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9F701" w14:textId="12F626E6" w:rsidR="0084126F" w:rsidRDefault="008B268D">
      <w:pPr>
        <w:pStyle w:val="Header"/>
        <w:tabs>
          <w:tab w:val="clear" w:pos="4320"/>
          <w:tab w:val="clear" w:pos="8640"/>
        </w:tabs>
      </w:pPr>
      <w:ins w:id="0" w:author="Author">
        <w:r>
          <w:rPr>
            <w:noProof/>
            <w:lang w:val="en-IN" w:eastAsia="en-IN"/>
          </w:rPr>
          <mc:AlternateContent>
            <mc:Choice Requires="wps">
              <w:drawing>
                <wp:inline distT="0" distB="0" distL="0" distR="0" wp14:anchorId="45E6C448" wp14:editId="7D2D445C">
                  <wp:extent cx="5564038" cy="1404620"/>
                  <wp:effectExtent l="0" t="0" r="1778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038" cy="1404620"/>
                          </a:xfrm>
                          <a:prstGeom prst="rect">
                            <a:avLst/>
                          </a:prstGeom>
                          <a:solidFill>
                            <a:srgbClr val="FFFFFF"/>
                          </a:solidFill>
                          <a:ln w="9525">
                            <a:solidFill>
                              <a:srgbClr val="000000"/>
                            </a:solidFill>
                            <a:miter lim="800000"/>
                            <a:headEnd/>
                            <a:tailEnd/>
                          </a:ln>
                        </wps:spPr>
                        <wps:txbx>
                          <w:txbxContent>
                            <w:p w14:paraId="406EB6FB" w14:textId="77777777" w:rsidR="00AE0AAA" w:rsidRDefault="00AE0AAA" w:rsidP="00AE0AAA">
                              <w:pPr>
                                <w:widowControl w:val="0"/>
                                <w:tabs>
                                  <w:tab w:val="left" w:pos="720"/>
                                </w:tabs>
                                <w:rPr>
                                  <w:ins w:id="1" w:author="Author"/>
                                </w:rPr>
                              </w:pPr>
                              <w:ins w:id="2" w:author="Author">
                                <w:r>
                                  <w:t xml:space="preserve">Bei diesem Dokument handelt es sich um die genehmigte Produktinformation für </w:t>
                                </w:r>
                                <w:r w:rsidRPr="00AE0AAA">
                                  <w:t>Sondelbay</w:t>
                                </w:r>
                                <w:r>
                                  <w:t>, wobei die Änderungen seit dem vorherigen Verfahren, die sich auf die Produktinformation (EMA/N/0000255162) auswirken, unterstrichen sind.</w:t>
                                </w:r>
                              </w:ins>
                            </w:p>
                            <w:p w14:paraId="726E9CBD" w14:textId="77777777" w:rsidR="00AE0AAA" w:rsidRDefault="00AE0AAA" w:rsidP="00AE0AAA">
                              <w:pPr>
                                <w:widowControl w:val="0"/>
                                <w:tabs>
                                  <w:tab w:val="left" w:pos="720"/>
                                </w:tabs>
                                <w:rPr>
                                  <w:ins w:id="3" w:author="Author"/>
                                </w:rPr>
                              </w:pPr>
                            </w:p>
                            <w:p w14:paraId="666BF979" w14:textId="1097094D" w:rsidR="00AE0AAA" w:rsidRDefault="00AE0AAA" w:rsidP="008B268D">
                              <w:ins w:id="4" w:author="Author">
                                <w:r>
                                  <w:t xml:space="preserve">Weitere Informationen finden Sie auf der Website der Europäischen Arzneimittel-Agentur: </w:t>
                                </w:r>
                                <w:r>
                                  <w:fldChar w:fldCharType="begin"/>
                                </w:r>
                                <w:r>
                                  <w:instrText xml:space="preserve"> HYPERLINK "</w:instrText>
                                </w:r>
                                <w:r w:rsidRPr="00AE0AAA">
                                  <w:instrText>https://www.ema.europa.eu/en/medicines/human/EPAR/Sondelbay</w:instrText>
                                </w:r>
                                <w:r>
                                  <w:instrText xml:space="preserve">" </w:instrText>
                                </w:r>
                                <w:r>
                                  <w:fldChar w:fldCharType="separate"/>
                                </w:r>
                                <w:r w:rsidRPr="0010631E">
                                  <w:rPr>
                                    <w:rStyle w:val="Hyperlink"/>
                                  </w:rPr>
                                  <w:t>https://www.ema.europa.eu/en/medicines/human/EPAR/Sondelbay</w:t>
                                </w:r>
                                <w:r>
                                  <w:fldChar w:fldCharType="end"/>
                                </w:r>
                              </w:ins>
                            </w:p>
                          </w:txbxContent>
                        </wps:txbx>
                        <wps:bodyPr rot="0" vert="horz" wrap="square" lIns="91440" tIns="45720" rIns="91440" bIns="45720" anchor="t" anchorCtr="0">
                          <a:spAutoFit/>
                        </wps:bodyPr>
                      </wps:wsp>
                    </a:graphicData>
                  </a:graphic>
                </wp:inline>
              </w:drawing>
            </mc:Choice>
            <mc:Fallback>
              <w:pict>
                <v:shapetype w14:anchorId="45E6C448" id="_x0000_t202" coordsize="21600,21600" o:spt="202" path="m,l,21600r21600,l21600,xe">
                  <v:stroke joinstyle="miter"/>
                  <v:path gradientshapeok="t" o:connecttype="rect"/>
                </v:shapetype>
                <v:shape id="Text Box 2" o:spid="_x0000_s1026" type="#_x0000_t202" style="width:4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">
                  <v:textbox style="mso-fit-shape-to-text:t">
                    <w:txbxContent>
                      <w:p w14:paraId="406EB6FB" w14:textId="77777777" w:rsidR="00AE0AAA" w:rsidRDefault="00AE0AAA" w:rsidP="00AE0AAA">
                        <w:pPr>
                          <w:widowControl w:val="0"/>
                          <w:tabs>
                            <w:tab w:val="left" w:pos="720"/>
                          </w:tabs>
                          <w:rPr>
                            <w:ins w:id="5" w:author="Author"/>
                          </w:rPr>
                        </w:pPr>
                        <w:ins w:id="6" w:author="Author">
                          <w:r>
                            <w:t xml:space="preserve">Bei diesem Dokument handelt es sich um die genehmigte Produktinformation für </w:t>
                          </w:r>
                          <w:r w:rsidRPr="00AE0AAA">
                            <w:t>Sondelbay</w:t>
                          </w:r>
                          <w:r>
                            <w:t>, wobei die Änderungen seit dem vorherigen Verfahren, die sich auf die Produktinformation (EMA/N/0000255162) auswirken, unterstrichen sind.</w:t>
                          </w:r>
                        </w:ins>
                      </w:p>
                      <w:p w14:paraId="726E9CBD" w14:textId="77777777" w:rsidR="00AE0AAA" w:rsidRDefault="00AE0AAA" w:rsidP="00AE0AAA">
                        <w:pPr>
                          <w:widowControl w:val="0"/>
                          <w:tabs>
                            <w:tab w:val="left" w:pos="720"/>
                          </w:tabs>
                          <w:rPr>
                            <w:ins w:id="7" w:author="Author"/>
                          </w:rPr>
                        </w:pPr>
                      </w:p>
                      <w:p w14:paraId="666BF979" w14:textId="1097094D" w:rsidR="00AE0AAA" w:rsidRDefault="00AE0AAA" w:rsidP="008B268D">
                        <w:ins w:id="8" w:author="Author">
                          <w:r>
                            <w:t xml:space="preserve">Weitere Informationen finden Sie auf der Website der Europäischen Arzneimittel-Agentur: </w:t>
                          </w:r>
                          <w:r>
                            <w:fldChar w:fldCharType="begin"/>
                          </w:r>
                          <w:r>
                            <w:instrText xml:space="preserve"> HYPERLINK "</w:instrText>
                          </w:r>
                          <w:r w:rsidRPr="00AE0AAA">
                            <w:instrText>https://www.ema.europa.eu/en/medicines/human/EPAR/Sondelbay</w:instrText>
                          </w:r>
                          <w:r>
                            <w:instrText xml:space="preserve">" </w:instrText>
                          </w:r>
                          <w:r>
                            <w:fldChar w:fldCharType="separate"/>
                          </w:r>
                          <w:r w:rsidRPr="0010631E">
                            <w:rPr>
                              <w:rStyle w:val="Hyperlink"/>
                            </w:rPr>
                            <w:t>https://www.ema.europa.eu/en/medicines/human/EPAR/Sondelbay</w:t>
                          </w:r>
                          <w:r>
                            <w:fldChar w:fldCharType="end"/>
                          </w:r>
                        </w:ins>
                      </w:p>
                    </w:txbxContent>
                  </v:textbox>
                  <w10:anchorlock/>
                </v:shape>
              </w:pict>
            </mc:Fallback>
          </mc:AlternateContent>
        </w:r>
      </w:ins>
    </w:p>
    <w:p w14:paraId="3785D534" w14:textId="77777777" w:rsidR="00707EEC" w:rsidRDefault="00707EEC">
      <w:pPr>
        <w:pStyle w:val="Header"/>
        <w:tabs>
          <w:tab w:val="clear" w:pos="4320"/>
          <w:tab w:val="clear" w:pos="8640"/>
        </w:tabs>
      </w:pPr>
    </w:p>
    <w:p w14:paraId="2450FEB0" w14:textId="77777777" w:rsidR="0084126F" w:rsidRDefault="0084126F"/>
    <w:p w14:paraId="524774C3" w14:textId="77777777" w:rsidR="0084126F" w:rsidRDefault="0084126F"/>
    <w:p w14:paraId="1A5739FA" w14:textId="77777777" w:rsidR="0084126F" w:rsidRDefault="0084126F"/>
    <w:p w14:paraId="58ECF8FD" w14:textId="77777777" w:rsidR="0084126F" w:rsidRDefault="0084126F"/>
    <w:p w14:paraId="1618DBFA" w14:textId="77777777" w:rsidR="0084126F" w:rsidRDefault="0084126F">
      <w:bookmarkStart w:id="9" w:name="_GoBack"/>
      <w:bookmarkEnd w:id="9"/>
    </w:p>
    <w:p w14:paraId="52BBC608" w14:textId="77777777" w:rsidR="0084126F" w:rsidRDefault="0084126F"/>
    <w:p w14:paraId="08A9144D" w14:textId="77777777" w:rsidR="0084126F" w:rsidRDefault="0084126F"/>
    <w:p w14:paraId="597C76F5" w14:textId="77777777" w:rsidR="0084126F" w:rsidRDefault="0084126F"/>
    <w:p w14:paraId="16EC7C8F" w14:textId="77777777" w:rsidR="0084126F" w:rsidRDefault="0084126F"/>
    <w:p w14:paraId="09732E7A" w14:textId="77777777" w:rsidR="0084126F" w:rsidRDefault="0084126F"/>
    <w:p w14:paraId="22CABE76" w14:textId="77777777" w:rsidR="0084126F" w:rsidRDefault="0084126F"/>
    <w:p w14:paraId="56F97AED" w14:textId="77777777" w:rsidR="0084126F" w:rsidRDefault="0084126F"/>
    <w:p w14:paraId="3BEDA991" w14:textId="77777777" w:rsidR="0084126F" w:rsidRDefault="0084126F"/>
    <w:p w14:paraId="278F06DB" w14:textId="77777777" w:rsidR="0084126F" w:rsidRDefault="0084126F"/>
    <w:p w14:paraId="3506B79B" w14:textId="77777777" w:rsidR="0084126F" w:rsidRDefault="0084126F"/>
    <w:p w14:paraId="5DBE8A0D" w14:textId="77777777" w:rsidR="0084126F" w:rsidRDefault="0084126F"/>
    <w:p w14:paraId="71C2FF45" w14:textId="77777777" w:rsidR="0084126F" w:rsidRDefault="0084126F"/>
    <w:p w14:paraId="60C7DF25" w14:textId="77777777" w:rsidR="0084126F" w:rsidRDefault="0084126F"/>
    <w:p w14:paraId="6EC869A0" w14:textId="77777777" w:rsidR="0084126F" w:rsidRDefault="0084126F"/>
    <w:p w14:paraId="19892181" w14:textId="77777777" w:rsidR="0084126F" w:rsidRPr="008F3A55" w:rsidRDefault="0084126F">
      <w:pPr>
        <w:jc w:val="center"/>
        <w:rPr>
          <w:b/>
        </w:rPr>
      </w:pPr>
      <w:r w:rsidRPr="008F3A55">
        <w:rPr>
          <w:b/>
        </w:rPr>
        <w:t>ANHANG I</w:t>
      </w:r>
    </w:p>
    <w:p w14:paraId="3CD70770" w14:textId="77777777" w:rsidR="0084126F" w:rsidRPr="008F3A55" w:rsidRDefault="0084126F">
      <w:pPr>
        <w:jc w:val="center"/>
        <w:rPr>
          <w:b/>
        </w:rPr>
      </w:pPr>
    </w:p>
    <w:p w14:paraId="204528A9" w14:textId="77777777" w:rsidR="0084126F" w:rsidRPr="008F3A55" w:rsidRDefault="0084126F" w:rsidP="004F3119">
      <w:pPr>
        <w:pStyle w:val="TitleA"/>
      </w:pPr>
      <w:r w:rsidRPr="008F3A55">
        <w:t>ZUSAMMENFASSUNG DER MERKMALE DES ARZNEIMITTELS</w:t>
      </w:r>
    </w:p>
    <w:p w14:paraId="18358E20" w14:textId="3DBD672C" w:rsidR="00B40122" w:rsidRPr="008F3A55" w:rsidRDefault="0084126F" w:rsidP="001009B3">
      <w:r w:rsidRPr="008F3A55">
        <w:br w:type="page"/>
      </w:r>
      <w:r w:rsidR="00AE0AAA">
        <w:lastRenderedPageBreak/>
        <w:pict w14:anchorId="74961C02">
          <v:shape id="_x0000_i1026" type="#_x0000_t75" alt="BT_1000x858px" style="width:14.4pt;height:14.4pt;visibility:visible;mso-wrap-style:square">
            <v:imagedata r:id="rId12" o:title="BT_1000x858px"/>
          </v:shape>
        </w:pict>
      </w:r>
      <w:r w:rsidR="00B40122" w:rsidRPr="008F3A55">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599A13FA" w14:textId="77777777" w:rsidR="00B40122" w:rsidRPr="008F3A55" w:rsidRDefault="00B40122">
      <w:pPr>
        <w:ind w:left="567" w:hanging="567"/>
      </w:pPr>
    </w:p>
    <w:p w14:paraId="06FD3A10" w14:textId="77777777" w:rsidR="0084126F" w:rsidRPr="008F3A55" w:rsidRDefault="0084126F">
      <w:pPr>
        <w:ind w:left="567" w:hanging="567"/>
      </w:pPr>
      <w:r w:rsidRPr="008F3A55">
        <w:rPr>
          <w:b/>
        </w:rPr>
        <w:t>1.</w:t>
      </w:r>
      <w:r w:rsidRPr="008F3A55">
        <w:rPr>
          <w:b/>
        </w:rPr>
        <w:tab/>
        <w:t>BEZEICHNUNG DES ARZNEIMITTELS</w:t>
      </w:r>
    </w:p>
    <w:p w14:paraId="3BA91BEE" w14:textId="77777777" w:rsidR="0084126F" w:rsidRPr="008F3A55" w:rsidRDefault="0084126F"/>
    <w:p w14:paraId="61A14211" w14:textId="5E37F30B" w:rsidR="0084126F" w:rsidRPr="008F3A55" w:rsidRDefault="00B40122">
      <w:r w:rsidRPr="008F3A55">
        <w:t>Sondelbay</w:t>
      </w:r>
      <w:r w:rsidR="0084126F" w:rsidRPr="008F3A55">
        <w:t xml:space="preserve"> 20 Mikrogramm/80 Mikroliter Injektionslösung </w:t>
      </w:r>
      <w:r w:rsidR="004D55C0" w:rsidRPr="008F3A55">
        <w:t>im Fertigpen</w:t>
      </w:r>
    </w:p>
    <w:p w14:paraId="02706065" w14:textId="77777777" w:rsidR="0084126F" w:rsidRPr="008F3A55" w:rsidRDefault="0084126F"/>
    <w:p w14:paraId="2C2EAA7B" w14:textId="77777777" w:rsidR="0084126F" w:rsidRPr="008F3A55" w:rsidRDefault="0084126F"/>
    <w:p w14:paraId="154EF579" w14:textId="77777777" w:rsidR="0084126F" w:rsidRPr="008F3A55" w:rsidRDefault="0084126F">
      <w:pPr>
        <w:ind w:left="567" w:hanging="567"/>
      </w:pPr>
      <w:r w:rsidRPr="008F3A55">
        <w:rPr>
          <w:b/>
        </w:rPr>
        <w:t>2.</w:t>
      </w:r>
      <w:r w:rsidRPr="008F3A55">
        <w:rPr>
          <w:b/>
        </w:rPr>
        <w:tab/>
        <w:t>QUALITATIVE UND QUANTITATIVE ZUSAMMENSETZUNG</w:t>
      </w:r>
    </w:p>
    <w:p w14:paraId="112BE3B3" w14:textId="77777777" w:rsidR="0084126F" w:rsidRPr="008F3A55" w:rsidRDefault="0084126F"/>
    <w:p w14:paraId="5BCAFB1B" w14:textId="77777777" w:rsidR="0084126F" w:rsidRPr="008F3A55" w:rsidRDefault="0084126F">
      <w:r w:rsidRPr="008F3A55">
        <w:t>Jede Dosis enthält 20 Mikrogramm Teriparatid</w:t>
      </w:r>
      <w:r w:rsidR="00B560A4" w:rsidRPr="008F3A55">
        <w:t>*</w:t>
      </w:r>
      <w:r w:rsidR="00B40122" w:rsidRPr="008F3A55">
        <w:t xml:space="preserve"> in 80 Mikrolitern.</w:t>
      </w:r>
    </w:p>
    <w:p w14:paraId="151013AD" w14:textId="77777777" w:rsidR="00C03758" w:rsidRPr="008F3A55" w:rsidRDefault="00C03758"/>
    <w:p w14:paraId="24CF97A9" w14:textId="2373E3D6" w:rsidR="0084126F" w:rsidRPr="008F3A55" w:rsidRDefault="0084126F">
      <w:r w:rsidRPr="008F3A55">
        <w:t xml:space="preserve">Ein </w:t>
      </w:r>
      <w:r w:rsidR="004D55C0" w:rsidRPr="008F3A55">
        <w:t>Fertigpen</w:t>
      </w:r>
      <w:r w:rsidRPr="008F3A55">
        <w:t xml:space="preserve"> mit 2,4 ml enthält 600 Mikrogramm Teriparatid</w:t>
      </w:r>
      <w:r w:rsidRPr="001009B3">
        <w:t>.</w:t>
      </w:r>
      <w:r w:rsidRPr="008F3A55">
        <w:t xml:space="preserve"> </w:t>
      </w:r>
      <w:r w:rsidR="00B40122" w:rsidRPr="008F3A55">
        <w:t>Jeder Milliliter der Injektionslösung enthält 250 Mikrogramm Teriparatid.</w:t>
      </w:r>
    </w:p>
    <w:p w14:paraId="4AF9F0A1" w14:textId="77777777" w:rsidR="0084126F" w:rsidRPr="008F3A55" w:rsidRDefault="0084126F"/>
    <w:p w14:paraId="71914034" w14:textId="77777777" w:rsidR="0084126F" w:rsidRPr="008F3A55" w:rsidRDefault="00F415A7">
      <w:r w:rsidRPr="008F3A55">
        <w:t>*</w:t>
      </w:r>
      <w:r w:rsidR="0084126F" w:rsidRPr="008F3A55">
        <w:t>Teriparatid</w:t>
      </w:r>
      <w:r w:rsidR="00B560A4" w:rsidRPr="008F3A55">
        <w:t>,</w:t>
      </w:r>
      <w:r w:rsidR="0084126F" w:rsidRPr="008F3A55">
        <w:t xml:space="preserve"> rhPTH (1-34), hergestellt in </w:t>
      </w:r>
      <w:r w:rsidR="0084126F" w:rsidRPr="008F3A55">
        <w:rPr>
          <w:i/>
        </w:rPr>
        <w:t>E</w:t>
      </w:r>
      <w:r w:rsidR="00B40122" w:rsidRPr="008F3A55">
        <w:rPr>
          <w:i/>
        </w:rPr>
        <w:t>scheri</w:t>
      </w:r>
      <w:r w:rsidR="00B03D89">
        <w:rPr>
          <w:i/>
        </w:rPr>
        <w:t>chi</w:t>
      </w:r>
      <w:r w:rsidR="00B40122" w:rsidRPr="008F3A55">
        <w:rPr>
          <w:i/>
        </w:rPr>
        <w:t>a</w:t>
      </w:r>
      <w:r w:rsidR="0084126F" w:rsidRPr="008F3A55">
        <w:rPr>
          <w:i/>
        </w:rPr>
        <w:t xml:space="preserve"> coli</w:t>
      </w:r>
      <w:r w:rsidR="0084126F" w:rsidRPr="008F3A55">
        <w:t xml:space="preserve"> mittels rekombinanter DNA-Technologie, ist identisch mit der Sequenz der 34 N-terminalen Aminosäuren des endogenen humanen Parathormons. </w:t>
      </w:r>
    </w:p>
    <w:p w14:paraId="6C59046C" w14:textId="77777777" w:rsidR="0084126F" w:rsidRPr="008F3A55" w:rsidRDefault="0084126F"/>
    <w:p w14:paraId="2E0B950D" w14:textId="77777777" w:rsidR="0084126F" w:rsidRPr="008F3A55" w:rsidRDefault="00F415A7">
      <w:r w:rsidRPr="008F3A55">
        <w:t>V</w:t>
      </w:r>
      <w:r w:rsidR="0084126F" w:rsidRPr="008F3A55">
        <w:t>ollständige Auflistung der sonstigen Bestandteile</w:t>
      </w:r>
      <w:r w:rsidRPr="008F3A55">
        <w:t>,</w:t>
      </w:r>
      <w:r w:rsidR="0084126F" w:rsidRPr="008F3A55">
        <w:t xml:space="preserve"> siehe Abschnitt 6.1</w:t>
      </w:r>
      <w:r w:rsidR="00E37EA4" w:rsidRPr="008F3A55">
        <w:t>.</w:t>
      </w:r>
    </w:p>
    <w:p w14:paraId="0D61EA45" w14:textId="77777777" w:rsidR="0084126F" w:rsidRPr="008F3A55" w:rsidRDefault="0084126F"/>
    <w:p w14:paraId="006504AE" w14:textId="77777777" w:rsidR="0084126F" w:rsidRPr="008F3A55" w:rsidRDefault="0084126F"/>
    <w:p w14:paraId="3E712FBF" w14:textId="77777777" w:rsidR="0084126F" w:rsidRPr="008F3A55" w:rsidRDefault="0084126F">
      <w:pPr>
        <w:ind w:left="567" w:hanging="567"/>
      </w:pPr>
      <w:r w:rsidRPr="008F3A55">
        <w:rPr>
          <w:b/>
        </w:rPr>
        <w:t>3.</w:t>
      </w:r>
      <w:r w:rsidRPr="008F3A55">
        <w:rPr>
          <w:b/>
        </w:rPr>
        <w:tab/>
        <w:t>DARREICHUNGSFORM</w:t>
      </w:r>
    </w:p>
    <w:p w14:paraId="1741967F" w14:textId="77777777" w:rsidR="0084126F" w:rsidRPr="008F3A55" w:rsidRDefault="0084126F"/>
    <w:p w14:paraId="4A373B69" w14:textId="77777777" w:rsidR="004C35D8" w:rsidRPr="008F3A55" w:rsidRDefault="004C35D8">
      <w:r w:rsidRPr="008F3A55">
        <w:t>Injektionslösung (Injektion).</w:t>
      </w:r>
    </w:p>
    <w:p w14:paraId="43EF0A9A" w14:textId="77777777" w:rsidR="004C35D8" w:rsidRPr="008F3A55" w:rsidRDefault="004C35D8"/>
    <w:p w14:paraId="44769F85" w14:textId="77777777" w:rsidR="0084126F" w:rsidRPr="008F3A55" w:rsidRDefault="0084126F">
      <w:r w:rsidRPr="008F3A55">
        <w:t xml:space="preserve">Farblose, klare </w:t>
      </w:r>
      <w:r w:rsidR="004C35D8" w:rsidRPr="008F3A55">
        <w:t>L</w:t>
      </w:r>
      <w:r w:rsidRPr="008F3A55">
        <w:t>ösung.</w:t>
      </w:r>
    </w:p>
    <w:p w14:paraId="15D28889" w14:textId="77777777" w:rsidR="0084126F" w:rsidRPr="008F3A55" w:rsidRDefault="0084126F"/>
    <w:p w14:paraId="48CCB3BB" w14:textId="77777777" w:rsidR="0084126F" w:rsidRPr="008F3A55" w:rsidRDefault="0084126F"/>
    <w:p w14:paraId="7017DD1B" w14:textId="77777777" w:rsidR="0084126F" w:rsidRPr="008F3A55" w:rsidRDefault="0084126F">
      <w:pPr>
        <w:ind w:left="567" w:hanging="567"/>
      </w:pPr>
      <w:r w:rsidRPr="008F3A55">
        <w:rPr>
          <w:b/>
        </w:rPr>
        <w:t>4.</w:t>
      </w:r>
      <w:r w:rsidRPr="008F3A55">
        <w:rPr>
          <w:b/>
        </w:rPr>
        <w:tab/>
        <w:t>KLINISCHE ANGABEN</w:t>
      </w:r>
    </w:p>
    <w:p w14:paraId="5E8A3C48" w14:textId="77777777" w:rsidR="0084126F" w:rsidRPr="008F3A55" w:rsidRDefault="0084126F"/>
    <w:p w14:paraId="78379083" w14:textId="77777777" w:rsidR="0084126F" w:rsidRPr="008F3A55" w:rsidRDefault="0084126F">
      <w:pPr>
        <w:ind w:left="567" w:hanging="567"/>
      </w:pPr>
      <w:r w:rsidRPr="008F3A55">
        <w:rPr>
          <w:b/>
        </w:rPr>
        <w:t>4.1</w:t>
      </w:r>
      <w:r w:rsidRPr="008F3A55">
        <w:rPr>
          <w:b/>
        </w:rPr>
        <w:tab/>
        <w:t>Anwendungsgebiete</w:t>
      </w:r>
    </w:p>
    <w:p w14:paraId="06AFE32F" w14:textId="77777777" w:rsidR="0084126F" w:rsidRPr="008F3A55" w:rsidRDefault="0084126F"/>
    <w:p w14:paraId="24AB43A3" w14:textId="77777777" w:rsidR="00BC3E1B" w:rsidRPr="008F3A55" w:rsidRDefault="00B40122">
      <w:r w:rsidRPr="008F3A55">
        <w:t>Sondelbay</w:t>
      </w:r>
      <w:r w:rsidR="00BC3E1B" w:rsidRPr="008F3A55">
        <w:t xml:space="preserve"> ist an</w:t>
      </w:r>
      <w:r w:rsidR="00B560A4" w:rsidRPr="008F3A55">
        <w:t>ge</w:t>
      </w:r>
      <w:r w:rsidR="00BC3E1B" w:rsidRPr="008F3A55">
        <w:t>zeigt zur Behandlung von Erwachsenen</w:t>
      </w:r>
      <w:r w:rsidR="00E37EA4" w:rsidRPr="008F3A55">
        <w:t xml:space="preserve">. </w:t>
      </w:r>
    </w:p>
    <w:p w14:paraId="594E9B94" w14:textId="77777777" w:rsidR="00C03758" w:rsidRPr="008F3A55" w:rsidRDefault="00C03758"/>
    <w:p w14:paraId="37B37507" w14:textId="77777777" w:rsidR="0084126F" w:rsidRPr="008F3A55" w:rsidRDefault="0084126F">
      <w:r w:rsidRPr="008F3A55">
        <w:t>Behandlung der Osteoporose bei postmenopausalen Frauen und bei Männern mit einem hohen Frakturrisiko (siehe Abschnitt 5.1). Bei postmenopausalen Frauen wurde eine signifikante Reduktion der Inzidenz vertebraler und extravertebraler Frakturen, aber nicht von Hüftfrakturen, nachgewiesen.</w:t>
      </w:r>
    </w:p>
    <w:p w14:paraId="7A9D5579" w14:textId="77777777" w:rsidR="0084126F" w:rsidRPr="008F3A55" w:rsidRDefault="0084126F">
      <w:pPr>
        <w:pStyle w:val="Header"/>
        <w:tabs>
          <w:tab w:val="clear" w:pos="4320"/>
          <w:tab w:val="clear" w:pos="8640"/>
        </w:tabs>
      </w:pPr>
    </w:p>
    <w:p w14:paraId="00E4EB30" w14:textId="77777777" w:rsidR="0084126F" w:rsidRPr="008F3A55" w:rsidRDefault="0084126F">
      <w:pPr>
        <w:pStyle w:val="Header"/>
        <w:tabs>
          <w:tab w:val="clear" w:pos="4320"/>
          <w:tab w:val="clear" w:pos="8640"/>
        </w:tabs>
      </w:pPr>
      <w:r w:rsidRPr="008F3A55">
        <w:t>Behandlung der mit einer systemischen Langzeit-Glukokortikoidtherapie assoziierten Osteoporose bei Frauen und Männern mit hohem Frakturrisiko (siehe Abschnitt 5.1).</w:t>
      </w:r>
    </w:p>
    <w:p w14:paraId="691F3706" w14:textId="77777777" w:rsidR="0084126F" w:rsidRPr="008F3A55" w:rsidRDefault="0084126F">
      <w:pPr>
        <w:pStyle w:val="Header"/>
        <w:tabs>
          <w:tab w:val="clear" w:pos="4320"/>
          <w:tab w:val="clear" w:pos="8640"/>
        </w:tabs>
      </w:pPr>
    </w:p>
    <w:p w14:paraId="6D8ECFEC" w14:textId="77777777" w:rsidR="0084126F" w:rsidRPr="008F3A55" w:rsidRDefault="0084126F">
      <w:pPr>
        <w:numPr>
          <w:ilvl w:val="1"/>
          <w:numId w:val="2"/>
        </w:numPr>
        <w:rPr>
          <w:b/>
        </w:rPr>
      </w:pPr>
      <w:r w:rsidRPr="008F3A55">
        <w:rPr>
          <w:b/>
        </w:rPr>
        <w:t>Dosierung</w:t>
      </w:r>
      <w:r w:rsidR="00F415A7" w:rsidRPr="008F3A55">
        <w:rPr>
          <w:b/>
        </w:rPr>
        <w:t xml:space="preserve"> und </w:t>
      </w:r>
      <w:r w:rsidRPr="008F3A55">
        <w:rPr>
          <w:b/>
        </w:rPr>
        <w:t>Art der Anwendung</w:t>
      </w:r>
    </w:p>
    <w:p w14:paraId="1ACB87DF" w14:textId="77777777" w:rsidR="0084126F" w:rsidRPr="008F3A55" w:rsidRDefault="0084126F"/>
    <w:p w14:paraId="0D2848A9" w14:textId="77777777" w:rsidR="00F415A7" w:rsidRPr="008F3A55" w:rsidRDefault="00F415A7">
      <w:r w:rsidRPr="008F3A55">
        <w:rPr>
          <w:u w:val="single"/>
        </w:rPr>
        <w:t>Dosierung</w:t>
      </w:r>
      <w:r w:rsidRPr="008F3A55">
        <w:t xml:space="preserve"> </w:t>
      </w:r>
    </w:p>
    <w:p w14:paraId="5D783C48" w14:textId="77777777" w:rsidR="00C03758" w:rsidRPr="008F3A55" w:rsidRDefault="00C03758"/>
    <w:p w14:paraId="68AD7B88" w14:textId="77777777" w:rsidR="0084126F" w:rsidRPr="008F3A55" w:rsidRDefault="0084126F">
      <w:r w:rsidRPr="008F3A55">
        <w:t xml:space="preserve">Die empfohlene </w:t>
      </w:r>
      <w:r w:rsidR="00B40122" w:rsidRPr="008F3A55">
        <w:t>Sondelbay</w:t>
      </w:r>
      <w:r w:rsidRPr="008F3A55">
        <w:t xml:space="preserve">-Dosis ist </w:t>
      </w:r>
      <w:r w:rsidR="00BC3E1B" w:rsidRPr="008F3A55">
        <w:t xml:space="preserve">einmal täglich </w:t>
      </w:r>
      <w:r w:rsidRPr="008F3A55">
        <w:t>20 Mikrogramm</w:t>
      </w:r>
      <w:r w:rsidR="00A1678A" w:rsidRPr="008F3A55">
        <w:t>.</w:t>
      </w:r>
      <w:r w:rsidRPr="008F3A55">
        <w:t xml:space="preserve"> </w:t>
      </w:r>
    </w:p>
    <w:p w14:paraId="62690764" w14:textId="77777777" w:rsidR="00E304C7" w:rsidRPr="008F3A55" w:rsidRDefault="00E304C7"/>
    <w:p w14:paraId="724D7240" w14:textId="2FF83F5E" w:rsidR="0084126F" w:rsidRPr="008F3A55" w:rsidRDefault="0084126F">
      <w:r w:rsidRPr="008F3A55">
        <w:t xml:space="preserve">Die insgesamt maximale Therapiedauer mit </w:t>
      </w:r>
      <w:r w:rsidR="00B40122" w:rsidRPr="008F3A55">
        <w:t>Sondelbay</w:t>
      </w:r>
      <w:r w:rsidRPr="008F3A55">
        <w:t xml:space="preserve"> beträgt 24 Monat</w:t>
      </w:r>
      <w:r w:rsidR="001F767C" w:rsidRPr="008F3A55">
        <w:t xml:space="preserve">e (siehe Abschnitt 4.4). Diese </w:t>
      </w:r>
      <w:r w:rsidRPr="008F3A55">
        <w:t xml:space="preserve">24-monatige Therapie sollte im Laufe des Lebens </w:t>
      </w:r>
      <w:r w:rsidR="00F44369">
        <w:t>eines</w:t>
      </w:r>
      <w:r w:rsidRPr="008F3A55">
        <w:t xml:space="preserve"> Patienten nicht wiederholt werden.</w:t>
      </w:r>
    </w:p>
    <w:p w14:paraId="2024E2CF" w14:textId="77777777" w:rsidR="0084126F" w:rsidRPr="008F3A55" w:rsidRDefault="0084126F"/>
    <w:p w14:paraId="421DE5DB" w14:textId="77777777" w:rsidR="0084126F" w:rsidRPr="008F3A55" w:rsidRDefault="0084126F">
      <w:r w:rsidRPr="008F3A55">
        <w:t>Patienten sollten zur Nahrungsergänzung Calcium und Vitamin D erhalten, falls die Aufnahme über die Ernährung nicht ausreicht.</w:t>
      </w:r>
    </w:p>
    <w:p w14:paraId="1007E76A" w14:textId="77777777" w:rsidR="0084126F" w:rsidRPr="008F3A55" w:rsidRDefault="0084126F"/>
    <w:p w14:paraId="1A4593B8" w14:textId="77777777" w:rsidR="0084126F" w:rsidRPr="008F3A55" w:rsidRDefault="0084126F">
      <w:r w:rsidRPr="008F3A55">
        <w:lastRenderedPageBreak/>
        <w:t xml:space="preserve">Nach Beendigung der </w:t>
      </w:r>
      <w:r w:rsidR="00B40122" w:rsidRPr="008F3A55">
        <w:t>Sondelbay</w:t>
      </w:r>
      <w:r w:rsidRPr="008F3A55">
        <w:t>-Therapie kann die Osteoporose-Behandlung mit anderen Osteoporose-Therapeutika fortgeführt werden.</w:t>
      </w:r>
    </w:p>
    <w:p w14:paraId="7A40B4E2" w14:textId="77777777" w:rsidR="0084126F" w:rsidRPr="008F3A55" w:rsidRDefault="0084126F"/>
    <w:p w14:paraId="1F684767" w14:textId="77777777" w:rsidR="005C4917" w:rsidRPr="008F3A55" w:rsidRDefault="00BC3E1B" w:rsidP="000A3369">
      <w:pPr>
        <w:pStyle w:val="BodyText"/>
        <w:tabs>
          <w:tab w:val="left" w:pos="567"/>
        </w:tabs>
        <w:rPr>
          <w:u w:val="single"/>
        </w:rPr>
      </w:pPr>
      <w:r w:rsidRPr="008F3A55">
        <w:rPr>
          <w:u w:val="single"/>
        </w:rPr>
        <w:t>Besondere Patientengruppen</w:t>
      </w:r>
    </w:p>
    <w:p w14:paraId="7E87F349" w14:textId="77777777" w:rsidR="005C4917" w:rsidRPr="008F3A55" w:rsidRDefault="005C4917" w:rsidP="000A3369">
      <w:pPr>
        <w:pStyle w:val="BodyText"/>
        <w:tabs>
          <w:tab w:val="left" w:pos="567"/>
        </w:tabs>
        <w:rPr>
          <w:u w:val="single"/>
        </w:rPr>
      </w:pPr>
    </w:p>
    <w:p w14:paraId="408D328D" w14:textId="77777777" w:rsidR="00B40122" w:rsidRPr="008F3A55" w:rsidRDefault="00B40122" w:rsidP="00B40122">
      <w:pPr>
        <w:rPr>
          <w:i/>
        </w:rPr>
      </w:pPr>
      <w:r w:rsidRPr="008F3A55">
        <w:rPr>
          <w:i/>
        </w:rPr>
        <w:t xml:space="preserve">Ältere Patienten </w:t>
      </w:r>
    </w:p>
    <w:p w14:paraId="03D92EF5" w14:textId="77777777" w:rsidR="00B40122" w:rsidRPr="008F3A55" w:rsidRDefault="00B40122" w:rsidP="00B40122">
      <w:r w:rsidRPr="008F3A55">
        <w:t>Eine altersabhängige Dosisanpassung ist nicht notwendig (siehe Abschnitt 5.2).</w:t>
      </w:r>
    </w:p>
    <w:p w14:paraId="3DEB176A" w14:textId="77777777" w:rsidR="00B40122" w:rsidRPr="008F3A55" w:rsidRDefault="00B40122" w:rsidP="000A3369">
      <w:pPr>
        <w:keepNext/>
        <w:rPr>
          <w:i/>
        </w:rPr>
      </w:pPr>
    </w:p>
    <w:p w14:paraId="7EEE1000" w14:textId="77777777" w:rsidR="00BC3E1B" w:rsidRPr="008F3A55" w:rsidRDefault="0084126F" w:rsidP="000A3369">
      <w:pPr>
        <w:keepNext/>
      </w:pPr>
      <w:r w:rsidRPr="008F3A55">
        <w:rPr>
          <w:i/>
        </w:rPr>
        <w:t>Niereninsuffizienz</w:t>
      </w:r>
    </w:p>
    <w:p w14:paraId="0DE8CFAE" w14:textId="77777777" w:rsidR="00BC3E1B" w:rsidRPr="008F3A55" w:rsidRDefault="00B40122" w:rsidP="000A3369">
      <w:pPr>
        <w:keepNext/>
        <w:ind w:right="-19"/>
      </w:pPr>
      <w:r w:rsidRPr="008F3A55">
        <w:t>Sondelbay</w:t>
      </w:r>
      <w:r w:rsidR="0084126F" w:rsidRPr="008F3A55">
        <w:t xml:space="preserve"> darf bei schwerer Niereninsuffizienz</w:t>
      </w:r>
      <w:r w:rsidR="00BC3E1B" w:rsidRPr="008F3A55">
        <w:t xml:space="preserve"> </w:t>
      </w:r>
      <w:r w:rsidR="0084126F" w:rsidRPr="008F3A55">
        <w:t xml:space="preserve">nicht angewendet werden (siehe Abschnitt 4.3). Bei Patienten mit mittelschwerer Niereninsuffizienz muss </w:t>
      </w:r>
      <w:r w:rsidRPr="008F3A55">
        <w:t>Sondelbay</w:t>
      </w:r>
      <w:r w:rsidR="0084126F" w:rsidRPr="008F3A55">
        <w:t xml:space="preserve"> mit Vorsicht angewendet werden.</w:t>
      </w:r>
      <w:r w:rsidR="00BC3E1B" w:rsidRPr="008F3A55">
        <w:t xml:space="preserve"> </w:t>
      </w:r>
      <w:r w:rsidR="00C84891" w:rsidRPr="008F3A55">
        <w:t>Bei Patienten mit leichter Niereninsuffizienz sind keine besonderen Vorsichtsmaßnahmen notwendig.</w:t>
      </w:r>
    </w:p>
    <w:p w14:paraId="37740D78" w14:textId="77777777" w:rsidR="0084126F" w:rsidRPr="008F3A55" w:rsidRDefault="0084126F"/>
    <w:p w14:paraId="7A358477" w14:textId="77777777" w:rsidR="00BC3E1B" w:rsidRPr="008F3A55" w:rsidRDefault="00BC3E1B" w:rsidP="00B560A4">
      <w:pPr>
        <w:keepNext/>
      </w:pPr>
      <w:r w:rsidRPr="008F3A55">
        <w:rPr>
          <w:i/>
        </w:rPr>
        <w:t>Leberinsuffizienz</w:t>
      </w:r>
    </w:p>
    <w:p w14:paraId="7227BB32" w14:textId="77777777" w:rsidR="00BC3E1B" w:rsidRPr="008F3A55" w:rsidRDefault="0084126F" w:rsidP="00B560A4">
      <w:pPr>
        <w:keepNext/>
        <w:ind w:right="-17"/>
      </w:pPr>
      <w:r w:rsidRPr="008F3A55">
        <w:t>Von Patienten mit gestörter Leberfunktion liegen keine Daten vor (siehe Abschnitt 5.3).</w:t>
      </w:r>
      <w:r w:rsidR="00BC3E1B" w:rsidRPr="008F3A55">
        <w:t xml:space="preserve"> </w:t>
      </w:r>
      <w:r w:rsidR="00C84891" w:rsidRPr="008F3A55">
        <w:t xml:space="preserve">Daher ist </w:t>
      </w:r>
      <w:r w:rsidR="00B40122" w:rsidRPr="008F3A55">
        <w:t>Sondelbay</w:t>
      </w:r>
      <w:r w:rsidR="00BC3E1B" w:rsidRPr="008F3A55">
        <w:t xml:space="preserve"> </w:t>
      </w:r>
      <w:r w:rsidR="00C84891" w:rsidRPr="008F3A55">
        <w:t>mit Vorsicht anzuwenden.</w:t>
      </w:r>
    </w:p>
    <w:p w14:paraId="794551A4" w14:textId="77777777" w:rsidR="0084126F" w:rsidRPr="008F3A55" w:rsidRDefault="0084126F"/>
    <w:p w14:paraId="7359F0BE" w14:textId="77777777" w:rsidR="00BC3E1B" w:rsidRPr="008F3A55" w:rsidRDefault="0084126F" w:rsidP="00B560A4">
      <w:pPr>
        <w:rPr>
          <w:i/>
        </w:rPr>
      </w:pPr>
      <w:r w:rsidRPr="008F3A55">
        <w:rPr>
          <w:i/>
        </w:rPr>
        <w:t>Pädiatrische Population und junge Erwachsene mit offenen Epiphysen</w:t>
      </w:r>
    </w:p>
    <w:p w14:paraId="5C75A614" w14:textId="77777777" w:rsidR="0084126F" w:rsidRPr="008F3A55" w:rsidRDefault="00BC3E1B" w:rsidP="00B560A4">
      <w:pPr>
        <w:suppressLineNumbers/>
        <w:autoSpaceDE w:val="0"/>
        <w:autoSpaceDN w:val="0"/>
        <w:adjustRightInd w:val="0"/>
      </w:pPr>
      <w:r w:rsidRPr="008F3A55">
        <w:t xml:space="preserve">Die </w:t>
      </w:r>
      <w:r w:rsidRPr="008F3A55">
        <w:rPr>
          <w:szCs w:val="24"/>
        </w:rPr>
        <w:t xml:space="preserve">Sicherheit </w:t>
      </w:r>
      <w:r w:rsidRPr="008F3A55">
        <w:t xml:space="preserve">und Wirksamkeit von </w:t>
      </w:r>
      <w:r w:rsidR="004E67A6" w:rsidRPr="008F3A55">
        <w:t xml:space="preserve">Teriparatid </w:t>
      </w:r>
      <w:r w:rsidRPr="008F3A55">
        <w:t xml:space="preserve">bei Kindern und Jugendlichen </w:t>
      </w:r>
      <w:r w:rsidR="007019AD" w:rsidRPr="008F3A55">
        <w:t xml:space="preserve">unter 18 Jahren </w:t>
      </w:r>
      <w:r w:rsidRPr="008F3A55">
        <w:t xml:space="preserve">ist nicht </w:t>
      </w:r>
      <w:r w:rsidRPr="008F3A55">
        <w:rPr>
          <w:szCs w:val="24"/>
        </w:rPr>
        <w:t>erwiesen.</w:t>
      </w:r>
      <w:r w:rsidR="007019AD" w:rsidRPr="008F3A55">
        <w:rPr>
          <w:szCs w:val="24"/>
        </w:rPr>
        <w:t xml:space="preserve"> </w:t>
      </w:r>
      <w:r w:rsidR="00BC7922" w:rsidRPr="008F3A55">
        <w:t xml:space="preserve">Sondelbay </w:t>
      </w:r>
      <w:r w:rsidR="0084126F" w:rsidRPr="008F3A55">
        <w:t>darf bei Kindern oder Jugendlichen (unter 18 Jahren)</w:t>
      </w:r>
      <w:r w:rsidR="007019AD" w:rsidRPr="008F3A55">
        <w:t xml:space="preserve"> oder jungen Erwachsenen</w:t>
      </w:r>
      <w:r w:rsidR="0084126F" w:rsidRPr="008F3A55">
        <w:t xml:space="preserve"> mit offenen Epiphysen nicht angewendet werden.</w:t>
      </w:r>
    </w:p>
    <w:p w14:paraId="28712D40" w14:textId="77777777" w:rsidR="0084126F" w:rsidRPr="008F3A55" w:rsidRDefault="0084126F" w:rsidP="00B560A4"/>
    <w:p w14:paraId="18E1BDE1" w14:textId="77777777" w:rsidR="0084126F" w:rsidRPr="008F3A55" w:rsidRDefault="00BC3E1B">
      <w:pPr>
        <w:rPr>
          <w:u w:val="single"/>
        </w:rPr>
      </w:pPr>
      <w:r w:rsidRPr="008F3A55">
        <w:rPr>
          <w:u w:val="single"/>
        </w:rPr>
        <w:t>Art der Anwendung</w:t>
      </w:r>
    </w:p>
    <w:p w14:paraId="273E1B1C" w14:textId="77777777" w:rsidR="00C03758" w:rsidRPr="008F3A55" w:rsidRDefault="00C03758">
      <w:pPr>
        <w:rPr>
          <w:u w:val="single"/>
        </w:rPr>
      </w:pPr>
    </w:p>
    <w:p w14:paraId="14A2C7C2" w14:textId="77777777" w:rsidR="00BC3E1B" w:rsidRPr="008F3A55" w:rsidRDefault="00B40122" w:rsidP="00BC3E1B">
      <w:r w:rsidRPr="008F3A55">
        <w:t>Sondelbay</w:t>
      </w:r>
      <w:r w:rsidR="007019AD" w:rsidRPr="008F3A55">
        <w:t xml:space="preserve"> wird </w:t>
      </w:r>
      <w:r w:rsidR="00BC3E1B" w:rsidRPr="008F3A55">
        <w:t>einmal täglich</w:t>
      </w:r>
      <w:r w:rsidR="007019AD" w:rsidRPr="008F3A55">
        <w:t xml:space="preserve"> als</w:t>
      </w:r>
      <w:r w:rsidR="00BC3E1B" w:rsidRPr="008F3A55">
        <w:t xml:space="preserve"> subkutane Injektion in Oberschenkel oder Abdomen</w:t>
      </w:r>
      <w:r w:rsidR="007019AD" w:rsidRPr="008F3A55">
        <w:t xml:space="preserve"> verabreicht</w:t>
      </w:r>
      <w:r w:rsidR="00BC3E1B" w:rsidRPr="008F3A55">
        <w:t>.</w:t>
      </w:r>
    </w:p>
    <w:p w14:paraId="43D61500" w14:textId="77777777" w:rsidR="00BC3E1B" w:rsidRPr="008F3A55" w:rsidRDefault="00BC3E1B" w:rsidP="00BC3E1B"/>
    <w:p w14:paraId="06F06B55" w14:textId="77777777" w:rsidR="00BC3E1B" w:rsidRPr="008F3A55" w:rsidRDefault="00BC3E1B" w:rsidP="00BC3E1B">
      <w:r w:rsidRPr="008F3A55">
        <w:t>Den Patienten muss die richtige Injektionstechnik erklärt werden</w:t>
      </w:r>
      <w:r w:rsidR="00F63DF5" w:rsidRPr="008F3A55">
        <w:t xml:space="preserve">. Anleitungen zur Handhabung des Arzneimittels, die vor der Anwendung zu lesen sind, </w:t>
      </w:r>
      <w:r w:rsidRPr="008F3A55">
        <w:t xml:space="preserve">siehe Abschnitt 6.6. Dem </w:t>
      </w:r>
      <w:r w:rsidR="00B7043B" w:rsidRPr="008F3A55">
        <w:t xml:space="preserve">Pen </w:t>
      </w:r>
      <w:r w:rsidRPr="008F3A55">
        <w:t>ist eine Bedienungsanleitung beigelegt, die den Patienten den korrekten Gebrauch erläutert.</w:t>
      </w:r>
    </w:p>
    <w:p w14:paraId="5052568C" w14:textId="77777777" w:rsidR="00BC3E1B" w:rsidRPr="008F3A55" w:rsidRDefault="00BC3E1B"/>
    <w:p w14:paraId="01CF1B52" w14:textId="77777777" w:rsidR="0084126F" w:rsidRPr="008F3A55" w:rsidRDefault="0084126F">
      <w:pPr>
        <w:ind w:left="567" w:hanging="567"/>
      </w:pPr>
      <w:r w:rsidRPr="008F3A55">
        <w:rPr>
          <w:b/>
        </w:rPr>
        <w:t>4.3</w:t>
      </w:r>
      <w:r w:rsidRPr="008F3A55">
        <w:rPr>
          <w:b/>
        </w:rPr>
        <w:tab/>
        <w:t>Gegenanzeigen</w:t>
      </w:r>
    </w:p>
    <w:p w14:paraId="0157BFD5" w14:textId="77777777" w:rsidR="0084126F" w:rsidRPr="008F3A55" w:rsidRDefault="0084126F"/>
    <w:p w14:paraId="1E66F3D9" w14:textId="77777777" w:rsidR="0084126F" w:rsidRPr="008F3A55" w:rsidRDefault="0084126F" w:rsidP="00F415A7">
      <w:pPr>
        <w:numPr>
          <w:ilvl w:val="0"/>
          <w:numId w:val="4"/>
        </w:numPr>
        <w:tabs>
          <w:tab w:val="clear" w:pos="720"/>
          <w:tab w:val="num" w:pos="567"/>
        </w:tabs>
        <w:ind w:left="567" w:hanging="567"/>
      </w:pPr>
      <w:r w:rsidRPr="008F3A55">
        <w:t xml:space="preserve">Überempfindlichkeit gegen den Wirkstoff oder einen der </w:t>
      </w:r>
      <w:r w:rsidR="00F415A7" w:rsidRPr="008F3A55">
        <w:rPr>
          <w:szCs w:val="24"/>
        </w:rPr>
        <w:t>in Abschnitt 6.1 genannten</w:t>
      </w:r>
      <w:r w:rsidR="00F415A7" w:rsidRPr="008F3A55">
        <w:t xml:space="preserve"> </w:t>
      </w:r>
      <w:r w:rsidRPr="008F3A55">
        <w:t>sonstigen Bestandteile</w:t>
      </w:r>
    </w:p>
    <w:p w14:paraId="6EA58F69" w14:textId="77777777" w:rsidR="0084126F" w:rsidRPr="008F3A55" w:rsidRDefault="0084126F" w:rsidP="00EA0A8C">
      <w:pPr>
        <w:numPr>
          <w:ilvl w:val="0"/>
          <w:numId w:val="4"/>
        </w:numPr>
        <w:tabs>
          <w:tab w:val="clear" w:pos="720"/>
          <w:tab w:val="num" w:pos="567"/>
        </w:tabs>
        <w:ind w:hanging="720"/>
      </w:pPr>
      <w:r w:rsidRPr="008F3A55">
        <w:t>Schwangerschaft und Stillzeit (siehe Abschnitte 4.4 und 4.6)</w:t>
      </w:r>
    </w:p>
    <w:p w14:paraId="607B960F" w14:textId="77777777" w:rsidR="0084126F" w:rsidRPr="008F3A55" w:rsidRDefault="0084126F" w:rsidP="00EA0A8C">
      <w:pPr>
        <w:numPr>
          <w:ilvl w:val="0"/>
          <w:numId w:val="4"/>
        </w:numPr>
        <w:tabs>
          <w:tab w:val="clear" w:pos="720"/>
          <w:tab w:val="num" w:pos="567"/>
        </w:tabs>
        <w:ind w:hanging="720"/>
      </w:pPr>
      <w:r w:rsidRPr="008F3A55">
        <w:t>Vorbestehende Hypercalcämie</w:t>
      </w:r>
    </w:p>
    <w:p w14:paraId="003896B1" w14:textId="77777777" w:rsidR="0084126F" w:rsidRPr="008F3A55" w:rsidRDefault="0084126F" w:rsidP="00EA0A8C">
      <w:pPr>
        <w:numPr>
          <w:ilvl w:val="0"/>
          <w:numId w:val="4"/>
        </w:numPr>
        <w:tabs>
          <w:tab w:val="clear" w:pos="720"/>
          <w:tab w:val="num" w:pos="567"/>
        </w:tabs>
        <w:ind w:hanging="720"/>
      </w:pPr>
      <w:r w:rsidRPr="008F3A55">
        <w:t>Schwere Niereninsuffizienz</w:t>
      </w:r>
    </w:p>
    <w:p w14:paraId="15F9C498" w14:textId="77777777" w:rsidR="0084126F" w:rsidRPr="008F3A55" w:rsidRDefault="0084126F" w:rsidP="00EA0A8C">
      <w:pPr>
        <w:numPr>
          <w:ilvl w:val="0"/>
          <w:numId w:val="4"/>
        </w:numPr>
        <w:tabs>
          <w:tab w:val="clear" w:pos="720"/>
          <w:tab w:val="num" w:pos="567"/>
        </w:tabs>
        <w:ind w:left="567" w:hanging="567"/>
      </w:pPr>
      <w:r w:rsidRPr="008F3A55">
        <w:t>Metabolische Knochenkrankheiten (</w:t>
      </w:r>
      <w:r w:rsidR="0006357F" w:rsidRPr="008F3A55">
        <w:t xml:space="preserve">einschließlich </w:t>
      </w:r>
      <w:r w:rsidRPr="008F3A55">
        <w:t>Hyperparathyreoidismus und Paget-Krankheit) mit Ausnahme der primären Osteoporose</w:t>
      </w:r>
      <w:r w:rsidR="0006357F" w:rsidRPr="008F3A55">
        <w:t xml:space="preserve"> oder der glukokortikoid-induzierten Osteoporose</w:t>
      </w:r>
    </w:p>
    <w:p w14:paraId="29F7A8DA" w14:textId="77777777" w:rsidR="0084126F" w:rsidRPr="008F3A55" w:rsidRDefault="0084126F" w:rsidP="00EA0A8C">
      <w:pPr>
        <w:numPr>
          <w:ilvl w:val="0"/>
          <w:numId w:val="4"/>
        </w:numPr>
        <w:tabs>
          <w:tab w:val="clear" w:pos="720"/>
          <w:tab w:val="num" w:pos="567"/>
        </w:tabs>
        <w:ind w:left="567" w:hanging="567"/>
      </w:pPr>
      <w:r w:rsidRPr="008F3A55">
        <w:t>Ungeklärte Erhöhung der alkalischen Phosphatase</w:t>
      </w:r>
    </w:p>
    <w:p w14:paraId="1D158CCB" w14:textId="77777777" w:rsidR="0084126F" w:rsidRPr="008F3A55" w:rsidRDefault="0084126F" w:rsidP="00EA0A8C">
      <w:pPr>
        <w:numPr>
          <w:ilvl w:val="0"/>
          <w:numId w:val="4"/>
        </w:numPr>
        <w:tabs>
          <w:tab w:val="clear" w:pos="720"/>
          <w:tab w:val="num" w:pos="567"/>
        </w:tabs>
        <w:ind w:left="567" w:hanging="567"/>
      </w:pPr>
      <w:r w:rsidRPr="008F3A55">
        <w:t>Vorausgegangene Strahlentherapie mit externer Strahlenquelle oder implantierter Strahlenquelle, bei der das Skelett im Strahlenfeld lag</w:t>
      </w:r>
    </w:p>
    <w:p w14:paraId="5EC70C61" w14:textId="77777777" w:rsidR="0084126F" w:rsidRPr="008F3A55" w:rsidRDefault="0084126F" w:rsidP="00EA0A8C">
      <w:pPr>
        <w:numPr>
          <w:ilvl w:val="0"/>
          <w:numId w:val="4"/>
        </w:numPr>
        <w:tabs>
          <w:tab w:val="clear" w:pos="720"/>
          <w:tab w:val="num" w:pos="567"/>
        </w:tabs>
        <w:ind w:left="567" w:hanging="567"/>
      </w:pPr>
      <w:r w:rsidRPr="008F3A55">
        <w:t>Patienten mit malignen Skeletterkrankungen oder Knochenmetastasen dürfen nicht mit Teriparatid behandelt werden.</w:t>
      </w:r>
    </w:p>
    <w:p w14:paraId="1532CDC4" w14:textId="77777777" w:rsidR="0084126F" w:rsidRPr="008F3A55" w:rsidRDefault="0084126F"/>
    <w:p w14:paraId="590C9A97" w14:textId="77777777" w:rsidR="0084126F" w:rsidRPr="008F3A55" w:rsidRDefault="0084126F">
      <w:pPr>
        <w:ind w:left="567" w:hanging="567"/>
      </w:pPr>
      <w:r w:rsidRPr="008F3A55">
        <w:rPr>
          <w:b/>
        </w:rPr>
        <w:t>4.4</w:t>
      </w:r>
      <w:r w:rsidRPr="008F3A55">
        <w:rPr>
          <w:b/>
        </w:rPr>
        <w:tab/>
        <w:t>Besondere Warnhinweise und Vorsichtsmaßnahmen für die Anwendung</w:t>
      </w:r>
    </w:p>
    <w:p w14:paraId="53936A25" w14:textId="77777777" w:rsidR="0084126F" w:rsidRPr="008F3A55" w:rsidRDefault="0084126F">
      <w:pPr>
        <w:ind w:left="1440" w:hanging="1440"/>
      </w:pPr>
    </w:p>
    <w:p w14:paraId="595BFEBB" w14:textId="77777777" w:rsidR="005C4917" w:rsidRPr="008F3A55" w:rsidRDefault="005C4917" w:rsidP="005C4917">
      <w:pPr>
        <w:tabs>
          <w:tab w:val="left" w:pos="708"/>
        </w:tabs>
        <w:rPr>
          <w:u w:val="single"/>
        </w:rPr>
      </w:pPr>
      <w:r w:rsidRPr="008F3A55">
        <w:rPr>
          <w:u w:val="single"/>
        </w:rPr>
        <w:t>Rückverfolgbarkeit</w:t>
      </w:r>
    </w:p>
    <w:p w14:paraId="39483E5A" w14:textId="77777777" w:rsidR="005C4917" w:rsidRPr="008F3A55" w:rsidRDefault="005C4917" w:rsidP="005C4917">
      <w:pPr>
        <w:tabs>
          <w:tab w:val="left" w:pos="708"/>
        </w:tabs>
        <w:rPr>
          <w:u w:val="single"/>
        </w:rPr>
      </w:pPr>
    </w:p>
    <w:p w14:paraId="238CC42F" w14:textId="77777777" w:rsidR="005C4917" w:rsidRPr="008F3A55" w:rsidRDefault="005C4917" w:rsidP="005C4917">
      <w:pPr>
        <w:tabs>
          <w:tab w:val="left" w:pos="708"/>
        </w:tabs>
      </w:pPr>
      <w:r w:rsidRPr="008F3A55">
        <w:t>Um die Rückverfolgbarkeit biologischer Arzneimittel zu verbessern, müssen die Bezeichnung des Arzneimittels und die Chargenbezeichnung des angewendeten Arzneimittels eindeutig dokumentiert werden.</w:t>
      </w:r>
    </w:p>
    <w:p w14:paraId="6A4F0F78" w14:textId="77777777" w:rsidR="005C4917" w:rsidRPr="008F3A55" w:rsidRDefault="005C4917" w:rsidP="005C4917">
      <w:pPr>
        <w:tabs>
          <w:tab w:val="left" w:pos="708"/>
        </w:tabs>
      </w:pPr>
    </w:p>
    <w:p w14:paraId="76116AF9" w14:textId="77777777" w:rsidR="007019AD" w:rsidRPr="008F3A55" w:rsidRDefault="007019AD">
      <w:pPr>
        <w:rPr>
          <w:u w:val="single"/>
        </w:rPr>
      </w:pPr>
      <w:r w:rsidRPr="008F3A55">
        <w:rPr>
          <w:u w:val="single"/>
        </w:rPr>
        <w:t xml:space="preserve">Serum- und Urin-Calciumspiegel </w:t>
      </w:r>
    </w:p>
    <w:p w14:paraId="1541C061" w14:textId="77777777" w:rsidR="00C03758" w:rsidRPr="008F3A55" w:rsidRDefault="00C03758">
      <w:pPr>
        <w:rPr>
          <w:u w:val="single"/>
        </w:rPr>
      </w:pPr>
    </w:p>
    <w:p w14:paraId="167E0EB3" w14:textId="6859BF8B" w:rsidR="0084126F" w:rsidRPr="008F3A55" w:rsidRDefault="0084126F">
      <w:r w:rsidRPr="008F3A55">
        <w:lastRenderedPageBreak/>
        <w:t>Bei normo</w:t>
      </w:r>
      <w:r w:rsidR="00D36F7F" w:rsidRPr="008F3A55">
        <w:t>c</w:t>
      </w:r>
      <w:r w:rsidRPr="008F3A55">
        <w:t>al</w:t>
      </w:r>
      <w:r w:rsidR="00D36F7F" w:rsidRPr="008F3A55">
        <w:t>c</w:t>
      </w:r>
      <w:r w:rsidRPr="008F3A55">
        <w:t xml:space="preserve">ämischen Patienten wurde eine leichte und vorübergehende Erhöhung der Serum-Calciumspiegel nach der </w:t>
      </w:r>
      <w:r w:rsidR="00F44369">
        <w:t>Teriparatid-</w:t>
      </w:r>
      <w:r w:rsidRPr="008F3A55">
        <w:t xml:space="preserve">Injektion beobachtet. Die Serum-Calciumspiegel erreichten nach 4 bis 6 Stunden ein Maximum und fielen 16 bis 24 Stunden nach jeder Teriparatid-Anwendung wieder auf den Ausgangswert zurück. </w:t>
      </w:r>
      <w:r w:rsidR="007019AD" w:rsidRPr="008F3A55">
        <w:t xml:space="preserve">Deshalb sollte, wenn einem Patienten Blutproben </w:t>
      </w:r>
      <w:r w:rsidR="00123EF9" w:rsidRPr="008F3A55">
        <w:t xml:space="preserve">zur Bestimmung des </w:t>
      </w:r>
      <w:r w:rsidR="00B560A4" w:rsidRPr="008F3A55">
        <w:t>Serum</w:t>
      </w:r>
      <w:r w:rsidR="00123EF9" w:rsidRPr="008F3A55">
        <w:t>c</w:t>
      </w:r>
      <w:r w:rsidR="00B560A4" w:rsidRPr="008F3A55">
        <w:t>alcium</w:t>
      </w:r>
      <w:r w:rsidR="00123EF9" w:rsidRPr="008F3A55">
        <w:t>wertes</w:t>
      </w:r>
      <w:r w:rsidR="00B560A4" w:rsidRPr="008F3A55">
        <w:t xml:space="preserve"> </w:t>
      </w:r>
      <w:r w:rsidR="00123EF9" w:rsidRPr="008F3A55">
        <w:t>ent</w:t>
      </w:r>
      <w:r w:rsidR="007019AD" w:rsidRPr="008F3A55">
        <w:t xml:space="preserve">nommen werden, dies </w:t>
      </w:r>
      <w:r w:rsidR="00EA08C8" w:rsidRPr="008F3A55">
        <w:t>frühestens</w:t>
      </w:r>
      <w:r w:rsidR="007019AD" w:rsidRPr="008F3A55">
        <w:t xml:space="preserve"> 16 Stunden nach der letzten </w:t>
      </w:r>
      <w:r w:rsidR="00B40122" w:rsidRPr="008F3A55">
        <w:t>Teripa</w:t>
      </w:r>
      <w:r w:rsidR="00A15DFB" w:rsidRPr="008F3A55">
        <w:t>ra</w:t>
      </w:r>
      <w:r w:rsidR="00B40122" w:rsidRPr="008F3A55">
        <w:t>tid</w:t>
      </w:r>
      <w:r w:rsidR="007019AD" w:rsidRPr="008F3A55">
        <w:t xml:space="preserve">-Injektion geschehen. </w:t>
      </w:r>
      <w:r w:rsidRPr="008F3A55">
        <w:t>Eine regelmäßige Überwachung der Calciumspiegel ist während der Therapie nicht erforderlich.</w:t>
      </w:r>
    </w:p>
    <w:p w14:paraId="7D06AB1C" w14:textId="77777777" w:rsidR="0084126F" w:rsidRPr="008F3A55" w:rsidRDefault="0084126F"/>
    <w:p w14:paraId="03DF5952" w14:textId="77777777" w:rsidR="0084126F" w:rsidRPr="008F3A55" w:rsidRDefault="00A15DFB">
      <w:r w:rsidRPr="008F3A55">
        <w:t>Teriparatid</w:t>
      </w:r>
      <w:r w:rsidR="00B40122" w:rsidRPr="008F3A55">
        <w:t xml:space="preserve"> </w:t>
      </w:r>
      <w:r w:rsidR="0084126F" w:rsidRPr="008F3A55">
        <w:t>kann geringe Anstiege der Urin-Calcium-Ausscheidung verursachen, die Inzidenz einer Hypercalciurie unterschied sich in klinischen Studien jedoch nicht von der Placebo-behandelter Patienten.</w:t>
      </w:r>
    </w:p>
    <w:p w14:paraId="2A7253EA" w14:textId="77777777" w:rsidR="0084126F" w:rsidRPr="008F3A55" w:rsidRDefault="0084126F"/>
    <w:p w14:paraId="7F0A0987" w14:textId="77777777" w:rsidR="007019AD" w:rsidRPr="008F3A55" w:rsidRDefault="007019AD">
      <w:pPr>
        <w:rPr>
          <w:u w:val="single"/>
        </w:rPr>
      </w:pPr>
      <w:r w:rsidRPr="008F3A55">
        <w:rPr>
          <w:u w:val="single"/>
        </w:rPr>
        <w:t>Urolithiasis</w:t>
      </w:r>
    </w:p>
    <w:p w14:paraId="3F1C71DC" w14:textId="77777777" w:rsidR="00C03758" w:rsidRPr="008F3A55" w:rsidRDefault="00C03758">
      <w:pPr>
        <w:rPr>
          <w:u w:val="single"/>
        </w:rPr>
      </w:pPr>
    </w:p>
    <w:p w14:paraId="4148DB77" w14:textId="77777777" w:rsidR="0084126F" w:rsidRPr="008F3A55" w:rsidRDefault="00A15DFB">
      <w:r w:rsidRPr="008F3A55">
        <w:t>Teriparatid</w:t>
      </w:r>
      <w:r w:rsidR="00B40122" w:rsidRPr="008F3A55">
        <w:t xml:space="preserve"> </w:t>
      </w:r>
      <w:r w:rsidR="0084126F" w:rsidRPr="008F3A55">
        <w:t xml:space="preserve">wurde bei Patienten mit einer bestehenden Urolithiasis nicht untersucht. </w:t>
      </w:r>
      <w:r w:rsidR="00B40122" w:rsidRPr="008F3A55">
        <w:t>Sondelbay</w:t>
      </w:r>
      <w:r w:rsidR="0084126F" w:rsidRPr="008F3A55">
        <w:t xml:space="preserve"> muss bei Patienten mit einer derzeit oder vor kurzem bestehenden Urolithiasis mit Vorsicht angewendet werden, da die Möglichkeit bestehen könnte, dass sich dieser Zustand verschlechtert.</w:t>
      </w:r>
    </w:p>
    <w:p w14:paraId="23183634" w14:textId="77777777" w:rsidR="0084126F" w:rsidRPr="008F3A55" w:rsidRDefault="0084126F"/>
    <w:p w14:paraId="72E437CA" w14:textId="77777777" w:rsidR="007019AD" w:rsidRPr="008F3A55" w:rsidRDefault="007019AD" w:rsidP="007019AD">
      <w:pPr>
        <w:keepNext/>
        <w:rPr>
          <w:u w:val="single"/>
        </w:rPr>
      </w:pPr>
      <w:r w:rsidRPr="008F3A55">
        <w:rPr>
          <w:u w:val="single"/>
        </w:rPr>
        <w:t xml:space="preserve">Orthostatische Hypotonie </w:t>
      </w:r>
    </w:p>
    <w:p w14:paraId="383D247D" w14:textId="77777777" w:rsidR="00C03758" w:rsidRPr="008F3A55" w:rsidRDefault="00C03758" w:rsidP="007019AD">
      <w:pPr>
        <w:keepNext/>
        <w:rPr>
          <w:u w:val="single"/>
        </w:rPr>
      </w:pPr>
    </w:p>
    <w:p w14:paraId="1CAD9CAA" w14:textId="77777777" w:rsidR="0084126F" w:rsidRPr="008F3A55" w:rsidRDefault="0084126F" w:rsidP="007019AD">
      <w:pPr>
        <w:keepNext/>
      </w:pPr>
      <w:r w:rsidRPr="008F3A55">
        <w:t xml:space="preserve">In kurzen klinischen Studien mit </w:t>
      </w:r>
      <w:r w:rsidR="00A15DFB" w:rsidRPr="008F3A55">
        <w:t>Teriparatid</w:t>
      </w:r>
      <w:r w:rsidRPr="008F3A55">
        <w:t xml:space="preserve"> wurden Episoden einer vorübergehenden orthostatischen Hypotonie vereinzelt beobachtet. Typischerweise begann dieses Ereignis innerhalb von 4 Stunden nach der Applikation und klang innerhalb eines Zeitraums von wenigen Minuten bis zu wenigen Stunden spontan ab. Wenn eine vorübergehende orthostatische Hypotonie auftrat, geschah dies während der ersten Anwendungen, wurde durch ein vorübergehendes Hinlegen verbessert und hatte keinen Therapieabbruch zur Folge.</w:t>
      </w:r>
    </w:p>
    <w:p w14:paraId="4B5FE3A6" w14:textId="77777777" w:rsidR="0084126F" w:rsidRPr="008F3A55" w:rsidRDefault="0084126F"/>
    <w:p w14:paraId="38AD327E" w14:textId="77777777" w:rsidR="007019AD" w:rsidRPr="008F3A55" w:rsidRDefault="007019AD">
      <w:pPr>
        <w:rPr>
          <w:u w:val="single"/>
        </w:rPr>
      </w:pPr>
      <w:r w:rsidRPr="008F3A55">
        <w:rPr>
          <w:u w:val="single"/>
        </w:rPr>
        <w:t xml:space="preserve">Eingeschränkte Nierenfunktion </w:t>
      </w:r>
    </w:p>
    <w:p w14:paraId="6776E7C9" w14:textId="77777777" w:rsidR="00C03758" w:rsidRPr="008F3A55" w:rsidRDefault="00C03758">
      <w:pPr>
        <w:rPr>
          <w:u w:val="single"/>
        </w:rPr>
      </w:pPr>
    </w:p>
    <w:p w14:paraId="57A6E5F5" w14:textId="77777777" w:rsidR="0084126F" w:rsidRPr="008F3A55" w:rsidRDefault="0084126F">
      <w:r w:rsidRPr="008F3A55">
        <w:t xml:space="preserve">Bei Patienten mit mittelschwer eingeschränkter Nierenfunktion muss </w:t>
      </w:r>
      <w:r w:rsidR="00B06866" w:rsidRPr="001009B3">
        <w:t>Sondelbay</w:t>
      </w:r>
      <w:r w:rsidRPr="008F3A55">
        <w:t xml:space="preserve"> mit Vorsicht angewendet werden.</w:t>
      </w:r>
    </w:p>
    <w:p w14:paraId="38D0BCF9" w14:textId="77777777" w:rsidR="0084126F" w:rsidRPr="008F3A55" w:rsidRDefault="0084126F"/>
    <w:p w14:paraId="3AEE758C" w14:textId="77777777" w:rsidR="007019AD" w:rsidRPr="008F3A55" w:rsidRDefault="007019AD">
      <w:pPr>
        <w:rPr>
          <w:u w:val="single"/>
        </w:rPr>
      </w:pPr>
      <w:r w:rsidRPr="008F3A55">
        <w:rPr>
          <w:u w:val="single"/>
        </w:rPr>
        <w:t>Junge Erwachsene</w:t>
      </w:r>
    </w:p>
    <w:p w14:paraId="69205493" w14:textId="77777777" w:rsidR="00C03758" w:rsidRPr="008F3A55" w:rsidRDefault="00C03758">
      <w:pPr>
        <w:rPr>
          <w:u w:val="single"/>
        </w:rPr>
      </w:pPr>
    </w:p>
    <w:p w14:paraId="185967A4" w14:textId="77777777" w:rsidR="0084126F" w:rsidRPr="008F3A55" w:rsidRDefault="0084126F">
      <w:r w:rsidRPr="008F3A55">
        <w:t>Erfahrungen bei jüngeren Erwachsenen</w:t>
      </w:r>
      <w:r w:rsidR="00B40122" w:rsidRPr="008F3A55">
        <w:t xml:space="preserve"> </w:t>
      </w:r>
      <w:r w:rsidR="00B40122" w:rsidRPr="008F3A55">
        <w:rPr>
          <w:noProof/>
          <w:szCs w:val="22"/>
        </w:rPr>
        <w:t>(&gt;18 bis 29 Jahre)</w:t>
      </w:r>
      <w:r w:rsidRPr="008F3A55">
        <w:t xml:space="preserve">, einschließlich prämenopausaler Frauen, sind begrenzt (siehe Abschnitt 5.1). Eine Behandlung darf bei diesen Patienten nur begonnen werden, wenn der Nutzen eindeutig die Risiken überwiegt. </w:t>
      </w:r>
    </w:p>
    <w:p w14:paraId="38E9C90F" w14:textId="77777777" w:rsidR="0084126F" w:rsidRPr="008F3A55" w:rsidRDefault="0084126F"/>
    <w:p w14:paraId="7BD30D0D" w14:textId="77777777" w:rsidR="0084126F" w:rsidRPr="008F3A55" w:rsidRDefault="0084126F">
      <w:pPr>
        <w:rPr>
          <w:noProof/>
        </w:rPr>
      </w:pPr>
      <w:r w:rsidRPr="008F3A55">
        <w:rPr>
          <w:noProof/>
        </w:rPr>
        <w:t xml:space="preserve">Frauen im gebärfähigen Alter müssen während der Behandlung mit </w:t>
      </w:r>
      <w:r w:rsidR="00A15DFB" w:rsidRPr="008F3A55">
        <w:t>Teriparatid</w:t>
      </w:r>
      <w:r w:rsidRPr="008F3A55">
        <w:rPr>
          <w:noProof/>
        </w:rPr>
        <w:t xml:space="preserve"> eine zuverlässige Verhütungsmethode anwenden. Wenn eine Schwangerschaft eintritt, muss </w:t>
      </w:r>
      <w:r w:rsidR="00B40122" w:rsidRPr="008F3A55">
        <w:t>Sondelbay</w:t>
      </w:r>
      <w:r w:rsidRPr="008F3A55">
        <w:rPr>
          <w:noProof/>
        </w:rPr>
        <w:t xml:space="preserve"> abgesetzt werden.</w:t>
      </w:r>
    </w:p>
    <w:p w14:paraId="6AA8AC4C" w14:textId="77777777" w:rsidR="0084126F" w:rsidRPr="008F3A55" w:rsidRDefault="0084126F"/>
    <w:p w14:paraId="63E6D41F" w14:textId="77777777" w:rsidR="007019AD" w:rsidRPr="008F3A55" w:rsidRDefault="007019AD">
      <w:pPr>
        <w:rPr>
          <w:u w:val="single"/>
        </w:rPr>
      </w:pPr>
      <w:r w:rsidRPr="008F3A55">
        <w:rPr>
          <w:u w:val="single"/>
        </w:rPr>
        <w:t>Behandlungsdauer</w:t>
      </w:r>
    </w:p>
    <w:p w14:paraId="29649469" w14:textId="77777777" w:rsidR="00C03758" w:rsidRPr="008F3A55" w:rsidRDefault="00C03758">
      <w:pPr>
        <w:rPr>
          <w:u w:val="single"/>
        </w:rPr>
      </w:pPr>
    </w:p>
    <w:p w14:paraId="129E503F" w14:textId="77777777" w:rsidR="0084126F" w:rsidRPr="008F3A55" w:rsidRDefault="0084126F">
      <w:r w:rsidRPr="008F3A55">
        <w:t>Bei Studien in Ratten zeigte sich eine erhöhte Inzidenz von Osteosarkomen bei Langzeit-Anwendung von Teriparatid (siehe Abschnitt 5.3). Bis zum Vorliegen weiterer klinischer Daten darf die empfohlene Behandlungsdauer von 24 Monaten nicht überschritten werden.</w:t>
      </w:r>
    </w:p>
    <w:p w14:paraId="5E793B08" w14:textId="77777777" w:rsidR="00C03758" w:rsidRPr="008F3A55" w:rsidRDefault="00C03758"/>
    <w:p w14:paraId="6BDA79F2" w14:textId="77777777" w:rsidR="00C03758" w:rsidRPr="008F3A55" w:rsidRDefault="00E96F8C" w:rsidP="00C03758">
      <w:pPr>
        <w:tabs>
          <w:tab w:val="left" w:pos="567"/>
        </w:tabs>
        <w:outlineLvl w:val="0"/>
        <w:rPr>
          <w:u w:val="single"/>
          <w:lang w:eastAsia="de-DE" w:bidi="de-DE"/>
        </w:rPr>
      </w:pPr>
      <w:r w:rsidRPr="008F3A55">
        <w:rPr>
          <w:u w:val="single"/>
          <w:lang w:eastAsia="de-DE" w:bidi="de-DE"/>
        </w:rPr>
        <w:t>Sonstiger Bestandteil</w:t>
      </w:r>
    </w:p>
    <w:p w14:paraId="3785232A" w14:textId="77777777" w:rsidR="00C03758" w:rsidRPr="008F3A55" w:rsidRDefault="00C03758" w:rsidP="00C03758">
      <w:pPr>
        <w:tabs>
          <w:tab w:val="left" w:pos="567"/>
        </w:tabs>
        <w:outlineLvl w:val="0"/>
        <w:rPr>
          <w:lang w:eastAsia="de-DE" w:bidi="de-DE"/>
        </w:rPr>
      </w:pPr>
    </w:p>
    <w:p w14:paraId="09A2CB9E" w14:textId="77777777" w:rsidR="00C03758" w:rsidRPr="008F3A55" w:rsidRDefault="00C03758" w:rsidP="0093566F">
      <w:pPr>
        <w:tabs>
          <w:tab w:val="left" w:pos="567"/>
        </w:tabs>
        <w:outlineLvl w:val="0"/>
        <w:rPr>
          <w:lang w:eastAsia="de-DE" w:bidi="de-DE"/>
        </w:rPr>
      </w:pPr>
      <w:r w:rsidRPr="008F3A55">
        <w:rPr>
          <w:lang w:eastAsia="de-DE" w:bidi="de-DE"/>
        </w:rPr>
        <w:t>Dieses Arzneimittel enthält weniger als 1 mmol Natrium (23 mg) pro Dosi</w:t>
      </w:r>
      <w:r w:rsidR="00DC752A" w:rsidRPr="008F3A55">
        <w:rPr>
          <w:lang w:eastAsia="de-DE" w:bidi="de-DE"/>
        </w:rPr>
        <w:t>ereinheit</w:t>
      </w:r>
      <w:r w:rsidRPr="008F3A55">
        <w:rPr>
          <w:lang w:eastAsia="de-DE" w:bidi="de-DE"/>
        </w:rPr>
        <w:t>, d. h. es ist nahezu „natriumfrei“.</w:t>
      </w:r>
    </w:p>
    <w:p w14:paraId="456A1935" w14:textId="77777777" w:rsidR="0084126F" w:rsidRPr="008F3A55" w:rsidRDefault="0084126F" w:rsidP="0093566F"/>
    <w:p w14:paraId="1255D18F" w14:textId="77777777" w:rsidR="0084126F" w:rsidRPr="008F3A55" w:rsidRDefault="0084126F">
      <w:pPr>
        <w:ind w:left="567" w:hanging="567"/>
      </w:pPr>
      <w:r w:rsidRPr="008F3A55">
        <w:rPr>
          <w:b/>
        </w:rPr>
        <w:t>4.5</w:t>
      </w:r>
      <w:r w:rsidRPr="008F3A55">
        <w:rPr>
          <w:b/>
        </w:rPr>
        <w:tab/>
        <w:t>Wechselwirkungen mit anderen Arzneimitteln und sonstige Wechselwirkungen</w:t>
      </w:r>
    </w:p>
    <w:p w14:paraId="0155237C" w14:textId="77777777" w:rsidR="0084126F" w:rsidRPr="008F3A55" w:rsidRDefault="0084126F">
      <w:pPr>
        <w:ind w:left="1440" w:hanging="1440"/>
      </w:pPr>
    </w:p>
    <w:p w14:paraId="3A3EF8EE" w14:textId="77777777" w:rsidR="007019AD" w:rsidRPr="008F3A55" w:rsidRDefault="007019AD" w:rsidP="007019AD">
      <w:r w:rsidRPr="008F3A55">
        <w:t xml:space="preserve">Während einer Studie mit 15 gesunden Probanden, denen täglich Digoxin bis zum steady state verabreicht wurde, änderte eine einzelne </w:t>
      </w:r>
      <w:r w:rsidR="00A15DFB" w:rsidRPr="008F3A55">
        <w:t>Teriparatid</w:t>
      </w:r>
      <w:r w:rsidRPr="008F3A55">
        <w:t xml:space="preserve">-Dosis die kardiale Wirkung von Digoxin nicht. </w:t>
      </w:r>
      <w:r w:rsidRPr="008F3A55">
        <w:lastRenderedPageBreak/>
        <w:t xml:space="preserve">Allerdings weisen vereinzelte Fallberichte darauf hin, dass eine Hypercalcämie Patienten für eine Digitalis-Toxizität prädisponieren kann. Da </w:t>
      </w:r>
      <w:r w:rsidR="00A15DFB" w:rsidRPr="008F3A55">
        <w:t>Teriparatid</w:t>
      </w:r>
      <w:r w:rsidRPr="008F3A55">
        <w:t xml:space="preserve"> vorübergehend den Serum-Calciumspiegel erhöht, darf </w:t>
      </w:r>
      <w:r w:rsidR="00A15DFB" w:rsidRPr="008F3A55">
        <w:t>Teriparatid</w:t>
      </w:r>
      <w:r w:rsidRPr="008F3A55">
        <w:t xml:space="preserve"> bei Patienten, die Digitalis einnehmen, nur mit Vorsicht eingesetzt werden.</w:t>
      </w:r>
    </w:p>
    <w:p w14:paraId="1CE094BC" w14:textId="77777777" w:rsidR="007019AD" w:rsidRPr="008F3A55" w:rsidRDefault="007019AD"/>
    <w:p w14:paraId="6EB6C02B" w14:textId="77777777" w:rsidR="0084126F" w:rsidRPr="008F3A55" w:rsidRDefault="00A15DFB">
      <w:r w:rsidRPr="008F3A55">
        <w:t>Teriparatid</w:t>
      </w:r>
      <w:r w:rsidR="0084126F" w:rsidRPr="008F3A55">
        <w:t xml:space="preserve"> wurde in pharmakodynamischen Studien bezüglich Wechselwirkungen mit Hydrochlorothiazid untersucht. Es wurden keine klinisch signifikanten Wechselwirkungen beobachtet.</w:t>
      </w:r>
    </w:p>
    <w:p w14:paraId="73F72396" w14:textId="77777777" w:rsidR="0084126F" w:rsidRPr="008F3A55" w:rsidRDefault="0084126F"/>
    <w:p w14:paraId="6B1D15F8" w14:textId="77777777" w:rsidR="0084126F" w:rsidRPr="008F3A55" w:rsidRDefault="0084126F">
      <w:r w:rsidRPr="008F3A55">
        <w:t xml:space="preserve">Die gleichzeitige Gabe von Raloxifen oder eine gleichzeitige Hormonersatztherapie zusammen mit </w:t>
      </w:r>
      <w:r w:rsidR="00A15DFB" w:rsidRPr="008F3A55">
        <w:t>Teriparatid</w:t>
      </w:r>
      <w:r w:rsidRPr="008F3A55">
        <w:t xml:space="preserve"> änderte weder die Wirkung von </w:t>
      </w:r>
      <w:r w:rsidR="00A15DFB" w:rsidRPr="008F3A55">
        <w:t>Teriparatid</w:t>
      </w:r>
      <w:r w:rsidRPr="008F3A55">
        <w:t xml:space="preserve"> auf Serum- oder Urincalciumspiegel noch seine Verträglichkeit. </w:t>
      </w:r>
    </w:p>
    <w:p w14:paraId="55E0BB43" w14:textId="77777777" w:rsidR="0084126F" w:rsidRPr="008F3A55" w:rsidRDefault="0084126F">
      <w:pPr>
        <w:ind w:left="1440" w:hanging="1440"/>
      </w:pPr>
    </w:p>
    <w:p w14:paraId="297CD009" w14:textId="77777777" w:rsidR="0084126F" w:rsidRPr="008F3A55" w:rsidRDefault="0084126F">
      <w:pPr>
        <w:ind w:left="567" w:hanging="567"/>
      </w:pPr>
      <w:r w:rsidRPr="008F3A55">
        <w:rPr>
          <w:b/>
        </w:rPr>
        <w:t>4.6</w:t>
      </w:r>
      <w:r w:rsidRPr="008F3A55">
        <w:rPr>
          <w:b/>
        </w:rPr>
        <w:tab/>
      </w:r>
      <w:r w:rsidR="004569B6" w:rsidRPr="008F3A55">
        <w:rPr>
          <w:b/>
        </w:rPr>
        <w:t>Fertilität</w:t>
      </w:r>
      <w:r w:rsidR="00867C37" w:rsidRPr="008F3A55">
        <w:rPr>
          <w:b/>
        </w:rPr>
        <w:t xml:space="preserve">, </w:t>
      </w:r>
      <w:r w:rsidRPr="008F3A55">
        <w:rPr>
          <w:b/>
        </w:rPr>
        <w:t>Schwangerschaft und Stillzeit</w:t>
      </w:r>
    </w:p>
    <w:p w14:paraId="3445A2D1" w14:textId="77777777" w:rsidR="007019AD" w:rsidRPr="008F3A55" w:rsidRDefault="007019AD" w:rsidP="007019AD">
      <w:pPr>
        <w:widowControl w:val="0"/>
        <w:rPr>
          <w:u w:val="single"/>
        </w:rPr>
      </w:pPr>
    </w:p>
    <w:p w14:paraId="6E83F295" w14:textId="77777777" w:rsidR="00661C67" w:rsidRPr="008F3A55" w:rsidRDefault="00661C67" w:rsidP="007019AD">
      <w:pPr>
        <w:widowControl w:val="0"/>
        <w:rPr>
          <w:noProof/>
          <w:szCs w:val="22"/>
          <w:u w:val="single"/>
        </w:rPr>
      </w:pPr>
      <w:r w:rsidRPr="008F3A55">
        <w:rPr>
          <w:noProof/>
          <w:szCs w:val="22"/>
          <w:u w:val="single"/>
        </w:rPr>
        <w:t>Frauen im gebärfähigen Alter / Verhütungsmethoden bei Frauen</w:t>
      </w:r>
    </w:p>
    <w:p w14:paraId="56FE22FB" w14:textId="77777777" w:rsidR="00C03758" w:rsidRPr="008F3A55" w:rsidRDefault="00C03758" w:rsidP="007019AD">
      <w:pPr>
        <w:widowControl w:val="0"/>
        <w:rPr>
          <w:noProof/>
          <w:szCs w:val="22"/>
          <w:u w:val="single"/>
        </w:rPr>
      </w:pPr>
    </w:p>
    <w:p w14:paraId="6E90E3E7" w14:textId="77777777" w:rsidR="00661C67" w:rsidRPr="008F3A55" w:rsidRDefault="00661C67" w:rsidP="007019AD">
      <w:pPr>
        <w:widowControl w:val="0"/>
        <w:rPr>
          <w:noProof/>
          <w:szCs w:val="22"/>
        </w:rPr>
      </w:pPr>
      <w:r w:rsidRPr="008F3A55">
        <w:rPr>
          <w:noProof/>
          <w:szCs w:val="22"/>
        </w:rPr>
        <w:t xml:space="preserve">Frauen im gebärfähigen Alter müssen während der Behandlung mit </w:t>
      </w:r>
      <w:r w:rsidR="00A15DFB" w:rsidRPr="008F3A55">
        <w:t>Teriparatid</w:t>
      </w:r>
      <w:r w:rsidRPr="008F3A55">
        <w:rPr>
          <w:noProof/>
          <w:szCs w:val="22"/>
        </w:rPr>
        <w:t xml:space="preserve"> eine zuverlässige Verhütungsmethode anwenden. </w:t>
      </w:r>
      <w:r w:rsidR="00A22A7A" w:rsidRPr="008F3A55">
        <w:rPr>
          <w:noProof/>
          <w:szCs w:val="22"/>
        </w:rPr>
        <w:t xml:space="preserve">Wenn eine Schwangerschaft eintritt, muss </w:t>
      </w:r>
      <w:r w:rsidR="00B40122" w:rsidRPr="008F3A55">
        <w:t>Sondelbay</w:t>
      </w:r>
      <w:r w:rsidR="00A22A7A" w:rsidRPr="008F3A55">
        <w:rPr>
          <w:noProof/>
          <w:szCs w:val="22"/>
        </w:rPr>
        <w:t xml:space="preserve"> abgesetzt werden.</w:t>
      </w:r>
    </w:p>
    <w:p w14:paraId="47840443" w14:textId="77777777" w:rsidR="00661C67" w:rsidRPr="008F3A55" w:rsidRDefault="00661C67" w:rsidP="007019AD">
      <w:pPr>
        <w:widowControl w:val="0"/>
        <w:rPr>
          <w:noProof/>
          <w:szCs w:val="22"/>
        </w:rPr>
      </w:pPr>
    </w:p>
    <w:p w14:paraId="2EA4552F" w14:textId="77777777" w:rsidR="00F415A7" w:rsidRPr="008F3A55" w:rsidRDefault="00F415A7" w:rsidP="007019AD">
      <w:pPr>
        <w:widowControl w:val="0"/>
        <w:rPr>
          <w:u w:val="single"/>
        </w:rPr>
      </w:pPr>
      <w:r w:rsidRPr="008F3A55">
        <w:rPr>
          <w:u w:val="single"/>
        </w:rPr>
        <w:t>Schwangerschaft</w:t>
      </w:r>
    </w:p>
    <w:p w14:paraId="7164B38E" w14:textId="77777777" w:rsidR="00C03758" w:rsidRPr="008F3A55" w:rsidRDefault="00C03758" w:rsidP="007019AD">
      <w:pPr>
        <w:widowControl w:val="0"/>
        <w:rPr>
          <w:u w:val="single"/>
        </w:rPr>
      </w:pPr>
    </w:p>
    <w:p w14:paraId="3F49335D" w14:textId="77777777" w:rsidR="00A22A7A" w:rsidRPr="008F3A55" w:rsidRDefault="00B40122" w:rsidP="007019AD">
      <w:pPr>
        <w:widowControl w:val="0"/>
        <w:rPr>
          <w:u w:val="single"/>
        </w:rPr>
      </w:pPr>
      <w:r w:rsidRPr="008F3A55">
        <w:t>Sondelbay</w:t>
      </w:r>
      <w:r w:rsidR="00A22A7A" w:rsidRPr="008F3A55">
        <w:rPr>
          <w:noProof/>
          <w:szCs w:val="22"/>
        </w:rPr>
        <w:t xml:space="preserve"> ist während der Schwangerschaft kontraindiziert (siehe Abschnitt 4.3). </w:t>
      </w:r>
    </w:p>
    <w:p w14:paraId="76445C76" w14:textId="77777777" w:rsidR="00B560A4" w:rsidRPr="008F3A55" w:rsidRDefault="00B560A4" w:rsidP="007019AD">
      <w:pPr>
        <w:widowControl w:val="0"/>
        <w:rPr>
          <w:u w:val="single"/>
        </w:rPr>
      </w:pPr>
    </w:p>
    <w:p w14:paraId="379C075D" w14:textId="77777777" w:rsidR="00F415A7" w:rsidRPr="008F3A55" w:rsidRDefault="00F415A7" w:rsidP="007019AD">
      <w:pPr>
        <w:widowControl w:val="0"/>
        <w:rPr>
          <w:u w:val="single"/>
        </w:rPr>
      </w:pPr>
      <w:r w:rsidRPr="008F3A55">
        <w:rPr>
          <w:u w:val="single"/>
        </w:rPr>
        <w:t>Stillzeit</w:t>
      </w:r>
    </w:p>
    <w:p w14:paraId="77D35538" w14:textId="77777777" w:rsidR="00C03758" w:rsidRPr="008F3A55" w:rsidRDefault="00C03758" w:rsidP="007019AD">
      <w:pPr>
        <w:widowControl w:val="0"/>
        <w:rPr>
          <w:u w:val="single"/>
        </w:rPr>
      </w:pPr>
    </w:p>
    <w:p w14:paraId="01794EC4" w14:textId="77777777" w:rsidR="007019AD" w:rsidRPr="008F3A55" w:rsidRDefault="00B40122" w:rsidP="007019AD">
      <w:pPr>
        <w:widowControl w:val="0"/>
        <w:rPr>
          <w:szCs w:val="22"/>
        </w:rPr>
      </w:pPr>
      <w:r w:rsidRPr="008F3A55">
        <w:t>Sondelbay</w:t>
      </w:r>
      <w:r w:rsidR="00A22A7A" w:rsidRPr="008F3A55">
        <w:rPr>
          <w:szCs w:val="22"/>
        </w:rPr>
        <w:t xml:space="preserve"> ist während der Stillzeit kontraindiziert. Es ist nicht bekannt ob</w:t>
      </w:r>
      <w:r w:rsidR="00B560A4" w:rsidRPr="008F3A55">
        <w:rPr>
          <w:szCs w:val="22"/>
        </w:rPr>
        <w:t>,</w:t>
      </w:r>
      <w:r w:rsidR="00A22A7A" w:rsidRPr="008F3A55">
        <w:rPr>
          <w:szCs w:val="22"/>
        </w:rPr>
        <w:t xml:space="preserve"> Teriparatid in die Muttermilch übergeht.</w:t>
      </w:r>
    </w:p>
    <w:p w14:paraId="25CF6DC7" w14:textId="77777777" w:rsidR="00A22A7A" w:rsidRPr="008F3A55" w:rsidRDefault="00A22A7A" w:rsidP="007019AD">
      <w:pPr>
        <w:widowControl w:val="0"/>
      </w:pPr>
    </w:p>
    <w:p w14:paraId="21B32418" w14:textId="77777777" w:rsidR="00F415A7" w:rsidRPr="008F3A55" w:rsidRDefault="00F415A7" w:rsidP="007019AD">
      <w:pPr>
        <w:widowControl w:val="0"/>
        <w:rPr>
          <w:u w:val="single"/>
        </w:rPr>
      </w:pPr>
      <w:r w:rsidRPr="008F3A55">
        <w:rPr>
          <w:u w:val="single"/>
        </w:rPr>
        <w:t>Fertilität</w:t>
      </w:r>
    </w:p>
    <w:p w14:paraId="707C5F8E" w14:textId="77777777" w:rsidR="00C03758" w:rsidRPr="008F3A55" w:rsidRDefault="00C03758" w:rsidP="007019AD">
      <w:pPr>
        <w:widowControl w:val="0"/>
        <w:rPr>
          <w:u w:val="single"/>
        </w:rPr>
      </w:pPr>
    </w:p>
    <w:p w14:paraId="6E6AC0EF" w14:textId="77777777" w:rsidR="007C4BF8" w:rsidRPr="008F3A55" w:rsidRDefault="0084126F" w:rsidP="007C4BF8">
      <w:pPr>
        <w:rPr>
          <w:noProof/>
        </w:rPr>
      </w:pPr>
      <w:r w:rsidRPr="008F3A55">
        <w:t xml:space="preserve">In Studien an Kaninchen wurde eine Reproduktionstoxizität beobachtet (siehe Abschnitt 5.3). Die Auswirkung von Teriparatid auf die Entwicklung des menschlichen Fetus wurde nicht untersucht. </w:t>
      </w:r>
      <w:r w:rsidRPr="008F3A55">
        <w:rPr>
          <w:noProof/>
        </w:rPr>
        <w:t xml:space="preserve">Das potentielle Risiko beim Menschen ist nicht bekannt. </w:t>
      </w:r>
    </w:p>
    <w:p w14:paraId="10787A1A" w14:textId="77777777" w:rsidR="0084126F" w:rsidRPr="008F3A55" w:rsidRDefault="0084126F" w:rsidP="007C4BF8"/>
    <w:p w14:paraId="78F0F2DC" w14:textId="77777777" w:rsidR="0084126F" w:rsidRPr="008F3A55" w:rsidRDefault="0084126F">
      <w:pPr>
        <w:ind w:left="567" w:hanging="567"/>
      </w:pPr>
      <w:r w:rsidRPr="008F3A55">
        <w:rPr>
          <w:b/>
        </w:rPr>
        <w:t>4.7</w:t>
      </w:r>
      <w:r w:rsidRPr="008F3A55">
        <w:rPr>
          <w:b/>
        </w:rPr>
        <w:tab/>
        <w:t>Auswirkungen auf die Verkehrstüchtigkeit und die Fähigkeit zum Bedienen von Maschinen</w:t>
      </w:r>
    </w:p>
    <w:p w14:paraId="4EA1E3B2" w14:textId="77777777" w:rsidR="0084126F" w:rsidRPr="008F3A55" w:rsidRDefault="0084126F">
      <w:pPr>
        <w:ind w:left="567" w:hanging="567"/>
      </w:pPr>
    </w:p>
    <w:p w14:paraId="33A91495" w14:textId="77777777" w:rsidR="0084126F" w:rsidRPr="008F3A55" w:rsidRDefault="00A15DFB">
      <w:r w:rsidRPr="008F3A55">
        <w:t>Teriparatid</w:t>
      </w:r>
      <w:r w:rsidR="00A22A7A" w:rsidRPr="008F3A55">
        <w:t xml:space="preserve"> hat keinen oder </w:t>
      </w:r>
      <w:r w:rsidR="00A22A7A" w:rsidRPr="008F3A55">
        <w:rPr>
          <w:szCs w:val="24"/>
        </w:rPr>
        <w:t>einen zu vernachlässigenden</w:t>
      </w:r>
      <w:r w:rsidR="00A22A7A" w:rsidRPr="008F3A55">
        <w:t xml:space="preserve"> Einfluss auf die Verkehrstüchtigkeit und die Fähigkeit zum Bedienen von Maschinen. B</w:t>
      </w:r>
      <w:r w:rsidR="0084126F" w:rsidRPr="008F3A55">
        <w:t xml:space="preserve">ei einigen Patienten </w:t>
      </w:r>
      <w:r w:rsidR="00A22A7A" w:rsidRPr="008F3A55">
        <w:t xml:space="preserve">wurde </w:t>
      </w:r>
      <w:r w:rsidR="0084126F" w:rsidRPr="008F3A55">
        <w:t>eine vorübergehende orthostatische Hypotonie oder Schwindel beobachtet. In solchen Fällen sollte von der aktiven Teilnahme am Straßenverkehr und dem Bedienen von Maschinen abgesehen werden, bis die Symptome wieder abgeklungen sind.</w:t>
      </w:r>
    </w:p>
    <w:p w14:paraId="788767B3" w14:textId="77777777" w:rsidR="00F415A7" w:rsidRPr="008F3A55" w:rsidRDefault="00F415A7"/>
    <w:p w14:paraId="7DA23A7B" w14:textId="77777777" w:rsidR="0084126F" w:rsidRPr="008F3A55" w:rsidRDefault="0084126F" w:rsidP="007C120C">
      <w:pPr>
        <w:keepNext/>
        <w:widowControl w:val="0"/>
        <w:ind w:left="567" w:hanging="567"/>
      </w:pPr>
      <w:r w:rsidRPr="008F3A55">
        <w:rPr>
          <w:b/>
        </w:rPr>
        <w:t>4.8</w:t>
      </w:r>
      <w:r w:rsidRPr="008F3A55">
        <w:rPr>
          <w:b/>
        </w:rPr>
        <w:tab/>
        <w:t>Nebenwirkungen</w:t>
      </w:r>
    </w:p>
    <w:p w14:paraId="53AA75A5" w14:textId="77777777" w:rsidR="009E01DD" w:rsidRPr="008F3A55" w:rsidRDefault="009E01DD" w:rsidP="009E01DD">
      <w:pPr>
        <w:tabs>
          <w:tab w:val="left" w:pos="567"/>
        </w:tabs>
        <w:rPr>
          <w:szCs w:val="22"/>
          <w:u w:val="single"/>
        </w:rPr>
      </w:pPr>
    </w:p>
    <w:p w14:paraId="4D70299C" w14:textId="77777777" w:rsidR="009E01DD" w:rsidRPr="008F3A55" w:rsidRDefault="009E01DD" w:rsidP="009E01DD">
      <w:pPr>
        <w:tabs>
          <w:tab w:val="left" w:pos="567"/>
        </w:tabs>
        <w:rPr>
          <w:szCs w:val="22"/>
          <w:u w:val="single"/>
        </w:rPr>
      </w:pPr>
      <w:r w:rsidRPr="008F3A55">
        <w:rPr>
          <w:szCs w:val="22"/>
          <w:u w:val="single"/>
        </w:rPr>
        <w:t>Zusammenfassung des Sicherheitsprofils</w:t>
      </w:r>
    </w:p>
    <w:p w14:paraId="62F92A60" w14:textId="77777777" w:rsidR="00C03758" w:rsidRPr="008F3A55" w:rsidRDefault="00C03758" w:rsidP="009E01DD">
      <w:pPr>
        <w:tabs>
          <w:tab w:val="left" w:pos="567"/>
        </w:tabs>
        <w:rPr>
          <w:szCs w:val="22"/>
          <w:u w:val="single"/>
        </w:rPr>
      </w:pPr>
    </w:p>
    <w:p w14:paraId="0BDB8383" w14:textId="77777777" w:rsidR="009E01DD" w:rsidRPr="008F3A55" w:rsidRDefault="009E01DD" w:rsidP="009E01DD">
      <w:r w:rsidRPr="008F3A55">
        <w:t xml:space="preserve">Die am häufigsten berichteten Nebenwirkungen bei mit </w:t>
      </w:r>
      <w:r w:rsidR="00A15DFB" w:rsidRPr="008F3A55">
        <w:t>Teriparatid</w:t>
      </w:r>
      <w:r w:rsidRPr="008F3A55">
        <w:t xml:space="preserve"> behandelten Patienten waren Übelkeit, Gliederschmerzen, Kopfschmerzen und Schwindel. </w:t>
      </w:r>
    </w:p>
    <w:p w14:paraId="7F50FBDF" w14:textId="77777777" w:rsidR="0084126F" w:rsidRPr="008F3A55" w:rsidRDefault="0084126F"/>
    <w:p w14:paraId="60DB9E8F" w14:textId="77777777" w:rsidR="009E01DD" w:rsidRPr="008F3A55" w:rsidRDefault="009E01DD" w:rsidP="009E01DD">
      <w:pPr>
        <w:tabs>
          <w:tab w:val="left" w:pos="567"/>
        </w:tabs>
        <w:rPr>
          <w:szCs w:val="22"/>
          <w:u w:val="single"/>
        </w:rPr>
      </w:pPr>
      <w:r w:rsidRPr="008F3A55">
        <w:rPr>
          <w:szCs w:val="22"/>
          <w:u w:val="single"/>
        </w:rPr>
        <w:t xml:space="preserve">Tabellarische </w:t>
      </w:r>
      <w:r w:rsidR="00E304C7" w:rsidRPr="008F3A55">
        <w:rPr>
          <w:szCs w:val="22"/>
          <w:u w:val="single"/>
        </w:rPr>
        <w:t>Auflistung</w:t>
      </w:r>
      <w:r w:rsidRPr="008F3A55">
        <w:rPr>
          <w:szCs w:val="22"/>
          <w:u w:val="single"/>
        </w:rPr>
        <w:t xml:space="preserve"> der Nebenwirkungen</w:t>
      </w:r>
    </w:p>
    <w:p w14:paraId="645EBA39" w14:textId="77777777" w:rsidR="00C03758" w:rsidRPr="008F3A55" w:rsidRDefault="00C03758" w:rsidP="009E01DD">
      <w:pPr>
        <w:tabs>
          <w:tab w:val="left" w:pos="567"/>
        </w:tabs>
        <w:rPr>
          <w:szCs w:val="22"/>
          <w:u w:val="single"/>
        </w:rPr>
      </w:pPr>
    </w:p>
    <w:p w14:paraId="211B1A97" w14:textId="77777777" w:rsidR="009E01DD" w:rsidRPr="008F3A55" w:rsidRDefault="009E01DD" w:rsidP="009E01DD">
      <w:pPr>
        <w:keepNext/>
        <w:widowControl w:val="0"/>
      </w:pPr>
      <w:r w:rsidRPr="008F3A55">
        <w:t>In klinischen Studien mit Teriparatid berichteten 82,8</w:t>
      </w:r>
      <w:r w:rsidR="006947F4" w:rsidRPr="008F3A55">
        <w:t> </w:t>
      </w:r>
      <w:r w:rsidRPr="008F3A55">
        <w:t xml:space="preserve">% der </w:t>
      </w:r>
      <w:r w:rsidR="00A15DFB" w:rsidRPr="008F3A55">
        <w:t>Teriparatid</w:t>
      </w:r>
      <w:r w:rsidR="005B69E8" w:rsidRPr="008F3A55">
        <w:t>-</w:t>
      </w:r>
      <w:r w:rsidRPr="008F3A55">
        <w:t xml:space="preserve"> und 84,5</w:t>
      </w:r>
      <w:r w:rsidR="006947F4" w:rsidRPr="008F3A55">
        <w:t> </w:t>
      </w:r>
      <w:r w:rsidRPr="008F3A55">
        <w:t xml:space="preserve">% der </w:t>
      </w:r>
      <w:r w:rsidR="005B69E8" w:rsidRPr="008F3A55">
        <w:t>Placebo-</w:t>
      </w:r>
      <w:r w:rsidRPr="008F3A55">
        <w:t>Patienten mindestens ein unerwünschtes Ereignis.</w:t>
      </w:r>
    </w:p>
    <w:p w14:paraId="27D7CC54" w14:textId="77777777" w:rsidR="009E01DD" w:rsidRPr="008F3A55" w:rsidRDefault="009E01DD"/>
    <w:p w14:paraId="1CC67235" w14:textId="77777777" w:rsidR="0084126F" w:rsidRPr="008F3A55" w:rsidRDefault="0084126F">
      <w:r w:rsidRPr="008F3A55">
        <w:t xml:space="preserve">Die im Zusammenhang mit der Anwendung von Teriparatid in klinischen Osteoporosestudien </w:t>
      </w:r>
      <w:r w:rsidR="00CC2182" w:rsidRPr="008F3A55">
        <w:t xml:space="preserve">und nach Markteinführung </w:t>
      </w:r>
      <w:r w:rsidRPr="008F3A55">
        <w:t xml:space="preserve">beobachteten Nebenwirkungen werden in der nachfolgenden Tabelle </w:t>
      </w:r>
      <w:r w:rsidRPr="008F3A55">
        <w:lastRenderedPageBreak/>
        <w:t>zusammengefasst. Die folgende Konvention ist für die Klassifikation von unerwünschten Ereignissen verwendet worden: sehr häufig (≥</w:t>
      </w:r>
      <w:r w:rsidR="007C4BF8" w:rsidRPr="008F3A55">
        <w:t> </w:t>
      </w:r>
      <w:r w:rsidRPr="008F3A55">
        <w:t>1/10), häufig (≥</w:t>
      </w:r>
      <w:r w:rsidR="007C4BF8" w:rsidRPr="008F3A55">
        <w:t> </w:t>
      </w:r>
      <w:r w:rsidRPr="008F3A55">
        <w:t>1/100, &lt;</w:t>
      </w:r>
      <w:r w:rsidR="007C4BF8" w:rsidRPr="008F3A55">
        <w:t> </w:t>
      </w:r>
      <w:r w:rsidRPr="008F3A55">
        <w:t>1/10), gelegentlich (≥</w:t>
      </w:r>
      <w:r w:rsidR="007C4BF8" w:rsidRPr="008F3A55">
        <w:t> </w:t>
      </w:r>
      <w:r w:rsidRPr="008F3A55">
        <w:t>1/1.000, &lt;</w:t>
      </w:r>
      <w:r w:rsidR="007C4BF8" w:rsidRPr="008F3A55">
        <w:t> </w:t>
      </w:r>
      <w:r w:rsidRPr="008F3A55">
        <w:t>1/100), selten (≥</w:t>
      </w:r>
      <w:r w:rsidR="007C4BF8" w:rsidRPr="008F3A55">
        <w:t> </w:t>
      </w:r>
      <w:r w:rsidRPr="008F3A55">
        <w:t>1/10.000, &lt;</w:t>
      </w:r>
      <w:r w:rsidR="007C4BF8" w:rsidRPr="008F3A55">
        <w:t> </w:t>
      </w:r>
      <w:r w:rsidRPr="008F3A55">
        <w:t>1/1.000), sehr selten (&lt;</w:t>
      </w:r>
      <w:r w:rsidR="007C4BF8" w:rsidRPr="008F3A55">
        <w:t> </w:t>
      </w:r>
      <w:r w:rsidRPr="008F3A55">
        <w:t>1/10.000).</w:t>
      </w:r>
    </w:p>
    <w:p w14:paraId="04181DDF" w14:textId="77777777" w:rsidR="005B69E8" w:rsidRPr="008F3A55" w:rsidRDefault="005B69E8"/>
    <w:p w14:paraId="2C3E937C" w14:textId="77777777" w:rsidR="005B69E8" w:rsidRPr="008F3A55" w:rsidRDefault="005B69E8" w:rsidP="005B69E8">
      <w:pPr>
        <w:autoSpaceDE w:val="0"/>
        <w:autoSpaceDN w:val="0"/>
        <w:adjustRightInd w:val="0"/>
        <w:jc w:val="both"/>
        <w:rPr>
          <w:szCs w:val="22"/>
        </w:rPr>
      </w:pPr>
      <w:r w:rsidRPr="008F3A55">
        <w:rPr>
          <w:b/>
          <w:bCs/>
          <w:szCs w:val="22"/>
        </w:rPr>
        <w:t>Tabelle 1.</w:t>
      </w:r>
      <w:r w:rsidRPr="008F3A55">
        <w:rPr>
          <w:szCs w:val="22"/>
        </w:rPr>
        <w:t xml:space="preserve"> </w:t>
      </w:r>
      <w:r w:rsidRPr="008F3A55">
        <w:rPr>
          <w:b/>
          <w:bCs/>
          <w:szCs w:val="22"/>
        </w:rPr>
        <w:t>Nebenwirkungen</w:t>
      </w:r>
      <w:r w:rsidRPr="008F3A55">
        <w:rPr>
          <w:szCs w:val="22"/>
        </w:rPr>
        <w:t xml:space="preserve"> </w:t>
      </w:r>
    </w:p>
    <w:p w14:paraId="77ACBA9C" w14:textId="77777777" w:rsidR="005B69E8" w:rsidRPr="008F3A55" w:rsidRDefault="005B69E8" w:rsidP="005B69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1631"/>
        <w:gridCol w:w="1933"/>
        <w:gridCol w:w="1700"/>
        <w:gridCol w:w="1641"/>
      </w:tblGrid>
      <w:tr w:rsidR="004003B4" w:rsidRPr="008F3A55" w14:paraId="582EB1CC" w14:textId="77777777" w:rsidTr="00CE5FB9">
        <w:tc>
          <w:tcPr>
            <w:tcW w:w="1857" w:type="dxa"/>
            <w:shd w:val="clear" w:color="auto" w:fill="auto"/>
          </w:tcPr>
          <w:p w14:paraId="387FE636" w14:textId="77777777" w:rsidR="005B69E8" w:rsidRPr="008F3A55" w:rsidRDefault="005B69E8" w:rsidP="00CE5FB9">
            <w:pPr>
              <w:autoSpaceDE w:val="0"/>
              <w:autoSpaceDN w:val="0"/>
              <w:adjustRightInd w:val="0"/>
              <w:rPr>
                <w:b/>
                <w:szCs w:val="22"/>
              </w:rPr>
            </w:pPr>
            <w:r w:rsidRPr="008F3A55">
              <w:rPr>
                <w:b/>
                <w:szCs w:val="22"/>
              </w:rPr>
              <w:t>Systemorgan</w:t>
            </w:r>
            <w:r w:rsidRPr="008F3A55">
              <w:rPr>
                <w:b/>
                <w:szCs w:val="22"/>
              </w:rPr>
              <w:softHyphen/>
              <w:t>klasse</w:t>
            </w:r>
          </w:p>
        </w:tc>
        <w:tc>
          <w:tcPr>
            <w:tcW w:w="1857" w:type="dxa"/>
            <w:shd w:val="clear" w:color="auto" w:fill="auto"/>
          </w:tcPr>
          <w:p w14:paraId="1DAF830E" w14:textId="77777777" w:rsidR="005B69E8" w:rsidRPr="008F3A55" w:rsidRDefault="005B69E8" w:rsidP="000D393E">
            <w:pPr>
              <w:autoSpaceDE w:val="0"/>
              <w:autoSpaceDN w:val="0"/>
              <w:adjustRightInd w:val="0"/>
              <w:rPr>
                <w:b/>
                <w:szCs w:val="22"/>
              </w:rPr>
            </w:pPr>
            <w:r w:rsidRPr="008F3A55">
              <w:rPr>
                <w:b/>
                <w:szCs w:val="22"/>
              </w:rPr>
              <w:t>Sehr häufig</w:t>
            </w:r>
          </w:p>
        </w:tc>
        <w:tc>
          <w:tcPr>
            <w:tcW w:w="1857" w:type="dxa"/>
            <w:shd w:val="clear" w:color="auto" w:fill="auto"/>
          </w:tcPr>
          <w:p w14:paraId="714376F7" w14:textId="77777777" w:rsidR="005B69E8" w:rsidRPr="008F3A55" w:rsidRDefault="005B69E8" w:rsidP="000A7CD7">
            <w:pPr>
              <w:autoSpaceDE w:val="0"/>
              <w:autoSpaceDN w:val="0"/>
              <w:adjustRightInd w:val="0"/>
              <w:rPr>
                <w:b/>
                <w:szCs w:val="22"/>
              </w:rPr>
            </w:pPr>
            <w:r w:rsidRPr="008F3A55">
              <w:rPr>
                <w:b/>
                <w:szCs w:val="22"/>
              </w:rPr>
              <w:t xml:space="preserve">Häufig </w:t>
            </w:r>
          </w:p>
        </w:tc>
        <w:tc>
          <w:tcPr>
            <w:tcW w:w="1858" w:type="dxa"/>
            <w:shd w:val="clear" w:color="auto" w:fill="auto"/>
          </w:tcPr>
          <w:p w14:paraId="4437DB7D" w14:textId="77777777" w:rsidR="005B69E8" w:rsidRPr="008F3A55" w:rsidRDefault="005B69E8" w:rsidP="00F71D59">
            <w:pPr>
              <w:autoSpaceDE w:val="0"/>
              <w:autoSpaceDN w:val="0"/>
              <w:adjustRightInd w:val="0"/>
              <w:rPr>
                <w:b/>
                <w:szCs w:val="22"/>
              </w:rPr>
            </w:pPr>
            <w:r w:rsidRPr="008F3A55">
              <w:rPr>
                <w:b/>
                <w:szCs w:val="22"/>
              </w:rPr>
              <w:t xml:space="preserve">Gelegentlich </w:t>
            </w:r>
          </w:p>
        </w:tc>
        <w:tc>
          <w:tcPr>
            <w:tcW w:w="1858" w:type="dxa"/>
            <w:shd w:val="clear" w:color="auto" w:fill="auto"/>
          </w:tcPr>
          <w:p w14:paraId="2DEC2AB2" w14:textId="77777777" w:rsidR="005B69E8" w:rsidRPr="008F3A55" w:rsidRDefault="005B69E8" w:rsidP="00F71D59">
            <w:pPr>
              <w:autoSpaceDE w:val="0"/>
              <w:autoSpaceDN w:val="0"/>
              <w:adjustRightInd w:val="0"/>
              <w:rPr>
                <w:b/>
                <w:szCs w:val="22"/>
              </w:rPr>
            </w:pPr>
            <w:r w:rsidRPr="008F3A55">
              <w:rPr>
                <w:b/>
                <w:szCs w:val="22"/>
              </w:rPr>
              <w:t xml:space="preserve">Selten </w:t>
            </w:r>
          </w:p>
        </w:tc>
      </w:tr>
      <w:tr w:rsidR="004003B4" w:rsidRPr="008F3A55" w14:paraId="14C3150B" w14:textId="77777777" w:rsidTr="00CE5FB9">
        <w:tc>
          <w:tcPr>
            <w:tcW w:w="1857" w:type="dxa"/>
            <w:shd w:val="clear" w:color="auto" w:fill="auto"/>
          </w:tcPr>
          <w:p w14:paraId="1267D5B9" w14:textId="77777777" w:rsidR="005B69E8" w:rsidRPr="008F3A55" w:rsidRDefault="005B69E8" w:rsidP="00CE5FB9">
            <w:pPr>
              <w:autoSpaceDE w:val="0"/>
              <w:autoSpaceDN w:val="0"/>
              <w:adjustRightInd w:val="0"/>
              <w:rPr>
                <w:b/>
              </w:rPr>
            </w:pPr>
            <w:r w:rsidRPr="001009B3">
              <w:rPr>
                <w:b/>
                <w:szCs w:val="22"/>
              </w:rPr>
              <w:t>Erkrankungen des Blutes und des Lymphsystems</w:t>
            </w:r>
          </w:p>
        </w:tc>
        <w:tc>
          <w:tcPr>
            <w:tcW w:w="1857" w:type="dxa"/>
            <w:shd w:val="clear" w:color="auto" w:fill="auto"/>
          </w:tcPr>
          <w:p w14:paraId="347EE24A"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02BC00AF" w14:textId="77777777" w:rsidR="005B69E8" w:rsidRPr="008F3A55" w:rsidRDefault="004003B4" w:rsidP="001009B3">
            <w:pPr>
              <w:autoSpaceDE w:val="0"/>
              <w:autoSpaceDN w:val="0"/>
              <w:adjustRightInd w:val="0"/>
              <w:rPr>
                <w:szCs w:val="22"/>
              </w:rPr>
            </w:pPr>
            <w:r w:rsidRPr="001009B3">
              <w:rPr>
                <w:szCs w:val="22"/>
              </w:rPr>
              <w:t>Anämie</w:t>
            </w:r>
            <w:r w:rsidR="005B69E8" w:rsidRPr="008F3A55">
              <w:rPr>
                <w:szCs w:val="22"/>
              </w:rPr>
              <w:t xml:space="preserve"> </w:t>
            </w:r>
          </w:p>
        </w:tc>
        <w:tc>
          <w:tcPr>
            <w:tcW w:w="1858" w:type="dxa"/>
            <w:shd w:val="clear" w:color="auto" w:fill="auto"/>
          </w:tcPr>
          <w:p w14:paraId="0172FE36" w14:textId="77777777" w:rsidR="005B69E8" w:rsidRPr="008F3A55" w:rsidRDefault="005B69E8" w:rsidP="001009B3">
            <w:pPr>
              <w:autoSpaceDE w:val="0"/>
              <w:autoSpaceDN w:val="0"/>
              <w:adjustRightInd w:val="0"/>
              <w:rPr>
                <w:szCs w:val="22"/>
              </w:rPr>
            </w:pPr>
          </w:p>
        </w:tc>
        <w:tc>
          <w:tcPr>
            <w:tcW w:w="1858" w:type="dxa"/>
            <w:shd w:val="clear" w:color="auto" w:fill="auto"/>
          </w:tcPr>
          <w:p w14:paraId="338F1FC8" w14:textId="77777777" w:rsidR="005B69E8" w:rsidRPr="008F3A55" w:rsidRDefault="005B69E8" w:rsidP="001009B3">
            <w:pPr>
              <w:autoSpaceDE w:val="0"/>
              <w:autoSpaceDN w:val="0"/>
              <w:adjustRightInd w:val="0"/>
              <w:rPr>
                <w:szCs w:val="22"/>
              </w:rPr>
            </w:pPr>
          </w:p>
        </w:tc>
      </w:tr>
      <w:tr w:rsidR="004003B4" w:rsidRPr="008F3A55" w14:paraId="22403A08" w14:textId="77777777" w:rsidTr="00CE5FB9">
        <w:tc>
          <w:tcPr>
            <w:tcW w:w="1857" w:type="dxa"/>
            <w:shd w:val="clear" w:color="auto" w:fill="auto"/>
          </w:tcPr>
          <w:p w14:paraId="1B0B0214" w14:textId="77777777" w:rsidR="005B69E8" w:rsidRPr="008F3A55" w:rsidRDefault="005B69E8" w:rsidP="00CE5FB9">
            <w:pPr>
              <w:autoSpaceDE w:val="0"/>
              <w:autoSpaceDN w:val="0"/>
              <w:adjustRightInd w:val="0"/>
              <w:rPr>
                <w:b/>
                <w:szCs w:val="22"/>
              </w:rPr>
            </w:pPr>
            <w:r w:rsidRPr="001009B3">
              <w:rPr>
                <w:b/>
                <w:noProof/>
              </w:rPr>
              <w:t>Erkrankungen des Immunsystems</w:t>
            </w:r>
          </w:p>
        </w:tc>
        <w:tc>
          <w:tcPr>
            <w:tcW w:w="1857" w:type="dxa"/>
            <w:shd w:val="clear" w:color="auto" w:fill="auto"/>
          </w:tcPr>
          <w:p w14:paraId="105B8881"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229086C8" w14:textId="77777777" w:rsidR="005B69E8" w:rsidRPr="008F3A55" w:rsidRDefault="005B69E8" w:rsidP="001009B3">
            <w:pPr>
              <w:autoSpaceDE w:val="0"/>
              <w:autoSpaceDN w:val="0"/>
              <w:adjustRightInd w:val="0"/>
              <w:rPr>
                <w:szCs w:val="22"/>
              </w:rPr>
            </w:pPr>
          </w:p>
        </w:tc>
        <w:tc>
          <w:tcPr>
            <w:tcW w:w="1858" w:type="dxa"/>
            <w:shd w:val="clear" w:color="auto" w:fill="auto"/>
          </w:tcPr>
          <w:p w14:paraId="1D8F748C" w14:textId="77777777" w:rsidR="005B69E8" w:rsidRPr="008F3A55" w:rsidRDefault="005B69E8" w:rsidP="001009B3">
            <w:pPr>
              <w:autoSpaceDE w:val="0"/>
              <w:autoSpaceDN w:val="0"/>
              <w:adjustRightInd w:val="0"/>
              <w:rPr>
                <w:szCs w:val="22"/>
              </w:rPr>
            </w:pPr>
          </w:p>
        </w:tc>
        <w:tc>
          <w:tcPr>
            <w:tcW w:w="1858" w:type="dxa"/>
            <w:shd w:val="clear" w:color="auto" w:fill="auto"/>
          </w:tcPr>
          <w:p w14:paraId="2376DE70" w14:textId="77777777" w:rsidR="005B69E8" w:rsidRPr="008F3A55" w:rsidRDefault="005B69E8" w:rsidP="001009B3">
            <w:pPr>
              <w:autoSpaceDE w:val="0"/>
              <w:autoSpaceDN w:val="0"/>
              <w:adjustRightInd w:val="0"/>
              <w:rPr>
                <w:szCs w:val="22"/>
              </w:rPr>
            </w:pPr>
            <w:r w:rsidRPr="008F3A55">
              <w:rPr>
                <w:szCs w:val="22"/>
              </w:rPr>
              <w:t>Anaphylaxis</w:t>
            </w:r>
          </w:p>
        </w:tc>
      </w:tr>
      <w:tr w:rsidR="004003B4" w:rsidRPr="008F3A55" w14:paraId="78FB8FA7" w14:textId="77777777" w:rsidTr="00CE5FB9">
        <w:tc>
          <w:tcPr>
            <w:tcW w:w="1857" w:type="dxa"/>
            <w:shd w:val="clear" w:color="auto" w:fill="auto"/>
          </w:tcPr>
          <w:p w14:paraId="14FEFDBE" w14:textId="77777777" w:rsidR="005B69E8" w:rsidRPr="008F3A55" w:rsidRDefault="005B69E8" w:rsidP="00CE5FB9">
            <w:pPr>
              <w:autoSpaceDE w:val="0"/>
              <w:autoSpaceDN w:val="0"/>
              <w:adjustRightInd w:val="0"/>
              <w:rPr>
                <w:b/>
                <w:szCs w:val="22"/>
              </w:rPr>
            </w:pPr>
            <w:r w:rsidRPr="001009B3">
              <w:rPr>
                <w:b/>
                <w:noProof/>
              </w:rPr>
              <w:t>Stoffwechsel- und Ernährungsstörungen</w:t>
            </w:r>
          </w:p>
        </w:tc>
        <w:tc>
          <w:tcPr>
            <w:tcW w:w="1857" w:type="dxa"/>
            <w:shd w:val="clear" w:color="auto" w:fill="auto"/>
          </w:tcPr>
          <w:p w14:paraId="15592008"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172E7F01" w14:textId="77777777" w:rsidR="005B69E8" w:rsidRPr="008F3A55" w:rsidRDefault="004003B4" w:rsidP="001009B3">
            <w:pPr>
              <w:autoSpaceDE w:val="0"/>
              <w:autoSpaceDN w:val="0"/>
              <w:adjustRightInd w:val="0"/>
              <w:rPr>
                <w:szCs w:val="22"/>
              </w:rPr>
            </w:pPr>
            <w:r w:rsidRPr="001009B3">
              <w:rPr>
                <w:szCs w:val="22"/>
              </w:rPr>
              <w:t>Hypercholesterinämie</w:t>
            </w:r>
          </w:p>
        </w:tc>
        <w:tc>
          <w:tcPr>
            <w:tcW w:w="1858" w:type="dxa"/>
            <w:shd w:val="clear" w:color="auto" w:fill="auto"/>
          </w:tcPr>
          <w:p w14:paraId="6DCB0C02" w14:textId="77777777" w:rsidR="005B69E8" w:rsidRPr="008F3A55" w:rsidRDefault="004003B4" w:rsidP="001009B3">
            <w:pPr>
              <w:autoSpaceDE w:val="0"/>
              <w:autoSpaceDN w:val="0"/>
              <w:adjustRightInd w:val="0"/>
              <w:rPr>
                <w:szCs w:val="22"/>
              </w:rPr>
            </w:pPr>
            <w:r w:rsidRPr="001009B3">
              <w:rPr>
                <w:szCs w:val="22"/>
              </w:rPr>
              <w:t>Hypercalcämie höher als 2,76 mmol/l, Hyperurikämie</w:t>
            </w:r>
          </w:p>
        </w:tc>
        <w:tc>
          <w:tcPr>
            <w:tcW w:w="1858" w:type="dxa"/>
            <w:shd w:val="clear" w:color="auto" w:fill="auto"/>
          </w:tcPr>
          <w:p w14:paraId="2198AB97" w14:textId="77777777" w:rsidR="005B69E8" w:rsidRPr="008F3A55" w:rsidRDefault="004003B4" w:rsidP="001009B3">
            <w:pPr>
              <w:autoSpaceDE w:val="0"/>
              <w:autoSpaceDN w:val="0"/>
              <w:adjustRightInd w:val="0"/>
              <w:rPr>
                <w:szCs w:val="22"/>
              </w:rPr>
            </w:pPr>
            <w:r w:rsidRPr="001009B3">
              <w:rPr>
                <w:szCs w:val="22"/>
              </w:rPr>
              <w:t>Hypercalcämie höher als 3,25 mmol/l</w:t>
            </w:r>
          </w:p>
        </w:tc>
      </w:tr>
      <w:tr w:rsidR="004003B4" w:rsidRPr="008F3A55" w14:paraId="2F9C520B" w14:textId="77777777" w:rsidTr="00CE5FB9">
        <w:tc>
          <w:tcPr>
            <w:tcW w:w="1857" w:type="dxa"/>
            <w:shd w:val="clear" w:color="auto" w:fill="auto"/>
          </w:tcPr>
          <w:p w14:paraId="65C2E4AA" w14:textId="77777777" w:rsidR="005B69E8" w:rsidRPr="008F3A55" w:rsidRDefault="005B69E8" w:rsidP="00CE5FB9">
            <w:pPr>
              <w:autoSpaceDE w:val="0"/>
              <w:autoSpaceDN w:val="0"/>
              <w:adjustRightInd w:val="0"/>
              <w:rPr>
                <w:b/>
                <w:szCs w:val="22"/>
              </w:rPr>
            </w:pPr>
            <w:r w:rsidRPr="001009B3">
              <w:rPr>
                <w:b/>
                <w:szCs w:val="22"/>
              </w:rPr>
              <w:t>Psychiatrische Erkrankungen</w:t>
            </w:r>
          </w:p>
        </w:tc>
        <w:tc>
          <w:tcPr>
            <w:tcW w:w="1857" w:type="dxa"/>
            <w:shd w:val="clear" w:color="auto" w:fill="auto"/>
          </w:tcPr>
          <w:p w14:paraId="00CB3649"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0EEE50E9" w14:textId="77777777" w:rsidR="005B69E8" w:rsidRPr="008F3A55" w:rsidRDefault="005B69E8" w:rsidP="001009B3">
            <w:pPr>
              <w:autoSpaceDE w:val="0"/>
              <w:autoSpaceDN w:val="0"/>
              <w:adjustRightInd w:val="0"/>
              <w:rPr>
                <w:szCs w:val="22"/>
              </w:rPr>
            </w:pPr>
            <w:r w:rsidRPr="008F3A55">
              <w:rPr>
                <w:szCs w:val="22"/>
              </w:rPr>
              <w:t>Depression</w:t>
            </w:r>
          </w:p>
        </w:tc>
        <w:tc>
          <w:tcPr>
            <w:tcW w:w="1858" w:type="dxa"/>
            <w:shd w:val="clear" w:color="auto" w:fill="auto"/>
          </w:tcPr>
          <w:p w14:paraId="67A2AB92" w14:textId="77777777" w:rsidR="005B69E8" w:rsidRPr="008F3A55" w:rsidRDefault="005B69E8" w:rsidP="001009B3">
            <w:pPr>
              <w:autoSpaceDE w:val="0"/>
              <w:autoSpaceDN w:val="0"/>
              <w:adjustRightInd w:val="0"/>
              <w:rPr>
                <w:szCs w:val="22"/>
              </w:rPr>
            </w:pPr>
          </w:p>
        </w:tc>
        <w:tc>
          <w:tcPr>
            <w:tcW w:w="1858" w:type="dxa"/>
            <w:shd w:val="clear" w:color="auto" w:fill="auto"/>
          </w:tcPr>
          <w:p w14:paraId="669CFCD5" w14:textId="77777777" w:rsidR="005B69E8" w:rsidRPr="008F3A55" w:rsidRDefault="005B69E8" w:rsidP="001009B3">
            <w:pPr>
              <w:autoSpaceDE w:val="0"/>
              <w:autoSpaceDN w:val="0"/>
              <w:adjustRightInd w:val="0"/>
              <w:rPr>
                <w:szCs w:val="22"/>
              </w:rPr>
            </w:pPr>
          </w:p>
        </w:tc>
      </w:tr>
      <w:tr w:rsidR="004003B4" w:rsidRPr="008F3A55" w14:paraId="7010B869" w14:textId="77777777" w:rsidTr="00CE5FB9">
        <w:tc>
          <w:tcPr>
            <w:tcW w:w="1857" w:type="dxa"/>
            <w:shd w:val="clear" w:color="auto" w:fill="auto"/>
          </w:tcPr>
          <w:p w14:paraId="1B044198" w14:textId="77777777" w:rsidR="005B69E8" w:rsidRPr="008F3A55" w:rsidRDefault="005B69E8" w:rsidP="00CE5FB9">
            <w:pPr>
              <w:autoSpaceDE w:val="0"/>
              <w:autoSpaceDN w:val="0"/>
              <w:adjustRightInd w:val="0"/>
              <w:rPr>
                <w:b/>
                <w:szCs w:val="22"/>
              </w:rPr>
            </w:pPr>
            <w:r w:rsidRPr="001009B3">
              <w:rPr>
                <w:b/>
                <w:szCs w:val="22"/>
              </w:rPr>
              <w:t>Erkrankungen des Nervensystems</w:t>
            </w:r>
          </w:p>
        </w:tc>
        <w:tc>
          <w:tcPr>
            <w:tcW w:w="1857" w:type="dxa"/>
            <w:shd w:val="clear" w:color="auto" w:fill="auto"/>
          </w:tcPr>
          <w:p w14:paraId="0D5536A5"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191E03ED" w14:textId="77777777" w:rsidR="005B69E8" w:rsidRPr="008F3A55" w:rsidRDefault="004003B4" w:rsidP="001009B3">
            <w:pPr>
              <w:autoSpaceDE w:val="0"/>
              <w:autoSpaceDN w:val="0"/>
              <w:adjustRightInd w:val="0"/>
              <w:rPr>
                <w:szCs w:val="22"/>
              </w:rPr>
            </w:pPr>
            <w:r w:rsidRPr="001009B3">
              <w:rPr>
                <w:szCs w:val="22"/>
              </w:rPr>
              <w:t>Schwindel, Kopfschmerzen, Ischiassyndrom, Synkope</w:t>
            </w:r>
          </w:p>
        </w:tc>
        <w:tc>
          <w:tcPr>
            <w:tcW w:w="1858" w:type="dxa"/>
            <w:shd w:val="clear" w:color="auto" w:fill="auto"/>
          </w:tcPr>
          <w:p w14:paraId="2F89667A" w14:textId="77777777" w:rsidR="005B69E8" w:rsidRPr="008F3A55" w:rsidRDefault="005B69E8" w:rsidP="001009B3">
            <w:pPr>
              <w:autoSpaceDE w:val="0"/>
              <w:autoSpaceDN w:val="0"/>
              <w:adjustRightInd w:val="0"/>
              <w:rPr>
                <w:szCs w:val="22"/>
              </w:rPr>
            </w:pPr>
          </w:p>
        </w:tc>
        <w:tc>
          <w:tcPr>
            <w:tcW w:w="1858" w:type="dxa"/>
            <w:shd w:val="clear" w:color="auto" w:fill="auto"/>
          </w:tcPr>
          <w:p w14:paraId="452D25D2" w14:textId="77777777" w:rsidR="005B69E8" w:rsidRPr="008F3A55" w:rsidRDefault="005B69E8" w:rsidP="001009B3">
            <w:pPr>
              <w:autoSpaceDE w:val="0"/>
              <w:autoSpaceDN w:val="0"/>
              <w:adjustRightInd w:val="0"/>
              <w:rPr>
                <w:szCs w:val="22"/>
              </w:rPr>
            </w:pPr>
          </w:p>
        </w:tc>
      </w:tr>
      <w:tr w:rsidR="004003B4" w:rsidRPr="008F3A55" w14:paraId="2E2F67C0" w14:textId="77777777" w:rsidTr="00CE5FB9">
        <w:tc>
          <w:tcPr>
            <w:tcW w:w="1857" w:type="dxa"/>
            <w:shd w:val="clear" w:color="auto" w:fill="auto"/>
          </w:tcPr>
          <w:p w14:paraId="4C7F8D27" w14:textId="56161ED2" w:rsidR="005B69E8" w:rsidRPr="008F3A55" w:rsidRDefault="005B69E8" w:rsidP="00CE5FB9">
            <w:pPr>
              <w:autoSpaceDE w:val="0"/>
              <w:autoSpaceDN w:val="0"/>
              <w:adjustRightInd w:val="0"/>
              <w:rPr>
                <w:b/>
                <w:szCs w:val="22"/>
              </w:rPr>
            </w:pPr>
            <w:r w:rsidRPr="001009B3">
              <w:rPr>
                <w:b/>
                <w:szCs w:val="22"/>
              </w:rPr>
              <w:t>Erkrankungen des Ohrs und des Labyrinth</w:t>
            </w:r>
            <w:r w:rsidR="00F44369">
              <w:rPr>
                <w:b/>
                <w:szCs w:val="22"/>
              </w:rPr>
              <w:t>s</w:t>
            </w:r>
          </w:p>
        </w:tc>
        <w:tc>
          <w:tcPr>
            <w:tcW w:w="1857" w:type="dxa"/>
            <w:shd w:val="clear" w:color="auto" w:fill="auto"/>
          </w:tcPr>
          <w:p w14:paraId="5456F87E"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2787E61F" w14:textId="77777777" w:rsidR="005B69E8" w:rsidRPr="008F3A55" w:rsidRDefault="005B69E8" w:rsidP="001009B3">
            <w:pPr>
              <w:autoSpaceDE w:val="0"/>
              <w:autoSpaceDN w:val="0"/>
              <w:adjustRightInd w:val="0"/>
              <w:rPr>
                <w:szCs w:val="22"/>
              </w:rPr>
            </w:pPr>
            <w:r w:rsidRPr="008F3A55">
              <w:rPr>
                <w:szCs w:val="22"/>
              </w:rPr>
              <w:t>Vertigo</w:t>
            </w:r>
          </w:p>
        </w:tc>
        <w:tc>
          <w:tcPr>
            <w:tcW w:w="1858" w:type="dxa"/>
            <w:shd w:val="clear" w:color="auto" w:fill="auto"/>
          </w:tcPr>
          <w:p w14:paraId="2393FFC4" w14:textId="77777777" w:rsidR="005B69E8" w:rsidRPr="008F3A55" w:rsidRDefault="005B69E8" w:rsidP="001009B3">
            <w:pPr>
              <w:autoSpaceDE w:val="0"/>
              <w:autoSpaceDN w:val="0"/>
              <w:adjustRightInd w:val="0"/>
              <w:rPr>
                <w:szCs w:val="22"/>
              </w:rPr>
            </w:pPr>
          </w:p>
        </w:tc>
        <w:tc>
          <w:tcPr>
            <w:tcW w:w="1858" w:type="dxa"/>
            <w:shd w:val="clear" w:color="auto" w:fill="auto"/>
          </w:tcPr>
          <w:p w14:paraId="7FC7C722" w14:textId="77777777" w:rsidR="005B69E8" w:rsidRPr="008F3A55" w:rsidRDefault="005B69E8" w:rsidP="001009B3">
            <w:pPr>
              <w:autoSpaceDE w:val="0"/>
              <w:autoSpaceDN w:val="0"/>
              <w:adjustRightInd w:val="0"/>
              <w:rPr>
                <w:szCs w:val="22"/>
              </w:rPr>
            </w:pPr>
          </w:p>
        </w:tc>
      </w:tr>
      <w:tr w:rsidR="004003B4" w:rsidRPr="008F3A55" w14:paraId="4BA60D13" w14:textId="77777777" w:rsidTr="00CE5FB9">
        <w:tc>
          <w:tcPr>
            <w:tcW w:w="1857" w:type="dxa"/>
            <w:shd w:val="clear" w:color="auto" w:fill="auto"/>
          </w:tcPr>
          <w:p w14:paraId="6BAC0917" w14:textId="77777777" w:rsidR="005B69E8" w:rsidRPr="008F3A55" w:rsidRDefault="005B69E8" w:rsidP="00CE5FB9">
            <w:pPr>
              <w:autoSpaceDE w:val="0"/>
              <w:autoSpaceDN w:val="0"/>
              <w:adjustRightInd w:val="0"/>
              <w:rPr>
                <w:b/>
                <w:szCs w:val="22"/>
              </w:rPr>
            </w:pPr>
            <w:r w:rsidRPr="008F3A55">
              <w:rPr>
                <w:b/>
                <w:szCs w:val="22"/>
              </w:rPr>
              <w:t>Herzerkrankungen</w:t>
            </w:r>
          </w:p>
        </w:tc>
        <w:tc>
          <w:tcPr>
            <w:tcW w:w="1857" w:type="dxa"/>
            <w:shd w:val="clear" w:color="auto" w:fill="auto"/>
          </w:tcPr>
          <w:p w14:paraId="41E5971D"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1FE312C5" w14:textId="77777777" w:rsidR="005B69E8" w:rsidRPr="008F3A55" w:rsidRDefault="004003B4" w:rsidP="001009B3">
            <w:pPr>
              <w:autoSpaceDE w:val="0"/>
              <w:autoSpaceDN w:val="0"/>
              <w:adjustRightInd w:val="0"/>
              <w:rPr>
                <w:szCs w:val="22"/>
              </w:rPr>
            </w:pPr>
            <w:r w:rsidRPr="001009B3">
              <w:rPr>
                <w:szCs w:val="22"/>
              </w:rPr>
              <w:t>Herzpalpitation</w:t>
            </w:r>
          </w:p>
        </w:tc>
        <w:tc>
          <w:tcPr>
            <w:tcW w:w="1858" w:type="dxa"/>
            <w:shd w:val="clear" w:color="auto" w:fill="auto"/>
          </w:tcPr>
          <w:p w14:paraId="6553E43C" w14:textId="77777777" w:rsidR="005B69E8" w:rsidRPr="008F3A55" w:rsidRDefault="005B69E8" w:rsidP="001009B3">
            <w:pPr>
              <w:autoSpaceDE w:val="0"/>
              <w:autoSpaceDN w:val="0"/>
              <w:adjustRightInd w:val="0"/>
              <w:rPr>
                <w:szCs w:val="22"/>
              </w:rPr>
            </w:pPr>
            <w:r w:rsidRPr="008F3A55">
              <w:rPr>
                <w:szCs w:val="22"/>
              </w:rPr>
              <w:t>Tachy</w:t>
            </w:r>
            <w:r w:rsidR="004003B4" w:rsidRPr="008F3A55">
              <w:rPr>
                <w:szCs w:val="22"/>
              </w:rPr>
              <w:t>k</w:t>
            </w:r>
            <w:r w:rsidRPr="008F3A55">
              <w:rPr>
                <w:szCs w:val="22"/>
              </w:rPr>
              <w:t>ardi</w:t>
            </w:r>
            <w:r w:rsidR="004003B4" w:rsidRPr="008F3A55">
              <w:rPr>
                <w:szCs w:val="22"/>
              </w:rPr>
              <w:t>e</w:t>
            </w:r>
          </w:p>
        </w:tc>
        <w:tc>
          <w:tcPr>
            <w:tcW w:w="1858" w:type="dxa"/>
            <w:shd w:val="clear" w:color="auto" w:fill="auto"/>
          </w:tcPr>
          <w:p w14:paraId="5E67B560" w14:textId="77777777" w:rsidR="005B69E8" w:rsidRPr="008F3A55" w:rsidRDefault="005B69E8" w:rsidP="001009B3">
            <w:pPr>
              <w:autoSpaceDE w:val="0"/>
              <w:autoSpaceDN w:val="0"/>
              <w:adjustRightInd w:val="0"/>
              <w:rPr>
                <w:szCs w:val="22"/>
              </w:rPr>
            </w:pPr>
          </w:p>
        </w:tc>
      </w:tr>
      <w:tr w:rsidR="004003B4" w:rsidRPr="008F3A55" w14:paraId="0F24C8AD" w14:textId="77777777" w:rsidTr="00CE5FB9">
        <w:tc>
          <w:tcPr>
            <w:tcW w:w="1857" w:type="dxa"/>
            <w:shd w:val="clear" w:color="auto" w:fill="auto"/>
          </w:tcPr>
          <w:p w14:paraId="3C506CA4" w14:textId="77777777" w:rsidR="005B69E8" w:rsidRPr="008F3A55" w:rsidRDefault="005B69E8" w:rsidP="00CE5FB9">
            <w:pPr>
              <w:autoSpaceDE w:val="0"/>
              <w:autoSpaceDN w:val="0"/>
              <w:adjustRightInd w:val="0"/>
              <w:rPr>
                <w:b/>
                <w:szCs w:val="22"/>
              </w:rPr>
            </w:pPr>
            <w:r w:rsidRPr="008F3A55">
              <w:rPr>
                <w:b/>
                <w:szCs w:val="22"/>
              </w:rPr>
              <w:t>Gefäßerkrankungen</w:t>
            </w:r>
          </w:p>
        </w:tc>
        <w:tc>
          <w:tcPr>
            <w:tcW w:w="1857" w:type="dxa"/>
            <w:shd w:val="clear" w:color="auto" w:fill="auto"/>
          </w:tcPr>
          <w:p w14:paraId="7464A824"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549361BE" w14:textId="77777777" w:rsidR="005B69E8" w:rsidRPr="008F3A55" w:rsidRDefault="004003B4" w:rsidP="001009B3">
            <w:pPr>
              <w:autoSpaceDE w:val="0"/>
              <w:autoSpaceDN w:val="0"/>
              <w:adjustRightInd w:val="0"/>
              <w:rPr>
                <w:szCs w:val="22"/>
              </w:rPr>
            </w:pPr>
            <w:r w:rsidRPr="001009B3">
              <w:rPr>
                <w:szCs w:val="22"/>
              </w:rPr>
              <w:t>Hypotonie</w:t>
            </w:r>
          </w:p>
        </w:tc>
        <w:tc>
          <w:tcPr>
            <w:tcW w:w="1858" w:type="dxa"/>
            <w:shd w:val="clear" w:color="auto" w:fill="auto"/>
          </w:tcPr>
          <w:p w14:paraId="351988D2" w14:textId="77777777" w:rsidR="005B69E8" w:rsidRPr="008F3A55" w:rsidRDefault="005B69E8" w:rsidP="001009B3">
            <w:pPr>
              <w:autoSpaceDE w:val="0"/>
              <w:autoSpaceDN w:val="0"/>
              <w:adjustRightInd w:val="0"/>
              <w:rPr>
                <w:szCs w:val="22"/>
              </w:rPr>
            </w:pPr>
          </w:p>
        </w:tc>
        <w:tc>
          <w:tcPr>
            <w:tcW w:w="1858" w:type="dxa"/>
            <w:shd w:val="clear" w:color="auto" w:fill="auto"/>
          </w:tcPr>
          <w:p w14:paraId="2FA2AF1D" w14:textId="77777777" w:rsidR="005B69E8" w:rsidRPr="008F3A55" w:rsidRDefault="005B69E8" w:rsidP="001009B3">
            <w:pPr>
              <w:autoSpaceDE w:val="0"/>
              <w:autoSpaceDN w:val="0"/>
              <w:adjustRightInd w:val="0"/>
              <w:rPr>
                <w:szCs w:val="22"/>
              </w:rPr>
            </w:pPr>
          </w:p>
        </w:tc>
      </w:tr>
      <w:tr w:rsidR="004003B4" w:rsidRPr="008F3A55" w14:paraId="3939556B" w14:textId="77777777" w:rsidTr="00CE5FB9">
        <w:tc>
          <w:tcPr>
            <w:tcW w:w="1857" w:type="dxa"/>
            <w:shd w:val="clear" w:color="auto" w:fill="auto"/>
          </w:tcPr>
          <w:p w14:paraId="11333FDC" w14:textId="77777777" w:rsidR="005B69E8" w:rsidRPr="008F3A55" w:rsidRDefault="005B69E8" w:rsidP="00CE5FB9">
            <w:pPr>
              <w:autoSpaceDE w:val="0"/>
              <w:autoSpaceDN w:val="0"/>
              <w:adjustRightInd w:val="0"/>
              <w:rPr>
                <w:b/>
                <w:szCs w:val="22"/>
              </w:rPr>
            </w:pPr>
            <w:r w:rsidRPr="001009B3">
              <w:rPr>
                <w:b/>
              </w:rPr>
              <w:t>Erkrankungen der Atemwege, des Brustraums und Mediastinums</w:t>
            </w:r>
          </w:p>
        </w:tc>
        <w:tc>
          <w:tcPr>
            <w:tcW w:w="1857" w:type="dxa"/>
            <w:shd w:val="clear" w:color="auto" w:fill="auto"/>
          </w:tcPr>
          <w:p w14:paraId="7625986F"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1B55DF66" w14:textId="77777777" w:rsidR="005B69E8" w:rsidRPr="008F3A55" w:rsidRDefault="005B69E8" w:rsidP="001009B3">
            <w:pPr>
              <w:autoSpaceDE w:val="0"/>
              <w:autoSpaceDN w:val="0"/>
              <w:adjustRightInd w:val="0"/>
              <w:rPr>
                <w:szCs w:val="22"/>
              </w:rPr>
            </w:pPr>
            <w:r w:rsidRPr="008F3A55">
              <w:rPr>
                <w:szCs w:val="22"/>
              </w:rPr>
              <w:t>Dyspnoe</w:t>
            </w:r>
          </w:p>
        </w:tc>
        <w:tc>
          <w:tcPr>
            <w:tcW w:w="1858" w:type="dxa"/>
            <w:shd w:val="clear" w:color="auto" w:fill="auto"/>
          </w:tcPr>
          <w:p w14:paraId="4868164F" w14:textId="77777777" w:rsidR="005B69E8" w:rsidRPr="008F3A55" w:rsidRDefault="005B69E8" w:rsidP="001009B3">
            <w:pPr>
              <w:autoSpaceDE w:val="0"/>
              <w:autoSpaceDN w:val="0"/>
              <w:adjustRightInd w:val="0"/>
              <w:rPr>
                <w:szCs w:val="22"/>
              </w:rPr>
            </w:pPr>
            <w:r w:rsidRPr="008F3A55">
              <w:rPr>
                <w:szCs w:val="22"/>
              </w:rPr>
              <w:t>Emphysem</w:t>
            </w:r>
          </w:p>
        </w:tc>
        <w:tc>
          <w:tcPr>
            <w:tcW w:w="1858" w:type="dxa"/>
            <w:shd w:val="clear" w:color="auto" w:fill="auto"/>
          </w:tcPr>
          <w:p w14:paraId="5C2CAEC3" w14:textId="77777777" w:rsidR="005B69E8" w:rsidRPr="008F3A55" w:rsidRDefault="005B69E8" w:rsidP="001009B3">
            <w:pPr>
              <w:autoSpaceDE w:val="0"/>
              <w:autoSpaceDN w:val="0"/>
              <w:adjustRightInd w:val="0"/>
              <w:rPr>
                <w:szCs w:val="22"/>
              </w:rPr>
            </w:pPr>
          </w:p>
        </w:tc>
      </w:tr>
      <w:tr w:rsidR="004003B4" w:rsidRPr="008F3A55" w14:paraId="34C01480" w14:textId="77777777" w:rsidTr="00CE5FB9">
        <w:tc>
          <w:tcPr>
            <w:tcW w:w="1857" w:type="dxa"/>
            <w:shd w:val="clear" w:color="auto" w:fill="auto"/>
          </w:tcPr>
          <w:p w14:paraId="678EB6E5" w14:textId="77777777" w:rsidR="005B69E8" w:rsidRPr="001009B3" w:rsidRDefault="005B69E8" w:rsidP="005B69E8">
            <w:pPr>
              <w:rPr>
                <w:b/>
                <w:szCs w:val="22"/>
              </w:rPr>
            </w:pPr>
            <w:r w:rsidRPr="001009B3">
              <w:rPr>
                <w:b/>
                <w:szCs w:val="22"/>
              </w:rPr>
              <w:t>Erkrankungen des Gastrointestinaltrakts</w:t>
            </w:r>
          </w:p>
          <w:p w14:paraId="690B64E7" w14:textId="77777777" w:rsidR="005B69E8" w:rsidRPr="008F3A55" w:rsidRDefault="005B69E8" w:rsidP="00CE5FB9">
            <w:pPr>
              <w:autoSpaceDE w:val="0"/>
              <w:autoSpaceDN w:val="0"/>
              <w:adjustRightInd w:val="0"/>
              <w:rPr>
                <w:b/>
                <w:szCs w:val="22"/>
              </w:rPr>
            </w:pPr>
          </w:p>
        </w:tc>
        <w:tc>
          <w:tcPr>
            <w:tcW w:w="1857" w:type="dxa"/>
            <w:shd w:val="clear" w:color="auto" w:fill="auto"/>
          </w:tcPr>
          <w:p w14:paraId="752AD977"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07E5AB7C" w14:textId="77777777" w:rsidR="005B69E8" w:rsidRPr="008F3A55" w:rsidRDefault="004003B4" w:rsidP="001009B3">
            <w:pPr>
              <w:autoSpaceDE w:val="0"/>
              <w:autoSpaceDN w:val="0"/>
              <w:adjustRightInd w:val="0"/>
              <w:rPr>
                <w:szCs w:val="22"/>
              </w:rPr>
            </w:pPr>
            <w:r w:rsidRPr="001009B3">
              <w:t>Nausea, Emesis, Hiatusbruch, Refluxösophagitis</w:t>
            </w:r>
            <w:r w:rsidRPr="008F3A55">
              <w:rPr>
                <w:szCs w:val="22"/>
              </w:rPr>
              <w:t xml:space="preserve"> </w:t>
            </w:r>
          </w:p>
        </w:tc>
        <w:tc>
          <w:tcPr>
            <w:tcW w:w="1858" w:type="dxa"/>
            <w:shd w:val="clear" w:color="auto" w:fill="auto"/>
          </w:tcPr>
          <w:p w14:paraId="10F07443" w14:textId="77777777" w:rsidR="005B69E8" w:rsidRPr="008F3A55" w:rsidRDefault="004003B4" w:rsidP="001009B3">
            <w:pPr>
              <w:autoSpaceDE w:val="0"/>
              <w:autoSpaceDN w:val="0"/>
              <w:adjustRightInd w:val="0"/>
              <w:rPr>
                <w:szCs w:val="22"/>
              </w:rPr>
            </w:pPr>
            <w:r w:rsidRPr="001009B3">
              <w:rPr>
                <w:szCs w:val="22"/>
              </w:rPr>
              <w:t>Hämorrhoiden</w:t>
            </w:r>
          </w:p>
        </w:tc>
        <w:tc>
          <w:tcPr>
            <w:tcW w:w="1858" w:type="dxa"/>
            <w:shd w:val="clear" w:color="auto" w:fill="auto"/>
          </w:tcPr>
          <w:p w14:paraId="73A8FB5D" w14:textId="77777777" w:rsidR="005B69E8" w:rsidRPr="008F3A55" w:rsidRDefault="005B69E8" w:rsidP="001009B3">
            <w:pPr>
              <w:autoSpaceDE w:val="0"/>
              <w:autoSpaceDN w:val="0"/>
              <w:adjustRightInd w:val="0"/>
              <w:rPr>
                <w:szCs w:val="22"/>
              </w:rPr>
            </w:pPr>
          </w:p>
        </w:tc>
      </w:tr>
      <w:tr w:rsidR="004003B4" w:rsidRPr="008F3A55" w14:paraId="1A41CC50" w14:textId="77777777" w:rsidTr="00CE5FB9">
        <w:tc>
          <w:tcPr>
            <w:tcW w:w="1857" w:type="dxa"/>
            <w:shd w:val="clear" w:color="auto" w:fill="auto"/>
          </w:tcPr>
          <w:p w14:paraId="47DF33C3" w14:textId="77777777" w:rsidR="005B69E8" w:rsidRPr="008F3A55" w:rsidRDefault="005B69E8" w:rsidP="00CE5FB9">
            <w:pPr>
              <w:autoSpaceDE w:val="0"/>
              <w:autoSpaceDN w:val="0"/>
              <w:adjustRightInd w:val="0"/>
              <w:rPr>
                <w:b/>
                <w:szCs w:val="22"/>
              </w:rPr>
            </w:pPr>
            <w:r w:rsidRPr="001009B3">
              <w:rPr>
                <w:b/>
                <w:szCs w:val="22"/>
              </w:rPr>
              <w:t>Erkrankungen der Haut und des Unterhautzellgewebes</w:t>
            </w:r>
          </w:p>
        </w:tc>
        <w:tc>
          <w:tcPr>
            <w:tcW w:w="1857" w:type="dxa"/>
            <w:shd w:val="clear" w:color="auto" w:fill="auto"/>
          </w:tcPr>
          <w:p w14:paraId="58D1A1B2"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7D350C0B" w14:textId="77777777" w:rsidR="005B69E8" w:rsidRPr="008F3A55" w:rsidRDefault="004003B4" w:rsidP="001009B3">
            <w:pPr>
              <w:autoSpaceDE w:val="0"/>
              <w:autoSpaceDN w:val="0"/>
              <w:adjustRightInd w:val="0"/>
              <w:rPr>
                <w:szCs w:val="22"/>
              </w:rPr>
            </w:pPr>
            <w:r w:rsidRPr="008F3A55">
              <w:rPr>
                <w:szCs w:val="22"/>
              </w:rPr>
              <w:t>vermehrtes Schwitzen</w:t>
            </w:r>
          </w:p>
        </w:tc>
        <w:tc>
          <w:tcPr>
            <w:tcW w:w="1858" w:type="dxa"/>
            <w:shd w:val="clear" w:color="auto" w:fill="auto"/>
          </w:tcPr>
          <w:p w14:paraId="771BEECA" w14:textId="77777777" w:rsidR="005B69E8" w:rsidRPr="008F3A55" w:rsidRDefault="005B69E8" w:rsidP="001009B3">
            <w:pPr>
              <w:autoSpaceDE w:val="0"/>
              <w:autoSpaceDN w:val="0"/>
              <w:adjustRightInd w:val="0"/>
              <w:rPr>
                <w:szCs w:val="22"/>
              </w:rPr>
            </w:pPr>
          </w:p>
        </w:tc>
        <w:tc>
          <w:tcPr>
            <w:tcW w:w="1858" w:type="dxa"/>
            <w:shd w:val="clear" w:color="auto" w:fill="auto"/>
          </w:tcPr>
          <w:p w14:paraId="05A4B1B3" w14:textId="77777777" w:rsidR="005B69E8" w:rsidRPr="008F3A55" w:rsidRDefault="005B69E8" w:rsidP="001009B3">
            <w:pPr>
              <w:autoSpaceDE w:val="0"/>
              <w:autoSpaceDN w:val="0"/>
              <w:adjustRightInd w:val="0"/>
              <w:rPr>
                <w:szCs w:val="22"/>
              </w:rPr>
            </w:pPr>
          </w:p>
        </w:tc>
      </w:tr>
      <w:tr w:rsidR="004003B4" w:rsidRPr="008F3A55" w14:paraId="3E567104" w14:textId="77777777" w:rsidTr="00CE5FB9">
        <w:trPr>
          <w:trHeight w:val="840"/>
        </w:trPr>
        <w:tc>
          <w:tcPr>
            <w:tcW w:w="1857" w:type="dxa"/>
            <w:shd w:val="clear" w:color="auto" w:fill="auto"/>
          </w:tcPr>
          <w:p w14:paraId="6947D9F3" w14:textId="77777777" w:rsidR="005B69E8" w:rsidRPr="008F3A55" w:rsidRDefault="005B69E8" w:rsidP="00CE5FB9">
            <w:pPr>
              <w:autoSpaceDE w:val="0"/>
              <w:autoSpaceDN w:val="0"/>
              <w:adjustRightInd w:val="0"/>
              <w:rPr>
                <w:b/>
                <w:szCs w:val="22"/>
              </w:rPr>
            </w:pPr>
            <w:r w:rsidRPr="001009B3">
              <w:rPr>
                <w:b/>
              </w:rPr>
              <w:t>Skelettmuskulatur-. Bindegewebs- und Knochenerkrankungen</w:t>
            </w:r>
          </w:p>
        </w:tc>
        <w:tc>
          <w:tcPr>
            <w:tcW w:w="1857" w:type="dxa"/>
            <w:shd w:val="clear" w:color="auto" w:fill="auto"/>
          </w:tcPr>
          <w:p w14:paraId="048124A9" w14:textId="77777777" w:rsidR="005B69E8" w:rsidRPr="008F3A55" w:rsidRDefault="004003B4" w:rsidP="00CE5FB9">
            <w:pPr>
              <w:autoSpaceDE w:val="0"/>
              <w:autoSpaceDN w:val="0"/>
              <w:adjustRightInd w:val="0"/>
              <w:jc w:val="both"/>
              <w:rPr>
                <w:szCs w:val="22"/>
              </w:rPr>
            </w:pPr>
            <w:r w:rsidRPr="008F3A55">
              <w:rPr>
                <w:szCs w:val="22"/>
              </w:rPr>
              <w:t>Gliederschmerzen</w:t>
            </w:r>
          </w:p>
        </w:tc>
        <w:tc>
          <w:tcPr>
            <w:tcW w:w="1857" w:type="dxa"/>
            <w:shd w:val="clear" w:color="auto" w:fill="auto"/>
          </w:tcPr>
          <w:p w14:paraId="696811A7" w14:textId="77777777" w:rsidR="005B69E8" w:rsidRPr="008F3A55" w:rsidRDefault="004003B4" w:rsidP="001009B3">
            <w:pPr>
              <w:autoSpaceDE w:val="0"/>
              <w:autoSpaceDN w:val="0"/>
              <w:adjustRightInd w:val="0"/>
              <w:rPr>
                <w:szCs w:val="22"/>
              </w:rPr>
            </w:pPr>
            <w:r w:rsidRPr="008F3A55">
              <w:rPr>
                <w:szCs w:val="22"/>
              </w:rPr>
              <w:t>Muskelkrämpfe</w:t>
            </w:r>
          </w:p>
        </w:tc>
        <w:tc>
          <w:tcPr>
            <w:tcW w:w="1858" w:type="dxa"/>
            <w:shd w:val="clear" w:color="auto" w:fill="auto"/>
          </w:tcPr>
          <w:p w14:paraId="587A1E97" w14:textId="77777777" w:rsidR="005B69E8" w:rsidRPr="008F3A55" w:rsidRDefault="004003B4" w:rsidP="001009B3">
            <w:pPr>
              <w:autoSpaceDE w:val="0"/>
              <w:autoSpaceDN w:val="0"/>
              <w:adjustRightInd w:val="0"/>
              <w:rPr>
                <w:szCs w:val="22"/>
              </w:rPr>
            </w:pPr>
            <w:r w:rsidRPr="001009B3">
              <w:rPr>
                <w:szCs w:val="22"/>
              </w:rPr>
              <w:t>Myalgie</w:t>
            </w:r>
            <w:r w:rsidRPr="001009B3">
              <w:rPr>
                <w:iCs/>
                <w:szCs w:val="22"/>
              </w:rPr>
              <w:t xml:space="preserve">, Arthralgie, </w:t>
            </w:r>
            <w:r w:rsidRPr="001009B3">
              <w:rPr>
                <w:szCs w:val="22"/>
              </w:rPr>
              <w:t>Rückenkrämpfe/-schmerzen*</w:t>
            </w:r>
          </w:p>
        </w:tc>
        <w:tc>
          <w:tcPr>
            <w:tcW w:w="1858" w:type="dxa"/>
            <w:shd w:val="clear" w:color="auto" w:fill="auto"/>
          </w:tcPr>
          <w:p w14:paraId="5FF46869" w14:textId="77777777" w:rsidR="005B69E8" w:rsidRPr="008F3A55" w:rsidRDefault="005B69E8" w:rsidP="001009B3">
            <w:pPr>
              <w:autoSpaceDE w:val="0"/>
              <w:autoSpaceDN w:val="0"/>
              <w:adjustRightInd w:val="0"/>
              <w:rPr>
                <w:szCs w:val="22"/>
              </w:rPr>
            </w:pPr>
          </w:p>
        </w:tc>
      </w:tr>
      <w:tr w:rsidR="004003B4" w:rsidRPr="008F3A55" w14:paraId="0DAE70DF" w14:textId="77777777" w:rsidTr="00CE5FB9">
        <w:tc>
          <w:tcPr>
            <w:tcW w:w="1857" w:type="dxa"/>
            <w:shd w:val="clear" w:color="auto" w:fill="auto"/>
          </w:tcPr>
          <w:p w14:paraId="153A7D5F" w14:textId="77777777" w:rsidR="005B69E8" w:rsidRPr="008F3A55" w:rsidRDefault="005B69E8" w:rsidP="00CE5FB9">
            <w:pPr>
              <w:autoSpaceDE w:val="0"/>
              <w:autoSpaceDN w:val="0"/>
              <w:adjustRightInd w:val="0"/>
              <w:rPr>
                <w:b/>
                <w:szCs w:val="22"/>
              </w:rPr>
            </w:pPr>
            <w:r w:rsidRPr="001009B3">
              <w:rPr>
                <w:b/>
                <w:szCs w:val="22"/>
              </w:rPr>
              <w:t>Erkrankungen der Nieren und Harnwege</w:t>
            </w:r>
          </w:p>
        </w:tc>
        <w:tc>
          <w:tcPr>
            <w:tcW w:w="1857" w:type="dxa"/>
            <w:shd w:val="clear" w:color="auto" w:fill="auto"/>
          </w:tcPr>
          <w:p w14:paraId="7FE873F5"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13B58507" w14:textId="77777777" w:rsidR="005B69E8" w:rsidRPr="008F3A55" w:rsidRDefault="005B69E8" w:rsidP="001009B3">
            <w:pPr>
              <w:autoSpaceDE w:val="0"/>
              <w:autoSpaceDN w:val="0"/>
              <w:adjustRightInd w:val="0"/>
              <w:rPr>
                <w:szCs w:val="22"/>
              </w:rPr>
            </w:pPr>
          </w:p>
        </w:tc>
        <w:tc>
          <w:tcPr>
            <w:tcW w:w="1858" w:type="dxa"/>
            <w:shd w:val="clear" w:color="auto" w:fill="auto"/>
          </w:tcPr>
          <w:p w14:paraId="35BD1D4F" w14:textId="77777777" w:rsidR="005B69E8" w:rsidRPr="008F3A55" w:rsidRDefault="004003B4" w:rsidP="001009B3">
            <w:pPr>
              <w:autoSpaceDE w:val="0"/>
              <w:autoSpaceDN w:val="0"/>
              <w:adjustRightInd w:val="0"/>
              <w:rPr>
                <w:szCs w:val="22"/>
              </w:rPr>
            </w:pPr>
            <w:r w:rsidRPr="001009B3">
              <w:t>Harninkontinenz, Polyurie, Harndrang, Nephrolithiasis</w:t>
            </w:r>
            <w:r w:rsidRPr="008F3A55">
              <w:rPr>
                <w:szCs w:val="22"/>
              </w:rPr>
              <w:t xml:space="preserve"> </w:t>
            </w:r>
          </w:p>
        </w:tc>
        <w:tc>
          <w:tcPr>
            <w:tcW w:w="1858" w:type="dxa"/>
            <w:shd w:val="clear" w:color="auto" w:fill="auto"/>
          </w:tcPr>
          <w:p w14:paraId="331A2948" w14:textId="77777777" w:rsidR="005B69E8" w:rsidRPr="008F3A55" w:rsidRDefault="004003B4" w:rsidP="001009B3">
            <w:pPr>
              <w:autoSpaceDE w:val="0"/>
              <w:autoSpaceDN w:val="0"/>
              <w:adjustRightInd w:val="0"/>
              <w:rPr>
                <w:szCs w:val="22"/>
              </w:rPr>
            </w:pPr>
            <w:r w:rsidRPr="001009B3">
              <w:rPr>
                <w:szCs w:val="22"/>
              </w:rPr>
              <w:t>Nierenversagen /Verschlechterung der Nierenfunktion</w:t>
            </w:r>
          </w:p>
        </w:tc>
      </w:tr>
      <w:tr w:rsidR="004003B4" w:rsidRPr="008F3A55" w14:paraId="5321A181" w14:textId="77777777" w:rsidTr="00CE5FB9">
        <w:tc>
          <w:tcPr>
            <w:tcW w:w="1857" w:type="dxa"/>
            <w:shd w:val="clear" w:color="auto" w:fill="auto"/>
          </w:tcPr>
          <w:p w14:paraId="782CD9F3" w14:textId="77777777" w:rsidR="005B69E8" w:rsidRPr="008F3A55" w:rsidRDefault="005B69E8" w:rsidP="00CE5FB9">
            <w:pPr>
              <w:autoSpaceDE w:val="0"/>
              <w:autoSpaceDN w:val="0"/>
              <w:adjustRightInd w:val="0"/>
              <w:rPr>
                <w:b/>
                <w:szCs w:val="22"/>
              </w:rPr>
            </w:pPr>
            <w:r w:rsidRPr="001009B3">
              <w:rPr>
                <w:b/>
              </w:rPr>
              <w:t>Allgemeine Erkrankungen und Beschwerden am Verabreichungsort</w:t>
            </w:r>
          </w:p>
        </w:tc>
        <w:tc>
          <w:tcPr>
            <w:tcW w:w="1857" w:type="dxa"/>
            <w:shd w:val="clear" w:color="auto" w:fill="auto"/>
          </w:tcPr>
          <w:p w14:paraId="6BB22F4B" w14:textId="77777777" w:rsidR="005B69E8" w:rsidRPr="008F3A55" w:rsidRDefault="005B69E8" w:rsidP="00CE5FB9">
            <w:pPr>
              <w:autoSpaceDE w:val="0"/>
              <w:autoSpaceDN w:val="0"/>
              <w:adjustRightInd w:val="0"/>
              <w:jc w:val="both"/>
              <w:rPr>
                <w:szCs w:val="22"/>
              </w:rPr>
            </w:pPr>
          </w:p>
        </w:tc>
        <w:tc>
          <w:tcPr>
            <w:tcW w:w="1857" w:type="dxa"/>
            <w:shd w:val="clear" w:color="auto" w:fill="auto"/>
          </w:tcPr>
          <w:p w14:paraId="2DCD3F5E" w14:textId="77777777" w:rsidR="005B69E8" w:rsidRPr="008F3A55" w:rsidRDefault="004003B4" w:rsidP="001009B3">
            <w:pPr>
              <w:autoSpaceDE w:val="0"/>
              <w:autoSpaceDN w:val="0"/>
              <w:adjustRightInd w:val="0"/>
              <w:rPr>
                <w:szCs w:val="22"/>
              </w:rPr>
            </w:pPr>
            <w:r w:rsidRPr="001009B3">
              <w:t>Müdigkeit, Thoraxschmerzen, Asthenie</w:t>
            </w:r>
            <w:r w:rsidRPr="001009B3">
              <w:rPr>
                <w:szCs w:val="22"/>
              </w:rPr>
              <w:t>, l</w:t>
            </w:r>
            <w:r w:rsidRPr="001009B3">
              <w:rPr>
                <w:color w:val="000000"/>
              </w:rPr>
              <w:t xml:space="preserve">eichte und vorübergehende Reaktionen an der Injektionsstelle mit Schmerz, Schwellung, </w:t>
            </w:r>
            <w:r w:rsidRPr="001009B3">
              <w:rPr>
                <w:color w:val="000000"/>
              </w:rPr>
              <w:lastRenderedPageBreak/>
              <w:t>Erythem, lokalem Hämatom, Juckreiz und leichter Blutung an der Injektionsstelle</w:t>
            </w:r>
          </w:p>
        </w:tc>
        <w:tc>
          <w:tcPr>
            <w:tcW w:w="1858" w:type="dxa"/>
            <w:shd w:val="clear" w:color="auto" w:fill="auto"/>
          </w:tcPr>
          <w:p w14:paraId="3604BB03" w14:textId="77777777" w:rsidR="005B69E8" w:rsidRPr="008F3A55" w:rsidRDefault="004003B4" w:rsidP="001009B3">
            <w:pPr>
              <w:autoSpaceDE w:val="0"/>
              <w:autoSpaceDN w:val="0"/>
              <w:adjustRightInd w:val="0"/>
              <w:rPr>
                <w:szCs w:val="22"/>
              </w:rPr>
            </w:pPr>
            <w:r w:rsidRPr="001009B3">
              <w:rPr>
                <w:szCs w:val="22"/>
              </w:rPr>
              <w:lastRenderedPageBreak/>
              <w:t>Erythem an der Injektionsstelle, Reaktion an der Injektionsstelle</w:t>
            </w:r>
          </w:p>
        </w:tc>
        <w:tc>
          <w:tcPr>
            <w:tcW w:w="1858" w:type="dxa"/>
            <w:shd w:val="clear" w:color="auto" w:fill="auto"/>
          </w:tcPr>
          <w:p w14:paraId="6E872EF7" w14:textId="77777777" w:rsidR="005B69E8" w:rsidRPr="008F3A55" w:rsidRDefault="004003B4" w:rsidP="001009B3">
            <w:pPr>
              <w:autoSpaceDE w:val="0"/>
              <w:autoSpaceDN w:val="0"/>
              <w:adjustRightInd w:val="0"/>
              <w:rPr>
                <w:szCs w:val="22"/>
              </w:rPr>
            </w:pPr>
            <w:r w:rsidRPr="001009B3">
              <w:t>Mögliche allergische Ereignisse kurz nach der Injektion: akute Dyspnoe, Ödem im Mund- oder Gesichtsbereich</w:t>
            </w:r>
            <w:r w:rsidRPr="001009B3">
              <w:lastRenderedPageBreak/>
              <w:t>, generalisierte Urtikaria, Thoraxschmerz, Ödeme (hauptsächlich peripher)</w:t>
            </w:r>
          </w:p>
        </w:tc>
      </w:tr>
      <w:tr w:rsidR="004003B4" w:rsidRPr="008F3A55" w14:paraId="389E3AE7" w14:textId="77777777" w:rsidTr="00CE5FB9">
        <w:tc>
          <w:tcPr>
            <w:tcW w:w="1857" w:type="dxa"/>
            <w:tcBorders>
              <w:bottom w:val="single" w:sz="4" w:space="0" w:color="auto"/>
            </w:tcBorders>
            <w:shd w:val="clear" w:color="auto" w:fill="auto"/>
          </w:tcPr>
          <w:p w14:paraId="4C3DC1BB" w14:textId="77777777" w:rsidR="005B69E8" w:rsidRPr="008F3A55" w:rsidRDefault="004003B4" w:rsidP="00CE5FB9">
            <w:pPr>
              <w:autoSpaceDE w:val="0"/>
              <w:autoSpaceDN w:val="0"/>
              <w:adjustRightInd w:val="0"/>
              <w:rPr>
                <w:b/>
                <w:szCs w:val="22"/>
              </w:rPr>
            </w:pPr>
            <w:r w:rsidRPr="001009B3">
              <w:rPr>
                <w:b/>
                <w:szCs w:val="22"/>
              </w:rPr>
              <w:lastRenderedPageBreak/>
              <w:t>Untersuchungen</w:t>
            </w:r>
          </w:p>
        </w:tc>
        <w:tc>
          <w:tcPr>
            <w:tcW w:w="1857" w:type="dxa"/>
            <w:tcBorders>
              <w:bottom w:val="single" w:sz="4" w:space="0" w:color="auto"/>
            </w:tcBorders>
            <w:shd w:val="clear" w:color="auto" w:fill="auto"/>
          </w:tcPr>
          <w:p w14:paraId="783E040A" w14:textId="77777777" w:rsidR="005B69E8" w:rsidRPr="008F3A55" w:rsidRDefault="005B69E8" w:rsidP="00CE5FB9">
            <w:pPr>
              <w:autoSpaceDE w:val="0"/>
              <w:autoSpaceDN w:val="0"/>
              <w:adjustRightInd w:val="0"/>
              <w:jc w:val="both"/>
              <w:rPr>
                <w:szCs w:val="22"/>
              </w:rPr>
            </w:pPr>
          </w:p>
        </w:tc>
        <w:tc>
          <w:tcPr>
            <w:tcW w:w="1857" w:type="dxa"/>
            <w:tcBorders>
              <w:bottom w:val="single" w:sz="4" w:space="0" w:color="auto"/>
            </w:tcBorders>
            <w:shd w:val="clear" w:color="auto" w:fill="auto"/>
          </w:tcPr>
          <w:p w14:paraId="7E2DDD0E" w14:textId="77777777" w:rsidR="005B69E8" w:rsidRPr="008F3A55" w:rsidRDefault="005B69E8" w:rsidP="001009B3">
            <w:pPr>
              <w:autoSpaceDE w:val="0"/>
              <w:autoSpaceDN w:val="0"/>
              <w:adjustRightInd w:val="0"/>
              <w:rPr>
                <w:szCs w:val="22"/>
              </w:rPr>
            </w:pPr>
          </w:p>
        </w:tc>
        <w:tc>
          <w:tcPr>
            <w:tcW w:w="1858" w:type="dxa"/>
            <w:tcBorders>
              <w:bottom w:val="single" w:sz="4" w:space="0" w:color="auto"/>
            </w:tcBorders>
            <w:shd w:val="clear" w:color="auto" w:fill="auto"/>
          </w:tcPr>
          <w:p w14:paraId="408651CE" w14:textId="77777777" w:rsidR="005B69E8" w:rsidRPr="008F3A55" w:rsidRDefault="004003B4" w:rsidP="001009B3">
            <w:pPr>
              <w:autoSpaceDE w:val="0"/>
              <w:autoSpaceDN w:val="0"/>
              <w:adjustRightInd w:val="0"/>
              <w:rPr>
                <w:szCs w:val="22"/>
              </w:rPr>
            </w:pPr>
            <w:r w:rsidRPr="001009B3">
              <w:rPr>
                <w:szCs w:val="22"/>
              </w:rPr>
              <w:t>Gewichtszunahme, kardiale Geräusche, Anstieg der Alkalischen Phosphatase</w:t>
            </w:r>
            <w:r w:rsidRPr="001009B3">
              <w:rPr>
                <w:b/>
                <w:szCs w:val="22"/>
              </w:rPr>
              <w:t xml:space="preserve"> </w:t>
            </w:r>
          </w:p>
        </w:tc>
        <w:tc>
          <w:tcPr>
            <w:tcW w:w="1858" w:type="dxa"/>
            <w:tcBorders>
              <w:bottom w:val="single" w:sz="4" w:space="0" w:color="auto"/>
            </w:tcBorders>
            <w:shd w:val="clear" w:color="auto" w:fill="auto"/>
          </w:tcPr>
          <w:p w14:paraId="7BFD1F14" w14:textId="77777777" w:rsidR="005B69E8" w:rsidRPr="008F3A55" w:rsidRDefault="005B69E8" w:rsidP="001009B3">
            <w:pPr>
              <w:autoSpaceDE w:val="0"/>
              <w:autoSpaceDN w:val="0"/>
              <w:adjustRightInd w:val="0"/>
              <w:rPr>
                <w:szCs w:val="22"/>
              </w:rPr>
            </w:pPr>
          </w:p>
        </w:tc>
      </w:tr>
      <w:tr w:rsidR="005B69E8" w:rsidRPr="008F3A55" w14:paraId="0EEF4DE1" w14:textId="77777777" w:rsidTr="00CE5FB9">
        <w:tc>
          <w:tcPr>
            <w:tcW w:w="9287" w:type="dxa"/>
            <w:gridSpan w:val="5"/>
            <w:tcBorders>
              <w:top w:val="single" w:sz="4" w:space="0" w:color="auto"/>
              <w:left w:val="nil"/>
              <w:bottom w:val="nil"/>
              <w:right w:val="nil"/>
            </w:tcBorders>
            <w:shd w:val="clear" w:color="auto" w:fill="auto"/>
          </w:tcPr>
          <w:p w14:paraId="2946747B" w14:textId="77777777" w:rsidR="005B69E8" w:rsidRPr="008F3A55" w:rsidRDefault="005B69E8" w:rsidP="00AE7591">
            <w:pPr>
              <w:autoSpaceDE w:val="0"/>
              <w:autoSpaceDN w:val="0"/>
              <w:adjustRightInd w:val="0"/>
              <w:jc w:val="both"/>
              <w:rPr>
                <w:szCs w:val="22"/>
              </w:rPr>
            </w:pPr>
            <w:r w:rsidRPr="008F3A55">
              <w:rPr>
                <w:szCs w:val="22"/>
              </w:rPr>
              <w:t>*</w:t>
            </w:r>
            <w:r w:rsidR="004003B4" w:rsidRPr="001009B3">
              <w:t xml:space="preserve"> Es wurde über schwerwiegende Fälle von</w:t>
            </w:r>
            <w:r w:rsidR="00AE7591" w:rsidRPr="008F3A55">
              <w:t xml:space="preserve"> Rückenkrämpfen oder -schmerzen</w:t>
            </w:r>
            <w:r w:rsidR="004003B4" w:rsidRPr="001009B3">
              <w:t xml:space="preserve"> berichtet, die innerhalb von Minuten nach der Injektion auftraten</w:t>
            </w:r>
            <w:r w:rsidRPr="008F3A55">
              <w:rPr>
                <w:szCs w:val="22"/>
              </w:rPr>
              <w:t>.</w:t>
            </w:r>
          </w:p>
        </w:tc>
      </w:tr>
    </w:tbl>
    <w:p w14:paraId="0D8B7740" w14:textId="77777777" w:rsidR="005B69E8" w:rsidRPr="008F3A55" w:rsidRDefault="005B69E8" w:rsidP="005B69E8"/>
    <w:p w14:paraId="3A6A82CE" w14:textId="77777777" w:rsidR="0029520B" w:rsidRPr="008F3A55" w:rsidRDefault="0029520B" w:rsidP="0029520B">
      <w:pPr>
        <w:tabs>
          <w:tab w:val="left" w:pos="567"/>
        </w:tabs>
        <w:ind w:left="567" w:hanging="567"/>
        <w:rPr>
          <w:szCs w:val="22"/>
          <w:u w:val="single"/>
        </w:rPr>
      </w:pPr>
      <w:r w:rsidRPr="008F3A55">
        <w:rPr>
          <w:szCs w:val="22"/>
          <w:u w:val="single"/>
        </w:rPr>
        <w:t xml:space="preserve">Beschreibung </w:t>
      </w:r>
      <w:r w:rsidR="00EA08C8" w:rsidRPr="008F3A55">
        <w:rPr>
          <w:szCs w:val="22"/>
          <w:u w:val="single"/>
        </w:rPr>
        <w:t>ausgewählter</w:t>
      </w:r>
      <w:r w:rsidRPr="008F3A55">
        <w:rPr>
          <w:szCs w:val="22"/>
          <w:u w:val="single"/>
        </w:rPr>
        <w:t xml:space="preserve"> Nebenwirkungen</w:t>
      </w:r>
    </w:p>
    <w:p w14:paraId="2328E74A" w14:textId="77777777" w:rsidR="00C03758" w:rsidRPr="008F3A55" w:rsidRDefault="00C03758" w:rsidP="0029520B">
      <w:pPr>
        <w:tabs>
          <w:tab w:val="left" w:pos="567"/>
        </w:tabs>
        <w:ind w:left="567" w:hanging="567"/>
        <w:rPr>
          <w:szCs w:val="22"/>
          <w:u w:val="single"/>
        </w:rPr>
      </w:pPr>
    </w:p>
    <w:p w14:paraId="733DBC2D" w14:textId="77777777" w:rsidR="0084126F" w:rsidRPr="008F3A55" w:rsidRDefault="0084126F">
      <w:r w:rsidRPr="008F3A55">
        <w:t>In klinischen Studien wurden die folgenden Wirkungen mit einer Häufigkeitsabweichung ≥ 1</w:t>
      </w:r>
      <w:r w:rsidR="0029520B" w:rsidRPr="008F3A55">
        <w:t> </w:t>
      </w:r>
      <w:r w:rsidRPr="008F3A55">
        <w:t>% gegenüber Placebo berichtet: Vertigo, Nausea, Gliederschmerzen, Schwindel, Depression, Dyspnoe.</w:t>
      </w:r>
    </w:p>
    <w:p w14:paraId="2268F054" w14:textId="77777777" w:rsidR="0084126F" w:rsidRPr="008F3A55" w:rsidRDefault="0084126F"/>
    <w:p w14:paraId="2ED8823C" w14:textId="77777777" w:rsidR="0084126F" w:rsidRPr="008F3A55" w:rsidRDefault="00F11E21">
      <w:r w:rsidRPr="008F3A55">
        <w:rPr>
          <w:szCs w:val="22"/>
        </w:rPr>
        <w:t>Teriparatid</w:t>
      </w:r>
      <w:r w:rsidR="0084126F" w:rsidRPr="008F3A55">
        <w:t xml:space="preserve"> erhöht die Serumharnsäure-Konzentrationen. In klinischen Studien hatten 2,8</w:t>
      </w:r>
      <w:r w:rsidR="0029520B" w:rsidRPr="008F3A55">
        <w:t> </w:t>
      </w:r>
      <w:r w:rsidR="0084126F" w:rsidRPr="008F3A55">
        <w:t xml:space="preserve">% der </w:t>
      </w:r>
      <w:r w:rsidRPr="008F3A55">
        <w:rPr>
          <w:szCs w:val="22"/>
        </w:rPr>
        <w:t>Teriparatid</w:t>
      </w:r>
      <w:r w:rsidR="0084126F" w:rsidRPr="008F3A55">
        <w:t>-Patienten im Vergleich zu 0,7</w:t>
      </w:r>
      <w:r w:rsidR="0029520B" w:rsidRPr="008F3A55">
        <w:t> </w:t>
      </w:r>
      <w:r w:rsidR="0084126F" w:rsidRPr="008F3A55">
        <w:t>% der Placebo-Patienten Serumharnsäure-Konzentrationen oberhalb des Referenzbereichs. Allerdings führte diese Hyperurikämie nicht zu einem gehäuften Auftreten von Gicht, Arthralgie oder Urolithiasis.</w:t>
      </w:r>
    </w:p>
    <w:p w14:paraId="430908B8" w14:textId="77777777" w:rsidR="0084126F" w:rsidRPr="008F3A55" w:rsidRDefault="0084126F"/>
    <w:p w14:paraId="4CA05B47" w14:textId="77777777" w:rsidR="0084126F" w:rsidRPr="008F3A55" w:rsidRDefault="0084126F">
      <w:r w:rsidRPr="008F3A55">
        <w:t xml:space="preserve">In einer großen klinischen Studie </w:t>
      </w:r>
      <w:r w:rsidR="00F11E21" w:rsidRPr="008F3A55">
        <w:t xml:space="preserve">mit einem anderen </w:t>
      </w:r>
      <w:r w:rsidR="00F11E21" w:rsidRPr="008F3A55">
        <w:rPr>
          <w:szCs w:val="22"/>
        </w:rPr>
        <w:t xml:space="preserve">Teriparatid-Arzneimittel </w:t>
      </w:r>
      <w:r w:rsidRPr="008F3A55">
        <w:t>wurden bei 2,8</w:t>
      </w:r>
      <w:r w:rsidR="0029520B" w:rsidRPr="008F3A55">
        <w:t> </w:t>
      </w:r>
      <w:r w:rsidRPr="008F3A55">
        <w:t>% der Frauen</w:t>
      </w:r>
      <w:r w:rsidR="00F11E21" w:rsidRPr="008F3A55">
        <w:t xml:space="preserve"> </w:t>
      </w:r>
      <w:r w:rsidRPr="008F3A55">
        <w:t xml:space="preserve">Antikörper festgestellt, die mit </w:t>
      </w:r>
      <w:r w:rsidR="00F11E21" w:rsidRPr="008F3A55">
        <w:t xml:space="preserve">diesem </w:t>
      </w:r>
      <w:r w:rsidRPr="008F3A55">
        <w:t>Teriparatid</w:t>
      </w:r>
      <w:r w:rsidR="00F11E21" w:rsidRPr="008F3A55">
        <w:rPr>
          <w:szCs w:val="22"/>
        </w:rPr>
        <w:t>-Arzneimittel</w:t>
      </w:r>
      <w:r w:rsidRPr="008F3A55">
        <w:t xml:space="preserve"> kreuzreagierten. In den meisten Fällen wurden Antikörper erst nach 12-monatiger Behandlung nachgewiesen. Nach Beendigung der Therapie nahm die Konzentration der Antikörper wieder ab. Es fanden sich bei diesen Patientinnen keine Hinweise auf Überempfindlichkeitsreaktionen, allergische Reaktionen sowie keine Unterschiede in der Wirkung von Teriparatid auf den Serum-Calciumspiegel oder auf die Knochenmineraldichte (BMD).</w:t>
      </w:r>
    </w:p>
    <w:p w14:paraId="3EDA83DE" w14:textId="77777777" w:rsidR="0084126F" w:rsidRPr="008F3A55" w:rsidRDefault="00FF1038" w:rsidP="004F3E74">
      <w:pPr>
        <w:pStyle w:val="bulletlist"/>
        <w:tabs>
          <w:tab w:val="left" w:pos="4071"/>
          <w:tab w:val="left" w:pos="4451"/>
        </w:tabs>
        <w:spacing w:before="0" w:line="240" w:lineRule="auto"/>
        <w:rPr>
          <w:kern w:val="0"/>
          <w:lang w:val="de-DE"/>
        </w:rPr>
      </w:pPr>
      <w:r w:rsidRPr="008F3A55">
        <w:rPr>
          <w:kern w:val="0"/>
          <w:lang w:val="de-DE"/>
        </w:rPr>
        <w:tab/>
      </w:r>
      <w:r w:rsidRPr="008F3A55">
        <w:rPr>
          <w:kern w:val="0"/>
          <w:lang w:val="de-DE"/>
        </w:rPr>
        <w:tab/>
      </w:r>
    </w:p>
    <w:p w14:paraId="6001A3A7" w14:textId="77777777" w:rsidR="00FF1038" w:rsidRPr="008F3A55" w:rsidRDefault="00FF1038" w:rsidP="00FF1038">
      <w:pPr>
        <w:rPr>
          <w:u w:val="single"/>
        </w:rPr>
      </w:pPr>
      <w:r w:rsidRPr="008F3A55">
        <w:rPr>
          <w:u w:val="single"/>
        </w:rPr>
        <w:t xml:space="preserve">Meldung des Verdachts auf Nebenwirkungen </w:t>
      </w:r>
    </w:p>
    <w:p w14:paraId="39F02CDD" w14:textId="77777777" w:rsidR="00C03758" w:rsidRPr="008F3A55" w:rsidRDefault="00C03758" w:rsidP="00FF1038">
      <w:pPr>
        <w:rPr>
          <w:u w:val="single"/>
        </w:rPr>
      </w:pPr>
    </w:p>
    <w:p w14:paraId="4DF5E30A" w14:textId="77777777" w:rsidR="00FF1038" w:rsidRPr="008F3A55" w:rsidRDefault="00FF1038" w:rsidP="00FF1038">
      <w:r w:rsidRPr="008F3A55">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w:t>
      </w:r>
      <w:r w:rsidRPr="001009B3">
        <w:rPr>
          <w:highlight w:val="lightGray"/>
        </w:rPr>
        <w:t xml:space="preserve">über das in </w:t>
      </w:r>
      <w:hyperlink r:id="rId13" w:history="1">
        <w:r w:rsidRPr="001009B3">
          <w:rPr>
            <w:rStyle w:val="Hyperlink"/>
            <w:highlight w:val="lightGray"/>
          </w:rPr>
          <w:t>Anhang V</w:t>
        </w:r>
      </w:hyperlink>
      <w:r w:rsidRPr="001009B3">
        <w:rPr>
          <w:highlight w:val="lightGray"/>
        </w:rPr>
        <w:t xml:space="preserve"> aufgeführte nationale Meldesystem anzuzeigen.</w:t>
      </w:r>
    </w:p>
    <w:p w14:paraId="6D13DEC8" w14:textId="77777777" w:rsidR="00FF1038" w:rsidRPr="008F3A55" w:rsidRDefault="00FF1038">
      <w:pPr>
        <w:pStyle w:val="bulletlist"/>
        <w:spacing w:before="0" w:line="240" w:lineRule="auto"/>
        <w:rPr>
          <w:kern w:val="0"/>
          <w:lang w:val="de-DE"/>
        </w:rPr>
      </w:pPr>
    </w:p>
    <w:p w14:paraId="2E568AEE" w14:textId="77777777" w:rsidR="0084126F" w:rsidRPr="008F3A55" w:rsidRDefault="0084126F">
      <w:pPr>
        <w:ind w:left="567" w:hanging="567"/>
      </w:pPr>
      <w:r w:rsidRPr="008F3A55">
        <w:rPr>
          <w:b/>
        </w:rPr>
        <w:t>4.9</w:t>
      </w:r>
      <w:r w:rsidRPr="008F3A55">
        <w:rPr>
          <w:b/>
        </w:rPr>
        <w:tab/>
        <w:t>Überdosierung</w:t>
      </w:r>
    </w:p>
    <w:p w14:paraId="491C9212" w14:textId="77777777" w:rsidR="0084126F" w:rsidRPr="008F3A55" w:rsidRDefault="0084126F"/>
    <w:p w14:paraId="681C8C8F" w14:textId="77777777" w:rsidR="0084126F" w:rsidRPr="008F3A55" w:rsidRDefault="0029520B">
      <w:pPr>
        <w:pStyle w:val="Heading6"/>
        <w:tabs>
          <w:tab w:val="clear" w:pos="-720"/>
          <w:tab w:val="clear" w:pos="567"/>
          <w:tab w:val="clear" w:pos="4536"/>
        </w:tabs>
        <w:suppressAutoHyphens w:val="0"/>
        <w:spacing w:line="240" w:lineRule="auto"/>
        <w:rPr>
          <w:i w:val="0"/>
          <w:u w:val="single"/>
          <w:lang w:val="de-DE"/>
        </w:rPr>
      </w:pPr>
      <w:r w:rsidRPr="008F3A55">
        <w:rPr>
          <w:i w:val="0"/>
          <w:u w:val="single"/>
          <w:lang w:val="de-DE"/>
        </w:rPr>
        <w:t xml:space="preserve">Anzeichen und </w:t>
      </w:r>
      <w:r w:rsidR="0084126F" w:rsidRPr="008F3A55">
        <w:rPr>
          <w:i w:val="0"/>
          <w:u w:val="single"/>
          <w:lang w:val="de-DE"/>
        </w:rPr>
        <w:t>Symptome</w:t>
      </w:r>
    </w:p>
    <w:p w14:paraId="2A4949DA" w14:textId="77777777" w:rsidR="00C03758" w:rsidRPr="008F3A55" w:rsidRDefault="00C03758" w:rsidP="004E1BC3">
      <w:pPr>
        <w:rPr>
          <w:i/>
          <w:u w:val="single"/>
        </w:rPr>
      </w:pPr>
    </w:p>
    <w:p w14:paraId="58A30C5B" w14:textId="77777777" w:rsidR="0084126F" w:rsidRPr="008F3A55" w:rsidRDefault="00F11E21">
      <w:r w:rsidRPr="008F3A55">
        <w:rPr>
          <w:szCs w:val="22"/>
        </w:rPr>
        <w:t xml:space="preserve">Teriparatid </w:t>
      </w:r>
      <w:r w:rsidR="0084126F" w:rsidRPr="008F3A55">
        <w:t xml:space="preserve">wurde in Einzeldosen von bis zu 100 Mikrogramm und über 6 Wochen hinweg mit bis zu </w:t>
      </w:r>
      <w:r w:rsidR="006947F4" w:rsidRPr="008F3A55">
        <w:t>60 </w:t>
      </w:r>
      <w:r w:rsidR="0084126F" w:rsidRPr="008F3A55">
        <w:t>Mikrogramm / Tag angewendet.</w:t>
      </w:r>
    </w:p>
    <w:p w14:paraId="021DE8F0" w14:textId="77777777" w:rsidR="0084126F" w:rsidRPr="008F3A55" w:rsidRDefault="0084126F"/>
    <w:p w14:paraId="507DE58D" w14:textId="77777777" w:rsidR="0084126F" w:rsidRPr="008F3A55" w:rsidRDefault="0084126F">
      <w:r w:rsidRPr="008F3A55">
        <w:t>Als Auswirkungen einer Überdosierung kann eine verzögert auftretende Hypercalcämie sowie das Risiko einer orthostatischen Hypotension erwartet werden. Übelkeit, Erbrechen, Schwindel und Kopfschmerzen können ebenfalls auftreten.</w:t>
      </w:r>
    </w:p>
    <w:p w14:paraId="08DC2C11" w14:textId="77777777" w:rsidR="0084126F" w:rsidRPr="008F3A55" w:rsidRDefault="0084126F"/>
    <w:p w14:paraId="01934A7E" w14:textId="77777777" w:rsidR="0084126F" w:rsidRPr="008F3A55" w:rsidRDefault="0084126F" w:rsidP="001D294A">
      <w:pPr>
        <w:ind w:right="-19"/>
        <w:rPr>
          <w:iCs/>
          <w:u w:val="single"/>
        </w:rPr>
      </w:pPr>
      <w:r w:rsidRPr="008F3A55">
        <w:rPr>
          <w:iCs/>
          <w:u w:val="single"/>
        </w:rPr>
        <w:t>Erfahrungen mit Überdosierungen aus Spontanberichten nach Markteinführung</w:t>
      </w:r>
    </w:p>
    <w:p w14:paraId="0A9D6DBD" w14:textId="77777777" w:rsidR="00C03758" w:rsidRPr="008F3A55" w:rsidRDefault="00C03758" w:rsidP="001D294A">
      <w:pPr>
        <w:ind w:right="-19"/>
        <w:rPr>
          <w:iCs/>
          <w:u w:val="single"/>
        </w:rPr>
      </w:pPr>
    </w:p>
    <w:p w14:paraId="54879459" w14:textId="77777777" w:rsidR="0084126F" w:rsidRPr="008F3A55" w:rsidRDefault="0084126F" w:rsidP="001D294A">
      <w:r w:rsidRPr="008F3A55">
        <w:rPr>
          <w:color w:val="000000"/>
        </w:rPr>
        <w:t>Seit Markteinführung liegen Spontanberichte von Dosierungsfehlern vor, bei denen der gesamte Inhalt (bis zu 800 Mikrogramm) des Teriparatid-</w:t>
      </w:r>
      <w:r w:rsidR="00B7043B" w:rsidRPr="008F3A55">
        <w:rPr>
          <w:color w:val="000000"/>
        </w:rPr>
        <w:t xml:space="preserve">Pens </w:t>
      </w:r>
      <w:r w:rsidRPr="008F3A55">
        <w:rPr>
          <w:color w:val="000000"/>
        </w:rPr>
        <w:t xml:space="preserve">als Einmaldosis verabreicht wurde. Die vorübergehenden Ereignisse umfassten Übelkeit, Schwäche/Lethargie und </w:t>
      </w:r>
      <w:r w:rsidR="00EA08C8" w:rsidRPr="008F3A55">
        <w:rPr>
          <w:color w:val="000000"/>
        </w:rPr>
        <w:t>Hypotonie</w:t>
      </w:r>
      <w:r w:rsidRPr="008F3A55">
        <w:rPr>
          <w:color w:val="000000"/>
        </w:rPr>
        <w:t xml:space="preserve">. In einigen </w:t>
      </w:r>
      <w:r w:rsidRPr="008F3A55">
        <w:rPr>
          <w:color w:val="000000"/>
        </w:rPr>
        <w:lastRenderedPageBreak/>
        <w:t>Fällen traten nach einer Überdosierung keine unerwünschten Ereignisse auf. Es wurden keine Todesfälle im Zusammenhang mit einer Überdosierung berichtet.</w:t>
      </w:r>
    </w:p>
    <w:p w14:paraId="7052F182" w14:textId="77777777" w:rsidR="0084126F" w:rsidRPr="008F3A55" w:rsidRDefault="0084126F"/>
    <w:p w14:paraId="39080236" w14:textId="77777777" w:rsidR="0084126F" w:rsidRPr="008F3A55" w:rsidRDefault="0084126F">
      <w:pPr>
        <w:pStyle w:val="Heading6"/>
        <w:tabs>
          <w:tab w:val="clear" w:pos="-720"/>
          <w:tab w:val="clear" w:pos="567"/>
          <w:tab w:val="clear" w:pos="4536"/>
        </w:tabs>
        <w:suppressAutoHyphens w:val="0"/>
        <w:spacing w:line="240" w:lineRule="auto"/>
        <w:rPr>
          <w:i w:val="0"/>
          <w:u w:val="single"/>
          <w:lang w:val="de-DE"/>
        </w:rPr>
      </w:pPr>
      <w:r w:rsidRPr="008F3A55">
        <w:rPr>
          <w:i w:val="0"/>
          <w:u w:val="single"/>
          <w:lang w:val="de-DE"/>
        </w:rPr>
        <w:t>Behandlung einer Überdosierung</w:t>
      </w:r>
    </w:p>
    <w:p w14:paraId="0349A05F" w14:textId="77777777" w:rsidR="00C03758" w:rsidRPr="008F3A55" w:rsidRDefault="00C03758" w:rsidP="004E1BC3">
      <w:pPr>
        <w:rPr>
          <w:i/>
          <w:u w:val="single"/>
        </w:rPr>
      </w:pPr>
    </w:p>
    <w:p w14:paraId="3A9A0C51" w14:textId="77777777" w:rsidR="0084126F" w:rsidRPr="008F3A55" w:rsidRDefault="0084126F">
      <w:r w:rsidRPr="008F3A55">
        <w:t xml:space="preserve">Es existiert kein spezifisches Antidot für </w:t>
      </w:r>
      <w:r w:rsidR="00F11E21" w:rsidRPr="008F3A55">
        <w:rPr>
          <w:szCs w:val="22"/>
        </w:rPr>
        <w:t>Teriparatid</w:t>
      </w:r>
      <w:r w:rsidRPr="008F3A55">
        <w:t xml:space="preserve">. Die Behandlung einer vermuteten Überdosierung sollte ein vorübergehendes Absetzen von </w:t>
      </w:r>
      <w:r w:rsidR="00F11E21" w:rsidRPr="008F3A55">
        <w:rPr>
          <w:szCs w:val="22"/>
        </w:rPr>
        <w:t>Teriparatid</w:t>
      </w:r>
      <w:r w:rsidRPr="008F3A55">
        <w:t>, eine Überwachung des Serum-Calciumspiegels sowie geeignete unterstützende Maßnahmen wie Flüssigkeitszufuhr beinhalten.</w:t>
      </w:r>
    </w:p>
    <w:p w14:paraId="42D754EC" w14:textId="77777777" w:rsidR="0084126F" w:rsidRPr="008F3A55" w:rsidRDefault="0084126F"/>
    <w:p w14:paraId="59E1B5E1" w14:textId="77777777" w:rsidR="0084126F" w:rsidRPr="008F3A55" w:rsidRDefault="0084126F"/>
    <w:p w14:paraId="430B51E7" w14:textId="77777777" w:rsidR="0084126F" w:rsidRPr="008F3A55" w:rsidRDefault="0084126F" w:rsidP="0029520B">
      <w:pPr>
        <w:keepNext/>
        <w:ind w:left="567" w:hanging="567"/>
      </w:pPr>
      <w:r w:rsidRPr="008F3A55">
        <w:rPr>
          <w:b/>
        </w:rPr>
        <w:t>5.</w:t>
      </w:r>
      <w:r w:rsidRPr="008F3A55">
        <w:rPr>
          <w:b/>
        </w:rPr>
        <w:tab/>
        <w:t>PHARMAKOLOGISCHE EIGENSCHAFTEN</w:t>
      </w:r>
    </w:p>
    <w:p w14:paraId="2451EA9A" w14:textId="77777777" w:rsidR="0084126F" w:rsidRPr="008F3A55" w:rsidRDefault="0084126F" w:rsidP="0029520B">
      <w:pPr>
        <w:keepNext/>
      </w:pPr>
    </w:p>
    <w:p w14:paraId="75A1EE0F" w14:textId="77777777" w:rsidR="0084126F" w:rsidRPr="008F3A55" w:rsidRDefault="0084126F" w:rsidP="0029520B">
      <w:pPr>
        <w:keepNext/>
        <w:ind w:left="567" w:hanging="567"/>
      </w:pPr>
      <w:r w:rsidRPr="008F3A55">
        <w:rPr>
          <w:b/>
        </w:rPr>
        <w:t>5.1</w:t>
      </w:r>
      <w:r w:rsidRPr="008F3A55">
        <w:rPr>
          <w:b/>
        </w:rPr>
        <w:tab/>
        <w:t>Pharmakodynamische Eigenschaften</w:t>
      </w:r>
    </w:p>
    <w:p w14:paraId="6036A6AA" w14:textId="77777777" w:rsidR="0084126F" w:rsidRPr="008F3A55" w:rsidRDefault="0084126F" w:rsidP="0029520B">
      <w:pPr>
        <w:keepNext/>
      </w:pPr>
    </w:p>
    <w:p w14:paraId="2BA4B348" w14:textId="61A3BC95" w:rsidR="0084126F" w:rsidRPr="008F3A55" w:rsidRDefault="0084126F" w:rsidP="00252494">
      <w:r w:rsidRPr="00372549">
        <w:t>Pharmakotherapeutische Gruppe:</w:t>
      </w:r>
      <w:r w:rsidR="00661C67" w:rsidRPr="00372549">
        <w:t xml:space="preserve"> Calciumhomöostase</w:t>
      </w:r>
      <w:r w:rsidR="0029520B" w:rsidRPr="00372549">
        <w:t xml:space="preserve">, </w:t>
      </w:r>
      <w:r w:rsidR="000418C6" w:rsidRPr="00372549">
        <w:t>Nebenschilddrüsenhormone</w:t>
      </w:r>
      <w:r w:rsidRPr="00372549">
        <w:t xml:space="preserve"> und </w:t>
      </w:r>
      <w:r w:rsidR="00F11E21" w:rsidRPr="00372549">
        <w:t>-</w:t>
      </w:r>
      <w:r w:rsidRPr="00372549">
        <w:t xml:space="preserve">Analoga, ATC-Code: </w:t>
      </w:r>
      <w:r w:rsidR="00E37EA4" w:rsidRPr="00372549">
        <w:t>H05</w:t>
      </w:r>
      <w:r w:rsidRPr="00372549">
        <w:t>AA0</w:t>
      </w:r>
      <w:r w:rsidR="006A7C47" w:rsidRPr="00372549">
        <w:t>2</w:t>
      </w:r>
      <w:r w:rsidR="00AE7591" w:rsidRPr="00372549">
        <w:t>.</w:t>
      </w:r>
    </w:p>
    <w:p w14:paraId="687E9DBB" w14:textId="77777777" w:rsidR="00F11E21" w:rsidRPr="008F3A55" w:rsidRDefault="00F11E21" w:rsidP="00252494"/>
    <w:p w14:paraId="5C760133" w14:textId="77777777" w:rsidR="00526739" w:rsidRPr="008F3A55" w:rsidRDefault="00F11E21" w:rsidP="00526739">
      <w:r w:rsidRPr="008F3A55">
        <w:rPr>
          <w:noProof/>
          <w:szCs w:val="22"/>
        </w:rPr>
        <w:t xml:space="preserve">Sondelbay </w:t>
      </w:r>
      <w:r w:rsidR="00526739" w:rsidRPr="008F3A55">
        <w:t xml:space="preserve">ist ein biologisch / biotechnologisch hergestelltes Arzneimittel, das im Wesentlichen einem bereits zugelassenen Arzneimittel gleicht. Ausführliche Informationen sind auf den Internetseiten der Europäischen Arzneimittel-Agentur </w:t>
      </w:r>
      <w:hyperlink r:id="rId14" w:history="1">
        <w:r w:rsidR="00526739" w:rsidRPr="008F3A55">
          <w:rPr>
            <w:rStyle w:val="Hyperlink"/>
            <w:noProof/>
          </w:rPr>
          <w:t>http://www.ema.europa.eu</w:t>
        </w:r>
      </w:hyperlink>
      <w:r w:rsidR="00526739" w:rsidRPr="008F3A55">
        <w:t xml:space="preserve"> verfügbar.</w:t>
      </w:r>
    </w:p>
    <w:p w14:paraId="3618DB71" w14:textId="77777777" w:rsidR="00526739" w:rsidRPr="008F3A55" w:rsidRDefault="00526739" w:rsidP="00526739"/>
    <w:p w14:paraId="72A756B0" w14:textId="77777777" w:rsidR="0084126F" w:rsidRPr="008F3A55" w:rsidRDefault="0084126F" w:rsidP="00526739">
      <w:pPr>
        <w:rPr>
          <w:u w:val="single"/>
        </w:rPr>
      </w:pPr>
      <w:r w:rsidRPr="008F3A55">
        <w:rPr>
          <w:u w:val="single"/>
        </w:rPr>
        <w:t>Wirkmechanismus</w:t>
      </w:r>
    </w:p>
    <w:p w14:paraId="18B59992" w14:textId="77777777" w:rsidR="00C03758" w:rsidRPr="008F3A55" w:rsidRDefault="00C03758">
      <w:pPr>
        <w:rPr>
          <w:i/>
        </w:rPr>
      </w:pPr>
    </w:p>
    <w:p w14:paraId="09D144CB" w14:textId="77777777" w:rsidR="0084126F" w:rsidRPr="008F3A55" w:rsidRDefault="0084126F">
      <w:r w:rsidRPr="008F3A55">
        <w:t xml:space="preserve">Das aus 84 Aminosäuren bestehende endogene Parathormon (PTH) ist der Hauptregulator des Calcium- und Phosphatstoffwechsels in Knochen und Niere. </w:t>
      </w:r>
      <w:r w:rsidR="0005453E" w:rsidRPr="008F3A55">
        <w:rPr>
          <w:szCs w:val="22"/>
        </w:rPr>
        <w:t>Teriparatid</w:t>
      </w:r>
      <w:r w:rsidRPr="008F3A55">
        <w:t xml:space="preserve"> (rhPTH(1-34)) ist das aktive Fragment (1-34) des endogenen humanen Parathormons. Die physiologische Wirkung von PTH beinhaltet die Stimulation der Knochenbildung durch direkte Wirkung auf die knochenbildenden Zellen (Osteoblasten); indirekt bewirkt es eine Steigerung der intestinalen Calciumabsorption, eine Steigerung der tubulären Calcium-Reabsorption und der renalen Phosphat-Ausscheidung. </w:t>
      </w:r>
    </w:p>
    <w:p w14:paraId="3C48CF8D" w14:textId="77777777" w:rsidR="0084126F" w:rsidRPr="008F3A55" w:rsidRDefault="0084126F"/>
    <w:p w14:paraId="504F29B7" w14:textId="77777777" w:rsidR="0084126F" w:rsidRPr="008F3A55" w:rsidRDefault="0084126F">
      <w:pPr>
        <w:pStyle w:val="Heading4"/>
        <w:rPr>
          <w:b w:val="0"/>
          <w:u w:val="single"/>
        </w:rPr>
      </w:pPr>
      <w:r w:rsidRPr="008F3A55">
        <w:rPr>
          <w:b w:val="0"/>
          <w:u w:val="single"/>
        </w:rPr>
        <w:t>Pharmakodynamische Wirkung</w:t>
      </w:r>
      <w:r w:rsidR="000F00F0" w:rsidRPr="008F3A55">
        <w:rPr>
          <w:b w:val="0"/>
          <w:u w:val="single"/>
        </w:rPr>
        <w:t>en</w:t>
      </w:r>
    </w:p>
    <w:p w14:paraId="080034FD" w14:textId="77777777" w:rsidR="00C03758" w:rsidRPr="008F3A55" w:rsidRDefault="00C03758" w:rsidP="000B574C"/>
    <w:p w14:paraId="0AFD89C8" w14:textId="77777777" w:rsidR="0084126F" w:rsidRPr="008F3A55" w:rsidRDefault="0005453E">
      <w:r w:rsidRPr="008F3A55">
        <w:rPr>
          <w:szCs w:val="22"/>
        </w:rPr>
        <w:t>Teriparatid</w:t>
      </w:r>
      <w:r w:rsidR="0084126F" w:rsidRPr="008F3A55">
        <w:t xml:space="preserve"> ist ein knochenaufbauendes Arzneimittel zur Behandlung der Osteoporose. Die Wirkung von </w:t>
      </w:r>
      <w:r w:rsidRPr="008F3A55">
        <w:rPr>
          <w:szCs w:val="22"/>
        </w:rPr>
        <w:t>Teriparatid</w:t>
      </w:r>
      <w:r w:rsidRPr="008F3A55">
        <w:t xml:space="preserve"> </w:t>
      </w:r>
      <w:r w:rsidR="0084126F" w:rsidRPr="008F3A55">
        <w:t xml:space="preserve">auf den Knochen ist abhängig von der Art der systemischen Exposition. Die einmal tägliche </w:t>
      </w:r>
      <w:r w:rsidRPr="008F3A55">
        <w:rPr>
          <w:szCs w:val="22"/>
        </w:rPr>
        <w:t>Teriparatid</w:t>
      </w:r>
      <w:r w:rsidR="0084126F" w:rsidRPr="008F3A55">
        <w:t xml:space="preserve">-Gabe erhöht den Anbau von neuem Knochengewebe auf trabekulären und kortikalen Knochenoberflächen (am Endost und am Periost) durch stärkere Stimulation der Osteo-blasten-Aktivität im Vergleich zur Stimulation der Osteoklasten-Aktivität. </w:t>
      </w:r>
    </w:p>
    <w:p w14:paraId="3B9B7627" w14:textId="77777777" w:rsidR="0084126F" w:rsidRPr="008F3A55" w:rsidRDefault="0084126F"/>
    <w:p w14:paraId="56108E5C" w14:textId="77777777" w:rsidR="0084126F" w:rsidRPr="008F3A55" w:rsidRDefault="0084126F">
      <w:pPr>
        <w:pStyle w:val="Heading4"/>
        <w:rPr>
          <w:b w:val="0"/>
          <w:u w:val="single"/>
        </w:rPr>
      </w:pPr>
      <w:r w:rsidRPr="008F3A55">
        <w:rPr>
          <w:b w:val="0"/>
          <w:u w:val="single"/>
        </w:rPr>
        <w:t>Klinische Wirksamkeit</w:t>
      </w:r>
    </w:p>
    <w:p w14:paraId="5432313E" w14:textId="77777777" w:rsidR="0084126F" w:rsidRPr="008F3A55" w:rsidRDefault="0084126F"/>
    <w:p w14:paraId="2497FEDA" w14:textId="77777777" w:rsidR="0084126F" w:rsidRPr="001009B3" w:rsidRDefault="0084126F">
      <w:pPr>
        <w:rPr>
          <w:i/>
          <w:u w:val="single"/>
        </w:rPr>
      </w:pPr>
      <w:r w:rsidRPr="001009B3">
        <w:rPr>
          <w:i/>
          <w:u w:val="single"/>
        </w:rPr>
        <w:t>Risikofaktoren</w:t>
      </w:r>
    </w:p>
    <w:p w14:paraId="7618B72D" w14:textId="77777777" w:rsidR="0084126F" w:rsidRPr="008F3A55" w:rsidRDefault="0084126F">
      <w:r w:rsidRPr="008F3A55">
        <w:t xml:space="preserve">Zur Identifizierung von Frauen und Männern mit einem erhöhten Risiko für osteoporotische Frakturen, die von einer Behandlung profitieren können, müssen unabhängige Risikofaktoren, wie z.B. niedrige Knochenmineraldichte (BMD), Alter, vorangegangene Frakturen, familiäre Vorbelastung für Hüftfrakturen, hoher Knochenumsatz und niedriger Body Mass Index herangezogen werden. </w:t>
      </w:r>
    </w:p>
    <w:p w14:paraId="2D382C37" w14:textId="77777777" w:rsidR="0084126F" w:rsidRPr="008F3A55" w:rsidRDefault="0084126F"/>
    <w:p w14:paraId="5F04FEFD" w14:textId="77777777" w:rsidR="0084126F" w:rsidRPr="008F3A55" w:rsidRDefault="0084126F">
      <w:r w:rsidRPr="008F3A55">
        <w:t xml:space="preserve">Bei prämenopausalen Frauen mit glukokortikoidinduzierter Osteoporose sollte das Vorliegen eines hohen Frakturrisikos dann in Betracht gezogen werden, wenn sie bereits eine Fraktur erlitten haben. Auch mehrere andere Risikofaktoren können mit einem hohen Frakturrisiko assoziiert sein </w:t>
      </w:r>
      <w:r w:rsidR="00EA08C8" w:rsidRPr="008F3A55">
        <w:t>(</w:t>
      </w:r>
      <w:r w:rsidRPr="008F3A55">
        <w:t>z. B. eine niedrige Knochenmineraldichte [z. B. T-Score ≤-2], eine langfristig hoch dosierte Glukokortikoid-Therapie [z. B. ≥7</w:t>
      </w:r>
      <w:r w:rsidR="00E37EA4" w:rsidRPr="008F3A55">
        <w:t>,</w:t>
      </w:r>
      <w:r w:rsidR="0029520B" w:rsidRPr="008F3A55">
        <w:t>5 </w:t>
      </w:r>
      <w:r w:rsidRPr="008F3A55">
        <w:t xml:space="preserve">mg/Tag für mindestens </w:t>
      </w:r>
      <w:r w:rsidR="006947F4" w:rsidRPr="008F3A55">
        <w:t>6 </w:t>
      </w:r>
      <w:r w:rsidRPr="008F3A55">
        <w:t xml:space="preserve">Monate], eine hohe Aktivität der Grunderkrankung, niedrige </w:t>
      </w:r>
      <w:r w:rsidR="00EA08C8" w:rsidRPr="008F3A55">
        <w:t>Sexualhormon</w:t>
      </w:r>
      <w:r w:rsidRPr="008F3A55">
        <w:t>-Spiegel</w:t>
      </w:r>
      <w:r w:rsidR="00EA08C8" w:rsidRPr="008F3A55">
        <w:t>)</w:t>
      </w:r>
      <w:r w:rsidRPr="008F3A55">
        <w:t xml:space="preserve">. </w:t>
      </w:r>
    </w:p>
    <w:p w14:paraId="5DB714E9" w14:textId="77777777" w:rsidR="0084126F" w:rsidRPr="008F3A55" w:rsidRDefault="0084126F"/>
    <w:p w14:paraId="53AA2927" w14:textId="77777777" w:rsidR="0084126F" w:rsidRPr="008F3A55" w:rsidRDefault="0084126F">
      <w:pPr>
        <w:rPr>
          <w:i/>
        </w:rPr>
      </w:pPr>
      <w:r w:rsidRPr="008F3A55">
        <w:rPr>
          <w:i/>
        </w:rPr>
        <w:t>Postmenopausale Osteoporose</w:t>
      </w:r>
    </w:p>
    <w:p w14:paraId="41F99655" w14:textId="77777777" w:rsidR="0084126F" w:rsidRPr="008F3A55" w:rsidRDefault="0084126F">
      <w:r w:rsidRPr="008F3A55">
        <w:t>In die Zulassungsstudie wurden 1</w:t>
      </w:r>
      <w:r w:rsidR="00AE7591" w:rsidRPr="008F3A55">
        <w:t>.</w:t>
      </w:r>
      <w:r w:rsidRPr="008F3A55">
        <w:t>637 postmenopausale Frauen eingeschlossen (Durchschnittsalter 69,5 Jahre). 90 % der Patientinnen hatten vor Behandlungsbeginn bereits eine oder mehrere vertebrale Frakturen erlitten und die vertebrale Knochenmineraldichte (BMD) lag durchschnittlich bei 0,</w:t>
      </w:r>
      <w:r w:rsidR="006947F4" w:rsidRPr="008F3A55">
        <w:t>82 </w:t>
      </w:r>
      <w:r w:rsidRPr="008F3A55">
        <w:t xml:space="preserve">g/cm² </w:t>
      </w:r>
      <w:r w:rsidRPr="008F3A55">
        <w:lastRenderedPageBreak/>
        <w:t>(entspricht T-Score = -2,6). Alle Patientinnen erhielten als Basismedikation täglich 1</w:t>
      </w:r>
      <w:r w:rsidR="004B4EEB" w:rsidRPr="008F3A55">
        <w:t>.</w:t>
      </w:r>
      <w:r w:rsidRPr="008F3A55">
        <w:t>000</w:t>
      </w:r>
      <w:r w:rsidR="006947F4" w:rsidRPr="008F3A55">
        <w:t> </w:t>
      </w:r>
      <w:r w:rsidRPr="008F3A55">
        <w:t>mg Calcium und mindestens 400 IE Vitamin D. Die Ergebnisse der bis zu 24</w:t>
      </w:r>
      <w:r w:rsidR="006947F4" w:rsidRPr="008F3A55">
        <w:t> </w:t>
      </w:r>
      <w:r w:rsidRPr="008F3A55">
        <w:t xml:space="preserve">Monate dauernden </w:t>
      </w:r>
      <w:r w:rsidR="0005453E" w:rsidRPr="008F3A55">
        <w:rPr>
          <w:szCs w:val="22"/>
        </w:rPr>
        <w:t>Teriparatid</w:t>
      </w:r>
      <w:r w:rsidRPr="008F3A55">
        <w:t>-Behandlung (Median: 19</w:t>
      </w:r>
      <w:r w:rsidR="006947F4" w:rsidRPr="008F3A55">
        <w:t> </w:t>
      </w:r>
      <w:r w:rsidRPr="008F3A55">
        <w:t xml:space="preserve">Monate) zeigten eine statistisch signifikante Senkung der Frakturrate (Tabelle </w:t>
      </w:r>
      <w:r w:rsidR="00282C17" w:rsidRPr="008F3A55">
        <w:t>1</w:t>
      </w:r>
      <w:r w:rsidRPr="008F3A55">
        <w:t>). Um eine oder mehrere vertebrale Frakturen zu verhindern, müssen 11 Frauen über eine mittlere Zeitdauer von 19</w:t>
      </w:r>
      <w:r w:rsidR="006947F4" w:rsidRPr="008F3A55">
        <w:t> </w:t>
      </w:r>
      <w:r w:rsidRPr="008F3A55">
        <w:t xml:space="preserve">Monaten behandelt werden. </w:t>
      </w:r>
    </w:p>
    <w:p w14:paraId="1F091A91" w14:textId="77777777" w:rsidR="0084126F" w:rsidRPr="008F3A55" w:rsidRDefault="0084126F"/>
    <w:p w14:paraId="3B4CDE6E" w14:textId="77777777" w:rsidR="0084126F" w:rsidRPr="008F3A55" w:rsidRDefault="0084126F" w:rsidP="0029520B">
      <w:pPr>
        <w:pStyle w:val="Heading2"/>
        <w:tabs>
          <w:tab w:val="clear" w:pos="567"/>
        </w:tabs>
      </w:pPr>
      <w:r w:rsidRPr="008F3A55">
        <w:t xml:space="preserve">Tabelle </w:t>
      </w:r>
      <w:r w:rsidR="0005453E" w:rsidRPr="008F3A55">
        <w:t>2</w:t>
      </w:r>
      <w:r w:rsidR="0021409E" w:rsidRPr="008F3A55">
        <w:t>.</w:t>
      </w:r>
      <w:r w:rsidR="0005453E" w:rsidRPr="008F3A55">
        <w:t xml:space="preserve"> Inzidenz von Frakturen bei postmenopausalen Frauen</w:t>
      </w:r>
    </w:p>
    <w:p w14:paraId="0EFDECD1" w14:textId="77777777" w:rsidR="0005453E" w:rsidRPr="008F3A55" w:rsidRDefault="0005453E" w:rsidP="001009B3"/>
    <w:p w14:paraId="3E72D303" w14:textId="77777777" w:rsidR="0005453E" w:rsidRPr="008F3A55" w:rsidRDefault="0005453E" w:rsidP="0005453E"/>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62"/>
        <w:gridCol w:w="1520"/>
        <w:gridCol w:w="1677"/>
      </w:tblGrid>
      <w:tr w:rsidR="0005453E" w:rsidRPr="008F3A55" w14:paraId="12AF4E6E" w14:textId="77777777" w:rsidTr="00CE5FB9">
        <w:trPr>
          <w:trHeight w:val="144"/>
        </w:trPr>
        <w:tc>
          <w:tcPr>
            <w:tcW w:w="4112" w:type="dxa"/>
            <w:shd w:val="clear" w:color="auto" w:fill="auto"/>
          </w:tcPr>
          <w:p w14:paraId="5615DFB2" w14:textId="77777777" w:rsidR="0005453E" w:rsidRPr="008F3A55" w:rsidRDefault="0005453E" w:rsidP="00CE5FB9">
            <w:pPr>
              <w:autoSpaceDE w:val="0"/>
              <w:autoSpaceDN w:val="0"/>
              <w:adjustRightInd w:val="0"/>
              <w:rPr>
                <w:szCs w:val="22"/>
              </w:rPr>
            </w:pPr>
          </w:p>
        </w:tc>
        <w:tc>
          <w:tcPr>
            <w:tcW w:w="1762" w:type="dxa"/>
            <w:shd w:val="clear" w:color="auto" w:fill="auto"/>
          </w:tcPr>
          <w:p w14:paraId="2033A60E" w14:textId="77777777" w:rsidR="0005453E" w:rsidRPr="008F3A55" w:rsidRDefault="0005453E" w:rsidP="00CE5FB9">
            <w:pPr>
              <w:autoSpaceDE w:val="0"/>
              <w:autoSpaceDN w:val="0"/>
              <w:adjustRightInd w:val="0"/>
              <w:jc w:val="center"/>
              <w:rPr>
                <w:szCs w:val="22"/>
              </w:rPr>
            </w:pPr>
            <w:r w:rsidRPr="008F3A55">
              <w:rPr>
                <w:szCs w:val="22"/>
              </w:rPr>
              <w:t>Placebo</w:t>
            </w:r>
          </w:p>
          <w:p w14:paraId="78761A42" w14:textId="77777777" w:rsidR="0005453E" w:rsidRPr="008F3A55" w:rsidRDefault="0005453E" w:rsidP="00CE5FB9">
            <w:pPr>
              <w:autoSpaceDE w:val="0"/>
              <w:autoSpaceDN w:val="0"/>
              <w:adjustRightInd w:val="0"/>
              <w:jc w:val="center"/>
              <w:rPr>
                <w:szCs w:val="22"/>
              </w:rPr>
            </w:pPr>
            <w:r w:rsidRPr="008F3A55">
              <w:rPr>
                <w:szCs w:val="22"/>
              </w:rPr>
              <w:t>(N = 544) (%)</w:t>
            </w:r>
          </w:p>
        </w:tc>
        <w:tc>
          <w:tcPr>
            <w:tcW w:w="1520" w:type="dxa"/>
            <w:shd w:val="clear" w:color="auto" w:fill="auto"/>
          </w:tcPr>
          <w:p w14:paraId="65DA5880" w14:textId="77777777" w:rsidR="0005453E" w:rsidRPr="008F3A55" w:rsidRDefault="0005453E" w:rsidP="00CE5FB9">
            <w:pPr>
              <w:autoSpaceDE w:val="0"/>
              <w:autoSpaceDN w:val="0"/>
              <w:adjustRightInd w:val="0"/>
              <w:jc w:val="center"/>
              <w:rPr>
                <w:szCs w:val="22"/>
              </w:rPr>
            </w:pPr>
            <w:r w:rsidRPr="008F3A55">
              <w:rPr>
                <w:szCs w:val="22"/>
              </w:rPr>
              <w:t>Teriparatid</w:t>
            </w:r>
          </w:p>
          <w:p w14:paraId="04821087" w14:textId="77777777" w:rsidR="0005453E" w:rsidRPr="008F3A55" w:rsidRDefault="0005453E" w:rsidP="00CE5FB9">
            <w:pPr>
              <w:autoSpaceDE w:val="0"/>
              <w:autoSpaceDN w:val="0"/>
              <w:adjustRightInd w:val="0"/>
              <w:jc w:val="center"/>
              <w:rPr>
                <w:szCs w:val="22"/>
              </w:rPr>
            </w:pPr>
            <w:r w:rsidRPr="008F3A55">
              <w:rPr>
                <w:szCs w:val="22"/>
              </w:rPr>
              <w:t>(N= 541) (%)</w:t>
            </w:r>
          </w:p>
        </w:tc>
        <w:tc>
          <w:tcPr>
            <w:tcW w:w="1677" w:type="dxa"/>
            <w:shd w:val="clear" w:color="auto" w:fill="auto"/>
          </w:tcPr>
          <w:p w14:paraId="0CC0BF59" w14:textId="77777777" w:rsidR="003C6558" w:rsidRPr="001009B3" w:rsidRDefault="003C6558" w:rsidP="003C6558">
            <w:pPr>
              <w:keepNext/>
              <w:jc w:val="center"/>
              <w:rPr>
                <w:lang w:val="en-GB"/>
              </w:rPr>
            </w:pPr>
            <w:r w:rsidRPr="001009B3">
              <w:rPr>
                <w:lang w:val="en-GB"/>
              </w:rPr>
              <w:t>Relatives Risiko</w:t>
            </w:r>
          </w:p>
          <w:p w14:paraId="59796490" w14:textId="77777777" w:rsidR="004B4EEB" w:rsidRPr="008F3A55" w:rsidRDefault="003C6558" w:rsidP="004B4EEB">
            <w:pPr>
              <w:keepNext/>
              <w:jc w:val="center"/>
              <w:rPr>
                <w:szCs w:val="22"/>
              </w:rPr>
            </w:pPr>
            <w:r w:rsidRPr="001009B3">
              <w:rPr>
                <w:lang w:val="en-GB"/>
              </w:rPr>
              <w:t>(95 % CI) vs. Placebo</w:t>
            </w:r>
          </w:p>
          <w:p w14:paraId="2113E119" w14:textId="77777777" w:rsidR="0005453E" w:rsidRPr="008F3A55" w:rsidRDefault="0005453E" w:rsidP="00CE5FB9">
            <w:pPr>
              <w:autoSpaceDE w:val="0"/>
              <w:autoSpaceDN w:val="0"/>
              <w:adjustRightInd w:val="0"/>
              <w:jc w:val="center"/>
              <w:rPr>
                <w:szCs w:val="22"/>
              </w:rPr>
            </w:pPr>
          </w:p>
        </w:tc>
      </w:tr>
      <w:tr w:rsidR="0005453E" w:rsidRPr="008F3A55" w14:paraId="14431CDA" w14:textId="77777777" w:rsidTr="00CE5FB9">
        <w:trPr>
          <w:trHeight w:val="144"/>
        </w:trPr>
        <w:tc>
          <w:tcPr>
            <w:tcW w:w="4112" w:type="dxa"/>
            <w:shd w:val="clear" w:color="auto" w:fill="auto"/>
          </w:tcPr>
          <w:p w14:paraId="6A609D56" w14:textId="77777777" w:rsidR="0005453E" w:rsidRPr="008F3A55" w:rsidRDefault="003C6558" w:rsidP="004B4EEB">
            <w:pPr>
              <w:autoSpaceDE w:val="0"/>
              <w:autoSpaceDN w:val="0"/>
              <w:adjustRightInd w:val="0"/>
              <w:rPr>
                <w:szCs w:val="22"/>
              </w:rPr>
            </w:pPr>
            <w:r w:rsidRPr="001009B3">
              <w:t xml:space="preserve">Neue vertebrale Fraktur (≥ 1) </w:t>
            </w:r>
            <w:r w:rsidRPr="001009B3">
              <w:rPr>
                <w:vertAlign w:val="superscript"/>
              </w:rPr>
              <w:t>a</w:t>
            </w:r>
          </w:p>
        </w:tc>
        <w:tc>
          <w:tcPr>
            <w:tcW w:w="1762" w:type="dxa"/>
            <w:shd w:val="clear" w:color="auto" w:fill="auto"/>
          </w:tcPr>
          <w:p w14:paraId="1780E21B" w14:textId="77777777" w:rsidR="0005453E" w:rsidRPr="008F3A55" w:rsidRDefault="0005453E" w:rsidP="00CE5FB9">
            <w:pPr>
              <w:autoSpaceDE w:val="0"/>
              <w:autoSpaceDN w:val="0"/>
              <w:adjustRightInd w:val="0"/>
              <w:jc w:val="center"/>
              <w:rPr>
                <w:szCs w:val="22"/>
              </w:rPr>
            </w:pPr>
            <w:r w:rsidRPr="008F3A55">
              <w:rPr>
                <w:szCs w:val="22"/>
              </w:rPr>
              <w:t>14</w:t>
            </w:r>
            <w:r w:rsidR="003C6558" w:rsidRPr="008F3A55">
              <w:rPr>
                <w:szCs w:val="22"/>
              </w:rPr>
              <w:t>,</w:t>
            </w:r>
            <w:r w:rsidRPr="008F3A55">
              <w:rPr>
                <w:szCs w:val="22"/>
              </w:rPr>
              <w:t>3</w:t>
            </w:r>
          </w:p>
        </w:tc>
        <w:tc>
          <w:tcPr>
            <w:tcW w:w="1520" w:type="dxa"/>
            <w:shd w:val="clear" w:color="auto" w:fill="auto"/>
          </w:tcPr>
          <w:p w14:paraId="466EF4EF" w14:textId="77777777" w:rsidR="0005453E" w:rsidRPr="008F3A55" w:rsidRDefault="0005453E" w:rsidP="000D393E">
            <w:pPr>
              <w:autoSpaceDE w:val="0"/>
              <w:autoSpaceDN w:val="0"/>
              <w:adjustRightInd w:val="0"/>
              <w:jc w:val="center"/>
              <w:rPr>
                <w:szCs w:val="22"/>
              </w:rPr>
            </w:pPr>
            <w:r w:rsidRPr="008F3A55">
              <w:rPr>
                <w:szCs w:val="22"/>
              </w:rPr>
              <w:t>5</w:t>
            </w:r>
            <w:r w:rsidR="003C6558" w:rsidRPr="008F3A55">
              <w:rPr>
                <w:szCs w:val="22"/>
              </w:rPr>
              <w:t>,</w:t>
            </w:r>
            <w:r w:rsidRPr="008F3A55">
              <w:rPr>
                <w:szCs w:val="22"/>
              </w:rPr>
              <w:t>0</w:t>
            </w:r>
            <w:r w:rsidR="003C6558" w:rsidRPr="008F3A55">
              <w:rPr>
                <w:szCs w:val="22"/>
              </w:rPr>
              <w:t xml:space="preserve"> </w:t>
            </w:r>
            <w:r w:rsidRPr="008F3A55">
              <w:rPr>
                <w:szCs w:val="22"/>
                <w:vertAlign w:val="superscript"/>
              </w:rPr>
              <w:t>b</w:t>
            </w:r>
          </w:p>
        </w:tc>
        <w:tc>
          <w:tcPr>
            <w:tcW w:w="1677" w:type="dxa"/>
            <w:shd w:val="clear" w:color="auto" w:fill="auto"/>
          </w:tcPr>
          <w:p w14:paraId="29B74779" w14:textId="77777777" w:rsidR="0005453E" w:rsidRPr="008F3A55" w:rsidRDefault="0005453E" w:rsidP="00CE5FB9">
            <w:pPr>
              <w:autoSpaceDE w:val="0"/>
              <w:autoSpaceDN w:val="0"/>
              <w:adjustRightInd w:val="0"/>
              <w:jc w:val="center"/>
              <w:rPr>
                <w:szCs w:val="22"/>
              </w:rPr>
            </w:pPr>
            <w:r w:rsidRPr="008F3A55">
              <w:rPr>
                <w:szCs w:val="22"/>
              </w:rPr>
              <w:t>0</w:t>
            </w:r>
            <w:r w:rsidR="003C6558" w:rsidRPr="008F3A55">
              <w:rPr>
                <w:szCs w:val="22"/>
              </w:rPr>
              <w:t>,</w:t>
            </w:r>
            <w:r w:rsidRPr="008F3A55">
              <w:rPr>
                <w:szCs w:val="22"/>
              </w:rPr>
              <w:t>35</w:t>
            </w:r>
          </w:p>
          <w:p w14:paraId="773DADD8" w14:textId="77777777" w:rsidR="0005453E" w:rsidRPr="008F3A55" w:rsidRDefault="0005453E" w:rsidP="00CE5FB9">
            <w:pPr>
              <w:autoSpaceDE w:val="0"/>
              <w:autoSpaceDN w:val="0"/>
              <w:adjustRightInd w:val="0"/>
              <w:jc w:val="center"/>
              <w:rPr>
                <w:szCs w:val="22"/>
              </w:rPr>
            </w:pPr>
            <w:r w:rsidRPr="008F3A55">
              <w:rPr>
                <w:szCs w:val="22"/>
              </w:rPr>
              <w:t>(0</w:t>
            </w:r>
            <w:r w:rsidR="003C6558" w:rsidRPr="008F3A55">
              <w:rPr>
                <w:szCs w:val="22"/>
              </w:rPr>
              <w:t>,</w:t>
            </w:r>
            <w:r w:rsidRPr="008F3A55">
              <w:rPr>
                <w:szCs w:val="22"/>
              </w:rPr>
              <w:t>22</w:t>
            </w:r>
            <w:r w:rsidR="003C6558" w:rsidRPr="008F3A55">
              <w:rPr>
                <w:szCs w:val="22"/>
              </w:rPr>
              <w:t>;</w:t>
            </w:r>
            <w:r w:rsidRPr="008F3A55">
              <w:rPr>
                <w:szCs w:val="22"/>
              </w:rPr>
              <w:t xml:space="preserve"> 0</w:t>
            </w:r>
            <w:r w:rsidR="003C6558" w:rsidRPr="008F3A55">
              <w:rPr>
                <w:szCs w:val="22"/>
              </w:rPr>
              <w:t>,</w:t>
            </w:r>
            <w:r w:rsidRPr="008F3A55">
              <w:rPr>
                <w:szCs w:val="22"/>
              </w:rPr>
              <w:t>55)</w:t>
            </w:r>
          </w:p>
        </w:tc>
      </w:tr>
      <w:tr w:rsidR="0005453E" w:rsidRPr="008F3A55" w14:paraId="695CDAA7" w14:textId="77777777" w:rsidTr="00CE5FB9">
        <w:trPr>
          <w:trHeight w:val="144"/>
        </w:trPr>
        <w:tc>
          <w:tcPr>
            <w:tcW w:w="4112" w:type="dxa"/>
            <w:shd w:val="clear" w:color="auto" w:fill="auto"/>
          </w:tcPr>
          <w:p w14:paraId="6DB68187" w14:textId="77777777" w:rsidR="0005453E" w:rsidRPr="008F3A55" w:rsidRDefault="003C6558" w:rsidP="004B4EEB">
            <w:pPr>
              <w:autoSpaceDE w:val="0"/>
              <w:autoSpaceDN w:val="0"/>
              <w:adjustRightInd w:val="0"/>
              <w:rPr>
                <w:szCs w:val="22"/>
              </w:rPr>
            </w:pPr>
            <w:r w:rsidRPr="001009B3">
              <w:t xml:space="preserve">Mehrere vertebrale Frakturen (≥ 2) </w:t>
            </w:r>
            <w:r w:rsidRPr="001009B3">
              <w:rPr>
                <w:vertAlign w:val="superscript"/>
              </w:rPr>
              <w:t>a</w:t>
            </w:r>
            <w:r w:rsidR="004B4EEB" w:rsidRPr="008F3A55">
              <w:rPr>
                <w:vertAlign w:val="superscript"/>
              </w:rPr>
              <w:t xml:space="preserve"> </w:t>
            </w:r>
          </w:p>
        </w:tc>
        <w:tc>
          <w:tcPr>
            <w:tcW w:w="1762" w:type="dxa"/>
            <w:shd w:val="clear" w:color="auto" w:fill="auto"/>
          </w:tcPr>
          <w:p w14:paraId="0D9409F0" w14:textId="77777777" w:rsidR="0005453E" w:rsidRPr="008F3A55" w:rsidRDefault="0005453E" w:rsidP="00CE5FB9">
            <w:pPr>
              <w:autoSpaceDE w:val="0"/>
              <w:autoSpaceDN w:val="0"/>
              <w:adjustRightInd w:val="0"/>
              <w:jc w:val="center"/>
              <w:rPr>
                <w:szCs w:val="22"/>
              </w:rPr>
            </w:pPr>
            <w:r w:rsidRPr="008F3A55">
              <w:rPr>
                <w:szCs w:val="22"/>
              </w:rPr>
              <w:t>4</w:t>
            </w:r>
            <w:r w:rsidR="003C6558" w:rsidRPr="008F3A55">
              <w:rPr>
                <w:szCs w:val="22"/>
              </w:rPr>
              <w:t>,</w:t>
            </w:r>
            <w:r w:rsidRPr="008F3A55">
              <w:rPr>
                <w:szCs w:val="22"/>
              </w:rPr>
              <w:t>9</w:t>
            </w:r>
          </w:p>
        </w:tc>
        <w:tc>
          <w:tcPr>
            <w:tcW w:w="1520" w:type="dxa"/>
            <w:shd w:val="clear" w:color="auto" w:fill="auto"/>
          </w:tcPr>
          <w:p w14:paraId="034DF344" w14:textId="77777777" w:rsidR="0005453E" w:rsidRPr="008F3A55" w:rsidRDefault="0005453E" w:rsidP="00CE5FB9">
            <w:pPr>
              <w:autoSpaceDE w:val="0"/>
              <w:autoSpaceDN w:val="0"/>
              <w:adjustRightInd w:val="0"/>
              <w:jc w:val="center"/>
              <w:rPr>
                <w:szCs w:val="22"/>
              </w:rPr>
            </w:pPr>
            <w:r w:rsidRPr="008F3A55">
              <w:rPr>
                <w:szCs w:val="22"/>
              </w:rPr>
              <w:t>1</w:t>
            </w:r>
            <w:r w:rsidR="003C6558" w:rsidRPr="008F3A55">
              <w:rPr>
                <w:szCs w:val="22"/>
              </w:rPr>
              <w:t>,</w:t>
            </w:r>
            <w:r w:rsidRPr="008F3A55">
              <w:rPr>
                <w:szCs w:val="22"/>
              </w:rPr>
              <w:t>1</w:t>
            </w:r>
            <w:r w:rsidR="003C6558" w:rsidRPr="008F3A55">
              <w:rPr>
                <w:szCs w:val="22"/>
              </w:rPr>
              <w:t xml:space="preserve"> </w:t>
            </w:r>
            <w:r w:rsidRPr="008F3A55">
              <w:rPr>
                <w:szCs w:val="22"/>
                <w:vertAlign w:val="superscript"/>
              </w:rPr>
              <w:t>b</w:t>
            </w:r>
          </w:p>
        </w:tc>
        <w:tc>
          <w:tcPr>
            <w:tcW w:w="1677" w:type="dxa"/>
            <w:shd w:val="clear" w:color="auto" w:fill="auto"/>
          </w:tcPr>
          <w:p w14:paraId="607A1838" w14:textId="77777777" w:rsidR="0005453E" w:rsidRPr="008F3A55" w:rsidRDefault="0005453E" w:rsidP="00CE5FB9">
            <w:pPr>
              <w:autoSpaceDE w:val="0"/>
              <w:autoSpaceDN w:val="0"/>
              <w:adjustRightInd w:val="0"/>
              <w:jc w:val="center"/>
              <w:rPr>
                <w:szCs w:val="22"/>
              </w:rPr>
            </w:pPr>
            <w:r w:rsidRPr="008F3A55">
              <w:rPr>
                <w:szCs w:val="22"/>
              </w:rPr>
              <w:t>0</w:t>
            </w:r>
            <w:r w:rsidR="003C6558" w:rsidRPr="008F3A55">
              <w:rPr>
                <w:szCs w:val="22"/>
              </w:rPr>
              <w:t>,</w:t>
            </w:r>
            <w:r w:rsidRPr="008F3A55">
              <w:rPr>
                <w:szCs w:val="22"/>
              </w:rPr>
              <w:t>23</w:t>
            </w:r>
          </w:p>
          <w:p w14:paraId="4700161B" w14:textId="77777777" w:rsidR="0005453E" w:rsidRPr="008F3A55" w:rsidRDefault="0005453E" w:rsidP="00CE5FB9">
            <w:pPr>
              <w:autoSpaceDE w:val="0"/>
              <w:autoSpaceDN w:val="0"/>
              <w:adjustRightInd w:val="0"/>
              <w:jc w:val="center"/>
              <w:rPr>
                <w:szCs w:val="22"/>
              </w:rPr>
            </w:pPr>
            <w:r w:rsidRPr="008F3A55">
              <w:rPr>
                <w:szCs w:val="22"/>
              </w:rPr>
              <w:t>(0</w:t>
            </w:r>
            <w:r w:rsidR="003C6558" w:rsidRPr="008F3A55">
              <w:rPr>
                <w:szCs w:val="22"/>
              </w:rPr>
              <w:t>,</w:t>
            </w:r>
            <w:r w:rsidRPr="008F3A55">
              <w:rPr>
                <w:szCs w:val="22"/>
              </w:rPr>
              <w:t>09</w:t>
            </w:r>
            <w:r w:rsidR="003C6558" w:rsidRPr="008F3A55">
              <w:rPr>
                <w:szCs w:val="22"/>
              </w:rPr>
              <w:t>;</w:t>
            </w:r>
            <w:r w:rsidRPr="008F3A55">
              <w:rPr>
                <w:szCs w:val="22"/>
              </w:rPr>
              <w:t xml:space="preserve"> 0</w:t>
            </w:r>
            <w:r w:rsidR="003C6558" w:rsidRPr="008F3A55">
              <w:rPr>
                <w:szCs w:val="22"/>
              </w:rPr>
              <w:t>,</w:t>
            </w:r>
            <w:r w:rsidRPr="008F3A55">
              <w:rPr>
                <w:szCs w:val="22"/>
              </w:rPr>
              <w:t>60)</w:t>
            </w:r>
          </w:p>
        </w:tc>
      </w:tr>
      <w:tr w:rsidR="0005453E" w:rsidRPr="008F3A55" w14:paraId="4A6010EC" w14:textId="77777777" w:rsidTr="00CE5FB9">
        <w:trPr>
          <w:trHeight w:val="144"/>
        </w:trPr>
        <w:tc>
          <w:tcPr>
            <w:tcW w:w="4112" w:type="dxa"/>
            <w:shd w:val="clear" w:color="auto" w:fill="auto"/>
          </w:tcPr>
          <w:p w14:paraId="2A3D387F" w14:textId="77777777" w:rsidR="0005453E" w:rsidRPr="008F3A55" w:rsidRDefault="003C6558" w:rsidP="004B4EEB">
            <w:pPr>
              <w:autoSpaceDE w:val="0"/>
              <w:autoSpaceDN w:val="0"/>
              <w:adjustRightInd w:val="0"/>
              <w:rPr>
                <w:szCs w:val="22"/>
              </w:rPr>
            </w:pPr>
            <w:r w:rsidRPr="001009B3">
              <w:t xml:space="preserve">Extravertebrale osteoporotische Frakturen </w:t>
            </w:r>
            <w:r w:rsidRPr="001009B3">
              <w:rPr>
                <w:vertAlign w:val="superscript"/>
              </w:rPr>
              <w:t>c</w:t>
            </w:r>
            <w:r w:rsidRPr="008F3A55" w:rsidDel="003C6558">
              <w:rPr>
                <w:szCs w:val="22"/>
                <w:lang w:val="en-US"/>
              </w:rPr>
              <w:t xml:space="preserve"> </w:t>
            </w:r>
          </w:p>
        </w:tc>
        <w:tc>
          <w:tcPr>
            <w:tcW w:w="1762" w:type="dxa"/>
            <w:shd w:val="clear" w:color="auto" w:fill="auto"/>
          </w:tcPr>
          <w:p w14:paraId="09AD3555" w14:textId="77777777" w:rsidR="0005453E" w:rsidRPr="008F3A55" w:rsidRDefault="0005453E" w:rsidP="00CE5FB9">
            <w:pPr>
              <w:autoSpaceDE w:val="0"/>
              <w:autoSpaceDN w:val="0"/>
              <w:adjustRightInd w:val="0"/>
              <w:jc w:val="center"/>
              <w:rPr>
                <w:szCs w:val="22"/>
              </w:rPr>
            </w:pPr>
            <w:r w:rsidRPr="008F3A55">
              <w:rPr>
                <w:szCs w:val="22"/>
              </w:rPr>
              <w:t>5</w:t>
            </w:r>
            <w:r w:rsidR="003C6558" w:rsidRPr="008F3A55">
              <w:rPr>
                <w:szCs w:val="22"/>
              </w:rPr>
              <w:t>,</w:t>
            </w:r>
            <w:r w:rsidRPr="008F3A55">
              <w:rPr>
                <w:szCs w:val="22"/>
              </w:rPr>
              <w:t>5</w:t>
            </w:r>
          </w:p>
        </w:tc>
        <w:tc>
          <w:tcPr>
            <w:tcW w:w="1520" w:type="dxa"/>
            <w:shd w:val="clear" w:color="auto" w:fill="auto"/>
          </w:tcPr>
          <w:p w14:paraId="54E3C582" w14:textId="77777777" w:rsidR="0005453E" w:rsidRPr="008F3A55" w:rsidRDefault="0005453E" w:rsidP="00CE5FB9">
            <w:pPr>
              <w:autoSpaceDE w:val="0"/>
              <w:autoSpaceDN w:val="0"/>
              <w:adjustRightInd w:val="0"/>
              <w:jc w:val="center"/>
              <w:rPr>
                <w:szCs w:val="22"/>
              </w:rPr>
            </w:pPr>
            <w:r w:rsidRPr="008F3A55">
              <w:rPr>
                <w:szCs w:val="22"/>
              </w:rPr>
              <w:t>2</w:t>
            </w:r>
            <w:r w:rsidR="003C6558" w:rsidRPr="008F3A55">
              <w:rPr>
                <w:szCs w:val="22"/>
              </w:rPr>
              <w:t>,</w:t>
            </w:r>
            <w:r w:rsidRPr="008F3A55">
              <w:rPr>
                <w:szCs w:val="22"/>
              </w:rPr>
              <w:t>6</w:t>
            </w:r>
            <w:r w:rsidR="003C6558" w:rsidRPr="008F3A55">
              <w:rPr>
                <w:szCs w:val="22"/>
              </w:rPr>
              <w:t xml:space="preserve"> </w:t>
            </w:r>
            <w:r w:rsidRPr="008F3A55">
              <w:rPr>
                <w:szCs w:val="22"/>
                <w:vertAlign w:val="superscript"/>
              </w:rPr>
              <w:t>d</w:t>
            </w:r>
          </w:p>
        </w:tc>
        <w:tc>
          <w:tcPr>
            <w:tcW w:w="1677" w:type="dxa"/>
            <w:shd w:val="clear" w:color="auto" w:fill="auto"/>
          </w:tcPr>
          <w:p w14:paraId="411CFEF1" w14:textId="77777777" w:rsidR="0005453E" w:rsidRPr="008F3A55" w:rsidRDefault="0005453E" w:rsidP="00CE5FB9">
            <w:pPr>
              <w:autoSpaceDE w:val="0"/>
              <w:autoSpaceDN w:val="0"/>
              <w:adjustRightInd w:val="0"/>
              <w:jc w:val="center"/>
              <w:rPr>
                <w:szCs w:val="22"/>
              </w:rPr>
            </w:pPr>
            <w:r w:rsidRPr="008F3A55">
              <w:rPr>
                <w:szCs w:val="22"/>
              </w:rPr>
              <w:t>0</w:t>
            </w:r>
            <w:r w:rsidR="003C6558" w:rsidRPr="008F3A55">
              <w:rPr>
                <w:szCs w:val="22"/>
              </w:rPr>
              <w:t>,</w:t>
            </w:r>
            <w:r w:rsidRPr="008F3A55">
              <w:rPr>
                <w:szCs w:val="22"/>
              </w:rPr>
              <w:t>47</w:t>
            </w:r>
          </w:p>
          <w:p w14:paraId="106D40EA" w14:textId="77777777" w:rsidR="0005453E" w:rsidRPr="008F3A55" w:rsidRDefault="0005453E" w:rsidP="00CE5FB9">
            <w:pPr>
              <w:autoSpaceDE w:val="0"/>
              <w:autoSpaceDN w:val="0"/>
              <w:adjustRightInd w:val="0"/>
              <w:jc w:val="center"/>
              <w:rPr>
                <w:szCs w:val="22"/>
              </w:rPr>
            </w:pPr>
            <w:r w:rsidRPr="008F3A55">
              <w:rPr>
                <w:szCs w:val="22"/>
              </w:rPr>
              <w:t>(0</w:t>
            </w:r>
            <w:r w:rsidR="003C6558" w:rsidRPr="008F3A55">
              <w:rPr>
                <w:szCs w:val="22"/>
              </w:rPr>
              <w:t>,</w:t>
            </w:r>
            <w:r w:rsidRPr="008F3A55">
              <w:rPr>
                <w:szCs w:val="22"/>
              </w:rPr>
              <w:t>25</w:t>
            </w:r>
            <w:r w:rsidR="003C6558" w:rsidRPr="008F3A55">
              <w:rPr>
                <w:szCs w:val="22"/>
              </w:rPr>
              <w:t>;</w:t>
            </w:r>
            <w:r w:rsidRPr="008F3A55">
              <w:rPr>
                <w:szCs w:val="22"/>
              </w:rPr>
              <w:t xml:space="preserve"> 0</w:t>
            </w:r>
            <w:r w:rsidR="003C6558" w:rsidRPr="008F3A55">
              <w:rPr>
                <w:szCs w:val="22"/>
              </w:rPr>
              <w:t>,</w:t>
            </w:r>
            <w:r w:rsidRPr="008F3A55">
              <w:rPr>
                <w:szCs w:val="22"/>
              </w:rPr>
              <w:t>87)</w:t>
            </w:r>
          </w:p>
        </w:tc>
      </w:tr>
      <w:tr w:rsidR="0005453E" w:rsidRPr="008F3A55" w14:paraId="49A35AB4" w14:textId="77777777" w:rsidTr="00CE5FB9">
        <w:trPr>
          <w:trHeight w:val="144"/>
        </w:trPr>
        <w:tc>
          <w:tcPr>
            <w:tcW w:w="4112" w:type="dxa"/>
            <w:tcBorders>
              <w:bottom w:val="single" w:sz="4" w:space="0" w:color="auto"/>
            </w:tcBorders>
            <w:shd w:val="clear" w:color="auto" w:fill="auto"/>
          </w:tcPr>
          <w:p w14:paraId="62760540" w14:textId="61868C40" w:rsidR="004B4EEB" w:rsidRPr="008F3A55" w:rsidRDefault="00F44369" w:rsidP="004B4EEB">
            <w:pPr>
              <w:autoSpaceDE w:val="0"/>
              <w:autoSpaceDN w:val="0"/>
              <w:adjustRightInd w:val="0"/>
              <w:rPr>
                <w:szCs w:val="22"/>
              </w:rPr>
            </w:pPr>
            <w:r>
              <w:t>Schwere</w:t>
            </w:r>
            <w:r w:rsidRPr="001009B3">
              <w:t xml:space="preserve"> </w:t>
            </w:r>
            <w:r w:rsidR="003C6558" w:rsidRPr="001009B3">
              <w:t xml:space="preserve">extravertebrale osteoporotische Frakturen </w:t>
            </w:r>
            <w:r w:rsidR="003C6558" w:rsidRPr="001009B3">
              <w:rPr>
                <w:vertAlign w:val="superscript"/>
              </w:rPr>
              <w:t>c</w:t>
            </w:r>
            <w:r w:rsidR="003C6558" w:rsidRPr="001009B3">
              <w:t xml:space="preserve"> (Hüfte, Unterarm, Oberarm, Rippen und Becken)</w:t>
            </w:r>
          </w:p>
          <w:p w14:paraId="64B44815" w14:textId="77777777" w:rsidR="0005453E" w:rsidRPr="008F3A55" w:rsidRDefault="0005453E" w:rsidP="000D393E">
            <w:pPr>
              <w:autoSpaceDE w:val="0"/>
              <w:autoSpaceDN w:val="0"/>
              <w:adjustRightInd w:val="0"/>
              <w:rPr>
                <w:szCs w:val="22"/>
              </w:rPr>
            </w:pPr>
          </w:p>
        </w:tc>
        <w:tc>
          <w:tcPr>
            <w:tcW w:w="1762" w:type="dxa"/>
            <w:tcBorders>
              <w:bottom w:val="single" w:sz="4" w:space="0" w:color="auto"/>
            </w:tcBorders>
            <w:shd w:val="clear" w:color="auto" w:fill="auto"/>
          </w:tcPr>
          <w:p w14:paraId="733E33AE" w14:textId="77777777" w:rsidR="0005453E" w:rsidRPr="008F3A55" w:rsidRDefault="0005453E" w:rsidP="00CE5FB9">
            <w:pPr>
              <w:autoSpaceDE w:val="0"/>
              <w:autoSpaceDN w:val="0"/>
              <w:adjustRightInd w:val="0"/>
              <w:jc w:val="center"/>
              <w:rPr>
                <w:szCs w:val="22"/>
              </w:rPr>
            </w:pPr>
            <w:r w:rsidRPr="008F3A55">
              <w:rPr>
                <w:szCs w:val="22"/>
              </w:rPr>
              <w:t>3</w:t>
            </w:r>
            <w:r w:rsidR="003C6558" w:rsidRPr="008F3A55">
              <w:rPr>
                <w:szCs w:val="22"/>
              </w:rPr>
              <w:t>,</w:t>
            </w:r>
            <w:r w:rsidRPr="008F3A55">
              <w:rPr>
                <w:szCs w:val="22"/>
              </w:rPr>
              <w:t>9</w:t>
            </w:r>
          </w:p>
        </w:tc>
        <w:tc>
          <w:tcPr>
            <w:tcW w:w="1520" w:type="dxa"/>
            <w:tcBorders>
              <w:bottom w:val="single" w:sz="4" w:space="0" w:color="auto"/>
            </w:tcBorders>
            <w:shd w:val="clear" w:color="auto" w:fill="auto"/>
          </w:tcPr>
          <w:p w14:paraId="34518330" w14:textId="77777777" w:rsidR="0005453E" w:rsidRPr="008F3A55" w:rsidRDefault="0005453E" w:rsidP="00CE5FB9">
            <w:pPr>
              <w:autoSpaceDE w:val="0"/>
              <w:autoSpaceDN w:val="0"/>
              <w:adjustRightInd w:val="0"/>
              <w:jc w:val="center"/>
              <w:rPr>
                <w:szCs w:val="22"/>
              </w:rPr>
            </w:pPr>
            <w:r w:rsidRPr="008F3A55">
              <w:rPr>
                <w:szCs w:val="22"/>
              </w:rPr>
              <w:t>1</w:t>
            </w:r>
            <w:r w:rsidR="003C6558" w:rsidRPr="008F3A55">
              <w:rPr>
                <w:szCs w:val="22"/>
              </w:rPr>
              <w:t>,</w:t>
            </w:r>
            <w:r w:rsidRPr="008F3A55">
              <w:rPr>
                <w:szCs w:val="22"/>
              </w:rPr>
              <w:t>5</w:t>
            </w:r>
            <w:r w:rsidR="003C6558" w:rsidRPr="008F3A55">
              <w:rPr>
                <w:szCs w:val="22"/>
              </w:rPr>
              <w:t xml:space="preserve"> </w:t>
            </w:r>
            <w:r w:rsidRPr="008F3A55">
              <w:rPr>
                <w:szCs w:val="22"/>
                <w:vertAlign w:val="superscript"/>
              </w:rPr>
              <w:t>d</w:t>
            </w:r>
          </w:p>
        </w:tc>
        <w:tc>
          <w:tcPr>
            <w:tcW w:w="1677" w:type="dxa"/>
            <w:tcBorders>
              <w:bottom w:val="single" w:sz="4" w:space="0" w:color="auto"/>
            </w:tcBorders>
            <w:shd w:val="clear" w:color="auto" w:fill="auto"/>
          </w:tcPr>
          <w:p w14:paraId="36228E59" w14:textId="77777777" w:rsidR="0005453E" w:rsidRPr="008F3A55" w:rsidRDefault="0005453E" w:rsidP="00CE5FB9">
            <w:pPr>
              <w:autoSpaceDE w:val="0"/>
              <w:autoSpaceDN w:val="0"/>
              <w:adjustRightInd w:val="0"/>
              <w:jc w:val="center"/>
              <w:rPr>
                <w:szCs w:val="22"/>
              </w:rPr>
            </w:pPr>
            <w:r w:rsidRPr="008F3A55">
              <w:rPr>
                <w:szCs w:val="22"/>
              </w:rPr>
              <w:t>0</w:t>
            </w:r>
            <w:r w:rsidR="003C6558" w:rsidRPr="008F3A55">
              <w:rPr>
                <w:szCs w:val="22"/>
              </w:rPr>
              <w:t>,</w:t>
            </w:r>
            <w:r w:rsidRPr="008F3A55">
              <w:rPr>
                <w:szCs w:val="22"/>
              </w:rPr>
              <w:t>38</w:t>
            </w:r>
          </w:p>
          <w:p w14:paraId="66BBB1DD" w14:textId="77777777" w:rsidR="0005453E" w:rsidRPr="008F3A55" w:rsidRDefault="0005453E" w:rsidP="00CE5FB9">
            <w:pPr>
              <w:autoSpaceDE w:val="0"/>
              <w:autoSpaceDN w:val="0"/>
              <w:adjustRightInd w:val="0"/>
              <w:jc w:val="center"/>
              <w:rPr>
                <w:szCs w:val="22"/>
              </w:rPr>
            </w:pPr>
            <w:r w:rsidRPr="008F3A55">
              <w:rPr>
                <w:szCs w:val="22"/>
              </w:rPr>
              <w:t>(0</w:t>
            </w:r>
            <w:r w:rsidR="003C6558" w:rsidRPr="008F3A55">
              <w:rPr>
                <w:szCs w:val="22"/>
              </w:rPr>
              <w:t>,</w:t>
            </w:r>
            <w:r w:rsidRPr="008F3A55">
              <w:rPr>
                <w:szCs w:val="22"/>
              </w:rPr>
              <w:t>17</w:t>
            </w:r>
            <w:r w:rsidR="003C6558" w:rsidRPr="008F3A55">
              <w:rPr>
                <w:szCs w:val="22"/>
              </w:rPr>
              <w:t>;</w:t>
            </w:r>
            <w:r w:rsidRPr="008F3A55">
              <w:rPr>
                <w:szCs w:val="22"/>
              </w:rPr>
              <w:t xml:space="preserve"> 0</w:t>
            </w:r>
            <w:r w:rsidR="003C6558" w:rsidRPr="008F3A55">
              <w:rPr>
                <w:szCs w:val="22"/>
              </w:rPr>
              <w:t>,</w:t>
            </w:r>
            <w:r w:rsidRPr="008F3A55">
              <w:rPr>
                <w:szCs w:val="22"/>
              </w:rPr>
              <w:t>86)</w:t>
            </w:r>
          </w:p>
        </w:tc>
      </w:tr>
      <w:tr w:rsidR="0005453E" w:rsidRPr="008F3A55" w14:paraId="684C42F5" w14:textId="77777777" w:rsidTr="00CE5FB9">
        <w:trPr>
          <w:trHeight w:val="144"/>
        </w:trPr>
        <w:tc>
          <w:tcPr>
            <w:tcW w:w="9071" w:type="dxa"/>
            <w:gridSpan w:val="4"/>
            <w:tcBorders>
              <w:top w:val="single" w:sz="4" w:space="0" w:color="auto"/>
              <w:left w:val="nil"/>
              <w:bottom w:val="nil"/>
              <w:right w:val="nil"/>
            </w:tcBorders>
            <w:shd w:val="clear" w:color="auto" w:fill="auto"/>
          </w:tcPr>
          <w:p w14:paraId="1ADB890E" w14:textId="01BF5137" w:rsidR="0005453E" w:rsidRPr="008F3A55" w:rsidRDefault="003C6558" w:rsidP="00CE5FB9">
            <w:pPr>
              <w:autoSpaceDE w:val="0"/>
              <w:autoSpaceDN w:val="0"/>
              <w:adjustRightInd w:val="0"/>
              <w:rPr>
                <w:szCs w:val="22"/>
              </w:rPr>
            </w:pPr>
            <w:r w:rsidRPr="001009B3">
              <w:rPr>
                <w:sz w:val="18"/>
                <w:szCs w:val="18"/>
              </w:rPr>
              <w:t xml:space="preserve">Abkürzungen: N = Anzahl der Patienten, die randomisiert wurden; CI </w:t>
            </w:r>
            <w:r w:rsidR="00F44369">
              <w:rPr>
                <w:sz w:val="18"/>
                <w:szCs w:val="18"/>
              </w:rPr>
              <w:t>=</w:t>
            </w:r>
            <w:r w:rsidR="00F44369" w:rsidRPr="001009B3">
              <w:rPr>
                <w:sz w:val="18"/>
                <w:szCs w:val="18"/>
              </w:rPr>
              <w:t xml:space="preserve"> </w:t>
            </w:r>
            <w:r w:rsidRPr="001009B3">
              <w:rPr>
                <w:sz w:val="18"/>
                <w:szCs w:val="18"/>
              </w:rPr>
              <w:t>Konfidenzintervall</w:t>
            </w:r>
          </w:p>
          <w:p w14:paraId="73259382" w14:textId="77777777" w:rsidR="0005453E" w:rsidRPr="001009B3" w:rsidRDefault="0005453E" w:rsidP="00CE5FB9">
            <w:pPr>
              <w:autoSpaceDE w:val="0"/>
              <w:autoSpaceDN w:val="0"/>
              <w:adjustRightInd w:val="0"/>
              <w:rPr>
                <w:sz w:val="12"/>
                <w:szCs w:val="12"/>
              </w:rPr>
            </w:pPr>
          </w:p>
          <w:p w14:paraId="0398CFA0" w14:textId="21CB6C36" w:rsidR="0005453E" w:rsidRPr="001009B3" w:rsidRDefault="0005453E" w:rsidP="00CE5FB9">
            <w:pPr>
              <w:autoSpaceDE w:val="0"/>
              <w:autoSpaceDN w:val="0"/>
              <w:adjustRightInd w:val="0"/>
              <w:rPr>
                <w:sz w:val="18"/>
                <w:szCs w:val="18"/>
              </w:rPr>
            </w:pPr>
            <w:r w:rsidRPr="001009B3">
              <w:rPr>
                <w:sz w:val="18"/>
                <w:szCs w:val="18"/>
                <w:vertAlign w:val="superscript"/>
              </w:rPr>
              <w:t>a</w:t>
            </w:r>
            <w:r w:rsidRPr="001009B3">
              <w:rPr>
                <w:sz w:val="18"/>
                <w:szCs w:val="18"/>
              </w:rPr>
              <w:t xml:space="preserve"> </w:t>
            </w:r>
            <w:r w:rsidR="003C6558" w:rsidRPr="001009B3">
              <w:rPr>
                <w:sz w:val="18"/>
                <w:szCs w:val="18"/>
              </w:rPr>
              <w:t xml:space="preserve">Die Inzidenz vertebraler Frakturen wurde bei 448 Placebo-Patientinnen und </w:t>
            </w:r>
            <w:r w:rsidR="00F101A4">
              <w:rPr>
                <w:sz w:val="18"/>
                <w:szCs w:val="18"/>
              </w:rPr>
              <w:t xml:space="preserve">444 </w:t>
            </w:r>
            <w:r w:rsidRPr="001009B3">
              <w:rPr>
                <w:sz w:val="18"/>
                <w:szCs w:val="18"/>
              </w:rPr>
              <w:t>Teriparatid</w:t>
            </w:r>
            <w:r w:rsidR="003C6558" w:rsidRPr="001009B3">
              <w:rPr>
                <w:sz w:val="18"/>
                <w:szCs w:val="18"/>
              </w:rPr>
              <w:t>-Patientinnen, von denen Röntgenaufnahmen der Wirbelsäule bei Studienbeginn und Folgeunteruntersuchungen vorlagen, analysiert</w:t>
            </w:r>
          </w:p>
          <w:p w14:paraId="1861E819" w14:textId="77777777" w:rsidR="0005453E" w:rsidRPr="001009B3" w:rsidRDefault="0005453E" w:rsidP="00CE5FB9">
            <w:pPr>
              <w:autoSpaceDE w:val="0"/>
              <w:autoSpaceDN w:val="0"/>
              <w:adjustRightInd w:val="0"/>
              <w:rPr>
                <w:sz w:val="18"/>
                <w:szCs w:val="18"/>
              </w:rPr>
            </w:pPr>
            <w:r w:rsidRPr="001009B3">
              <w:rPr>
                <w:sz w:val="18"/>
                <w:szCs w:val="18"/>
                <w:vertAlign w:val="superscript"/>
              </w:rPr>
              <w:t>b</w:t>
            </w:r>
            <w:r w:rsidRPr="001009B3">
              <w:rPr>
                <w:sz w:val="18"/>
                <w:szCs w:val="18"/>
              </w:rPr>
              <w:t xml:space="preserve"> </w:t>
            </w:r>
            <w:r w:rsidR="003C6558" w:rsidRPr="001009B3">
              <w:rPr>
                <w:sz w:val="18"/>
                <w:szCs w:val="18"/>
              </w:rPr>
              <w:t>p ≤ 0,001 im Vergleich zu Placebo</w:t>
            </w:r>
          </w:p>
          <w:p w14:paraId="7F11B8AE" w14:textId="77777777" w:rsidR="0005453E" w:rsidRPr="001009B3" w:rsidRDefault="0005453E" w:rsidP="00CE5FB9">
            <w:pPr>
              <w:autoSpaceDE w:val="0"/>
              <w:autoSpaceDN w:val="0"/>
              <w:adjustRightInd w:val="0"/>
              <w:rPr>
                <w:sz w:val="18"/>
                <w:szCs w:val="18"/>
              </w:rPr>
            </w:pPr>
            <w:r w:rsidRPr="001009B3">
              <w:rPr>
                <w:sz w:val="18"/>
                <w:szCs w:val="18"/>
                <w:vertAlign w:val="superscript"/>
              </w:rPr>
              <w:t>c</w:t>
            </w:r>
            <w:r w:rsidRPr="001009B3">
              <w:rPr>
                <w:sz w:val="18"/>
                <w:szCs w:val="18"/>
              </w:rPr>
              <w:t xml:space="preserve"> </w:t>
            </w:r>
            <w:r w:rsidR="003C6558" w:rsidRPr="001009B3">
              <w:rPr>
                <w:sz w:val="18"/>
                <w:szCs w:val="18"/>
              </w:rPr>
              <w:t>Eine signifikante Verminderung des Auftretens von Hüftfrakturen wurde nicht gezeigt</w:t>
            </w:r>
          </w:p>
          <w:p w14:paraId="65E6F4DA" w14:textId="77777777" w:rsidR="0005453E" w:rsidRPr="008F3A55" w:rsidRDefault="0005453E" w:rsidP="004B4EEB">
            <w:pPr>
              <w:autoSpaceDE w:val="0"/>
              <w:autoSpaceDN w:val="0"/>
              <w:adjustRightInd w:val="0"/>
              <w:rPr>
                <w:szCs w:val="22"/>
              </w:rPr>
            </w:pPr>
            <w:r w:rsidRPr="001009B3">
              <w:rPr>
                <w:sz w:val="18"/>
                <w:szCs w:val="18"/>
                <w:vertAlign w:val="superscript"/>
              </w:rPr>
              <w:t>d</w:t>
            </w:r>
            <w:r w:rsidRPr="001009B3">
              <w:rPr>
                <w:sz w:val="18"/>
                <w:szCs w:val="18"/>
              </w:rPr>
              <w:t xml:space="preserve"> </w:t>
            </w:r>
            <w:r w:rsidR="003C6558" w:rsidRPr="001009B3">
              <w:rPr>
                <w:sz w:val="18"/>
                <w:szCs w:val="18"/>
              </w:rPr>
              <w:t>p ≤ 0,025 im Vergleich zu Placebo</w:t>
            </w:r>
          </w:p>
        </w:tc>
      </w:tr>
    </w:tbl>
    <w:p w14:paraId="50B1A332" w14:textId="77777777" w:rsidR="0005453E" w:rsidRPr="008F3A55" w:rsidRDefault="0005453E" w:rsidP="001009B3"/>
    <w:p w14:paraId="49CE881C" w14:textId="77777777" w:rsidR="0084126F" w:rsidRPr="008F3A55" w:rsidRDefault="0084126F">
      <w:r w:rsidRPr="008F3A55">
        <w:t>Nach (</w:t>
      </w:r>
      <w:r w:rsidR="005E38B1" w:rsidRPr="008F3A55">
        <w:t>median</w:t>
      </w:r>
      <w:r w:rsidRPr="008F3A55">
        <w:t>) 19</w:t>
      </w:r>
      <w:r w:rsidR="008F39CC" w:rsidRPr="008F3A55">
        <w:t>-</w:t>
      </w:r>
      <w:r w:rsidRPr="008F3A55">
        <w:t xml:space="preserve">monatiger Behandlung war die </w:t>
      </w:r>
      <w:r w:rsidR="003C6558" w:rsidRPr="008F3A55">
        <w:t xml:space="preserve">BMD </w:t>
      </w:r>
      <w:r w:rsidRPr="008F3A55">
        <w:t>im Vergleich zu Placebo in der Lendenwirbelsäule um 9</w:t>
      </w:r>
      <w:r w:rsidR="0029520B" w:rsidRPr="008F3A55">
        <w:t> </w:t>
      </w:r>
      <w:r w:rsidRPr="008F3A55">
        <w:t>% und an der Hüfte um 4</w:t>
      </w:r>
      <w:r w:rsidR="0029520B" w:rsidRPr="008F3A55">
        <w:t> </w:t>
      </w:r>
      <w:r w:rsidRPr="008F3A55">
        <w:t>% (p &lt; 0,001) angestiegen.</w:t>
      </w:r>
    </w:p>
    <w:p w14:paraId="134876F0" w14:textId="77777777" w:rsidR="0084126F" w:rsidRPr="008F3A55" w:rsidRDefault="0084126F"/>
    <w:p w14:paraId="5E0783B7" w14:textId="77777777" w:rsidR="0084126F" w:rsidRPr="008F3A55" w:rsidRDefault="0084126F">
      <w:r w:rsidRPr="008F3A55">
        <w:t xml:space="preserve">Nach der Behandlung: Nach Beendigung der </w:t>
      </w:r>
      <w:r w:rsidR="003C6558" w:rsidRPr="008F3A55">
        <w:rPr>
          <w:szCs w:val="22"/>
        </w:rPr>
        <w:t>Teriparatid</w:t>
      </w:r>
      <w:r w:rsidRPr="008F3A55">
        <w:t>-Behandlung wurden 1</w:t>
      </w:r>
      <w:r w:rsidR="00953546" w:rsidRPr="008F3A55">
        <w:t>.</w:t>
      </w:r>
      <w:r w:rsidRPr="008F3A55">
        <w:t xml:space="preserve">262 der postmenopausalen Frauen aus der Zulassungsstudie in eine post-therapeutische Beobachtungsstudie aufgenommen. Das primäre Ziel dieser Studie war, Daten zur Sicherheit und Unbedenklichkeit von </w:t>
      </w:r>
      <w:r w:rsidR="003C6558" w:rsidRPr="008F3A55">
        <w:rPr>
          <w:szCs w:val="22"/>
        </w:rPr>
        <w:t>Teriparatid</w:t>
      </w:r>
      <w:r w:rsidR="003C6558" w:rsidRPr="008F3A55">
        <w:t xml:space="preserve"> </w:t>
      </w:r>
      <w:r w:rsidRPr="008F3A55">
        <w:t xml:space="preserve">zu erheben. Darüber hinaus wurden Daten zu vertebralen Frakturen erhoben und bewertet. Während dieser Beobachtungsstudie war die Anwendung anderer Osteoporose-Therapien erlaubt. </w:t>
      </w:r>
    </w:p>
    <w:p w14:paraId="6154FBF7" w14:textId="77777777" w:rsidR="0084126F" w:rsidRPr="008F3A55" w:rsidRDefault="0084126F">
      <w:pPr>
        <w:pStyle w:val="Header"/>
        <w:tabs>
          <w:tab w:val="clear" w:pos="4320"/>
          <w:tab w:val="clear" w:pos="8640"/>
        </w:tabs>
      </w:pPr>
    </w:p>
    <w:p w14:paraId="14530F92" w14:textId="77777777" w:rsidR="0084126F" w:rsidRPr="008F3A55" w:rsidRDefault="0084126F">
      <w:pPr>
        <w:pStyle w:val="Header"/>
        <w:tabs>
          <w:tab w:val="clear" w:pos="4320"/>
          <w:tab w:val="clear" w:pos="8640"/>
        </w:tabs>
      </w:pPr>
      <w:r w:rsidRPr="008F3A55">
        <w:t xml:space="preserve">In dieser Beobachtungszeit </w:t>
      </w:r>
      <w:r w:rsidR="005764DC" w:rsidRPr="008F3A55">
        <w:t xml:space="preserve">(Median: 18 Monate) </w:t>
      </w:r>
      <w:r w:rsidRPr="008F3A55">
        <w:t xml:space="preserve">nach Abschluss der </w:t>
      </w:r>
      <w:r w:rsidR="003C6558" w:rsidRPr="008F3A55">
        <w:rPr>
          <w:szCs w:val="22"/>
        </w:rPr>
        <w:t>Teriparatid</w:t>
      </w:r>
      <w:r w:rsidRPr="008F3A55">
        <w:t>-Behandlung erlitten im Vergleich zur ehemaligen Placebo-Gruppe 41</w:t>
      </w:r>
      <w:r w:rsidR="0029520B" w:rsidRPr="008F3A55">
        <w:t> </w:t>
      </w:r>
      <w:r w:rsidRPr="008F3A55">
        <w:t>% (p</w:t>
      </w:r>
      <w:r w:rsidR="00E304C7" w:rsidRPr="008F3A55">
        <w:t xml:space="preserve"> </w:t>
      </w:r>
      <w:r w:rsidRPr="008F3A55">
        <w:t>=</w:t>
      </w:r>
      <w:r w:rsidR="00E304C7" w:rsidRPr="008F3A55">
        <w:t xml:space="preserve"> </w:t>
      </w:r>
      <w:r w:rsidRPr="008F3A55">
        <w:t xml:space="preserve">0,004) weniger Patientinnen mindestens eine neue vertebrale Fraktur. </w:t>
      </w:r>
    </w:p>
    <w:p w14:paraId="5189098A" w14:textId="77777777" w:rsidR="0084126F" w:rsidRPr="008F3A55" w:rsidRDefault="0084126F">
      <w:pPr>
        <w:pStyle w:val="Header"/>
        <w:tabs>
          <w:tab w:val="clear" w:pos="4320"/>
          <w:tab w:val="clear" w:pos="8640"/>
        </w:tabs>
      </w:pPr>
    </w:p>
    <w:p w14:paraId="113FC123" w14:textId="77777777" w:rsidR="0084126F" w:rsidRPr="008F3A55" w:rsidRDefault="0084126F">
      <w:pPr>
        <w:pStyle w:val="Header"/>
        <w:tabs>
          <w:tab w:val="clear" w:pos="4320"/>
          <w:tab w:val="clear" w:pos="8640"/>
        </w:tabs>
      </w:pPr>
      <w:r w:rsidRPr="008F3A55">
        <w:t>In einer offenen Studie wurden 503 postmenopausale Frauen mit schwerer Osteoporose und einer osteoporotischen Fraktur innerhalb der vorausgegangenen 3</w:t>
      </w:r>
      <w:r w:rsidR="00E06B48" w:rsidRPr="008F3A55">
        <w:t> </w:t>
      </w:r>
      <w:r w:rsidRPr="008F3A55">
        <w:t>Jahre (83</w:t>
      </w:r>
      <w:r w:rsidR="00E06B48" w:rsidRPr="008F3A55">
        <w:t> </w:t>
      </w:r>
      <w:r w:rsidRPr="008F3A55">
        <w:t xml:space="preserve">% hatten zuvor eine Osteoporose-Therapie erhalten) mit </w:t>
      </w:r>
      <w:r w:rsidR="003C6558" w:rsidRPr="008F3A55">
        <w:rPr>
          <w:szCs w:val="22"/>
        </w:rPr>
        <w:t>Teriparatid</w:t>
      </w:r>
      <w:r w:rsidRPr="008F3A55">
        <w:t xml:space="preserve"> bis zu 24</w:t>
      </w:r>
      <w:r w:rsidR="00E06B48" w:rsidRPr="008F3A55">
        <w:t> </w:t>
      </w:r>
      <w:r w:rsidRPr="008F3A55">
        <w:t>Monate behandelt. Nach 24</w:t>
      </w:r>
      <w:r w:rsidR="00E06B48" w:rsidRPr="008F3A55">
        <w:t> </w:t>
      </w:r>
      <w:r w:rsidRPr="008F3A55">
        <w:t>Monaten betrug die mittlere Zunahme der Knochenmineraldichte vom Ausgangswert an der Lendenwirbelsäule, Gesamthüfte und Oberschenkelhals 10,</w:t>
      </w:r>
      <w:r w:rsidR="0029520B" w:rsidRPr="008F3A55">
        <w:t>5 </w:t>
      </w:r>
      <w:r w:rsidRPr="008F3A55">
        <w:t>%, 2,</w:t>
      </w:r>
      <w:r w:rsidR="0029520B" w:rsidRPr="008F3A55">
        <w:t>6 </w:t>
      </w:r>
      <w:r w:rsidRPr="008F3A55">
        <w:t>% und 3,9</w:t>
      </w:r>
      <w:r w:rsidR="00E06B48" w:rsidRPr="008F3A55">
        <w:t> </w:t>
      </w:r>
      <w:r w:rsidRPr="008F3A55">
        <w:t>%. Die mittlere Zunahme der Knochenmineraldichte von 18 bis 24</w:t>
      </w:r>
      <w:r w:rsidR="00E06B48" w:rsidRPr="008F3A55">
        <w:t> </w:t>
      </w:r>
      <w:r w:rsidRPr="008F3A55">
        <w:t>Monaten betrug 1,4</w:t>
      </w:r>
      <w:r w:rsidR="00E06B48" w:rsidRPr="008F3A55">
        <w:t> </w:t>
      </w:r>
      <w:r w:rsidRPr="008F3A55">
        <w:t>%, 1,2</w:t>
      </w:r>
      <w:r w:rsidR="00E06B48" w:rsidRPr="008F3A55">
        <w:t> </w:t>
      </w:r>
      <w:r w:rsidRPr="008F3A55">
        <w:t>% und 1,6</w:t>
      </w:r>
      <w:r w:rsidR="00E06B48" w:rsidRPr="008F3A55">
        <w:t> </w:t>
      </w:r>
      <w:r w:rsidRPr="008F3A55">
        <w:t>% an Lendenwirbelsäule, Gesamthüfte und Oberschenkelhals.</w:t>
      </w:r>
    </w:p>
    <w:p w14:paraId="55E11290" w14:textId="77777777" w:rsidR="00FA3E10" w:rsidRPr="008F3A55" w:rsidRDefault="00FA3E10">
      <w:pPr>
        <w:pStyle w:val="Header"/>
        <w:tabs>
          <w:tab w:val="clear" w:pos="4320"/>
          <w:tab w:val="clear" w:pos="8640"/>
        </w:tabs>
      </w:pPr>
    </w:p>
    <w:p w14:paraId="3691F6A7" w14:textId="77777777" w:rsidR="0018173B" w:rsidRPr="008F3A55" w:rsidRDefault="006543A4" w:rsidP="0018173B">
      <w:pPr>
        <w:pStyle w:val="Header"/>
        <w:tabs>
          <w:tab w:val="clear" w:pos="4320"/>
          <w:tab w:val="clear" w:pos="8640"/>
        </w:tabs>
        <w:rPr>
          <w:lang w:val="de-AT"/>
        </w:rPr>
      </w:pPr>
      <w:r w:rsidRPr="008F3A55">
        <w:t>In einer 24-monatigen, randomisierten, doppelblinden, vergleichskontrollierten Phase 4-Studie</w:t>
      </w:r>
      <w:r w:rsidR="008F39CC" w:rsidRPr="008F3A55">
        <w:t xml:space="preserve"> w</w:t>
      </w:r>
      <w:r w:rsidR="00A03502" w:rsidRPr="008F3A55">
        <w:t>u</w:t>
      </w:r>
      <w:r w:rsidR="008F39CC" w:rsidRPr="008F3A55">
        <w:t>r</w:t>
      </w:r>
      <w:r w:rsidR="00A03502" w:rsidRPr="008F3A55">
        <w:t>d</w:t>
      </w:r>
      <w:r w:rsidR="008F39CC" w:rsidRPr="008F3A55">
        <w:t>en</w:t>
      </w:r>
      <w:r w:rsidRPr="008F3A55">
        <w:t xml:space="preserve"> 1</w:t>
      </w:r>
      <w:r w:rsidR="00C55AE3" w:rsidRPr="008F3A55">
        <w:t>.</w:t>
      </w:r>
      <w:r w:rsidRPr="008F3A55">
        <w:t xml:space="preserve">360 </w:t>
      </w:r>
      <w:r w:rsidR="008F39CC" w:rsidRPr="008F3A55">
        <w:t>postmenopausale Frauen</w:t>
      </w:r>
      <w:r w:rsidRPr="008F3A55">
        <w:t xml:space="preserve"> </w:t>
      </w:r>
      <w:r w:rsidR="008F39CC" w:rsidRPr="008F3A55">
        <w:t xml:space="preserve">mit </w:t>
      </w:r>
      <w:r w:rsidR="00A03502" w:rsidRPr="008F3A55">
        <w:t>be</w:t>
      </w:r>
      <w:r w:rsidR="00664338" w:rsidRPr="008F3A55">
        <w:t>stehend</w:t>
      </w:r>
      <w:r w:rsidR="008F39CC" w:rsidRPr="008F3A55">
        <w:t xml:space="preserve">er Osteoporose </w:t>
      </w:r>
      <w:r w:rsidRPr="008F3A55">
        <w:t>eingeschlossen</w:t>
      </w:r>
      <w:r w:rsidR="008F39CC" w:rsidRPr="008F3A55">
        <w:t>.</w:t>
      </w:r>
      <w:r w:rsidR="00C77B7A" w:rsidRPr="008F3A55">
        <w:t xml:space="preserve"> </w:t>
      </w:r>
      <w:r w:rsidR="008F39CC" w:rsidRPr="008F3A55">
        <w:t>680 Patientinnen</w:t>
      </w:r>
      <w:r w:rsidR="00C77B7A" w:rsidRPr="008F3A55">
        <w:t xml:space="preserve"> wurden auf </w:t>
      </w:r>
      <w:r w:rsidR="003C6558" w:rsidRPr="008F3A55">
        <w:rPr>
          <w:szCs w:val="22"/>
        </w:rPr>
        <w:t>Teriparatid</w:t>
      </w:r>
      <w:r w:rsidR="00C77B7A" w:rsidRPr="008F3A55">
        <w:t xml:space="preserve"> und 680 Patientinnen auf oral verabreichtes Risedronat (35</w:t>
      </w:r>
      <w:r w:rsidR="00731BE9" w:rsidRPr="008F3A55">
        <w:t> </w:t>
      </w:r>
      <w:r w:rsidR="00C77B7A" w:rsidRPr="008F3A55">
        <w:t>mg/Woche) randomisiert.</w:t>
      </w:r>
      <w:r w:rsidRPr="008F3A55">
        <w:t xml:space="preserve"> </w:t>
      </w:r>
      <w:r w:rsidR="00CC207B" w:rsidRPr="008F3A55">
        <w:t xml:space="preserve">Zu Behandlungsbeginn lag das mittlere Alter der Frauen bei 72,1 Jahren und </w:t>
      </w:r>
      <w:r w:rsidR="00DD14F1" w:rsidRPr="008F3A55">
        <w:t xml:space="preserve">sie </w:t>
      </w:r>
      <w:r w:rsidR="00BD7E75" w:rsidRPr="008F3A55">
        <w:t xml:space="preserve">hatten </w:t>
      </w:r>
      <w:r w:rsidR="00922458" w:rsidRPr="008F3A55">
        <w:t xml:space="preserve">im Mittel </w:t>
      </w:r>
      <w:r w:rsidR="00CC207B" w:rsidRPr="008F3A55">
        <w:t xml:space="preserve">zwei vorangegangene vertebrale Frakturen; </w:t>
      </w:r>
      <w:r w:rsidR="00922458" w:rsidRPr="008F3A55">
        <w:t>57,9</w:t>
      </w:r>
      <w:r w:rsidR="00731BE9" w:rsidRPr="008F3A55">
        <w:t> </w:t>
      </w:r>
      <w:r w:rsidR="00922458" w:rsidRPr="008F3A55">
        <w:t xml:space="preserve">% der Patientinnen </w:t>
      </w:r>
      <w:r w:rsidR="003435D5" w:rsidRPr="008F3A55">
        <w:t>hatten</w:t>
      </w:r>
      <w:r w:rsidR="00922458" w:rsidRPr="008F3A55">
        <w:t xml:space="preserve"> zuvor eine Bisphosphonattherapie </w:t>
      </w:r>
      <w:r w:rsidR="003435D5" w:rsidRPr="008F3A55">
        <w:t xml:space="preserve">erhalten </w:t>
      </w:r>
      <w:r w:rsidR="00922458" w:rsidRPr="008F3A55">
        <w:t xml:space="preserve">und </w:t>
      </w:r>
      <w:r w:rsidR="00CE41BE" w:rsidRPr="008F3A55">
        <w:t>18,8</w:t>
      </w:r>
      <w:r w:rsidR="00731BE9" w:rsidRPr="008F3A55">
        <w:t> </w:t>
      </w:r>
      <w:r w:rsidR="00CE41BE" w:rsidRPr="008F3A55">
        <w:t xml:space="preserve">% nahmen während der Studie Glukocortikoide als </w:t>
      </w:r>
      <w:r w:rsidR="00CE41BE" w:rsidRPr="008F3A55">
        <w:lastRenderedPageBreak/>
        <w:t xml:space="preserve">Begleitmedikation ein. </w:t>
      </w:r>
      <w:r w:rsidR="00922458" w:rsidRPr="008F3A55">
        <w:t>1</w:t>
      </w:r>
      <w:r w:rsidR="000E3A14" w:rsidRPr="008F3A55">
        <w:t>.</w:t>
      </w:r>
      <w:r w:rsidR="00922458" w:rsidRPr="008F3A55">
        <w:t>013 (74,5</w:t>
      </w:r>
      <w:r w:rsidR="00731BE9" w:rsidRPr="008F3A55">
        <w:t> </w:t>
      </w:r>
      <w:r w:rsidR="00922458" w:rsidRPr="008F3A55">
        <w:t xml:space="preserve">%) Patientinnen </w:t>
      </w:r>
      <w:r w:rsidR="003435D5" w:rsidRPr="008F3A55">
        <w:t xml:space="preserve">schlossen </w:t>
      </w:r>
      <w:r w:rsidR="007B2E7D" w:rsidRPr="008F3A55">
        <w:t xml:space="preserve">auch die Visite </w:t>
      </w:r>
      <w:r w:rsidR="00A56532" w:rsidRPr="008F3A55">
        <w:t>nach</w:t>
      </w:r>
      <w:r w:rsidR="007B2E7D" w:rsidRPr="008F3A55">
        <w:t xml:space="preserve"> </w:t>
      </w:r>
      <w:r w:rsidR="003435D5" w:rsidRPr="008F3A55">
        <w:t>24</w:t>
      </w:r>
      <w:r w:rsidR="007B2E7D" w:rsidRPr="008F3A55">
        <w:t xml:space="preserve"> </w:t>
      </w:r>
      <w:r w:rsidR="003435D5" w:rsidRPr="008F3A55">
        <w:t>Monate</w:t>
      </w:r>
      <w:r w:rsidR="00A56532" w:rsidRPr="008F3A55">
        <w:t>n</w:t>
      </w:r>
      <w:r w:rsidR="003435D5" w:rsidRPr="008F3A55">
        <w:t xml:space="preserve"> ab.</w:t>
      </w:r>
      <w:r w:rsidR="0018173B" w:rsidRPr="008F3A55">
        <w:t xml:space="preserve"> </w:t>
      </w:r>
      <w:r w:rsidR="0018173B" w:rsidRPr="008F3A55">
        <w:rPr>
          <w:lang w:val="de-AT"/>
        </w:rPr>
        <w:t>Die mittlere (mediane) kumulative Dosis an Glukocortikoiden betrug im Teriparatid-Arm 474,3 (66,2)</w:t>
      </w:r>
      <w:r w:rsidR="00731BE9" w:rsidRPr="008F3A55">
        <w:rPr>
          <w:lang w:val="de-AT"/>
        </w:rPr>
        <w:t> </w:t>
      </w:r>
      <w:r w:rsidR="0018173B" w:rsidRPr="008F3A55">
        <w:rPr>
          <w:lang w:val="de-AT"/>
        </w:rPr>
        <w:t>mg und 898,0 (100,0)</w:t>
      </w:r>
      <w:r w:rsidR="00731BE9" w:rsidRPr="008F3A55">
        <w:rPr>
          <w:lang w:val="de-AT"/>
        </w:rPr>
        <w:t> </w:t>
      </w:r>
      <w:r w:rsidR="0018173B" w:rsidRPr="008F3A55">
        <w:rPr>
          <w:lang w:val="de-AT"/>
        </w:rPr>
        <w:t>mg im Risedronat-Arm. Die mittlere (mediane) Vitamin D-Aufnahme im Teriparatid-Arm betrug 1</w:t>
      </w:r>
      <w:r w:rsidR="000E3A14" w:rsidRPr="008F3A55">
        <w:rPr>
          <w:lang w:val="de-AT"/>
        </w:rPr>
        <w:t>.</w:t>
      </w:r>
      <w:r w:rsidR="0018173B" w:rsidRPr="008F3A55">
        <w:rPr>
          <w:lang w:val="de-AT"/>
        </w:rPr>
        <w:t>433</w:t>
      </w:r>
      <w:r w:rsidR="00731BE9" w:rsidRPr="008F3A55">
        <w:rPr>
          <w:lang w:val="de-AT"/>
        </w:rPr>
        <w:t> </w:t>
      </w:r>
      <w:r w:rsidR="0018173B" w:rsidRPr="008F3A55">
        <w:rPr>
          <w:lang w:val="de-AT"/>
        </w:rPr>
        <w:t>IE/Tag (1</w:t>
      </w:r>
      <w:r w:rsidR="000E3A14" w:rsidRPr="008F3A55">
        <w:rPr>
          <w:lang w:val="de-AT"/>
        </w:rPr>
        <w:t>.</w:t>
      </w:r>
      <w:r w:rsidR="0018173B" w:rsidRPr="008F3A55">
        <w:rPr>
          <w:lang w:val="de-AT"/>
        </w:rPr>
        <w:t>400</w:t>
      </w:r>
      <w:r w:rsidR="00731BE9" w:rsidRPr="008F3A55">
        <w:rPr>
          <w:lang w:val="de-AT"/>
        </w:rPr>
        <w:t> </w:t>
      </w:r>
      <w:r w:rsidR="0018173B" w:rsidRPr="008F3A55">
        <w:rPr>
          <w:lang w:val="de-AT"/>
        </w:rPr>
        <w:t>IE/Tag) und im Risedronat-Arm 1</w:t>
      </w:r>
      <w:r w:rsidR="000E3A14" w:rsidRPr="008F3A55">
        <w:rPr>
          <w:lang w:val="de-AT"/>
        </w:rPr>
        <w:t>.</w:t>
      </w:r>
      <w:r w:rsidR="0018173B" w:rsidRPr="008F3A55">
        <w:rPr>
          <w:lang w:val="de-AT"/>
        </w:rPr>
        <w:t>191</w:t>
      </w:r>
      <w:r w:rsidR="00731BE9" w:rsidRPr="008F3A55">
        <w:rPr>
          <w:lang w:val="de-AT"/>
        </w:rPr>
        <w:t> </w:t>
      </w:r>
      <w:r w:rsidR="0018173B" w:rsidRPr="008F3A55">
        <w:rPr>
          <w:lang w:val="de-AT"/>
        </w:rPr>
        <w:t>IE/Tag (900</w:t>
      </w:r>
      <w:r w:rsidR="00731BE9" w:rsidRPr="008F3A55">
        <w:rPr>
          <w:lang w:val="de-AT"/>
        </w:rPr>
        <w:t> </w:t>
      </w:r>
      <w:r w:rsidR="0018173B" w:rsidRPr="008F3A55">
        <w:rPr>
          <w:lang w:val="de-AT"/>
        </w:rPr>
        <w:t xml:space="preserve">IE/Tag). Bei den Patientinnen, </w:t>
      </w:r>
      <w:r w:rsidR="00A03502" w:rsidRPr="008F3A55">
        <w:rPr>
          <w:lang w:val="de-AT"/>
        </w:rPr>
        <w:t xml:space="preserve">bei </w:t>
      </w:r>
      <w:r w:rsidR="0018173B" w:rsidRPr="008F3A55">
        <w:rPr>
          <w:lang w:val="de-AT"/>
        </w:rPr>
        <w:t>de</w:t>
      </w:r>
      <w:r w:rsidR="00A03502" w:rsidRPr="008F3A55">
        <w:rPr>
          <w:lang w:val="de-AT"/>
        </w:rPr>
        <w:t>nen</w:t>
      </w:r>
      <w:r w:rsidR="0018173B" w:rsidRPr="008F3A55">
        <w:rPr>
          <w:lang w:val="de-AT"/>
        </w:rPr>
        <w:t xml:space="preserve"> zu Studienbeginn und bei Folgeuntersuchungen </w:t>
      </w:r>
      <w:r w:rsidR="00A03502" w:rsidRPr="008F3A55">
        <w:rPr>
          <w:lang w:val="de-AT"/>
        </w:rPr>
        <w:t>R</w:t>
      </w:r>
      <w:r w:rsidR="0018173B" w:rsidRPr="008F3A55">
        <w:rPr>
          <w:lang w:val="de-AT"/>
        </w:rPr>
        <w:t>öntgen</w:t>
      </w:r>
      <w:r w:rsidR="00A03502" w:rsidRPr="008F3A55">
        <w:rPr>
          <w:lang w:val="de-AT"/>
        </w:rPr>
        <w:t>aufnahmen der Wirbelsäule angefertigt wurd</w:t>
      </w:r>
      <w:r w:rsidR="0018173B" w:rsidRPr="008F3A55">
        <w:rPr>
          <w:lang w:val="de-AT"/>
        </w:rPr>
        <w:t>en, betrug die Inzidenz neuer vertebraler Frakturen 28/516 (5,4</w:t>
      </w:r>
      <w:r w:rsidR="00731BE9" w:rsidRPr="008F3A55">
        <w:rPr>
          <w:lang w:val="de-AT"/>
        </w:rPr>
        <w:t> </w:t>
      </w:r>
      <w:r w:rsidR="0018173B" w:rsidRPr="008F3A55">
        <w:rPr>
          <w:lang w:val="de-AT"/>
        </w:rPr>
        <w:t xml:space="preserve">%) bei den mit </w:t>
      </w:r>
      <w:r w:rsidR="003C6558" w:rsidRPr="008F3A55">
        <w:rPr>
          <w:szCs w:val="22"/>
        </w:rPr>
        <w:t>Teriparatid</w:t>
      </w:r>
      <w:r w:rsidR="0018173B" w:rsidRPr="008F3A55">
        <w:rPr>
          <w:lang w:val="de-AT"/>
        </w:rPr>
        <w:t xml:space="preserve"> behandelten Patientinnen und 64/533 (12</w:t>
      </w:r>
      <w:r w:rsidR="00A40399" w:rsidRPr="008F3A55">
        <w:rPr>
          <w:lang w:val="de-AT"/>
        </w:rPr>
        <w:t>,0</w:t>
      </w:r>
      <w:r w:rsidR="00731BE9" w:rsidRPr="008F3A55">
        <w:rPr>
          <w:lang w:val="de-AT"/>
        </w:rPr>
        <w:t> </w:t>
      </w:r>
      <w:r w:rsidR="0018173B" w:rsidRPr="008F3A55">
        <w:rPr>
          <w:lang w:val="de-AT"/>
        </w:rPr>
        <w:t>%) bei den mit Risedronat behandelten Patientinnen, relatives Risiko (95</w:t>
      </w:r>
      <w:r w:rsidR="00731BE9" w:rsidRPr="008F3A55">
        <w:rPr>
          <w:lang w:val="de-AT"/>
        </w:rPr>
        <w:t> </w:t>
      </w:r>
      <w:r w:rsidR="0018173B" w:rsidRPr="008F3A55">
        <w:rPr>
          <w:lang w:val="de-AT"/>
        </w:rPr>
        <w:t>%</w:t>
      </w:r>
      <w:r w:rsidR="004B1C28" w:rsidRPr="008F3A55">
        <w:rPr>
          <w:lang w:val="de-AT"/>
        </w:rPr>
        <w:t xml:space="preserve"> </w:t>
      </w:r>
      <w:r w:rsidR="0018173B" w:rsidRPr="008F3A55">
        <w:rPr>
          <w:lang w:val="de-AT"/>
        </w:rPr>
        <w:t>KI) = 0,44 (0,29</w:t>
      </w:r>
      <w:r w:rsidR="00731BE9" w:rsidRPr="008F3A55">
        <w:rPr>
          <w:lang w:val="de-AT"/>
        </w:rPr>
        <w:t> </w:t>
      </w:r>
      <w:r w:rsidR="0018173B" w:rsidRPr="008F3A55">
        <w:rPr>
          <w:lang w:val="de-AT"/>
        </w:rPr>
        <w:t>-</w:t>
      </w:r>
      <w:r w:rsidR="00731BE9" w:rsidRPr="008F3A55">
        <w:rPr>
          <w:lang w:val="de-AT"/>
        </w:rPr>
        <w:t> </w:t>
      </w:r>
      <w:r w:rsidR="0018173B" w:rsidRPr="008F3A55">
        <w:rPr>
          <w:lang w:val="de-AT"/>
        </w:rPr>
        <w:t>0,68), P</w:t>
      </w:r>
      <w:r w:rsidR="00731BE9" w:rsidRPr="008F3A55">
        <w:rPr>
          <w:lang w:val="de-AT"/>
        </w:rPr>
        <w:t> </w:t>
      </w:r>
      <w:r w:rsidR="0018173B" w:rsidRPr="008F3A55">
        <w:rPr>
          <w:lang w:val="de-AT"/>
        </w:rPr>
        <w:t>&lt;</w:t>
      </w:r>
      <w:r w:rsidR="00731BE9" w:rsidRPr="008F3A55">
        <w:rPr>
          <w:lang w:val="de-AT"/>
        </w:rPr>
        <w:t> </w:t>
      </w:r>
      <w:r w:rsidR="0018173B" w:rsidRPr="008F3A55">
        <w:rPr>
          <w:lang w:val="de-AT"/>
        </w:rPr>
        <w:t xml:space="preserve">0,0001. Die kumulative Inzidenz von </w:t>
      </w:r>
      <w:r w:rsidR="007B153E" w:rsidRPr="008F3A55">
        <w:rPr>
          <w:lang w:val="de-AT"/>
        </w:rPr>
        <w:t xml:space="preserve">gepoolten </w:t>
      </w:r>
      <w:r w:rsidR="0018173B" w:rsidRPr="008F3A55">
        <w:rPr>
          <w:lang w:val="de-AT"/>
        </w:rPr>
        <w:t>klinischen Frakturen (klinische vertebrale und extravertebrale Frakturen) betrug 4,8</w:t>
      </w:r>
      <w:r w:rsidR="00731BE9" w:rsidRPr="008F3A55">
        <w:rPr>
          <w:lang w:val="de-AT"/>
        </w:rPr>
        <w:t> </w:t>
      </w:r>
      <w:r w:rsidR="0018173B" w:rsidRPr="008F3A55">
        <w:rPr>
          <w:lang w:val="de-AT"/>
        </w:rPr>
        <w:t xml:space="preserve">% bei </w:t>
      </w:r>
      <w:r w:rsidR="00A213D8" w:rsidRPr="008F3A55">
        <w:rPr>
          <w:lang w:val="de-AT"/>
        </w:rPr>
        <w:t xml:space="preserve">den mit </w:t>
      </w:r>
      <w:r w:rsidR="003C6558" w:rsidRPr="008F3A55">
        <w:rPr>
          <w:szCs w:val="22"/>
        </w:rPr>
        <w:t>Teriparatid</w:t>
      </w:r>
      <w:r w:rsidR="00A213D8" w:rsidRPr="008F3A55">
        <w:rPr>
          <w:lang w:val="de-AT"/>
        </w:rPr>
        <w:t xml:space="preserve"> </w:t>
      </w:r>
      <w:r w:rsidR="0018173B" w:rsidRPr="008F3A55">
        <w:rPr>
          <w:lang w:val="de-AT"/>
        </w:rPr>
        <w:t>behandelten und 9,8</w:t>
      </w:r>
      <w:r w:rsidR="00731BE9" w:rsidRPr="008F3A55">
        <w:rPr>
          <w:lang w:val="de-AT"/>
        </w:rPr>
        <w:t> </w:t>
      </w:r>
      <w:r w:rsidR="0018173B" w:rsidRPr="008F3A55">
        <w:rPr>
          <w:lang w:val="de-AT"/>
        </w:rPr>
        <w:t xml:space="preserve">% bei </w:t>
      </w:r>
      <w:r w:rsidR="00A213D8" w:rsidRPr="008F3A55">
        <w:rPr>
          <w:lang w:val="de-AT"/>
        </w:rPr>
        <w:t xml:space="preserve">den mit </w:t>
      </w:r>
      <w:r w:rsidR="0018173B" w:rsidRPr="008F3A55">
        <w:rPr>
          <w:lang w:val="de-AT"/>
        </w:rPr>
        <w:t>Risedronat</w:t>
      </w:r>
      <w:r w:rsidR="00A213D8" w:rsidRPr="008F3A55">
        <w:rPr>
          <w:lang w:val="de-AT"/>
        </w:rPr>
        <w:t xml:space="preserve"> </w:t>
      </w:r>
      <w:r w:rsidR="0018173B" w:rsidRPr="008F3A55">
        <w:rPr>
          <w:lang w:val="de-AT"/>
        </w:rPr>
        <w:t>behandelten Patientinnen, Hazard Ratio (95</w:t>
      </w:r>
      <w:r w:rsidR="00731BE9" w:rsidRPr="008F3A55">
        <w:rPr>
          <w:lang w:val="de-AT"/>
        </w:rPr>
        <w:t> </w:t>
      </w:r>
      <w:r w:rsidR="0018173B" w:rsidRPr="008F3A55">
        <w:rPr>
          <w:lang w:val="de-AT"/>
        </w:rPr>
        <w:t>%</w:t>
      </w:r>
      <w:r w:rsidR="004B1C28" w:rsidRPr="008F3A55">
        <w:rPr>
          <w:lang w:val="de-AT"/>
        </w:rPr>
        <w:t xml:space="preserve"> </w:t>
      </w:r>
      <w:r w:rsidR="0018173B" w:rsidRPr="008F3A55">
        <w:rPr>
          <w:lang w:val="de-AT"/>
        </w:rPr>
        <w:t>KI) = 0,48 (0,32</w:t>
      </w:r>
      <w:r w:rsidR="00731BE9" w:rsidRPr="008F3A55">
        <w:rPr>
          <w:lang w:val="de-AT"/>
        </w:rPr>
        <w:t> </w:t>
      </w:r>
      <w:r w:rsidR="0018173B" w:rsidRPr="008F3A55">
        <w:rPr>
          <w:lang w:val="de-AT"/>
        </w:rPr>
        <w:t>–</w:t>
      </w:r>
      <w:r w:rsidR="00731BE9" w:rsidRPr="008F3A55">
        <w:rPr>
          <w:lang w:val="de-AT"/>
        </w:rPr>
        <w:t> </w:t>
      </w:r>
      <w:r w:rsidR="0018173B" w:rsidRPr="008F3A55">
        <w:rPr>
          <w:lang w:val="de-AT"/>
        </w:rPr>
        <w:t>0,74), P</w:t>
      </w:r>
      <w:r w:rsidR="00731BE9" w:rsidRPr="008F3A55">
        <w:rPr>
          <w:lang w:val="de-AT"/>
        </w:rPr>
        <w:t> </w:t>
      </w:r>
      <w:r w:rsidR="0018173B" w:rsidRPr="008F3A55">
        <w:rPr>
          <w:lang w:val="de-AT"/>
        </w:rPr>
        <w:t>=</w:t>
      </w:r>
      <w:r w:rsidR="00731BE9" w:rsidRPr="008F3A55">
        <w:rPr>
          <w:lang w:val="de-AT"/>
        </w:rPr>
        <w:t> </w:t>
      </w:r>
      <w:r w:rsidR="0018173B" w:rsidRPr="008F3A55">
        <w:rPr>
          <w:lang w:val="de-AT"/>
        </w:rPr>
        <w:t>0,0009.</w:t>
      </w:r>
    </w:p>
    <w:p w14:paraId="18B0446E" w14:textId="77777777" w:rsidR="0084126F" w:rsidRPr="008F3A55" w:rsidRDefault="0084126F">
      <w:pPr>
        <w:pStyle w:val="Header"/>
        <w:tabs>
          <w:tab w:val="clear" w:pos="4320"/>
          <w:tab w:val="clear" w:pos="8640"/>
        </w:tabs>
        <w:rPr>
          <w:lang w:val="de-AT"/>
        </w:rPr>
      </w:pPr>
    </w:p>
    <w:p w14:paraId="3D3DE8AF" w14:textId="77777777" w:rsidR="0084126F" w:rsidRPr="008F3A55" w:rsidRDefault="0084126F">
      <w:pPr>
        <w:rPr>
          <w:i/>
        </w:rPr>
      </w:pPr>
      <w:r w:rsidRPr="008F3A55">
        <w:rPr>
          <w:i/>
        </w:rPr>
        <w:t>Osteoporose bei Männern</w:t>
      </w:r>
    </w:p>
    <w:p w14:paraId="0B14484F" w14:textId="77777777" w:rsidR="0084126F" w:rsidRPr="008F3A55" w:rsidRDefault="0084126F">
      <w:r w:rsidRPr="008F3A55">
        <w:t>437 Männer (mittleres Alter 58,7</w:t>
      </w:r>
      <w:r w:rsidR="00E06B48" w:rsidRPr="008F3A55">
        <w:t> </w:t>
      </w:r>
      <w:r w:rsidRPr="008F3A55">
        <w:t>Jahre) wurden in eine klinische Studie für Männer mit hypogonadaler (definiert als niedriger morgendlicher freier Testosteronspiegel oder erhöhtes FSH bzw. LH) oder idiopathischer Osteoporose aufgenommen. Zu Beginn lag die Knochenmineraldichte (T-Score) der Wirbelsäule und des Oberschenkelhalses bei durchschnittlich -2,2 bzw. -2,1. Vor Studienbeginn hatten 35</w:t>
      </w:r>
      <w:r w:rsidR="00E06B48" w:rsidRPr="008F3A55">
        <w:t> </w:t>
      </w:r>
      <w:r w:rsidRPr="008F3A55">
        <w:t>% der Patienten eine vertebrale Fraktur, 59</w:t>
      </w:r>
      <w:r w:rsidR="00E06B48" w:rsidRPr="008F3A55">
        <w:t> </w:t>
      </w:r>
      <w:r w:rsidRPr="008F3A55">
        <w:t>% eine extravertebrale Fraktur.</w:t>
      </w:r>
    </w:p>
    <w:p w14:paraId="2426C429" w14:textId="77777777" w:rsidR="0084126F" w:rsidRPr="008F3A55" w:rsidRDefault="0084126F"/>
    <w:p w14:paraId="7E401AFA" w14:textId="77777777" w:rsidR="0084126F" w:rsidRPr="008F3A55" w:rsidRDefault="0084126F">
      <w:r w:rsidRPr="008F3A55">
        <w:t>Alle Patienten erhielten als Basismedikation täglich 1000 mg Calcium und mindestens 400</w:t>
      </w:r>
      <w:r w:rsidR="00E06B48" w:rsidRPr="008F3A55">
        <w:t> </w:t>
      </w:r>
      <w:r w:rsidRPr="008F3A55">
        <w:t>IE Vitamin D. Die Knochenmineraldichte an der Lendenwirbelsäule war bereits nach 3</w:t>
      </w:r>
      <w:r w:rsidR="00E06B48" w:rsidRPr="008F3A55">
        <w:t> </w:t>
      </w:r>
      <w:r w:rsidRPr="008F3A55">
        <w:t>Monaten signifikant angestiegen. Nach 12-monatiger Behandlung war die Knochenmineraldichte (BMD) im Vergleich zu Placebo an der Lendenwirbelsäule um 5</w:t>
      </w:r>
      <w:r w:rsidR="00E06B48" w:rsidRPr="008F3A55">
        <w:t> </w:t>
      </w:r>
      <w:r w:rsidRPr="008F3A55">
        <w:t>% und an der Hüfte um 1</w:t>
      </w:r>
      <w:r w:rsidR="00E06B48" w:rsidRPr="008F3A55">
        <w:t> </w:t>
      </w:r>
      <w:r w:rsidRPr="008F3A55">
        <w:t>% angestiegen. Allerdings wurde keine signifikante Wirkung auf die Frakturhäufigkeit nachgewiesen.</w:t>
      </w:r>
    </w:p>
    <w:p w14:paraId="7C57F0F6" w14:textId="77777777" w:rsidR="007A08A6" w:rsidRPr="008F3A55" w:rsidRDefault="007A08A6"/>
    <w:p w14:paraId="54C40F38" w14:textId="77777777" w:rsidR="007A08A6" w:rsidRPr="008F3A55" w:rsidRDefault="0084126F">
      <w:pPr>
        <w:rPr>
          <w:i/>
        </w:rPr>
      </w:pPr>
      <w:r w:rsidRPr="008F3A55">
        <w:rPr>
          <w:i/>
        </w:rPr>
        <w:t>Glukokortikoidinduzierte Osteoporose</w:t>
      </w:r>
    </w:p>
    <w:p w14:paraId="0088A8F2" w14:textId="77777777" w:rsidR="0084126F" w:rsidRPr="008F3A55" w:rsidRDefault="0084126F">
      <w:r w:rsidRPr="008F3A55">
        <w:t xml:space="preserve">Die Wirksamkeit von </w:t>
      </w:r>
      <w:r w:rsidR="003C6558" w:rsidRPr="008F3A55">
        <w:rPr>
          <w:szCs w:val="22"/>
        </w:rPr>
        <w:t>Teriparatid</w:t>
      </w:r>
      <w:r w:rsidRPr="008F3A55">
        <w:t xml:space="preserve"> bei Männern und Frauen, die eine längerfristige systemische Glukokortikoid-Behandlung erhielten (mindestens 5</w:t>
      </w:r>
      <w:r w:rsidR="00E06B48" w:rsidRPr="008F3A55">
        <w:t> </w:t>
      </w:r>
      <w:r w:rsidRPr="008F3A55">
        <w:t>mg/Tag Prednison oder Äquivalent über mindestens 3</w:t>
      </w:r>
      <w:r w:rsidR="00E06B48" w:rsidRPr="008F3A55">
        <w:t> </w:t>
      </w:r>
      <w:r w:rsidRPr="008F3A55">
        <w:t>Monate) wurde in der 18-monatigen ersten Phase einer 36-monatigen randomisierten Doppelblind-Studie mit aktiver Vergleichssubstanz (Alendronat 10</w:t>
      </w:r>
      <w:r w:rsidR="00E06B48" w:rsidRPr="008F3A55">
        <w:t> </w:t>
      </w:r>
      <w:r w:rsidRPr="008F3A55">
        <w:t>mg/Tag) gezeigt (N</w:t>
      </w:r>
      <w:r w:rsidR="00E06B48" w:rsidRPr="008F3A55">
        <w:t xml:space="preserve"> </w:t>
      </w:r>
      <w:r w:rsidRPr="008F3A55">
        <w:t>=</w:t>
      </w:r>
      <w:r w:rsidR="00E06B48" w:rsidRPr="008F3A55">
        <w:t xml:space="preserve"> </w:t>
      </w:r>
      <w:r w:rsidRPr="008F3A55">
        <w:t>428). 28</w:t>
      </w:r>
      <w:r w:rsidR="00E06B48" w:rsidRPr="008F3A55">
        <w:t> </w:t>
      </w:r>
      <w:r w:rsidRPr="008F3A55">
        <w:t>% der Patienten hatten vor Studienbeginn eine oder mehrere radiologisch nachgewiesene Wirbelfrakturen. Alle Patienten erhielten 1</w:t>
      </w:r>
      <w:r w:rsidR="00953546" w:rsidRPr="008F3A55">
        <w:t>.</w:t>
      </w:r>
      <w:r w:rsidRPr="008F3A55">
        <w:t>000</w:t>
      </w:r>
      <w:r w:rsidR="00E06B48" w:rsidRPr="008F3A55">
        <w:t> </w:t>
      </w:r>
      <w:r w:rsidRPr="008F3A55">
        <w:t>mg Calcium und 800</w:t>
      </w:r>
      <w:r w:rsidR="00E06B48" w:rsidRPr="008F3A55">
        <w:t> </w:t>
      </w:r>
      <w:r w:rsidRPr="008F3A55">
        <w:t>IE Vitamin D pro Tag.</w:t>
      </w:r>
    </w:p>
    <w:p w14:paraId="15C5F7FA" w14:textId="77777777" w:rsidR="004923C6" w:rsidRPr="008F3A55" w:rsidRDefault="004923C6"/>
    <w:p w14:paraId="66C6DDCD" w14:textId="77777777" w:rsidR="0084126F" w:rsidRPr="008F3A55" w:rsidRDefault="0084126F">
      <w:r w:rsidRPr="008F3A55">
        <w:t>An dieser Studie nahmen postmenopausale Frauen (N</w:t>
      </w:r>
      <w:r w:rsidR="00E06B48" w:rsidRPr="008F3A55">
        <w:t xml:space="preserve"> </w:t>
      </w:r>
      <w:r w:rsidRPr="008F3A55">
        <w:t>=</w:t>
      </w:r>
      <w:r w:rsidR="00E06B48" w:rsidRPr="008F3A55">
        <w:t xml:space="preserve"> </w:t>
      </w:r>
      <w:r w:rsidRPr="008F3A55">
        <w:t>277) und prämenopausale Frauen (N</w:t>
      </w:r>
      <w:r w:rsidR="00E06B48" w:rsidRPr="008F3A55">
        <w:t xml:space="preserve"> </w:t>
      </w:r>
      <w:r w:rsidRPr="008F3A55">
        <w:t>=</w:t>
      </w:r>
      <w:r w:rsidR="00E06B48" w:rsidRPr="008F3A55">
        <w:t xml:space="preserve"> </w:t>
      </w:r>
      <w:r w:rsidRPr="008F3A55">
        <w:t>67) sowie Männer (N</w:t>
      </w:r>
      <w:r w:rsidR="00E06B48" w:rsidRPr="008F3A55">
        <w:t xml:space="preserve"> </w:t>
      </w:r>
      <w:r w:rsidRPr="008F3A55">
        <w:t>=</w:t>
      </w:r>
      <w:r w:rsidR="00E06B48" w:rsidRPr="008F3A55">
        <w:t xml:space="preserve"> </w:t>
      </w:r>
      <w:r w:rsidRPr="008F3A55">
        <w:t>83) teil. Die postmenopausalen Frauen hatten vor Behandlungsbeginn ein durchschnittliches Alter von 61</w:t>
      </w:r>
      <w:r w:rsidR="00E06B48" w:rsidRPr="008F3A55">
        <w:t> </w:t>
      </w:r>
      <w:r w:rsidRPr="008F3A55">
        <w:t>Jahren, einen mittleren BMD T-Score der Lendenwirbelsäule von -2,7 und eine mittlere Tagesdosis von 7,5</w:t>
      </w:r>
      <w:r w:rsidR="00E06B48" w:rsidRPr="008F3A55">
        <w:t> </w:t>
      </w:r>
      <w:r w:rsidRPr="008F3A55">
        <w:t>mg Prednison-Äquivalent. 34</w:t>
      </w:r>
      <w:r w:rsidR="00E06B48" w:rsidRPr="008F3A55">
        <w:t> </w:t>
      </w:r>
      <w:r w:rsidRPr="008F3A55">
        <w:t>% hatten eine oder mehrere radiologisch nachgewiesene Wirbelfrakturen. Die prämenopausalen Frauen hatten ein durchschnittliches Alter von 37</w:t>
      </w:r>
      <w:r w:rsidR="00E06B48" w:rsidRPr="008F3A55">
        <w:t> </w:t>
      </w:r>
      <w:r w:rsidRPr="008F3A55">
        <w:t>Jahren, einen mittleren BMD T-Score der Lendenwirbelsäule von -2,5 und eine mittlere Tagesdosis von 10</w:t>
      </w:r>
      <w:r w:rsidR="00E06B48" w:rsidRPr="008F3A55">
        <w:t> </w:t>
      </w:r>
      <w:r w:rsidRPr="008F3A55">
        <w:t>mg Prednison-Äquivalent. 9</w:t>
      </w:r>
      <w:r w:rsidR="00E06B48" w:rsidRPr="008F3A55">
        <w:t> </w:t>
      </w:r>
      <w:r w:rsidRPr="008F3A55">
        <w:t>% hatten eine oder mehrere radiologisch nachgewiesene Wirbelfrakturen. Die Männer hatten ein durchschnittliches Alter von 57</w:t>
      </w:r>
      <w:r w:rsidR="00E06B48" w:rsidRPr="008F3A55">
        <w:t> </w:t>
      </w:r>
      <w:r w:rsidRPr="008F3A55">
        <w:t>Jahren, einen mittleren BMD T-Score der Lendenwirbelsäule von -2,2 und eine mittlere Tagesdosis von 10</w:t>
      </w:r>
      <w:r w:rsidR="00E06B48" w:rsidRPr="008F3A55">
        <w:t> </w:t>
      </w:r>
      <w:r w:rsidRPr="008F3A55">
        <w:t>mg Prednison-Äquivalent. 24</w:t>
      </w:r>
      <w:r w:rsidR="00E06B48" w:rsidRPr="008F3A55">
        <w:t> </w:t>
      </w:r>
      <w:r w:rsidRPr="008F3A55">
        <w:t>% hatten eine oder mehrere radiologisch nachgewiesene Wirbelfrakturen.</w:t>
      </w:r>
    </w:p>
    <w:p w14:paraId="7637FEB6" w14:textId="77777777" w:rsidR="0084126F" w:rsidRPr="008F3A55" w:rsidRDefault="0084126F"/>
    <w:p w14:paraId="5D339097" w14:textId="77777777" w:rsidR="0084126F" w:rsidRPr="008F3A55" w:rsidRDefault="0084126F">
      <w:r w:rsidRPr="008F3A55">
        <w:t>69</w:t>
      </w:r>
      <w:r w:rsidR="00E06B48" w:rsidRPr="008F3A55">
        <w:t> </w:t>
      </w:r>
      <w:r w:rsidRPr="008F3A55">
        <w:t>% der Patienten vollendeten die 18-monatige erste Phase der Studie. Nach 18</w:t>
      </w:r>
      <w:r w:rsidR="00E06B48" w:rsidRPr="008F3A55">
        <w:t> </w:t>
      </w:r>
      <w:r w:rsidRPr="008F3A55">
        <w:t xml:space="preserve">Monaten war die Knochenmineraldichte (BMD) der Lendenwirbelsäule unter </w:t>
      </w:r>
      <w:r w:rsidR="008B3EDB" w:rsidRPr="008F3A55">
        <w:rPr>
          <w:szCs w:val="22"/>
        </w:rPr>
        <w:t>Teriparatid</w:t>
      </w:r>
      <w:r w:rsidRPr="008F3A55">
        <w:t xml:space="preserve"> signifikant angestiegen (7,2</w:t>
      </w:r>
      <w:r w:rsidR="00E06B48" w:rsidRPr="008F3A55">
        <w:t> </w:t>
      </w:r>
      <w:r w:rsidRPr="008F3A55">
        <w:t>%) verglichen mit Alendronat (3,4</w:t>
      </w:r>
      <w:r w:rsidR="00E06B48" w:rsidRPr="008F3A55">
        <w:t> </w:t>
      </w:r>
      <w:r w:rsidRPr="008F3A55">
        <w:t>%) (p</w:t>
      </w:r>
      <w:r w:rsidR="00E06B48" w:rsidRPr="008F3A55">
        <w:t xml:space="preserve"> </w:t>
      </w:r>
      <w:r w:rsidRPr="008F3A55">
        <w:t>&lt;</w:t>
      </w:r>
      <w:r w:rsidR="00E06B48" w:rsidRPr="008F3A55">
        <w:t xml:space="preserve"> </w:t>
      </w:r>
      <w:r w:rsidRPr="008F3A55">
        <w:t xml:space="preserve">0,001). Unter </w:t>
      </w:r>
      <w:r w:rsidR="008B3EDB" w:rsidRPr="008F3A55">
        <w:rPr>
          <w:szCs w:val="22"/>
        </w:rPr>
        <w:t>Teriparatid</w:t>
      </w:r>
      <w:r w:rsidRPr="008F3A55">
        <w:t xml:space="preserve"> fand sich ein BMD-Anstieg an der Gesamthüfte um 3,6</w:t>
      </w:r>
      <w:r w:rsidR="00E06B48" w:rsidRPr="008F3A55">
        <w:t> </w:t>
      </w:r>
      <w:r w:rsidRPr="008F3A55">
        <w:t>%, unter Alendronat um 2,2</w:t>
      </w:r>
      <w:r w:rsidR="00E06B48" w:rsidRPr="008F3A55">
        <w:t> </w:t>
      </w:r>
      <w:r w:rsidRPr="008F3A55">
        <w:t>% (p</w:t>
      </w:r>
      <w:r w:rsidR="00E06B48" w:rsidRPr="008F3A55">
        <w:t xml:space="preserve"> </w:t>
      </w:r>
      <w:r w:rsidRPr="008F3A55">
        <w:t>&lt;</w:t>
      </w:r>
      <w:r w:rsidR="00E06B48" w:rsidRPr="008F3A55">
        <w:t xml:space="preserve"> </w:t>
      </w:r>
      <w:r w:rsidRPr="008F3A55">
        <w:t xml:space="preserve">0,01), die BMD des Oberschenkelhalses war unter </w:t>
      </w:r>
      <w:r w:rsidR="00AB6588" w:rsidRPr="001009B3">
        <w:rPr>
          <w:szCs w:val="22"/>
        </w:rPr>
        <w:t>Teriparatid</w:t>
      </w:r>
      <w:r w:rsidRPr="008F3A55">
        <w:t xml:space="preserve"> um 3,7</w:t>
      </w:r>
      <w:r w:rsidR="00E06B48" w:rsidRPr="008F3A55">
        <w:t> </w:t>
      </w:r>
      <w:r w:rsidRPr="008F3A55">
        <w:t>%, unter Alendronat um 2,1</w:t>
      </w:r>
      <w:r w:rsidR="00E06B48" w:rsidRPr="008F3A55">
        <w:t> </w:t>
      </w:r>
      <w:r w:rsidRPr="008F3A55">
        <w:t>% (p</w:t>
      </w:r>
      <w:r w:rsidR="00E06B48" w:rsidRPr="008F3A55">
        <w:t xml:space="preserve"> </w:t>
      </w:r>
      <w:r w:rsidRPr="008F3A55">
        <w:t>&lt;</w:t>
      </w:r>
      <w:r w:rsidR="00E06B48" w:rsidRPr="008F3A55">
        <w:t xml:space="preserve"> </w:t>
      </w:r>
      <w:r w:rsidRPr="008F3A55">
        <w:t>0,05) angestiegen. Bei Patienten, die mit Teriparatid behandelt wurden, nahm die Knochenmineraldichte (BMD) an Lendenwirbelsäule, Gesamthüfte und Oberschenkelhals zwischen 18 und 24</w:t>
      </w:r>
      <w:r w:rsidR="00E06B48" w:rsidRPr="008F3A55">
        <w:t> </w:t>
      </w:r>
      <w:r w:rsidRPr="008F3A55">
        <w:t>Monaten um zusätzliche 1,7</w:t>
      </w:r>
      <w:r w:rsidR="00E06B48" w:rsidRPr="008F3A55">
        <w:t> </w:t>
      </w:r>
      <w:r w:rsidRPr="008F3A55">
        <w:t>%, 0,9</w:t>
      </w:r>
      <w:r w:rsidR="00E06B48" w:rsidRPr="008F3A55">
        <w:t> </w:t>
      </w:r>
      <w:r w:rsidRPr="008F3A55">
        <w:t>% bzw. 0,4</w:t>
      </w:r>
      <w:r w:rsidR="00E06B48" w:rsidRPr="008F3A55">
        <w:t> </w:t>
      </w:r>
      <w:r w:rsidRPr="008F3A55">
        <w:t>% zu.</w:t>
      </w:r>
    </w:p>
    <w:p w14:paraId="1E3ED017" w14:textId="77777777" w:rsidR="0084126F" w:rsidRPr="008F3A55" w:rsidRDefault="0084126F"/>
    <w:p w14:paraId="6AC1D706" w14:textId="77777777" w:rsidR="0084126F" w:rsidRPr="008F3A55" w:rsidRDefault="0084126F">
      <w:r w:rsidRPr="008F3A55">
        <w:t>Nach 36</w:t>
      </w:r>
      <w:r w:rsidR="00E06B48" w:rsidRPr="008F3A55">
        <w:t> </w:t>
      </w:r>
      <w:r w:rsidRPr="008F3A55">
        <w:t>Monaten zeigte eine Analyse der Röntgenaufnahmen der Wirbelsäule bei 13 (7,7</w:t>
      </w:r>
      <w:r w:rsidR="00E06B48" w:rsidRPr="008F3A55">
        <w:t> </w:t>
      </w:r>
      <w:r w:rsidRPr="008F3A55">
        <w:t>%) von 169</w:t>
      </w:r>
      <w:r w:rsidR="00E06B48" w:rsidRPr="008F3A55">
        <w:t> </w:t>
      </w:r>
      <w:r w:rsidRPr="008F3A55">
        <w:t>Patienten der Alendronat-Gruppe verglichen mit 3 (1,7</w:t>
      </w:r>
      <w:r w:rsidR="00E06B48" w:rsidRPr="008F3A55">
        <w:t> </w:t>
      </w:r>
      <w:r w:rsidRPr="008F3A55">
        <w:t>%) von 173</w:t>
      </w:r>
      <w:r w:rsidR="00E06B48" w:rsidRPr="008F3A55">
        <w:t> </w:t>
      </w:r>
      <w:r w:rsidRPr="008F3A55">
        <w:t xml:space="preserve">Patienten der </w:t>
      </w:r>
      <w:r w:rsidR="008B3EDB" w:rsidRPr="008F3A55">
        <w:rPr>
          <w:szCs w:val="22"/>
        </w:rPr>
        <w:t>Teriparatid</w:t>
      </w:r>
      <w:r w:rsidRPr="008F3A55">
        <w:t>-</w:t>
      </w:r>
      <w:r w:rsidRPr="008F3A55">
        <w:lastRenderedPageBreak/>
        <w:t>Gruppe eine neue Wirbelfraktur (p</w:t>
      </w:r>
      <w:r w:rsidR="00E06B48" w:rsidRPr="008F3A55">
        <w:t xml:space="preserve"> </w:t>
      </w:r>
      <w:r w:rsidRPr="008F3A55">
        <w:t>=</w:t>
      </w:r>
      <w:r w:rsidR="00E06B48" w:rsidRPr="008F3A55">
        <w:t xml:space="preserve"> </w:t>
      </w:r>
      <w:r w:rsidRPr="008F3A55">
        <w:t>0,01). Extravertebrale Frakturen hatten 15 von 214</w:t>
      </w:r>
      <w:r w:rsidR="00E06B48" w:rsidRPr="008F3A55">
        <w:t> </w:t>
      </w:r>
      <w:r w:rsidRPr="008F3A55">
        <w:t>Patienten der Alendronat-Gruppe (7,0</w:t>
      </w:r>
      <w:r w:rsidR="00E06B48" w:rsidRPr="008F3A55">
        <w:t> </w:t>
      </w:r>
      <w:r w:rsidRPr="008F3A55">
        <w:t>%) und 16 von 214</w:t>
      </w:r>
      <w:r w:rsidR="00E06B48" w:rsidRPr="008F3A55">
        <w:t> </w:t>
      </w:r>
      <w:r w:rsidRPr="008F3A55">
        <w:t>Patienten (7,5</w:t>
      </w:r>
      <w:r w:rsidR="00E06B48" w:rsidRPr="008F3A55">
        <w:t> </w:t>
      </w:r>
      <w:r w:rsidRPr="008F3A55">
        <w:t xml:space="preserve">%) der </w:t>
      </w:r>
      <w:r w:rsidR="008B3EDB" w:rsidRPr="008F3A55">
        <w:rPr>
          <w:szCs w:val="22"/>
        </w:rPr>
        <w:t>Teriparatid</w:t>
      </w:r>
      <w:r w:rsidRPr="008F3A55">
        <w:t>-Gruppe (p</w:t>
      </w:r>
      <w:r w:rsidR="00E06B48" w:rsidRPr="008F3A55">
        <w:t xml:space="preserve"> </w:t>
      </w:r>
      <w:r w:rsidRPr="008F3A55">
        <w:t>=</w:t>
      </w:r>
      <w:r w:rsidR="00E06B48" w:rsidRPr="008F3A55">
        <w:t xml:space="preserve"> </w:t>
      </w:r>
      <w:r w:rsidRPr="008F3A55">
        <w:t>0,84).</w:t>
      </w:r>
    </w:p>
    <w:p w14:paraId="2962E4C3" w14:textId="77777777" w:rsidR="0084126F" w:rsidRPr="008F3A55" w:rsidRDefault="0084126F"/>
    <w:p w14:paraId="51EECFAD" w14:textId="77777777" w:rsidR="0084126F" w:rsidRPr="008F3A55" w:rsidRDefault="0084126F">
      <w:r w:rsidRPr="008F3A55">
        <w:t xml:space="preserve">Bei den prämenopausalen Frauen fand sich zwischen Behandlungsbeginn und dem 18-Monats-Endpunkt der Studie in der </w:t>
      </w:r>
      <w:r w:rsidR="008B3EDB" w:rsidRPr="008F3A55">
        <w:rPr>
          <w:szCs w:val="22"/>
        </w:rPr>
        <w:t>Teriparatid</w:t>
      </w:r>
      <w:r w:rsidRPr="008F3A55">
        <w:t>-Gruppe ein signifikant höherer Anstieg der BMD an der Lendenwirbelsäule (4,2</w:t>
      </w:r>
      <w:r w:rsidR="00E06B48" w:rsidRPr="008F3A55">
        <w:t> </w:t>
      </w:r>
      <w:r w:rsidRPr="008F3A55">
        <w:t>% gegenüber -1,9</w:t>
      </w:r>
      <w:r w:rsidR="00E06B48" w:rsidRPr="008F3A55">
        <w:t> </w:t>
      </w:r>
      <w:r w:rsidRPr="008F3A55">
        <w:t>%; p</w:t>
      </w:r>
      <w:r w:rsidR="00E06B48" w:rsidRPr="008F3A55">
        <w:t xml:space="preserve"> </w:t>
      </w:r>
      <w:r w:rsidRPr="008F3A55">
        <w:t>&lt;</w:t>
      </w:r>
      <w:r w:rsidR="00E06B48" w:rsidRPr="008F3A55">
        <w:t xml:space="preserve"> </w:t>
      </w:r>
      <w:r w:rsidRPr="008F3A55">
        <w:t>0,001) und an der Gesamthüfte (3,8</w:t>
      </w:r>
      <w:r w:rsidR="00E06B48" w:rsidRPr="008F3A55">
        <w:t> </w:t>
      </w:r>
      <w:r w:rsidRPr="008F3A55">
        <w:t>% gegenüber 0,9</w:t>
      </w:r>
      <w:r w:rsidR="00E06B48" w:rsidRPr="008F3A55">
        <w:t> </w:t>
      </w:r>
      <w:r w:rsidRPr="008F3A55">
        <w:t>%; p</w:t>
      </w:r>
      <w:r w:rsidR="00E06B48" w:rsidRPr="008F3A55">
        <w:t xml:space="preserve"> </w:t>
      </w:r>
      <w:r w:rsidRPr="008F3A55">
        <w:t>=</w:t>
      </w:r>
      <w:r w:rsidR="00E06B48" w:rsidRPr="008F3A55">
        <w:t xml:space="preserve"> </w:t>
      </w:r>
      <w:r w:rsidRPr="008F3A55">
        <w:t xml:space="preserve">0,005) als in der Alendronat-Gruppe. Es wurde jedoch kein signifikanter Einfluss auf die Frakturrate gezeigt. </w:t>
      </w:r>
    </w:p>
    <w:p w14:paraId="51A1FA96" w14:textId="77777777" w:rsidR="0084126F" w:rsidRPr="008F3A55" w:rsidRDefault="0084126F"/>
    <w:p w14:paraId="4E17250F" w14:textId="77777777" w:rsidR="0084126F" w:rsidRPr="008F3A55" w:rsidRDefault="0084126F">
      <w:pPr>
        <w:numPr>
          <w:ilvl w:val="1"/>
          <w:numId w:val="3"/>
        </w:numPr>
        <w:rPr>
          <w:b/>
        </w:rPr>
      </w:pPr>
      <w:r w:rsidRPr="008F3A55">
        <w:rPr>
          <w:b/>
        </w:rPr>
        <w:t>Pharmakokinetische Eigenschaften</w:t>
      </w:r>
    </w:p>
    <w:p w14:paraId="68F57EBF" w14:textId="77777777" w:rsidR="0084126F" w:rsidRPr="008F3A55" w:rsidRDefault="0084126F"/>
    <w:p w14:paraId="2D0C5E79" w14:textId="77777777" w:rsidR="006E557D" w:rsidRPr="008F3A55" w:rsidRDefault="006E557D">
      <w:r w:rsidRPr="008F3A55">
        <w:rPr>
          <w:szCs w:val="24"/>
          <w:u w:val="single"/>
        </w:rPr>
        <w:t>Verteilung</w:t>
      </w:r>
      <w:r w:rsidRPr="008F3A55">
        <w:t xml:space="preserve"> </w:t>
      </w:r>
    </w:p>
    <w:p w14:paraId="4E910FD0" w14:textId="77777777" w:rsidR="007A08A6" w:rsidRPr="008F3A55" w:rsidRDefault="007A08A6"/>
    <w:p w14:paraId="2E187FD2" w14:textId="77777777" w:rsidR="006E557D" w:rsidRPr="008F3A55" w:rsidRDefault="0084126F">
      <w:r w:rsidRPr="008F3A55">
        <w:t xml:space="preserve">Das Verteilungsvolumen beträgt etwa 1,7 l/kg. Die Halbwertszeit von </w:t>
      </w:r>
      <w:r w:rsidR="008B3EDB" w:rsidRPr="008F3A55">
        <w:rPr>
          <w:szCs w:val="22"/>
        </w:rPr>
        <w:t xml:space="preserve">Teriparatid </w:t>
      </w:r>
      <w:r w:rsidRPr="008F3A55">
        <w:t>beträgt bei subkutaner Applikation etwa eine Stunde. Dies entspricht der Zeit der Absorption an der Injektionsstelle.</w:t>
      </w:r>
    </w:p>
    <w:p w14:paraId="7CEC6C48" w14:textId="77777777" w:rsidR="006E557D" w:rsidRPr="008F3A55" w:rsidRDefault="006E557D">
      <w:pPr>
        <w:rPr>
          <w:szCs w:val="24"/>
          <w:u w:val="single"/>
        </w:rPr>
      </w:pPr>
    </w:p>
    <w:p w14:paraId="150313EC" w14:textId="77777777" w:rsidR="006E557D" w:rsidRPr="008F3A55" w:rsidRDefault="006E557D" w:rsidP="006E557D">
      <w:pPr>
        <w:keepNext/>
        <w:rPr>
          <w:szCs w:val="24"/>
          <w:u w:val="single"/>
        </w:rPr>
      </w:pPr>
      <w:r w:rsidRPr="008F3A55">
        <w:rPr>
          <w:szCs w:val="24"/>
          <w:u w:val="single"/>
        </w:rPr>
        <w:t>Biotransformation</w:t>
      </w:r>
    </w:p>
    <w:p w14:paraId="322011B0" w14:textId="77777777" w:rsidR="007A08A6" w:rsidRPr="008F3A55" w:rsidRDefault="007A08A6" w:rsidP="006E557D">
      <w:pPr>
        <w:keepNext/>
        <w:rPr>
          <w:szCs w:val="24"/>
          <w:u w:val="single"/>
        </w:rPr>
      </w:pPr>
    </w:p>
    <w:p w14:paraId="13535552" w14:textId="77777777" w:rsidR="0084126F" w:rsidRPr="008F3A55" w:rsidRDefault="0084126F" w:rsidP="006E557D">
      <w:pPr>
        <w:keepNext/>
      </w:pPr>
      <w:r w:rsidRPr="008F3A55">
        <w:t xml:space="preserve">Studien zur Verstoffwechselung und zur Ausscheidung von </w:t>
      </w:r>
      <w:r w:rsidR="008B3EDB" w:rsidRPr="008F3A55">
        <w:rPr>
          <w:szCs w:val="22"/>
        </w:rPr>
        <w:t>Teriparatid</w:t>
      </w:r>
      <w:r w:rsidRPr="008F3A55">
        <w:t xml:space="preserve"> wurden nicht durchgeführt. Es wird allerdings angenommen, dass die periphere Verstoffwechselung des endogenen Parathormons überwiegend in Leber und Niere stattfindet.</w:t>
      </w:r>
    </w:p>
    <w:p w14:paraId="7EFCF018" w14:textId="77777777" w:rsidR="006E557D" w:rsidRPr="008F3A55" w:rsidRDefault="006E557D"/>
    <w:p w14:paraId="4893C998" w14:textId="77777777" w:rsidR="006E557D" w:rsidRPr="008F3A55" w:rsidRDefault="006E557D">
      <w:r w:rsidRPr="008F3A55">
        <w:rPr>
          <w:szCs w:val="24"/>
          <w:u w:val="single"/>
        </w:rPr>
        <w:t>Elimination</w:t>
      </w:r>
      <w:r w:rsidRPr="008F3A55">
        <w:t xml:space="preserve"> </w:t>
      </w:r>
    </w:p>
    <w:p w14:paraId="68A9B63D" w14:textId="77777777" w:rsidR="007A08A6" w:rsidRPr="008F3A55" w:rsidRDefault="007A08A6"/>
    <w:p w14:paraId="51C14330" w14:textId="77777777" w:rsidR="0084126F" w:rsidRPr="008F3A55" w:rsidRDefault="008B3EDB">
      <w:r w:rsidRPr="008F3A55">
        <w:rPr>
          <w:szCs w:val="22"/>
        </w:rPr>
        <w:t xml:space="preserve">Teriparatid </w:t>
      </w:r>
      <w:r w:rsidR="006E557D" w:rsidRPr="008F3A55">
        <w:t>wird über hepatische und extra-hepatische Clearance eliminiert (etwa 62 l/Std. bei Frauen und 94 l/Std. bei Männern).</w:t>
      </w:r>
    </w:p>
    <w:p w14:paraId="7E3B5A08" w14:textId="77777777" w:rsidR="006E557D" w:rsidRPr="008F3A55" w:rsidRDefault="006E557D"/>
    <w:p w14:paraId="45F9DDB1" w14:textId="77777777" w:rsidR="0084126F" w:rsidRPr="008F3A55" w:rsidRDefault="0084126F">
      <w:pPr>
        <w:pStyle w:val="Heading3"/>
        <w:rPr>
          <w:u w:val="single"/>
        </w:rPr>
      </w:pPr>
      <w:r w:rsidRPr="008F3A55">
        <w:rPr>
          <w:u w:val="single"/>
        </w:rPr>
        <w:t>Ältere Patienten</w:t>
      </w:r>
    </w:p>
    <w:p w14:paraId="1DBAA1A6" w14:textId="77777777" w:rsidR="007A08A6" w:rsidRPr="008F3A55" w:rsidRDefault="007A08A6" w:rsidP="000B574C"/>
    <w:p w14:paraId="1BD828AF" w14:textId="77777777" w:rsidR="0084126F" w:rsidRPr="008F3A55" w:rsidRDefault="0084126F">
      <w:r w:rsidRPr="008F3A55">
        <w:t xml:space="preserve">Unterschiede in der Pharmakokinetik von </w:t>
      </w:r>
      <w:r w:rsidR="008B3EDB" w:rsidRPr="008F3A55">
        <w:rPr>
          <w:szCs w:val="22"/>
        </w:rPr>
        <w:t>Teriparatid</w:t>
      </w:r>
      <w:r w:rsidRPr="008F3A55">
        <w:t xml:space="preserve"> in Abhängigkeit vom Alter wurden nicht gefunden (Spanne von 31 – 85</w:t>
      </w:r>
      <w:r w:rsidR="00E06B48" w:rsidRPr="008F3A55">
        <w:t> </w:t>
      </w:r>
      <w:r w:rsidRPr="008F3A55">
        <w:t>Jahre). Dosisanpassungen aufgrund des Alters sind nicht erforderlich.</w:t>
      </w:r>
    </w:p>
    <w:p w14:paraId="4E9D9113" w14:textId="77777777" w:rsidR="0084126F" w:rsidRPr="008F3A55" w:rsidRDefault="0084126F"/>
    <w:p w14:paraId="0DD35508" w14:textId="77777777" w:rsidR="0084126F" w:rsidRPr="008F3A55" w:rsidRDefault="0084126F">
      <w:pPr>
        <w:ind w:left="567" w:hanging="567"/>
      </w:pPr>
      <w:r w:rsidRPr="008F3A55">
        <w:rPr>
          <w:b/>
        </w:rPr>
        <w:t>5.3</w:t>
      </w:r>
      <w:r w:rsidRPr="008F3A55">
        <w:rPr>
          <w:b/>
        </w:rPr>
        <w:tab/>
        <w:t>Präklinische Daten zur Sicherheit</w:t>
      </w:r>
    </w:p>
    <w:p w14:paraId="7F71C02F" w14:textId="77777777" w:rsidR="0084126F" w:rsidRPr="008F3A55" w:rsidRDefault="0084126F"/>
    <w:p w14:paraId="49E6D8B0" w14:textId="77777777" w:rsidR="0084126F" w:rsidRPr="008F3A55" w:rsidRDefault="0084126F">
      <w:r w:rsidRPr="008F3A55">
        <w:t>Teriparatid zeigte bei Standard-Testreihen keine genotoxische Wirkung. Es zeigte keine teratogenen Effekte bei Ratten, Mäusen oder Kaninchen. Bei trächtigen Ratten und Mäusen, die tägliche Teriparatid-Dosen von 30 bis 1</w:t>
      </w:r>
      <w:r w:rsidR="008B3EDB" w:rsidRPr="008F3A55">
        <w:t>.</w:t>
      </w:r>
      <w:r w:rsidRPr="008F3A55">
        <w:t>000</w:t>
      </w:r>
      <w:r w:rsidR="00E06B48" w:rsidRPr="008F3A55">
        <w:t> </w:t>
      </w:r>
      <w:r w:rsidRPr="008F3A55">
        <w:t>Mikrogramm/kg erhielten, wurden keine erheblichen Effekte festgestellt. Bei trächtigen Kaninchen hingegen, die mit Tagesdosen von 3 bis 100</w:t>
      </w:r>
      <w:r w:rsidR="00E06B48" w:rsidRPr="008F3A55">
        <w:t> </w:t>
      </w:r>
      <w:r w:rsidRPr="008F3A55">
        <w:t xml:space="preserve">Mikrogramm/kg behandelt wurden, kam es zu fetaler Resorption und einer verringerten Wurfgröße. Die bei Kaninchen aufgetretene Embryotoxizität könnte an der im Vergleich zu Nagetieren wesentlich höheren Empfindlichkeit gegenüber der Wirkung von PTH auf das ionisierte </w:t>
      </w:r>
      <w:r w:rsidR="00D36F7F" w:rsidRPr="008F3A55">
        <w:t>C</w:t>
      </w:r>
      <w:r w:rsidRPr="008F3A55">
        <w:t>al</w:t>
      </w:r>
      <w:r w:rsidR="00D36F7F" w:rsidRPr="008F3A55">
        <w:t>c</w:t>
      </w:r>
      <w:r w:rsidRPr="008F3A55">
        <w:t>ium im Blut liegen.</w:t>
      </w:r>
    </w:p>
    <w:p w14:paraId="3813BD77" w14:textId="77777777" w:rsidR="0084126F" w:rsidRPr="008F3A55" w:rsidRDefault="0084126F"/>
    <w:p w14:paraId="68585CCA" w14:textId="77777777" w:rsidR="0084126F" w:rsidRPr="008F3A55" w:rsidRDefault="0084126F">
      <w:r w:rsidRPr="008F3A55">
        <w:t>Ratten, die fast über ihre gesamte Lebenszeit mit täglichen Injektionen behandelt wurden, zeigten dosisabhängig und höchstwahrscheinlich aufgrund eines epigenetischen Mechanismus eine übersteigerte Knochenbildung und eine erhöhte Inzidenz von Osteosarkomen. Teriparatid erhöhte bei Ratten nicht die Inzidenz anderer Tumor-Entitäten. Aufgrund der Unterschiede in der Knochenphysiologie bei Ratten und Menschen ist die klinische Relevanz dieser Befunde wahrscheinlich gering. Bei ovarektomierten Affen wurden weder nach 18-monatiger Behandlung noch während einer 3-jährigen Beobachtungsphase nach Ende der Behandlung Knochentumore gefunden. Auch wurden weder in klinischen Studien noch während der post-therapeutischen Beobachtungsstudie Osteosarkome beobachtet.</w:t>
      </w:r>
    </w:p>
    <w:p w14:paraId="20EC9411" w14:textId="77777777" w:rsidR="0084126F" w:rsidRPr="008F3A55" w:rsidRDefault="0084126F"/>
    <w:p w14:paraId="2EF90C1F" w14:textId="77777777" w:rsidR="0084126F" w:rsidRPr="008F3A55" w:rsidRDefault="0084126F">
      <w:r w:rsidRPr="008F3A55">
        <w:t>Tierstudien haben gezeigt, dass ein stark reduzierter hepatischer Blutfluss die Zufuhr von PTH in das Hauptabbausystem (Kupffer-Sternzellen) und dementsprechend auch die Clearance von PTH (1-84) vermindert.</w:t>
      </w:r>
    </w:p>
    <w:p w14:paraId="2352C0BA" w14:textId="77777777" w:rsidR="0084126F" w:rsidRPr="008F3A55" w:rsidRDefault="0084126F"/>
    <w:p w14:paraId="38B873A4" w14:textId="77777777" w:rsidR="0084126F" w:rsidRPr="008F3A55" w:rsidRDefault="0084126F"/>
    <w:p w14:paraId="17392CC7" w14:textId="77777777" w:rsidR="0084126F" w:rsidRPr="008F3A55" w:rsidRDefault="0084126F" w:rsidP="00C54CCE">
      <w:pPr>
        <w:keepNext/>
        <w:widowControl w:val="0"/>
        <w:ind w:left="567" w:hanging="567"/>
      </w:pPr>
      <w:r w:rsidRPr="008F3A55">
        <w:rPr>
          <w:b/>
        </w:rPr>
        <w:t>6.</w:t>
      </w:r>
      <w:r w:rsidRPr="008F3A55">
        <w:rPr>
          <w:b/>
        </w:rPr>
        <w:tab/>
        <w:t>PHARMAZEUTISCHE ANGABEN</w:t>
      </w:r>
    </w:p>
    <w:p w14:paraId="07778BBD" w14:textId="77777777" w:rsidR="0084126F" w:rsidRPr="008F3A55" w:rsidRDefault="0084126F" w:rsidP="00C54CCE">
      <w:pPr>
        <w:keepNext/>
        <w:widowControl w:val="0"/>
      </w:pPr>
    </w:p>
    <w:p w14:paraId="1038830B" w14:textId="77777777" w:rsidR="0084126F" w:rsidRPr="008F3A55" w:rsidRDefault="0084126F" w:rsidP="00C54CCE">
      <w:pPr>
        <w:keepNext/>
        <w:widowControl w:val="0"/>
        <w:ind w:left="567" w:hanging="567"/>
      </w:pPr>
      <w:r w:rsidRPr="008F3A55">
        <w:rPr>
          <w:b/>
        </w:rPr>
        <w:t>6.1</w:t>
      </w:r>
      <w:r w:rsidRPr="008F3A55">
        <w:rPr>
          <w:b/>
        </w:rPr>
        <w:tab/>
        <w:t>Liste der sonstigen Bestandteile</w:t>
      </w:r>
    </w:p>
    <w:p w14:paraId="6307E502" w14:textId="77777777" w:rsidR="0084126F" w:rsidRPr="008F3A55" w:rsidRDefault="0084126F"/>
    <w:p w14:paraId="40E9576A" w14:textId="193BCEED" w:rsidR="0084126F" w:rsidRPr="00372549" w:rsidRDefault="004731DE">
      <w:r w:rsidRPr="00372549">
        <w:t>Essigsäure 99%</w:t>
      </w:r>
      <w:r w:rsidR="0084126F" w:rsidRPr="00372549">
        <w:br/>
        <w:t>Natriumacetat</w:t>
      </w:r>
      <w:r w:rsidR="0084126F" w:rsidRPr="00372549">
        <w:br/>
        <w:t>Mannitol</w:t>
      </w:r>
      <w:r w:rsidRPr="00372549">
        <w:t xml:space="preserve"> (Ph.Eur.)</w:t>
      </w:r>
      <w:r w:rsidR="0084126F" w:rsidRPr="00372549">
        <w:t xml:space="preserve"> </w:t>
      </w:r>
    </w:p>
    <w:p w14:paraId="52CB679B" w14:textId="77777777" w:rsidR="0084126F" w:rsidRPr="008F3A55" w:rsidRDefault="0084126F">
      <w:r w:rsidRPr="00372549">
        <w:t xml:space="preserve">Metacresol </w:t>
      </w:r>
      <w:r w:rsidR="004731DE" w:rsidRPr="00372549">
        <w:t>(Ph.Eur.)</w:t>
      </w:r>
    </w:p>
    <w:p w14:paraId="605286F0" w14:textId="77777777" w:rsidR="0084126F" w:rsidRPr="008F3A55" w:rsidRDefault="0084126F">
      <w:r w:rsidRPr="008F3A55">
        <w:t>Salzsäure</w:t>
      </w:r>
      <w:r w:rsidR="006E557D" w:rsidRPr="008F3A55">
        <w:t xml:space="preserve"> (zur pH</w:t>
      </w:r>
      <w:r w:rsidR="00771DEB" w:rsidRPr="008F3A55">
        <w:t xml:space="preserve">-Wert </w:t>
      </w:r>
      <w:r w:rsidR="006E557D" w:rsidRPr="008F3A55">
        <w:t>Einstellung)</w:t>
      </w:r>
      <w:r w:rsidRPr="008F3A55">
        <w:br/>
        <w:t>Natriumhydroxid</w:t>
      </w:r>
      <w:r w:rsidR="006E557D" w:rsidRPr="008F3A55">
        <w:t xml:space="preserve"> (zur pH</w:t>
      </w:r>
      <w:r w:rsidR="00771DEB" w:rsidRPr="008F3A55">
        <w:t xml:space="preserve">-Wert </w:t>
      </w:r>
      <w:r w:rsidR="006E557D" w:rsidRPr="008F3A55">
        <w:t>Einstellung)</w:t>
      </w:r>
      <w:r w:rsidRPr="008F3A55">
        <w:br/>
        <w:t>Wasser für Injektionszwecke</w:t>
      </w:r>
    </w:p>
    <w:p w14:paraId="590F9907" w14:textId="77777777" w:rsidR="0084126F" w:rsidRPr="008F3A55" w:rsidRDefault="0084126F"/>
    <w:p w14:paraId="466E7457" w14:textId="77777777" w:rsidR="0084126F" w:rsidRPr="008F3A55" w:rsidRDefault="0084126F" w:rsidP="006E557D">
      <w:pPr>
        <w:keepNext/>
        <w:ind w:left="567" w:hanging="567"/>
      </w:pPr>
      <w:r w:rsidRPr="008F3A55">
        <w:rPr>
          <w:b/>
        </w:rPr>
        <w:t>6.2</w:t>
      </w:r>
      <w:r w:rsidRPr="008F3A55">
        <w:rPr>
          <w:b/>
        </w:rPr>
        <w:tab/>
        <w:t>Inkompatibilitäten</w:t>
      </w:r>
    </w:p>
    <w:p w14:paraId="1671FC6F" w14:textId="77777777" w:rsidR="0084126F" w:rsidRPr="008F3A55" w:rsidRDefault="0084126F" w:rsidP="006E557D">
      <w:pPr>
        <w:keepNext/>
      </w:pPr>
    </w:p>
    <w:p w14:paraId="2DEDE519" w14:textId="77777777" w:rsidR="0084126F" w:rsidRPr="008F3A55" w:rsidRDefault="0084126F" w:rsidP="006E557D">
      <w:pPr>
        <w:keepNext/>
      </w:pPr>
      <w:r w:rsidRPr="008F3A55">
        <w:t xml:space="preserve">Da keine </w:t>
      </w:r>
      <w:r w:rsidR="00887559" w:rsidRPr="008F3A55">
        <w:t>Kompatibilitätss</w:t>
      </w:r>
      <w:r w:rsidRPr="008F3A55">
        <w:t>tudien durchgeführt wurden, darf dieses Arzneimittel nicht mit anderen Arzneimitteln gemischt werden.</w:t>
      </w:r>
    </w:p>
    <w:p w14:paraId="1A7AC175" w14:textId="77777777" w:rsidR="0084126F" w:rsidRPr="008F3A55" w:rsidRDefault="0084126F"/>
    <w:p w14:paraId="725C6304" w14:textId="77777777" w:rsidR="0084126F" w:rsidRPr="008F3A55" w:rsidRDefault="0084126F" w:rsidP="00887559">
      <w:pPr>
        <w:keepNext/>
        <w:ind w:left="567" w:hanging="567"/>
      </w:pPr>
      <w:r w:rsidRPr="008F3A55">
        <w:rPr>
          <w:b/>
        </w:rPr>
        <w:t>6.3</w:t>
      </w:r>
      <w:r w:rsidRPr="008F3A55">
        <w:rPr>
          <w:b/>
        </w:rPr>
        <w:tab/>
        <w:t>Dauer der Haltbarkeit</w:t>
      </w:r>
    </w:p>
    <w:p w14:paraId="5D4F9586" w14:textId="77777777" w:rsidR="0084126F" w:rsidRPr="008F3A55" w:rsidRDefault="0084126F" w:rsidP="00887559">
      <w:pPr>
        <w:keepNext/>
      </w:pPr>
    </w:p>
    <w:p w14:paraId="5128264C" w14:textId="77777777" w:rsidR="0084126F" w:rsidRPr="008F3A55" w:rsidRDefault="0084126F" w:rsidP="00887559">
      <w:pPr>
        <w:keepNext/>
      </w:pPr>
      <w:r w:rsidRPr="008F3A55">
        <w:t>2 Jahre</w:t>
      </w:r>
    </w:p>
    <w:p w14:paraId="0C520BAD" w14:textId="77777777" w:rsidR="008B3EDB" w:rsidRPr="008F3A55" w:rsidRDefault="008B3EDB" w:rsidP="00887559">
      <w:pPr>
        <w:keepNext/>
      </w:pPr>
    </w:p>
    <w:p w14:paraId="4296AC10" w14:textId="267E0735" w:rsidR="008B3EDB" w:rsidRPr="001009B3" w:rsidRDefault="008B3EDB" w:rsidP="00887559">
      <w:pPr>
        <w:keepNext/>
        <w:rPr>
          <w:u w:val="single"/>
        </w:rPr>
      </w:pPr>
      <w:r w:rsidRPr="00372549">
        <w:rPr>
          <w:u w:val="single"/>
        </w:rPr>
        <w:t xml:space="preserve">Nach </w:t>
      </w:r>
      <w:r w:rsidR="00A13804" w:rsidRPr="00372549">
        <w:rPr>
          <w:u w:val="single"/>
        </w:rPr>
        <w:t>Anbruch</w:t>
      </w:r>
    </w:p>
    <w:p w14:paraId="2953AED7" w14:textId="77777777" w:rsidR="0084126F" w:rsidRPr="008F3A55" w:rsidRDefault="0084126F" w:rsidP="00887559">
      <w:pPr>
        <w:keepNext/>
      </w:pPr>
    </w:p>
    <w:p w14:paraId="0A673D75" w14:textId="011E9397" w:rsidR="004E67A6" w:rsidRPr="008F3A55" w:rsidRDefault="0084126F" w:rsidP="00887559">
      <w:pPr>
        <w:keepNext/>
      </w:pPr>
      <w:r w:rsidRPr="008F3A55">
        <w:t>Chemische, physikalische und mikrobiologische Stabilität wurden bei Lagerung bei 2-8</w:t>
      </w:r>
      <w:r w:rsidR="00E06B48" w:rsidRPr="008F3A55">
        <w:t> </w:t>
      </w:r>
      <w:r w:rsidRPr="008F3A55">
        <w:t>°C über einen Zeitraum von 28</w:t>
      </w:r>
      <w:r w:rsidR="00E06B48" w:rsidRPr="008F3A55">
        <w:t> </w:t>
      </w:r>
      <w:r w:rsidRPr="008F3A55">
        <w:t xml:space="preserve">Tagen nachgewiesen. </w:t>
      </w:r>
    </w:p>
    <w:p w14:paraId="35AD72B1" w14:textId="77777777" w:rsidR="004E67A6" w:rsidRPr="008F3A55" w:rsidRDefault="004E67A6" w:rsidP="00887559">
      <w:pPr>
        <w:keepNext/>
      </w:pPr>
    </w:p>
    <w:p w14:paraId="5A15CB30" w14:textId="77777777" w:rsidR="0084126F" w:rsidRPr="008F3A55" w:rsidRDefault="0084126F" w:rsidP="00887559">
      <w:pPr>
        <w:keepNext/>
      </w:pPr>
      <w:r w:rsidRPr="008F3A55">
        <w:t xml:space="preserve">Somit kann das </w:t>
      </w:r>
      <w:r w:rsidR="00E304C7" w:rsidRPr="008F3A55">
        <w:t>Arzneimittel</w:t>
      </w:r>
      <w:r w:rsidRPr="008F3A55">
        <w:t xml:space="preserve"> nach Anbruch für maximal 28</w:t>
      </w:r>
      <w:r w:rsidR="00E06B48" w:rsidRPr="008F3A55">
        <w:t> </w:t>
      </w:r>
      <w:r w:rsidRPr="008F3A55">
        <w:t xml:space="preserve">Tage bei </w:t>
      </w:r>
      <w:r w:rsidR="008B3EDB" w:rsidRPr="008F3A55">
        <w:t xml:space="preserve">einer Temperatur von </w:t>
      </w:r>
      <w:r w:rsidRPr="008F3A55">
        <w:t>2</w:t>
      </w:r>
      <w:r w:rsidR="008B3EDB" w:rsidRPr="008F3A55">
        <w:t>-</w:t>
      </w:r>
      <w:r w:rsidRPr="008F3A55">
        <w:t xml:space="preserve"> 8</w:t>
      </w:r>
      <w:r w:rsidR="00E06B48" w:rsidRPr="008F3A55">
        <w:t> </w:t>
      </w:r>
      <w:r w:rsidRPr="008F3A55">
        <w:t xml:space="preserve">°C gelagert </w:t>
      </w:r>
      <w:r w:rsidRPr="00372549">
        <w:t>werden</w:t>
      </w:r>
      <w:r w:rsidR="00A13804" w:rsidRPr="00372549">
        <w:t xml:space="preserve"> (gekühlte Bedingungen)</w:t>
      </w:r>
      <w:r w:rsidRPr="00372549">
        <w:t>.</w:t>
      </w:r>
      <w:r w:rsidRPr="008F3A55">
        <w:t xml:space="preserve"> Andere Lagerzeiten und </w:t>
      </w:r>
      <w:r w:rsidR="008B3EDB" w:rsidRPr="008F3A55">
        <w:noBreakHyphen/>
      </w:r>
      <w:r w:rsidRPr="008F3A55">
        <w:t xml:space="preserve">bedingungen während des Gebrauchs liegen in der Verantwortung des Benutzers. </w:t>
      </w:r>
    </w:p>
    <w:p w14:paraId="1120D6F1" w14:textId="77777777" w:rsidR="004E67A6" w:rsidRPr="008F3A55" w:rsidRDefault="004E67A6" w:rsidP="00887559">
      <w:pPr>
        <w:keepNext/>
      </w:pPr>
    </w:p>
    <w:p w14:paraId="33E2A19C" w14:textId="77777777" w:rsidR="004E67A6" w:rsidRPr="008F3A55" w:rsidRDefault="004E67A6" w:rsidP="00887559">
      <w:pPr>
        <w:keepNext/>
      </w:pPr>
      <w:r w:rsidRPr="008F3A55">
        <w:t xml:space="preserve">Das Arzneimittel kann bis zu 3 Tage lang bei </w:t>
      </w:r>
      <w:r w:rsidR="003B7333" w:rsidRPr="008F3A55">
        <w:t xml:space="preserve">einer </w:t>
      </w:r>
      <w:r w:rsidRPr="008F3A55">
        <w:t>Temperatur bis zu 25°C gelagert werden, wenn keine Aufbewahrung im Kühlschrank möglich ist. Danach mus</w:t>
      </w:r>
      <w:r w:rsidRPr="001009B3">
        <w:t>s es wieder in den Kühlschrank zurückgelegt und innerhalb von 28 Tagen nach der ersten Injektion verbraucht werden</w:t>
      </w:r>
      <w:r w:rsidRPr="008F3A55">
        <w:t>.</w:t>
      </w:r>
      <w:r w:rsidRPr="008F3A55">
        <w:rPr>
          <w:noProof/>
          <w:szCs w:val="22"/>
        </w:rPr>
        <w:t xml:space="preserve"> Falls der Sondelbay-Pen länger als 3 Tage bei bis zu 25</w:t>
      </w:r>
      <w:r w:rsidRPr="008F3A55">
        <w:rPr>
          <w:rFonts w:ascii="Calibri" w:hAnsi="Calibri"/>
          <w:noProof/>
          <w:szCs w:val="22"/>
        </w:rPr>
        <w:t>⁰</w:t>
      </w:r>
      <w:r w:rsidRPr="008F3A55">
        <w:rPr>
          <w:noProof/>
          <w:szCs w:val="22"/>
        </w:rPr>
        <w:t>C außerhalb des Kühlschranks aufbewahrt wurde, muss er entsorgt werden.</w:t>
      </w:r>
    </w:p>
    <w:p w14:paraId="185EB125" w14:textId="77777777" w:rsidR="0084126F" w:rsidRPr="008F3A55" w:rsidRDefault="0084126F"/>
    <w:p w14:paraId="03BE9942" w14:textId="77777777" w:rsidR="0084126F" w:rsidRPr="008F3A55" w:rsidRDefault="0084126F">
      <w:pPr>
        <w:ind w:left="567" w:hanging="567"/>
      </w:pPr>
      <w:r w:rsidRPr="008F3A55">
        <w:rPr>
          <w:b/>
        </w:rPr>
        <w:t>6.4</w:t>
      </w:r>
      <w:r w:rsidRPr="008F3A55">
        <w:rPr>
          <w:b/>
        </w:rPr>
        <w:tab/>
        <w:t>Besondere Vorsichtsmaßnahmen für die Aufbewahrung</w:t>
      </w:r>
    </w:p>
    <w:p w14:paraId="420A3106" w14:textId="77777777" w:rsidR="0084126F" w:rsidRPr="008F3A55" w:rsidRDefault="0084126F"/>
    <w:p w14:paraId="1C0787ED" w14:textId="77777777" w:rsidR="0084126F" w:rsidRPr="008F3A55" w:rsidRDefault="0084126F">
      <w:r w:rsidRPr="008F3A55">
        <w:t>Im Kühlschrank lagern (2</w:t>
      </w:r>
      <w:r w:rsidR="00E06B48" w:rsidRPr="008F3A55">
        <w:t> </w:t>
      </w:r>
      <w:r w:rsidRPr="008F3A55">
        <w:t>ºC – 8</w:t>
      </w:r>
      <w:r w:rsidR="00E06B48" w:rsidRPr="008F3A55">
        <w:t> </w:t>
      </w:r>
      <w:r w:rsidRPr="008F3A55">
        <w:t>ºC). Nicht einfrieren.</w:t>
      </w:r>
      <w:r w:rsidR="008B3EDB" w:rsidRPr="008F3A55">
        <w:t xml:space="preserve"> In der Originalverpackung aufbewahren, um den Inhalt vor Licht zu schützen.</w:t>
      </w:r>
    </w:p>
    <w:p w14:paraId="67F65348" w14:textId="77777777" w:rsidR="00CE5FB9" w:rsidRPr="008F3A55" w:rsidRDefault="00CE5FB9"/>
    <w:p w14:paraId="6FE5D63B" w14:textId="77777777" w:rsidR="00CE5FB9" w:rsidRPr="008F3A55" w:rsidRDefault="00CE5FB9">
      <w:r w:rsidRPr="008F3A55">
        <w:t>Aufbewahrungsbedingungen nach Anbruch des Arzneimittels siehe Abschnitt 6.3.</w:t>
      </w:r>
    </w:p>
    <w:p w14:paraId="5F5896E8" w14:textId="77777777" w:rsidR="0084126F" w:rsidRPr="008F3A55" w:rsidRDefault="0084126F"/>
    <w:p w14:paraId="64A23DB0" w14:textId="77777777" w:rsidR="0084126F" w:rsidRPr="008F3A55" w:rsidRDefault="0084126F"/>
    <w:p w14:paraId="3F2568FF" w14:textId="77777777" w:rsidR="0084126F" w:rsidRPr="008F3A55" w:rsidRDefault="0084126F">
      <w:pPr>
        <w:ind w:left="567" w:hanging="567"/>
      </w:pPr>
      <w:r w:rsidRPr="008F3A55">
        <w:rPr>
          <w:b/>
        </w:rPr>
        <w:t>6.5</w:t>
      </w:r>
      <w:r w:rsidRPr="008F3A55">
        <w:rPr>
          <w:b/>
        </w:rPr>
        <w:tab/>
        <w:t>Art und Inhalt des Behältnisses</w:t>
      </w:r>
    </w:p>
    <w:p w14:paraId="1939D33C" w14:textId="77777777" w:rsidR="0084126F" w:rsidRPr="008F3A55" w:rsidRDefault="0084126F"/>
    <w:p w14:paraId="5A695B0B" w14:textId="77777777" w:rsidR="0084126F" w:rsidRPr="008F3A55" w:rsidRDefault="0084126F">
      <w:r w:rsidRPr="008F3A55">
        <w:t>2,4 ml Lösung in Patrone (silikonisiertes Typ I Glas) mit einem Stopfen</w:t>
      </w:r>
      <w:r w:rsidR="00CE5FB9" w:rsidRPr="008F3A55">
        <w:t xml:space="preserve"> (</w:t>
      </w:r>
      <w:r w:rsidRPr="008F3A55">
        <w:t>Bromobutyl-Gummi</w:t>
      </w:r>
      <w:r w:rsidR="00CE5FB9" w:rsidRPr="008F3A55">
        <w:t xml:space="preserve">), Verschlussscheibe (mit Bromobutyl-Gummi beschichtete Aluminiumscheiben) </w:t>
      </w:r>
      <w:r w:rsidRPr="008F3A55">
        <w:t xml:space="preserve">in einem </w:t>
      </w:r>
      <w:r w:rsidR="00CE5FB9" w:rsidRPr="008F3A55">
        <w:t>Einweg-</w:t>
      </w:r>
      <w:r w:rsidR="00B7043B" w:rsidRPr="008F3A55">
        <w:t>Pen</w:t>
      </w:r>
      <w:r w:rsidRPr="008F3A55">
        <w:t>.</w:t>
      </w:r>
    </w:p>
    <w:p w14:paraId="16D6A252" w14:textId="77777777" w:rsidR="0084126F" w:rsidRPr="008F3A55" w:rsidRDefault="0084126F"/>
    <w:p w14:paraId="431DD7CA" w14:textId="77777777" w:rsidR="00887559" w:rsidRPr="008F3A55" w:rsidRDefault="00B40122">
      <w:r w:rsidRPr="008F3A55">
        <w:t>Sondelbay</w:t>
      </w:r>
      <w:r w:rsidR="0084126F" w:rsidRPr="008F3A55">
        <w:t xml:space="preserve"> ist erhältlich in Packungsgrößen mit 1 oder 3 </w:t>
      </w:r>
      <w:r w:rsidR="00CE5FB9" w:rsidRPr="008F3A55">
        <w:t>Fertigp</w:t>
      </w:r>
      <w:r w:rsidR="00B7043B" w:rsidRPr="008F3A55">
        <w:t>ens</w:t>
      </w:r>
      <w:r w:rsidR="0084126F" w:rsidRPr="008F3A55">
        <w:t xml:space="preserve">. Jeder </w:t>
      </w:r>
      <w:r w:rsidR="00871335" w:rsidRPr="008F3A55">
        <w:t>Fertigp</w:t>
      </w:r>
      <w:r w:rsidR="00B7043B" w:rsidRPr="008F3A55">
        <w:t xml:space="preserve">en </w:t>
      </w:r>
      <w:r w:rsidR="0084126F" w:rsidRPr="008F3A55">
        <w:t>enthält 28</w:t>
      </w:r>
      <w:r w:rsidR="00E06B48" w:rsidRPr="008F3A55">
        <w:t> </w:t>
      </w:r>
      <w:r w:rsidR="0084126F" w:rsidRPr="008F3A55">
        <w:t>Dosiseinheiten von jeweils 20</w:t>
      </w:r>
      <w:r w:rsidR="00E06B48" w:rsidRPr="008F3A55">
        <w:t> </w:t>
      </w:r>
      <w:r w:rsidR="0084126F" w:rsidRPr="008F3A55">
        <w:t>Mikrogramm (pro 80</w:t>
      </w:r>
      <w:r w:rsidR="00E06B48" w:rsidRPr="008F3A55">
        <w:t> </w:t>
      </w:r>
      <w:r w:rsidR="0084126F" w:rsidRPr="008F3A55">
        <w:t xml:space="preserve">Mikroliter). </w:t>
      </w:r>
    </w:p>
    <w:p w14:paraId="6AEC3C78" w14:textId="77777777" w:rsidR="00887559" w:rsidRPr="008F3A55" w:rsidRDefault="00887559"/>
    <w:p w14:paraId="03D8AA81" w14:textId="77777777" w:rsidR="0084126F" w:rsidRPr="008F3A55" w:rsidRDefault="00F415A7">
      <w:pPr>
        <w:rPr>
          <w:sz w:val="24"/>
        </w:rPr>
      </w:pPr>
      <w:r w:rsidRPr="008F3A55">
        <w:t>Es werden möglicherweise nicht alle Packungsgrößen in den Verkehr gebracht.</w:t>
      </w:r>
    </w:p>
    <w:p w14:paraId="2A11C159" w14:textId="77777777" w:rsidR="0084126F" w:rsidRPr="008F3A55" w:rsidRDefault="0084126F">
      <w:pPr>
        <w:ind w:left="567" w:hanging="567"/>
        <w:rPr>
          <w:sz w:val="24"/>
        </w:rPr>
      </w:pPr>
    </w:p>
    <w:p w14:paraId="06334CCD" w14:textId="77777777" w:rsidR="0084126F" w:rsidRPr="008F3A55" w:rsidRDefault="0084126F" w:rsidP="008C2A45">
      <w:pPr>
        <w:keepNext/>
        <w:widowControl w:val="0"/>
      </w:pPr>
      <w:r w:rsidRPr="008F3A55">
        <w:rPr>
          <w:b/>
        </w:rPr>
        <w:t>6.6</w:t>
      </w:r>
      <w:r w:rsidRPr="008F3A55">
        <w:rPr>
          <w:b/>
        </w:rPr>
        <w:tab/>
        <w:t xml:space="preserve">Besondere Vorsichtsmaßnahmen für die </w:t>
      </w:r>
      <w:r w:rsidR="00F415A7" w:rsidRPr="008F3A55">
        <w:rPr>
          <w:b/>
        </w:rPr>
        <w:t xml:space="preserve">Beseitigung </w:t>
      </w:r>
      <w:r w:rsidRPr="008F3A55">
        <w:rPr>
          <w:b/>
        </w:rPr>
        <w:t xml:space="preserve">und sonstige Hinweise zur </w:t>
      </w:r>
      <w:r w:rsidRPr="008F3A55">
        <w:rPr>
          <w:b/>
        </w:rPr>
        <w:lastRenderedPageBreak/>
        <w:t>Handhabung</w:t>
      </w:r>
    </w:p>
    <w:p w14:paraId="7916034D" w14:textId="77777777" w:rsidR="0084126F" w:rsidRPr="008F3A55" w:rsidRDefault="0084126F" w:rsidP="008C2A45">
      <w:pPr>
        <w:keepNext/>
        <w:widowControl w:val="0"/>
      </w:pPr>
    </w:p>
    <w:p w14:paraId="5C898EF7" w14:textId="77777777" w:rsidR="004E67A6" w:rsidRPr="008F3A55" w:rsidRDefault="00871335" w:rsidP="001009B3">
      <w:r w:rsidRPr="008F3A55">
        <w:t>Sondelbay</w:t>
      </w:r>
      <w:r w:rsidRPr="001009B3">
        <w:t xml:space="preserve"> wird in einem Fertigpen bereitgestellt. Jeder Pen darf nur von einem Patienten verwendet werden. Für jede Injektion muss eine neue, sterile Nadel benutzt werden.</w:t>
      </w:r>
      <w:r w:rsidR="000D393E" w:rsidRPr="008F3A55">
        <w:t xml:space="preserve"> </w:t>
      </w:r>
      <w:r w:rsidRPr="001009B3">
        <w:t xml:space="preserve">Dem Arzneimittel sind keine Nadeln beigelegt. Der Pen kann mit Pen-Nadeln </w:t>
      </w:r>
      <w:r w:rsidRPr="008F3A55">
        <w:t>(31G oder 32G; 4</w:t>
      </w:r>
      <w:r w:rsidR="00201AD3" w:rsidRPr="008F3A55">
        <w:t> </w:t>
      </w:r>
      <w:r w:rsidRPr="008F3A55">
        <w:t>mm, 5</w:t>
      </w:r>
      <w:r w:rsidR="00201AD3" w:rsidRPr="008F3A55">
        <w:t> </w:t>
      </w:r>
      <w:r w:rsidRPr="008F3A55">
        <w:t>mm oder 8</w:t>
      </w:r>
      <w:r w:rsidR="00201AD3" w:rsidRPr="008F3A55">
        <w:t> </w:t>
      </w:r>
      <w:r w:rsidRPr="008F3A55">
        <w:t xml:space="preserve">mm) verwendet werden. </w:t>
      </w:r>
    </w:p>
    <w:p w14:paraId="243E8C73" w14:textId="77777777" w:rsidR="004E67A6" w:rsidRPr="008F3A55" w:rsidRDefault="004E67A6" w:rsidP="001009B3"/>
    <w:p w14:paraId="0E9ECEC7" w14:textId="77777777" w:rsidR="004E67A6" w:rsidRPr="008F3A55" w:rsidRDefault="004E67A6" w:rsidP="004E67A6">
      <w:r w:rsidRPr="008F3A55">
        <w:t>Sondelbay darf nicht verwendet werden, falls die Lösung trüb oder verfärbt ist oder Partikel enthält.</w:t>
      </w:r>
    </w:p>
    <w:p w14:paraId="7D6F6834" w14:textId="77777777" w:rsidR="004E67A6" w:rsidRPr="008F3A55" w:rsidRDefault="004E67A6"/>
    <w:p w14:paraId="35FD90C5" w14:textId="14FC4E8D" w:rsidR="00871335" w:rsidRPr="008F3A55" w:rsidRDefault="00871335" w:rsidP="001009B3">
      <w:r w:rsidRPr="00372549">
        <w:t xml:space="preserve">Nach </w:t>
      </w:r>
      <w:r w:rsidR="000043D8" w:rsidRPr="00372549">
        <w:t>Gebrauch</w:t>
      </w:r>
      <w:r w:rsidRPr="001009B3">
        <w:t xml:space="preserve"> muss der Sondelbay</w:t>
      </w:r>
      <w:r w:rsidRPr="008F3A55">
        <w:t xml:space="preserve">-Pen sofort wieder in den Kühlschrank </w:t>
      </w:r>
      <w:r w:rsidR="000043D8">
        <w:t>(</w:t>
      </w:r>
      <w:r w:rsidR="000043D8" w:rsidRPr="008F3A55">
        <w:t>2 ºC – 8 ºC</w:t>
      </w:r>
      <w:r w:rsidR="000043D8">
        <w:t xml:space="preserve">) </w:t>
      </w:r>
      <w:r w:rsidRPr="008F3A55">
        <w:t xml:space="preserve">zurückgelegt werden. Zwischen den Anwendungen </w:t>
      </w:r>
      <w:r w:rsidRPr="00372549">
        <w:t xml:space="preserve">die </w:t>
      </w:r>
      <w:r w:rsidR="000043D8" w:rsidRPr="00372549">
        <w:t>K</w:t>
      </w:r>
      <w:r w:rsidRPr="00372549">
        <w:t>appe</w:t>
      </w:r>
      <w:r w:rsidRPr="008F3A55">
        <w:t xml:space="preserve"> wieder auf den Pen setzen, um die Patrone vor Beschädigungen und Licht zu schützen. </w:t>
      </w:r>
    </w:p>
    <w:p w14:paraId="5BA7B566" w14:textId="77777777" w:rsidR="004E67A6" w:rsidRPr="008F3A55" w:rsidRDefault="004E67A6" w:rsidP="001009B3">
      <w:r w:rsidRPr="008F3A55">
        <w:t>Wenden Sie Sondelbay nicht an, wenn es eingefroren ist oder war.</w:t>
      </w:r>
    </w:p>
    <w:p w14:paraId="4BE6F01B" w14:textId="77777777" w:rsidR="004E67A6" w:rsidRPr="008F3A55" w:rsidRDefault="004E67A6" w:rsidP="001009B3"/>
    <w:p w14:paraId="759624C8" w14:textId="77777777" w:rsidR="004E67A6" w:rsidRPr="001009B3" w:rsidRDefault="004E67A6" w:rsidP="001009B3">
      <w:r w:rsidRPr="008F3A55">
        <w:t>Arzneimittel nicht in eine Spritze übertragen.</w:t>
      </w:r>
    </w:p>
    <w:p w14:paraId="1C0DF8DB" w14:textId="77777777" w:rsidR="00871335" w:rsidRPr="001009B3" w:rsidRDefault="00871335" w:rsidP="001009B3"/>
    <w:p w14:paraId="5F10A81F" w14:textId="77777777" w:rsidR="00871335" w:rsidRPr="008F3A55" w:rsidRDefault="000D393E" w:rsidP="00871335">
      <w:r w:rsidRPr="008F3A55">
        <w:t>Den Fertigpen nicht mit aufgesetzter Nadel lagern.</w:t>
      </w:r>
      <w:r w:rsidR="00871335" w:rsidRPr="008F3A55">
        <w:t xml:space="preserve"> </w:t>
      </w:r>
    </w:p>
    <w:p w14:paraId="1D0EA0CE" w14:textId="77777777" w:rsidR="00871335" w:rsidRPr="008F3A55" w:rsidRDefault="00871335" w:rsidP="00871335"/>
    <w:p w14:paraId="553BB5C2" w14:textId="77777777" w:rsidR="00871335" w:rsidRPr="008F3A55" w:rsidRDefault="000D393E" w:rsidP="00871335">
      <w:pPr>
        <w:rPr>
          <w:szCs w:val="22"/>
        </w:rPr>
      </w:pPr>
      <w:r w:rsidRPr="008F3A55">
        <w:rPr>
          <w:szCs w:val="22"/>
        </w:rPr>
        <w:t>Das Datum der ersten Injektion</w:t>
      </w:r>
      <w:r w:rsidR="00953546" w:rsidRPr="008F3A55">
        <w:rPr>
          <w:szCs w:val="22"/>
        </w:rPr>
        <w:t xml:space="preserve"> muss </w:t>
      </w:r>
      <w:r w:rsidRPr="008F3A55">
        <w:rPr>
          <w:szCs w:val="22"/>
        </w:rPr>
        <w:t xml:space="preserve">auf dem Umkarton von </w:t>
      </w:r>
      <w:r w:rsidR="00871335" w:rsidRPr="008F3A55">
        <w:rPr>
          <w:szCs w:val="22"/>
        </w:rPr>
        <w:t xml:space="preserve">Sondelbay </w:t>
      </w:r>
      <w:r w:rsidRPr="008F3A55">
        <w:rPr>
          <w:szCs w:val="22"/>
        </w:rPr>
        <w:t xml:space="preserve">notiert werden </w:t>
      </w:r>
      <w:r w:rsidR="00871335" w:rsidRPr="008F3A55">
        <w:rPr>
          <w:szCs w:val="22"/>
        </w:rPr>
        <w:t>(</w:t>
      </w:r>
      <w:r w:rsidRPr="008F3A55">
        <w:rPr>
          <w:szCs w:val="22"/>
        </w:rPr>
        <w:t>im vorgesehenen Feld: Datum de</w:t>
      </w:r>
      <w:r w:rsidR="00005557" w:rsidRPr="008F3A55">
        <w:rPr>
          <w:szCs w:val="22"/>
        </w:rPr>
        <w:t xml:space="preserve">s </w:t>
      </w:r>
      <w:r w:rsidRPr="008F3A55">
        <w:rPr>
          <w:szCs w:val="22"/>
        </w:rPr>
        <w:t xml:space="preserve">ersten </w:t>
      </w:r>
      <w:r w:rsidR="00005557" w:rsidRPr="008F3A55">
        <w:rPr>
          <w:szCs w:val="22"/>
        </w:rPr>
        <w:t>Gebrauchs</w:t>
      </w:r>
      <w:r w:rsidR="00871335" w:rsidRPr="008F3A55">
        <w:rPr>
          <w:szCs w:val="22"/>
        </w:rPr>
        <w:t xml:space="preserve">). </w:t>
      </w:r>
    </w:p>
    <w:p w14:paraId="6EB8B2C8" w14:textId="77777777" w:rsidR="00871335" w:rsidRPr="001009B3" w:rsidRDefault="000D393E" w:rsidP="001009B3">
      <w:r w:rsidRPr="008F3A55">
        <w:t>Weitere Informationen zur Anwendung des Pens entnehmen Sie bitte der Bedienungsanleitung</w:t>
      </w:r>
      <w:r w:rsidR="00871335" w:rsidRPr="001009B3">
        <w:t>.</w:t>
      </w:r>
    </w:p>
    <w:p w14:paraId="3EAFA4A8" w14:textId="77777777" w:rsidR="00871335" w:rsidRPr="008F3A55" w:rsidRDefault="00871335" w:rsidP="001009B3"/>
    <w:p w14:paraId="734CA090" w14:textId="77777777" w:rsidR="00871335" w:rsidRPr="008F3A55" w:rsidRDefault="000D393E" w:rsidP="00871335">
      <w:pPr>
        <w:rPr>
          <w:u w:val="single"/>
        </w:rPr>
      </w:pPr>
      <w:r w:rsidRPr="008F3A55">
        <w:rPr>
          <w:u w:val="single"/>
        </w:rPr>
        <w:t>Entsorgung</w:t>
      </w:r>
    </w:p>
    <w:p w14:paraId="5DB8A4DA" w14:textId="77777777" w:rsidR="00871335" w:rsidRPr="008F3A55" w:rsidRDefault="00871335" w:rsidP="00871335"/>
    <w:p w14:paraId="0F9938CF" w14:textId="77777777" w:rsidR="00871335" w:rsidRPr="008F3A55" w:rsidRDefault="000D393E" w:rsidP="00871335">
      <w:pPr>
        <w:keepNext/>
        <w:widowControl w:val="0"/>
      </w:pPr>
      <w:r w:rsidRPr="008F3A55">
        <w:t>Nicht verwendetes Arzneimittel oder Abfallmaterial ist entsprechend den nationalen Anforderungen zu beseitigen.</w:t>
      </w:r>
    </w:p>
    <w:p w14:paraId="0425091C" w14:textId="77777777" w:rsidR="00871335" w:rsidRPr="008F3A55" w:rsidRDefault="00871335" w:rsidP="00871335">
      <w:pPr>
        <w:keepNext/>
        <w:widowControl w:val="0"/>
      </w:pPr>
    </w:p>
    <w:p w14:paraId="1BDB3B95" w14:textId="77777777" w:rsidR="001F767C" w:rsidRPr="008F3A55" w:rsidRDefault="001F767C"/>
    <w:p w14:paraId="448996C0" w14:textId="77777777" w:rsidR="0084126F" w:rsidRPr="008F3A55" w:rsidRDefault="0084126F">
      <w:pPr>
        <w:ind w:left="567" w:hanging="567"/>
      </w:pPr>
      <w:r w:rsidRPr="008F3A55">
        <w:rPr>
          <w:b/>
        </w:rPr>
        <w:t>7.</w:t>
      </w:r>
      <w:r w:rsidRPr="008F3A55">
        <w:rPr>
          <w:b/>
        </w:rPr>
        <w:tab/>
        <w:t>INHABER DER ZULASSUNG</w:t>
      </w:r>
    </w:p>
    <w:p w14:paraId="6D69127F" w14:textId="77777777" w:rsidR="0084126F" w:rsidRPr="008F3A55" w:rsidRDefault="0084126F"/>
    <w:p w14:paraId="72F78EAA" w14:textId="77777777" w:rsidR="000D393E" w:rsidRPr="00B63147" w:rsidRDefault="000D393E" w:rsidP="000D393E">
      <w:pPr>
        <w:rPr>
          <w:szCs w:val="22"/>
        </w:rPr>
      </w:pPr>
      <w:r w:rsidRPr="00B63147">
        <w:rPr>
          <w:szCs w:val="22"/>
        </w:rPr>
        <w:t xml:space="preserve">Accord Healthcare S.L.U. </w:t>
      </w:r>
    </w:p>
    <w:p w14:paraId="1E290BC4" w14:textId="77777777" w:rsidR="000D393E" w:rsidRPr="001009B3" w:rsidRDefault="000D393E" w:rsidP="000D393E">
      <w:pPr>
        <w:rPr>
          <w:szCs w:val="22"/>
          <w:lang w:val="en-GB"/>
        </w:rPr>
      </w:pPr>
      <w:r w:rsidRPr="001009B3">
        <w:rPr>
          <w:szCs w:val="22"/>
          <w:lang w:val="en-GB"/>
        </w:rPr>
        <w:t xml:space="preserve">World Trade Centre, Moll de Barcelona s/n, </w:t>
      </w:r>
    </w:p>
    <w:p w14:paraId="27B5295C" w14:textId="77777777" w:rsidR="000D393E" w:rsidRPr="001009B3" w:rsidRDefault="000D393E" w:rsidP="000D393E">
      <w:pPr>
        <w:rPr>
          <w:szCs w:val="22"/>
          <w:lang w:val="en-GB"/>
        </w:rPr>
      </w:pPr>
      <w:r w:rsidRPr="001009B3">
        <w:rPr>
          <w:szCs w:val="22"/>
          <w:lang w:val="en-GB"/>
        </w:rPr>
        <w:t>Edifici Est, 6ª Planta,</w:t>
      </w:r>
    </w:p>
    <w:p w14:paraId="6C006903" w14:textId="77777777" w:rsidR="000D393E" w:rsidRPr="001009B3" w:rsidRDefault="000D393E" w:rsidP="000D393E">
      <w:pPr>
        <w:ind w:right="11"/>
        <w:jc w:val="both"/>
        <w:rPr>
          <w:szCs w:val="22"/>
          <w:lang w:val="en-GB"/>
        </w:rPr>
      </w:pPr>
      <w:r w:rsidRPr="001009B3">
        <w:rPr>
          <w:szCs w:val="22"/>
          <w:lang w:val="en-GB"/>
        </w:rPr>
        <w:t>Barcelona, 08039, Spanien</w:t>
      </w:r>
    </w:p>
    <w:p w14:paraId="66C999F0" w14:textId="77777777" w:rsidR="0084126F" w:rsidRPr="001009B3" w:rsidRDefault="0084126F">
      <w:pPr>
        <w:rPr>
          <w:lang w:val="en-GB"/>
        </w:rPr>
      </w:pPr>
    </w:p>
    <w:p w14:paraId="5F238425" w14:textId="77777777" w:rsidR="0084126F" w:rsidRPr="001009B3" w:rsidRDefault="0084126F">
      <w:pPr>
        <w:rPr>
          <w:lang w:val="en-GB"/>
        </w:rPr>
      </w:pPr>
    </w:p>
    <w:p w14:paraId="70917839" w14:textId="77777777" w:rsidR="0084126F" w:rsidRPr="008F3A55" w:rsidRDefault="0084126F">
      <w:pPr>
        <w:ind w:left="567" w:hanging="567"/>
      </w:pPr>
      <w:r w:rsidRPr="008F3A55">
        <w:rPr>
          <w:b/>
        </w:rPr>
        <w:t>8.</w:t>
      </w:r>
      <w:r w:rsidRPr="008F3A55">
        <w:rPr>
          <w:b/>
        </w:rPr>
        <w:tab/>
        <w:t>ZULASSUNGSNUMMER</w:t>
      </w:r>
    </w:p>
    <w:p w14:paraId="17BE1B6B" w14:textId="77777777" w:rsidR="0084126F" w:rsidRPr="008F3A55" w:rsidRDefault="0084126F">
      <w:pPr>
        <w:rPr>
          <w:iCs/>
        </w:rPr>
      </w:pPr>
    </w:p>
    <w:p w14:paraId="732EA352" w14:textId="77777777" w:rsidR="00132F58" w:rsidRPr="008F3A55" w:rsidRDefault="00132F58" w:rsidP="00132F58">
      <w:pPr>
        <w:rPr>
          <w:szCs w:val="22"/>
        </w:rPr>
      </w:pPr>
      <w:r w:rsidRPr="008F3A55">
        <w:rPr>
          <w:szCs w:val="22"/>
        </w:rPr>
        <w:t>EU/1/22/1628/001</w:t>
      </w:r>
    </w:p>
    <w:p w14:paraId="5F3C7D9E" w14:textId="77777777" w:rsidR="00132F58" w:rsidRPr="008F3A55" w:rsidRDefault="00132F58" w:rsidP="00132F58">
      <w:pPr>
        <w:rPr>
          <w:szCs w:val="22"/>
        </w:rPr>
      </w:pPr>
      <w:r w:rsidRPr="008F3A55">
        <w:rPr>
          <w:szCs w:val="22"/>
        </w:rPr>
        <w:t>EU/1/22/1628/002</w:t>
      </w:r>
    </w:p>
    <w:p w14:paraId="2EAC07EB" w14:textId="77777777" w:rsidR="00295A38" w:rsidRPr="008F3A55" w:rsidRDefault="00295A38"/>
    <w:p w14:paraId="18B87CF8" w14:textId="77777777" w:rsidR="0084126F" w:rsidRPr="008F3A55" w:rsidRDefault="0084126F">
      <w:pPr>
        <w:ind w:left="567" w:hanging="567"/>
      </w:pPr>
      <w:r w:rsidRPr="008F3A55">
        <w:rPr>
          <w:b/>
        </w:rPr>
        <w:t>9.</w:t>
      </w:r>
      <w:r w:rsidRPr="008F3A55">
        <w:rPr>
          <w:b/>
        </w:rPr>
        <w:tab/>
        <w:t>DATUM DER ERTEILUNG DER ZULASSUNG/VERLÄNGERUNG DER ZULASSUNG</w:t>
      </w:r>
    </w:p>
    <w:p w14:paraId="789EEB37" w14:textId="77777777" w:rsidR="0084126F" w:rsidRPr="008F3A55" w:rsidRDefault="0084126F"/>
    <w:p w14:paraId="03B294DF" w14:textId="79FAF181" w:rsidR="0084126F" w:rsidRPr="008F3A55" w:rsidRDefault="0084126F" w:rsidP="00F71D59">
      <w:r w:rsidRPr="008F3A55">
        <w:t xml:space="preserve">Datum der </w:t>
      </w:r>
      <w:r w:rsidR="006E557D" w:rsidRPr="008F3A55">
        <w:rPr>
          <w:szCs w:val="24"/>
        </w:rPr>
        <w:t>Erteilung der</w:t>
      </w:r>
      <w:r w:rsidRPr="008F3A55">
        <w:t xml:space="preserve"> Zulassung: </w:t>
      </w:r>
      <w:r w:rsidR="00611FA6">
        <w:t>24. März 2022</w:t>
      </w:r>
    </w:p>
    <w:p w14:paraId="7505D419" w14:textId="77777777" w:rsidR="0084126F" w:rsidRPr="008F3A55" w:rsidRDefault="0084126F"/>
    <w:p w14:paraId="7BA6BFE9" w14:textId="77777777" w:rsidR="001C30AE" w:rsidRPr="008F3A55" w:rsidRDefault="001C30AE"/>
    <w:p w14:paraId="471D3F29" w14:textId="77777777" w:rsidR="0084126F" w:rsidRPr="008F3A55" w:rsidRDefault="0084126F">
      <w:pPr>
        <w:ind w:left="567" w:hanging="567"/>
        <w:rPr>
          <w:b/>
        </w:rPr>
      </w:pPr>
      <w:r w:rsidRPr="008F3A55">
        <w:rPr>
          <w:b/>
        </w:rPr>
        <w:t>10.</w:t>
      </w:r>
      <w:r w:rsidRPr="008F3A55">
        <w:rPr>
          <w:b/>
        </w:rPr>
        <w:tab/>
        <w:t>STAND DER INFORMATION</w:t>
      </w:r>
    </w:p>
    <w:p w14:paraId="3250AE8E" w14:textId="77777777" w:rsidR="005A2950" w:rsidRPr="008F3A55" w:rsidRDefault="005A2950" w:rsidP="00611FA6">
      <w:pPr>
        <w:rPr>
          <w:b/>
        </w:rPr>
      </w:pPr>
    </w:p>
    <w:p w14:paraId="5C454AFC" w14:textId="77777777" w:rsidR="005A2950" w:rsidRPr="008F3A55" w:rsidRDefault="005A2950" w:rsidP="005A2950">
      <w:pPr>
        <w:numPr>
          <w:ilvl w:val="12"/>
          <w:numId w:val="0"/>
        </w:numPr>
        <w:suppressLineNumbers/>
        <w:ind w:right="-2"/>
      </w:pPr>
      <w:r w:rsidRPr="008F3A55">
        <w:t xml:space="preserve">Ausführliche Informationen zu diesem Arzneimittel sind auf </w:t>
      </w:r>
      <w:r w:rsidRPr="008F3A55">
        <w:rPr>
          <w:szCs w:val="24"/>
        </w:rPr>
        <w:t>den Internetseiten</w:t>
      </w:r>
      <w:r w:rsidRPr="008F3A55">
        <w:t xml:space="preserve"> der Europäischen Arzneimittel-Agentur </w:t>
      </w:r>
      <w:hyperlink r:id="rId15" w:history="1">
        <w:r w:rsidRPr="008F3A55">
          <w:rPr>
            <w:rStyle w:val="Hyperlink"/>
          </w:rPr>
          <w:t>http://www.ema.europa.eu</w:t>
        </w:r>
      </w:hyperlink>
      <w:r w:rsidRPr="008F3A55">
        <w:rPr>
          <w:color w:val="0000FF"/>
        </w:rPr>
        <w:t>/</w:t>
      </w:r>
      <w:r w:rsidRPr="008F3A55">
        <w:t xml:space="preserve"> verfügbar.</w:t>
      </w:r>
    </w:p>
    <w:p w14:paraId="695A97BC" w14:textId="77777777" w:rsidR="005A2950" w:rsidRPr="008F3A55" w:rsidRDefault="005A2950">
      <w:pPr>
        <w:ind w:left="567" w:hanging="567"/>
      </w:pPr>
    </w:p>
    <w:p w14:paraId="537C009B" w14:textId="77777777" w:rsidR="0084126F" w:rsidRPr="008F3A55" w:rsidRDefault="0084126F">
      <w:pPr>
        <w:jc w:val="center"/>
      </w:pPr>
      <w:r w:rsidRPr="008F3A55">
        <w:br w:type="page"/>
      </w:r>
    </w:p>
    <w:p w14:paraId="57301712" w14:textId="77777777" w:rsidR="0084126F" w:rsidRPr="008F3A55" w:rsidRDefault="0084126F">
      <w:pPr>
        <w:ind w:right="1416"/>
        <w:jc w:val="center"/>
        <w:outlineLvl w:val="0"/>
        <w:rPr>
          <w:b/>
        </w:rPr>
      </w:pPr>
    </w:p>
    <w:p w14:paraId="6AF1E26E" w14:textId="77777777" w:rsidR="0084126F" w:rsidRPr="008F3A55" w:rsidRDefault="0084126F">
      <w:pPr>
        <w:ind w:right="1416"/>
        <w:jc w:val="center"/>
        <w:outlineLvl w:val="0"/>
        <w:rPr>
          <w:b/>
        </w:rPr>
      </w:pPr>
    </w:p>
    <w:p w14:paraId="5C888E72" w14:textId="77777777" w:rsidR="0084126F" w:rsidRPr="008F3A55" w:rsidRDefault="0084126F">
      <w:pPr>
        <w:ind w:right="1416"/>
        <w:jc w:val="center"/>
        <w:outlineLvl w:val="0"/>
        <w:rPr>
          <w:b/>
        </w:rPr>
      </w:pPr>
    </w:p>
    <w:p w14:paraId="7DCD883F" w14:textId="77777777" w:rsidR="0084126F" w:rsidRPr="008F3A55" w:rsidRDefault="0084126F">
      <w:pPr>
        <w:ind w:right="1416"/>
        <w:jc w:val="center"/>
        <w:outlineLvl w:val="0"/>
        <w:rPr>
          <w:b/>
        </w:rPr>
      </w:pPr>
    </w:p>
    <w:p w14:paraId="50F0DB1D" w14:textId="77777777" w:rsidR="0084126F" w:rsidRPr="008F3A55" w:rsidRDefault="0084126F">
      <w:pPr>
        <w:ind w:right="1416"/>
        <w:jc w:val="center"/>
        <w:outlineLvl w:val="0"/>
        <w:rPr>
          <w:b/>
        </w:rPr>
      </w:pPr>
    </w:p>
    <w:p w14:paraId="4312B5AF" w14:textId="77777777" w:rsidR="0084126F" w:rsidRPr="008F3A55" w:rsidRDefault="0084126F">
      <w:pPr>
        <w:ind w:right="1416"/>
        <w:jc w:val="center"/>
        <w:outlineLvl w:val="0"/>
        <w:rPr>
          <w:b/>
        </w:rPr>
      </w:pPr>
    </w:p>
    <w:p w14:paraId="3FD0E5B9" w14:textId="77777777" w:rsidR="0084126F" w:rsidRPr="008F3A55" w:rsidRDefault="0084126F">
      <w:pPr>
        <w:ind w:right="1416"/>
        <w:jc w:val="center"/>
        <w:outlineLvl w:val="0"/>
        <w:rPr>
          <w:b/>
        </w:rPr>
      </w:pPr>
    </w:p>
    <w:p w14:paraId="4C09BA4E" w14:textId="77777777" w:rsidR="0084126F" w:rsidRPr="008F3A55" w:rsidRDefault="0084126F">
      <w:pPr>
        <w:ind w:right="1416"/>
        <w:jc w:val="center"/>
        <w:outlineLvl w:val="0"/>
        <w:rPr>
          <w:b/>
        </w:rPr>
      </w:pPr>
    </w:p>
    <w:p w14:paraId="2C3D22D8" w14:textId="77777777" w:rsidR="0084126F" w:rsidRPr="008F3A55" w:rsidRDefault="0084126F">
      <w:pPr>
        <w:ind w:right="1416"/>
        <w:jc w:val="center"/>
        <w:outlineLvl w:val="0"/>
        <w:rPr>
          <w:b/>
        </w:rPr>
      </w:pPr>
    </w:p>
    <w:p w14:paraId="406E9083" w14:textId="77777777" w:rsidR="0084126F" w:rsidRPr="008F3A55" w:rsidRDefault="0084126F">
      <w:pPr>
        <w:ind w:right="1416"/>
        <w:jc w:val="center"/>
        <w:outlineLvl w:val="0"/>
        <w:rPr>
          <w:b/>
        </w:rPr>
      </w:pPr>
    </w:p>
    <w:p w14:paraId="6CAAB579" w14:textId="77777777" w:rsidR="0084126F" w:rsidRPr="008F3A55" w:rsidRDefault="0084126F">
      <w:pPr>
        <w:ind w:right="1416"/>
        <w:jc w:val="center"/>
        <w:outlineLvl w:val="0"/>
        <w:rPr>
          <w:b/>
        </w:rPr>
      </w:pPr>
    </w:p>
    <w:p w14:paraId="6C00D286" w14:textId="77777777" w:rsidR="0084126F" w:rsidRPr="008F3A55" w:rsidRDefault="0084126F">
      <w:pPr>
        <w:ind w:right="1416"/>
        <w:jc w:val="center"/>
        <w:outlineLvl w:val="0"/>
        <w:rPr>
          <w:b/>
        </w:rPr>
      </w:pPr>
    </w:p>
    <w:p w14:paraId="76994A59" w14:textId="77777777" w:rsidR="0084126F" w:rsidRPr="008F3A55" w:rsidRDefault="0084126F">
      <w:pPr>
        <w:ind w:right="1416"/>
        <w:jc w:val="center"/>
        <w:outlineLvl w:val="0"/>
        <w:rPr>
          <w:b/>
        </w:rPr>
      </w:pPr>
    </w:p>
    <w:p w14:paraId="71C63948" w14:textId="77777777" w:rsidR="0084126F" w:rsidRPr="008F3A55" w:rsidRDefault="0084126F">
      <w:pPr>
        <w:ind w:right="1416"/>
        <w:jc w:val="center"/>
        <w:outlineLvl w:val="0"/>
        <w:rPr>
          <w:b/>
        </w:rPr>
      </w:pPr>
    </w:p>
    <w:p w14:paraId="5C907039" w14:textId="77777777" w:rsidR="0084126F" w:rsidRPr="008F3A55" w:rsidRDefault="0084126F">
      <w:pPr>
        <w:ind w:right="1416"/>
        <w:jc w:val="center"/>
        <w:outlineLvl w:val="0"/>
        <w:rPr>
          <w:b/>
        </w:rPr>
      </w:pPr>
    </w:p>
    <w:p w14:paraId="2C2E184B" w14:textId="77777777" w:rsidR="0084126F" w:rsidRPr="008F3A55" w:rsidRDefault="0084126F">
      <w:pPr>
        <w:ind w:right="1416"/>
        <w:jc w:val="center"/>
        <w:outlineLvl w:val="0"/>
        <w:rPr>
          <w:b/>
        </w:rPr>
      </w:pPr>
    </w:p>
    <w:p w14:paraId="7F66CA10" w14:textId="77777777" w:rsidR="0084126F" w:rsidRPr="008F3A55" w:rsidRDefault="0084126F">
      <w:pPr>
        <w:ind w:right="1416"/>
        <w:jc w:val="center"/>
        <w:outlineLvl w:val="0"/>
        <w:rPr>
          <w:b/>
        </w:rPr>
      </w:pPr>
    </w:p>
    <w:p w14:paraId="2562B955" w14:textId="77777777" w:rsidR="0084126F" w:rsidRPr="008F3A55" w:rsidRDefault="0084126F">
      <w:pPr>
        <w:ind w:right="1416"/>
        <w:jc w:val="center"/>
        <w:outlineLvl w:val="0"/>
        <w:rPr>
          <w:b/>
        </w:rPr>
      </w:pPr>
    </w:p>
    <w:p w14:paraId="576CAC8C" w14:textId="77777777" w:rsidR="0084126F" w:rsidRPr="008F3A55" w:rsidRDefault="0084126F">
      <w:pPr>
        <w:ind w:right="1416"/>
        <w:jc w:val="center"/>
        <w:outlineLvl w:val="0"/>
        <w:rPr>
          <w:b/>
        </w:rPr>
      </w:pPr>
    </w:p>
    <w:p w14:paraId="7F245950" w14:textId="77777777" w:rsidR="0084126F" w:rsidRPr="008F3A55" w:rsidRDefault="0084126F">
      <w:pPr>
        <w:ind w:right="1416"/>
        <w:jc w:val="center"/>
        <w:outlineLvl w:val="0"/>
        <w:rPr>
          <w:b/>
        </w:rPr>
      </w:pPr>
    </w:p>
    <w:p w14:paraId="308345D4" w14:textId="77777777" w:rsidR="0084126F" w:rsidRPr="008F3A55" w:rsidRDefault="0084126F">
      <w:pPr>
        <w:ind w:right="1416"/>
        <w:jc w:val="center"/>
        <w:outlineLvl w:val="0"/>
        <w:rPr>
          <w:b/>
        </w:rPr>
      </w:pPr>
    </w:p>
    <w:p w14:paraId="371AA1EB" w14:textId="77777777" w:rsidR="00A7445D" w:rsidRPr="008F3A55" w:rsidRDefault="00A7445D">
      <w:pPr>
        <w:ind w:right="1416"/>
        <w:jc w:val="center"/>
        <w:outlineLvl w:val="0"/>
        <w:rPr>
          <w:b/>
        </w:rPr>
      </w:pPr>
    </w:p>
    <w:p w14:paraId="13C28E4A" w14:textId="77777777" w:rsidR="00532334" w:rsidRPr="008F3A55" w:rsidRDefault="00532334" w:rsidP="00532334">
      <w:pPr>
        <w:suppressLineNumbers/>
        <w:jc w:val="center"/>
      </w:pPr>
      <w:r w:rsidRPr="008F3A55">
        <w:rPr>
          <w:b/>
        </w:rPr>
        <w:t>ANHANG II</w:t>
      </w:r>
    </w:p>
    <w:p w14:paraId="29D95F29" w14:textId="77777777" w:rsidR="00532334" w:rsidRPr="008F3A55" w:rsidRDefault="00532334" w:rsidP="00532334">
      <w:pPr>
        <w:suppressLineNumbers/>
        <w:ind w:left="1701" w:right="1416" w:hanging="567"/>
      </w:pPr>
    </w:p>
    <w:p w14:paraId="13247D2A" w14:textId="77777777" w:rsidR="00532334" w:rsidRPr="008F3A55" w:rsidRDefault="00532334" w:rsidP="00532334">
      <w:pPr>
        <w:suppressLineNumbers/>
        <w:ind w:left="1701" w:right="1416" w:hanging="708"/>
      </w:pPr>
      <w:r w:rsidRPr="008F3A55">
        <w:rPr>
          <w:b/>
        </w:rPr>
        <w:t>A.</w:t>
      </w:r>
      <w:r w:rsidRPr="008F3A55">
        <w:rPr>
          <w:b/>
        </w:rPr>
        <w:tab/>
        <w:t>HERST</w:t>
      </w:r>
      <w:smartTag w:uri="urn:schemas-microsoft-com:office:smarttags" w:element="PersonName">
        <w:r w:rsidRPr="008F3A55">
          <w:rPr>
            <w:b/>
          </w:rPr>
          <w:t>EL</w:t>
        </w:r>
      </w:smartTag>
      <w:r w:rsidRPr="008F3A55">
        <w:rPr>
          <w:b/>
        </w:rPr>
        <w:t xml:space="preserve">LER </w:t>
      </w:r>
      <w:smartTag w:uri="urn:schemas-microsoft-com:office:smarttags" w:element="PersonName">
        <w:r w:rsidRPr="008F3A55">
          <w:rPr>
            <w:b/>
          </w:rPr>
          <w:t>D</w:t>
        </w:r>
        <w:smartTag w:uri="urn:schemas-microsoft-com:office:smarttags" w:element="PersonName">
          <w:r w:rsidRPr="008F3A55">
            <w:rPr>
              <w:b/>
            </w:rPr>
            <w:t>E</w:t>
          </w:r>
        </w:smartTag>
        <w:r w:rsidRPr="008F3A55">
          <w:rPr>
            <w:b/>
          </w:rPr>
          <w:t>S</w:t>
        </w:r>
      </w:smartTag>
      <w:r w:rsidRPr="008F3A55">
        <w:rPr>
          <w:b/>
        </w:rPr>
        <w:t xml:space="preserve"> </w:t>
      </w:r>
      <w:r w:rsidRPr="008F3A55">
        <w:rPr>
          <w:b/>
          <w:szCs w:val="24"/>
        </w:rPr>
        <w:t>WIRKSTOFFS</w:t>
      </w:r>
      <w:r w:rsidR="00482CCF" w:rsidRPr="008F3A55">
        <w:rPr>
          <w:b/>
          <w:szCs w:val="24"/>
        </w:rPr>
        <w:t>/DER WIRKSTOFFE</w:t>
      </w:r>
      <w:r w:rsidRPr="008F3A55">
        <w:rPr>
          <w:b/>
        </w:rPr>
        <w:t xml:space="preserve"> BIOLOG</w:t>
      </w:r>
      <w:smartTag w:uri="urn:schemas-microsoft-com:office:smarttags" w:element="PersonName">
        <w:r w:rsidRPr="008F3A55">
          <w:rPr>
            <w:b/>
          </w:rPr>
          <w:t>IS</w:t>
        </w:r>
      </w:smartTag>
      <w:r w:rsidRPr="008F3A55">
        <w:rPr>
          <w:b/>
        </w:rPr>
        <w:t xml:space="preserve">CHEN URSPRUNGS UND </w:t>
      </w:r>
      <w:r w:rsidRPr="008F3A55">
        <w:rPr>
          <w:b/>
          <w:szCs w:val="24"/>
        </w:rPr>
        <w:t>HERST</w:t>
      </w:r>
      <w:smartTag w:uri="urn:schemas-microsoft-com:office:smarttags" w:element="PersonName">
        <w:r w:rsidRPr="008F3A55">
          <w:rPr>
            <w:b/>
            <w:szCs w:val="24"/>
          </w:rPr>
          <w:t>EL</w:t>
        </w:r>
      </w:smartTag>
      <w:r w:rsidRPr="008F3A55">
        <w:rPr>
          <w:b/>
          <w:szCs w:val="24"/>
        </w:rPr>
        <w:t>LER</w:t>
      </w:r>
      <w:r w:rsidRPr="008F3A55">
        <w:rPr>
          <w:b/>
        </w:rPr>
        <w:t xml:space="preserve">, </w:t>
      </w:r>
      <w:smartTag w:uri="urn:schemas-microsoft-com:office:smarttags" w:element="PersonName">
        <w:r w:rsidRPr="008F3A55">
          <w:rPr>
            <w:b/>
          </w:rPr>
          <w:t>DE</w:t>
        </w:r>
      </w:smartTag>
      <w:r w:rsidRPr="008F3A55">
        <w:rPr>
          <w:b/>
        </w:rPr>
        <w:t xml:space="preserve">R </w:t>
      </w:r>
      <w:r w:rsidR="00482CCF" w:rsidRPr="008F3A55">
        <w:rPr>
          <w:b/>
        </w:rPr>
        <w:t xml:space="preserve">(DIE) </w:t>
      </w:r>
      <w:r w:rsidRPr="008F3A55">
        <w:rPr>
          <w:b/>
        </w:rPr>
        <w:t>FÜR DIE CHARGEN</w:t>
      </w:r>
      <w:smartTag w:uri="urn:schemas-microsoft-com:office:smarttags" w:element="PersonName">
        <w:r w:rsidRPr="008F3A55">
          <w:rPr>
            <w:b/>
          </w:rPr>
          <w:t>FR</w:t>
        </w:r>
      </w:smartTag>
      <w:r w:rsidRPr="008F3A55">
        <w:rPr>
          <w:b/>
        </w:rPr>
        <w:t xml:space="preserve">EIGABE VERANTWORTLICH </w:t>
      </w:r>
      <w:smartTag w:uri="urn:schemas-microsoft-com:office:smarttags" w:element="PersonName">
        <w:r w:rsidRPr="008F3A55">
          <w:rPr>
            <w:b/>
          </w:rPr>
          <w:t>IS</w:t>
        </w:r>
      </w:smartTag>
      <w:r w:rsidRPr="008F3A55">
        <w:rPr>
          <w:b/>
        </w:rPr>
        <w:t>T</w:t>
      </w:r>
      <w:r w:rsidR="00482CCF" w:rsidRPr="008F3A55">
        <w:rPr>
          <w:b/>
        </w:rPr>
        <w:t xml:space="preserve"> (SIND)</w:t>
      </w:r>
    </w:p>
    <w:p w14:paraId="79E282DB" w14:textId="77777777" w:rsidR="00532334" w:rsidRPr="008F3A55" w:rsidRDefault="00532334" w:rsidP="00532334">
      <w:pPr>
        <w:suppressLineNumbers/>
        <w:ind w:left="567" w:hanging="567"/>
      </w:pPr>
    </w:p>
    <w:p w14:paraId="01C2FA28" w14:textId="77777777" w:rsidR="00532334" w:rsidRPr="008F3A55" w:rsidRDefault="00532334" w:rsidP="00532334">
      <w:pPr>
        <w:suppressLineNumbers/>
        <w:ind w:left="1701" w:right="1416" w:hanging="708"/>
      </w:pPr>
      <w:r w:rsidRPr="008F3A55">
        <w:rPr>
          <w:b/>
        </w:rPr>
        <w:t>B.</w:t>
      </w:r>
      <w:r w:rsidRPr="008F3A55">
        <w:rPr>
          <w:b/>
        </w:rPr>
        <w:tab/>
        <w:t>BEDINGUNGEN ODER EINSCHRÄNKUNGEN FÜR DIE A</w:t>
      </w:r>
      <w:smartTag w:uri="urn:schemas-microsoft-com:office:smarttags" w:element="PersonName">
        <w:r w:rsidRPr="008F3A55">
          <w:rPr>
            <w:b/>
          </w:rPr>
          <w:t>BG</w:t>
        </w:r>
      </w:smartTag>
      <w:r w:rsidRPr="008F3A55">
        <w:rPr>
          <w:b/>
        </w:rPr>
        <w:t xml:space="preserve">ABE UND </w:t>
      </w:r>
      <w:smartTag w:uri="urn:schemas-microsoft-com:office:smarttags" w:element="PersonName">
        <w:r w:rsidRPr="008F3A55">
          <w:rPr>
            <w:b/>
          </w:rPr>
          <w:t>DE</w:t>
        </w:r>
      </w:smartTag>
      <w:r w:rsidRPr="008F3A55">
        <w:rPr>
          <w:b/>
        </w:rPr>
        <w:t>N GEBRAUCH</w:t>
      </w:r>
    </w:p>
    <w:p w14:paraId="300387E8" w14:textId="77777777" w:rsidR="00532334" w:rsidRPr="008F3A55" w:rsidRDefault="00532334" w:rsidP="00532334">
      <w:pPr>
        <w:suppressLineNumbers/>
        <w:ind w:left="567" w:hanging="567"/>
      </w:pPr>
    </w:p>
    <w:p w14:paraId="12818BAE" w14:textId="77777777" w:rsidR="00532334" w:rsidRPr="008F3A55" w:rsidRDefault="00532334" w:rsidP="00532334">
      <w:pPr>
        <w:tabs>
          <w:tab w:val="left" w:pos="-720"/>
        </w:tabs>
        <w:suppressAutoHyphens/>
        <w:ind w:left="1701" w:right="1410" w:hanging="708"/>
        <w:rPr>
          <w:b/>
        </w:rPr>
      </w:pPr>
      <w:r w:rsidRPr="008F3A55">
        <w:rPr>
          <w:b/>
        </w:rPr>
        <w:t>C.</w:t>
      </w:r>
      <w:r w:rsidRPr="008F3A55">
        <w:rPr>
          <w:b/>
        </w:rPr>
        <w:tab/>
        <w:t>SONSTIGE BEDINGUNGEN UND AUFLAGEN DER GENEHMIGUNG FÜR DAS INVERKEHRBRINGEN</w:t>
      </w:r>
    </w:p>
    <w:p w14:paraId="0ED845C4" w14:textId="77777777" w:rsidR="00532334" w:rsidRPr="008F3A55" w:rsidRDefault="00532334" w:rsidP="00532334">
      <w:pPr>
        <w:tabs>
          <w:tab w:val="left" w:pos="-720"/>
        </w:tabs>
        <w:suppressAutoHyphens/>
        <w:ind w:left="1701" w:right="1410" w:hanging="708"/>
        <w:rPr>
          <w:b/>
        </w:rPr>
      </w:pPr>
    </w:p>
    <w:p w14:paraId="19F9227C" w14:textId="77777777" w:rsidR="008D66A8" w:rsidRPr="008F3A55" w:rsidRDefault="008D66A8" w:rsidP="008D66A8">
      <w:pPr>
        <w:tabs>
          <w:tab w:val="left" w:pos="-720"/>
        </w:tabs>
        <w:suppressAutoHyphens/>
        <w:ind w:left="1701" w:right="1410" w:hanging="708"/>
        <w:rPr>
          <w:b/>
          <w:szCs w:val="24"/>
        </w:rPr>
      </w:pPr>
      <w:r w:rsidRPr="008F3A55">
        <w:rPr>
          <w:b/>
          <w:noProof/>
          <w:szCs w:val="24"/>
        </w:rPr>
        <w:t>D.</w:t>
      </w:r>
      <w:r w:rsidRPr="008F3A55">
        <w:rPr>
          <w:b/>
          <w:szCs w:val="24"/>
        </w:rPr>
        <w:tab/>
      </w:r>
      <w:r w:rsidRPr="008F3A55">
        <w:rPr>
          <w:b/>
          <w:noProof/>
          <w:szCs w:val="24"/>
        </w:rPr>
        <w:t>BEDINGUNGEN ODER EINSCHRÄNKUNGEN FÜR DIE SICHERE UND WIRKSAME ANWENDUNG DES ARZNEIMITTELS</w:t>
      </w:r>
      <w:r w:rsidRPr="008F3A55">
        <w:rPr>
          <w:b/>
          <w:szCs w:val="24"/>
        </w:rPr>
        <w:t xml:space="preserve"> </w:t>
      </w:r>
    </w:p>
    <w:p w14:paraId="05AC9DF5" w14:textId="77777777" w:rsidR="00532334" w:rsidRPr="008F3A55" w:rsidRDefault="00532334" w:rsidP="00532334">
      <w:pPr>
        <w:tabs>
          <w:tab w:val="left" w:pos="-720"/>
        </w:tabs>
        <w:suppressAutoHyphens/>
        <w:ind w:left="1701" w:right="1410" w:hanging="708"/>
      </w:pPr>
    </w:p>
    <w:p w14:paraId="4A34683D" w14:textId="77777777" w:rsidR="00532334" w:rsidRPr="008F3A55" w:rsidRDefault="00532334" w:rsidP="00532334">
      <w:pPr>
        <w:suppressLineNumbers/>
        <w:ind w:left="567" w:hanging="567"/>
        <w:rPr>
          <w:noProof/>
          <w:szCs w:val="24"/>
        </w:rPr>
      </w:pPr>
    </w:p>
    <w:p w14:paraId="578FDAC1" w14:textId="77777777" w:rsidR="0084126F" w:rsidRPr="008F3A55" w:rsidRDefault="0084126F">
      <w:pPr>
        <w:ind w:left="1701" w:right="1416" w:hanging="567"/>
      </w:pPr>
    </w:p>
    <w:p w14:paraId="44C7FBD9" w14:textId="77777777" w:rsidR="0084126F" w:rsidRPr="008F3A55" w:rsidRDefault="0084126F" w:rsidP="0025721F">
      <w:pPr>
        <w:pStyle w:val="TitleB"/>
        <w:jc w:val="left"/>
      </w:pPr>
      <w:r w:rsidRPr="008F3A55">
        <w:br w:type="page"/>
      </w:r>
      <w:r w:rsidRPr="008F3A55">
        <w:lastRenderedPageBreak/>
        <w:t>A.</w:t>
      </w:r>
      <w:r w:rsidRPr="008F3A55">
        <w:tab/>
      </w:r>
      <w:r w:rsidR="008D66A8" w:rsidRPr="008F3A55">
        <w:t>HERSTELLER DES WIRKSTOFFS</w:t>
      </w:r>
      <w:r w:rsidR="00482CCF" w:rsidRPr="008F3A55">
        <w:t>/DER WIRKSTOFFE</w:t>
      </w:r>
      <w:r w:rsidR="008D66A8" w:rsidRPr="008F3A55">
        <w:t xml:space="preserve"> BIOLOGISCHEN URSPRUNGS UND HERSTELLER, DER </w:t>
      </w:r>
      <w:r w:rsidR="00482CCF" w:rsidRPr="008F3A55">
        <w:t xml:space="preserve">(DIE) </w:t>
      </w:r>
      <w:r w:rsidR="008D66A8" w:rsidRPr="008F3A55">
        <w:t>FÜR DIE CHARGENFREIGABE VERANTWORTLICH IST</w:t>
      </w:r>
      <w:r w:rsidR="00482CCF" w:rsidRPr="008F3A55">
        <w:t xml:space="preserve"> (SIND)</w:t>
      </w:r>
    </w:p>
    <w:p w14:paraId="47159696" w14:textId="77777777" w:rsidR="0084126F" w:rsidRDefault="0084126F" w:rsidP="0025721F">
      <w:pPr>
        <w:numPr>
          <w:ilvl w:val="12"/>
          <w:numId w:val="0"/>
        </w:numPr>
        <w:ind w:right="1416"/>
      </w:pPr>
    </w:p>
    <w:p w14:paraId="3412994C" w14:textId="77777777" w:rsidR="008B268D" w:rsidRPr="008F3A55" w:rsidRDefault="008B268D" w:rsidP="0025721F">
      <w:pPr>
        <w:numPr>
          <w:ilvl w:val="12"/>
          <w:numId w:val="0"/>
        </w:numPr>
        <w:ind w:right="1416"/>
      </w:pPr>
    </w:p>
    <w:p w14:paraId="223EE1C5" w14:textId="77777777" w:rsidR="0084126F" w:rsidRPr="008F3A55" w:rsidRDefault="0084126F" w:rsidP="0025721F">
      <w:pPr>
        <w:numPr>
          <w:ilvl w:val="12"/>
          <w:numId w:val="0"/>
        </w:numPr>
        <w:outlineLvl w:val="0"/>
        <w:rPr>
          <w:u w:val="single"/>
        </w:rPr>
      </w:pPr>
      <w:r w:rsidRPr="008F3A55">
        <w:rPr>
          <w:u w:val="single"/>
        </w:rPr>
        <w:t xml:space="preserve">Name und Anschrift des </w:t>
      </w:r>
      <w:r w:rsidR="00482CCF" w:rsidRPr="008F3A55">
        <w:rPr>
          <w:u w:val="single"/>
        </w:rPr>
        <w:t xml:space="preserve">(der) </w:t>
      </w:r>
      <w:r w:rsidRPr="008F3A55">
        <w:rPr>
          <w:u w:val="single"/>
        </w:rPr>
        <w:t>Hersteller</w:t>
      </w:r>
      <w:r w:rsidR="00482CCF" w:rsidRPr="008F3A55">
        <w:rPr>
          <w:u w:val="single"/>
        </w:rPr>
        <w:t>(</w:t>
      </w:r>
      <w:r w:rsidRPr="008F3A55">
        <w:rPr>
          <w:u w:val="single"/>
        </w:rPr>
        <w:t>s</w:t>
      </w:r>
      <w:r w:rsidR="00482CCF" w:rsidRPr="008F3A55">
        <w:rPr>
          <w:u w:val="single"/>
        </w:rPr>
        <w:t>)</w:t>
      </w:r>
      <w:r w:rsidRPr="008F3A55">
        <w:rPr>
          <w:u w:val="single"/>
        </w:rPr>
        <w:t xml:space="preserve"> des </w:t>
      </w:r>
      <w:r w:rsidR="00722972" w:rsidRPr="008F3A55">
        <w:rPr>
          <w:u w:val="single"/>
        </w:rPr>
        <w:t>Wirkstoffs</w:t>
      </w:r>
      <w:r w:rsidR="00482CCF" w:rsidRPr="008F3A55">
        <w:rPr>
          <w:u w:val="single"/>
        </w:rPr>
        <w:t>/der Wirkstoffe</w:t>
      </w:r>
      <w:r w:rsidR="00722972" w:rsidRPr="008F3A55">
        <w:rPr>
          <w:u w:val="single"/>
        </w:rPr>
        <w:t xml:space="preserve"> </w:t>
      </w:r>
      <w:r w:rsidRPr="008F3A55">
        <w:rPr>
          <w:u w:val="single"/>
        </w:rPr>
        <w:t>biologischen Ursprungs</w:t>
      </w:r>
    </w:p>
    <w:p w14:paraId="6167FDE8" w14:textId="77777777" w:rsidR="0084126F" w:rsidRPr="008F3A55" w:rsidRDefault="0084126F" w:rsidP="0025721F">
      <w:pPr>
        <w:numPr>
          <w:ilvl w:val="12"/>
          <w:numId w:val="0"/>
        </w:numPr>
        <w:ind w:right="1416"/>
      </w:pPr>
    </w:p>
    <w:p w14:paraId="6D84A816" w14:textId="77777777" w:rsidR="00482CCF" w:rsidRPr="001009B3" w:rsidRDefault="00482CCF" w:rsidP="00482CCF">
      <w:pPr>
        <w:rPr>
          <w:noProof/>
          <w:szCs w:val="22"/>
          <w:lang w:val="en-GB"/>
        </w:rPr>
      </w:pPr>
      <w:r w:rsidRPr="001009B3">
        <w:rPr>
          <w:noProof/>
          <w:szCs w:val="22"/>
          <w:lang w:val="en-GB"/>
        </w:rPr>
        <w:t>Intas Pharmaceuticals Ltd.</w:t>
      </w:r>
    </w:p>
    <w:p w14:paraId="15314908" w14:textId="77777777" w:rsidR="00482CCF" w:rsidRPr="001009B3" w:rsidRDefault="00482CCF" w:rsidP="00482CCF">
      <w:pPr>
        <w:rPr>
          <w:noProof/>
          <w:szCs w:val="22"/>
          <w:lang w:val="en-GB"/>
        </w:rPr>
      </w:pPr>
      <w:r w:rsidRPr="001009B3">
        <w:rPr>
          <w:noProof/>
          <w:szCs w:val="22"/>
          <w:lang w:val="en-GB"/>
        </w:rPr>
        <w:t>Plot no: 423/P/A</w:t>
      </w:r>
    </w:p>
    <w:p w14:paraId="1ECB8742" w14:textId="77777777" w:rsidR="00482CCF" w:rsidRPr="001009B3" w:rsidRDefault="00482CCF" w:rsidP="00482CCF">
      <w:pPr>
        <w:rPr>
          <w:noProof/>
          <w:szCs w:val="22"/>
          <w:lang w:val="en-GB"/>
        </w:rPr>
      </w:pPr>
      <w:r w:rsidRPr="001009B3">
        <w:rPr>
          <w:noProof/>
          <w:szCs w:val="22"/>
          <w:lang w:val="en-GB"/>
        </w:rPr>
        <w:t>Sarkhej Bavla Highway</w:t>
      </w:r>
    </w:p>
    <w:p w14:paraId="0110B02B" w14:textId="77777777" w:rsidR="00482CCF" w:rsidRPr="001009B3" w:rsidRDefault="00482CCF" w:rsidP="00482CCF">
      <w:pPr>
        <w:rPr>
          <w:noProof/>
          <w:szCs w:val="22"/>
          <w:lang w:val="en-GB"/>
        </w:rPr>
      </w:pPr>
      <w:r w:rsidRPr="001009B3">
        <w:rPr>
          <w:noProof/>
          <w:szCs w:val="22"/>
          <w:lang w:val="en-GB"/>
        </w:rPr>
        <w:t>Village Moraiya; Taluka Sanand,</w:t>
      </w:r>
    </w:p>
    <w:p w14:paraId="78431625" w14:textId="77777777" w:rsidR="00482CCF" w:rsidRPr="008F3A55" w:rsidRDefault="00482CCF" w:rsidP="00482CCF">
      <w:pPr>
        <w:rPr>
          <w:noProof/>
          <w:szCs w:val="22"/>
        </w:rPr>
      </w:pPr>
      <w:r w:rsidRPr="008F3A55">
        <w:rPr>
          <w:noProof/>
          <w:szCs w:val="22"/>
        </w:rPr>
        <w:t>Ahmedabad – 382213 Gujarat</w:t>
      </w:r>
    </w:p>
    <w:p w14:paraId="40B56FF2" w14:textId="77777777" w:rsidR="0084126F" w:rsidRPr="008F3A55" w:rsidRDefault="00482CCF" w:rsidP="00482CCF">
      <w:pPr>
        <w:numPr>
          <w:ilvl w:val="12"/>
          <w:numId w:val="0"/>
        </w:numPr>
        <w:ind w:right="-285"/>
      </w:pPr>
      <w:r w:rsidRPr="008F3A55">
        <w:rPr>
          <w:noProof/>
          <w:szCs w:val="22"/>
        </w:rPr>
        <w:t xml:space="preserve">Indien  </w:t>
      </w:r>
    </w:p>
    <w:p w14:paraId="0B946884" w14:textId="77777777" w:rsidR="00536C97" w:rsidRPr="008F3A55" w:rsidRDefault="00536C97" w:rsidP="0025721F">
      <w:pPr>
        <w:numPr>
          <w:ilvl w:val="12"/>
          <w:numId w:val="0"/>
        </w:numPr>
      </w:pPr>
    </w:p>
    <w:p w14:paraId="577A3C03" w14:textId="77777777" w:rsidR="0084126F" w:rsidRPr="008F3A55" w:rsidRDefault="0084126F" w:rsidP="0025721F">
      <w:pPr>
        <w:numPr>
          <w:ilvl w:val="12"/>
          <w:numId w:val="0"/>
        </w:numPr>
        <w:outlineLvl w:val="0"/>
        <w:rPr>
          <w:u w:val="single"/>
        </w:rPr>
      </w:pPr>
      <w:r w:rsidRPr="008F3A55">
        <w:rPr>
          <w:u w:val="single"/>
        </w:rPr>
        <w:t xml:space="preserve">Name und Anschrift </w:t>
      </w:r>
      <w:r w:rsidR="00482CCF" w:rsidRPr="008F3A55">
        <w:rPr>
          <w:u w:val="single"/>
        </w:rPr>
        <w:t>des (der) Hersteller(s), der (die) für die Chargenfreigabe verantwortlich ist (sind)</w:t>
      </w:r>
    </w:p>
    <w:p w14:paraId="075D1171" w14:textId="77777777" w:rsidR="0084126F" w:rsidRPr="008F3A55" w:rsidRDefault="0084126F" w:rsidP="0025721F">
      <w:pPr>
        <w:numPr>
          <w:ilvl w:val="12"/>
          <w:numId w:val="0"/>
        </w:numPr>
      </w:pPr>
    </w:p>
    <w:p w14:paraId="1872C111" w14:textId="2A445E7C" w:rsidR="00482CCF" w:rsidRPr="001009B3" w:rsidDel="008B268D" w:rsidRDefault="00482CCF" w:rsidP="00482CCF">
      <w:pPr>
        <w:pStyle w:val="Default"/>
        <w:rPr>
          <w:del w:id="10" w:author="Author"/>
          <w:sz w:val="22"/>
          <w:szCs w:val="22"/>
          <w:lang w:val="de-DE"/>
        </w:rPr>
      </w:pPr>
      <w:del w:id="11" w:author="Author">
        <w:r w:rsidRPr="001009B3" w:rsidDel="008B268D">
          <w:rPr>
            <w:bCs/>
            <w:sz w:val="22"/>
            <w:szCs w:val="22"/>
            <w:lang w:val="de-DE"/>
          </w:rPr>
          <w:delText>Accord Healthcare BV, N</w:delText>
        </w:r>
        <w:r w:rsidR="008869BC" w:rsidRPr="001009B3" w:rsidDel="008B268D">
          <w:rPr>
            <w:bCs/>
            <w:sz w:val="22"/>
            <w:szCs w:val="22"/>
            <w:lang w:val="de-DE"/>
          </w:rPr>
          <w:delText>iederlande</w:delText>
        </w:r>
        <w:r w:rsidRPr="001009B3" w:rsidDel="008B268D">
          <w:rPr>
            <w:bCs/>
            <w:sz w:val="22"/>
            <w:szCs w:val="22"/>
            <w:lang w:val="de-DE"/>
          </w:rPr>
          <w:delText xml:space="preserve"> </w:delText>
        </w:r>
      </w:del>
    </w:p>
    <w:p w14:paraId="056578AE" w14:textId="68021CAA" w:rsidR="00482CCF" w:rsidRPr="001009B3" w:rsidDel="008B268D" w:rsidRDefault="00482CCF" w:rsidP="00482CCF">
      <w:pPr>
        <w:pStyle w:val="Default"/>
        <w:rPr>
          <w:del w:id="12" w:author="Author"/>
          <w:lang w:val="de-DE"/>
        </w:rPr>
      </w:pPr>
      <w:del w:id="13" w:author="Author">
        <w:r w:rsidRPr="001009B3" w:rsidDel="008B268D">
          <w:rPr>
            <w:sz w:val="23"/>
            <w:szCs w:val="23"/>
            <w:lang w:val="de-DE"/>
          </w:rPr>
          <w:delText>Winthontlaan 200, Utrecht, 3526KV, Niederlande</w:delText>
        </w:r>
      </w:del>
    </w:p>
    <w:p w14:paraId="20D353F9" w14:textId="77777777" w:rsidR="00482CCF" w:rsidRPr="008F3A55" w:rsidRDefault="00482CCF" w:rsidP="00482CCF">
      <w:pPr>
        <w:rPr>
          <w:noProof/>
          <w:szCs w:val="22"/>
        </w:rPr>
      </w:pPr>
    </w:p>
    <w:p w14:paraId="66494A1A" w14:textId="77777777" w:rsidR="00482CCF" w:rsidRPr="001009B3" w:rsidRDefault="00482CCF" w:rsidP="00482CCF">
      <w:pPr>
        <w:rPr>
          <w:noProof/>
          <w:szCs w:val="22"/>
          <w:lang w:val="en-GB"/>
        </w:rPr>
      </w:pPr>
      <w:r w:rsidRPr="001009B3">
        <w:rPr>
          <w:noProof/>
          <w:szCs w:val="22"/>
          <w:lang w:val="en-GB"/>
        </w:rPr>
        <w:t xml:space="preserve">Accord Healthcare Polska Sp.z o.o., </w:t>
      </w:r>
    </w:p>
    <w:p w14:paraId="24ACAEB3" w14:textId="77777777" w:rsidR="00482CCF" w:rsidRPr="008F3A55" w:rsidRDefault="00482CCF" w:rsidP="00482CCF">
      <w:pPr>
        <w:rPr>
          <w:noProof/>
          <w:szCs w:val="22"/>
        </w:rPr>
      </w:pPr>
      <w:r w:rsidRPr="008F3A55">
        <w:rPr>
          <w:noProof/>
          <w:szCs w:val="22"/>
        </w:rPr>
        <w:t>ul. Lutomierska 50,</w:t>
      </w:r>
    </w:p>
    <w:p w14:paraId="0FB6C80C" w14:textId="77777777" w:rsidR="00482CCF" w:rsidRPr="008F3A55" w:rsidRDefault="00482CCF" w:rsidP="00482CCF">
      <w:pPr>
        <w:rPr>
          <w:noProof/>
          <w:szCs w:val="22"/>
        </w:rPr>
      </w:pPr>
      <w:r w:rsidRPr="008F3A55">
        <w:rPr>
          <w:noProof/>
          <w:szCs w:val="22"/>
        </w:rPr>
        <w:t xml:space="preserve">95-200 Pabianice, </w:t>
      </w:r>
    </w:p>
    <w:p w14:paraId="72251E9E" w14:textId="77777777" w:rsidR="002A4DB3" w:rsidRPr="001009B3" w:rsidRDefault="00482CCF" w:rsidP="00482CCF">
      <w:pPr>
        <w:numPr>
          <w:ilvl w:val="12"/>
          <w:numId w:val="0"/>
        </w:numPr>
      </w:pPr>
      <w:r w:rsidRPr="008F3A55">
        <w:rPr>
          <w:noProof/>
          <w:szCs w:val="22"/>
        </w:rPr>
        <w:t>Polen</w:t>
      </w:r>
    </w:p>
    <w:p w14:paraId="15147E53" w14:textId="77777777" w:rsidR="00A1358A" w:rsidRPr="001009B3" w:rsidRDefault="00A1358A" w:rsidP="0025721F">
      <w:pPr>
        <w:numPr>
          <w:ilvl w:val="12"/>
          <w:numId w:val="0"/>
        </w:numPr>
      </w:pPr>
    </w:p>
    <w:p w14:paraId="4E3EF16C" w14:textId="77777777" w:rsidR="00132F58" w:rsidRPr="008F3A55" w:rsidRDefault="00132F58" w:rsidP="00132F58">
      <w:pPr>
        <w:rPr>
          <w:noProof/>
          <w:szCs w:val="22"/>
        </w:rPr>
      </w:pPr>
      <w:r w:rsidRPr="008F3A55">
        <w:t>In der Druckversion der Packungsbeilage des Arzneimittels müssen Name und Anschrift des Herstellers, der für die Freigabe der betreffenden Charge verantwortlich ist, angegeben werden</w:t>
      </w:r>
      <w:r w:rsidRPr="001009B3">
        <w:rPr>
          <w:noProof/>
          <w:szCs w:val="22"/>
        </w:rPr>
        <w:t>.</w:t>
      </w:r>
    </w:p>
    <w:p w14:paraId="5FC089B5" w14:textId="77777777" w:rsidR="00132F58" w:rsidRDefault="00132F58">
      <w:pPr>
        <w:pStyle w:val="TitleB"/>
        <w:jc w:val="left"/>
      </w:pPr>
    </w:p>
    <w:p w14:paraId="24B746B0" w14:textId="77777777" w:rsidR="00CE0D62" w:rsidRPr="008F3A55" w:rsidRDefault="00CE0D62">
      <w:pPr>
        <w:pStyle w:val="TitleB"/>
        <w:jc w:val="left"/>
      </w:pPr>
    </w:p>
    <w:p w14:paraId="786FDDE9" w14:textId="77777777" w:rsidR="00854370" w:rsidRPr="008F3A55" w:rsidRDefault="00854370" w:rsidP="009212B3">
      <w:pPr>
        <w:pStyle w:val="TitleB"/>
        <w:jc w:val="left"/>
      </w:pPr>
      <w:r w:rsidRPr="008F3A55">
        <w:t>B.</w:t>
      </w:r>
      <w:r w:rsidRPr="008F3A55">
        <w:tab/>
        <w:t>BEDINGUNGEN ODER EINSCHRÄNKUNGEN FÜR DIE ABGABE UND DEN GEBRAUCH</w:t>
      </w:r>
    </w:p>
    <w:p w14:paraId="76A128D4" w14:textId="77777777" w:rsidR="00854370" w:rsidRPr="008F3A55" w:rsidRDefault="00854370" w:rsidP="00854370">
      <w:pPr>
        <w:suppressLineNumbers/>
        <w:rPr>
          <w:szCs w:val="24"/>
        </w:rPr>
      </w:pPr>
    </w:p>
    <w:p w14:paraId="1FA85084" w14:textId="77777777" w:rsidR="00854370" w:rsidRPr="008F3A55" w:rsidRDefault="00854370" w:rsidP="00854370">
      <w:pPr>
        <w:numPr>
          <w:ilvl w:val="12"/>
          <w:numId w:val="0"/>
        </w:numPr>
        <w:suppressLineNumbers/>
        <w:rPr>
          <w:szCs w:val="24"/>
        </w:rPr>
      </w:pPr>
      <w:r w:rsidRPr="008F3A55">
        <w:rPr>
          <w:noProof/>
          <w:szCs w:val="24"/>
        </w:rPr>
        <w:t>Arzneimittel, das der Verschreibungspflicht unterliegt.</w:t>
      </w:r>
    </w:p>
    <w:p w14:paraId="1725A967" w14:textId="77777777" w:rsidR="00854370" w:rsidRDefault="00854370" w:rsidP="00854370">
      <w:pPr>
        <w:suppressLineNumbers/>
        <w:ind w:right="567"/>
        <w:rPr>
          <w:szCs w:val="24"/>
        </w:rPr>
      </w:pPr>
    </w:p>
    <w:p w14:paraId="488FD5E5" w14:textId="77777777" w:rsidR="008B268D" w:rsidRPr="008F3A55" w:rsidRDefault="008B268D" w:rsidP="00854370">
      <w:pPr>
        <w:suppressLineNumbers/>
        <w:ind w:right="567"/>
        <w:rPr>
          <w:szCs w:val="24"/>
        </w:rPr>
      </w:pPr>
    </w:p>
    <w:p w14:paraId="1AE098E8" w14:textId="77777777" w:rsidR="00A1358A" w:rsidRPr="008F3A55" w:rsidRDefault="00A1358A" w:rsidP="00854370">
      <w:pPr>
        <w:suppressLineNumbers/>
        <w:ind w:right="567"/>
        <w:rPr>
          <w:szCs w:val="24"/>
        </w:rPr>
      </w:pPr>
    </w:p>
    <w:p w14:paraId="3556B082" w14:textId="77777777" w:rsidR="00854370" w:rsidRPr="008F3A55" w:rsidRDefault="00854370" w:rsidP="009212B3">
      <w:pPr>
        <w:pStyle w:val="TitleB"/>
        <w:jc w:val="left"/>
      </w:pPr>
      <w:r w:rsidRPr="008F3A55">
        <w:t>C.</w:t>
      </w:r>
      <w:r w:rsidRPr="008F3A55">
        <w:tab/>
        <w:t>SONSTIGE BEDINGUNGEN UND AUFLAGEN FÜR DIE GENEHMIGUNG FÜR DAS INVERKEHRBRINGEN</w:t>
      </w:r>
    </w:p>
    <w:p w14:paraId="59BE35DB" w14:textId="77777777" w:rsidR="00854370" w:rsidRPr="008F3A55" w:rsidRDefault="00854370" w:rsidP="00854370">
      <w:pPr>
        <w:suppressLineNumbers/>
        <w:ind w:right="-1"/>
        <w:rPr>
          <w:i/>
          <w:noProof/>
          <w:szCs w:val="24"/>
          <w:u w:val="single"/>
        </w:rPr>
      </w:pPr>
    </w:p>
    <w:p w14:paraId="7124E919" w14:textId="77777777" w:rsidR="00854370" w:rsidRPr="008F3A55" w:rsidRDefault="00854370" w:rsidP="001009B3">
      <w:pPr>
        <w:numPr>
          <w:ilvl w:val="0"/>
          <w:numId w:val="34"/>
        </w:numPr>
        <w:suppressLineNumbers/>
        <w:tabs>
          <w:tab w:val="left" w:pos="567"/>
        </w:tabs>
        <w:spacing w:line="260" w:lineRule="exact"/>
        <w:ind w:right="-1" w:hanging="720"/>
        <w:rPr>
          <w:b/>
          <w:szCs w:val="24"/>
        </w:rPr>
      </w:pPr>
      <w:r w:rsidRPr="008F3A55">
        <w:rPr>
          <w:b/>
          <w:szCs w:val="24"/>
        </w:rPr>
        <w:t xml:space="preserve">Regelmäßig aktualisierte Unbedenklichkeitsberichte </w:t>
      </w:r>
      <w:r w:rsidR="00D465CD" w:rsidRPr="008F3A55">
        <w:rPr>
          <w:b/>
          <w:szCs w:val="24"/>
        </w:rPr>
        <w:t>[Periodic Safety Update Reports (PSURs)]</w:t>
      </w:r>
    </w:p>
    <w:p w14:paraId="300F5C6B" w14:textId="77777777" w:rsidR="00854370" w:rsidRPr="008F3A55" w:rsidRDefault="00854370" w:rsidP="00854370">
      <w:pPr>
        <w:suppressLineNumbers/>
        <w:tabs>
          <w:tab w:val="left" w:pos="0"/>
        </w:tabs>
        <w:ind w:right="567"/>
        <w:rPr>
          <w:szCs w:val="24"/>
        </w:rPr>
      </w:pPr>
    </w:p>
    <w:p w14:paraId="585943EB" w14:textId="77777777" w:rsidR="00854370" w:rsidRPr="008F3A55" w:rsidRDefault="00276D87" w:rsidP="00854370">
      <w:pPr>
        <w:suppressLineNumbers/>
        <w:tabs>
          <w:tab w:val="left" w:pos="0"/>
        </w:tabs>
        <w:ind w:right="567"/>
        <w:rPr>
          <w:i/>
          <w:szCs w:val="24"/>
        </w:rPr>
      </w:pPr>
      <w:r w:rsidRPr="008F3A55">
        <w:t xml:space="preserve">Die Anforderungen an die Einreichung von </w:t>
      </w:r>
      <w:r w:rsidR="00D465CD" w:rsidRPr="008F3A55">
        <w:t xml:space="preserve">PSURs </w:t>
      </w:r>
      <w:r w:rsidRPr="008F3A55">
        <w:t>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738F8069" w14:textId="77777777" w:rsidR="00854370" w:rsidRPr="008F3A55" w:rsidRDefault="00854370" w:rsidP="00854370">
      <w:pPr>
        <w:suppressLineNumbers/>
        <w:tabs>
          <w:tab w:val="left" w:pos="0"/>
        </w:tabs>
        <w:ind w:right="567"/>
        <w:rPr>
          <w:i/>
          <w:szCs w:val="24"/>
        </w:rPr>
      </w:pPr>
    </w:p>
    <w:p w14:paraId="633E2784" w14:textId="77777777" w:rsidR="00A1358A" w:rsidRPr="008F3A55" w:rsidRDefault="00A1358A" w:rsidP="00854370">
      <w:pPr>
        <w:suppressLineNumbers/>
        <w:tabs>
          <w:tab w:val="left" w:pos="0"/>
        </w:tabs>
        <w:ind w:right="567"/>
        <w:rPr>
          <w:i/>
          <w:szCs w:val="24"/>
        </w:rPr>
      </w:pPr>
    </w:p>
    <w:p w14:paraId="627ED808" w14:textId="77777777" w:rsidR="00854370" w:rsidRPr="008F3A55" w:rsidRDefault="00854370" w:rsidP="009212B3">
      <w:pPr>
        <w:pStyle w:val="TitleB"/>
        <w:jc w:val="left"/>
      </w:pPr>
      <w:r w:rsidRPr="008F3A55">
        <w:t>D.</w:t>
      </w:r>
      <w:r w:rsidRPr="008F3A55">
        <w:tab/>
        <w:t>BEDINGUNGEN ODER EINSCHRÄNKUNGEN FÜR DIE SICHERE UND WIRKSAME ANWENDUNG DES ARZNEIMITTELS</w:t>
      </w:r>
    </w:p>
    <w:p w14:paraId="37328605" w14:textId="77777777" w:rsidR="00854370" w:rsidRPr="008F3A55" w:rsidRDefault="00854370" w:rsidP="00854370">
      <w:pPr>
        <w:suppressLineNumbers/>
        <w:ind w:right="-1"/>
        <w:rPr>
          <w:i/>
          <w:szCs w:val="24"/>
          <w:u w:val="single"/>
        </w:rPr>
      </w:pPr>
    </w:p>
    <w:p w14:paraId="284C42DD" w14:textId="77777777" w:rsidR="00854370" w:rsidRPr="008F3A55" w:rsidRDefault="00854370" w:rsidP="00854370">
      <w:pPr>
        <w:numPr>
          <w:ilvl w:val="0"/>
          <w:numId w:val="34"/>
        </w:numPr>
        <w:suppressLineNumbers/>
        <w:tabs>
          <w:tab w:val="left" w:pos="567"/>
        </w:tabs>
        <w:spacing w:line="260" w:lineRule="exact"/>
        <w:ind w:right="-1" w:hanging="720"/>
        <w:rPr>
          <w:b/>
          <w:szCs w:val="24"/>
        </w:rPr>
      </w:pPr>
      <w:r w:rsidRPr="008F3A55">
        <w:rPr>
          <w:b/>
          <w:szCs w:val="24"/>
        </w:rPr>
        <w:t>Risikomanagement-Plan (RMP)</w:t>
      </w:r>
    </w:p>
    <w:p w14:paraId="10ADD1FC" w14:textId="77777777" w:rsidR="00854370" w:rsidRPr="008F3A55" w:rsidRDefault="00854370" w:rsidP="00854370">
      <w:pPr>
        <w:suppressLineNumbers/>
        <w:ind w:left="720" w:right="-1"/>
        <w:rPr>
          <w:b/>
          <w:szCs w:val="24"/>
        </w:rPr>
      </w:pPr>
    </w:p>
    <w:p w14:paraId="775D5EC6" w14:textId="77777777" w:rsidR="00854370" w:rsidRPr="008F3A55" w:rsidRDefault="00854370" w:rsidP="00854370">
      <w:pPr>
        <w:suppressLineNumbers/>
        <w:tabs>
          <w:tab w:val="left" w:pos="0"/>
        </w:tabs>
        <w:ind w:right="567"/>
        <w:rPr>
          <w:noProof/>
          <w:szCs w:val="24"/>
        </w:rPr>
      </w:pPr>
      <w:r w:rsidRPr="008F3A55">
        <w:rPr>
          <w:szCs w:val="24"/>
        </w:rPr>
        <w:t>Der Inhaber der Genehmigung für das Inverkehrbringen</w:t>
      </w:r>
      <w:r w:rsidR="00D465CD" w:rsidRPr="008F3A55">
        <w:rPr>
          <w:szCs w:val="24"/>
        </w:rPr>
        <w:t xml:space="preserve"> (MAH)</w:t>
      </w:r>
      <w:r w:rsidRPr="008F3A55">
        <w:rPr>
          <w:szCs w:val="24"/>
        </w:rPr>
        <w:t xml:space="preserve"> führt die notwendigen, im vereinbarten RMP beschriebenen und in Modul 1.8.2 der Zulassung dargelegten Pharmakovigilanzaktivitäten und Maßnahmen sowie alle künftigen vereinbarten Aktualisierungen des RMP durch.</w:t>
      </w:r>
    </w:p>
    <w:p w14:paraId="5409D4E7" w14:textId="77777777" w:rsidR="00A1358A" w:rsidRPr="008F3A55" w:rsidRDefault="00A1358A" w:rsidP="00854370">
      <w:pPr>
        <w:suppressLineNumbers/>
        <w:ind w:right="-1"/>
        <w:rPr>
          <w:szCs w:val="24"/>
        </w:rPr>
      </w:pPr>
    </w:p>
    <w:p w14:paraId="18398F3E" w14:textId="77777777" w:rsidR="00854370" w:rsidRPr="008F3A55" w:rsidRDefault="00854370" w:rsidP="00854370">
      <w:pPr>
        <w:suppressLineNumbers/>
        <w:ind w:right="-1"/>
        <w:rPr>
          <w:i/>
          <w:noProof/>
          <w:szCs w:val="24"/>
        </w:rPr>
      </w:pPr>
      <w:r w:rsidRPr="008F3A55">
        <w:rPr>
          <w:szCs w:val="24"/>
        </w:rPr>
        <w:t>Ein aktualisierter RMP ist außerdem einzureichen:</w:t>
      </w:r>
    </w:p>
    <w:p w14:paraId="7338F185" w14:textId="77777777" w:rsidR="00854370" w:rsidRPr="008F3A55" w:rsidRDefault="00854370" w:rsidP="00854370">
      <w:pPr>
        <w:numPr>
          <w:ilvl w:val="0"/>
          <w:numId w:val="33"/>
        </w:numPr>
        <w:suppressLineNumbers/>
        <w:tabs>
          <w:tab w:val="left" w:pos="567"/>
        </w:tabs>
        <w:spacing w:line="260" w:lineRule="exact"/>
        <w:ind w:right="-1"/>
        <w:rPr>
          <w:i/>
          <w:noProof/>
          <w:szCs w:val="24"/>
        </w:rPr>
      </w:pPr>
      <w:r w:rsidRPr="008F3A55">
        <w:rPr>
          <w:szCs w:val="24"/>
        </w:rPr>
        <w:t>nach Aufforderung durch die Europäische Arzneimittel-Agentur;</w:t>
      </w:r>
    </w:p>
    <w:p w14:paraId="6A967DC4" w14:textId="77777777" w:rsidR="00854370" w:rsidRPr="008F3A55" w:rsidRDefault="00854370" w:rsidP="002B4092">
      <w:pPr>
        <w:numPr>
          <w:ilvl w:val="0"/>
          <w:numId w:val="33"/>
        </w:numPr>
        <w:suppressLineNumbers/>
        <w:tabs>
          <w:tab w:val="clear" w:pos="720"/>
          <w:tab w:val="left" w:pos="567"/>
        </w:tabs>
        <w:spacing w:line="260" w:lineRule="exact"/>
        <w:ind w:left="567" w:right="-1" w:hanging="207"/>
        <w:rPr>
          <w:i/>
          <w:noProof/>
          <w:szCs w:val="24"/>
        </w:rPr>
      </w:pPr>
      <w:r w:rsidRPr="008F3A55">
        <w:rPr>
          <w:szCs w:val="24"/>
        </w:rPr>
        <w:lastRenderedPageBreak/>
        <w:t xml:space="preserve">jedes Mal wenn das Risikomanagement-System geändert wird, insbesondere infolge neuer eingegangener Informationen, die zu einer wesentlichen Änderung des Nutzen-Risiko-Verhältnisses führen können </w:t>
      </w:r>
      <w:r w:rsidR="002B4092" w:rsidRPr="008F3A55">
        <w:rPr>
          <w:szCs w:val="24"/>
        </w:rPr>
        <w:t>oder</w:t>
      </w:r>
      <w:r w:rsidR="00A1358A" w:rsidRPr="008F3A55">
        <w:rPr>
          <w:szCs w:val="24"/>
        </w:rPr>
        <w:t xml:space="preserve"> </w:t>
      </w:r>
      <w:r w:rsidRPr="008F3A55">
        <w:rPr>
          <w:szCs w:val="24"/>
        </w:rPr>
        <w:t>infolge des Erreichens eines wichtigen Meilensteins (in Bezug auf Pharmakovigilanz oder Risikominimierung).</w:t>
      </w:r>
    </w:p>
    <w:p w14:paraId="2A63AB2F" w14:textId="77777777" w:rsidR="0084126F" w:rsidRPr="008F3A55" w:rsidRDefault="0084126F" w:rsidP="004F3E74">
      <w:pPr>
        <w:tabs>
          <w:tab w:val="left" w:pos="720"/>
        </w:tabs>
        <w:autoSpaceDE w:val="0"/>
        <w:autoSpaceDN w:val="0"/>
        <w:adjustRightInd w:val="0"/>
        <w:spacing w:line="260" w:lineRule="exact"/>
        <w:ind w:right="-1"/>
      </w:pPr>
      <w:r w:rsidRPr="008F3A55">
        <w:br w:type="page"/>
      </w:r>
    </w:p>
    <w:p w14:paraId="4CAB01E4" w14:textId="77777777" w:rsidR="0084126F" w:rsidRPr="008F3A55" w:rsidRDefault="0084126F" w:rsidP="00592D03">
      <w:pPr>
        <w:jc w:val="center"/>
      </w:pPr>
    </w:p>
    <w:p w14:paraId="57745D2C" w14:textId="77777777" w:rsidR="0084126F" w:rsidRPr="008F3A55" w:rsidRDefault="0084126F" w:rsidP="00592D03">
      <w:pPr>
        <w:jc w:val="center"/>
      </w:pPr>
    </w:p>
    <w:p w14:paraId="2627368E" w14:textId="77777777" w:rsidR="0084126F" w:rsidRPr="008F3A55" w:rsidRDefault="0084126F" w:rsidP="00592D03">
      <w:pPr>
        <w:jc w:val="center"/>
      </w:pPr>
    </w:p>
    <w:p w14:paraId="4964A9B2" w14:textId="77777777" w:rsidR="0084126F" w:rsidRPr="008F3A55" w:rsidRDefault="0084126F" w:rsidP="00592D03">
      <w:pPr>
        <w:jc w:val="center"/>
      </w:pPr>
    </w:p>
    <w:p w14:paraId="35CEEFC6" w14:textId="77777777" w:rsidR="0084126F" w:rsidRPr="008F3A55" w:rsidRDefault="0084126F" w:rsidP="00592D03">
      <w:pPr>
        <w:jc w:val="center"/>
      </w:pPr>
    </w:p>
    <w:p w14:paraId="5ED15E29" w14:textId="77777777" w:rsidR="0084126F" w:rsidRPr="008F3A55" w:rsidRDefault="0084126F" w:rsidP="00592D03">
      <w:pPr>
        <w:jc w:val="center"/>
      </w:pPr>
    </w:p>
    <w:p w14:paraId="211645EE" w14:textId="77777777" w:rsidR="0084126F" w:rsidRPr="008F3A55" w:rsidRDefault="0084126F" w:rsidP="00592D03">
      <w:pPr>
        <w:jc w:val="center"/>
      </w:pPr>
    </w:p>
    <w:p w14:paraId="6E8578AD" w14:textId="77777777" w:rsidR="0084126F" w:rsidRPr="008F3A55" w:rsidRDefault="0084126F" w:rsidP="00592D03">
      <w:pPr>
        <w:jc w:val="center"/>
      </w:pPr>
    </w:p>
    <w:p w14:paraId="11736E0D" w14:textId="77777777" w:rsidR="0084126F" w:rsidRPr="008F3A55" w:rsidRDefault="0084126F" w:rsidP="00592D03">
      <w:pPr>
        <w:jc w:val="center"/>
      </w:pPr>
    </w:p>
    <w:p w14:paraId="14519D1A" w14:textId="77777777" w:rsidR="0084126F" w:rsidRPr="008F3A55" w:rsidRDefault="0084126F" w:rsidP="00592D03">
      <w:pPr>
        <w:jc w:val="center"/>
      </w:pPr>
    </w:p>
    <w:p w14:paraId="1A04A0A6" w14:textId="77777777" w:rsidR="0084126F" w:rsidRPr="008F3A55" w:rsidRDefault="0084126F" w:rsidP="00592D03">
      <w:pPr>
        <w:jc w:val="center"/>
      </w:pPr>
    </w:p>
    <w:p w14:paraId="3E93CE9B" w14:textId="77777777" w:rsidR="0084126F" w:rsidRPr="008F3A55" w:rsidRDefault="0084126F" w:rsidP="00592D03">
      <w:pPr>
        <w:jc w:val="center"/>
      </w:pPr>
    </w:p>
    <w:p w14:paraId="4769E308" w14:textId="77777777" w:rsidR="0084126F" w:rsidRPr="008F3A55" w:rsidRDefault="0084126F" w:rsidP="00592D03">
      <w:pPr>
        <w:jc w:val="center"/>
      </w:pPr>
    </w:p>
    <w:p w14:paraId="443771C3" w14:textId="77777777" w:rsidR="0084126F" w:rsidRPr="008F3A55" w:rsidRDefault="0084126F" w:rsidP="00592D03">
      <w:pPr>
        <w:jc w:val="center"/>
      </w:pPr>
    </w:p>
    <w:p w14:paraId="1E142719" w14:textId="77777777" w:rsidR="0084126F" w:rsidRPr="008F3A55" w:rsidRDefault="0084126F" w:rsidP="00592D03">
      <w:pPr>
        <w:jc w:val="center"/>
      </w:pPr>
    </w:p>
    <w:p w14:paraId="062CBB15" w14:textId="77777777" w:rsidR="0084126F" w:rsidRPr="008F3A55" w:rsidRDefault="0084126F" w:rsidP="00592D03">
      <w:pPr>
        <w:jc w:val="center"/>
      </w:pPr>
    </w:p>
    <w:p w14:paraId="7D11D5AA" w14:textId="77777777" w:rsidR="0084126F" w:rsidRPr="008F3A55" w:rsidRDefault="0084126F" w:rsidP="00592D03">
      <w:pPr>
        <w:jc w:val="center"/>
      </w:pPr>
    </w:p>
    <w:p w14:paraId="303ECE13" w14:textId="77777777" w:rsidR="0084126F" w:rsidRPr="008F3A55" w:rsidRDefault="0084126F" w:rsidP="00592D03">
      <w:pPr>
        <w:jc w:val="center"/>
      </w:pPr>
    </w:p>
    <w:p w14:paraId="7474775B" w14:textId="77777777" w:rsidR="0084126F" w:rsidRPr="008F3A55" w:rsidRDefault="0084126F" w:rsidP="00592D03">
      <w:pPr>
        <w:jc w:val="center"/>
      </w:pPr>
    </w:p>
    <w:p w14:paraId="3313D0B3" w14:textId="77777777" w:rsidR="0084126F" w:rsidRPr="008F3A55" w:rsidRDefault="0084126F" w:rsidP="00592D03">
      <w:pPr>
        <w:jc w:val="center"/>
      </w:pPr>
    </w:p>
    <w:p w14:paraId="1A3A3992" w14:textId="77777777" w:rsidR="0084126F" w:rsidRPr="008F3A55" w:rsidRDefault="0084126F" w:rsidP="00592D03">
      <w:pPr>
        <w:jc w:val="center"/>
        <w:rPr>
          <w:b/>
        </w:rPr>
      </w:pPr>
    </w:p>
    <w:p w14:paraId="46BF6803" w14:textId="77777777" w:rsidR="0084126F" w:rsidRPr="008F3A55" w:rsidRDefault="0084126F" w:rsidP="00592D03">
      <w:pPr>
        <w:jc w:val="center"/>
        <w:rPr>
          <w:b/>
        </w:rPr>
      </w:pPr>
    </w:p>
    <w:p w14:paraId="380609FD" w14:textId="77777777" w:rsidR="0084126F" w:rsidRPr="008F3A55" w:rsidRDefault="0084126F" w:rsidP="00592D03">
      <w:pPr>
        <w:jc w:val="center"/>
        <w:rPr>
          <w:b/>
        </w:rPr>
      </w:pPr>
      <w:r w:rsidRPr="008F3A55">
        <w:rPr>
          <w:b/>
        </w:rPr>
        <w:t>ANHANG III</w:t>
      </w:r>
    </w:p>
    <w:p w14:paraId="5ABA1303" w14:textId="77777777" w:rsidR="0084126F" w:rsidRPr="008F3A55" w:rsidRDefault="0084126F">
      <w:pPr>
        <w:jc w:val="center"/>
        <w:rPr>
          <w:b/>
        </w:rPr>
      </w:pPr>
    </w:p>
    <w:p w14:paraId="2F784DB5" w14:textId="77777777" w:rsidR="0084126F" w:rsidRPr="008F3A55" w:rsidRDefault="0084126F">
      <w:pPr>
        <w:jc w:val="center"/>
        <w:rPr>
          <w:b/>
        </w:rPr>
      </w:pPr>
      <w:r w:rsidRPr="008F3A55">
        <w:rPr>
          <w:b/>
        </w:rPr>
        <w:t>ETIKETTIERUNG UND PACKUNGSBEILAGE</w:t>
      </w:r>
    </w:p>
    <w:p w14:paraId="3549D6A5" w14:textId="77777777" w:rsidR="0084126F" w:rsidRPr="008F3A55" w:rsidRDefault="0084126F" w:rsidP="00592D03">
      <w:pPr>
        <w:jc w:val="center"/>
      </w:pPr>
    </w:p>
    <w:p w14:paraId="6CBC5320" w14:textId="77777777" w:rsidR="0084126F" w:rsidRPr="008F3A55" w:rsidRDefault="0084126F" w:rsidP="00592D03">
      <w:pPr>
        <w:jc w:val="center"/>
      </w:pPr>
    </w:p>
    <w:p w14:paraId="0FCDF501" w14:textId="77777777" w:rsidR="0084126F" w:rsidRPr="008F3A55" w:rsidRDefault="0084126F" w:rsidP="00592D03">
      <w:pPr>
        <w:jc w:val="center"/>
      </w:pPr>
    </w:p>
    <w:p w14:paraId="6B3CDCEF" w14:textId="77777777" w:rsidR="0084126F" w:rsidRPr="008F3A55" w:rsidRDefault="0084126F" w:rsidP="00592D03">
      <w:pPr>
        <w:jc w:val="center"/>
      </w:pPr>
    </w:p>
    <w:p w14:paraId="18F4B829" w14:textId="77777777" w:rsidR="00592D03" w:rsidRPr="008F3A55" w:rsidRDefault="00592D03" w:rsidP="00592D03">
      <w:pPr>
        <w:jc w:val="center"/>
      </w:pPr>
    </w:p>
    <w:p w14:paraId="7F49AFC4" w14:textId="77777777" w:rsidR="00592D03" w:rsidRPr="008F3A55" w:rsidRDefault="00592D03" w:rsidP="00592D03">
      <w:pPr>
        <w:jc w:val="center"/>
      </w:pPr>
    </w:p>
    <w:p w14:paraId="48E8FF38" w14:textId="77777777" w:rsidR="00592D03" w:rsidRPr="008F3A55" w:rsidRDefault="00592D03" w:rsidP="00592D03">
      <w:pPr>
        <w:jc w:val="center"/>
      </w:pPr>
    </w:p>
    <w:p w14:paraId="2D93DB7D" w14:textId="77777777" w:rsidR="00592D03" w:rsidRPr="008F3A55" w:rsidRDefault="00592D03" w:rsidP="00592D03">
      <w:pPr>
        <w:jc w:val="center"/>
      </w:pPr>
    </w:p>
    <w:p w14:paraId="1C582394" w14:textId="77777777" w:rsidR="00592D03" w:rsidRPr="008F3A55" w:rsidRDefault="00592D03" w:rsidP="00592D03">
      <w:pPr>
        <w:jc w:val="center"/>
      </w:pPr>
    </w:p>
    <w:p w14:paraId="7C599E15" w14:textId="77777777" w:rsidR="00592D03" w:rsidRPr="008F3A55" w:rsidRDefault="00592D03" w:rsidP="00592D03">
      <w:pPr>
        <w:jc w:val="center"/>
      </w:pPr>
    </w:p>
    <w:p w14:paraId="15128A1C" w14:textId="77777777" w:rsidR="00592D03" w:rsidRPr="008F3A55" w:rsidRDefault="00592D03" w:rsidP="00592D03">
      <w:pPr>
        <w:jc w:val="center"/>
      </w:pPr>
    </w:p>
    <w:p w14:paraId="03491F07" w14:textId="77777777" w:rsidR="00592D03" w:rsidRPr="008F3A55" w:rsidRDefault="00592D03" w:rsidP="00592D03">
      <w:pPr>
        <w:jc w:val="center"/>
      </w:pPr>
    </w:p>
    <w:p w14:paraId="273814A1" w14:textId="77777777" w:rsidR="00592D03" w:rsidRPr="008F3A55" w:rsidRDefault="00592D03" w:rsidP="00592D03">
      <w:pPr>
        <w:jc w:val="center"/>
      </w:pPr>
    </w:p>
    <w:p w14:paraId="2D7C2A1A" w14:textId="77777777" w:rsidR="00592D03" w:rsidRPr="008F3A55" w:rsidRDefault="00592D03" w:rsidP="00592D03">
      <w:pPr>
        <w:jc w:val="center"/>
      </w:pPr>
    </w:p>
    <w:p w14:paraId="0F67E81D" w14:textId="77777777" w:rsidR="00592D03" w:rsidRPr="008F3A55" w:rsidRDefault="00592D03" w:rsidP="00592D03">
      <w:pPr>
        <w:jc w:val="center"/>
      </w:pPr>
    </w:p>
    <w:p w14:paraId="20404AA6" w14:textId="77777777" w:rsidR="00592D03" w:rsidRPr="008F3A55" w:rsidRDefault="00592D03" w:rsidP="00592D03">
      <w:pPr>
        <w:jc w:val="center"/>
      </w:pPr>
    </w:p>
    <w:p w14:paraId="5D7C78ED" w14:textId="77777777" w:rsidR="00592D03" w:rsidRPr="008F3A55" w:rsidRDefault="00592D03" w:rsidP="00592D03">
      <w:pPr>
        <w:jc w:val="center"/>
      </w:pPr>
    </w:p>
    <w:p w14:paraId="0B3805E6" w14:textId="77777777" w:rsidR="00592D03" w:rsidRPr="008F3A55" w:rsidRDefault="00592D03" w:rsidP="00592D03">
      <w:pPr>
        <w:jc w:val="center"/>
      </w:pPr>
    </w:p>
    <w:p w14:paraId="7F470E4F" w14:textId="77777777" w:rsidR="00592D03" w:rsidRPr="008F3A55" w:rsidRDefault="00592D03" w:rsidP="00592D03">
      <w:pPr>
        <w:jc w:val="center"/>
      </w:pPr>
    </w:p>
    <w:p w14:paraId="63FCF105" w14:textId="77777777" w:rsidR="00592D03" w:rsidRPr="008F3A55" w:rsidRDefault="00592D03" w:rsidP="00592D03">
      <w:pPr>
        <w:jc w:val="center"/>
      </w:pPr>
    </w:p>
    <w:p w14:paraId="79B744A0" w14:textId="77777777" w:rsidR="0084126F" w:rsidRPr="008F3A55" w:rsidRDefault="0084126F" w:rsidP="00592D03">
      <w:pPr>
        <w:jc w:val="center"/>
      </w:pPr>
    </w:p>
    <w:p w14:paraId="06D098FA" w14:textId="77777777" w:rsidR="0084126F" w:rsidRPr="008F3A55" w:rsidRDefault="0084126F" w:rsidP="00592D03">
      <w:pPr>
        <w:jc w:val="center"/>
      </w:pPr>
    </w:p>
    <w:p w14:paraId="0B896333" w14:textId="77777777" w:rsidR="0084126F" w:rsidRPr="008F3A55" w:rsidRDefault="0084126F">
      <w:pPr>
        <w:jc w:val="center"/>
      </w:pPr>
    </w:p>
    <w:p w14:paraId="30AF4DBB" w14:textId="77777777" w:rsidR="0084126F" w:rsidRPr="008F3A55" w:rsidRDefault="0084126F">
      <w:pPr>
        <w:jc w:val="center"/>
        <w:rPr>
          <w:b/>
        </w:rPr>
      </w:pPr>
    </w:p>
    <w:p w14:paraId="5045CD3C" w14:textId="77777777" w:rsidR="0084126F" w:rsidRPr="008F3A55" w:rsidRDefault="0084126F">
      <w:pPr>
        <w:jc w:val="center"/>
        <w:rPr>
          <w:b/>
        </w:rPr>
      </w:pPr>
    </w:p>
    <w:p w14:paraId="20DF4985" w14:textId="77777777" w:rsidR="0084126F" w:rsidRPr="008F3A55" w:rsidRDefault="0084126F">
      <w:pPr>
        <w:jc w:val="center"/>
        <w:rPr>
          <w:b/>
        </w:rPr>
      </w:pPr>
    </w:p>
    <w:p w14:paraId="31143B2D" w14:textId="77777777" w:rsidR="0084126F" w:rsidRPr="008F3A55" w:rsidRDefault="0084126F">
      <w:pPr>
        <w:jc w:val="center"/>
        <w:rPr>
          <w:b/>
        </w:rPr>
      </w:pPr>
    </w:p>
    <w:p w14:paraId="702EE83D" w14:textId="77777777" w:rsidR="0084126F" w:rsidRPr="008F3A55" w:rsidRDefault="0084126F">
      <w:pPr>
        <w:jc w:val="center"/>
        <w:rPr>
          <w:b/>
        </w:rPr>
      </w:pPr>
    </w:p>
    <w:p w14:paraId="52906385" w14:textId="77777777" w:rsidR="0084126F" w:rsidRPr="008F3A55" w:rsidRDefault="0084126F">
      <w:pPr>
        <w:jc w:val="center"/>
        <w:rPr>
          <w:b/>
        </w:rPr>
      </w:pPr>
    </w:p>
    <w:p w14:paraId="0846CCCC" w14:textId="77777777" w:rsidR="0084126F" w:rsidRPr="008F3A55" w:rsidRDefault="0084126F">
      <w:pPr>
        <w:jc w:val="center"/>
        <w:rPr>
          <w:b/>
        </w:rPr>
      </w:pPr>
    </w:p>
    <w:p w14:paraId="1F2B5BAB" w14:textId="77777777" w:rsidR="0084126F" w:rsidRPr="008F3A55" w:rsidRDefault="0084126F" w:rsidP="00592D03">
      <w:pPr>
        <w:jc w:val="center"/>
      </w:pPr>
    </w:p>
    <w:p w14:paraId="5D687361" w14:textId="77777777" w:rsidR="0084126F" w:rsidRPr="008F3A55" w:rsidRDefault="0084126F">
      <w:pPr>
        <w:jc w:val="center"/>
        <w:rPr>
          <w:b/>
        </w:rPr>
      </w:pPr>
    </w:p>
    <w:p w14:paraId="0B1F3C4A" w14:textId="77777777" w:rsidR="0084126F" w:rsidRPr="008F3A55" w:rsidRDefault="0084126F">
      <w:pPr>
        <w:jc w:val="center"/>
        <w:rPr>
          <w:b/>
        </w:rPr>
      </w:pPr>
    </w:p>
    <w:p w14:paraId="48589383" w14:textId="77777777" w:rsidR="0084126F" w:rsidRPr="008F3A55" w:rsidRDefault="0084126F">
      <w:pPr>
        <w:jc w:val="center"/>
        <w:rPr>
          <w:b/>
        </w:rPr>
      </w:pPr>
    </w:p>
    <w:p w14:paraId="091FDE03" w14:textId="77777777" w:rsidR="0084126F" w:rsidRPr="008F3A55" w:rsidRDefault="0084126F">
      <w:pPr>
        <w:jc w:val="center"/>
        <w:rPr>
          <w:b/>
        </w:rPr>
      </w:pPr>
    </w:p>
    <w:p w14:paraId="2694CF44" w14:textId="77777777" w:rsidR="0084126F" w:rsidRPr="008F3A55" w:rsidRDefault="0084126F">
      <w:pPr>
        <w:jc w:val="center"/>
        <w:rPr>
          <w:b/>
        </w:rPr>
      </w:pPr>
    </w:p>
    <w:p w14:paraId="35E023B1" w14:textId="77777777" w:rsidR="0084126F" w:rsidRPr="008F3A55" w:rsidRDefault="0084126F">
      <w:pPr>
        <w:jc w:val="center"/>
        <w:rPr>
          <w:b/>
        </w:rPr>
      </w:pPr>
    </w:p>
    <w:p w14:paraId="72C61BC8" w14:textId="77777777" w:rsidR="0084126F" w:rsidRPr="008F3A55" w:rsidRDefault="0084126F">
      <w:pPr>
        <w:jc w:val="center"/>
        <w:rPr>
          <w:b/>
        </w:rPr>
      </w:pPr>
    </w:p>
    <w:p w14:paraId="3524C9BC" w14:textId="77777777" w:rsidR="0084126F" w:rsidRPr="008F3A55" w:rsidRDefault="0084126F">
      <w:pPr>
        <w:jc w:val="center"/>
        <w:rPr>
          <w:b/>
        </w:rPr>
      </w:pPr>
    </w:p>
    <w:p w14:paraId="5F5BF15C" w14:textId="77777777" w:rsidR="0084126F" w:rsidRPr="008F3A55" w:rsidRDefault="0084126F">
      <w:pPr>
        <w:jc w:val="center"/>
        <w:rPr>
          <w:b/>
        </w:rPr>
      </w:pPr>
    </w:p>
    <w:p w14:paraId="65473BDF" w14:textId="77777777" w:rsidR="0084126F" w:rsidRPr="008F3A55" w:rsidRDefault="0084126F">
      <w:pPr>
        <w:jc w:val="center"/>
        <w:rPr>
          <w:b/>
        </w:rPr>
      </w:pPr>
    </w:p>
    <w:p w14:paraId="78D0D7F7" w14:textId="77777777" w:rsidR="0084126F" w:rsidRPr="008F3A55" w:rsidRDefault="0084126F">
      <w:pPr>
        <w:jc w:val="center"/>
        <w:rPr>
          <w:b/>
        </w:rPr>
      </w:pPr>
    </w:p>
    <w:p w14:paraId="7EFA0587" w14:textId="77777777" w:rsidR="0084126F" w:rsidRPr="008F3A55" w:rsidRDefault="0084126F">
      <w:pPr>
        <w:jc w:val="center"/>
        <w:rPr>
          <w:b/>
        </w:rPr>
      </w:pPr>
    </w:p>
    <w:p w14:paraId="58B31456" w14:textId="77777777" w:rsidR="0084126F" w:rsidRPr="008F3A55" w:rsidRDefault="0084126F">
      <w:pPr>
        <w:jc w:val="center"/>
        <w:rPr>
          <w:b/>
        </w:rPr>
      </w:pPr>
    </w:p>
    <w:p w14:paraId="692010AA" w14:textId="77777777" w:rsidR="0084126F" w:rsidRPr="008F3A55" w:rsidRDefault="0084126F">
      <w:pPr>
        <w:jc w:val="center"/>
        <w:rPr>
          <w:b/>
        </w:rPr>
      </w:pPr>
    </w:p>
    <w:p w14:paraId="0E2C3968" w14:textId="77777777" w:rsidR="0084126F" w:rsidRPr="008F3A55" w:rsidRDefault="0084126F">
      <w:pPr>
        <w:jc w:val="center"/>
        <w:rPr>
          <w:b/>
        </w:rPr>
      </w:pPr>
    </w:p>
    <w:p w14:paraId="51A2F09F" w14:textId="77777777" w:rsidR="0084126F" w:rsidRPr="008F3A55" w:rsidRDefault="0084126F">
      <w:pPr>
        <w:jc w:val="center"/>
        <w:rPr>
          <w:b/>
        </w:rPr>
      </w:pPr>
    </w:p>
    <w:p w14:paraId="72F5D32F" w14:textId="77777777" w:rsidR="0084126F" w:rsidRPr="008F3A55" w:rsidRDefault="0084126F">
      <w:pPr>
        <w:jc w:val="center"/>
        <w:rPr>
          <w:b/>
        </w:rPr>
      </w:pPr>
    </w:p>
    <w:p w14:paraId="5BB3A098" w14:textId="77777777" w:rsidR="0084126F" w:rsidRPr="008F3A55" w:rsidRDefault="0084126F">
      <w:pPr>
        <w:jc w:val="center"/>
        <w:rPr>
          <w:b/>
        </w:rPr>
      </w:pPr>
    </w:p>
    <w:p w14:paraId="1524BE10" w14:textId="77777777" w:rsidR="0084126F" w:rsidRPr="008F3A55" w:rsidRDefault="0084126F" w:rsidP="008F3A55">
      <w:pPr>
        <w:rPr>
          <w:b/>
        </w:rPr>
      </w:pPr>
    </w:p>
    <w:p w14:paraId="3D9C334B" w14:textId="77777777" w:rsidR="0084126F" w:rsidRPr="008F3A55" w:rsidRDefault="0084126F">
      <w:pPr>
        <w:jc w:val="center"/>
        <w:rPr>
          <w:b/>
        </w:rPr>
      </w:pPr>
    </w:p>
    <w:p w14:paraId="2C68A907" w14:textId="77777777" w:rsidR="0084126F" w:rsidRPr="008F3A55" w:rsidRDefault="0084126F">
      <w:pPr>
        <w:jc w:val="center"/>
        <w:rPr>
          <w:b/>
        </w:rPr>
      </w:pPr>
    </w:p>
    <w:p w14:paraId="462930C8" w14:textId="77777777" w:rsidR="0084126F" w:rsidRPr="008F3A55" w:rsidRDefault="0084126F" w:rsidP="004F3119">
      <w:pPr>
        <w:pStyle w:val="TitleA"/>
      </w:pPr>
      <w:r w:rsidRPr="008F3A55">
        <w:t>A. ETIKETTIERUNG</w:t>
      </w:r>
    </w:p>
    <w:p w14:paraId="35414E2F" w14:textId="77777777" w:rsidR="0084126F" w:rsidRPr="008F3A55" w:rsidRDefault="0084126F">
      <w:pPr>
        <w:shd w:val="clear" w:color="auto" w:fill="FFFFFF"/>
      </w:pPr>
      <w:r w:rsidRPr="008F3A55">
        <w:br w:type="page"/>
      </w:r>
    </w:p>
    <w:p w14:paraId="25613FA3" w14:textId="77777777" w:rsidR="0084126F" w:rsidRPr="008F3A55" w:rsidRDefault="0084126F">
      <w:pPr>
        <w:pBdr>
          <w:top w:val="single" w:sz="4" w:space="1" w:color="auto"/>
          <w:left w:val="single" w:sz="4" w:space="4" w:color="auto"/>
          <w:bottom w:val="single" w:sz="4" w:space="1" w:color="auto"/>
          <w:right w:val="single" w:sz="4" w:space="4" w:color="auto"/>
        </w:pBdr>
        <w:shd w:val="clear" w:color="auto" w:fill="FFFFFF"/>
        <w:rPr>
          <w:b/>
        </w:rPr>
      </w:pPr>
      <w:r w:rsidRPr="008F3A55">
        <w:rPr>
          <w:b/>
        </w:rPr>
        <w:lastRenderedPageBreak/>
        <w:t xml:space="preserve">ANGABEN AUF DER ÄUSSEREN UMHÜLLUNG </w:t>
      </w:r>
    </w:p>
    <w:p w14:paraId="1ED30C89" w14:textId="77777777" w:rsidR="0084126F" w:rsidRPr="008F3A55" w:rsidRDefault="0084126F">
      <w:pPr>
        <w:pBdr>
          <w:top w:val="single" w:sz="4" w:space="1" w:color="auto"/>
          <w:left w:val="single" w:sz="4" w:space="4" w:color="auto"/>
          <w:bottom w:val="single" w:sz="4" w:space="1" w:color="auto"/>
          <w:right w:val="single" w:sz="4" w:space="4" w:color="auto"/>
        </w:pBdr>
        <w:shd w:val="clear" w:color="auto" w:fill="FFFFFF"/>
        <w:rPr>
          <w:b/>
        </w:rPr>
      </w:pPr>
    </w:p>
    <w:p w14:paraId="21949FB7" w14:textId="77777777" w:rsidR="00E304C7" w:rsidRPr="008F3A55" w:rsidRDefault="0084126F" w:rsidP="00E304C7">
      <w:pPr>
        <w:pBdr>
          <w:top w:val="single" w:sz="4" w:space="1" w:color="auto"/>
          <w:left w:val="single" w:sz="4" w:space="4" w:color="auto"/>
          <w:bottom w:val="single" w:sz="4" w:space="1" w:color="auto"/>
          <w:right w:val="single" w:sz="4" w:space="4" w:color="auto"/>
        </w:pBdr>
        <w:shd w:val="clear" w:color="auto" w:fill="FFFFFF"/>
      </w:pPr>
      <w:r w:rsidRPr="008F3A55">
        <w:rPr>
          <w:b/>
        </w:rPr>
        <w:t>TEXT ÄUSSERE</w:t>
      </w:r>
      <w:r w:rsidR="00B8671D" w:rsidRPr="008F3A55">
        <w:rPr>
          <w:b/>
        </w:rPr>
        <w:t>R</w:t>
      </w:r>
      <w:r w:rsidRPr="008F3A55">
        <w:rPr>
          <w:b/>
        </w:rPr>
        <w:t xml:space="preserve"> </w:t>
      </w:r>
      <w:r w:rsidR="00E304C7" w:rsidRPr="008F3A55">
        <w:rPr>
          <w:b/>
        </w:rPr>
        <w:t>UMKARTON</w:t>
      </w:r>
    </w:p>
    <w:p w14:paraId="5DBFEEF1" w14:textId="77777777" w:rsidR="0084126F" w:rsidRPr="008F3A55" w:rsidRDefault="0084126F">
      <w:pPr>
        <w:pBdr>
          <w:top w:val="single" w:sz="4" w:space="1" w:color="auto"/>
          <w:left w:val="single" w:sz="4" w:space="4" w:color="auto"/>
          <w:bottom w:val="single" w:sz="4" w:space="1" w:color="auto"/>
          <w:right w:val="single" w:sz="4" w:space="4" w:color="auto"/>
        </w:pBdr>
        <w:shd w:val="clear" w:color="auto" w:fill="FFFFFF"/>
      </w:pPr>
    </w:p>
    <w:p w14:paraId="273E8DFC" w14:textId="77777777" w:rsidR="0084126F" w:rsidRPr="008F3A55" w:rsidRDefault="0084126F">
      <w:pPr>
        <w:ind w:left="-142" w:firstLine="142"/>
      </w:pPr>
    </w:p>
    <w:p w14:paraId="25D9CEBF" w14:textId="77777777" w:rsidR="0084126F" w:rsidRPr="008F3A55" w:rsidRDefault="0084126F">
      <w:pPr>
        <w:ind w:left="-142" w:firstLine="142"/>
      </w:pPr>
    </w:p>
    <w:p w14:paraId="2FDD32D4"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1.</w:t>
      </w:r>
      <w:r w:rsidRPr="008F3A55">
        <w:rPr>
          <w:b/>
        </w:rPr>
        <w:tab/>
        <w:t>BEZEICHNUNG DES ARZNEIMITTELS</w:t>
      </w:r>
    </w:p>
    <w:p w14:paraId="53F3C6C1" w14:textId="77777777" w:rsidR="0084126F" w:rsidRPr="008F3A55" w:rsidRDefault="0084126F"/>
    <w:p w14:paraId="4A1CCEDA" w14:textId="2E5E3AA9" w:rsidR="0084126F" w:rsidRPr="008F3A55" w:rsidRDefault="00B40122">
      <w:r w:rsidRPr="008F3A55">
        <w:t>Sondelbay</w:t>
      </w:r>
      <w:r w:rsidR="0084126F" w:rsidRPr="008F3A55">
        <w:t xml:space="preserve"> 20</w:t>
      </w:r>
      <w:r w:rsidR="00510040" w:rsidRPr="008F3A55">
        <w:t> </w:t>
      </w:r>
      <w:r w:rsidR="0084126F" w:rsidRPr="008F3A55">
        <w:t>Mikrogramm/80</w:t>
      </w:r>
      <w:r w:rsidR="00510040" w:rsidRPr="008F3A55">
        <w:t> </w:t>
      </w:r>
      <w:r w:rsidR="0084126F" w:rsidRPr="008F3A55">
        <w:t xml:space="preserve">Mikroliter Injektionslösung </w:t>
      </w:r>
      <w:r w:rsidR="00B7043B" w:rsidRPr="008F3A55">
        <w:t>im Fertigpen</w:t>
      </w:r>
    </w:p>
    <w:p w14:paraId="4E385AE2" w14:textId="77777777" w:rsidR="0084126F" w:rsidRPr="008F3A55" w:rsidRDefault="0084126F">
      <w:r w:rsidRPr="008F3A55">
        <w:t>Teriparatid</w:t>
      </w:r>
    </w:p>
    <w:p w14:paraId="63037A33" w14:textId="77777777" w:rsidR="0084126F" w:rsidRPr="008F3A55" w:rsidRDefault="0084126F"/>
    <w:p w14:paraId="1773D829" w14:textId="77777777" w:rsidR="00771DEB" w:rsidRPr="008F3A55" w:rsidRDefault="00771DEB"/>
    <w:p w14:paraId="52386A5F"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rPr>
          <w:b/>
        </w:rPr>
      </w:pPr>
      <w:r w:rsidRPr="008F3A55">
        <w:rPr>
          <w:b/>
        </w:rPr>
        <w:t>2.</w:t>
      </w:r>
      <w:r w:rsidRPr="008F3A55">
        <w:rPr>
          <w:b/>
        </w:rPr>
        <w:tab/>
        <w:t>WIRKSTOFF</w:t>
      </w:r>
    </w:p>
    <w:p w14:paraId="5955914E" w14:textId="77777777" w:rsidR="0084126F" w:rsidRPr="008F3A55" w:rsidRDefault="0084126F"/>
    <w:p w14:paraId="42B45286" w14:textId="77777777" w:rsidR="0084126F" w:rsidRPr="008F3A55" w:rsidRDefault="0084126F">
      <w:r w:rsidRPr="008F3A55">
        <w:t>Jede</w:t>
      </w:r>
      <w:r w:rsidR="00482CCF" w:rsidRPr="008F3A55">
        <w:t xml:space="preserve"> Dosis </w:t>
      </w:r>
      <w:r w:rsidRPr="008F3A55">
        <w:t>enthält 2</w:t>
      </w:r>
      <w:r w:rsidR="00482CCF" w:rsidRPr="008F3A55">
        <w:t>0</w:t>
      </w:r>
      <w:r w:rsidR="00510040" w:rsidRPr="008F3A55">
        <w:t> </w:t>
      </w:r>
      <w:r w:rsidRPr="008F3A55">
        <w:t>Mikrogramm Teriparatid</w:t>
      </w:r>
      <w:r w:rsidR="00482CCF" w:rsidRPr="008F3A55">
        <w:t xml:space="preserve"> in 80 Mikrolitern</w:t>
      </w:r>
      <w:r w:rsidR="00A62854" w:rsidRPr="008F3A55">
        <w:t>.</w:t>
      </w:r>
    </w:p>
    <w:p w14:paraId="1ACEBBD1" w14:textId="6FFD2B26" w:rsidR="00482CCF" w:rsidRPr="008F3A55" w:rsidRDefault="00482CCF" w:rsidP="00482CCF">
      <w:pPr>
        <w:rPr>
          <w:noProof/>
          <w:szCs w:val="22"/>
        </w:rPr>
      </w:pPr>
      <w:r w:rsidRPr="008F3A55">
        <w:rPr>
          <w:noProof/>
          <w:szCs w:val="22"/>
        </w:rPr>
        <w:t xml:space="preserve">Ein </w:t>
      </w:r>
      <w:r w:rsidRPr="008F3A55">
        <w:t xml:space="preserve">Fertigpen mit 2,4 ml enthält 600 Mikrogramm Teriparatid (entsprechend 250 Mikrogramm pro ml). </w:t>
      </w:r>
    </w:p>
    <w:p w14:paraId="0808124D" w14:textId="77777777" w:rsidR="00771DEB" w:rsidRPr="008F3A55" w:rsidRDefault="00771DEB"/>
    <w:p w14:paraId="38B2D17D" w14:textId="77777777" w:rsidR="00482CCF" w:rsidRPr="008F3A55" w:rsidRDefault="00482CCF">
      <w:pPr>
        <w:pBdr>
          <w:top w:val="single" w:sz="4" w:space="1" w:color="auto"/>
          <w:left w:val="single" w:sz="4" w:space="4" w:color="auto"/>
          <w:bottom w:val="single" w:sz="4" w:space="1" w:color="auto"/>
          <w:right w:val="single" w:sz="4" w:space="4" w:color="auto"/>
        </w:pBdr>
        <w:shd w:val="clear" w:color="000000" w:fill="FFFFFF"/>
        <w:ind w:left="567" w:hanging="567"/>
        <w:rPr>
          <w:b/>
        </w:rPr>
      </w:pPr>
    </w:p>
    <w:p w14:paraId="3F1B871F"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3.</w:t>
      </w:r>
      <w:r w:rsidRPr="008F3A55">
        <w:rPr>
          <w:b/>
        </w:rPr>
        <w:tab/>
        <w:t>SONSTIGE BESTANDTEILE</w:t>
      </w:r>
    </w:p>
    <w:p w14:paraId="1E1B7A85" w14:textId="77777777" w:rsidR="0084126F" w:rsidRPr="008F3A55" w:rsidRDefault="0084126F"/>
    <w:p w14:paraId="1F37F405" w14:textId="5A1C212C" w:rsidR="0084126F" w:rsidRPr="008F3A55" w:rsidRDefault="00960480">
      <w:pPr>
        <w:pStyle w:val="BodyText"/>
      </w:pPr>
      <w:r w:rsidRPr="00372549">
        <w:t xml:space="preserve">Sonstige Bestandteile: </w:t>
      </w:r>
      <w:r w:rsidR="0084126F" w:rsidRPr="00372549">
        <w:t>Essig</w:t>
      </w:r>
      <w:r w:rsidR="00374716" w:rsidRPr="00372549">
        <w:t>säure 99%</w:t>
      </w:r>
      <w:r w:rsidR="0084126F" w:rsidRPr="00372549">
        <w:t>, Natriumacetat, Mannitol</w:t>
      </w:r>
      <w:r w:rsidR="00374716" w:rsidRPr="00372549">
        <w:t xml:space="preserve"> (Ph.Eur.)</w:t>
      </w:r>
      <w:r w:rsidR="0084126F" w:rsidRPr="00372549">
        <w:t xml:space="preserve">, </w:t>
      </w:r>
      <w:r w:rsidR="00374716" w:rsidRPr="00372549">
        <w:t>Metacresol (Ph.Eur.)</w:t>
      </w:r>
      <w:r w:rsidR="0084126F" w:rsidRPr="00372549">
        <w:t>,</w:t>
      </w:r>
      <w:r w:rsidR="0084126F" w:rsidRPr="008F3A55">
        <w:t xml:space="preserve"> Wasser für Injektionszwecke</w:t>
      </w:r>
      <w:r w:rsidR="00592D03" w:rsidRPr="008F3A55">
        <w:t xml:space="preserve">, </w:t>
      </w:r>
      <w:r w:rsidR="0084126F" w:rsidRPr="008F3A55">
        <w:t>Salzsäure-Lösung und/oder Natriumhydroxid-Lösung (</w:t>
      </w:r>
      <w:r w:rsidR="00771DEB" w:rsidRPr="008F3A55">
        <w:t>zur pH-Wert Einstellung</w:t>
      </w:r>
      <w:r w:rsidR="0084126F" w:rsidRPr="008F3A55">
        <w:t>)</w:t>
      </w:r>
    </w:p>
    <w:p w14:paraId="40992408" w14:textId="77777777" w:rsidR="0084126F" w:rsidRPr="008F3A55" w:rsidRDefault="0084126F"/>
    <w:p w14:paraId="4E0813EF" w14:textId="77777777" w:rsidR="002D4B4B" w:rsidRPr="008F3A55" w:rsidRDefault="002D4B4B">
      <w:r w:rsidRPr="008F3A55">
        <w:rPr>
          <w:highlight w:val="lightGray"/>
        </w:rPr>
        <w:t>Weitere Informationen siehe Packungsbeilage.</w:t>
      </w:r>
    </w:p>
    <w:p w14:paraId="26F1872D" w14:textId="77777777" w:rsidR="00771DEB" w:rsidRPr="008F3A55" w:rsidRDefault="00771DEB"/>
    <w:p w14:paraId="1ADB8A8A"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4.</w:t>
      </w:r>
      <w:r w:rsidRPr="008F3A55">
        <w:rPr>
          <w:b/>
        </w:rPr>
        <w:tab/>
        <w:t>DARREICHUNGSFORM UND INHALT</w:t>
      </w:r>
    </w:p>
    <w:p w14:paraId="735E84A8" w14:textId="77777777" w:rsidR="0084126F" w:rsidRPr="008F3A55" w:rsidRDefault="0084126F"/>
    <w:p w14:paraId="0C140789" w14:textId="77777777" w:rsidR="004923C6" w:rsidRPr="008F3A55" w:rsidRDefault="0084126F">
      <w:r w:rsidRPr="008F3A55">
        <w:t xml:space="preserve">Injektionslösung. </w:t>
      </w:r>
    </w:p>
    <w:p w14:paraId="7771D8D3" w14:textId="77777777" w:rsidR="0084126F" w:rsidRPr="008F3A55" w:rsidRDefault="00960480">
      <w:r w:rsidRPr="008F3A55">
        <w:t>1 Fertigp</w:t>
      </w:r>
      <w:r w:rsidR="00B7043B" w:rsidRPr="008F3A55">
        <w:t>en</w:t>
      </w:r>
    </w:p>
    <w:p w14:paraId="6598107C" w14:textId="77777777" w:rsidR="0084126F" w:rsidRPr="008F3A55" w:rsidRDefault="0084126F">
      <w:r w:rsidRPr="008F3A55">
        <w:rPr>
          <w:szCs w:val="22"/>
          <w:highlight w:val="lightGray"/>
        </w:rPr>
        <w:t xml:space="preserve">3 </w:t>
      </w:r>
      <w:r w:rsidR="00960480" w:rsidRPr="008F3A55">
        <w:rPr>
          <w:szCs w:val="22"/>
          <w:highlight w:val="lightGray"/>
        </w:rPr>
        <w:t>Fertigp</w:t>
      </w:r>
      <w:r w:rsidR="00B7043B" w:rsidRPr="001009B3">
        <w:rPr>
          <w:szCs w:val="22"/>
          <w:highlight w:val="lightGray"/>
        </w:rPr>
        <w:t>ens</w:t>
      </w:r>
    </w:p>
    <w:p w14:paraId="15BD4C60" w14:textId="77777777" w:rsidR="0084126F" w:rsidRPr="008F3A55" w:rsidRDefault="0084126F">
      <w:pPr>
        <w:rPr>
          <w:lang w:val="de-AT"/>
        </w:rPr>
      </w:pPr>
    </w:p>
    <w:p w14:paraId="1A27C4DC" w14:textId="77777777" w:rsidR="0084126F" w:rsidRPr="008F3A55" w:rsidRDefault="0084126F">
      <w:r w:rsidRPr="008F3A55">
        <w:t xml:space="preserve">Jeder </w:t>
      </w:r>
      <w:r w:rsidR="00005557" w:rsidRPr="008F3A55">
        <w:t>Fertigp</w:t>
      </w:r>
      <w:r w:rsidR="00B7043B" w:rsidRPr="008F3A55">
        <w:t xml:space="preserve">en </w:t>
      </w:r>
      <w:r w:rsidRPr="008F3A55">
        <w:t>enthält 28 Dosiseinheiten von jeweils 20</w:t>
      </w:r>
      <w:r w:rsidR="00510040" w:rsidRPr="008F3A55">
        <w:t> </w:t>
      </w:r>
      <w:r w:rsidRPr="008F3A55">
        <w:t xml:space="preserve">Mikrogramm </w:t>
      </w:r>
      <w:r w:rsidR="00005557" w:rsidRPr="008F3A55">
        <w:t xml:space="preserve">Teriparatid </w:t>
      </w:r>
      <w:r w:rsidRPr="008F3A55">
        <w:t>(pro 80</w:t>
      </w:r>
      <w:r w:rsidR="00510040" w:rsidRPr="008F3A55">
        <w:t> </w:t>
      </w:r>
      <w:r w:rsidRPr="008F3A55">
        <w:t>Mikroliter).</w:t>
      </w:r>
    </w:p>
    <w:p w14:paraId="02B7F86D" w14:textId="77777777" w:rsidR="0084126F" w:rsidRPr="008F3A55" w:rsidRDefault="0084126F"/>
    <w:p w14:paraId="66C23288" w14:textId="77777777" w:rsidR="00771DEB" w:rsidRPr="008F3A55" w:rsidRDefault="00771DEB"/>
    <w:p w14:paraId="43196972"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5.</w:t>
      </w:r>
      <w:r w:rsidRPr="008F3A55">
        <w:rPr>
          <w:b/>
        </w:rPr>
        <w:tab/>
        <w:t>HINWEISE ZUR UND ART DER ANWENDUNG</w:t>
      </w:r>
    </w:p>
    <w:p w14:paraId="40EF0352" w14:textId="77777777" w:rsidR="0084126F" w:rsidRPr="008F3A55" w:rsidRDefault="0084126F"/>
    <w:p w14:paraId="2C5F3084" w14:textId="77777777" w:rsidR="00771DEB" w:rsidRPr="008F3A55" w:rsidRDefault="00887559" w:rsidP="00771DEB">
      <w:r w:rsidRPr="008F3A55">
        <w:t>Packungsbeilage beachten</w:t>
      </w:r>
      <w:r w:rsidR="00771DEB" w:rsidRPr="008F3A55">
        <w:t xml:space="preserve"> </w:t>
      </w:r>
    </w:p>
    <w:p w14:paraId="5AD4F59E" w14:textId="77922507" w:rsidR="00771DEB" w:rsidRPr="008F3A55" w:rsidRDefault="00374716" w:rsidP="00771DEB">
      <w:r w:rsidRPr="00372549">
        <w:t>S</w:t>
      </w:r>
      <w:r w:rsidR="00771DEB" w:rsidRPr="00372549">
        <w:t>ubkutane Anwendung</w:t>
      </w:r>
    </w:p>
    <w:p w14:paraId="36DF9B0C" w14:textId="77777777" w:rsidR="0084126F" w:rsidRPr="008F3A55" w:rsidRDefault="0084126F"/>
    <w:p w14:paraId="3B4BDD5F" w14:textId="77777777" w:rsidR="0084126F" w:rsidRPr="008F3A55" w:rsidRDefault="0084126F"/>
    <w:p w14:paraId="68786053" w14:textId="77777777" w:rsidR="0084126F" w:rsidRPr="008F3A55" w:rsidRDefault="0084126F">
      <w:pPr>
        <w:pStyle w:val="BodyTextIndent"/>
        <w:pBdr>
          <w:top w:val="single" w:sz="4" w:space="1" w:color="auto"/>
          <w:left w:val="single" w:sz="4" w:space="4" w:color="auto"/>
          <w:bottom w:val="single" w:sz="4" w:space="1" w:color="auto"/>
          <w:right w:val="single" w:sz="4" w:space="4" w:color="auto"/>
        </w:pBdr>
        <w:shd w:val="clear" w:color="000000" w:fill="FFFFFF"/>
        <w:rPr>
          <w:b w:val="0"/>
        </w:rPr>
      </w:pPr>
      <w:r w:rsidRPr="008F3A55">
        <w:t>6.</w:t>
      </w:r>
      <w:r w:rsidRPr="008F3A55">
        <w:tab/>
        <w:t xml:space="preserve">WARNHINWEIS, DASS DAS ARZNEIMITTEL FÜR KINDER </w:t>
      </w:r>
      <w:r w:rsidR="00E24915" w:rsidRPr="008F3A55">
        <w:t>UNZUGÄNGLICH</w:t>
      </w:r>
      <w:r w:rsidRPr="008F3A55">
        <w:t xml:space="preserve"> AUFZUBEWAHREN IST</w:t>
      </w:r>
    </w:p>
    <w:p w14:paraId="6D142FAF" w14:textId="77777777" w:rsidR="0084126F" w:rsidRPr="008F3A55" w:rsidRDefault="0084126F">
      <w:pPr>
        <w:pStyle w:val="Heading3"/>
        <w:keepNext w:val="0"/>
      </w:pPr>
    </w:p>
    <w:p w14:paraId="3A763D1E" w14:textId="77777777" w:rsidR="0084126F" w:rsidRPr="008F3A55" w:rsidRDefault="0084126F">
      <w:pPr>
        <w:pStyle w:val="Heading3"/>
        <w:keepNext w:val="0"/>
      </w:pPr>
      <w:r w:rsidRPr="008F3A55">
        <w:t>Arzneimittel für Kinder unzugänglich aufbewahren.</w:t>
      </w:r>
    </w:p>
    <w:p w14:paraId="65137B24" w14:textId="77777777" w:rsidR="0084126F" w:rsidRPr="008F3A55" w:rsidRDefault="0084126F"/>
    <w:p w14:paraId="37680CB7" w14:textId="77777777" w:rsidR="0084126F" w:rsidRPr="008F3A55" w:rsidRDefault="0084126F"/>
    <w:p w14:paraId="2DBC8CE4"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7.</w:t>
      </w:r>
      <w:r w:rsidRPr="008F3A55">
        <w:rPr>
          <w:b/>
        </w:rPr>
        <w:tab/>
        <w:t>WEITERE WARNHINWEISE, FALLS ERFORDERLICH</w:t>
      </w:r>
    </w:p>
    <w:p w14:paraId="3575DA73" w14:textId="77777777" w:rsidR="0084126F" w:rsidRPr="008F3A55" w:rsidRDefault="0084126F"/>
    <w:p w14:paraId="054A3C88" w14:textId="77777777" w:rsidR="0084126F" w:rsidRPr="008F3A55" w:rsidRDefault="0084126F"/>
    <w:p w14:paraId="0C00DD37" w14:textId="77777777" w:rsidR="002A4432" w:rsidRPr="008F3A55" w:rsidRDefault="002A4432" w:rsidP="00592D03">
      <w:pPr>
        <w:keepNext/>
      </w:pPr>
    </w:p>
    <w:p w14:paraId="1833361D" w14:textId="77777777" w:rsidR="0084126F" w:rsidRPr="008F3A55" w:rsidRDefault="0084126F" w:rsidP="00592D03">
      <w:pPr>
        <w:keepNext/>
        <w:pBdr>
          <w:top w:val="single" w:sz="4" w:space="1" w:color="auto"/>
          <w:left w:val="single" w:sz="4" w:space="4" w:color="auto"/>
          <w:bottom w:val="single" w:sz="4" w:space="1" w:color="auto"/>
          <w:right w:val="single" w:sz="4" w:space="4" w:color="auto"/>
        </w:pBdr>
        <w:shd w:val="clear" w:color="000000" w:fill="FFFFFF"/>
        <w:ind w:left="567" w:hanging="567"/>
        <w:rPr>
          <w:b/>
        </w:rPr>
      </w:pPr>
      <w:r w:rsidRPr="008F3A55">
        <w:rPr>
          <w:b/>
        </w:rPr>
        <w:t>8.</w:t>
      </w:r>
      <w:r w:rsidRPr="008F3A55">
        <w:rPr>
          <w:b/>
        </w:rPr>
        <w:tab/>
        <w:t>VERFALLDATUM</w:t>
      </w:r>
    </w:p>
    <w:p w14:paraId="7FAFB3AC" w14:textId="77777777" w:rsidR="0084126F" w:rsidRPr="008F3A55" w:rsidRDefault="0084126F" w:rsidP="00592D03">
      <w:pPr>
        <w:keepNext/>
        <w:ind w:left="720" w:hanging="720"/>
      </w:pPr>
    </w:p>
    <w:p w14:paraId="128CD615" w14:textId="77777777" w:rsidR="0084126F" w:rsidRPr="008F3A55" w:rsidRDefault="00FD34E0" w:rsidP="00592D03">
      <w:pPr>
        <w:keepNext/>
      </w:pPr>
      <w:r w:rsidRPr="008F3A55">
        <w:t>v</w:t>
      </w:r>
      <w:r w:rsidR="0084126F" w:rsidRPr="008F3A55">
        <w:t xml:space="preserve">erwendbar bis </w:t>
      </w:r>
    </w:p>
    <w:p w14:paraId="3FFD9C33" w14:textId="77777777" w:rsidR="0084126F" w:rsidRPr="008F3A55" w:rsidRDefault="0084126F" w:rsidP="00592D03">
      <w:pPr>
        <w:keepNext/>
      </w:pPr>
      <w:r w:rsidRPr="008F3A55">
        <w:t xml:space="preserve">Nach dem ersten Gebrauch muss der </w:t>
      </w:r>
      <w:r w:rsidR="00B7043B" w:rsidRPr="008F3A55">
        <w:t xml:space="preserve">Pen </w:t>
      </w:r>
      <w:r w:rsidRPr="008F3A55">
        <w:t>nach 28</w:t>
      </w:r>
      <w:r w:rsidR="00771DEB" w:rsidRPr="008F3A55">
        <w:t> </w:t>
      </w:r>
      <w:r w:rsidRPr="008F3A55">
        <w:t>Tagen entsorgt werden.</w:t>
      </w:r>
    </w:p>
    <w:p w14:paraId="7F5E2FAF" w14:textId="77777777" w:rsidR="0084126F" w:rsidRPr="008F3A55" w:rsidRDefault="0084126F" w:rsidP="00592D03">
      <w:pPr>
        <w:keepNext/>
      </w:pPr>
      <w:r w:rsidRPr="008F3A55">
        <w:t>Datum des ersten Gebrauchs:</w:t>
      </w:r>
      <w:r w:rsidR="00005557" w:rsidRPr="008F3A55">
        <w:t xml:space="preserve"> 1. ......................./</w:t>
      </w:r>
      <w:r w:rsidR="00005557" w:rsidRPr="008F3A55">
        <w:rPr>
          <w:highlight w:val="lightGray"/>
        </w:rPr>
        <w:t>2. ......................../3. ........................{der grau hervorgehobene Text bezieht sich auf die Packungsgröße mit 3 Pens}</w:t>
      </w:r>
    </w:p>
    <w:p w14:paraId="5B5840A3" w14:textId="77777777" w:rsidR="0084126F" w:rsidRPr="008F3A55" w:rsidRDefault="0084126F" w:rsidP="00592D03">
      <w:pPr>
        <w:keepNext/>
      </w:pPr>
    </w:p>
    <w:p w14:paraId="63B494FD" w14:textId="77777777" w:rsidR="00771DEB" w:rsidRPr="008F3A55" w:rsidRDefault="00771DEB"/>
    <w:p w14:paraId="21C49DB5"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9.</w:t>
      </w:r>
      <w:r w:rsidRPr="008F3A55">
        <w:rPr>
          <w:b/>
        </w:rPr>
        <w:tab/>
        <w:t xml:space="preserve">BESONDERE </w:t>
      </w:r>
      <w:r w:rsidR="00231E7A" w:rsidRPr="008F3A55">
        <w:rPr>
          <w:b/>
          <w:szCs w:val="24"/>
        </w:rPr>
        <w:t>VOR</w:t>
      </w:r>
      <w:smartTag w:uri="urn:schemas-microsoft-com:office:smarttags" w:element="PersonName">
        <w:r w:rsidR="00231E7A" w:rsidRPr="008F3A55">
          <w:rPr>
            <w:b/>
            <w:szCs w:val="24"/>
          </w:rPr>
          <w:t>SI</w:t>
        </w:r>
      </w:smartTag>
      <w:r w:rsidR="00231E7A" w:rsidRPr="008F3A55">
        <w:rPr>
          <w:b/>
          <w:szCs w:val="24"/>
        </w:rPr>
        <w:t>CHTSMASSNAHMEN FÜR DIE AUFBEWAHRUNG</w:t>
      </w:r>
    </w:p>
    <w:p w14:paraId="0EE2DC88" w14:textId="77777777" w:rsidR="0084126F" w:rsidRPr="008F3A55" w:rsidRDefault="0084126F"/>
    <w:p w14:paraId="30331497" w14:textId="77777777" w:rsidR="0084126F" w:rsidRPr="008F3A55" w:rsidRDefault="0084126F">
      <w:r w:rsidRPr="008F3A55">
        <w:t>Im Kühlschrank lagern.</w:t>
      </w:r>
    </w:p>
    <w:p w14:paraId="32A9ADC3" w14:textId="77777777" w:rsidR="00005557" w:rsidRPr="008F3A55" w:rsidRDefault="0084126F">
      <w:r w:rsidRPr="008F3A55">
        <w:t>Nicht einfrieren.</w:t>
      </w:r>
    </w:p>
    <w:p w14:paraId="327BE191" w14:textId="77777777" w:rsidR="00005557" w:rsidRPr="008F3A55" w:rsidRDefault="00005557">
      <w:r w:rsidRPr="008F3A55">
        <w:t>In der Originalverpackung aufbewahren, um den Inhalt vor Licht zu schützen.</w:t>
      </w:r>
    </w:p>
    <w:p w14:paraId="55893557" w14:textId="77777777" w:rsidR="0084126F" w:rsidRPr="008F3A55" w:rsidRDefault="0084126F"/>
    <w:p w14:paraId="0BD03741" w14:textId="77777777" w:rsidR="00771DEB" w:rsidRPr="008F3A55" w:rsidRDefault="00771DEB"/>
    <w:p w14:paraId="4DE47AA0" w14:textId="77777777" w:rsidR="0084126F" w:rsidRPr="008F3A55" w:rsidRDefault="0084126F">
      <w:pPr>
        <w:pStyle w:val="BodyTextIndent"/>
        <w:pBdr>
          <w:top w:val="single" w:sz="4" w:space="1" w:color="auto"/>
          <w:left w:val="single" w:sz="4" w:space="4" w:color="auto"/>
          <w:bottom w:val="single" w:sz="4" w:space="1" w:color="auto"/>
          <w:right w:val="single" w:sz="4" w:space="4" w:color="auto"/>
        </w:pBdr>
        <w:shd w:val="clear" w:color="000000" w:fill="FFFFFF"/>
      </w:pPr>
      <w:r w:rsidRPr="008F3A55">
        <w:t>10.</w:t>
      </w:r>
      <w:r w:rsidRPr="008F3A55">
        <w:tab/>
        <w:t>GEGEBENENFALLS BESONDERE VORSICHTSMASSNAHMEN FÜR DIE BESEITIGUNG VON NICHT VERWENDETEM ARZNEIMITTELODER DAVON STAMMENDEN ABFALLMATERIALIEN</w:t>
      </w:r>
    </w:p>
    <w:p w14:paraId="514126F0" w14:textId="77777777" w:rsidR="0084126F" w:rsidRPr="008F3A55" w:rsidRDefault="0084126F"/>
    <w:p w14:paraId="4B7FA4B8" w14:textId="77777777" w:rsidR="0084126F" w:rsidRPr="008F3A55" w:rsidRDefault="0084126F"/>
    <w:p w14:paraId="7ADF1762"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11.</w:t>
      </w:r>
      <w:r w:rsidRPr="008F3A55">
        <w:rPr>
          <w:b/>
        </w:rPr>
        <w:tab/>
        <w:t>NAME UND ANSCHRIFT DES PHARMAZEUTISCHEN UNTERNEHMERS</w:t>
      </w:r>
    </w:p>
    <w:p w14:paraId="5B91040F" w14:textId="77777777" w:rsidR="0084126F" w:rsidRPr="008F3A55" w:rsidRDefault="0084126F">
      <w:pPr>
        <w:ind w:right="11"/>
        <w:jc w:val="both"/>
      </w:pPr>
    </w:p>
    <w:p w14:paraId="65559E38" w14:textId="77777777" w:rsidR="001A00ED" w:rsidRPr="001009B3" w:rsidRDefault="001A00ED" w:rsidP="001A00ED">
      <w:pPr>
        <w:rPr>
          <w:szCs w:val="22"/>
          <w:lang w:val="en-GB"/>
        </w:rPr>
      </w:pPr>
      <w:r w:rsidRPr="001009B3">
        <w:rPr>
          <w:szCs w:val="22"/>
          <w:lang w:val="en-GB"/>
        </w:rPr>
        <w:t xml:space="preserve">Accord Healthcare S.L.U. </w:t>
      </w:r>
    </w:p>
    <w:p w14:paraId="20A3C454" w14:textId="77777777" w:rsidR="001A00ED" w:rsidRPr="001009B3" w:rsidRDefault="001A00ED" w:rsidP="001A00ED">
      <w:pPr>
        <w:rPr>
          <w:szCs w:val="22"/>
          <w:lang w:val="en-GB"/>
        </w:rPr>
      </w:pPr>
      <w:r w:rsidRPr="001009B3">
        <w:rPr>
          <w:szCs w:val="22"/>
          <w:lang w:val="en-GB"/>
        </w:rPr>
        <w:t xml:space="preserve">World Trade Centre, Moll de Barcelona s/n, </w:t>
      </w:r>
    </w:p>
    <w:p w14:paraId="45AF9944" w14:textId="77777777" w:rsidR="001A00ED" w:rsidRPr="001009B3" w:rsidRDefault="001A00ED" w:rsidP="001A00ED">
      <w:pPr>
        <w:rPr>
          <w:szCs w:val="22"/>
          <w:lang w:val="en-GB"/>
        </w:rPr>
      </w:pPr>
      <w:r w:rsidRPr="001009B3">
        <w:rPr>
          <w:szCs w:val="22"/>
          <w:lang w:val="en-GB"/>
        </w:rPr>
        <w:t xml:space="preserve">Edifici Est, 6ª Planta, </w:t>
      </w:r>
    </w:p>
    <w:p w14:paraId="7C979BDE" w14:textId="77777777" w:rsidR="0084126F" w:rsidRPr="001009B3" w:rsidRDefault="001A00ED" w:rsidP="00F71D59">
      <w:pPr>
        <w:ind w:left="567" w:hanging="567"/>
        <w:rPr>
          <w:lang w:val="en-GB"/>
        </w:rPr>
      </w:pPr>
      <w:r w:rsidRPr="001009B3">
        <w:rPr>
          <w:szCs w:val="22"/>
          <w:lang w:val="en-GB"/>
        </w:rPr>
        <w:t>Barcelona, 08039, Spanien</w:t>
      </w:r>
      <w:r w:rsidRPr="001009B3">
        <w:rPr>
          <w:lang w:val="en-GB"/>
        </w:rPr>
        <w:t xml:space="preserve"> </w:t>
      </w:r>
    </w:p>
    <w:p w14:paraId="5F438F81" w14:textId="77777777" w:rsidR="0084126F" w:rsidRPr="001009B3" w:rsidRDefault="0084126F">
      <w:pPr>
        <w:ind w:left="567" w:hanging="567"/>
        <w:rPr>
          <w:lang w:val="en-GB"/>
        </w:rPr>
      </w:pPr>
    </w:p>
    <w:p w14:paraId="3DE52B72" w14:textId="77777777" w:rsidR="00771DEB" w:rsidRPr="001009B3" w:rsidRDefault="00771DEB">
      <w:pPr>
        <w:ind w:left="567" w:hanging="567"/>
        <w:rPr>
          <w:lang w:val="en-GB"/>
        </w:rPr>
      </w:pPr>
    </w:p>
    <w:p w14:paraId="1BC07741" w14:textId="77777777" w:rsidR="0084126F" w:rsidRPr="008F3A55" w:rsidRDefault="0084126F">
      <w:pPr>
        <w:pStyle w:val="BodyTextIndent"/>
        <w:pBdr>
          <w:top w:val="single" w:sz="4" w:space="1" w:color="auto"/>
          <w:left w:val="single" w:sz="4" w:space="4" w:color="auto"/>
          <w:bottom w:val="single" w:sz="4" w:space="1" w:color="auto"/>
          <w:right w:val="single" w:sz="4" w:space="4" w:color="auto"/>
        </w:pBdr>
        <w:shd w:val="clear" w:color="000000" w:fill="FFFFFF"/>
      </w:pPr>
      <w:r w:rsidRPr="008F3A55">
        <w:t>12.</w:t>
      </w:r>
      <w:r w:rsidRPr="008F3A55">
        <w:tab/>
        <w:t>ZULASSUNGSNUMMER</w:t>
      </w:r>
      <w:r w:rsidR="00811F0D" w:rsidRPr="008F3A55">
        <w:t>(N)</w:t>
      </w:r>
    </w:p>
    <w:p w14:paraId="41ABACFD" w14:textId="77777777" w:rsidR="0084126F" w:rsidRPr="008F3A55" w:rsidRDefault="0084126F">
      <w:pPr>
        <w:pStyle w:val="Header"/>
        <w:keepNext/>
        <w:keepLines/>
      </w:pPr>
    </w:p>
    <w:p w14:paraId="72183E79" w14:textId="77777777" w:rsidR="00132F58" w:rsidRPr="008F3A55" w:rsidRDefault="00132F58" w:rsidP="00132F58">
      <w:pPr>
        <w:rPr>
          <w:szCs w:val="22"/>
        </w:rPr>
      </w:pPr>
      <w:r w:rsidRPr="008F3A55">
        <w:rPr>
          <w:szCs w:val="22"/>
        </w:rPr>
        <w:t>EU/1/22/1628/001</w:t>
      </w:r>
    </w:p>
    <w:p w14:paraId="27219C9F" w14:textId="77777777" w:rsidR="00132F58" w:rsidRPr="008F3A55" w:rsidRDefault="00132F58" w:rsidP="00132F58">
      <w:pPr>
        <w:rPr>
          <w:szCs w:val="22"/>
        </w:rPr>
      </w:pPr>
      <w:r w:rsidRPr="008F3A55">
        <w:rPr>
          <w:szCs w:val="22"/>
        </w:rPr>
        <w:t>EU/1/22/1628/002</w:t>
      </w:r>
    </w:p>
    <w:p w14:paraId="4F82528F" w14:textId="77777777" w:rsidR="00771DEB" w:rsidRPr="008F3A55" w:rsidRDefault="00771DEB"/>
    <w:p w14:paraId="55A606C6" w14:textId="77777777" w:rsidR="00771DEB" w:rsidRPr="008F3A55" w:rsidRDefault="00771DEB"/>
    <w:p w14:paraId="5D5EB710"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13.</w:t>
      </w:r>
      <w:r w:rsidRPr="008F3A55">
        <w:rPr>
          <w:b/>
        </w:rPr>
        <w:tab/>
        <w:t>CHARGENBEZEICHNUNG</w:t>
      </w:r>
    </w:p>
    <w:p w14:paraId="15A1D88D" w14:textId="77777777" w:rsidR="0084126F" w:rsidRPr="008F3A55" w:rsidRDefault="0084126F">
      <w:pPr>
        <w:pStyle w:val="Header"/>
      </w:pPr>
    </w:p>
    <w:p w14:paraId="7CFD56BC" w14:textId="3531894D" w:rsidR="0084126F" w:rsidRPr="008F3A55" w:rsidRDefault="0084126F">
      <w:r w:rsidRPr="008F3A55">
        <w:t>Ch.-B</w:t>
      </w:r>
      <w:r w:rsidR="00374716">
        <w:t>.</w:t>
      </w:r>
      <w:r w:rsidRPr="008F3A55">
        <w:t xml:space="preserve"> </w:t>
      </w:r>
    </w:p>
    <w:p w14:paraId="1DF56F5F" w14:textId="77777777" w:rsidR="0084126F" w:rsidRPr="008F3A55" w:rsidRDefault="0084126F"/>
    <w:p w14:paraId="6BBE59C3" w14:textId="77777777" w:rsidR="00771DEB" w:rsidRPr="008F3A55" w:rsidRDefault="00771DEB"/>
    <w:p w14:paraId="00868E45" w14:textId="77777777" w:rsidR="0084126F" w:rsidRPr="008F3A55" w:rsidRDefault="0084126F" w:rsidP="00D70697">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14.</w:t>
      </w:r>
      <w:r w:rsidRPr="008F3A55">
        <w:rPr>
          <w:b/>
        </w:rPr>
        <w:tab/>
        <w:t>VERKAUFSABGRENZUNG</w:t>
      </w:r>
    </w:p>
    <w:p w14:paraId="450CAD6E" w14:textId="77777777" w:rsidR="0084126F" w:rsidRPr="008F3A55" w:rsidRDefault="0084126F"/>
    <w:p w14:paraId="12662FEE" w14:textId="77777777" w:rsidR="00771DEB" w:rsidRPr="008F3A55" w:rsidRDefault="00771DEB"/>
    <w:p w14:paraId="754969AA"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caps/>
        </w:rPr>
        <w:t>15.</w:t>
      </w:r>
      <w:r w:rsidRPr="008F3A55">
        <w:rPr>
          <w:b/>
          <w:caps/>
        </w:rPr>
        <w:tab/>
        <w:t>HINWEISE FÜR DEN GEBRAUCH</w:t>
      </w:r>
    </w:p>
    <w:p w14:paraId="1C67A568" w14:textId="77777777" w:rsidR="0084126F" w:rsidRPr="008F3A55" w:rsidRDefault="0084126F">
      <w:pPr>
        <w:shd w:val="clear" w:color="auto" w:fill="FFFFFF"/>
      </w:pPr>
    </w:p>
    <w:p w14:paraId="4F4149FE" w14:textId="77777777" w:rsidR="0084126F" w:rsidRPr="008F3A55" w:rsidRDefault="0084126F">
      <w:pPr>
        <w:shd w:val="clear" w:color="auto" w:fill="FFFFFF"/>
      </w:pPr>
    </w:p>
    <w:p w14:paraId="16C06C7E"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caps/>
        </w:rPr>
        <w:t>16.</w:t>
      </w:r>
      <w:r w:rsidRPr="008F3A55">
        <w:rPr>
          <w:b/>
          <w:caps/>
        </w:rPr>
        <w:tab/>
      </w:r>
      <w:r w:rsidR="00887559" w:rsidRPr="008F3A55">
        <w:rPr>
          <w:b/>
          <w:caps/>
        </w:rPr>
        <w:t>ANGABEN IN BLINDENSCHRIFT</w:t>
      </w:r>
    </w:p>
    <w:p w14:paraId="6F0EE1BB" w14:textId="77777777" w:rsidR="0084126F" w:rsidRPr="008F3A55" w:rsidRDefault="0084126F">
      <w:pPr>
        <w:shd w:val="clear" w:color="auto" w:fill="FFFFFF"/>
      </w:pPr>
    </w:p>
    <w:p w14:paraId="28F6B979" w14:textId="77777777" w:rsidR="00E24915" w:rsidRPr="008F3A55" w:rsidRDefault="00B40122">
      <w:pPr>
        <w:shd w:val="clear" w:color="auto" w:fill="FFFFFF"/>
      </w:pPr>
      <w:r w:rsidRPr="008F3A55">
        <w:t>Sondelbay</w:t>
      </w:r>
    </w:p>
    <w:p w14:paraId="1C361839" w14:textId="77777777" w:rsidR="00E24915" w:rsidRPr="008F3A55" w:rsidRDefault="00E24915" w:rsidP="00E24915">
      <w:pPr>
        <w:rPr>
          <w:noProof/>
          <w:shd w:val="clear" w:color="auto" w:fill="CCCCCC"/>
        </w:rPr>
      </w:pPr>
    </w:p>
    <w:p w14:paraId="624BFE33" w14:textId="77777777" w:rsidR="00E24915" w:rsidRPr="008F3A55" w:rsidRDefault="00E24915" w:rsidP="00E24915">
      <w:pPr>
        <w:pStyle w:val="ListParagraph"/>
        <w:keepNext/>
        <w:numPr>
          <w:ilvl w:val="0"/>
          <w:numId w:val="37"/>
        </w:numPr>
        <w:pBdr>
          <w:top w:val="single" w:sz="4" w:space="1" w:color="auto"/>
          <w:left w:val="single" w:sz="4" w:space="0" w:color="auto"/>
          <w:bottom w:val="single" w:sz="4" w:space="1" w:color="auto"/>
          <w:right w:val="single" w:sz="4" w:space="4" w:color="auto"/>
        </w:pBdr>
        <w:tabs>
          <w:tab w:val="left" w:pos="567"/>
        </w:tabs>
        <w:ind w:left="567" w:hanging="567"/>
        <w:contextualSpacing/>
        <w:outlineLvl w:val="0"/>
        <w:rPr>
          <w:b/>
          <w:noProof/>
        </w:rPr>
      </w:pPr>
      <w:r w:rsidRPr="008F3A55">
        <w:rPr>
          <w:b/>
          <w:noProof/>
        </w:rPr>
        <w:t>INDIVIDUELLES ERKENNUNGSMERKMAL – 2D-BARCODE</w:t>
      </w:r>
    </w:p>
    <w:p w14:paraId="1863CCE9" w14:textId="77777777" w:rsidR="00E24915" w:rsidRPr="008F3A55" w:rsidRDefault="00E24915" w:rsidP="00E24915">
      <w:pPr>
        <w:autoSpaceDE w:val="0"/>
        <w:autoSpaceDN w:val="0"/>
        <w:adjustRightInd w:val="0"/>
        <w:ind w:left="567"/>
        <w:jc w:val="both"/>
        <w:rPr>
          <w:color w:val="000000"/>
          <w:lang w:val="de-AT" w:eastAsia="en-GB"/>
        </w:rPr>
      </w:pPr>
    </w:p>
    <w:p w14:paraId="47B8CD14" w14:textId="77777777" w:rsidR="00E24915" w:rsidRPr="008F3A55" w:rsidRDefault="00E24915" w:rsidP="00E24915">
      <w:pPr>
        <w:autoSpaceDE w:val="0"/>
        <w:autoSpaceDN w:val="0"/>
        <w:adjustRightInd w:val="0"/>
        <w:jc w:val="both"/>
        <w:rPr>
          <w:color w:val="000000"/>
          <w:lang w:val="de-AT" w:eastAsia="en-GB"/>
        </w:rPr>
      </w:pPr>
      <w:r w:rsidRPr="008F3A55">
        <w:rPr>
          <w:color w:val="000000"/>
          <w:lang w:val="de-AT" w:eastAsia="en-GB"/>
        </w:rPr>
        <w:t>2D-Barcode mit individuellem Erkennungsmerkmal.</w:t>
      </w:r>
    </w:p>
    <w:p w14:paraId="17A04838" w14:textId="77777777" w:rsidR="00E24915" w:rsidRPr="008F3A55" w:rsidRDefault="00E24915" w:rsidP="00E24915">
      <w:pPr>
        <w:autoSpaceDE w:val="0"/>
        <w:autoSpaceDN w:val="0"/>
        <w:adjustRightInd w:val="0"/>
        <w:ind w:left="567"/>
        <w:jc w:val="both"/>
        <w:rPr>
          <w:color w:val="000000"/>
          <w:lang w:val="de-AT" w:eastAsia="en-GB"/>
        </w:rPr>
      </w:pPr>
    </w:p>
    <w:p w14:paraId="7AFF388C" w14:textId="77777777" w:rsidR="00E24915" w:rsidRPr="008F3A55" w:rsidRDefault="00E24915" w:rsidP="00E24915">
      <w:pPr>
        <w:autoSpaceDE w:val="0"/>
        <w:autoSpaceDN w:val="0"/>
        <w:adjustRightInd w:val="0"/>
        <w:ind w:left="567"/>
        <w:jc w:val="both"/>
        <w:rPr>
          <w:color w:val="000000"/>
          <w:lang w:val="de-AT" w:eastAsia="en-GB"/>
        </w:rPr>
      </w:pPr>
    </w:p>
    <w:p w14:paraId="2C295982" w14:textId="77777777" w:rsidR="00E24915" w:rsidRPr="008F3A55" w:rsidRDefault="00E24915" w:rsidP="00E24915">
      <w:pPr>
        <w:pStyle w:val="ListParagraph"/>
        <w:keepNext/>
        <w:numPr>
          <w:ilvl w:val="0"/>
          <w:numId w:val="37"/>
        </w:numPr>
        <w:pBdr>
          <w:top w:val="single" w:sz="4" w:space="1" w:color="auto"/>
          <w:left w:val="single" w:sz="4" w:space="0" w:color="auto"/>
          <w:bottom w:val="single" w:sz="4" w:space="1" w:color="auto"/>
          <w:right w:val="single" w:sz="4" w:space="4" w:color="auto"/>
        </w:pBdr>
        <w:tabs>
          <w:tab w:val="left" w:pos="567"/>
        </w:tabs>
        <w:ind w:left="426" w:hanging="426"/>
        <w:contextualSpacing/>
        <w:outlineLvl w:val="0"/>
        <w:rPr>
          <w:b/>
          <w:noProof/>
        </w:rPr>
      </w:pPr>
      <w:r w:rsidRPr="008F3A55">
        <w:rPr>
          <w:b/>
          <w:noProof/>
        </w:rPr>
        <w:lastRenderedPageBreak/>
        <w:t>INDIVIDUELLES ERKENNUNGSMERKMAL – VOM MENSCHEN LESBARES</w:t>
      </w:r>
      <w:r w:rsidR="00AB6588" w:rsidRPr="008F3A55">
        <w:rPr>
          <w:b/>
          <w:noProof/>
        </w:rPr>
        <w:t xml:space="preserve"> </w:t>
      </w:r>
      <w:r w:rsidRPr="008F3A55">
        <w:rPr>
          <w:b/>
          <w:noProof/>
        </w:rPr>
        <w:t>FORMAT</w:t>
      </w:r>
    </w:p>
    <w:p w14:paraId="495B9370" w14:textId="77777777" w:rsidR="00E24915" w:rsidRPr="008F3A55" w:rsidRDefault="00E24915" w:rsidP="00E24915">
      <w:pPr>
        <w:autoSpaceDE w:val="0"/>
        <w:autoSpaceDN w:val="0"/>
        <w:adjustRightInd w:val="0"/>
        <w:ind w:left="567"/>
        <w:jc w:val="both"/>
        <w:rPr>
          <w:color w:val="000000"/>
          <w:lang w:val="de-AT" w:eastAsia="en-GB"/>
        </w:rPr>
      </w:pPr>
    </w:p>
    <w:p w14:paraId="593406E7" w14:textId="77777777" w:rsidR="00E24915" w:rsidRPr="008F3A55" w:rsidRDefault="00E24915" w:rsidP="00E24915">
      <w:pPr>
        <w:autoSpaceDE w:val="0"/>
        <w:autoSpaceDN w:val="0"/>
        <w:adjustRightInd w:val="0"/>
        <w:ind w:left="567" w:hanging="567"/>
        <w:jc w:val="both"/>
        <w:rPr>
          <w:color w:val="000000"/>
          <w:lang w:val="de-AT" w:eastAsia="en-GB"/>
        </w:rPr>
      </w:pPr>
      <w:r w:rsidRPr="008F3A55">
        <w:rPr>
          <w:color w:val="000000"/>
          <w:lang w:val="de-AT" w:eastAsia="en-GB"/>
        </w:rPr>
        <w:t>PC</w:t>
      </w:r>
    </w:p>
    <w:p w14:paraId="3BF9B63E" w14:textId="77777777" w:rsidR="00E24915" w:rsidRPr="008F3A55" w:rsidRDefault="00E24915" w:rsidP="00E24915">
      <w:pPr>
        <w:autoSpaceDE w:val="0"/>
        <w:autoSpaceDN w:val="0"/>
        <w:adjustRightInd w:val="0"/>
        <w:ind w:left="567" w:hanging="567"/>
        <w:jc w:val="both"/>
        <w:rPr>
          <w:color w:val="000000"/>
          <w:lang w:val="de-AT" w:eastAsia="en-GB"/>
        </w:rPr>
      </w:pPr>
      <w:r w:rsidRPr="008F3A55">
        <w:rPr>
          <w:color w:val="000000"/>
          <w:lang w:val="de-AT" w:eastAsia="en-GB"/>
        </w:rPr>
        <w:t>SN</w:t>
      </w:r>
    </w:p>
    <w:p w14:paraId="75D138B2" w14:textId="77777777" w:rsidR="00E24915" w:rsidRPr="008F3A55" w:rsidRDefault="00E24915" w:rsidP="00E24915">
      <w:pPr>
        <w:autoSpaceDE w:val="0"/>
        <w:autoSpaceDN w:val="0"/>
        <w:adjustRightInd w:val="0"/>
        <w:ind w:left="567" w:hanging="567"/>
        <w:jc w:val="both"/>
        <w:rPr>
          <w:color w:val="000000"/>
          <w:lang w:val="de-AT" w:eastAsia="en-GB"/>
        </w:rPr>
      </w:pPr>
      <w:r w:rsidRPr="008F3A55">
        <w:rPr>
          <w:color w:val="000000"/>
          <w:lang w:val="de-AT" w:eastAsia="en-GB"/>
        </w:rPr>
        <w:t>NN</w:t>
      </w:r>
    </w:p>
    <w:p w14:paraId="7678EC23" w14:textId="77777777" w:rsidR="00E24915" w:rsidRPr="008F3A55" w:rsidRDefault="00E24915">
      <w:pPr>
        <w:shd w:val="clear" w:color="auto" w:fill="FFFFFF"/>
      </w:pPr>
    </w:p>
    <w:p w14:paraId="1807F513" w14:textId="77777777" w:rsidR="0084126F" w:rsidRPr="008F3A55" w:rsidRDefault="0084126F">
      <w:pPr>
        <w:shd w:val="clear" w:color="000000" w:fill="FFFFFF"/>
      </w:pPr>
      <w:r w:rsidRPr="008F3A55">
        <w:br w:type="page"/>
      </w:r>
    </w:p>
    <w:p w14:paraId="0451A536"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rPr>
          <w:b/>
        </w:rPr>
      </w:pPr>
      <w:r w:rsidRPr="008F3A55">
        <w:rPr>
          <w:b/>
        </w:rPr>
        <w:lastRenderedPageBreak/>
        <w:t xml:space="preserve">MINDESTANGABEN AUF KLEINEN BEHÄLTNISSEN </w:t>
      </w:r>
    </w:p>
    <w:p w14:paraId="4B3BAAC9"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rPr>
          <w:b/>
        </w:rPr>
      </w:pPr>
    </w:p>
    <w:p w14:paraId="4B13B444" w14:textId="77777777" w:rsidR="0084126F" w:rsidRPr="008F3A55" w:rsidRDefault="00771DEB">
      <w:pPr>
        <w:pBdr>
          <w:top w:val="single" w:sz="4" w:space="1" w:color="auto"/>
          <w:left w:val="single" w:sz="4" w:space="4" w:color="auto"/>
          <w:bottom w:val="single" w:sz="4" w:space="1" w:color="auto"/>
          <w:right w:val="single" w:sz="4" w:space="4" w:color="auto"/>
        </w:pBdr>
        <w:shd w:val="clear" w:color="000000" w:fill="FFFFFF"/>
        <w:rPr>
          <w:i/>
        </w:rPr>
      </w:pPr>
      <w:r w:rsidRPr="008F3A55">
        <w:rPr>
          <w:b/>
          <w:bCs/>
        </w:rPr>
        <w:t>ETIKETT</w:t>
      </w:r>
      <w:r w:rsidR="00E304C7" w:rsidRPr="008F3A55">
        <w:rPr>
          <w:b/>
          <w:bCs/>
        </w:rPr>
        <w:t>-TEXT</w:t>
      </w:r>
    </w:p>
    <w:p w14:paraId="4DF766F9" w14:textId="77777777" w:rsidR="0084126F" w:rsidRPr="008F3A55" w:rsidRDefault="0084126F"/>
    <w:p w14:paraId="2736493B" w14:textId="77777777" w:rsidR="0084126F" w:rsidRPr="008F3A55" w:rsidRDefault="0084126F"/>
    <w:p w14:paraId="68A4300D" w14:textId="77777777" w:rsidR="0084126F" w:rsidRPr="008F3A55" w:rsidRDefault="0084126F">
      <w:pPr>
        <w:pStyle w:val="BodyTextIndent"/>
        <w:pBdr>
          <w:top w:val="single" w:sz="4" w:space="1" w:color="auto"/>
          <w:left w:val="single" w:sz="4" w:space="4" w:color="auto"/>
          <w:bottom w:val="single" w:sz="4" w:space="1" w:color="auto"/>
          <w:right w:val="single" w:sz="4" w:space="4" w:color="auto"/>
        </w:pBdr>
        <w:shd w:val="clear" w:color="000000" w:fill="FFFFFF"/>
      </w:pPr>
      <w:r w:rsidRPr="008F3A55">
        <w:t>1.</w:t>
      </w:r>
      <w:r w:rsidRPr="008F3A55">
        <w:tab/>
        <w:t>BEZEICHNUNG DES ARZNEIMITTELS SOWIE ART DER ANWENDUNG</w:t>
      </w:r>
    </w:p>
    <w:p w14:paraId="7DD457D5" w14:textId="77777777" w:rsidR="0084126F" w:rsidRPr="008F3A55" w:rsidRDefault="0084126F"/>
    <w:p w14:paraId="563A82E9" w14:textId="77777777" w:rsidR="0084126F" w:rsidRPr="008F3A55" w:rsidRDefault="00B40122">
      <w:r w:rsidRPr="008F3A55">
        <w:t>Sondelbay</w:t>
      </w:r>
      <w:r w:rsidR="0084126F" w:rsidRPr="008F3A55">
        <w:t xml:space="preserve"> 20 Mikrogramm/80 Mikroliter, Injektion</w:t>
      </w:r>
    </w:p>
    <w:p w14:paraId="1DBCFA4A" w14:textId="77777777" w:rsidR="0084126F" w:rsidRPr="008F3A55" w:rsidRDefault="0084126F">
      <w:r w:rsidRPr="008F3A55">
        <w:t>Teriparatid</w:t>
      </w:r>
    </w:p>
    <w:p w14:paraId="75DAB3F5" w14:textId="486D1C99" w:rsidR="0084126F" w:rsidRPr="008F3A55" w:rsidRDefault="00374716">
      <w:r>
        <w:t>s</w:t>
      </w:r>
      <w:r w:rsidR="00811F0D" w:rsidRPr="001009B3">
        <w:t xml:space="preserve">.c. </w:t>
      </w:r>
      <w:r w:rsidR="0084126F" w:rsidRPr="008F3A55">
        <w:t>Anwendung</w:t>
      </w:r>
    </w:p>
    <w:p w14:paraId="6236BE5B" w14:textId="77777777" w:rsidR="0084126F" w:rsidRPr="008F3A55" w:rsidRDefault="0084126F"/>
    <w:p w14:paraId="693188BD"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2.</w:t>
      </w:r>
      <w:r w:rsidRPr="008F3A55">
        <w:rPr>
          <w:b/>
        </w:rPr>
        <w:tab/>
        <w:t>HINWEISE ZUR ANWENDUNG</w:t>
      </w:r>
    </w:p>
    <w:p w14:paraId="2C57B924" w14:textId="77777777" w:rsidR="0084126F" w:rsidRPr="008F3A55" w:rsidRDefault="0084126F"/>
    <w:p w14:paraId="3C6664EF" w14:textId="77777777" w:rsidR="001A00ED" w:rsidRPr="008F3A55" w:rsidRDefault="001A00ED" w:rsidP="001A00ED">
      <w:pPr>
        <w:rPr>
          <w:noProof/>
          <w:szCs w:val="22"/>
        </w:rPr>
      </w:pPr>
      <w:r w:rsidRPr="008F3A55">
        <w:rPr>
          <w:noProof/>
          <w:szCs w:val="22"/>
          <w:highlight w:val="lightGray"/>
        </w:rPr>
        <w:t>Subkutane Anwendung</w:t>
      </w:r>
      <w:r w:rsidRPr="008F3A55">
        <w:rPr>
          <w:noProof/>
          <w:szCs w:val="22"/>
        </w:rPr>
        <w:t xml:space="preserve"> </w:t>
      </w:r>
    </w:p>
    <w:p w14:paraId="3F3AE9E9" w14:textId="77777777" w:rsidR="0084126F" w:rsidRPr="008F3A55" w:rsidRDefault="0084126F">
      <w:r w:rsidRPr="008F3A55">
        <w:t xml:space="preserve"> </w:t>
      </w:r>
    </w:p>
    <w:p w14:paraId="522C5541" w14:textId="77777777" w:rsidR="0084126F" w:rsidRPr="008F3A55" w:rsidRDefault="0084126F"/>
    <w:p w14:paraId="09CF6EA4"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3.</w:t>
      </w:r>
      <w:r w:rsidRPr="008F3A55">
        <w:rPr>
          <w:b/>
        </w:rPr>
        <w:tab/>
        <w:t>VERFALLDATUM</w:t>
      </w:r>
    </w:p>
    <w:p w14:paraId="75D43CC0" w14:textId="77777777" w:rsidR="0084126F" w:rsidRPr="008F3A55" w:rsidRDefault="0084126F"/>
    <w:p w14:paraId="6A2B9446" w14:textId="77777777" w:rsidR="0084126F" w:rsidRPr="008F3A55" w:rsidRDefault="00E87E03">
      <w:r w:rsidRPr="008F3A55">
        <w:t>EXP</w:t>
      </w:r>
    </w:p>
    <w:p w14:paraId="24E42B75" w14:textId="77777777" w:rsidR="0084126F" w:rsidRPr="008F3A55" w:rsidRDefault="0084126F"/>
    <w:p w14:paraId="6063DBCD"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4.</w:t>
      </w:r>
      <w:r w:rsidRPr="008F3A55">
        <w:rPr>
          <w:b/>
        </w:rPr>
        <w:tab/>
        <w:t>CHARGENBEZEICHNUNG</w:t>
      </w:r>
    </w:p>
    <w:p w14:paraId="71F43F6E" w14:textId="77777777" w:rsidR="0084126F" w:rsidRPr="008F3A55" w:rsidRDefault="0084126F"/>
    <w:p w14:paraId="423257BF" w14:textId="77777777" w:rsidR="0084126F" w:rsidRPr="008F3A55" w:rsidRDefault="00E87E03">
      <w:r w:rsidRPr="008F3A55">
        <w:t>Lot</w:t>
      </w:r>
    </w:p>
    <w:p w14:paraId="205D0CBC" w14:textId="77777777" w:rsidR="0084126F" w:rsidRPr="008F3A55" w:rsidRDefault="0084126F"/>
    <w:p w14:paraId="2CBE53AD"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5.</w:t>
      </w:r>
      <w:r w:rsidRPr="008F3A55">
        <w:rPr>
          <w:b/>
        </w:rPr>
        <w:tab/>
        <w:t>INHALT NACH GEWICHT, VOLUMEN ODER EINHEITEN</w:t>
      </w:r>
    </w:p>
    <w:p w14:paraId="1C9CE359" w14:textId="77777777" w:rsidR="0084126F" w:rsidRPr="008F3A55" w:rsidRDefault="0084126F">
      <w:pPr>
        <w:ind w:right="11"/>
        <w:jc w:val="both"/>
      </w:pPr>
    </w:p>
    <w:p w14:paraId="49CA9C75" w14:textId="77777777" w:rsidR="0084126F" w:rsidRPr="008F3A55" w:rsidRDefault="0084126F">
      <w:pPr>
        <w:rPr>
          <w:b/>
        </w:rPr>
      </w:pPr>
      <w:r w:rsidRPr="008F3A55">
        <w:t>2,4 ml</w:t>
      </w:r>
    </w:p>
    <w:p w14:paraId="7CE10725" w14:textId="77777777" w:rsidR="0084126F" w:rsidRPr="008F3A55" w:rsidRDefault="0084126F">
      <w:pPr>
        <w:jc w:val="center"/>
        <w:rPr>
          <w:b/>
        </w:rPr>
      </w:pPr>
    </w:p>
    <w:p w14:paraId="5FDC240E" w14:textId="77777777" w:rsidR="0084126F" w:rsidRPr="008F3A55" w:rsidRDefault="0084126F">
      <w:pPr>
        <w:pBdr>
          <w:top w:val="single" w:sz="4" w:space="1" w:color="auto"/>
          <w:left w:val="single" w:sz="4" w:space="4" w:color="auto"/>
          <w:bottom w:val="single" w:sz="4" w:space="1" w:color="auto"/>
          <w:right w:val="single" w:sz="4" w:space="4" w:color="auto"/>
        </w:pBdr>
        <w:shd w:val="clear" w:color="000000" w:fill="FFFFFF"/>
        <w:ind w:left="567" w:hanging="567"/>
      </w:pPr>
      <w:r w:rsidRPr="008F3A55">
        <w:rPr>
          <w:b/>
        </w:rPr>
        <w:t>6.</w:t>
      </w:r>
      <w:r w:rsidRPr="008F3A55">
        <w:rPr>
          <w:b/>
        </w:rPr>
        <w:tab/>
        <w:t>WEITERE ANGABEN</w:t>
      </w:r>
    </w:p>
    <w:p w14:paraId="1B60129E" w14:textId="77777777" w:rsidR="0084126F" w:rsidRPr="008F3A55" w:rsidRDefault="0084126F"/>
    <w:p w14:paraId="4FB6EF98" w14:textId="77777777" w:rsidR="0084126F" w:rsidRPr="008F3A55" w:rsidRDefault="002D4B4B">
      <w:r w:rsidRPr="008F3A55">
        <w:t>Anzahl der Dosen</w:t>
      </w:r>
    </w:p>
    <w:p w14:paraId="38127CE6" w14:textId="77777777" w:rsidR="0084126F" w:rsidRPr="008F3A55" w:rsidRDefault="0084126F">
      <w:pPr>
        <w:rPr>
          <w:b/>
        </w:rPr>
      </w:pPr>
      <w:r w:rsidRPr="008F3A55">
        <w:rPr>
          <w:b/>
        </w:rPr>
        <w:br w:type="page"/>
      </w:r>
    </w:p>
    <w:p w14:paraId="384E65DD" w14:textId="77777777" w:rsidR="0084126F" w:rsidRPr="008F3A55" w:rsidRDefault="0084126F">
      <w:pPr>
        <w:jc w:val="center"/>
        <w:rPr>
          <w:b/>
        </w:rPr>
      </w:pPr>
    </w:p>
    <w:p w14:paraId="32A68EC0" w14:textId="77777777" w:rsidR="0084126F" w:rsidRPr="008F3A55" w:rsidRDefault="0084126F">
      <w:pPr>
        <w:jc w:val="center"/>
        <w:rPr>
          <w:b/>
        </w:rPr>
      </w:pPr>
    </w:p>
    <w:p w14:paraId="3ABF2FD2" w14:textId="77777777" w:rsidR="0084126F" w:rsidRPr="008F3A55" w:rsidRDefault="0084126F">
      <w:pPr>
        <w:jc w:val="center"/>
        <w:rPr>
          <w:b/>
        </w:rPr>
      </w:pPr>
    </w:p>
    <w:p w14:paraId="539A5D7C" w14:textId="77777777" w:rsidR="0084126F" w:rsidRPr="008F3A55" w:rsidRDefault="0084126F">
      <w:pPr>
        <w:jc w:val="center"/>
        <w:rPr>
          <w:b/>
        </w:rPr>
      </w:pPr>
    </w:p>
    <w:p w14:paraId="640141D9" w14:textId="77777777" w:rsidR="0084126F" w:rsidRPr="008F3A55" w:rsidRDefault="0084126F">
      <w:pPr>
        <w:jc w:val="center"/>
        <w:rPr>
          <w:b/>
        </w:rPr>
      </w:pPr>
    </w:p>
    <w:p w14:paraId="1F481FF0" w14:textId="77777777" w:rsidR="0084126F" w:rsidRPr="008F3A55" w:rsidRDefault="0084126F">
      <w:pPr>
        <w:jc w:val="center"/>
        <w:rPr>
          <w:b/>
        </w:rPr>
      </w:pPr>
    </w:p>
    <w:p w14:paraId="2CFE0890" w14:textId="77777777" w:rsidR="0084126F" w:rsidRPr="008F3A55" w:rsidRDefault="0084126F">
      <w:pPr>
        <w:jc w:val="center"/>
        <w:rPr>
          <w:b/>
        </w:rPr>
      </w:pPr>
    </w:p>
    <w:p w14:paraId="289B5601" w14:textId="77777777" w:rsidR="0084126F" w:rsidRPr="008F3A55" w:rsidRDefault="0084126F">
      <w:pPr>
        <w:jc w:val="center"/>
        <w:rPr>
          <w:b/>
        </w:rPr>
      </w:pPr>
    </w:p>
    <w:p w14:paraId="6A3F2819" w14:textId="77777777" w:rsidR="0084126F" w:rsidRPr="008F3A55" w:rsidRDefault="0084126F">
      <w:pPr>
        <w:jc w:val="center"/>
        <w:rPr>
          <w:b/>
        </w:rPr>
      </w:pPr>
    </w:p>
    <w:p w14:paraId="13F228B7" w14:textId="77777777" w:rsidR="0084126F" w:rsidRPr="008F3A55" w:rsidRDefault="0084126F">
      <w:pPr>
        <w:jc w:val="center"/>
        <w:rPr>
          <w:b/>
        </w:rPr>
      </w:pPr>
    </w:p>
    <w:p w14:paraId="4C10C1F5" w14:textId="77777777" w:rsidR="0084126F" w:rsidRPr="008F3A55" w:rsidRDefault="0084126F">
      <w:pPr>
        <w:jc w:val="center"/>
        <w:rPr>
          <w:b/>
        </w:rPr>
      </w:pPr>
    </w:p>
    <w:p w14:paraId="39EDA6CD" w14:textId="77777777" w:rsidR="0084126F" w:rsidRPr="008F3A55" w:rsidRDefault="0084126F">
      <w:pPr>
        <w:jc w:val="center"/>
        <w:rPr>
          <w:b/>
        </w:rPr>
      </w:pPr>
    </w:p>
    <w:p w14:paraId="6D24D54B" w14:textId="77777777" w:rsidR="0084126F" w:rsidRPr="008F3A55" w:rsidRDefault="0084126F">
      <w:pPr>
        <w:jc w:val="center"/>
        <w:rPr>
          <w:b/>
        </w:rPr>
      </w:pPr>
    </w:p>
    <w:p w14:paraId="3917A1BF" w14:textId="77777777" w:rsidR="0084126F" w:rsidRPr="008F3A55" w:rsidRDefault="0084126F">
      <w:pPr>
        <w:jc w:val="center"/>
        <w:rPr>
          <w:b/>
        </w:rPr>
      </w:pPr>
    </w:p>
    <w:p w14:paraId="5AA4EDD5" w14:textId="77777777" w:rsidR="0084126F" w:rsidRPr="008F3A55" w:rsidRDefault="0084126F">
      <w:pPr>
        <w:jc w:val="center"/>
        <w:rPr>
          <w:b/>
        </w:rPr>
      </w:pPr>
    </w:p>
    <w:p w14:paraId="0444EF3B" w14:textId="77777777" w:rsidR="0084126F" w:rsidRPr="008F3A55" w:rsidRDefault="0084126F">
      <w:pPr>
        <w:jc w:val="center"/>
        <w:rPr>
          <w:b/>
        </w:rPr>
      </w:pPr>
    </w:p>
    <w:p w14:paraId="639A5EA8" w14:textId="77777777" w:rsidR="0084126F" w:rsidRPr="008F3A55" w:rsidRDefault="0084126F">
      <w:pPr>
        <w:jc w:val="center"/>
        <w:rPr>
          <w:b/>
        </w:rPr>
      </w:pPr>
    </w:p>
    <w:p w14:paraId="342E4406" w14:textId="77777777" w:rsidR="0084126F" w:rsidRPr="008F3A55" w:rsidRDefault="0084126F">
      <w:pPr>
        <w:jc w:val="center"/>
        <w:rPr>
          <w:b/>
        </w:rPr>
      </w:pPr>
    </w:p>
    <w:p w14:paraId="6DF470B8" w14:textId="77777777" w:rsidR="0084126F" w:rsidRPr="008F3A55" w:rsidRDefault="0084126F">
      <w:pPr>
        <w:jc w:val="center"/>
        <w:rPr>
          <w:b/>
        </w:rPr>
      </w:pPr>
    </w:p>
    <w:p w14:paraId="55953B2D" w14:textId="77777777" w:rsidR="0084126F" w:rsidRPr="008F3A55" w:rsidRDefault="0084126F">
      <w:pPr>
        <w:jc w:val="center"/>
        <w:rPr>
          <w:b/>
        </w:rPr>
      </w:pPr>
    </w:p>
    <w:p w14:paraId="590C22C2" w14:textId="77777777" w:rsidR="0084126F" w:rsidRPr="008F3A55" w:rsidRDefault="0084126F">
      <w:pPr>
        <w:jc w:val="center"/>
        <w:rPr>
          <w:b/>
        </w:rPr>
      </w:pPr>
    </w:p>
    <w:p w14:paraId="419E5E85" w14:textId="77777777" w:rsidR="00A7445D" w:rsidRPr="008F3A55" w:rsidRDefault="00A7445D">
      <w:pPr>
        <w:jc w:val="center"/>
        <w:rPr>
          <w:b/>
        </w:rPr>
      </w:pPr>
    </w:p>
    <w:p w14:paraId="739CD953" w14:textId="77777777" w:rsidR="0084126F" w:rsidRPr="008F3A55" w:rsidRDefault="0084126F" w:rsidP="004F3119">
      <w:pPr>
        <w:pStyle w:val="TitleA"/>
      </w:pPr>
      <w:r w:rsidRPr="008F3A55">
        <w:t>B. PACKUNGSBEILAGE</w:t>
      </w:r>
    </w:p>
    <w:p w14:paraId="634A2A27" w14:textId="77777777" w:rsidR="0084126F" w:rsidRPr="008F3A55" w:rsidRDefault="0084126F">
      <w:pPr>
        <w:jc w:val="center"/>
        <w:rPr>
          <w:b/>
        </w:rPr>
      </w:pPr>
      <w:r w:rsidRPr="008F3A55">
        <w:br w:type="page"/>
      </w:r>
      <w:r w:rsidR="00231E7A" w:rsidRPr="008F3A55">
        <w:rPr>
          <w:b/>
        </w:rPr>
        <w:lastRenderedPageBreak/>
        <w:t>Gebrauchsinformation: Information für Anwender</w:t>
      </w:r>
      <w:r w:rsidR="00231E7A" w:rsidRPr="008F3A55">
        <w:t xml:space="preserve"> </w:t>
      </w:r>
    </w:p>
    <w:p w14:paraId="2F4014AD" w14:textId="77777777" w:rsidR="0084126F" w:rsidRPr="008F3A55" w:rsidRDefault="0084126F">
      <w:pPr>
        <w:jc w:val="center"/>
        <w:rPr>
          <w:b/>
        </w:rPr>
      </w:pPr>
    </w:p>
    <w:p w14:paraId="48660A03" w14:textId="77777777" w:rsidR="0084126F" w:rsidRPr="008F3A55" w:rsidRDefault="00B40122">
      <w:pPr>
        <w:jc w:val="center"/>
        <w:rPr>
          <w:b/>
        </w:rPr>
      </w:pPr>
      <w:r w:rsidRPr="001009B3">
        <w:rPr>
          <w:b/>
        </w:rPr>
        <w:t>Sondelbay</w:t>
      </w:r>
      <w:r w:rsidR="0084126F" w:rsidRPr="008F3A55">
        <w:rPr>
          <w:b/>
        </w:rPr>
        <w:t xml:space="preserve"> 20</w:t>
      </w:r>
      <w:r w:rsidR="00231E7A" w:rsidRPr="008F3A55">
        <w:rPr>
          <w:b/>
        </w:rPr>
        <w:t> </w:t>
      </w:r>
      <w:r w:rsidR="0084126F" w:rsidRPr="008F3A55">
        <w:rPr>
          <w:b/>
        </w:rPr>
        <w:t>Mikrogramm/80</w:t>
      </w:r>
      <w:r w:rsidR="00231E7A" w:rsidRPr="008F3A55">
        <w:rPr>
          <w:b/>
        </w:rPr>
        <w:t> </w:t>
      </w:r>
      <w:r w:rsidR="0084126F" w:rsidRPr="008F3A55">
        <w:rPr>
          <w:b/>
        </w:rPr>
        <w:t xml:space="preserve">Mikroliter Injektionslösung </w:t>
      </w:r>
      <w:r w:rsidR="009B078F" w:rsidRPr="008F3A55">
        <w:rPr>
          <w:b/>
        </w:rPr>
        <w:t>im Fertigpen</w:t>
      </w:r>
    </w:p>
    <w:p w14:paraId="0D9AF4C7" w14:textId="77777777" w:rsidR="0084126F" w:rsidRPr="008F3A55" w:rsidRDefault="0084126F">
      <w:pPr>
        <w:jc w:val="center"/>
      </w:pPr>
      <w:r w:rsidRPr="008F3A55">
        <w:t>Teriparatid</w:t>
      </w:r>
    </w:p>
    <w:p w14:paraId="0CAD280C" w14:textId="77777777" w:rsidR="0084126F" w:rsidRPr="008F3A55" w:rsidRDefault="0084126F">
      <w:pPr>
        <w:jc w:val="center"/>
        <w:rPr>
          <w:i/>
        </w:rPr>
      </w:pPr>
    </w:p>
    <w:p w14:paraId="69E61F36" w14:textId="09F254C3" w:rsidR="00A55720" w:rsidRPr="001009B3" w:rsidRDefault="00AE0AAA" w:rsidP="001009B3">
      <w:r>
        <w:pict w14:anchorId="10AAF7D5">
          <v:shape id="_x0000_i1027" type="#_x0000_t75" alt="BT_1000x858px" style="width:14.4pt;height:14.4pt;visibility:visible;mso-wrap-style:square">
            <v:imagedata r:id="rId12" o:title="BT_1000x858px"/>
          </v:shape>
        </w:pict>
      </w:r>
      <w:r w:rsidR="00A55720" w:rsidRPr="008F3A55">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3C484611" w14:textId="77777777" w:rsidR="00A55720" w:rsidRPr="008F3A55" w:rsidRDefault="00A55720">
      <w:pPr>
        <w:jc w:val="center"/>
        <w:rPr>
          <w:i/>
        </w:rPr>
      </w:pPr>
    </w:p>
    <w:p w14:paraId="3BB4BFC9" w14:textId="77777777" w:rsidR="0084126F" w:rsidRPr="008F3A55" w:rsidRDefault="0084126F">
      <w:pPr>
        <w:ind w:right="-2"/>
      </w:pPr>
      <w:r w:rsidRPr="008F3A55">
        <w:rPr>
          <w:b/>
        </w:rPr>
        <w:t>Lesen Sie die gesamte Packungsbeilage sorgfältig durch, bevor Sie mit der Anwendung dieses Arzneimittels beginnen</w:t>
      </w:r>
      <w:r w:rsidR="00231E7A" w:rsidRPr="008F3A55">
        <w:rPr>
          <w:b/>
        </w:rPr>
        <w:t>,</w:t>
      </w:r>
      <w:r w:rsidR="00231E7A" w:rsidRPr="008F3A55">
        <w:rPr>
          <w:b/>
          <w:szCs w:val="24"/>
        </w:rPr>
        <w:t xml:space="preserve"> denn sie enthält wichtige Informationen</w:t>
      </w:r>
      <w:r w:rsidRPr="008F3A55">
        <w:rPr>
          <w:b/>
        </w:rPr>
        <w:t>.</w:t>
      </w:r>
    </w:p>
    <w:p w14:paraId="202E520C" w14:textId="77777777" w:rsidR="0084126F" w:rsidRPr="008F3A55" w:rsidRDefault="0084126F">
      <w:pPr>
        <w:numPr>
          <w:ilvl w:val="0"/>
          <w:numId w:val="1"/>
        </w:numPr>
        <w:ind w:left="567" w:right="-2" w:hanging="567"/>
      </w:pPr>
      <w:r w:rsidRPr="008F3A55">
        <w:t>Heben Sie die Packungsbeilage auf. Vielleicht möchten Sie diese später nochmals lesen.</w:t>
      </w:r>
    </w:p>
    <w:p w14:paraId="2C0E4989" w14:textId="77777777" w:rsidR="0084126F" w:rsidRPr="008F3A55" w:rsidRDefault="0084126F">
      <w:pPr>
        <w:numPr>
          <w:ilvl w:val="0"/>
          <w:numId w:val="1"/>
        </w:numPr>
        <w:ind w:left="567" w:right="-2" w:hanging="567"/>
      </w:pPr>
      <w:r w:rsidRPr="008F3A55">
        <w:t>Wenn Sie weitere Fragen haben, wenden Sie sich an Ihren Arzt oder Apotheker.</w:t>
      </w:r>
    </w:p>
    <w:p w14:paraId="3B27E8EF" w14:textId="77777777" w:rsidR="0084126F" w:rsidRPr="008F3A55" w:rsidRDefault="0084126F">
      <w:pPr>
        <w:numPr>
          <w:ilvl w:val="0"/>
          <w:numId w:val="1"/>
        </w:numPr>
        <w:ind w:left="567" w:right="-2" w:hanging="567"/>
      </w:pPr>
      <w:r w:rsidRPr="008F3A55">
        <w:t>Dieses Arzneimittel wurde Ihnen persönlich verschrieben. Geben Sie es nicht an Dritte weiter. Es kann anderen Menschen schaden, auch wenn diese dieselben Beschwerden haben wie Sie.</w:t>
      </w:r>
    </w:p>
    <w:p w14:paraId="051FDC57" w14:textId="77777777" w:rsidR="0084126F" w:rsidRPr="008F3A55" w:rsidRDefault="00231E7A">
      <w:pPr>
        <w:numPr>
          <w:ilvl w:val="0"/>
          <w:numId w:val="1"/>
        </w:numPr>
        <w:ind w:left="567" w:right="-2" w:hanging="567"/>
      </w:pPr>
      <w:r w:rsidRPr="008F3A55">
        <w:t xml:space="preserve">Wenn </w:t>
      </w:r>
      <w:r w:rsidRPr="008F3A55">
        <w:rPr>
          <w:szCs w:val="24"/>
        </w:rPr>
        <w:t xml:space="preserve">Sie </w:t>
      </w:r>
      <w:r w:rsidRPr="008F3A55">
        <w:t xml:space="preserve">Nebenwirkungen bemerken, </w:t>
      </w:r>
      <w:r w:rsidRPr="008F3A55">
        <w:rPr>
          <w:szCs w:val="24"/>
        </w:rPr>
        <w:t>wenden Sie sich an Ihren Arzt oder Apotheker.</w:t>
      </w:r>
      <w:r w:rsidRPr="008F3A55">
        <w:rPr>
          <w:color w:val="FF0000"/>
          <w:szCs w:val="24"/>
        </w:rPr>
        <w:t xml:space="preserve"> </w:t>
      </w:r>
      <w:r w:rsidRPr="008F3A55">
        <w:rPr>
          <w:szCs w:val="24"/>
        </w:rPr>
        <w:t xml:space="preserve">Dies gilt auch für Nebenwirkungen, </w:t>
      </w:r>
      <w:r w:rsidRPr="008F3A55">
        <w:t xml:space="preserve">die nicht in dieser </w:t>
      </w:r>
      <w:r w:rsidRPr="008F3A55">
        <w:rPr>
          <w:szCs w:val="24"/>
        </w:rPr>
        <w:t xml:space="preserve">Packungsbeilage </w:t>
      </w:r>
      <w:r w:rsidRPr="008F3A55">
        <w:t>angegeben sind</w:t>
      </w:r>
      <w:r w:rsidRPr="008F3A55">
        <w:rPr>
          <w:szCs w:val="24"/>
        </w:rPr>
        <w:t>.</w:t>
      </w:r>
      <w:r w:rsidR="00BA2C5B" w:rsidRPr="008F3A55">
        <w:rPr>
          <w:szCs w:val="24"/>
        </w:rPr>
        <w:t xml:space="preserve"> Siehe Abschnitt</w:t>
      </w:r>
      <w:r w:rsidR="006F4506" w:rsidRPr="008F3A55">
        <w:rPr>
          <w:szCs w:val="24"/>
        </w:rPr>
        <w:t xml:space="preserve"> </w:t>
      </w:r>
      <w:r w:rsidR="00BA2C5B" w:rsidRPr="008F3A55">
        <w:rPr>
          <w:szCs w:val="24"/>
        </w:rPr>
        <w:t>4.</w:t>
      </w:r>
    </w:p>
    <w:p w14:paraId="32549BF8" w14:textId="77777777" w:rsidR="0084126F" w:rsidRPr="008F3A55" w:rsidRDefault="0084126F">
      <w:pPr>
        <w:numPr>
          <w:ilvl w:val="12"/>
          <w:numId w:val="0"/>
        </w:numPr>
        <w:ind w:right="-2"/>
      </w:pPr>
    </w:p>
    <w:p w14:paraId="72F052EE" w14:textId="77777777" w:rsidR="00231E7A" w:rsidRPr="008F3A55" w:rsidRDefault="00231E7A">
      <w:pPr>
        <w:numPr>
          <w:ilvl w:val="12"/>
          <w:numId w:val="0"/>
        </w:numPr>
        <w:ind w:left="567" w:right="-29" w:hanging="567"/>
        <w:rPr>
          <w:b/>
          <w:u w:val="single"/>
        </w:rPr>
      </w:pPr>
      <w:r w:rsidRPr="008F3A55">
        <w:rPr>
          <w:b/>
          <w:szCs w:val="24"/>
        </w:rPr>
        <w:t>Was in dieser Packungsbeilage steht</w:t>
      </w:r>
      <w:r w:rsidRPr="008F3A55">
        <w:rPr>
          <w:b/>
          <w:u w:val="single"/>
        </w:rPr>
        <w:t xml:space="preserve"> </w:t>
      </w:r>
    </w:p>
    <w:p w14:paraId="08AA6C80" w14:textId="77777777" w:rsidR="00231E7A" w:rsidRPr="008F3A55" w:rsidRDefault="00231E7A">
      <w:pPr>
        <w:numPr>
          <w:ilvl w:val="12"/>
          <w:numId w:val="0"/>
        </w:numPr>
        <w:ind w:left="567" w:right="-29" w:hanging="567"/>
        <w:rPr>
          <w:b/>
          <w:u w:val="single"/>
        </w:rPr>
      </w:pPr>
    </w:p>
    <w:p w14:paraId="0D111DAE" w14:textId="77777777" w:rsidR="0084126F" w:rsidRPr="008F3A55" w:rsidRDefault="0084126F">
      <w:pPr>
        <w:numPr>
          <w:ilvl w:val="12"/>
          <w:numId w:val="0"/>
        </w:numPr>
        <w:ind w:left="567" w:right="-29" w:hanging="567"/>
      </w:pPr>
      <w:r w:rsidRPr="008F3A55">
        <w:t>1.</w:t>
      </w:r>
      <w:r w:rsidRPr="008F3A55">
        <w:tab/>
        <w:t xml:space="preserve">Was ist </w:t>
      </w:r>
      <w:r w:rsidR="00B40122" w:rsidRPr="008F3A55">
        <w:t>Sondelbay</w:t>
      </w:r>
      <w:r w:rsidRPr="008F3A55">
        <w:t xml:space="preserve"> und wofür wird es angewendet?</w:t>
      </w:r>
    </w:p>
    <w:p w14:paraId="64AC5202" w14:textId="77777777" w:rsidR="0084126F" w:rsidRPr="008F3A55" w:rsidRDefault="0084126F">
      <w:pPr>
        <w:numPr>
          <w:ilvl w:val="12"/>
          <w:numId w:val="0"/>
        </w:numPr>
        <w:ind w:left="567" w:right="-29" w:hanging="567"/>
      </w:pPr>
      <w:r w:rsidRPr="008F3A55">
        <w:t>2.</w:t>
      </w:r>
      <w:r w:rsidRPr="008F3A55">
        <w:tab/>
        <w:t xml:space="preserve">Was </w:t>
      </w:r>
      <w:r w:rsidR="00231E7A" w:rsidRPr="008F3A55">
        <w:t xml:space="preserve">sollten </w:t>
      </w:r>
      <w:r w:rsidRPr="008F3A55">
        <w:t xml:space="preserve">Sie vor der Anwendung von </w:t>
      </w:r>
      <w:r w:rsidR="00B40122" w:rsidRPr="008F3A55">
        <w:t>Sondelbay</w:t>
      </w:r>
      <w:r w:rsidRPr="008F3A55">
        <w:t xml:space="preserve"> beachten?</w:t>
      </w:r>
    </w:p>
    <w:p w14:paraId="41D3009A" w14:textId="77777777" w:rsidR="0084126F" w:rsidRPr="008F3A55" w:rsidRDefault="0084126F">
      <w:pPr>
        <w:numPr>
          <w:ilvl w:val="12"/>
          <w:numId w:val="0"/>
        </w:numPr>
        <w:ind w:left="567" w:right="-29" w:hanging="567"/>
      </w:pPr>
      <w:r w:rsidRPr="008F3A55">
        <w:t>3.</w:t>
      </w:r>
      <w:r w:rsidRPr="008F3A55">
        <w:tab/>
        <w:t xml:space="preserve">Wie ist </w:t>
      </w:r>
      <w:r w:rsidR="00B40122" w:rsidRPr="008F3A55">
        <w:t>Sondelbay</w:t>
      </w:r>
      <w:r w:rsidRPr="008F3A55">
        <w:t xml:space="preserve"> anzuwenden?</w:t>
      </w:r>
    </w:p>
    <w:p w14:paraId="56CAE0AC" w14:textId="77777777" w:rsidR="0084126F" w:rsidRPr="008F3A55" w:rsidRDefault="0084126F">
      <w:pPr>
        <w:numPr>
          <w:ilvl w:val="12"/>
          <w:numId w:val="0"/>
        </w:numPr>
        <w:ind w:left="567" w:right="-29" w:hanging="567"/>
      </w:pPr>
      <w:r w:rsidRPr="008F3A55">
        <w:t>4.</w:t>
      </w:r>
      <w:r w:rsidRPr="008F3A55">
        <w:tab/>
        <w:t>Welche Nebenwirkungen sind möglich?</w:t>
      </w:r>
    </w:p>
    <w:p w14:paraId="401A0053" w14:textId="77777777" w:rsidR="0084126F" w:rsidRPr="008F3A55" w:rsidRDefault="0084126F">
      <w:pPr>
        <w:numPr>
          <w:ilvl w:val="12"/>
          <w:numId w:val="0"/>
        </w:numPr>
        <w:ind w:left="567" w:right="-29" w:hanging="567"/>
      </w:pPr>
      <w:r w:rsidRPr="008F3A55">
        <w:t>5.</w:t>
      </w:r>
      <w:r w:rsidRPr="008F3A55">
        <w:tab/>
        <w:t xml:space="preserve">Wie ist </w:t>
      </w:r>
      <w:r w:rsidR="00B40122" w:rsidRPr="008F3A55">
        <w:t>Sondelbay</w:t>
      </w:r>
      <w:r w:rsidRPr="008F3A55">
        <w:t xml:space="preserve"> aufzubewahren?</w:t>
      </w:r>
    </w:p>
    <w:p w14:paraId="408B41D3" w14:textId="77777777" w:rsidR="0084126F" w:rsidRPr="008F3A55" w:rsidRDefault="0084126F">
      <w:pPr>
        <w:numPr>
          <w:ilvl w:val="12"/>
          <w:numId w:val="0"/>
        </w:numPr>
        <w:ind w:left="567" w:right="-29" w:hanging="567"/>
      </w:pPr>
      <w:r w:rsidRPr="008F3A55">
        <w:t>6.</w:t>
      </w:r>
      <w:r w:rsidRPr="008F3A55">
        <w:tab/>
      </w:r>
      <w:r w:rsidR="00231E7A" w:rsidRPr="008F3A55">
        <w:rPr>
          <w:szCs w:val="24"/>
        </w:rPr>
        <w:t>Inhalt der Packung und w</w:t>
      </w:r>
      <w:r w:rsidRPr="008F3A55">
        <w:t>eitere Informationen</w:t>
      </w:r>
    </w:p>
    <w:p w14:paraId="3969150B" w14:textId="77777777" w:rsidR="0084126F" w:rsidRPr="008F3A55" w:rsidRDefault="0084126F">
      <w:pPr>
        <w:numPr>
          <w:ilvl w:val="12"/>
          <w:numId w:val="0"/>
        </w:numPr>
        <w:ind w:right="-2"/>
      </w:pPr>
    </w:p>
    <w:p w14:paraId="0F591539" w14:textId="77777777" w:rsidR="00231E7A" w:rsidRPr="008F3A55" w:rsidRDefault="00231E7A">
      <w:pPr>
        <w:numPr>
          <w:ilvl w:val="12"/>
          <w:numId w:val="0"/>
        </w:numPr>
        <w:ind w:right="-2"/>
      </w:pPr>
    </w:p>
    <w:p w14:paraId="678FF775" w14:textId="77777777" w:rsidR="0084126F" w:rsidRPr="008F3A55" w:rsidRDefault="0084126F">
      <w:pPr>
        <w:numPr>
          <w:ilvl w:val="12"/>
          <w:numId w:val="0"/>
        </w:numPr>
        <w:ind w:left="567" w:right="-2" w:hanging="567"/>
      </w:pPr>
      <w:r w:rsidRPr="008F3A55">
        <w:rPr>
          <w:b/>
        </w:rPr>
        <w:t>1.</w:t>
      </w:r>
      <w:r w:rsidRPr="008F3A55">
        <w:rPr>
          <w:b/>
        </w:rPr>
        <w:tab/>
        <w:t>W</w:t>
      </w:r>
      <w:r w:rsidR="00231E7A" w:rsidRPr="008F3A55">
        <w:rPr>
          <w:b/>
        </w:rPr>
        <w:t xml:space="preserve">as ist </w:t>
      </w:r>
      <w:r w:rsidR="00B40122" w:rsidRPr="008F3A55">
        <w:rPr>
          <w:b/>
        </w:rPr>
        <w:t>Sondelbay</w:t>
      </w:r>
      <w:r w:rsidRPr="008F3A55">
        <w:rPr>
          <w:b/>
        </w:rPr>
        <w:t xml:space="preserve"> </w:t>
      </w:r>
      <w:r w:rsidR="00231E7A" w:rsidRPr="008F3A55">
        <w:rPr>
          <w:b/>
        </w:rPr>
        <w:t>und wofür wird es angewendet</w:t>
      </w:r>
      <w:r w:rsidRPr="008F3A55">
        <w:rPr>
          <w:b/>
        </w:rPr>
        <w:t>?</w:t>
      </w:r>
    </w:p>
    <w:p w14:paraId="191535D9" w14:textId="77777777" w:rsidR="0084126F" w:rsidRPr="008F3A55" w:rsidRDefault="0084126F">
      <w:pPr>
        <w:numPr>
          <w:ilvl w:val="12"/>
          <w:numId w:val="0"/>
        </w:numPr>
      </w:pPr>
    </w:p>
    <w:p w14:paraId="5DBF8059" w14:textId="77777777" w:rsidR="0084126F" w:rsidRPr="008F3A55" w:rsidRDefault="00B40122">
      <w:r w:rsidRPr="008F3A55">
        <w:t>Sondelbay</w:t>
      </w:r>
      <w:r w:rsidR="0084126F" w:rsidRPr="008F3A55">
        <w:t xml:space="preserve"> </w:t>
      </w:r>
      <w:r w:rsidR="003F1C88" w:rsidRPr="008F3A55">
        <w:t>enthält als aktiven Wirkstoff Teriparatid</w:t>
      </w:r>
      <w:r w:rsidR="00252494" w:rsidRPr="008F3A55">
        <w:t>. D</w:t>
      </w:r>
      <w:r w:rsidR="003F1C88" w:rsidRPr="008F3A55">
        <w:t xml:space="preserve">ieser </w:t>
      </w:r>
      <w:r w:rsidR="0084126F" w:rsidRPr="008F3A55">
        <w:t xml:space="preserve">wird verwendet, </w:t>
      </w:r>
      <w:r w:rsidR="003F1C88" w:rsidRPr="008F3A55">
        <w:t xml:space="preserve">um die </w:t>
      </w:r>
      <w:r w:rsidR="0084126F" w:rsidRPr="008F3A55">
        <w:t>Knochen zu festigen und das Risiko von Knochenbrüchen zu senken</w:t>
      </w:r>
      <w:r w:rsidR="00252494" w:rsidRPr="008F3A55">
        <w:t>,</w:t>
      </w:r>
      <w:r w:rsidR="003F1C88" w:rsidRPr="008F3A55">
        <w:t xml:space="preserve"> indem e</w:t>
      </w:r>
      <w:r w:rsidR="00252494" w:rsidRPr="008F3A55">
        <w:t>r</w:t>
      </w:r>
      <w:r w:rsidR="003F1C88" w:rsidRPr="008F3A55">
        <w:t xml:space="preserve"> den Knochenaufbau anregt</w:t>
      </w:r>
      <w:r w:rsidR="0084126F" w:rsidRPr="008F3A55">
        <w:t>.</w:t>
      </w:r>
    </w:p>
    <w:p w14:paraId="16ABD138" w14:textId="77777777" w:rsidR="0084126F" w:rsidRPr="008F3A55" w:rsidRDefault="0084126F"/>
    <w:p w14:paraId="5886009F" w14:textId="77777777" w:rsidR="0084126F" w:rsidRPr="008F3A55" w:rsidRDefault="00B40122">
      <w:r w:rsidRPr="008F3A55">
        <w:t>Sondelbay</w:t>
      </w:r>
      <w:r w:rsidR="0084126F" w:rsidRPr="008F3A55">
        <w:t xml:space="preserve"> wird </w:t>
      </w:r>
      <w:r w:rsidR="003F1C88" w:rsidRPr="008F3A55">
        <w:t xml:space="preserve">bei Erwachsenen </w:t>
      </w:r>
      <w:r w:rsidR="0084126F" w:rsidRPr="008F3A55">
        <w:t>zur Osteoporose-Behandlung eingesetzt. Osteoporose ist eine Erkrankung, durch die Ihre Knochen dünn und brüchig werden. Diese Erkrankung tritt bei Frauen nach den Wechseljahren (Menopause) besonders häufig auf, kann aber auch bei Männern auftreten. Eine Osteoporose tritt auch häufig bei Patienten auf, die Kortikosteroide erhalten.</w:t>
      </w:r>
    </w:p>
    <w:p w14:paraId="016BC33A" w14:textId="77777777" w:rsidR="0088182A" w:rsidRPr="008F3A55" w:rsidRDefault="0088182A">
      <w:pPr>
        <w:numPr>
          <w:ilvl w:val="12"/>
          <w:numId w:val="0"/>
        </w:numPr>
      </w:pPr>
    </w:p>
    <w:p w14:paraId="1E2D437E" w14:textId="77777777" w:rsidR="0084126F" w:rsidRDefault="0084126F" w:rsidP="0088182A">
      <w:pPr>
        <w:numPr>
          <w:ilvl w:val="12"/>
          <w:numId w:val="0"/>
        </w:numPr>
        <w:ind w:left="567" w:right="-2" w:hanging="567"/>
        <w:rPr>
          <w:b/>
        </w:rPr>
      </w:pPr>
      <w:r w:rsidRPr="008F3A55">
        <w:rPr>
          <w:b/>
        </w:rPr>
        <w:t>2.</w:t>
      </w:r>
      <w:r w:rsidRPr="008F3A55">
        <w:rPr>
          <w:b/>
        </w:rPr>
        <w:tab/>
      </w:r>
      <w:r w:rsidR="00231E7A" w:rsidRPr="008F3A55">
        <w:rPr>
          <w:b/>
          <w:szCs w:val="24"/>
        </w:rPr>
        <w:t xml:space="preserve">Was sollten Sie vor der Anwendung von </w:t>
      </w:r>
      <w:r w:rsidR="00B40122" w:rsidRPr="008F3A55">
        <w:rPr>
          <w:b/>
          <w:szCs w:val="24"/>
        </w:rPr>
        <w:t>Sondelbay</w:t>
      </w:r>
      <w:r w:rsidR="00231E7A" w:rsidRPr="008F3A55">
        <w:rPr>
          <w:b/>
          <w:szCs w:val="24"/>
        </w:rPr>
        <w:t xml:space="preserve"> beachten</w:t>
      </w:r>
      <w:r w:rsidRPr="008F3A55">
        <w:rPr>
          <w:b/>
        </w:rPr>
        <w:t>?</w:t>
      </w:r>
    </w:p>
    <w:p w14:paraId="4982EDD3" w14:textId="77777777" w:rsidR="0088182A" w:rsidRPr="008F3A55" w:rsidRDefault="0088182A" w:rsidP="0088182A">
      <w:pPr>
        <w:numPr>
          <w:ilvl w:val="12"/>
          <w:numId w:val="0"/>
        </w:numPr>
        <w:ind w:left="567" w:right="-2" w:hanging="567"/>
      </w:pPr>
    </w:p>
    <w:p w14:paraId="3EEA8DB5" w14:textId="77777777" w:rsidR="0084126F" w:rsidRPr="008F3A55" w:rsidRDefault="00B40122">
      <w:pPr>
        <w:keepNext/>
        <w:keepLines/>
        <w:numPr>
          <w:ilvl w:val="12"/>
          <w:numId w:val="0"/>
        </w:numPr>
        <w:ind w:right="-2"/>
      </w:pPr>
      <w:r w:rsidRPr="008F3A55">
        <w:rPr>
          <w:b/>
        </w:rPr>
        <w:lastRenderedPageBreak/>
        <w:t>Sondelbay</w:t>
      </w:r>
      <w:r w:rsidR="0084126F" w:rsidRPr="008F3A55">
        <w:rPr>
          <w:b/>
        </w:rPr>
        <w:t xml:space="preserve"> darf nicht angewendet werden,</w:t>
      </w:r>
    </w:p>
    <w:p w14:paraId="474B3703" w14:textId="77777777" w:rsidR="0084126F" w:rsidRPr="008F3A55" w:rsidRDefault="0084126F" w:rsidP="001009B3">
      <w:pPr>
        <w:keepNext/>
        <w:keepLines/>
        <w:numPr>
          <w:ilvl w:val="0"/>
          <w:numId w:val="43"/>
        </w:numPr>
        <w:ind w:left="567" w:hanging="567"/>
      </w:pPr>
      <w:r w:rsidRPr="008F3A55">
        <w:t xml:space="preserve">wenn Sie allergisch gegen Teriparatid oder einen der </w:t>
      </w:r>
      <w:r w:rsidR="003F1C88" w:rsidRPr="008F3A55">
        <w:rPr>
          <w:szCs w:val="24"/>
        </w:rPr>
        <w:t xml:space="preserve">in Abschnitt 6. genannten </w:t>
      </w:r>
      <w:r w:rsidRPr="008F3A55">
        <w:t xml:space="preserve">sonstigen Bestandteile </w:t>
      </w:r>
      <w:r w:rsidR="003F1C88" w:rsidRPr="008F3A55">
        <w:t>dieses Arzneimittels</w:t>
      </w:r>
      <w:r w:rsidRPr="008F3A55">
        <w:t xml:space="preserve"> sind</w:t>
      </w:r>
      <w:r w:rsidR="00887559" w:rsidRPr="008F3A55">
        <w:t>.</w:t>
      </w:r>
      <w:r w:rsidRPr="008F3A55">
        <w:t xml:space="preserve"> </w:t>
      </w:r>
    </w:p>
    <w:p w14:paraId="2B8A5B43" w14:textId="77777777" w:rsidR="0084126F" w:rsidRPr="008F3A55" w:rsidRDefault="0084126F" w:rsidP="001009B3">
      <w:pPr>
        <w:keepNext/>
        <w:keepLines/>
        <w:numPr>
          <w:ilvl w:val="0"/>
          <w:numId w:val="43"/>
        </w:numPr>
        <w:ind w:left="567" w:hanging="567"/>
      </w:pPr>
      <w:r w:rsidRPr="008F3A55">
        <w:t>wenn Sie erhöhte Calcium-Spiegel haben (vorbestehende Hypercalcämie).</w:t>
      </w:r>
    </w:p>
    <w:p w14:paraId="75DBE5C4" w14:textId="77777777" w:rsidR="0084126F" w:rsidRPr="008F3A55" w:rsidRDefault="0084126F" w:rsidP="001009B3">
      <w:pPr>
        <w:keepNext/>
        <w:keepLines/>
        <w:numPr>
          <w:ilvl w:val="0"/>
          <w:numId w:val="43"/>
        </w:numPr>
        <w:ind w:left="567" w:hanging="567"/>
      </w:pPr>
      <w:r w:rsidRPr="008F3A55">
        <w:t xml:space="preserve">wenn Sie eine schwere Nierenerkrankung haben. </w:t>
      </w:r>
    </w:p>
    <w:p w14:paraId="100A7489" w14:textId="77777777" w:rsidR="0084126F" w:rsidRPr="008F3A55" w:rsidRDefault="0084126F" w:rsidP="001009B3">
      <w:pPr>
        <w:keepNext/>
        <w:keepLines/>
        <w:numPr>
          <w:ilvl w:val="0"/>
          <w:numId w:val="43"/>
        </w:numPr>
        <w:ind w:left="567" w:hanging="567"/>
      </w:pPr>
      <w:r w:rsidRPr="008F3A55">
        <w:t>wenn Sie jemals Knochenkrebs oder eine andere Krebsart hatten, die Ihre Knochen befallen hat/metastasiert ist.</w:t>
      </w:r>
    </w:p>
    <w:p w14:paraId="7C2567A2" w14:textId="77777777" w:rsidR="0084126F" w:rsidRPr="008F3A55" w:rsidRDefault="0084126F" w:rsidP="001009B3">
      <w:pPr>
        <w:keepNext/>
        <w:keepLines/>
        <w:numPr>
          <w:ilvl w:val="0"/>
          <w:numId w:val="43"/>
        </w:numPr>
        <w:ind w:left="567" w:hanging="567"/>
      </w:pPr>
      <w:r w:rsidRPr="008F3A55">
        <w:t>wenn Sie bestimmte Knochenerkrankungen haben. Teilen Sie Ihrem Arzt mit, wenn Sie (außer der Osteoporose) eine Knochenerkrankung haben.</w:t>
      </w:r>
    </w:p>
    <w:p w14:paraId="4205B713" w14:textId="77777777" w:rsidR="0084126F" w:rsidRPr="008F3A55" w:rsidRDefault="0084126F" w:rsidP="001009B3">
      <w:pPr>
        <w:keepNext/>
        <w:keepLines/>
        <w:numPr>
          <w:ilvl w:val="0"/>
          <w:numId w:val="43"/>
        </w:numPr>
        <w:ind w:left="567" w:hanging="567"/>
      </w:pPr>
      <w:r w:rsidRPr="008F3A55">
        <w:t xml:space="preserve">wenn Sie hohe Blutspiegel des Enzyms namens Alkalische Phosphatase haben und die Ursache dafür nicht geklärt ist; dies könnte bedeuten, dass Sie die Paget-Krankheit </w:t>
      </w:r>
      <w:r w:rsidR="003F1C88" w:rsidRPr="008F3A55">
        <w:t>des Knochens (eine Erkrankung mit erhöhte</w:t>
      </w:r>
      <w:r w:rsidR="0052181E" w:rsidRPr="008F3A55">
        <w:t>m</w:t>
      </w:r>
      <w:r w:rsidR="003F1C88" w:rsidRPr="008F3A55">
        <w:t xml:space="preserve"> Knochenumbau) </w:t>
      </w:r>
      <w:r w:rsidRPr="008F3A55">
        <w:t>haben. Fragen Sie Ihren Arzt, wenn Sie sich nicht sicher sind.</w:t>
      </w:r>
    </w:p>
    <w:p w14:paraId="704D2C3D" w14:textId="77777777" w:rsidR="0084126F" w:rsidRPr="008F3A55" w:rsidRDefault="0084126F" w:rsidP="001009B3">
      <w:pPr>
        <w:keepNext/>
        <w:keepLines/>
        <w:numPr>
          <w:ilvl w:val="0"/>
          <w:numId w:val="43"/>
        </w:numPr>
        <w:ind w:left="567" w:hanging="567"/>
      </w:pPr>
      <w:r w:rsidRPr="008F3A55">
        <w:t xml:space="preserve">wenn Sie eine Strahlenbehandlung hatten, </w:t>
      </w:r>
      <w:r w:rsidR="0052181E" w:rsidRPr="008F3A55">
        <w:t>bei der Ihr Skelett im Strahlenfeld lag.</w:t>
      </w:r>
    </w:p>
    <w:p w14:paraId="5BA72648" w14:textId="77777777" w:rsidR="0084126F" w:rsidRPr="008F3A55" w:rsidRDefault="0084126F" w:rsidP="001009B3">
      <w:pPr>
        <w:keepNext/>
        <w:keepLines/>
        <w:numPr>
          <w:ilvl w:val="0"/>
          <w:numId w:val="43"/>
        </w:numPr>
        <w:ind w:left="567" w:hanging="567"/>
      </w:pPr>
      <w:r w:rsidRPr="008F3A55">
        <w:t>wenn Sie schwanger sind oder stillen.</w:t>
      </w:r>
    </w:p>
    <w:p w14:paraId="36747764" w14:textId="77777777" w:rsidR="0084126F" w:rsidRPr="008F3A55" w:rsidRDefault="0084126F">
      <w:pPr>
        <w:numPr>
          <w:ilvl w:val="12"/>
          <w:numId w:val="0"/>
        </w:numPr>
      </w:pPr>
    </w:p>
    <w:p w14:paraId="2D150C00" w14:textId="77777777" w:rsidR="0084126F" w:rsidRPr="008F3A55" w:rsidRDefault="00231E7A" w:rsidP="00E70853">
      <w:pPr>
        <w:keepNext/>
        <w:widowControl w:val="0"/>
        <w:rPr>
          <w:b/>
        </w:rPr>
      </w:pPr>
      <w:r w:rsidRPr="008F3A55">
        <w:rPr>
          <w:b/>
          <w:szCs w:val="24"/>
        </w:rPr>
        <w:t>Warnhinweise und Vorsichtsmaßnahmen</w:t>
      </w:r>
    </w:p>
    <w:p w14:paraId="1B7A1938" w14:textId="77777777" w:rsidR="00B179E8" w:rsidRPr="008F3A55" w:rsidRDefault="00B40122" w:rsidP="00E70853">
      <w:pPr>
        <w:keepNext/>
        <w:widowControl w:val="0"/>
      </w:pPr>
      <w:r w:rsidRPr="008F3A55">
        <w:t>Sondelbay</w:t>
      </w:r>
      <w:r w:rsidR="0084126F" w:rsidRPr="008F3A55">
        <w:t xml:space="preserve"> kann zu einem Anstieg der </w:t>
      </w:r>
      <w:r w:rsidR="005C0EC0" w:rsidRPr="008F3A55">
        <w:t>C</w:t>
      </w:r>
      <w:r w:rsidR="0084126F" w:rsidRPr="008F3A55">
        <w:t>al</w:t>
      </w:r>
      <w:r w:rsidR="005C0EC0" w:rsidRPr="008F3A55">
        <w:t>c</w:t>
      </w:r>
      <w:r w:rsidR="0084126F" w:rsidRPr="008F3A55">
        <w:t xml:space="preserve">iummenge in Ihrem Blut </w:t>
      </w:r>
      <w:r w:rsidR="00B179E8" w:rsidRPr="008F3A55">
        <w:t xml:space="preserve">oder Ihrem Urin </w:t>
      </w:r>
      <w:r w:rsidR="0084126F" w:rsidRPr="008F3A55">
        <w:t xml:space="preserve">führen. </w:t>
      </w:r>
    </w:p>
    <w:p w14:paraId="36263C2E" w14:textId="77777777" w:rsidR="00B179E8" w:rsidRPr="008F3A55" w:rsidRDefault="00B179E8" w:rsidP="00E70853">
      <w:pPr>
        <w:keepNext/>
        <w:widowControl w:val="0"/>
      </w:pPr>
    </w:p>
    <w:p w14:paraId="73DF8B72" w14:textId="77777777" w:rsidR="00B179E8" w:rsidRPr="008F3A55" w:rsidRDefault="00B179E8" w:rsidP="00B179E8">
      <w:pPr>
        <w:keepNext/>
        <w:widowControl w:val="0"/>
      </w:pPr>
      <w:r w:rsidRPr="008F3A55">
        <w:rPr>
          <w:szCs w:val="24"/>
        </w:rPr>
        <w:t xml:space="preserve">Bitte sprechen Sie mit Ihrem Arzt oder Apotheker, bevor oder wenn Sie </w:t>
      </w:r>
      <w:r w:rsidR="00B40122" w:rsidRPr="008F3A55">
        <w:rPr>
          <w:szCs w:val="24"/>
        </w:rPr>
        <w:t>Sondelbay</w:t>
      </w:r>
      <w:r w:rsidRPr="008F3A55">
        <w:rPr>
          <w:szCs w:val="24"/>
        </w:rPr>
        <w:t xml:space="preserve"> anwenden:</w:t>
      </w:r>
      <w:r w:rsidRPr="008F3A55">
        <w:t xml:space="preserve"> </w:t>
      </w:r>
    </w:p>
    <w:p w14:paraId="61F59357" w14:textId="77777777" w:rsidR="0084126F" w:rsidRPr="008F3A55" w:rsidRDefault="0084126F" w:rsidP="00B179E8">
      <w:pPr>
        <w:keepNext/>
        <w:widowControl w:val="0"/>
        <w:numPr>
          <w:ilvl w:val="0"/>
          <w:numId w:val="34"/>
        </w:numPr>
      </w:pPr>
      <w:r w:rsidRPr="008F3A55">
        <w:t xml:space="preserve">wenn Sie unter andauernder Übelkeit, Erbrechen, Verstopfung, Energielosigkeit oder Muskelschwäche leiden. Dies können Anzeichen eines erhöhten </w:t>
      </w:r>
      <w:r w:rsidR="005C0EC0" w:rsidRPr="008F3A55">
        <w:t>C</w:t>
      </w:r>
      <w:r w:rsidRPr="008F3A55">
        <w:t>al</w:t>
      </w:r>
      <w:r w:rsidR="005C0EC0" w:rsidRPr="008F3A55">
        <w:t>c</w:t>
      </w:r>
      <w:r w:rsidRPr="008F3A55">
        <w:t>iumblutspiegels sein.</w:t>
      </w:r>
    </w:p>
    <w:p w14:paraId="2522656C" w14:textId="77777777" w:rsidR="0084126F" w:rsidRPr="008F3A55" w:rsidRDefault="0084126F" w:rsidP="00B179E8">
      <w:pPr>
        <w:keepNext/>
        <w:keepLines/>
        <w:numPr>
          <w:ilvl w:val="0"/>
          <w:numId w:val="34"/>
        </w:numPr>
      </w:pPr>
      <w:r w:rsidRPr="008F3A55">
        <w:t xml:space="preserve">wenn Sie </w:t>
      </w:r>
      <w:r w:rsidR="00B179E8" w:rsidRPr="008F3A55">
        <w:t xml:space="preserve">Nierensteine haben </w:t>
      </w:r>
      <w:r w:rsidRPr="008F3A55">
        <w:t>oder in der Vergangenheit hatten.</w:t>
      </w:r>
    </w:p>
    <w:p w14:paraId="33999A88" w14:textId="77777777" w:rsidR="0084126F" w:rsidRPr="008F3A55" w:rsidRDefault="0084126F" w:rsidP="00B179E8">
      <w:pPr>
        <w:keepNext/>
        <w:keepLines/>
        <w:numPr>
          <w:ilvl w:val="0"/>
          <w:numId w:val="34"/>
        </w:numPr>
      </w:pPr>
      <w:r w:rsidRPr="008F3A55">
        <w:t>wenn bei Ihnen eine Nierenerkrankung bekannt ist (eine mittelschwere Einschränkung der Nierenfunktion vorliegt).</w:t>
      </w:r>
    </w:p>
    <w:p w14:paraId="26CA1306" w14:textId="77777777" w:rsidR="0084126F" w:rsidRPr="008F3A55" w:rsidRDefault="0084126F"/>
    <w:p w14:paraId="314888D3" w14:textId="77777777" w:rsidR="0084126F" w:rsidRPr="008F3A55" w:rsidRDefault="0084126F" w:rsidP="00B179E8">
      <w:r w:rsidRPr="008F3A55">
        <w:t xml:space="preserve">Manchen Patienten wird nach den ersten Dosen schwindlig oder sie bekommen einen schnelleren Herzschlag. Injizieren Sie sich daher </w:t>
      </w:r>
      <w:r w:rsidR="00B40122" w:rsidRPr="008F3A55">
        <w:t>Sondelbay</w:t>
      </w:r>
      <w:r w:rsidRPr="008F3A55">
        <w:t xml:space="preserve"> die ersten Male so, dass Sie sich direkt hinsetzen oder hinlegen können, wenn Ihnen schwindlig wird.</w:t>
      </w:r>
    </w:p>
    <w:p w14:paraId="46B5D09B" w14:textId="77777777" w:rsidR="00DC752A" w:rsidRPr="008F3A55" w:rsidRDefault="00DC752A" w:rsidP="00B179E8"/>
    <w:p w14:paraId="4810AEDD" w14:textId="77777777" w:rsidR="0084126F" w:rsidRPr="008F3A55" w:rsidRDefault="0084126F" w:rsidP="00B179E8">
      <w:r w:rsidRPr="008F3A55">
        <w:t>Die empfohlene Therapiedauer von 24 Monaten sollte nicht überschritten werden.</w:t>
      </w:r>
    </w:p>
    <w:p w14:paraId="431124FC" w14:textId="77777777" w:rsidR="00231E7A" w:rsidRPr="008F3A55" w:rsidRDefault="00231E7A">
      <w:pPr>
        <w:rPr>
          <w:b/>
          <w:szCs w:val="24"/>
        </w:rPr>
      </w:pPr>
    </w:p>
    <w:p w14:paraId="03C4A314" w14:textId="77777777" w:rsidR="00B179E8" w:rsidRPr="008F3A55" w:rsidRDefault="00B40122">
      <w:pPr>
        <w:rPr>
          <w:b/>
          <w:szCs w:val="24"/>
        </w:rPr>
      </w:pPr>
      <w:r w:rsidRPr="008F3A55">
        <w:t>Sondelbay</w:t>
      </w:r>
      <w:r w:rsidR="00B179E8" w:rsidRPr="008F3A55">
        <w:t xml:space="preserve"> darf nicht bei jungen Erwachsenen, die sich noch in der Wachstumsphase befinden, angewendet werden.</w:t>
      </w:r>
    </w:p>
    <w:p w14:paraId="29B0ED57" w14:textId="77777777" w:rsidR="00B179E8" w:rsidRPr="008F3A55" w:rsidRDefault="00B179E8">
      <w:pPr>
        <w:rPr>
          <w:b/>
          <w:szCs w:val="24"/>
        </w:rPr>
      </w:pPr>
    </w:p>
    <w:p w14:paraId="038DE97E" w14:textId="77777777" w:rsidR="0084126F" w:rsidRPr="008F3A55" w:rsidRDefault="00231E7A">
      <w:pPr>
        <w:rPr>
          <w:b/>
          <w:szCs w:val="24"/>
        </w:rPr>
      </w:pPr>
      <w:r w:rsidRPr="008F3A55">
        <w:rPr>
          <w:b/>
          <w:szCs w:val="24"/>
        </w:rPr>
        <w:t>Kinder und Jugendliche</w:t>
      </w:r>
    </w:p>
    <w:p w14:paraId="764333CD" w14:textId="77777777" w:rsidR="00231E7A" w:rsidRPr="008F3A55" w:rsidRDefault="00B40122">
      <w:r w:rsidRPr="008F3A55">
        <w:t>Sondelbay</w:t>
      </w:r>
      <w:r w:rsidR="003F1C88" w:rsidRPr="008F3A55">
        <w:t xml:space="preserve"> darf nicht bei Kindern </w:t>
      </w:r>
      <w:r w:rsidR="00B179E8" w:rsidRPr="008F3A55">
        <w:t xml:space="preserve">und Jugendlichen </w:t>
      </w:r>
      <w:r w:rsidR="003F1C88" w:rsidRPr="008F3A55">
        <w:t>(unter 18 Jahren) angewendet werden.</w:t>
      </w:r>
    </w:p>
    <w:p w14:paraId="0B27460C" w14:textId="77777777" w:rsidR="00231E7A" w:rsidRPr="008F3A55" w:rsidRDefault="00231E7A"/>
    <w:p w14:paraId="7CB6F686" w14:textId="77777777" w:rsidR="0084126F" w:rsidRPr="008F3A55" w:rsidRDefault="0084126F">
      <w:pPr>
        <w:ind w:right="-2"/>
      </w:pPr>
      <w:r w:rsidRPr="008F3A55">
        <w:rPr>
          <w:b/>
        </w:rPr>
        <w:t xml:space="preserve">Anwendung von </w:t>
      </w:r>
      <w:r w:rsidR="00B40122" w:rsidRPr="008F3A55">
        <w:rPr>
          <w:b/>
        </w:rPr>
        <w:t>Sondelbay</w:t>
      </w:r>
      <w:r w:rsidRPr="008F3A55">
        <w:rPr>
          <w:b/>
        </w:rPr>
        <w:t xml:space="preserve"> </w:t>
      </w:r>
      <w:r w:rsidR="00231E7A" w:rsidRPr="008F3A55">
        <w:rPr>
          <w:b/>
        </w:rPr>
        <w:t xml:space="preserve">zusammen </w:t>
      </w:r>
      <w:r w:rsidRPr="008F3A55">
        <w:rPr>
          <w:b/>
        </w:rPr>
        <w:t>mit anderen Arzneimitteln</w:t>
      </w:r>
    </w:p>
    <w:p w14:paraId="121C6D6A" w14:textId="77777777" w:rsidR="0084126F" w:rsidRPr="008F3A55" w:rsidRDefault="00B179E8">
      <w:pPr>
        <w:ind w:right="-2"/>
      </w:pPr>
      <w:r w:rsidRPr="008F3A55">
        <w:rPr>
          <w:szCs w:val="24"/>
        </w:rPr>
        <w:t xml:space="preserve">Informieren Sie Ihren Arzt oder Apotheker, wenn Sie andere Arzneimittel einnehmen, kürzlich andere Arzneimittel eingenommen haben oder beabsichtigen andere Arzneimittel einzunehmen, </w:t>
      </w:r>
      <w:r w:rsidR="0084126F" w:rsidRPr="008F3A55">
        <w:t>da es vereinzelt zu Wechselwirkungen kommen könnte (z.B. Digoxin/Digitalis</w:t>
      </w:r>
      <w:r w:rsidR="00517F80" w:rsidRPr="008F3A55">
        <w:t>,</w:t>
      </w:r>
      <w:r w:rsidR="0084126F" w:rsidRPr="008F3A55">
        <w:t xml:space="preserve"> ein Arzneimittel zur Behandlung von Herzerkrankungen).</w:t>
      </w:r>
    </w:p>
    <w:p w14:paraId="679E435D" w14:textId="77777777" w:rsidR="0084126F" w:rsidRPr="008F3A55" w:rsidRDefault="0084126F"/>
    <w:p w14:paraId="3D8B280B" w14:textId="77777777" w:rsidR="0084126F" w:rsidRPr="008F3A55" w:rsidRDefault="0084126F">
      <w:pPr>
        <w:ind w:right="-2"/>
      </w:pPr>
      <w:r w:rsidRPr="008F3A55">
        <w:rPr>
          <w:b/>
        </w:rPr>
        <w:t>Schwangerschaft und Stillzeit</w:t>
      </w:r>
    </w:p>
    <w:p w14:paraId="1E8BFEFF" w14:textId="77777777" w:rsidR="0084126F" w:rsidRPr="008F3A55" w:rsidRDefault="0084126F">
      <w:r w:rsidRPr="008F3A55">
        <w:t xml:space="preserve">Wenden Sie </w:t>
      </w:r>
      <w:r w:rsidR="00B40122" w:rsidRPr="008F3A55">
        <w:t>Sondelbay</w:t>
      </w:r>
      <w:r w:rsidRPr="008F3A55">
        <w:t xml:space="preserve"> nicht an, wenn Sie schwanger sind oder stillen. </w:t>
      </w:r>
      <w:r w:rsidR="00B179E8" w:rsidRPr="008F3A55">
        <w:t xml:space="preserve">Wenn Sie eine </w:t>
      </w:r>
      <w:r w:rsidRPr="008F3A55">
        <w:rPr>
          <w:noProof/>
        </w:rPr>
        <w:t xml:space="preserve">Frau im gebärfähigen Alter </w:t>
      </w:r>
      <w:r w:rsidR="00B179E8" w:rsidRPr="008F3A55">
        <w:rPr>
          <w:noProof/>
        </w:rPr>
        <w:t xml:space="preserve">sind, </w:t>
      </w:r>
      <w:r w:rsidRPr="008F3A55">
        <w:rPr>
          <w:noProof/>
        </w:rPr>
        <w:t xml:space="preserve">müssen </w:t>
      </w:r>
      <w:r w:rsidR="00B179E8" w:rsidRPr="008F3A55">
        <w:rPr>
          <w:noProof/>
        </w:rPr>
        <w:t xml:space="preserve">Sie </w:t>
      </w:r>
      <w:r w:rsidRPr="008F3A55">
        <w:rPr>
          <w:noProof/>
        </w:rPr>
        <w:t xml:space="preserve">während der Behandlung mit </w:t>
      </w:r>
      <w:r w:rsidR="00B40122" w:rsidRPr="008F3A55">
        <w:rPr>
          <w:noProof/>
        </w:rPr>
        <w:t>Sondelbay</w:t>
      </w:r>
      <w:r w:rsidRPr="008F3A55">
        <w:rPr>
          <w:noProof/>
        </w:rPr>
        <w:t xml:space="preserve"> zuverlässige Verhütungsmethoden anwenden. Wenn </w:t>
      </w:r>
      <w:r w:rsidR="00B179E8" w:rsidRPr="008F3A55">
        <w:rPr>
          <w:noProof/>
        </w:rPr>
        <w:t>Sie schwanger werden,</w:t>
      </w:r>
      <w:r w:rsidRPr="008F3A55">
        <w:rPr>
          <w:noProof/>
        </w:rPr>
        <w:t xml:space="preserve"> muss </w:t>
      </w:r>
      <w:r w:rsidR="00B40122" w:rsidRPr="008F3A55">
        <w:rPr>
          <w:noProof/>
        </w:rPr>
        <w:t>Sondelbay</w:t>
      </w:r>
      <w:r w:rsidRPr="008F3A55">
        <w:rPr>
          <w:noProof/>
        </w:rPr>
        <w:t xml:space="preserve"> abgesetzt werden. </w:t>
      </w:r>
      <w:r w:rsidRPr="008F3A55">
        <w:t xml:space="preserve">Fragen Sie vor der Einnahme </w:t>
      </w:r>
      <w:r w:rsidR="00A55720" w:rsidRPr="008F3A55">
        <w:t xml:space="preserve">dieses </w:t>
      </w:r>
      <w:r w:rsidRPr="008F3A55">
        <w:t>Arzneimittel</w:t>
      </w:r>
      <w:r w:rsidR="00A55720" w:rsidRPr="008F3A55">
        <w:t>s</w:t>
      </w:r>
      <w:r w:rsidRPr="008F3A55">
        <w:t xml:space="preserve"> Ihren Arzt oder Apotheker um Rat.</w:t>
      </w:r>
    </w:p>
    <w:p w14:paraId="7BC23DAC" w14:textId="77777777" w:rsidR="0084126F" w:rsidRPr="008F3A55" w:rsidRDefault="0084126F"/>
    <w:p w14:paraId="65C4E2CC" w14:textId="77777777" w:rsidR="0084126F" w:rsidRPr="008F3A55" w:rsidRDefault="0084126F">
      <w:pPr>
        <w:ind w:right="-2"/>
      </w:pPr>
      <w:r w:rsidRPr="008F3A55">
        <w:rPr>
          <w:b/>
        </w:rPr>
        <w:t xml:space="preserve">Verkehrstüchtigkeit und </w:t>
      </w:r>
      <w:r w:rsidR="00231E7A" w:rsidRPr="008F3A55">
        <w:rPr>
          <w:b/>
        </w:rPr>
        <w:t xml:space="preserve">Fähigkeit zum </w:t>
      </w:r>
      <w:r w:rsidRPr="008F3A55">
        <w:rPr>
          <w:b/>
        </w:rPr>
        <w:t>Bedienen von Maschinen</w:t>
      </w:r>
    </w:p>
    <w:p w14:paraId="4D3D9AEE" w14:textId="77777777" w:rsidR="0084126F" w:rsidRPr="008F3A55" w:rsidRDefault="0084126F">
      <w:r w:rsidRPr="008F3A55">
        <w:t xml:space="preserve">Manche Patienten können sich nach einer </w:t>
      </w:r>
      <w:r w:rsidR="00B40122" w:rsidRPr="008F3A55">
        <w:t>Sondelbay</w:t>
      </w:r>
      <w:r w:rsidRPr="008F3A55">
        <w:t>-Injektion schwindlig fühlen. Sollten Sie sich schwindlig fühlen, dürfen Sie nicht aktiv am Straßenverkehr teilnehmen oder Maschinen bedienen, bis es Ihnen wieder besser geht.</w:t>
      </w:r>
    </w:p>
    <w:p w14:paraId="4F6D68BD" w14:textId="77777777" w:rsidR="0084126F" w:rsidRPr="008F3A55" w:rsidRDefault="0084126F"/>
    <w:p w14:paraId="3357F10E" w14:textId="77777777" w:rsidR="0084126F" w:rsidRPr="008F3A55" w:rsidRDefault="00B40122">
      <w:pPr>
        <w:rPr>
          <w:b/>
        </w:rPr>
      </w:pPr>
      <w:r w:rsidRPr="008F3A55">
        <w:rPr>
          <w:b/>
        </w:rPr>
        <w:t>Sondelbay</w:t>
      </w:r>
      <w:r w:rsidR="006C43D7" w:rsidRPr="008F3A55">
        <w:rPr>
          <w:b/>
        </w:rPr>
        <w:t xml:space="preserve"> enthält Natrium</w:t>
      </w:r>
    </w:p>
    <w:p w14:paraId="4FC76A1F" w14:textId="1CEEFA51" w:rsidR="0084126F" w:rsidRPr="008F3A55" w:rsidRDefault="0084126F">
      <w:r w:rsidRPr="008F3A55">
        <w:lastRenderedPageBreak/>
        <w:t xml:space="preserve">Dieses Arzneimittel enthält weniger als </w:t>
      </w:r>
      <w:r w:rsidR="00B179E8" w:rsidRPr="008F3A55">
        <w:t>1 </w:t>
      </w:r>
      <w:r w:rsidRPr="008F3A55">
        <w:t>mmol Natrium (</w:t>
      </w:r>
      <w:r w:rsidR="00B179E8" w:rsidRPr="008F3A55">
        <w:t>23 </w:t>
      </w:r>
      <w:r w:rsidRPr="008F3A55">
        <w:t>mg) pro Dosi</w:t>
      </w:r>
      <w:r w:rsidR="00374716">
        <w:t>s</w:t>
      </w:r>
      <w:r w:rsidRPr="008F3A55">
        <w:t>, d</w:t>
      </w:r>
      <w:r w:rsidR="006C43D7" w:rsidRPr="008F3A55">
        <w:t>.</w:t>
      </w:r>
      <w:r w:rsidR="00DD5D54" w:rsidRPr="008F3A55">
        <w:t xml:space="preserve"> </w:t>
      </w:r>
      <w:r w:rsidR="006C43D7" w:rsidRPr="008F3A55">
        <w:t>h.</w:t>
      </w:r>
      <w:r w:rsidRPr="008F3A55">
        <w:t xml:space="preserve"> es </w:t>
      </w:r>
      <w:r w:rsidR="006C43D7" w:rsidRPr="008F3A55">
        <w:t>ist nahezu</w:t>
      </w:r>
      <w:r w:rsidRPr="008F3A55">
        <w:t xml:space="preserve"> „natriumfrei“.</w:t>
      </w:r>
    </w:p>
    <w:p w14:paraId="303EFE68" w14:textId="77777777" w:rsidR="0084126F" w:rsidRPr="008F3A55" w:rsidRDefault="0084126F"/>
    <w:p w14:paraId="7BB298C5" w14:textId="77777777" w:rsidR="0084126F" w:rsidRPr="008F3A55" w:rsidRDefault="0084126F"/>
    <w:p w14:paraId="0D9BB83A" w14:textId="77777777" w:rsidR="0084126F" w:rsidRPr="008F3A55" w:rsidRDefault="0084126F">
      <w:pPr>
        <w:ind w:left="567" w:right="-2" w:hanging="567"/>
      </w:pPr>
      <w:r w:rsidRPr="008F3A55">
        <w:rPr>
          <w:b/>
        </w:rPr>
        <w:t>3.</w:t>
      </w:r>
      <w:r w:rsidRPr="008F3A55">
        <w:rPr>
          <w:b/>
        </w:rPr>
        <w:tab/>
      </w:r>
      <w:r w:rsidR="005F59BB" w:rsidRPr="008F3A55">
        <w:rPr>
          <w:b/>
        </w:rPr>
        <w:t>Wie ist</w:t>
      </w:r>
      <w:r w:rsidRPr="008F3A55">
        <w:rPr>
          <w:b/>
        </w:rPr>
        <w:t xml:space="preserve"> </w:t>
      </w:r>
      <w:r w:rsidR="00B40122" w:rsidRPr="008F3A55">
        <w:rPr>
          <w:b/>
        </w:rPr>
        <w:t>Sondelbay</w:t>
      </w:r>
      <w:r w:rsidRPr="008F3A55">
        <w:rPr>
          <w:b/>
        </w:rPr>
        <w:t xml:space="preserve"> </w:t>
      </w:r>
      <w:r w:rsidR="005F59BB" w:rsidRPr="008F3A55">
        <w:rPr>
          <w:b/>
        </w:rPr>
        <w:t>anzuwenden</w:t>
      </w:r>
      <w:r w:rsidRPr="008F3A55">
        <w:rPr>
          <w:b/>
        </w:rPr>
        <w:t>?</w:t>
      </w:r>
    </w:p>
    <w:p w14:paraId="29F749E3" w14:textId="77777777" w:rsidR="0084126F" w:rsidRPr="008F3A55" w:rsidRDefault="0084126F"/>
    <w:p w14:paraId="0EDA4184" w14:textId="77777777" w:rsidR="0084126F" w:rsidRPr="008F3A55" w:rsidRDefault="0084126F">
      <w:r w:rsidRPr="008F3A55">
        <w:t xml:space="preserve">Wenden Sie </w:t>
      </w:r>
      <w:r w:rsidR="005F59BB" w:rsidRPr="008F3A55">
        <w:t xml:space="preserve">dieses Arzneimittel </w:t>
      </w:r>
      <w:r w:rsidRPr="008F3A55">
        <w:t xml:space="preserve">immer genau nach </w:t>
      </w:r>
      <w:r w:rsidR="005F59BB" w:rsidRPr="008F3A55">
        <w:t>Absprache mit Ihrem</w:t>
      </w:r>
      <w:r w:rsidRPr="008F3A55">
        <w:t xml:space="preserve"> Arzt an. </w:t>
      </w:r>
      <w:r w:rsidR="005F59BB" w:rsidRPr="008F3A55">
        <w:t>F</w:t>
      </w:r>
      <w:r w:rsidRPr="008F3A55">
        <w:t xml:space="preserve">ragen </w:t>
      </w:r>
      <w:r w:rsidR="00270EF7" w:rsidRPr="008F3A55">
        <w:t>S</w:t>
      </w:r>
      <w:r w:rsidRPr="008F3A55">
        <w:t>ie bei Ihrem Arzt oder Apotheker nach, wenn Sie sich nicht sicher sind.</w:t>
      </w:r>
    </w:p>
    <w:p w14:paraId="66101355" w14:textId="77777777" w:rsidR="006F4506" w:rsidRPr="008F3A55" w:rsidRDefault="006F4506"/>
    <w:p w14:paraId="11C28E6E" w14:textId="77777777" w:rsidR="0084126F" w:rsidRPr="008F3A55" w:rsidRDefault="0084126F">
      <w:r w:rsidRPr="008F3A55">
        <w:t xml:space="preserve">Die empfohlene Dosis beträgt </w:t>
      </w:r>
      <w:r w:rsidR="00EC1533" w:rsidRPr="008F3A55">
        <w:t>20 </w:t>
      </w:r>
      <w:r w:rsidRPr="008F3A55">
        <w:t>Mikrogramm</w:t>
      </w:r>
      <w:r w:rsidR="00A55720" w:rsidRPr="008F3A55">
        <w:t xml:space="preserve"> (in 80 Mikrolitern), </w:t>
      </w:r>
      <w:r w:rsidRPr="008F3A55">
        <w:t xml:space="preserve">die einmal täglich durch </w:t>
      </w:r>
      <w:r w:rsidR="0052181E" w:rsidRPr="008F3A55">
        <w:t xml:space="preserve">die </w:t>
      </w:r>
      <w:r w:rsidRPr="008F3A55">
        <w:t xml:space="preserve">Injektion unter die Haut des Unterbauchs oder des Oberschenkels verabreicht wird (subkutane Injektion). Um es Ihnen zu erleichtern, an die </w:t>
      </w:r>
      <w:r w:rsidR="00EC1533" w:rsidRPr="008F3A55">
        <w:t xml:space="preserve">nächste </w:t>
      </w:r>
      <w:r w:rsidRPr="008F3A55">
        <w:t>Injektion</w:t>
      </w:r>
      <w:r w:rsidR="00EC1533" w:rsidRPr="008F3A55">
        <w:t xml:space="preserve"> Ihres Arzneimittels</w:t>
      </w:r>
      <w:r w:rsidRPr="008F3A55">
        <w:t xml:space="preserve"> zu denken, sollten Sie sich diese immer um dieselbe Tageszeit verabreichen.</w:t>
      </w:r>
    </w:p>
    <w:p w14:paraId="6FDED0AC" w14:textId="77777777" w:rsidR="0084126F" w:rsidRPr="008F3A55" w:rsidRDefault="0084126F"/>
    <w:p w14:paraId="51F857F6" w14:textId="77777777" w:rsidR="00DC752A" w:rsidRPr="008F3A55" w:rsidRDefault="0084126F">
      <w:r w:rsidRPr="008F3A55">
        <w:t xml:space="preserve">Wenden Sie </w:t>
      </w:r>
      <w:r w:rsidR="00B40122" w:rsidRPr="008F3A55">
        <w:t>Sondelbay</w:t>
      </w:r>
      <w:r w:rsidRPr="008F3A55">
        <w:t xml:space="preserve"> solange einmal täglich an, wie es Ihr Arzt Ihnen verordnet hat. Die Gesamtbehandlungsdauer mit </w:t>
      </w:r>
      <w:r w:rsidR="00B40122" w:rsidRPr="008F3A55">
        <w:t>Sondelbay</w:t>
      </w:r>
      <w:r w:rsidRPr="008F3A55">
        <w:t xml:space="preserve"> darf 24 Monate nicht überschreiten. Sie sollten im Laufe Ihres Lebens nicht mehr als einen 24-monatigen Behandlungszyklus erhalten.</w:t>
      </w:r>
    </w:p>
    <w:p w14:paraId="3F534D69" w14:textId="77777777" w:rsidR="00DC752A" w:rsidRPr="008F3A55" w:rsidRDefault="00DC752A"/>
    <w:p w14:paraId="79CD9533" w14:textId="77777777" w:rsidR="0084126F" w:rsidRPr="008F3A55" w:rsidRDefault="0084126F">
      <w:r w:rsidRPr="008F3A55">
        <w:t xml:space="preserve">Lesen Sie die Bedienungsanleitung, die </w:t>
      </w:r>
      <w:r w:rsidRPr="001009B3">
        <w:t>I</w:t>
      </w:r>
      <w:r w:rsidRPr="008F3A55">
        <w:t xml:space="preserve">hnen erklärt, wie der </w:t>
      </w:r>
      <w:r w:rsidR="00B40122" w:rsidRPr="008F3A55">
        <w:t>Sondelbay</w:t>
      </w:r>
      <w:r w:rsidRPr="008F3A55">
        <w:t>-</w:t>
      </w:r>
      <w:r w:rsidR="009B078F" w:rsidRPr="008F3A55">
        <w:t>Pen</w:t>
      </w:r>
      <w:r w:rsidRPr="008F3A55">
        <w:t xml:space="preserve"> benutzt wird.</w:t>
      </w:r>
    </w:p>
    <w:p w14:paraId="5EE1C07C" w14:textId="77777777" w:rsidR="0084126F" w:rsidRPr="008F3A55" w:rsidRDefault="0084126F"/>
    <w:p w14:paraId="15A231BC" w14:textId="77777777" w:rsidR="0084126F" w:rsidRPr="008F3A55" w:rsidRDefault="0084126F">
      <w:r w:rsidRPr="008F3A55">
        <w:t>De</w:t>
      </w:r>
      <w:r w:rsidR="00866887" w:rsidRPr="008F3A55">
        <w:t>m</w:t>
      </w:r>
      <w:r w:rsidRPr="008F3A55">
        <w:t xml:space="preserve"> </w:t>
      </w:r>
      <w:r w:rsidR="009B078F" w:rsidRPr="008F3A55">
        <w:t xml:space="preserve">Pen </w:t>
      </w:r>
      <w:r w:rsidRPr="008F3A55">
        <w:t xml:space="preserve">liegen keine </w:t>
      </w:r>
      <w:r w:rsidR="0066000F" w:rsidRPr="008F3A55">
        <w:t>Injektionsn</w:t>
      </w:r>
      <w:r w:rsidRPr="008F3A55">
        <w:t xml:space="preserve">adeln bei. </w:t>
      </w:r>
      <w:r w:rsidR="00A55720" w:rsidRPr="008F3A55">
        <w:t xml:space="preserve">Verwenden Sie ihn mit </w:t>
      </w:r>
      <w:r w:rsidR="009B078F" w:rsidRPr="008F3A55">
        <w:t>Pen</w:t>
      </w:r>
      <w:r w:rsidR="0065666F" w:rsidRPr="008F3A55">
        <w:t>-N</w:t>
      </w:r>
      <w:r w:rsidR="009B078F" w:rsidRPr="008F3A55">
        <w:t xml:space="preserve">adeln </w:t>
      </w:r>
      <w:r w:rsidR="00A55720" w:rsidRPr="008F3A55">
        <w:rPr>
          <w:noProof/>
          <w:szCs w:val="22"/>
        </w:rPr>
        <w:t>(31G oder 32G; 4</w:t>
      </w:r>
      <w:r w:rsidR="00201AD3" w:rsidRPr="008F3A55">
        <w:rPr>
          <w:noProof/>
          <w:szCs w:val="22"/>
        </w:rPr>
        <w:t> </w:t>
      </w:r>
      <w:r w:rsidR="00A55720" w:rsidRPr="008F3A55">
        <w:rPr>
          <w:noProof/>
          <w:szCs w:val="22"/>
        </w:rPr>
        <w:t>mm, 5</w:t>
      </w:r>
      <w:r w:rsidR="00201AD3" w:rsidRPr="008F3A55">
        <w:rPr>
          <w:noProof/>
          <w:szCs w:val="22"/>
        </w:rPr>
        <w:t> </w:t>
      </w:r>
      <w:r w:rsidR="00A55720" w:rsidRPr="008F3A55">
        <w:rPr>
          <w:noProof/>
          <w:szCs w:val="22"/>
        </w:rPr>
        <w:t>mm oder 8</w:t>
      </w:r>
      <w:r w:rsidR="00201AD3" w:rsidRPr="008F3A55">
        <w:rPr>
          <w:noProof/>
          <w:szCs w:val="22"/>
        </w:rPr>
        <w:t> </w:t>
      </w:r>
      <w:r w:rsidR="00A55720" w:rsidRPr="008F3A55">
        <w:rPr>
          <w:noProof/>
          <w:szCs w:val="22"/>
        </w:rPr>
        <w:t>mm).</w:t>
      </w:r>
    </w:p>
    <w:p w14:paraId="0A5AC73A" w14:textId="77777777" w:rsidR="0084126F" w:rsidRPr="008F3A55" w:rsidRDefault="0084126F"/>
    <w:p w14:paraId="5799ABF3" w14:textId="77777777" w:rsidR="0084126F" w:rsidRPr="008F3A55" w:rsidRDefault="0084126F">
      <w:r w:rsidRPr="008F3A55">
        <w:t xml:space="preserve">Wie in der Bedienungsanleitung beschrieben, sollten Sie </w:t>
      </w:r>
      <w:r w:rsidR="00B40122" w:rsidRPr="008F3A55">
        <w:t>Sondelbay</w:t>
      </w:r>
      <w:r w:rsidRPr="008F3A55">
        <w:t xml:space="preserve"> spritzen, kurz nachdem Sie den </w:t>
      </w:r>
      <w:r w:rsidR="009B078F" w:rsidRPr="008F3A55">
        <w:t xml:space="preserve">Pen </w:t>
      </w:r>
      <w:r w:rsidRPr="008F3A55">
        <w:t xml:space="preserve">aus dem Kühlschrank genommen haben. Legen Sie den </w:t>
      </w:r>
      <w:r w:rsidR="009B078F" w:rsidRPr="008F3A55">
        <w:t xml:space="preserve">Pen </w:t>
      </w:r>
      <w:r w:rsidRPr="008F3A55">
        <w:t xml:space="preserve">direkt nach Gebrauch wieder in den Kühlschrank. Verwenden Sie für jede Injektion eine neue </w:t>
      </w:r>
      <w:r w:rsidR="00E43B65" w:rsidRPr="008F3A55">
        <w:t>Injektionsn</w:t>
      </w:r>
      <w:r w:rsidRPr="008F3A55">
        <w:t xml:space="preserve">adel und entsorgen Sie diese anschließend. Lagern Sie den </w:t>
      </w:r>
      <w:r w:rsidR="009B078F" w:rsidRPr="008F3A55">
        <w:t xml:space="preserve">Pen </w:t>
      </w:r>
      <w:r w:rsidRPr="008F3A55">
        <w:t>niemals mit aufgesetzter Nadel.</w:t>
      </w:r>
      <w:r w:rsidR="00EC1533" w:rsidRPr="008F3A55">
        <w:t xml:space="preserve"> Lassen Sie andere</w:t>
      </w:r>
      <w:r w:rsidR="001E4016" w:rsidRPr="008F3A55">
        <w:t xml:space="preserve"> Personen</w:t>
      </w:r>
      <w:r w:rsidR="00EC1533" w:rsidRPr="008F3A55">
        <w:t xml:space="preserve"> niemals Ihren </w:t>
      </w:r>
      <w:r w:rsidR="00B40122" w:rsidRPr="008F3A55">
        <w:t>Sondelbay</w:t>
      </w:r>
      <w:r w:rsidR="00EC1533" w:rsidRPr="008F3A55">
        <w:t>-</w:t>
      </w:r>
      <w:r w:rsidR="009B078F" w:rsidRPr="008F3A55">
        <w:t xml:space="preserve">Pen </w:t>
      </w:r>
      <w:r w:rsidR="00EC1533" w:rsidRPr="008F3A55">
        <w:t>benutzen.</w:t>
      </w:r>
    </w:p>
    <w:p w14:paraId="3D6665BD" w14:textId="77777777" w:rsidR="0084126F" w:rsidRPr="008F3A55" w:rsidRDefault="0084126F"/>
    <w:p w14:paraId="1C59E30C" w14:textId="77777777" w:rsidR="0084126F" w:rsidRPr="008F3A55" w:rsidRDefault="0084126F">
      <w:r w:rsidRPr="008F3A55">
        <w:t xml:space="preserve">Eventuell rät Ihnen Ihr Arzt, während der Behandlung mit </w:t>
      </w:r>
      <w:r w:rsidR="00B40122" w:rsidRPr="008F3A55">
        <w:t>Sondelbay</w:t>
      </w:r>
      <w:r w:rsidRPr="008F3A55">
        <w:t xml:space="preserve"> Calcium- und/oder Vitamin D-Präparate einzunehmen. Ihr Arzt wird Ihnen in diesem Fall sagen, wie viel Sie täglich davon einnehmen sollten.</w:t>
      </w:r>
    </w:p>
    <w:p w14:paraId="3F67FF9A" w14:textId="77777777" w:rsidR="00EC1533" w:rsidRPr="008F3A55" w:rsidRDefault="00EC1533" w:rsidP="00EC1533"/>
    <w:p w14:paraId="13C59249" w14:textId="77777777" w:rsidR="00EC1533" w:rsidRPr="008F3A55" w:rsidRDefault="00B40122" w:rsidP="00EC1533">
      <w:r w:rsidRPr="008F3A55">
        <w:t>Sondelbay</w:t>
      </w:r>
      <w:r w:rsidR="00EC1533" w:rsidRPr="008F3A55">
        <w:t xml:space="preserve"> kann unabhängig von den Mahlzeiten angewendet werden.</w:t>
      </w:r>
    </w:p>
    <w:p w14:paraId="1D89BE1B" w14:textId="77777777" w:rsidR="0084126F" w:rsidRPr="008F3A55" w:rsidRDefault="0084126F"/>
    <w:p w14:paraId="484EE581" w14:textId="77777777" w:rsidR="0084126F" w:rsidRPr="008F3A55" w:rsidRDefault="0084126F">
      <w:pPr>
        <w:ind w:right="-2"/>
      </w:pPr>
      <w:r w:rsidRPr="008F3A55">
        <w:rPr>
          <w:b/>
        </w:rPr>
        <w:t xml:space="preserve">Wenn Sie eine größere Menge von </w:t>
      </w:r>
      <w:r w:rsidR="00B40122" w:rsidRPr="008F3A55">
        <w:rPr>
          <w:b/>
        </w:rPr>
        <w:t>Sondelbay</w:t>
      </w:r>
      <w:r w:rsidRPr="008F3A55">
        <w:rPr>
          <w:b/>
        </w:rPr>
        <w:t xml:space="preserve"> angewendet haben, als Sie sollten</w:t>
      </w:r>
    </w:p>
    <w:p w14:paraId="15C75B96" w14:textId="77777777" w:rsidR="0084126F" w:rsidRPr="008F3A55" w:rsidRDefault="0084126F">
      <w:r w:rsidRPr="008F3A55">
        <w:t xml:space="preserve">Sollten Sie versehentlich mehr </w:t>
      </w:r>
      <w:r w:rsidR="00B40122" w:rsidRPr="008F3A55">
        <w:t>Sondelbay</w:t>
      </w:r>
      <w:r w:rsidRPr="008F3A55">
        <w:t xml:space="preserve"> als vorgesehen gespritzt haben, setzen Sie sich mit Ihrem Arzt oder Apotheker in Verbindung.</w:t>
      </w:r>
    </w:p>
    <w:p w14:paraId="1C11352E" w14:textId="77777777" w:rsidR="0084126F" w:rsidRPr="008F3A55" w:rsidRDefault="0084126F"/>
    <w:p w14:paraId="5B31D537" w14:textId="77777777" w:rsidR="0084126F" w:rsidRPr="008F3A55" w:rsidRDefault="0084126F">
      <w:r w:rsidRPr="008F3A55">
        <w:t>Zu den Symptomen, die nach einer Überdosierung eintreten können, zählen Übelkeit, Erbrechen, Schwindel und Kopfschmerzen.</w:t>
      </w:r>
    </w:p>
    <w:p w14:paraId="21CD7EF7" w14:textId="77777777" w:rsidR="0084126F" w:rsidRPr="008F3A55" w:rsidRDefault="0084126F"/>
    <w:p w14:paraId="638C975B" w14:textId="77777777" w:rsidR="005F59BB" w:rsidRPr="008F3A55" w:rsidRDefault="0084126F">
      <w:r w:rsidRPr="008F3A55">
        <w:rPr>
          <w:b/>
        </w:rPr>
        <w:t xml:space="preserve">Wenn Sie </w:t>
      </w:r>
      <w:r w:rsidR="005F59BB" w:rsidRPr="008F3A55">
        <w:rPr>
          <w:b/>
        </w:rPr>
        <w:t xml:space="preserve">die Anwendung von </w:t>
      </w:r>
      <w:r w:rsidR="00B40122" w:rsidRPr="008F3A55">
        <w:rPr>
          <w:b/>
        </w:rPr>
        <w:t>Sondelbay</w:t>
      </w:r>
      <w:r w:rsidR="005F59BB" w:rsidRPr="008F3A55">
        <w:rPr>
          <w:b/>
        </w:rPr>
        <w:t xml:space="preserve"> </w:t>
      </w:r>
      <w:r w:rsidRPr="008F3A55">
        <w:rPr>
          <w:b/>
        </w:rPr>
        <w:t xml:space="preserve">vergessen haben </w:t>
      </w:r>
    </w:p>
    <w:p w14:paraId="23975ECB" w14:textId="77777777" w:rsidR="005215B7" w:rsidRPr="008F3A55" w:rsidRDefault="005F59BB">
      <w:r w:rsidRPr="008F3A55">
        <w:t>H</w:t>
      </w:r>
      <w:r w:rsidR="0084126F" w:rsidRPr="008F3A55">
        <w:t xml:space="preserve">olen Sie die Anwendung möglichst </w:t>
      </w:r>
      <w:r w:rsidR="00EC1533" w:rsidRPr="008F3A55">
        <w:t xml:space="preserve">bald </w:t>
      </w:r>
      <w:r w:rsidR="0084126F" w:rsidRPr="008F3A55">
        <w:t xml:space="preserve">am selben Tag nach. </w:t>
      </w:r>
      <w:r w:rsidRPr="008F3A55">
        <w:rPr>
          <w:szCs w:val="24"/>
        </w:rPr>
        <w:t>Wenden Sie nicht die doppelte Menge an, wenn Sie die vorherige Anwendung vergessen haben.</w:t>
      </w:r>
      <w:r w:rsidRPr="008F3A55">
        <w:t xml:space="preserve"> </w:t>
      </w:r>
      <w:r w:rsidR="0084126F" w:rsidRPr="008F3A55">
        <w:t xml:space="preserve">Verabreichen Sie sich nicht mehr als eine Injektion täglich. </w:t>
      </w:r>
    </w:p>
    <w:p w14:paraId="011C5855" w14:textId="77777777" w:rsidR="0084126F" w:rsidRPr="008F3A55" w:rsidRDefault="0084126F"/>
    <w:p w14:paraId="37756C67" w14:textId="77777777" w:rsidR="00786593" w:rsidRPr="008F3A55" w:rsidRDefault="00786593">
      <w:pPr>
        <w:rPr>
          <w:b/>
          <w:szCs w:val="24"/>
        </w:rPr>
      </w:pPr>
      <w:r w:rsidRPr="008F3A55">
        <w:rPr>
          <w:b/>
          <w:szCs w:val="24"/>
        </w:rPr>
        <w:t xml:space="preserve">Wenn Sie die Anwendung von </w:t>
      </w:r>
      <w:r w:rsidR="00B40122" w:rsidRPr="008F3A55">
        <w:rPr>
          <w:b/>
          <w:szCs w:val="24"/>
        </w:rPr>
        <w:t>Sondelbay</w:t>
      </w:r>
      <w:r w:rsidRPr="008F3A55">
        <w:rPr>
          <w:b/>
          <w:szCs w:val="24"/>
        </w:rPr>
        <w:t xml:space="preserve"> abbrechen</w:t>
      </w:r>
    </w:p>
    <w:p w14:paraId="2ECC75C0" w14:textId="77777777" w:rsidR="00786593" w:rsidRPr="008F3A55" w:rsidRDefault="00786593">
      <w:r w:rsidRPr="008F3A55">
        <w:t>Wenn Sie beabsichtigen</w:t>
      </w:r>
      <w:r w:rsidR="000F00F0" w:rsidRPr="008F3A55">
        <w:t>,</w:t>
      </w:r>
      <w:r w:rsidRPr="008F3A55">
        <w:t xml:space="preserve"> die Behandlung mit </w:t>
      </w:r>
      <w:r w:rsidR="00B40122" w:rsidRPr="008F3A55">
        <w:t>Sondelbay</w:t>
      </w:r>
      <w:r w:rsidRPr="008F3A55">
        <w:t xml:space="preserve"> abzubrechen, dann besprechen Sie dies mit Ihrem Arzt. Ihr Arzt wird Sie beraten und entscheiden, wie lange Sie mit </w:t>
      </w:r>
      <w:r w:rsidR="00B40122" w:rsidRPr="008F3A55">
        <w:t>Sondelbay</w:t>
      </w:r>
      <w:r w:rsidRPr="008F3A55">
        <w:t xml:space="preserve"> behandelt werden sollen. </w:t>
      </w:r>
    </w:p>
    <w:p w14:paraId="74CE0CE1" w14:textId="77777777" w:rsidR="005F59BB" w:rsidRPr="008F3A55" w:rsidRDefault="005F59BB"/>
    <w:p w14:paraId="1FD1148B" w14:textId="77777777" w:rsidR="0084126F" w:rsidRPr="008F3A55" w:rsidRDefault="0084126F">
      <w:pPr>
        <w:ind w:right="-2"/>
      </w:pPr>
      <w:r w:rsidRPr="008F3A55">
        <w:t xml:space="preserve">Wenn Sie weitere Fragen zur Anwendung dieses </w:t>
      </w:r>
      <w:r w:rsidR="005F59BB" w:rsidRPr="008F3A55">
        <w:t xml:space="preserve">Arzneimittels </w:t>
      </w:r>
      <w:r w:rsidRPr="008F3A55">
        <w:t>haben, wenden Sie sich an Ihren Arzt oder Apotheker.</w:t>
      </w:r>
    </w:p>
    <w:p w14:paraId="330DD544" w14:textId="77777777" w:rsidR="0084126F" w:rsidRPr="008F3A55" w:rsidRDefault="0084126F"/>
    <w:p w14:paraId="34BB5118" w14:textId="77777777" w:rsidR="0084126F" w:rsidRPr="008F3A55" w:rsidRDefault="0084126F"/>
    <w:p w14:paraId="1122D2D3" w14:textId="77777777" w:rsidR="0084126F" w:rsidRPr="008F3A55" w:rsidRDefault="0084126F">
      <w:pPr>
        <w:ind w:left="567" w:right="-2" w:hanging="567"/>
      </w:pPr>
      <w:r w:rsidRPr="008F3A55">
        <w:rPr>
          <w:b/>
        </w:rPr>
        <w:t>4.</w:t>
      </w:r>
      <w:r w:rsidRPr="008F3A55">
        <w:rPr>
          <w:b/>
        </w:rPr>
        <w:tab/>
      </w:r>
      <w:r w:rsidR="005F59BB" w:rsidRPr="008F3A55">
        <w:rPr>
          <w:b/>
        </w:rPr>
        <w:t>Welche Nebenwirkungen sind möglich</w:t>
      </w:r>
      <w:r w:rsidRPr="008F3A55">
        <w:rPr>
          <w:b/>
        </w:rPr>
        <w:t>?</w:t>
      </w:r>
    </w:p>
    <w:p w14:paraId="7FFE989A" w14:textId="77777777" w:rsidR="0084126F" w:rsidRPr="008F3A55" w:rsidRDefault="0084126F">
      <w:pPr>
        <w:ind w:right="-29"/>
      </w:pPr>
    </w:p>
    <w:p w14:paraId="653155BD" w14:textId="77777777" w:rsidR="0084126F" w:rsidRPr="008F3A55" w:rsidRDefault="0084126F">
      <w:pPr>
        <w:ind w:right="-29"/>
      </w:pPr>
      <w:r w:rsidRPr="008F3A55">
        <w:t xml:space="preserve">Wie alle Arzneimittel kann </w:t>
      </w:r>
      <w:r w:rsidR="005F59BB" w:rsidRPr="008F3A55">
        <w:t xml:space="preserve">auch dieses Arzneimittel </w:t>
      </w:r>
      <w:r w:rsidRPr="008F3A55">
        <w:t xml:space="preserve">Nebenwirkungen haben, die aber nicht bei jedem auftreten müssen. </w:t>
      </w:r>
    </w:p>
    <w:p w14:paraId="30B30F00" w14:textId="77777777" w:rsidR="0084126F" w:rsidRPr="008F3A55" w:rsidRDefault="0084126F"/>
    <w:p w14:paraId="60533695" w14:textId="77777777" w:rsidR="00A955EE" w:rsidRPr="008F3A55" w:rsidRDefault="00A955EE" w:rsidP="00A955EE">
      <w:r w:rsidRPr="008F3A55">
        <w:t xml:space="preserve">Die häufigsten Nebenwirkungen sind Gliederschmerzen (sehr häufig, kann mehr als 1 von 10 </w:t>
      </w:r>
      <w:r w:rsidR="006F4506" w:rsidRPr="008F3A55">
        <w:t xml:space="preserve">Behandelten </w:t>
      </w:r>
      <w:r w:rsidR="00A67426" w:rsidRPr="008F3A55">
        <w:t>betreffen</w:t>
      </w:r>
      <w:r w:rsidRPr="008F3A55">
        <w:t xml:space="preserve">) und allgemeines Unwohlsein, Kopfschmerzen und Schwindel (häufig). </w:t>
      </w:r>
    </w:p>
    <w:p w14:paraId="7361EC2F" w14:textId="77777777" w:rsidR="00A955EE" w:rsidRPr="008F3A55" w:rsidRDefault="00A955EE" w:rsidP="00A955EE">
      <w:r w:rsidRPr="008F3A55">
        <w:t>Wenn Ihnen nach einer Injektion schwindlig wird (Benommenheit</w:t>
      </w:r>
      <w:r w:rsidR="0052181E" w:rsidRPr="008F3A55">
        <w:t xml:space="preserve"> auftritt</w:t>
      </w:r>
      <w:r w:rsidRPr="008F3A55">
        <w:t xml:space="preserve">), sollten Sie sich hinsetzen oder hinlegen, bis Sie sich besser fühlen. Falls Sie sich doch nicht besser fühlen, sollten Sie einen Arzt aufsuchen, bevor Sie die Behandlung fortsetzen. Fälle von Ohnmacht wurden bei einer Teriparatid-Behandlung berichtet. </w:t>
      </w:r>
    </w:p>
    <w:p w14:paraId="0EAEC329" w14:textId="77777777" w:rsidR="00DC752A" w:rsidRPr="008F3A55" w:rsidRDefault="00DC752A" w:rsidP="00A955EE"/>
    <w:p w14:paraId="6181A793" w14:textId="77777777" w:rsidR="00A955EE" w:rsidRPr="008F3A55" w:rsidRDefault="00A955EE" w:rsidP="00A955EE">
      <w:r w:rsidRPr="008F3A55">
        <w:t>Wenn Beschwerden wie Hautrötungen, Schmerzen, Schwellungen, Juckreiz</w:t>
      </w:r>
      <w:r w:rsidR="008A253B" w:rsidRPr="008F3A55">
        <w:t>,</w:t>
      </w:r>
      <w:r w:rsidRPr="008F3A55">
        <w:t xml:space="preserve"> </w:t>
      </w:r>
      <w:r w:rsidR="008A253B" w:rsidRPr="008F3A55">
        <w:rPr>
          <w:color w:val="000000"/>
        </w:rPr>
        <w:t>Blutergüsse</w:t>
      </w:r>
      <w:r w:rsidR="008A253B" w:rsidRPr="008F3A55">
        <w:t xml:space="preserve"> oder </w:t>
      </w:r>
      <w:r w:rsidRPr="008F3A55">
        <w:t>kleine Hautblutungen um die Injektionsstelle (häufig) bei Ihnen auftreten, sollten diese nach einigen Tagen oder Wochen verschwinden. Falls nicht, sprechen Sie so früh wie möglich mit Ihrem Arzt.</w:t>
      </w:r>
    </w:p>
    <w:p w14:paraId="4606AEA2" w14:textId="77777777" w:rsidR="00DC752A" w:rsidRPr="008F3A55" w:rsidRDefault="00DC752A" w:rsidP="00A955EE"/>
    <w:p w14:paraId="09665CD7" w14:textId="77777777" w:rsidR="00A955EE" w:rsidRPr="008F3A55" w:rsidRDefault="00A955EE" w:rsidP="00A955EE">
      <w:r w:rsidRPr="008F3A55">
        <w:t>Bei einigen Patienten könnten allergische Reaktionen kurz nach der Injektion auftreten, begleitet von Atem</w:t>
      </w:r>
      <w:r w:rsidR="001E4016" w:rsidRPr="008F3A55">
        <w:t>not</w:t>
      </w:r>
      <w:r w:rsidRPr="008F3A55">
        <w:t>, Gesichtsschwellungen, Ausschlag und Brustschmerzen (</w:t>
      </w:r>
      <w:r w:rsidR="001E4016" w:rsidRPr="008F3A55">
        <w:t xml:space="preserve">die Häufigkeit ist </w:t>
      </w:r>
      <w:r w:rsidRPr="008F3A55">
        <w:t>selten).</w:t>
      </w:r>
      <w:r w:rsidR="00BA2C5B" w:rsidRPr="008F3A55">
        <w:t xml:space="preserve"> In seltenen Fällen können schwerwiegende und </w:t>
      </w:r>
      <w:r w:rsidR="00FB53FE" w:rsidRPr="008F3A55">
        <w:t>möglicherweise lebensbedrohliche allergische Reaktionen, einschließlich Anaphylaxie, auftreten.</w:t>
      </w:r>
    </w:p>
    <w:p w14:paraId="37044B5E" w14:textId="77777777" w:rsidR="005215B7" w:rsidRPr="008F3A55" w:rsidRDefault="005215B7" w:rsidP="00020A1A"/>
    <w:p w14:paraId="3ACC35E2" w14:textId="77777777" w:rsidR="00020A1A" w:rsidRPr="008F3A55" w:rsidRDefault="00020A1A" w:rsidP="00020A1A">
      <w:r w:rsidRPr="008F3A55">
        <w:t>Weitere mögliche Nebenwirkungen:</w:t>
      </w:r>
    </w:p>
    <w:p w14:paraId="473BE5AF" w14:textId="77777777" w:rsidR="0084126F" w:rsidRPr="008F3A55" w:rsidRDefault="0084126F">
      <w:r w:rsidRPr="008F3A55">
        <w:t>Häufig</w:t>
      </w:r>
      <w:r w:rsidR="005215B7" w:rsidRPr="008F3A55">
        <w:t xml:space="preserve">: </w:t>
      </w:r>
      <w:r w:rsidR="00020A1A" w:rsidRPr="008F3A55">
        <w:t xml:space="preserve">kann bis zu 1 von 10 </w:t>
      </w:r>
      <w:r w:rsidR="00A67426" w:rsidRPr="008F3A55">
        <w:t>Behandelten</w:t>
      </w:r>
      <w:r w:rsidR="00020A1A" w:rsidRPr="008F3A55">
        <w:t xml:space="preserve"> betreffen</w:t>
      </w:r>
    </w:p>
    <w:p w14:paraId="5FE74875" w14:textId="77777777" w:rsidR="0084126F" w:rsidRPr="008F3A55" w:rsidRDefault="0084126F" w:rsidP="00EA0A8C">
      <w:pPr>
        <w:numPr>
          <w:ilvl w:val="0"/>
          <w:numId w:val="16"/>
        </w:numPr>
      </w:pPr>
      <w:r w:rsidRPr="008F3A55">
        <w:t xml:space="preserve">Erhöhung des </w:t>
      </w:r>
      <w:r w:rsidR="00887559" w:rsidRPr="008F3A55">
        <w:t>Cholesterinspiegels</w:t>
      </w:r>
    </w:p>
    <w:p w14:paraId="46D3A132" w14:textId="77777777" w:rsidR="0084126F" w:rsidRPr="008F3A55" w:rsidRDefault="0084126F" w:rsidP="00EA0A8C">
      <w:pPr>
        <w:numPr>
          <w:ilvl w:val="0"/>
          <w:numId w:val="16"/>
        </w:numPr>
      </w:pPr>
      <w:r w:rsidRPr="008F3A55">
        <w:t>Depression</w:t>
      </w:r>
    </w:p>
    <w:p w14:paraId="3FDBDC32" w14:textId="77777777" w:rsidR="0084126F" w:rsidRPr="008F3A55" w:rsidRDefault="0084126F" w:rsidP="00EA0A8C">
      <w:pPr>
        <w:numPr>
          <w:ilvl w:val="0"/>
          <w:numId w:val="16"/>
        </w:numPr>
      </w:pPr>
      <w:r w:rsidRPr="008F3A55">
        <w:t>Nervenschmerzen in den Beinen (Ischias)</w:t>
      </w:r>
    </w:p>
    <w:p w14:paraId="709B4C9E" w14:textId="77777777" w:rsidR="0084126F" w:rsidRPr="008F3A55" w:rsidRDefault="0084126F" w:rsidP="00EA0A8C">
      <w:pPr>
        <w:numPr>
          <w:ilvl w:val="0"/>
          <w:numId w:val="16"/>
        </w:numPr>
      </w:pPr>
      <w:r w:rsidRPr="008F3A55">
        <w:t>Schwächegefühl</w:t>
      </w:r>
    </w:p>
    <w:p w14:paraId="10D73D2A" w14:textId="77777777" w:rsidR="0084126F" w:rsidRPr="008F3A55" w:rsidRDefault="0084126F" w:rsidP="00EA0A8C">
      <w:pPr>
        <w:numPr>
          <w:ilvl w:val="0"/>
          <w:numId w:val="16"/>
        </w:numPr>
      </w:pPr>
      <w:r w:rsidRPr="008F3A55">
        <w:t>Herzrhythmusstörungen</w:t>
      </w:r>
    </w:p>
    <w:p w14:paraId="2C524029" w14:textId="77777777" w:rsidR="0084126F" w:rsidRPr="008F3A55" w:rsidRDefault="0084126F" w:rsidP="00EA0A8C">
      <w:pPr>
        <w:numPr>
          <w:ilvl w:val="0"/>
          <w:numId w:val="16"/>
        </w:numPr>
      </w:pPr>
      <w:r w:rsidRPr="008F3A55">
        <w:t>Atemnot</w:t>
      </w:r>
    </w:p>
    <w:p w14:paraId="6A743ECE" w14:textId="77777777" w:rsidR="0084126F" w:rsidRPr="008F3A55" w:rsidRDefault="0084126F" w:rsidP="00EA0A8C">
      <w:pPr>
        <w:numPr>
          <w:ilvl w:val="0"/>
          <w:numId w:val="16"/>
        </w:numPr>
      </w:pPr>
      <w:r w:rsidRPr="008F3A55">
        <w:t>vermehrtes Schwitzen</w:t>
      </w:r>
    </w:p>
    <w:p w14:paraId="089A63D8" w14:textId="77777777" w:rsidR="0084126F" w:rsidRPr="008F3A55" w:rsidRDefault="0084126F" w:rsidP="00EA0A8C">
      <w:pPr>
        <w:numPr>
          <w:ilvl w:val="0"/>
          <w:numId w:val="16"/>
        </w:numPr>
      </w:pPr>
      <w:r w:rsidRPr="008F3A55">
        <w:t>Muskelkrämpfe</w:t>
      </w:r>
    </w:p>
    <w:p w14:paraId="25F50460" w14:textId="77777777" w:rsidR="0084126F" w:rsidRPr="008F3A55" w:rsidRDefault="0084126F" w:rsidP="00EA0A8C">
      <w:pPr>
        <w:numPr>
          <w:ilvl w:val="0"/>
          <w:numId w:val="16"/>
        </w:numPr>
      </w:pPr>
      <w:r w:rsidRPr="008F3A55">
        <w:t>Energiemangel</w:t>
      </w:r>
    </w:p>
    <w:p w14:paraId="43B5A57A" w14:textId="77777777" w:rsidR="0084126F" w:rsidRPr="008F3A55" w:rsidRDefault="0084126F" w:rsidP="00EA0A8C">
      <w:pPr>
        <w:numPr>
          <w:ilvl w:val="0"/>
          <w:numId w:val="16"/>
        </w:numPr>
      </w:pPr>
      <w:r w:rsidRPr="008F3A55">
        <w:t xml:space="preserve">Müdigkeit </w:t>
      </w:r>
    </w:p>
    <w:p w14:paraId="2A9A018E" w14:textId="77777777" w:rsidR="0084126F" w:rsidRPr="008F3A55" w:rsidRDefault="0084126F" w:rsidP="00EA0A8C">
      <w:pPr>
        <w:numPr>
          <w:ilvl w:val="0"/>
          <w:numId w:val="16"/>
        </w:numPr>
      </w:pPr>
      <w:r w:rsidRPr="008F3A55">
        <w:t>Schmerzen im Brustbereich</w:t>
      </w:r>
    </w:p>
    <w:p w14:paraId="713A5BF5" w14:textId="77777777" w:rsidR="00512EC4" w:rsidRPr="008F3A55" w:rsidRDefault="00512EC4" w:rsidP="00EA0A8C">
      <w:pPr>
        <w:numPr>
          <w:ilvl w:val="0"/>
          <w:numId w:val="16"/>
        </w:numPr>
      </w:pPr>
      <w:r w:rsidRPr="008F3A55">
        <w:t>niedriger Blutdruck</w:t>
      </w:r>
    </w:p>
    <w:p w14:paraId="66E6A8C2" w14:textId="77777777" w:rsidR="00D239E9" w:rsidRPr="008F3A55" w:rsidRDefault="00D239E9" w:rsidP="00EA0A8C">
      <w:pPr>
        <w:numPr>
          <w:ilvl w:val="0"/>
          <w:numId w:val="16"/>
        </w:numPr>
      </w:pPr>
      <w:r w:rsidRPr="008F3A55">
        <w:t>Sodbrennen (</w:t>
      </w:r>
      <w:r w:rsidR="002B24FE" w:rsidRPr="008F3A55">
        <w:t xml:space="preserve">Schmerzen oder </w:t>
      </w:r>
      <w:r w:rsidRPr="008F3A55">
        <w:t>Brennen unterhalb des Brustbeins)</w:t>
      </w:r>
    </w:p>
    <w:p w14:paraId="39E503E7" w14:textId="77777777" w:rsidR="00020A1A" w:rsidRPr="008F3A55" w:rsidRDefault="00020A1A" w:rsidP="00EA0A8C">
      <w:pPr>
        <w:numPr>
          <w:ilvl w:val="0"/>
          <w:numId w:val="16"/>
        </w:numPr>
      </w:pPr>
      <w:r w:rsidRPr="008F3A55">
        <w:t>Übelkeit (Erbrechen)</w:t>
      </w:r>
    </w:p>
    <w:p w14:paraId="21D37E33" w14:textId="77777777" w:rsidR="00020A1A" w:rsidRPr="008F3A55" w:rsidRDefault="00600A36" w:rsidP="00EA0A8C">
      <w:pPr>
        <w:numPr>
          <w:ilvl w:val="0"/>
          <w:numId w:val="16"/>
        </w:numPr>
      </w:pPr>
      <w:r w:rsidRPr="008F3A55">
        <w:t xml:space="preserve">Zwerchfellbruch </w:t>
      </w:r>
      <w:r w:rsidR="00020A1A" w:rsidRPr="008F3A55">
        <w:t>(Hiatushernie)</w:t>
      </w:r>
    </w:p>
    <w:p w14:paraId="499D36BB" w14:textId="77777777" w:rsidR="00D239E9" w:rsidRPr="008F3A55" w:rsidRDefault="00386BF3" w:rsidP="00EA0A8C">
      <w:pPr>
        <w:numPr>
          <w:ilvl w:val="0"/>
          <w:numId w:val="16"/>
        </w:numPr>
      </w:pPr>
      <w:r w:rsidRPr="008F3A55">
        <w:t xml:space="preserve">niedriges Hämoglobin oder </w:t>
      </w:r>
      <w:r w:rsidR="003F3D6F" w:rsidRPr="008F3A55">
        <w:t xml:space="preserve">niedrige </w:t>
      </w:r>
      <w:r w:rsidRPr="008F3A55">
        <w:t>Anzahl der roten Blutzellen (Anämie)</w:t>
      </w:r>
    </w:p>
    <w:p w14:paraId="2F49735C" w14:textId="77777777" w:rsidR="0084126F" w:rsidRPr="008F3A55" w:rsidRDefault="0084126F"/>
    <w:p w14:paraId="2FDB5894" w14:textId="77777777" w:rsidR="005B2A8D" w:rsidRPr="008F3A55" w:rsidRDefault="0084126F" w:rsidP="005B2A8D">
      <w:r w:rsidRPr="008F3A55">
        <w:t>Gelegentlich</w:t>
      </w:r>
      <w:r w:rsidR="005215B7" w:rsidRPr="008F3A55">
        <w:t xml:space="preserve">: </w:t>
      </w:r>
      <w:r w:rsidR="008A253B" w:rsidRPr="008F3A55">
        <w:t xml:space="preserve">kann bis zu 1 von 100 </w:t>
      </w:r>
      <w:r w:rsidR="00A67426" w:rsidRPr="008F3A55">
        <w:t>Behandelten</w:t>
      </w:r>
      <w:r w:rsidR="008A253B" w:rsidRPr="008F3A55">
        <w:t xml:space="preserve"> betreffen</w:t>
      </w:r>
      <w:r w:rsidRPr="008F3A55">
        <w:t xml:space="preserve"> </w:t>
      </w:r>
    </w:p>
    <w:p w14:paraId="0CE1FC89" w14:textId="77777777" w:rsidR="0084126F" w:rsidRPr="008F3A55" w:rsidRDefault="0084126F" w:rsidP="005B2A8D">
      <w:pPr>
        <w:numPr>
          <w:ilvl w:val="0"/>
          <w:numId w:val="36"/>
        </w:numPr>
      </w:pPr>
      <w:r w:rsidRPr="008F3A55">
        <w:t>erhöhter Puls</w:t>
      </w:r>
    </w:p>
    <w:p w14:paraId="54A1D448" w14:textId="77777777" w:rsidR="008A253B" w:rsidRPr="008F3A55" w:rsidRDefault="008A253B" w:rsidP="00D239E9">
      <w:pPr>
        <w:numPr>
          <w:ilvl w:val="0"/>
          <w:numId w:val="17"/>
        </w:numPr>
      </w:pPr>
      <w:r w:rsidRPr="008F3A55">
        <w:t>veränderte Herzgeräusche</w:t>
      </w:r>
    </w:p>
    <w:p w14:paraId="5F59B70E" w14:textId="77777777" w:rsidR="0084126F" w:rsidRPr="008F3A55" w:rsidRDefault="0084126F" w:rsidP="00D239E9">
      <w:pPr>
        <w:numPr>
          <w:ilvl w:val="0"/>
          <w:numId w:val="17"/>
        </w:numPr>
      </w:pPr>
      <w:r w:rsidRPr="008F3A55">
        <w:t>Kurzatmigkeit</w:t>
      </w:r>
    </w:p>
    <w:p w14:paraId="0FD07951" w14:textId="77777777" w:rsidR="0084126F" w:rsidRPr="008F3A55" w:rsidRDefault="0084126F" w:rsidP="00EA0A8C">
      <w:pPr>
        <w:numPr>
          <w:ilvl w:val="0"/>
          <w:numId w:val="17"/>
        </w:numPr>
      </w:pPr>
      <w:r w:rsidRPr="008F3A55">
        <w:t>Hämorrhoiden</w:t>
      </w:r>
    </w:p>
    <w:p w14:paraId="4BCADB1D" w14:textId="77777777" w:rsidR="0084126F" w:rsidRPr="008F3A55" w:rsidRDefault="0084126F" w:rsidP="00EA0A8C">
      <w:pPr>
        <w:numPr>
          <w:ilvl w:val="0"/>
          <w:numId w:val="17"/>
        </w:numPr>
      </w:pPr>
      <w:r w:rsidRPr="008F3A55">
        <w:t xml:space="preserve">Harninkontinenz </w:t>
      </w:r>
    </w:p>
    <w:p w14:paraId="4044B456" w14:textId="77777777" w:rsidR="0084126F" w:rsidRPr="008F3A55" w:rsidRDefault="0084126F" w:rsidP="00EA0A8C">
      <w:pPr>
        <w:numPr>
          <w:ilvl w:val="0"/>
          <w:numId w:val="17"/>
        </w:numPr>
      </w:pPr>
      <w:r w:rsidRPr="008F3A55">
        <w:t>Harndrang</w:t>
      </w:r>
    </w:p>
    <w:p w14:paraId="26C7280D" w14:textId="77777777" w:rsidR="0084126F" w:rsidRPr="008F3A55" w:rsidRDefault="0084126F" w:rsidP="00EA0A8C">
      <w:pPr>
        <w:numPr>
          <w:ilvl w:val="0"/>
          <w:numId w:val="17"/>
        </w:numPr>
      </w:pPr>
      <w:r w:rsidRPr="008F3A55">
        <w:t>Gewichtszunahme</w:t>
      </w:r>
    </w:p>
    <w:p w14:paraId="41584846" w14:textId="77777777" w:rsidR="00604E6E" w:rsidRPr="008F3A55" w:rsidRDefault="00604E6E" w:rsidP="00EA0A8C">
      <w:pPr>
        <w:numPr>
          <w:ilvl w:val="0"/>
          <w:numId w:val="17"/>
        </w:numPr>
      </w:pPr>
      <w:r w:rsidRPr="008F3A55">
        <w:t>Nierensteine</w:t>
      </w:r>
    </w:p>
    <w:p w14:paraId="72D97F31" w14:textId="77777777" w:rsidR="008A253B" w:rsidRPr="008F3A55" w:rsidRDefault="008A253B" w:rsidP="00EA0A8C">
      <w:pPr>
        <w:numPr>
          <w:ilvl w:val="0"/>
          <w:numId w:val="17"/>
        </w:numPr>
        <w:rPr>
          <w:u w:val="single"/>
        </w:rPr>
      </w:pPr>
      <w:r w:rsidRPr="008F3A55">
        <w:rPr>
          <w:color w:val="000000"/>
        </w:rPr>
        <w:t xml:space="preserve">Muskel- und Gelenkschmerzen. </w:t>
      </w:r>
      <w:r w:rsidRPr="008F3A55">
        <w:rPr>
          <w:color w:val="000000"/>
          <w:u w:val="single"/>
        </w:rPr>
        <w:t xml:space="preserve">Einige Patienten hatten </w:t>
      </w:r>
      <w:r w:rsidRPr="008F3A55">
        <w:rPr>
          <w:u w:val="single"/>
        </w:rPr>
        <w:t>schwere Rückenkrämpfe oder</w:t>
      </w:r>
      <w:r w:rsidR="001E4016" w:rsidRPr="008F3A55">
        <w:rPr>
          <w:u w:val="single"/>
        </w:rPr>
        <w:br/>
      </w:r>
      <w:r w:rsidRPr="008F3A55">
        <w:rPr>
          <w:u w:val="single"/>
        </w:rPr>
        <w:t xml:space="preserve"> –schmerzen, die zu einem Krankenhausaufenthalt führten</w:t>
      </w:r>
      <w:r w:rsidR="001E4016" w:rsidRPr="008F3A55">
        <w:rPr>
          <w:u w:val="single"/>
        </w:rPr>
        <w:t>.</w:t>
      </w:r>
      <w:r w:rsidRPr="008F3A55">
        <w:rPr>
          <w:color w:val="000000"/>
          <w:u w:val="single"/>
        </w:rPr>
        <w:t xml:space="preserve"> </w:t>
      </w:r>
    </w:p>
    <w:p w14:paraId="1CF16BDF" w14:textId="77777777" w:rsidR="008A253B" w:rsidRPr="008F3A55" w:rsidRDefault="008A253B" w:rsidP="00EA0A8C">
      <w:pPr>
        <w:numPr>
          <w:ilvl w:val="0"/>
          <w:numId w:val="17"/>
        </w:numPr>
      </w:pPr>
      <w:r w:rsidRPr="008F3A55">
        <w:rPr>
          <w:szCs w:val="22"/>
        </w:rPr>
        <w:t>Anstieg der Blut-Calciumwerte</w:t>
      </w:r>
    </w:p>
    <w:p w14:paraId="74C4013B" w14:textId="77777777" w:rsidR="008A253B" w:rsidRPr="008F3A55" w:rsidRDefault="008A253B" w:rsidP="00EA0A8C">
      <w:pPr>
        <w:numPr>
          <w:ilvl w:val="0"/>
          <w:numId w:val="17"/>
        </w:numPr>
      </w:pPr>
      <w:r w:rsidRPr="008F3A55">
        <w:rPr>
          <w:szCs w:val="22"/>
        </w:rPr>
        <w:t>Anstieg der Blut-Harnsäurewerte</w:t>
      </w:r>
    </w:p>
    <w:p w14:paraId="1E702F9E" w14:textId="77777777" w:rsidR="00C56B3B" w:rsidRPr="008F3A55" w:rsidRDefault="00C56B3B" w:rsidP="00EA0A8C">
      <w:pPr>
        <w:numPr>
          <w:ilvl w:val="0"/>
          <w:numId w:val="17"/>
        </w:numPr>
      </w:pPr>
      <w:r w:rsidRPr="008F3A55">
        <w:t>Anstieg eines Enzyms, das Alkalische Phosphatase genannt wird</w:t>
      </w:r>
    </w:p>
    <w:p w14:paraId="50DF8B8D" w14:textId="77777777" w:rsidR="00D91B78" w:rsidRPr="008F3A55" w:rsidRDefault="00D91B78">
      <w:pPr>
        <w:rPr>
          <w:color w:val="000000"/>
        </w:rPr>
      </w:pPr>
    </w:p>
    <w:p w14:paraId="2AF9812E" w14:textId="77777777" w:rsidR="005B2A8D" w:rsidRPr="008F3A55" w:rsidRDefault="0084126F" w:rsidP="005B2A8D">
      <w:r w:rsidRPr="008F3A55">
        <w:t>Selten</w:t>
      </w:r>
      <w:r w:rsidR="005215B7" w:rsidRPr="008F3A55">
        <w:t xml:space="preserve">: </w:t>
      </w:r>
      <w:r w:rsidR="008A253B" w:rsidRPr="008F3A55">
        <w:t>kann bis zu 1 von 1</w:t>
      </w:r>
      <w:r w:rsidR="00A67426" w:rsidRPr="008F3A55">
        <w:t>.</w:t>
      </w:r>
      <w:r w:rsidR="008A253B" w:rsidRPr="008F3A55">
        <w:t xml:space="preserve">000 </w:t>
      </w:r>
      <w:r w:rsidR="00A67426" w:rsidRPr="008F3A55">
        <w:t>Behandelten</w:t>
      </w:r>
      <w:r w:rsidR="008A253B" w:rsidRPr="008F3A55">
        <w:t xml:space="preserve"> betreffen</w:t>
      </w:r>
    </w:p>
    <w:p w14:paraId="40DD9D33" w14:textId="77777777" w:rsidR="005B2A8D" w:rsidRPr="008F3A55" w:rsidRDefault="005B2A8D" w:rsidP="005B2A8D">
      <w:pPr>
        <w:numPr>
          <w:ilvl w:val="0"/>
          <w:numId w:val="35"/>
        </w:numPr>
      </w:pPr>
      <w:r w:rsidRPr="008F3A55">
        <w:t xml:space="preserve">Fälle von verringerter Nierenfunktion einschließlich Nierenversagen </w:t>
      </w:r>
    </w:p>
    <w:p w14:paraId="10E47F0D" w14:textId="77777777" w:rsidR="005B2A8D" w:rsidRPr="008F3A55" w:rsidRDefault="005B2A8D" w:rsidP="005B2A8D">
      <w:pPr>
        <w:numPr>
          <w:ilvl w:val="0"/>
          <w:numId w:val="35"/>
        </w:numPr>
      </w:pPr>
      <w:r w:rsidRPr="008F3A55">
        <w:t xml:space="preserve">Schwellungen, hauptsächlich an den Händen, Füßen und Beinen </w:t>
      </w:r>
    </w:p>
    <w:p w14:paraId="28EAE12D" w14:textId="77777777" w:rsidR="0084126F" w:rsidRPr="008F3A55" w:rsidRDefault="0084126F"/>
    <w:p w14:paraId="55CD51D0" w14:textId="77777777" w:rsidR="00FB53FE" w:rsidRPr="008F3A55" w:rsidRDefault="00FB53FE" w:rsidP="00FB53FE">
      <w:pPr>
        <w:numPr>
          <w:ilvl w:val="12"/>
          <w:numId w:val="0"/>
        </w:numPr>
        <w:tabs>
          <w:tab w:val="left" w:pos="720"/>
        </w:tabs>
        <w:ind w:right="-2"/>
        <w:rPr>
          <w:b/>
        </w:rPr>
      </w:pPr>
      <w:r w:rsidRPr="008F3A55">
        <w:rPr>
          <w:b/>
          <w:noProof/>
        </w:rPr>
        <w:t>Meldung von Nebenwirkungen</w:t>
      </w:r>
    </w:p>
    <w:p w14:paraId="40C889EE" w14:textId="77777777" w:rsidR="00FB53FE" w:rsidRPr="008F3A55" w:rsidRDefault="00FB53FE" w:rsidP="00FB53FE">
      <w:pPr>
        <w:numPr>
          <w:ilvl w:val="12"/>
          <w:numId w:val="0"/>
        </w:numPr>
        <w:tabs>
          <w:tab w:val="left" w:pos="720"/>
        </w:tabs>
        <w:ind w:right="-2"/>
      </w:pPr>
      <w:r w:rsidRPr="008F3A55">
        <w:rPr>
          <w:noProof/>
        </w:rPr>
        <w:t>Wenn Sie Nebenwirkungen bemerken, wenden Sie sich an Ihren Arzt oder Apotheker.</w:t>
      </w:r>
      <w:r w:rsidRPr="008F3A55">
        <w:rPr>
          <w:color w:val="FF0000"/>
        </w:rPr>
        <w:t xml:space="preserve"> </w:t>
      </w:r>
      <w:r w:rsidRPr="008F3A55">
        <w:rPr>
          <w:noProof/>
        </w:rPr>
        <w:t>Dies gilt auch für Nebenwirkungen, die nicht in dieser Packungsbeilage angegeben sind.</w:t>
      </w:r>
      <w:r w:rsidRPr="008F3A55">
        <w:t xml:space="preserve"> </w:t>
      </w:r>
      <w:r w:rsidRPr="008F3A55">
        <w:rPr>
          <w:noProof/>
        </w:rPr>
        <w:t xml:space="preserve">Sie können Nebenwirkungen auch </w:t>
      </w:r>
      <w:r w:rsidRPr="008F3A55">
        <w:rPr>
          <w:noProof/>
          <w:highlight w:val="lightGray"/>
        </w:rPr>
        <w:t xml:space="preserve">direkt über das in </w:t>
      </w:r>
      <w:hyperlink r:id="rId16" w:history="1">
        <w:r w:rsidRPr="008F3A55">
          <w:rPr>
            <w:rStyle w:val="Hyperlink"/>
            <w:noProof/>
            <w:highlight w:val="lightGray"/>
          </w:rPr>
          <w:t>Anhang V</w:t>
        </w:r>
      </w:hyperlink>
      <w:r w:rsidRPr="008F3A55">
        <w:rPr>
          <w:noProof/>
        </w:rPr>
        <w:t xml:space="preserve"> aufgeführte nationale Meldesystem anzeigen.</w:t>
      </w:r>
    </w:p>
    <w:p w14:paraId="6860427B" w14:textId="77777777" w:rsidR="00FB53FE" w:rsidRPr="008F3A55" w:rsidRDefault="00FB53FE" w:rsidP="00FB53FE">
      <w:pPr>
        <w:numPr>
          <w:ilvl w:val="12"/>
          <w:numId w:val="0"/>
        </w:numPr>
        <w:tabs>
          <w:tab w:val="left" w:pos="720"/>
        </w:tabs>
        <w:ind w:right="-2"/>
        <w:rPr>
          <w:noProof/>
        </w:rPr>
      </w:pPr>
      <w:r w:rsidRPr="008F3A55">
        <w:rPr>
          <w:noProof/>
        </w:rPr>
        <w:t>Indem Sie Nebenwirkungen melden, können Sie dazu beitragen, dass mehr Informationen über die Sicherheit dieses Arzneimittels zur Verfügung gestellt werden.</w:t>
      </w:r>
    </w:p>
    <w:p w14:paraId="4FE34C6A" w14:textId="77777777" w:rsidR="0084126F" w:rsidRPr="008F3A55" w:rsidRDefault="0084126F"/>
    <w:p w14:paraId="5DF74F47" w14:textId="77777777" w:rsidR="0084126F" w:rsidRPr="008F3A55" w:rsidRDefault="0084126F"/>
    <w:p w14:paraId="73A94FA6" w14:textId="77777777" w:rsidR="0084126F" w:rsidRPr="008F3A55" w:rsidRDefault="0084126F">
      <w:pPr>
        <w:ind w:left="567" w:right="-2" w:hanging="567"/>
      </w:pPr>
      <w:r w:rsidRPr="008F3A55">
        <w:rPr>
          <w:b/>
        </w:rPr>
        <w:t>5.</w:t>
      </w:r>
      <w:r w:rsidRPr="008F3A55">
        <w:rPr>
          <w:b/>
        </w:rPr>
        <w:tab/>
        <w:t>W</w:t>
      </w:r>
      <w:r w:rsidR="005F59BB" w:rsidRPr="008F3A55">
        <w:rPr>
          <w:b/>
        </w:rPr>
        <w:t>ie ist</w:t>
      </w:r>
      <w:r w:rsidRPr="008F3A55">
        <w:rPr>
          <w:b/>
        </w:rPr>
        <w:t xml:space="preserve"> </w:t>
      </w:r>
      <w:r w:rsidR="00B40122" w:rsidRPr="008F3A55">
        <w:rPr>
          <w:b/>
        </w:rPr>
        <w:t>Sondelbay</w:t>
      </w:r>
      <w:r w:rsidR="005F59BB" w:rsidRPr="008F3A55">
        <w:rPr>
          <w:b/>
        </w:rPr>
        <w:t xml:space="preserve"> aufzubewahren</w:t>
      </w:r>
      <w:r w:rsidRPr="008F3A55">
        <w:rPr>
          <w:b/>
        </w:rPr>
        <w:t>?</w:t>
      </w:r>
    </w:p>
    <w:p w14:paraId="416192FC" w14:textId="77777777" w:rsidR="0084126F" w:rsidRPr="008F3A55" w:rsidRDefault="0084126F"/>
    <w:p w14:paraId="575094CD" w14:textId="77777777" w:rsidR="0084126F" w:rsidRPr="008F3A55" w:rsidRDefault="005F59BB">
      <w:pPr>
        <w:ind w:right="-2"/>
      </w:pPr>
      <w:r w:rsidRPr="008F3A55">
        <w:t>Bewahren Sie dieses Arzneimittel für Kinder unzugänglich auf</w:t>
      </w:r>
      <w:r w:rsidR="0084126F" w:rsidRPr="008F3A55">
        <w:t>.</w:t>
      </w:r>
    </w:p>
    <w:p w14:paraId="496972B6" w14:textId="77777777" w:rsidR="0084126F" w:rsidRPr="008F3A55" w:rsidRDefault="0084126F"/>
    <w:p w14:paraId="6D627BB8" w14:textId="77777777" w:rsidR="0084126F" w:rsidRPr="008F3A55" w:rsidRDefault="00701C1E">
      <w:r w:rsidRPr="008F3A55">
        <w:t xml:space="preserve">Sie dürfen </w:t>
      </w:r>
      <w:r w:rsidRPr="008F3A55">
        <w:rPr>
          <w:szCs w:val="24"/>
        </w:rPr>
        <w:t>dieses</w:t>
      </w:r>
      <w:r w:rsidRPr="008F3A55">
        <w:t xml:space="preserve"> Arzneimittel nach dem auf dem Umkarton </w:t>
      </w:r>
      <w:r w:rsidR="00FD4677" w:rsidRPr="008F3A55">
        <w:t xml:space="preserve">und dem </w:t>
      </w:r>
      <w:r w:rsidR="009B078F" w:rsidRPr="008F3A55">
        <w:t xml:space="preserve">Pen </w:t>
      </w:r>
      <w:r w:rsidRPr="008F3A55">
        <w:t xml:space="preserve">nach „verwendbar bis“, „verw. bis“ oder „EXP“ angegebenen Verfalldatum nicht mehr </w:t>
      </w:r>
      <w:r w:rsidRPr="008F3A55">
        <w:rPr>
          <w:szCs w:val="24"/>
        </w:rPr>
        <w:t>verwenden</w:t>
      </w:r>
      <w:r w:rsidRPr="008F3A55">
        <w:t>. Das Verfalldatum bezieht sich auf den letzten Tag des</w:t>
      </w:r>
      <w:r w:rsidRPr="008F3A55">
        <w:rPr>
          <w:szCs w:val="24"/>
        </w:rPr>
        <w:t xml:space="preserve"> angegebenen</w:t>
      </w:r>
      <w:r w:rsidRPr="008F3A55">
        <w:t xml:space="preserve"> Monats</w:t>
      </w:r>
      <w:r w:rsidR="0084126F" w:rsidRPr="008F3A55">
        <w:t>.</w:t>
      </w:r>
    </w:p>
    <w:p w14:paraId="7631263F" w14:textId="77777777" w:rsidR="0084126F" w:rsidRPr="008F3A55" w:rsidRDefault="0084126F"/>
    <w:p w14:paraId="56952803" w14:textId="77777777" w:rsidR="0084126F" w:rsidRPr="008F3A55" w:rsidRDefault="000A7CD7">
      <w:r w:rsidRPr="001009B3">
        <w:rPr>
          <w:szCs w:val="22"/>
        </w:rPr>
        <w:t>Sondelbay muss im Kühlschrank (2 </w:t>
      </w:r>
      <w:r w:rsidR="00D70C18" w:rsidRPr="008F3A55">
        <w:t>°</w:t>
      </w:r>
      <w:r w:rsidRPr="001009B3">
        <w:rPr>
          <w:szCs w:val="22"/>
        </w:rPr>
        <w:t>C bis 8 </w:t>
      </w:r>
      <w:r w:rsidR="00D70C18" w:rsidRPr="008F3A55">
        <w:t>°</w:t>
      </w:r>
      <w:r w:rsidRPr="001009B3">
        <w:rPr>
          <w:szCs w:val="22"/>
        </w:rPr>
        <w:t xml:space="preserve">C) gelagert werden. </w:t>
      </w:r>
      <w:r w:rsidR="003B7333" w:rsidRPr="008F3A55">
        <w:rPr>
          <w:szCs w:val="22"/>
        </w:rPr>
        <w:t xml:space="preserve">Nach dem Öffnen kann </w:t>
      </w:r>
      <w:r w:rsidRPr="001009B3">
        <w:rPr>
          <w:szCs w:val="22"/>
        </w:rPr>
        <w:t xml:space="preserve">Sondelbay </w:t>
      </w:r>
      <w:r w:rsidRPr="008F3A55">
        <w:t xml:space="preserve">bis zu 3 Tage lang bei </w:t>
      </w:r>
      <w:r w:rsidR="003B7333" w:rsidRPr="008F3A55">
        <w:t xml:space="preserve">einer </w:t>
      </w:r>
      <w:r w:rsidRPr="008F3A55">
        <w:t>Temperatur bis zu 25</w:t>
      </w:r>
      <w:r w:rsidR="00D70C18" w:rsidRPr="008F3A55">
        <w:t xml:space="preserve"> °</w:t>
      </w:r>
      <w:r w:rsidRPr="008F3A55">
        <w:t xml:space="preserve">C gelagert werden, wenn keine Aufbewahrung im Kühlschrank möglich ist. Danach muss es wieder in den Kühlschrank </w:t>
      </w:r>
      <w:r w:rsidR="00953546" w:rsidRPr="008F3A55">
        <w:t xml:space="preserve">zurückgelegt </w:t>
      </w:r>
      <w:r w:rsidRPr="008F3A55">
        <w:t>und innerhalb von 28 Tagen nach der ersten Injektion verbraucht werden.</w:t>
      </w:r>
      <w:r w:rsidR="003B7333" w:rsidRPr="008F3A55">
        <w:t xml:space="preserve"> </w:t>
      </w:r>
      <w:r w:rsidR="003B7333" w:rsidRPr="008F3A55">
        <w:rPr>
          <w:noProof/>
          <w:szCs w:val="22"/>
        </w:rPr>
        <w:t>Falls der Sondelbay-Pen länger als 3 Tage bei bis zu 25</w:t>
      </w:r>
      <w:r w:rsidR="003B7333" w:rsidRPr="008F3A55">
        <w:rPr>
          <w:rFonts w:ascii="Calibri" w:hAnsi="Calibri"/>
          <w:noProof/>
          <w:szCs w:val="22"/>
        </w:rPr>
        <w:t>⁰</w:t>
      </w:r>
      <w:r w:rsidR="003B7333" w:rsidRPr="008F3A55">
        <w:rPr>
          <w:noProof/>
          <w:szCs w:val="22"/>
        </w:rPr>
        <w:t>C außerhalb des Kühlschranks aufbewahrt wurde, muss er entsorgt werden.</w:t>
      </w:r>
    </w:p>
    <w:p w14:paraId="332CCEF0" w14:textId="77777777" w:rsidR="0084126F" w:rsidRPr="008F3A55" w:rsidRDefault="0084126F"/>
    <w:p w14:paraId="590B8A7A" w14:textId="77777777" w:rsidR="0084126F" w:rsidRPr="008F3A55" w:rsidRDefault="0084126F">
      <w:r w:rsidRPr="008F3A55">
        <w:t xml:space="preserve">Frieren Sie </w:t>
      </w:r>
      <w:r w:rsidR="00B40122" w:rsidRPr="008F3A55">
        <w:t>Sondelbay</w:t>
      </w:r>
      <w:r w:rsidRPr="008F3A55">
        <w:t xml:space="preserve"> nicht ein. Vermeiden Sie es, die </w:t>
      </w:r>
      <w:r w:rsidR="009B078F" w:rsidRPr="008F3A55">
        <w:t xml:space="preserve">Pens </w:t>
      </w:r>
      <w:r w:rsidRPr="008F3A55">
        <w:t xml:space="preserve">nahe am Gefrierfach des Kühlschranks zu lagern, um ein Einfrieren zu verhindern. Wenden Sie </w:t>
      </w:r>
      <w:r w:rsidR="00B40122" w:rsidRPr="008F3A55">
        <w:t>Sondelbay</w:t>
      </w:r>
      <w:r w:rsidRPr="008F3A55">
        <w:t xml:space="preserve"> nicht an, wenn es eingefroren ist oder war.</w:t>
      </w:r>
    </w:p>
    <w:p w14:paraId="2ACC5A7D" w14:textId="77777777" w:rsidR="00F71D59" w:rsidRPr="008F3A55" w:rsidRDefault="00F71D59"/>
    <w:p w14:paraId="7CB84406" w14:textId="30927E0D" w:rsidR="00F71D59" w:rsidRPr="008F3A55" w:rsidRDefault="00F71D59">
      <w:r w:rsidRPr="008F3A55">
        <w:t xml:space="preserve">In der Originalverpackung </w:t>
      </w:r>
      <w:r w:rsidR="00AD76D6" w:rsidRPr="008A423B">
        <w:t>(z. B. Umkarton)</w:t>
      </w:r>
      <w:r w:rsidR="00AD76D6">
        <w:t xml:space="preserve"> </w:t>
      </w:r>
      <w:r w:rsidRPr="008F3A55">
        <w:t>aufbewahren, um den Inhalt vor Licht zu schützen.</w:t>
      </w:r>
    </w:p>
    <w:p w14:paraId="4416997C" w14:textId="77777777" w:rsidR="0084126F" w:rsidRPr="008F3A55" w:rsidRDefault="0084126F"/>
    <w:p w14:paraId="320AF4E7" w14:textId="77777777" w:rsidR="0084126F" w:rsidRPr="008F3A55" w:rsidRDefault="0084126F">
      <w:r w:rsidRPr="008F3A55">
        <w:t xml:space="preserve">Jeder </w:t>
      </w:r>
      <w:r w:rsidR="009B078F" w:rsidRPr="008F3A55">
        <w:t xml:space="preserve">Pen </w:t>
      </w:r>
      <w:r w:rsidRPr="008F3A55">
        <w:t>muss 28 Tage</w:t>
      </w:r>
      <w:r w:rsidR="00F71D59" w:rsidRPr="008F3A55">
        <w:t xml:space="preserve"> nach dem ersten Gebrauch</w:t>
      </w:r>
      <w:r w:rsidRPr="008F3A55">
        <w:t xml:space="preserve"> entsorgt werden, auch wenn er noch nicht völlig leer ist.</w:t>
      </w:r>
    </w:p>
    <w:p w14:paraId="69620700" w14:textId="77777777" w:rsidR="0084126F" w:rsidRPr="008F3A55" w:rsidRDefault="0084126F"/>
    <w:p w14:paraId="70B376F8" w14:textId="1705BC03" w:rsidR="0084126F" w:rsidRPr="008F3A55" w:rsidRDefault="00B40122">
      <w:r w:rsidRPr="008F3A55">
        <w:t>Sondelbay</w:t>
      </w:r>
      <w:r w:rsidR="0084126F" w:rsidRPr="008F3A55">
        <w:t xml:space="preserve"> enthält eine klare und farblose Lösung. Benutzen Sie </w:t>
      </w:r>
      <w:r w:rsidRPr="008F3A55">
        <w:t>Sondelbay</w:t>
      </w:r>
      <w:r w:rsidR="0084126F" w:rsidRPr="008F3A55">
        <w:t xml:space="preserve"> nicht, wenn sich sichtbare Teilchen gebildet haben oder die Lösung </w:t>
      </w:r>
      <w:r w:rsidR="00AD76D6">
        <w:t>trüb</w:t>
      </w:r>
      <w:r w:rsidR="00AD76D6" w:rsidRPr="008F3A55">
        <w:t xml:space="preserve"> </w:t>
      </w:r>
      <w:r w:rsidR="0084126F" w:rsidRPr="008F3A55">
        <w:t>oder verfärbt ist.</w:t>
      </w:r>
    </w:p>
    <w:p w14:paraId="2FE7FE7B" w14:textId="77777777" w:rsidR="00F71D59" w:rsidRPr="008F3A55" w:rsidRDefault="00F71D59"/>
    <w:p w14:paraId="721A8E38" w14:textId="77777777" w:rsidR="00F71D59" w:rsidRPr="008F3A55" w:rsidRDefault="00F71D59">
      <w:r w:rsidRPr="008F3A55">
        <w:t>Arzneimittel nicht in eine Spritze übertragen.</w:t>
      </w:r>
    </w:p>
    <w:p w14:paraId="7FCEFCDE" w14:textId="77777777" w:rsidR="0084126F" w:rsidRPr="008F3A55" w:rsidRDefault="0084126F"/>
    <w:p w14:paraId="660A9774" w14:textId="0B05C332" w:rsidR="005D33FD" w:rsidRDefault="005D33FD">
      <w:r w:rsidRPr="00C119D8">
        <w:t>Entsorgen Sie Arzneimittel nicht im Abwasser oder Haushaltsabfall. Fragen Sie Ihren Apotheker, wie das Arzneimittel zu entsorgen ist, wenn Sie es nicht mehr verwenden. Sie tragen damit zum Schutz der Umwelt bei.</w:t>
      </w:r>
    </w:p>
    <w:p w14:paraId="5C10E8A8" w14:textId="77777777" w:rsidR="008F3A55" w:rsidRPr="008F3A55" w:rsidRDefault="008F3A55"/>
    <w:p w14:paraId="0FBA5A30" w14:textId="77777777" w:rsidR="0084126F" w:rsidRPr="008F3A55" w:rsidRDefault="0084126F">
      <w:pPr>
        <w:ind w:left="567" w:right="-2" w:hanging="567"/>
      </w:pPr>
      <w:r w:rsidRPr="008F3A55">
        <w:rPr>
          <w:b/>
        </w:rPr>
        <w:t>6.</w:t>
      </w:r>
      <w:r w:rsidRPr="008F3A55">
        <w:rPr>
          <w:b/>
        </w:rPr>
        <w:tab/>
      </w:r>
      <w:r w:rsidR="005F59BB" w:rsidRPr="008F3A55">
        <w:rPr>
          <w:b/>
          <w:szCs w:val="24"/>
        </w:rPr>
        <w:t>Inhalt der Packung und weitere</w:t>
      </w:r>
      <w:r w:rsidR="005F59BB" w:rsidRPr="008F3A55">
        <w:rPr>
          <w:b/>
        </w:rPr>
        <w:t xml:space="preserve"> Informationen</w:t>
      </w:r>
    </w:p>
    <w:p w14:paraId="7B229F27" w14:textId="77777777" w:rsidR="0084126F" w:rsidRPr="008F3A55" w:rsidRDefault="0084126F">
      <w:pPr>
        <w:ind w:right="-2"/>
      </w:pPr>
    </w:p>
    <w:p w14:paraId="7A409273" w14:textId="77777777" w:rsidR="0084126F" w:rsidRPr="008F3A55" w:rsidRDefault="0084126F">
      <w:pPr>
        <w:ind w:right="-2"/>
        <w:rPr>
          <w:b/>
        </w:rPr>
      </w:pPr>
      <w:r w:rsidRPr="008F3A55">
        <w:rPr>
          <w:b/>
        </w:rPr>
        <w:t xml:space="preserve">Was </w:t>
      </w:r>
      <w:r w:rsidR="00B40122" w:rsidRPr="008F3A55">
        <w:rPr>
          <w:b/>
        </w:rPr>
        <w:t>Sondelbay</w:t>
      </w:r>
      <w:r w:rsidRPr="008F3A55">
        <w:rPr>
          <w:b/>
        </w:rPr>
        <w:t xml:space="preserve"> enthält</w:t>
      </w:r>
    </w:p>
    <w:p w14:paraId="1A3F4C93" w14:textId="05FF5BD2" w:rsidR="0084126F" w:rsidRPr="008F3A55" w:rsidRDefault="0084126F" w:rsidP="001009B3">
      <w:pPr>
        <w:numPr>
          <w:ilvl w:val="0"/>
          <w:numId w:val="44"/>
        </w:numPr>
        <w:ind w:right="-2"/>
      </w:pPr>
      <w:r w:rsidRPr="008F3A55">
        <w:t>Der Wirkstoff ist Teriparatid. Jeder Milliliter Injektionslösung enthält 250 Mikrogramm Teriparatid.</w:t>
      </w:r>
      <w:r w:rsidR="00F71D59" w:rsidRPr="008F3A55">
        <w:t xml:space="preserve"> Jede Dosis von 80 Mikrolitern enthält 20 Mikrogramm Teriparatid. </w:t>
      </w:r>
      <w:r w:rsidR="00286F28" w:rsidRPr="008F3A55">
        <w:t xml:space="preserve">Ein </w:t>
      </w:r>
      <w:r w:rsidR="003B7333" w:rsidRPr="008F3A55">
        <w:t>Fertigp</w:t>
      </w:r>
      <w:r w:rsidR="00286F28" w:rsidRPr="008F3A55">
        <w:t xml:space="preserve">en </w:t>
      </w:r>
      <w:r w:rsidR="00F71D59" w:rsidRPr="008F3A55">
        <w:t xml:space="preserve">mit 2,4 ml enthält 600 Mikrogramm Teriparatid. </w:t>
      </w:r>
    </w:p>
    <w:p w14:paraId="0969748E" w14:textId="3D52E13A" w:rsidR="0084126F" w:rsidRPr="008F3A55" w:rsidRDefault="0084126F" w:rsidP="001009B3">
      <w:pPr>
        <w:numPr>
          <w:ilvl w:val="0"/>
          <w:numId w:val="44"/>
        </w:numPr>
        <w:ind w:right="-2"/>
      </w:pPr>
      <w:r w:rsidRPr="008F3A55">
        <w:t xml:space="preserve">Die sonstigen Bestandteile sind: </w:t>
      </w:r>
      <w:r w:rsidR="00026009">
        <w:t>Essigsäure 99%</w:t>
      </w:r>
      <w:r w:rsidRPr="008F3A55">
        <w:t>, Natriumacetat, Mannitol</w:t>
      </w:r>
      <w:r w:rsidR="00026009">
        <w:t xml:space="preserve"> (Ph.Eur.)</w:t>
      </w:r>
      <w:r w:rsidRPr="008F3A55">
        <w:t xml:space="preserve">, </w:t>
      </w:r>
      <w:r w:rsidR="00026009">
        <w:t>Metacresol (Ph.Eur.)</w:t>
      </w:r>
      <w:r w:rsidRPr="008F3A55">
        <w:t xml:space="preserve"> und Wasser für Injektionszwecke. Zusätzlich können Salzsäure und/oder Natriumhydroxid-Lösung zur pH-Einstellung verwendet worden sein</w:t>
      </w:r>
      <w:r w:rsidR="006B1B44" w:rsidRPr="008F3A55">
        <w:t xml:space="preserve"> (siehe Abschnitt 2 „Sondelbay enthält Natrium“). </w:t>
      </w:r>
    </w:p>
    <w:p w14:paraId="2DA91433" w14:textId="77777777" w:rsidR="0084126F" w:rsidRPr="008F3A55" w:rsidRDefault="0084126F">
      <w:pPr>
        <w:ind w:right="-2"/>
      </w:pPr>
    </w:p>
    <w:p w14:paraId="4A78AD3C" w14:textId="77777777" w:rsidR="00F71D59" w:rsidRPr="008F3A55" w:rsidRDefault="00F71D59" w:rsidP="00F71D59">
      <w:pPr>
        <w:numPr>
          <w:ilvl w:val="12"/>
          <w:numId w:val="0"/>
        </w:numPr>
        <w:ind w:right="-2"/>
        <w:rPr>
          <w:b/>
        </w:rPr>
      </w:pPr>
      <w:r w:rsidRPr="008F3A55">
        <w:rPr>
          <w:b/>
        </w:rPr>
        <w:t>Wie Sondelbay aussieht und Inhalt der Packung</w:t>
      </w:r>
    </w:p>
    <w:p w14:paraId="129AC64B" w14:textId="77777777" w:rsidR="00F71D59" w:rsidRPr="001009B3" w:rsidRDefault="00F71D59" w:rsidP="00F71D59">
      <w:pPr>
        <w:autoSpaceDE w:val="0"/>
        <w:autoSpaceDN w:val="0"/>
        <w:adjustRightInd w:val="0"/>
        <w:rPr>
          <w:szCs w:val="22"/>
        </w:rPr>
      </w:pPr>
      <w:r w:rsidRPr="001009B3">
        <w:rPr>
          <w:szCs w:val="22"/>
        </w:rPr>
        <w:lastRenderedPageBreak/>
        <w:t xml:space="preserve">Sondelbay ist eine farblose und klare Lösung. Es ist in einer Patrone abgefüllt, die in einem Einweg-Fertigpen eingebaut ist. Jeder </w:t>
      </w:r>
      <w:r w:rsidR="003B7333" w:rsidRPr="008F3A55">
        <w:rPr>
          <w:szCs w:val="22"/>
        </w:rPr>
        <w:t>Fertigp</w:t>
      </w:r>
      <w:r w:rsidRPr="001009B3">
        <w:rPr>
          <w:szCs w:val="22"/>
        </w:rPr>
        <w:t>en enthält 2,4 ml Lösung, d</w:t>
      </w:r>
      <w:r w:rsidR="001D238C" w:rsidRPr="001009B3">
        <w:rPr>
          <w:szCs w:val="22"/>
        </w:rPr>
        <w:t xml:space="preserve">ie für </w:t>
      </w:r>
      <w:r w:rsidRPr="001009B3">
        <w:rPr>
          <w:szCs w:val="22"/>
        </w:rPr>
        <w:t xml:space="preserve">28 Dosierungen ausreichen. Sondelbay ist in Packungen mit einem Fertigpen oder drei Fertigpens erhältlich. </w:t>
      </w:r>
      <w:r w:rsidRPr="008F3A55">
        <w:t>Es werden möglicherweise nicht alle Packungsgrößen in den Verkehr gebracht</w:t>
      </w:r>
    </w:p>
    <w:p w14:paraId="56B5E983" w14:textId="77777777" w:rsidR="00F71D59" w:rsidRPr="008F3A55" w:rsidRDefault="00F71D59" w:rsidP="00F71D59">
      <w:pPr>
        <w:numPr>
          <w:ilvl w:val="12"/>
          <w:numId w:val="0"/>
        </w:numPr>
      </w:pPr>
    </w:p>
    <w:p w14:paraId="1BCC1E42" w14:textId="77777777" w:rsidR="00F71D59" w:rsidRPr="008F3A55" w:rsidRDefault="00C65D6F" w:rsidP="00F71D59">
      <w:pPr>
        <w:numPr>
          <w:ilvl w:val="12"/>
          <w:numId w:val="0"/>
        </w:numPr>
        <w:ind w:right="-2"/>
        <w:rPr>
          <w:b/>
        </w:rPr>
      </w:pPr>
      <w:r w:rsidRPr="008F3A55">
        <w:rPr>
          <w:b/>
        </w:rPr>
        <w:t>Pharmazeutischer Unternehmer</w:t>
      </w:r>
      <w:r w:rsidR="00F71D59" w:rsidRPr="008F3A55">
        <w:rPr>
          <w:b/>
        </w:rPr>
        <w:t xml:space="preserve"> </w:t>
      </w:r>
    </w:p>
    <w:p w14:paraId="00B19163" w14:textId="77777777" w:rsidR="00F71D59" w:rsidRPr="001009B3" w:rsidRDefault="00F71D59" w:rsidP="00F71D59">
      <w:pPr>
        <w:rPr>
          <w:szCs w:val="22"/>
          <w:lang w:val="en-GB"/>
        </w:rPr>
      </w:pPr>
      <w:r w:rsidRPr="001009B3">
        <w:rPr>
          <w:szCs w:val="22"/>
          <w:lang w:val="en-GB"/>
        </w:rPr>
        <w:t xml:space="preserve">Accord Healthcare S.L.U. </w:t>
      </w:r>
    </w:p>
    <w:p w14:paraId="37233A6A" w14:textId="77777777" w:rsidR="00F71D59" w:rsidRPr="001009B3" w:rsidRDefault="00F71D59" w:rsidP="00F71D59">
      <w:pPr>
        <w:rPr>
          <w:szCs w:val="22"/>
          <w:lang w:val="en-GB"/>
        </w:rPr>
      </w:pPr>
      <w:r w:rsidRPr="001009B3">
        <w:rPr>
          <w:szCs w:val="22"/>
          <w:lang w:val="en-GB"/>
        </w:rPr>
        <w:t xml:space="preserve">World Trade Centre, Moll de Barcelona s/n, </w:t>
      </w:r>
    </w:p>
    <w:p w14:paraId="5D84B7DE" w14:textId="77777777" w:rsidR="00F71D59" w:rsidRPr="001009B3" w:rsidRDefault="00F71D59" w:rsidP="00F71D59">
      <w:pPr>
        <w:rPr>
          <w:szCs w:val="22"/>
          <w:lang w:val="en-GB"/>
        </w:rPr>
      </w:pPr>
      <w:r w:rsidRPr="001009B3">
        <w:rPr>
          <w:szCs w:val="22"/>
          <w:lang w:val="en-GB"/>
        </w:rPr>
        <w:t xml:space="preserve">Edifici Est, 6ª Planta, </w:t>
      </w:r>
    </w:p>
    <w:p w14:paraId="478EB044" w14:textId="77777777" w:rsidR="00F71D59" w:rsidRPr="001009B3" w:rsidRDefault="00C65D6F" w:rsidP="00F71D59">
      <w:pPr>
        <w:rPr>
          <w:szCs w:val="22"/>
          <w:lang w:val="en-GB"/>
        </w:rPr>
      </w:pPr>
      <w:r w:rsidRPr="001009B3">
        <w:rPr>
          <w:szCs w:val="22"/>
          <w:lang w:val="en-GB"/>
        </w:rPr>
        <w:t>Barcelona, 08039, Spanien</w:t>
      </w:r>
    </w:p>
    <w:p w14:paraId="480CFAC4" w14:textId="77777777" w:rsidR="00F71D59" w:rsidRPr="001009B3" w:rsidRDefault="00F71D59" w:rsidP="00F71D59">
      <w:pPr>
        <w:numPr>
          <w:ilvl w:val="12"/>
          <w:numId w:val="0"/>
        </w:numPr>
        <w:ind w:right="-2"/>
        <w:rPr>
          <w:noProof/>
          <w:szCs w:val="22"/>
          <w:lang w:val="en-GB"/>
        </w:rPr>
      </w:pPr>
    </w:p>
    <w:p w14:paraId="34FD17C8" w14:textId="77777777" w:rsidR="00F71D59" w:rsidRPr="001009B3" w:rsidRDefault="00C65D6F" w:rsidP="00F71D59">
      <w:pPr>
        <w:numPr>
          <w:ilvl w:val="12"/>
          <w:numId w:val="0"/>
        </w:numPr>
        <w:ind w:right="-2"/>
        <w:rPr>
          <w:b/>
          <w:lang w:val="en-GB"/>
        </w:rPr>
      </w:pPr>
      <w:r w:rsidRPr="001009B3">
        <w:rPr>
          <w:b/>
          <w:lang w:val="en-GB"/>
        </w:rPr>
        <w:t>Hersteller</w:t>
      </w:r>
    </w:p>
    <w:p w14:paraId="6C8620AE" w14:textId="79D16126" w:rsidR="00F71D59" w:rsidRPr="001009B3" w:rsidDel="00CF04AA" w:rsidRDefault="00F71D59" w:rsidP="00F71D59">
      <w:pPr>
        <w:rPr>
          <w:del w:id="14" w:author="Author"/>
          <w:sz w:val="23"/>
          <w:szCs w:val="23"/>
          <w:lang w:val="en-GB"/>
        </w:rPr>
      </w:pPr>
      <w:del w:id="15" w:author="Author">
        <w:r w:rsidRPr="001009B3" w:rsidDel="00CF04AA">
          <w:rPr>
            <w:sz w:val="23"/>
            <w:szCs w:val="23"/>
            <w:lang w:val="en-GB"/>
          </w:rPr>
          <w:delText>Accord Healthcare BV, Netherlands</w:delText>
        </w:r>
      </w:del>
    </w:p>
    <w:p w14:paraId="70A0A8EC" w14:textId="4D439422" w:rsidR="00F71D59" w:rsidRPr="001009B3" w:rsidDel="00CF04AA" w:rsidRDefault="00F71D59" w:rsidP="00F71D59">
      <w:pPr>
        <w:rPr>
          <w:del w:id="16" w:author="Author"/>
          <w:sz w:val="23"/>
          <w:szCs w:val="23"/>
          <w:lang w:val="en-GB"/>
        </w:rPr>
      </w:pPr>
      <w:del w:id="17" w:author="Author">
        <w:r w:rsidRPr="001009B3" w:rsidDel="00CF04AA">
          <w:rPr>
            <w:sz w:val="23"/>
            <w:szCs w:val="23"/>
            <w:lang w:val="en-GB"/>
          </w:rPr>
          <w:delText xml:space="preserve">Winthontlaan 200, </w:delText>
        </w:r>
      </w:del>
    </w:p>
    <w:p w14:paraId="5E7D4D5C" w14:textId="2ABA8089" w:rsidR="00F71D59" w:rsidRPr="001009B3" w:rsidDel="00CF04AA" w:rsidRDefault="00F71D59" w:rsidP="00F71D59">
      <w:pPr>
        <w:rPr>
          <w:del w:id="18" w:author="Author"/>
          <w:sz w:val="23"/>
          <w:szCs w:val="23"/>
          <w:lang w:val="en-GB"/>
        </w:rPr>
      </w:pPr>
      <w:del w:id="19" w:author="Author">
        <w:r w:rsidRPr="001009B3" w:rsidDel="00CF04AA">
          <w:rPr>
            <w:sz w:val="23"/>
            <w:szCs w:val="23"/>
            <w:lang w:val="en-GB"/>
          </w:rPr>
          <w:delText xml:space="preserve">Utrecht, 3526KV, </w:delText>
        </w:r>
        <w:r w:rsidR="00C65D6F" w:rsidRPr="001009B3" w:rsidDel="00CF04AA">
          <w:rPr>
            <w:sz w:val="23"/>
            <w:szCs w:val="23"/>
            <w:lang w:val="en-GB"/>
          </w:rPr>
          <w:delText>Niederlande</w:delText>
        </w:r>
      </w:del>
    </w:p>
    <w:p w14:paraId="080DA45B" w14:textId="32D74D10" w:rsidR="00F71D59" w:rsidRPr="001009B3" w:rsidDel="006275DF" w:rsidRDefault="00F71D59" w:rsidP="00F71D59">
      <w:pPr>
        <w:rPr>
          <w:del w:id="20" w:author="Author"/>
          <w:sz w:val="23"/>
          <w:szCs w:val="23"/>
          <w:lang w:val="en-GB"/>
        </w:rPr>
      </w:pPr>
    </w:p>
    <w:p w14:paraId="0E66FA0C" w14:textId="77777777" w:rsidR="00F71D59" w:rsidRPr="001009B3" w:rsidRDefault="00F71D59" w:rsidP="00F71D59">
      <w:pPr>
        <w:rPr>
          <w:noProof/>
          <w:szCs w:val="22"/>
          <w:lang w:val="en-GB"/>
        </w:rPr>
      </w:pPr>
    </w:p>
    <w:p w14:paraId="1F9360AC" w14:textId="77777777" w:rsidR="00F71D59" w:rsidRPr="00CF04AA" w:rsidRDefault="00F71D59" w:rsidP="00F71D59">
      <w:pPr>
        <w:rPr>
          <w:noProof/>
          <w:szCs w:val="22"/>
          <w:lang w:val="en-GB"/>
          <w:rPrChange w:id="21" w:author="Author">
            <w:rPr>
              <w:noProof/>
              <w:szCs w:val="22"/>
              <w:highlight w:val="lightGray"/>
              <w:lang w:val="en-GB"/>
            </w:rPr>
          </w:rPrChange>
        </w:rPr>
      </w:pPr>
      <w:r w:rsidRPr="00CF04AA">
        <w:rPr>
          <w:noProof/>
          <w:szCs w:val="22"/>
          <w:lang w:val="en-GB"/>
          <w:rPrChange w:id="22" w:author="Author">
            <w:rPr>
              <w:noProof/>
              <w:szCs w:val="22"/>
              <w:highlight w:val="lightGray"/>
              <w:lang w:val="en-GB"/>
            </w:rPr>
          </w:rPrChange>
        </w:rPr>
        <w:t xml:space="preserve">Accord Healthcare Polska Sp.z o.o., </w:t>
      </w:r>
    </w:p>
    <w:p w14:paraId="73F076CE" w14:textId="77777777" w:rsidR="00F71D59" w:rsidRPr="00CF04AA" w:rsidRDefault="00F71D59" w:rsidP="00F71D59">
      <w:pPr>
        <w:rPr>
          <w:noProof/>
          <w:szCs w:val="22"/>
          <w:lang w:val="en-GB"/>
          <w:rPrChange w:id="23" w:author="Author">
            <w:rPr>
              <w:noProof/>
              <w:szCs w:val="22"/>
              <w:highlight w:val="lightGray"/>
              <w:lang w:val="en-GB"/>
            </w:rPr>
          </w:rPrChange>
        </w:rPr>
      </w:pPr>
      <w:r w:rsidRPr="00CF04AA">
        <w:rPr>
          <w:noProof/>
          <w:szCs w:val="22"/>
          <w:lang w:val="en-GB"/>
          <w:rPrChange w:id="24" w:author="Author">
            <w:rPr>
              <w:noProof/>
              <w:szCs w:val="22"/>
              <w:highlight w:val="lightGray"/>
              <w:lang w:val="en-GB"/>
            </w:rPr>
          </w:rPrChange>
        </w:rPr>
        <w:t>ul. Lutomierska 50,</w:t>
      </w:r>
    </w:p>
    <w:p w14:paraId="6B0AB23F" w14:textId="77777777" w:rsidR="00F71D59" w:rsidRPr="00CF04AA" w:rsidRDefault="00F71D59" w:rsidP="00F71D59">
      <w:pPr>
        <w:rPr>
          <w:noProof/>
          <w:szCs w:val="22"/>
          <w:lang w:val="en-GB"/>
          <w:rPrChange w:id="25" w:author="Author">
            <w:rPr>
              <w:noProof/>
              <w:szCs w:val="22"/>
              <w:highlight w:val="lightGray"/>
              <w:lang w:val="en-GB"/>
            </w:rPr>
          </w:rPrChange>
        </w:rPr>
      </w:pPr>
      <w:r w:rsidRPr="00CF04AA">
        <w:rPr>
          <w:noProof/>
          <w:szCs w:val="22"/>
          <w:lang w:val="en-GB"/>
          <w:rPrChange w:id="26" w:author="Author">
            <w:rPr>
              <w:noProof/>
              <w:szCs w:val="22"/>
              <w:highlight w:val="lightGray"/>
              <w:lang w:val="en-GB"/>
            </w:rPr>
          </w:rPrChange>
        </w:rPr>
        <w:t xml:space="preserve">95-200 Pabianice, </w:t>
      </w:r>
    </w:p>
    <w:p w14:paraId="14650D01" w14:textId="2F973960" w:rsidR="00F71D59" w:rsidRPr="008F3A55" w:rsidRDefault="00F71D59" w:rsidP="00F71D59">
      <w:pPr>
        <w:rPr>
          <w:noProof/>
          <w:szCs w:val="22"/>
        </w:rPr>
      </w:pPr>
      <w:r w:rsidRPr="00CF04AA">
        <w:rPr>
          <w:noProof/>
          <w:szCs w:val="22"/>
          <w:rPrChange w:id="27" w:author="Author">
            <w:rPr>
              <w:noProof/>
              <w:szCs w:val="22"/>
              <w:highlight w:val="lightGray"/>
            </w:rPr>
          </w:rPrChange>
        </w:rPr>
        <w:t>Pol</w:t>
      </w:r>
      <w:r w:rsidR="00026009" w:rsidRPr="00CF04AA">
        <w:rPr>
          <w:noProof/>
          <w:szCs w:val="22"/>
          <w:rPrChange w:id="28" w:author="Author">
            <w:rPr>
              <w:noProof/>
              <w:szCs w:val="22"/>
              <w:highlight w:val="lightGray"/>
            </w:rPr>
          </w:rPrChange>
        </w:rPr>
        <w:t>en</w:t>
      </w:r>
    </w:p>
    <w:p w14:paraId="26CF8D24" w14:textId="21AFC001" w:rsidR="00AD76D6" w:rsidRDefault="00AD76D6" w:rsidP="00F71D59">
      <w:pPr>
        <w:numPr>
          <w:ilvl w:val="12"/>
          <w:numId w:val="0"/>
        </w:numPr>
        <w:ind w:right="-2"/>
        <w:rPr>
          <w:noProof/>
          <w:szCs w:val="22"/>
        </w:rPr>
      </w:pPr>
    </w:p>
    <w:p w14:paraId="4C10702A" w14:textId="77777777" w:rsidR="00B2405F" w:rsidRDefault="00B2405F" w:rsidP="00B2405F">
      <w:pPr>
        <w:numPr>
          <w:ilvl w:val="12"/>
          <w:numId w:val="0"/>
        </w:numPr>
        <w:ind w:right="-2"/>
      </w:pPr>
      <w:r w:rsidRPr="00C119D8">
        <w:t>Falls Sie weitere Informationen über das Arzneimittel wünschen, setzen Sie sich bitte mit dem örtlichen Vertreter des pharmazeutischen Unternehmers in Verbindung</w:t>
      </w:r>
      <w:r>
        <w:t>:</w:t>
      </w:r>
    </w:p>
    <w:p w14:paraId="2DABCF67" w14:textId="77777777" w:rsidR="00B2405F" w:rsidRDefault="00B2405F" w:rsidP="00B2405F">
      <w:pPr>
        <w:numPr>
          <w:ilvl w:val="12"/>
          <w:numId w:val="0"/>
        </w:numPr>
        <w:ind w:right="-2"/>
      </w:pPr>
    </w:p>
    <w:tbl>
      <w:tblPr>
        <w:tblW w:w="0" w:type="auto"/>
        <w:tblLook w:val="04A0" w:firstRow="1" w:lastRow="0" w:firstColumn="1" w:lastColumn="0" w:noHBand="0" w:noVBand="1"/>
      </w:tblPr>
      <w:tblGrid>
        <w:gridCol w:w="4548"/>
        <w:gridCol w:w="4517"/>
      </w:tblGrid>
      <w:tr w:rsidR="00B2405F" w:rsidRPr="00321CE8" w14:paraId="4BD1E2D0" w14:textId="77777777" w:rsidTr="00E124D7">
        <w:tc>
          <w:tcPr>
            <w:tcW w:w="9289" w:type="dxa"/>
            <w:gridSpan w:val="2"/>
            <w:hideMark/>
          </w:tcPr>
          <w:p w14:paraId="33407B95" w14:textId="77777777" w:rsidR="00B2405F" w:rsidRPr="00111341" w:rsidRDefault="00B2405F" w:rsidP="00E124D7">
            <w:pPr>
              <w:numPr>
                <w:ilvl w:val="12"/>
                <w:numId w:val="0"/>
              </w:numPr>
              <w:tabs>
                <w:tab w:val="left" w:pos="567"/>
              </w:tabs>
              <w:rPr>
                <w:rFonts w:eastAsia="MS Mincho"/>
                <w:noProof/>
                <w:lang w:val="en-GB"/>
              </w:rPr>
            </w:pPr>
            <w:r w:rsidRPr="00111341">
              <w:rPr>
                <w:rFonts w:eastAsia="MS Mincho"/>
                <w:noProof/>
                <w:lang w:val="en-GB"/>
              </w:rPr>
              <w:t>AT / BE / BG / CY / CZ / DE / DK / EE / FI / FR / HR / HU / IE / IS / IT / LT / LV / LU / MT / NL / NO / PT / PL / RO / SE / SI / SK / ES</w:t>
            </w:r>
          </w:p>
        </w:tc>
      </w:tr>
      <w:tr w:rsidR="00B2405F" w14:paraId="681E85C0" w14:textId="77777777" w:rsidTr="00E124D7">
        <w:trPr>
          <w:gridAfter w:val="1"/>
          <w:wAfter w:w="4524" w:type="dxa"/>
        </w:trPr>
        <w:tc>
          <w:tcPr>
            <w:tcW w:w="4644" w:type="dxa"/>
          </w:tcPr>
          <w:p w14:paraId="4DF71DAD" w14:textId="77777777" w:rsidR="00B2405F" w:rsidRPr="00111341" w:rsidRDefault="00B2405F" w:rsidP="00E124D7">
            <w:pPr>
              <w:numPr>
                <w:ilvl w:val="12"/>
                <w:numId w:val="0"/>
              </w:numPr>
              <w:tabs>
                <w:tab w:val="left" w:pos="567"/>
              </w:tabs>
              <w:rPr>
                <w:rFonts w:eastAsia="MS Mincho"/>
                <w:noProof/>
                <w:lang w:val="en-GB"/>
              </w:rPr>
            </w:pPr>
            <w:r w:rsidRPr="00111341">
              <w:rPr>
                <w:rFonts w:eastAsia="MS Mincho"/>
                <w:noProof/>
                <w:lang w:val="en-GB"/>
              </w:rPr>
              <w:t>Accord Healthcare S.L.U.</w:t>
            </w:r>
          </w:p>
          <w:p w14:paraId="1C3A6711" w14:textId="77777777" w:rsidR="00B2405F" w:rsidRPr="00111341" w:rsidRDefault="00B2405F" w:rsidP="00E124D7">
            <w:pPr>
              <w:numPr>
                <w:ilvl w:val="12"/>
                <w:numId w:val="0"/>
              </w:numPr>
              <w:tabs>
                <w:tab w:val="left" w:pos="567"/>
              </w:tabs>
              <w:rPr>
                <w:rFonts w:eastAsia="MS Mincho"/>
                <w:noProof/>
                <w:lang w:val="en-GB"/>
              </w:rPr>
            </w:pPr>
            <w:r w:rsidRPr="00111341">
              <w:rPr>
                <w:rFonts w:eastAsia="MS Mincho"/>
                <w:noProof/>
                <w:lang w:val="en-GB"/>
              </w:rPr>
              <w:t>Tel</w:t>
            </w:r>
            <w:r>
              <w:rPr>
                <w:rFonts w:eastAsia="MS Mincho"/>
                <w:noProof/>
                <w:lang w:val="en-GB"/>
              </w:rPr>
              <w:t>.</w:t>
            </w:r>
            <w:r w:rsidRPr="00111341">
              <w:rPr>
                <w:rFonts w:eastAsia="MS Mincho"/>
                <w:noProof/>
                <w:lang w:val="en-GB"/>
              </w:rPr>
              <w:t>: +34 93 301 00 64</w:t>
            </w:r>
          </w:p>
          <w:p w14:paraId="0790BC43" w14:textId="77777777" w:rsidR="00B2405F" w:rsidRPr="00111341" w:rsidRDefault="00B2405F" w:rsidP="00E124D7">
            <w:pPr>
              <w:numPr>
                <w:ilvl w:val="12"/>
                <w:numId w:val="0"/>
              </w:numPr>
              <w:tabs>
                <w:tab w:val="left" w:pos="567"/>
              </w:tabs>
              <w:rPr>
                <w:rFonts w:eastAsia="MS Mincho"/>
                <w:noProof/>
                <w:lang w:val="en-GB"/>
              </w:rPr>
            </w:pPr>
          </w:p>
          <w:p w14:paraId="56931BF2" w14:textId="77777777" w:rsidR="00B2405F" w:rsidRPr="00111341" w:rsidRDefault="00B2405F" w:rsidP="00E124D7">
            <w:pPr>
              <w:numPr>
                <w:ilvl w:val="12"/>
                <w:numId w:val="0"/>
              </w:numPr>
              <w:tabs>
                <w:tab w:val="left" w:pos="567"/>
              </w:tabs>
              <w:rPr>
                <w:rFonts w:eastAsia="MS Mincho"/>
                <w:noProof/>
                <w:lang w:val="en-GB"/>
              </w:rPr>
            </w:pPr>
            <w:r w:rsidRPr="00111341">
              <w:rPr>
                <w:rFonts w:eastAsia="MS Mincho"/>
                <w:noProof/>
                <w:lang w:val="en-GB"/>
              </w:rPr>
              <w:t>EL</w:t>
            </w:r>
          </w:p>
          <w:p w14:paraId="64A4094D" w14:textId="55865587" w:rsidR="00B2405F" w:rsidRPr="00111341" w:rsidRDefault="00B2405F" w:rsidP="00E124D7">
            <w:pPr>
              <w:numPr>
                <w:ilvl w:val="12"/>
                <w:numId w:val="0"/>
              </w:numPr>
              <w:tabs>
                <w:tab w:val="left" w:pos="567"/>
              </w:tabs>
              <w:rPr>
                <w:rFonts w:eastAsia="MS Mincho"/>
                <w:noProof/>
                <w:highlight w:val="yellow"/>
                <w:lang w:val="en-GB"/>
              </w:rPr>
            </w:pPr>
            <w:r w:rsidRPr="00111341">
              <w:rPr>
                <w:rFonts w:eastAsia="MS Mincho"/>
                <w:noProof/>
                <w:lang w:val="en-GB"/>
              </w:rPr>
              <w:t xml:space="preserve">Win Medica </w:t>
            </w:r>
            <w:r w:rsidR="00E124D7" w:rsidRPr="001C16F2">
              <w:rPr>
                <w:rFonts w:eastAsia="MS Mincho"/>
                <w:noProof/>
                <w:lang w:val="en-GB"/>
              </w:rPr>
              <w:t>A.E.</w:t>
            </w:r>
          </w:p>
          <w:p w14:paraId="0405A884" w14:textId="77777777" w:rsidR="00B2405F" w:rsidRDefault="00B2405F" w:rsidP="00E124D7">
            <w:pPr>
              <w:numPr>
                <w:ilvl w:val="12"/>
                <w:numId w:val="0"/>
              </w:numPr>
              <w:tabs>
                <w:tab w:val="left" w:pos="567"/>
              </w:tabs>
              <w:rPr>
                <w:rFonts w:eastAsia="MS Mincho"/>
                <w:noProof/>
              </w:rPr>
            </w:pPr>
            <w:r w:rsidRPr="00C119D8">
              <w:rPr>
                <w:lang w:val="el-GR"/>
              </w:rPr>
              <w:t xml:space="preserve">Τηλ: </w:t>
            </w:r>
            <w:r>
              <w:rPr>
                <w:rFonts w:eastAsia="MS Mincho"/>
                <w:noProof/>
              </w:rPr>
              <w:t>+30 210 7488 821</w:t>
            </w:r>
          </w:p>
        </w:tc>
      </w:tr>
    </w:tbl>
    <w:p w14:paraId="6E65A24E" w14:textId="77777777" w:rsidR="00B2405F" w:rsidRPr="008F3A55" w:rsidRDefault="00B2405F" w:rsidP="00F71D59">
      <w:pPr>
        <w:numPr>
          <w:ilvl w:val="12"/>
          <w:numId w:val="0"/>
        </w:numPr>
        <w:ind w:right="-2"/>
        <w:rPr>
          <w:noProof/>
          <w:szCs w:val="22"/>
        </w:rPr>
      </w:pPr>
    </w:p>
    <w:p w14:paraId="2BACE95C" w14:textId="0734C1E8" w:rsidR="00F71D59" w:rsidRDefault="00F71D59" w:rsidP="00F71D59">
      <w:pPr>
        <w:numPr>
          <w:ilvl w:val="12"/>
          <w:numId w:val="0"/>
        </w:numPr>
        <w:ind w:right="-2"/>
        <w:rPr>
          <w:noProof/>
          <w:szCs w:val="22"/>
        </w:rPr>
      </w:pPr>
    </w:p>
    <w:p w14:paraId="0DFF997B" w14:textId="77777777" w:rsidR="00B2405F" w:rsidRPr="008F3A55" w:rsidRDefault="00B2405F" w:rsidP="00F71D59">
      <w:pPr>
        <w:numPr>
          <w:ilvl w:val="12"/>
          <w:numId w:val="0"/>
        </w:numPr>
        <w:ind w:right="-2"/>
        <w:rPr>
          <w:noProof/>
          <w:szCs w:val="22"/>
        </w:rPr>
      </w:pPr>
    </w:p>
    <w:p w14:paraId="23813ED2" w14:textId="77777777" w:rsidR="0084126F" w:rsidRPr="008F3A55" w:rsidRDefault="005F59BB">
      <w:pPr>
        <w:numPr>
          <w:ilvl w:val="12"/>
          <w:numId w:val="0"/>
        </w:numPr>
        <w:ind w:right="-2"/>
        <w:rPr>
          <w:b/>
        </w:rPr>
      </w:pPr>
      <w:r w:rsidRPr="008F3A55">
        <w:rPr>
          <w:b/>
        </w:rPr>
        <w:t xml:space="preserve">Diese </w:t>
      </w:r>
      <w:r w:rsidRPr="008F3A55">
        <w:rPr>
          <w:b/>
          <w:szCs w:val="24"/>
        </w:rPr>
        <w:t>Packungsbeilage</w:t>
      </w:r>
      <w:r w:rsidRPr="008F3A55">
        <w:rPr>
          <w:b/>
        </w:rPr>
        <w:t xml:space="preserve"> wurde zuletzt </w:t>
      </w:r>
      <w:r w:rsidRPr="008F3A55">
        <w:rPr>
          <w:b/>
          <w:szCs w:val="24"/>
        </w:rPr>
        <w:t>überarbeitet</w:t>
      </w:r>
      <w:r w:rsidRPr="008F3A55">
        <w:rPr>
          <w:b/>
        </w:rPr>
        <w:t xml:space="preserve"> im</w:t>
      </w:r>
      <w:r w:rsidR="0084126F" w:rsidRPr="008F3A55">
        <w:rPr>
          <w:b/>
        </w:rPr>
        <w:t xml:space="preserve">: </w:t>
      </w:r>
    </w:p>
    <w:p w14:paraId="3053D44F" w14:textId="77777777" w:rsidR="0084126F" w:rsidRPr="008F3A55" w:rsidRDefault="0084126F">
      <w:pPr>
        <w:numPr>
          <w:ilvl w:val="12"/>
          <w:numId w:val="0"/>
        </w:numPr>
        <w:ind w:right="-2"/>
      </w:pPr>
    </w:p>
    <w:p w14:paraId="1B04A242" w14:textId="77777777" w:rsidR="005F59BB" w:rsidRPr="008F3A55" w:rsidRDefault="005F59BB" w:rsidP="005F59BB">
      <w:pPr>
        <w:numPr>
          <w:ilvl w:val="12"/>
          <w:numId w:val="0"/>
        </w:numPr>
        <w:ind w:right="-2"/>
        <w:rPr>
          <w:b/>
          <w:szCs w:val="24"/>
        </w:rPr>
      </w:pPr>
    </w:p>
    <w:p w14:paraId="1BD1835D" w14:textId="77777777" w:rsidR="0084126F" w:rsidRPr="008F3A55" w:rsidRDefault="005F59BB" w:rsidP="005F59BB">
      <w:pPr>
        <w:numPr>
          <w:ilvl w:val="12"/>
          <w:numId w:val="0"/>
        </w:numPr>
        <w:ind w:right="-2"/>
      </w:pPr>
      <w:r w:rsidRPr="008F3A55">
        <w:t xml:space="preserve">Ausführliche Informationen zu diesem Arzneimittel sind auf </w:t>
      </w:r>
      <w:r w:rsidRPr="008F3A55">
        <w:rPr>
          <w:szCs w:val="24"/>
        </w:rPr>
        <w:t>den Internetseiten</w:t>
      </w:r>
      <w:r w:rsidRPr="008F3A55">
        <w:t xml:space="preserve"> der Europäischen Arzneimittel-Agentur </w:t>
      </w:r>
      <w:hyperlink r:id="rId17" w:history="1">
        <w:r w:rsidRPr="008F3A55">
          <w:rPr>
            <w:rStyle w:val="Hyperlink"/>
          </w:rPr>
          <w:t>http://www.ema.europa.eu</w:t>
        </w:r>
        <w:r w:rsidRPr="008F3A55">
          <w:rPr>
            <w:rStyle w:val="Hyperlink"/>
            <w:szCs w:val="24"/>
          </w:rPr>
          <w:t>/</w:t>
        </w:r>
      </w:hyperlink>
      <w:r w:rsidRPr="008F3A55">
        <w:rPr>
          <w:color w:val="0000FF"/>
          <w:szCs w:val="24"/>
        </w:rPr>
        <w:t xml:space="preserve"> </w:t>
      </w:r>
      <w:r w:rsidRPr="008F3A55">
        <w:t>verfügbar</w:t>
      </w:r>
      <w:r w:rsidR="0084126F" w:rsidRPr="008F3A55">
        <w:t>.</w:t>
      </w:r>
    </w:p>
    <w:p w14:paraId="4FA941E7" w14:textId="77777777" w:rsidR="00CF4E41" w:rsidRPr="008F3A55" w:rsidRDefault="00CF4E41"/>
    <w:p w14:paraId="2B5220D2" w14:textId="77777777" w:rsidR="00C65D6F" w:rsidRPr="008F3A55" w:rsidRDefault="00C65D6F">
      <w:pPr>
        <w:rPr>
          <w:noProof/>
          <w:szCs w:val="22"/>
        </w:rPr>
      </w:pPr>
    </w:p>
    <w:p w14:paraId="08C1F355" w14:textId="77777777" w:rsidR="00C65D6F" w:rsidRPr="008F3A55" w:rsidRDefault="00C65D6F">
      <w:pPr>
        <w:rPr>
          <w:noProof/>
          <w:szCs w:val="22"/>
        </w:rPr>
      </w:pPr>
    </w:p>
    <w:p w14:paraId="13A0AB98" w14:textId="77777777" w:rsidR="00C65D6F" w:rsidRPr="008F3A55" w:rsidRDefault="00C65D6F" w:rsidP="00C65D6F">
      <w:pPr>
        <w:spacing w:line="0" w:lineRule="atLeast"/>
        <w:rPr>
          <w:b/>
        </w:rPr>
      </w:pPr>
      <w:r w:rsidRPr="008F3A55">
        <w:rPr>
          <w:noProof/>
          <w:szCs w:val="22"/>
        </w:rPr>
        <w:br w:type="page"/>
      </w:r>
      <w:r w:rsidR="00795A6E" w:rsidRPr="001009B3">
        <w:rPr>
          <w:b/>
          <w:noProof/>
          <w:szCs w:val="22"/>
        </w:rPr>
        <w:lastRenderedPageBreak/>
        <w:t>Bedienungsanleitung für den Pen</w:t>
      </w:r>
    </w:p>
    <w:p w14:paraId="15E3A40A" w14:textId="77777777" w:rsidR="00C65D6F" w:rsidRPr="008F3A55" w:rsidRDefault="00C65D6F" w:rsidP="00C65D6F">
      <w:pPr>
        <w:spacing w:line="253" w:lineRule="exact"/>
      </w:pPr>
    </w:p>
    <w:p w14:paraId="5918C17D" w14:textId="77777777" w:rsidR="00C65D6F" w:rsidRPr="008F3A55" w:rsidRDefault="00C65D6F" w:rsidP="00C65D6F">
      <w:pPr>
        <w:spacing w:line="0" w:lineRule="atLeast"/>
        <w:rPr>
          <w:b/>
        </w:rPr>
      </w:pPr>
      <w:r w:rsidRPr="001009B3">
        <w:rPr>
          <w:b/>
        </w:rPr>
        <w:t>Sondelbay</w:t>
      </w:r>
      <w:r w:rsidRPr="008F3A55">
        <w:rPr>
          <w:b/>
          <w:vertAlign w:val="superscript"/>
        </w:rPr>
        <w:t xml:space="preserve"> </w:t>
      </w:r>
      <w:r w:rsidRPr="008F3A55">
        <w:t xml:space="preserve">20 </w:t>
      </w:r>
      <w:r w:rsidR="00795A6E" w:rsidRPr="001009B3">
        <w:t>Mikrogramm / 80 Mikroliter Injektionslösung im Fertigpen</w:t>
      </w:r>
    </w:p>
    <w:p w14:paraId="25C3B88C" w14:textId="77777777" w:rsidR="00C65D6F" w:rsidRPr="008F3A55" w:rsidRDefault="00C65D6F" w:rsidP="00C65D6F">
      <w:pPr>
        <w:spacing w:line="1" w:lineRule="exact"/>
      </w:pPr>
    </w:p>
    <w:p w14:paraId="608B880F" w14:textId="77777777" w:rsidR="00C65D6F" w:rsidRPr="008F3A55" w:rsidRDefault="00C65D6F" w:rsidP="00C65D6F">
      <w:pPr>
        <w:spacing w:line="0" w:lineRule="atLeast"/>
      </w:pPr>
      <w:r w:rsidRPr="008F3A55">
        <w:t>Teriparatid</w:t>
      </w:r>
    </w:p>
    <w:p w14:paraId="63EF7FF0" w14:textId="77777777" w:rsidR="00C65D6F" w:rsidRPr="008F3A55" w:rsidRDefault="00C65D6F" w:rsidP="00C65D6F">
      <w:pPr>
        <w:spacing w:line="253" w:lineRule="exact"/>
      </w:pPr>
    </w:p>
    <w:p w14:paraId="760C07E1" w14:textId="77777777" w:rsidR="00C65D6F" w:rsidRPr="008F3A55" w:rsidRDefault="00795A6E" w:rsidP="00C65D6F">
      <w:pPr>
        <w:spacing w:line="0" w:lineRule="atLeast"/>
        <w:rPr>
          <w:b/>
        </w:rPr>
      </w:pPr>
      <w:r w:rsidRPr="008F3A55">
        <w:rPr>
          <w:b/>
        </w:rPr>
        <w:t>Bedienungsanleitung</w:t>
      </w:r>
    </w:p>
    <w:p w14:paraId="46973FF2" w14:textId="77777777" w:rsidR="00C65D6F" w:rsidRPr="008F3A55" w:rsidRDefault="00C65D6F" w:rsidP="00C65D6F">
      <w:pPr>
        <w:spacing w:line="250" w:lineRule="exact"/>
      </w:pPr>
    </w:p>
    <w:p w14:paraId="337CEE79" w14:textId="77777777" w:rsidR="00C65D6F" w:rsidRPr="008F3A55" w:rsidRDefault="00795A6E" w:rsidP="00C65D6F">
      <w:r w:rsidRPr="008F3A55">
        <w:rPr>
          <w:b/>
        </w:rPr>
        <w:t xml:space="preserve">Bevor Sie mit der Anwendung Ihres neuen </w:t>
      </w:r>
      <w:r w:rsidR="00C65D6F" w:rsidRPr="001009B3">
        <w:rPr>
          <w:b/>
        </w:rPr>
        <w:t>Sondelbay</w:t>
      </w:r>
      <w:r w:rsidRPr="008F3A55">
        <w:rPr>
          <w:b/>
        </w:rPr>
        <w:t>-Pens beginnen, lesen Sie bitte die Vorder- und Rückseite dieser Bedienungsanleitung vollständig durch</w:t>
      </w:r>
      <w:r w:rsidR="00C65D6F" w:rsidRPr="008F3A55">
        <w:t xml:space="preserve">. </w:t>
      </w:r>
      <w:r w:rsidRPr="008F3A55">
        <w:t>Die Rückseite enthält Angaben zur Fehler</w:t>
      </w:r>
      <w:r w:rsidRPr="001009B3">
        <w:t xml:space="preserve">suche </w:t>
      </w:r>
      <w:r w:rsidRPr="008F3A55">
        <w:t>und andere Informationen</w:t>
      </w:r>
      <w:r w:rsidR="00C65D6F" w:rsidRPr="008F3A55">
        <w:t>.</w:t>
      </w:r>
    </w:p>
    <w:p w14:paraId="5AD55D57" w14:textId="77777777" w:rsidR="00C65D6F" w:rsidRPr="008F3A55" w:rsidRDefault="00C65D6F" w:rsidP="00C65D6F"/>
    <w:p w14:paraId="466AB416" w14:textId="5780E068" w:rsidR="00C65D6F" w:rsidRPr="008F3A55" w:rsidRDefault="00795A6E" w:rsidP="00C65D6F">
      <w:pPr>
        <w:rPr>
          <w:iCs/>
        </w:rPr>
      </w:pPr>
      <w:r w:rsidRPr="008F3A55">
        <w:t xml:space="preserve">Befolgen Sie die Anweisungen </w:t>
      </w:r>
      <w:r w:rsidRPr="001009B3">
        <w:t>bitte sorgfältig, wenn Sie Ihren Sondelbay</w:t>
      </w:r>
      <w:r w:rsidRPr="008F3A55">
        <w:t>-</w:t>
      </w:r>
      <w:r w:rsidRPr="001009B3">
        <w:t>Pen anwenden</w:t>
      </w:r>
      <w:r w:rsidRPr="008F3A55">
        <w:t xml:space="preserve">. Bitte lesen Sie auch die beiliegende </w:t>
      </w:r>
      <w:r w:rsidR="00211192" w:rsidRPr="00440877">
        <w:t>Gebrauchsinformation</w:t>
      </w:r>
      <w:r w:rsidRPr="008F3A55">
        <w:t>.</w:t>
      </w:r>
    </w:p>
    <w:p w14:paraId="068B95E6" w14:textId="77777777" w:rsidR="00C65D6F" w:rsidRPr="008F3A55" w:rsidRDefault="00C65D6F" w:rsidP="00C65D6F">
      <w:pPr>
        <w:rPr>
          <w:color w:val="FF0000"/>
        </w:rPr>
      </w:pPr>
    </w:p>
    <w:p w14:paraId="34024D3B" w14:textId="2585E3D1" w:rsidR="00C65D6F" w:rsidRPr="008F3A55" w:rsidRDefault="00795A6E" w:rsidP="00795A6E">
      <w:pPr>
        <w:rPr>
          <w:b/>
        </w:rPr>
      </w:pPr>
      <w:r w:rsidRPr="008F3A55">
        <w:rPr>
          <w:b/>
        </w:rPr>
        <w:t xml:space="preserve">Teilen Sie Ihren </w:t>
      </w:r>
      <w:r w:rsidR="00C65D6F" w:rsidRPr="001009B3">
        <w:rPr>
          <w:b/>
        </w:rPr>
        <w:t>Sondelbay</w:t>
      </w:r>
      <w:r w:rsidRPr="008F3A55">
        <w:rPr>
          <w:b/>
        </w:rPr>
        <w:t xml:space="preserve">-Pen oder </w:t>
      </w:r>
      <w:r w:rsidR="00211192">
        <w:rPr>
          <w:b/>
        </w:rPr>
        <w:t>I</w:t>
      </w:r>
      <w:r w:rsidR="00F03BA9">
        <w:rPr>
          <w:b/>
        </w:rPr>
        <w:t>hre</w:t>
      </w:r>
      <w:r w:rsidRPr="008F3A55">
        <w:rPr>
          <w:b/>
        </w:rPr>
        <w:t xml:space="preserve"> Nadeln nie mit anderen Personen, </w:t>
      </w:r>
      <w:r w:rsidR="00232272" w:rsidRPr="008F3A55">
        <w:rPr>
          <w:b/>
        </w:rPr>
        <w:t>da auf diese Weise Infektionen oder Krankheiten übertragen werden können.</w:t>
      </w:r>
    </w:p>
    <w:p w14:paraId="57599E82" w14:textId="77777777" w:rsidR="00C65D6F" w:rsidRPr="008F3A55" w:rsidRDefault="00C65D6F" w:rsidP="00C65D6F"/>
    <w:p w14:paraId="2422C568" w14:textId="3117EFDD" w:rsidR="00795A6E" w:rsidRPr="001009B3" w:rsidRDefault="00232272" w:rsidP="001009B3">
      <w:pPr>
        <w:rPr>
          <w:b/>
          <w:szCs w:val="22"/>
        </w:rPr>
      </w:pPr>
      <w:r w:rsidRPr="008F3A55">
        <w:t xml:space="preserve">Ihr </w:t>
      </w:r>
      <w:r w:rsidR="00C65D6F" w:rsidRPr="001009B3">
        <w:t>Sondelbay</w:t>
      </w:r>
      <w:r w:rsidRPr="008F3A55">
        <w:t>-Pen enthält Arzneimittel für 28 Tage.</w:t>
      </w:r>
    </w:p>
    <w:p w14:paraId="64FBFB00" w14:textId="77777777" w:rsidR="00795A6E" w:rsidRPr="001009B3" w:rsidRDefault="00795A6E" w:rsidP="00795A6E">
      <w:pPr>
        <w:pStyle w:val="Header"/>
        <w:tabs>
          <w:tab w:val="clear" w:pos="4320"/>
          <w:tab w:val="clear" w:pos="8640"/>
        </w:tabs>
        <w:rPr>
          <w:b/>
          <w:szCs w:val="22"/>
        </w:rPr>
      </w:pPr>
    </w:p>
    <w:p w14:paraId="31D90F22" w14:textId="77777777" w:rsidR="00C65D6F" w:rsidRPr="008F3A55" w:rsidRDefault="00232272" w:rsidP="00C65D6F">
      <w:pPr>
        <w:rPr>
          <w:b/>
        </w:rPr>
      </w:pPr>
      <w:r w:rsidRPr="008F3A55">
        <w:rPr>
          <w:b/>
        </w:rPr>
        <w:t xml:space="preserve">Entsorgen Sie Ihren </w:t>
      </w:r>
      <w:r w:rsidR="00C65D6F" w:rsidRPr="001009B3">
        <w:rPr>
          <w:b/>
        </w:rPr>
        <w:t>Sondelbay</w:t>
      </w:r>
      <w:r w:rsidRPr="008F3A55">
        <w:rPr>
          <w:b/>
        </w:rPr>
        <w:t xml:space="preserve">-Pen 28 Tage nach der ersten Injektion, </w:t>
      </w:r>
      <w:r w:rsidRPr="001009B3">
        <w:rPr>
          <w:b/>
        </w:rPr>
        <w:t>auch wenn er noch nicht völlig leer ist</w:t>
      </w:r>
      <w:r w:rsidR="00C65D6F" w:rsidRPr="008F3A55">
        <w:rPr>
          <w:b/>
        </w:rPr>
        <w:t>.</w:t>
      </w:r>
    </w:p>
    <w:p w14:paraId="6F2666E9" w14:textId="77777777" w:rsidR="00C65D6F" w:rsidRPr="008F3A55" w:rsidRDefault="00C65D6F" w:rsidP="00C65D6F">
      <w:pPr>
        <w:rPr>
          <w:b/>
        </w:rPr>
      </w:pPr>
    </w:p>
    <w:p w14:paraId="2F46F780" w14:textId="77777777" w:rsidR="00C65D6F" w:rsidRPr="008F3A55" w:rsidRDefault="00232272" w:rsidP="00C65D6F">
      <w:pPr>
        <w:rPr>
          <w:b/>
        </w:rPr>
      </w:pPr>
      <w:r w:rsidRPr="001009B3">
        <w:rPr>
          <w:b/>
        </w:rPr>
        <w:t>Verabreichen Sie sich nicht mehr als eine Sondelbay-Injektion am gleichen Tag</w:t>
      </w:r>
      <w:r w:rsidR="00C65D6F" w:rsidRPr="008F3A55">
        <w:rPr>
          <w:b/>
        </w:rPr>
        <w:t>.</w:t>
      </w:r>
    </w:p>
    <w:p w14:paraId="5091B0E8" w14:textId="77777777" w:rsidR="00C65D6F" w:rsidRPr="008F3A55" w:rsidRDefault="00C65D6F" w:rsidP="00C65D6F">
      <w:pPr>
        <w:numPr>
          <w:ilvl w:val="12"/>
          <w:numId w:val="0"/>
        </w:numPr>
        <w:rPr>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275"/>
      </w:tblGrid>
      <w:tr w:rsidR="00C65D6F" w:rsidRPr="008F3A55" w14:paraId="2EBD6615" w14:textId="77777777" w:rsidTr="005E1C1D">
        <w:tc>
          <w:tcPr>
            <w:tcW w:w="9747" w:type="dxa"/>
            <w:gridSpan w:val="3"/>
            <w:shd w:val="clear" w:color="auto" w:fill="auto"/>
          </w:tcPr>
          <w:p w14:paraId="003C9218" w14:textId="77777777" w:rsidR="00C65D6F" w:rsidRPr="008F3A55" w:rsidRDefault="00232272" w:rsidP="00232272">
            <w:pPr>
              <w:numPr>
                <w:ilvl w:val="12"/>
                <w:numId w:val="0"/>
              </w:numPr>
              <w:spacing w:before="60" w:after="60"/>
              <w:rPr>
                <w:noProof/>
              </w:rPr>
            </w:pPr>
            <w:r w:rsidRPr="001009B3">
              <w:rPr>
                <w:b/>
                <w:noProof/>
              </w:rPr>
              <w:t xml:space="preserve">Teile des </w:t>
            </w:r>
            <w:r w:rsidR="00C65D6F" w:rsidRPr="001009B3">
              <w:rPr>
                <w:b/>
                <w:noProof/>
              </w:rPr>
              <w:t>Sondelbay</w:t>
            </w:r>
            <w:r w:rsidRPr="008F3A55">
              <w:rPr>
                <w:b/>
                <w:noProof/>
              </w:rPr>
              <w:t>-Pens</w:t>
            </w:r>
          </w:p>
        </w:tc>
      </w:tr>
      <w:tr w:rsidR="00C65D6F" w:rsidRPr="008F3A55" w14:paraId="4BC74CBB" w14:textId="77777777" w:rsidTr="005E1C1D">
        <w:tc>
          <w:tcPr>
            <w:tcW w:w="9747" w:type="dxa"/>
            <w:gridSpan w:val="3"/>
            <w:tcBorders>
              <w:bottom w:val="nil"/>
            </w:tcBorders>
            <w:shd w:val="clear" w:color="auto" w:fill="auto"/>
          </w:tcPr>
          <w:p w14:paraId="3301F26C" w14:textId="6487561E" w:rsidR="00C65D6F" w:rsidRPr="008F3A55" w:rsidRDefault="003310D9" w:rsidP="001009B3">
            <w:pPr>
              <w:numPr>
                <w:ilvl w:val="12"/>
                <w:numId w:val="0"/>
              </w:numPr>
              <w:spacing w:before="60" w:after="60"/>
              <w:jc w:val="center"/>
              <w:rPr>
                <w:noProof/>
              </w:rPr>
            </w:pPr>
            <w:r>
              <w:rPr>
                <w:noProof/>
                <w:lang w:val="en-IN" w:eastAsia="en-IN"/>
              </w:rPr>
              <w:drawing>
                <wp:inline distT="0" distB="0" distL="0" distR="0" wp14:anchorId="38C0541B" wp14:editId="018E7144">
                  <wp:extent cx="4777940" cy="1615440"/>
                  <wp:effectExtent l="0" t="0" r="381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8">
                            <a:extLst>
                              <a:ext uri="{28A0092B-C50C-407E-A947-70E740481C1C}">
                                <a14:useLocalDpi xmlns:a14="http://schemas.microsoft.com/office/drawing/2010/main" val="0"/>
                              </a:ext>
                            </a:extLst>
                          </a:blip>
                          <a:stretch>
                            <a:fillRect/>
                          </a:stretch>
                        </pic:blipFill>
                        <pic:spPr>
                          <a:xfrm>
                            <a:off x="0" y="0"/>
                            <a:ext cx="4789955" cy="1619502"/>
                          </a:xfrm>
                          <a:prstGeom prst="rect">
                            <a:avLst/>
                          </a:prstGeom>
                        </pic:spPr>
                      </pic:pic>
                    </a:graphicData>
                  </a:graphic>
                </wp:inline>
              </w:drawing>
            </w:r>
          </w:p>
          <w:p w14:paraId="6CBDE356" w14:textId="77777777" w:rsidR="00C65D6F" w:rsidRPr="008F3A55" w:rsidRDefault="00C65D6F" w:rsidP="005E1C1D">
            <w:pPr>
              <w:numPr>
                <w:ilvl w:val="12"/>
                <w:numId w:val="0"/>
              </w:numPr>
              <w:spacing w:before="60" w:after="60"/>
              <w:rPr>
                <w:noProof/>
              </w:rPr>
            </w:pPr>
          </w:p>
        </w:tc>
      </w:tr>
      <w:tr w:rsidR="00C65D6F" w:rsidRPr="008F3A55" w14:paraId="363B5AC5" w14:textId="77777777" w:rsidTr="005E1C1D">
        <w:tc>
          <w:tcPr>
            <w:tcW w:w="4219" w:type="dxa"/>
            <w:tcBorders>
              <w:top w:val="single" w:sz="4" w:space="0" w:color="auto"/>
            </w:tcBorders>
            <w:shd w:val="clear" w:color="auto" w:fill="auto"/>
          </w:tcPr>
          <w:p w14:paraId="37D790C1" w14:textId="77777777" w:rsidR="00C65D6F" w:rsidRPr="008F3A55" w:rsidRDefault="00C65D6F" w:rsidP="00232272">
            <w:pPr>
              <w:numPr>
                <w:ilvl w:val="12"/>
                <w:numId w:val="0"/>
              </w:numPr>
              <w:spacing w:before="60" w:after="60"/>
              <w:rPr>
                <w:b/>
                <w:noProof/>
              </w:rPr>
            </w:pPr>
            <w:r w:rsidRPr="008F3A55">
              <w:rPr>
                <w:b/>
                <w:noProof/>
              </w:rPr>
              <w:t>N</w:t>
            </w:r>
            <w:r w:rsidR="00232272" w:rsidRPr="008F3A55">
              <w:rPr>
                <w:b/>
                <w:noProof/>
              </w:rPr>
              <w:t>adeln liegen nicht bei</w:t>
            </w:r>
            <w:r w:rsidRPr="008F3A55">
              <w:rPr>
                <w:b/>
                <w:noProof/>
              </w:rPr>
              <w:t xml:space="preserve"> </w:t>
            </w:r>
          </w:p>
        </w:tc>
        <w:tc>
          <w:tcPr>
            <w:tcW w:w="4253" w:type="dxa"/>
            <w:vMerge w:val="restart"/>
            <w:tcBorders>
              <w:top w:val="nil"/>
              <w:right w:val="nil"/>
            </w:tcBorders>
            <w:shd w:val="clear" w:color="auto" w:fill="auto"/>
          </w:tcPr>
          <w:p w14:paraId="63D90863" w14:textId="77777777" w:rsidR="00C65D6F" w:rsidRPr="008F3A55" w:rsidRDefault="00C65D6F" w:rsidP="005E1C1D">
            <w:pPr>
              <w:numPr>
                <w:ilvl w:val="12"/>
                <w:numId w:val="0"/>
              </w:numPr>
              <w:rPr>
                <w:b/>
                <w:noProof/>
                <w:color w:val="FF0000"/>
                <w:szCs w:val="24"/>
              </w:rPr>
            </w:pPr>
          </w:p>
          <w:p w14:paraId="1823BAB9" w14:textId="77777777" w:rsidR="00C65D6F" w:rsidRPr="008F3A55" w:rsidRDefault="00232272" w:rsidP="005E1C1D">
            <w:pPr>
              <w:numPr>
                <w:ilvl w:val="12"/>
                <w:numId w:val="0"/>
              </w:numPr>
              <w:spacing w:before="120" w:after="120"/>
              <w:rPr>
                <w:noProof/>
                <w:szCs w:val="24"/>
              </w:rPr>
            </w:pPr>
            <w:r w:rsidRPr="008F3A55">
              <w:rPr>
                <w:b/>
                <w:noProof/>
                <w:szCs w:val="24"/>
              </w:rPr>
              <w:t xml:space="preserve">Kontrollieren Sie </w:t>
            </w:r>
            <w:r w:rsidRPr="008F3A55">
              <w:rPr>
                <w:noProof/>
                <w:szCs w:val="24"/>
              </w:rPr>
              <w:t xml:space="preserve">anhand des </w:t>
            </w:r>
            <w:r w:rsidR="00ED6BA8" w:rsidRPr="008F3A55">
              <w:rPr>
                <w:noProof/>
                <w:szCs w:val="24"/>
              </w:rPr>
              <w:t>Dosiszählfensters, wie viele Dosen noch im Pen enthalten sind</w:t>
            </w:r>
            <w:r w:rsidR="00C65D6F" w:rsidRPr="008F3A55">
              <w:rPr>
                <w:noProof/>
                <w:szCs w:val="24"/>
              </w:rPr>
              <w:t xml:space="preserve">. </w:t>
            </w:r>
            <w:r w:rsidR="00ED6BA8" w:rsidRPr="008F3A55">
              <w:rPr>
                <w:noProof/>
                <w:szCs w:val="24"/>
              </w:rPr>
              <w:t xml:space="preserve">Der Pfeil </w:t>
            </w:r>
            <w:r w:rsidR="00B97EE9" w:rsidRPr="008F3A55">
              <w:rPr>
                <w:noProof/>
                <w:szCs w:val="24"/>
                <w:lang w:val="en-IN" w:eastAsia="en-IN"/>
              </w:rPr>
              <w:drawing>
                <wp:inline distT="0" distB="0" distL="0" distR="0" wp14:anchorId="2E4A5AB7" wp14:editId="7586E67C">
                  <wp:extent cx="104775" cy="104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C65D6F" w:rsidRPr="008F3A55">
              <w:rPr>
                <w:noProof/>
                <w:szCs w:val="24"/>
              </w:rPr>
              <w:t xml:space="preserve"> </w:t>
            </w:r>
            <w:r w:rsidR="00ED6BA8" w:rsidRPr="008F3A55">
              <w:rPr>
                <w:noProof/>
                <w:szCs w:val="24"/>
              </w:rPr>
              <w:t xml:space="preserve">zeigt die Zahl der verbleibenden Dosen an. Ein neuer </w:t>
            </w:r>
            <w:r w:rsidR="00532F13" w:rsidRPr="008F3A55">
              <w:rPr>
                <w:noProof/>
                <w:szCs w:val="24"/>
              </w:rPr>
              <w:t>P</w:t>
            </w:r>
            <w:r w:rsidR="00ED6BA8" w:rsidRPr="008F3A55">
              <w:rPr>
                <w:noProof/>
                <w:szCs w:val="24"/>
              </w:rPr>
              <w:t>en sollte 28 Dosen enthalten.</w:t>
            </w:r>
          </w:p>
          <w:p w14:paraId="2DBF0F3E" w14:textId="77777777" w:rsidR="00C65D6F" w:rsidRPr="008F3A55" w:rsidRDefault="00ED6BA8" w:rsidP="005E1C1D">
            <w:pPr>
              <w:numPr>
                <w:ilvl w:val="12"/>
                <w:numId w:val="0"/>
              </w:numPr>
              <w:spacing w:before="120" w:after="120"/>
              <w:rPr>
                <w:noProof/>
                <w:szCs w:val="24"/>
              </w:rPr>
            </w:pPr>
            <w:r w:rsidRPr="008F3A55">
              <w:rPr>
                <w:noProof/>
                <w:szCs w:val="24"/>
              </w:rPr>
              <w:t xml:space="preserve">Die schwarzen Punkte im Dosiszählfenster zeigen </w:t>
            </w:r>
            <w:r w:rsidR="007A685F" w:rsidRPr="008F3A55">
              <w:rPr>
                <w:noProof/>
                <w:szCs w:val="24"/>
              </w:rPr>
              <w:t xml:space="preserve">eine ungerade Anzahl verbleibender Dosen </w:t>
            </w:r>
            <w:r w:rsidRPr="008F3A55">
              <w:rPr>
                <w:noProof/>
                <w:szCs w:val="24"/>
              </w:rPr>
              <w:t>an</w:t>
            </w:r>
            <w:r w:rsidR="00C65D6F" w:rsidRPr="008F3A55">
              <w:rPr>
                <w:noProof/>
                <w:szCs w:val="24"/>
              </w:rPr>
              <w:t>.</w:t>
            </w:r>
          </w:p>
          <w:p w14:paraId="15B894AB" w14:textId="77777777" w:rsidR="00C65D6F" w:rsidRPr="008F3A55" w:rsidRDefault="00ED6BA8" w:rsidP="005E1C1D">
            <w:pPr>
              <w:numPr>
                <w:ilvl w:val="12"/>
                <w:numId w:val="0"/>
              </w:numPr>
              <w:spacing w:before="120" w:after="120"/>
              <w:rPr>
                <w:noProof/>
                <w:szCs w:val="24"/>
              </w:rPr>
            </w:pPr>
            <w:r w:rsidRPr="008F3A55">
              <w:rPr>
                <w:noProof/>
                <w:szCs w:val="24"/>
              </w:rPr>
              <w:t xml:space="preserve">Verwenden Sie den Pen nicht, wenn der Dosiszähler „00“ anzeigt, da dies bedeutet, dass der Pen </w:t>
            </w:r>
            <w:r w:rsidR="002019C7" w:rsidRPr="001009B3">
              <w:rPr>
                <w:noProof/>
                <w:szCs w:val="24"/>
              </w:rPr>
              <w:t>keine Dosen mehr enthält</w:t>
            </w:r>
            <w:r w:rsidR="00C65D6F" w:rsidRPr="008F3A55">
              <w:rPr>
                <w:noProof/>
                <w:szCs w:val="24"/>
              </w:rPr>
              <w:t>.</w:t>
            </w:r>
          </w:p>
          <w:p w14:paraId="652C211C" w14:textId="77777777" w:rsidR="00C65D6F" w:rsidRPr="008F3A55" w:rsidRDefault="00ED6BA8" w:rsidP="00ED6BA8">
            <w:pPr>
              <w:numPr>
                <w:ilvl w:val="12"/>
                <w:numId w:val="0"/>
              </w:numPr>
              <w:spacing w:before="120" w:after="120"/>
              <w:rPr>
                <w:noProof/>
              </w:rPr>
            </w:pPr>
            <w:r w:rsidRPr="008F3A55">
              <w:rPr>
                <w:noProof/>
              </w:rPr>
              <w:t xml:space="preserve">Ein Entlüften Ihres </w:t>
            </w:r>
            <w:r w:rsidR="00C65D6F" w:rsidRPr="001009B3">
              <w:rPr>
                <w:noProof/>
              </w:rPr>
              <w:t>Sondelbay</w:t>
            </w:r>
            <w:r w:rsidRPr="008F3A55">
              <w:rPr>
                <w:noProof/>
              </w:rPr>
              <w:t>-Pens ist nicht erforderlich</w:t>
            </w:r>
            <w:r w:rsidR="00C65D6F" w:rsidRPr="008F3A55">
              <w:rPr>
                <w:noProof/>
              </w:rPr>
              <w:t xml:space="preserve">. </w:t>
            </w:r>
          </w:p>
        </w:tc>
        <w:tc>
          <w:tcPr>
            <w:tcW w:w="1275" w:type="dxa"/>
            <w:vMerge w:val="restart"/>
            <w:tcBorders>
              <w:top w:val="nil"/>
              <w:left w:val="nil"/>
            </w:tcBorders>
            <w:shd w:val="clear" w:color="auto" w:fill="auto"/>
          </w:tcPr>
          <w:p w14:paraId="68FF29D4" w14:textId="77777777" w:rsidR="00C65D6F" w:rsidRPr="008F3A55" w:rsidRDefault="00B97EE9" w:rsidP="005E1C1D">
            <w:pPr>
              <w:numPr>
                <w:ilvl w:val="12"/>
                <w:numId w:val="0"/>
              </w:numPr>
              <w:spacing w:before="60" w:after="60"/>
              <w:rPr>
                <w:noProof/>
              </w:rPr>
            </w:pPr>
            <w:r w:rsidRPr="008F3A55">
              <w:rPr>
                <w:noProof/>
                <w:lang w:val="en-IN" w:eastAsia="en-IN"/>
              </w:rPr>
              <w:drawing>
                <wp:inline distT="0" distB="0" distL="0" distR="0" wp14:anchorId="5345123D" wp14:editId="1BD99D48">
                  <wp:extent cx="704850" cy="800100"/>
                  <wp:effectExtent l="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14:paraId="1FF4911F" w14:textId="77777777" w:rsidR="00C65D6F" w:rsidRPr="008F3A55" w:rsidRDefault="00C65D6F" w:rsidP="005E1C1D">
            <w:pPr>
              <w:numPr>
                <w:ilvl w:val="12"/>
                <w:numId w:val="0"/>
              </w:numPr>
              <w:spacing w:before="60" w:after="60"/>
              <w:rPr>
                <w:noProof/>
              </w:rPr>
            </w:pPr>
          </w:p>
          <w:p w14:paraId="04700358" w14:textId="77777777" w:rsidR="00C65D6F" w:rsidRPr="008F3A55" w:rsidRDefault="00C65D6F" w:rsidP="005E1C1D">
            <w:pPr>
              <w:numPr>
                <w:ilvl w:val="12"/>
                <w:numId w:val="0"/>
              </w:numPr>
              <w:spacing w:before="60" w:after="60"/>
              <w:rPr>
                <w:noProof/>
              </w:rPr>
            </w:pPr>
          </w:p>
          <w:p w14:paraId="583CF978" w14:textId="77777777" w:rsidR="00C65D6F" w:rsidRPr="008F3A55" w:rsidRDefault="00C65D6F" w:rsidP="005E1C1D">
            <w:pPr>
              <w:numPr>
                <w:ilvl w:val="12"/>
                <w:numId w:val="0"/>
              </w:numPr>
              <w:spacing w:before="60" w:after="60"/>
              <w:rPr>
                <w:noProof/>
              </w:rPr>
            </w:pPr>
          </w:p>
        </w:tc>
      </w:tr>
      <w:tr w:rsidR="00C65D6F" w:rsidRPr="008F3A55" w14:paraId="20D4EC29" w14:textId="77777777" w:rsidTr="005E1C1D">
        <w:tc>
          <w:tcPr>
            <w:tcW w:w="4219" w:type="dxa"/>
            <w:shd w:val="clear" w:color="auto" w:fill="auto"/>
          </w:tcPr>
          <w:p w14:paraId="1E15F9CE" w14:textId="6959FF45" w:rsidR="00C65D6F" w:rsidRPr="008F3A55" w:rsidRDefault="009B7B8E" w:rsidP="005E1C1D">
            <w:pPr>
              <w:numPr>
                <w:ilvl w:val="12"/>
                <w:numId w:val="0"/>
              </w:numPr>
              <w:spacing w:before="60" w:after="60"/>
              <w:rPr>
                <w:noProof/>
              </w:rPr>
            </w:pPr>
            <w:r>
              <w:rPr>
                <w:noProof/>
                <w:lang w:val="en-IN" w:eastAsia="en-IN"/>
              </w:rPr>
              <w:drawing>
                <wp:inline distT="0" distB="0" distL="0" distR="0" wp14:anchorId="77925FB1" wp14:editId="59448A55">
                  <wp:extent cx="2541905" cy="9912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41905" cy="991235"/>
                          </a:xfrm>
                          <a:prstGeom prst="rect">
                            <a:avLst/>
                          </a:prstGeom>
                        </pic:spPr>
                      </pic:pic>
                    </a:graphicData>
                  </a:graphic>
                </wp:inline>
              </w:drawing>
            </w:r>
          </w:p>
          <w:p w14:paraId="4C1D1D31" w14:textId="77777777" w:rsidR="00C65D6F" w:rsidRPr="008F3A55" w:rsidRDefault="00C65D6F" w:rsidP="005E1C1D">
            <w:pPr>
              <w:numPr>
                <w:ilvl w:val="12"/>
                <w:numId w:val="0"/>
              </w:numPr>
              <w:rPr>
                <w:noProof/>
              </w:rPr>
            </w:pPr>
          </w:p>
          <w:p w14:paraId="13F5B3F9" w14:textId="77777777" w:rsidR="00C65D6F" w:rsidRPr="008F3A55" w:rsidRDefault="00232272" w:rsidP="005E1C1D">
            <w:pPr>
              <w:numPr>
                <w:ilvl w:val="12"/>
                <w:numId w:val="0"/>
              </w:numPr>
              <w:rPr>
                <w:noProof/>
              </w:rPr>
            </w:pPr>
            <w:r w:rsidRPr="008F3A55">
              <w:rPr>
                <w:noProof/>
              </w:rPr>
              <w:t xml:space="preserve">Mit Pen-Nadeln </w:t>
            </w:r>
            <w:r w:rsidR="00C65D6F" w:rsidRPr="008F3A55">
              <w:rPr>
                <w:noProof/>
              </w:rPr>
              <w:t>(31G o</w:t>
            </w:r>
            <w:r w:rsidRPr="008F3A55">
              <w:rPr>
                <w:noProof/>
              </w:rPr>
              <w:t>de</w:t>
            </w:r>
            <w:r w:rsidR="00C65D6F" w:rsidRPr="008F3A55">
              <w:rPr>
                <w:noProof/>
              </w:rPr>
              <w:t>r 32G; 4</w:t>
            </w:r>
            <w:r w:rsidRPr="008F3A55">
              <w:rPr>
                <w:noProof/>
              </w:rPr>
              <w:t> </w:t>
            </w:r>
            <w:r w:rsidR="00C65D6F" w:rsidRPr="008F3A55">
              <w:rPr>
                <w:noProof/>
              </w:rPr>
              <w:t>mm, 5</w:t>
            </w:r>
            <w:r w:rsidRPr="008F3A55">
              <w:rPr>
                <w:noProof/>
              </w:rPr>
              <w:t> </w:t>
            </w:r>
            <w:r w:rsidR="00C65D6F" w:rsidRPr="008F3A55">
              <w:rPr>
                <w:noProof/>
              </w:rPr>
              <w:t>mm o</w:t>
            </w:r>
            <w:r w:rsidRPr="008F3A55">
              <w:rPr>
                <w:noProof/>
              </w:rPr>
              <w:t>de</w:t>
            </w:r>
            <w:r w:rsidR="00C65D6F" w:rsidRPr="008F3A55">
              <w:rPr>
                <w:noProof/>
              </w:rPr>
              <w:t>r 8</w:t>
            </w:r>
            <w:r w:rsidRPr="008F3A55">
              <w:rPr>
                <w:noProof/>
              </w:rPr>
              <w:t> </w:t>
            </w:r>
            <w:r w:rsidR="00C65D6F" w:rsidRPr="008F3A55">
              <w:rPr>
                <w:noProof/>
              </w:rPr>
              <w:t>mm)</w:t>
            </w:r>
            <w:r w:rsidRPr="008F3A55">
              <w:rPr>
                <w:noProof/>
              </w:rPr>
              <w:t xml:space="preserve"> verwenden</w:t>
            </w:r>
            <w:r w:rsidR="00C65D6F" w:rsidRPr="008F3A55">
              <w:rPr>
                <w:noProof/>
              </w:rPr>
              <w:t>.</w:t>
            </w:r>
          </w:p>
          <w:p w14:paraId="540622C2" w14:textId="77777777" w:rsidR="00C65D6F" w:rsidRPr="008F3A55" w:rsidRDefault="00232272" w:rsidP="005E1C1D">
            <w:pPr>
              <w:numPr>
                <w:ilvl w:val="12"/>
                <w:numId w:val="0"/>
              </w:numPr>
              <w:rPr>
                <w:noProof/>
              </w:rPr>
            </w:pPr>
            <w:r w:rsidRPr="001009B3">
              <w:rPr>
                <w:szCs w:val="22"/>
              </w:rPr>
              <w:t>Fragen Sie Ihren Arzt oder Apotheker, welche Nadelstärke und Länge für Sie am besten geeignet ist</w:t>
            </w:r>
            <w:r w:rsidR="00C65D6F" w:rsidRPr="008F3A55">
              <w:rPr>
                <w:noProof/>
              </w:rPr>
              <w:t>.</w:t>
            </w:r>
          </w:p>
          <w:p w14:paraId="0A705B60" w14:textId="77777777" w:rsidR="00C65D6F" w:rsidRPr="008F3A55" w:rsidRDefault="00232272" w:rsidP="00232272">
            <w:pPr>
              <w:numPr>
                <w:ilvl w:val="12"/>
                <w:numId w:val="0"/>
              </w:numPr>
              <w:rPr>
                <w:b/>
                <w:noProof/>
                <w:color w:val="FF0000"/>
              </w:rPr>
            </w:pPr>
            <w:r w:rsidRPr="008F3A55">
              <w:rPr>
                <w:b/>
                <w:noProof/>
              </w:rPr>
              <w:t xml:space="preserve">Verwenden </w:t>
            </w:r>
            <w:r w:rsidRPr="001009B3">
              <w:rPr>
                <w:b/>
                <w:noProof/>
              </w:rPr>
              <w:t>Sie für jede Injektion eine neue Nadel</w:t>
            </w:r>
            <w:r w:rsidR="00C65D6F" w:rsidRPr="008F3A55">
              <w:rPr>
                <w:b/>
                <w:noProof/>
              </w:rPr>
              <w:t>.</w:t>
            </w:r>
          </w:p>
        </w:tc>
        <w:tc>
          <w:tcPr>
            <w:tcW w:w="4253" w:type="dxa"/>
            <w:vMerge/>
            <w:tcBorders>
              <w:right w:val="nil"/>
            </w:tcBorders>
            <w:shd w:val="clear" w:color="auto" w:fill="auto"/>
          </w:tcPr>
          <w:p w14:paraId="136E1EC3" w14:textId="77777777" w:rsidR="00C65D6F" w:rsidRPr="008F3A55" w:rsidRDefault="00C65D6F" w:rsidP="005E1C1D">
            <w:pPr>
              <w:numPr>
                <w:ilvl w:val="12"/>
                <w:numId w:val="0"/>
              </w:numPr>
              <w:spacing w:before="60" w:after="60"/>
              <w:rPr>
                <w:noProof/>
              </w:rPr>
            </w:pPr>
          </w:p>
        </w:tc>
        <w:tc>
          <w:tcPr>
            <w:tcW w:w="1275" w:type="dxa"/>
            <w:vMerge/>
            <w:tcBorders>
              <w:left w:val="nil"/>
            </w:tcBorders>
            <w:shd w:val="clear" w:color="auto" w:fill="auto"/>
          </w:tcPr>
          <w:p w14:paraId="029ECAC0" w14:textId="77777777" w:rsidR="00C65D6F" w:rsidRPr="008F3A55" w:rsidRDefault="00C65D6F" w:rsidP="005E1C1D">
            <w:pPr>
              <w:numPr>
                <w:ilvl w:val="12"/>
                <w:numId w:val="0"/>
              </w:numPr>
              <w:spacing w:before="60" w:after="60"/>
              <w:rPr>
                <w:noProof/>
              </w:rPr>
            </w:pPr>
          </w:p>
        </w:tc>
      </w:tr>
    </w:tbl>
    <w:p w14:paraId="2374B485" w14:textId="77777777" w:rsidR="00C65D6F" w:rsidRPr="008F3A55" w:rsidRDefault="00C65D6F" w:rsidP="00C65D6F">
      <w:pPr>
        <w:numPr>
          <w:ilvl w:val="12"/>
          <w:numId w:val="0"/>
        </w:numPr>
        <w:rPr>
          <w:noProof/>
        </w:rPr>
      </w:pPr>
    </w:p>
    <w:p w14:paraId="163B40E0" w14:textId="7A347FE7" w:rsidR="00321CE8" w:rsidRDefault="00321CE8" w:rsidP="00C65D6F">
      <w:pPr>
        <w:numPr>
          <w:ilvl w:val="12"/>
          <w:numId w:val="0"/>
        </w:numPr>
        <w:rPr>
          <w:b/>
          <w:noProof/>
        </w:rPr>
      </w:pPr>
    </w:p>
    <w:p w14:paraId="4B1BC4E7" w14:textId="77777777" w:rsidR="00321CE8" w:rsidRDefault="00321CE8" w:rsidP="00C65D6F">
      <w:pPr>
        <w:numPr>
          <w:ilvl w:val="12"/>
          <w:numId w:val="0"/>
        </w:numPr>
        <w:rPr>
          <w:b/>
          <w:noProof/>
        </w:rPr>
      </w:pPr>
    </w:p>
    <w:p w14:paraId="2DF8CA1E" w14:textId="77777777" w:rsidR="00E124D7" w:rsidRPr="008F3A55" w:rsidRDefault="00E124D7" w:rsidP="00C65D6F">
      <w:pPr>
        <w:numPr>
          <w:ilvl w:val="12"/>
          <w:numId w:val="0"/>
        </w:numPr>
        <w:rPr>
          <w:b/>
          <w:noProof/>
        </w:rPr>
      </w:pPr>
    </w:p>
    <w:p w14:paraId="1EFEBCE1" w14:textId="77777777" w:rsidR="00C65D6F" w:rsidRPr="008F3A55" w:rsidRDefault="00C65D6F" w:rsidP="00C65D6F">
      <w:pPr>
        <w:numPr>
          <w:ilvl w:val="12"/>
          <w:numId w:val="0"/>
        </w:numPr>
        <w:rPr>
          <w:b/>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7"/>
        <w:gridCol w:w="2126"/>
        <w:gridCol w:w="2410"/>
        <w:gridCol w:w="1984"/>
      </w:tblGrid>
      <w:tr w:rsidR="00C65D6F" w:rsidRPr="008F3A55" w14:paraId="1E1C335D" w14:textId="77777777" w:rsidTr="005E1C1D">
        <w:tc>
          <w:tcPr>
            <w:tcW w:w="990" w:type="dxa"/>
            <w:tcBorders>
              <w:right w:val="single" w:sz="4" w:space="0" w:color="auto"/>
            </w:tcBorders>
            <w:shd w:val="clear" w:color="auto" w:fill="auto"/>
          </w:tcPr>
          <w:p w14:paraId="2DA0C0CE" w14:textId="77777777" w:rsidR="00C65D6F" w:rsidRPr="008F3A55" w:rsidRDefault="00C65D6F" w:rsidP="005E1C1D">
            <w:pPr>
              <w:numPr>
                <w:ilvl w:val="12"/>
                <w:numId w:val="0"/>
              </w:numPr>
              <w:rPr>
                <w:b/>
                <w:noProof/>
                <w:sz w:val="48"/>
                <w:szCs w:val="48"/>
              </w:rPr>
            </w:pPr>
            <w:r w:rsidRPr="008F3A55">
              <w:rPr>
                <w:b/>
                <w:noProof/>
                <w:sz w:val="48"/>
                <w:szCs w:val="48"/>
              </w:rPr>
              <w:t xml:space="preserve">1 </w:t>
            </w:r>
          </w:p>
          <w:p w14:paraId="0B117A1A" w14:textId="77777777" w:rsidR="00C65D6F" w:rsidRPr="008F3A55" w:rsidRDefault="00ED6BA8" w:rsidP="00ED6BA8">
            <w:pPr>
              <w:numPr>
                <w:ilvl w:val="12"/>
                <w:numId w:val="0"/>
              </w:numPr>
              <w:rPr>
                <w:b/>
                <w:noProof/>
                <w:color w:val="FFFFFF"/>
              </w:rPr>
            </w:pPr>
            <w:r w:rsidRPr="008F3A55">
              <w:rPr>
                <w:b/>
                <w:noProof/>
              </w:rPr>
              <w:t>Vor</w:t>
            </w:r>
            <w:r w:rsidRPr="008F3A55">
              <w:rPr>
                <w:b/>
                <w:noProof/>
              </w:rPr>
              <w:softHyphen/>
              <w:t>bere</w:t>
            </w:r>
            <w:r w:rsidRPr="008F3A55">
              <w:rPr>
                <w:b/>
                <w:noProof/>
              </w:rPr>
              <w:softHyphen/>
              <w:t>itung</w:t>
            </w:r>
            <w:r w:rsidR="00C65D6F" w:rsidRPr="008F3A55">
              <w:rPr>
                <w:b/>
                <w:noProof/>
              </w:rPr>
              <w:t xml:space="preserve"> </w:t>
            </w:r>
          </w:p>
        </w:tc>
        <w:tc>
          <w:tcPr>
            <w:tcW w:w="2237" w:type="dxa"/>
            <w:tcBorders>
              <w:top w:val="single" w:sz="4" w:space="0" w:color="auto"/>
              <w:left w:val="single" w:sz="4" w:space="0" w:color="auto"/>
              <w:bottom w:val="single" w:sz="4" w:space="0" w:color="auto"/>
              <w:right w:val="nil"/>
            </w:tcBorders>
            <w:shd w:val="clear" w:color="auto" w:fill="auto"/>
          </w:tcPr>
          <w:p w14:paraId="3885F410" w14:textId="77777777" w:rsidR="00C65D6F" w:rsidRPr="008F3A55" w:rsidRDefault="00C65D6F" w:rsidP="005E1C1D">
            <w:pPr>
              <w:numPr>
                <w:ilvl w:val="12"/>
                <w:numId w:val="0"/>
              </w:numPr>
              <w:rPr>
                <w:noProof/>
              </w:rPr>
            </w:pPr>
          </w:p>
          <w:p w14:paraId="05F0E1A2"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1455DD30" wp14:editId="3D13437E">
                  <wp:extent cx="1143000" cy="895350"/>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050CB2D6" w14:textId="77777777" w:rsidR="00C65D6F" w:rsidRPr="008F3A55" w:rsidRDefault="00C65D6F" w:rsidP="005E1C1D">
            <w:pPr>
              <w:numPr>
                <w:ilvl w:val="12"/>
                <w:numId w:val="0"/>
              </w:numPr>
              <w:rPr>
                <w:noProof/>
              </w:rPr>
            </w:pPr>
          </w:p>
          <w:p w14:paraId="53356AF2" w14:textId="77777777" w:rsidR="00C65D6F" w:rsidRPr="008F3A55" w:rsidRDefault="00ED6BA8" w:rsidP="00ED6BA8">
            <w:pPr>
              <w:numPr>
                <w:ilvl w:val="12"/>
                <w:numId w:val="0"/>
              </w:numPr>
              <w:rPr>
                <w:noProof/>
              </w:rPr>
            </w:pPr>
            <w:r w:rsidRPr="001009B3">
              <w:rPr>
                <w:noProof/>
              </w:rPr>
              <w:t>Bereiten Sie die Injektionsstelle (Oberschenkel oder Bauch) vor, wie Sie es von Ihrem Arzt oder Apotheker gelernt haben</w:t>
            </w:r>
            <w:r w:rsidR="00E234AD" w:rsidRPr="008F3A55">
              <w:rPr>
                <w:noProof/>
              </w:rPr>
              <w:t>.</w:t>
            </w:r>
          </w:p>
        </w:tc>
        <w:tc>
          <w:tcPr>
            <w:tcW w:w="2126" w:type="dxa"/>
            <w:tcBorders>
              <w:top w:val="single" w:sz="4" w:space="0" w:color="auto"/>
              <w:left w:val="nil"/>
              <w:bottom w:val="single" w:sz="4" w:space="0" w:color="auto"/>
              <w:right w:val="nil"/>
            </w:tcBorders>
          </w:tcPr>
          <w:p w14:paraId="4354B063" w14:textId="77777777" w:rsidR="00C65D6F" w:rsidRPr="008F3A55" w:rsidRDefault="00ED6BA8" w:rsidP="00C65D6F">
            <w:pPr>
              <w:pStyle w:val="ListParagraph"/>
              <w:numPr>
                <w:ilvl w:val="0"/>
                <w:numId w:val="42"/>
              </w:numPr>
              <w:ind w:left="204" w:hanging="204"/>
              <w:contextualSpacing/>
              <w:rPr>
                <w:noProof/>
              </w:rPr>
            </w:pPr>
            <w:r w:rsidRPr="001009B3">
              <w:rPr>
                <w:noProof/>
              </w:rPr>
              <w:t xml:space="preserve">Waschen Sie sich vor </w:t>
            </w:r>
            <w:r w:rsidRPr="001009B3">
              <w:rPr>
                <w:b/>
                <w:noProof/>
              </w:rPr>
              <w:t>jeder</w:t>
            </w:r>
            <w:r w:rsidRPr="001009B3">
              <w:rPr>
                <w:noProof/>
              </w:rPr>
              <w:t xml:space="preserve"> Injektion die Hände</w:t>
            </w:r>
            <w:r w:rsidR="00C65D6F" w:rsidRPr="008F3A55">
              <w:rPr>
                <w:noProof/>
              </w:rPr>
              <w:t>.</w:t>
            </w:r>
          </w:p>
          <w:p w14:paraId="22FFA414" w14:textId="77777777" w:rsidR="00C65D6F" w:rsidRPr="008F3A55" w:rsidRDefault="00ED6BA8" w:rsidP="00C65D6F">
            <w:pPr>
              <w:pStyle w:val="ListParagraph"/>
              <w:numPr>
                <w:ilvl w:val="0"/>
                <w:numId w:val="42"/>
              </w:numPr>
              <w:ind w:left="204" w:hanging="204"/>
              <w:contextualSpacing/>
              <w:rPr>
                <w:noProof/>
              </w:rPr>
            </w:pPr>
            <w:r w:rsidRPr="008F3A55">
              <w:rPr>
                <w:b/>
                <w:noProof/>
              </w:rPr>
              <w:t xml:space="preserve">Überprüfen Sie </w:t>
            </w:r>
            <w:r w:rsidR="00532F13" w:rsidRPr="008F3A55">
              <w:rPr>
                <w:noProof/>
              </w:rPr>
              <w:t>die Beschriftung des Pens und stellen Sie sicher, dass Sie das korrekte Arzneimittel haben.</w:t>
            </w:r>
          </w:p>
          <w:p w14:paraId="44464C23" w14:textId="77777777" w:rsidR="00C65D6F" w:rsidRPr="008F3A55" w:rsidRDefault="00532F13" w:rsidP="00C65D6F">
            <w:pPr>
              <w:pStyle w:val="ListParagraph"/>
              <w:numPr>
                <w:ilvl w:val="0"/>
                <w:numId w:val="42"/>
              </w:numPr>
              <w:ind w:left="204" w:hanging="204"/>
              <w:contextualSpacing/>
              <w:rPr>
                <w:noProof/>
              </w:rPr>
            </w:pPr>
            <w:r w:rsidRPr="008F3A55">
              <w:rPr>
                <w:b/>
                <w:noProof/>
              </w:rPr>
              <w:t>Überpr</w:t>
            </w:r>
            <w:r w:rsidRPr="001009B3">
              <w:rPr>
                <w:b/>
                <w:noProof/>
              </w:rPr>
              <w:t>üfen Sie,</w:t>
            </w:r>
            <w:r w:rsidRPr="008F3A55">
              <w:rPr>
                <w:rFonts w:ascii="Gadugi" w:hAnsi="Gadugi"/>
                <w:b/>
                <w:noProof/>
              </w:rPr>
              <w:t xml:space="preserve"> </w:t>
            </w:r>
            <w:r w:rsidRPr="001009B3">
              <w:rPr>
                <w:bCs/>
                <w:color w:val="000000"/>
                <w:szCs w:val="22"/>
              </w:rPr>
              <w:t>dass das Verfalldatum nicht überschritten ist</w:t>
            </w:r>
            <w:r w:rsidR="00C65D6F" w:rsidRPr="008F3A55">
              <w:rPr>
                <w:noProof/>
              </w:rPr>
              <w:t>.</w:t>
            </w:r>
          </w:p>
          <w:p w14:paraId="57E3AF62" w14:textId="77777777" w:rsidR="00C65D6F" w:rsidRPr="008F3A55" w:rsidRDefault="00532F13" w:rsidP="001009B3">
            <w:pPr>
              <w:pStyle w:val="ListParagraph"/>
              <w:numPr>
                <w:ilvl w:val="0"/>
                <w:numId w:val="42"/>
              </w:numPr>
              <w:ind w:left="204" w:hanging="204"/>
              <w:contextualSpacing/>
              <w:rPr>
                <w:noProof/>
              </w:rPr>
            </w:pPr>
            <w:r w:rsidRPr="008F3A55">
              <w:rPr>
                <w:b/>
                <w:noProof/>
              </w:rPr>
              <w:t xml:space="preserve">Überprüfen Sie </w:t>
            </w:r>
            <w:r w:rsidRPr="008F3A55">
              <w:rPr>
                <w:noProof/>
              </w:rPr>
              <w:t>das Dosiszählfenster und stellen Sie sicher, dass der Pen noch eine ausreichende Anzahl Dosen enthält. Ein neuer Pen sollte 28 Dosen enthalten</w:t>
            </w:r>
            <w:r w:rsidR="00C65D6F" w:rsidRPr="008F3A55">
              <w:rPr>
                <w:noProof/>
              </w:rPr>
              <w:t>.</w:t>
            </w:r>
          </w:p>
        </w:tc>
        <w:tc>
          <w:tcPr>
            <w:tcW w:w="2410" w:type="dxa"/>
            <w:tcBorders>
              <w:top w:val="single" w:sz="4" w:space="0" w:color="auto"/>
              <w:left w:val="nil"/>
              <w:bottom w:val="single" w:sz="4" w:space="0" w:color="auto"/>
              <w:right w:val="nil"/>
            </w:tcBorders>
          </w:tcPr>
          <w:p w14:paraId="54CC262E" w14:textId="77777777" w:rsidR="00C65D6F" w:rsidRPr="008F3A55" w:rsidRDefault="00C65D6F" w:rsidP="005E1C1D">
            <w:pPr>
              <w:numPr>
                <w:ilvl w:val="12"/>
                <w:numId w:val="0"/>
              </w:numPr>
              <w:rPr>
                <w:noProof/>
              </w:rPr>
            </w:pPr>
          </w:p>
          <w:p w14:paraId="36E19BE9"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27111670" wp14:editId="55967C1C">
                  <wp:extent cx="1438275" cy="514350"/>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08271463" w14:textId="77777777" w:rsidR="00C65D6F" w:rsidRPr="008F3A55" w:rsidRDefault="00C65D6F" w:rsidP="005E1C1D">
            <w:pPr>
              <w:numPr>
                <w:ilvl w:val="12"/>
                <w:numId w:val="0"/>
              </w:numPr>
              <w:rPr>
                <w:noProof/>
              </w:rPr>
            </w:pPr>
          </w:p>
          <w:p w14:paraId="5E45CC2A" w14:textId="7F5E310A" w:rsidR="00C65D6F" w:rsidRPr="008F3A55" w:rsidRDefault="00532F13" w:rsidP="002E70A2">
            <w:pPr>
              <w:numPr>
                <w:ilvl w:val="12"/>
                <w:numId w:val="0"/>
              </w:numPr>
              <w:rPr>
                <w:noProof/>
              </w:rPr>
            </w:pPr>
            <w:r w:rsidRPr="008F3A55">
              <w:rPr>
                <w:noProof/>
              </w:rPr>
              <w:t xml:space="preserve">Ziehen Sie die </w:t>
            </w:r>
            <w:r w:rsidR="002E70A2">
              <w:rPr>
                <w:noProof/>
              </w:rPr>
              <w:t>Pen</w:t>
            </w:r>
            <w:r w:rsidRPr="008F3A55">
              <w:rPr>
                <w:noProof/>
              </w:rPr>
              <w:t>kappe ab</w:t>
            </w:r>
            <w:r w:rsidR="00C65D6F" w:rsidRPr="008F3A55">
              <w:rPr>
                <w:noProof/>
              </w:rPr>
              <w:t>.</w:t>
            </w:r>
          </w:p>
        </w:tc>
        <w:tc>
          <w:tcPr>
            <w:tcW w:w="1984" w:type="dxa"/>
            <w:tcBorders>
              <w:top w:val="single" w:sz="4" w:space="0" w:color="auto"/>
              <w:left w:val="nil"/>
              <w:bottom w:val="single" w:sz="4" w:space="0" w:color="auto"/>
              <w:right w:val="single" w:sz="4" w:space="0" w:color="auto"/>
            </w:tcBorders>
            <w:shd w:val="clear" w:color="auto" w:fill="auto"/>
          </w:tcPr>
          <w:p w14:paraId="36B65BEC" w14:textId="77777777" w:rsidR="00C65D6F" w:rsidRPr="008F3A55" w:rsidRDefault="00532F13" w:rsidP="00C65D6F">
            <w:pPr>
              <w:pStyle w:val="ListParagraph"/>
              <w:numPr>
                <w:ilvl w:val="0"/>
                <w:numId w:val="42"/>
              </w:numPr>
              <w:ind w:left="204" w:hanging="204"/>
              <w:contextualSpacing/>
              <w:rPr>
                <w:noProof/>
              </w:rPr>
            </w:pPr>
            <w:r w:rsidRPr="008F3A55">
              <w:rPr>
                <w:b/>
                <w:noProof/>
              </w:rPr>
              <w:t xml:space="preserve">Überprüfen Sie, </w:t>
            </w:r>
            <w:r w:rsidRPr="008F3A55">
              <w:rPr>
                <w:noProof/>
              </w:rPr>
              <w:t xml:space="preserve">dass der Pen und die </w:t>
            </w:r>
            <w:r w:rsidR="004C6E40" w:rsidRPr="008F3A55">
              <w:rPr>
                <w:noProof/>
              </w:rPr>
              <w:t>Arzneimittel</w:t>
            </w:r>
            <w:r w:rsidR="004C6E40" w:rsidRPr="008F3A55">
              <w:rPr>
                <w:noProof/>
              </w:rPr>
              <w:softHyphen/>
              <w:t>P</w:t>
            </w:r>
            <w:r w:rsidRPr="008F3A55">
              <w:rPr>
                <w:noProof/>
              </w:rPr>
              <w:t>atrone nicht beschädigt sind</w:t>
            </w:r>
            <w:r w:rsidR="00C65D6F" w:rsidRPr="008F3A55">
              <w:rPr>
                <w:noProof/>
              </w:rPr>
              <w:t>.</w:t>
            </w:r>
          </w:p>
          <w:p w14:paraId="0CF13F75" w14:textId="77777777" w:rsidR="00C65D6F" w:rsidRPr="008F3A55" w:rsidRDefault="00532F13" w:rsidP="001009B3">
            <w:pPr>
              <w:pStyle w:val="ListParagraph"/>
              <w:numPr>
                <w:ilvl w:val="0"/>
                <w:numId w:val="42"/>
              </w:numPr>
              <w:ind w:left="204" w:hanging="204"/>
              <w:contextualSpacing/>
              <w:rPr>
                <w:noProof/>
              </w:rPr>
            </w:pPr>
            <w:r w:rsidRPr="008F3A55">
              <w:rPr>
                <w:b/>
                <w:noProof/>
              </w:rPr>
              <w:t xml:space="preserve">Überprüfen Sie, </w:t>
            </w:r>
            <w:r w:rsidRPr="008F3A55">
              <w:rPr>
                <w:noProof/>
              </w:rPr>
              <w:t xml:space="preserve">dass das Arzneimittel </w:t>
            </w:r>
            <w:r w:rsidRPr="001009B3">
              <w:rPr>
                <w:bCs/>
                <w:color w:val="000000"/>
                <w:szCs w:val="22"/>
              </w:rPr>
              <w:t>klar, farblos und frei von Partikeln</w:t>
            </w:r>
            <w:r w:rsidRPr="008F3A55">
              <w:rPr>
                <w:noProof/>
              </w:rPr>
              <w:t xml:space="preserve"> ist</w:t>
            </w:r>
            <w:r w:rsidR="00C65D6F" w:rsidRPr="008F3A55">
              <w:rPr>
                <w:noProof/>
              </w:rPr>
              <w:t>.</w:t>
            </w:r>
          </w:p>
        </w:tc>
      </w:tr>
    </w:tbl>
    <w:p w14:paraId="3AEB31AE" w14:textId="77777777" w:rsidR="00C65D6F" w:rsidRPr="008F3A55" w:rsidRDefault="00C65D6F" w:rsidP="00C65D6F">
      <w:pPr>
        <w:numPr>
          <w:ilvl w:val="12"/>
          <w:numId w:val="0"/>
        </w:numPr>
        <w:rPr>
          <w:noProof/>
        </w:rPr>
      </w:pPr>
    </w:p>
    <w:p w14:paraId="6BDDB135" w14:textId="77777777" w:rsidR="00C65D6F" w:rsidRPr="008F3A55" w:rsidRDefault="00C65D6F" w:rsidP="00C65D6F">
      <w:pPr>
        <w:numPr>
          <w:ilvl w:val="12"/>
          <w:numId w:val="0"/>
        </w:numPr>
        <w:rPr>
          <w:noProof/>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776"/>
        <w:gridCol w:w="2241"/>
        <w:gridCol w:w="2346"/>
        <w:gridCol w:w="2541"/>
      </w:tblGrid>
      <w:tr w:rsidR="00C65D6F" w:rsidRPr="008F3A55" w14:paraId="4CB519B9" w14:textId="77777777" w:rsidTr="005E1C1D">
        <w:tc>
          <w:tcPr>
            <w:tcW w:w="852" w:type="dxa"/>
            <w:tcBorders>
              <w:right w:val="single" w:sz="4" w:space="0" w:color="auto"/>
            </w:tcBorders>
            <w:shd w:val="clear" w:color="auto" w:fill="auto"/>
          </w:tcPr>
          <w:p w14:paraId="32E425A8" w14:textId="77777777" w:rsidR="00C65D6F" w:rsidRPr="008F3A55" w:rsidRDefault="00C65D6F" w:rsidP="005E1C1D">
            <w:pPr>
              <w:numPr>
                <w:ilvl w:val="12"/>
                <w:numId w:val="0"/>
              </w:numPr>
              <w:rPr>
                <w:b/>
                <w:noProof/>
                <w:sz w:val="48"/>
                <w:szCs w:val="48"/>
              </w:rPr>
            </w:pPr>
            <w:r w:rsidRPr="008F3A55">
              <w:rPr>
                <w:b/>
                <w:noProof/>
                <w:sz w:val="48"/>
                <w:szCs w:val="48"/>
              </w:rPr>
              <w:t xml:space="preserve">2 </w:t>
            </w:r>
          </w:p>
          <w:p w14:paraId="75856AFB" w14:textId="77777777" w:rsidR="00C65D6F" w:rsidRPr="008F3A55" w:rsidRDefault="00C65D6F" w:rsidP="00532F13">
            <w:pPr>
              <w:numPr>
                <w:ilvl w:val="12"/>
                <w:numId w:val="0"/>
              </w:numPr>
              <w:rPr>
                <w:b/>
                <w:noProof/>
                <w:color w:val="FFFFFF"/>
              </w:rPr>
            </w:pPr>
            <w:r w:rsidRPr="008F3A55">
              <w:rPr>
                <w:b/>
                <w:noProof/>
              </w:rPr>
              <w:t>A</w:t>
            </w:r>
            <w:r w:rsidR="00532F13" w:rsidRPr="008F3A55">
              <w:rPr>
                <w:b/>
                <w:noProof/>
              </w:rPr>
              <w:t>ufsetzen der neuen Nadel</w:t>
            </w:r>
          </w:p>
        </w:tc>
        <w:tc>
          <w:tcPr>
            <w:tcW w:w="1776" w:type="dxa"/>
            <w:tcBorders>
              <w:top w:val="single" w:sz="4" w:space="0" w:color="auto"/>
              <w:left w:val="single" w:sz="4" w:space="0" w:color="auto"/>
              <w:bottom w:val="single" w:sz="4" w:space="0" w:color="auto"/>
              <w:right w:val="nil"/>
            </w:tcBorders>
            <w:shd w:val="clear" w:color="auto" w:fill="auto"/>
          </w:tcPr>
          <w:p w14:paraId="1A660DEE" w14:textId="77777777" w:rsidR="00C65D6F" w:rsidRPr="008F3A55" w:rsidRDefault="00C65D6F" w:rsidP="005E1C1D">
            <w:pPr>
              <w:numPr>
                <w:ilvl w:val="12"/>
                <w:numId w:val="0"/>
              </w:numPr>
              <w:rPr>
                <w:noProof/>
              </w:rPr>
            </w:pPr>
          </w:p>
          <w:p w14:paraId="583128EB"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09242B92" wp14:editId="4BA83B02">
                  <wp:extent cx="990600" cy="619125"/>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14:paraId="70FBA7D2" w14:textId="77777777" w:rsidR="00C65D6F" w:rsidRPr="008F3A55" w:rsidRDefault="00C65D6F" w:rsidP="005E1C1D">
            <w:pPr>
              <w:numPr>
                <w:ilvl w:val="12"/>
                <w:numId w:val="0"/>
              </w:numPr>
              <w:rPr>
                <w:noProof/>
              </w:rPr>
            </w:pPr>
          </w:p>
          <w:p w14:paraId="01620513" w14:textId="5B8C4D22" w:rsidR="00C65D6F" w:rsidRPr="008F3A55" w:rsidRDefault="00E234AD" w:rsidP="002E70A2">
            <w:pPr>
              <w:numPr>
                <w:ilvl w:val="12"/>
                <w:numId w:val="0"/>
              </w:numPr>
              <w:rPr>
                <w:noProof/>
              </w:rPr>
            </w:pPr>
            <w:r w:rsidRPr="008F3A55">
              <w:rPr>
                <w:noProof/>
              </w:rPr>
              <w:t xml:space="preserve">Nehmen </w:t>
            </w:r>
            <w:r w:rsidR="00532F13" w:rsidRPr="008F3A55">
              <w:rPr>
                <w:noProof/>
              </w:rPr>
              <w:t xml:space="preserve">Sie eine neue Pen-Nadel </w:t>
            </w:r>
            <w:r w:rsidRPr="008F3A55">
              <w:rPr>
                <w:noProof/>
              </w:rPr>
              <w:t xml:space="preserve">zur Hand </w:t>
            </w:r>
            <w:r w:rsidR="00532F13" w:rsidRPr="008F3A55">
              <w:rPr>
                <w:noProof/>
              </w:rPr>
              <w:t>(siehe oben</w:t>
            </w:r>
            <w:r w:rsidR="00C65D6F" w:rsidRPr="008F3A55">
              <w:rPr>
                <w:noProof/>
              </w:rPr>
              <w:t>).</w:t>
            </w:r>
            <w:r w:rsidR="00532F13" w:rsidRPr="008F3A55">
              <w:rPr>
                <w:noProof/>
              </w:rPr>
              <w:t xml:space="preserve"> Ziehen Sie den Papierstreifen ab</w:t>
            </w:r>
            <w:r w:rsidR="00BD660C" w:rsidRPr="008F3A55">
              <w:rPr>
                <w:noProof/>
              </w:rPr>
              <w:t>.</w:t>
            </w:r>
          </w:p>
        </w:tc>
        <w:tc>
          <w:tcPr>
            <w:tcW w:w="2245" w:type="dxa"/>
            <w:tcBorders>
              <w:top w:val="single" w:sz="4" w:space="0" w:color="auto"/>
              <w:left w:val="nil"/>
              <w:bottom w:val="single" w:sz="4" w:space="0" w:color="auto"/>
              <w:right w:val="nil"/>
            </w:tcBorders>
            <w:shd w:val="clear" w:color="auto" w:fill="auto"/>
          </w:tcPr>
          <w:p w14:paraId="28695F07" w14:textId="77777777" w:rsidR="00C65D6F" w:rsidRPr="008F3A55" w:rsidRDefault="00C65D6F" w:rsidP="005E1C1D">
            <w:pPr>
              <w:numPr>
                <w:ilvl w:val="12"/>
                <w:numId w:val="0"/>
              </w:numPr>
              <w:rPr>
                <w:noProof/>
              </w:rPr>
            </w:pPr>
          </w:p>
          <w:p w14:paraId="6D6F6110"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0FEC93B2" wp14:editId="01EAD096">
                  <wp:extent cx="1285875" cy="590550"/>
                  <wp:effectExtent l="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85875" cy="590550"/>
                          </a:xfrm>
                          <a:prstGeom prst="rect">
                            <a:avLst/>
                          </a:prstGeom>
                          <a:noFill/>
                          <a:ln>
                            <a:noFill/>
                          </a:ln>
                        </pic:spPr>
                      </pic:pic>
                    </a:graphicData>
                  </a:graphic>
                </wp:inline>
              </w:drawing>
            </w:r>
          </w:p>
          <w:p w14:paraId="64EBA021" w14:textId="77777777" w:rsidR="00C65D6F" w:rsidRPr="008F3A55" w:rsidRDefault="00C65D6F" w:rsidP="005E1C1D">
            <w:pPr>
              <w:numPr>
                <w:ilvl w:val="12"/>
                <w:numId w:val="0"/>
              </w:numPr>
              <w:rPr>
                <w:noProof/>
              </w:rPr>
            </w:pPr>
          </w:p>
          <w:p w14:paraId="3E6AF738" w14:textId="77777777" w:rsidR="00C65D6F" w:rsidRPr="008F3A55" w:rsidRDefault="00BD660C" w:rsidP="005E1C1D">
            <w:pPr>
              <w:numPr>
                <w:ilvl w:val="12"/>
                <w:numId w:val="0"/>
              </w:numPr>
              <w:rPr>
                <w:noProof/>
              </w:rPr>
            </w:pPr>
            <w:r w:rsidRPr="001009B3">
              <w:rPr>
                <w:color w:val="000000"/>
                <w:szCs w:val="22"/>
              </w:rPr>
              <w:t xml:space="preserve">Setzen Sie die Nadel </w:t>
            </w:r>
            <w:r w:rsidRPr="001009B3">
              <w:rPr>
                <w:b/>
                <w:color w:val="000000"/>
                <w:szCs w:val="22"/>
              </w:rPr>
              <w:t>gerade</w:t>
            </w:r>
            <w:r w:rsidRPr="001009B3">
              <w:rPr>
                <w:color w:val="000000"/>
                <w:szCs w:val="22"/>
              </w:rPr>
              <w:t xml:space="preserve"> auf die Arzneimittel-Patrone auf</w:t>
            </w:r>
            <w:r w:rsidR="00C65D6F" w:rsidRPr="008F3A55">
              <w:rPr>
                <w:noProof/>
              </w:rPr>
              <w:t>.</w:t>
            </w:r>
          </w:p>
        </w:tc>
        <w:tc>
          <w:tcPr>
            <w:tcW w:w="2348" w:type="dxa"/>
            <w:tcBorders>
              <w:top w:val="single" w:sz="4" w:space="0" w:color="auto"/>
              <w:left w:val="nil"/>
              <w:bottom w:val="single" w:sz="4" w:space="0" w:color="auto"/>
              <w:right w:val="nil"/>
            </w:tcBorders>
            <w:shd w:val="clear" w:color="auto" w:fill="auto"/>
          </w:tcPr>
          <w:p w14:paraId="289AE208" w14:textId="77777777" w:rsidR="00C65D6F" w:rsidRPr="008F3A55" w:rsidRDefault="00C65D6F" w:rsidP="005E1C1D">
            <w:pPr>
              <w:numPr>
                <w:ilvl w:val="12"/>
                <w:numId w:val="0"/>
              </w:numPr>
              <w:rPr>
                <w:noProof/>
              </w:rPr>
            </w:pPr>
          </w:p>
          <w:p w14:paraId="58DE19B5"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2850B175" wp14:editId="3AB49A5E">
                  <wp:extent cx="1352550" cy="523875"/>
                  <wp:effectExtent l="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52550" cy="523875"/>
                          </a:xfrm>
                          <a:prstGeom prst="rect">
                            <a:avLst/>
                          </a:prstGeom>
                          <a:noFill/>
                          <a:ln>
                            <a:noFill/>
                          </a:ln>
                        </pic:spPr>
                      </pic:pic>
                    </a:graphicData>
                  </a:graphic>
                </wp:inline>
              </w:drawing>
            </w:r>
          </w:p>
          <w:p w14:paraId="5B8D158F" w14:textId="77777777" w:rsidR="00C65D6F" w:rsidRPr="008F3A55" w:rsidRDefault="00C65D6F" w:rsidP="005E1C1D">
            <w:pPr>
              <w:numPr>
                <w:ilvl w:val="12"/>
                <w:numId w:val="0"/>
              </w:numPr>
              <w:rPr>
                <w:noProof/>
              </w:rPr>
            </w:pPr>
          </w:p>
          <w:p w14:paraId="4E8102DD" w14:textId="77777777" w:rsidR="00C65D6F" w:rsidRPr="008F3A55" w:rsidRDefault="00BD660C" w:rsidP="007A685F">
            <w:pPr>
              <w:numPr>
                <w:ilvl w:val="12"/>
                <w:numId w:val="0"/>
              </w:numPr>
              <w:rPr>
                <w:noProof/>
              </w:rPr>
            </w:pPr>
            <w:r w:rsidRPr="001009B3">
              <w:rPr>
                <w:b/>
                <w:color w:val="000000"/>
                <w:szCs w:val="22"/>
              </w:rPr>
              <w:t>Schrauben</w:t>
            </w:r>
            <w:r w:rsidRPr="001009B3">
              <w:rPr>
                <w:color w:val="000000"/>
                <w:szCs w:val="22"/>
              </w:rPr>
              <w:t xml:space="preserve"> </w:t>
            </w:r>
            <w:r w:rsidRPr="001009B3">
              <w:rPr>
                <w:b/>
                <w:color w:val="000000"/>
                <w:szCs w:val="22"/>
              </w:rPr>
              <w:t>Sie</w:t>
            </w:r>
            <w:r w:rsidRPr="001009B3">
              <w:rPr>
                <w:color w:val="000000"/>
                <w:szCs w:val="22"/>
              </w:rPr>
              <w:t xml:space="preserve"> die Nadel auf, bis sie </w:t>
            </w:r>
            <w:r w:rsidRPr="001009B3">
              <w:rPr>
                <w:b/>
                <w:color w:val="000000"/>
                <w:szCs w:val="22"/>
              </w:rPr>
              <w:t>fest</w:t>
            </w:r>
            <w:r w:rsidRPr="001009B3">
              <w:rPr>
                <w:color w:val="000000"/>
                <w:szCs w:val="22"/>
              </w:rPr>
              <w:t xml:space="preserve"> sitzt</w:t>
            </w:r>
            <w:r w:rsidR="00C65D6F" w:rsidRPr="008F3A55">
              <w:rPr>
                <w:noProof/>
              </w:rPr>
              <w:t>.</w:t>
            </w:r>
          </w:p>
        </w:tc>
        <w:tc>
          <w:tcPr>
            <w:tcW w:w="2541" w:type="dxa"/>
            <w:tcBorders>
              <w:top w:val="single" w:sz="4" w:space="0" w:color="auto"/>
              <w:left w:val="nil"/>
              <w:bottom w:val="single" w:sz="4" w:space="0" w:color="auto"/>
              <w:right w:val="single" w:sz="4" w:space="0" w:color="auto"/>
            </w:tcBorders>
            <w:shd w:val="clear" w:color="auto" w:fill="auto"/>
          </w:tcPr>
          <w:p w14:paraId="4657B20D" w14:textId="77777777" w:rsidR="00C65D6F" w:rsidRPr="008F3A55" w:rsidRDefault="00C65D6F" w:rsidP="005E1C1D">
            <w:pPr>
              <w:numPr>
                <w:ilvl w:val="12"/>
                <w:numId w:val="0"/>
              </w:numPr>
              <w:rPr>
                <w:noProof/>
              </w:rPr>
            </w:pPr>
          </w:p>
          <w:p w14:paraId="2D56676D"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3D92CFDB" wp14:editId="443CD7E1">
                  <wp:extent cx="1476375" cy="523875"/>
                  <wp:effectExtent l="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6375" cy="523875"/>
                          </a:xfrm>
                          <a:prstGeom prst="rect">
                            <a:avLst/>
                          </a:prstGeom>
                          <a:noFill/>
                          <a:ln>
                            <a:noFill/>
                          </a:ln>
                        </pic:spPr>
                      </pic:pic>
                    </a:graphicData>
                  </a:graphic>
                </wp:inline>
              </w:drawing>
            </w:r>
          </w:p>
          <w:p w14:paraId="66CA9E1B" w14:textId="77777777" w:rsidR="00C65D6F" w:rsidRPr="008F3A55" w:rsidRDefault="00C65D6F" w:rsidP="005E1C1D">
            <w:pPr>
              <w:numPr>
                <w:ilvl w:val="12"/>
                <w:numId w:val="0"/>
              </w:numPr>
              <w:rPr>
                <w:noProof/>
              </w:rPr>
            </w:pPr>
          </w:p>
          <w:p w14:paraId="06206607" w14:textId="3077FEF9" w:rsidR="00C65D6F" w:rsidRPr="008F3A55" w:rsidRDefault="00BD660C" w:rsidP="005E1C1D">
            <w:pPr>
              <w:numPr>
                <w:ilvl w:val="12"/>
                <w:numId w:val="0"/>
              </w:numPr>
              <w:rPr>
                <w:noProof/>
              </w:rPr>
            </w:pPr>
            <w:r w:rsidRPr="001009B3">
              <w:rPr>
                <w:color w:val="000000"/>
                <w:szCs w:val="22"/>
              </w:rPr>
              <w:t xml:space="preserve">Ziehen Sie die </w:t>
            </w:r>
            <w:r w:rsidR="002E70A2">
              <w:rPr>
                <w:color w:val="000000"/>
                <w:szCs w:val="22"/>
              </w:rPr>
              <w:t>große Nadel</w:t>
            </w:r>
            <w:r w:rsidRPr="001009B3">
              <w:rPr>
                <w:color w:val="000000"/>
                <w:szCs w:val="22"/>
              </w:rPr>
              <w:t xml:space="preserve">kappe ab und </w:t>
            </w:r>
            <w:r w:rsidRPr="001009B3">
              <w:rPr>
                <w:b/>
                <w:color w:val="000000"/>
                <w:szCs w:val="22"/>
              </w:rPr>
              <w:t>heben Sie diese auf</w:t>
            </w:r>
            <w:r w:rsidR="00C65D6F" w:rsidRPr="008F3A55">
              <w:rPr>
                <w:noProof/>
              </w:rPr>
              <w:t>.</w:t>
            </w:r>
          </w:p>
          <w:p w14:paraId="23F6C375" w14:textId="77777777" w:rsidR="00C65D6F" w:rsidRPr="008F3A55" w:rsidRDefault="00BD660C" w:rsidP="00BD660C">
            <w:pPr>
              <w:numPr>
                <w:ilvl w:val="12"/>
                <w:numId w:val="0"/>
              </w:numPr>
              <w:rPr>
                <w:noProof/>
              </w:rPr>
            </w:pPr>
            <w:r w:rsidRPr="008F3A55">
              <w:rPr>
                <w:noProof/>
              </w:rPr>
              <w:t>Sie brauchen sie, um die Nadel nach der Injektion zu entfernen</w:t>
            </w:r>
            <w:r w:rsidR="00C65D6F" w:rsidRPr="008F3A55">
              <w:rPr>
                <w:noProof/>
              </w:rPr>
              <w:t>.</w:t>
            </w:r>
          </w:p>
        </w:tc>
      </w:tr>
    </w:tbl>
    <w:p w14:paraId="5AA8AD37" w14:textId="77777777" w:rsidR="00C65D6F" w:rsidRPr="008F3A55" w:rsidRDefault="00C65D6F" w:rsidP="00C65D6F">
      <w:pPr>
        <w:numPr>
          <w:ilvl w:val="12"/>
          <w:numId w:val="0"/>
        </w:numPr>
        <w:rPr>
          <w:noProof/>
        </w:rPr>
      </w:pPr>
    </w:p>
    <w:p w14:paraId="1409FD1C" w14:textId="77777777" w:rsidR="00C65D6F" w:rsidRPr="008F3A55" w:rsidRDefault="00C65D6F" w:rsidP="00C65D6F">
      <w:pPr>
        <w:numPr>
          <w:ilvl w:val="12"/>
          <w:numId w:val="0"/>
        </w:numPr>
        <w:rPr>
          <w:noProof/>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126"/>
        <w:gridCol w:w="1985"/>
        <w:gridCol w:w="1559"/>
        <w:gridCol w:w="1701"/>
      </w:tblGrid>
      <w:tr w:rsidR="00C65D6F" w:rsidRPr="008F3A55" w14:paraId="6B88EEDE" w14:textId="77777777" w:rsidTr="001009B3">
        <w:trPr>
          <w:trHeight w:val="5240"/>
        </w:trPr>
        <w:tc>
          <w:tcPr>
            <w:tcW w:w="846" w:type="dxa"/>
            <w:tcBorders>
              <w:right w:val="single" w:sz="4" w:space="0" w:color="auto"/>
            </w:tcBorders>
            <w:shd w:val="clear" w:color="auto" w:fill="auto"/>
          </w:tcPr>
          <w:p w14:paraId="5E3FE4C0" w14:textId="77777777" w:rsidR="00C65D6F" w:rsidRPr="008F3A55" w:rsidRDefault="00C65D6F" w:rsidP="005E1C1D">
            <w:pPr>
              <w:numPr>
                <w:ilvl w:val="12"/>
                <w:numId w:val="0"/>
              </w:numPr>
              <w:rPr>
                <w:b/>
                <w:noProof/>
                <w:sz w:val="48"/>
                <w:szCs w:val="48"/>
              </w:rPr>
            </w:pPr>
            <w:r w:rsidRPr="008F3A55">
              <w:rPr>
                <w:b/>
                <w:noProof/>
                <w:sz w:val="48"/>
                <w:szCs w:val="48"/>
              </w:rPr>
              <w:lastRenderedPageBreak/>
              <w:t>3</w:t>
            </w:r>
          </w:p>
          <w:p w14:paraId="543781D3" w14:textId="77777777" w:rsidR="00C65D6F" w:rsidRPr="001009B3" w:rsidRDefault="00BD660C" w:rsidP="00BD660C">
            <w:pPr>
              <w:numPr>
                <w:ilvl w:val="12"/>
                <w:numId w:val="0"/>
              </w:numPr>
              <w:rPr>
                <w:b/>
                <w:noProof/>
                <w:color w:val="FFFFFF"/>
                <w:u w:val="single"/>
              </w:rPr>
            </w:pPr>
            <w:r w:rsidRPr="008F3A55">
              <w:rPr>
                <w:b/>
                <w:noProof/>
              </w:rPr>
              <w:t>Dosis</w:t>
            </w:r>
            <w:r w:rsidRPr="008F3A55">
              <w:rPr>
                <w:b/>
                <w:noProof/>
              </w:rPr>
              <w:softHyphen/>
              <w:t>ein</w:t>
            </w:r>
            <w:r w:rsidRPr="008F3A55">
              <w:rPr>
                <w:b/>
                <w:noProof/>
              </w:rPr>
              <w:softHyphen/>
              <w:t>stel</w:t>
            </w:r>
            <w:r w:rsidRPr="008F3A55">
              <w:rPr>
                <w:b/>
                <w:noProof/>
              </w:rPr>
              <w:softHyphen/>
              <w:t>lung</w:t>
            </w:r>
          </w:p>
        </w:tc>
        <w:tc>
          <w:tcPr>
            <w:tcW w:w="1701" w:type="dxa"/>
            <w:tcBorders>
              <w:top w:val="single" w:sz="4" w:space="0" w:color="auto"/>
              <w:left w:val="single" w:sz="4" w:space="0" w:color="auto"/>
              <w:bottom w:val="single" w:sz="4" w:space="0" w:color="auto"/>
              <w:right w:val="nil"/>
            </w:tcBorders>
            <w:shd w:val="clear" w:color="auto" w:fill="auto"/>
          </w:tcPr>
          <w:p w14:paraId="707C60F4" w14:textId="77777777" w:rsidR="00C65D6F" w:rsidRPr="001009B3" w:rsidRDefault="00C65D6F" w:rsidP="005E1C1D">
            <w:pPr>
              <w:numPr>
                <w:ilvl w:val="12"/>
                <w:numId w:val="0"/>
              </w:numPr>
              <w:rPr>
                <w:noProof/>
                <w:u w:val="single"/>
              </w:rPr>
            </w:pPr>
          </w:p>
          <w:p w14:paraId="6EA060A8" w14:textId="77777777" w:rsidR="00C65D6F" w:rsidRPr="001009B3" w:rsidRDefault="00B97EE9" w:rsidP="005E1C1D">
            <w:pPr>
              <w:numPr>
                <w:ilvl w:val="12"/>
                <w:numId w:val="0"/>
              </w:numPr>
              <w:rPr>
                <w:noProof/>
                <w:u w:val="single"/>
              </w:rPr>
            </w:pPr>
            <w:r w:rsidRPr="001009B3">
              <w:rPr>
                <w:noProof/>
                <w:u w:val="single"/>
                <w:lang w:val="en-IN" w:eastAsia="en-IN"/>
              </w:rPr>
              <w:drawing>
                <wp:inline distT="0" distB="0" distL="0" distR="0" wp14:anchorId="6D32ABFA" wp14:editId="4BFC7C79">
                  <wp:extent cx="942975" cy="466725"/>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2975" cy="466725"/>
                          </a:xfrm>
                          <a:prstGeom prst="rect">
                            <a:avLst/>
                          </a:prstGeom>
                          <a:noFill/>
                          <a:ln>
                            <a:noFill/>
                          </a:ln>
                        </pic:spPr>
                      </pic:pic>
                    </a:graphicData>
                  </a:graphic>
                </wp:inline>
              </w:drawing>
            </w:r>
          </w:p>
          <w:p w14:paraId="19A8FC27" w14:textId="77777777" w:rsidR="00C65D6F" w:rsidRPr="001009B3" w:rsidRDefault="00C65D6F" w:rsidP="005E1C1D">
            <w:pPr>
              <w:numPr>
                <w:ilvl w:val="12"/>
                <w:numId w:val="0"/>
              </w:numPr>
              <w:rPr>
                <w:b/>
                <w:noProof/>
                <w:u w:val="single"/>
              </w:rPr>
            </w:pPr>
          </w:p>
          <w:p w14:paraId="02DE2609" w14:textId="77777777" w:rsidR="00C65D6F" w:rsidRPr="001009B3" w:rsidRDefault="00BD660C" w:rsidP="00BD660C">
            <w:pPr>
              <w:numPr>
                <w:ilvl w:val="12"/>
                <w:numId w:val="0"/>
              </w:numPr>
              <w:rPr>
                <w:noProof/>
                <w:u w:val="single"/>
              </w:rPr>
            </w:pPr>
            <w:r w:rsidRPr="008F3A55">
              <w:rPr>
                <w:b/>
                <w:noProof/>
              </w:rPr>
              <w:t xml:space="preserve">Überprüfen Sie, </w:t>
            </w:r>
            <w:r w:rsidRPr="008F3A55">
              <w:rPr>
                <w:noProof/>
              </w:rPr>
              <w:t>dass im Dosiseinstell</w:t>
            </w:r>
            <w:r w:rsidRPr="008F3A55">
              <w:rPr>
                <w:noProof/>
              </w:rPr>
              <w:softHyphen/>
              <w:t xml:space="preserve">fenster ein leerer Kreis </w:t>
            </w:r>
            <w:r w:rsidR="00B97EE9" w:rsidRPr="008F3A55">
              <w:rPr>
                <w:b/>
                <w:noProof/>
                <w:sz w:val="24"/>
                <w:szCs w:val="24"/>
                <w:lang w:val="en-IN" w:eastAsia="en-IN"/>
              </w:rPr>
              <w:drawing>
                <wp:inline distT="0" distB="0" distL="0" distR="0" wp14:anchorId="3040021A" wp14:editId="229D789D">
                  <wp:extent cx="104775" cy="104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C65D6F" w:rsidRPr="008F3A55">
              <w:rPr>
                <w:b/>
                <w:noProof/>
                <w:sz w:val="24"/>
                <w:szCs w:val="24"/>
              </w:rPr>
              <w:t xml:space="preserve"> </w:t>
            </w:r>
            <w:r w:rsidRPr="001009B3">
              <w:rPr>
                <w:noProof/>
                <w:sz w:val="24"/>
                <w:szCs w:val="24"/>
              </w:rPr>
              <w:t>zu sehen ist.</w:t>
            </w:r>
          </w:p>
        </w:tc>
        <w:tc>
          <w:tcPr>
            <w:tcW w:w="2126" w:type="dxa"/>
            <w:tcBorders>
              <w:top w:val="single" w:sz="4" w:space="0" w:color="auto"/>
              <w:left w:val="nil"/>
              <w:bottom w:val="single" w:sz="4" w:space="0" w:color="auto"/>
              <w:right w:val="nil"/>
            </w:tcBorders>
            <w:shd w:val="clear" w:color="auto" w:fill="auto"/>
          </w:tcPr>
          <w:p w14:paraId="1F65CDC9" w14:textId="77777777" w:rsidR="00C65D6F" w:rsidRPr="008F3A55" w:rsidRDefault="00C65D6F" w:rsidP="005E1C1D">
            <w:pPr>
              <w:numPr>
                <w:ilvl w:val="12"/>
                <w:numId w:val="0"/>
              </w:numPr>
              <w:rPr>
                <w:noProof/>
              </w:rPr>
            </w:pPr>
          </w:p>
          <w:p w14:paraId="1F945970"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0E28D85C" wp14:editId="5000F32C">
                  <wp:extent cx="1200150" cy="466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p w14:paraId="1937D7C2" w14:textId="77777777" w:rsidR="00C65D6F" w:rsidRPr="008F3A55" w:rsidRDefault="00C65D6F" w:rsidP="005E1C1D">
            <w:pPr>
              <w:numPr>
                <w:ilvl w:val="12"/>
                <w:numId w:val="0"/>
              </w:numPr>
              <w:rPr>
                <w:noProof/>
              </w:rPr>
            </w:pPr>
          </w:p>
          <w:p w14:paraId="0E5CFE8D" w14:textId="77777777" w:rsidR="00C65D6F" w:rsidRPr="008F3A55" w:rsidRDefault="00BD660C" w:rsidP="00BD660C">
            <w:pPr>
              <w:numPr>
                <w:ilvl w:val="12"/>
                <w:numId w:val="0"/>
              </w:numPr>
              <w:rPr>
                <w:noProof/>
              </w:rPr>
            </w:pPr>
            <w:r w:rsidRPr="008F3A55">
              <w:rPr>
                <w:b/>
                <w:noProof/>
              </w:rPr>
              <w:t xml:space="preserve">Drehen Sie </w:t>
            </w:r>
            <w:r w:rsidRPr="008F3A55">
              <w:rPr>
                <w:noProof/>
              </w:rPr>
              <w:t>das Dosiseinstellrädchen fest im Uhrzeigersinn. Im Dosiseinstellfenster erscheinen daraufhin Pfeile</w:t>
            </w:r>
            <w:r w:rsidR="00C65D6F" w:rsidRPr="008F3A55">
              <w:rPr>
                <w:noProof/>
              </w:rPr>
              <w:t>.</w:t>
            </w:r>
          </w:p>
        </w:tc>
        <w:tc>
          <w:tcPr>
            <w:tcW w:w="1985" w:type="dxa"/>
            <w:tcBorders>
              <w:top w:val="single" w:sz="4" w:space="0" w:color="auto"/>
              <w:left w:val="nil"/>
              <w:bottom w:val="single" w:sz="4" w:space="0" w:color="auto"/>
              <w:right w:val="nil"/>
            </w:tcBorders>
            <w:shd w:val="clear" w:color="auto" w:fill="auto"/>
          </w:tcPr>
          <w:p w14:paraId="209E2F3B" w14:textId="77777777" w:rsidR="00C65D6F" w:rsidRPr="008F3A55" w:rsidRDefault="00C65D6F" w:rsidP="005E1C1D">
            <w:pPr>
              <w:numPr>
                <w:ilvl w:val="12"/>
                <w:numId w:val="0"/>
              </w:numPr>
              <w:rPr>
                <w:noProof/>
              </w:rPr>
            </w:pPr>
          </w:p>
          <w:p w14:paraId="6F86B343"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4F7DD033" wp14:editId="28A91FFA">
                  <wp:extent cx="1181100" cy="523875"/>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523875"/>
                          </a:xfrm>
                          <a:prstGeom prst="rect">
                            <a:avLst/>
                          </a:prstGeom>
                          <a:noFill/>
                          <a:ln>
                            <a:noFill/>
                          </a:ln>
                        </pic:spPr>
                      </pic:pic>
                    </a:graphicData>
                  </a:graphic>
                </wp:inline>
              </w:drawing>
            </w:r>
          </w:p>
          <w:p w14:paraId="1D980076" w14:textId="77777777" w:rsidR="00C65D6F" w:rsidRPr="008F3A55" w:rsidRDefault="00C65D6F" w:rsidP="005E1C1D">
            <w:pPr>
              <w:numPr>
                <w:ilvl w:val="12"/>
                <w:numId w:val="0"/>
              </w:numPr>
              <w:rPr>
                <w:noProof/>
              </w:rPr>
            </w:pPr>
          </w:p>
          <w:p w14:paraId="6433636A" w14:textId="1E4F8801" w:rsidR="005F73B8" w:rsidRDefault="005F73B8" w:rsidP="005F73B8">
            <w:pPr>
              <w:autoSpaceDE w:val="0"/>
              <w:autoSpaceDN w:val="0"/>
              <w:spacing w:after="140" w:line="280" w:lineRule="atLeast"/>
            </w:pPr>
            <w:r>
              <w:t xml:space="preserve">Drehen Sie weiter </w:t>
            </w:r>
            <w:r>
              <w:rPr>
                <w:b/>
                <w:bCs/>
              </w:rPr>
              <w:t>und lassen Sie das Dosiseinstellrädchen nicht los</w:t>
            </w:r>
            <w:r>
              <w:t xml:space="preserve">, bis Sie ein Klicken hören und </w:t>
            </w:r>
            <w:r>
              <w:rPr>
                <w:b/>
                <w:bCs/>
              </w:rPr>
              <w:t>ein ausgefülltes Kreiszeichen</w:t>
            </w:r>
            <w:r>
              <w:t xml:space="preserve"> </w:t>
            </w:r>
            <w:r>
              <w:rPr>
                <w:noProof/>
                <w:sz w:val="24"/>
                <w:szCs w:val="24"/>
                <w:lang w:val="en-IN" w:eastAsia="en-IN"/>
              </w:rPr>
              <w:drawing>
                <wp:inline distT="0" distB="0" distL="0" distR="0" wp14:anchorId="42F8F748" wp14:editId="5A9196B5">
                  <wp:extent cx="123825" cy="123825"/>
                  <wp:effectExtent l="0" t="0" r="9525" b="9525"/>
                  <wp:docPr id="1" name="Picture 1" descr="cid:image002.png@01DBB516.C02B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BB516.C02B4210"/>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im Dosiseinstellfenster sehen. </w:t>
            </w:r>
          </w:p>
          <w:p w14:paraId="6B5670BA" w14:textId="1B2F11B4" w:rsidR="00B21932" w:rsidRPr="00B21932" w:rsidRDefault="005F73B8" w:rsidP="00BD660C">
            <w:pPr>
              <w:numPr>
                <w:ilvl w:val="12"/>
                <w:numId w:val="0"/>
              </w:numPr>
              <w:rPr>
                <w:rFonts w:eastAsia="Times New Roman"/>
                <w:bCs/>
              </w:rPr>
            </w:pPr>
            <w:r>
              <w:t>Ein zu frühes Loslassen oder unvollständige Drehungen können sich auf den Dosiszähler auswirken und dazu führen, dass weniger Dosen aus Ihrem Sondelbay-Pen zur Verfügung stehen.</w:t>
            </w:r>
          </w:p>
        </w:tc>
        <w:tc>
          <w:tcPr>
            <w:tcW w:w="1559" w:type="dxa"/>
            <w:tcBorders>
              <w:top w:val="single" w:sz="4" w:space="0" w:color="auto"/>
              <w:left w:val="nil"/>
              <w:bottom w:val="single" w:sz="4" w:space="0" w:color="auto"/>
              <w:right w:val="nil"/>
            </w:tcBorders>
            <w:shd w:val="clear" w:color="auto" w:fill="auto"/>
          </w:tcPr>
          <w:p w14:paraId="6E2F82CF" w14:textId="77777777" w:rsidR="00C65D6F" w:rsidRPr="008F3A55" w:rsidRDefault="00C65D6F" w:rsidP="005E1C1D">
            <w:pPr>
              <w:numPr>
                <w:ilvl w:val="12"/>
                <w:numId w:val="0"/>
              </w:numPr>
              <w:rPr>
                <w:noProof/>
              </w:rPr>
            </w:pPr>
          </w:p>
          <w:p w14:paraId="2FBA2720"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7B3B9315" wp14:editId="37868F28">
                  <wp:extent cx="895350" cy="466725"/>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p w14:paraId="137BCE12" w14:textId="77777777" w:rsidR="00C65D6F" w:rsidRPr="008F3A55" w:rsidRDefault="00C65D6F" w:rsidP="005E1C1D">
            <w:pPr>
              <w:numPr>
                <w:ilvl w:val="12"/>
                <w:numId w:val="0"/>
              </w:numPr>
              <w:rPr>
                <w:noProof/>
              </w:rPr>
            </w:pPr>
          </w:p>
          <w:p w14:paraId="0F9D3B0B" w14:textId="77777777" w:rsidR="00C65D6F" w:rsidRPr="008F3A55" w:rsidRDefault="00BD660C" w:rsidP="00BD660C">
            <w:pPr>
              <w:numPr>
                <w:ilvl w:val="12"/>
                <w:numId w:val="0"/>
              </w:numPr>
              <w:rPr>
                <w:noProof/>
              </w:rPr>
            </w:pPr>
            <w:r w:rsidRPr="008F3A55">
              <w:rPr>
                <w:noProof/>
              </w:rPr>
              <w:t>Lassen Sie das Dosiseinstell</w:t>
            </w:r>
            <w:r w:rsidRPr="008F3A55">
              <w:rPr>
                <w:noProof/>
              </w:rPr>
              <w:softHyphen/>
              <w:t>rädchen los. Über dem ausgefüllten Kreis im Dosiseinstell</w:t>
            </w:r>
            <w:r w:rsidRPr="008F3A55">
              <w:rPr>
                <w:noProof/>
              </w:rPr>
              <w:softHyphen/>
              <w:t>fenster erscheint jetzt ein Strich</w:t>
            </w:r>
            <w:r w:rsidR="00C65D6F" w:rsidRPr="008F3A55">
              <w:rPr>
                <w:noProof/>
              </w:rPr>
              <w:t xml:space="preserve"> </w:t>
            </w:r>
            <w:r w:rsidR="00B97EE9" w:rsidRPr="008F3A55">
              <w:rPr>
                <w:noProof/>
                <w:sz w:val="24"/>
                <w:szCs w:val="24"/>
                <w:lang w:val="en-IN" w:eastAsia="en-IN"/>
              </w:rPr>
              <w:drawing>
                <wp:inline distT="0" distB="0" distL="0" distR="0" wp14:anchorId="402EB531" wp14:editId="5AE9F376">
                  <wp:extent cx="152400" cy="1428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1009B3">
              <w:rPr>
                <w:noProof/>
                <w:sz w:val="24"/>
                <w:szCs w:val="24"/>
                <w:lang w:eastAsia="en-IN"/>
              </w:rPr>
              <w:t xml:space="preserve"> zur Bestätigung, dass Sie die Dosis eingestellt haben.</w:t>
            </w:r>
          </w:p>
        </w:tc>
        <w:tc>
          <w:tcPr>
            <w:tcW w:w="1701" w:type="dxa"/>
            <w:tcBorders>
              <w:top w:val="single" w:sz="4" w:space="0" w:color="auto"/>
              <w:left w:val="nil"/>
              <w:bottom w:val="single" w:sz="4" w:space="0" w:color="auto"/>
              <w:right w:val="single" w:sz="4" w:space="0" w:color="auto"/>
            </w:tcBorders>
            <w:shd w:val="clear" w:color="auto" w:fill="auto"/>
          </w:tcPr>
          <w:p w14:paraId="1DEED8CF" w14:textId="77777777" w:rsidR="00C65D6F" w:rsidRPr="008F3A55" w:rsidRDefault="00C65D6F" w:rsidP="005E1C1D">
            <w:pPr>
              <w:numPr>
                <w:ilvl w:val="12"/>
                <w:numId w:val="0"/>
              </w:numPr>
              <w:rPr>
                <w:noProof/>
              </w:rPr>
            </w:pPr>
          </w:p>
          <w:p w14:paraId="6F003F6F"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5C2DEDD3" wp14:editId="6909B06F">
                  <wp:extent cx="1009650" cy="52387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p w14:paraId="778E750A" w14:textId="77777777" w:rsidR="00C65D6F" w:rsidRPr="008F3A55" w:rsidRDefault="00C65D6F" w:rsidP="005E1C1D">
            <w:pPr>
              <w:numPr>
                <w:ilvl w:val="12"/>
                <w:numId w:val="0"/>
              </w:numPr>
              <w:rPr>
                <w:b/>
                <w:noProof/>
              </w:rPr>
            </w:pPr>
          </w:p>
          <w:p w14:paraId="2F2CFA3E" w14:textId="42DBACAB" w:rsidR="00C65D6F" w:rsidRPr="008F3A55" w:rsidRDefault="00BD660C" w:rsidP="00006AD1">
            <w:pPr>
              <w:numPr>
                <w:ilvl w:val="12"/>
                <w:numId w:val="0"/>
              </w:numPr>
              <w:rPr>
                <w:noProof/>
              </w:rPr>
            </w:pPr>
            <w:r w:rsidRPr="001009B3">
              <w:rPr>
                <w:b/>
                <w:color w:val="000000"/>
                <w:szCs w:val="22"/>
              </w:rPr>
              <w:t xml:space="preserve">Ziehen Sie </w:t>
            </w:r>
            <w:r w:rsidRPr="001009B3">
              <w:rPr>
                <w:color w:val="000000"/>
                <w:szCs w:val="22"/>
              </w:rPr>
              <w:t>de</w:t>
            </w:r>
            <w:r w:rsidR="00006AD1">
              <w:rPr>
                <w:color w:val="000000"/>
                <w:szCs w:val="22"/>
              </w:rPr>
              <w:t>n</w:t>
            </w:r>
            <w:r w:rsidRPr="001009B3">
              <w:rPr>
                <w:color w:val="000000"/>
                <w:szCs w:val="22"/>
              </w:rPr>
              <w:t xml:space="preserve"> </w:t>
            </w:r>
            <w:r w:rsidR="00006AD1">
              <w:rPr>
                <w:color w:val="000000"/>
                <w:szCs w:val="22"/>
              </w:rPr>
              <w:t xml:space="preserve">kleinen </w:t>
            </w:r>
            <w:r w:rsidRPr="001009B3">
              <w:rPr>
                <w:color w:val="000000"/>
                <w:szCs w:val="22"/>
              </w:rPr>
              <w:t xml:space="preserve">Nadelschutz ab und </w:t>
            </w:r>
            <w:r w:rsidRPr="001009B3">
              <w:rPr>
                <w:b/>
                <w:color w:val="000000"/>
                <w:szCs w:val="22"/>
              </w:rPr>
              <w:t xml:space="preserve">entsorgen Sie </w:t>
            </w:r>
            <w:r w:rsidR="00006AD1">
              <w:rPr>
                <w:b/>
                <w:color w:val="000000"/>
                <w:szCs w:val="22"/>
              </w:rPr>
              <w:t>diesen</w:t>
            </w:r>
            <w:r w:rsidR="00C65D6F" w:rsidRPr="008F3A55">
              <w:rPr>
                <w:noProof/>
              </w:rPr>
              <w:t>.</w:t>
            </w:r>
          </w:p>
        </w:tc>
      </w:tr>
    </w:tbl>
    <w:p w14:paraId="7F40AC63" w14:textId="77777777" w:rsidR="00C65D6F" w:rsidRPr="008F3A55" w:rsidRDefault="00C65D6F" w:rsidP="00C65D6F">
      <w:pPr>
        <w:numPr>
          <w:ilvl w:val="12"/>
          <w:numId w:val="0"/>
        </w:numPr>
        <w:rPr>
          <w:noProof/>
        </w:rPr>
      </w:pPr>
    </w:p>
    <w:p w14:paraId="6F2247F9" w14:textId="77777777" w:rsidR="00C65D6F" w:rsidRPr="008F3A55" w:rsidRDefault="00C65D6F" w:rsidP="00C65D6F">
      <w:pPr>
        <w:numPr>
          <w:ilvl w:val="12"/>
          <w:numId w:val="0"/>
        </w:numPr>
        <w:rPr>
          <w:noProof/>
        </w:rPr>
      </w:pPr>
    </w:p>
    <w:tbl>
      <w:tblPr>
        <w:tblW w:w="5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2946"/>
        <w:gridCol w:w="2946"/>
        <w:gridCol w:w="3343"/>
      </w:tblGrid>
      <w:tr w:rsidR="00AA7F6A" w:rsidRPr="008F3A55" w14:paraId="3C019FE3" w14:textId="77777777" w:rsidTr="00B21932">
        <w:trPr>
          <w:trHeight w:val="4920"/>
        </w:trPr>
        <w:tc>
          <w:tcPr>
            <w:tcW w:w="536" w:type="pct"/>
            <w:shd w:val="clear" w:color="auto" w:fill="auto"/>
          </w:tcPr>
          <w:p w14:paraId="11301EF6" w14:textId="77777777" w:rsidR="00C65D6F" w:rsidRPr="008F3A55" w:rsidRDefault="00C65D6F" w:rsidP="005E1C1D">
            <w:pPr>
              <w:numPr>
                <w:ilvl w:val="12"/>
                <w:numId w:val="0"/>
              </w:numPr>
              <w:rPr>
                <w:b/>
                <w:noProof/>
                <w:sz w:val="48"/>
                <w:szCs w:val="48"/>
              </w:rPr>
            </w:pPr>
            <w:r w:rsidRPr="008F3A55">
              <w:rPr>
                <w:b/>
                <w:noProof/>
                <w:sz w:val="48"/>
                <w:szCs w:val="48"/>
              </w:rPr>
              <w:t>4</w:t>
            </w:r>
          </w:p>
          <w:p w14:paraId="7E206E73" w14:textId="77777777" w:rsidR="00C65D6F" w:rsidRPr="008F3A55" w:rsidRDefault="002C0D0B" w:rsidP="002C0D0B">
            <w:pPr>
              <w:numPr>
                <w:ilvl w:val="12"/>
                <w:numId w:val="0"/>
              </w:numPr>
              <w:rPr>
                <w:b/>
                <w:noProof/>
                <w:color w:val="FFFFFF"/>
              </w:rPr>
            </w:pPr>
            <w:r w:rsidRPr="008F3A55">
              <w:rPr>
                <w:b/>
                <w:noProof/>
              </w:rPr>
              <w:t>Dosis injizieren</w:t>
            </w:r>
          </w:p>
        </w:tc>
        <w:tc>
          <w:tcPr>
            <w:tcW w:w="1424" w:type="pct"/>
            <w:shd w:val="clear" w:color="auto" w:fill="auto"/>
          </w:tcPr>
          <w:p w14:paraId="3D3A1CA0" w14:textId="77777777" w:rsidR="00C65D6F" w:rsidRPr="008F3A55" w:rsidRDefault="00C65D6F" w:rsidP="005E1C1D">
            <w:pPr>
              <w:numPr>
                <w:ilvl w:val="12"/>
                <w:numId w:val="0"/>
              </w:numPr>
              <w:rPr>
                <w:noProof/>
              </w:rPr>
            </w:pPr>
          </w:p>
          <w:p w14:paraId="796900DC"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33C28B09" wp14:editId="495CA3A6">
                  <wp:extent cx="1733550" cy="933450"/>
                  <wp:effectExtent l="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14:paraId="4C52F6DA" w14:textId="77777777" w:rsidR="00C65D6F" w:rsidRPr="008F3A55" w:rsidRDefault="00C65D6F" w:rsidP="005E1C1D">
            <w:pPr>
              <w:numPr>
                <w:ilvl w:val="12"/>
                <w:numId w:val="0"/>
              </w:numPr>
              <w:rPr>
                <w:noProof/>
              </w:rPr>
            </w:pPr>
          </w:p>
          <w:p w14:paraId="25D4D7A6" w14:textId="77777777" w:rsidR="002C0D0B" w:rsidRPr="008F3A55" w:rsidRDefault="00C65D6F" w:rsidP="002C0D0B">
            <w:pPr>
              <w:numPr>
                <w:ilvl w:val="12"/>
                <w:numId w:val="0"/>
              </w:numPr>
              <w:rPr>
                <w:noProof/>
              </w:rPr>
            </w:pPr>
            <w:r w:rsidRPr="008F3A55">
              <w:rPr>
                <w:noProof/>
              </w:rPr>
              <w:t>G</w:t>
            </w:r>
            <w:r w:rsidR="002C0D0B" w:rsidRPr="008F3A55">
              <w:rPr>
                <w:noProof/>
              </w:rPr>
              <w:t xml:space="preserve">reifen Sie behutsam </w:t>
            </w:r>
            <w:r w:rsidR="002C0D0B" w:rsidRPr="008F3A55">
              <w:rPr>
                <w:szCs w:val="22"/>
              </w:rPr>
              <w:t xml:space="preserve">eine Hautfalte am Oberschenkel oder Bauch. Stechen Sie die Nadel senkrecht in die Haut; </w:t>
            </w:r>
          </w:p>
          <w:p w14:paraId="7161B599" w14:textId="77777777" w:rsidR="00C65D6F" w:rsidRPr="008F3A55" w:rsidRDefault="002C0D0B" w:rsidP="002C0D0B">
            <w:pPr>
              <w:numPr>
                <w:ilvl w:val="12"/>
                <w:numId w:val="0"/>
              </w:numPr>
              <w:rPr>
                <w:noProof/>
              </w:rPr>
            </w:pPr>
            <w:r w:rsidRPr="008F3A55">
              <w:rPr>
                <w:noProof/>
              </w:rPr>
              <w:t xml:space="preserve">achten Sie darauf, </w:t>
            </w:r>
            <w:r w:rsidRPr="008F3A55">
              <w:rPr>
                <w:b/>
                <w:noProof/>
              </w:rPr>
              <w:t>dass Sie Dosiseinstellfenster dabei im Blick haben</w:t>
            </w:r>
            <w:r w:rsidRPr="008F3A55">
              <w:rPr>
                <w:noProof/>
              </w:rPr>
              <w:t>.</w:t>
            </w:r>
          </w:p>
        </w:tc>
        <w:tc>
          <w:tcPr>
            <w:tcW w:w="1424" w:type="pct"/>
            <w:shd w:val="clear" w:color="auto" w:fill="auto"/>
          </w:tcPr>
          <w:p w14:paraId="4C80948F" w14:textId="77777777" w:rsidR="00C65D6F" w:rsidRPr="008F3A55" w:rsidRDefault="00C65D6F" w:rsidP="005E1C1D">
            <w:pPr>
              <w:numPr>
                <w:ilvl w:val="12"/>
                <w:numId w:val="0"/>
              </w:numPr>
              <w:rPr>
                <w:noProof/>
              </w:rPr>
            </w:pPr>
          </w:p>
          <w:p w14:paraId="7BD01407"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01FEE6CF" wp14:editId="2AE93BF6">
                  <wp:extent cx="1733550" cy="962025"/>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p w14:paraId="789D47D3" w14:textId="77777777" w:rsidR="00C65D6F" w:rsidRPr="008F3A55" w:rsidRDefault="00C65D6F" w:rsidP="005E1C1D">
            <w:pPr>
              <w:numPr>
                <w:ilvl w:val="12"/>
                <w:numId w:val="0"/>
              </w:numPr>
              <w:rPr>
                <w:noProof/>
              </w:rPr>
            </w:pPr>
          </w:p>
          <w:p w14:paraId="44D97073" w14:textId="77777777" w:rsidR="00C65D6F" w:rsidRPr="008F3A55" w:rsidRDefault="002C0D0B" w:rsidP="002C0D0B">
            <w:pPr>
              <w:numPr>
                <w:ilvl w:val="12"/>
                <w:numId w:val="0"/>
              </w:numPr>
              <w:rPr>
                <w:noProof/>
              </w:rPr>
            </w:pPr>
            <w:r w:rsidRPr="008F3A55">
              <w:rPr>
                <w:noProof/>
              </w:rPr>
              <w:t xml:space="preserve">Lassen Sie die Nadel in der Haut und </w:t>
            </w:r>
            <w:r w:rsidRPr="008F3A55">
              <w:rPr>
                <w:b/>
                <w:noProof/>
              </w:rPr>
              <w:t xml:space="preserve">schieben Sie </w:t>
            </w:r>
            <w:r w:rsidRPr="008F3A55">
              <w:rPr>
                <w:color w:val="000000"/>
                <w:szCs w:val="22"/>
              </w:rPr>
              <w:t>den Injektionsknopf vollständig nach unten. Dadurch beginnt die Injektion.</w:t>
            </w:r>
          </w:p>
        </w:tc>
        <w:tc>
          <w:tcPr>
            <w:tcW w:w="1616" w:type="pct"/>
            <w:shd w:val="clear" w:color="auto" w:fill="auto"/>
          </w:tcPr>
          <w:p w14:paraId="64BBBCEC" w14:textId="77777777" w:rsidR="00C65D6F" w:rsidRPr="008F3A55" w:rsidRDefault="00C65D6F" w:rsidP="001009B3">
            <w:pPr>
              <w:numPr>
                <w:ilvl w:val="12"/>
                <w:numId w:val="0"/>
              </w:numPr>
              <w:ind w:right="5761"/>
              <w:rPr>
                <w:noProof/>
              </w:rPr>
            </w:pPr>
          </w:p>
          <w:p w14:paraId="114B9F13" w14:textId="77777777" w:rsidR="00C65D6F" w:rsidRPr="008F3A55" w:rsidRDefault="00B97EE9" w:rsidP="001009B3">
            <w:pPr>
              <w:numPr>
                <w:ilvl w:val="12"/>
                <w:numId w:val="0"/>
              </w:numPr>
              <w:ind w:right="5761"/>
              <w:rPr>
                <w:noProof/>
              </w:rPr>
            </w:pPr>
            <w:r w:rsidRPr="008F3A55">
              <w:rPr>
                <w:noProof/>
                <w:lang w:val="en-IN" w:eastAsia="en-IN"/>
              </w:rPr>
              <w:drawing>
                <wp:inline distT="0" distB="0" distL="0" distR="0" wp14:anchorId="50AE1F04" wp14:editId="42E8B458">
                  <wp:extent cx="1924050" cy="1057275"/>
                  <wp:effectExtent l="0" t="0" r="0" b="0"/>
                  <wp:docPr id="21" name="Bild 21" descr="Hold for 5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old for 5_D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24050" cy="1057275"/>
                          </a:xfrm>
                          <a:prstGeom prst="rect">
                            <a:avLst/>
                          </a:prstGeom>
                          <a:noFill/>
                          <a:ln>
                            <a:noFill/>
                          </a:ln>
                        </pic:spPr>
                      </pic:pic>
                    </a:graphicData>
                  </a:graphic>
                </wp:inline>
              </w:drawing>
            </w:r>
          </w:p>
          <w:p w14:paraId="1D22609D" w14:textId="77777777" w:rsidR="00C65D6F" w:rsidRPr="008F3A55" w:rsidRDefault="00C65D6F" w:rsidP="001009B3">
            <w:pPr>
              <w:numPr>
                <w:ilvl w:val="12"/>
                <w:numId w:val="0"/>
              </w:numPr>
              <w:ind w:right="5761"/>
              <w:rPr>
                <w:noProof/>
              </w:rPr>
            </w:pPr>
          </w:p>
          <w:p w14:paraId="4AE1302A" w14:textId="77777777" w:rsidR="00C65D6F" w:rsidRPr="008F3A55" w:rsidRDefault="002C0D0B" w:rsidP="00B21932">
            <w:pPr>
              <w:numPr>
                <w:ilvl w:val="12"/>
                <w:numId w:val="0"/>
              </w:numPr>
              <w:rPr>
                <w:noProof/>
              </w:rPr>
            </w:pPr>
            <w:r w:rsidRPr="008F3A55">
              <w:rPr>
                <w:noProof/>
              </w:rPr>
              <w:t xml:space="preserve">Lassen Sie die Nadel in der Haut und warten Sie, bis im Dosiseinstellfenster ein leerer Kreis </w:t>
            </w:r>
            <w:r w:rsidR="00B97EE9" w:rsidRPr="008F3A55">
              <w:rPr>
                <w:b/>
                <w:noProof/>
                <w:sz w:val="24"/>
                <w:szCs w:val="24"/>
                <w:lang w:val="en-IN" w:eastAsia="en-IN"/>
              </w:rPr>
              <w:drawing>
                <wp:inline distT="0" distB="0" distL="0" distR="0" wp14:anchorId="745B7047" wp14:editId="72EF4B9A">
                  <wp:extent cx="104775" cy="104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C65D6F" w:rsidRPr="008F3A55">
              <w:rPr>
                <w:noProof/>
              </w:rPr>
              <w:t xml:space="preserve"> </w:t>
            </w:r>
            <w:r w:rsidRPr="008F3A55">
              <w:rPr>
                <w:noProof/>
              </w:rPr>
              <w:t xml:space="preserve">erscheint. </w:t>
            </w:r>
            <w:r w:rsidRPr="008F3A55">
              <w:rPr>
                <w:b/>
                <w:noProof/>
              </w:rPr>
              <w:t xml:space="preserve">Zählen Sie jetzt langsam bis 5 </w:t>
            </w:r>
            <w:r w:rsidRPr="008F3A55">
              <w:rPr>
                <w:noProof/>
              </w:rPr>
              <w:t xml:space="preserve">und ziehen </w:t>
            </w:r>
            <w:r w:rsidRPr="008F3A55">
              <w:rPr>
                <w:color w:val="000000"/>
                <w:szCs w:val="22"/>
              </w:rPr>
              <w:t>Sie dann die Nadel aus der Haut.</w:t>
            </w:r>
          </w:p>
        </w:tc>
      </w:tr>
    </w:tbl>
    <w:p w14:paraId="255F9F22" w14:textId="77777777" w:rsidR="00C65D6F" w:rsidRPr="008F3A55" w:rsidRDefault="00C65D6F" w:rsidP="00C65D6F">
      <w:pPr>
        <w:numPr>
          <w:ilvl w:val="12"/>
          <w:numId w:val="0"/>
        </w:numPr>
        <w:rPr>
          <w:noProof/>
        </w:rPr>
      </w:pPr>
    </w:p>
    <w:p w14:paraId="6068A2C2" w14:textId="77777777" w:rsidR="00C65D6F" w:rsidRPr="008F3A55" w:rsidRDefault="00C65D6F" w:rsidP="00C65D6F">
      <w:pPr>
        <w:numPr>
          <w:ilvl w:val="12"/>
          <w:numId w:val="0"/>
        </w:numPr>
        <w:rPr>
          <w:noProof/>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451"/>
        <w:gridCol w:w="2035"/>
        <w:gridCol w:w="4047"/>
      </w:tblGrid>
      <w:tr w:rsidR="005E1C1D" w:rsidRPr="008F3A55" w14:paraId="5C46770D" w14:textId="77777777" w:rsidTr="005E1C1D">
        <w:trPr>
          <w:trHeight w:val="2314"/>
        </w:trPr>
        <w:tc>
          <w:tcPr>
            <w:tcW w:w="530" w:type="pct"/>
            <w:tcBorders>
              <w:right w:val="single" w:sz="4" w:space="0" w:color="auto"/>
            </w:tcBorders>
            <w:shd w:val="clear" w:color="auto" w:fill="auto"/>
          </w:tcPr>
          <w:p w14:paraId="2938CA4A" w14:textId="77777777" w:rsidR="00C65D6F" w:rsidRPr="008F3A55" w:rsidRDefault="00C65D6F" w:rsidP="005E1C1D">
            <w:pPr>
              <w:numPr>
                <w:ilvl w:val="12"/>
                <w:numId w:val="0"/>
              </w:numPr>
              <w:rPr>
                <w:b/>
                <w:noProof/>
                <w:sz w:val="48"/>
                <w:szCs w:val="48"/>
              </w:rPr>
            </w:pPr>
            <w:r w:rsidRPr="008F3A55">
              <w:rPr>
                <w:b/>
                <w:noProof/>
                <w:sz w:val="48"/>
                <w:szCs w:val="48"/>
              </w:rPr>
              <w:lastRenderedPageBreak/>
              <w:t>5</w:t>
            </w:r>
          </w:p>
          <w:p w14:paraId="02B53C3F" w14:textId="77777777" w:rsidR="00C65D6F" w:rsidRPr="008F3A55" w:rsidRDefault="005E1C1D" w:rsidP="005E1C1D">
            <w:pPr>
              <w:numPr>
                <w:ilvl w:val="12"/>
                <w:numId w:val="0"/>
              </w:numPr>
              <w:rPr>
                <w:b/>
                <w:noProof/>
                <w:color w:val="FFFFFF"/>
              </w:rPr>
            </w:pPr>
            <w:r w:rsidRPr="008F3A55">
              <w:rPr>
                <w:b/>
                <w:noProof/>
              </w:rPr>
              <w:t>Dosis überprüfen</w:t>
            </w:r>
          </w:p>
        </w:tc>
        <w:tc>
          <w:tcPr>
            <w:tcW w:w="1284" w:type="pct"/>
            <w:tcBorders>
              <w:top w:val="single" w:sz="4" w:space="0" w:color="auto"/>
              <w:left w:val="single" w:sz="4" w:space="0" w:color="auto"/>
              <w:bottom w:val="single" w:sz="4" w:space="0" w:color="auto"/>
              <w:right w:val="nil"/>
            </w:tcBorders>
            <w:shd w:val="clear" w:color="auto" w:fill="auto"/>
          </w:tcPr>
          <w:p w14:paraId="7DD4FBAC" w14:textId="77777777" w:rsidR="00C65D6F" w:rsidRPr="008F3A55" w:rsidRDefault="00C65D6F" w:rsidP="005E1C1D">
            <w:pPr>
              <w:numPr>
                <w:ilvl w:val="12"/>
                <w:numId w:val="0"/>
              </w:numPr>
              <w:rPr>
                <w:noProof/>
              </w:rPr>
            </w:pPr>
          </w:p>
          <w:p w14:paraId="6EC7FDEE"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61343DDE" wp14:editId="2C364F48">
                  <wp:extent cx="1419225" cy="628650"/>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pic:spPr>
                      </pic:pic>
                    </a:graphicData>
                  </a:graphic>
                </wp:inline>
              </w:drawing>
            </w:r>
          </w:p>
          <w:p w14:paraId="09657B64" w14:textId="77777777" w:rsidR="00C65D6F" w:rsidRPr="008F3A55" w:rsidRDefault="00C65D6F" w:rsidP="005E1C1D">
            <w:pPr>
              <w:numPr>
                <w:ilvl w:val="12"/>
                <w:numId w:val="0"/>
              </w:numPr>
              <w:rPr>
                <w:noProof/>
              </w:rPr>
            </w:pPr>
          </w:p>
        </w:tc>
        <w:tc>
          <w:tcPr>
            <w:tcW w:w="1127" w:type="pct"/>
            <w:tcBorders>
              <w:top w:val="single" w:sz="4" w:space="0" w:color="auto"/>
              <w:left w:val="nil"/>
              <w:bottom w:val="single" w:sz="4" w:space="0" w:color="auto"/>
              <w:right w:val="single" w:sz="4" w:space="0" w:color="auto"/>
            </w:tcBorders>
          </w:tcPr>
          <w:p w14:paraId="153B5C69" w14:textId="77777777" w:rsidR="00C65D6F" w:rsidRPr="008F3A55" w:rsidRDefault="005E1C1D" w:rsidP="00DD188D">
            <w:pPr>
              <w:numPr>
                <w:ilvl w:val="12"/>
                <w:numId w:val="0"/>
              </w:numPr>
              <w:rPr>
                <w:noProof/>
              </w:rPr>
            </w:pPr>
            <w:r w:rsidRPr="001009B3">
              <w:rPr>
                <w:b/>
                <w:color w:val="000000"/>
                <w:szCs w:val="22"/>
              </w:rPr>
              <w:t xml:space="preserve">Nachdem Sie die Injektion beendet </w:t>
            </w:r>
            <w:r w:rsidRPr="001009B3">
              <w:rPr>
                <w:color w:val="000000"/>
                <w:szCs w:val="22"/>
              </w:rPr>
              <w:t xml:space="preserve">und die Nadel aus der Haut herausgezogen haben, </w:t>
            </w:r>
            <w:r w:rsidR="0011606D" w:rsidRPr="008F3A55">
              <w:rPr>
                <w:b/>
                <w:color w:val="000000"/>
                <w:szCs w:val="22"/>
              </w:rPr>
              <w:t>überprüfen Sie</w:t>
            </w:r>
            <w:r w:rsidRPr="001009B3">
              <w:rPr>
                <w:color w:val="000000"/>
                <w:szCs w:val="22"/>
              </w:rPr>
              <w:t>, dass im Dosiseinstell</w:t>
            </w:r>
            <w:r w:rsidRPr="001009B3">
              <w:rPr>
                <w:color w:val="000000"/>
                <w:szCs w:val="22"/>
              </w:rPr>
              <w:softHyphen/>
              <w:t xml:space="preserve">fenster der leere Kreis </w:t>
            </w:r>
            <w:r w:rsidR="00B97EE9" w:rsidRPr="008F3A55">
              <w:rPr>
                <w:b/>
                <w:noProof/>
                <w:sz w:val="24"/>
                <w:szCs w:val="24"/>
                <w:lang w:val="en-IN" w:eastAsia="en-IN"/>
              </w:rPr>
              <w:drawing>
                <wp:inline distT="0" distB="0" distL="0" distR="0" wp14:anchorId="3A8C4AA2" wp14:editId="3317FBA6">
                  <wp:extent cx="104775" cy="1047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C65D6F" w:rsidRPr="008F3A55">
              <w:rPr>
                <w:b/>
                <w:noProof/>
                <w:sz w:val="24"/>
                <w:szCs w:val="24"/>
              </w:rPr>
              <w:t xml:space="preserve"> </w:t>
            </w:r>
            <w:r w:rsidRPr="001009B3">
              <w:rPr>
                <w:noProof/>
                <w:sz w:val="24"/>
                <w:szCs w:val="24"/>
              </w:rPr>
              <w:t>erschein</w:t>
            </w:r>
            <w:r w:rsidRPr="008F3A55">
              <w:rPr>
                <w:noProof/>
              </w:rPr>
              <w:t>t.</w:t>
            </w:r>
          </w:p>
        </w:tc>
        <w:tc>
          <w:tcPr>
            <w:tcW w:w="2060" w:type="pct"/>
            <w:tcBorders>
              <w:left w:val="single" w:sz="4" w:space="0" w:color="auto"/>
            </w:tcBorders>
            <w:shd w:val="clear" w:color="auto" w:fill="auto"/>
          </w:tcPr>
          <w:p w14:paraId="2154DAA6" w14:textId="77777777" w:rsidR="00C65D6F" w:rsidRPr="008F3A55" w:rsidRDefault="00C65D6F" w:rsidP="005E1C1D">
            <w:pPr>
              <w:numPr>
                <w:ilvl w:val="12"/>
                <w:numId w:val="0"/>
              </w:numPr>
              <w:rPr>
                <w:noProof/>
              </w:rPr>
            </w:pPr>
          </w:p>
          <w:tbl>
            <w:tblPr>
              <w:tblW w:w="3829" w:type="dxa"/>
              <w:tblInd w:w="2" w:type="dxa"/>
              <w:tblLook w:val="04A0" w:firstRow="1" w:lastRow="0" w:firstColumn="1" w:lastColumn="0" w:noHBand="0" w:noVBand="1"/>
            </w:tblPr>
            <w:tblGrid>
              <w:gridCol w:w="2132"/>
              <w:gridCol w:w="1697"/>
            </w:tblGrid>
            <w:tr w:rsidR="005E1C1D" w:rsidRPr="008F3A55" w14:paraId="6D1AE8C3" w14:textId="77777777" w:rsidTr="005E1C1D">
              <w:trPr>
                <w:trHeight w:val="1791"/>
              </w:trPr>
              <w:tc>
                <w:tcPr>
                  <w:tcW w:w="0" w:type="auto"/>
                  <w:shd w:val="clear" w:color="auto" w:fill="auto"/>
                </w:tcPr>
                <w:p w14:paraId="4F54D61D" w14:textId="77777777" w:rsidR="00C65D6F" w:rsidRPr="001009B3" w:rsidRDefault="005E1C1D" w:rsidP="005E1C1D">
                  <w:pPr>
                    <w:numPr>
                      <w:ilvl w:val="12"/>
                      <w:numId w:val="0"/>
                    </w:numPr>
                    <w:rPr>
                      <w:noProof/>
                    </w:rPr>
                  </w:pPr>
                  <w:r w:rsidRPr="001009B3">
                    <w:rPr>
                      <w:noProof/>
                    </w:rPr>
                    <w:t xml:space="preserve">Falls der leere Kreis </w:t>
                  </w:r>
                  <w:r w:rsidRPr="001009B3">
                    <w:rPr>
                      <w:b/>
                      <w:noProof/>
                    </w:rPr>
                    <w:t xml:space="preserve">nicht </w:t>
                  </w:r>
                  <w:r w:rsidRPr="001009B3">
                    <w:rPr>
                      <w:noProof/>
                    </w:rPr>
                    <w:t>im Dosiseinstellfenster erscheint</w:t>
                  </w:r>
                </w:p>
                <w:p w14:paraId="04A6FF24" w14:textId="77777777" w:rsidR="00C65D6F" w:rsidRPr="001009B3" w:rsidRDefault="00C65D6F" w:rsidP="005E1C1D">
                  <w:pPr>
                    <w:numPr>
                      <w:ilvl w:val="12"/>
                      <w:numId w:val="0"/>
                    </w:numPr>
                    <w:rPr>
                      <w:noProof/>
                    </w:rPr>
                  </w:pPr>
                </w:p>
              </w:tc>
              <w:tc>
                <w:tcPr>
                  <w:tcW w:w="0" w:type="auto"/>
                  <w:shd w:val="clear" w:color="auto" w:fill="auto"/>
                </w:tcPr>
                <w:p w14:paraId="1596AB13" w14:textId="77777777" w:rsidR="00C65D6F" w:rsidRPr="001009B3" w:rsidRDefault="00C65D6F" w:rsidP="005E1C1D">
                  <w:pPr>
                    <w:numPr>
                      <w:ilvl w:val="12"/>
                      <w:numId w:val="0"/>
                    </w:numPr>
                    <w:rPr>
                      <w:noProof/>
                    </w:rPr>
                  </w:pPr>
                  <w:r w:rsidRPr="001009B3">
                    <w:rPr>
                      <w:noProof/>
                    </w:rPr>
                    <w:t xml:space="preserve">• </w:t>
                  </w:r>
                  <w:r w:rsidR="005E1C1D" w:rsidRPr="001009B3">
                    <w:rPr>
                      <w:b/>
                      <w:noProof/>
                    </w:rPr>
                    <w:t>I</w:t>
                  </w:r>
                  <w:r w:rsidR="005E1C1D" w:rsidRPr="001009B3">
                    <w:rPr>
                      <w:b/>
                      <w:szCs w:val="22"/>
                    </w:rPr>
                    <w:t>njizieren Sie sich keine zweite Dosis am selben Tag</w:t>
                  </w:r>
                </w:p>
                <w:p w14:paraId="502DA4B5" w14:textId="77777777" w:rsidR="005E1C1D" w:rsidRPr="001009B3" w:rsidRDefault="00C65D6F" w:rsidP="005E1C1D">
                  <w:pPr>
                    <w:numPr>
                      <w:ilvl w:val="12"/>
                      <w:numId w:val="0"/>
                    </w:numPr>
                    <w:rPr>
                      <w:noProof/>
                    </w:rPr>
                  </w:pPr>
                  <w:r w:rsidRPr="001009B3">
                    <w:rPr>
                      <w:noProof/>
                    </w:rPr>
                    <w:t xml:space="preserve">• </w:t>
                  </w:r>
                  <w:r w:rsidR="005E1C1D" w:rsidRPr="001009B3">
                    <w:rPr>
                      <w:noProof/>
                    </w:rPr>
                    <w:t>Stattdessen müssen Sie Ihren Pen für die nächste Injektion vorbereiten (siehe Fehlersuche Problem D).</w:t>
                  </w:r>
                </w:p>
                <w:p w14:paraId="0214A56D" w14:textId="77777777" w:rsidR="00C65D6F" w:rsidRPr="001009B3" w:rsidRDefault="00C65D6F" w:rsidP="005E1C1D">
                  <w:pPr>
                    <w:numPr>
                      <w:ilvl w:val="12"/>
                      <w:numId w:val="0"/>
                    </w:numPr>
                    <w:rPr>
                      <w:noProof/>
                    </w:rPr>
                  </w:pPr>
                </w:p>
              </w:tc>
            </w:tr>
          </w:tbl>
          <w:p w14:paraId="3C607A74" w14:textId="77777777" w:rsidR="00C65D6F" w:rsidRPr="008F3A55" w:rsidRDefault="00C65D6F" w:rsidP="005E1C1D">
            <w:pPr>
              <w:numPr>
                <w:ilvl w:val="12"/>
                <w:numId w:val="0"/>
              </w:numPr>
              <w:rPr>
                <w:noProof/>
              </w:rPr>
            </w:pPr>
          </w:p>
        </w:tc>
      </w:tr>
    </w:tbl>
    <w:p w14:paraId="16520F6F" w14:textId="77777777" w:rsidR="00C65D6F" w:rsidRPr="008F3A55" w:rsidRDefault="00C65D6F" w:rsidP="00C65D6F">
      <w:pPr>
        <w:numPr>
          <w:ilvl w:val="12"/>
          <w:numId w:val="0"/>
        </w:numPr>
        <w:rPr>
          <w:noProof/>
        </w:rPr>
      </w:pPr>
    </w:p>
    <w:p w14:paraId="6526C367" w14:textId="77777777" w:rsidR="00C65D6F" w:rsidRPr="008F3A55" w:rsidRDefault="00C65D6F" w:rsidP="00C65D6F">
      <w:pPr>
        <w:numPr>
          <w:ilvl w:val="12"/>
          <w:numId w:val="0"/>
        </w:numPr>
        <w:rPr>
          <w:noProo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293"/>
        <w:gridCol w:w="2136"/>
        <w:gridCol w:w="2226"/>
        <w:gridCol w:w="2211"/>
      </w:tblGrid>
      <w:tr w:rsidR="00C65D6F" w:rsidRPr="008F3A55" w14:paraId="62B17CAB" w14:textId="77777777" w:rsidTr="005E1C1D">
        <w:tc>
          <w:tcPr>
            <w:tcW w:w="974" w:type="dxa"/>
            <w:tcBorders>
              <w:right w:val="single" w:sz="4" w:space="0" w:color="auto"/>
            </w:tcBorders>
            <w:shd w:val="clear" w:color="auto" w:fill="auto"/>
          </w:tcPr>
          <w:p w14:paraId="1B233B75" w14:textId="77777777" w:rsidR="00C65D6F" w:rsidRPr="008F3A55" w:rsidRDefault="00C65D6F" w:rsidP="005E1C1D">
            <w:pPr>
              <w:numPr>
                <w:ilvl w:val="12"/>
                <w:numId w:val="0"/>
              </w:numPr>
              <w:rPr>
                <w:b/>
                <w:noProof/>
                <w:sz w:val="48"/>
                <w:szCs w:val="48"/>
              </w:rPr>
            </w:pPr>
            <w:r w:rsidRPr="008F3A55">
              <w:rPr>
                <w:b/>
                <w:noProof/>
                <w:sz w:val="48"/>
                <w:szCs w:val="48"/>
              </w:rPr>
              <w:t xml:space="preserve">6 </w:t>
            </w:r>
          </w:p>
          <w:p w14:paraId="31ACC6B4" w14:textId="77777777" w:rsidR="00C65D6F" w:rsidRPr="008F3A55" w:rsidRDefault="005E1C1D" w:rsidP="00407685">
            <w:pPr>
              <w:numPr>
                <w:ilvl w:val="12"/>
                <w:numId w:val="0"/>
              </w:numPr>
              <w:rPr>
                <w:b/>
                <w:noProof/>
                <w:color w:val="FFFFFF"/>
              </w:rPr>
            </w:pPr>
            <w:r w:rsidRPr="008F3A55">
              <w:rPr>
                <w:b/>
                <w:noProof/>
              </w:rPr>
              <w:t>Nadel entfernen</w:t>
            </w:r>
          </w:p>
        </w:tc>
        <w:tc>
          <w:tcPr>
            <w:tcW w:w="2272" w:type="dxa"/>
            <w:tcBorders>
              <w:top w:val="single" w:sz="4" w:space="0" w:color="auto"/>
              <w:left w:val="single" w:sz="4" w:space="0" w:color="auto"/>
              <w:bottom w:val="single" w:sz="4" w:space="0" w:color="auto"/>
              <w:right w:val="nil"/>
            </w:tcBorders>
            <w:shd w:val="clear" w:color="auto" w:fill="auto"/>
          </w:tcPr>
          <w:p w14:paraId="4C4FC101" w14:textId="77777777" w:rsidR="00C65D6F" w:rsidRPr="008F3A55" w:rsidRDefault="00C65D6F" w:rsidP="005E1C1D">
            <w:pPr>
              <w:numPr>
                <w:ilvl w:val="12"/>
                <w:numId w:val="0"/>
              </w:numPr>
              <w:rPr>
                <w:noProof/>
              </w:rPr>
            </w:pPr>
          </w:p>
          <w:p w14:paraId="2AAC267F"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3A1DDE21" wp14:editId="26DF7520">
                  <wp:extent cx="1304925" cy="561975"/>
                  <wp:effectExtent l="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04925" cy="561975"/>
                          </a:xfrm>
                          <a:prstGeom prst="rect">
                            <a:avLst/>
                          </a:prstGeom>
                          <a:noFill/>
                          <a:ln>
                            <a:noFill/>
                          </a:ln>
                        </pic:spPr>
                      </pic:pic>
                    </a:graphicData>
                  </a:graphic>
                </wp:inline>
              </w:drawing>
            </w:r>
          </w:p>
          <w:p w14:paraId="294D9587" w14:textId="77777777" w:rsidR="00C65D6F" w:rsidRPr="008F3A55" w:rsidRDefault="00C65D6F" w:rsidP="005E1C1D">
            <w:pPr>
              <w:numPr>
                <w:ilvl w:val="12"/>
                <w:numId w:val="0"/>
              </w:numPr>
              <w:rPr>
                <w:noProof/>
              </w:rPr>
            </w:pPr>
          </w:p>
          <w:p w14:paraId="206E2925" w14:textId="6FD72C9C" w:rsidR="00C65D6F" w:rsidRPr="008F3A55" w:rsidRDefault="00407685" w:rsidP="00DA7442">
            <w:pPr>
              <w:numPr>
                <w:ilvl w:val="12"/>
                <w:numId w:val="0"/>
              </w:numPr>
              <w:rPr>
                <w:noProof/>
              </w:rPr>
            </w:pPr>
            <w:r w:rsidRPr="001009B3">
              <w:rPr>
                <w:szCs w:val="22"/>
              </w:rPr>
              <w:t xml:space="preserve">Setzen Sie die </w:t>
            </w:r>
            <w:r w:rsidR="00DA7442">
              <w:rPr>
                <w:szCs w:val="22"/>
              </w:rPr>
              <w:t>große</w:t>
            </w:r>
            <w:r w:rsidRPr="001009B3">
              <w:rPr>
                <w:szCs w:val="22"/>
              </w:rPr>
              <w:t xml:space="preserve"> Nadel</w:t>
            </w:r>
            <w:r w:rsidR="005E1C1D" w:rsidRPr="001009B3">
              <w:rPr>
                <w:szCs w:val="22"/>
              </w:rPr>
              <w:t xml:space="preserve">kappe </w:t>
            </w:r>
            <w:r w:rsidRPr="001009B3">
              <w:rPr>
                <w:szCs w:val="22"/>
              </w:rPr>
              <w:t xml:space="preserve">wie oben gezeigt </w:t>
            </w:r>
            <w:r w:rsidR="005E1C1D" w:rsidRPr="001009B3">
              <w:rPr>
                <w:szCs w:val="22"/>
              </w:rPr>
              <w:t>auf die Nadel</w:t>
            </w:r>
            <w:r w:rsidRPr="008F3A55">
              <w:rPr>
                <w:szCs w:val="22"/>
              </w:rPr>
              <w:t xml:space="preserve"> und </w:t>
            </w:r>
            <w:r w:rsidRPr="008F3A55">
              <w:rPr>
                <w:b/>
                <w:szCs w:val="22"/>
              </w:rPr>
              <w:t xml:space="preserve">drücken </w:t>
            </w:r>
            <w:r w:rsidRPr="001009B3">
              <w:rPr>
                <w:b/>
                <w:szCs w:val="22"/>
              </w:rPr>
              <w:t>Sie</w:t>
            </w:r>
            <w:r w:rsidRPr="008F3A55">
              <w:rPr>
                <w:szCs w:val="22"/>
              </w:rPr>
              <w:t xml:space="preserve"> sie fest auf. Versuchen Sie </w:t>
            </w:r>
            <w:r w:rsidRPr="008F3A55">
              <w:rPr>
                <w:b/>
                <w:szCs w:val="22"/>
              </w:rPr>
              <w:t>nicht</w:t>
            </w:r>
            <w:r w:rsidRPr="008F3A55">
              <w:rPr>
                <w:szCs w:val="22"/>
              </w:rPr>
              <w:t>, d</w:t>
            </w:r>
            <w:r w:rsidR="00DA7442">
              <w:rPr>
                <w:szCs w:val="22"/>
              </w:rPr>
              <w:t xml:space="preserve">en kleinen </w:t>
            </w:r>
            <w:r w:rsidRPr="008F3A55">
              <w:rPr>
                <w:szCs w:val="22"/>
              </w:rPr>
              <w:t xml:space="preserve"> Nadelschutz </w:t>
            </w:r>
            <w:r w:rsidR="0011606D" w:rsidRPr="008F3A55">
              <w:rPr>
                <w:szCs w:val="22"/>
              </w:rPr>
              <w:t xml:space="preserve">wieder </w:t>
            </w:r>
            <w:r w:rsidRPr="008F3A55">
              <w:rPr>
                <w:szCs w:val="22"/>
              </w:rPr>
              <w:t>aufzusetzen</w:t>
            </w:r>
            <w:r w:rsidR="008E3B09" w:rsidRPr="008F3A55">
              <w:rPr>
                <w:szCs w:val="22"/>
              </w:rPr>
              <w:t>,</w:t>
            </w:r>
            <w:r w:rsidRPr="008F3A55">
              <w:rPr>
                <w:szCs w:val="22"/>
              </w:rPr>
              <w:t xml:space="preserve"> und berühren Sie die Nadel nicht, um Nadelstichverletzungen zu vermeiden. </w:t>
            </w:r>
          </w:p>
        </w:tc>
        <w:tc>
          <w:tcPr>
            <w:tcW w:w="2135" w:type="dxa"/>
            <w:tcBorders>
              <w:top w:val="single" w:sz="4" w:space="0" w:color="auto"/>
              <w:left w:val="nil"/>
              <w:bottom w:val="single" w:sz="4" w:space="0" w:color="auto"/>
              <w:right w:val="nil"/>
            </w:tcBorders>
            <w:shd w:val="clear" w:color="auto" w:fill="auto"/>
          </w:tcPr>
          <w:p w14:paraId="3D2D46C2" w14:textId="77777777" w:rsidR="00C65D6F" w:rsidRPr="008F3A55" w:rsidRDefault="00C65D6F" w:rsidP="005E1C1D">
            <w:pPr>
              <w:numPr>
                <w:ilvl w:val="12"/>
                <w:numId w:val="0"/>
              </w:numPr>
              <w:rPr>
                <w:noProof/>
              </w:rPr>
            </w:pPr>
          </w:p>
          <w:p w14:paraId="0D0063E9"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659D1DFF" wp14:editId="5794A384">
                  <wp:extent cx="1219200" cy="523875"/>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19200" cy="523875"/>
                          </a:xfrm>
                          <a:prstGeom prst="rect">
                            <a:avLst/>
                          </a:prstGeom>
                          <a:noFill/>
                          <a:ln>
                            <a:noFill/>
                          </a:ln>
                        </pic:spPr>
                      </pic:pic>
                    </a:graphicData>
                  </a:graphic>
                </wp:inline>
              </w:drawing>
            </w:r>
          </w:p>
          <w:p w14:paraId="6305968B" w14:textId="77777777" w:rsidR="00C65D6F" w:rsidRPr="008F3A55" w:rsidRDefault="00C65D6F" w:rsidP="005E1C1D">
            <w:pPr>
              <w:numPr>
                <w:ilvl w:val="12"/>
                <w:numId w:val="0"/>
              </w:numPr>
              <w:rPr>
                <w:noProof/>
              </w:rPr>
            </w:pPr>
          </w:p>
          <w:p w14:paraId="686D3579" w14:textId="5A584E79" w:rsidR="00C65D6F" w:rsidRPr="008F3A55" w:rsidRDefault="00407685" w:rsidP="00DA7442">
            <w:pPr>
              <w:numPr>
                <w:ilvl w:val="12"/>
                <w:numId w:val="0"/>
              </w:numPr>
              <w:rPr>
                <w:noProof/>
              </w:rPr>
            </w:pPr>
            <w:r w:rsidRPr="001009B3">
              <w:rPr>
                <w:color w:val="000000"/>
                <w:szCs w:val="22"/>
              </w:rPr>
              <w:t>Schrauben Sie die Nadel</w:t>
            </w:r>
            <w:r w:rsidR="0011606D" w:rsidRPr="008F3A55">
              <w:rPr>
                <w:color w:val="000000"/>
                <w:szCs w:val="22"/>
              </w:rPr>
              <w:t xml:space="preserve"> mit</w:t>
            </w:r>
            <w:r w:rsidRPr="001009B3">
              <w:rPr>
                <w:color w:val="000000"/>
                <w:szCs w:val="22"/>
              </w:rPr>
              <w:t xml:space="preserve"> mindestens 5 kompletten Umdrehungen der </w:t>
            </w:r>
            <w:r w:rsidR="00DA7442">
              <w:rPr>
                <w:color w:val="000000"/>
                <w:szCs w:val="22"/>
              </w:rPr>
              <w:t>großen</w:t>
            </w:r>
            <w:r w:rsidRPr="001009B3">
              <w:rPr>
                <w:color w:val="000000"/>
                <w:szCs w:val="22"/>
              </w:rPr>
              <w:t xml:space="preserve"> Nadelkappe</w:t>
            </w:r>
            <w:r w:rsidR="0011606D" w:rsidRPr="008F3A55">
              <w:rPr>
                <w:color w:val="000000"/>
                <w:szCs w:val="22"/>
              </w:rPr>
              <w:t xml:space="preserve"> vom Pen</w:t>
            </w:r>
            <w:r w:rsidRPr="001009B3">
              <w:rPr>
                <w:color w:val="000000"/>
                <w:szCs w:val="22"/>
              </w:rPr>
              <w:t xml:space="preserve"> ab</w:t>
            </w:r>
            <w:r w:rsidR="0011606D" w:rsidRPr="008F3A55">
              <w:rPr>
                <w:color w:val="000000"/>
                <w:szCs w:val="22"/>
              </w:rPr>
              <w:t>.</w:t>
            </w:r>
          </w:p>
        </w:tc>
        <w:tc>
          <w:tcPr>
            <w:tcW w:w="2225" w:type="dxa"/>
            <w:tcBorders>
              <w:top w:val="single" w:sz="4" w:space="0" w:color="auto"/>
              <w:left w:val="nil"/>
              <w:bottom w:val="single" w:sz="4" w:space="0" w:color="auto"/>
              <w:right w:val="nil"/>
            </w:tcBorders>
            <w:shd w:val="clear" w:color="auto" w:fill="auto"/>
          </w:tcPr>
          <w:p w14:paraId="40A96123" w14:textId="77777777" w:rsidR="00C65D6F" w:rsidRPr="008F3A55" w:rsidRDefault="00C65D6F" w:rsidP="005E1C1D">
            <w:pPr>
              <w:numPr>
                <w:ilvl w:val="12"/>
                <w:numId w:val="0"/>
              </w:numPr>
              <w:rPr>
                <w:noProof/>
              </w:rPr>
            </w:pPr>
          </w:p>
          <w:p w14:paraId="3D00510F"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7C51DDA9" wp14:editId="6BB18D02">
                  <wp:extent cx="1276350" cy="51435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14:paraId="50328204" w14:textId="77777777" w:rsidR="00C65D6F" w:rsidRPr="008F3A55" w:rsidRDefault="00C65D6F" w:rsidP="005E1C1D">
            <w:pPr>
              <w:numPr>
                <w:ilvl w:val="12"/>
                <w:numId w:val="0"/>
              </w:numPr>
              <w:rPr>
                <w:b/>
                <w:noProof/>
              </w:rPr>
            </w:pPr>
          </w:p>
          <w:p w14:paraId="3CB2BDED" w14:textId="77777777" w:rsidR="00C65D6F" w:rsidRPr="008F3A55" w:rsidRDefault="00407685" w:rsidP="00407685">
            <w:pPr>
              <w:numPr>
                <w:ilvl w:val="12"/>
                <w:numId w:val="0"/>
              </w:numPr>
              <w:rPr>
                <w:noProof/>
              </w:rPr>
            </w:pPr>
            <w:r w:rsidRPr="001009B3">
              <w:rPr>
                <w:b/>
                <w:szCs w:val="22"/>
              </w:rPr>
              <w:t>Ziehen Sie</w:t>
            </w:r>
            <w:r w:rsidRPr="001009B3">
              <w:rPr>
                <w:szCs w:val="22"/>
              </w:rPr>
              <w:t xml:space="preserve"> die Nadel ab und entsorgen Sie diese, wie Sie es von Ihrem Arzt oder Apotheker gelernt haben</w:t>
            </w:r>
            <w:r w:rsidR="00C37AC7" w:rsidRPr="008F3A55">
              <w:rPr>
                <w:szCs w:val="22"/>
              </w:rPr>
              <w:t>.</w:t>
            </w:r>
          </w:p>
        </w:tc>
        <w:tc>
          <w:tcPr>
            <w:tcW w:w="2283" w:type="dxa"/>
            <w:tcBorders>
              <w:top w:val="single" w:sz="4" w:space="0" w:color="auto"/>
              <w:left w:val="nil"/>
              <w:bottom w:val="single" w:sz="4" w:space="0" w:color="auto"/>
              <w:right w:val="single" w:sz="4" w:space="0" w:color="auto"/>
            </w:tcBorders>
            <w:shd w:val="clear" w:color="auto" w:fill="auto"/>
          </w:tcPr>
          <w:p w14:paraId="302D0B35" w14:textId="77777777" w:rsidR="00C65D6F" w:rsidRPr="008F3A55" w:rsidRDefault="00C65D6F" w:rsidP="005E1C1D">
            <w:pPr>
              <w:numPr>
                <w:ilvl w:val="12"/>
                <w:numId w:val="0"/>
              </w:numPr>
              <w:rPr>
                <w:noProof/>
              </w:rPr>
            </w:pPr>
          </w:p>
          <w:p w14:paraId="4B13CF7D" w14:textId="77777777" w:rsidR="00C65D6F" w:rsidRPr="008F3A55" w:rsidRDefault="00B97EE9" w:rsidP="005E1C1D">
            <w:pPr>
              <w:numPr>
                <w:ilvl w:val="12"/>
                <w:numId w:val="0"/>
              </w:numPr>
              <w:rPr>
                <w:noProof/>
              </w:rPr>
            </w:pPr>
            <w:r w:rsidRPr="008F3A55">
              <w:rPr>
                <w:noProof/>
                <w:lang w:val="en-IN" w:eastAsia="en-IN"/>
              </w:rPr>
              <w:drawing>
                <wp:inline distT="0" distB="0" distL="0" distR="0" wp14:anchorId="157B863B" wp14:editId="3ED94CB1">
                  <wp:extent cx="1266825" cy="561975"/>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14:paraId="520BC314" w14:textId="77777777" w:rsidR="00C65D6F" w:rsidRPr="008F3A55" w:rsidRDefault="00C65D6F" w:rsidP="005E1C1D">
            <w:pPr>
              <w:numPr>
                <w:ilvl w:val="12"/>
                <w:numId w:val="0"/>
              </w:numPr>
              <w:rPr>
                <w:noProof/>
              </w:rPr>
            </w:pPr>
          </w:p>
          <w:p w14:paraId="2847B9D9" w14:textId="6220EAB3" w:rsidR="00C65D6F" w:rsidRPr="008F3A55" w:rsidRDefault="00407685" w:rsidP="00DA7442">
            <w:pPr>
              <w:numPr>
                <w:ilvl w:val="12"/>
                <w:numId w:val="0"/>
              </w:numPr>
              <w:rPr>
                <w:noProof/>
              </w:rPr>
            </w:pPr>
            <w:r w:rsidRPr="001009B3">
              <w:rPr>
                <w:color w:val="000000"/>
                <w:szCs w:val="22"/>
              </w:rPr>
              <w:t xml:space="preserve">Setzen Sie die </w:t>
            </w:r>
            <w:r w:rsidR="00DA7442">
              <w:rPr>
                <w:color w:val="000000"/>
                <w:szCs w:val="22"/>
              </w:rPr>
              <w:t>Pen</w:t>
            </w:r>
            <w:r w:rsidRPr="001009B3">
              <w:rPr>
                <w:color w:val="000000"/>
                <w:szCs w:val="22"/>
              </w:rPr>
              <w:t xml:space="preserve">kappe wieder </w:t>
            </w:r>
            <w:r w:rsidR="00C37AC7" w:rsidRPr="008F3A55">
              <w:rPr>
                <w:color w:val="000000"/>
                <w:szCs w:val="22"/>
              </w:rPr>
              <w:t xml:space="preserve">fest </w:t>
            </w:r>
            <w:r w:rsidRPr="001009B3">
              <w:rPr>
                <w:color w:val="000000"/>
                <w:szCs w:val="22"/>
              </w:rPr>
              <w:t xml:space="preserve">auf. Legen Sie den Pen unmittelbar nach Gebrauch in den </w:t>
            </w:r>
            <w:r w:rsidRPr="001009B3">
              <w:rPr>
                <w:b/>
                <w:color w:val="000000"/>
                <w:szCs w:val="22"/>
              </w:rPr>
              <w:t>Kühlschrank.</w:t>
            </w:r>
          </w:p>
        </w:tc>
      </w:tr>
    </w:tbl>
    <w:p w14:paraId="4E0886DC" w14:textId="77777777" w:rsidR="00C65D6F" w:rsidRPr="008F3A55" w:rsidRDefault="00C65D6F" w:rsidP="00C65D6F">
      <w:pPr>
        <w:numPr>
          <w:ilvl w:val="12"/>
          <w:numId w:val="0"/>
        </w:numPr>
        <w:rPr>
          <w:noProof/>
        </w:rPr>
      </w:pPr>
      <w:r w:rsidRPr="008F3A55">
        <w:rPr>
          <w:noProof/>
        </w:rPr>
        <w:br w:type="page"/>
      </w:r>
    </w:p>
    <w:p w14:paraId="382A7E7D" w14:textId="77777777" w:rsidR="00C65D6F" w:rsidRPr="008F3A55" w:rsidRDefault="00C65D6F" w:rsidP="00C65D6F">
      <w:pPr>
        <w:numPr>
          <w:ilvl w:val="12"/>
          <w:numId w:val="0"/>
        </w:num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061"/>
        <w:gridCol w:w="5465"/>
      </w:tblGrid>
      <w:tr w:rsidR="00C65D6F" w:rsidRPr="008F3A55" w14:paraId="1E55CBD7" w14:textId="77777777" w:rsidTr="005E1C1D">
        <w:tc>
          <w:tcPr>
            <w:tcW w:w="9287" w:type="dxa"/>
            <w:gridSpan w:val="3"/>
            <w:shd w:val="clear" w:color="auto" w:fill="auto"/>
          </w:tcPr>
          <w:p w14:paraId="51434FB6" w14:textId="77777777" w:rsidR="00C65D6F" w:rsidRPr="008F3A55" w:rsidRDefault="00407685" w:rsidP="00407685">
            <w:pPr>
              <w:numPr>
                <w:ilvl w:val="12"/>
                <w:numId w:val="0"/>
              </w:numPr>
              <w:spacing w:before="60" w:after="60"/>
              <w:jc w:val="center"/>
              <w:rPr>
                <w:b/>
                <w:noProof/>
                <w:color w:val="FFFFFF"/>
              </w:rPr>
            </w:pPr>
            <w:r w:rsidRPr="008F3A55">
              <w:rPr>
                <w:b/>
                <w:noProof/>
              </w:rPr>
              <w:t>Fehlersuche</w:t>
            </w:r>
          </w:p>
        </w:tc>
      </w:tr>
      <w:tr w:rsidR="00C65D6F" w:rsidRPr="008F3A55" w14:paraId="47B62FAA" w14:textId="77777777" w:rsidTr="005E1C1D">
        <w:tc>
          <w:tcPr>
            <w:tcW w:w="534" w:type="dxa"/>
            <w:tcBorders>
              <w:top w:val="nil"/>
              <w:left w:val="nil"/>
              <w:bottom w:val="single" w:sz="4" w:space="0" w:color="auto"/>
              <w:right w:val="nil"/>
            </w:tcBorders>
            <w:shd w:val="clear" w:color="auto" w:fill="auto"/>
          </w:tcPr>
          <w:p w14:paraId="5C79BEF6" w14:textId="77777777" w:rsidR="00C65D6F" w:rsidRPr="008F3A55" w:rsidRDefault="00C65D6F" w:rsidP="005E1C1D">
            <w:pPr>
              <w:numPr>
                <w:ilvl w:val="12"/>
                <w:numId w:val="0"/>
              </w:numPr>
              <w:spacing w:before="120" w:after="120"/>
              <w:rPr>
                <w:noProof/>
                <w:szCs w:val="24"/>
              </w:rPr>
            </w:pPr>
          </w:p>
        </w:tc>
        <w:tc>
          <w:tcPr>
            <w:tcW w:w="3118" w:type="dxa"/>
            <w:tcBorders>
              <w:top w:val="nil"/>
              <w:left w:val="nil"/>
              <w:bottom w:val="single" w:sz="4" w:space="0" w:color="auto"/>
              <w:right w:val="nil"/>
            </w:tcBorders>
            <w:shd w:val="clear" w:color="auto" w:fill="auto"/>
          </w:tcPr>
          <w:p w14:paraId="459FC4A0" w14:textId="77777777" w:rsidR="00C65D6F" w:rsidRPr="008F3A55" w:rsidRDefault="00C65D6F" w:rsidP="005E1C1D">
            <w:pPr>
              <w:numPr>
                <w:ilvl w:val="12"/>
                <w:numId w:val="0"/>
              </w:numPr>
              <w:spacing w:before="120" w:after="120"/>
              <w:rPr>
                <w:b/>
                <w:noProof/>
                <w:szCs w:val="24"/>
              </w:rPr>
            </w:pPr>
            <w:r w:rsidRPr="008F3A55">
              <w:rPr>
                <w:b/>
                <w:noProof/>
                <w:szCs w:val="24"/>
              </w:rPr>
              <w:t>Problem</w:t>
            </w:r>
          </w:p>
        </w:tc>
        <w:tc>
          <w:tcPr>
            <w:tcW w:w="5635" w:type="dxa"/>
            <w:tcBorders>
              <w:top w:val="nil"/>
              <w:left w:val="nil"/>
              <w:bottom w:val="single" w:sz="4" w:space="0" w:color="auto"/>
              <w:right w:val="nil"/>
            </w:tcBorders>
            <w:shd w:val="clear" w:color="auto" w:fill="auto"/>
          </w:tcPr>
          <w:p w14:paraId="1D46FF20" w14:textId="77777777" w:rsidR="00C65D6F" w:rsidRPr="008F3A55" w:rsidRDefault="00407685" w:rsidP="00407685">
            <w:pPr>
              <w:numPr>
                <w:ilvl w:val="12"/>
                <w:numId w:val="0"/>
              </w:numPr>
              <w:spacing w:before="120" w:after="120"/>
              <w:rPr>
                <w:b/>
                <w:noProof/>
                <w:szCs w:val="24"/>
              </w:rPr>
            </w:pPr>
            <w:r w:rsidRPr="008F3A55">
              <w:rPr>
                <w:b/>
                <w:noProof/>
                <w:szCs w:val="24"/>
              </w:rPr>
              <w:t>Lösung</w:t>
            </w:r>
          </w:p>
        </w:tc>
      </w:tr>
      <w:tr w:rsidR="00C65D6F" w:rsidRPr="008F3A55" w14:paraId="63B6E1B6" w14:textId="77777777" w:rsidTr="005E1C1D">
        <w:tc>
          <w:tcPr>
            <w:tcW w:w="534" w:type="dxa"/>
            <w:tcBorders>
              <w:top w:val="single" w:sz="4" w:space="0" w:color="auto"/>
            </w:tcBorders>
            <w:shd w:val="clear" w:color="auto" w:fill="auto"/>
          </w:tcPr>
          <w:p w14:paraId="334F59B6" w14:textId="77777777" w:rsidR="00C65D6F" w:rsidRPr="008F3A55" w:rsidRDefault="00C65D6F" w:rsidP="005E1C1D">
            <w:pPr>
              <w:numPr>
                <w:ilvl w:val="12"/>
                <w:numId w:val="0"/>
              </w:numPr>
              <w:spacing w:before="60" w:after="60"/>
              <w:rPr>
                <w:b/>
                <w:noProof/>
                <w:szCs w:val="24"/>
              </w:rPr>
            </w:pPr>
            <w:r w:rsidRPr="008F3A55">
              <w:rPr>
                <w:b/>
                <w:noProof/>
                <w:szCs w:val="24"/>
              </w:rPr>
              <w:t>A.</w:t>
            </w:r>
          </w:p>
        </w:tc>
        <w:tc>
          <w:tcPr>
            <w:tcW w:w="3118" w:type="dxa"/>
            <w:tcBorders>
              <w:top w:val="single" w:sz="4" w:space="0" w:color="auto"/>
            </w:tcBorders>
            <w:shd w:val="clear" w:color="auto" w:fill="auto"/>
          </w:tcPr>
          <w:p w14:paraId="06316380" w14:textId="77777777" w:rsidR="00C65D6F" w:rsidRPr="008F3A55" w:rsidRDefault="00407685" w:rsidP="00407685">
            <w:pPr>
              <w:numPr>
                <w:ilvl w:val="12"/>
                <w:numId w:val="0"/>
              </w:numPr>
              <w:spacing w:before="60" w:after="60"/>
              <w:rPr>
                <w:b/>
                <w:noProof/>
                <w:szCs w:val="24"/>
              </w:rPr>
            </w:pPr>
            <w:r w:rsidRPr="008F3A55">
              <w:rPr>
                <w:b/>
                <w:noProof/>
                <w:szCs w:val="24"/>
              </w:rPr>
              <w:t xml:space="preserve">Ich sehe eine Luftblase in meinem </w:t>
            </w:r>
            <w:r w:rsidR="00C65D6F" w:rsidRPr="001009B3">
              <w:rPr>
                <w:b/>
                <w:noProof/>
                <w:szCs w:val="24"/>
              </w:rPr>
              <w:t>Sondelbay</w:t>
            </w:r>
            <w:r w:rsidRPr="008F3A55">
              <w:rPr>
                <w:b/>
                <w:noProof/>
                <w:szCs w:val="24"/>
              </w:rPr>
              <w:t>-P</w:t>
            </w:r>
            <w:r w:rsidR="00C65D6F" w:rsidRPr="008F3A55">
              <w:rPr>
                <w:b/>
                <w:noProof/>
                <w:szCs w:val="24"/>
              </w:rPr>
              <w:t>en.</w:t>
            </w:r>
          </w:p>
        </w:tc>
        <w:tc>
          <w:tcPr>
            <w:tcW w:w="5635" w:type="dxa"/>
            <w:tcBorders>
              <w:top w:val="single" w:sz="4" w:space="0" w:color="auto"/>
            </w:tcBorders>
            <w:shd w:val="clear" w:color="auto" w:fill="auto"/>
          </w:tcPr>
          <w:p w14:paraId="2FC2EACF" w14:textId="77777777" w:rsidR="00C65D6F" w:rsidRPr="008F3A55" w:rsidRDefault="00407685" w:rsidP="00014806">
            <w:pPr>
              <w:numPr>
                <w:ilvl w:val="12"/>
                <w:numId w:val="0"/>
              </w:numPr>
              <w:spacing w:before="60" w:after="60"/>
              <w:rPr>
                <w:noProof/>
                <w:szCs w:val="24"/>
              </w:rPr>
            </w:pPr>
            <w:r w:rsidRPr="008F3A55">
              <w:rPr>
                <w:bCs/>
                <w:szCs w:val="22"/>
              </w:rPr>
              <w:t>Eine kleine Luftblase hat keinen Einfluss auf die korrekte Dosis und wird Ihre Gesundheit nicht gefährden. Sie können Ihre Dosis wie gewohnt verabreichen.</w:t>
            </w:r>
          </w:p>
        </w:tc>
      </w:tr>
      <w:tr w:rsidR="00C65D6F" w:rsidRPr="008F3A55" w14:paraId="61DED133" w14:textId="77777777" w:rsidTr="005E1C1D">
        <w:tc>
          <w:tcPr>
            <w:tcW w:w="534" w:type="dxa"/>
            <w:shd w:val="clear" w:color="auto" w:fill="auto"/>
          </w:tcPr>
          <w:p w14:paraId="79FDED23" w14:textId="77777777" w:rsidR="00C65D6F" w:rsidRPr="008F3A55" w:rsidRDefault="00C65D6F" w:rsidP="005E1C1D">
            <w:pPr>
              <w:numPr>
                <w:ilvl w:val="12"/>
                <w:numId w:val="0"/>
              </w:numPr>
              <w:spacing w:before="60" w:after="60"/>
              <w:rPr>
                <w:b/>
                <w:noProof/>
                <w:color w:val="FFFFFF"/>
                <w:szCs w:val="24"/>
              </w:rPr>
            </w:pPr>
            <w:r w:rsidRPr="008F3A55">
              <w:rPr>
                <w:b/>
                <w:noProof/>
                <w:szCs w:val="24"/>
              </w:rPr>
              <w:t>B.</w:t>
            </w:r>
          </w:p>
        </w:tc>
        <w:tc>
          <w:tcPr>
            <w:tcW w:w="3118" w:type="dxa"/>
            <w:shd w:val="clear" w:color="auto" w:fill="auto"/>
          </w:tcPr>
          <w:p w14:paraId="1D7F58BE" w14:textId="77777777" w:rsidR="00C65D6F" w:rsidRPr="008F3A55" w:rsidRDefault="00C65D6F" w:rsidP="00103717">
            <w:pPr>
              <w:numPr>
                <w:ilvl w:val="12"/>
                <w:numId w:val="0"/>
              </w:numPr>
              <w:spacing w:before="60" w:after="60"/>
              <w:rPr>
                <w:b/>
                <w:noProof/>
                <w:szCs w:val="24"/>
              </w:rPr>
            </w:pPr>
            <w:r w:rsidRPr="008F3A55">
              <w:rPr>
                <w:b/>
                <w:noProof/>
                <w:szCs w:val="24"/>
              </w:rPr>
              <w:t>I</w:t>
            </w:r>
            <w:r w:rsidR="00103717" w:rsidRPr="008F3A55">
              <w:rPr>
                <w:b/>
                <w:noProof/>
                <w:szCs w:val="24"/>
              </w:rPr>
              <w:t>ch kann meine Dosis nicht einstellen.</w:t>
            </w:r>
          </w:p>
        </w:tc>
        <w:tc>
          <w:tcPr>
            <w:tcW w:w="5635" w:type="dxa"/>
            <w:shd w:val="clear" w:color="auto" w:fill="auto"/>
          </w:tcPr>
          <w:p w14:paraId="397C42C5" w14:textId="77777777" w:rsidR="00C65D6F" w:rsidRPr="008F3A55" w:rsidRDefault="00103717" w:rsidP="00C65D6F">
            <w:pPr>
              <w:numPr>
                <w:ilvl w:val="0"/>
                <w:numId w:val="39"/>
              </w:numPr>
              <w:spacing w:before="60" w:after="60"/>
              <w:ind w:left="317" w:hanging="283"/>
              <w:rPr>
                <w:noProof/>
                <w:szCs w:val="24"/>
              </w:rPr>
            </w:pPr>
            <w:r w:rsidRPr="008F3A55">
              <w:rPr>
                <w:noProof/>
                <w:szCs w:val="24"/>
              </w:rPr>
              <w:t>Überprüfen Sie anhand des Dosiszählfensters, dass Ihr Sondelbay-Pen noch mindestens eine Dosis enthält. Wenn im Dosiszählfenster 00 angezeigt wird, enthält der Sondelbay-Pen keine Dosis mehr. Möglicherweise ist in der Patrone noch ein Rest Lösung zu sehen, dieser kann aber nicht mehr injiziert werden. Verwenden Sie für Ihre nächste Dosis einen neuen Sondelbay-Pen.</w:t>
            </w:r>
          </w:p>
          <w:p w14:paraId="6F1A5FEC" w14:textId="77777777" w:rsidR="00C65D6F" w:rsidRPr="008F3A55" w:rsidRDefault="00103717" w:rsidP="001009B3">
            <w:pPr>
              <w:numPr>
                <w:ilvl w:val="0"/>
                <w:numId w:val="39"/>
              </w:numPr>
              <w:spacing w:before="60" w:after="60"/>
              <w:ind w:left="317" w:hanging="283"/>
              <w:rPr>
                <w:noProof/>
                <w:szCs w:val="24"/>
              </w:rPr>
            </w:pPr>
            <w:r w:rsidRPr="008F3A55">
              <w:rPr>
                <w:noProof/>
                <w:szCs w:val="24"/>
              </w:rPr>
              <w:t xml:space="preserve">Wenn Ihr Sondelbay-Pen noch mindestens eine Dosis enthält und Sie trotzdem Ihre Dosis nicht einstellen können, drehen Sie das Dosiseinstellrädchen im Uhrzeigersinn, bis Sie ein Klickgeräusch hören und im Dosiseinstellfenster ein ausgefüllter Kreis </w:t>
            </w:r>
            <w:r w:rsidR="00B97EE9" w:rsidRPr="008F3A55">
              <w:rPr>
                <w:noProof/>
                <w:szCs w:val="24"/>
                <w:lang w:val="en-IN" w:eastAsia="en-IN"/>
              </w:rPr>
              <w:drawing>
                <wp:inline distT="0" distB="0" distL="0" distR="0" wp14:anchorId="315FF22D" wp14:editId="48DA73F3">
                  <wp:extent cx="104775" cy="1047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C65D6F" w:rsidRPr="001009B3">
              <w:rPr>
                <w:noProof/>
              </w:rPr>
              <w:t xml:space="preserve"> </w:t>
            </w:r>
            <w:r w:rsidRPr="001009B3">
              <w:rPr>
                <w:noProof/>
              </w:rPr>
              <w:t xml:space="preserve">erscheint. Lassen Sie das Dosiseinstellrädchen nicht los, bis Sie das Klickgeräusch hören und den ausgefüllten Kreis sehen, da es sonst in die Ausgangsposition zurückspringt. Lassen Sie das Dosiseinstellrädchen nach dem Klickgeräusch </w:t>
            </w:r>
            <w:r w:rsidR="00B8019C" w:rsidRPr="001009B3">
              <w:rPr>
                <w:noProof/>
              </w:rPr>
              <w:t>los</w:t>
            </w:r>
            <w:r w:rsidRPr="001009B3">
              <w:rPr>
                <w:noProof/>
              </w:rPr>
              <w:t xml:space="preserve">. Jetzt erscheint im Dosiseinstellfenster </w:t>
            </w:r>
            <w:r w:rsidR="00B8019C" w:rsidRPr="001009B3">
              <w:rPr>
                <w:noProof/>
              </w:rPr>
              <w:t xml:space="preserve">ein </w:t>
            </w:r>
            <w:r w:rsidRPr="001009B3">
              <w:rPr>
                <w:noProof/>
              </w:rPr>
              <w:t>ausgefüllte</w:t>
            </w:r>
            <w:r w:rsidR="00B8019C" w:rsidRPr="001009B3">
              <w:rPr>
                <w:noProof/>
              </w:rPr>
              <w:t>r</w:t>
            </w:r>
            <w:r w:rsidRPr="001009B3">
              <w:rPr>
                <w:noProof/>
              </w:rPr>
              <w:t xml:space="preserve"> Kreis mit einem Strich darüber</w:t>
            </w:r>
            <w:r w:rsidRPr="001009B3">
              <w:rPr>
                <w:rFonts w:ascii="Nirmala UI" w:hAnsi="Nirmala UI" w:cs="Nirmala UI"/>
                <w:noProof/>
              </w:rPr>
              <w:t xml:space="preserve"> </w:t>
            </w:r>
            <w:r w:rsidR="00B97EE9" w:rsidRPr="008F3A55">
              <w:rPr>
                <w:noProof/>
                <w:szCs w:val="24"/>
                <w:lang w:val="en-IN" w:eastAsia="en-IN"/>
              </w:rPr>
              <w:drawing>
                <wp:inline distT="0" distB="0" distL="0" distR="0" wp14:anchorId="7F9F15AD" wp14:editId="150F9D57">
                  <wp:extent cx="152400" cy="1428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C65D6F" w:rsidRPr="008F3A55">
              <w:rPr>
                <w:noProof/>
                <w:szCs w:val="24"/>
              </w:rPr>
              <w:t>.</w:t>
            </w:r>
          </w:p>
        </w:tc>
      </w:tr>
      <w:tr w:rsidR="00C65D6F" w:rsidRPr="008F3A55" w14:paraId="5D262759" w14:textId="77777777" w:rsidTr="005E1C1D">
        <w:tc>
          <w:tcPr>
            <w:tcW w:w="534" w:type="dxa"/>
            <w:shd w:val="clear" w:color="auto" w:fill="auto"/>
          </w:tcPr>
          <w:p w14:paraId="3C0C8418" w14:textId="77777777" w:rsidR="00C65D6F" w:rsidRPr="008F3A55" w:rsidRDefault="00C65D6F" w:rsidP="005E1C1D">
            <w:pPr>
              <w:numPr>
                <w:ilvl w:val="12"/>
                <w:numId w:val="0"/>
              </w:numPr>
              <w:spacing w:before="60" w:after="60"/>
              <w:rPr>
                <w:b/>
                <w:noProof/>
                <w:color w:val="FFFFFF"/>
                <w:szCs w:val="24"/>
              </w:rPr>
            </w:pPr>
            <w:r w:rsidRPr="008F3A55">
              <w:rPr>
                <w:b/>
                <w:noProof/>
                <w:szCs w:val="24"/>
              </w:rPr>
              <w:t>C.</w:t>
            </w:r>
          </w:p>
        </w:tc>
        <w:tc>
          <w:tcPr>
            <w:tcW w:w="3118" w:type="dxa"/>
            <w:shd w:val="clear" w:color="auto" w:fill="auto"/>
          </w:tcPr>
          <w:p w14:paraId="47345C25" w14:textId="73FEB496" w:rsidR="00C65D6F" w:rsidRPr="008F3A55" w:rsidRDefault="00103717" w:rsidP="00E30805">
            <w:pPr>
              <w:numPr>
                <w:ilvl w:val="12"/>
                <w:numId w:val="0"/>
              </w:numPr>
              <w:spacing w:before="60" w:after="60"/>
              <w:rPr>
                <w:b/>
                <w:noProof/>
                <w:szCs w:val="24"/>
              </w:rPr>
            </w:pPr>
            <w:r w:rsidRPr="008F3A55">
              <w:rPr>
                <w:b/>
                <w:noProof/>
                <w:szCs w:val="24"/>
              </w:rPr>
              <w:t>Ich sehe eine</w:t>
            </w:r>
            <w:r w:rsidR="001001A6" w:rsidRPr="008F3A55">
              <w:rPr>
                <w:b/>
                <w:noProof/>
                <w:szCs w:val="24"/>
              </w:rPr>
              <w:t>n</w:t>
            </w:r>
            <w:r w:rsidRPr="008F3A55">
              <w:rPr>
                <w:b/>
                <w:noProof/>
                <w:szCs w:val="24"/>
              </w:rPr>
              <w:t xml:space="preserve"> Tropfen des Arzneimittels an der Spitze der Nadel, wenn ich d</w:t>
            </w:r>
            <w:r w:rsidR="00E30805">
              <w:rPr>
                <w:b/>
                <w:noProof/>
                <w:szCs w:val="24"/>
              </w:rPr>
              <w:t>en</w:t>
            </w:r>
            <w:r w:rsidRPr="008F3A55">
              <w:rPr>
                <w:b/>
                <w:noProof/>
                <w:szCs w:val="24"/>
              </w:rPr>
              <w:t xml:space="preserve"> </w:t>
            </w:r>
            <w:r w:rsidR="00E30805">
              <w:rPr>
                <w:b/>
                <w:noProof/>
                <w:szCs w:val="24"/>
              </w:rPr>
              <w:t>kleinen</w:t>
            </w:r>
            <w:r w:rsidRPr="008F3A55">
              <w:rPr>
                <w:b/>
                <w:noProof/>
                <w:szCs w:val="24"/>
              </w:rPr>
              <w:t xml:space="preserve"> Nadelschutz zur Injektion abziehen.</w:t>
            </w:r>
          </w:p>
        </w:tc>
        <w:tc>
          <w:tcPr>
            <w:tcW w:w="5635" w:type="dxa"/>
            <w:shd w:val="clear" w:color="auto" w:fill="auto"/>
          </w:tcPr>
          <w:p w14:paraId="3EBFBF99" w14:textId="5AEFC61B" w:rsidR="00C65D6F" w:rsidRPr="008F3A55" w:rsidRDefault="00103717" w:rsidP="00014806">
            <w:pPr>
              <w:numPr>
                <w:ilvl w:val="12"/>
                <w:numId w:val="0"/>
              </w:numPr>
              <w:spacing w:before="60" w:after="60"/>
              <w:rPr>
                <w:noProof/>
                <w:szCs w:val="24"/>
              </w:rPr>
            </w:pPr>
            <w:r w:rsidRPr="008F3A55">
              <w:rPr>
                <w:noProof/>
                <w:szCs w:val="24"/>
              </w:rPr>
              <w:t>Ein kleiner Tropfen des Arzneimittels an der Nadelspitze hat keinen Einfluss auf Ihre Dosis. Injizieren Sie Ihre Dosis wie in Schritt 4 der</w:t>
            </w:r>
            <w:r w:rsidR="00014806" w:rsidRPr="008F3A55">
              <w:rPr>
                <w:noProof/>
                <w:szCs w:val="24"/>
              </w:rPr>
              <w:t xml:space="preserve"> Bedienungsanleitung </w:t>
            </w:r>
            <w:r w:rsidRPr="008F3A55">
              <w:rPr>
                <w:noProof/>
                <w:szCs w:val="24"/>
              </w:rPr>
              <w:t>beschrieben</w:t>
            </w:r>
            <w:r w:rsidR="007813F1" w:rsidRPr="008F3A55">
              <w:rPr>
                <w:noProof/>
                <w:szCs w:val="24"/>
              </w:rPr>
              <w:t>.</w:t>
            </w:r>
          </w:p>
        </w:tc>
      </w:tr>
      <w:tr w:rsidR="00C65D6F" w:rsidRPr="008F3A55" w14:paraId="55E61F17" w14:textId="77777777" w:rsidTr="005E1C1D">
        <w:tc>
          <w:tcPr>
            <w:tcW w:w="534" w:type="dxa"/>
            <w:shd w:val="clear" w:color="auto" w:fill="auto"/>
          </w:tcPr>
          <w:p w14:paraId="1BC06836" w14:textId="77777777" w:rsidR="00C65D6F" w:rsidRPr="008F3A55" w:rsidRDefault="00C65D6F" w:rsidP="005E1C1D">
            <w:pPr>
              <w:numPr>
                <w:ilvl w:val="12"/>
                <w:numId w:val="0"/>
              </w:numPr>
              <w:spacing w:before="60" w:after="60"/>
              <w:rPr>
                <w:b/>
                <w:noProof/>
                <w:color w:val="FFFFFF"/>
                <w:szCs w:val="24"/>
              </w:rPr>
            </w:pPr>
            <w:r w:rsidRPr="008F3A55">
              <w:rPr>
                <w:b/>
                <w:noProof/>
                <w:szCs w:val="24"/>
              </w:rPr>
              <w:t>D.</w:t>
            </w:r>
          </w:p>
        </w:tc>
        <w:tc>
          <w:tcPr>
            <w:tcW w:w="3118" w:type="dxa"/>
            <w:shd w:val="clear" w:color="auto" w:fill="auto"/>
          </w:tcPr>
          <w:p w14:paraId="3F6AA227" w14:textId="77777777" w:rsidR="00C65D6F" w:rsidRPr="008F3A55" w:rsidRDefault="00014806" w:rsidP="00DD188D">
            <w:pPr>
              <w:numPr>
                <w:ilvl w:val="12"/>
                <w:numId w:val="0"/>
              </w:numPr>
              <w:spacing w:before="60" w:after="60"/>
              <w:rPr>
                <w:noProof/>
                <w:szCs w:val="24"/>
              </w:rPr>
            </w:pPr>
            <w:r w:rsidRPr="008F3A55">
              <w:rPr>
                <w:b/>
                <w:noProof/>
                <w:szCs w:val="24"/>
              </w:rPr>
              <w:t xml:space="preserve">Im Dosiseinstellfenster erscheint kein leerer Kreis </w:t>
            </w:r>
            <w:r w:rsidR="00B97EE9" w:rsidRPr="008F3A55">
              <w:rPr>
                <w:b/>
                <w:noProof/>
                <w:szCs w:val="24"/>
                <w:lang w:val="en-IN" w:eastAsia="en-IN"/>
              </w:rPr>
              <w:drawing>
                <wp:inline distT="0" distB="0" distL="0" distR="0" wp14:anchorId="1313C017" wp14:editId="77BCEFA5">
                  <wp:extent cx="104775" cy="1047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09B3">
              <w:rPr>
                <w:noProof/>
              </w:rPr>
              <w:t xml:space="preserve">, </w:t>
            </w:r>
            <w:r w:rsidRPr="001009B3">
              <w:rPr>
                <w:b/>
                <w:noProof/>
              </w:rPr>
              <w:t>obwohl i</w:t>
            </w:r>
            <w:r w:rsidR="008E3B09" w:rsidRPr="001009B3">
              <w:rPr>
                <w:b/>
                <w:noProof/>
              </w:rPr>
              <w:t>ch</w:t>
            </w:r>
            <w:r w:rsidRPr="001009B3">
              <w:rPr>
                <w:b/>
                <w:noProof/>
              </w:rPr>
              <w:t xml:space="preserve"> den Injektionsknopf ganz nach unten geschoben und gewartet habe. </w:t>
            </w:r>
            <w:r w:rsidRPr="008F3A55">
              <w:rPr>
                <w:b/>
                <w:noProof/>
                <w:lang w:val="en-US"/>
              </w:rPr>
              <w:t>Was soll ich tun</w:t>
            </w:r>
            <w:r w:rsidR="00C65D6F" w:rsidRPr="008F3A55">
              <w:rPr>
                <w:b/>
                <w:noProof/>
                <w:szCs w:val="24"/>
              </w:rPr>
              <w:t>?</w:t>
            </w:r>
          </w:p>
        </w:tc>
        <w:tc>
          <w:tcPr>
            <w:tcW w:w="5635" w:type="dxa"/>
            <w:shd w:val="clear" w:color="auto" w:fill="auto"/>
          </w:tcPr>
          <w:p w14:paraId="78DB9765" w14:textId="77777777" w:rsidR="00EC4EA6" w:rsidRPr="008F3A55" w:rsidRDefault="00014806" w:rsidP="00EC4EA6">
            <w:pPr>
              <w:autoSpaceDE w:val="0"/>
              <w:autoSpaceDN w:val="0"/>
              <w:adjustRightInd w:val="0"/>
              <w:rPr>
                <w:b/>
                <w:color w:val="FF0000"/>
                <w:szCs w:val="22"/>
              </w:rPr>
            </w:pPr>
            <w:r w:rsidRPr="001009B3">
              <w:rPr>
                <w:b/>
                <w:color w:val="000000"/>
              </w:rPr>
              <w:t xml:space="preserve">Sie müssen Ihren Sondelbay-Pen auf die nächste Injektion vorbereiten. </w:t>
            </w:r>
            <w:r w:rsidRPr="008F3A55">
              <w:rPr>
                <w:b/>
                <w:color w:val="000000"/>
                <w:lang w:val="en-US"/>
              </w:rPr>
              <w:t>Führen Sie dazu die folgenden Schritte durch:</w:t>
            </w:r>
            <w:r w:rsidR="00EC4EA6" w:rsidRPr="008F3A55">
              <w:rPr>
                <w:b/>
                <w:color w:val="FF0000"/>
                <w:szCs w:val="22"/>
              </w:rPr>
              <w:t xml:space="preserve"> </w:t>
            </w:r>
          </w:p>
          <w:p w14:paraId="1B4BE6BE" w14:textId="77777777" w:rsidR="00C65D6F" w:rsidRPr="001009B3" w:rsidRDefault="00014806" w:rsidP="001009B3">
            <w:pPr>
              <w:numPr>
                <w:ilvl w:val="0"/>
                <w:numId w:val="40"/>
              </w:numPr>
              <w:autoSpaceDE w:val="0"/>
              <w:autoSpaceDN w:val="0"/>
              <w:adjustRightInd w:val="0"/>
              <w:ind w:left="317" w:hanging="283"/>
              <w:rPr>
                <w:b/>
                <w:color w:val="000000"/>
              </w:rPr>
            </w:pPr>
            <w:r w:rsidRPr="001009B3">
              <w:rPr>
                <w:b/>
                <w:color w:val="000000"/>
              </w:rPr>
              <w:t>Wenn Sie sich bereits eine Injektion verabreicht haben, injizieren Sie NICHT ein zweites Mal am selben Tag</w:t>
            </w:r>
            <w:r w:rsidR="00C65D6F" w:rsidRPr="001009B3">
              <w:rPr>
                <w:b/>
                <w:color w:val="000000"/>
              </w:rPr>
              <w:t>.</w:t>
            </w:r>
          </w:p>
          <w:p w14:paraId="49DFD3F9" w14:textId="6E6B7665" w:rsidR="00C65D6F" w:rsidRPr="00A3669C" w:rsidRDefault="00014806" w:rsidP="00C65D6F">
            <w:pPr>
              <w:numPr>
                <w:ilvl w:val="0"/>
                <w:numId w:val="40"/>
              </w:numPr>
              <w:autoSpaceDE w:val="0"/>
              <w:autoSpaceDN w:val="0"/>
              <w:adjustRightInd w:val="0"/>
              <w:ind w:left="317" w:hanging="283"/>
              <w:rPr>
                <w:color w:val="000000"/>
                <w:lang w:val="de-AT"/>
              </w:rPr>
            </w:pPr>
            <w:r w:rsidRPr="001009B3">
              <w:rPr>
                <w:color w:val="000000"/>
              </w:rPr>
              <w:t xml:space="preserve">Entfernen Sie die Nadel, indem Sie die </w:t>
            </w:r>
            <w:r w:rsidR="003C42C4">
              <w:rPr>
                <w:color w:val="000000"/>
              </w:rPr>
              <w:t>große</w:t>
            </w:r>
            <w:r w:rsidRPr="001009B3">
              <w:rPr>
                <w:color w:val="000000"/>
              </w:rPr>
              <w:t xml:space="preserve"> Nadelkappe vorsichtig wieder an der Nadel anbringen. </w:t>
            </w:r>
            <w:r w:rsidRPr="00A3669C">
              <w:rPr>
                <w:color w:val="000000"/>
                <w:lang w:val="de-AT"/>
              </w:rPr>
              <w:t>Berühren Sie dabei nicht die Nadel.</w:t>
            </w:r>
          </w:p>
          <w:p w14:paraId="2AD3E634" w14:textId="47398A09" w:rsidR="00C65D6F" w:rsidRPr="001009B3" w:rsidRDefault="00014806" w:rsidP="005E1C1D">
            <w:pPr>
              <w:autoSpaceDE w:val="0"/>
              <w:autoSpaceDN w:val="0"/>
              <w:adjustRightInd w:val="0"/>
              <w:ind w:left="317"/>
              <w:rPr>
                <w:color w:val="000000"/>
              </w:rPr>
            </w:pPr>
            <w:r w:rsidRPr="001009B3">
              <w:rPr>
                <w:color w:val="000000"/>
              </w:rPr>
              <w:t>Versuchen Sie</w:t>
            </w:r>
            <w:r w:rsidRPr="001009B3">
              <w:rPr>
                <w:b/>
                <w:color w:val="000000"/>
              </w:rPr>
              <w:t xml:space="preserve"> nicht</w:t>
            </w:r>
            <w:r w:rsidRPr="001009B3">
              <w:rPr>
                <w:color w:val="000000"/>
              </w:rPr>
              <w:t>, d</w:t>
            </w:r>
            <w:r w:rsidR="003C42C4">
              <w:rPr>
                <w:color w:val="000000"/>
              </w:rPr>
              <w:t>en</w:t>
            </w:r>
            <w:r w:rsidRPr="001009B3">
              <w:rPr>
                <w:color w:val="000000"/>
              </w:rPr>
              <w:t xml:space="preserve"> </w:t>
            </w:r>
            <w:r w:rsidR="003C42C4">
              <w:rPr>
                <w:color w:val="000000"/>
              </w:rPr>
              <w:t>kleinen</w:t>
            </w:r>
            <w:r w:rsidRPr="001009B3">
              <w:rPr>
                <w:color w:val="000000"/>
              </w:rPr>
              <w:t xml:space="preserve"> Nadelschutz wieder anzubringen. Schrauben Sie die Nadel ab und entsorgen </w:t>
            </w:r>
            <w:r w:rsidR="001001A6" w:rsidRPr="008F3A55">
              <w:rPr>
                <w:szCs w:val="22"/>
              </w:rPr>
              <w:t>Sie diese, wie Sie es von Ihrem Arzt oder Apotheker gelernt</w:t>
            </w:r>
            <w:r w:rsidR="001E703D">
              <w:rPr>
                <w:szCs w:val="22"/>
              </w:rPr>
              <w:t xml:space="preserve"> haben</w:t>
            </w:r>
            <w:r w:rsidRPr="001009B3">
              <w:rPr>
                <w:color w:val="000000"/>
              </w:rPr>
              <w:t>.</w:t>
            </w:r>
          </w:p>
          <w:p w14:paraId="1E331E34" w14:textId="6A2B0A33" w:rsidR="00C65D6F" w:rsidRPr="001009B3" w:rsidRDefault="00014806" w:rsidP="00C65D6F">
            <w:pPr>
              <w:numPr>
                <w:ilvl w:val="0"/>
                <w:numId w:val="40"/>
              </w:numPr>
              <w:autoSpaceDE w:val="0"/>
              <w:autoSpaceDN w:val="0"/>
              <w:adjustRightInd w:val="0"/>
              <w:ind w:left="317" w:hanging="283"/>
              <w:rPr>
                <w:color w:val="000000"/>
              </w:rPr>
            </w:pPr>
            <w:r w:rsidRPr="001009B3">
              <w:rPr>
                <w:bCs/>
                <w:color w:val="000000"/>
                <w:szCs w:val="22"/>
              </w:rPr>
              <w:t xml:space="preserve">Setzen Sie eine neue Nadel auf, ziehen Sie die </w:t>
            </w:r>
            <w:r w:rsidR="003C42C4">
              <w:rPr>
                <w:bCs/>
                <w:color w:val="000000"/>
                <w:szCs w:val="22"/>
              </w:rPr>
              <w:t>große</w:t>
            </w:r>
            <w:r w:rsidRPr="001009B3">
              <w:rPr>
                <w:bCs/>
                <w:color w:val="000000"/>
                <w:szCs w:val="22"/>
              </w:rPr>
              <w:t xml:space="preserve"> Nadelkappe ab und heben Sie diese auf</w:t>
            </w:r>
            <w:r w:rsidRPr="008F3A55">
              <w:rPr>
                <w:bCs/>
                <w:color w:val="000000"/>
                <w:szCs w:val="22"/>
              </w:rPr>
              <w:t>.</w:t>
            </w:r>
          </w:p>
          <w:p w14:paraId="2A1A650B" w14:textId="52065C92" w:rsidR="00C65D6F" w:rsidRPr="001009B3" w:rsidRDefault="00302088" w:rsidP="00C65D6F">
            <w:pPr>
              <w:numPr>
                <w:ilvl w:val="0"/>
                <w:numId w:val="40"/>
              </w:numPr>
              <w:autoSpaceDE w:val="0"/>
              <w:autoSpaceDN w:val="0"/>
              <w:adjustRightInd w:val="0"/>
              <w:ind w:left="317" w:hanging="283"/>
              <w:rPr>
                <w:color w:val="000000"/>
              </w:rPr>
            </w:pPr>
            <w:r w:rsidRPr="001009B3">
              <w:rPr>
                <w:bCs/>
                <w:color w:val="000000"/>
                <w:szCs w:val="22"/>
              </w:rPr>
              <w:t>Halten Sie d</w:t>
            </w:r>
            <w:r w:rsidR="003C42C4">
              <w:rPr>
                <w:bCs/>
                <w:color w:val="000000"/>
                <w:szCs w:val="22"/>
              </w:rPr>
              <w:t>en</w:t>
            </w:r>
            <w:r w:rsidRPr="001009B3">
              <w:rPr>
                <w:bCs/>
                <w:color w:val="000000"/>
                <w:szCs w:val="22"/>
              </w:rPr>
              <w:t xml:space="preserve"> </w:t>
            </w:r>
            <w:r w:rsidR="003C42C4">
              <w:rPr>
                <w:bCs/>
                <w:color w:val="000000"/>
                <w:szCs w:val="22"/>
              </w:rPr>
              <w:t>kleinen</w:t>
            </w:r>
            <w:r w:rsidRPr="001009B3">
              <w:rPr>
                <w:bCs/>
                <w:color w:val="000000"/>
                <w:szCs w:val="22"/>
              </w:rPr>
              <w:t xml:space="preserve"> Nadelschutz nach unten in ein leeres Behältnis</w:t>
            </w:r>
            <w:r w:rsidRPr="008F3A55">
              <w:rPr>
                <w:bCs/>
                <w:color w:val="000000"/>
                <w:szCs w:val="22"/>
              </w:rPr>
              <w:t>.</w:t>
            </w:r>
          </w:p>
          <w:p w14:paraId="51A31AA8" w14:textId="026D5E8A" w:rsidR="00EC4EA6" w:rsidRPr="008F3A55" w:rsidRDefault="00302088" w:rsidP="00C65D6F">
            <w:pPr>
              <w:numPr>
                <w:ilvl w:val="0"/>
                <w:numId w:val="40"/>
              </w:numPr>
              <w:autoSpaceDE w:val="0"/>
              <w:autoSpaceDN w:val="0"/>
              <w:adjustRightInd w:val="0"/>
              <w:ind w:left="317" w:hanging="283"/>
              <w:rPr>
                <w:color w:val="000000"/>
                <w:lang w:val="en-US"/>
              </w:rPr>
            </w:pPr>
            <w:r w:rsidRPr="001009B3">
              <w:rPr>
                <w:bCs/>
                <w:color w:val="000000"/>
                <w:szCs w:val="22"/>
              </w:rPr>
              <w:t>Ziehen Sie d</w:t>
            </w:r>
            <w:r w:rsidR="003C42C4">
              <w:rPr>
                <w:bCs/>
                <w:color w:val="000000"/>
                <w:szCs w:val="22"/>
              </w:rPr>
              <w:t>en</w:t>
            </w:r>
            <w:r w:rsidRPr="001009B3">
              <w:rPr>
                <w:bCs/>
                <w:color w:val="000000"/>
                <w:szCs w:val="22"/>
              </w:rPr>
              <w:t xml:space="preserve"> </w:t>
            </w:r>
            <w:r w:rsidR="003C42C4">
              <w:rPr>
                <w:bCs/>
                <w:color w:val="000000"/>
                <w:szCs w:val="22"/>
              </w:rPr>
              <w:t>kleinen</w:t>
            </w:r>
            <w:r w:rsidRPr="001009B3">
              <w:rPr>
                <w:bCs/>
                <w:color w:val="000000"/>
                <w:szCs w:val="22"/>
              </w:rPr>
              <w:t xml:space="preserve"> Nadelschutz ab</w:t>
            </w:r>
            <w:r w:rsidRPr="008F3A55">
              <w:rPr>
                <w:bCs/>
                <w:color w:val="000000"/>
                <w:szCs w:val="22"/>
              </w:rPr>
              <w:t>. Seien Sie vorsichtig, da dabei Arzneimittel verspritzen kann. Möglicherweise wurde auch bereits etwas Arzneimittel in d</w:t>
            </w:r>
            <w:r w:rsidR="003C42C4">
              <w:rPr>
                <w:bCs/>
                <w:color w:val="000000"/>
                <w:szCs w:val="22"/>
              </w:rPr>
              <w:t>en</w:t>
            </w:r>
            <w:r w:rsidRPr="008F3A55">
              <w:rPr>
                <w:bCs/>
                <w:color w:val="000000"/>
                <w:szCs w:val="22"/>
              </w:rPr>
              <w:t xml:space="preserve"> </w:t>
            </w:r>
            <w:r w:rsidR="003C42C4">
              <w:rPr>
                <w:bCs/>
                <w:color w:val="000000"/>
                <w:szCs w:val="22"/>
              </w:rPr>
              <w:t>kleinen</w:t>
            </w:r>
            <w:r w:rsidRPr="008F3A55">
              <w:rPr>
                <w:bCs/>
                <w:color w:val="000000"/>
                <w:szCs w:val="22"/>
              </w:rPr>
              <w:t xml:space="preserve"> Nadelschutz gespritzt. Entsorgen Sie d</w:t>
            </w:r>
            <w:r w:rsidR="003C42C4">
              <w:rPr>
                <w:bCs/>
                <w:color w:val="000000"/>
                <w:szCs w:val="22"/>
              </w:rPr>
              <w:t>en kleinen</w:t>
            </w:r>
            <w:r w:rsidRPr="008F3A55">
              <w:rPr>
                <w:bCs/>
                <w:color w:val="000000"/>
                <w:szCs w:val="22"/>
              </w:rPr>
              <w:t xml:space="preserve"> Nadelschutz</w:t>
            </w:r>
            <w:r w:rsidR="00EC4EA6" w:rsidRPr="008F3A55">
              <w:rPr>
                <w:bCs/>
                <w:color w:val="000000"/>
                <w:szCs w:val="22"/>
              </w:rPr>
              <w:t>.</w:t>
            </w:r>
          </w:p>
          <w:p w14:paraId="794279B1" w14:textId="189FB247" w:rsidR="00C65D6F" w:rsidRPr="001009B3" w:rsidRDefault="00EC4EA6" w:rsidP="00C65D6F">
            <w:pPr>
              <w:numPr>
                <w:ilvl w:val="0"/>
                <w:numId w:val="40"/>
              </w:numPr>
              <w:autoSpaceDE w:val="0"/>
              <w:autoSpaceDN w:val="0"/>
              <w:adjustRightInd w:val="0"/>
              <w:ind w:left="317" w:hanging="283"/>
              <w:rPr>
                <w:color w:val="000000"/>
              </w:rPr>
            </w:pPr>
            <w:r w:rsidRPr="001009B3">
              <w:rPr>
                <w:color w:val="000000"/>
              </w:rPr>
              <w:lastRenderedPageBreak/>
              <w:t xml:space="preserve"> </w:t>
            </w:r>
            <w:r w:rsidR="00302088" w:rsidRPr="001009B3">
              <w:rPr>
                <w:color w:val="000000"/>
              </w:rPr>
              <w:t>Jetzt sollte im Dosiseinstellfenster der leere Kreis zu sehen sein. Ist er immer noch nicht sich</w:t>
            </w:r>
            <w:r w:rsidR="00032671" w:rsidRPr="001009B3">
              <w:rPr>
                <w:color w:val="000000"/>
              </w:rPr>
              <w:t>t</w:t>
            </w:r>
            <w:r w:rsidR="00302088" w:rsidRPr="001009B3">
              <w:rPr>
                <w:color w:val="000000"/>
              </w:rPr>
              <w:t>bar, wenden Sie sich bitte an Ihren Arzt oder Apoth</w:t>
            </w:r>
            <w:r w:rsidR="003C42C4">
              <w:rPr>
                <w:color w:val="000000"/>
              </w:rPr>
              <w:t>ek</w:t>
            </w:r>
            <w:r w:rsidR="00302088" w:rsidRPr="001009B3">
              <w:rPr>
                <w:color w:val="000000"/>
              </w:rPr>
              <w:t>er.</w:t>
            </w:r>
          </w:p>
          <w:p w14:paraId="06437344" w14:textId="7B614B59" w:rsidR="00032671" w:rsidRPr="001009B3" w:rsidRDefault="00032671" w:rsidP="00C65D6F">
            <w:pPr>
              <w:numPr>
                <w:ilvl w:val="0"/>
                <w:numId w:val="40"/>
              </w:numPr>
              <w:autoSpaceDE w:val="0"/>
              <w:autoSpaceDN w:val="0"/>
              <w:adjustRightInd w:val="0"/>
              <w:ind w:left="317" w:hanging="283"/>
              <w:rPr>
                <w:color w:val="000000"/>
              </w:rPr>
            </w:pPr>
            <w:r w:rsidRPr="001009B3">
              <w:rPr>
                <w:color w:val="000000"/>
              </w:rPr>
              <w:t xml:space="preserve">Setzen Sie die </w:t>
            </w:r>
            <w:r w:rsidR="003C42C4">
              <w:rPr>
                <w:color w:val="000000"/>
              </w:rPr>
              <w:t>große</w:t>
            </w:r>
            <w:r w:rsidRPr="001009B3">
              <w:rPr>
                <w:color w:val="000000"/>
              </w:rPr>
              <w:t xml:space="preserve"> Nadelkappe auf die Nadel. Berühren Sie die Nadel nicht. Versuchen Sie </w:t>
            </w:r>
            <w:r w:rsidRPr="001009B3">
              <w:rPr>
                <w:b/>
                <w:color w:val="000000"/>
              </w:rPr>
              <w:t>nicht</w:t>
            </w:r>
            <w:r w:rsidRPr="001009B3">
              <w:rPr>
                <w:color w:val="000000"/>
              </w:rPr>
              <w:t>, d</w:t>
            </w:r>
            <w:r w:rsidR="003C42C4">
              <w:rPr>
                <w:color w:val="000000"/>
              </w:rPr>
              <w:t>en</w:t>
            </w:r>
            <w:r w:rsidRPr="001009B3">
              <w:rPr>
                <w:color w:val="000000"/>
              </w:rPr>
              <w:t xml:space="preserve"> </w:t>
            </w:r>
            <w:r w:rsidR="003C42C4">
              <w:rPr>
                <w:color w:val="000000"/>
              </w:rPr>
              <w:t>kleinen</w:t>
            </w:r>
            <w:r w:rsidRPr="001009B3">
              <w:rPr>
                <w:color w:val="000000"/>
              </w:rPr>
              <w:t xml:space="preserve"> Nadelschutz wieder anzubringen. Schrauben Sie die Nadel ab und entsorgen Sie diese, wie Sie es von Ihrem Arzt oder Apotheker gelernt haben.</w:t>
            </w:r>
          </w:p>
          <w:p w14:paraId="64A9A3D5" w14:textId="04704393" w:rsidR="00C65D6F" w:rsidRPr="001009B3" w:rsidRDefault="00302088" w:rsidP="00032671">
            <w:pPr>
              <w:numPr>
                <w:ilvl w:val="0"/>
                <w:numId w:val="40"/>
              </w:numPr>
              <w:autoSpaceDE w:val="0"/>
              <w:autoSpaceDN w:val="0"/>
              <w:adjustRightInd w:val="0"/>
              <w:ind w:left="317" w:hanging="283"/>
              <w:rPr>
                <w:color w:val="000000"/>
              </w:rPr>
            </w:pPr>
            <w:r w:rsidRPr="001009B3">
              <w:rPr>
                <w:color w:val="000000"/>
              </w:rPr>
              <w:t xml:space="preserve">Setzen Sie die </w:t>
            </w:r>
            <w:r w:rsidR="003C42C4">
              <w:rPr>
                <w:color w:val="000000"/>
              </w:rPr>
              <w:t>Pen</w:t>
            </w:r>
            <w:r w:rsidRPr="001009B3">
              <w:rPr>
                <w:color w:val="000000"/>
              </w:rPr>
              <w:t>kappe wieder auf den Sondelbay-Pen und legen Sie Ihren Sondelbay-Pen in den Kühlschrank.</w:t>
            </w:r>
          </w:p>
          <w:p w14:paraId="5AFF220E" w14:textId="77777777" w:rsidR="00C65D6F" w:rsidRPr="001009B3" w:rsidRDefault="00302088" w:rsidP="00C65D6F">
            <w:pPr>
              <w:numPr>
                <w:ilvl w:val="0"/>
                <w:numId w:val="40"/>
              </w:numPr>
              <w:autoSpaceDE w:val="0"/>
              <w:autoSpaceDN w:val="0"/>
              <w:adjustRightInd w:val="0"/>
              <w:ind w:left="317" w:hanging="283"/>
              <w:rPr>
                <w:color w:val="000000"/>
              </w:rPr>
            </w:pPr>
            <w:r w:rsidRPr="001009B3">
              <w:rPr>
                <w:color w:val="000000"/>
              </w:rPr>
              <w:t>Waschen Sie sich die Hände.</w:t>
            </w:r>
          </w:p>
          <w:p w14:paraId="08CA60B6" w14:textId="77777777" w:rsidR="00C65D6F" w:rsidRPr="001009B3" w:rsidRDefault="00302088" w:rsidP="005E1C1D">
            <w:pPr>
              <w:autoSpaceDE w:val="0"/>
              <w:autoSpaceDN w:val="0"/>
              <w:adjustRightInd w:val="0"/>
              <w:rPr>
                <w:b/>
              </w:rPr>
            </w:pPr>
            <w:r w:rsidRPr="001009B3">
              <w:rPr>
                <w:b/>
                <w:bCs/>
                <w:szCs w:val="22"/>
              </w:rPr>
              <w:t>Sie können dieses Problem vermeiden, indem Sie bei jeder Injektion eine NEUE Nadel verwenden und den Injektionsknopf vollständig herunterschieben</w:t>
            </w:r>
            <w:r w:rsidR="00EC4EA6" w:rsidRPr="008F3A55">
              <w:rPr>
                <w:b/>
                <w:bCs/>
                <w:szCs w:val="22"/>
              </w:rPr>
              <w:t>.</w:t>
            </w:r>
          </w:p>
          <w:p w14:paraId="56ECCFA0" w14:textId="77777777" w:rsidR="00C65D6F" w:rsidRPr="008F3A55" w:rsidRDefault="00302088" w:rsidP="00EC4EA6">
            <w:pPr>
              <w:numPr>
                <w:ilvl w:val="12"/>
                <w:numId w:val="0"/>
              </w:numPr>
              <w:spacing w:before="60" w:after="60"/>
              <w:rPr>
                <w:noProof/>
                <w:color w:val="FF0000"/>
                <w:szCs w:val="24"/>
              </w:rPr>
            </w:pPr>
            <w:r w:rsidRPr="001009B3">
              <w:rPr>
                <w:b/>
              </w:rPr>
              <w:t>Warten Sie, bis der leere Kreis erscheint</w:t>
            </w:r>
            <w:r w:rsidR="00032671" w:rsidRPr="001009B3">
              <w:rPr>
                <w:b/>
              </w:rPr>
              <w:t xml:space="preserve">, </w:t>
            </w:r>
            <w:r w:rsidRPr="001009B3">
              <w:rPr>
                <w:b/>
              </w:rPr>
              <w:t>und zählen Sie dann langsam bis 5, bevor Sie die Nadel aus der Haut ziehen</w:t>
            </w:r>
            <w:r w:rsidR="00EC4EA6" w:rsidRPr="001009B3">
              <w:rPr>
                <w:b/>
              </w:rPr>
              <w:t>.</w:t>
            </w:r>
          </w:p>
        </w:tc>
      </w:tr>
      <w:tr w:rsidR="00C65D6F" w:rsidRPr="008F3A55" w14:paraId="3AAB684E" w14:textId="77777777" w:rsidTr="005E1C1D">
        <w:tc>
          <w:tcPr>
            <w:tcW w:w="534" w:type="dxa"/>
            <w:shd w:val="clear" w:color="auto" w:fill="auto"/>
          </w:tcPr>
          <w:p w14:paraId="784399C2" w14:textId="77777777" w:rsidR="00C65D6F" w:rsidRPr="008F3A55" w:rsidRDefault="00C65D6F" w:rsidP="005E1C1D">
            <w:pPr>
              <w:numPr>
                <w:ilvl w:val="12"/>
                <w:numId w:val="0"/>
              </w:numPr>
              <w:spacing w:before="60" w:after="60"/>
              <w:rPr>
                <w:b/>
                <w:noProof/>
                <w:szCs w:val="24"/>
              </w:rPr>
            </w:pPr>
            <w:r w:rsidRPr="008F3A55">
              <w:rPr>
                <w:b/>
                <w:noProof/>
                <w:szCs w:val="24"/>
              </w:rPr>
              <w:lastRenderedPageBreak/>
              <w:t>E.</w:t>
            </w:r>
          </w:p>
        </w:tc>
        <w:tc>
          <w:tcPr>
            <w:tcW w:w="3118" w:type="dxa"/>
            <w:shd w:val="clear" w:color="auto" w:fill="auto"/>
          </w:tcPr>
          <w:p w14:paraId="546E909A" w14:textId="77777777" w:rsidR="00C65D6F" w:rsidRPr="008F3A55" w:rsidRDefault="001B50A6" w:rsidP="009107D1">
            <w:pPr>
              <w:numPr>
                <w:ilvl w:val="12"/>
                <w:numId w:val="0"/>
              </w:numPr>
              <w:spacing w:before="60" w:after="60"/>
              <w:rPr>
                <w:b/>
                <w:noProof/>
                <w:szCs w:val="24"/>
              </w:rPr>
            </w:pPr>
            <w:r w:rsidRPr="008F3A55">
              <w:rPr>
                <w:b/>
                <w:szCs w:val="22"/>
              </w:rPr>
              <w:t xml:space="preserve">Woran kann ich erkennen, dass mein </w:t>
            </w:r>
            <w:r w:rsidRPr="001009B3">
              <w:rPr>
                <w:b/>
                <w:szCs w:val="22"/>
              </w:rPr>
              <w:t>Sondelbay-Pen funktioniert?</w:t>
            </w:r>
          </w:p>
        </w:tc>
        <w:tc>
          <w:tcPr>
            <w:tcW w:w="5635" w:type="dxa"/>
            <w:shd w:val="clear" w:color="auto" w:fill="auto"/>
          </w:tcPr>
          <w:p w14:paraId="30AE37CB" w14:textId="77777777" w:rsidR="001B50A6" w:rsidRPr="001009B3" w:rsidRDefault="001B50A6" w:rsidP="005E1C1D">
            <w:pPr>
              <w:autoSpaceDE w:val="0"/>
              <w:autoSpaceDN w:val="0"/>
              <w:adjustRightInd w:val="0"/>
              <w:rPr>
                <w:noProof/>
                <w:szCs w:val="24"/>
                <w:lang w:eastAsia="en-IN"/>
              </w:rPr>
            </w:pPr>
            <w:r w:rsidRPr="001009B3">
              <w:rPr>
                <w:szCs w:val="24"/>
              </w:rPr>
              <w:t xml:space="preserve">Ihr Sondelbay-Pen </w:t>
            </w:r>
            <w:r w:rsidRPr="001009B3">
              <w:rPr>
                <w:bCs/>
                <w:szCs w:val="22"/>
              </w:rPr>
              <w:t>ist so gefertigt, dass bei jeder Anwendung gemäß Bedienungsanleitung eine komplette Dosis injiziert wird</w:t>
            </w:r>
            <w:r w:rsidRPr="008F3A55">
              <w:rPr>
                <w:bCs/>
                <w:szCs w:val="22"/>
              </w:rPr>
              <w:t xml:space="preserve">. </w:t>
            </w:r>
            <w:r w:rsidRPr="001009B3">
              <w:rPr>
                <w:szCs w:val="24"/>
              </w:rPr>
              <w:t xml:space="preserve">Der leere Kreis </w:t>
            </w:r>
            <w:r w:rsidR="00B97EE9" w:rsidRPr="008F3A55">
              <w:rPr>
                <w:b/>
                <w:noProof/>
                <w:szCs w:val="24"/>
                <w:lang w:val="en-IN" w:eastAsia="en-IN"/>
              </w:rPr>
              <w:drawing>
                <wp:inline distT="0" distB="0" distL="0" distR="0" wp14:anchorId="26427D1C" wp14:editId="5FC671DD">
                  <wp:extent cx="104775" cy="104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09B3">
              <w:rPr>
                <w:noProof/>
                <w:szCs w:val="24"/>
                <w:lang w:eastAsia="en-IN"/>
              </w:rPr>
              <w:t xml:space="preserve">, der nach der Injektion im </w:t>
            </w:r>
            <w:r w:rsidRPr="001009B3">
              <w:rPr>
                <w:b/>
                <w:noProof/>
                <w:szCs w:val="24"/>
                <w:lang w:eastAsia="en-IN"/>
              </w:rPr>
              <w:t>Dosiseinstellfenster</w:t>
            </w:r>
            <w:r w:rsidRPr="001009B3">
              <w:rPr>
                <w:noProof/>
                <w:szCs w:val="24"/>
                <w:lang w:eastAsia="en-IN"/>
              </w:rPr>
              <w:t xml:space="preserve"> erscheint, zeigt an, dass die komplette Dosis des Arzneimittels injiziert wurde. </w:t>
            </w:r>
          </w:p>
          <w:p w14:paraId="269F240A" w14:textId="77777777" w:rsidR="009107D1" w:rsidRPr="001009B3" w:rsidDel="001B50A6" w:rsidRDefault="001B50A6" w:rsidP="009107D1">
            <w:pPr>
              <w:autoSpaceDE w:val="0"/>
              <w:autoSpaceDN w:val="0"/>
              <w:adjustRightInd w:val="0"/>
              <w:rPr>
                <w:szCs w:val="24"/>
              </w:rPr>
            </w:pPr>
            <w:r w:rsidRPr="001009B3">
              <w:rPr>
                <w:noProof/>
                <w:szCs w:val="24"/>
                <w:lang w:eastAsia="en-IN"/>
              </w:rPr>
              <w:t xml:space="preserve">Das </w:t>
            </w:r>
            <w:r w:rsidRPr="001009B3">
              <w:rPr>
                <w:b/>
                <w:noProof/>
                <w:szCs w:val="24"/>
                <w:lang w:eastAsia="en-IN"/>
              </w:rPr>
              <w:t>Dosiszählfenster</w:t>
            </w:r>
            <w:r w:rsidRPr="001009B3">
              <w:rPr>
                <w:noProof/>
                <w:szCs w:val="24"/>
                <w:lang w:eastAsia="en-IN"/>
              </w:rPr>
              <w:t xml:space="preserve"> zeigt die Anzahl der noch im Pen verbleibenden Dosen an. Bei jeder Injektion zieht der Zähler eine Dosis ab. Daran ist auch erkennbar, dass der Pen funktioniert.</w:t>
            </w:r>
          </w:p>
          <w:p w14:paraId="42365D70" w14:textId="77777777" w:rsidR="00C65D6F" w:rsidRPr="008F3A55" w:rsidRDefault="001B50A6" w:rsidP="009107D1">
            <w:pPr>
              <w:numPr>
                <w:ilvl w:val="12"/>
                <w:numId w:val="0"/>
              </w:numPr>
              <w:spacing w:before="60" w:after="60"/>
              <w:rPr>
                <w:noProof/>
                <w:szCs w:val="24"/>
              </w:rPr>
            </w:pPr>
            <w:r w:rsidRPr="001009B3">
              <w:rPr>
                <w:szCs w:val="24"/>
              </w:rPr>
              <w:t>Verwenden Sie für jede Injektion eine neue Nadel, damit Ihr Sondelbay-Pen korrekt funktioniert.</w:t>
            </w:r>
          </w:p>
        </w:tc>
      </w:tr>
      <w:tr w:rsidR="00C65D6F" w:rsidRPr="008F3A55" w14:paraId="570C9CC9" w14:textId="77777777" w:rsidTr="005E1C1D">
        <w:tc>
          <w:tcPr>
            <w:tcW w:w="534" w:type="dxa"/>
            <w:shd w:val="clear" w:color="auto" w:fill="auto"/>
          </w:tcPr>
          <w:p w14:paraId="5CCD5146" w14:textId="77777777" w:rsidR="00C65D6F" w:rsidRPr="008F3A55" w:rsidRDefault="00C65D6F" w:rsidP="005E1C1D">
            <w:pPr>
              <w:numPr>
                <w:ilvl w:val="12"/>
                <w:numId w:val="0"/>
              </w:numPr>
              <w:spacing w:before="60" w:after="60"/>
              <w:rPr>
                <w:b/>
                <w:noProof/>
                <w:szCs w:val="24"/>
              </w:rPr>
            </w:pPr>
            <w:r w:rsidRPr="008F3A55">
              <w:rPr>
                <w:b/>
                <w:noProof/>
                <w:szCs w:val="24"/>
              </w:rPr>
              <w:t>F.</w:t>
            </w:r>
          </w:p>
        </w:tc>
        <w:tc>
          <w:tcPr>
            <w:tcW w:w="3118" w:type="dxa"/>
            <w:shd w:val="clear" w:color="auto" w:fill="auto"/>
          </w:tcPr>
          <w:p w14:paraId="4BB3DB92" w14:textId="77777777" w:rsidR="00C65D6F" w:rsidRPr="008F3A55" w:rsidRDefault="001B50A6" w:rsidP="009107D1">
            <w:pPr>
              <w:numPr>
                <w:ilvl w:val="12"/>
                <w:numId w:val="0"/>
              </w:numPr>
              <w:spacing w:before="60" w:after="60"/>
              <w:rPr>
                <w:b/>
                <w:noProof/>
                <w:szCs w:val="24"/>
              </w:rPr>
            </w:pPr>
            <w:r w:rsidRPr="008F3A55">
              <w:rPr>
                <w:b/>
                <w:noProof/>
                <w:szCs w:val="24"/>
              </w:rPr>
              <w:t>Ich kann die Nadel nicht von meinem Sondelbay-Pen entfernen</w:t>
            </w:r>
          </w:p>
        </w:tc>
        <w:tc>
          <w:tcPr>
            <w:tcW w:w="5635" w:type="dxa"/>
            <w:shd w:val="clear" w:color="auto" w:fill="auto"/>
          </w:tcPr>
          <w:p w14:paraId="4DFB5484" w14:textId="773AAAF8" w:rsidR="00C65D6F" w:rsidRPr="001009B3" w:rsidRDefault="009107D1" w:rsidP="00C65D6F">
            <w:pPr>
              <w:numPr>
                <w:ilvl w:val="0"/>
                <w:numId w:val="41"/>
              </w:numPr>
              <w:autoSpaceDE w:val="0"/>
              <w:autoSpaceDN w:val="0"/>
              <w:adjustRightInd w:val="0"/>
              <w:ind w:left="317" w:hanging="283"/>
              <w:rPr>
                <w:szCs w:val="24"/>
              </w:rPr>
            </w:pPr>
            <w:r w:rsidRPr="001009B3">
              <w:rPr>
                <w:szCs w:val="24"/>
              </w:rPr>
              <w:t xml:space="preserve">Setzen </w:t>
            </w:r>
            <w:r w:rsidRPr="001009B3">
              <w:rPr>
                <w:bCs/>
                <w:szCs w:val="22"/>
              </w:rPr>
              <w:t xml:space="preserve">Sie die </w:t>
            </w:r>
            <w:r w:rsidR="003C42C4">
              <w:rPr>
                <w:bCs/>
                <w:szCs w:val="22"/>
              </w:rPr>
              <w:t>große</w:t>
            </w:r>
            <w:r w:rsidRPr="001009B3">
              <w:rPr>
                <w:bCs/>
                <w:szCs w:val="22"/>
              </w:rPr>
              <w:t xml:space="preserve"> Nadelkappe auf die Nadel</w:t>
            </w:r>
            <w:r w:rsidRPr="001009B3">
              <w:rPr>
                <w:szCs w:val="24"/>
              </w:rPr>
              <w:t xml:space="preserve"> wie in Schritt 6 auf der Vorderseite gezeigt.</w:t>
            </w:r>
          </w:p>
          <w:p w14:paraId="3DE63C0C" w14:textId="20BDEEEC" w:rsidR="00C65D6F" w:rsidRPr="001009B3" w:rsidRDefault="009107D1" w:rsidP="00C65D6F">
            <w:pPr>
              <w:numPr>
                <w:ilvl w:val="0"/>
                <w:numId w:val="41"/>
              </w:numPr>
              <w:autoSpaceDE w:val="0"/>
              <w:autoSpaceDN w:val="0"/>
              <w:adjustRightInd w:val="0"/>
              <w:ind w:left="317" w:hanging="283"/>
              <w:rPr>
                <w:szCs w:val="24"/>
              </w:rPr>
            </w:pPr>
            <w:r w:rsidRPr="001009B3">
              <w:rPr>
                <w:szCs w:val="24"/>
              </w:rPr>
              <w:t xml:space="preserve">Um die Nadel abzuschrauben, drücken Sie sie gegen den Pen und schrauben Sie sie mit mehreren Umdrehungen </w:t>
            </w:r>
            <w:r w:rsidR="005D0388">
              <w:rPr>
                <w:szCs w:val="24"/>
              </w:rPr>
              <w:t>gegen den</w:t>
            </w:r>
            <w:r w:rsidRPr="001009B3">
              <w:rPr>
                <w:szCs w:val="24"/>
              </w:rPr>
              <w:t xml:space="preserve"> Uhrzeigersinn ab.</w:t>
            </w:r>
          </w:p>
          <w:p w14:paraId="449A6802" w14:textId="77777777" w:rsidR="00C65D6F" w:rsidRPr="001009B3" w:rsidRDefault="009107D1" w:rsidP="00C65D6F">
            <w:pPr>
              <w:numPr>
                <w:ilvl w:val="0"/>
                <w:numId w:val="41"/>
              </w:numPr>
              <w:autoSpaceDE w:val="0"/>
              <w:autoSpaceDN w:val="0"/>
              <w:adjustRightInd w:val="0"/>
              <w:ind w:left="317" w:hanging="283"/>
              <w:rPr>
                <w:szCs w:val="24"/>
              </w:rPr>
            </w:pPr>
            <w:r w:rsidRPr="001009B3">
              <w:rPr>
                <w:szCs w:val="22"/>
              </w:rPr>
              <w:t>Ziehen Sie die Nadel ab und entsorgen Sie diese, wie Sie es von Ihrem Arzt oder Apotheker gelernt haben</w:t>
            </w:r>
            <w:r w:rsidRPr="008F3A55">
              <w:rPr>
                <w:szCs w:val="22"/>
              </w:rPr>
              <w:t>.</w:t>
            </w:r>
          </w:p>
          <w:p w14:paraId="7294F1C9" w14:textId="77777777" w:rsidR="00C65D6F" w:rsidRPr="008F3A55" w:rsidRDefault="009107D1" w:rsidP="009107D1">
            <w:pPr>
              <w:numPr>
                <w:ilvl w:val="0"/>
                <w:numId w:val="41"/>
              </w:numPr>
              <w:autoSpaceDE w:val="0"/>
              <w:autoSpaceDN w:val="0"/>
              <w:adjustRightInd w:val="0"/>
              <w:ind w:left="317" w:hanging="283"/>
              <w:rPr>
                <w:noProof/>
                <w:szCs w:val="24"/>
              </w:rPr>
            </w:pPr>
            <w:r w:rsidRPr="001009B3">
              <w:rPr>
                <w:bCs/>
                <w:szCs w:val="22"/>
              </w:rPr>
              <w:t>Sollten Sie die Nadel dennoch nicht entfernen können, bitten Sie jemand anderen um Hilfe.</w:t>
            </w:r>
          </w:p>
        </w:tc>
      </w:tr>
    </w:tbl>
    <w:p w14:paraId="19E7B319" w14:textId="77777777" w:rsidR="00C65D6F" w:rsidRPr="008F3A55" w:rsidRDefault="00C65D6F" w:rsidP="00C65D6F">
      <w:pPr>
        <w:numPr>
          <w:ilvl w:val="12"/>
          <w:numId w:val="0"/>
        </w:num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65D6F" w:rsidRPr="008F3A55" w14:paraId="55D200D5" w14:textId="77777777" w:rsidTr="005E1C1D">
        <w:tc>
          <w:tcPr>
            <w:tcW w:w="9287" w:type="dxa"/>
            <w:shd w:val="clear" w:color="auto" w:fill="auto"/>
          </w:tcPr>
          <w:p w14:paraId="68CE8505" w14:textId="77777777" w:rsidR="00C65D6F" w:rsidRPr="008F3A55" w:rsidRDefault="009107D1" w:rsidP="00243055">
            <w:pPr>
              <w:numPr>
                <w:ilvl w:val="12"/>
                <w:numId w:val="0"/>
              </w:numPr>
              <w:spacing w:before="60" w:after="60"/>
              <w:rPr>
                <w:b/>
                <w:noProof/>
              </w:rPr>
            </w:pPr>
            <w:r w:rsidRPr="008F3A55">
              <w:rPr>
                <w:b/>
                <w:noProof/>
              </w:rPr>
              <w:t>Reinigung und Aufbewahrung</w:t>
            </w:r>
          </w:p>
        </w:tc>
      </w:tr>
      <w:tr w:rsidR="00C65D6F" w:rsidRPr="008F3A55" w14:paraId="65450F24" w14:textId="77777777" w:rsidTr="005E1C1D">
        <w:tc>
          <w:tcPr>
            <w:tcW w:w="9287" w:type="dxa"/>
            <w:shd w:val="clear" w:color="auto" w:fill="auto"/>
          </w:tcPr>
          <w:p w14:paraId="7476DA6B" w14:textId="77777777" w:rsidR="00C65D6F" w:rsidRPr="008F3A55" w:rsidRDefault="009107D1" w:rsidP="005E1C1D">
            <w:pPr>
              <w:numPr>
                <w:ilvl w:val="12"/>
                <w:numId w:val="0"/>
              </w:numPr>
              <w:spacing w:before="60" w:after="60"/>
              <w:rPr>
                <w:b/>
                <w:noProof/>
              </w:rPr>
            </w:pPr>
            <w:r w:rsidRPr="008F3A55">
              <w:rPr>
                <w:b/>
                <w:noProof/>
              </w:rPr>
              <w:t>Reinigung Ihres Sondelbay-Pens</w:t>
            </w:r>
            <w:r w:rsidR="00C65D6F" w:rsidRPr="008F3A55">
              <w:rPr>
                <w:b/>
                <w:noProof/>
              </w:rPr>
              <w:t>:</w:t>
            </w:r>
          </w:p>
          <w:p w14:paraId="0EA6426B" w14:textId="77777777" w:rsidR="00C65D6F" w:rsidRPr="008F3A55" w:rsidRDefault="009107D1" w:rsidP="00C65D6F">
            <w:pPr>
              <w:numPr>
                <w:ilvl w:val="0"/>
                <w:numId w:val="38"/>
              </w:numPr>
              <w:spacing w:before="60" w:after="60"/>
              <w:ind w:left="284" w:hanging="284"/>
              <w:rPr>
                <w:noProof/>
              </w:rPr>
            </w:pPr>
            <w:r w:rsidRPr="008F3A55">
              <w:rPr>
                <w:noProof/>
              </w:rPr>
              <w:t xml:space="preserve">Wischen </w:t>
            </w:r>
            <w:r w:rsidRPr="008F3A55">
              <w:rPr>
                <w:bCs/>
                <w:color w:val="000000"/>
                <w:szCs w:val="22"/>
              </w:rPr>
              <w:t xml:space="preserve">Sie die Außenseite </w:t>
            </w:r>
            <w:r w:rsidRPr="001009B3">
              <w:rPr>
                <w:bCs/>
                <w:color w:val="000000"/>
                <w:szCs w:val="22"/>
              </w:rPr>
              <w:t>Ihres Sondelbay-Pens mit einem feuchten Tuch ab.</w:t>
            </w:r>
          </w:p>
          <w:p w14:paraId="1B4ECCFA" w14:textId="77777777" w:rsidR="00C65D6F" w:rsidRPr="008F3A55" w:rsidRDefault="009107D1" w:rsidP="00C65D6F">
            <w:pPr>
              <w:numPr>
                <w:ilvl w:val="0"/>
                <w:numId w:val="38"/>
              </w:numPr>
              <w:spacing w:before="60" w:after="60"/>
              <w:ind w:left="284" w:hanging="284"/>
              <w:rPr>
                <w:noProof/>
              </w:rPr>
            </w:pPr>
            <w:r w:rsidRPr="008F3A55">
              <w:rPr>
                <w:noProof/>
              </w:rPr>
              <w:t xml:space="preserve">Tauchen Sie Ihren Sondelbay-Pen </w:t>
            </w:r>
            <w:r w:rsidRPr="001009B3">
              <w:rPr>
                <w:bCs/>
                <w:color w:val="000000"/>
                <w:szCs w:val="22"/>
              </w:rPr>
              <w:t>nicht in Wasser oder waschen bzw. reinigen Sie ihn nicht mit anderen Flüssigkeiten</w:t>
            </w:r>
            <w:r w:rsidR="00243055" w:rsidRPr="008F3A55">
              <w:rPr>
                <w:bCs/>
                <w:color w:val="000000"/>
                <w:szCs w:val="22"/>
              </w:rPr>
              <w:t>.</w:t>
            </w:r>
          </w:p>
          <w:p w14:paraId="391A5EF3" w14:textId="77777777" w:rsidR="00C65D6F" w:rsidRPr="008F3A55" w:rsidRDefault="00C65D6F" w:rsidP="005E1C1D">
            <w:pPr>
              <w:numPr>
                <w:ilvl w:val="12"/>
                <w:numId w:val="0"/>
              </w:numPr>
              <w:spacing w:before="60" w:after="60"/>
              <w:rPr>
                <w:b/>
                <w:noProof/>
              </w:rPr>
            </w:pPr>
          </w:p>
          <w:p w14:paraId="43B958BC" w14:textId="77777777" w:rsidR="00C65D6F" w:rsidRPr="008F3A55" w:rsidRDefault="009107D1" w:rsidP="005E1C1D">
            <w:pPr>
              <w:numPr>
                <w:ilvl w:val="12"/>
                <w:numId w:val="0"/>
              </w:numPr>
              <w:spacing w:before="60" w:after="60"/>
              <w:rPr>
                <w:b/>
                <w:noProof/>
              </w:rPr>
            </w:pPr>
            <w:r w:rsidRPr="008F3A55">
              <w:rPr>
                <w:b/>
                <w:noProof/>
              </w:rPr>
              <w:t>Aufbewahrung Ihres Sondelbay-Pens</w:t>
            </w:r>
            <w:r w:rsidR="00C65D6F" w:rsidRPr="008F3A55">
              <w:rPr>
                <w:b/>
                <w:noProof/>
              </w:rPr>
              <w:t>:</w:t>
            </w:r>
          </w:p>
          <w:p w14:paraId="388DF093" w14:textId="1EC16A76" w:rsidR="00C65D6F" w:rsidRPr="008F3A55" w:rsidRDefault="009107D1" w:rsidP="00C65D6F">
            <w:pPr>
              <w:numPr>
                <w:ilvl w:val="0"/>
                <w:numId w:val="38"/>
              </w:numPr>
              <w:spacing w:before="60" w:after="60"/>
              <w:ind w:left="284" w:hanging="284"/>
              <w:rPr>
                <w:noProof/>
              </w:rPr>
            </w:pPr>
            <w:r w:rsidRPr="008F3A55">
              <w:rPr>
                <w:noProof/>
              </w:rPr>
              <w:t xml:space="preserve">Befolgen </w:t>
            </w:r>
            <w:r w:rsidRPr="001009B3">
              <w:rPr>
                <w:bCs/>
                <w:color w:val="000000"/>
                <w:szCs w:val="22"/>
              </w:rPr>
              <w:t xml:space="preserve">Sie die Anweisungen zur Aufbewahrung Ihres Sondelbay-Pens in der </w:t>
            </w:r>
            <w:r w:rsidR="009764AE" w:rsidRPr="00440877">
              <w:t>Gebrauchsinformation</w:t>
            </w:r>
            <w:r w:rsidRPr="001009B3">
              <w:rPr>
                <w:bCs/>
                <w:color w:val="000000"/>
                <w:szCs w:val="22"/>
              </w:rPr>
              <w:t>.</w:t>
            </w:r>
          </w:p>
          <w:p w14:paraId="38530DCC" w14:textId="77777777" w:rsidR="00C65D6F" w:rsidRPr="008F3A55" w:rsidRDefault="00C65D6F" w:rsidP="001009B3">
            <w:pPr>
              <w:spacing w:before="60" w:after="60"/>
              <w:ind w:left="284"/>
              <w:rPr>
                <w:noProof/>
              </w:rPr>
            </w:pPr>
          </w:p>
        </w:tc>
      </w:tr>
    </w:tbl>
    <w:p w14:paraId="2562D596" w14:textId="77777777" w:rsidR="00C65D6F" w:rsidRPr="008F3A55" w:rsidRDefault="00C65D6F" w:rsidP="00C65D6F">
      <w:pPr>
        <w:numPr>
          <w:ilvl w:val="12"/>
          <w:numId w:val="0"/>
        </w:num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65D6F" w:rsidRPr="008F3A55" w14:paraId="6DEEA157" w14:textId="77777777" w:rsidTr="005E1C1D">
        <w:tc>
          <w:tcPr>
            <w:tcW w:w="9287" w:type="dxa"/>
            <w:shd w:val="clear" w:color="auto" w:fill="auto"/>
          </w:tcPr>
          <w:p w14:paraId="5BA8987C" w14:textId="77777777" w:rsidR="00C65D6F" w:rsidRPr="008F3A55" w:rsidRDefault="009107D1" w:rsidP="00243055">
            <w:pPr>
              <w:numPr>
                <w:ilvl w:val="12"/>
                <w:numId w:val="0"/>
              </w:numPr>
              <w:spacing w:before="60" w:after="60"/>
              <w:rPr>
                <w:b/>
                <w:noProof/>
              </w:rPr>
            </w:pPr>
            <w:r w:rsidRPr="008F3A55">
              <w:rPr>
                <w:b/>
                <w:noProof/>
              </w:rPr>
              <w:t>Entsorgung des Sondelbay-Pens und der Nadeln</w:t>
            </w:r>
          </w:p>
        </w:tc>
      </w:tr>
      <w:tr w:rsidR="00C65D6F" w:rsidRPr="008F3A55" w14:paraId="0C6B5F76" w14:textId="77777777" w:rsidTr="005E1C1D">
        <w:tc>
          <w:tcPr>
            <w:tcW w:w="9287" w:type="dxa"/>
            <w:shd w:val="clear" w:color="auto" w:fill="auto"/>
          </w:tcPr>
          <w:p w14:paraId="76B06DB4" w14:textId="77777777" w:rsidR="00C65D6F" w:rsidRPr="008F3A55" w:rsidRDefault="009107D1" w:rsidP="005E1C1D">
            <w:pPr>
              <w:numPr>
                <w:ilvl w:val="12"/>
                <w:numId w:val="0"/>
              </w:numPr>
              <w:spacing w:before="60" w:after="60"/>
              <w:rPr>
                <w:b/>
                <w:noProof/>
              </w:rPr>
            </w:pPr>
            <w:r w:rsidRPr="008F3A55">
              <w:rPr>
                <w:b/>
                <w:noProof/>
              </w:rPr>
              <w:t>Entsorgung des Sondelbay-Pens</w:t>
            </w:r>
          </w:p>
          <w:p w14:paraId="696D9031" w14:textId="77777777" w:rsidR="00C65D6F" w:rsidRPr="008F3A55" w:rsidRDefault="009107D1" w:rsidP="00C65D6F">
            <w:pPr>
              <w:numPr>
                <w:ilvl w:val="0"/>
                <w:numId w:val="38"/>
              </w:numPr>
              <w:spacing w:before="60" w:after="60"/>
              <w:ind w:left="284" w:hanging="284"/>
              <w:rPr>
                <w:noProof/>
              </w:rPr>
            </w:pPr>
            <w:r w:rsidRPr="008F3A55">
              <w:rPr>
                <w:noProof/>
              </w:rPr>
              <w:lastRenderedPageBreak/>
              <w:t xml:space="preserve">Entsorgen Sie Ihren Sondelbay-Pen 28 Tage nach der ersten Injektion, </w:t>
            </w:r>
            <w:r w:rsidRPr="008F3A55">
              <w:t>auch wenn er noch nicht völlig leer ist.</w:t>
            </w:r>
          </w:p>
          <w:p w14:paraId="2B41A71B" w14:textId="77777777" w:rsidR="00C65D6F" w:rsidRPr="008F3A55" w:rsidRDefault="00243055" w:rsidP="00C65D6F">
            <w:pPr>
              <w:numPr>
                <w:ilvl w:val="0"/>
                <w:numId w:val="38"/>
              </w:numPr>
              <w:spacing w:before="60" w:after="60"/>
              <w:ind w:left="284" w:hanging="284"/>
              <w:rPr>
                <w:noProof/>
              </w:rPr>
            </w:pPr>
            <w:r w:rsidRPr="008F3A55">
              <w:rPr>
                <w:noProof/>
              </w:rPr>
              <w:t>Entfernen Sie vor der Entsorgung Ihres Sondelbay-Pens stets die Nadel.</w:t>
            </w:r>
          </w:p>
          <w:p w14:paraId="10B48197" w14:textId="77777777" w:rsidR="00C65D6F" w:rsidRPr="008F3A55" w:rsidRDefault="00243055" w:rsidP="00C65D6F">
            <w:pPr>
              <w:numPr>
                <w:ilvl w:val="0"/>
                <w:numId w:val="38"/>
              </w:numPr>
              <w:spacing w:before="60" w:after="60"/>
              <w:ind w:left="284" w:hanging="284"/>
              <w:rPr>
                <w:noProof/>
              </w:rPr>
            </w:pPr>
            <w:r w:rsidRPr="008F3A55">
              <w:rPr>
                <w:noProof/>
              </w:rPr>
              <w:t>Fragen Sie</w:t>
            </w:r>
            <w:r w:rsidR="00032671" w:rsidRPr="008F3A55">
              <w:rPr>
                <w:noProof/>
              </w:rPr>
              <w:t xml:space="preserve"> </w:t>
            </w:r>
            <w:r w:rsidRPr="008F3A55">
              <w:rPr>
                <w:noProof/>
              </w:rPr>
              <w:t>Ihren Arzt oder Apotheker, wie Sie Ihren Sondelbay-Pen entsorgen sollen.</w:t>
            </w:r>
          </w:p>
          <w:p w14:paraId="77DC3BF8" w14:textId="77777777" w:rsidR="00C65D6F" w:rsidRPr="008F3A55" w:rsidRDefault="00C65D6F" w:rsidP="005E1C1D">
            <w:pPr>
              <w:numPr>
                <w:ilvl w:val="12"/>
                <w:numId w:val="0"/>
              </w:numPr>
              <w:spacing w:before="60" w:after="60"/>
              <w:rPr>
                <w:b/>
                <w:noProof/>
              </w:rPr>
            </w:pPr>
          </w:p>
          <w:p w14:paraId="56F5892F" w14:textId="77777777" w:rsidR="00C65D6F" w:rsidRPr="008F3A55" w:rsidRDefault="00243055" w:rsidP="005E1C1D">
            <w:pPr>
              <w:numPr>
                <w:ilvl w:val="12"/>
                <w:numId w:val="0"/>
              </w:numPr>
              <w:spacing w:before="60" w:after="60"/>
              <w:rPr>
                <w:b/>
                <w:noProof/>
              </w:rPr>
            </w:pPr>
            <w:r w:rsidRPr="008F3A55">
              <w:rPr>
                <w:b/>
                <w:noProof/>
              </w:rPr>
              <w:t>Entsorgug der Nadeln</w:t>
            </w:r>
          </w:p>
          <w:p w14:paraId="249CC617" w14:textId="77777777" w:rsidR="00C65D6F" w:rsidRPr="008F3A55" w:rsidRDefault="00243055" w:rsidP="00C65D6F">
            <w:pPr>
              <w:numPr>
                <w:ilvl w:val="0"/>
                <w:numId w:val="38"/>
              </w:numPr>
              <w:spacing w:before="60" w:after="60"/>
              <w:ind w:left="284" w:hanging="284"/>
              <w:rPr>
                <w:noProof/>
              </w:rPr>
            </w:pPr>
            <w:r w:rsidRPr="008F3A55">
              <w:rPr>
                <w:noProof/>
              </w:rPr>
              <w:t xml:space="preserve">Entsorgen </w:t>
            </w:r>
            <w:r w:rsidRPr="001009B3">
              <w:rPr>
                <w:color w:val="000000"/>
                <w:szCs w:val="22"/>
              </w:rPr>
              <w:t>Sie gebrauchte Nadeln in einem durchstechsicheren Behältnis oder einem Behälter aus Hartplastik mit einem sicheren Deckel.</w:t>
            </w:r>
          </w:p>
          <w:p w14:paraId="2D68170E" w14:textId="77777777" w:rsidR="00C65D6F" w:rsidRPr="008F3A55" w:rsidRDefault="00243055" w:rsidP="00C65D6F">
            <w:pPr>
              <w:numPr>
                <w:ilvl w:val="0"/>
                <w:numId w:val="38"/>
              </w:numPr>
              <w:spacing w:before="60" w:after="60"/>
              <w:ind w:left="284" w:hanging="284"/>
              <w:rPr>
                <w:noProof/>
              </w:rPr>
            </w:pPr>
            <w:r w:rsidRPr="001009B3">
              <w:rPr>
                <w:color w:val="000000"/>
                <w:szCs w:val="22"/>
              </w:rPr>
              <w:t>Entsorgen Sie die Nadeln nicht direkt in Ihrem Hausmüll</w:t>
            </w:r>
            <w:r w:rsidRPr="008F3A55">
              <w:rPr>
                <w:color w:val="000000"/>
                <w:szCs w:val="22"/>
              </w:rPr>
              <w:t>.</w:t>
            </w:r>
          </w:p>
          <w:p w14:paraId="0D493E7E" w14:textId="77777777" w:rsidR="00C65D6F" w:rsidRPr="008F3A55" w:rsidRDefault="00243055" w:rsidP="00C65D6F">
            <w:pPr>
              <w:numPr>
                <w:ilvl w:val="0"/>
                <w:numId w:val="38"/>
              </w:numPr>
              <w:spacing w:before="60" w:after="60"/>
              <w:ind w:left="284" w:hanging="284"/>
              <w:rPr>
                <w:noProof/>
              </w:rPr>
            </w:pPr>
            <w:r w:rsidRPr="008F3A55">
              <w:rPr>
                <w:noProof/>
              </w:rPr>
              <w:t xml:space="preserve">Sie </w:t>
            </w:r>
            <w:r w:rsidRPr="001009B3">
              <w:rPr>
                <w:color w:val="000000"/>
                <w:szCs w:val="22"/>
              </w:rPr>
              <w:t>dürfen den gefüllten Sicherheitsbehälter nicht wiederverwenden</w:t>
            </w:r>
            <w:r w:rsidRPr="008F3A55">
              <w:rPr>
                <w:color w:val="000000"/>
                <w:szCs w:val="22"/>
              </w:rPr>
              <w:t>.</w:t>
            </w:r>
          </w:p>
          <w:p w14:paraId="4DEF2969" w14:textId="14E33190" w:rsidR="00C65D6F" w:rsidRPr="008F3A55" w:rsidRDefault="00243055" w:rsidP="00C65D6F">
            <w:pPr>
              <w:numPr>
                <w:ilvl w:val="0"/>
                <w:numId w:val="38"/>
              </w:numPr>
              <w:spacing w:before="60" w:after="60"/>
              <w:ind w:left="284" w:hanging="284"/>
              <w:rPr>
                <w:noProof/>
              </w:rPr>
            </w:pPr>
            <w:r w:rsidRPr="008F3A55">
              <w:rPr>
                <w:noProof/>
              </w:rPr>
              <w:t>Fragen Sie Ihren Arzt oder Apothe</w:t>
            </w:r>
            <w:r w:rsidR="00372549">
              <w:rPr>
                <w:noProof/>
              </w:rPr>
              <w:t>ke</w:t>
            </w:r>
            <w:r w:rsidRPr="008F3A55">
              <w:rPr>
                <w:noProof/>
              </w:rPr>
              <w:t xml:space="preserve">r, </w:t>
            </w:r>
            <w:r w:rsidRPr="001009B3">
              <w:rPr>
                <w:color w:val="000000"/>
                <w:szCs w:val="22"/>
              </w:rPr>
              <w:t>wie der Sicherheitsbehälter richtig zu entsorgen ist.</w:t>
            </w:r>
          </w:p>
          <w:p w14:paraId="6B147F7A" w14:textId="77777777" w:rsidR="00C65D6F" w:rsidRPr="008F3A55" w:rsidRDefault="00243055" w:rsidP="00243055">
            <w:pPr>
              <w:numPr>
                <w:ilvl w:val="0"/>
                <w:numId w:val="38"/>
              </w:numPr>
              <w:spacing w:before="60" w:after="60"/>
              <w:ind w:left="284" w:hanging="284"/>
              <w:rPr>
                <w:noProof/>
              </w:rPr>
            </w:pPr>
            <w:r w:rsidRPr="001009B3">
              <w:rPr>
                <w:color w:val="000000"/>
                <w:szCs w:val="22"/>
              </w:rPr>
              <w:t>Die Anweisungen für den Umgang mit Nadeln sollen keine lokal festgelegten, ärztlichen und / oder behördlichen Richtlinien ersetzen</w:t>
            </w:r>
            <w:r w:rsidRPr="008F3A55">
              <w:rPr>
                <w:noProof/>
              </w:rPr>
              <w:t>.</w:t>
            </w:r>
          </w:p>
        </w:tc>
      </w:tr>
    </w:tbl>
    <w:p w14:paraId="0E39FA54" w14:textId="77777777" w:rsidR="00C65D6F" w:rsidRPr="008F3A55" w:rsidRDefault="00C65D6F" w:rsidP="00C65D6F">
      <w:pPr>
        <w:numPr>
          <w:ilvl w:val="12"/>
          <w:numId w:val="0"/>
        </w:numPr>
        <w:rPr>
          <w:noProof/>
        </w:rPr>
      </w:pPr>
    </w:p>
    <w:p w14:paraId="61450E6D" w14:textId="77777777" w:rsidR="00C65D6F" w:rsidRPr="008F3A55" w:rsidRDefault="00C65D6F" w:rsidP="00C65D6F">
      <w:pPr>
        <w:numPr>
          <w:ilvl w:val="12"/>
          <w:numId w:val="0"/>
        </w:numPr>
        <w:rPr>
          <w:noProof/>
        </w:rPr>
      </w:pPr>
    </w:p>
    <w:p w14:paraId="3147685B" w14:textId="77777777" w:rsidR="00C65D6F" w:rsidRPr="008F3A55" w:rsidRDefault="00C65D6F" w:rsidP="00C65D6F">
      <w:pPr>
        <w:numPr>
          <w:ilvl w:val="12"/>
          <w:numId w:val="0"/>
        </w:num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65D6F" w:rsidRPr="008F3A55" w14:paraId="5FCA82DC" w14:textId="77777777" w:rsidTr="005E1C1D">
        <w:tc>
          <w:tcPr>
            <w:tcW w:w="9287" w:type="dxa"/>
            <w:shd w:val="clear" w:color="auto" w:fill="auto"/>
          </w:tcPr>
          <w:p w14:paraId="1B7B2F19" w14:textId="77777777" w:rsidR="00C65D6F" w:rsidRPr="008F3A55" w:rsidRDefault="0066472B" w:rsidP="00B41406">
            <w:pPr>
              <w:numPr>
                <w:ilvl w:val="12"/>
                <w:numId w:val="0"/>
              </w:numPr>
              <w:spacing w:before="60" w:after="60"/>
              <w:rPr>
                <w:b/>
                <w:noProof/>
              </w:rPr>
            </w:pPr>
            <w:r w:rsidRPr="008F3A55">
              <w:rPr>
                <w:b/>
                <w:noProof/>
              </w:rPr>
              <w:t>Weitere Hinweise</w:t>
            </w:r>
          </w:p>
        </w:tc>
      </w:tr>
      <w:tr w:rsidR="00C65D6F" w:rsidRPr="008F3A55" w14:paraId="632E4AC4" w14:textId="77777777" w:rsidTr="005E1C1D">
        <w:tc>
          <w:tcPr>
            <w:tcW w:w="9287" w:type="dxa"/>
            <w:shd w:val="clear" w:color="auto" w:fill="auto"/>
          </w:tcPr>
          <w:p w14:paraId="770B1546" w14:textId="038ADF12" w:rsidR="00C65D6F" w:rsidRPr="008F3A55" w:rsidRDefault="0066472B" w:rsidP="00C65D6F">
            <w:pPr>
              <w:numPr>
                <w:ilvl w:val="0"/>
                <w:numId w:val="38"/>
              </w:numPr>
              <w:spacing w:before="60" w:after="60"/>
              <w:ind w:left="284" w:hanging="284"/>
              <w:rPr>
                <w:noProof/>
              </w:rPr>
            </w:pPr>
            <w:r w:rsidRPr="001009B3">
              <w:rPr>
                <w:bCs/>
                <w:color w:val="000000"/>
                <w:szCs w:val="22"/>
              </w:rPr>
              <w:t xml:space="preserve">Lesen und befolgen Sie die Anweisungen zur Verwendung des </w:t>
            </w:r>
            <w:r w:rsidR="005D0388">
              <w:rPr>
                <w:bCs/>
                <w:color w:val="000000"/>
                <w:szCs w:val="22"/>
              </w:rPr>
              <w:t>Arzneimittels</w:t>
            </w:r>
            <w:r w:rsidRPr="001009B3">
              <w:rPr>
                <w:bCs/>
                <w:color w:val="000000"/>
                <w:szCs w:val="22"/>
              </w:rPr>
              <w:t xml:space="preserve"> in der </w:t>
            </w:r>
            <w:r w:rsidR="009764AE" w:rsidRPr="00440877">
              <w:t>Gebrauchsinformation</w:t>
            </w:r>
            <w:r w:rsidR="00C65D6F" w:rsidRPr="008F3A55">
              <w:rPr>
                <w:noProof/>
              </w:rPr>
              <w:t>.</w:t>
            </w:r>
          </w:p>
          <w:p w14:paraId="7F3C1915" w14:textId="77777777" w:rsidR="00C65D6F" w:rsidRPr="008F3A55" w:rsidRDefault="0066472B" w:rsidP="00C65D6F">
            <w:pPr>
              <w:numPr>
                <w:ilvl w:val="0"/>
                <w:numId w:val="38"/>
              </w:numPr>
              <w:spacing w:before="60" w:after="60"/>
              <w:ind w:left="284" w:hanging="284"/>
              <w:rPr>
                <w:noProof/>
              </w:rPr>
            </w:pPr>
            <w:r w:rsidRPr="008F3A55">
              <w:rPr>
                <w:noProof/>
              </w:rPr>
              <w:t xml:space="preserve">Der Gebrauch des Sondelbay-Pens </w:t>
            </w:r>
            <w:r w:rsidRPr="001009B3">
              <w:rPr>
                <w:szCs w:val="22"/>
              </w:rPr>
              <w:t>wird für Blinde oder Sehbehinderte ohne entsprechend ausgebildete Hilfspersonen nicht empfohlen</w:t>
            </w:r>
            <w:r w:rsidR="00B41406" w:rsidRPr="008F3A55">
              <w:rPr>
                <w:szCs w:val="22"/>
              </w:rPr>
              <w:t>.</w:t>
            </w:r>
          </w:p>
          <w:p w14:paraId="3F9B482B" w14:textId="77777777" w:rsidR="00C65D6F" w:rsidRPr="008F3A55" w:rsidRDefault="0066472B" w:rsidP="00C65D6F">
            <w:pPr>
              <w:numPr>
                <w:ilvl w:val="0"/>
                <w:numId w:val="38"/>
              </w:numPr>
              <w:spacing w:before="60" w:after="60"/>
              <w:ind w:left="284" w:hanging="284"/>
              <w:rPr>
                <w:noProof/>
              </w:rPr>
            </w:pPr>
            <w:r w:rsidRPr="008F3A55">
              <w:rPr>
                <w:noProof/>
              </w:rPr>
              <w:t xml:space="preserve">Bewahren Sie Ihren Sondelbay-Pen </w:t>
            </w:r>
            <w:r w:rsidRPr="001009B3">
              <w:rPr>
                <w:bCs/>
                <w:color w:val="000000"/>
                <w:szCs w:val="22"/>
              </w:rPr>
              <w:t>für Kinder unzugänglich auf</w:t>
            </w:r>
            <w:r w:rsidRPr="008F3A55">
              <w:rPr>
                <w:bCs/>
                <w:color w:val="000000"/>
                <w:szCs w:val="22"/>
              </w:rPr>
              <w:t>.</w:t>
            </w:r>
          </w:p>
          <w:p w14:paraId="432C781B" w14:textId="77777777" w:rsidR="00C65D6F" w:rsidRPr="008F3A55" w:rsidRDefault="0066472B" w:rsidP="00C65D6F">
            <w:pPr>
              <w:numPr>
                <w:ilvl w:val="0"/>
                <w:numId w:val="38"/>
              </w:numPr>
              <w:spacing w:before="60" w:after="60"/>
              <w:ind w:left="284" w:hanging="284"/>
              <w:rPr>
                <w:noProof/>
              </w:rPr>
            </w:pPr>
            <w:r w:rsidRPr="008F3A55">
              <w:rPr>
                <w:noProof/>
              </w:rPr>
              <w:t>Übertragen Sie das Arzneimittel nicht in eine Spritze.</w:t>
            </w:r>
          </w:p>
          <w:p w14:paraId="1C087F86" w14:textId="77777777" w:rsidR="00C65D6F" w:rsidRPr="008F3A55" w:rsidRDefault="0066472B" w:rsidP="00C65D6F">
            <w:pPr>
              <w:numPr>
                <w:ilvl w:val="0"/>
                <w:numId w:val="38"/>
              </w:numPr>
              <w:spacing w:before="60" w:after="60"/>
              <w:ind w:left="284" w:hanging="284"/>
              <w:rPr>
                <w:noProof/>
              </w:rPr>
            </w:pPr>
            <w:r w:rsidRPr="008F3A55">
              <w:rPr>
                <w:noProof/>
              </w:rPr>
              <w:t xml:space="preserve">Verwenden </w:t>
            </w:r>
            <w:r w:rsidRPr="001009B3">
              <w:rPr>
                <w:bCs/>
                <w:color w:val="000000"/>
                <w:szCs w:val="22"/>
              </w:rPr>
              <w:t>Sie für jede Injektion eine neue Nadel</w:t>
            </w:r>
            <w:r w:rsidR="00B41406" w:rsidRPr="008F3A55">
              <w:rPr>
                <w:bCs/>
                <w:color w:val="000000"/>
                <w:szCs w:val="22"/>
              </w:rPr>
              <w:t>.</w:t>
            </w:r>
          </w:p>
          <w:p w14:paraId="0D10F7BF" w14:textId="77777777" w:rsidR="00C65D6F" w:rsidRPr="008F3A55" w:rsidRDefault="00B41406" w:rsidP="00C65D6F">
            <w:pPr>
              <w:numPr>
                <w:ilvl w:val="0"/>
                <w:numId w:val="38"/>
              </w:numPr>
              <w:spacing w:before="60" w:after="60"/>
              <w:ind w:left="284" w:hanging="284"/>
              <w:rPr>
                <w:noProof/>
              </w:rPr>
            </w:pPr>
            <w:r w:rsidRPr="008F3A55">
              <w:rPr>
                <w:noProof/>
              </w:rPr>
              <w:t xml:space="preserve">Überprüfen Sie die Beschriftung Ihres Sondelbay-Pens </w:t>
            </w:r>
            <w:r w:rsidRPr="001009B3">
              <w:rPr>
                <w:bCs/>
                <w:color w:val="000000"/>
                <w:szCs w:val="22"/>
              </w:rPr>
              <w:t>und stellen Sie sicher, dass Sie das korrekte Arzneimittel haben und das Verfalldatum nicht überschritten ist</w:t>
            </w:r>
            <w:r w:rsidRPr="008F3A55">
              <w:rPr>
                <w:bCs/>
                <w:color w:val="000000"/>
                <w:szCs w:val="22"/>
              </w:rPr>
              <w:t>.</w:t>
            </w:r>
          </w:p>
          <w:p w14:paraId="5EFD197A" w14:textId="77777777" w:rsidR="00C65D6F" w:rsidRPr="008F3A55" w:rsidRDefault="00B41406" w:rsidP="00C65D6F">
            <w:pPr>
              <w:numPr>
                <w:ilvl w:val="0"/>
                <w:numId w:val="38"/>
              </w:numPr>
              <w:spacing w:before="60" w:after="60"/>
              <w:ind w:left="284" w:hanging="284"/>
              <w:rPr>
                <w:noProof/>
              </w:rPr>
            </w:pPr>
            <w:r w:rsidRPr="008F3A55">
              <w:rPr>
                <w:noProof/>
              </w:rPr>
              <w:t xml:space="preserve">Wenden </w:t>
            </w:r>
            <w:r w:rsidRPr="001009B3">
              <w:rPr>
                <w:bCs/>
                <w:color w:val="000000"/>
                <w:szCs w:val="22"/>
              </w:rPr>
              <w:t>Sie sich an Ihren Arzt oder Apotheker, wenn Sie Folgendes bemerken</w:t>
            </w:r>
            <w:r w:rsidRPr="008F3A55">
              <w:rPr>
                <w:bCs/>
                <w:color w:val="000000"/>
                <w:szCs w:val="22"/>
              </w:rPr>
              <w:t>:</w:t>
            </w:r>
          </w:p>
          <w:p w14:paraId="2EC734EA" w14:textId="77777777" w:rsidR="00C65D6F" w:rsidRPr="008F3A55" w:rsidRDefault="00B41406" w:rsidP="00C65D6F">
            <w:pPr>
              <w:numPr>
                <w:ilvl w:val="0"/>
                <w:numId w:val="38"/>
              </w:numPr>
              <w:spacing w:before="60" w:after="60"/>
              <w:ind w:left="709" w:hanging="425"/>
              <w:rPr>
                <w:noProof/>
              </w:rPr>
            </w:pPr>
            <w:r w:rsidRPr="008F3A55">
              <w:rPr>
                <w:noProof/>
              </w:rPr>
              <w:t>Ihr Sondelbay-Pen scheint beschädigt zu sein.</w:t>
            </w:r>
          </w:p>
          <w:p w14:paraId="2B45B573" w14:textId="77777777" w:rsidR="00C65D6F" w:rsidRPr="008F3A55" w:rsidRDefault="00B41406" w:rsidP="00C65D6F">
            <w:pPr>
              <w:numPr>
                <w:ilvl w:val="0"/>
                <w:numId w:val="38"/>
              </w:numPr>
              <w:spacing w:before="60" w:after="60"/>
              <w:ind w:left="709" w:hanging="425"/>
              <w:rPr>
                <w:noProof/>
              </w:rPr>
            </w:pPr>
            <w:r w:rsidRPr="008F3A55">
              <w:rPr>
                <w:noProof/>
              </w:rPr>
              <w:t xml:space="preserve">Ihr Arzneimittel </w:t>
            </w:r>
            <w:r w:rsidRPr="001009B3">
              <w:rPr>
                <w:bCs/>
                <w:color w:val="000000"/>
                <w:szCs w:val="22"/>
              </w:rPr>
              <w:t>ist NICHT klar, farblos und frei von Partikeln</w:t>
            </w:r>
            <w:r w:rsidRPr="008F3A55">
              <w:rPr>
                <w:noProof/>
              </w:rPr>
              <w:t>.</w:t>
            </w:r>
          </w:p>
          <w:p w14:paraId="2C4EB859" w14:textId="77777777" w:rsidR="00C65D6F" w:rsidRPr="008F3A55" w:rsidRDefault="00B41406" w:rsidP="00C65D6F">
            <w:pPr>
              <w:numPr>
                <w:ilvl w:val="0"/>
                <w:numId w:val="38"/>
              </w:numPr>
              <w:spacing w:before="60" w:after="60"/>
              <w:ind w:left="284" w:hanging="284"/>
              <w:rPr>
                <w:noProof/>
              </w:rPr>
            </w:pPr>
            <w:r w:rsidRPr="008F3A55">
              <w:rPr>
                <w:noProof/>
              </w:rPr>
              <w:t xml:space="preserve">Ihr Sondelbay-Pen </w:t>
            </w:r>
            <w:r w:rsidRPr="008F3A55">
              <w:t>enthält einen Arzneimittelvorrat für 28 Tage.</w:t>
            </w:r>
          </w:p>
          <w:p w14:paraId="6302F151" w14:textId="77777777" w:rsidR="00C65D6F" w:rsidRPr="008F3A55" w:rsidRDefault="00C65D6F" w:rsidP="00C65D6F">
            <w:pPr>
              <w:numPr>
                <w:ilvl w:val="0"/>
                <w:numId w:val="38"/>
              </w:numPr>
              <w:spacing w:before="60" w:after="60"/>
              <w:ind w:left="284" w:hanging="284"/>
            </w:pPr>
            <w:r w:rsidRPr="008F3A55">
              <w:rPr>
                <w:noProof/>
              </w:rPr>
              <w:t>Not</w:t>
            </w:r>
            <w:r w:rsidR="00B41406" w:rsidRPr="008F3A55">
              <w:rPr>
                <w:noProof/>
              </w:rPr>
              <w:t>ieren Sie das Datum der ersten Injektion auf dem Umkarton</w:t>
            </w:r>
            <w:r w:rsidR="003B7333" w:rsidRPr="008F3A55">
              <w:rPr>
                <w:noProof/>
              </w:rPr>
              <w:t xml:space="preserve"> des Sondelbay-Pens (</w:t>
            </w:r>
            <w:r w:rsidR="003B7333" w:rsidRPr="001009B3">
              <w:rPr>
                <w:szCs w:val="22"/>
              </w:rPr>
              <w:t>im vorgesehenen Feld: Datum des ersten Gebrauchs)</w:t>
            </w:r>
            <w:r w:rsidR="00B41406" w:rsidRPr="008F3A55">
              <w:rPr>
                <w:noProof/>
              </w:rPr>
              <w:t>. Entsorgen Sie Ihren Sondelbay-Pen 28 Tage nach der ersten Injektion.</w:t>
            </w:r>
          </w:p>
          <w:p w14:paraId="02F0991B" w14:textId="77777777" w:rsidR="00C65D6F" w:rsidRPr="008F3A55" w:rsidRDefault="00C65D6F" w:rsidP="005E1C1D">
            <w:pPr>
              <w:spacing w:before="60" w:after="60"/>
              <w:rPr>
                <w:b/>
                <w:noProof/>
              </w:rPr>
            </w:pPr>
          </w:p>
        </w:tc>
      </w:tr>
    </w:tbl>
    <w:p w14:paraId="01F7369F" w14:textId="77777777" w:rsidR="00C65D6F" w:rsidRPr="001009B3" w:rsidRDefault="00C65D6F" w:rsidP="00C65D6F">
      <w:pPr>
        <w:autoSpaceDE w:val="0"/>
        <w:autoSpaceDN w:val="0"/>
        <w:adjustRightInd w:val="0"/>
        <w:rPr>
          <w:rFonts w:ascii="Times-Roman" w:eastAsia="MS Mincho" w:hAnsi="Times-Roman" w:cs="Times-Roman"/>
          <w:color w:val="000000"/>
          <w:sz w:val="20"/>
          <w:lang w:eastAsia="ja-JP"/>
        </w:rPr>
      </w:pPr>
    </w:p>
    <w:p w14:paraId="03F72E15" w14:textId="77777777" w:rsidR="00C65D6F" w:rsidRPr="001009B3" w:rsidRDefault="00C65D6F" w:rsidP="00C65D6F">
      <w:pPr>
        <w:ind w:right="-17"/>
        <w:rPr>
          <w:b/>
          <w:bCs/>
        </w:rPr>
      </w:pPr>
    </w:p>
    <w:p w14:paraId="3CAF9793" w14:textId="77777777" w:rsidR="003B7333" w:rsidRPr="008F3A55" w:rsidRDefault="003B7333" w:rsidP="003B7333">
      <w:pPr>
        <w:numPr>
          <w:ilvl w:val="12"/>
          <w:numId w:val="0"/>
        </w:numPr>
        <w:rPr>
          <w:i/>
          <w:noProof/>
        </w:rPr>
      </w:pPr>
      <w:r w:rsidRPr="008F3A55">
        <w:rPr>
          <w:i/>
          <w:noProof/>
        </w:rPr>
        <w:t>Diese Bedienungsanleitung wurde zuletzt überarbeitet im</w:t>
      </w:r>
    </w:p>
    <w:p w14:paraId="3756B8DC" w14:textId="77777777" w:rsidR="003B7333" w:rsidRPr="008F3A55" w:rsidRDefault="003B7333">
      <w:pPr>
        <w:rPr>
          <w:bCs/>
        </w:rPr>
      </w:pPr>
    </w:p>
    <w:p w14:paraId="14FEB202" w14:textId="16E1E3B7" w:rsidR="0084126F" w:rsidRPr="00655B43" w:rsidRDefault="0084126F" w:rsidP="001009B3"/>
    <w:sectPr w:rsidR="0084126F" w:rsidRPr="00655B43" w:rsidSect="008F3A55">
      <w:footerReference w:type="even" r:id="rId46"/>
      <w:footerReference w:type="default" r:id="rId47"/>
      <w:pgSz w:w="11901" w:h="16840" w:code="9"/>
      <w:pgMar w:top="1134" w:right="1418" w:bottom="1134" w:left="1418" w:header="737" w:footer="737"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75B0B2" w16cid:durableId="2B50A7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BD47E" w14:textId="77777777" w:rsidR="00E124D7" w:rsidRDefault="00E124D7">
      <w:r>
        <w:separator/>
      </w:r>
    </w:p>
  </w:endnote>
  <w:endnote w:type="continuationSeparator" w:id="0">
    <w:p w14:paraId="573128BF" w14:textId="77777777" w:rsidR="00E124D7" w:rsidRDefault="00E1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C854" w14:textId="77777777" w:rsidR="00E124D7" w:rsidRDefault="00E12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8D1A9A" w14:textId="77777777" w:rsidR="00E124D7" w:rsidRDefault="00E12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D440B" w14:textId="77707544" w:rsidR="00E124D7" w:rsidRPr="000B2A5F" w:rsidRDefault="00E124D7">
    <w:pPr>
      <w:pStyle w:val="Footer"/>
      <w:framePr w:wrap="around" w:vAnchor="text" w:hAnchor="margin" w:xAlign="center" w:y="1"/>
      <w:rPr>
        <w:rStyle w:val="PageNumber"/>
        <w:rFonts w:ascii="Arial" w:hAnsi="Arial" w:cs="Arial"/>
      </w:rPr>
    </w:pPr>
    <w:r w:rsidRPr="000B2A5F">
      <w:rPr>
        <w:rStyle w:val="PageNumber"/>
        <w:rFonts w:ascii="Arial" w:hAnsi="Arial" w:cs="Arial"/>
      </w:rPr>
      <w:fldChar w:fldCharType="begin"/>
    </w:r>
    <w:r w:rsidRPr="000B2A5F">
      <w:rPr>
        <w:rStyle w:val="PageNumber"/>
        <w:rFonts w:ascii="Arial" w:hAnsi="Arial" w:cs="Arial"/>
      </w:rPr>
      <w:instrText xml:space="preserve">PAGE  </w:instrText>
    </w:r>
    <w:r w:rsidRPr="000B2A5F">
      <w:rPr>
        <w:rStyle w:val="PageNumber"/>
        <w:rFonts w:ascii="Arial" w:hAnsi="Arial" w:cs="Arial"/>
      </w:rPr>
      <w:fldChar w:fldCharType="separate"/>
    </w:r>
    <w:r w:rsidR="00AE0AAA">
      <w:rPr>
        <w:rStyle w:val="PageNumber"/>
        <w:rFonts w:ascii="Arial" w:hAnsi="Arial" w:cs="Arial"/>
        <w:noProof/>
      </w:rPr>
      <w:t>1</w:t>
    </w:r>
    <w:r w:rsidRPr="000B2A5F">
      <w:rPr>
        <w:rStyle w:val="PageNumber"/>
        <w:rFonts w:ascii="Arial" w:hAnsi="Arial" w:cs="Arial"/>
      </w:rPr>
      <w:fldChar w:fldCharType="end"/>
    </w:r>
  </w:p>
  <w:p w14:paraId="50E83376" w14:textId="77777777" w:rsidR="00E124D7" w:rsidRDefault="00E12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FD725" w14:textId="77777777" w:rsidR="00E124D7" w:rsidRDefault="00E124D7">
      <w:r>
        <w:separator/>
      </w:r>
    </w:p>
  </w:footnote>
  <w:footnote w:type="continuationSeparator" w:id="0">
    <w:p w14:paraId="00566144" w14:textId="77777777" w:rsidR="00E124D7" w:rsidRDefault="00E12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T_1000x858px" style="width:14.4pt;height:14.4pt;visibility:visible;mso-wrap-style:square" o:bullet="t">
        <v:imagedata r:id="rId1" o:title="BT_1000x858px"/>
      </v:shape>
    </w:pict>
  </w:numPicBullet>
  <w:abstractNum w:abstractNumId="0" w15:restartNumberingAfterBreak="0">
    <w:nsid w:val="FFFFFF7C"/>
    <w:multiLevelType w:val="singleLevel"/>
    <w:tmpl w:val="28E66D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3C27E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0A82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2497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E74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1838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7E09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E4CA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814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28F6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F6269750">
      <w:start w:val="1"/>
      <w:numFmt w:val="bullet"/>
      <w:lvlText w:val=""/>
      <w:lvlJc w:val="left"/>
      <w:pPr>
        <w:tabs>
          <w:tab w:val="num" w:pos="720"/>
        </w:tabs>
        <w:ind w:left="720" w:hanging="360"/>
      </w:pPr>
      <w:rPr>
        <w:rFonts w:ascii="Symbol" w:hAnsi="Symbol" w:hint="default"/>
      </w:rPr>
    </w:lvl>
    <w:lvl w:ilvl="1" w:tplc="47F053C0" w:tentative="1">
      <w:start w:val="1"/>
      <w:numFmt w:val="bullet"/>
      <w:lvlText w:val="o"/>
      <w:lvlJc w:val="left"/>
      <w:pPr>
        <w:tabs>
          <w:tab w:val="num" w:pos="1440"/>
        </w:tabs>
        <w:ind w:left="1440" w:hanging="360"/>
      </w:pPr>
      <w:rPr>
        <w:rFonts w:ascii="Courier New" w:hAnsi="Courier New" w:hint="default"/>
      </w:rPr>
    </w:lvl>
    <w:lvl w:ilvl="2" w:tplc="74EE710E" w:tentative="1">
      <w:start w:val="1"/>
      <w:numFmt w:val="bullet"/>
      <w:lvlText w:val=""/>
      <w:lvlJc w:val="left"/>
      <w:pPr>
        <w:tabs>
          <w:tab w:val="num" w:pos="2160"/>
        </w:tabs>
        <w:ind w:left="2160" w:hanging="360"/>
      </w:pPr>
      <w:rPr>
        <w:rFonts w:ascii="Wingdings" w:hAnsi="Wingdings" w:hint="default"/>
      </w:rPr>
    </w:lvl>
    <w:lvl w:ilvl="3" w:tplc="9E940AE0" w:tentative="1">
      <w:start w:val="1"/>
      <w:numFmt w:val="bullet"/>
      <w:lvlText w:val=""/>
      <w:lvlJc w:val="left"/>
      <w:pPr>
        <w:tabs>
          <w:tab w:val="num" w:pos="2880"/>
        </w:tabs>
        <w:ind w:left="2880" w:hanging="360"/>
      </w:pPr>
      <w:rPr>
        <w:rFonts w:ascii="Symbol" w:hAnsi="Symbol" w:hint="default"/>
      </w:rPr>
    </w:lvl>
    <w:lvl w:ilvl="4" w:tplc="87903972" w:tentative="1">
      <w:start w:val="1"/>
      <w:numFmt w:val="bullet"/>
      <w:lvlText w:val="o"/>
      <w:lvlJc w:val="left"/>
      <w:pPr>
        <w:tabs>
          <w:tab w:val="num" w:pos="3600"/>
        </w:tabs>
        <w:ind w:left="3600" w:hanging="360"/>
      </w:pPr>
      <w:rPr>
        <w:rFonts w:ascii="Courier New" w:hAnsi="Courier New" w:hint="default"/>
      </w:rPr>
    </w:lvl>
    <w:lvl w:ilvl="5" w:tplc="516AE756" w:tentative="1">
      <w:start w:val="1"/>
      <w:numFmt w:val="bullet"/>
      <w:lvlText w:val=""/>
      <w:lvlJc w:val="left"/>
      <w:pPr>
        <w:tabs>
          <w:tab w:val="num" w:pos="4320"/>
        </w:tabs>
        <w:ind w:left="4320" w:hanging="360"/>
      </w:pPr>
      <w:rPr>
        <w:rFonts w:ascii="Wingdings" w:hAnsi="Wingdings" w:hint="default"/>
      </w:rPr>
    </w:lvl>
    <w:lvl w:ilvl="6" w:tplc="4FC0C718" w:tentative="1">
      <w:start w:val="1"/>
      <w:numFmt w:val="bullet"/>
      <w:lvlText w:val=""/>
      <w:lvlJc w:val="left"/>
      <w:pPr>
        <w:tabs>
          <w:tab w:val="num" w:pos="5040"/>
        </w:tabs>
        <w:ind w:left="5040" w:hanging="360"/>
      </w:pPr>
      <w:rPr>
        <w:rFonts w:ascii="Symbol" w:hAnsi="Symbol" w:hint="default"/>
      </w:rPr>
    </w:lvl>
    <w:lvl w:ilvl="7" w:tplc="A0E87EEA" w:tentative="1">
      <w:start w:val="1"/>
      <w:numFmt w:val="bullet"/>
      <w:lvlText w:val="o"/>
      <w:lvlJc w:val="left"/>
      <w:pPr>
        <w:tabs>
          <w:tab w:val="num" w:pos="5760"/>
        </w:tabs>
        <w:ind w:left="5760" w:hanging="360"/>
      </w:pPr>
      <w:rPr>
        <w:rFonts w:ascii="Courier New" w:hAnsi="Courier New" w:hint="default"/>
      </w:rPr>
    </w:lvl>
    <w:lvl w:ilvl="8" w:tplc="702CA6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2908AB"/>
    <w:multiLevelType w:val="hybridMultilevel"/>
    <w:tmpl w:val="91B0997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0E310F91"/>
    <w:multiLevelType w:val="hybridMultilevel"/>
    <w:tmpl w:val="CD6A1A02"/>
    <w:lvl w:ilvl="0" w:tplc="EB90BA96">
      <w:start w:val="1"/>
      <w:numFmt w:val="bullet"/>
      <w:lvlText w:val=""/>
      <w:lvlJc w:val="left"/>
      <w:pPr>
        <w:tabs>
          <w:tab w:val="num" w:pos="720"/>
        </w:tabs>
        <w:ind w:left="720" w:hanging="360"/>
      </w:pPr>
      <w:rPr>
        <w:rFonts w:ascii="Symbol" w:hAnsi="Symbol" w:hint="default"/>
      </w:rPr>
    </w:lvl>
    <w:lvl w:ilvl="1" w:tplc="942CE52A" w:tentative="1">
      <w:start w:val="1"/>
      <w:numFmt w:val="bullet"/>
      <w:lvlText w:val="o"/>
      <w:lvlJc w:val="left"/>
      <w:pPr>
        <w:tabs>
          <w:tab w:val="num" w:pos="1440"/>
        </w:tabs>
        <w:ind w:left="1440" w:hanging="360"/>
      </w:pPr>
      <w:rPr>
        <w:rFonts w:ascii="Courier New" w:hAnsi="Courier New" w:hint="default"/>
      </w:rPr>
    </w:lvl>
    <w:lvl w:ilvl="2" w:tplc="0AA6CCEC" w:tentative="1">
      <w:start w:val="1"/>
      <w:numFmt w:val="bullet"/>
      <w:lvlText w:val=""/>
      <w:lvlJc w:val="left"/>
      <w:pPr>
        <w:tabs>
          <w:tab w:val="num" w:pos="2160"/>
        </w:tabs>
        <w:ind w:left="2160" w:hanging="360"/>
      </w:pPr>
      <w:rPr>
        <w:rFonts w:ascii="Wingdings" w:hAnsi="Wingdings" w:hint="default"/>
      </w:rPr>
    </w:lvl>
    <w:lvl w:ilvl="3" w:tplc="309AF3C4" w:tentative="1">
      <w:start w:val="1"/>
      <w:numFmt w:val="bullet"/>
      <w:lvlText w:val=""/>
      <w:lvlJc w:val="left"/>
      <w:pPr>
        <w:tabs>
          <w:tab w:val="num" w:pos="2880"/>
        </w:tabs>
        <w:ind w:left="2880" w:hanging="360"/>
      </w:pPr>
      <w:rPr>
        <w:rFonts w:ascii="Symbol" w:hAnsi="Symbol" w:hint="default"/>
      </w:rPr>
    </w:lvl>
    <w:lvl w:ilvl="4" w:tplc="55DE802C" w:tentative="1">
      <w:start w:val="1"/>
      <w:numFmt w:val="bullet"/>
      <w:lvlText w:val="o"/>
      <w:lvlJc w:val="left"/>
      <w:pPr>
        <w:tabs>
          <w:tab w:val="num" w:pos="3600"/>
        </w:tabs>
        <w:ind w:left="3600" w:hanging="360"/>
      </w:pPr>
      <w:rPr>
        <w:rFonts w:ascii="Courier New" w:hAnsi="Courier New" w:hint="default"/>
      </w:rPr>
    </w:lvl>
    <w:lvl w:ilvl="5" w:tplc="A8B6CFB4" w:tentative="1">
      <w:start w:val="1"/>
      <w:numFmt w:val="bullet"/>
      <w:lvlText w:val=""/>
      <w:lvlJc w:val="left"/>
      <w:pPr>
        <w:tabs>
          <w:tab w:val="num" w:pos="4320"/>
        </w:tabs>
        <w:ind w:left="4320" w:hanging="360"/>
      </w:pPr>
      <w:rPr>
        <w:rFonts w:ascii="Wingdings" w:hAnsi="Wingdings" w:hint="default"/>
      </w:rPr>
    </w:lvl>
    <w:lvl w:ilvl="6" w:tplc="AEC084C0" w:tentative="1">
      <w:start w:val="1"/>
      <w:numFmt w:val="bullet"/>
      <w:lvlText w:val=""/>
      <w:lvlJc w:val="left"/>
      <w:pPr>
        <w:tabs>
          <w:tab w:val="num" w:pos="5040"/>
        </w:tabs>
        <w:ind w:left="5040" w:hanging="360"/>
      </w:pPr>
      <w:rPr>
        <w:rFonts w:ascii="Symbol" w:hAnsi="Symbol" w:hint="default"/>
      </w:rPr>
    </w:lvl>
    <w:lvl w:ilvl="7" w:tplc="243A19BA" w:tentative="1">
      <w:start w:val="1"/>
      <w:numFmt w:val="bullet"/>
      <w:lvlText w:val="o"/>
      <w:lvlJc w:val="left"/>
      <w:pPr>
        <w:tabs>
          <w:tab w:val="num" w:pos="5760"/>
        </w:tabs>
        <w:ind w:left="5760" w:hanging="360"/>
      </w:pPr>
      <w:rPr>
        <w:rFonts w:ascii="Courier New" w:hAnsi="Courier New" w:hint="default"/>
      </w:rPr>
    </w:lvl>
    <w:lvl w:ilvl="8" w:tplc="75B054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1837A6"/>
    <w:multiLevelType w:val="hybridMultilevel"/>
    <w:tmpl w:val="27486642"/>
    <w:lvl w:ilvl="0" w:tplc="45A6736A">
      <w:start w:val="17"/>
      <w:numFmt w:val="decimal"/>
      <w:lvlText w:val="%1."/>
      <w:lvlJc w:val="left"/>
      <w:pPr>
        <w:ind w:left="936" w:hanging="360"/>
      </w:pPr>
      <w:rPr>
        <w:rFonts w:hint="default"/>
      </w:rPr>
    </w:lvl>
    <w:lvl w:ilvl="1" w:tplc="28521C82">
      <w:start w:val="1"/>
      <w:numFmt w:val="lowerLetter"/>
      <w:lvlText w:val="%2."/>
      <w:lvlJc w:val="left"/>
      <w:pPr>
        <w:ind w:left="1656" w:hanging="360"/>
      </w:pPr>
    </w:lvl>
    <w:lvl w:ilvl="2" w:tplc="FEBE51E8" w:tentative="1">
      <w:start w:val="1"/>
      <w:numFmt w:val="lowerRoman"/>
      <w:lvlText w:val="%3."/>
      <w:lvlJc w:val="right"/>
      <w:pPr>
        <w:ind w:left="2376" w:hanging="180"/>
      </w:pPr>
    </w:lvl>
    <w:lvl w:ilvl="3" w:tplc="CC8A6CF4" w:tentative="1">
      <w:start w:val="1"/>
      <w:numFmt w:val="decimal"/>
      <w:lvlText w:val="%4."/>
      <w:lvlJc w:val="left"/>
      <w:pPr>
        <w:ind w:left="3096" w:hanging="360"/>
      </w:pPr>
    </w:lvl>
    <w:lvl w:ilvl="4" w:tplc="278CA588" w:tentative="1">
      <w:start w:val="1"/>
      <w:numFmt w:val="lowerLetter"/>
      <w:lvlText w:val="%5."/>
      <w:lvlJc w:val="left"/>
      <w:pPr>
        <w:ind w:left="3816" w:hanging="360"/>
      </w:pPr>
    </w:lvl>
    <w:lvl w:ilvl="5" w:tplc="D896746E" w:tentative="1">
      <w:start w:val="1"/>
      <w:numFmt w:val="lowerRoman"/>
      <w:lvlText w:val="%6."/>
      <w:lvlJc w:val="right"/>
      <w:pPr>
        <w:ind w:left="4536" w:hanging="180"/>
      </w:pPr>
    </w:lvl>
    <w:lvl w:ilvl="6" w:tplc="F8F43C1A" w:tentative="1">
      <w:start w:val="1"/>
      <w:numFmt w:val="decimal"/>
      <w:lvlText w:val="%7."/>
      <w:lvlJc w:val="left"/>
      <w:pPr>
        <w:ind w:left="5256" w:hanging="360"/>
      </w:pPr>
    </w:lvl>
    <w:lvl w:ilvl="7" w:tplc="1E9824FE" w:tentative="1">
      <w:start w:val="1"/>
      <w:numFmt w:val="lowerLetter"/>
      <w:lvlText w:val="%8."/>
      <w:lvlJc w:val="left"/>
      <w:pPr>
        <w:ind w:left="5976" w:hanging="360"/>
      </w:pPr>
    </w:lvl>
    <w:lvl w:ilvl="8" w:tplc="95A2F918" w:tentative="1">
      <w:start w:val="1"/>
      <w:numFmt w:val="lowerRoman"/>
      <w:lvlText w:val="%9."/>
      <w:lvlJc w:val="right"/>
      <w:pPr>
        <w:ind w:left="6696" w:hanging="180"/>
      </w:pPr>
    </w:lvl>
  </w:abstractNum>
  <w:abstractNum w:abstractNumId="17" w15:restartNumberingAfterBreak="0">
    <w:nsid w:val="11A93C59"/>
    <w:multiLevelType w:val="hybridMultilevel"/>
    <w:tmpl w:val="A86E2F34"/>
    <w:lvl w:ilvl="0" w:tplc="4C302E48">
      <w:start w:val="1"/>
      <w:numFmt w:val="bullet"/>
      <w:lvlText w:val=""/>
      <w:lvlJc w:val="left"/>
      <w:pPr>
        <w:tabs>
          <w:tab w:val="num" w:pos="720"/>
        </w:tabs>
        <w:ind w:left="720" w:hanging="360"/>
      </w:pPr>
      <w:rPr>
        <w:rFonts w:ascii="Symbol" w:hAnsi="Symbol" w:hint="default"/>
        <w:sz w:val="24"/>
      </w:rPr>
    </w:lvl>
    <w:lvl w:ilvl="1" w:tplc="EA2C31DE" w:tentative="1">
      <w:start w:val="1"/>
      <w:numFmt w:val="bullet"/>
      <w:lvlText w:val="o"/>
      <w:lvlJc w:val="left"/>
      <w:pPr>
        <w:tabs>
          <w:tab w:val="num" w:pos="1440"/>
        </w:tabs>
        <w:ind w:left="1440" w:hanging="360"/>
      </w:pPr>
      <w:rPr>
        <w:rFonts w:ascii="Courier New" w:hAnsi="Courier New" w:cs="Courier New" w:hint="default"/>
      </w:rPr>
    </w:lvl>
    <w:lvl w:ilvl="2" w:tplc="71E49C8C" w:tentative="1">
      <w:start w:val="1"/>
      <w:numFmt w:val="bullet"/>
      <w:lvlText w:val=""/>
      <w:lvlJc w:val="left"/>
      <w:pPr>
        <w:tabs>
          <w:tab w:val="num" w:pos="2160"/>
        </w:tabs>
        <w:ind w:left="2160" w:hanging="360"/>
      </w:pPr>
      <w:rPr>
        <w:rFonts w:ascii="Wingdings" w:hAnsi="Wingdings" w:hint="default"/>
      </w:rPr>
    </w:lvl>
    <w:lvl w:ilvl="3" w:tplc="53844FC6" w:tentative="1">
      <w:start w:val="1"/>
      <w:numFmt w:val="bullet"/>
      <w:lvlText w:val=""/>
      <w:lvlJc w:val="left"/>
      <w:pPr>
        <w:tabs>
          <w:tab w:val="num" w:pos="2880"/>
        </w:tabs>
        <w:ind w:left="2880" w:hanging="360"/>
      </w:pPr>
      <w:rPr>
        <w:rFonts w:ascii="Symbol" w:hAnsi="Symbol" w:hint="default"/>
      </w:rPr>
    </w:lvl>
    <w:lvl w:ilvl="4" w:tplc="B57866F8" w:tentative="1">
      <w:start w:val="1"/>
      <w:numFmt w:val="bullet"/>
      <w:lvlText w:val="o"/>
      <w:lvlJc w:val="left"/>
      <w:pPr>
        <w:tabs>
          <w:tab w:val="num" w:pos="3600"/>
        </w:tabs>
        <w:ind w:left="3600" w:hanging="360"/>
      </w:pPr>
      <w:rPr>
        <w:rFonts w:ascii="Courier New" w:hAnsi="Courier New" w:cs="Courier New" w:hint="default"/>
      </w:rPr>
    </w:lvl>
    <w:lvl w:ilvl="5" w:tplc="C78867FA" w:tentative="1">
      <w:start w:val="1"/>
      <w:numFmt w:val="bullet"/>
      <w:lvlText w:val=""/>
      <w:lvlJc w:val="left"/>
      <w:pPr>
        <w:tabs>
          <w:tab w:val="num" w:pos="4320"/>
        </w:tabs>
        <w:ind w:left="4320" w:hanging="360"/>
      </w:pPr>
      <w:rPr>
        <w:rFonts w:ascii="Wingdings" w:hAnsi="Wingdings" w:hint="default"/>
      </w:rPr>
    </w:lvl>
    <w:lvl w:ilvl="6" w:tplc="6C9C06D8" w:tentative="1">
      <w:start w:val="1"/>
      <w:numFmt w:val="bullet"/>
      <w:lvlText w:val=""/>
      <w:lvlJc w:val="left"/>
      <w:pPr>
        <w:tabs>
          <w:tab w:val="num" w:pos="5040"/>
        </w:tabs>
        <w:ind w:left="5040" w:hanging="360"/>
      </w:pPr>
      <w:rPr>
        <w:rFonts w:ascii="Symbol" w:hAnsi="Symbol" w:hint="default"/>
      </w:rPr>
    </w:lvl>
    <w:lvl w:ilvl="7" w:tplc="F49A55E2" w:tentative="1">
      <w:start w:val="1"/>
      <w:numFmt w:val="bullet"/>
      <w:lvlText w:val="o"/>
      <w:lvlJc w:val="left"/>
      <w:pPr>
        <w:tabs>
          <w:tab w:val="num" w:pos="5760"/>
        </w:tabs>
        <w:ind w:left="5760" w:hanging="360"/>
      </w:pPr>
      <w:rPr>
        <w:rFonts w:ascii="Courier New" w:hAnsi="Courier New" w:cs="Courier New" w:hint="default"/>
      </w:rPr>
    </w:lvl>
    <w:lvl w:ilvl="8" w:tplc="2EF83B6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593AE6"/>
    <w:multiLevelType w:val="hybridMultilevel"/>
    <w:tmpl w:val="7DA83844"/>
    <w:lvl w:ilvl="0" w:tplc="28E67240">
      <w:start w:val="1"/>
      <w:numFmt w:val="bullet"/>
      <w:lvlText w:val=""/>
      <w:lvlJc w:val="left"/>
      <w:pPr>
        <w:tabs>
          <w:tab w:val="num" w:pos="720"/>
        </w:tabs>
        <w:ind w:left="720" w:hanging="360"/>
      </w:pPr>
      <w:rPr>
        <w:rFonts w:ascii="Symbol" w:hAnsi="Symbol" w:hint="default"/>
        <w:sz w:val="24"/>
      </w:rPr>
    </w:lvl>
    <w:lvl w:ilvl="1" w:tplc="69C41CD0" w:tentative="1">
      <w:start w:val="1"/>
      <w:numFmt w:val="bullet"/>
      <w:lvlText w:val="o"/>
      <w:lvlJc w:val="left"/>
      <w:pPr>
        <w:tabs>
          <w:tab w:val="num" w:pos="1440"/>
        </w:tabs>
        <w:ind w:left="1440" w:hanging="360"/>
      </w:pPr>
      <w:rPr>
        <w:rFonts w:ascii="Courier New" w:hAnsi="Courier New" w:cs="Courier New" w:hint="default"/>
      </w:rPr>
    </w:lvl>
    <w:lvl w:ilvl="2" w:tplc="A49A4934" w:tentative="1">
      <w:start w:val="1"/>
      <w:numFmt w:val="bullet"/>
      <w:lvlText w:val=""/>
      <w:lvlJc w:val="left"/>
      <w:pPr>
        <w:tabs>
          <w:tab w:val="num" w:pos="2160"/>
        </w:tabs>
        <w:ind w:left="2160" w:hanging="360"/>
      </w:pPr>
      <w:rPr>
        <w:rFonts w:ascii="Wingdings" w:hAnsi="Wingdings" w:hint="default"/>
      </w:rPr>
    </w:lvl>
    <w:lvl w:ilvl="3" w:tplc="E084A6E8" w:tentative="1">
      <w:start w:val="1"/>
      <w:numFmt w:val="bullet"/>
      <w:lvlText w:val=""/>
      <w:lvlJc w:val="left"/>
      <w:pPr>
        <w:tabs>
          <w:tab w:val="num" w:pos="2880"/>
        </w:tabs>
        <w:ind w:left="2880" w:hanging="360"/>
      </w:pPr>
      <w:rPr>
        <w:rFonts w:ascii="Symbol" w:hAnsi="Symbol" w:hint="default"/>
      </w:rPr>
    </w:lvl>
    <w:lvl w:ilvl="4" w:tplc="9E0467D0" w:tentative="1">
      <w:start w:val="1"/>
      <w:numFmt w:val="bullet"/>
      <w:lvlText w:val="o"/>
      <w:lvlJc w:val="left"/>
      <w:pPr>
        <w:tabs>
          <w:tab w:val="num" w:pos="3600"/>
        </w:tabs>
        <w:ind w:left="3600" w:hanging="360"/>
      </w:pPr>
      <w:rPr>
        <w:rFonts w:ascii="Courier New" w:hAnsi="Courier New" w:cs="Courier New" w:hint="default"/>
      </w:rPr>
    </w:lvl>
    <w:lvl w:ilvl="5" w:tplc="0DB07158" w:tentative="1">
      <w:start w:val="1"/>
      <w:numFmt w:val="bullet"/>
      <w:lvlText w:val=""/>
      <w:lvlJc w:val="left"/>
      <w:pPr>
        <w:tabs>
          <w:tab w:val="num" w:pos="4320"/>
        </w:tabs>
        <w:ind w:left="4320" w:hanging="360"/>
      </w:pPr>
      <w:rPr>
        <w:rFonts w:ascii="Wingdings" w:hAnsi="Wingdings" w:hint="default"/>
      </w:rPr>
    </w:lvl>
    <w:lvl w:ilvl="6" w:tplc="C9EAA74E" w:tentative="1">
      <w:start w:val="1"/>
      <w:numFmt w:val="bullet"/>
      <w:lvlText w:val=""/>
      <w:lvlJc w:val="left"/>
      <w:pPr>
        <w:tabs>
          <w:tab w:val="num" w:pos="5040"/>
        </w:tabs>
        <w:ind w:left="5040" w:hanging="360"/>
      </w:pPr>
      <w:rPr>
        <w:rFonts w:ascii="Symbol" w:hAnsi="Symbol" w:hint="default"/>
      </w:rPr>
    </w:lvl>
    <w:lvl w:ilvl="7" w:tplc="D646EFCC" w:tentative="1">
      <w:start w:val="1"/>
      <w:numFmt w:val="bullet"/>
      <w:lvlText w:val="o"/>
      <w:lvlJc w:val="left"/>
      <w:pPr>
        <w:tabs>
          <w:tab w:val="num" w:pos="5760"/>
        </w:tabs>
        <w:ind w:left="5760" w:hanging="360"/>
      </w:pPr>
      <w:rPr>
        <w:rFonts w:ascii="Courier New" w:hAnsi="Courier New" w:cs="Courier New" w:hint="default"/>
      </w:rPr>
    </w:lvl>
    <w:lvl w:ilvl="8" w:tplc="FD38097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20" w15:restartNumberingAfterBreak="0">
    <w:nsid w:val="16E20957"/>
    <w:multiLevelType w:val="hybridMultilevel"/>
    <w:tmpl w:val="DA1E4504"/>
    <w:lvl w:ilvl="0" w:tplc="E60CE6F4">
      <w:start w:val="1"/>
      <w:numFmt w:val="bullet"/>
      <w:lvlText w:val=""/>
      <w:lvlJc w:val="left"/>
      <w:pPr>
        <w:tabs>
          <w:tab w:val="num" w:pos="720"/>
        </w:tabs>
        <w:ind w:left="720" w:hanging="360"/>
      </w:pPr>
      <w:rPr>
        <w:rFonts w:ascii="Symbol" w:hAnsi="Symbol" w:hint="default"/>
      </w:rPr>
    </w:lvl>
    <w:lvl w:ilvl="1" w:tplc="B8005214" w:tentative="1">
      <w:start w:val="1"/>
      <w:numFmt w:val="bullet"/>
      <w:lvlText w:val="o"/>
      <w:lvlJc w:val="left"/>
      <w:pPr>
        <w:tabs>
          <w:tab w:val="num" w:pos="1440"/>
        </w:tabs>
        <w:ind w:left="1440" w:hanging="360"/>
      </w:pPr>
      <w:rPr>
        <w:rFonts w:ascii="Courier New" w:hAnsi="Courier New" w:hint="default"/>
      </w:rPr>
    </w:lvl>
    <w:lvl w:ilvl="2" w:tplc="3DC623DE" w:tentative="1">
      <w:start w:val="1"/>
      <w:numFmt w:val="bullet"/>
      <w:lvlText w:val=""/>
      <w:lvlJc w:val="left"/>
      <w:pPr>
        <w:tabs>
          <w:tab w:val="num" w:pos="2160"/>
        </w:tabs>
        <w:ind w:left="2160" w:hanging="360"/>
      </w:pPr>
      <w:rPr>
        <w:rFonts w:ascii="Wingdings" w:hAnsi="Wingdings" w:hint="default"/>
      </w:rPr>
    </w:lvl>
    <w:lvl w:ilvl="3" w:tplc="52A02EB6" w:tentative="1">
      <w:start w:val="1"/>
      <w:numFmt w:val="bullet"/>
      <w:lvlText w:val=""/>
      <w:lvlJc w:val="left"/>
      <w:pPr>
        <w:tabs>
          <w:tab w:val="num" w:pos="2880"/>
        </w:tabs>
        <w:ind w:left="2880" w:hanging="360"/>
      </w:pPr>
      <w:rPr>
        <w:rFonts w:ascii="Symbol" w:hAnsi="Symbol" w:hint="default"/>
      </w:rPr>
    </w:lvl>
    <w:lvl w:ilvl="4" w:tplc="710AE642" w:tentative="1">
      <w:start w:val="1"/>
      <w:numFmt w:val="bullet"/>
      <w:lvlText w:val="o"/>
      <w:lvlJc w:val="left"/>
      <w:pPr>
        <w:tabs>
          <w:tab w:val="num" w:pos="3600"/>
        </w:tabs>
        <w:ind w:left="3600" w:hanging="360"/>
      </w:pPr>
      <w:rPr>
        <w:rFonts w:ascii="Courier New" w:hAnsi="Courier New" w:hint="default"/>
      </w:rPr>
    </w:lvl>
    <w:lvl w:ilvl="5" w:tplc="04EE8838" w:tentative="1">
      <w:start w:val="1"/>
      <w:numFmt w:val="bullet"/>
      <w:lvlText w:val=""/>
      <w:lvlJc w:val="left"/>
      <w:pPr>
        <w:tabs>
          <w:tab w:val="num" w:pos="4320"/>
        </w:tabs>
        <w:ind w:left="4320" w:hanging="360"/>
      </w:pPr>
      <w:rPr>
        <w:rFonts w:ascii="Wingdings" w:hAnsi="Wingdings" w:hint="default"/>
      </w:rPr>
    </w:lvl>
    <w:lvl w:ilvl="6" w:tplc="454CEA38" w:tentative="1">
      <w:start w:val="1"/>
      <w:numFmt w:val="bullet"/>
      <w:lvlText w:val=""/>
      <w:lvlJc w:val="left"/>
      <w:pPr>
        <w:tabs>
          <w:tab w:val="num" w:pos="5040"/>
        </w:tabs>
        <w:ind w:left="5040" w:hanging="360"/>
      </w:pPr>
      <w:rPr>
        <w:rFonts w:ascii="Symbol" w:hAnsi="Symbol" w:hint="default"/>
      </w:rPr>
    </w:lvl>
    <w:lvl w:ilvl="7" w:tplc="13E6C92E" w:tentative="1">
      <w:start w:val="1"/>
      <w:numFmt w:val="bullet"/>
      <w:lvlText w:val="o"/>
      <w:lvlJc w:val="left"/>
      <w:pPr>
        <w:tabs>
          <w:tab w:val="num" w:pos="5760"/>
        </w:tabs>
        <w:ind w:left="5760" w:hanging="360"/>
      </w:pPr>
      <w:rPr>
        <w:rFonts w:ascii="Courier New" w:hAnsi="Courier New" w:hint="default"/>
      </w:rPr>
    </w:lvl>
    <w:lvl w:ilvl="8" w:tplc="900EFC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4A2D9F"/>
    <w:multiLevelType w:val="hybridMultilevel"/>
    <w:tmpl w:val="F66EA596"/>
    <w:lvl w:ilvl="0" w:tplc="73724D32">
      <w:start w:val="1"/>
      <w:numFmt w:val="bullet"/>
      <w:lvlText w:val=""/>
      <w:lvlJc w:val="left"/>
      <w:pPr>
        <w:tabs>
          <w:tab w:val="num" w:pos="720"/>
        </w:tabs>
        <w:ind w:left="720" w:hanging="360"/>
      </w:pPr>
      <w:rPr>
        <w:rFonts w:ascii="Symbol" w:hAnsi="Symbol" w:hint="default"/>
      </w:rPr>
    </w:lvl>
    <w:lvl w:ilvl="1" w:tplc="F82EADB0" w:tentative="1">
      <w:start w:val="1"/>
      <w:numFmt w:val="bullet"/>
      <w:lvlText w:val="o"/>
      <w:lvlJc w:val="left"/>
      <w:pPr>
        <w:tabs>
          <w:tab w:val="num" w:pos="1440"/>
        </w:tabs>
        <w:ind w:left="1440" w:hanging="360"/>
      </w:pPr>
      <w:rPr>
        <w:rFonts w:ascii="Courier New" w:hAnsi="Courier New" w:cs="Courier New" w:hint="default"/>
      </w:rPr>
    </w:lvl>
    <w:lvl w:ilvl="2" w:tplc="BE065C54" w:tentative="1">
      <w:start w:val="1"/>
      <w:numFmt w:val="bullet"/>
      <w:lvlText w:val=""/>
      <w:lvlJc w:val="left"/>
      <w:pPr>
        <w:tabs>
          <w:tab w:val="num" w:pos="2160"/>
        </w:tabs>
        <w:ind w:left="2160" w:hanging="360"/>
      </w:pPr>
      <w:rPr>
        <w:rFonts w:ascii="Wingdings" w:hAnsi="Wingdings" w:hint="default"/>
      </w:rPr>
    </w:lvl>
    <w:lvl w:ilvl="3" w:tplc="84E6E4E6" w:tentative="1">
      <w:start w:val="1"/>
      <w:numFmt w:val="bullet"/>
      <w:lvlText w:val=""/>
      <w:lvlJc w:val="left"/>
      <w:pPr>
        <w:tabs>
          <w:tab w:val="num" w:pos="2880"/>
        </w:tabs>
        <w:ind w:left="2880" w:hanging="360"/>
      </w:pPr>
      <w:rPr>
        <w:rFonts w:ascii="Symbol" w:hAnsi="Symbol" w:hint="default"/>
      </w:rPr>
    </w:lvl>
    <w:lvl w:ilvl="4" w:tplc="06846DD4" w:tentative="1">
      <w:start w:val="1"/>
      <w:numFmt w:val="bullet"/>
      <w:lvlText w:val="o"/>
      <w:lvlJc w:val="left"/>
      <w:pPr>
        <w:tabs>
          <w:tab w:val="num" w:pos="3600"/>
        </w:tabs>
        <w:ind w:left="3600" w:hanging="360"/>
      </w:pPr>
      <w:rPr>
        <w:rFonts w:ascii="Courier New" w:hAnsi="Courier New" w:cs="Courier New" w:hint="default"/>
      </w:rPr>
    </w:lvl>
    <w:lvl w:ilvl="5" w:tplc="D5DE4D38" w:tentative="1">
      <w:start w:val="1"/>
      <w:numFmt w:val="bullet"/>
      <w:lvlText w:val=""/>
      <w:lvlJc w:val="left"/>
      <w:pPr>
        <w:tabs>
          <w:tab w:val="num" w:pos="4320"/>
        </w:tabs>
        <w:ind w:left="4320" w:hanging="360"/>
      </w:pPr>
      <w:rPr>
        <w:rFonts w:ascii="Wingdings" w:hAnsi="Wingdings" w:hint="default"/>
      </w:rPr>
    </w:lvl>
    <w:lvl w:ilvl="6" w:tplc="F70E9B42" w:tentative="1">
      <w:start w:val="1"/>
      <w:numFmt w:val="bullet"/>
      <w:lvlText w:val=""/>
      <w:lvlJc w:val="left"/>
      <w:pPr>
        <w:tabs>
          <w:tab w:val="num" w:pos="5040"/>
        </w:tabs>
        <w:ind w:left="5040" w:hanging="360"/>
      </w:pPr>
      <w:rPr>
        <w:rFonts w:ascii="Symbol" w:hAnsi="Symbol" w:hint="default"/>
      </w:rPr>
    </w:lvl>
    <w:lvl w:ilvl="7" w:tplc="AED01736" w:tentative="1">
      <w:start w:val="1"/>
      <w:numFmt w:val="bullet"/>
      <w:lvlText w:val="o"/>
      <w:lvlJc w:val="left"/>
      <w:pPr>
        <w:tabs>
          <w:tab w:val="num" w:pos="5760"/>
        </w:tabs>
        <w:ind w:left="5760" w:hanging="360"/>
      </w:pPr>
      <w:rPr>
        <w:rFonts w:ascii="Courier New" w:hAnsi="Courier New" w:cs="Courier New" w:hint="default"/>
      </w:rPr>
    </w:lvl>
    <w:lvl w:ilvl="8" w:tplc="F626B1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23" w15:restartNumberingAfterBreak="0">
    <w:nsid w:val="276B5CAC"/>
    <w:multiLevelType w:val="multilevel"/>
    <w:tmpl w:val="E7881372"/>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E675907"/>
    <w:multiLevelType w:val="multilevel"/>
    <w:tmpl w:val="F66EA5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F11C5D"/>
    <w:multiLevelType w:val="multilevel"/>
    <w:tmpl w:val="B0ECFE0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3C350F5"/>
    <w:multiLevelType w:val="hybridMultilevel"/>
    <w:tmpl w:val="26DAEBF2"/>
    <w:lvl w:ilvl="0" w:tplc="A29EF09A">
      <w:start w:val="1"/>
      <w:numFmt w:val="bullet"/>
      <w:lvlText w:val=""/>
      <w:lvlJc w:val="left"/>
      <w:pPr>
        <w:tabs>
          <w:tab w:val="num" w:pos="720"/>
        </w:tabs>
        <w:ind w:left="720" w:hanging="360"/>
      </w:pPr>
      <w:rPr>
        <w:rFonts w:ascii="Symbol" w:hAnsi="Symbol" w:hint="default"/>
      </w:rPr>
    </w:lvl>
    <w:lvl w:ilvl="1" w:tplc="02BC3D34" w:tentative="1">
      <w:start w:val="1"/>
      <w:numFmt w:val="bullet"/>
      <w:lvlText w:val="o"/>
      <w:lvlJc w:val="left"/>
      <w:pPr>
        <w:tabs>
          <w:tab w:val="num" w:pos="1440"/>
        </w:tabs>
        <w:ind w:left="1440" w:hanging="360"/>
      </w:pPr>
      <w:rPr>
        <w:rFonts w:ascii="Courier New" w:hAnsi="Courier New" w:cs="Courier New" w:hint="default"/>
      </w:rPr>
    </w:lvl>
    <w:lvl w:ilvl="2" w:tplc="58E0DA9E" w:tentative="1">
      <w:start w:val="1"/>
      <w:numFmt w:val="bullet"/>
      <w:lvlText w:val=""/>
      <w:lvlJc w:val="left"/>
      <w:pPr>
        <w:tabs>
          <w:tab w:val="num" w:pos="2160"/>
        </w:tabs>
        <w:ind w:left="2160" w:hanging="360"/>
      </w:pPr>
      <w:rPr>
        <w:rFonts w:ascii="Wingdings" w:hAnsi="Wingdings" w:hint="default"/>
      </w:rPr>
    </w:lvl>
    <w:lvl w:ilvl="3" w:tplc="736C6266" w:tentative="1">
      <w:start w:val="1"/>
      <w:numFmt w:val="bullet"/>
      <w:lvlText w:val=""/>
      <w:lvlJc w:val="left"/>
      <w:pPr>
        <w:tabs>
          <w:tab w:val="num" w:pos="2880"/>
        </w:tabs>
        <w:ind w:left="2880" w:hanging="360"/>
      </w:pPr>
      <w:rPr>
        <w:rFonts w:ascii="Symbol" w:hAnsi="Symbol" w:hint="default"/>
      </w:rPr>
    </w:lvl>
    <w:lvl w:ilvl="4" w:tplc="72CEB54A" w:tentative="1">
      <w:start w:val="1"/>
      <w:numFmt w:val="bullet"/>
      <w:lvlText w:val="o"/>
      <w:lvlJc w:val="left"/>
      <w:pPr>
        <w:tabs>
          <w:tab w:val="num" w:pos="3600"/>
        </w:tabs>
        <w:ind w:left="3600" w:hanging="360"/>
      </w:pPr>
      <w:rPr>
        <w:rFonts w:ascii="Courier New" w:hAnsi="Courier New" w:cs="Courier New" w:hint="default"/>
      </w:rPr>
    </w:lvl>
    <w:lvl w:ilvl="5" w:tplc="6B7E1DFE" w:tentative="1">
      <w:start w:val="1"/>
      <w:numFmt w:val="bullet"/>
      <w:lvlText w:val=""/>
      <w:lvlJc w:val="left"/>
      <w:pPr>
        <w:tabs>
          <w:tab w:val="num" w:pos="4320"/>
        </w:tabs>
        <w:ind w:left="4320" w:hanging="360"/>
      </w:pPr>
      <w:rPr>
        <w:rFonts w:ascii="Wingdings" w:hAnsi="Wingdings" w:hint="default"/>
      </w:rPr>
    </w:lvl>
    <w:lvl w:ilvl="6" w:tplc="02C49436" w:tentative="1">
      <w:start w:val="1"/>
      <w:numFmt w:val="bullet"/>
      <w:lvlText w:val=""/>
      <w:lvlJc w:val="left"/>
      <w:pPr>
        <w:tabs>
          <w:tab w:val="num" w:pos="5040"/>
        </w:tabs>
        <w:ind w:left="5040" w:hanging="360"/>
      </w:pPr>
      <w:rPr>
        <w:rFonts w:ascii="Symbol" w:hAnsi="Symbol" w:hint="default"/>
      </w:rPr>
    </w:lvl>
    <w:lvl w:ilvl="7" w:tplc="3F062AA0" w:tentative="1">
      <w:start w:val="1"/>
      <w:numFmt w:val="bullet"/>
      <w:lvlText w:val="o"/>
      <w:lvlJc w:val="left"/>
      <w:pPr>
        <w:tabs>
          <w:tab w:val="num" w:pos="5760"/>
        </w:tabs>
        <w:ind w:left="5760" w:hanging="360"/>
      </w:pPr>
      <w:rPr>
        <w:rFonts w:ascii="Courier New" w:hAnsi="Courier New" w:cs="Courier New" w:hint="default"/>
      </w:rPr>
    </w:lvl>
    <w:lvl w:ilvl="8" w:tplc="99689D0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E818E6"/>
    <w:multiLevelType w:val="hybridMultilevel"/>
    <w:tmpl w:val="E7DC8528"/>
    <w:lvl w:ilvl="0" w:tplc="BA502576">
      <w:start w:val="1"/>
      <w:numFmt w:val="decimal"/>
      <w:lvlText w:val="%1)"/>
      <w:lvlJc w:val="left"/>
      <w:pPr>
        <w:tabs>
          <w:tab w:val="num" w:pos="720"/>
        </w:tabs>
        <w:ind w:left="720" w:hanging="360"/>
      </w:pPr>
    </w:lvl>
    <w:lvl w:ilvl="1" w:tplc="8F228166" w:tentative="1">
      <w:start w:val="1"/>
      <w:numFmt w:val="lowerLetter"/>
      <w:lvlText w:val="%2."/>
      <w:lvlJc w:val="left"/>
      <w:pPr>
        <w:tabs>
          <w:tab w:val="num" w:pos="1440"/>
        </w:tabs>
        <w:ind w:left="1440" w:hanging="360"/>
      </w:pPr>
    </w:lvl>
    <w:lvl w:ilvl="2" w:tplc="C1289A0E" w:tentative="1">
      <w:start w:val="1"/>
      <w:numFmt w:val="lowerRoman"/>
      <w:lvlText w:val="%3."/>
      <w:lvlJc w:val="right"/>
      <w:pPr>
        <w:tabs>
          <w:tab w:val="num" w:pos="2160"/>
        </w:tabs>
        <w:ind w:left="2160" w:hanging="180"/>
      </w:pPr>
    </w:lvl>
    <w:lvl w:ilvl="3" w:tplc="A628CE92" w:tentative="1">
      <w:start w:val="1"/>
      <w:numFmt w:val="decimal"/>
      <w:lvlText w:val="%4."/>
      <w:lvlJc w:val="left"/>
      <w:pPr>
        <w:tabs>
          <w:tab w:val="num" w:pos="2880"/>
        </w:tabs>
        <w:ind w:left="2880" w:hanging="360"/>
      </w:pPr>
    </w:lvl>
    <w:lvl w:ilvl="4" w:tplc="31806D18" w:tentative="1">
      <w:start w:val="1"/>
      <w:numFmt w:val="lowerLetter"/>
      <w:lvlText w:val="%5."/>
      <w:lvlJc w:val="left"/>
      <w:pPr>
        <w:tabs>
          <w:tab w:val="num" w:pos="3600"/>
        </w:tabs>
        <w:ind w:left="3600" w:hanging="360"/>
      </w:pPr>
    </w:lvl>
    <w:lvl w:ilvl="5" w:tplc="CCBCCC22" w:tentative="1">
      <w:start w:val="1"/>
      <w:numFmt w:val="lowerRoman"/>
      <w:lvlText w:val="%6."/>
      <w:lvlJc w:val="right"/>
      <w:pPr>
        <w:tabs>
          <w:tab w:val="num" w:pos="4320"/>
        </w:tabs>
        <w:ind w:left="4320" w:hanging="180"/>
      </w:pPr>
    </w:lvl>
    <w:lvl w:ilvl="6" w:tplc="D85A934C" w:tentative="1">
      <w:start w:val="1"/>
      <w:numFmt w:val="decimal"/>
      <w:lvlText w:val="%7."/>
      <w:lvlJc w:val="left"/>
      <w:pPr>
        <w:tabs>
          <w:tab w:val="num" w:pos="5040"/>
        </w:tabs>
        <w:ind w:left="5040" w:hanging="360"/>
      </w:pPr>
    </w:lvl>
    <w:lvl w:ilvl="7" w:tplc="3554652E" w:tentative="1">
      <w:start w:val="1"/>
      <w:numFmt w:val="lowerLetter"/>
      <w:lvlText w:val="%8."/>
      <w:lvlJc w:val="left"/>
      <w:pPr>
        <w:tabs>
          <w:tab w:val="num" w:pos="5760"/>
        </w:tabs>
        <w:ind w:left="5760" w:hanging="360"/>
      </w:pPr>
    </w:lvl>
    <w:lvl w:ilvl="8" w:tplc="F71EFAB4" w:tentative="1">
      <w:start w:val="1"/>
      <w:numFmt w:val="lowerRoman"/>
      <w:lvlText w:val="%9."/>
      <w:lvlJc w:val="right"/>
      <w:pPr>
        <w:tabs>
          <w:tab w:val="num" w:pos="6480"/>
        </w:tabs>
        <w:ind w:left="6480" w:hanging="180"/>
      </w:pPr>
    </w:lvl>
  </w:abstractNum>
  <w:abstractNum w:abstractNumId="28" w15:restartNumberingAfterBreak="0">
    <w:nsid w:val="4CCE4DB6"/>
    <w:multiLevelType w:val="hybridMultilevel"/>
    <w:tmpl w:val="B24A6C06"/>
    <w:lvl w:ilvl="0" w:tplc="E6EA25AE">
      <w:start w:val="1"/>
      <w:numFmt w:val="bullet"/>
      <w:lvlText w:val=""/>
      <w:lvlJc w:val="left"/>
      <w:pPr>
        <w:tabs>
          <w:tab w:val="num" w:pos="1286"/>
        </w:tabs>
        <w:ind w:left="1286" w:hanging="360"/>
      </w:pPr>
      <w:rPr>
        <w:rFonts w:ascii="Symbol" w:hAnsi="Symbol" w:hint="default"/>
      </w:rPr>
    </w:lvl>
    <w:lvl w:ilvl="1" w:tplc="D06E9C44" w:tentative="1">
      <w:start w:val="1"/>
      <w:numFmt w:val="bullet"/>
      <w:lvlText w:val="o"/>
      <w:lvlJc w:val="left"/>
      <w:pPr>
        <w:tabs>
          <w:tab w:val="num" w:pos="2006"/>
        </w:tabs>
        <w:ind w:left="2006" w:hanging="360"/>
      </w:pPr>
      <w:rPr>
        <w:rFonts w:ascii="Courier New" w:hAnsi="Courier New" w:hint="default"/>
      </w:rPr>
    </w:lvl>
    <w:lvl w:ilvl="2" w:tplc="62A83E50" w:tentative="1">
      <w:start w:val="1"/>
      <w:numFmt w:val="bullet"/>
      <w:lvlText w:val=""/>
      <w:lvlJc w:val="left"/>
      <w:pPr>
        <w:tabs>
          <w:tab w:val="num" w:pos="2726"/>
        </w:tabs>
        <w:ind w:left="2726" w:hanging="360"/>
      </w:pPr>
      <w:rPr>
        <w:rFonts w:ascii="Wingdings" w:hAnsi="Wingdings" w:hint="default"/>
      </w:rPr>
    </w:lvl>
    <w:lvl w:ilvl="3" w:tplc="CC381C7E" w:tentative="1">
      <w:start w:val="1"/>
      <w:numFmt w:val="bullet"/>
      <w:lvlText w:val=""/>
      <w:lvlJc w:val="left"/>
      <w:pPr>
        <w:tabs>
          <w:tab w:val="num" w:pos="3446"/>
        </w:tabs>
        <w:ind w:left="3446" w:hanging="360"/>
      </w:pPr>
      <w:rPr>
        <w:rFonts w:ascii="Symbol" w:hAnsi="Symbol" w:hint="default"/>
      </w:rPr>
    </w:lvl>
    <w:lvl w:ilvl="4" w:tplc="8634FF26" w:tentative="1">
      <w:start w:val="1"/>
      <w:numFmt w:val="bullet"/>
      <w:lvlText w:val="o"/>
      <w:lvlJc w:val="left"/>
      <w:pPr>
        <w:tabs>
          <w:tab w:val="num" w:pos="4166"/>
        </w:tabs>
        <w:ind w:left="4166" w:hanging="360"/>
      </w:pPr>
      <w:rPr>
        <w:rFonts w:ascii="Courier New" w:hAnsi="Courier New" w:hint="default"/>
      </w:rPr>
    </w:lvl>
    <w:lvl w:ilvl="5" w:tplc="E0025E72" w:tentative="1">
      <w:start w:val="1"/>
      <w:numFmt w:val="bullet"/>
      <w:lvlText w:val=""/>
      <w:lvlJc w:val="left"/>
      <w:pPr>
        <w:tabs>
          <w:tab w:val="num" w:pos="4886"/>
        </w:tabs>
        <w:ind w:left="4886" w:hanging="360"/>
      </w:pPr>
      <w:rPr>
        <w:rFonts w:ascii="Wingdings" w:hAnsi="Wingdings" w:hint="default"/>
      </w:rPr>
    </w:lvl>
    <w:lvl w:ilvl="6" w:tplc="D66A3052" w:tentative="1">
      <w:start w:val="1"/>
      <w:numFmt w:val="bullet"/>
      <w:lvlText w:val=""/>
      <w:lvlJc w:val="left"/>
      <w:pPr>
        <w:tabs>
          <w:tab w:val="num" w:pos="5606"/>
        </w:tabs>
        <w:ind w:left="5606" w:hanging="360"/>
      </w:pPr>
      <w:rPr>
        <w:rFonts w:ascii="Symbol" w:hAnsi="Symbol" w:hint="default"/>
      </w:rPr>
    </w:lvl>
    <w:lvl w:ilvl="7" w:tplc="45727FBA" w:tentative="1">
      <w:start w:val="1"/>
      <w:numFmt w:val="bullet"/>
      <w:lvlText w:val="o"/>
      <w:lvlJc w:val="left"/>
      <w:pPr>
        <w:tabs>
          <w:tab w:val="num" w:pos="6326"/>
        </w:tabs>
        <w:ind w:left="6326" w:hanging="360"/>
      </w:pPr>
      <w:rPr>
        <w:rFonts w:ascii="Courier New" w:hAnsi="Courier New" w:hint="default"/>
      </w:rPr>
    </w:lvl>
    <w:lvl w:ilvl="8" w:tplc="813EADBE" w:tentative="1">
      <w:start w:val="1"/>
      <w:numFmt w:val="bullet"/>
      <w:lvlText w:val=""/>
      <w:lvlJc w:val="left"/>
      <w:pPr>
        <w:tabs>
          <w:tab w:val="num" w:pos="7046"/>
        </w:tabs>
        <w:ind w:left="7046" w:hanging="360"/>
      </w:pPr>
      <w:rPr>
        <w:rFonts w:ascii="Wingdings" w:hAnsi="Wingdings" w:hint="default"/>
      </w:rPr>
    </w:lvl>
  </w:abstractNum>
  <w:abstractNum w:abstractNumId="29" w15:restartNumberingAfterBreak="0">
    <w:nsid w:val="53B51831"/>
    <w:multiLevelType w:val="hybridMultilevel"/>
    <w:tmpl w:val="D72891EC"/>
    <w:lvl w:ilvl="0" w:tplc="8A926954">
      <w:start w:val="1"/>
      <w:numFmt w:val="decimal"/>
      <w:lvlText w:val="%1)"/>
      <w:lvlJc w:val="left"/>
      <w:pPr>
        <w:tabs>
          <w:tab w:val="num" w:pos="720"/>
        </w:tabs>
        <w:ind w:left="720" w:hanging="360"/>
      </w:pPr>
      <w:rPr>
        <w:color w:val="auto"/>
      </w:rPr>
    </w:lvl>
    <w:lvl w:ilvl="1" w:tplc="3C68ED84" w:tentative="1">
      <w:start w:val="1"/>
      <w:numFmt w:val="lowerLetter"/>
      <w:lvlText w:val="%2."/>
      <w:lvlJc w:val="left"/>
      <w:pPr>
        <w:tabs>
          <w:tab w:val="num" w:pos="1440"/>
        </w:tabs>
        <w:ind w:left="1440" w:hanging="360"/>
      </w:pPr>
    </w:lvl>
    <w:lvl w:ilvl="2" w:tplc="627CBDDA" w:tentative="1">
      <w:start w:val="1"/>
      <w:numFmt w:val="lowerRoman"/>
      <w:lvlText w:val="%3."/>
      <w:lvlJc w:val="right"/>
      <w:pPr>
        <w:tabs>
          <w:tab w:val="num" w:pos="2160"/>
        </w:tabs>
        <w:ind w:left="2160" w:hanging="180"/>
      </w:pPr>
    </w:lvl>
    <w:lvl w:ilvl="3" w:tplc="E1341A96" w:tentative="1">
      <w:start w:val="1"/>
      <w:numFmt w:val="decimal"/>
      <w:lvlText w:val="%4."/>
      <w:lvlJc w:val="left"/>
      <w:pPr>
        <w:tabs>
          <w:tab w:val="num" w:pos="2880"/>
        </w:tabs>
        <w:ind w:left="2880" w:hanging="360"/>
      </w:pPr>
    </w:lvl>
    <w:lvl w:ilvl="4" w:tplc="56FC92CA" w:tentative="1">
      <w:start w:val="1"/>
      <w:numFmt w:val="lowerLetter"/>
      <w:lvlText w:val="%5."/>
      <w:lvlJc w:val="left"/>
      <w:pPr>
        <w:tabs>
          <w:tab w:val="num" w:pos="3600"/>
        </w:tabs>
        <w:ind w:left="3600" w:hanging="360"/>
      </w:pPr>
    </w:lvl>
    <w:lvl w:ilvl="5" w:tplc="C1EE5710" w:tentative="1">
      <w:start w:val="1"/>
      <w:numFmt w:val="lowerRoman"/>
      <w:lvlText w:val="%6."/>
      <w:lvlJc w:val="right"/>
      <w:pPr>
        <w:tabs>
          <w:tab w:val="num" w:pos="4320"/>
        </w:tabs>
        <w:ind w:left="4320" w:hanging="180"/>
      </w:pPr>
    </w:lvl>
    <w:lvl w:ilvl="6" w:tplc="894808F8" w:tentative="1">
      <w:start w:val="1"/>
      <w:numFmt w:val="decimal"/>
      <w:lvlText w:val="%7."/>
      <w:lvlJc w:val="left"/>
      <w:pPr>
        <w:tabs>
          <w:tab w:val="num" w:pos="5040"/>
        </w:tabs>
        <w:ind w:left="5040" w:hanging="360"/>
      </w:pPr>
    </w:lvl>
    <w:lvl w:ilvl="7" w:tplc="55506036" w:tentative="1">
      <w:start w:val="1"/>
      <w:numFmt w:val="lowerLetter"/>
      <w:lvlText w:val="%8."/>
      <w:lvlJc w:val="left"/>
      <w:pPr>
        <w:tabs>
          <w:tab w:val="num" w:pos="5760"/>
        </w:tabs>
        <w:ind w:left="5760" w:hanging="360"/>
      </w:pPr>
    </w:lvl>
    <w:lvl w:ilvl="8" w:tplc="770EC3B2" w:tentative="1">
      <w:start w:val="1"/>
      <w:numFmt w:val="lowerRoman"/>
      <w:lvlText w:val="%9."/>
      <w:lvlJc w:val="right"/>
      <w:pPr>
        <w:tabs>
          <w:tab w:val="num" w:pos="6480"/>
        </w:tabs>
        <w:ind w:left="6480" w:hanging="180"/>
      </w:pPr>
    </w:lvl>
  </w:abstractNum>
  <w:abstractNum w:abstractNumId="30" w15:restartNumberingAfterBreak="0">
    <w:nsid w:val="5473198A"/>
    <w:multiLevelType w:val="hybridMultilevel"/>
    <w:tmpl w:val="F2DA3F02"/>
    <w:lvl w:ilvl="0" w:tplc="FFFFFFFF">
      <w:start w:val="1"/>
      <w:numFmt w:val="bullet"/>
      <w:lvlText w:val="-"/>
      <w:lvlJc w:val="left"/>
      <w:pPr>
        <w:ind w:left="644" w:hanging="360"/>
      </w:pPr>
      <w:rPr>
        <w:rFont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1" w15:restartNumberingAfterBreak="0">
    <w:nsid w:val="5666528B"/>
    <w:multiLevelType w:val="hybridMultilevel"/>
    <w:tmpl w:val="D088B120"/>
    <w:lvl w:ilvl="0" w:tplc="7F5C51E4">
      <w:start w:val="1"/>
      <w:numFmt w:val="bullet"/>
      <w:lvlText w:val=""/>
      <w:lvlJc w:val="left"/>
      <w:pPr>
        <w:tabs>
          <w:tab w:val="num" w:pos="720"/>
        </w:tabs>
        <w:ind w:left="720" w:hanging="360"/>
      </w:pPr>
      <w:rPr>
        <w:rFonts w:ascii="Symbol" w:hAnsi="Symbol" w:hint="default"/>
      </w:rPr>
    </w:lvl>
    <w:lvl w:ilvl="1" w:tplc="175A510A" w:tentative="1">
      <w:start w:val="1"/>
      <w:numFmt w:val="bullet"/>
      <w:lvlText w:val="o"/>
      <w:lvlJc w:val="left"/>
      <w:pPr>
        <w:tabs>
          <w:tab w:val="num" w:pos="1440"/>
        </w:tabs>
        <w:ind w:left="1440" w:hanging="360"/>
      </w:pPr>
      <w:rPr>
        <w:rFonts w:ascii="Courier New" w:hAnsi="Courier New" w:hint="default"/>
      </w:rPr>
    </w:lvl>
    <w:lvl w:ilvl="2" w:tplc="6B52959C" w:tentative="1">
      <w:start w:val="1"/>
      <w:numFmt w:val="bullet"/>
      <w:lvlText w:val=""/>
      <w:lvlJc w:val="left"/>
      <w:pPr>
        <w:tabs>
          <w:tab w:val="num" w:pos="2160"/>
        </w:tabs>
        <w:ind w:left="2160" w:hanging="360"/>
      </w:pPr>
      <w:rPr>
        <w:rFonts w:ascii="Wingdings" w:hAnsi="Wingdings" w:hint="default"/>
      </w:rPr>
    </w:lvl>
    <w:lvl w:ilvl="3" w:tplc="EA5A396C" w:tentative="1">
      <w:start w:val="1"/>
      <w:numFmt w:val="bullet"/>
      <w:lvlText w:val=""/>
      <w:lvlJc w:val="left"/>
      <w:pPr>
        <w:tabs>
          <w:tab w:val="num" w:pos="2880"/>
        </w:tabs>
        <w:ind w:left="2880" w:hanging="360"/>
      </w:pPr>
      <w:rPr>
        <w:rFonts w:ascii="Symbol" w:hAnsi="Symbol" w:hint="default"/>
      </w:rPr>
    </w:lvl>
    <w:lvl w:ilvl="4" w:tplc="569C0586" w:tentative="1">
      <w:start w:val="1"/>
      <w:numFmt w:val="bullet"/>
      <w:lvlText w:val="o"/>
      <w:lvlJc w:val="left"/>
      <w:pPr>
        <w:tabs>
          <w:tab w:val="num" w:pos="3600"/>
        </w:tabs>
        <w:ind w:left="3600" w:hanging="360"/>
      </w:pPr>
      <w:rPr>
        <w:rFonts w:ascii="Courier New" w:hAnsi="Courier New" w:hint="default"/>
      </w:rPr>
    </w:lvl>
    <w:lvl w:ilvl="5" w:tplc="3F3EC1EE" w:tentative="1">
      <w:start w:val="1"/>
      <w:numFmt w:val="bullet"/>
      <w:lvlText w:val=""/>
      <w:lvlJc w:val="left"/>
      <w:pPr>
        <w:tabs>
          <w:tab w:val="num" w:pos="4320"/>
        </w:tabs>
        <w:ind w:left="4320" w:hanging="360"/>
      </w:pPr>
      <w:rPr>
        <w:rFonts w:ascii="Wingdings" w:hAnsi="Wingdings" w:hint="default"/>
      </w:rPr>
    </w:lvl>
    <w:lvl w:ilvl="6" w:tplc="4656D04E" w:tentative="1">
      <w:start w:val="1"/>
      <w:numFmt w:val="bullet"/>
      <w:lvlText w:val=""/>
      <w:lvlJc w:val="left"/>
      <w:pPr>
        <w:tabs>
          <w:tab w:val="num" w:pos="5040"/>
        </w:tabs>
        <w:ind w:left="5040" w:hanging="360"/>
      </w:pPr>
      <w:rPr>
        <w:rFonts w:ascii="Symbol" w:hAnsi="Symbol" w:hint="default"/>
      </w:rPr>
    </w:lvl>
    <w:lvl w:ilvl="7" w:tplc="E5AEDD46" w:tentative="1">
      <w:start w:val="1"/>
      <w:numFmt w:val="bullet"/>
      <w:lvlText w:val="o"/>
      <w:lvlJc w:val="left"/>
      <w:pPr>
        <w:tabs>
          <w:tab w:val="num" w:pos="5760"/>
        </w:tabs>
        <w:ind w:left="5760" w:hanging="360"/>
      </w:pPr>
      <w:rPr>
        <w:rFonts w:ascii="Courier New" w:hAnsi="Courier New" w:hint="default"/>
      </w:rPr>
    </w:lvl>
    <w:lvl w:ilvl="8" w:tplc="87B6EAE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5131A"/>
    <w:multiLevelType w:val="hybridMultilevel"/>
    <w:tmpl w:val="E3DADFB2"/>
    <w:lvl w:ilvl="0" w:tplc="AEB6F546">
      <w:start w:val="1"/>
      <w:numFmt w:val="bullet"/>
      <w:lvlText w:val=""/>
      <w:lvlJc w:val="left"/>
      <w:pPr>
        <w:tabs>
          <w:tab w:val="num" w:pos="720"/>
        </w:tabs>
        <w:ind w:left="720" w:hanging="360"/>
      </w:pPr>
      <w:rPr>
        <w:rFonts w:ascii="Symbol" w:hAnsi="Symbol" w:hint="default"/>
      </w:rPr>
    </w:lvl>
    <w:lvl w:ilvl="1" w:tplc="37DA114C" w:tentative="1">
      <w:start w:val="1"/>
      <w:numFmt w:val="bullet"/>
      <w:lvlText w:val="o"/>
      <w:lvlJc w:val="left"/>
      <w:pPr>
        <w:tabs>
          <w:tab w:val="num" w:pos="1440"/>
        </w:tabs>
        <w:ind w:left="1440" w:hanging="360"/>
      </w:pPr>
      <w:rPr>
        <w:rFonts w:ascii="Courier New" w:hAnsi="Courier New" w:hint="default"/>
      </w:rPr>
    </w:lvl>
    <w:lvl w:ilvl="2" w:tplc="16842F18" w:tentative="1">
      <w:start w:val="1"/>
      <w:numFmt w:val="bullet"/>
      <w:lvlText w:val=""/>
      <w:lvlJc w:val="left"/>
      <w:pPr>
        <w:tabs>
          <w:tab w:val="num" w:pos="2160"/>
        </w:tabs>
        <w:ind w:left="2160" w:hanging="360"/>
      </w:pPr>
      <w:rPr>
        <w:rFonts w:ascii="Wingdings" w:hAnsi="Wingdings" w:hint="default"/>
      </w:rPr>
    </w:lvl>
    <w:lvl w:ilvl="3" w:tplc="322E74F6" w:tentative="1">
      <w:start w:val="1"/>
      <w:numFmt w:val="bullet"/>
      <w:lvlText w:val=""/>
      <w:lvlJc w:val="left"/>
      <w:pPr>
        <w:tabs>
          <w:tab w:val="num" w:pos="2880"/>
        </w:tabs>
        <w:ind w:left="2880" w:hanging="360"/>
      </w:pPr>
      <w:rPr>
        <w:rFonts w:ascii="Symbol" w:hAnsi="Symbol" w:hint="default"/>
      </w:rPr>
    </w:lvl>
    <w:lvl w:ilvl="4" w:tplc="9C7CEC9E" w:tentative="1">
      <w:start w:val="1"/>
      <w:numFmt w:val="bullet"/>
      <w:lvlText w:val="o"/>
      <w:lvlJc w:val="left"/>
      <w:pPr>
        <w:tabs>
          <w:tab w:val="num" w:pos="3600"/>
        </w:tabs>
        <w:ind w:left="3600" w:hanging="360"/>
      </w:pPr>
      <w:rPr>
        <w:rFonts w:ascii="Courier New" w:hAnsi="Courier New" w:hint="default"/>
      </w:rPr>
    </w:lvl>
    <w:lvl w:ilvl="5" w:tplc="EA5C56EC" w:tentative="1">
      <w:start w:val="1"/>
      <w:numFmt w:val="bullet"/>
      <w:lvlText w:val=""/>
      <w:lvlJc w:val="left"/>
      <w:pPr>
        <w:tabs>
          <w:tab w:val="num" w:pos="4320"/>
        </w:tabs>
        <w:ind w:left="4320" w:hanging="360"/>
      </w:pPr>
      <w:rPr>
        <w:rFonts w:ascii="Wingdings" w:hAnsi="Wingdings" w:hint="default"/>
      </w:rPr>
    </w:lvl>
    <w:lvl w:ilvl="6" w:tplc="24A8BBCE" w:tentative="1">
      <w:start w:val="1"/>
      <w:numFmt w:val="bullet"/>
      <w:lvlText w:val=""/>
      <w:lvlJc w:val="left"/>
      <w:pPr>
        <w:tabs>
          <w:tab w:val="num" w:pos="5040"/>
        </w:tabs>
        <w:ind w:left="5040" w:hanging="360"/>
      </w:pPr>
      <w:rPr>
        <w:rFonts w:ascii="Symbol" w:hAnsi="Symbol" w:hint="default"/>
      </w:rPr>
    </w:lvl>
    <w:lvl w:ilvl="7" w:tplc="6706D4C2" w:tentative="1">
      <w:start w:val="1"/>
      <w:numFmt w:val="bullet"/>
      <w:lvlText w:val="o"/>
      <w:lvlJc w:val="left"/>
      <w:pPr>
        <w:tabs>
          <w:tab w:val="num" w:pos="5760"/>
        </w:tabs>
        <w:ind w:left="5760" w:hanging="360"/>
      </w:pPr>
      <w:rPr>
        <w:rFonts w:ascii="Courier New" w:hAnsi="Courier New" w:hint="default"/>
      </w:rPr>
    </w:lvl>
    <w:lvl w:ilvl="8" w:tplc="B1F0EE4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53194E"/>
    <w:multiLevelType w:val="hybridMultilevel"/>
    <w:tmpl w:val="8D5C664C"/>
    <w:lvl w:ilvl="0" w:tplc="E368B47E">
      <w:start w:val="1"/>
      <w:numFmt w:val="bullet"/>
      <w:lvlText w:val=""/>
      <w:lvlJc w:val="left"/>
      <w:pPr>
        <w:ind w:left="720" w:hanging="360"/>
      </w:pPr>
      <w:rPr>
        <w:rFonts w:ascii="Symbol" w:hAnsi="Symbol" w:hint="default"/>
      </w:rPr>
    </w:lvl>
    <w:lvl w:ilvl="1" w:tplc="CEE002E6" w:tentative="1">
      <w:start w:val="1"/>
      <w:numFmt w:val="bullet"/>
      <w:lvlText w:val="o"/>
      <w:lvlJc w:val="left"/>
      <w:pPr>
        <w:ind w:left="1440" w:hanging="360"/>
      </w:pPr>
      <w:rPr>
        <w:rFonts w:ascii="Courier New" w:hAnsi="Courier New" w:cs="Courier New" w:hint="default"/>
      </w:rPr>
    </w:lvl>
    <w:lvl w:ilvl="2" w:tplc="A9664E9C" w:tentative="1">
      <w:start w:val="1"/>
      <w:numFmt w:val="bullet"/>
      <w:lvlText w:val=""/>
      <w:lvlJc w:val="left"/>
      <w:pPr>
        <w:ind w:left="2160" w:hanging="360"/>
      </w:pPr>
      <w:rPr>
        <w:rFonts w:ascii="Wingdings" w:hAnsi="Wingdings" w:hint="default"/>
      </w:rPr>
    </w:lvl>
    <w:lvl w:ilvl="3" w:tplc="4A2CFE48" w:tentative="1">
      <w:start w:val="1"/>
      <w:numFmt w:val="bullet"/>
      <w:lvlText w:val=""/>
      <w:lvlJc w:val="left"/>
      <w:pPr>
        <w:ind w:left="2880" w:hanging="360"/>
      </w:pPr>
      <w:rPr>
        <w:rFonts w:ascii="Symbol" w:hAnsi="Symbol" w:hint="default"/>
      </w:rPr>
    </w:lvl>
    <w:lvl w:ilvl="4" w:tplc="B5DA1E38" w:tentative="1">
      <w:start w:val="1"/>
      <w:numFmt w:val="bullet"/>
      <w:lvlText w:val="o"/>
      <w:lvlJc w:val="left"/>
      <w:pPr>
        <w:ind w:left="3600" w:hanging="360"/>
      </w:pPr>
      <w:rPr>
        <w:rFonts w:ascii="Courier New" w:hAnsi="Courier New" w:cs="Courier New" w:hint="default"/>
      </w:rPr>
    </w:lvl>
    <w:lvl w:ilvl="5" w:tplc="9A0AE50E" w:tentative="1">
      <w:start w:val="1"/>
      <w:numFmt w:val="bullet"/>
      <w:lvlText w:val=""/>
      <w:lvlJc w:val="left"/>
      <w:pPr>
        <w:ind w:left="4320" w:hanging="360"/>
      </w:pPr>
      <w:rPr>
        <w:rFonts w:ascii="Wingdings" w:hAnsi="Wingdings" w:hint="default"/>
      </w:rPr>
    </w:lvl>
    <w:lvl w:ilvl="6" w:tplc="CCBA6F56" w:tentative="1">
      <w:start w:val="1"/>
      <w:numFmt w:val="bullet"/>
      <w:lvlText w:val=""/>
      <w:lvlJc w:val="left"/>
      <w:pPr>
        <w:ind w:left="5040" w:hanging="360"/>
      </w:pPr>
      <w:rPr>
        <w:rFonts w:ascii="Symbol" w:hAnsi="Symbol" w:hint="default"/>
      </w:rPr>
    </w:lvl>
    <w:lvl w:ilvl="7" w:tplc="94949550" w:tentative="1">
      <w:start w:val="1"/>
      <w:numFmt w:val="bullet"/>
      <w:lvlText w:val="o"/>
      <w:lvlJc w:val="left"/>
      <w:pPr>
        <w:ind w:left="5760" w:hanging="360"/>
      </w:pPr>
      <w:rPr>
        <w:rFonts w:ascii="Courier New" w:hAnsi="Courier New" w:cs="Courier New" w:hint="default"/>
      </w:rPr>
    </w:lvl>
    <w:lvl w:ilvl="8" w:tplc="9932B02E" w:tentative="1">
      <w:start w:val="1"/>
      <w:numFmt w:val="bullet"/>
      <w:lvlText w:val=""/>
      <w:lvlJc w:val="left"/>
      <w:pPr>
        <w:ind w:left="6480" w:hanging="360"/>
      </w:pPr>
      <w:rPr>
        <w:rFonts w:ascii="Wingdings" w:hAnsi="Wingdings" w:hint="default"/>
      </w:rPr>
    </w:lvl>
  </w:abstractNum>
  <w:abstractNum w:abstractNumId="34" w15:restartNumberingAfterBreak="0">
    <w:nsid w:val="5ED84839"/>
    <w:multiLevelType w:val="hybridMultilevel"/>
    <w:tmpl w:val="CAAE05E8"/>
    <w:lvl w:ilvl="0" w:tplc="E766EC48">
      <w:start w:val="1"/>
      <w:numFmt w:val="bullet"/>
      <w:lvlText w:val=""/>
      <w:lvlJc w:val="left"/>
      <w:pPr>
        <w:ind w:left="720" w:hanging="360"/>
      </w:pPr>
      <w:rPr>
        <w:rFonts w:ascii="Symbol" w:hAnsi="Symbol" w:hint="default"/>
      </w:rPr>
    </w:lvl>
    <w:lvl w:ilvl="1" w:tplc="45F2A4EC" w:tentative="1">
      <w:start w:val="1"/>
      <w:numFmt w:val="bullet"/>
      <w:lvlText w:val="o"/>
      <w:lvlJc w:val="left"/>
      <w:pPr>
        <w:ind w:left="1440" w:hanging="360"/>
      </w:pPr>
      <w:rPr>
        <w:rFonts w:ascii="Courier New" w:hAnsi="Courier New" w:cs="Courier New" w:hint="default"/>
      </w:rPr>
    </w:lvl>
    <w:lvl w:ilvl="2" w:tplc="A1B8B6C0" w:tentative="1">
      <w:start w:val="1"/>
      <w:numFmt w:val="bullet"/>
      <w:lvlText w:val=""/>
      <w:lvlJc w:val="left"/>
      <w:pPr>
        <w:ind w:left="2160" w:hanging="360"/>
      </w:pPr>
      <w:rPr>
        <w:rFonts w:ascii="Wingdings" w:hAnsi="Wingdings" w:hint="default"/>
      </w:rPr>
    </w:lvl>
    <w:lvl w:ilvl="3" w:tplc="88E08CFC" w:tentative="1">
      <w:start w:val="1"/>
      <w:numFmt w:val="bullet"/>
      <w:lvlText w:val=""/>
      <w:lvlJc w:val="left"/>
      <w:pPr>
        <w:ind w:left="2880" w:hanging="360"/>
      </w:pPr>
      <w:rPr>
        <w:rFonts w:ascii="Symbol" w:hAnsi="Symbol" w:hint="default"/>
      </w:rPr>
    </w:lvl>
    <w:lvl w:ilvl="4" w:tplc="1054B7D6" w:tentative="1">
      <w:start w:val="1"/>
      <w:numFmt w:val="bullet"/>
      <w:lvlText w:val="o"/>
      <w:lvlJc w:val="left"/>
      <w:pPr>
        <w:ind w:left="3600" w:hanging="360"/>
      </w:pPr>
      <w:rPr>
        <w:rFonts w:ascii="Courier New" w:hAnsi="Courier New" w:cs="Courier New" w:hint="default"/>
      </w:rPr>
    </w:lvl>
    <w:lvl w:ilvl="5" w:tplc="1CF6635C" w:tentative="1">
      <w:start w:val="1"/>
      <w:numFmt w:val="bullet"/>
      <w:lvlText w:val=""/>
      <w:lvlJc w:val="left"/>
      <w:pPr>
        <w:ind w:left="4320" w:hanging="360"/>
      </w:pPr>
      <w:rPr>
        <w:rFonts w:ascii="Wingdings" w:hAnsi="Wingdings" w:hint="default"/>
      </w:rPr>
    </w:lvl>
    <w:lvl w:ilvl="6" w:tplc="5C20C27A" w:tentative="1">
      <w:start w:val="1"/>
      <w:numFmt w:val="bullet"/>
      <w:lvlText w:val=""/>
      <w:lvlJc w:val="left"/>
      <w:pPr>
        <w:ind w:left="5040" w:hanging="360"/>
      </w:pPr>
      <w:rPr>
        <w:rFonts w:ascii="Symbol" w:hAnsi="Symbol" w:hint="default"/>
      </w:rPr>
    </w:lvl>
    <w:lvl w:ilvl="7" w:tplc="32E6FA30" w:tentative="1">
      <w:start w:val="1"/>
      <w:numFmt w:val="bullet"/>
      <w:lvlText w:val="o"/>
      <w:lvlJc w:val="left"/>
      <w:pPr>
        <w:ind w:left="5760" w:hanging="360"/>
      </w:pPr>
      <w:rPr>
        <w:rFonts w:ascii="Courier New" w:hAnsi="Courier New" w:cs="Courier New" w:hint="default"/>
      </w:rPr>
    </w:lvl>
    <w:lvl w:ilvl="8" w:tplc="90B0462A" w:tentative="1">
      <w:start w:val="1"/>
      <w:numFmt w:val="bullet"/>
      <w:lvlText w:val=""/>
      <w:lvlJc w:val="left"/>
      <w:pPr>
        <w:ind w:left="6480" w:hanging="360"/>
      </w:pPr>
      <w:rPr>
        <w:rFonts w:ascii="Wingdings" w:hAnsi="Wingdings" w:hint="default"/>
      </w:rPr>
    </w:lvl>
  </w:abstractNum>
  <w:abstractNum w:abstractNumId="35" w15:restartNumberingAfterBreak="0">
    <w:nsid w:val="5F7F4CF4"/>
    <w:multiLevelType w:val="hybridMultilevel"/>
    <w:tmpl w:val="C8864352"/>
    <w:lvl w:ilvl="0" w:tplc="BD5AB614">
      <w:start w:val="1"/>
      <w:numFmt w:val="bullet"/>
      <w:lvlText w:val=""/>
      <w:lvlJc w:val="left"/>
      <w:pPr>
        <w:tabs>
          <w:tab w:val="num" w:pos="720"/>
        </w:tabs>
        <w:ind w:left="720" w:hanging="360"/>
      </w:pPr>
      <w:rPr>
        <w:rFonts w:ascii="Symbol" w:hAnsi="Symbol" w:hint="default"/>
        <w:sz w:val="24"/>
      </w:rPr>
    </w:lvl>
    <w:lvl w:ilvl="1" w:tplc="D67034A6" w:tentative="1">
      <w:start w:val="1"/>
      <w:numFmt w:val="bullet"/>
      <w:lvlText w:val="o"/>
      <w:lvlJc w:val="left"/>
      <w:pPr>
        <w:tabs>
          <w:tab w:val="num" w:pos="1440"/>
        </w:tabs>
        <w:ind w:left="1440" w:hanging="360"/>
      </w:pPr>
      <w:rPr>
        <w:rFonts w:ascii="Courier New" w:hAnsi="Courier New" w:cs="Courier New" w:hint="default"/>
      </w:rPr>
    </w:lvl>
    <w:lvl w:ilvl="2" w:tplc="48821D4C" w:tentative="1">
      <w:start w:val="1"/>
      <w:numFmt w:val="bullet"/>
      <w:lvlText w:val=""/>
      <w:lvlJc w:val="left"/>
      <w:pPr>
        <w:tabs>
          <w:tab w:val="num" w:pos="2160"/>
        </w:tabs>
        <w:ind w:left="2160" w:hanging="360"/>
      </w:pPr>
      <w:rPr>
        <w:rFonts w:ascii="Wingdings" w:hAnsi="Wingdings" w:hint="default"/>
      </w:rPr>
    </w:lvl>
    <w:lvl w:ilvl="3" w:tplc="73ECA7AE" w:tentative="1">
      <w:start w:val="1"/>
      <w:numFmt w:val="bullet"/>
      <w:lvlText w:val=""/>
      <w:lvlJc w:val="left"/>
      <w:pPr>
        <w:tabs>
          <w:tab w:val="num" w:pos="2880"/>
        </w:tabs>
        <w:ind w:left="2880" w:hanging="360"/>
      </w:pPr>
      <w:rPr>
        <w:rFonts w:ascii="Symbol" w:hAnsi="Symbol" w:hint="default"/>
      </w:rPr>
    </w:lvl>
    <w:lvl w:ilvl="4" w:tplc="272AE25C" w:tentative="1">
      <w:start w:val="1"/>
      <w:numFmt w:val="bullet"/>
      <w:lvlText w:val="o"/>
      <w:lvlJc w:val="left"/>
      <w:pPr>
        <w:tabs>
          <w:tab w:val="num" w:pos="3600"/>
        </w:tabs>
        <w:ind w:left="3600" w:hanging="360"/>
      </w:pPr>
      <w:rPr>
        <w:rFonts w:ascii="Courier New" w:hAnsi="Courier New" w:cs="Courier New" w:hint="default"/>
      </w:rPr>
    </w:lvl>
    <w:lvl w:ilvl="5" w:tplc="7152FAD4" w:tentative="1">
      <w:start w:val="1"/>
      <w:numFmt w:val="bullet"/>
      <w:lvlText w:val=""/>
      <w:lvlJc w:val="left"/>
      <w:pPr>
        <w:tabs>
          <w:tab w:val="num" w:pos="4320"/>
        </w:tabs>
        <w:ind w:left="4320" w:hanging="360"/>
      </w:pPr>
      <w:rPr>
        <w:rFonts w:ascii="Wingdings" w:hAnsi="Wingdings" w:hint="default"/>
      </w:rPr>
    </w:lvl>
    <w:lvl w:ilvl="6" w:tplc="38E04480" w:tentative="1">
      <w:start w:val="1"/>
      <w:numFmt w:val="bullet"/>
      <w:lvlText w:val=""/>
      <w:lvlJc w:val="left"/>
      <w:pPr>
        <w:tabs>
          <w:tab w:val="num" w:pos="5040"/>
        </w:tabs>
        <w:ind w:left="5040" w:hanging="360"/>
      </w:pPr>
      <w:rPr>
        <w:rFonts w:ascii="Symbol" w:hAnsi="Symbol" w:hint="default"/>
      </w:rPr>
    </w:lvl>
    <w:lvl w:ilvl="7" w:tplc="78A844CC" w:tentative="1">
      <w:start w:val="1"/>
      <w:numFmt w:val="bullet"/>
      <w:lvlText w:val="o"/>
      <w:lvlJc w:val="left"/>
      <w:pPr>
        <w:tabs>
          <w:tab w:val="num" w:pos="5760"/>
        </w:tabs>
        <w:ind w:left="5760" w:hanging="360"/>
      </w:pPr>
      <w:rPr>
        <w:rFonts w:ascii="Courier New" w:hAnsi="Courier New" w:cs="Courier New" w:hint="default"/>
      </w:rPr>
    </w:lvl>
    <w:lvl w:ilvl="8" w:tplc="A022C6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826EC1"/>
    <w:multiLevelType w:val="multilevel"/>
    <w:tmpl w:val="F66EA5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F9337D0"/>
    <w:multiLevelType w:val="hybridMultilevel"/>
    <w:tmpl w:val="71DEB692"/>
    <w:lvl w:ilvl="0" w:tplc="47481EFA">
      <w:start w:val="1"/>
      <w:numFmt w:val="bullet"/>
      <w:lvlText w:val=""/>
      <w:lvlJc w:val="left"/>
      <w:pPr>
        <w:tabs>
          <w:tab w:val="num" w:pos="720"/>
        </w:tabs>
        <w:ind w:left="720" w:hanging="360"/>
      </w:pPr>
      <w:rPr>
        <w:rFonts w:ascii="Symbol" w:hAnsi="Symbol" w:hint="default"/>
      </w:rPr>
    </w:lvl>
    <w:lvl w:ilvl="1" w:tplc="A972042A" w:tentative="1">
      <w:start w:val="1"/>
      <w:numFmt w:val="bullet"/>
      <w:lvlText w:val="o"/>
      <w:lvlJc w:val="left"/>
      <w:pPr>
        <w:tabs>
          <w:tab w:val="num" w:pos="1440"/>
        </w:tabs>
        <w:ind w:left="1440" w:hanging="360"/>
      </w:pPr>
      <w:rPr>
        <w:rFonts w:ascii="Courier New" w:hAnsi="Courier New" w:hint="default"/>
      </w:rPr>
    </w:lvl>
    <w:lvl w:ilvl="2" w:tplc="FA148F84" w:tentative="1">
      <w:start w:val="1"/>
      <w:numFmt w:val="bullet"/>
      <w:lvlText w:val=""/>
      <w:lvlJc w:val="left"/>
      <w:pPr>
        <w:tabs>
          <w:tab w:val="num" w:pos="2160"/>
        </w:tabs>
        <w:ind w:left="2160" w:hanging="360"/>
      </w:pPr>
      <w:rPr>
        <w:rFonts w:ascii="Wingdings" w:hAnsi="Wingdings" w:hint="default"/>
      </w:rPr>
    </w:lvl>
    <w:lvl w:ilvl="3" w:tplc="4B1CF47A" w:tentative="1">
      <w:start w:val="1"/>
      <w:numFmt w:val="bullet"/>
      <w:lvlText w:val=""/>
      <w:lvlJc w:val="left"/>
      <w:pPr>
        <w:tabs>
          <w:tab w:val="num" w:pos="2880"/>
        </w:tabs>
        <w:ind w:left="2880" w:hanging="360"/>
      </w:pPr>
      <w:rPr>
        <w:rFonts w:ascii="Symbol" w:hAnsi="Symbol" w:hint="default"/>
      </w:rPr>
    </w:lvl>
    <w:lvl w:ilvl="4" w:tplc="AEA8FCAA" w:tentative="1">
      <w:start w:val="1"/>
      <w:numFmt w:val="bullet"/>
      <w:lvlText w:val="o"/>
      <w:lvlJc w:val="left"/>
      <w:pPr>
        <w:tabs>
          <w:tab w:val="num" w:pos="3600"/>
        </w:tabs>
        <w:ind w:left="3600" w:hanging="360"/>
      </w:pPr>
      <w:rPr>
        <w:rFonts w:ascii="Courier New" w:hAnsi="Courier New" w:hint="default"/>
      </w:rPr>
    </w:lvl>
    <w:lvl w:ilvl="5" w:tplc="8932E7F0" w:tentative="1">
      <w:start w:val="1"/>
      <w:numFmt w:val="bullet"/>
      <w:lvlText w:val=""/>
      <w:lvlJc w:val="left"/>
      <w:pPr>
        <w:tabs>
          <w:tab w:val="num" w:pos="4320"/>
        </w:tabs>
        <w:ind w:left="4320" w:hanging="360"/>
      </w:pPr>
      <w:rPr>
        <w:rFonts w:ascii="Wingdings" w:hAnsi="Wingdings" w:hint="default"/>
      </w:rPr>
    </w:lvl>
    <w:lvl w:ilvl="6" w:tplc="A7C847DC" w:tentative="1">
      <w:start w:val="1"/>
      <w:numFmt w:val="bullet"/>
      <w:lvlText w:val=""/>
      <w:lvlJc w:val="left"/>
      <w:pPr>
        <w:tabs>
          <w:tab w:val="num" w:pos="5040"/>
        </w:tabs>
        <w:ind w:left="5040" w:hanging="360"/>
      </w:pPr>
      <w:rPr>
        <w:rFonts w:ascii="Symbol" w:hAnsi="Symbol" w:hint="default"/>
      </w:rPr>
    </w:lvl>
    <w:lvl w:ilvl="7" w:tplc="3E801878" w:tentative="1">
      <w:start w:val="1"/>
      <w:numFmt w:val="bullet"/>
      <w:lvlText w:val="o"/>
      <w:lvlJc w:val="left"/>
      <w:pPr>
        <w:tabs>
          <w:tab w:val="num" w:pos="5760"/>
        </w:tabs>
        <w:ind w:left="5760" w:hanging="360"/>
      </w:pPr>
      <w:rPr>
        <w:rFonts w:ascii="Courier New" w:hAnsi="Courier New" w:hint="default"/>
      </w:rPr>
    </w:lvl>
    <w:lvl w:ilvl="8" w:tplc="3104BE4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61801"/>
    <w:multiLevelType w:val="hybridMultilevel"/>
    <w:tmpl w:val="5290F82A"/>
    <w:lvl w:ilvl="0" w:tplc="CABAB566">
      <w:start w:val="1"/>
      <w:numFmt w:val="bullet"/>
      <w:lvlText w:val=""/>
      <w:lvlJc w:val="left"/>
      <w:pPr>
        <w:tabs>
          <w:tab w:val="num" w:pos="720"/>
        </w:tabs>
        <w:ind w:left="720" w:hanging="360"/>
      </w:pPr>
      <w:rPr>
        <w:rFonts w:ascii="Symbol" w:hAnsi="Symbol" w:hint="default"/>
      </w:rPr>
    </w:lvl>
    <w:lvl w:ilvl="1" w:tplc="9B7C8ADE">
      <w:start w:val="5"/>
      <w:numFmt w:val="bullet"/>
      <w:lvlText w:val="-"/>
      <w:lvlJc w:val="left"/>
      <w:pPr>
        <w:tabs>
          <w:tab w:val="num" w:pos="1440"/>
        </w:tabs>
        <w:ind w:left="1440" w:hanging="360"/>
      </w:pPr>
      <w:rPr>
        <w:rFonts w:ascii="Times New Roman" w:eastAsia="Times New Roman" w:hAnsi="Times New Roman" w:cs="Times New Roman" w:hint="default"/>
        <w:b/>
      </w:rPr>
    </w:lvl>
    <w:lvl w:ilvl="2" w:tplc="DB6A0AC8" w:tentative="1">
      <w:start w:val="1"/>
      <w:numFmt w:val="bullet"/>
      <w:lvlText w:val=""/>
      <w:lvlJc w:val="left"/>
      <w:pPr>
        <w:tabs>
          <w:tab w:val="num" w:pos="2160"/>
        </w:tabs>
        <w:ind w:left="2160" w:hanging="360"/>
      </w:pPr>
      <w:rPr>
        <w:rFonts w:ascii="Wingdings" w:hAnsi="Wingdings" w:hint="default"/>
      </w:rPr>
    </w:lvl>
    <w:lvl w:ilvl="3" w:tplc="FAD43726" w:tentative="1">
      <w:start w:val="1"/>
      <w:numFmt w:val="bullet"/>
      <w:lvlText w:val=""/>
      <w:lvlJc w:val="left"/>
      <w:pPr>
        <w:tabs>
          <w:tab w:val="num" w:pos="2880"/>
        </w:tabs>
        <w:ind w:left="2880" w:hanging="360"/>
      </w:pPr>
      <w:rPr>
        <w:rFonts w:ascii="Symbol" w:hAnsi="Symbol" w:hint="default"/>
      </w:rPr>
    </w:lvl>
    <w:lvl w:ilvl="4" w:tplc="1BE46952" w:tentative="1">
      <w:start w:val="1"/>
      <w:numFmt w:val="bullet"/>
      <w:lvlText w:val="o"/>
      <w:lvlJc w:val="left"/>
      <w:pPr>
        <w:tabs>
          <w:tab w:val="num" w:pos="3600"/>
        </w:tabs>
        <w:ind w:left="3600" w:hanging="360"/>
      </w:pPr>
      <w:rPr>
        <w:rFonts w:ascii="Courier New" w:hAnsi="Courier New" w:hint="default"/>
      </w:rPr>
    </w:lvl>
    <w:lvl w:ilvl="5" w:tplc="C47E8E42" w:tentative="1">
      <w:start w:val="1"/>
      <w:numFmt w:val="bullet"/>
      <w:lvlText w:val=""/>
      <w:lvlJc w:val="left"/>
      <w:pPr>
        <w:tabs>
          <w:tab w:val="num" w:pos="4320"/>
        </w:tabs>
        <w:ind w:left="4320" w:hanging="360"/>
      </w:pPr>
      <w:rPr>
        <w:rFonts w:ascii="Wingdings" w:hAnsi="Wingdings" w:hint="default"/>
      </w:rPr>
    </w:lvl>
    <w:lvl w:ilvl="6" w:tplc="E730C2FE" w:tentative="1">
      <w:start w:val="1"/>
      <w:numFmt w:val="bullet"/>
      <w:lvlText w:val=""/>
      <w:lvlJc w:val="left"/>
      <w:pPr>
        <w:tabs>
          <w:tab w:val="num" w:pos="5040"/>
        </w:tabs>
        <w:ind w:left="5040" w:hanging="360"/>
      </w:pPr>
      <w:rPr>
        <w:rFonts w:ascii="Symbol" w:hAnsi="Symbol" w:hint="default"/>
      </w:rPr>
    </w:lvl>
    <w:lvl w:ilvl="7" w:tplc="065A158E" w:tentative="1">
      <w:start w:val="1"/>
      <w:numFmt w:val="bullet"/>
      <w:lvlText w:val="o"/>
      <w:lvlJc w:val="left"/>
      <w:pPr>
        <w:tabs>
          <w:tab w:val="num" w:pos="5760"/>
        </w:tabs>
        <w:ind w:left="5760" w:hanging="360"/>
      </w:pPr>
      <w:rPr>
        <w:rFonts w:ascii="Courier New" w:hAnsi="Courier New" w:hint="default"/>
      </w:rPr>
    </w:lvl>
    <w:lvl w:ilvl="8" w:tplc="2CF4FDD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644" w:hanging="360"/>
        </w:pPr>
      </w:lvl>
    </w:lvlOverride>
  </w:num>
  <w:num w:numId="2">
    <w:abstractNumId w:val="25"/>
  </w:num>
  <w:num w:numId="3">
    <w:abstractNumId w:val="23"/>
  </w:num>
  <w:num w:numId="4">
    <w:abstractNumId w:val="15"/>
  </w:num>
  <w:num w:numId="5">
    <w:abstractNumId w:val="20"/>
  </w:num>
  <w:num w:numId="6">
    <w:abstractNumId w:val="11"/>
  </w:num>
  <w:num w:numId="7">
    <w:abstractNumId w:val="10"/>
    <w:lvlOverride w:ilvl="0">
      <w:lvl w:ilvl="0">
        <w:start w:val="1"/>
        <w:numFmt w:val="bullet"/>
        <w:lvlText w:val=""/>
        <w:lvlJc w:val="left"/>
        <w:pPr>
          <w:ind w:left="360" w:hanging="360"/>
        </w:pPr>
        <w:rPr>
          <w:rFonts w:ascii="Symbol" w:hAnsi="Symbol" w:hint="default"/>
        </w:rPr>
      </w:lvl>
    </w:lvlOverride>
  </w:num>
  <w:num w:numId="8">
    <w:abstractNumId w:val="28"/>
  </w:num>
  <w:num w:numId="9">
    <w:abstractNumId w:val="10"/>
    <w:lvlOverride w:ilvl="0">
      <w:lvl w:ilvl="0">
        <w:numFmt w:val="bullet"/>
        <w:lvlText w:val=""/>
        <w:legacy w:legacy="1" w:legacySpace="0" w:legacyIndent="207"/>
        <w:lvlJc w:val="left"/>
        <w:pPr>
          <w:ind w:left="0" w:firstLine="0"/>
        </w:pPr>
        <w:rPr>
          <w:rFonts w:ascii="Symbol" w:hAnsi="Symbol" w:hint="default"/>
        </w:rPr>
      </w:lvl>
    </w:lvlOverride>
  </w:num>
  <w:num w:numId="10">
    <w:abstractNumId w:val="29"/>
  </w:num>
  <w:num w:numId="11">
    <w:abstractNumId w:val="27"/>
  </w:num>
  <w:num w:numId="12">
    <w:abstractNumId w:val="40"/>
  </w:num>
  <w:num w:numId="13">
    <w:abstractNumId w:val="31"/>
  </w:num>
  <w:num w:numId="14">
    <w:abstractNumId w:val="32"/>
  </w:num>
  <w:num w:numId="15">
    <w:abstractNumId w:val="35"/>
  </w:num>
  <w:num w:numId="16">
    <w:abstractNumId w:val="17"/>
  </w:num>
  <w:num w:numId="17">
    <w:abstractNumId w:val="1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8"/>
  </w:num>
  <w:num w:numId="29">
    <w:abstractNumId w:val="21"/>
  </w:num>
  <w:num w:numId="30">
    <w:abstractNumId w:val="24"/>
  </w:num>
  <w:num w:numId="31">
    <w:abstractNumId w:val="36"/>
  </w:num>
  <w:num w:numId="32">
    <w:abstractNumId w:val="26"/>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33"/>
  </w:num>
  <w:num w:numId="36">
    <w:abstractNumId w:val="34"/>
  </w:num>
  <w:num w:numId="37">
    <w:abstractNumId w:val="16"/>
  </w:num>
  <w:num w:numId="38">
    <w:abstractNumId w:val="12"/>
  </w:num>
  <w:num w:numId="39">
    <w:abstractNumId w:val="41"/>
  </w:num>
  <w:num w:numId="40">
    <w:abstractNumId w:val="19"/>
  </w:num>
  <w:num w:numId="41">
    <w:abstractNumId w:val="22"/>
  </w:num>
  <w:num w:numId="42">
    <w:abstractNumId w:val="37"/>
  </w:num>
  <w:num w:numId="43">
    <w:abstractNumId w:val="1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7445D"/>
    <w:rsid w:val="000043D8"/>
    <w:rsid w:val="000047B7"/>
    <w:rsid w:val="00005557"/>
    <w:rsid w:val="00006AD1"/>
    <w:rsid w:val="00006F9B"/>
    <w:rsid w:val="00012AF0"/>
    <w:rsid w:val="00014806"/>
    <w:rsid w:val="00015881"/>
    <w:rsid w:val="00020A1A"/>
    <w:rsid w:val="00021D77"/>
    <w:rsid w:val="00026009"/>
    <w:rsid w:val="00031846"/>
    <w:rsid w:val="000321AB"/>
    <w:rsid w:val="00032671"/>
    <w:rsid w:val="00033A11"/>
    <w:rsid w:val="00033D49"/>
    <w:rsid w:val="000377D7"/>
    <w:rsid w:val="00037F04"/>
    <w:rsid w:val="000418C6"/>
    <w:rsid w:val="000522FC"/>
    <w:rsid w:val="000535EF"/>
    <w:rsid w:val="00053987"/>
    <w:rsid w:val="0005453E"/>
    <w:rsid w:val="00061164"/>
    <w:rsid w:val="0006357F"/>
    <w:rsid w:val="000652DB"/>
    <w:rsid w:val="00067B16"/>
    <w:rsid w:val="00072F76"/>
    <w:rsid w:val="0007683C"/>
    <w:rsid w:val="00081E79"/>
    <w:rsid w:val="0008453F"/>
    <w:rsid w:val="00087B9A"/>
    <w:rsid w:val="00091CA6"/>
    <w:rsid w:val="000A3369"/>
    <w:rsid w:val="000A665A"/>
    <w:rsid w:val="000A7CD7"/>
    <w:rsid w:val="000B1841"/>
    <w:rsid w:val="000B2A5F"/>
    <w:rsid w:val="000B2ADA"/>
    <w:rsid w:val="000B55F2"/>
    <w:rsid w:val="000B574C"/>
    <w:rsid w:val="000C0815"/>
    <w:rsid w:val="000C2909"/>
    <w:rsid w:val="000C5E49"/>
    <w:rsid w:val="000C5E5C"/>
    <w:rsid w:val="000C680C"/>
    <w:rsid w:val="000C7F53"/>
    <w:rsid w:val="000D393E"/>
    <w:rsid w:val="000D527C"/>
    <w:rsid w:val="000D7E57"/>
    <w:rsid w:val="000E3A14"/>
    <w:rsid w:val="000F00F0"/>
    <w:rsid w:val="000F31B4"/>
    <w:rsid w:val="000F5C90"/>
    <w:rsid w:val="001001A6"/>
    <w:rsid w:val="001009B3"/>
    <w:rsid w:val="00103717"/>
    <w:rsid w:val="0011606D"/>
    <w:rsid w:val="00123EF9"/>
    <w:rsid w:val="00132F58"/>
    <w:rsid w:val="001439E5"/>
    <w:rsid w:val="00145A89"/>
    <w:rsid w:val="00146E4D"/>
    <w:rsid w:val="0014755B"/>
    <w:rsid w:val="0015029A"/>
    <w:rsid w:val="001535D6"/>
    <w:rsid w:val="00153CE2"/>
    <w:rsid w:val="00156A8E"/>
    <w:rsid w:val="001605D9"/>
    <w:rsid w:val="00160FB9"/>
    <w:rsid w:val="00163B9A"/>
    <w:rsid w:val="00164BDE"/>
    <w:rsid w:val="00164E02"/>
    <w:rsid w:val="001700AB"/>
    <w:rsid w:val="0017177B"/>
    <w:rsid w:val="00173B13"/>
    <w:rsid w:val="00173E38"/>
    <w:rsid w:val="0018173B"/>
    <w:rsid w:val="00190F9C"/>
    <w:rsid w:val="001954DD"/>
    <w:rsid w:val="00197C73"/>
    <w:rsid w:val="001A00ED"/>
    <w:rsid w:val="001B2AC1"/>
    <w:rsid w:val="001B35BF"/>
    <w:rsid w:val="001B4BB6"/>
    <w:rsid w:val="001B50A6"/>
    <w:rsid w:val="001C16F2"/>
    <w:rsid w:val="001C30AE"/>
    <w:rsid w:val="001C606F"/>
    <w:rsid w:val="001D238C"/>
    <w:rsid w:val="001D294A"/>
    <w:rsid w:val="001D386F"/>
    <w:rsid w:val="001D4156"/>
    <w:rsid w:val="001E2EB9"/>
    <w:rsid w:val="001E3831"/>
    <w:rsid w:val="001E4016"/>
    <w:rsid w:val="001E4F76"/>
    <w:rsid w:val="001E703D"/>
    <w:rsid w:val="001F2715"/>
    <w:rsid w:val="001F4CBF"/>
    <w:rsid w:val="001F767C"/>
    <w:rsid w:val="002019C7"/>
    <w:rsid w:val="00201AD3"/>
    <w:rsid w:val="0020519F"/>
    <w:rsid w:val="00211192"/>
    <w:rsid w:val="00211DD2"/>
    <w:rsid w:val="0021409E"/>
    <w:rsid w:val="00214DCE"/>
    <w:rsid w:val="00221C02"/>
    <w:rsid w:val="00225D3C"/>
    <w:rsid w:val="00231E7A"/>
    <w:rsid w:val="00232272"/>
    <w:rsid w:val="002406FB"/>
    <w:rsid w:val="00243055"/>
    <w:rsid w:val="00247907"/>
    <w:rsid w:val="00252494"/>
    <w:rsid w:val="00253D2D"/>
    <w:rsid w:val="0025721F"/>
    <w:rsid w:val="00263716"/>
    <w:rsid w:val="00263D0C"/>
    <w:rsid w:val="00266C10"/>
    <w:rsid w:val="00270EF7"/>
    <w:rsid w:val="00274450"/>
    <w:rsid w:val="00276D23"/>
    <w:rsid w:val="00276D87"/>
    <w:rsid w:val="00282C17"/>
    <w:rsid w:val="00284251"/>
    <w:rsid w:val="00286F28"/>
    <w:rsid w:val="0029249C"/>
    <w:rsid w:val="0029520B"/>
    <w:rsid w:val="00295A38"/>
    <w:rsid w:val="002968F6"/>
    <w:rsid w:val="002A4432"/>
    <w:rsid w:val="002A4DB3"/>
    <w:rsid w:val="002B24FE"/>
    <w:rsid w:val="002B371E"/>
    <w:rsid w:val="002B4092"/>
    <w:rsid w:val="002B6E3E"/>
    <w:rsid w:val="002C0D0B"/>
    <w:rsid w:val="002C0F62"/>
    <w:rsid w:val="002C102E"/>
    <w:rsid w:val="002D081E"/>
    <w:rsid w:val="002D2F3F"/>
    <w:rsid w:val="002D33E9"/>
    <w:rsid w:val="002D4B4B"/>
    <w:rsid w:val="002E1090"/>
    <w:rsid w:val="002E50DC"/>
    <w:rsid w:val="002E6195"/>
    <w:rsid w:val="002E70A2"/>
    <w:rsid w:val="002F0197"/>
    <w:rsid w:val="002F171C"/>
    <w:rsid w:val="0030179A"/>
    <w:rsid w:val="00302088"/>
    <w:rsid w:val="00321CE8"/>
    <w:rsid w:val="003310D9"/>
    <w:rsid w:val="00333F60"/>
    <w:rsid w:val="00340B2D"/>
    <w:rsid w:val="00342388"/>
    <w:rsid w:val="003425FA"/>
    <w:rsid w:val="003435D5"/>
    <w:rsid w:val="00343E9E"/>
    <w:rsid w:val="00350761"/>
    <w:rsid w:val="00356F9E"/>
    <w:rsid w:val="00360F9C"/>
    <w:rsid w:val="003653EB"/>
    <w:rsid w:val="00372549"/>
    <w:rsid w:val="00374716"/>
    <w:rsid w:val="003805FE"/>
    <w:rsid w:val="00386BF3"/>
    <w:rsid w:val="00386E3B"/>
    <w:rsid w:val="00391658"/>
    <w:rsid w:val="00393015"/>
    <w:rsid w:val="003A2C25"/>
    <w:rsid w:val="003A33DF"/>
    <w:rsid w:val="003B7333"/>
    <w:rsid w:val="003C03CE"/>
    <w:rsid w:val="003C40A0"/>
    <w:rsid w:val="003C42C4"/>
    <w:rsid w:val="003C6558"/>
    <w:rsid w:val="003C6843"/>
    <w:rsid w:val="003D077A"/>
    <w:rsid w:val="003D2498"/>
    <w:rsid w:val="003D5178"/>
    <w:rsid w:val="003D5258"/>
    <w:rsid w:val="003D747A"/>
    <w:rsid w:val="003E3AB4"/>
    <w:rsid w:val="003E450E"/>
    <w:rsid w:val="003E5A08"/>
    <w:rsid w:val="003F0110"/>
    <w:rsid w:val="003F1C88"/>
    <w:rsid w:val="003F3B8F"/>
    <w:rsid w:val="003F3D6F"/>
    <w:rsid w:val="003F620D"/>
    <w:rsid w:val="003F7960"/>
    <w:rsid w:val="004003B4"/>
    <w:rsid w:val="004052C1"/>
    <w:rsid w:val="00407685"/>
    <w:rsid w:val="004101EA"/>
    <w:rsid w:val="00411EFE"/>
    <w:rsid w:val="00432210"/>
    <w:rsid w:val="00435101"/>
    <w:rsid w:val="0045352C"/>
    <w:rsid w:val="004569B6"/>
    <w:rsid w:val="0046016A"/>
    <w:rsid w:val="0046493D"/>
    <w:rsid w:val="00466763"/>
    <w:rsid w:val="004731DE"/>
    <w:rsid w:val="004733C1"/>
    <w:rsid w:val="00482CCF"/>
    <w:rsid w:val="00484666"/>
    <w:rsid w:val="00484C2B"/>
    <w:rsid w:val="00487E6C"/>
    <w:rsid w:val="004923C6"/>
    <w:rsid w:val="0049336A"/>
    <w:rsid w:val="00493CA8"/>
    <w:rsid w:val="004961EC"/>
    <w:rsid w:val="004A4D84"/>
    <w:rsid w:val="004A5A84"/>
    <w:rsid w:val="004B1C28"/>
    <w:rsid w:val="004B2844"/>
    <w:rsid w:val="004B34C5"/>
    <w:rsid w:val="004B4EEB"/>
    <w:rsid w:val="004C35D8"/>
    <w:rsid w:val="004C6E40"/>
    <w:rsid w:val="004D0B90"/>
    <w:rsid w:val="004D0ED2"/>
    <w:rsid w:val="004D15AB"/>
    <w:rsid w:val="004D4A31"/>
    <w:rsid w:val="004D55C0"/>
    <w:rsid w:val="004E1BC3"/>
    <w:rsid w:val="004E3BD4"/>
    <w:rsid w:val="004E67A6"/>
    <w:rsid w:val="004F3115"/>
    <w:rsid w:val="004F3119"/>
    <w:rsid w:val="004F3E74"/>
    <w:rsid w:val="004F41C4"/>
    <w:rsid w:val="00505CF1"/>
    <w:rsid w:val="00510040"/>
    <w:rsid w:val="00511D27"/>
    <w:rsid w:val="00512EC4"/>
    <w:rsid w:val="00517F80"/>
    <w:rsid w:val="005215B7"/>
    <w:rsid w:val="0052181E"/>
    <w:rsid w:val="00526739"/>
    <w:rsid w:val="00527B5D"/>
    <w:rsid w:val="00530ECE"/>
    <w:rsid w:val="00532334"/>
    <w:rsid w:val="00532F13"/>
    <w:rsid w:val="00536C97"/>
    <w:rsid w:val="00553581"/>
    <w:rsid w:val="00553E3C"/>
    <w:rsid w:val="005631EC"/>
    <w:rsid w:val="00565588"/>
    <w:rsid w:val="0057508B"/>
    <w:rsid w:val="005762D0"/>
    <w:rsid w:val="005764DC"/>
    <w:rsid w:val="005776C1"/>
    <w:rsid w:val="00577784"/>
    <w:rsid w:val="00590B7B"/>
    <w:rsid w:val="005918F7"/>
    <w:rsid w:val="00592D03"/>
    <w:rsid w:val="00597ABE"/>
    <w:rsid w:val="005A2950"/>
    <w:rsid w:val="005A6D33"/>
    <w:rsid w:val="005B2A8D"/>
    <w:rsid w:val="005B69E8"/>
    <w:rsid w:val="005B79F5"/>
    <w:rsid w:val="005C0EC0"/>
    <w:rsid w:val="005C4917"/>
    <w:rsid w:val="005C539A"/>
    <w:rsid w:val="005D0388"/>
    <w:rsid w:val="005D33FD"/>
    <w:rsid w:val="005D7386"/>
    <w:rsid w:val="005E1C1D"/>
    <w:rsid w:val="005E38B1"/>
    <w:rsid w:val="005F07BD"/>
    <w:rsid w:val="005F41B4"/>
    <w:rsid w:val="005F59BB"/>
    <w:rsid w:val="005F73B8"/>
    <w:rsid w:val="005F7FBF"/>
    <w:rsid w:val="00600A36"/>
    <w:rsid w:val="00600E4F"/>
    <w:rsid w:val="006023C3"/>
    <w:rsid w:val="006044CD"/>
    <w:rsid w:val="00604CBD"/>
    <w:rsid w:val="00604E6E"/>
    <w:rsid w:val="00605AD7"/>
    <w:rsid w:val="00605BA0"/>
    <w:rsid w:val="00611FA6"/>
    <w:rsid w:val="00622530"/>
    <w:rsid w:val="006275DF"/>
    <w:rsid w:val="006317B3"/>
    <w:rsid w:val="00635E3B"/>
    <w:rsid w:val="0064017C"/>
    <w:rsid w:val="00643429"/>
    <w:rsid w:val="006543A4"/>
    <w:rsid w:val="0065457D"/>
    <w:rsid w:val="00655B43"/>
    <w:rsid w:val="0065666F"/>
    <w:rsid w:val="0066000F"/>
    <w:rsid w:val="00661C67"/>
    <w:rsid w:val="00662363"/>
    <w:rsid w:val="00662FB5"/>
    <w:rsid w:val="00664338"/>
    <w:rsid w:val="0066472B"/>
    <w:rsid w:val="00671F71"/>
    <w:rsid w:val="006752F9"/>
    <w:rsid w:val="006822D9"/>
    <w:rsid w:val="006947F4"/>
    <w:rsid w:val="006A5E5C"/>
    <w:rsid w:val="006A5E6B"/>
    <w:rsid w:val="006A7032"/>
    <w:rsid w:val="006A7C47"/>
    <w:rsid w:val="006B0DF8"/>
    <w:rsid w:val="006B1B44"/>
    <w:rsid w:val="006C09F8"/>
    <w:rsid w:val="006C0CB2"/>
    <w:rsid w:val="006C1DB7"/>
    <w:rsid w:val="006C43D7"/>
    <w:rsid w:val="006D2238"/>
    <w:rsid w:val="006D230A"/>
    <w:rsid w:val="006D5991"/>
    <w:rsid w:val="006E1D48"/>
    <w:rsid w:val="006E557D"/>
    <w:rsid w:val="006F2F2D"/>
    <w:rsid w:val="006F4506"/>
    <w:rsid w:val="007019AD"/>
    <w:rsid w:val="00701C1E"/>
    <w:rsid w:val="00702037"/>
    <w:rsid w:val="007029F7"/>
    <w:rsid w:val="00705718"/>
    <w:rsid w:val="00705B67"/>
    <w:rsid w:val="00707EEC"/>
    <w:rsid w:val="00710EE1"/>
    <w:rsid w:val="007147C0"/>
    <w:rsid w:val="00722972"/>
    <w:rsid w:val="00726B36"/>
    <w:rsid w:val="00731BE9"/>
    <w:rsid w:val="007416F5"/>
    <w:rsid w:val="007420B0"/>
    <w:rsid w:val="0074756F"/>
    <w:rsid w:val="007530B9"/>
    <w:rsid w:val="00761938"/>
    <w:rsid w:val="00771DEB"/>
    <w:rsid w:val="00773A37"/>
    <w:rsid w:val="00775C58"/>
    <w:rsid w:val="007813F1"/>
    <w:rsid w:val="00781D0C"/>
    <w:rsid w:val="00786593"/>
    <w:rsid w:val="00795A6E"/>
    <w:rsid w:val="007A08A6"/>
    <w:rsid w:val="007A0BFE"/>
    <w:rsid w:val="007A2558"/>
    <w:rsid w:val="007A685F"/>
    <w:rsid w:val="007B01F9"/>
    <w:rsid w:val="007B0C62"/>
    <w:rsid w:val="007B153E"/>
    <w:rsid w:val="007B1E5E"/>
    <w:rsid w:val="007B2772"/>
    <w:rsid w:val="007B2E7D"/>
    <w:rsid w:val="007C120C"/>
    <w:rsid w:val="007C4380"/>
    <w:rsid w:val="007C4BF8"/>
    <w:rsid w:val="007D41B7"/>
    <w:rsid w:val="007D7D1E"/>
    <w:rsid w:val="007E18BA"/>
    <w:rsid w:val="007F489F"/>
    <w:rsid w:val="007F54C9"/>
    <w:rsid w:val="00804C8F"/>
    <w:rsid w:val="00806C93"/>
    <w:rsid w:val="0080789B"/>
    <w:rsid w:val="00811F0D"/>
    <w:rsid w:val="008132FE"/>
    <w:rsid w:val="008165FA"/>
    <w:rsid w:val="00816F79"/>
    <w:rsid w:val="00821688"/>
    <w:rsid w:val="00825235"/>
    <w:rsid w:val="00825442"/>
    <w:rsid w:val="00833544"/>
    <w:rsid w:val="0084126F"/>
    <w:rsid w:val="0085086B"/>
    <w:rsid w:val="00851836"/>
    <w:rsid w:val="00854370"/>
    <w:rsid w:val="00857CEB"/>
    <w:rsid w:val="00866887"/>
    <w:rsid w:val="00867C37"/>
    <w:rsid w:val="00867F6A"/>
    <w:rsid w:val="00871335"/>
    <w:rsid w:val="00877126"/>
    <w:rsid w:val="0088182A"/>
    <w:rsid w:val="008869BC"/>
    <w:rsid w:val="00887559"/>
    <w:rsid w:val="00890BB1"/>
    <w:rsid w:val="00891A42"/>
    <w:rsid w:val="00891D72"/>
    <w:rsid w:val="00895678"/>
    <w:rsid w:val="008A253B"/>
    <w:rsid w:val="008A268A"/>
    <w:rsid w:val="008A2E35"/>
    <w:rsid w:val="008A37A3"/>
    <w:rsid w:val="008A6E02"/>
    <w:rsid w:val="008B268D"/>
    <w:rsid w:val="008B2CC9"/>
    <w:rsid w:val="008B3EDB"/>
    <w:rsid w:val="008B4179"/>
    <w:rsid w:val="008B667C"/>
    <w:rsid w:val="008C2A45"/>
    <w:rsid w:val="008C2D51"/>
    <w:rsid w:val="008C3E0A"/>
    <w:rsid w:val="008D66A8"/>
    <w:rsid w:val="008E3B09"/>
    <w:rsid w:val="008E4856"/>
    <w:rsid w:val="008E5855"/>
    <w:rsid w:val="008F39CC"/>
    <w:rsid w:val="008F3A55"/>
    <w:rsid w:val="008F67F5"/>
    <w:rsid w:val="008F6BCC"/>
    <w:rsid w:val="008F6BF7"/>
    <w:rsid w:val="008F7CA9"/>
    <w:rsid w:val="00907AF2"/>
    <w:rsid w:val="009107D1"/>
    <w:rsid w:val="00910975"/>
    <w:rsid w:val="00914101"/>
    <w:rsid w:val="0091713B"/>
    <w:rsid w:val="0091764D"/>
    <w:rsid w:val="009212B3"/>
    <w:rsid w:val="00922458"/>
    <w:rsid w:val="009240C5"/>
    <w:rsid w:val="009258CB"/>
    <w:rsid w:val="00926B16"/>
    <w:rsid w:val="009308B8"/>
    <w:rsid w:val="00932EDB"/>
    <w:rsid w:val="0093566F"/>
    <w:rsid w:val="00936158"/>
    <w:rsid w:val="00944FF5"/>
    <w:rsid w:val="00953546"/>
    <w:rsid w:val="00955021"/>
    <w:rsid w:val="00960480"/>
    <w:rsid w:val="00963BA8"/>
    <w:rsid w:val="00963E97"/>
    <w:rsid w:val="009663F8"/>
    <w:rsid w:val="00966AA5"/>
    <w:rsid w:val="00971F3F"/>
    <w:rsid w:val="00971FDC"/>
    <w:rsid w:val="009764AE"/>
    <w:rsid w:val="00980FFB"/>
    <w:rsid w:val="009838E6"/>
    <w:rsid w:val="009927E2"/>
    <w:rsid w:val="009A3EBD"/>
    <w:rsid w:val="009A5296"/>
    <w:rsid w:val="009B078F"/>
    <w:rsid w:val="009B631D"/>
    <w:rsid w:val="009B7B8E"/>
    <w:rsid w:val="009C0196"/>
    <w:rsid w:val="009C6723"/>
    <w:rsid w:val="009C6C58"/>
    <w:rsid w:val="009C74E4"/>
    <w:rsid w:val="009C7C67"/>
    <w:rsid w:val="009D3BE3"/>
    <w:rsid w:val="009E01DD"/>
    <w:rsid w:val="009E0EF2"/>
    <w:rsid w:val="009F0C60"/>
    <w:rsid w:val="009F714E"/>
    <w:rsid w:val="009F7D6D"/>
    <w:rsid w:val="00A03502"/>
    <w:rsid w:val="00A064A6"/>
    <w:rsid w:val="00A11054"/>
    <w:rsid w:val="00A112AE"/>
    <w:rsid w:val="00A1358A"/>
    <w:rsid w:val="00A13804"/>
    <w:rsid w:val="00A15DFB"/>
    <w:rsid w:val="00A1678A"/>
    <w:rsid w:val="00A20354"/>
    <w:rsid w:val="00A213D8"/>
    <w:rsid w:val="00A21828"/>
    <w:rsid w:val="00A21E99"/>
    <w:rsid w:val="00A22A7A"/>
    <w:rsid w:val="00A25870"/>
    <w:rsid w:val="00A26740"/>
    <w:rsid w:val="00A3050A"/>
    <w:rsid w:val="00A307C0"/>
    <w:rsid w:val="00A3669C"/>
    <w:rsid w:val="00A375A6"/>
    <w:rsid w:val="00A40399"/>
    <w:rsid w:val="00A40C16"/>
    <w:rsid w:val="00A40C5A"/>
    <w:rsid w:val="00A42B64"/>
    <w:rsid w:val="00A43539"/>
    <w:rsid w:val="00A55720"/>
    <w:rsid w:val="00A56532"/>
    <w:rsid w:val="00A60CEE"/>
    <w:rsid w:val="00A61D37"/>
    <w:rsid w:val="00A62854"/>
    <w:rsid w:val="00A67426"/>
    <w:rsid w:val="00A73F59"/>
    <w:rsid w:val="00A7445D"/>
    <w:rsid w:val="00A74926"/>
    <w:rsid w:val="00A8115C"/>
    <w:rsid w:val="00A811E1"/>
    <w:rsid w:val="00A84E55"/>
    <w:rsid w:val="00A90558"/>
    <w:rsid w:val="00A926E0"/>
    <w:rsid w:val="00A92B3B"/>
    <w:rsid w:val="00A94041"/>
    <w:rsid w:val="00A955EE"/>
    <w:rsid w:val="00AA7F6A"/>
    <w:rsid w:val="00AB6588"/>
    <w:rsid w:val="00AB6745"/>
    <w:rsid w:val="00AB7AC6"/>
    <w:rsid w:val="00AC6E4C"/>
    <w:rsid w:val="00AD27B2"/>
    <w:rsid w:val="00AD6025"/>
    <w:rsid w:val="00AD76D6"/>
    <w:rsid w:val="00AE0AAA"/>
    <w:rsid w:val="00AE2467"/>
    <w:rsid w:val="00AE7591"/>
    <w:rsid w:val="00B0096C"/>
    <w:rsid w:val="00B00BD8"/>
    <w:rsid w:val="00B03D89"/>
    <w:rsid w:val="00B05828"/>
    <w:rsid w:val="00B06866"/>
    <w:rsid w:val="00B126AF"/>
    <w:rsid w:val="00B16E80"/>
    <w:rsid w:val="00B179E8"/>
    <w:rsid w:val="00B21932"/>
    <w:rsid w:val="00B2405F"/>
    <w:rsid w:val="00B25DCB"/>
    <w:rsid w:val="00B3000D"/>
    <w:rsid w:val="00B341BD"/>
    <w:rsid w:val="00B40122"/>
    <w:rsid w:val="00B40A17"/>
    <w:rsid w:val="00B41406"/>
    <w:rsid w:val="00B4217B"/>
    <w:rsid w:val="00B43C1F"/>
    <w:rsid w:val="00B54978"/>
    <w:rsid w:val="00B560A4"/>
    <w:rsid w:val="00B61BE4"/>
    <w:rsid w:val="00B63147"/>
    <w:rsid w:val="00B6335E"/>
    <w:rsid w:val="00B6710B"/>
    <w:rsid w:val="00B7043B"/>
    <w:rsid w:val="00B77717"/>
    <w:rsid w:val="00B8019C"/>
    <w:rsid w:val="00B801C7"/>
    <w:rsid w:val="00B83097"/>
    <w:rsid w:val="00B85C24"/>
    <w:rsid w:val="00B8671D"/>
    <w:rsid w:val="00B914FD"/>
    <w:rsid w:val="00B91A84"/>
    <w:rsid w:val="00B93C61"/>
    <w:rsid w:val="00B93DE4"/>
    <w:rsid w:val="00B97A73"/>
    <w:rsid w:val="00B97EE9"/>
    <w:rsid w:val="00BA2C5B"/>
    <w:rsid w:val="00BA38F6"/>
    <w:rsid w:val="00BC3688"/>
    <w:rsid w:val="00BC3E1B"/>
    <w:rsid w:val="00BC6444"/>
    <w:rsid w:val="00BC7922"/>
    <w:rsid w:val="00BD25B1"/>
    <w:rsid w:val="00BD660C"/>
    <w:rsid w:val="00BD7E75"/>
    <w:rsid w:val="00BE0E56"/>
    <w:rsid w:val="00BE14BD"/>
    <w:rsid w:val="00C002F0"/>
    <w:rsid w:val="00C034E5"/>
    <w:rsid w:val="00C03758"/>
    <w:rsid w:val="00C040FE"/>
    <w:rsid w:val="00C076DD"/>
    <w:rsid w:val="00C07DAF"/>
    <w:rsid w:val="00C119D8"/>
    <w:rsid w:val="00C27945"/>
    <w:rsid w:val="00C3430A"/>
    <w:rsid w:val="00C3483B"/>
    <w:rsid w:val="00C37AC7"/>
    <w:rsid w:val="00C37D8A"/>
    <w:rsid w:val="00C4244E"/>
    <w:rsid w:val="00C427D4"/>
    <w:rsid w:val="00C476E3"/>
    <w:rsid w:val="00C5048A"/>
    <w:rsid w:val="00C51F1A"/>
    <w:rsid w:val="00C540F2"/>
    <w:rsid w:val="00C54CCE"/>
    <w:rsid w:val="00C55AE3"/>
    <w:rsid w:val="00C564A4"/>
    <w:rsid w:val="00C56B3B"/>
    <w:rsid w:val="00C57966"/>
    <w:rsid w:val="00C6436A"/>
    <w:rsid w:val="00C65D6F"/>
    <w:rsid w:val="00C70312"/>
    <w:rsid w:val="00C71999"/>
    <w:rsid w:val="00C77B7A"/>
    <w:rsid w:val="00C8007D"/>
    <w:rsid w:val="00C813C5"/>
    <w:rsid w:val="00C83F4F"/>
    <w:rsid w:val="00C846AB"/>
    <w:rsid w:val="00C84891"/>
    <w:rsid w:val="00CA40F3"/>
    <w:rsid w:val="00CA41A2"/>
    <w:rsid w:val="00CB6A5D"/>
    <w:rsid w:val="00CB79F0"/>
    <w:rsid w:val="00CB7BE1"/>
    <w:rsid w:val="00CC0F02"/>
    <w:rsid w:val="00CC207B"/>
    <w:rsid w:val="00CC2182"/>
    <w:rsid w:val="00CD78B5"/>
    <w:rsid w:val="00CE0277"/>
    <w:rsid w:val="00CE0D62"/>
    <w:rsid w:val="00CE41BE"/>
    <w:rsid w:val="00CE5FB9"/>
    <w:rsid w:val="00CF04AA"/>
    <w:rsid w:val="00CF4E41"/>
    <w:rsid w:val="00D106DB"/>
    <w:rsid w:val="00D120D5"/>
    <w:rsid w:val="00D147C2"/>
    <w:rsid w:val="00D239E9"/>
    <w:rsid w:val="00D2745C"/>
    <w:rsid w:val="00D36F7F"/>
    <w:rsid w:val="00D377EE"/>
    <w:rsid w:val="00D465CD"/>
    <w:rsid w:val="00D472E2"/>
    <w:rsid w:val="00D57335"/>
    <w:rsid w:val="00D5759F"/>
    <w:rsid w:val="00D70697"/>
    <w:rsid w:val="00D70C18"/>
    <w:rsid w:val="00D74EC0"/>
    <w:rsid w:val="00D80702"/>
    <w:rsid w:val="00D84FCA"/>
    <w:rsid w:val="00D91B78"/>
    <w:rsid w:val="00DA099B"/>
    <w:rsid w:val="00DA2F00"/>
    <w:rsid w:val="00DA3E48"/>
    <w:rsid w:val="00DA6971"/>
    <w:rsid w:val="00DA7442"/>
    <w:rsid w:val="00DC752A"/>
    <w:rsid w:val="00DD14F1"/>
    <w:rsid w:val="00DD188D"/>
    <w:rsid w:val="00DD33EB"/>
    <w:rsid w:val="00DD5D54"/>
    <w:rsid w:val="00DE2D03"/>
    <w:rsid w:val="00DE474F"/>
    <w:rsid w:val="00DE5B54"/>
    <w:rsid w:val="00DE7AC9"/>
    <w:rsid w:val="00DF3D15"/>
    <w:rsid w:val="00E044C4"/>
    <w:rsid w:val="00E05B28"/>
    <w:rsid w:val="00E069C5"/>
    <w:rsid w:val="00E06B48"/>
    <w:rsid w:val="00E124D7"/>
    <w:rsid w:val="00E169CD"/>
    <w:rsid w:val="00E234AD"/>
    <w:rsid w:val="00E24915"/>
    <w:rsid w:val="00E304C7"/>
    <w:rsid w:val="00E30805"/>
    <w:rsid w:val="00E30E3F"/>
    <w:rsid w:val="00E37EA4"/>
    <w:rsid w:val="00E43B65"/>
    <w:rsid w:val="00E45A87"/>
    <w:rsid w:val="00E4628D"/>
    <w:rsid w:val="00E4785E"/>
    <w:rsid w:val="00E5161D"/>
    <w:rsid w:val="00E53DD4"/>
    <w:rsid w:val="00E57122"/>
    <w:rsid w:val="00E635CF"/>
    <w:rsid w:val="00E70853"/>
    <w:rsid w:val="00E71147"/>
    <w:rsid w:val="00E74B3B"/>
    <w:rsid w:val="00E83262"/>
    <w:rsid w:val="00E8338B"/>
    <w:rsid w:val="00E85F4A"/>
    <w:rsid w:val="00E86059"/>
    <w:rsid w:val="00E862AB"/>
    <w:rsid w:val="00E87E03"/>
    <w:rsid w:val="00E93530"/>
    <w:rsid w:val="00E94BF4"/>
    <w:rsid w:val="00E96F8C"/>
    <w:rsid w:val="00EA08C8"/>
    <w:rsid w:val="00EA0A8C"/>
    <w:rsid w:val="00EA3BCA"/>
    <w:rsid w:val="00EA487A"/>
    <w:rsid w:val="00EA5DDB"/>
    <w:rsid w:val="00EB439A"/>
    <w:rsid w:val="00EB4731"/>
    <w:rsid w:val="00EB602F"/>
    <w:rsid w:val="00EB775C"/>
    <w:rsid w:val="00EC1533"/>
    <w:rsid w:val="00EC4EA6"/>
    <w:rsid w:val="00EC643F"/>
    <w:rsid w:val="00ED1E12"/>
    <w:rsid w:val="00ED6BA8"/>
    <w:rsid w:val="00ED754A"/>
    <w:rsid w:val="00EE280D"/>
    <w:rsid w:val="00EE4D80"/>
    <w:rsid w:val="00EF0C32"/>
    <w:rsid w:val="00EF6F01"/>
    <w:rsid w:val="00F03BA9"/>
    <w:rsid w:val="00F101A4"/>
    <w:rsid w:val="00F11E21"/>
    <w:rsid w:val="00F204C2"/>
    <w:rsid w:val="00F24B42"/>
    <w:rsid w:val="00F24FDE"/>
    <w:rsid w:val="00F31229"/>
    <w:rsid w:val="00F36CFC"/>
    <w:rsid w:val="00F379CD"/>
    <w:rsid w:val="00F415A7"/>
    <w:rsid w:val="00F44369"/>
    <w:rsid w:val="00F4607D"/>
    <w:rsid w:val="00F47DD2"/>
    <w:rsid w:val="00F50460"/>
    <w:rsid w:val="00F55327"/>
    <w:rsid w:val="00F63DF5"/>
    <w:rsid w:val="00F66D39"/>
    <w:rsid w:val="00F71D59"/>
    <w:rsid w:val="00F7767D"/>
    <w:rsid w:val="00F77C6A"/>
    <w:rsid w:val="00F80F95"/>
    <w:rsid w:val="00F825D1"/>
    <w:rsid w:val="00F85365"/>
    <w:rsid w:val="00FA3E10"/>
    <w:rsid w:val="00FA468F"/>
    <w:rsid w:val="00FA481F"/>
    <w:rsid w:val="00FB18B8"/>
    <w:rsid w:val="00FB53FE"/>
    <w:rsid w:val="00FC1A62"/>
    <w:rsid w:val="00FD34E0"/>
    <w:rsid w:val="00FD4677"/>
    <w:rsid w:val="00FD7088"/>
    <w:rsid w:val="00FD7B52"/>
    <w:rsid w:val="00FE27E6"/>
    <w:rsid w:val="00FE728E"/>
    <w:rsid w:val="00FE72BD"/>
    <w:rsid w:val="00FF0BA1"/>
    <w:rsid w:val="00FF1038"/>
    <w:rsid w:val="00FF688E"/>
    <w:rsid w:val="00FF709D"/>
  </w:rsids>
  <m:mathPr>
    <m:mathFont m:val="Cambria Math"/>
    <m:brkBin m:val="before"/>
    <m:brkBinSub m:val="--"/>
    <m:smallFrac m:val="0"/>
    <m:dispDef/>
    <m:lMargin m:val="0"/>
    <m:rMargin m:val="0"/>
    <m:defJc m:val="centerGroup"/>
    <m:wrapRight/>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F5D8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en-US"/>
    </w:rPr>
  </w:style>
  <w:style w:type="paragraph" w:styleId="Heading1">
    <w:name w:val="heading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rPr>
      <w:sz w:val="18"/>
      <w:lang w:val="es-ES_tradnl"/>
    </w:rPr>
  </w:style>
  <w:style w:type="paragraph" w:styleId="BodyText2">
    <w:name w:val="Body Text 2"/>
    <w:basedOn w:val="Normal"/>
    <w:pPr>
      <w:spacing w:line="260" w:lineRule="exact"/>
      <w:jc w:val="both"/>
    </w:pPr>
    <w:rPr>
      <w:u w:val="single"/>
    </w:rPr>
  </w:style>
  <w:style w:type="paragraph" w:styleId="BodyText">
    <w:name w:val="Body Text"/>
    <w:basedOn w:val="Normal"/>
    <w:link w:val="BodyTextChar"/>
    <w:pPr>
      <w:keepNext/>
      <w:spacing w:line="260" w:lineRule="exact"/>
      <w:jc w:val="both"/>
    </w:pPr>
  </w:style>
  <w:style w:type="paragraph" w:styleId="Footer">
    <w:name w:val="footer"/>
    <w:basedOn w:val="Normal"/>
    <w:pPr>
      <w:tabs>
        <w:tab w:val="center" w:pos="4536"/>
        <w:tab w:val="center" w:pos="8930"/>
      </w:tabs>
    </w:pPr>
    <w:rPr>
      <w:rFonts w:ascii="Helvetica" w:hAnsi="Helvetica"/>
      <w:sz w:val="16"/>
      <w:lang w:val="es-ES_tradnl"/>
    </w:rPr>
  </w:style>
  <w:style w:type="paragraph" w:customStyle="1" w:styleId="BodyText20">
    <w:name w:val="Body Text 2_0"/>
    <w:basedOn w:val="Normal"/>
    <w:pPr>
      <w:ind w:left="570" w:hanging="570"/>
    </w:pPr>
    <w:rPr>
      <w:b/>
    </w:rPr>
  </w:style>
  <w:style w:type="paragraph" w:customStyle="1" w:styleId="BodyText21">
    <w:name w:val="Body Text 2_1"/>
    <w:basedOn w:val="Normal"/>
    <w:pPr>
      <w:ind w:left="567" w:hanging="567"/>
    </w:pPr>
    <w:rPr>
      <w:b/>
      <w:lang w:val="en-GB"/>
    </w:rPr>
  </w:style>
  <w:style w:type="character" w:styleId="CommentReference">
    <w:name w:val="annotation reference"/>
    <w:semiHidden/>
    <w:rPr>
      <w:sz w:val="16"/>
    </w:rPr>
  </w:style>
  <w:style w:type="paragraph" w:styleId="CommentText">
    <w:name w:val="annotation text"/>
    <w:aliases w:val="Char,Char Char,Comment Text Char Char Char,Comment Text Char1,Comment Text Char1 Char, Car17, Car17 Car,Annotationtext,Char Char Char,Char Char1,Comment Text Char Char,Comment Text Char Char Char Char,Comment Text Char Char1, Char"/>
    <w:basedOn w:val="Normal"/>
    <w:link w:val="CommentTextChar"/>
    <w:uiPriority w:val="99"/>
    <w:qFormat/>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tyle>
  <w:style w:type="paragraph" w:styleId="BodyTextIndent">
    <w:name w:val="Body Text Indent"/>
    <w:basedOn w:val="Normal"/>
    <w:link w:val="BodyTextIndentChar"/>
    <w:pPr>
      <w:shd w:val="pct25" w:color="000000" w:fill="FFFFFF"/>
      <w:ind w:left="567" w:hanging="567"/>
    </w:pPr>
    <w:rPr>
      <w:b/>
    </w:rPr>
  </w:style>
  <w:style w:type="paragraph" w:customStyle="1" w:styleId="mdTblEntry">
    <w:name w:val="md_Tbl Entry"/>
    <w:basedOn w:val="Normal"/>
    <w:pPr>
      <w:keepNext/>
      <w:keepLines/>
      <w:spacing w:line="259" w:lineRule="atLeast"/>
    </w:pPr>
    <w:rPr>
      <w:sz w:val="20"/>
      <w:lang w:val="en-US"/>
    </w:rPr>
  </w:style>
  <w:style w:type="paragraph" w:styleId="BodyTextIndent2">
    <w:name w:val="Body Text Indent 2"/>
    <w:basedOn w:val="Normal"/>
    <w:pPr>
      <w:tabs>
        <w:tab w:val="left" w:pos="450"/>
      </w:tabs>
      <w:spacing w:after="500"/>
      <w:ind w:left="450" w:hanging="450"/>
    </w:pPr>
    <w:rPr>
      <w:sz w:val="24"/>
    </w:rPr>
  </w:style>
  <w:style w:type="paragraph" w:styleId="BodyTextIndent3">
    <w:name w:val="Body Text Indent 3"/>
    <w:basedOn w:val="Normal"/>
    <w:pPr>
      <w:tabs>
        <w:tab w:val="left" w:pos="450"/>
      </w:tabs>
      <w:spacing w:after="1900"/>
      <w:ind w:left="446" w:hanging="446"/>
    </w:pPr>
    <w:rPr>
      <w:sz w:val="24"/>
    </w:rPr>
  </w:style>
  <w:style w:type="paragraph" w:styleId="BalloonText">
    <w:name w:val="Balloon Text"/>
    <w:basedOn w:val="Normal"/>
    <w:semiHidden/>
    <w:rPr>
      <w:rFonts w:ascii="Tahoma" w:hAnsi="Tahoma" w:cs="Tahoma"/>
      <w:sz w:val="16"/>
      <w:szCs w:val="16"/>
    </w:rPr>
  </w:style>
  <w:style w:type="paragraph" w:customStyle="1" w:styleId="bulletlist">
    <w:name w:val="bullet list"/>
    <w:basedOn w:val="Normal"/>
    <w:pPr>
      <w:spacing w:before="120" w:line="240" w:lineRule="exact"/>
      <w:jc w:val="both"/>
    </w:pPr>
    <w:rPr>
      <w:kern w:val="28"/>
      <w:lang w:val="en-GB"/>
    </w:rPr>
  </w:style>
  <w:style w:type="paragraph" w:styleId="CommentSubject">
    <w:name w:val="annotation subject"/>
    <w:basedOn w:val="CommentText"/>
    <w:next w:val="CommentText"/>
    <w:semiHidden/>
    <w:pPr>
      <w:tabs>
        <w:tab w:val="clear" w:pos="567"/>
      </w:tabs>
      <w:spacing w:line="240" w:lineRule="auto"/>
    </w:pPr>
    <w:rPr>
      <w:b/>
      <w:bCs/>
      <w:sz w:val="20"/>
      <w:lang w:val="de-DE"/>
    </w:rPr>
  </w:style>
  <w:style w:type="character" w:styleId="Hyperlink">
    <w:name w:val="Hyperlink"/>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F3119"/>
  </w:style>
  <w:style w:type="paragraph" w:styleId="BodyTextFirstIndent">
    <w:name w:val="Body Text First Indent"/>
    <w:basedOn w:val="BodyText"/>
    <w:link w:val="BodyTextFirstIndentChar"/>
    <w:rsid w:val="004F3119"/>
    <w:pPr>
      <w:keepNext w:val="0"/>
      <w:spacing w:after="120" w:line="240" w:lineRule="auto"/>
      <w:ind w:firstLine="210"/>
      <w:jc w:val="left"/>
    </w:pPr>
  </w:style>
  <w:style w:type="character" w:customStyle="1" w:styleId="BodyTextChar">
    <w:name w:val="Body Text Char"/>
    <w:link w:val="BodyText"/>
    <w:rsid w:val="004F3119"/>
    <w:rPr>
      <w:sz w:val="22"/>
      <w:lang w:val="de-DE"/>
    </w:rPr>
  </w:style>
  <w:style w:type="character" w:customStyle="1" w:styleId="BodyTextFirstIndentChar">
    <w:name w:val="Body Text First Indent Char"/>
    <w:basedOn w:val="BodyTextChar"/>
    <w:link w:val="BodyTextFirstIndent"/>
    <w:rsid w:val="004F3119"/>
    <w:rPr>
      <w:sz w:val="22"/>
      <w:lang w:val="de-DE"/>
    </w:rPr>
  </w:style>
  <w:style w:type="paragraph" w:styleId="BodyTextFirstIndent2">
    <w:name w:val="Body Text First Indent 2"/>
    <w:basedOn w:val="BodyTextIndent"/>
    <w:link w:val="BodyTextFirstIndent2Char"/>
    <w:rsid w:val="004F3119"/>
    <w:pPr>
      <w:shd w:val="clear" w:color="auto" w:fill="auto"/>
      <w:spacing w:after="120"/>
      <w:ind w:left="283" w:firstLine="210"/>
    </w:pPr>
    <w:rPr>
      <w:b w:val="0"/>
    </w:rPr>
  </w:style>
  <w:style w:type="character" w:customStyle="1" w:styleId="BodyTextIndentChar">
    <w:name w:val="Body Text Indent Char"/>
    <w:link w:val="BodyTextIndent"/>
    <w:rsid w:val="004F3119"/>
    <w:rPr>
      <w:b/>
      <w:sz w:val="22"/>
      <w:shd w:val="pct25" w:color="000000" w:fill="FFFFFF"/>
      <w:lang w:val="de-DE"/>
    </w:rPr>
  </w:style>
  <w:style w:type="character" w:customStyle="1" w:styleId="BodyTextFirstIndent2Char">
    <w:name w:val="Body Text First Indent 2 Char"/>
    <w:basedOn w:val="BodyTextIndentChar"/>
    <w:link w:val="BodyTextFirstIndent2"/>
    <w:rsid w:val="004F3119"/>
    <w:rPr>
      <w:b/>
      <w:sz w:val="22"/>
      <w:shd w:val="pct25" w:color="000000" w:fill="FFFFFF"/>
      <w:lang w:val="de-DE"/>
    </w:rPr>
  </w:style>
  <w:style w:type="paragraph" w:styleId="Caption">
    <w:name w:val="caption"/>
    <w:basedOn w:val="Normal"/>
    <w:next w:val="Normal"/>
    <w:qFormat/>
    <w:rsid w:val="004F3119"/>
    <w:rPr>
      <w:b/>
      <w:bCs/>
      <w:sz w:val="20"/>
    </w:rPr>
  </w:style>
  <w:style w:type="paragraph" w:styleId="Closing">
    <w:name w:val="Closing"/>
    <w:basedOn w:val="Normal"/>
    <w:link w:val="ClosingChar"/>
    <w:rsid w:val="004F3119"/>
    <w:pPr>
      <w:ind w:left="4252"/>
    </w:pPr>
  </w:style>
  <w:style w:type="character" w:customStyle="1" w:styleId="ClosingChar">
    <w:name w:val="Closing Char"/>
    <w:link w:val="Closing"/>
    <w:rsid w:val="004F3119"/>
    <w:rPr>
      <w:sz w:val="22"/>
      <w:lang w:val="de-DE"/>
    </w:rPr>
  </w:style>
  <w:style w:type="paragraph" w:styleId="Date">
    <w:name w:val="Date"/>
    <w:basedOn w:val="Normal"/>
    <w:next w:val="Normal"/>
    <w:link w:val="DateChar"/>
    <w:rsid w:val="004F3119"/>
  </w:style>
  <w:style w:type="character" w:customStyle="1" w:styleId="DateChar">
    <w:name w:val="Date Char"/>
    <w:link w:val="Date"/>
    <w:rsid w:val="004F3119"/>
    <w:rPr>
      <w:sz w:val="22"/>
      <w:lang w:val="de-DE"/>
    </w:rPr>
  </w:style>
  <w:style w:type="paragraph" w:styleId="E-mailSignature">
    <w:name w:val="E-mail Signature"/>
    <w:basedOn w:val="Normal"/>
    <w:link w:val="E-mailSignatureChar"/>
    <w:rsid w:val="004F3119"/>
  </w:style>
  <w:style w:type="character" w:customStyle="1" w:styleId="E-mailSignatureChar">
    <w:name w:val="E-mail Signature Char"/>
    <w:link w:val="E-mailSignature"/>
    <w:rsid w:val="004F3119"/>
    <w:rPr>
      <w:sz w:val="22"/>
      <w:lang w:val="de-DE"/>
    </w:rPr>
  </w:style>
  <w:style w:type="paragraph" w:styleId="EnvelopeAddress">
    <w:name w:val="envelope address"/>
    <w:basedOn w:val="Normal"/>
    <w:rsid w:val="004F3119"/>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4F3119"/>
    <w:rPr>
      <w:rFonts w:ascii="Cambria" w:eastAsia="Times New Roman" w:hAnsi="Cambria"/>
      <w:sz w:val="20"/>
    </w:rPr>
  </w:style>
  <w:style w:type="paragraph" w:styleId="FootnoteText">
    <w:name w:val="footnote text"/>
    <w:basedOn w:val="Normal"/>
    <w:link w:val="FootnoteTextChar"/>
    <w:rsid w:val="004F3119"/>
    <w:rPr>
      <w:sz w:val="20"/>
    </w:rPr>
  </w:style>
  <w:style w:type="character" w:customStyle="1" w:styleId="FootnoteTextChar">
    <w:name w:val="Footnote Text Char"/>
    <w:link w:val="FootnoteText"/>
    <w:rsid w:val="004F3119"/>
    <w:rPr>
      <w:lang w:val="de-DE"/>
    </w:rPr>
  </w:style>
  <w:style w:type="paragraph" w:styleId="HTMLAddress">
    <w:name w:val="HTML Address"/>
    <w:basedOn w:val="Normal"/>
    <w:link w:val="HTMLAddressChar"/>
    <w:rsid w:val="004F3119"/>
    <w:rPr>
      <w:i/>
      <w:iCs/>
    </w:rPr>
  </w:style>
  <w:style w:type="character" w:customStyle="1" w:styleId="HTMLAddressChar">
    <w:name w:val="HTML Address Char"/>
    <w:link w:val="HTMLAddress"/>
    <w:rsid w:val="004F3119"/>
    <w:rPr>
      <w:i/>
      <w:iCs/>
      <w:sz w:val="22"/>
      <w:lang w:val="de-DE"/>
    </w:rPr>
  </w:style>
  <w:style w:type="paragraph" w:styleId="HTMLPreformatted">
    <w:name w:val="HTML Preformatted"/>
    <w:basedOn w:val="Normal"/>
    <w:link w:val="HTMLPreformattedChar"/>
    <w:rsid w:val="004F3119"/>
    <w:rPr>
      <w:rFonts w:ascii="Courier New" w:hAnsi="Courier New" w:cs="Courier New"/>
      <w:sz w:val="20"/>
    </w:rPr>
  </w:style>
  <w:style w:type="character" w:customStyle="1" w:styleId="HTMLPreformattedChar">
    <w:name w:val="HTML Preformatted Char"/>
    <w:link w:val="HTMLPreformatted"/>
    <w:rsid w:val="004F3119"/>
    <w:rPr>
      <w:rFonts w:ascii="Courier New" w:hAnsi="Courier New" w:cs="Courier New"/>
      <w:lang w:val="de-DE"/>
    </w:rPr>
  </w:style>
  <w:style w:type="paragraph" w:styleId="Index1">
    <w:name w:val="index 1"/>
    <w:basedOn w:val="Normal"/>
    <w:next w:val="Normal"/>
    <w:autoRedefine/>
    <w:rsid w:val="004F3119"/>
    <w:pPr>
      <w:ind w:left="220" w:hanging="220"/>
    </w:pPr>
  </w:style>
  <w:style w:type="paragraph" w:styleId="Index2">
    <w:name w:val="index 2"/>
    <w:basedOn w:val="Normal"/>
    <w:next w:val="Normal"/>
    <w:autoRedefine/>
    <w:rsid w:val="004F3119"/>
    <w:pPr>
      <w:ind w:left="440" w:hanging="220"/>
    </w:pPr>
  </w:style>
  <w:style w:type="paragraph" w:styleId="Index3">
    <w:name w:val="index 3"/>
    <w:basedOn w:val="Normal"/>
    <w:next w:val="Normal"/>
    <w:autoRedefine/>
    <w:rsid w:val="004F3119"/>
    <w:pPr>
      <w:ind w:left="660" w:hanging="220"/>
    </w:pPr>
  </w:style>
  <w:style w:type="paragraph" w:styleId="Index4">
    <w:name w:val="index 4"/>
    <w:basedOn w:val="Normal"/>
    <w:next w:val="Normal"/>
    <w:autoRedefine/>
    <w:rsid w:val="004F3119"/>
    <w:pPr>
      <w:ind w:left="880" w:hanging="220"/>
    </w:pPr>
  </w:style>
  <w:style w:type="paragraph" w:styleId="Index5">
    <w:name w:val="index 5"/>
    <w:basedOn w:val="Normal"/>
    <w:next w:val="Normal"/>
    <w:autoRedefine/>
    <w:rsid w:val="004F3119"/>
    <w:pPr>
      <w:ind w:left="1100" w:hanging="220"/>
    </w:pPr>
  </w:style>
  <w:style w:type="paragraph" w:styleId="Index6">
    <w:name w:val="index 6"/>
    <w:basedOn w:val="Normal"/>
    <w:next w:val="Normal"/>
    <w:autoRedefine/>
    <w:rsid w:val="004F3119"/>
    <w:pPr>
      <w:ind w:left="1320" w:hanging="220"/>
    </w:pPr>
  </w:style>
  <w:style w:type="paragraph" w:styleId="Index7">
    <w:name w:val="index 7"/>
    <w:basedOn w:val="Normal"/>
    <w:next w:val="Normal"/>
    <w:autoRedefine/>
    <w:rsid w:val="004F3119"/>
    <w:pPr>
      <w:ind w:left="1540" w:hanging="220"/>
    </w:pPr>
  </w:style>
  <w:style w:type="paragraph" w:styleId="Index8">
    <w:name w:val="index 8"/>
    <w:basedOn w:val="Normal"/>
    <w:next w:val="Normal"/>
    <w:autoRedefine/>
    <w:rsid w:val="004F3119"/>
    <w:pPr>
      <w:ind w:left="1760" w:hanging="220"/>
    </w:pPr>
  </w:style>
  <w:style w:type="paragraph" w:styleId="Index9">
    <w:name w:val="index 9"/>
    <w:basedOn w:val="Normal"/>
    <w:next w:val="Normal"/>
    <w:autoRedefine/>
    <w:rsid w:val="004F3119"/>
    <w:pPr>
      <w:ind w:left="1980" w:hanging="220"/>
    </w:pPr>
  </w:style>
  <w:style w:type="paragraph" w:styleId="IndexHeading">
    <w:name w:val="index heading"/>
    <w:basedOn w:val="Normal"/>
    <w:next w:val="Index1"/>
    <w:rsid w:val="004F3119"/>
    <w:rPr>
      <w:rFonts w:ascii="Cambria" w:eastAsia="Times New Roman" w:hAnsi="Cambria"/>
      <w:b/>
      <w:bCs/>
    </w:rPr>
  </w:style>
  <w:style w:type="paragraph" w:styleId="IntenseQuote">
    <w:name w:val="Intense Quote"/>
    <w:basedOn w:val="Normal"/>
    <w:next w:val="Normal"/>
    <w:link w:val="IntenseQuoteChar"/>
    <w:uiPriority w:val="30"/>
    <w:qFormat/>
    <w:rsid w:val="004F311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F3119"/>
    <w:rPr>
      <w:b/>
      <w:bCs/>
      <w:i/>
      <w:iCs/>
      <w:color w:val="4F81BD"/>
      <w:sz w:val="22"/>
      <w:lang w:val="de-DE"/>
    </w:rPr>
  </w:style>
  <w:style w:type="paragraph" w:styleId="List">
    <w:name w:val="List"/>
    <w:basedOn w:val="Normal"/>
    <w:rsid w:val="004F3119"/>
    <w:pPr>
      <w:ind w:left="283" w:hanging="283"/>
      <w:contextualSpacing/>
    </w:pPr>
  </w:style>
  <w:style w:type="paragraph" w:styleId="List2">
    <w:name w:val="List 2"/>
    <w:basedOn w:val="Normal"/>
    <w:rsid w:val="004F3119"/>
    <w:pPr>
      <w:ind w:left="566" w:hanging="283"/>
      <w:contextualSpacing/>
    </w:pPr>
  </w:style>
  <w:style w:type="paragraph" w:styleId="List3">
    <w:name w:val="List 3"/>
    <w:basedOn w:val="Normal"/>
    <w:rsid w:val="004F3119"/>
    <w:pPr>
      <w:ind w:left="849" w:hanging="283"/>
      <w:contextualSpacing/>
    </w:pPr>
  </w:style>
  <w:style w:type="paragraph" w:styleId="List4">
    <w:name w:val="List 4"/>
    <w:basedOn w:val="Normal"/>
    <w:rsid w:val="004F3119"/>
    <w:pPr>
      <w:ind w:left="1132" w:hanging="283"/>
      <w:contextualSpacing/>
    </w:pPr>
  </w:style>
  <w:style w:type="paragraph" w:styleId="List5">
    <w:name w:val="List 5"/>
    <w:basedOn w:val="Normal"/>
    <w:rsid w:val="004F3119"/>
    <w:pPr>
      <w:ind w:left="1415" w:hanging="283"/>
      <w:contextualSpacing/>
    </w:pPr>
  </w:style>
  <w:style w:type="paragraph" w:styleId="ListBullet">
    <w:name w:val="List Bullet"/>
    <w:basedOn w:val="Normal"/>
    <w:rsid w:val="004F3119"/>
    <w:pPr>
      <w:numPr>
        <w:numId w:val="18"/>
      </w:numPr>
      <w:contextualSpacing/>
    </w:pPr>
  </w:style>
  <w:style w:type="paragraph" w:styleId="ListBullet2">
    <w:name w:val="List Bullet 2"/>
    <w:basedOn w:val="Normal"/>
    <w:rsid w:val="004F3119"/>
    <w:pPr>
      <w:numPr>
        <w:numId w:val="19"/>
      </w:numPr>
      <w:contextualSpacing/>
    </w:pPr>
  </w:style>
  <w:style w:type="paragraph" w:styleId="ListBullet3">
    <w:name w:val="List Bullet 3"/>
    <w:basedOn w:val="Normal"/>
    <w:rsid w:val="004F3119"/>
    <w:pPr>
      <w:numPr>
        <w:numId w:val="20"/>
      </w:numPr>
      <w:contextualSpacing/>
    </w:pPr>
  </w:style>
  <w:style w:type="paragraph" w:styleId="ListBullet4">
    <w:name w:val="List Bullet 4"/>
    <w:basedOn w:val="Normal"/>
    <w:rsid w:val="004F3119"/>
    <w:pPr>
      <w:numPr>
        <w:numId w:val="21"/>
      </w:numPr>
      <w:contextualSpacing/>
    </w:pPr>
  </w:style>
  <w:style w:type="paragraph" w:styleId="ListBullet5">
    <w:name w:val="List Bullet 5"/>
    <w:basedOn w:val="Normal"/>
    <w:rsid w:val="004F3119"/>
    <w:pPr>
      <w:numPr>
        <w:numId w:val="22"/>
      </w:numPr>
      <w:contextualSpacing/>
    </w:pPr>
  </w:style>
  <w:style w:type="paragraph" w:styleId="ListContinue">
    <w:name w:val="List Continue"/>
    <w:basedOn w:val="Normal"/>
    <w:rsid w:val="004F3119"/>
    <w:pPr>
      <w:spacing w:after="120"/>
      <w:ind w:left="283"/>
      <w:contextualSpacing/>
    </w:pPr>
  </w:style>
  <w:style w:type="paragraph" w:styleId="ListContinue2">
    <w:name w:val="List Continue 2"/>
    <w:basedOn w:val="Normal"/>
    <w:rsid w:val="004F3119"/>
    <w:pPr>
      <w:spacing w:after="120"/>
      <w:ind w:left="566"/>
      <w:contextualSpacing/>
    </w:pPr>
  </w:style>
  <w:style w:type="paragraph" w:styleId="ListContinue3">
    <w:name w:val="List Continue 3"/>
    <w:basedOn w:val="Normal"/>
    <w:rsid w:val="004F3119"/>
    <w:pPr>
      <w:spacing w:after="120"/>
      <w:ind w:left="849"/>
      <w:contextualSpacing/>
    </w:pPr>
  </w:style>
  <w:style w:type="paragraph" w:styleId="ListContinue4">
    <w:name w:val="List Continue 4"/>
    <w:basedOn w:val="Normal"/>
    <w:rsid w:val="004F3119"/>
    <w:pPr>
      <w:spacing w:after="120"/>
      <w:ind w:left="1132"/>
      <w:contextualSpacing/>
    </w:pPr>
  </w:style>
  <w:style w:type="paragraph" w:styleId="ListContinue5">
    <w:name w:val="List Continue 5"/>
    <w:basedOn w:val="Normal"/>
    <w:rsid w:val="004F3119"/>
    <w:pPr>
      <w:spacing w:after="120"/>
      <w:ind w:left="1415"/>
      <w:contextualSpacing/>
    </w:pPr>
  </w:style>
  <w:style w:type="paragraph" w:styleId="ListNumber">
    <w:name w:val="List Number"/>
    <w:basedOn w:val="Normal"/>
    <w:rsid w:val="004F3119"/>
    <w:pPr>
      <w:numPr>
        <w:numId w:val="23"/>
      </w:numPr>
      <w:contextualSpacing/>
    </w:pPr>
  </w:style>
  <w:style w:type="paragraph" w:styleId="ListNumber2">
    <w:name w:val="List Number 2"/>
    <w:basedOn w:val="Normal"/>
    <w:rsid w:val="004F3119"/>
    <w:pPr>
      <w:numPr>
        <w:numId w:val="24"/>
      </w:numPr>
      <w:contextualSpacing/>
    </w:pPr>
  </w:style>
  <w:style w:type="paragraph" w:styleId="ListNumber3">
    <w:name w:val="List Number 3"/>
    <w:basedOn w:val="Normal"/>
    <w:rsid w:val="004F3119"/>
    <w:pPr>
      <w:numPr>
        <w:numId w:val="25"/>
      </w:numPr>
      <w:contextualSpacing/>
    </w:pPr>
  </w:style>
  <w:style w:type="paragraph" w:styleId="ListNumber4">
    <w:name w:val="List Number 4"/>
    <w:basedOn w:val="Normal"/>
    <w:rsid w:val="004F3119"/>
    <w:pPr>
      <w:numPr>
        <w:numId w:val="26"/>
      </w:numPr>
      <w:contextualSpacing/>
    </w:pPr>
  </w:style>
  <w:style w:type="paragraph" w:styleId="ListNumber5">
    <w:name w:val="List Number 5"/>
    <w:basedOn w:val="Normal"/>
    <w:rsid w:val="004F3119"/>
    <w:pPr>
      <w:numPr>
        <w:numId w:val="27"/>
      </w:numPr>
      <w:contextualSpacing/>
    </w:pPr>
  </w:style>
  <w:style w:type="paragraph" w:styleId="ListParagraph">
    <w:name w:val="List Paragraph"/>
    <w:basedOn w:val="Normal"/>
    <w:link w:val="ListParagraphChar"/>
    <w:uiPriority w:val="34"/>
    <w:qFormat/>
    <w:rsid w:val="004F3119"/>
    <w:pPr>
      <w:ind w:left="720"/>
    </w:pPr>
  </w:style>
  <w:style w:type="paragraph" w:styleId="MacroText">
    <w:name w:val="macro"/>
    <w:link w:val="MacroTextChar"/>
    <w:rsid w:val="004F311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4F3119"/>
    <w:rPr>
      <w:rFonts w:ascii="Courier New" w:hAnsi="Courier New" w:cs="Courier New"/>
      <w:lang w:val="de-DE" w:eastAsia="en-US" w:bidi="ar-SA"/>
    </w:rPr>
  </w:style>
  <w:style w:type="paragraph" w:styleId="MessageHeader">
    <w:name w:val="Message Header"/>
    <w:basedOn w:val="Normal"/>
    <w:link w:val="MessageHeaderChar"/>
    <w:rsid w:val="004F311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sid w:val="004F3119"/>
    <w:rPr>
      <w:rFonts w:ascii="Cambria" w:eastAsia="Times New Roman" w:hAnsi="Cambria" w:cs="Times New Roman"/>
      <w:sz w:val="24"/>
      <w:szCs w:val="24"/>
      <w:shd w:val="pct20" w:color="auto" w:fill="auto"/>
      <w:lang w:val="de-DE"/>
    </w:rPr>
  </w:style>
  <w:style w:type="paragraph" w:styleId="NoSpacing">
    <w:name w:val="No Spacing"/>
    <w:uiPriority w:val="1"/>
    <w:qFormat/>
    <w:rsid w:val="004F3119"/>
    <w:rPr>
      <w:sz w:val="22"/>
      <w:lang w:eastAsia="en-US"/>
    </w:rPr>
  </w:style>
  <w:style w:type="paragraph" w:styleId="NormalWeb">
    <w:name w:val="Normal (Web)"/>
    <w:basedOn w:val="Normal"/>
    <w:uiPriority w:val="99"/>
    <w:rsid w:val="004F3119"/>
    <w:rPr>
      <w:sz w:val="24"/>
      <w:szCs w:val="24"/>
    </w:rPr>
  </w:style>
  <w:style w:type="paragraph" w:styleId="NormalIndent">
    <w:name w:val="Normal Indent"/>
    <w:basedOn w:val="Normal"/>
    <w:rsid w:val="004F3119"/>
    <w:pPr>
      <w:ind w:left="720"/>
    </w:pPr>
  </w:style>
  <w:style w:type="paragraph" w:styleId="NoteHeading">
    <w:name w:val="Note Heading"/>
    <w:basedOn w:val="Normal"/>
    <w:next w:val="Normal"/>
    <w:link w:val="NoteHeadingChar"/>
    <w:rsid w:val="004F3119"/>
  </w:style>
  <w:style w:type="character" w:customStyle="1" w:styleId="NoteHeadingChar">
    <w:name w:val="Note Heading Char"/>
    <w:link w:val="NoteHeading"/>
    <w:rsid w:val="004F3119"/>
    <w:rPr>
      <w:sz w:val="22"/>
      <w:lang w:val="de-DE"/>
    </w:rPr>
  </w:style>
  <w:style w:type="paragraph" w:styleId="PlainText">
    <w:name w:val="Plain Text"/>
    <w:basedOn w:val="Normal"/>
    <w:link w:val="PlainTextChar"/>
    <w:rsid w:val="004F3119"/>
    <w:rPr>
      <w:rFonts w:ascii="Courier New" w:hAnsi="Courier New" w:cs="Courier New"/>
      <w:sz w:val="20"/>
    </w:rPr>
  </w:style>
  <w:style w:type="character" w:customStyle="1" w:styleId="PlainTextChar">
    <w:name w:val="Plain Text Char"/>
    <w:link w:val="PlainText"/>
    <w:rsid w:val="004F3119"/>
    <w:rPr>
      <w:rFonts w:ascii="Courier New" w:hAnsi="Courier New" w:cs="Courier New"/>
      <w:lang w:val="de-DE"/>
    </w:rPr>
  </w:style>
  <w:style w:type="paragraph" w:styleId="Quote">
    <w:name w:val="Quote"/>
    <w:basedOn w:val="Normal"/>
    <w:next w:val="Normal"/>
    <w:link w:val="QuoteChar"/>
    <w:uiPriority w:val="29"/>
    <w:qFormat/>
    <w:rsid w:val="004F3119"/>
    <w:rPr>
      <w:i/>
      <w:iCs/>
      <w:color w:val="000000"/>
    </w:rPr>
  </w:style>
  <w:style w:type="character" w:customStyle="1" w:styleId="QuoteChar">
    <w:name w:val="Quote Char"/>
    <w:link w:val="Quote"/>
    <w:uiPriority w:val="29"/>
    <w:rsid w:val="004F3119"/>
    <w:rPr>
      <w:i/>
      <w:iCs/>
      <w:color w:val="000000"/>
      <w:sz w:val="22"/>
      <w:lang w:val="de-DE"/>
    </w:rPr>
  </w:style>
  <w:style w:type="paragraph" w:styleId="Salutation">
    <w:name w:val="Salutation"/>
    <w:basedOn w:val="Normal"/>
    <w:next w:val="Normal"/>
    <w:link w:val="SalutationChar"/>
    <w:rsid w:val="004F3119"/>
  </w:style>
  <w:style w:type="character" w:customStyle="1" w:styleId="SalutationChar">
    <w:name w:val="Salutation Char"/>
    <w:link w:val="Salutation"/>
    <w:rsid w:val="004F3119"/>
    <w:rPr>
      <w:sz w:val="22"/>
      <w:lang w:val="de-DE"/>
    </w:rPr>
  </w:style>
  <w:style w:type="paragraph" w:styleId="Signature">
    <w:name w:val="Signature"/>
    <w:basedOn w:val="Normal"/>
    <w:link w:val="SignatureChar"/>
    <w:rsid w:val="004F3119"/>
    <w:pPr>
      <w:ind w:left="4252"/>
    </w:pPr>
  </w:style>
  <w:style w:type="character" w:customStyle="1" w:styleId="SignatureChar">
    <w:name w:val="Signature Char"/>
    <w:link w:val="Signature"/>
    <w:rsid w:val="004F3119"/>
    <w:rPr>
      <w:sz w:val="22"/>
      <w:lang w:val="de-DE"/>
    </w:rPr>
  </w:style>
  <w:style w:type="paragraph" w:styleId="Subtitle">
    <w:name w:val="Subtitle"/>
    <w:basedOn w:val="Normal"/>
    <w:next w:val="Normal"/>
    <w:link w:val="SubtitleChar"/>
    <w:qFormat/>
    <w:rsid w:val="004F3119"/>
    <w:pPr>
      <w:spacing w:after="60"/>
      <w:jc w:val="center"/>
      <w:outlineLvl w:val="1"/>
    </w:pPr>
    <w:rPr>
      <w:rFonts w:ascii="Cambria" w:eastAsia="Times New Roman" w:hAnsi="Cambria"/>
      <w:sz w:val="24"/>
      <w:szCs w:val="24"/>
    </w:rPr>
  </w:style>
  <w:style w:type="character" w:customStyle="1" w:styleId="SubtitleChar">
    <w:name w:val="Subtitle Char"/>
    <w:link w:val="Subtitle"/>
    <w:rsid w:val="004F3119"/>
    <w:rPr>
      <w:rFonts w:ascii="Cambria" w:eastAsia="Times New Roman" w:hAnsi="Cambria" w:cs="Times New Roman"/>
      <w:sz w:val="24"/>
      <w:szCs w:val="24"/>
      <w:lang w:val="de-DE"/>
    </w:rPr>
  </w:style>
  <w:style w:type="paragraph" w:styleId="TableofAuthorities">
    <w:name w:val="table of authorities"/>
    <w:basedOn w:val="Normal"/>
    <w:next w:val="Normal"/>
    <w:rsid w:val="004F3119"/>
    <w:pPr>
      <w:ind w:left="220" w:hanging="220"/>
    </w:pPr>
  </w:style>
  <w:style w:type="paragraph" w:styleId="TableofFigures">
    <w:name w:val="table of figures"/>
    <w:basedOn w:val="Normal"/>
    <w:next w:val="Normal"/>
    <w:rsid w:val="004F3119"/>
  </w:style>
  <w:style w:type="paragraph" w:styleId="Title">
    <w:name w:val="Title"/>
    <w:basedOn w:val="Normal"/>
    <w:next w:val="Normal"/>
    <w:link w:val="TitleChar"/>
    <w:qFormat/>
    <w:rsid w:val="004F311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F3119"/>
    <w:rPr>
      <w:rFonts w:ascii="Cambria" w:eastAsia="Times New Roman" w:hAnsi="Cambria" w:cs="Times New Roman"/>
      <w:b/>
      <w:bCs/>
      <w:kern w:val="28"/>
      <w:sz w:val="32"/>
      <w:szCs w:val="32"/>
      <w:lang w:val="de-DE"/>
    </w:rPr>
  </w:style>
  <w:style w:type="paragraph" w:styleId="TOAHeading">
    <w:name w:val="toa heading"/>
    <w:basedOn w:val="Normal"/>
    <w:next w:val="Normal"/>
    <w:rsid w:val="004F3119"/>
    <w:pPr>
      <w:spacing w:before="120"/>
    </w:pPr>
    <w:rPr>
      <w:rFonts w:ascii="Cambria" w:eastAsia="Times New Roman" w:hAnsi="Cambria"/>
      <w:b/>
      <w:bCs/>
      <w:sz w:val="24"/>
      <w:szCs w:val="24"/>
    </w:rPr>
  </w:style>
  <w:style w:type="paragraph" w:styleId="TOC1">
    <w:name w:val="toc 1"/>
    <w:basedOn w:val="Normal"/>
    <w:next w:val="Normal"/>
    <w:autoRedefine/>
    <w:rsid w:val="004F3119"/>
  </w:style>
  <w:style w:type="paragraph" w:styleId="TOC2">
    <w:name w:val="toc 2"/>
    <w:basedOn w:val="Normal"/>
    <w:next w:val="Normal"/>
    <w:autoRedefine/>
    <w:rsid w:val="004F3119"/>
    <w:pPr>
      <w:ind w:left="220"/>
    </w:pPr>
  </w:style>
  <w:style w:type="paragraph" w:styleId="TOC3">
    <w:name w:val="toc 3"/>
    <w:basedOn w:val="Normal"/>
    <w:next w:val="Normal"/>
    <w:autoRedefine/>
    <w:rsid w:val="004F3119"/>
    <w:pPr>
      <w:ind w:left="440"/>
    </w:pPr>
  </w:style>
  <w:style w:type="paragraph" w:styleId="TOC4">
    <w:name w:val="toc 4"/>
    <w:basedOn w:val="Normal"/>
    <w:next w:val="Normal"/>
    <w:autoRedefine/>
    <w:rsid w:val="004F3119"/>
    <w:pPr>
      <w:ind w:left="660"/>
    </w:pPr>
  </w:style>
  <w:style w:type="paragraph" w:styleId="TOC5">
    <w:name w:val="toc 5"/>
    <w:basedOn w:val="Normal"/>
    <w:next w:val="Normal"/>
    <w:autoRedefine/>
    <w:rsid w:val="004F3119"/>
    <w:pPr>
      <w:ind w:left="880"/>
    </w:pPr>
  </w:style>
  <w:style w:type="paragraph" w:styleId="TOC6">
    <w:name w:val="toc 6"/>
    <w:basedOn w:val="Normal"/>
    <w:next w:val="Normal"/>
    <w:autoRedefine/>
    <w:rsid w:val="004F3119"/>
    <w:pPr>
      <w:ind w:left="1100"/>
    </w:pPr>
  </w:style>
  <w:style w:type="paragraph" w:styleId="TOC7">
    <w:name w:val="toc 7"/>
    <w:basedOn w:val="Normal"/>
    <w:next w:val="Normal"/>
    <w:autoRedefine/>
    <w:rsid w:val="004F3119"/>
    <w:pPr>
      <w:ind w:left="1320"/>
    </w:pPr>
  </w:style>
  <w:style w:type="paragraph" w:styleId="TOC8">
    <w:name w:val="toc 8"/>
    <w:basedOn w:val="Normal"/>
    <w:next w:val="Normal"/>
    <w:autoRedefine/>
    <w:rsid w:val="004F3119"/>
    <w:pPr>
      <w:ind w:left="1540"/>
    </w:pPr>
  </w:style>
  <w:style w:type="paragraph" w:styleId="TOC9">
    <w:name w:val="toc 9"/>
    <w:basedOn w:val="Normal"/>
    <w:next w:val="Normal"/>
    <w:autoRedefine/>
    <w:rsid w:val="004F3119"/>
    <w:pPr>
      <w:ind w:left="1760"/>
    </w:pPr>
  </w:style>
  <w:style w:type="paragraph" w:styleId="TOCHeading">
    <w:name w:val="TOC Heading"/>
    <w:basedOn w:val="Heading1"/>
    <w:next w:val="Normal"/>
    <w:uiPriority w:val="39"/>
    <w:qFormat/>
    <w:rsid w:val="004F3119"/>
    <w:pPr>
      <w:spacing w:before="240" w:after="60" w:line="240" w:lineRule="auto"/>
      <w:jc w:val="left"/>
      <w:outlineLvl w:val="9"/>
    </w:pPr>
    <w:rPr>
      <w:rFonts w:ascii="Cambria" w:eastAsia="Times New Roman" w:hAnsi="Cambria"/>
      <w:bCs/>
      <w:kern w:val="32"/>
      <w:sz w:val="32"/>
      <w:szCs w:val="32"/>
    </w:rPr>
  </w:style>
  <w:style w:type="paragraph" w:customStyle="1" w:styleId="TitleA">
    <w:name w:val="Title A"/>
    <w:basedOn w:val="Normal"/>
    <w:qFormat/>
    <w:rsid w:val="004F3119"/>
    <w:pPr>
      <w:jc w:val="center"/>
    </w:pPr>
    <w:rPr>
      <w:b/>
    </w:rPr>
  </w:style>
  <w:style w:type="paragraph" w:customStyle="1" w:styleId="TitleB">
    <w:name w:val="Title B"/>
    <w:basedOn w:val="Normal"/>
    <w:qFormat/>
    <w:rsid w:val="004F3119"/>
    <w:pPr>
      <w:ind w:left="567" w:hanging="567"/>
      <w:jc w:val="both"/>
    </w:pPr>
    <w:rPr>
      <w:b/>
    </w:rPr>
  </w:style>
  <w:style w:type="character" w:styleId="FollowedHyperlink">
    <w:name w:val="FollowedHyperlink"/>
    <w:rsid w:val="006A5E6B"/>
    <w:rPr>
      <w:color w:val="800080"/>
      <w:u w:val="single"/>
    </w:rPr>
  </w:style>
  <w:style w:type="character" w:customStyle="1" w:styleId="Heading6Char">
    <w:name w:val="Heading 6 Char"/>
    <w:link w:val="Heading6"/>
    <w:rsid w:val="004D0ED2"/>
    <w:rPr>
      <w:i/>
      <w:sz w:val="22"/>
      <w:lang w:val="en-GB" w:eastAsia="en-US"/>
    </w:rPr>
  </w:style>
  <w:style w:type="character" w:customStyle="1" w:styleId="CommentTextChar">
    <w:name w:val="Comment Text Char"/>
    <w:aliases w:val="Char Char2,Char Char Char1,Comment Text Char Char Char Char1,Comment Text Char1 Char1,Comment Text Char1 Char Char, Car17 Char, Car17 Car Char,Annotationtext Char,Char Char Char Char,Char Char1 Char,Comment Text Char Char Char1"/>
    <w:link w:val="CommentText"/>
    <w:rsid w:val="00E304C7"/>
    <w:rPr>
      <w:sz w:val="22"/>
      <w:lang w:val="en-GB"/>
    </w:rPr>
  </w:style>
  <w:style w:type="character" w:customStyle="1" w:styleId="KommentartextZchn1">
    <w:name w:val="Kommentartext Zchn1"/>
    <w:rsid w:val="00B4217B"/>
    <w:rPr>
      <w:sz w:val="24"/>
      <w:szCs w:val="24"/>
      <w:lang w:val="en-GB" w:eastAsia="en-US" w:bidi="ar-SA"/>
    </w:rPr>
  </w:style>
  <w:style w:type="paragraph" w:styleId="Revision">
    <w:name w:val="Revision"/>
    <w:hidden/>
    <w:uiPriority w:val="99"/>
    <w:semiHidden/>
    <w:rsid w:val="008F6BF7"/>
    <w:rPr>
      <w:sz w:val="22"/>
      <w:lang w:eastAsia="en-US"/>
    </w:rPr>
  </w:style>
  <w:style w:type="paragraph" w:customStyle="1" w:styleId="Default">
    <w:name w:val="Default"/>
    <w:rsid w:val="00482CCF"/>
    <w:pPr>
      <w:autoSpaceDE w:val="0"/>
      <w:autoSpaceDN w:val="0"/>
      <w:adjustRightInd w:val="0"/>
    </w:pPr>
    <w:rPr>
      <w:color w:val="000000"/>
      <w:sz w:val="24"/>
      <w:szCs w:val="24"/>
      <w:lang w:val="en-US" w:eastAsia="en-US"/>
    </w:rPr>
  </w:style>
  <w:style w:type="character" w:customStyle="1" w:styleId="LabelInstructions">
    <w:name w:val="Label Instructions"/>
    <w:rsid w:val="00F71D59"/>
    <w:rPr>
      <w:i/>
      <w:color w:val="0000FF"/>
    </w:rPr>
  </w:style>
  <w:style w:type="character" w:customStyle="1" w:styleId="HeaderChar">
    <w:name w:val="Header Char"/>
    <w:link w:val="Header"/>
    <w:uiPriority w:val="99"/>
    <w:rsid w:val="00C65D6F"/>
    <w:rPr>
      <w:sz w:val="22"/>
      <w:lang w:eastAsia="en-US"/>
    </w:rPr>
  </w:style>
  <w:style w:type="character" w:customStyle="1" w:styleId="ListParagraphChar">
    <w:name w:val="List Paragraph Char"/>
    <w:link w:val="ListParagraph"/>
    <w:uiPriority w:val="34"/>
    <w:locked/>
    <w:rsid w:val="00C65D6F"/>
    <w:rPr>
      <w:sz w:val="22"/>
      <w:lang w:eastAsia="en-US"/>
    </w:rPr>
  </w:style>
  <w:style w:type="character" w:styleId="Strong">
    <w:name w:val="Strong"/>
    <w:uiPriority w:val="22"/>
    <w:qFormat/>
    <w:rsid w:val="00AD76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72351">
      <w:bodyDiv w:val="1"/>
      <w:marLeft w:val="0"/>
      <w:marRight w:val="0"/>
      <w:marTop w:val="0"/>
      <w:marBottom w:val="0"/>
      <w:divBdr>
        <w:top w:val="none" w:sz="0" w:space="0" w:color="auto"/>
        <w:left w:val="none" w:sz="0" w:space="0" w:color="auto"/>
        <w:bottom w:val="none" w:sz="0" w:space="0" w:color="auto"/>
        <w:right w:val="none" w:sz="0" w:space="0" w:color="auto"/>
      </w:divBdr>
    </w:div>
    <w:div w:id="1003430661">
      <w:bodyDiv w:val="1"/>
      <w:marLeft w:val="0"/>
      <w:marRight w:val="0"/>
      <w:marTop w:val="0"/>
      <w:marBottom w:val="0"/>
      <w:divBdr>
        <w:top w:val="none" w:sz="0" w:space="0" w:color="auto"/>
        <w:left w:val="none" w:sz="0" w:space="0" w:color="auto"/>
        <w:bottom w:val="none" w:sz="0" w:space="0" w:color="auto"/>
        <w:right w:val="none" w:sz="0" w:space="0" w:color="auto"/>
      </w:divBdr>
    </w:div>
    <w:div w:id="1510216157">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2.png"/><Relationship Id="rId21" Type="http://schemas.openxmlformats.org/officeDocument/2006/relationships/image" Target="media/image5.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13.emf"/><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emf"/><Relationship Id="rId53"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15.png"/><Relationship Id="rId44" Type="http://schemas.openxmlformats.org/officeDocument/2006/relationships/image" Target="media/image27.png"/><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8.emf"/><Relationship Id="rId43" Type="http://schemas.openxmlformats.org/officeDocument/2006/relationships/image" Target="media/image26.png"/><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image" Target="media/image9.png"/><Relationship Id="rId33" Type="http://schemas.openxmlformats.org/officeDocument/2006/relationships/image" Target="cid:image002.png@01DBB516.C02B4210" TargetMode="External"/><Relationship Id="rId38" Type="http://schemas.openxmlformats.org/officeDocument/2006/relationships/image" Target="media/image21.png"/><Relationship Id="rId46" Type="http://schemas.openxmlformats.org/officeDocument/2006/relationships/footer" Target="footer1.xml"/><Relationship Id="rId20" Type="http://schemas.openxmlformats.org/officeDocument/2006/relationships/image" Target="media/image4.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EMADOC-1700519818-2307302</_dlc_DocId>
    <_dlc_DocIdUrl xmlns="a034c160-bfb7-45f5-8632-2eb7e0508071">
      <Url>https://euema.sharepoint.com/sites/CRM/_layouts/15/DocIdRedir.aspx?ID=EMADOC-1700519818-2307302</Url>
      <Description>EMADOC-1700519818-2307302</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851A55-C591-48FF-84BA-F5CCEF14D5E7}"/>
</file>

<file path=customXml/itemProps2.xml><?xml version="1.0" encoding="utf-8"?>
<ds:datastoreItem xmlns:ds="http://schemas.openxmlformats.org/officeDocument/2006/customXml" ds:itemID="{27C4F750-D8EB-4890-B2F3-4A41600B0380}">
  <ds:schemaRefs>
    <ds:schemaRef ds:uri="http://schemas.microsoft.com/sharepoint/v3/contenttype/forms"/>
  </ds:schemaRefs>
</ds:datastoreItem>
</file>

<file path=customXml/itemProps3.xml><?xml version="1.0" encoding="utf-8"?>
<ds:datastoreItem xmlns:ds="http://schemas.openxmlformats.org/officeDocument/2006/customXml" ds:itemID="{D25FF283-18FC-46EE-96AF-100A9C18891F}">
  <ds:schemaRefs>
    <ds:schemaRef ds:uri="http://purl.org/dc/dcmitype/"/>
    <ds:schemaRef ds:uri="http://schemas.microsoft.com/office/2006/metadata/properties"/>
    <ds:schemaRef ds:uri="http://schemas.microsoft.com/office/2006/documentManagement/types"/>
    <ds:schemaRef ds:uri="1cf42a29-f858-4375-8aee-f3cc1199ffe4"/>
    <ds:schemaRef ds:uri="http://www.w3.org/XML/1998/namespace"/>
    <ds:schemaRef ds:uri="http://purl.org/dc/terms/"/>
    <ds:schemaRef ds:uri="http://schemas.openxmlformats.org/package/2006/metadata/core-properties"/>
    <ds:schemaRef ds:uri="http://schemas.microsoft.com/office/infopath/2007/PartnerControls"/>
    <ds:schemaRef ds:uri="b2818259-d8df-4c91-a449-b70ca99d9519"/>
    <ds:schemaRef ds:uri="http://purl.org/dc/elements/1.1/"/>
  </ds:schemaRefs>
</ds:datastoreItem>
</file>

<file path=customXml/itemProps4.xml><?xml version="1.0" encoding="utf-8"?>
<ds:datastoreItem xmlns:ds="http://schemas.openxmlformats.org/officeDocument/2006/customXml" ds:itemID="{AF1B0BA1-9E5C-4A31-8586-462181D938CC}">
  <ds:schemaRefs>
    <ds:schemaRef ds:uri="http://schemas.microsoft.com/office/2006/metadata/longProperties"/>
  </ds:schemaRefs>
</ds:datastoreItem>
</file>

<file path=customXml/itemProps5.xml><?xml version="1.0" encoding="utf-8"?>
<ds:datastoreItem xmlns:ds="http://schemas.openxmlformats.org/officeDocument/2006/customXml" ds:itemID="{8D9FE787-8067-4AA2-9AB6-32E2F9916812}">
  <ds:schemaRefs>
    <ds:schemaRef ds:uri="http://schemas.openxmlformats.org/officeDocument/2006/bibliography"/>
  </ds:schemaRefs>
</ds:datastoreItem>
</file>

<file path=customXml/itemProps6.xml><?xml version="1.0" encoding="utf-8"?>
<ds:datastoreItem xmlns:ds="http://schemas.openxmlformats.org/officeDocument/2006/customXml" ds:itemID="{198FFDDB-6457-4ACD-9967-0489B9C9EDE0}"/>
</file>

<file path=docProps/app.xml><?xml version="1.0" encoding="utf-8"?>
<Properties xmlns="http://schemas.openxmlformats.org/officeDocument/2006/extended-properties" xmlns:vt="http://schemas.openxmlformats.org/officeDocument/2006/docPropsVTypes">
  <Template>Normal</Template>
  <TotalTime>0</TotalTime>
  <Pages>36</Pages>
  <Words>9613</Words>
  <Characters>54798</Characters>
  <Application>Microsoft Office Word</Application>
  <DocSecurity>0</DocSecurity>
  <Lines>456</Lines>
  <Paragraphs>128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ema-combined-h-425-deannotated-FoV56ttN53</vt:lpstr>
      <vt:lpstr>ema-combined-h-425-deannotated-FoV56ttN53</vt:lpstr>
    </vt:vector>
  </TitlesOfParts>
  <LinksUpToDate>false</LinksUpToDate>
  <CharactersWithSpaces>64283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cp:lastPrinted>2009-01-21T11:48:00Z</cp:lastPrinted>
  <dcterms:created xsi:type="dcterms:W3CDTF">2022-03-23T12:43:00Z</dcterms:created>
  <dcterms:modified xsi:type="dcterms:W3CDTF">2025-07-17T04:21:00Z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nge type">
    <vt:lpwstr>Clean</vt:lpwstr>
  </property>
  <property fmtid="{D5CDD505-2E9C-101B-9397-08002B2CF9AE}" pid="3" name="ContentType">
    <vt:lpwstr>Document</vt:lpwstr>
  </property>
  <property fmtid="{D5CDD505-2E9C-101B-9397-08002B2CF9AE}" pid="4" name="Country">
    <vt:lpwstr>Germany</vt:lpwstr>
  </property>
  <property fmtid="{D5CDD505-2E9C-101B-9397-08002B2CF9AE}" pid="5" name="DM_Author">
    <vt:lpwstr/>
  </property>
  <property fmtid="{D5CDD505-2E9C-101B-9397-08002B2CF9AE}" pid="6" name="DM_Category">
    <vt:lpwstr>Product Information</vt:lpwstr>
  </property>
  <property fmtid="{D5CDD505-2E9C-101B-9397-08002B2CF9AE}" pid="7" name="DM_Creation_Date">
    <vt:lpwstr>28/09/2020 18:06:40</vt:lpwstr>
  </property>
  <property fmtid="{D5CDD505-2E9C-101B-9397-08002B2CF9AE}" pid="8" name="DM_Creator_Name">
    <vt:lpwstr>Picciafuoco Veronica</vt:lpwstr>
  </property>
  <property fmtid="{D5CDD505-2E9C-101B-9397-08002B2CF9AE}" pid="9" name="DM_DocRefId">
    <vt:lpwstr>EMA/513963/2020</vt:lpwstr>
  </property>
  <property fmtid="{D5CDD505-2E9C-101B-9397-08002B2CF9AE}" pid="10" name="DM_emea_doc_ref_id">
    <vt:lpwstr>EMA/513963/2020</vt:lpwstr>
  </property>
  <property fmtid="{D5CDD505-2E9C-101B-9397-08002B2CF9AE}" pid="11" name="DM_Keywords">
    <vt:lpwstr/>
  </property>
  <property fmtid="{D5CDD505-2E9C-101B-9397-08002B2CF9AE}" pid="12" name="DM_Language">
    <vt:lpwstr/>
  </property>
  <property fmtid="{D5CDD505-2E9C-101B-9397-08002B2CF9AE}" pid="13" name="DM_Modifer_Name">
    <vt:lpwstr>Picciafuoco Veronica</vt:lpwstr>
  </property>
  <property fmtid="{D5CDD505-2E9C-101B-9397-08002B2CF9AE}" pid="14" name="DM_Modified_Date">
    <vt:lpwstr>28/09/2020 18:06:40</vt:lpwstr>
  </property>
  <property fmtid="{D5CDD505-2E9C-101B-9397-08002B2CF9AE}" pid="15" name="DM_Modifier_Name">
    <vt:lpwstr>Picciafuoco Veronica</vt:lpwstr>
  </property>
  <property fmtid="{D5CDD505-2E9C-101B-9397-08002B2CF9AE}" pid="16" name="DM_Modify_Date">
    <vt:lpwstr>28/09/2020 18:06:40</vt:lpwstr>
  </property>
  <property fmtid="{D5CDD505-2E9C-101B-9397-08002B2CF9AE}" pid="17" name="DM_Name">
    <vt:lpwstr>ema-combined-h-425-deannotated-FoV56ttN53</vt:lpwstr>
  </property>
  <property fmtid="{D5CDD505-2E9C-101B-9397-08002B2CF9AE}" pid="18" name="DM_Path">
    <vt:lpwstr>/01. Evaluation of Medicines/H-C/D-F/Forsteo-000425/05 Post Authorisation/Post Activities/2020-xx-xx-425-IB-0055/01 Submissions and Validation/NEW</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1.0,CURRENT</vt:lpwstr>
  </property>
  <property fmtid="{D5CDD505-2E9C-101B-9397-08002B2CF9AE}" pid="24" name="Document type">
    <vt:lpwstr>Highlighted</vt:lpwstr>
  </property>
  <property fmtid="{D5CDD505-2E9C-101B-9397-08002B2CF9AE}" pid="25" name="EU Language">
    <vt:lpwstr>German</vt:lpwstr>
  </property>
  <property fmtid="{D5CDD505-2E9C-101B-9397-08002B2CF9AE}" pid="26" name="Language">
    <vt:lpwstr>eng</vt:lpwstr>
  </property>
  <property fmtid="{D5CDD505-2E9C-101B-9397-08002B2CF9AE}" pid="27" name="Official EU Languages">
    <vt:lpwstr>German</vt:lpwstr>
  </property>
  <property fmtid="{D5CDD505-2E9C-101B-9397-08002B2CF9AE}" pid="28" name="Quality Check Complete (Mark for PDF only)">
    <vt:lpwstr>0</vt:lpwstr>
  </property>
  <property fmtid="{D5CDD505-2E9C-101B-9397-08002B2CF9AE}" pid="29" name="RAPT ID">
    <vt:lpwstr>20</vt:lpwstr>
  </property>
  <property fmtid="{D5CDD505-2E9C-101B-9397-08002B2CF9AE}" pid="30" name="RecordSeries">
    <vt:lpwstr>ADM130</vt:lpwstr>
  </property>
  <property fmtid="{D5CDD505-2E9C-101B-9397-08002B2CF9AE}" pid="31" name="SensitivityClassification">
    <vt:lpwstr>GREEN</vt:lpwstr>
  </property>
  <property fmtid="{D5CDD505-2E9C-101B-9397-08002B2CF9AE}" pid="32" name="Status of linguistic review">
    <vt:lpwstr>Accepted With Comments</vt:lpwstr>
  </property>
  <property fmtid="{D5CDD505-2E9C-101B-9397-08002B2CF9AE}" pid="33" name="TaxCatchAll">
    <vt:lpwstr/>
  </property>
  <property fmtid="{D5CDD505-2E9C-101B-9397-08002B2CF9AE}" pid="34" name="MSIP_Label_0eea11ca-d417-4147-80ed-01a58412c458_Enabled">
    <vt:lpwstr>true</vt:lpwstr>
  </property>
  <property fmtid="{D5CDD505-2E9C-101B-9397-08002B2CF9AE}" pid="35" name="MSIP_Label_0eea11ca-d417-4147-80ed-01a58412c458_SetDate">
    <vt:lpwstr>2022-01-11T15:45:04Z</vt:lpwstr>
  </property>
  <property fmtid="{D5CDD505-2E9C-101B-9397-08002B2CF9AE}" pid="36" name="MSIP_Label_0eea11ca-d417-4147-80ed-01a58412c458_Method">
    <vt:lpwstr>Standard</vt:lpwstr>
  </property>
  <property fmtid="{D5CDD505-2E9C-101B-9397-08002B2CF9AE}" pid="37" name="MSIP_Label_0eea11ca-d417-4147-80ed-01a58412c458_Name">
    <vt:lpwstr>0eea11ca-d417-4147-80ed-01a58412c458</vt:lpwstr>
  </property>
  <property fmtid="{D5CDD505-2E9C-101B-9397-08002B2CF9AE}" pid="38" name="MSIP_Label_0eea11ca-d417-4147-80ed-01a58412c458_SiteId">
    <vt:lpwstr>bc9dc15c-61bc-4f03-b60b-e5b6d8922839</vt:lpwstr>
  </property>
  <property fmtid="{D5CDD505-2E9C-101B-9397-08002B2CF9AE}" pid="39" name="MSIP_Label_0eea11ca-d417-4147-80ed-01a58412c458_ActionId">
    <vt:lpwstr>deae24ea-9e22-4198-9f0b-a91285a3d8a6</vt:lpwstr>
  </property>
  <property fmtid="{D5CDD505-2E9C-101B-9397-08002B2CF9AE}" pid="40" name="MSIP_Label_0eea11ca-d417-4147-80ed-01a58412c458_ContentBits">
    <vt:lpwstr>2</vt:lpwstr>
  </property>
  <property fmtid="{D5CDD505-2E9C-101B-9397-08002B2CF9AE}" pid="41" name="ContentTypeId">
    <vt:lpwstr>0x0101000DA6AD19014FF648A49316945EE786F90200176DED4FF78CD74995F64A0F46B59E48</vt:lpwstr>
  </property>
  <property fmtid="{D5CDD505-2E9C-101B-9397-08002B2CF9AE}" pid="42" name="_dlc_DocIdItemGuid">
    <vt:lpwstr>41f4c225-22b9-4772-be39-806d6eb85a44</vt:lpwstr>
  </property>
</Properties>
</file>