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9C5AC4" w14:paraId="23B57800" w14:textId="77777777" w:rsidTr="009C5AC4">
        <w:tc>
          <w:tcPr>
            <w:tcW w:w="9063" w:type="dxa"/>
          </w:tcPr>
          <w:p w14:paraId="449908BB" w14:textId="77777777" w:rsidR="009C5AC4" w:rsidRPr="00220238" w:rsidRDefault="009C5AC4" w:rsidP="009C5AC4">
            <w:pPr>
              <w:widowControl w:val="0"/>
              <w:tabs>
                <w:tab w:val="clear" w:pos="567"/>
              </w:tabs>
            </w:pPr>
            <w:r w:rsidRPr="00220238">
              <w:t xml:space="preserve">Bei diesem Dokument handelt es sich um die genehmigte Produktinformation für </w:t>
            </w:r>
            <w:proofErr w:type="spellStart"/>
            <w:r>
              <w:rPr>
                <w:rFonts w:eastAsia="맑은 고딕" w:hint="eastAsia"/>
                <w:lang w:val="en-GB" w:eastAsia="ko-KR"/>
              </w:rPr>
              <w:t>Stoboclo</w:t>
            </w:r>
            <w:proofErr w:type="spellEnd"/>
            <w:r w:rsidRPr="00220238">
              <w:t>, wobei die Änderungen seit dem vorherigen Verfahren, die sich auf die Produktinformation (</w:t>
            </w:r>
            <w:r w:rsidRPr="006A20FF">
              <w:rPr>
                <w:lang w:val="en-GB"/>
              </w:rPr>
              <w:t>EMA/N/0000266444</w:t>
            </w:r>
            <w:r w:rsidRPr="00220238">
              <w:t>) auswirken, unterstrichen sind.</w:t>
            </w:r>
          </w:p>
          <w:p w14:paraId="3DF0D629" w14:textId="77777777" w:rsidR="009C5AC4" w:rsidRPr="00220238" w:rsidRDefault="009C5AC4" w:rsidP="009C5AC4">
            <w:pPr>
              <w:widowControl w:val="0"/>
              <w:tabs>
                <w:tab w:val="clear" w:pos="567"/>
              </w:tabs>
            </w:pPr>
          </w:p>
          <w:p w14:paraId="74B01F80" w14:textId="5B54AFC5" w:rsidR="009C5AC4" w:rsidRDefault="009C5AC4" w:rsidP="009C5AC4">
            <w:r w:rsidRPr="00220238">
              <w:t xml:space="preserve">Weitere Informationen finden Sie auf der Website der Europäischen Arzneimittel-Agentur: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125041" w:rsidRDefault="008011D6" w:rsidP="008B4ED7">
      <w:pPr>
        <w:jc w:val="center"/>
      </w:pPr>
    </w:p>
    <w:p w14:paraId="7C67C46C" w14:textId="77777777" w:rsidR="008011D6" w:rsidRPr="00125041" w:rsidRDefault="008011D6" w:rsidP="008B4ED7">
      <w:pPr>
        <w:jc w:val="center"/>
      </w:pPr>
    </w:p>
    <w:p w14:paraId="33E74EAF" w14:textId="77777777" w:rsidR="008011D6" w:rsidRPr="00125041" w:rsidRDefault="008011D6" w:rsidP="008B4ED7">
      <w:pPr>
        <w:jc w:val="center"/>
      </w:pPr>
    </w:p>
    <w:p w14:paraId="4BC25555" w14:textId="77777777" w:rsidR="008011D6" w:rsidRPr="00125041" w:rsidRDefault="008011D6" w:rsidP="008B4ED7">
      <w:pPr>
        <w:jc w:val="center"/>
      </w:pPr>
    </w:p>
    <w:p w14:paraId="79507BD6" w14:textId="77777777" w:rsidR="008011D6" w:rsidRPr="00125041" w:rsidRDefault="008011D6" w:rsidP="008B4ED7">
      <w:pPr>
        <w:jc w:val="center"/>
      </w:pPr>
    </w:p>
    <w:p w14:paraId="1FABB868" w14:textId="77777777" w:rsidR="008011D6" w:rsidRPr="00125041" w:rsidRDefault="008011D6" w:rsidP="008B4ED7">
      <w:pPr>
        <w:jc w:val="center"/>
      </w:pPr>
    </w:p>
    <w:p w14:paraId="19CE2468" w14:textId="77777777" w:rsidR="008011D6" w:rsidRPr="00125041" w:rsidRDefault="008011D6" w:rsidP="008B4ED7">
      <w:pPr>
        <w:jc w:val="center"/>
      </w:pPr>
    </w:p>
    <w:p w14:paraId="14576D38" w14:textId="77777777" w:rsidR="008011D6" w:rsidRPr="00125041" w:rsidRDefault="008011D6" w:rsidP="008B4ED7">
      <w:pPr>
        <w:jc w:val="center"/>
      </w:pPr>
    </w:p>
    <w:p w14:paraId="7905C319" w14:textId="77777777" w:rsidR="008011D6" w:rsidRPr="00125041" w:rsidRDefault="008011D6" w:rsidP="008B4ED7">
      <w:pPr>
        <w:jc w:val="center"/>
        <w:rPr>
          <w:bCs/>
        </w:rPr>
      </w:pPr>
    </w:p>
    <w:p w14:paraId="6D1A9A67" w14:textId="77777777" w:rsidR="008011D6" w:rsidRPr="00125041" w:rsidRDefault="008011D6" w:rsidP="008B4ED7">
      <w:pPr>
        <w:jc w:val="center"/>
        <w:rPr>
          <w:bCs/>
        </w:rPr>
      </w:pPr>
    </w:p>
    <w:p w14:paraId="30A2593B" w14:textId="77777777" w:rsidR="008011D6" w:rsidRPr="00125041" w:rsidRDefault="008011D6" w:rsidP="008B4ED7">
      <w:pPr>
        <w:jc w:val="center"/>
        <w:rPr>
          <w:bCs/>
        </w:rPr>
      </w:pPr>
    </w:p>
    <w:p w14:paraId="5F45F0FE" w14:textId="77777777" w:rsidR="008011D6" w:rsidRPr="00125041" w:rsidRDefault="008011D6" w:rsidP="008B4ED7">
      <w:pPr>
        <w:jc w:val="center"/>
        <w:rPr>
          <w:bCs/>
        </w:rPr>
      </w:pPr>
    </w:p>
    <w:p w14:paraId="193B21D5" w14:textId="77777777" w:rsidR="008011D6" w:rsidRPr="00125041" w:rsidRDefault="008011D6" w:rsidP="008B4ED7">
      <w:pPr>
        <w:jc w:val="center"/>
        <w:rPr>
          <w:bCs/>
        </w:rPr>
      </w:pPr>
    </w:p>
    <w:p w14:paraId="0C8DAEE4" w14:textId="77777777" w:rsidR="008011D6" w:rsidRPr="00125041" w:rsidRDefault="008011D6" w:rsidP="008B4ED7">
      <w:pPr>
        <w:jc w:val="center"/>
        <w:rPr>
          <w:bCs/>
        </w:rPr>
      </w:pPr>
    </w:p>
    <w:p w14:paraId="327B1162" w14:textId="77777777" w:rsidR="008011D6" w:rsidRPr="00125041" w:rsidRDefault="008011D6" w:rsidP="008B4ED7">
      <w:pPr>
        <w:jc w:val="center"/>
        <w:rPr>
          <w:bCs/>
        </w:rPr>
      </w:pPr>
    </w:p>
    <w:p w14:paraId="3656AB0D" w14:textId="77777777" w:rsidR="008011D6" w:rsidRPr="00125041" w:rsidRDefault="008011D6" w:rsidP="008B4ED7">
      <w:pPr>
        <w:jc w:val="center"/>
        <w:rPr>
          <w:bCs/>
        </w:rPr>
      </w:pPr>
    </w:p>
    <w:p w14:paraId="35ECF262" w14:textId="77777777" w:rsidR="008011D6" w:rsidRPr="00125041" w:rsidRDefault="008011D6" w:rsidP="008B4ED7">
      <w:pPr>
        <w:jc w:val="center"/>
        <w:rPr>
          <w:bCs/>
        </w:rPr>
      </w:pPr>
    </w:p>
    <w:p w14:paraId="5E1B5937" w14:textId="77777777" w:rsidR="008011D6" w:rsidRPr="00125041" w:rsidRDefault="008011D6" w:rsidP="008B4ED7">
      <w:pPr>
        <w:jc w:val="center"/>
        <w:rPr>
          <w:bCs/>
        </w:rPr>
      </w:pPr>
    </w:p>
    <w:p w14:paraId="5A3A74FC" w14:textId="77777777" w:rsidR="008011D6" w:rsidRPr="00125041" w:rsidRDefault="008011D6" w:rsidP="008B4ED7">
      <w:pPr>
        <w:jc w:val="center"/>
        <w:rPr>
          <w:bCs/>
        </w:rPr>
      </w:pPr>
    </w:p>
    <w:p w14:paraId="0FA6D7DE" w14:textId="77777777" w:rsidR="008011D6" w:rsidRPr="00125041" w:rsidRDefault="008011D6" w:rsidP="008B4ED7">
      <w:pPr>
        <w:jc w:val="center"/>
        <w:rPr>
          <w:bCs/>
        </w:rPr>
      </w:pPr>
    </w:p>
    <w:p w14:paraId="0EB41DD8" w14:textId="77777777" w:rsidR="008011D6" w:rsidRPr="00125041" w:rsidRDefault="008011D6" w:rsidP="008B4ED7">
      <w:pPr>
        <w:jc w:val="center"/>
        <w:rPr>
          <w:bCs/>
        </w:rPr>
      </w:pPr>
    </w:p>
    <w:p w14:paraId="2EE991CE" w14:textId="77777777" w:rsidR="008011D6" w:rsidRPr="00125041" w:rsidRDefault="008011D6" w:rsidP="008B4ED7">
      <w:pPr>
        <w:jc w:val="center"/>
        <w:rPr>
          <w:bCs/>
        </w:rPr>
      </w:pPr>
    </w:p>
    <w:p w14:paraId="518B575D" w14:textId="77777777" w:rsidR="008011D6" w:rsidRPr="00125041" w:rsidRDefault="008011D6" w:rsidP="008B4ED7">
      <w:pPr>
        <w:jc w:val="center"/>
        <w:rPr>
          <w:bCs/>
        </w:rPr>
      </w:pPr>
    </w:p>
    <w:p w14:paraId="69A36838" w14:textId="77777777" w:rsidR="008011D6" w:rsidRPr="00125041" w:rsidRDefault="008011D6" w:rsidP="008B4ED7">
      <w:pPr>
        <w:jc w:val="center"/>
        <w:rPr>
          <w:b/>
          <w:bCs/>
        </w:rPr>
      </w:pPr>
      <w:r w:rsidRPr="00125041">
        <w:rPr>
          <w:b/>
        </w:rPr>
        <w:t>ANHANG I</w:t>
      </w:r>
    </w:p>
    <w:p w14:paraId="3CE21997" w14:textId="77777777" w:rsidR="008011D6" w:rsidRPr="00125041" w:rsidRDefault="008011D6" w:rsidP="008B4ED7">
      <w:pPr>
        <w:jc w:val="center"/>
        <w:rPr>
          <w:bCs/>
        </w:rPr>
      </w:pPr>
    </w:p>
    <w:p w14:paraId="48FC8940" w14:textId="77777777" w:rsidR="008011D6" w:rsidRPr="00125041" w:rsidRDefault="008011D6" w:rsidP="00BF5188">
      <w:pPr>
        <w:pStyle w:val="TitleA"/>
      </w:pPr>
      <w:r w:rsidRPr="00125041">
        <w:t>ZUSAMMENFASSUNG DER MERKMALE DES ARZNEIMITTELS</w:t>
      </w:r>
    </w:p>
    <w:p w14:paraId="75AB9E54" w14:textId="799977FA" w:rsidR="00FB351E" w:rsidRPr="00125041" w:rsidRDefault="00677635" w:rsidP="00FB351E">
      <w:r w:rsidRPr="00125041">
        <w:br w:type="page"/>
      </w:r>
      <w:r w:rsidR="00BF415D" w:rsidRPr="00125041">
        <w:rPr>
          <w:noProof/>
          <w:lang w:eastAsia="zh-CN"/>
        </w:rPr>
        <w:lastRenderedPageBreak/>
        <w:drawing>
          <wp:inline distT="0" distB="0" distL="0" distR="0" wp14:anchorId="02D98633" wp14:editId="75AC99E9">
            <wp:extent cx="182880" cy="174625"/>
            <wp:effectExtent l="0" t="0" r="0" b="0"/>
            <wp:docPr id="1"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00FB351E" w:rsidRPr="00125041">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6CDB4306" w14:textId="77777777" w:rsidR="00FB351E" w:rsidRPr="00125041" w:rsidRDefault="00FB351E" w:rsidP="00677635">
      <w:pPr>
        <w:rPr>
          <w:b/>
        </w:rPr>
      </w:pPr>
    </w:p>
    <w:p w14:paraId="2A8EA9D4" w14:textId="77777777" w:rsidR="00FB351E" w:rsidRPr="00125041" w:rsidRDefault="00FB351E" w:rsidP="00677635">
      <w:pPr>
        <w:rPr>
          <w:b/>
        </w:rPr>
      </w:pPr>
    </w:p>
    <w:p w14:paraId="25D96487" w14:textId="5DDE0C67" w:rsidR="00992A6A" w:rsidRPr="00125041" w:rsidRDefault="00677635" w:rsidP="00677635">
      <w:r w:rsidRPr="00125041">
        <w:rPr>
          <w:b/>
        </w:rPr>
        <w:t>1.</w:t>
      </w:r>
      <w:r w:rsidRPr="00125041">
        <w:rPr>
          <w:b/>
        </w:rPr>
        <w:tab/>
        <w:t>BEZEICHNUNG DES ARZNEIMITTELS</w:t>
      </w:r>
    </w:p>
    <w:p w14:paraId="1FF25388" w14:textId="77777777" w:rsidR="00992A6A" w:rsidRPr="00125041" w:rsidRDefault="00992A6A" w:rsidP="008B4ED7">
      <w:pPr>
        <w:keepNext/>
      </w:pPr>
    </w:p>
    <w:p w14:paraId="2E7B3CA2" w14:textId="22C1ED28" w:rsidR="00992A6A" w:rsidRPr="00125041" w:rsidRDefault="00FB351E" w:rsidP="008B4ED7">
      <w:r w:rsidRPr="00125041">
        <w:t>Stoboclo</w:t>
      </w:r>
      <w:r w:rsidR="00992A6A" w:rsidRPr="00125041">
        <w:t xml:space="preserve"> 60 mg Injektionslösung in einer Fertigspritze</w:t>
      </w:r>
    </w:p>
    <w:p w14:paraId="48D1DD7B" w14:textId="77777777" w:rsidR="00BE114A" w:rsidRPr="00125041" w:rsidRDefault="00BE114A" w:rsidP="008B4ED7"/>
    <w:p w14:paraId="362A8E3A" w14:textId="77777777" w:rsidR="00992A6A" w:rsidRPr="00125041" w:rsidRDefault="00992A6A" w:rsidP="008B4ED7"/>
    <w:p w14:paraId="199F190B" w14:textId="77777777" w:rsidR="00992A6A" w:rsidRPr="00125041" w:rsidRDefault="00992A6A" w:rsidP="008B4ED7">
      <w:pPr>
        <w:keepNext/>
        <w:ind w:left="567" w:hanging="567"/>
      </w:pPr>
      <w:r w:rsidRPr="00125041">
        <w:rPr>
          <w:b/>
        </w:rPr>
        <w:t>2.</w:t>
      </w:r>
      <w:r w:rsidRPr="00125041">
        <w:rPr>
          <w:b/>
        </w:rPr>
        <w:tab/>
        <w:t>QUALITATIVE UND QUANTITATIVE ZUSAMMENSETZUNG</w:t>
      </w:r>
    </w:p>
    <w:p w14:paraId="079089E6" w14:textId="77777777" w:rsidR="00992A6A" w:rsidRPr="00125041" w:rsidRDefault="00992A6A" w:rsidP="008B4ED7">
      <w:pPr>
        <w:keepNext/>
      </w:pPr>
    </w:p>
    <w:p w14:paraId="4F06FA4C" w14:textId="77777777" w:rsidR="00992A6A" w:rsidRPr="00125041" w:rsidRDefault="00992A6A" w:rsidP="008B4ED7">
      <w:r w:rsidRPr="00125041">
        <w:t>Jede Fertigspritze enthält 60 mg Denosumab in 1 ml Lösung (60 mg/ml).</w:t>
      </w:r>
    </w:p>
    <w:p w14:paraId="59BD02DC" w14:textId="77777777" w:rsidR="004103A2" w:rsidRPr="00125041" w:rsidRDefault="004103A2" w:rsidP="008B4ED7"/>
    <w:p w14:paraId="4323962D" w14:textId="77777777" w:rsidR="00992A6A" w:rsidRPr="00125041" w:rsidRDefault="00992A6A" w:rsidP="008B4ED7">
      <w:r w:rsidRPr="00125041">
        <w:t>Denosumab ist ein humaner monoklonaler IgG2-Antikörper, der mittels rekombinanter DNA-Technologie in einer Säugetierzelllinie (Ovarialzellen des Chinesischen Hamsters) hergestellt wird.</w:t>
      </w:r>
    </w:p>
    <w:p w14:paraId="47451789" w14:textId="77777777" w:rsidR="00992A6A" w:rsidRPr="00125041" w:rsidRDefault="00992A6A" w:rsidP="008B4ED7"/>
    <w:p w14:paraId="40A4BEC8" w14:textId="74DA35CC" w:rsidR="0081033D" w:rsidRPr="00125041" w:rsidRDefault="0081033D" w:rsidP="008B4ED7">
      <w:pPr>
        <w:keepNext/>
        <w:rPr>
          <w:u w:val="single"/>
        </w:rPr>
      </w:pPr>
      <w:r w:rsidRPr="00125041">
        <w:rPr>
          <w:u w:val="single"/>
        </w:rPr>
        <w:t>Sonstige Bestandteile mit bekannter Wirkung</w:t>
      </w:r>
    </w:p>
    <w:p w14:paraId="724EC6CC" w14:textId="77777777" w:rsidR="00C57400" w:rsidRPr="00125041" w:rsidRDefault="00C57400" w:rsidP="008B4ED7">
      <w:pPr>
        <w:keepNext/>
      </w:pPr>
    </w:p>
    <w:p w14:paraId="0B37DA99" w14:textId="7FE39A95" w:rsidR="008603DE" w:rsidRPr="00125041" w:rsidRDefault="0081033D" w:rsidP="008B4ED7">
      <w:r w:rsidRPr="00125041">
        <w:t>Dieses Arzneimittel enthält 47 mg Sorbitol</w:t>
      </w:r>
      <w:r w:rsidR="00FB351E" w:rsidRPr="00125041">
        <w:t xml:space="preserve"> (E</w:t>
      </w:r>
      <w:r w:rsidR="003123FE" w:rsidRPr="00125041">
        <w:t> </w:t>
      </w:r>
      <w:r w:rsidR="00FB351E" w:rsidRPr="00125041">
        <w:t>420) und 0,1 mg Polysorbat 20 (E</w:t>
      </w:r>
      <w:r w:rsidR="000E64C8" w:rsidRPr="00125041">
        <w:t> </w:t>
      </w:r>
      <w:r w:rsidR="00FB351E" w:rsidRPr="00125041">
        <w:t>432)</w:t>
      </w:r>
      <w:r w:rsidRPr="00125041">
        <w:t xml:space="preserve"> in jedem ml der Lösung.</w:t>
      </w:r>
    </w:p>
    <w:p w14:paraId="78C9CE2F" w14:textId="77777777" w:rsidR="00992A6A" w:rsidRPr="00125041" w:rsidRDefault="00992A6A" w:rsidP="008B4ED7"/>
    <w:p w14:paraId="70F7E086" w14:textId="77777777" w:rsidR="00992A6A" w:rsidRPr="00125041" w:rsidRDefault="00992A6A" w:rsidP="008B4ED7">
      <w:r w:rsidRPr="00125041">
        <w:t>Vollständige Auflistung der sonstigen Bestandteile, siehe Abschnitt 6.1.</w:t>
      </w:r>
    </w:p>
    <w:p w14:paraId="706D73D5" w14:textId="77777777" w:rsidR="00992A6A" w:rsidRPr="00125041" w:rsidRDefault="00992A6A" w:rsidP="008B4ED7"/>
    <w:p w14:paraId="320195A9" w14:textId="77777777" w:rsidR="00992A6A" w:rsidRPr="00125041" w:rsidRDefault="00992A6A" w:rsidP="008B4ED7"/>
    <w:p w14:paraId="01D741CD" w14:textId="77777777" w:rsidR="00992A6A" w:rsidRPr="00125041" w:rsidRDefault="00992A6A" w:rsidP="008B4ED7">
      <w:pPr>
        <w:keepNext/>
        <w:ind w:left="567" w:hanging="567"/>
        <w:rPr>
          <w:b/>
        </w:rPr>
      </w:pPr>
      <w:r w:rsidRPr="00125041">
        <w:rPr>
          <w:b/>
        </w:rPr>
        <w:t>3.</w:t>
      </w:r>
      <w:r w:rsidRPr="00125041">
        <w:rPr>
          <w:b/>
        </w:rPr>
        <w:tab/>
        <w:t>DARREICHUNGSFORM</w:t>
      </w:r>
    </w:p>
    <w:p w14:paraId="3A03FAF0" w14:textId="77777777" w:rsidR="00992A6A" w:rsidRPr="00125041" w:rsidRDefault="00992A6A" w:rsidP="008B4ED7">
      <w:pPr>
        <w:keepNext/>
      </w:pPr>
    </w:p>
    <w:p w14:paraId="45BE9C23" w14:textId="77777777" w:rsidR="00992A6A" w:rsidRPr="00125041" w:rsidRDefault="00992A6A" w:rsidP="008B4ED7">
      <w:r w:rsidRPr="00125041">
        <w:t>Injektionslösung (Injektion).</w:t>
      </w:r>
    </w:p>
    <w:p w14:paraId="3C78B81E" w14:textId="77777777" w:rsidR="00662C55" w:rsidRPr="00125041" w:rsidRDefault="00662C55" w:rsidP="008B4ED7"/>
    <w:p w14:paraId="7E3C22B9" w14:textId="04B3E89C" w:rsidR="008603DE" w:rsidRPr="00125041" w:rsidRDefault="00992A6A" w:rsidP="008B4ED7">
      <w:r w:rsidRPr="00125041">
        <w:t xml:space="preserve">Klare, farblose bis </w:t>
      </w:r>
      <w:r w:rsidR="00FB351E" w:rsidRPr="00125041">
        <w:t>blass</w:t>
      </w:r>
      <w:r w:rsidRPr="00125041">
        <w:t>gelbe Lösung</w:t>
      </w:r>
      <w:r w:rsidR="00FB351E" w:rsidRPr="00125041">
        <w:t xml:space="preserve"> mit einem pH-Wert von 5,2</w:t>
      </w:r>
      <w:r w:rsidRPr="00125041">
        <w:t>.</w:t>
      </w:r>
    </w:p>
    <w:p w14:paraId="640D0C84" w14:textId="77777777" w:rsidR="00992A6A" w:rsidRPr="00125041" w:rsidRDefault="00992A6A" w:rsidP="008B4ED7"/>
    <w:p w14:paraId="63A600CA" w14:textId="77777777" w:rsidR="004103A2" w:rsidRPr="00125041" w:rsidRDefault="004103A2" w:rsidP="008B4ED7"/>
    <w:p w14:paraId="7279213E" w14:textId="77777777" w:rsidR="00992A6A" w:rsidRPr="00125041" w:rsidRDefault="00531950" w:rsidP="008B4ED7">
      <w:pPr>
        <w:keepNext/>
        <w:ind w:left="567" w:hanging="567"/>
        <w:rPr>
          <w:b/>
        </w:rPr>
      </w:pPr>
      <w:r w:rsidRPr="00125041">
        <w:rPr>
          <w:b/>
        </w:rPr>
        <w:t>4.</w:t>
      </w:r>
      <w:r w:rsidRPr="00125041">
        <w:rPr>
          <w:b/>
        </w:rPr>
        <w:tab/>
        <w:t>KLINISCHE ANGABEN</w:t>
      </w:r>
    </w:p>
    <w:p w14:paraId="2BFD3BE3" w14:textId="77777777" w:rsidR="00992A6A" w:rsidRPr="00125041" w:rsidRDefault="00992A6A" w:rsidP="008B4ED7">
      <w:pPr>
        <w:keepNext/>
      </w:pPr>
    </w:p>
    <w:p w14:paraId="2CEF50C1" w14:textId="77777777" w:rsidR="00992A6A" w:rsidRPr="00125041" w:rsidRDefault="0040061E" w:rsidP="008B4ED7">
      <w:pPr>
        <w:keepNext/>
        <w:tabs>
          <w:tab w:val="clear" w:pos="567"/>
        </w:tabs>
        <w:ind w:left="567" w:hanging="567"/>
        <w:outlineLvl w:val="0"/>
        <w:rPr>
          <w:b/>
        </w:rPr>
      </w:pPr>
      <w:r w:rsidRPr="00125041">
        <w:rPr>
          <w:b/>
        </w:rPr>
        <w:t>4.1</w:t>
      </w:r>
      <w:r w:rsidRPr="00125041">
        <w:rPr>
          <w:b/>
        </w:rPr>
        <w:tab/>
        <w:t>Anwendungsgebiete</w:t>
      </w:r>
    </w:p>
    <w:p w14:paraId="73F9B50E" w14:textId="77777777" w:rsidR="00992A6A" w:rsidRPr="00125041" w:rsidRDefault="00992A6A" w:rsidP="008B4ED7">
      <w:pPr>
        <w:keepNext/>
      </w:pPr>
    </w:p>
    <w:p w14:paraId="4DA3DC16" w14:textId="04EF4A52" w:rsidR="00992A6A" w:rsidRPr="00125041" w:rsidRDefault="00992A6A" w:rsidP="008B4ED7">
      <w:r w:rsidRPr="00125041">
        <w:t xml:space="preserve">Behandlung der Osteoporose bei postmenopausalen Frauen und bei Männern mit erhöhtem Frakturrisiko. Bei postmenopausalen Frauen vermindert </w:t>
      </w:r>
      <w:r w:rsidR="00FB351E" w:rsidRPr="00125041">
        <w:t>Denosumab</w:t>
      </w:r>
      <w:r w:rsidRPr="00125041">
        <w:t xml:space="preserve"> signifikant das Risiko für vertebrale, nicht</w:t>
      </w:r>
      <w:r w:rsidRPr="00125041">
        <w:noBreakHyphen/>
        <w:t>vertebrale und Hüftfrakturen.</w:t>
      </w:r>
    </w:p>
    <w:p w14:paraId="223F1787" w14:textId="77777777" w:rsidR="00992A6A" w:rsidRPr="00125041" w:rsidRDefault="00992A6A" w:rsidP="008B4ED7"/>
    <w:p w14:paraId="69766038" w14:textId="6B02CE41" w:rsidR="00992A6A" w:rsidRPr="00125041" w:rsidRDefault="00992A6A" w:rsidP="008B4ED7">
      <w:r w:rsidRPr="00125041">
        <w:t xml:space="preserve">Behandlung von Knochenschwund im Zusammenhang mit Hormonablation bei Männern mit Prostatakarzinom mit erhöhtem Frakturrisiko (siehe Abschnitt 5.1). </w:t>
      </w:r>
      <w:r w:rsidR="00FB351E" w:rsidRPr="00125041">
        <w:t>Denosumab</w:t>
      </w:r>
      <w:r w:rsidRPr="00125041">
        <w:t xml:space="preserve"> vermindert bei Männern mit Prostatakarzinom unter Hormonablationstherapie signifikant das Risiko für vertebrale Frakturen.</w:t>
      </w:r>
    </w:p>
    <w:p w14:paraId="7D563DCD" w14:textId="77777777" w:rsidR="0081033D" w:rsidRPr="00125041" w:rsidRDefault="0081033D" w:rsidP="008B4ED7"/>
    <w:p w14:paraId="708DCC2B" w14:textId="77777777" w:rsidR="0081033D" w:rsidRPr="00125041" w:rsidRDefault="0081033D" w:rsidP="008B4ED7">
      <w:r w:rsidRPr="00125041">
        <w:t>Behandlung von Knochenschwund im Zusammenhang mit systemischer Glucocorticoid-Langzeittherapie bei erwachsenen Patienten mit erhöhtem Frakturrisiko (siehe Abschnitt 5.1).</w:t>
      </w:r>
    </w:p>
    <w:p w14:paraId="0ADE80A4" w14:textId="77777777" w:rsidR="00992A6A" w:rsidRPr="00125041" w:rsidRDefault="00992A6A" w:rsidP="008B4ED7"/>
    <w:p w14:paraId="14F9C02A" w14:textId="77777777" w:rsidR="00992A6A" w:rsidRPr="00125041" w:rsidRDefault="0040061E" w:rsidP="008B4ED7">
      <w:pPr>
        <w:keepNext/>
        <w:ind w:left="567" w:hanging="567"/>
        <w:rPr>
          <w:b/>
        </w:rPr>
      </w:pPr>
      <w:r w:rsidRPr="00125041">
        <w:rPr>
          <w:b/>
        </w:rPr>
        <w:t>4.2</w:t>
      </w:r>
      <w:r w:rsidRPr="00125041">
        <w:rPr>
          <w:b/>
        </w:rPr>
        <w:tab/>
        <w:t>Dosierung und Art der Anwendung</w:t>
      </w:r>
    </w:p>
    <w:p w14:paraId="4C4DC1A8" w14:textId="77777777" w:rsidR="00992A6A" w:rsidRPr="00125041" w:rsidRDefault="00992A6A" w:rsidP="008B4ED7">
      <w:pPr>
        <w:keepNext/>
      </w:pPr>
    </w:p>
    <w:p w14:paraId="5E0B1EEC" w14:textId="77777777" w:rsidR="004439BF" w:rsidRPr="00125041" w:rsidRDefault="00992A6A" w:rsidP="008B4ED7">
      <w:pPr>
        <w:keepNext/>
        <w:rPr>
          <w:u w:val="single"/>
        </w:rPr>
      </w:pPr>
      <w:r w:rsidRPr="00125041">
        <w:rPr>
          <w:u w:val="single"/>
        </w:rPr>
        <w:t>Dosierung</w:t>
      </w:r>
    </w:p>
    <w:p w14:paraId="6BAE3C37" w14:textId="77777777" w:rsidR="00992A6A" w:rsidRPr="00125041" w:rsidRDefault="00992A6A" w:rsidP="008B4ED7">
      <w:pPr>
        <w:keepNext/>
      </w:pPr>
    </w:p>
    <w:p w14:paraId="16490D2F" w14:textId="6BD29B92" w:rsidR="00992A6A" w:rsidRPr="00125041" w:rsidRDefault="00992A6A" w:rsidP="008B4ED7">
      <w:r w:rsidRPr="00125041">
        <w:t>Die empfohlene Dosis beträgt 60 mg Denosumab. Diese wird einmal alle 6 Monate als einzelne subkutane Injektion in den Oberschenkel, die Bauchregion oder den Oberarm angewendet.</w:t>
      </w:r>
    </w:p>
    <w:p w14:paraId="0B8B79A7" w14:textId="77777777" w:rsidR="00992A6A" w:rsidRPr="00125041" w:rsidRDefault="00992A6A" w:rsidP="008B4ED7"/>
    <w:p w14:paraId="00C6AA47" w14:textId="5C31F3FB" w:rsidR="00992A6A" w:rsidRPr="00125041" w:rsidRDefault="00992A6A" w:rsidP="008B4ED7">
      <w:r w:rsidRPr="00125041">
        <w:lastRenderedPageBreak/>
        <w:t>Zusätzlich müssen die Patienten angemessen mit Calcium und Vitamin D versorgt werden (siehe Abschnitt 4.4).</w:t>
      </w:r>
    </w:p>
    <w:p w14:paraId="23501376" w14:textId="52075D7F" w:rsidR="005D370F" w:rsidRPr="00125041" w:rsidRDefault="005D370F" w:rsidP="008B4ED7"/>
    <w:p w14:paraId="6F585F8E" w14:textId="02E5A624" w:rsidR="005D370F" w:rsidRPr="00125041" w:rsidRDefault="005D370F" w:rsidP="008B4ED7">
      <w:r w:rsidRPr="00125041">
        <w:t xml:space="preserve">Patienten, die mit </w:t>
      </w:r>
      <w:r w:rsidR="00FB351E" w:rsidRPr="00125041">
        <w:t>Denosumab</w:t>
      </w:r>
      <w:r w:rsidRPr="00125041">
        <w:t xml:space="preserve"> behandelt werden, sollen die Packungsbeilage und die Patientenerinnerungskarte ausgehändigt bekommen.</w:t>
      </w:r>
    </w:p>
    <w:p w14:paraId="607F1885" w14:textId="77777777" w:rsidR="0025669A" w:rsidRPr="00125041" w:rsidRDefault="0025669A" w:rsidP="008B4ED7"/>
    <w:p w14:paraId="75024C21" w14:textId="3F235E16" w:rsidR="00CB6286" w:rsidRPr="00125041" w:rsidRDefault="00CB6286" w:rsidP="008B4ED7">
      <w:r w:rsidRPr="00125041">
        <w:t>Die optimale Gesamtdauer einer antiresorptiven Behandlung der Osteoporose (einschließlich Denosumab und Bisphosphonate) wurde nicht ermittelt. Die Notwendigkeit einer kontinuierlichen Behandlung soll, basierend auf dem patientenindividuellen Nutzen und den möglichen Risiken von Denosumab, insbesondere nach 5 oder mehr Jahren der Anwendung, regelmäßig neu bewertet werden (siehe Abschnitt 4.4).</w:t>
      </w:r>
    </w:p>
    <w:p w14:paraId="742F929C" w14:textId="77777777" w:rsidR="00992A6A" w:rsidRPr="00125041" w:rsidRDefault="00992A6A" w:rsidP="008B4ED7"/>
    <w:p w14:paraId="03487E6F" w14:textId="19CAF636" w:rsidR="00C57400" w:rsidRPr="00125041" w:rsidRDefault="00C57400" w:rsidP="008B4ED7">
      <w:pPr>
        <w:keepNext/>
        <w:tabs>
          <w:tab w:val="clear" w:pos="567"/>
        </w:tabs>
        <w:rPr>
          <w:i/>
          <w:iCs/>
        </w:rPr>
      </w:pPr>
      <w:r w:rsidRPr="00125041">
        <w:rPr>
          <w:i/>
        </w:rPr>
        <w:t>Ältere Patienten (≥ 65 Jahre)</w:t>
      </w:r>
    </w:p>
    <w:p w14:paraId="0F272CBD" w14:textId="77777777" w:rsidR="00C57400" w:rsidRPr="00125041" w:rsidRDefault="00C57400" w:rsidP="008B4ED7">
      <w:r w:rsidRPr="00125041">
        <w:t>Bei älteren Patienten ist keine Dosisanpassung erforderlich.</w:t>
      </w:r>
    </w:p>
    <w:p w14:paraId="5FC4283C" w14:textId="77777777" w:rsidR="00C57400" w:rsidRPr="00125041" w:rsidRDefault="00C57400" w:rsidP="008B4ED7"/>
    <w:p w14:paraId="601857FE" w14:textId="15119D17" w:rsidR="00992A6A" w:rsidRPr="00125041" w:rsidRDefault="004439BF" w:rsidP="008B4ED7">
      <w:pPr>
        <w:keepNext/>
        <w:tabs>
          <w:tab w:val="clear" w:pos="567"/>
        </w:tabs>
        <w:rPr>
          <w:i/>
          <w:iCs/>
        </w:rPr>
      </w:pPr>
      <w:r w:rsidRPr="00125041">
        <w:rPr>
          <w:i/>
        </w:rPr>
        <w:t>Nierenfunktionsstörung</w:t>
      </w:r>
    </w:p>
    <w:p w14:paraId="20F485B7" w14:textId="77777777" w:rsidR="00992A6A" w:rsidRPr="00125041" w:rsidRDefault="00E22884" w:rsidP="008B4ED7">
      <w:r w:rsidRPr="00125041">
        <w:t>Bei Patienten mit Nierenfunktionsstörungen ist keine Dosisanpassung erforderlich (siehe Abschnitt 4.4 für Empfehlungen bezüglich der Überwachung von Calcium).</w:t>
      </w:r>
    </w:p>
    <w:p w14:paraId="5FBA7A2C" w14:textId="77777777" w:rsidR="00992A6A" w:rsidRPr="00125041" w:rsidRDefault="00992A6A" w:rsidP="008B4ED7"/>
    <w:p w14:paraId="0FEDC8C6" w14:textId="740C79C5" w:rsidR="0081033D" w:rsidRPr="00125041" w:rsidRDefault="0081033D" w:rsidP="00B67848">
      <w:r w:rsidRPr="00125041">
        <w:t>Es liegen keine Daten für Patienten mit systemischer Glucocorticoid-Langzeittherapie und schwerer Nierenfunktionsstörung (</w:t>
      </w:r>
      <w:r w:rsidR="00FB351E" w:rsidRPr="00125041">
        <w:t>glomeruläre Filtrationsrate</w:t>
      </w:r>
      <w:r w:rsidR="001B1495" w:rsidRPr="00125041">
        <w:rPr>
          <w:rFonts w:eastAsia="맑은 고딕"/>
          <w:lang w:eastAsia="ko-KR"/>
        </w:rPr>
        <w:t xml:space="preserve">, </w:t>
      </w:r>
      <w:r w:rsidRPr="00125041">
        <w:t>GFR &lt; 30 ml/min) vor.</w:t>
      </w:r>
    </w:p>
    <w:p w14:paraId="303BFECA" w14:textId="77777777" w:rsidR="0081033D" w:rsidRPr="00125041" w:rsidRDefault="0081033D" w:rsidP="008B4ED7"/>
    <w:p w14:paraId="08AA6154" w14:textId="77777777" w:rsidR="00992A6A" w:rsidRPr="00125041" w:rsidRDefault="004439BF" w:rsidP="008B4ED7">
      <w:pPr>
        <w:keepNext/>
        <w:tabs>
          <w:tab w:val="clear" w:pos="567"/>
        </w:tabs>
        <w:rPr>
          <w:i/>
          <w:iCs/>
        </w:rPr>
      </w:pPr>
      <w:r w:rsidRPr="00125041">
        <w:rPr>
          <w:i/>
        </w:rPr>
        <w:t>Leberfunktionsstörung</w:t>
      </w:r>
    </w:p>
    <w:p w14:paraId="2C929951" w14:textId="09A7242E" w:rsidR="00992A6A" w:rsidRPr="00125041" w:rsidRDefault="00992A6A" w:rsidP="008B4ED7">
      <w:r w:rsidRPr="00125041">
        <w:t>Die Sicherheit und Wirksamkeit von Denosumab wurden bei Patienten mit Leberfunktionsstörungen nicht untersucht (siehe Abschnitt 5.2).</w:t>
      </w:r>
    </w:p>
    <w:p w14:paraId="1669EFA4" w14:textId="77777777" w:rsidR="00992A6A" w:rsidRPr="00125041" w:rsidRDefault="00992A6A" w:rsidP="008B4ED7"/>
    <w:p w14:paraId="791B32C7" w14:textId="77777777" w:rsidR="008603DE" w:rsidRPr="00125041" w:rsidRDefault="00992A6A" w:rsidP="008B4ED7">
      <w:pPr>
        <w:keepNext/>
        <w:tabs>
          <w:tab w:val="clear" w:pos="567"/>
        </w:tabs>
        <w:rPr>
          <w:i/>
          <w:iCs/>
        </w:rPr>
      </w:pPr>
      <w:r w:rsidRPr="00125041">
        <w:rPr>
          <w:i/>
        </w:rPr>
        <w:t>Kinder und Jugendliche</w:t>
      </w:r>
    </w:p>
    <w:p w14:paraId="6456ADCA" w14:textId="1DA86258" w:rsidR="00BF0C34" w:rsidRPr="00125041" w:rsidRDefault="00FB351E" w:rsidP="006050AD">
      <w:r w:rsidRPr="00125041">
        <w:t>Stoboclo</w:t>
      </w:r>
      <w:r w:rsidR="00BF0C34" w:rsidRPr="00125041">
        <w:t xml:space="preserve"> darf nicht bei Kindern und Jugendlichen im Alter von &lt; 18 Jahren angewendet werden, aufgrund von Sicherheitsbedenken hinsichtlich schwerer Hyperkalzämie und aufgrund einer möglichen Inhibition des Knochenwachstums und des Zahndurchbruches (siehe Abschnitte 4.4 und 5.3). Zurzeit vorliegende Daten für Kinder im Alter von 2 bis 17 Jahren werden in den Abschnitten 5.1 und 5.2 beschrieben.</w:t>
      </w:r>
    </w:p>
    <w:p w14:paraId="6C55FDC4" w14:textId="77777777" w:rsidR="00BF0C34" w:rsidRPr="00125041" w:rsidRDefault="00BF0C34" w:rsidP="00BF0C34"/>
    <w:p w14:paraId="41F910C9" w14:textId="77777777" w:rsidR="004439BF" w:rsidRPr="00125041" w:rsidRDefault="00992A6A" w:rsidP="008B4ED7">
      <w:pPr>
        <w:keepNext/>
        <w:rPr>
          <w:u w:val="single"/>
        </w:rPr>
      </w:pPr>
      <w:r w:rsidRPr="00125041">
        <w:rPr>
          <w:u w:val="single"/>
        </w:rPr>
        <w:t>Art der Anwendung</w:t>
      </w:r>
    </w:p>
    <w:p w14:paraId="0B05D5E6" w14:textId="77777777" w:rsidR="00992A6A" w:rsidRPr="00125041" w:rsidRDefault="00992A6A" w:rsidP="008B4ED7">
      <w:pPr>
        <w:keepNext/>
      </w:pPr>
    </w:p>
    <w:p w14:paraId="79EB9B16" w14:textId="77777777" w:rsidR="00C36B40" w:rsidRPr="00125041" w:rsidRDefault="00C36B40" w:rsidP="008B4ED7">
      <w:r w:rsidRPr="00125041">
        <w:t>Zur subkutanen Anwendung.</w:t>
      </w:r>
    </w:p>
    <w:p w14:paraId="5EA9A695" w14:textId="77777777" w:rsidR="00FE1158" w:rsidRPr="00125041" w:rsidRDefault="00FE1158" w:rsidP="008B4ED7"/>
    <w:p w14:paraId="2D688B41" w14:textId="77777777" w:rsidR="00992A6A" w:rsidRPr="00125041" w:rsidRDefault="00992A6A" w:rsidP="008B4ED7">
      <w:r w:rsidRPr="00125041">
        <w:t>Die Anwendung ist durch eine Person durchzuführen, die in Injektionstechniken angemessen geschult wurde.</w:t>
      </w:r>
    </w:p>
    <w:p w14:paraId="1EB31063" w14:textId="77777777" w:rsidR="00992A6A" w:rsidRPr="00125041" w:rsidRDefault="00992A6A" w:rsidP="008B4ED7"/>
    <w:p w14:paraId="7E6D68D2" w14:textId="0B441700" w:rsidR="0093094E" w:rsidRPr="00125041" w:rsidRDefault="00992A6A" w:rsidP="008B4ED7">
      <w:r w:rsidRPr="00125041">
        <w:t>Die Anleitung für die Anwendung, Handhabung und Entsorgung ist in Abschnitt 6.6 zu finden.</w:t>
      </w:r>
    </w:p>
    <w:p w14:paraId="484950CF" w14:textId="77777777" w:rsidR="00992A6A" w:rsidRPr="00125041" w:rsidRDefault="00992A6A" w:rsidP="008B4ED7"/>
    <w:p w14:paraId="3FADEB71" w14:textId="77777777" w:rsidR="00992A6A" w:rsidRPr="00125041" w:rsidRDefault="00C175EC" w:rsidP="008B4ED7">
      <w:pPr>
        <w:keepNext/>
        <w:ind w:left="567" w:hanging="567"/>
        <w:rPr>
          <w:b/>
        </w:rPr>
      </w:pPr>
      <w:r w:rsidRPr="00125041">
        <w:rPr>
          <w:b/>
        </w:rPr>
        <w:t>4.3</w:t>
      </w:r>
      <w:r w:rsidRPr="00125041">
        <w:rPr>
          <w:b/>
        </w:rPr>
        <w:tab/>
        <w:t>Gegenanzeigen</w:t>
      </w:r>
    </w:p>
    <w:p w14:paraId="0E2E2A84" w14:textId="77777777" w:rsidR="004439BF" w:rsidRPr="00125041" w:rsidRDefault="004439BF" w:rsidP="008B4ED7">
      <w:pPr>
        <w:keepNext/>
      </w:pPr>
    </w:p>
    <w:p w14:paraId="1C21C2FA" w14:textId="77777777" w:rsidR="00992A6A" w:rsidRPr="00125041" w:rsidRDefault="004439BF" w:rsidP="008B4ED7">
      <w:r w:rsidRPr="00125041">
        <w:t>Überempfindlichkeit gegen den Wirkstoff oder einen der in Abschnitt 6.1 genannten sonstigen Bestandteile.</w:t>
      </w:r>
    </w:p>
    <w:p w14:paraId="5641AD10" w14:textId="77777777" w:rsidR="004439BF" w:rsidRPr="00125041" w:rsidRDefault="004439BF" w:rsidP="008B4ED7"/>
    <w:p w14:paraId="30991A27" w14:textId="77777777" w:rsidR="00992A6A" w:rsidRPr="00125041" w:rsidRDefault="00992A6A" w:rsidP="008B4ED7">
      <w:r w:rsidRPr="00125041">
        <w:t>Hypokalzämie (siehe Abschnitt 4.4).</w:t>
      </w:r>
    </w:p>
    <w:p w14:paraId="7C8D0DC0" w14:textId="77777777" w:rsidR="00992A6A" w:rsidRPr="00125041" w:rsidRDefault="00992A6A" w:rsidP="008B4ED7"/>
    <w:p w14:paraId="4A5578CF" w14:textId="77777777" w:rsidR="00992A6A" w:rsidRPr="00125041" w:rsidRDefault="00992A6A" w:rsidP="008B4ED7">
      <w:pPr>
        <w:keepNext/>
        <w:ind w:left="567" w:hanging="567"/>
        <w:rPr>
          <w:b/>
        </w:rPr>
      </w:pPr>
      <w:r w:rsidRPr="00125041">
        <w:rPr>
          <w:b/>
        </w:rPr>
        <w:t>4.4</w:t>
      </w:r>
      <w:r w:rsidRPr="00125041">
        <w:rPr>
          <w:b/>
        </w:rPr>
        <w:tab/>
        <w:t>Besondere Warnhinweise und Vorsichtsmaßnahmen für die Anwendung</w:t>
      </w:r>
    </w:p>
    <w:p w14:paraId="4C0872FE" w14:textId="77777777" w:rsidR="00992A6A" w:rsidRPr="00125041" w:rsidRDefault="00992A6A" w:rsidP="008B4ED7">
      <w:pPr>
        <w:keepNext/>
      </w:pPr>
    </w:p>
    <w:p w14:paraId="6C9DCAF1" w14:textId="4C0F8E67" w:rsidR="00AC40D3" w:rsidRPr="00125041" w:rsidRDefault="00AC40D3" w:rsidP="00680B23">
      <w:pPr>
        <w:pStyle w:val="Style11ptunderlined"/>
      </w:pPr>
      <w:r w:rsidRPr="00125041">
        <w:t>Rückverfolgbarkeit</w:t>
      </w:r>
    </w:p>
    <w:p w14:paraId="0BD6D239" w14:textId="77777777" w:rsidR="00AC40D3" w:rsidRPr="00125041" w:rsidRDefault="00AC40D3" w:rsidP="00E30E15">
      <w:pPr>
        <w:keepNext/>
      </w:pPr>
    </w:p>
    <w:p w14:paraId="54B837A7" w14:textId="1814DA6D" w:rsidR="00AC40D3" w:rsidRPr="00125041" w:rsidRDefault="00AC40D3" w:rsidP="00E30E15">
      <w:r w:rsidRPr="00125041">
        <w:t>Um die Rückverfolgbarkeit biologischer Arzneimittel zu verbessern, müssen die Bezeichnung des Arzneimittels und die Chargenbezeichnung des angewendeten Arzneimittels eindeutig dokumentiert werden.</w:t>
      </w:r>
    </w:p>
    <w:p w14:paraId="260A7445" w14:textId="77777777" w:rsidR="00AC40D3" w:rsidRPr="00125041" w:rsidRDefault="00AC40D3" w:rsidP="00E30E15"/>
    <w:p w14:paraId="7B305349" w14:textId="3A3BDFEE" w:rsidR="00992A6A" w:rsidRPr="00125041" w:rsidRDefault="00992A6A" w:rsidP="008B4ED7">
      <w:pPr>
        <w:keepNext/>
        <w:rPr>
          <w:u w:val="single"/>
        </w:rPr>
      </w:pPr>
      <w:r w:rsidRPr="00125041">
        <w:rPr>
          <w:u w:val="single"/>
        </w:rPr>
        <w:lastRenderedPageBreak/>
        <w:t>Ergänzung mit Calcium und Vitamin D</w:t>
      </w:r>
    </w:p>
    <w:p w14:paraId="07F80FA2" w14:textId="77777777" w:rsidR="00556EDC" w:rsidRPr="00125041" w:rsidRDefault="00556EDC" w:rsidP="008B4ED7">
      <w:pPr>
        <w:keepNext/>
      </w:pPr>
    </w:p>
    <w:p w14:paraId="527C73EC" w14:textId="77777777" w:rsidR="00992A6A" w:rsidRPr="00125041" w:rsidRDefault="00992A6A" w:rsidP="008B4ED7">
      <w:r w:rsidRPr="00125041">
        <w:t>Eine ausreichende Versorgung mit Calcium und Vitamin D ist bei allen Patienten wichtig.</w:t>
      </w:r>
    </w:p>
    <w:p w14:paraId="0B77F5CF" w14:textId="77777777" w:rsidR="00992A6A" w:rsidRPr="00125041" w:rsidRDefault="00992A6A" w:rsidP="008B4ED7"/>
    <w:p w14:paraId="141DCE35" w14:textId="77777777" w:rsidR="00992A6A" w:rsidRPr="00125041" w:rsidRDefault="00992A6A" w:rsidP="008B4ED7">
      <w:pPr>
        <w:keepNext/>
        <w:rPr>
          <w:u w:val="single"/>
        </w:rPr>
      </w:pPr>
      <w:r w:rsidRPr="00125041">
        <w:rPr>
          <w:u w:val="single"/>
        </w:rPr>
        <w:t>Vorsichtsmaßnahmen für die Anwendung</w:t>
      </w:r>
    </w:p>
    <w:p w14:paraId="567C9015" w14:textId="77777777" w:rsidR="00CD0319" w:rsidRPr="00125041" w:rsidRDefault="00CD0319" w:rsidP="008B4ED7">
      <w:pPr>
        <w:keepNext/>
      </w:pPr>
    </w:p>
    <w:p w14:paraId="03B064C0" w14:textId="77777777" w:rsidR="001D7336" w:rsidRPr="00125041" w:rsidRDefault="001D7336" w:rsidP="008B4ED7">
      <w:pPr>
        <w:keepNext/>
        <w:tabs>
          <w:tab w:val="clear" w:pos="567"/>
        </w:tabs>
        <w:rPr>
          <w:i/>
          <w:iCs/>
        </w:rPr>
      </w:pPr>
      <w:r w:rsidRPr="00125041">
        <w:rPr>
          <w:i/>
        </w:rPr>
        <w:t>Hypokalzämie</w:t>
      </w:r>
    </w:p>
    <w:p w14:paraId="2115DB8A" w14:textId="4ADD55E0" w:rsidR="00E22884" w:rsidRPr="00125041" w:rsidRDefault="00941571" w:rsidP="008B4ED7">
      <w:r w:rsidRPr="00125041">
        <w:t>Es ist wichtig, Patienten mit Hypokalzämie-Risiko zu erkennen. Bevor mit der Therapie begonnen wird, muss eine Hypokalzämie durch eine ausreichende Zufuhr an Calcium und Vitamin D korrigiert werden. Vor jeder Anwendung wird eine klinische Kontrolle der Calciumspiegel empfohlen sowie bei Patienten mit einer Prädisposition für eine Hypokalzämie innerhalb von zwei Wochen nach der Anfangsdosis. Wenn ein Patient während der Therapie verdächtige Symptome einer Hypokalzämie zeigt, müssen die Calciumspiegel gemessen werden (siehe Abschnitt 4.8 bezüglich Symptome). Patienten sollen dazu aufgefordert werden, Symptome, die auf eine Hypokalzämie hinweisen, zu berichten.</w:t>
      </w:r>
    </w:p>
    <w:p w14:paraId="58AD6476" w14:textId="77777777" w:rsidR="00992A6A" w:rsidRPr="00125041" w:rsidRDefault="00992A6A" w:rsidP="008B4ED7"/>
    <w:p w14:paraId="54C4CC27" w14:textId="529251DE" w:rsidR="004030F8" w:rsidRPr="00125041" w:rsidRDefault="004030F8" w:rsidP="004030F8">
      <w:r w:rsidRPr="00125041">
        <w:t xml:space="preserve">Nach Markteinführung wurde über schwere symptomatische Hypokalzämie (die mit Hospitalisierung, lebensbedrohlichen Ereignissen und Fällen mit tödlichem Ausgang einherging) berichtet. Zwar traten die meisten Fälle in den ersten Wochen nach Therapiebeginn auf, aber diese </w:t>
      </w:r>
      <w:r w:rsidR="00D234D1" w:rsidRPr="00125041">
        <w:t>sind auch später aufgetreten</w:t>
      </w:r>
      <w:r w:rsidRPr="00125041">
        <w:t>.</w:t>
      </w:r>
    </w:p>
    <w:p w14:paraId="60518594" w14:textId="77777777" w:rsidR="001C38B9" w:rsidRPr="00125041" w:rsidRDefault="001C38B9" w:rsidP="008B4ED7"/>
    <w:p w14:paraId="0EF3E09B" w14:textId="77777777" w:rsidR="0081033D" w:rsidRPr="00125041" w:rsidRDefault="0081033D" w:rsidP="008B4ED7">
      <w:r w:rsidRPr="00125041">
        <w:t>Eine gleichzeitige Glucocorticoid-Therapie stellt ein zusätzliches Risiko für Hypokalzämie dar.</w:t>
      </w:r>
    </w:p>
    <w:p w14:paraId="3CFC56B4" w14:textId="77777777" w:rsidR="0081033D" w:rsidRPr="00125041" w:rsidRDefault="0081033D" w:rsidP="008B4ED7"/>
    <w:p w14:paraId="3796FA4D" w14:textId="77777777" w:rsidR="0081033D" w:rsidRPr="00125041" w:rsidRDefault="0081033D" w:rsidP="008B4ED7">
      <w:pPr>
        <w:keepNext/>
        <w:tabs>
          <w:tab w:val="clear" w:pos="567"/>
        </w:tabs>
        <w:rPr>
          <w:i/>
          <w:iCs/>
        </w:rPr>
      </w:pPr>
      <w:r w:rsidRPr="00125041">
        <w:rPr>
          <w:i/>
        </w:rPr>
        <w:t>Nierenfunktionsstörung</w:t>
      </w:r>
    </w:p>
    <w:p w14:paraId="360D3DAE" w14:textId="49A9B641" w:rsidR="0081033D" w:rsidRPr="00125041" w:rsidRDefault="0081033D" w:rsidP="008B4ED7">
      <w:r w:rsidRPr="00125041">
        <w:t>Bei Patienten mit schwerer Nierenfunktionsstörung (Kreatinin-Clearance &lt; 30 ml/min) oder bei dialysepflichtigen Patienten besteht ein höheres Risiko, dass sie eine Hypokalzämie entwickeln. Das Risiko, eine Hypokalzämie und einen begleitenden Parathormon-Anstieg zu entwickeln, erhöht sich mit steigendem Grad der Nierenfunktionsstörung. Über schwere und tödlich verlaufende Fälle wurde berichtet. Bei diesen Patienten sind eine adäquate Einnahme von Calcium und Vitamin D sowie eine regelmäßige Überwachung von Calcium besonders wichtig, siehe oben.</w:t>
      </w:r>
    </w:p>
    <w:p w14:paraId="350410A8" w14:textId="77777777" w:rsidR="0081033D" w:rsidRPr="00125041" w:rsidRDefault="0081033D" w:rsidP="008B4ED7"/>
    <w:p w14:paraId="77FFCBB4" w14:textId="77777777" w:rsidR="008603DE" w:rsidRPr="00125041" w:rsidRDefault="001D7336" w:rsidP="008B4ED7">
      <w:pPr>
        <w:keepNext/>
        <w:tabs>
          <w:tab w:val="clear" w:pos="567"/>
        </w:tabs>
        <w:rPr>
          <w:i/>
          <w:iCs/>
        </w:rPr>
      </w:pPr>
      <w:r w:rsidRPr="00125041">
        <w:rPr>
          <w:i/>
        </w:rPr>
        <w:t>Hautinfektionen</w:t>
      </w:r>
    </w:p>
    <w:p w14:paraId="2B36ADF4" w14:textId="283441BA" w:rsidR="00992A6A" w:rsidRPr="00125041" w:rsidRDefault="00992A6A" w:rsidP="008B4ED7">
      <w:r w:rsidRPr="00125041">
        <w:t>Patienten, die Denosumab erhalten, können Hautinfektionen entwickeln (hauptsächlich bakterielle Entzündungen des Unterhautgewebes), die zu einer Hospitalisierung führen können (siehe Abschnitt 4.8). Patienten sollen angewiesen werden, sofort einen Arzt aufzusuchen, falls sie Anzeichen oder Symptome einer bakteriellen Entzündung des Unterhautgewebes entwickeln.</w:t>
      </w:r>
    </w:p>
    <w:p w14:paraId="6BBC4354" w14:textId="77777777" w:rsidR="00992A6A" w:rsidRPr="00125041" w:rsidRDefault="00992A6A" w:rsidP="008B4ED7"/>
    <w:p w14:paraId="306FD79E" w14:textId="16025AA9" w:rsidR="00D5172C" w:rsidRPr="00125041" w:rsidRDefault="00D5172C" w:rsidP="008B4ED7">
      <w:pPr>
        <w:keepNext/>
        <w:tabs>
          <w:tab w:val="clear" w:pos="567"/>
        </w:tabs>
        <w:rPr>
          <w:i/>
          <w:iCs/>
        </w:rPr>
      </w:pPr>
      <w:r w:rsidRPr="00125041">
        <w:rPr>
          <w:i/>
        </w:rPr>
        <w:t>Kieferosteonekrose (osteonecrosis of the jaw, ONJ)</w:t>
      </w:r>
    </w:p>
    <w:p w14:paraId="4DAF83AB" w14:textId="5FD19379" w:rsidR="008603DE" w:rsidRPr="00125041" w:rsidRDefault="00D5172C" w:rsidP="008B4ED7">
      <w:r w:rsidRPr="00125041">
        <w:t xml:space="preserve">ONJ wurde selten bei Patienten berichtet, die mit </w:t>
      </w:r>
      <w:r w:rsidR="00FB351E" w:rsidRPr="00125041">
        <w:t>Denosumab</w:t>
      </w:r>
      <w:r w:rsidRPr="00125041">
        <w:t xml:space="preserve"> gegen Osteoporose behandelt wurden (siehe Abschnitt 4.8).</w:t>
      </w:r>
    </w:p>
    <w:p w14:paraId="615B0498" w14:textId="77777777" w:rsidR="00415DB2" w:rsidRPr="00125041" w:rsidRDefault="00415DB2" w:rsidP="008B4ED7"/>
    <w:p w14:paraId="7BCC3460" w14:textId="77CA3DC1" w:rsidR="008603DE" w:rsidRPr="00125041" w:rsidRDefault="00226058" w:rsidP="008B4ED7">
      <w:r w:rsidRPr="00125041">
        <w:t>Der Beginn der Behandlung/eines neuen Behandlungszyklus soll bei Patienten mit nicht verheilten offenen Weichteilläsionen im Mundraum verschoben werden. Eine zahnärztliche Untersuchung mit präventiver Zahnbehandlung und einer individuellen Nutzen</w:t>
      </w:r>
      <w:r w:rsidRPr="00125041">
        <w:noBreakHyphen/>
        <w:t>Risiko-Bewertung wird vor der Behandlung mit Denosumab bei Patienten mit begleitenden Risikofaktoren empfohlen.</w:t>
      </w:r>
    </w:p>
    <w:p w14:paraId="64023C10" w14:textId="77777777" w:rsidR="00226058" w:rsidRPr="00125041" w:rsidRDefault="00226058" w:rsidP="008B4ED7"/>
    <w:p w14:paraId="44C70EF3" w14:textId="24B0165E" w:rsidR="008603DE" w:rsidRPr="00125041" w:rsidRDefault="00226058" w:rsidP="00D16E20">
      <w:pPr>
        <w:keepNext/>
      </w:pPr>
      <w:r w:rsidRPr="00125041">
        <w:t>Die folgenden Risikofaktoren sollen bei der Einschätzung des Risikos des Patienten für die Entwicklung von ONJ berücksichtigt werden:</w:t>
      </w:r>
    </w:p>
    <w:p w14:paraId="239551A7" w14:textId="77777777" w:rsidR="003E24B7" w:rsidRPr="00125041" w:rsidRDefault="003E24B7" w:rsidP="008B4ED7">
      <w:pPr>
        <w:numPr>
          <w:ilvl w:val="0"/>
          <w:numId w:val="54"/>
        </w:numPr>
        <w:tabs>
          <w:tab w:val="clear" w:pos="567"/>
        </w:tabs>
        <w:ind w:left="567" w:hanging="567"/>
      </w:pPr>
      <w:r w:rsidRPr="00125041">
        <w:t>Wirksamkeit des Arzneimittels, welches die Knochenresorption inhibiert (höheres Risiko bei hochwirksamen Präparaten), Art der Anwendung (höheres Risiko für parenterale Anwendung) und kumulative Dosis einer Therapie zur Behandlung der Knochenresorption.</w:t>
      </w:r>
    </w:p>
    <w:p w14:paraId="326A312F" w14:textId="77777777" w:rsidR="008603DE" w:rsidRPr="00125041" w:rsidRDefault="00226058" w:rsidP="008B4ED7">
      <w:pPr>
        <w:numPr>
          <w:ilvl w:val="0"/>
          <w:numId w:val="54"/>
        </w:numPr>
        <w:tabs>
          <w:tab w:val="clear" w:pos="567"/>
        </w:tabs>
        <w:ind w:left="567" w:hanging="567"/>
      </w:pPr>
      <w:r w:rsidRPr="00125041">
        <w:t>Krebs, Begleiterkrankungen (z. B. Anämie, Koagulopathien, Infektionen), Rauchen.</w:t>
      </w:r>
    </w:p>
    <w:p w14:paraId="2EEDB6C9" w14:textId="281DC0D0" w:rsidR="00226058" w:rsidRPr="00125041" w:rsidRDefault="00226058" w:rsidP="00D16E20">
      <w:pPr>
        <w:keepNext/>
        <w:numPr>
          <w:ilvl w:val="0"/>
          <w:numId w:val="54"/>
        </w:numPr>
        <w:tabs>
          <w:tab w:val="clear" w:pos="567"/>
        </w:tabs>
        <w:ind w:left="567" w:hanging="567"/>
      </w:pPr>
      <w:r w:rsidRPr="00125041">
        <w:t xml:space="preserve">Begleittherapien: </w:t>
      </w:r>
      <w:r w:rsidR="00C42E05" w:rsidRPr="00125041">
        <w:t>C</w:t>
      </w:r>
      <w:r w:rsidRPr="00125041">
        <w:t>orti</w:t>
      </w:r>
      <w:r w:rsidR="00C42E05" w:rsidRPr="00125041">
        <w:t>c</w:t>
      </w:r>
      <w:r w:rsidRPr="00125041">
        <w:t>osteroide, Chemotherapie, Angiogeneseinhibitoren, Radiotherapie im Kopf-Hals-Bereich.</w:t>
      </w:r>
    </w:p>
    <w:p w14:paraId="708A0745" w14:textId="0E3F294A" w:rsidR="00226058" w:rsidRPr="00125041" w:rsidRDefault="00226058" w:rsidP="008B4ED7">
      <w:pPr>
        <w:numPr>
          <w:ilvl w:val="0"/>
          <w:numId w:val="54"/>
        </w:numPr>
        <w:tabs>
          <w:tab w:val="clear" w:pos="567"/>
        </w:tabs>
        <w:ind w:left="567" w:hanging="567"/>
      </w:pPr>
      <w:r w:rsidRPr="00125041">
        <w:t>Schlechte Mundhygiene, Erkrankung des Zahnfleisches, schlecht passende Zahnprothesen, vorbestehende Zahnerkrankung, invasive Zahnbehandlungen (z. B. Zahnextraktionen).</w:t>
      </w:r>
    </w:p>
    <w:p w14:paraId="7A45E27E" w14:textId="77777777" w:rsidR="00226058" w:rsidRPr="00125041" w:rsidRDefault="00226058" w:rsidP="008B4ED7"/>
    <w:p w14:paraId="660EE280" w14:textId="37616432" w:rsidR="00043BA2" w:rsidRPr="00125041" w:rsidRDefault="00D5172C" w:rsidP="008B4ED7">
      <w:r w:rsidRPr="00125041">
        <w:lastRenderedPageBreak/>
        <w:t>Alle Patienten sollen dazu angehalten werden, eine gute Mundhygiene einzuhalten, zahnärztliche Routineuntersuchungen durchführen zu lassen und unverzüglich jegliche Symptome im Mundraum wie bewegliche Zähne, Schmerzen oder Schwellungen oder nicht heilende wunde Stellen oder Ausfluss während der Behandlung mit Denosumab zu berichten. Während der Behandlung sollen invasive zahnärztliche Eingriffe nur nach sorgfältiger Abwägung und nicht zeitnah zur Denosumab-Anwendung durchgeführt werden.</w:t>
      </w:r>
    </w:p>
    <w:p w14:paraId="64142389" w14:textId="77777777" w:rsidR="00D5172C" w:rsidRPr="00125041" w:rsidRDefault="00D5172C" w:rsidP="008B4ED7"/>
    <w:p w14:paraId="73A43335" w14:textId="2E4DAD0E" w:rsidR="00D5172C" w:rsidRPr="00125041" w:rsidRDefault="00D5172C" w:rsidP="008B4ED7">
      <w:r w:rsidRPr="00125041">
        <w:t>Der Behandlungsplan der Patienten, die ONJ entwickeln, soll in enger Zusammenarbeit zwischen dem behandelnden Arzt und einem ONJ</w:t>
      </w:r>
      <w:r w:rsidRPr="00125041">
        <w:noBreakHyphen/>
        <w:t>erfahrenen Zahnarzt oder Kieferchirurgen erstellt werden. Eine vorübergehende Unterbrechung der Behandlung sollte erwogen werden, bis sich der Zustand zurückentwickelt hat und sich die Risikofaktoren nach Möglichkeit abgeschwächt haben.</w:t>
      </w:r>
    </w:p>
    <w:p w14:paraId="7D4D5C6E" w14:textId="77777777" w:rsidR="00BD493B" w:rsidRPr="00125041" w:rsidRDefault="00BD493B" w:rsidP="008B4ED7"/>
    <w:p w14:paraId="1BDFE29F" w14:textId="77777777" w:rsidR="00E54693" w:rsidRPr="00125041" w:rsidRDefault="00E54693" w:rsidP="008B4ED7">
      <w:pPr>
        <w:keepNext/>
        <w:tabs>
          <w:tab w:val="clear" w:pos="567"/>
        </w:tabs>
        <w:rPr>
          <w:i/>
          <w:iCs/>
        </w:rPr>
      </w:pPr>
      <w:r w:rsidRPr="00125041">
        <w:rPr>
          <w:i/>
        </w:rPr>
        <w:t>Osteonekrose des äußeren Gehörgangs</w:t>
      </w:r>
    </w:p>
    <w:p w14:paraId="7705AE92" w14:textId="74F4B239" w:rsidR="00E54693" w:rsidRPr="00125041" w:rsidRDefault="00E54693" w:rsidP="008B4ED7">
      <w:r w:rsidRPr="00125041">
        <w:t>Bei der Anwendung von Denosumab wurde über Osteonekrose des äußeren Gehörgangs berichtet. Zu den möglichen Risikofaktoren für eine Osteonekrose des äußeren Gehörgangs zählen die Anwendung von Steroiden und Chemotherapie und/oder lokale Risikofaktoren wie z. B. Infektionen oder Traumata. Die Möglichkeit einer Osteonekrose des äußeren Gehörgangs soll bei Patienten in Betracht gezogen werden, die Denosumab erhalten und mit Ohrsymptomen, einschließlich chronischer Ohrinfektionen, vorstellig werden.</w:t>
      </w:r>
    </w:p>
    <w:p w14:paraId="30071BD0" w14:textId="77777777" w:rsidR="00E54693" w:rsidRPr="00125041" w:rsidRDefault="00E54693" w:rsidP="008B4ED7"/>
    <w:p w14:paraId="1BC2CF4F" w14:textId="77777777" w:rsidR="00CD0319" w:rsidRPr="00125041" w:rsidRDefault="00CD0319" w:rsidP="008B4ED7">
      <w:pPr>
        <w:keepNext/>
        <w:tabs>
          <w:tab w:val="clear" w:pos="567"/>
        </w:tabs>
        <w:rPr>
          <w:i/>
          <w:iCs/>
        </w:rPr>
      </w:pPr>
      <w:r w:rsidRPr="00125041">
        <w:rPr>
          <w:i/>
        </w:rPr>
        <w:t>Atypische Femurfrakturen</w:t>
      </w:r>
    </w:p>
    <w:p w14:paraId="1B97CDE3" w14:textId="532100A9" w:rsidR="00CD0319" w:rsidRPr="00125041" w:rsidRDefault="00CD0319" w:rsidP="008B4ED7">
      <w:r w:rsidRPr="00125041">
        <w:t>Über atypische Femurfrakturen wurde bei Patienten berichtet, die Denosumab erhielten (siehe Abschnitt 4.8). Atypische Femurfrakturen können in subtrochantären und diaphysären Bereichen des Femurs nach geringem oder ohne Trauma auftreten. Bestimmte radiologische Befunde kennzeichnen diese Ereignisse. Über atypische Femurfrakturen wurde ebenfalls bei Patienten mit bestimmten Begleiterkrankungen (z. B. Vitamin D</w:t>
      </w:r>
      <w:r w:rsidRPr="00125041">
        <w:noBreakHyphen/>
        <w:t>Mangel, Rheumatoide Arthritis, Hypophosphatasie) und bei der Anwendung bestimmter Arzneimittel (z. B. Bisphosphonate, Glucocorticoide, Protonenpumpen-Inhibitoren) berichtet. Diese Ereignisse traten auch ohne antiresorptive Therapie auf. Vergleichbare Frakturen, über die im Zusammenhang mit Bisphosphonaten berichtet wurde, waren häufig bilateral; daher soll bei Patienten, die unter Behandlung mit Denosumab eine Femurschaftfraktur erlitten haben, auch das kontralaterale Femur untersucht werden. Auf der Grundlage einer individuellen Nutzen</w:t>
      </w:r>
      <w:r w:rsidRPr="00125041">
        <w:noBreakHyphen/>
        <w:t>Risiko-Einschätzung soll bei Patienten mit Verdacht auf eine atypische Femurfraktur ein Abbruch der Denosumab-Therapie erwogen werden. Während der Behandlung mit Denosumab sollen die Patienten angewiesen werden, neu auftretende oder ungewöhnliche Oberschenkel-, Hüft- oder Leistenschmerzen zu berichten. Patienten mit solchen Symptomen sollen auf eine unvollständige Femurfraktur hin untersucht werden.</w:t>
      </w:r>
    </w:p>
    <w:p w14:paraId="29C23C2E" w14:textId="77777777" w:rsidR="00992A6A" w:rsidRPr="00125041" w:rsidRDefault="00992A6A" w:rsidP="008B4ED7"/>
    <w:p w14:paraId="1B8B8BD4" w14:textId="77777777" w:rsidR="008603DE" w:rsidRPr="00125041" w:rsidRDefault="00CB6286" w:rsidP="008B4ED7">
      <w:pPr>
        <w:keepNext/>
        <w:tabs>
          <w:tab w:val="clear" w:pos="567"/>
        </w:tabs>
        <w:rPr>
          <w:i/>
          <w:iCs/>
        </w:rPr>
      </w:pPr>
      <w:r w:rsidRPr="00125041">
        <w:rPr>
          <w:i/>
        </w:rPr>
        <w:t>Langzeitbehandlung mit Antiresorptiva</w:t>
      </w:r>
    </w:p>
    <w:p w14:paraId="537FF2B2" w14:textId="77777777" w:rsidR="00CB6286" w:rsidRPr="00125041" w:rsidRDefault="00CB6286" w:rsidP="008B4ED7">
      <w:r w:rsidRPr="00125041">
        <w:t>Die Langzeitbehandlung mit Antiresorptiva (einschließlich Denosumab und Bisphosphonate) kann aufgrund von signifikanter Suppression des Knochenumbaus zu einem erhöhten Risiko von unerwünschten Folgen wie beispielsweise Kieferosteonekrosen und atypischen Femurfrakturen beitragen (siehe Abschnitt 4.2).</w:t>
      </w:r>
    </w:p>
    <w:p w14:paraId="6E8E76B8" w14:textId="77777777" w:rsidR="00CB6286" w:rsidRPr="00125041" w:rsidRDefault="00CB6286" w:rsidP="008B4ED7"/>
    <w:p w14:paraId="6A6D6BCC" w14:textId="77777777" w:rsidR="008603DE" w:rsidRPr="00125041" w:rsidRDefault="005C47A5" w:rsidP="008B4ED7">
      <w:pPr>
        <w:keepNext/>
        <w:tabs>
          <w:tab w:val="clear" w:pos="567"/>
        </w:tabs>
        <w:rPr>
          <w:i/>
          <w:iCs/>
        </w:rPr>
      </w:pPr>
      <w:r w:rsidRPr="00125041">
        <w:rPr>
          <w:i/>
        </w:rPr>
        <w:t>Gleichzeitige Behandlung mit anderen Denosumab</w:t>
      </w:r>
      <w:r w:rsidRPr="00125041">
        <w:rPr>
          <w:i/>
        </w:rPr>
        <w:noBreakHyphen/>
        <w:t>enthaltenden Arzneimitteln</w:t>
      </w:r>
    </w:p>
    <w:p w14:paraId="084EA833" w14:textId="34233673" w:rsidR="00BF0C34" w:rsidRPr="00125041" w:rsidRDefault="00992A6A" w:rsidP="00BF0C34">
      <w:r w:rsidRPr="00125041">
        <w:t>Patienten, die mit Denosumab behandelt werden, sollen nicht gleichzeitig mit anderen Denosumab</w:t>
      </w:r>
      <w:r w:rsidRPr="00125041">
        <w:noBreakHyphen/>
        <w:t>enthaltenden Arzneimitteln (zur Prävention von skelettbezogenen Komplikationen bei Erwachsenen mit Knochenmetastasen aufgrund solider Tumoren) behandelt werden.</w:t>
      </w:r>
    </w:p>
    <w:p w14:paraId="0F474771" w14:textId="77777777" w:rsidR="004F7580" w:rsidRPr="00125041" w:rsidRDefault="004F7580" w:rsidP="00BF0C34"/>
    <w:p w14:paraId="5C42A851" w14:textId="62263305" w:rsidR="00BF0C34" w:rsidRPr="00125041" w:rsidRDefault="00BF0C34" w:rsidP="00D16E20">
      <w:pPr>
        <w:keepNext/>
        <w:rPr>
          <w:i/>
          <w:iCs/>
        </w:rPr>
      </w:pPr>
      <w:r w:rsidRPr="00125041">
        <w:rPr>
          <w:i/>
        </w:rPr>
        <w:t>Hyperkalzämie bei Kindern und Jugendlichen</w:t>
      </w:r>
    </w:p>
    <w:p w14:paraId="04400F62" w14:textId="06136A11" w:rsidR="00BF0C34" w:rsidRPr="00125041" w:rsidRDefault="00FB351E" w:rsidP="00BF0C34">
      <w:r w:rsidRPr="00125041">
        <w:t>Denosumab</w:t>
      </w:r>
      <w:r w:rsidR="00BF0C34" w:rsidRPr="00125041">
        <w:t xml:space="preserve"> darf nicht bei Kindern und Jugendlichen (&lt; 18 Jahre) angewendet werden. Es wurde über schwere Hyperkalzämie berichtet. Einige Fälle in klinischen Studien hatten akutes Nierenversagen als Komplikation.</w:t>
      </w:r>
    </w:p>
    <w:p w14:paraId="63F77154" w14:textId="77777777" w:rsidR="00C36B40" w:rsidRPr="00125041" w:rsidRDefault="00C36B40" w:rsidP="008B4ED7"/>
    <w:p w14:paraId="26C386F3" w14:textId="77777777" w:rsidR="00992A6A" w:rsidRPr="00125041" w:rsidRDefault="00992A6A" w:rsidP="008B4ED7">
      <w:pPr>
        <w:keepNext/>
        <w:tabs>
          <w:tab w:val="clear" w:pos="567"/>
        </w:tabs>
        <w:rPr>
          <w:i/>
          <w:iCs/>
        </w:rPr>
      </w:pPr>
      <w:r w:rsidRPr="00125041">
        <w:rPr>
          <w:i/>
        </w:rPr>
        <w:t>Warnhinweise für sonstige Bestandteile</w:t>
      </w:r>
    </w:p>
    <w:p w14:paraId="361CCD2D" w14:textId="77777777" w:rsidR="0081033D" w:rsidRPr="00125041" w:rsidRDefault="0081033D" w:rsidP="008B4ED7">
      <w:r w:rsidRPr="00125041">
        <w:t>Dieses Arzneimittel enthält 47 mg Sorbitol in jedem ml der Lösung. Die additive Wirkung gleichzeitig angewendeter Sorbitol (oder Fructose) -haltiger Arzneimittel und die Einnahme von Sorbitol (oder Fructose) über die Nahrung ist zu berücksichtigen.</w:t>
      </w:r>
    </w:p>
    <w:p w14:paraId="09F81A55" w14:textId="77777777" w:rsidR="00992A6A" w:rsidRPr="00125041" w:rsidRDefault="00992A6A" w:rsidP="008B4ED7"/>
    <w:p w14:paraId="187EDA86" w14:textId="57461548" w:rsidR="00A6016E" w:rsidRPr="00125041" w:rsidRDefault="00992A6A" w:rsidP="008B4ED7">
      <w:r w:rsidRPr="00125041">
        <w:t>Dieses Arzneimittel enthält weniger als 1 mmol (23 mg) Natrium pro 60 mg, d. h. es ist nahezu „natriumfrei“.</w:t>
      </w:r>
    </w:p>
    <w:p w14:paraId="1EA8F239" w14:textId="076EA9F8" w:rsidR="00992A6A" w:rsidRPr="00125041" w:rsidRDefault="00992A6A" w:rsidP="008B4ED7"/>
    <w:p w14:paraId="13AA01E8" w14:textId="326BA6F6" w:rsidR="00FB351E" w:rsidRPr="00125041" w:rsidRDefault="00FB351E" w:rsidP="00FB351E">
      <w:r w:rsidRPr="00125041">
        <w:t>Dieses Arzne</w:t>
      </w:r>
      <w:r w:rsidR="00C90FB0" w:rsidRPr="00125041">
        <w:t>i</w:t>
      </w:r>
      <w:r w:rsidRPr="00125041">
        <w:t xml:space="preserve">mittel enthält </w:t>
      </w:r>
      <w:r w:rsidRPr="00125041">
        <w:rPr>
          <w:lang w:eastAsia="ko-KR"/>
        </w:rPr>
        <w:t>0,1 </w:t>
      </w:r>
      <w:r w:rsidRPr="00125041">
        <w:t xml:space="preserve">mg Polysorbat 20 pro Spritze, entsprechend </w:t>
      </w:r>
      <w:r w:rsidRPr="00125041">
        <w:rPr>
          <w:lang w:eastAsia="ko-KR"/>
        </w:rPr>
        <w:t>0,1 </w:t>
      </w:r>
      <w:r w:rsidRPr="00125041">
        <w:t>mg/</w:t>
      </w:r>
      <w:r w:rsidRPr="00125041">
        <w:rPr>
          <w:lang w:eastAsia="ko-KR"/>
        </w:rPr>
        <w:t>ml</w:t>
      </w:r>
      <w:r w:rsidRPr="00125041">
        <w:t xml:space="preserve">. Polysorbate können allergische Reaktionen hervorrufen. </w:t>
      </w:r>
      <w:r w:rsidR="001F25F2" w:rsidRPr="00125041">
        <w:t>Teilen Sie Ihrem Arzt mit, ob bei Ihnen in der Vergangenheit schon einmal eine allergische Reaktion beobachtet wurde</w:t>
      </w:r>
      <w:r w:rsidRPr="00125041">
        <w:t>.</w:t>
      </w:r>
    </w:p>
    <w:p w14:paraId="14260D7D" w14:textId="77777777" w:rsidR="00FB351E" w:rsidRPr="00125041" w:rsidRDefault="00FB351E" w:rsidP="008B4ED7"/>
    <w:p w14:paraId="52614A46" w14:textId="77777777" w:rsidR="008011D6" w:rsidRPr="00125041" w:rsidRDefault="008011D6" w:rsidP="008B4ED7">
      <w:pPr>
        <w:keepNext/>
        <w:ind w:left="567" w:hanging="567"/>
        <w:rPr>
          <w:b/>
        </w:rPr>
      </w:pPr>
      <w:r w:rsidRPr="00125041">
        <w:rPr>
          <w:b/>
        </w:rPr>
        <w:t>4.5</w:t>
      </w:r>
      <w:r w:rsidRPr="00125041">
        <w:rPr>
          <w:b/>
        </w:rPr>
        <w:tab/>
        <w:t>Wechselwirkungen mit anderen Arzneimitteln und sonstige Wechselwirkungen</w:t>
      </w:r>
    </w:p>
    <w:p w14:paraId="796B49E6" w14:textId="77777777" w:rsidR="008011D6" w:rsidRPr="00125041" w:rsidRDefault="008011D6" w:rsidP="008B4ED7">
      <w:pPr>
        <w:keepNext/>
      </w:pPr>
    </w:p>
    <w:p w14:paraId="23FF0108" w14:textId="42DC41FE" w:rsidR="003B1662" w:rsidRPr="00125041" w:rsidRDefault="003B1662" w:rsidP="008B4ED7">
      <w:r w:rsidRPr="00125041">
        <w:t>In einer Studie zur Erfassung von Wechselwirkungen wurde die Pharmakokinetik von Midazolam, das durch Cytochrom P450 3A4 (CYP3A4) metabolisiert wird, durch Denosumab nicht beeinflusst. Dies weist darauf hin, dass Denosumab die Pharmakokinetik von Arzneimitteln, die durch CYP3A4 metabolisiert werden, nicht beeinflussen sollte.</w:t>
      </w:r>
    </w:p>
    <w:p w14:paraId="08D748C8" w14:textId="77777777" w:rsidR="008011D6" w:rsidRPr="00125041" w:rsidRDefault="008011D6" w:rsidP="008B4ED7"/>
    <w:p w14:paraId="460FCEF6" w14:textId="77777777" w:rsidR="008603DE" w:rsidRPr="00125041" w:rsidRDefault="008011D6" w:rsidP="008B4ED7">
      <w:r w:rsidRPr="00125041">
        <w:t>Es existieren keine klinischen Daten zur gleichzeitigen Anwendung von Denosumab und einer Hormonersatztherapie (Östrogene). Das Potenzial für eine pharmakodynamische Wechselwirkung wird jedoch als gering eingeschätzt.</w:t>
      </w:r>
    </w:p>
    <w:p w14:paraId="678396F2" w14:textId="77777777" w:rsidR="008011D6" w:rsidRPr="00125041" w:rsidRDefault="008011D6" w:rsidP="008B4ED7"/>
    <w:p w14:paraId="3E42AB1D" w14:textId="77777777" w:rsidR="008603DE" w:rsidRPr="00125041" w:rsidRDefault="008011D6" w:rsidP="008B4ED7">
      <w:r w:rsidRPr="00125041">
        <w:t>Basierend auf den Daten einer Therapiewechselstudie (von Alendronsäure zu Denosumab) wurden die Pharmakokinetik und Pharmakodynamik von Denosumab bei postmenopausalen Frauen mit Osteoporose durch eine vorherige Alendronsäure-Therapie nicht verändert.</w:t>
      </w:r>
    </w:p>
    <w:p w14:paraId="1EAB5247" w14:textId="77777777" w:rsidR="008011D6" w:rsidRPr="00125041" w:rsidRDefault="008011D6" w:rsidP="008B4ED7"/>
    <w:p w14:paraId="2D801FFF" w14:textId="77777777" w:rsidR="008011D6" w:rsidRPr="00125041" w:rsidRDefault="008011D6" w:rsidP="008B4ED7">
      <w:pPr>
        <w:keepNext/>
        <w:ind w:left="567" w:hanging="567"/>
        <w:rPr>
          <w:b/>
        </w:rPr>
      </w:pPr>
      <w:r w:rsidRPr="00125041">
        <w:rPr>
          <w:b/>
        </w:rPr>
        <w:t>4.6</w:t>
      </w:r>
      <w:r w:rsidRPr="00125041">
        <w:rPr>
          <w:b/>
        </w:rPr>
        <w:tab/>
        <w:t>Fertilität, Schwangerschaft und Stillzeit</w:t>
      </w:r>
    </w:p>
    <w:p w14:paraId="275847F0" w14:textId="77777777" w:rsidR="008011D6" w:rsidRPr="00125041" w:rsidRDefault="008011D6" w:rsidP="008B4ED7">
      <w:pPr>
        <w:keepNext/>
      </w:pPr>
    </w:p>
    <w:p w14:paraId="00CC94EA" w14:textId="77777777" w:rsidR="008603DE" w:rsidRPr="00125041" w:rsidRDefault="00053CE5" w:rsidP="008B4ED7">
      <w:pPr>
        <w:keepNext/>
        <w:rPr>
          <w:u w:val="single"/>
        </w:rPr>
      </w:pPr>
      <w:r w:rsidRPr="00125041">
        <w:rPr>
          <w:u w:val="single"/>
        </w:rPr>
        <w:t>Schwangerschaft</w:t>
      </w:r>
    </w:p>
    <w:p w14:paraId="43797680" w14:textId="77777777" w:rsidR="001D13A5" w:rsidRPr="00125041" w:rsidRDefault="001D13A5" w:rsidP="008B4ED7">
      <w:pPr>
        <w:keepNext/>
      </w:pPr>
    </w:p>
    <w:p w14:paraId="25C3EDC3" w14:textId="77777777" w:rsidR="007039B1" w:rsidRPr="00125041" w:rsidRDefault="007039B1" w:rsidP="008B4ED7">
      <w:r w:rsidRPr="00125041">
        <w:t>Bisher liegt keine oder nur eine begrenzte Datenmenge zur Anwendung von Denosumab bei Schwangeren vor. Tierexperimentelle Studien zeigten eine Reproduktionstoxizität (siehe Abschnitt 5.3).</w:t>
      </w:r>
    </w:p>
    <w:p w14:paraId="688507F0" w14:textId="77777777" w:rsidR="00A517BF" w:rsidRPr="00125041" w:rsidRDefault="00A517BF" w:rsidP="008B4ED7"/>
    <w:p w14:paraId="528E6192" w14:textId="45ECB890" w:rsidR="007039B1" w:rsidRPr="00125041" w:rsidRDefault="007039B1" w:rsidP="008B4ED7">
      <w:r w:rsidRPr="00125041">
        <w:t xml:space="preserve">Die Anwendung von </w:t>
      </w:r>
      <w:r w:rsidR="001F25F2" w:rsidRPr="00125041">
        <w:t>Denosumab</w:t>
      </w:r>
      <w:r w:rsidRPr="00125041">
        <w:t xml:space="preserve"> während der Schwangerschaft und bei Frauen im gebärfähigen Alter, die keine Verhütungsmethode anwenden, wird nicht empfohlen. Frauen sollen darauf hingewiesen werden, während und für mindestens 5 Monate nach der </w:t>
      </w:r>
      <w:r w:rsidR="001F25F2" w:rsidRPr="00125041">
        <w:t>Denosumab</w:t>
      </w:r>
      <w:r w:rsidRPr="00125041">
        <w:t xml:space="preserve">-Behandlung nicht schwanger zu werden. Jegliche Wirkung von </w:t>
      </w:r>
      <w:r w:rsidR="001F25F2" w:rsidRPr="00125041">
        <w:t>Denosumab</w:t>
      </w:r>
      <w:r w:rsidRPr="00125041">
        <w:t xml:space="preserve"> ist während des zweiten und dritten Trimesters der Schwangerschaft wahrscheinlich größer, da monoklonale Antikörper auf lineare Weise durch die Plazenta transportiert werden, während die Schwangerschaft fortschreitet. Die höchste Menge wird während des dritten Trimesters transferiert.</w:t>
      </w:r>
    </w:p>
    <w:p w14:paraId="3B4200A5" w14:textId="77777777" w:rsidR="007039B1" w:rsidRPr="00125041" w:rsidRDefault="007039B1" w:rsidP="008B4ED7"/>
    <w:p w14:paraId="6E1F9547" w14:textId="77777777" w:rsidR="00053CE5" w:rsidRPr="00125041" w:rsidRDefault="00053CE5" w:rsidP="008B4ED7">
      <w:pPr>
        <w:keepNext/>
        <w:rPr>
          <w:u w:val="single"/>
        </w:rPr>
      </w:pPr>
      <w:r w:rsidRPr="00125041">
        <w:rPr>
          <w:u w:val="single"/>
        </w:rPr>
        <w:t>Stillzeit</w:t>
      </w:r>
    </w:p>
    <w:p w14:paraId="4CAEAEBE" w14:textId="77777777" w:rsidR="00071108" w:rsidRPr="00125041" w:rsidRDefault="00071108" w:rsidP="008B4ED7">
      <w:pPr>
        <w:keepNext/>
      </w:pPr>
    </w:p>
    <w:p w14:paraId="647282DE" w14:textId="0AD63D27" w:rsidR="00053CE5" w:rsidRPr="00125041" w:rsidRDefault="00053CE5" w:rsidP="008B4ED7">
      <w:r w:rsidRPr="00125041">
        <w:t>Es ist nicht bekannt, ob Denosumab in die Muttermilch übergeht. Bei genetisch manipulierten Mäusen, bei denen RANKL durch Gendeletion ausgeschaltet wurde („</w:t>
      </w:r>
      <w:r w:rsidRPr="00700452">
        <w:rPr>
          <w:i/>
          <w:iCs/>
        </w:rPr>
        <w:t>Knockout</w:t>
      </w:r>
      <w:r w:rsidRPr="00125041">
        <w:noBreakHyphen/>
        <w:t xml:space="preserve">Maus“), weisen Studien darauf hin, dass das Fehlen von RANKL (das Zielmolekül von Denosumab, siehe Abschnitt 5.1) während der Schwangerschaft die Reifung der Brustdrüsen und damit die Milchproduktion nach der Geburt beeinträchtigen kann (siehe Abschnitt 5.3). Es muss eine Entscheidung darüber getroffen werden, ob das Stillen zu unterbrechen ist oder ob auf die Behandlung mit </w:t>
      </w:r>
      <w:r w:rsidR="001F25F2" w:rsidRPr="00125041">
        <w:t>Denosumab</w:t>
      </w:r>
      <w:r w:rsidRPr="00125041">
        <w:t xml:space="preserve"> verzichtet werden soll. Dabei sollen sowohl der Nutzen des Stillens für das Neugeborene/Kind als auch der Nutzen der </w:t>
      </w:r>
      <w:r w:rsidR="001F25F2" w:rsidRPr="00125041">
        <w:t>Denosumab</w:t>
      </w:r>
      <w:r w:rsidRPr="00125041">
        <w:t>-Therapie für die Frau berücksichtigt werden.</w:t>
      </w:r>
    </w:p>
    <w:p w14:paraId="1813624E" w14:textId="77777777" w:rsidR="00AF18CA" w:rsidRPr="00125041" w:rsidRDefault="00AF18CA" w:rsidP="008B4ED7"/>
    <w:p w14:paraId="3AAF1424" w14:textId="77777777" w:rsidR="008603DE" w:rsidRPr="00125041" w:rsidRDefault="008011D6" w:rsidP="008B4ED7">
      <w:pPr>
        <w:keepNext/>
        <w:rPr>
          <w:u w:val="single"/>
        </w:rPr>
      </w:pPr>
      <w:r w:rsidRPr="00125041">
        <w:rPr>
          <w:u w:val="single"/>
        </w:rPr>
        <w:t>Fertilität</w:t>
      </w:r>
    </w:p>
    <w:p w14:paraId="69A47FB1" w14:textId="77777777" w:rsidR="00071108" w:rsidRPr="00125041" w:rsidRDefault="00071108" w:rsidP="008B4ED7">
      <w:pPr>
        <w:keepNext/>
      </w:pPr>
    </w:p>
    <w:p w14:paraId="66C3A89A" w14:textId="77777777" w:rsidR="008011D6" w:rsidRPr="00125041" w:rsidRDefault="008011D6" w:rsidP="008B4ED7">
      <w:r w:rsidRPr="00125041">
        <w:t>Es liegen keine Daten zur Wirkung von Denosumab auf die Fortpflanzungsfähigkeit des Menschen vor. Tierexperimentelle Studien weisen nicht auf eine direkte oder indirekte schädigende Wirkung in Bezug auf die Fortpflanzungsfähigkeit hin (siehe Abschnitt 5.3).</w:t>
      </w:r>
    </w:p>
    <w:p w14:paraId="7B280D15" w14:textId="77777777" w:rsidR="008011D6" w:rsidRPr="00125041" w:rsidRDefault="008011D6" w:rsidP="008B4ED7"/>
    <w:p w14:paraId="4A8AE979" w14:textId="77777777" w:rsidR="008011D6" w:rsidRPr="00125041" w:rsidRDefault="00C175EC" w:rsidP="008B4ED7">
      <w:pPr>
        <w:keepNext/>
        <w:ind w:left="567" w:hanging="567"/>
        <w:rPr>
          <w:b/>
        </w:rPr>
      </w:pPr>
      <w:r w:rsidRPr="00125041">
        <w:rPr>
          <w:b/>
        </w:rPr>
        <w:lastRenderedPageBreak/>
        <w:t>4.7</w:t>
      </w:r>
      <w:r w:rsidRPr="00125041">
        <w:rPr>
          <w:b/>
        </w:rPr>
        <w:tab/>
        <w:t>Auswirkungen auf die Verkehrstüchtigkeit und die Fähigkeit zum Bedienen von Maschinen</w:t>
      </w:r>
    </w:p>
    <w:p w14:paraId="4E2B90C3" w14:textId="77777777" w:rsidR="008011D6" w:rsidRPr="00125041" w:rsidRDefault="008011D6" w:rsidP="008B4ED7">
      <w:pPr>
        <w:keepNext/>
      </w:pPr>
    </w:p>
    <w:p w14:paraId="785D5F74" w14:textId="57F4C1AE" w:rsidR="008603DE" w:rsidRPr="00125041" w:rsidRDefault="001F25F2" w:rsidP="008B4ED7">
      <w:bookmarkStart w:id="0" w:name="_Hlk182907526"/>
      <w:r w:rsidRPr="00125041">
        <w:t>Denosumab</w:t>
      </w:r>
      <w:bookmarkEnd w:id="0"/>
      <w:r w:rsidR="008011D6" w:rsidRPr="00125041">
        <w:t xml:space="preserve"> hat keinen oder einen zu vernachlässigenden Einfluss auf die Verkehrstüchtigkeit und die Fähigkeit zum Bedienen von Maschinen.</w:t>
      </w:r>
    </w:p>
    <w:p w14:paraId="3123E472" w14:textId="77777777" w:rsidR="008011D6" w:rsidRPr="00125041" w:rsidRDefault="008011D6" w:rsidP="008B4ED7"/>
    <w:p w14:paraId="48FFB444" w14:textId="77777777" w:rsidR="00992A6A" w:rsidRPr="00125041" w:rsidRDefault="00EB1F77" w:rsidP="008B4ED7">
      <w:pPr>
        <w:keepNext/>
        <w:ind w:left="567" w:hanging="567"/>
        <w:rPr>
          <w:b/>
        </w:rPr>
      </w:pPr>
      <w:r w:rsidRPr="00125041">
        <w:rPr>
          <w:b/>
        </w:rPr>
        <w:t>4.8</w:t>
      </w:r>
      <w:r w:rsidRPr="00125041">
        <w:rPr>
          <w:b/>
        </w:rPr>
        <w:tab/>
        <w:t>Nebenwirkungen</w:t>
      </w:r>
    </w:p>
    <w:p w14:paraId="14B38027" w14:textId="77777777" w:rsidR="00992A6A" w:rsidRPr="00125041" w:rsidRDefault="00992A6A" w:rsidP="008B4ED7">
      <w:pPr>
        <w:keepNext/>
      </w:pPr>
    </w:p>
    <w:p w14:paraId="45481DC7" w14:textId="77777777" w:rsidR="00E317CF" w:rsidRPr="00125041" w:rsidRDefault="00E317CF" w:rsidP="008B4ED7">
      <w:pPr>
        <w:keepNext/>
        <w:rPr>
          <w:u w:val="single"/>
        </w:rPr>
      </w:pPr>
      <w:r w:rsidRPr="00125041">
        <w:rPr>
          <w:u w:val="single"/>
        </w:rPr>
        <w:t>Zusammenfassung des Sicherheitsprofils</w:t>
      </w:r>
    </w:p>
    <w:p w14:paraId="7AAB2B50" w14:textId="77777777" w:rsidR="00014F4A" w:rsidRPr="00125041" w:rsidRDefault="00014F4A" w:rsidP="008B4ED7">
      <w:pPr>
        <w:keepNext/>
      </w:pPr>
    </w:p>
    <w:p w14:paraId="13A99BF8" w14:textId="1978D421" w:rsidR="00E317CF" w:rsidRPr="00125041" w:rsidRDefault="00C9738C" w:rsidP="008B4ED7">
      <w:r w:rsidRPr="00125041">
        <w:t>Die häufigsten Nebenwirkungen von Denosumab (bei mehr als einem von zehn Patienten beobachtet) sind muskuloskelettale Schmerzen und Schmerzen in den Extremitäten. Gelegentliche Fälle von bakterieller Entzündung des Unterhautgewebes, seltene Fälle von Hypokalzämie, Überempfindlichkeit, Kieferosteonekrosen und atypischen Femurfrakturen (siehe Abschnitte 4.4 und 4.8 – Beschreibung ausgewählter Nebenwirkungen) wurden bei mit Denosumab behandelten Patienten beobachtet.</w:t>
      </w:r>
    </w:p>
    <w:p w14:paraId="6CD12EF7" w14:textId="77777777" w:rsidR="00E317CF" w:rsidRPr="00125041" w:rsidRDefault="00E317CF" w:rsidP="008B4ED7"/>
    <w:p w14:paraId="3003AA93" w14:textId="77777777" w:rsidR="00992A6A" w:rsidRPr="00125041" w:rsidRDefault="00992A6A" w:rsidP="008B4ED7">
      <w:pPr>
        <w:keepNext/>
        <w:rPr>
          <w:u w:val="single"/>
        </w:rPr>
      </w:pPr>
      <w:r w:rsidRPr="00125041">
        <w:rPr>
          <w:u w:val="single"/>
        </w:rPr>
        <w:t>Liste der Nebenwirkungen in Tabellenform</w:t>
      </w:r>
    </w:p>
    <w:p w14:paraId="17B39229" w14:textId="77777777" w:rsidR="001D13A5" w:rsidRPr="00125041" w:rsidRDefault="001D13A5" w:rsidP="008B4ED7">
      <w:pPr>
        <w:keepNext/>
      </w:pPr>
    </w:p>
    <w:p w14:paraId="5EFAF0AE" w14:textId="4A68EF70" w:rsidR="00E317CF" w:rsidRPr="00125041" w:rsidRDefault="00E317CF" w:rsidP="008B4ED7">
      <w:r w:rsidRPr="00125041">
        <w:t>Die Daten in untenstehender Tabelle 1 beschreiben Nebenwirkungen, die aus klinischen Studien der Phase II und III bei Patienten mit Osteoporose und Patienten mit Mamma- oder Prostatakarzinom, die Hormonablation erhielten, und/oder aus dem Spontanberichtswesen stammen.</w:t>
      </w:r>
    </w:p>
    <w:p w14:paraId="5BF02F7B" w14:textId="77777777" w:rsidR="00E317CF" w:rsidRPr="00125041" w:rsidRDefault="00E317CF" w:rsidP="008B4ED7"/>
    <w:p w14:paraId="285A6D95" w14:textId="56684918" w:rsidR="008603DE" w:rsidRPr="00125041" w:rsidRDefault="00E317CF" w:rsidP="006050AD">
      <w:r w:rsidRPr="00125041">
        <w:t>Die folgende Konvention wurde für die Klassifikation von Nebenwirkungen verwendet (siehe Tabelle 1): sehr häufig (≥ 1/10), häufig (≥ 1/100, &lt; 1/10), gelegentlich (≥ 1/1 000, &lt; 1/100), selten (≥ 1/10 000, &lt; 1/1 000), sehr selten (&lt; 1/10 000) und nicht bekannt (Häufigkeit auf Grundlage der verfügbaren Daten nicht abschätzbar). Innerhalb jeder Häufigkeitsgruppe und Systemorganklasse werden die Nebenwirkungen nach abnehmendem Schweregrad aufgeführt.</w:t>
      </w:r>
    </w:p>
    <w:p w14:paraId="302AB62F" w14:textId="77777777" w:rsidR="00834859" w:rsidRPr="00125041" w:rsidRDefault="00834859" w:rsidP="008B4ED7"/>
    <w:p w14:paraId="719C06BB" w14:textId="77777777" w:rsidR="00E317CF" w:rsidRPr="00125041" w:rsidRDefault="00E317CF" w:rsidP="008B4ED7">
      <w:pPr>
        <w:keepNext/>
        <w:rPr>
          <w:b/>
          <w:bCs/>
        </w:rPr>
      </w:pPr>
      <w:r w:rsidRPr="00125041">
        <w:rPr>
          <w:b/>
        </w:rPr>
        <w:t>Tabelle 1: Nebenwirkungen, die bei Patienten mit Osteoporose und bei Patienten mit Mamma- oder Prostatakarzinom unter Hormonablationstherapie berichtet wurden</w:t>
      </w:r>
    </w:p>
    <w:p w14:paraId="09BB3616" w14:textId="77777777" w:rsidR="00E317CF" w:rsidRPr="00125041"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125041"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125041" w:rsidRDefault="00E317CF" w:rsidP="008B4ED7">
            <w:pPr>
              <w:keepNext/>
              <w:rPr>
                <w:rFonts w:eastAsia="MS Mincho"/>
                <w:b/>
              </w:rPr>
            </w:pPr>
            <w:r w:rsidRPr="00125041">
              <w:rPr>
                <w:b/>
              </w:rPr>
              <w:t>Systemorganklassen gemäß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125041" w:rsidRDefault="00E317CF" w:rsidP="008B4ED7">
            <w:pPr>
              <w:keepNext/>
              <w:rPr>
                <w:rFonts w:eastAsia="MS Mincho"/>
                <w:bCs/>
                <w:u w:val="single"/>
              </w:rPr>
            </w:pPr>
            <w:r w:rsidRPr="00125041">
              <w:rPr>
                <w:b/>
              </w:rPr>
              <w:t>Häufigkeit</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125041" w:rsidRDefault="00E317CF" w:rsidP="008B4ED7">
            <w:pPr>
              <w:keepNext/>
              <w:rPr>
                <w:rFonts w:eastAsia="MS Mincho"/>
                <w:b/>
                <w:bCs/>
              </w:rPr>
            </w:pPr>
            <w:r w:rsidRPr="00125041">
              <w:rPr>
                <w:b/>
              </w:rPr>
              <w:t>Nebenwirkungen</w:t>
            </w:r>
          </w:p>
        </w:tc>
      </w:tr>
      <w:tr w:rsidR="008B4ED7" w:rsidRPr="00125041"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125041" w:rsidRDefault="008B4ED7" w:rsidP="008B4ED7">
            <w:pPr>
              <w:keepNext/>
            </w:pPr>
            <w:r w:rsidRPr="00125041">
              <w:t>Infektionen und parasitäre Erkrankungen</w:t>
            </w:r>
          </w:p>
        </w:tc>
        <w:tc>
          <w:tcPr>
            <w:tcW w:w="1360" w:type="pct"/>
            <w:tcBorders>
              <w:top w:val="single" w:sz="4" w:space="0" w:color="auto"/>
              <w:left w:val="single" w:sz="4" w:space="0" w:color="auto"/>
              <w:bottom w:val="nil"/>
              <w:right w:val="single" w:sz="4" w:space="0" w:color="auto"/>
            </w:tcBorders>
          </w:tcPr>
          <w:p w14:paraId="2E1A2BB9" w14:textId="47B2FBDE" w:rsidR="008B4ED7" w:rsidRPr="00125041" w:rsidRDefault="008B4ED7" w:rsidP="008B4ED7">
            <w:r w:rsidRPr="00125041">
              <w:t>Häufig</w:t>
            </w:r>
          </w:p>
        </w:tc>
        <w:tc>
          <w:tcPr>
            <w:tcW w:w="1965" w:type="pct"/>
            <w:tcBorders>
              <w:top w:val="single" w:sz="4" w:space="0" w:color="auto"/>
              <w:left w:val="single" w:sz="4" w:space="0" w:color="auto"/>
              <w:bottom w:val="nil"/>
              <w:right w:val="single" w:sz="4" w:space="0" w:color="auto"/>
            </w:tcBorders>
          </w:tcPr>
          <w:p w14:paraId="2FF3E894" w14:textId="729AE495" w:rsidR="008B4ED7" w:rsidRPr="00125041" w:rsidRDefault="008B4ED7" w:rsidP="008B4ED7">
            <w:r w:rsidRPr="00125041">
              <w:t>Harnwegsinfektion</w:t>
            </w:r>
          </w:p>
        </w:tc>
      </w:tr>
      <w:tr w:rsidR="008B4ED7" w:rsidRPr="00125041"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125041"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125041" w:rsidRDefault="008B4ED7" w:rsidP="008B4ED7">
            <w:r w:rsidRPr="00125041">
              <w:t>Häufig</w:t>
            </w:r>
          </w:p>
        </w:tc>
        <w:tc>
          <w:tcPr>
            <w:tcW w:w="1965" w:type="pct"/>
            <w:tcBorders>
              <w:top w:val="nil"/>
              <w:left w:val="single" w:sz="4" w:space="0" w:color="auto"/>
              <w:bottom w:val="nil"/>
              <w:right w:val="single" w:sz="4" w:space="0" w:color="auto"/>
            </w:tcBorders>
          </w:tcPr>
          <w:p w14:paraId="5C25997E" w14:textId="4BFC85BD" w:rsidR="008B4ED7" w:rsidRPr="00125041" w:rsidRDefault="008B4ED7" w:rsidP="008B4ED7">
            <w:r w:rsidRPr="00125041">
              <w:t>Infektion der oberen Atemwege</w:t>
            </w:r>
          </w:p>
        </w:tc>
      </w:tr>
      <w:tr w:rsidR="008B4ED7" w:rsidRPr="00125041"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125041"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125041" w:rsidRDefault="008B4ED7" w:rsidP="008B4ED7">
            <w:r w:rsidRPr="00125041">
              <w:t>Gelegentlich</w:t>
            </w:r>
          </w:p>
        </w:tc>
        <w:tc>
          <w:tcPr>
            <w:tcW w:w="1965" w:type="pct"/>
            <w:tcBorders>
              <w:top w:val="nil"/>
              <w:left w:val="single" w:sz="4" w:space="0" w:color="auto"/>
              <w:bottom w:val="nil"/>
              <w:right w:val="single" w:sz="4" w:space="0" w:color="auto"/>
            </w:tcBorders>
          </w:tcPr>
          <w:p w14:paraId="4A66B450" w14:textId="77222E80" w:rsidR="008B4ED7" w:rsidRPr="00125041" w:rsidRDefault="008B4ED7" w:rsidP="008B4ED7">
            <w:r w:rsidRPr="00125041">
              <w:t>Divertikulitis</w:t>
            </w:r>
            <w:r w:rsidRPr="00125041">
              <w:rPr>
                <w:vertAlign w:val="superscript"/>
              </w:rPr>
              <w:t>1</w:t>
            </w:r>
          </w:p>
        </w:tc>
      </w:tr>
      <w:tr w:rsidR="008B4ED7" w:rsidRPr="00125041"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125041"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125041" w:rsidRDefault="008B4ED7" w:rsidP="008B4ED7">
            <w:r w:rsidRPr="00125041">
              <w:t>Gelegentlich</w:t>
            </w:r>
          </w:p>
        </w:tc>
        <w:tc>
          <w:tcPr>
            <w:tcW w:w="1965" w:type="pct"/>
            <w:tcBorders>
              <w:top w:val="nil"/>
              <w:left w:val="single" w:sz="4" w:space="0" w:color="auto"/>
              <w:bottom w:val="nil"/>
              <w:right w:val="single" w:sz="4" w:space="0" w:color="auto"/>
            </w:tcBorders>
          </w:tcPr>
          <w:p w14:paraId="214A3109" w14:textId="33AFCA3B" w:rsidR="008B4ED7" w:rsidRPr="00125041" w:rsidRDefault="008B4ED7" w:rsidP="008B4ED7">
            <w:r w:rsidRPr="00125041">
              <w:t>Bakterielle Entzündung des Unterhautgewebes</w:t>
            </w:r>
            <w:r w:rsidRPr="00125041">
              <w:rPr>
                <w:vertAlign w:val="superscript"/>
              </w:rPr>
              <w:t>1</w:t>
            </w:r>
          </w:p>
        </w:tc>
      </w:tr>
      <w:tr w:rsidR="008B4ED7" w:rsidRPr="00125041"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125041"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125041" w:rsidRDefault="008B4ED7" w:rsidP="008B4ED7">
            <w:r w:rsidRPr="00125041">
              <w:t>Gelegentlich</w:t>
            </w:r>
          </w:p>
        </w:tc>
        <w:tc>
          <w:tcPr>
            <w:tcW w:w="1965" w:type="pct"/>
            <w:tcBorders>
              <w:top w:val="nil"/>
              <w:left w:val="single" w:sz="4" w:space="0" w:color="auto"/>
              <w:bottom w:val="single" w:sz="4" w:space="0" w:color="auto"/>
              <w:right w:val="single" w:sz="4" w:space="0" w:color="auto"/>
            </w:tcBorders>
          </w:tcPr>
          <w:p w14:paraId="0A8668D1" w14:textId="6357A05C" w:rsidR="008B4ED7" w:rsidRPr="00125041" w:rsidRDefault="008B4ED7" w:rsidP="008B4ED7">
            <w:r w:rsidRPr="00125041">
              <w:t>Infektion der Ohren</w:t>
            </w:r>
          </w:p>
        </w:tc>
      </w:tr>
      <w:tr w:rsidR="008B4ED7" w:rsidRPr="00125041"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125041" w:rsidRDefault="008B4ED7" w:rsidP="008B4ED7">
            <w:pPr>
              <w:keepNext/>
            </w:pPr>
            <w:r w:rsidRPr="00125041">
              <w:t>Erkrankungen des Immunsystems</w:t>
            </w:r>
          </w:p>
        </w:tc>
        <w:tc>
          <w:tcPr>
            <w:tcW w:w="1360" w:type="pct"/>
            <w:tcBorders>
              <w:top w:val="single" w:sz="4" w:space="0" w:color="auto"/>
              <w:left w:val="single" w:sz="4" w:space="0" w:color="auto"/>
              <w:bottom w:val="nil"/>
              <w:right w:val="single" w:sz="4" w:space="0" w:color="auto"/>
            </w:tcBorders>
          </w:tcPr>
          <w:p w14:paraId="0AB13ABD" w14:textId="1289B774" w:rsidR="008B4ED7" w:rsidRPr="00125041" w:rsidRDefault="008B4ED7" w:rsidP="008B4ED7">
            <w:r w:rsidRPr="00125041">
              <w:t>Selten</w:t>
            </w:r>
          </w:p>
        </w:tc>
        <w:tc>
          <w:tcPr>
            <w:tcW w:w="1965" w:type="pct"/>
            <w:tcBorders>
              <w:top w:val="single" w:sz="4" w:space="0" w:color="auto"/>
              <w:left w:val="single" w:sz="4" w:space="0" w:color="auto"/>
              <w:bottom w:val="nil"/>
              <w:right w:val="single" w:sz="4" w:space="0" w:color="auto"/>
            </w:tcBorders>
          </w:tcPr>
          <w:p w14:paraId="12826C24" w14:textId="119FD2CC" w:rsidR="008B4ED7" w:rsidRPr="00125041" w:rsidRDefault="008B4ED7" w:rsidP="008B4ED7">
            <w:r w:rsidRPr="00125041">
              <w:t>Arzneimittelüberempfindlichkeit</w:t>
            </w:r>
            <w:r w:rsidRPr="00125041">
              <w:rPr>
                <w:vertAlign w:val="superscript"/>
              </w:rPr>
              <w:t>1</w:t>
            </w:r>
          </w:p>
        </w:tc>
      </w:tr>
      <w:tr w:rsidR="008B4ED7" w:rsidRPr="00125041"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125041"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125041" w:rsidRDefault="008B4ED7" w:rsidP="008B4ED7">
            <w:r w:rsidRPr="00125041">
              <w:t>Selten</w:t>
            </w:r>
          </w:p>
        </w:tc>
        <w:tc>
          <w:tcPr>
            <w:tcW w:w="1965" w:type="pct"/>
            <w:tcBorders>
              <w:top w:val="nil"/>
              <w:left w:val="single" w:sz="4" w:space="0" w:color="auto"/>
              <w:bottom w:val="single" w:sz="4" w:space="0" w:color="auto"/>
              <w:right w:val="single" w:sz="4" w:space="0" w:color="auto"/>
            </w:tcBorders>
          </w:tcPr>
          <w:p w14:paraId="6122EB71" w14:textId="61DDB619" w:rsidR="008B4ED7" w:rsidRPr="00125041" w:rsidRDefault="008B4ED7" w:rsidP="008B4ED7">
            <w:r w:rsidRPr="00125041">
              <w:t>Anaphylaktische Reaktion</w:t>
            </w:r>
            <w:r w:rsidRPr="00125041">
              <w:rPr>
                <w:vertAlign w:val="superscript"/>
              </w:rPr>
              <w:t>1</w:t>
            </w:r>
          </w:p>
        </w:tc>
      </w:tr>
      <w:tr w:rsidR="00E317CF" w:rsidRPr="00125041"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125041" w:rsidRDefault="00E317CF" w:rsidP="008B4ED7">
            <w:r w:rsidRPr="00125041">
              <w:t>Stoffwechsel- und Ernährungsstörungen</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125041" w:rsidRDefault="00E317CF" w:rsidP="008B4ED7">
            <w:r w:rsidRPr="00125041">
              <w:t>Selten</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125041" w:rsidRDefault="00E317CF" w:rsidP="008B4ED7">
            <w:r w:rsidRPr="00125041">
              <w:t>Hypokalzämie</w:t>
            </w:r>
            <w:r w:rsidRPr="00125041">
              <w:rPr>
                <w:vertAlign w:val="superscript"/>
              </w:rPr>
              <w:t>1</w:t>
            </w:r>
          </w:p>
        </w:tc>
      </w:tr>
      <w:tr w:rsidR="00E317CF" w:rsidRPr="00125041"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125041" w:rsidRDefault="00E317CF" w:rsidP="008B4ED7">
            <w:r w:rsidRPr="00125041">
              <w:t>Erkrankungen des Nervensystems</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125041" w:rsidRDefault="00E317CF" w:rsidP="008B4ED7">
            <w:r w:rsidRPr="00125041">
              <w:t>Häufig</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125041" w:rsidRDefault="00E317CF" w:rsidP="008B4ED7">
            <w:r w:rsidRPr="00125041">
              <w:t>Ischiassyndrom</w:t>
            </w:r>
          </w:p>
        </w:tc>
      </w:tr>
      <w:tr w:rsidR="008B4ED7" w:rsidRPr="00125041"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125041" w:rsidRDefault="008B4ED7" w:rsidP="008B4ED7">
            <w:r w:rsidRPr="00125041">
              <w:t>Erkrankungen des Gastrointestinaltrakts</w:t>
            </w:r>
          </w:p>
        </w:tc>
        <w:tc>
          <w:tcPr>
            <w:tcW w:w="1360" w:type="pct"/>
            <w:tcBorders>
              <w:top w:val="single" w:sz="4" w:space="0" w:color="auto"/>
              <w:left w:val="single" w:sz="4" w:space="0" w:color="auto"/>
              <w:bottom w:val="nil"/>
              <w:right w:val="single" w:sz="4" w:space="0" w:color="auto"/>
            </w:tcBorders>
          </w:tcPr>
          <w:p w14:paraId="0BE6CBB1" w14:textId="4F84ED70" w:rsidR="008B4ED7" w:rsidRPr="00125041" w:rsidRDefault="008B4ED7" w:rsidP="008B4ED7">
            <w:r w:rsidRPr="00125041">
              <w:t>Häufig</w:t>
            </w:r>
          </w:p>
        </w:tc>
        <w:tc>
          <w:tcPr>
            <w:tcW w:w="1965" w:type="pct"/>
            <w:tcBorders>
              <w:top w:val="single" w:sz="4" w:space="0" w:color="auto"/>
              <w:left w:val="single" w:sz="4" w:space="0" w:color="auto"/>
              <w:bottom w:val="nil"/>
              <w:right w:val="single" w:sz="4" w:space="0" w:color="auto"/>
            </w:tcBorders>
          </w:tcPr>
          <w:p w14:paraId="7EA97CCB" w14:textId="5C2B6EC3" w:rsidR="008B4ED7" w:rsidRPr="00125041" w:rsidRDefault="008B4ED7" w:rsidP="008B4ED7">
            <w:r w:rsidRPr="00125041">
              <w:t>Obstipation</w:t>
            </w:r>
          </w:p>
        </w:tc>
      </w:tr>
      <w:tr w:rsidR="008B4ED7" w:rsidRPr="00125041"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125041"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125041" w:rsidRDefault="008B4ED7" w:rsidP="008B4ED7">
            <w:r w:rsidRPr="00125041">
              <w:t>Häufig</w:t>
            </w:r>
          </w:p>
        </w:tc>
        <w:tc>
          <w:tcPr>
            <w:tcW w:w="1965" w:type="pct"/>
            <w:tcBorders>
              <w:top w:val="nil"/>
              <w:left w:val="single" w:sz="4" w:space="0" w:color="auto"/>
              <w:bottom w:val="single" w:sz="4" w:space="0" w:color="auto"/>
              <w:right w:val="single" w:sz="4" w:space="0" w:color="auto"/>
            </w:tcBorders>
          </w:tcPr>
          <w:p w14:paraId="6A444A3B" w14:textId="2DE59900" w:rsidR="008B4ED7" w:rsidRPr="00125041" w:rsidRDefault="008B4ED7" w:rsidP="008B4ED7">
            <w:r w:rsidRPr="00125041">
              <w:t>Bauchbeschwerden</w:t>
            </w:r>
          </w:p>
        </w:tc>
      </w:tr>
      <w:tr w:rsidR="008B4ED7" w:rsidRPr="00125041"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125041" w:rsidRDefault="008B4ED7" w:rsidP="00C345B1">
            <w:pPr>
              <w:keepNext/>
            </w:pPr>
            <w:r w:rsidRPr="00125041">
              <w:lastRenderedPageBreak/>
              <w:t>Erkrankungen der Haut und des Unterhautgewebes</w:t>
            </w:r>
          </w:p>
        </w:tc>
        <w:tc>
          <w:tcPr>
            <w:tcW w:w="1360" w:type="pct"/>
            <w:tcBorders>
              <w:top w:val="single" w:sz="4" w:space="0" w:color="auto"/>
              <w:left w:val="single" w:sz="4" w:space="0" w:color="auto"/>
              <w:bottom w:val="nil"/>
              <w:right w:val="single" w:sz="4" w:space="0" w:color="auto"/>
            </w:tcBorders>
          </w:tcPr>
          <w:p w14:paraId="72ED77EF" w14:textId="11941F54" w:rsidR="008B4ED7" w:rsidRPr="00125041" w:rsidRDefault="008B4ED7" w:rsidP="00C345B1">
            <w:pPr>
              <w:keepNext/>
            </w:pPr>
            <w:r w:rsidRPr="00125041">
              <w:t>Häufig</w:t>
            </w:r>
          </w:p>
        </w:tc>
        <w:tc>
          <w:tcPr>
            <w:tcW w:w="1965" w:type="pct"/>
            <w:tcBorders>
              <w:top w:val="single" w:sz="4" w:space="0" w:color="auto"/>
              <w:left w:val="single" w:sz="4" w:space="0" w:color="auto"/>
              <w:bottom w:val="nil"/>
              <w:right w:val="single" w:sz="4" w:space="0" w:color="auto"/>
            </w:tcBorders>
          </w:tcPr>
          <w:p w14:paraId="156389F4" w14:textId="135076EC" w:rsidR="008B4ED7" w:rsidRPr="00125041" w:rsidRDefault="008B4ED7" w:rsidP="00C345B1">
            <w:pPr>
              <w:keepNext/>
            </w:pPr>
            <w:r w:rsidRPr="00125041">
              <w:t>Hautausschlag</w:t>
            </w:r>
          </w:p>
        </w:tc>
      </w:tr>
      <w:tr w:rsidR="008B4ED7" w:rsidRPr="00125041"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125041" w:rsidRDefault="008B4ED7" w:rsidP="00C345B1">
            <w:pPr>
              <w:keepNext/>
            </w:pPr>
            <w:r w:rsidRPr="00125041">
              <w:t>Häufig</w:t>
            </w:r>
          </w:p>
        </w:tc>
        <w:tc>
          <w:tcPr>
            <w:tcW w:w="1965" w:type="pct"/>
            <w:tcBorders>
              <w:top w:val="nil"/>
              <w:left w:val="single" w:sz="4" w:space="0" w:color="auto"/>
              <w:bottom w:val="nil"/>
              <w:right w:val="single" w:sz="4" w:space="0" w:color="auto"/>
            </w:tcBorders>
          </w:tcPr>
          <w:p w14:paraId="3CB1C4E7" w14:textId="192CBCA6" w:rsidR="008B4ED7" w:rsidRPr="00125041" w:rsidRDefault="008B4ED7" w:rsidP="00C345B1">
            <w:pPr>
              <w:keepNext/>
            </w:pPr>
            <w:r w:rsidRPr="00125041">
              <w:t>Ekzeme</w:t>
            </w:r>
          </w:p>
        </w:tc>
      </w:tr>
      <w:tr w:rsidR="008B4ED7" w:rsidRPr="00125041"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125041" w:rsidRDefault="008B4ED7" w:rsidP="00C345B1">
            <w:pPr>
              <w:keepNext/>
            </w:pPr>
            <w:r w:rsidRPr="00125041">
              <w:t>Häufig</w:t>
            </w:r>
          </w:p>
        </w:tc>
        <w:tc>
          <w:tcPr>
            <w:tcW w:w="1965" w:type="pct"/>
            <w:tcBorders>
              <w:top w:val="nil"/>
              <w:left w:val="single" w:sz="4" w:space="0" w:color="auto"/>
              <w:bottom w:val="nil"/>
              <w:right w:val="single" w:sz="4" w:space="0" w:color="auto"/>
            </w:tcBorders>
          </w:tcPr>
          <w:p w14:paraId="3EDE6EC5" w14:textId="2DD2915F" w:rsidR="008B4ED7" w:rsidRPr="00125041" w:rsidRDefault="008B4ED7" w:rsidP="00C345B1">
            <w:pPr>
              <w:keepNext/>
            </w:pPr>
            <w:r w:rsidRPr="00125041">
              <w:t>Alopezie</w:t>
            </w:r>
          </w:p>
        </w:tc>
      </w:tr>
      <w:tr w:rsidR="008B4ED7" w:rsidRPr="00125041"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125041" w:rsidRDefault="008B4ED7" w:rsidP="00C345B1">
            <w:pPr>
              <w:keepNext/>
            </w:pPr>
            <w:r w:rsidRPr="00125041">
              <w:t>Gelegentlich</w:t>
            </w:r>
          </w:p>
        </w:tc>
        <w:tc>
          <w:tcPr>
            <w:tcW w:w="1965" w:type="pct"/>
            <w:tcBorders>
              <w:top w:val="nil"/>
              <w:left w:val="single" w:sz="4" w:space="0" w:color="auto"/>
              <w:bottom w:val="nil"/>
              <w:right w:val="single" w:sz="4" w:space="0" w:color="auto"/>
            </w:tcBorders>
          </w:tcPr>
          <w:p w14:paraId="0BEC9485" w14:textId="224F2B48" w:rsidR="008B4ED7" w:rsidRPr="00125041" w:rsidRDefault="008B4ED7" w:rsidP="00C345B1">
            <w:pPr>
              <w:keepNext/>
            </w:pPr>
            <w:r w:rsidRPr="00125041">
              <w:t>Lichenoide Arzneimittelexantheme</w:t>
            </w:r>
            <w:r w:rsidRPr="00125041">
              <w:rPr>
                <w:vertAlign w:val="superscript"/>
              </w:rPr>
              <w:t>1</w:t>
            </w:r>
          </w:p>
        </w:tc>
      </w:tr>
      <w:tr w:rsidR="008B4ED7" w:rsidRPr="00125041"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125041"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125041" w:rsidRDefault="008B4ED7" w:rsidP="00C345B1">
            <w:pPr>
              <w:keepNext/>
            </w:pPr>
            <w:r w:rsidRPr="00125041">
              <w:t>Sehr selten</w:t>
            </w:r>
          </w:p>
        </w:tc>
        <w:tc>
          <w:tcPr>
            <w:tcW w:w="1965" w:type="pct"/>
            <w:tcBorders>
              <w:top w:val="nil"/>
              <w:left w:val="single" w:sz="4" w:space="0" w:color="auto"/>
              <w:bottom w:val="single" w:sz="4" w:space="0" w:color="auto"/>
              <w:right w:val="single" w:sz="4" w:space="0" w:color="auto"/>
            </w:tcBorders>
          </w:tcPr>
          <w:p w14:paraId="54FE6680" w14:textId="4B73534A" w:rsidR="008B4ED7" w:rsidRPr="00125041" w:rsidRDefault="008B4ED7" w:rsidP="00C345B1">
            <w:pPr>
              <w:keepNext/>
            </w:pPr>
            <w:r w:rsidRPr="00125041">
              <w:t>Hypersensitivitätsvaskulitis</w:t>
            </w:r>
          </w:p>
        </w:tc>
      </w:tr>
      <w:tr w:rsidR="008B4ED7" w:rsidRPr="00125041"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125041" w:rsidRDefault="008B4ED7" w:rsidP="00C345B1">
            <w:pPr>
              <w:keepNext/>
            </w:pPr>
            <w:r w:rsidRPr="00125041">
              <w:t>Skelettmuskulatur-, Bindegewebs- und Knochenerkrankungen</w:t>
            </w:r>
          </w:p>
        </w:tc>
        <w:tc>
          <w:tcPr>
            <w:tcW w:w="1360" w:type="pct"/>
            <w:tcBorders>
              <w:top w:val="single" w:sz="4" w:space="0" w:color="auto"/>
              <w:left w:val="single" w:sz="4" w:space="0" w:color="auto"/>
              <w:bottom w:val="nil"/>
              <w:right w:val="single" w:sz="4" w:space="0" w:color="auto"/>
            </w:tcBorders>
          </w:tcPr>
          <w:p w14:paraId="7D8B3165" w14:textId="5E7945F1" w:rsidR="008B4ED7" w:rsidRPr="00125041" w:rsidRDefault="008B4ED7" w:rsidP="00C345B1">
            <w:pPr>
              <w:keepNext/>
            </w:pPr>
            <w:r w:rsidRPr="00125041">
              <w:t>Sehr häufig</w:t>
            </w:r>
          </w:p>
        </w:tc>
        <w:tc>
          <w:tcPr>
            <w:tcW w:w="1965" w:type="pct"/>
            <w:tcBorders>
              <w:top w:val="single" w:sz="4" w:space="0" w:color="auto"/>
              <w:left w:val="single" w:sz="4" w:space="0" w:color="auto"/>
              <w:bottom w:val="nil"/>
              <w:right w:val="single" w:sz="4" w:space="0" w:color="auto"/>
            </w:tcBorders>
          </w:tcPr>
          <w:p w14:paraId="6F074B16" w14:textId="493B2495" w:rsidR="008B4ED7" w:rsidRPr="00125041" w:rsidRDefault="008B4ED7" w:rsidP="00C345B1">
            <w:pPr>
              <w:keepNext/>
            </w:pPr>
            <w:r w:rsidRPr="00125041">
              <w:t>Gliederschmerzen</w:t>
            </w:r>
          </w:p>
        </w:tc>
      </w:tr>
      <w:tr w:rsidR="008B4ED7" w:rsidRPr="00125041"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125041" w:rsidRDefault="008B4ED7" w:rsidP="00C345B1">
            <w:pPr>
              <w:keepNext/>
            </w:pPr>
            <w:r w:rsidRPr="00125041">
              <w:t>Sehr häufig</w:t>
            </w:r>
          </w:p>
        </w:tc>
        <w:tc>
          <w:tcPr>
            <w:tcW w:w="1965" w:type="pct"/>
            <w:tcBorders>
              <w:top w:val="nil"/>
              <w:left w:val="single" w:sz="4" w:space="0" w:color="auto"/>
              <w:bottom w:val="nil"/>
              <w:right w:val="single" w:sz="4" w:space="0" w:color="auto"/>
            </w:tcBorders>
          </w:tcPr>
          <w:p w14:paraId="173A8384" w14:textId="741E875D" w:rsidR="008B4ED7" w:rsidRPr="00125041" w:rsidRDefault="008B4ED7" w:rsidP="00C345B1">
            <w:pPr>
              <w:keepNext/>
            </w:pPr>
            <w:r w:rsidRPr="00125041">
              <w:t>Muskuloskelettale Schmerzen</w:t>
            </w:r>
            <w:r w:rsidRPr="00125041">
              <w:rPr>
                <w:vertAlign w:val="superscript"/>
              </w:rPr>
              <w:t>1</w:t>
            </w:r>
          </w:p>
        </w:tc>
      </w:tr>
      <w:tr w:rsidR="008B4ED7" w:rsidRPr="00125041"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125041" w:rsidRDefault="008B4ED7" w:rsidP="00C345B1">
            <w:pPr>
              <w:keepNext/>
            </w:pPr>
            <w:r w:rsidRPr="00125041">
              <w:t>Selten</w:t>
            </w:r>
          </w:p>
        </w:tc>
        <w:tc>
          <w:tcPr>
            <w:tcW w:w="1965" w:type="pct"/>
            <w:tcBorders>
              <w:top w:val="nil"/>
              <w:left w:val="single" w:sz="4" w:space="0" w:color="auto"/>
              <w:bottom w:val="nil"/>
              <w:right w:val="single" w:sz="4" w:space="0" w:color="auto"/>
            </w:tcBorders>
          </w:tcPr>
          <w:p w14:paraId="70106F44" w14:textId="4B5E71AD" w:rsidR="008B4ED7" w:rsidRPr="00125041" w:rsidRDefault="008B4ED7" w:rsidP="00C345B1">
            <w:pPr>
              <w:keepNext/>
            </w:pPr>
            <w:r w:rsidRPr="00125041">
              <w:t>Kieferosteonekrose</w:t>
            </w:r>
            <w:r w:rsidRPr="00125041">
              <w:rPr>
                <w:vertAlign w:val="superscript"/>
              </w:rPr>
              <w:t>1</w:t>
            </w:r>
          </w:p>
        </w:tc>
      </w:tr>
      <w:tr w:rsidR="008B4ED7" w:rsidRPr="00125041"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125041"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125041" w:rsidRDefault="008B4ED7" w:rsidP="00C345B1">
            <w:pPr>
              <w:keepNext/>
            </w:pPr>
            <w:r w:rsidRPr="00125041">
              <w:t>Selten</w:t>
            </w:r>
          </w:p>
        </w:tc>
        <w:tc>
          <w:tcPr>
            <w:tcW w:w="1965" w:type="pct"/>
            <w:tcBorders>
              <w:top w:val="nil"/>
              <w:left w:val="single" w:sz="4" w:space="0" w:color="auto"/>
              <w:bottom w:val="nil"/>
              <w:right w:val="single" w:sz="4" w:space="0" w:color="auto"/>
            </w:tcBorders>
          </w:tcPr>
          <w:p w14:paraId="302A933C" w14:textId="27C0560F" w:rsidR="008B4ED7" w:rsidRPr="00125041" w:rsidRDefault="008B4ED7" w:rsidP="00C345B1">
            <w:pPr>
              <w:keepNext/>
            </w:pPr>
            <w:r w:rsidRPr="00125041">
              <w:t>Atypische Femurfrakturen</w:t>
            </w:r>
            <w:r w:rsidRPr="00125041">
              <w:rPr>
                <w:vertAlign w:val="superscript"/>
              </w:rPr>
              <w:t>1</w:t>
            </w:r>
          </w:p>
        </w:tc>
      </w:tr>
      <w:tr w:rsidR="008B4ED7" w:rsidRPr="00125041"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125041"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125041" w:rsidRDefault="008B4ED7" w:rsidP="00C345B1">
            <w:pPr>
              <w:keepNext/>
            </w:pPr>
            <w:r w:rsidRPr="00125041">
              <w:t>Nicht bekannt</w:t>
            </w:r>
          </w:p>
        </w:tc>
        <w:tc>
          <w:tcPr>
            <w:tcW w:w="1965" w:type="pct"/>
            <w:tcBorders>
              <w:top w:val="nil"/>
              <w:left w:val="single" w:sz="4" w:space="0" w:color="auto"/>
              <w:bottom w:val="single" w:sz="4" w:space="0" w:color="auto"/>
              <w:right w:val="single" w:sz="4" w:space="0" w:color="auto"/>
            </w:tcBorders>
          </w:tcPr>
          <w:p w14:paraId="34DF5685" w14:textId="075D778F" w:rsidR="008B4ED7" w:rsidRPr="00125041" w:rsidRDefault="008B4ED7" w:rsidP="00C345B1">
            <w:pPr>
              <w:keepNext/>
            </w:pPr>
            <w:r w:rsidRPr="00125041">
              <w:t>Osteonekrose des äußeren Gehörgangs</w:t>
            </w:r>
            <w:r w:rsidRPr="00125041">
              <w:rPr>
                <w:vertAlign w:val="superscript"/>
              </w:rPr>
              <w:t>2</w:t>
            </w:r>
          </w:p>
        </w:tc>
      </w:tr>
    </w:tbl>
    <w:p w14:paraId="5E35DC5C" w14:textId="2BA287A5" w:rsidR="00992A6A" w:rsidRPr="00125041" w:rsidRDefault="00992A6A" w:rsidP="00C345B1">
      <w:pPr>
        <w:keepNext/>
        <w:rPr>
          <w:sz w:val="20"/>
          <w:szCs w:val="20"/>
        </w:rPr>
      </w:pPr>
      <w:r w:rsidRPr="00125041">
        <w:rPr>
          <w:sz w:val="20"/>
          <w:vertAlign w:val="superscript"/>
        </w:rPr>
        <w:t>1</w:t>
      </w:r>
      <w:r w:rsidRPr="00125041">
        <w:rPr>
          <w:sz w:val="20"/>
        </w:rPr>
        <w:t xml:space="preserve"> Siehe Abschnitt „Beschreibung ausgewählter Nebenwirkungen“.</w:t>
      </w:r>
    </w:p>
    <w:p w14:paraId="53539C5F" w14:textId="153A9185" w:rsidR="008603DE" w:rsidRPr="00125041" w:rsidRDefault="00E54693" w:rsidP="00C345B1">
      <w:pPr>
        <w:rPr>
          <w:sz w:val="20"/>
          <w:szCs w:val="20"/>
        </w:rPr>
      </w:pPr>
      <w:r w:rsidRPr="00125041">
        <w:rPr>
          <w:sz w:val="20"/>
          <w:vertAlign w:val="superscript"/>
        </w:rPr>
        <w:t>2</w:t>
      </w:r>
      <w:r w:rsidRPr="00125041">
        <w:rPr>
          <w:sz w:val="20"/>
        </w:rPr>
        <w:t xml:space="preserve"> Siehe Abschnitt 4.4.</w:t>
      </w:r>
    </w:p>
    <w:p w14:paraId="49A2D861" w14:textId="77777777" w:rsidR="00E54693" w:rsidRPr="00125041" w:rsidRDefault="00E54693" w:rsidP="008B4ED7">
      <w:pPr>
        <w:pStyle w:val="a9"/>
        <w:rPr>
          <w:sz w:val="22"/>
        </w:rPr>
      </w:pPr>
    </w:p>
    <w:p w14:paraId="0753E259" w14:textId="36B677A0" w:rsidR="008603DE" w:rsidRPr="00125041" w:rsidRDefault="008011D6" w:rsidP="008B4ED7">
      <w:r w:rsidRPr="00125041">
        <w:t>In einer gepoolten Analyse der Daten aus allen Placebo</w:t>
      </w:r>
      <w:r w:rsidRPr="00125041">
        <w:noBreakHyphen/>
        <w:t>kontrollierten Studien der Phase II und Phase III wurde über Influenza</w:t>
      </w:r>
      <w:r w:rsidRPr="00125041">
        <w:noBreakHyphen/>
        <w:t>ähnliche Erkrankungen mit einer rohen Inzidenzrate von 1,2 % für Denosumab und 0,7 % für Placebo berichtet. Obwohl dieses Ungleichgewicht in einer gepoolten Analyse beobachtet wurde, wurde es nicht in einer stratifizierten Analyse identifiziert.</w:t>
      </w:r>
    </w:p>
    <w:p w14:paraId="381F3365" w14:textId="77777777" w:rsidR="008011D6" w:rsidRPr="00125041" w:rsidRDefault="008011D6" w:rsidP="008B4ED7"/>
    <w:p w14:paraId="200372F9" w14:textId="77777777" w:rsidR="008011D6" w:rsidRPr="00125041" w:rsidRDefault="008011D6" w:rsidP="008B4ED7">
      <w:pPr>
        <w:keepNext/>
        <w:rPr>
          <w:u w:val="single"/>
        </w:rPr>
      </w:pPr>
      <w:r w:rsidRPr="00125041">
        <w:rPr>
          <w:u w:val="single"/>
        </w:rPr>
        <w:t>Beschreibung ausgewählter Nebenwirkungen</w:t>
      </w:r>
    </w:p>
    <w:p w14:paraId="3F5E86A9" w14:textId="77777777" w:rsidR="008011D6" w:rsidRPr="00125041" w:rsidRDefault="008011D6" w:rsidP="008B4ED7">
      <w:pPr>
        <w:keepNext/>
      </w:pPr>
    </w:p>
    <w:p w14:paraId="2860D0D2" w14:textId="77777777" w:rsidR="008011D6" w:rsidRPr="00125041" w:rsidRDefault="008011D6" w:rsidP="008B4ED7">
      <w:pPr>
        <w:keepNext/>
        <w:tabs>
          <w:tab w:val="clear" w:pos="567"/>
        </w:tabs>
        <w:rPr>
          <w:i/>
          <w:iCs/>
        </w:rPr>
      </w:pPr>
      <w:r w:rsidRPr="00125041">
        <w:rPr>
          <w:i/>
        </w:rPr>
        <w:t>Hypokalzämie</w:t>
      </w:r>
    </w:p>
    <w:p w14:paraId="2537D072" w14:textId="16C4CF89" w:rsidR="008603DE" w:rsidRPr="00125041" w:rsidRDefault="008011D6" w:rsidP="008B4ED7">
      <w:r w:rsidRPr="00125041">
        <w:t>In zwei Placebo</w:t>
      </w:r>
      <w:r w:rsidRPr="00125041">
        <w:noBreakHyphen/>
        <w:t xml:space="preserve">kontrollierten klinischen Studien der Phase III bei postmenopausalen Frauen mit Osteoporose trat nach der Anwendung von </w:t>
      </w:r>
      <w:r w:rsidR="00534972" w:rsidRPr="00125041">
        <w:t>Denosumab</w:t>
      </w:r>
      <w:r w:rsidRPr="00125041">
        <w:t xml:space="preserve"> bei etwa 0,05 % (2 von 4</w:t>
      </w:r>
      <w:r w:rsidR="00197B9D" w:rsidRPr="00125041">
        <w:t> </w:t>
      </w:r>
      <w:r w:rsidRPr="00125041">
        <w:t>050) der Patienten ein Absinken der Serumcalciumspiegel (weniger als 1,88 mmol/l) auf. Weder in den zwei Placebo</w:t>
      </w:r>
      <w:r w:rsidRPr="00125041">
        <w:noBreakHyphen/>
        <w:t>kontrollierten klinischen Studien der Phase III bei Patienten unter Hormonablationstherapie noch in der Placebo</w:t>
      </w:r>
      <w:r w:rsidRPr="00125041">
        <w:noBreakHyphen/>
        <w:t>kontrollierten klinischen Studie der Phase III bei Männern mit Osteoporose wurde ein Absinken der Serumcalciumspiegel (weniger als 1,88 mmol/l) berichtet.</w:t>
      </w:r>
    </w:p>
    <w:p w14:paraId="69447C2E" w14:textId="77777777" w:rsidR="00CD0319" w:rsidRPr="00125041" w:rsidRDefault="00CD0319" w:rsidP="008B4ED7"/>
    <w:p w14:paraId="035CD797" w14:textId="515E35CE" w:rsidR="007B6756" w:rsidRPr="00125041" w:rsidRDefault="007B6756" w:rsidP="008B4ED7">
      <w:r w:rsidRPr="00125041">
        <w:t>Nach Markteinführung wurde über seltene Fälle von schwerer symptomatischer Hypokalzämie, die mit Hospitalisierung, lebensbedrohlichen Ereignissen und Fällen mit tödlichem Ausgang einherging, berichtet, überwiegend bei Patienten mit erhöhtem Risiko für Hypokalzämie, die Denosumab erhielten, wobei die Mehrzahl der Fälle in den ersten Wochen nach Therapiebeginn auftrat. Beispiele klinischer Manifestationen schwerer symptomatischer Hypokalzämie schlossen QT-Intervallverlängerungen, Tetanie, Krampfanfälle und veränderte mentale Zustände ein (siehe Abschnitt 4.4). Symptome von Hypokalzämie in klinischen Studien mit Denosumab schlossen Parästhesien oder Muskelsteifheit, Zuckungen, Spasmen und Muskelkrämpfe ein.</w:t>
      </w:r>
    </w:p>
    <w:p w14:paraId="1BC77E65" w14:textId="77777777" w:rsidR="008011D6" w:rsidRPr="00125041" w:rsidRDefault="008011D6" w:rsidP="008B4ED7"/>
    <w:p w14:paraId="4F48A78E" w14:textId="77777777" w:rsidR="008011D6" w:rsidRPr="00125041" w:rsidRDefault="008011D6" w:rsidP="008B4ED7">
      <w:pPr>
        <w:keepNext/>
        <w:tabs>
          <w:tab w:val="clear" w:pos="567"/>
        </w:tabs>
        <w:rPr>
          <w:i/>
          <w:iCs/>
        </w:rPr>
      </w:pPr>
      <w:r w:rsidRPr="00125041">
        <w:rPr>
          <w:i/>
        </w:rPr>
        <w:t>Hautinfektionen</w:t>
      </w:r>
    </w:p>
    <w:p w14:paraId="3150DBA3" w14:textId="53773C06" w:rsidR="008011D6" w:rsidRPr="00125041" w:rsidRDefault="008011D6" w:rsidP="008B4ED7">
      <w:r w:rsidRPr="00125041">
        <w:t>In Placebo</w:t>
      </w:r>
      <w:r w:rsidRPr="00125041">
        <w:noBreakHyphen/>
        <w:t>kontrollierten Studien der Phase III war die Gesamtinzidenz an Hautinfektionen zwischen der Placebo- und der Denosumab-Gruppe vergleichbar: bei postmenopausalen Frauen mit Osteoporose (Placebo [1,2 %, 50 von 4</w:t>
      </w:r>
      <w:r w:rsidR="00197B9D" w:rsidRPr="00125041">
        <w:t> </w:t>
      </w:r>
      <w:r w:rsidRPr="00125041">
        <w:t xml:space="preserve">041] im Vergleich zu </w:t>
      </w:r>
      <w:r w:rsidR="00A7208D" w:rsidRPr="00125041">
        <w:t>Denosumab</w:t>
      </w:r>
      <w:r w:rsidRPr="00125041">
        <w:t xml:space="preserve"> [1,5 %, 59 von 4</w:t>
      </w:r>
      <w:r w:rsidR="00F7528A" w:rsidRPr="00125041">
        <w:t> </w:t>
      </w:r>
      <w:r w:rsidRPr="00125041">
        <w:t xml:space="preserve">050]); bei Männern mit Osteoporose (Placebo [0,8 %, 1 von 120] im Vergleich zu </w:t>
      </w:r>
      <w:r w:rsidR="00A7208D" w:rsidRPr="00125041">
        <w:t>Denosumab</w:t>
      </w:r>
      <w:r w:rsidRPr="00125041">
        <w:t xml:space="preserve"> [0 %, 0 von 120]); bei hormonablatierten Mamma- oder Prostatakarzinom-Patienten (Placebo [1,7 %, 14 von 845] im Vergleich zu </w:t>
      </w:r>
      <w:r w:rsidR="00A7208D" w:rsidRPr="00125041">
        <w:t>Denosumab</w:t>
      </w:r>
      <w:r w:rsidRPr="00125041">
        <w:t xml:space="preserve"> [1,4 %, 12 von 860]). Hautinfektionen, die zur Hospitalisierung führten, wurden bei 0,1 % (3 von 4</w:t>
      </w:r>
      <w:r w:rsidR="00F7528A" w:rsidRPr="00125041">
        <w:t> </w:t>
      </w:r>
      <w:r w:rsidRPr="00125041">
        <w:t>041) der postmenopausalen Frauen mit Osteoporose, die Placebo erhielten, berichtet, verglichen mit 0,4 % (16 von 4</w:t>
      </w:r>
      <w:r w:rsidR="00F7528A" w:rsidRPr="00125041">
        <w:t> </w:t>
      </w:r>
      <w:r w:rsidRPr="00125041">
        <w:t xml:space="preserve">050) der Frauen, die </w:t>
      </w:r>
      <w:r w:rsidR="00A7208D" w:rsidRPr="00125041">
        <w:t>Denosumab</w:t>
      </w:r>
      <w:r w:rsidRPr="00125041">
        <w:t xml:space="preserve"> erhielten. Bei diesen Fällen handelte es sich überwiegend um bakterielle Entzündungen des Unterhautgewebes. In den Mamma- und Prostatakarzinom-Studien waren Hautinfektionen, die als schwerwiegende unerwünschte Arzneimittelwirkungen berichtet wurden, in der Placebo- (0,6 %, 5 von 845) und in der </w:t>
      </w:r>
      <w:r w:rsidR="00A7208D" w:rsidRPr="00125041">
        <w:t>Denosumab</w:t>
      </w:r>
      <w:r w:rsidRPr="00125041">
        <w:t>-Gruppe (0,6 %, 5 von 860) vergleichbar.</w:t>
      </w:r>
    </w:p>
    <w:p w14:paraId="0606C905" w14:textId="77777777" w:rsidR="006606E8" w:rsidRPr="00125041" w:rsidRDefault="006606E8" w:rsidP="008B4ED7"/>
    <w:p w14:paraId="4D5A7F43" w14:textId="77777777" w:rsidR="006606E8" w:rsidRPr="00125041" w:rsidRDefault="006606E8" w:rsidP="008B4ED7">
      <w:pPr>
        <w:keepNext/>
        <w:tabs>
          <w:tab w:val="clear" w:pos="567"/>
        </w:tabs>
        <w:rPr>
          <w:i/>
          <w:iCs/>
        </w:rPr>
      </w:pPr>
      <w:r w:rsidRPr="00125041">
        <w:rPr>
          <w:i/>
        </w:rPr>
        <w:t>Kieferosteonekrose</w:t>
      </w:r>
    </w:p>
    <w:p w14:paraId="23D0FAE5" w14:textId="20468E32" w:rsidR="00CB6286" w:rsidRPr="00125041" w:rsidRDefault="00BD493B" w:rsidP="008B4ED7">
      <w:r w:rsidRPr="00125041">
        <w:t>In klinischen Studien bei Patienten mit Osteoporose und bei Patienten mit Mamma- oder Prostatakarzinom unter Hormonablationstherapie mit insgesamt 23</w:t>
      </w:r>
      <w:r w:rsidR="00F7528A" w:rsidRPr="00125041">
        <w:t> </w:t>
      </w:r>
      <w:r w:rsidRPr="00125041">
        <w:t xml:space="preserve">148 Patienten wurde selten (bei </w:t>
      </w:r>
      <w:r w:rsidRPr="00125041">
        <w:lastRenderedPageBreak/>
        <w:t>16 Patienten) über ONJ berichtet (siehe Abschnitt 4.4). Dreizehn dieser ONJ-Fälle traten bei postmenopausalen Frauen mit Osteoporose während der Verlängerung der klinischen Phase</w:t>
      </w:r>
      <w:r w:rsidRPr="00125041">
        <w:noBreakHyphen/>
        <w:t>III-Studie nach Denosumab-Behandlung von bis zu 10 Jahren auf. Die Inzidenz von ONJ lag bei 0,04 % nach 3 Jahren, bei 0,06 % nach 5 Jahren und bei 0,44 % nach 10 Jahren Behandlung mit Denosumab. Das Risiko von ONJ stieg mit der Dauer der Exposition gegenüber Denosumab.</w:t>
      </w:r>
    </w:p>
    <w:p w14:paraId="2D891790" w14:textId="77777777" w:rsidR="00A7208D" w:rsidRPr="00125041" w:rsidRDefault="00A7208D" w:rsidP="00A7208D">
      <w:pPr>
        <w:rPr>
          <w:szCs w:val="20"/>
        </w:rPr>
      </w:pPr>
    </w:p>
    <w:p w14:paraId="4BCD44AB" w14:textId="24F6CB82" w:rsidR="00A7208D" w:rsidRPr="00125041" w:rsidRDefault="004C489B" w:rsidP="00A7208D">
      <w:r w:rsidRPr="00125041">
        <w:t>Das Risiko von ONJ wurde auch in einer retrospektiven Kohortenstudie mit 76</w:t>
      </w:r>
      <w:r w:rsidR="00B2015F" w:rsidRPr="00125041">
        <w:t> </w:t>
      </w:r>
      <w:r w:rsidRPr="00125041">
        <w:t xml:space="preserve">192 postmenopausalen Frauen, die eine Behandlung mit </w:t>
      </w:r>
      <w:r w:rsidRPr="00125041">
        <w:rPr>
          <w:rFonts w:eastAsia="맑은 고딕"/>
          <w:lang w:eastAsia="ko-KR"/>
        </w:rPr>
        <w:t>Denosumab</w:t>
      </w:r>
      <w:r w:rsidRPr="00125041">
        <w:t xml:space="preserve"> neu begonnen hatten, untersucht. Die Inzidenz von ONJ betrug 0,32</w:t>
      </w:r>
      <w:r w:rsidR="007F60DE" w:rsidRPr="00125041">
        <w:t> </w:t>
      </w:r>
      <w:r w:rsidRPr="00125041">
        <w:t>% (95</w:t>
      </w:r>
      <w:r w:rsidR="007F60DE" w:rsidRPr="00125041">
        <w:t> </w:t>
      </w:r>
      <w:r w:rsidRPr="00125041">
        <w:t>% Konfidenzintervall [KI]: 0,26; 0,39) bei Patienten, die Denosumab bis zu 3</w:t>
      </w:r>
      <w:r w:rsidR="00317397" w:rsidRPr="00125041">
        <w:t> </w:t>
      </w:r>
      <w:r w:rsidRPr="00125041">
        <w:t>Jahren anwendeten, und 0,51</w:t>
      </w:r>
      <w:r w:rsidR="00317397" w:rsidRPr="00125041">
        <w:t> </w:t>
      </w:r>
      <w:r w:rsidRPr="00125041">
        <w:t>% (95</w:t>
      </w:r>
      <w:r w:rsidR="00317397" w:rsidRPr="00125041">
        <w:t> </w:t>
      </w:r>
      <w:r w:rsidRPr="00125041">
        <w:t>% KI: 0,39; 0,65) bei Patienten, die Denosumab bis zu einem Nachbeobachtungszeitraum von 5</w:t>
      </w:r>
      <w:r w:rsidR="00317397" w:rsidRPr="00125041">
        <w:t> </w:t>
      </w:r>
      <w:r w:rsidRPr="00125041">
        <w:t>Jahren anwendeten</w:t>
      </w:r>
      <w:r w:rsidR="00A7208D" w:rsidRPr="00125041">
        <w:t>.</w:t>
      </w:r>
    </w:p>
    <w:p w14:paraId="2335D698" w14:textId="77777777" w:rsidR="00C2322D" w:rsidRPr="00125041" w:rsidRDefault="00C2322D" w:rsidP="008B4ED7"/>
    <w:p w14:paraId="63764FEC" w14:textId="77777777" w:rsidR="000675CA" w:rsidRPr="00125041" w:rsidRDefault="000675CA" w:rsidP="008B4ED7">
      <w:pPr>
        <w:keepNext/>
        <w:tabs>
          <w:tab w:val="clear" w:pos="567"/>
        </w:tabs>
        <w:rPr>
          <w:i/>
          <w:iCs/>
        </w:rPr>
      </w:pPr>
      <w:r w:rsidRPr="00125041">
        <w:rPr>
          <w:i/>
        </w:rPr>
        <w:t>Atypische Femurfrakturen</w:t>
      </w:r>
    </w:p>
    <w:p w14:paraId="4CE4EE3F" w14:textId="0F7B921F" w:rsidR="000675CA" w:rsidRPr="00125041" w:rsidRDefault="000675CA" w:rsidP="008B4ED7">
      <w:r w:rsidRPr="00125041">
        <w:t>Im klinischen Osteoporose-Studienprogramm wurden atypische Femurfrakturen selten bei Patienten berichtet, die mit Denosumab behandelt wurden (siehe Abschnitt 4.4).</w:t>
      </w:r>
    </w:p>
    <w:p w14:paraId="0594B4BE" w14:textId="77777777" w:rsidR="008011D6" w:rsidRPr="00125041" w:rsidRDefault="008011D6" w:rsidP="008B4ED7"/>
    <w:p w14:paraId="34E685EF" w14:textId="77777777" w:rsidR="008603DE" w:rsidRPr="00125041" w:rsidRDefault="008011D6" w:rsidP="008B4ED7">
      <w:pPr>
        <w:keepNext/>
        <w:tabs>
          <w:tab w:val="clear" w:pos="567"/>
        </w:tabs>
        <w:rPr>
          <w:i/>
          <w:iCs/>
        </w:rPr>
      </w:pPr>
      <w:r w:rsidRPr="00125041">
        <w:rPr>
          <w:i/>
        </w:rPr>
        <w:t>Divertikulitis</w:t>
      </w:r>
    </w:p>
    <w:p w14:paraId="0AAD0269" w14:textId="6BDF5E95" w:rsidR="008011D6" w:rsidRPr="00125041" w:rsidRDefault="008011D6" w:rsidP="00BF0C34">
      <w:r w:rsidRPr="00125041">
        <w:t>In einer einzelnen Placebo</w:t>
      </w:r>
      <w:r w:rsidRPr="00125041">
        <w:noBreakHyphen/>
        <w:t>kontrollierten klinischen Studie der Phase III bei Patienten mit Prostatakarzinom, die eine Androgendeprivationstherapie (</w:t>
      </w:r>
      <w:r w:rsidRPr="00125041">
        <w:rPr>
          <w:i/>
        </w:rPr>
        <w:t>androgen deprivation therapy</w:t>
      </w:r>
      <w:r w:rsidRPr="00125041">
        <w:t>, ADT) erhielten, wurde ein Ungleichgewicht bei dem unerwünschten Ereignis Divertikulitis beobachtet (1,2 % Denosumab, 0 % Placebo). Bei postmenopausalen Frauen oder bei Männern mit Osteoporose sowie bei Frauen mit nicht</w:t>
      </w:r>
      <w:r w:rsidRPr="00125041">
        <w:noBreakHyphen/>
        <w:t>metastasiertem Mammakarzinom, die eine Therapie mit Aromatasehemmern erhielten, war die Inzidenz von Divertikulitis zwischen den Behandlungsgruppen vergleichbar.</w:t>
      </w:r>
    </w:p>
    <w:p w14:paraId="2A422ECB" w14:textId="77777777" w:rsidR="00992A6A" w:rsidRPr="00125041" w:rsidRDefault="00992A6A" w:rsidP="008B4ED7"/>
    <w:p w14:paraId="4809E183" w14:textId="77777777" w:rsidR="008603DE" w:rsidRPr="00125041" w:rsidRDefault="00992A6A" w:rsidP="008B4ED7">
      <w:pPr>
        <w:keepNext/>
        <w:tabs>
          <w:tab w:val="clear" w:pos="567"/>
        </w:tabs>
        <w:rPr>
          <w:i/>
          <w:iCs/>
        </w:rPr>
      </w:pPr>
      <w:r w:rsidRPr="00125041">
        <w:rPr>
          <w:i/>
        </w:rPr>
        <w:t>Arzneimittelbedingte Überempfindlichkeitsreaktionen</w:t>
      </w:r>
    </w:p>
    <w:p w14:paraId="3E1D282B" w14:textId="2AE9FC3D" w:rsidR="008603DE" w:rsidRPr="00125041" w:rsidRDefault="008A3961" w:rsidP="008B4ED7">
      <w:r w:rsidRPr="00125041">
        <w:t xml:space="preserve">Nach Markteinführung wurden bei Patienten, die </w:t>
      </w:r>
      <w:r w:rsidR="00A7208D" w:rsidRPr="00125041">
        <w:t>Denosumab</w:t>
      </w:r>
      <w:r w:rsidRPr="00125041">
        <w:t xml:space="preserve"> erhielten, seltene Ereignisse von arzneimittelbedingter Überempfindlichkeit, einschließlich Hautausschlag, Urtikaria, Schwellung des Gesichts, Erythem und anaphylaktischer Reaktionen, berichtet.</w:t>
      </w:r>
    </w:p>
    <w:p w14:paraId="7F9AE1B1" w14:textId="77777777" w:rsidR="007B6756" w:rsidRPr="00125041" w:rsidRDefault="007B6756" w:rsidP="008B4ED7"/>
    <w:p w14:paraId="73D14EF7" w14:textId="77777777" w:rsidR="007B6756" w:rsidRPr="00125041" w:rsidRDefault="007B6756" w:rsidP="008B4ED7">
      <w:pPr>
        <w:keepNext/>
        <w:tabs>
          <w:tab w:val="clear" w:pos="567"/>
        </w:tabs>
        <w:rPr>
          <w:i/>
          <w:iCs/>
        </w:rPr>
      </w:pPr>
      <w:r w:rsidRPr="00125041">
        <w:rPr>
          <w:i/>
        </w:rPr>
        <w:t>Muskuloskelettale Schmerzen</w:t>
      </w:r>
    </w:p>
    <w:p w14:paraId="3FCF49C0" w14:textId="6D7E8AF9" w:rsidR="007B6756" w:rsidRPr="00125041" w:rsidRDefault="007B6756" w:rsidP="008B4ED7">
      <w:r w:rsidRPr="00125041">
        <w:t xml:space="preserve">Muskuloskelettale Schmerzen, einschließlich schwerer Fälle, wurden nach Markteinführung bei Patienten berichtet, die </w:t>
      </w:r>
      <w:r w:rsidR="00A7208D" w:rsidRPr="00125041">
        <w:t>Denosumab</w:t>
      </w:r>
      <w:r w:rsidRPr="00125041">
        <w:t xml:space="preserve"> erhielten. In klinischen Studien traten muskuloskelettale Schmerzen sehr häufig sowohl in den Placebo- als auch in den Denosumab-Gruppen auf. Muskuloskelettale Schmerzen, die zum Abbruch der Studienbehandlung führten, traten selten auf.</w:t>
      </w:r>
    </w:p>
    <w:p w14:paraId="0E4D1382" w14:textId="77777777" w:rsidR="00F41B80" w:rsidRPr="00125041" w:rsidRDefault="00F41B80" w:rsidP="008B4ED7"/>
    <w:p w14:paraId="3DF22404" w14:textId="77777777" w:rsidR="00F41B80" w:rsidRPr="00125041" w:rsidRDefault="00F41B80" w:rsidP="008B4ED7">
      <w:pPr>
        <w:keepNext/>
        <w:tabs>
          <w:tab w:val="clear" w:pos="567"/>
        </w:tabs>
        <w:rPr>
          <w:i/>
          <w:iCs/>
        </w:rPr>
      </w:pPr>
      <w:r w:rsidRPr="00125041">
        <w:rPr>
          <w:i/>
        </w:rPr>
        <w:t>Lichenoide Arzneimittelexantheme</w:t>
      </w:r>
    </w:p>
    <w:p w14:paraId="0D5C735D" w14:textId="12A17493" w:rsidR="00F41B80" w:rsidRPr="00125041" w:rsidRDefault="00A96BB4" w:rsidP="008B4ED7">
      <w:r w:rsidRPr="00125041">
        <w:t>Lichenoide Arzneimittelexantheme (z. B. Lichen planus-artige Reaktionen) wurden nach Markteinführung bei Patienten berichtet.</w:t>
      </w:r>
    </w:p>
    <w:p w14:paraId="2EC27C52" w14:textId="77777777" w:rsidR="008011D6" w:rsidRPr="00125041" w:rsidRDefault="008011D6" w:rsidP="008B4ED7"/>
    <w:p w14:paraId="76281ED7" w14:textId="77777777" w:rsidR="008011D6" w:rsidRPr="00125041" w:rsidRDefault="008011D6" w:rsidP="008B4ED7">
      <w:pPr>
        <w:keepNext/>
        <w:rPr>
          <w:u w:val="single"/>
        </w:rPr>
      </w:pPr>
      <w:r w:rsidRPr="00125041">
        <w:rPr>
          <w:u w:val="single"/>
        </w:rPr>
        <w:t>Andere spezielle Populationen</w:t>
      </w:r>
    </w:p>
    <w:p w14:paraId="7C342220" w14:textId="6E802633" w:rsidR="002409B1" w:rsidRPr="00125041" w:rsidRDefault="002409B1" w:rsidP="008B4ED7">
      <w:pPr>
        <w:keepNext/>
      </w:pPr>
    </w:p>
    <w:p w14:paraId="45465522" w14:textId="3C6A2D95" w:rsidR="00555733" w:rsidRPr="00125041" w:rsidRDefault="00555733" w:rsidP="008B4ED7">
      <w:pPr>
        <w:keepNext/>
        <w:rPr>
          <w:i/>
          <w:iCs/>
        </w:rPr>
      </w:pPr>
      <w:r w:rsidRPr="00125041">
        <w:rPr>
          <w:i/>
        </w:rPr>
        <w:t>Kinder und Jugendliche</w:t>
      </w:r>
    </w:p>
    <w:p w14:paraId="506380AC" w14:textId="2AA651FE" w:rsidR="00555733" w:rsidRPr="00125041" w:rsidRDefault="00A7208D" w:rsidP="00434AA6">
      <w:r w:rsidRPr="00125041">
        <w:t>Denosumab</w:t>
      </w:r>
      <w:r w:rsidR="00555733" w:rsidRPr="00125041">
        <w:t xml:space="preserve"> darf nicht bei Kindern und Jugendlichen (&lt; 18 Jahre) angewendet werden. Es wurde über schwere Hyperkalzämie berichtet (siehe Abschnitt 5.1). Einige Fälle in klinischen Studien hatten akutes Nierenversagen als Komplikation.</w:t>
      </w:r>
    </w:p>
    <w:p w14:paraId="56B84DE3" w14:textId="77777777" w:rsidR="00555733" w:rsidRPr="00125041" w:rsidRDefault="00555733" w:rsidP="008B4ED7">
      <w:pPr>
        <w:keepNext/>
      </w:pPr>
    </w:p>
    <w:p w14:paraId="770E27EC" w14:textId="77777777" w:rsidR="008603DE" w:rsidRPr="00125041" w:rsidRDefault="002409B1" w:rsidP="008B4ED7">
      <w:pPr>
        <w:keepNext/>
        <w:tabs>
          <w:tab w:val="clear" w:pos="567"/>
        </w:tabs>
        <w:rPr>
          <w:i/>
          <w:iCs/>
        </w:rPr>
      </w:pPr>
      <w:r w:rsidRPr="00125041">
        <w:rPr>
          <w:i/>
        </w:rPr>
        <w:t>Nierenfunktionsstörung</w:t>
      </w:r>
    </w:p>
    <w:p w14:paraId="751E8423" w14:textId="77777777" w:rsidR="008011D6" w:rsidRPr="00125041" w:rsidRDefault="008011D6" w:rsidP="008B4ED7">
      <w:r w:rsidRPr="00125041">
        <w:t>In klinischen Studien hatten Patienten mit schwerer Nierenfunktionsstörung (Kreatinin-Clearance &lt; 30 ml/min) oder Dialysepatienten ein höheres Risiko, eine Hypokalzämie zu entwickeln, wenn sie keine begleitende Calciumergänzung erhielten. Eine angemessene Calcium- und Vitamin D-Aufnahme ist bei Patienten mit schwerer Nierenfunktionsstörung oder bei Dialysepatienten wichtig (siehe Abschnitt 4.4).</w:t>
      </w:r>
    </w:p>
    <w:p w14:paraId="2EC03936" w14:textId="77777777" w:rsidR="008011D6" w:rsidRPr="00125041" w:rsidRDefault="008011D6" w:rsidP="008B4ED7"/>
    <w:p w14:paraId="1F5FA842" w14:textId="77777777" w:rsidR="00C108F9" w:rsidRPr="00125041" w:rsidRDefault="006E32CF" w:rsidP="008B4ED7">
      <w:pPr>
        <w:keepNext/>
        <w:rPr>
          <w:u w:val="single"/>
        </w:rPr>
      </w:pPr>
      <w:r w:rsidRPr="00125041">
        <w:rPr>
          <w:u w:val="single"/>
        </w:rPr>
        <w:lastRenderedPageBreak/>
        <w:t>Meldung des Verdachts auf Nebenwirkungen</w:t>
      </w:r>
    </w:p>
    <w:p w14:paraId="33C6A513" w14:textId="77777777" w:rsidR="006E32CF" w:rsidRPr="00125041" w:rsidRDefault="006E32CF" w:rsidP="008B4ED7">
      <w:pPr>
        <w:keepNext/>
        <w:tabs>
          <w:tab w:val="clear" w:pos="567"/>
        </w:tabs>
        <w:autoSpaceDE w:val="0"/>
        <w:autoSpaceDN w:val="0"/>
        <w:adjustRightInd w:val="0"/>
        <w:rPr>
          <w:u w:val="single"/>
          <w:lang w:eastAsia="en-GB"/>
        </w:rPr>
      </w:pPr>
    </w:p>
    <w:p w14:paraId="66B78D1C" w14:textId="3ADF32FC" w:rsidR="006E32CF" w:rsidRPr="00125041" w:rsidRDefault="006E32CF" w:rsidP="008B4ED7">
      <w:r w:rsidRPr="00125041">
        <w:t>Die Meldung des Verdachts auf Nebenwirkungen nach der Zulassung ist von großer Wichtigkeit. Sie ermöglicht eine kontinuierliche Überwachung des Nutzen</w:t>
      </w:r>
      <w:r w:rsidRPr="00125041">
        <w:noBreakHyphen/>
        <w:t xml:space="preserve">Risiko-Verhältnisses des Arzneimittels. Angehörige von Gesundheitsberufen sind aufgefordert, jeden Verdachtsfall einer Nebenwirkung über </w:t>
      </w:r>
      <w:r w:rsidRPr="00125041">
        <w:rPr>
          <w:highlight w:val="lightGray"/>
        </w:rPr>
        <w:t xml:space="preserve">das in </w:t>
      </w:r>
      <w:hyperlink r:id="rId15" w:history="1">
        <w:r w:rsidRPr="00125041">
          <w:rPr>
            <w:rStyle w:val="ab"/>
            <w:highlight w:val="lightGray"/>
          </w:rPr>
          <w:t>Anhang V</w:t>
        </w:r>
      </w:hyperlink>
      <w:r w:rsidRPr="00125041">
        <w:rPr>
          <w:highlight w:val="lightGray"/>
        </w:rPr>
        <w:t xml:space="preserve"> aufgeführte nationale Meldesystem</w:t>
      </w:r>
      <w:r w:rsidRPr="00125041">
        <w:t xml:space="preserve"> anzuzeigen.</w:t>
      </w:r>
    </w:p>
    <w:p w14:paraId="2AAD68C1" w14:textId="77777777" w:rsidR="006E32CF" w:rsidRPr="00125041" w:rsidRDefault="006E32CF" w:rsidP="008B4ED7"/>
    <w:p w14:paraId="59987812" w14:textId="77777777" w:rsidR="008011D6" w:rsidRPr="00125041" w:rsidRDefault="008011D6" w:rsidP="008B4ED7">
      <w:pPr>
        <w:keepNext/>
        <w:ind w:left="567" w:hanging="567"/>
        <w:rPr>
          <w:b/>
        </w:rPr>
      </w:pPr>
      <w:r w:rsidRPr="00125041">
        <w:rPr>
          <w:b/>
        </w:rPr>
        <w:t>4.9</w:t>
      </w:r>
      <w:r w:rsidRPr="00125041">
        <w:rPr>
          <w:b/>
        </w:rPr>
        <w:tab/>
        <w:t>Überdosierung</w:t>
      </w:r>
    </w:p>
    <w:p w14:paraId="49434113" w14:textId="77777777" w:rsidR="008011D6" w:rsidRPr="00125041" w:rsidRDefault="008011D6" w:rsidP="008B4ED7">
      <w:pPr>
        <w:keepNext/>
      </w:pPr>
    </w:p>
    <w:p w14:paraId="34245D61" w14:textId="49A44787" w:rsidR="00992A6A" w:rsidRPr="00125041" w:rsidRDefault="00992A6A" w:rsidP="008B4ED7">
      <w:r w:rsidRPr="00125041">
        <w:t>Aus klinischen Studien gibt es keine Erfahrungen mit Überdosierungen. Denosumab wurde in klinischen Studien in Dosierungen von bis zu 180 mg alle 4 Wochen angewendet (kumulative Dosis von bis zu 1</w:t>
      </w:r>
      <w:r w:rsidR="002630E1" w:rsidRPr="00125041">
        <w:t> </w:t>
      </w:r>
      <w:r w:rsidRPr="00125041">
        <w:t>080 mg über 6 Monate), wobei keine zusätzlichen Nebenwirkungen beobachtet wurden.</w:t>
      </w:r>
    </w:p>
    <w:p w14:paraId="721F2628" w14:textId="77777777" w:rsidR="008011D6" w:rsidRPr="00125041" w:rsidRDefault="008011D6" w:rsidP="008B4ED7"/>
    <w:p w14:paraId="3007B728" w14:textId="77777777" w:rsidR="008011D6" w:rsidRPr="00125041" w:rsidRDefault="008011D6" w:rsidP="008B4ED7"/>
    <w:p w14:paraId="330A3F4A" w14:textId="77777777" w:rsidR="008011D6" w:rsidRPr="00125041" w:rsidRDefault="008011D6" w:rsidP="008B4ED7">
      <w:pPr>
        <w:keepNext/>
        <w:ind w:left="567" w:hanging="567"/>
        <w:rPr>
          <w:b/>
        </w:rPr>
      </w:pPr>
      <w:r w:rsidRPr="00125041">
        <w:rPr>
          <w:b/>
        </w:rPr>
        <w:t>5.</w:t>
      </w:r>
      <w:r w:rsidRPr="00125041">
        <w:rPr>
          <w:b/>
        </w:rPr>
        <w:tab/>
        <w:t>PHARMAKOLOGISCHE EIGENSCHAFTEN</w:t>
      </w:r>
    </w:p>
    <w:p w14:paraId="2B2AD7D8" w14:textId="77777777" w:rsidR="008011D6" w:rsidRPr="00125041" w:rsidRDefault="008011D6" w:rsidP="008B4ED7">
      <w:pPr>
        <w:keepNext/>
      </w:pPr>
    </w:p>
    <w:p w14:paraId="25A74AC5" w14:textId="5DDA5259" w:rsidR="008011D6" w:rsidRPr="00125041" w:rsidRDefault="00C345B1" w:rsidP="008B4ED7">
      <w:pPr>
        <w:keepNext/>
        <w:ind w:left="567" w:hanging="567"/>
        <w:rPr>
          <w:b/>
        </w:rPr>
      </w:pPr>
      <w:r w:rsidRPr="00125041">
        <w:rPr>
          <w:b/>
        </w:rPr>
        <w:t>5.1</w:t>
      </w:r>
      <w:r w:rsidRPr="00125041">
        <w:rPr>
          <w:b/>
        </w:rPr>
        <w:tab/>
        <w:t>Pharmakodynamische Eigenschaften</w:t>
      </w:r>
    </w:p>
    <w:p w14:paraId="1DEC1E1E" w14:textId="77777777" w:rsidR="008011D6" w:rsidRPr="00125041" w:rsidRDefault="008011D6" w:rsidP="008B4ED7">
      <w:pPr>
        <w:keepNext/>
      </w:pPr>
    </w:p>
    <w:p w14:paraId="064C215F" w14:textId="3B0F0B0B" w:rsidR="008011D6" w:rsidRPr="00125041" w:rsidRDefault="008011D6" w:rsidP="008B4ED7">
      <w:r w:rsidRPr="00125041">
        <w:t>Pharmakotherapeutische Gruppe: Mittel zur Behandlung von Knochenerkrankungen</w:t>
      </w:r>
      <w:r w:rsidR="00F6097D" w:rsidRPr="00125041">
        <w:t>,</w:t>
      </w:r>
      <w:r w:rsidRPr="00125041">
        <w:t xml:space="preserve"> </w:t>
      </w:r>
      <w:r w:rsidR="00F6097D" w:rsidRPr="00125041">
        <w:t>a</w:t>
      </w:r>
      <w:r w:rsidRPr="00125041">
        <w:t>ndere Mittel mit Einfluss auf die Knochenstruktur und die Mineralisation, ATC-Code: M05BX04</w:t>
      </w:r>
      <w:r w:rsidR="0049399A">
        <w:t>.</w:t>
      </w:r>
    </w:p>
    <w:p w14:paraId="31A8DD07" w14:textId="15830D56" w:rsidR="008011D6" w:rsidRPr="00125041" w:rsidRDefault="008011D6" w:rsidP="008B4ED7"/>
    <w:p w14:paraId="25620EF0" w14:textId="3E58E01B" w:rsidR="00A7208D" w:rsidRPr="00125041" w:rsidRDefault="008212CA" w:rsidP="00A7208D">
      <w:r w:rsidRPr="00125041">
        <w:t>Stoboclo</w:t>
      </w:r>
      <w:r w:rsidR="00A7208D" w:rsidRPr="00125041">
        <w:t xml:space="preserve"> </w:t>
      </w:r>
      <w:r w:rsidR="008075DC" w:rsidRPr="00125041">
        <w:t xml:space="preserve">ist ein biologisch / biotechnologisch hergestelltes Arzneimittel, das im Wesentlichen einem bereits zugelassenen Arzneimittel gleicht. Ausführliche Informationen sind auf den Internetseiten der Europäischen Arzneimittel-Agentur </w:t>
      </w:r>
      <w:hyperlink r:id="rId16" w:history="1">
        <w:r w:rsidR="008075DC" w:rsidRPr="00125041">
          <w:rPr>
            <w:rStyle w:val="ab"/>
          </w:rPr>
          <w:t>https://www.ema.europa.eu</w:t>
        </w:r>
      </w:hyperlink>
      <w:r w:rsidR="008075DC" w:rsidRPr="00125041">
        <w:t xml:space="preserve"> verfügbar</w:t>
      </w:r>
      <w:r w:rsidR="008075DC" w:rsidRPr="00125041">
        <w:rPr>
          <w:rStyle w:val="ab"/>
        </w:rPr>
        <w:t>.</w:t>
      </w:r>
    </w:p>
    <w:p w14:paraId="5FA358DC" w14:textId="77777777" w:rsidR="00A7208D" w:rsidRPr="00125041" w:rsidRDefault="00A7208D" w:rsidP="008B4ED7"/>
    <w:p w14:paraId="36343321" w14:textId="77777777" w:rsidR="008011D6" w:rsidRPr="00125041" w:rsidRDefault="008011D6" w:rsidP="008B4ED7">
      <w:pPr>
        <w:keepNext/>
        <w:rPr>
          <w:u w:val="single"/>
        </w:rPr>
      </w:pPr>
      <w:r w:rsidRPr="00125041">
        <w:rPr>
          <w:u w:val="single"/>
        </w:rPr>
        <w:t>Wirkmechanismus</w:t>
      </w:r>
    </w:p>
    <w:p w14:paraId="0B9A4DD0" w14:textId="77777777" w:rsidR="002409B1" w:rsidRPr="00125041" w:rsidRDefault="002409B1" w:rsidP="008B4ED7">
      <w:pPr>
        <w:keepNext/>
        <w:rPr>
          <w:u w:val="single"/>
        </w:rPr>
      </w:pPr>
    </w:p>
    <w:p w14:paraId="39A7C95A" w14:textId="77777777" w:rsidR="008011D6" w:rsidRPr="00125041" w:rsidRDefault="008011D6" w:rsidP="008B4ED7">
      <w:r w:rsidRPr="00125041">
        <w:t>Denosumab ist ein humaner monoklonaler Antikörper (IgG2), der mit hoher Affinität und Spezifität an RANKL bindet. Dadurch wird RANKL daran gehindert, seinen Rezeptor RANK auf der Oberfläche von Osteoklasten und deren Vorläuferzellen zu aktivieren. Durch die Unterbrechung der RANKL/RANK-Interaktion werden die Bildung, die Funktion und das Überleben der Osteoklasten inhibiert und dadurch die Knochenresorption sowohl im kortikalen als auch im trabekulären Knochen vermindert.</w:t>
      </w:r>
    </w:p>
    <w:p w14:paraId="74E462A6" w14:textId="77777777" w:rsidR="008011D6" w:rsidRPr="00125041" w:rsidRDefault="008011D6" w:rsidP="008B4ED7"/>
    <w:p w14:paraId="78A97C27" w14:textId="77777777" w:rsidR="008011D6" w:rsidRPr="00125041" w:rsidRDefault="008011D6" w:rsidP="008B4ED7">
      <w:pPr>
        <w:keepNext/>
        <w:rPr>
          <w:u w:val="single"/>
        </w:rPr>
      </w:pPr>
      <w:r w:rsidRPr="00125041">
        <w:rPr>
          <w:u w:val="single"/>
        </w:rPr>
        <w:t>Pharmakodynamische Wirkungen</w:t>
      </w:r>
    </w:p>
    <w:p w14:paraId="190CDC22" w14:textId="77777777" w:rsidR="002409B1" w:rsidRPr="00125041" w:rsidRDefault="002409B1" w:rsidP="008B4ED7">
      <w:pPr>
        <w:keepNext/>
      </w:pPr>
    </w:p>
    <w:p w14:paraId="1D65B07D" w14:textId="25576CFE" w:rsidR="008011D6" w:rsidRPr="00125041" w:rsidRDefault="008011D6" w:rsidP="008B4ED7">
      <w:r w:rsidRPr="00125041">
        <w:t xml:space="preserve">Die Behandlung mit </w:t>
      </w:r>
      <w:r w:rsidR="008075DC" w:rsidRPr="00125041">
        <w:t>Denosumab</w:t>
      </w:r>
      <w:r w:rsidRPr="00125041">
        <w:t xml:space="preserve"> führte zu einer schnellen Reduktion des Knochenumsatzes und erreichte einen Nadir für den Knochenresorptionsmarker Serumtyp 1 C</w:t>
      </w:r>
      <w:r w:rsidRPr="00125041">
        <w:noBreakHyphen/>
        <w:t xml:space="preserve">Telopeptid (CTX) (Reduktion um 85 %) innerhalb von 3 Tagen mit einer anhaltenden Reduktion über das gesamte Dosierungsintervall. Am Ende jedes Dosierungsintervalls waren die CTX-Reduktionen teilweise von einer maximalen Senkung von ≥ 87 % auf ca. ≥ 45 % (Bereich 45 bis 80 %) abgeschwächt. Dies spiegelt die Reversibilität der Wirkung von </w:t>
      </w:r>
      <w:r w:rsidR="008075DC" w:rsidRPr="00125041">
        <w:t>Denosumab</w:t>
      </w:r>
      <w:r w:rsidRPr="00125041">
        <w:t xml:space="preserve"> auf den Knochenumbau bei abfallenden Serumspiegeln wider. Diese Effekte blieben bei kontinuierlicher Behandlung bestehen. In der Regel erreichten die Knochenumsatzmarker innerhalb von 9 Monaten nach der letzten Dosis wieder die Werte vor Behandlung. Nach Wiederaufnahme der Behandlung waren die CTX-Reduktionen durch Denosumab vergleichbar mit denjenigen bei Patienten, die erstmalig mit Denosumab behandelt wurden.</w:t>
      </w:r>
    </w:p>
    <w:p w14:paraId="61305E5C" w14:textId="77777777" w:rsidR="008011D6" w:rsidRPr="00125041" w:rsidRDefault="008011D6" w:rsidP="008B4ED7"/>
    <w:p w14:paraId="17A0DD0B" w14:textId="77777777" w:rsidR="008011D6" w:rsidRPr="00125041" w:rsidRDefault="008011D6" w:rsidP="008B4ED7">
      <w:pPr>
        <w:keepNext/>
        <w:rPr>
          <w:u w:val="single"/>
        </w:rPr>
      </w:pPr>
      <w:r w:rsidRPr="00125041">
        <w:rPr>
          <w:u w:val="single"/>
        </w:rPr>
        <w:t>Immunogenität</w:t>
      </w:r>
    </w:p>
    <w:p w14:paraId="114CBEDF" w14:textId="77777777" w:rsidR="002409B1" w:rsidRPr="00125041" w:rsidRDefault="002409B1" w:rsidP="008B4ED7">
      <w:pPr>
        <w:keepNext/>
      </w:pPr>
    </w:p>
    <w:p w14:paraId="48433C9D" w14:textId="25FD1BA0" w:rsidR="008603DE" w:rsidRPr="00125041" w:rsidRDefault="008075DC" w:rsidP="008B4ED7">
      <w:r w:rsidRPr="00125041">
        <w:t>Während der Behandlung mit Denosumab können sich Antikörper gegen Denosumab entwickeln. Es wurde kein offensichtlicher Zusammenhang zwischen der Entwicklung von Antikörpern und der Pharmakokinetik, dem klinischen Ansprechen oder unerwünschten Ereignissen beobachtet.</w:t>
      </w:r>
    </w:p>
    <w:p w14:paraId="56793770" w14:textId="77777777" w:rsidR="008011D6" w:rsidRPr="00125041" w:rsidRDefault="008011D6" w:rsidP="008B4ED7"/>
    <w:p w14:paraId="0350ACD1" w14:textId="77777777" w:rsidR="008011D6" w:rsidRPr="00125041" w:rsidRDefault="002409B1" w:rsidP="008B4ED7">
      <w:pPr>
        <w:keepNext/>
        <w:rPr>
          <w:u w:val="single"/>
        </w:rPr>
      </w:pPr>
      <w:r w:rsidRPr="00125041">
        <w:rPr>
          <w:u w:val="single"/>
        </w:rPr>
        <w:lastRenderedPageBreak/>
        <w:t>Klinische Wirksamkeit und Sicherheit bei postmenopausalen Frauen mit Osteoporose</w:t>
      </w:r>
    </w:p>
    <w:p w14:paraId="49027B55" w14:textId="77777777" w:rsidR="002409B1" w:rsidRPr="00125041" w:rsidRDefault="002409B1" w:rsidP="008B4ED7">
      <w:pPr>
        <w:keepNext/>
      </w:pPr>
    </w:p>
    <w:p w14:paraId="7F424890" w14:textId="4B27862D" w:rsidR="008603DE" w:rsidRPr="00125041" w:rsidRDefault="008011D6" w:rsidP="008B4ED7">
      <w:r w:rsidRPr="00125041">
        <w:t>Die Sicherheit und Wirksamkeit der Anwendung von Denosumab einmal alle 6 Monate wurden für 3 Jahre bei postmenopausalen Frauen untersucht (7</w:t>
      </w:r>
      <w:r w:rsidR="003E257C" w:rsidRPr="00125041">
        <w:t> </w:t>
      </w:r>
      <w:r w:rsidRPr="00125041">
        <w:t>808 Frauen im Alter von 60 bis 91 Jahren, von denen 23,6 % prävalente vertebrale Frakturen hatten). Diese wiesen einen Ausgangswert der Knochenmineraldichte-(</w:t>
      </w:r>
      <w:r w:rsidRPr="00125041">
        <w:rPr>
          <w:i/>
        </w:rPr>
        <w:t>bone mineral density</w:t>
      </w:r>
      <w:r w:rsidRPr="00125041">
        <w:t>, BMD</w:t>
      </w:r>
      <w:r w:rsidRPr="00125041">
        <w:noBreakHyphen/>
        <w:t>)T</w:t>
      </w:r>
      <w:r w:rsidRPr="00125041">
        <w:noBreakHyphen/>
        <w:t>Scores zwischen –2,5 und –4,0 im Bereich der Lendenwirbelsäule oder der Gesamthüfte und eine mittlere absolute 10</w:t>
      </w:r>
      <w:r w:rsidRPr="00125041">
        <w:noBreakHyphen/>
        <w:t>Jahre-Frakturwahrscheinlichkeit von 18,60 % (Dezile: 7,9 – 32,4 %) für die typischen osteoporotischen Frakturen und 7,22 % (Dezile: 1,4 – 14,9 %) für Hüftfrakturen auf. Frauen mit anderen Erkrankungen oder unter Behandlung mit Therapeutika, die einen Einfluss auf die Knochen haben könnten, wurden von dieser Studie ausgeschlossen. Die Frauen erhielten täglich als Ergänzung Calcium (mindestens 1</w:t>
      </w:r>
      <w:r w:rsidR="00B619E9" w:rsidRPr="00125041">
        <w:t> </w:t>
      </w:r>
      <w:r w:rsidRPr="00125041">
        <w:t>000 mg) und Vitamin D (mindestens 400 I.E.).</w:t>
      </w:r>
    </w:p>
    <w:p w14:paraId="2CE6C79B" w14:textId="77777777" w:rsidR="008011D6" w:rsidRPr="00125041" w:rsidRDefault="008011D6" w:rsidP="008B4ED7"/>
    <w:p w14:paraId="2C845290" w14:textId="77777777" w:rsidR="008011D6" w:rsidRPr="00125041" w:rsidRDefault="008011D6" w:rsidP="008B4ED7">
      <w:pPr>
        <w:keepNext/>
        <w:tabs>
          <w:tab w:val="clear" w:pos="567"/>
        </w:tabs>
        <w:rPr>
          <w:i/>
          <w:iCs/>
        </w:rPr>
      </w:pPr>
      <w:r w:rsidRPr="00125041">
        <w:rPr>
          <w:i/>
        </w:rPr>
        <w:t>Auswirkungen auf vertebrale Frakturen</w:t>
      </w:r>
    </w:p>
    <w:p w14:paraId="6B601C33" w14:textId="5210C5DA" w:rsidR="008011D6" w:rsidRPr="00125041" w:rsidRDefault="008011D6" w:rsidP="008B4ED7">
      <w:r w:rsidRPr="00125041">
        <w:t xml:space="preserve">Nach 1, 2 und 3 Jahren reduzierte </w:t>
      </w:r>
      <w:r w:rsidR="008075DC" w:rsidRPr="00125041">
        <w:t>Denosumab</w:t>
      </w:r>
      <w:r w:rsidRPr="00125041">
        <w:t xml:space="preserve"> signifikant das Risiko für neue vertebrale Frakturen (p &lt; 0,0001) (siehe Tabelle 2).</w:t>
      </w:r>
    </w:p>
    <w:p w14:paraId="6126D214" w14:textId="77777777" w:rsidR="008011D6" w:rsidRPr="00125041" w:rsidRDefault="008011D6" w:rsidP="008B4ED7"/>
    <w:p w14:paraId="2956255B" w14:textId="0BC55CD8" w:rsidR="008011D6" w:rsidRPr="00125041" w:rsidRDefault="008011D6" w:rsidP="008B4ED7">
      <w:pPr>
        <w:keepNext/>
        <w:rPr>
          <w:b/>
          <w:bCs/>
        </w:rPr>
      </w:pPr>
      <w:r w:rsidRPr="00125041">
        <w:rPr>
          <w:b/>
        </w:rPr>
        <w:t xml:space="preserve">Tabelle 2: Die Auswirkungen von </w:t>
      </w:r>
      <w:r w:rsidR="003C6085" w:rsidRPr="00125041">
        <w:rPr>
          <w:b/>
        </w:rPr>
        <w:t>De</w:t>
      </w:r>
      <w:r w:rsidR="000A2F90" w:rsidRPr="00125041">
        <w:rPr>
          <w:b/>
        </w:rPr>
        <w:t>no</w:t>
      </w:r>
      <w:r w:rsidR="003C6085" w:rsidRPr="00125041">
        <w:rPr>
          <w:b/>
        </w:rPr>
        <w:t>sumab</w:t>
      </w:r>
      <w:r w:rsidRPr="00125041">
        <w:rPr>
          <w:b/>
        </w:rPr>
        <w:t xml:space="preserve"> auf das Risiko für neue vertebrale Frakturen </w:t>
      </w:r>
    </w:p>
    <w:p w14:paraId="68E3D099" w14:textId="77777777" w:rsidR="008011D6" w:rsidRPr="00125041"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8011D6" w:rsidRPr="00125041" w14:paraId="6F1B8E56" w14:textId="77777777" w:rsidTr="00C345B1">
        <w:trPr>
          <w:cantSplit/>
          <w:trHeight w:val="57"/>
          <w:tblHeader/>
        </w:trPr>
        <w:tc>
          <w:tcPr>
            <w:tcW w:w="694" w:type="pct"/>
            <w:vMerge w:val="restart"/>
          </w:tcPr>
          <w:p w14:paraId="06C674CC" w14:textId="77777777" w:rsidR="008011D6" w:rsidRPr="00125041" w:rsidRDefault="008011D6" w:rsidP="00C345B1">
            <w:pPr>
              <w:keepNext/>
            </w:pPr>
          </w:p>
        </w:tc>
        <w:tc>
          <w:tcPr>
            <w:tcW w:w="2202" w:type="pct"/>
            <w:gridSpan w:val="2"/>
          </w:tcPr>
          <w:p w14:paraId="067B6937" w14:textId="77777777" w:rsidR="008011D6" w:rsidRPr="00125041" w:rsidRDefault="008011D6" w:rsidP="00C345B1">
            <w:pPr>
              <w:keepNext/>
              <w:jc w:val="center"/>
            </w:pPr>
            <w:r w:rsidRPr="00125041">
              <w:t>Anteil der Frauen mit Frakturen (%)</w:t>
            </w:r>
          </w:p>
        </w:tc>
        <w:tc>
          <w:tcPr>
            <w:tcW w:w="1052" w:type="pct"/>
            <w:vMerge w:val="restart"/>
          </w:tcPr>
          <w:p w14:paraId="2FC42324" w14:textId="77777777" w:rsidR="00511EFE" w:rsidRPr="00125041" w:rsidRDefault="008011D6" w:rsidP="00511EFE">
            <w:pPr>
              <w:keepNext/>
            </w:pPr>
            <w:r w:rsidRPr="00125041">
              <w:t>Absolute Risikoreduktion (%)</w:t>
            </w:r>
          </w:p>
          <w:p w14:paraId="17382032" w14:textId="1284F638" w:rsidR="008011D6" w:rsidRPr="00125041" w:rsidRDefault="008011D6" w:rsidP="00511EFE">
            <w:pPr>
              <w:keepNext/>
            </w:pPr>
            <w:r w:rsidRPr="00125041">
              <w:t>(95 % KI)</w:t>
            </w:r>
          </w:p>
        </w:tc>
        <w:tc>
          <w:tcPr>
            <w:tcW w:w="1052" w:type="pct"/>
            <w:vMerge w:val="restart"/>
          </w:tcPr>
          <w:p w14:paraId="5436C8F3" w14:textId="77777777" w:rsidR="00511EFE" w:rsidRPr="00125041" w:rsidRDefault="008011D6" w:rsidP="00511EFE">
            <w:pPr>
              <w:keepNext/>
            </w:pPr>
            <w:r w:rsidRPr="00125041">
              <w:t>Relative Risikoreduktion (%)</w:t>
            </w:r>
          </w:p>
          <w:p w14:paraId="7F2CA74F" w14:textId="54C7E200" w:rsidR="008011D6" w:rsidRPr="00125041" w:rsidRDefault="008011D6" w:rsidP="00511EFE">
            <w:pPr>
              <w:keepNext/>
            </w:pPr>
            <w:r w:rsidRPr="00125041">
              <w:t>(95 % KI)</w:t>
            </w:r>
          </w:p>
        </w:tc>
      </w:tr>
      <w:tr w:rsidR="008011D6" w:rsidRPr="00125041" w14:paraId="2A358850" w14:textId="77777777" w:rsidTr="00C345B1">
        <w:trPr>
          <w:cantSplit/>
          <w:trHeight w:val="57"/>
          <w:tblHeader/>
        </w:trPr>
        <w:tc>
          <w:tcPr>
            <w:tcW w:w="694" w:type="pct"/>
            <w:vMerge/>
          </w:tcPr>
          <w:p w14:paraId="0F307733" w14:textId="77777777" w:rsidR="008011D6" w:rsidRPr="00125041" w:rsidRDefault="008011D6" w:rsidP="00C345B1">
            <w:pPr>
              <w:keepNext/>
            </w:pPr>
          </w:p>
        </w:tc>
        <w:tc>
          <w:tcPr>
            <w:tcW w:w="1101" w:type="pct"/>
          </w:tcPr>
          <w:p w14:paraId="39FFC535" w14:textId="77777777" w:rsidR="00511EFE" w:rsidRPr="00125041" w:rsidRDefault="008011D6" w:rsidP="00511EFE">
            <w:pPr>
              <w:keepNext/>
              <w:jc w:val="center"/>
            </w:pPr>
            <w:r w:rsidRPr="00125041">
              <w:t>Placebo</w:t>
            </w:r>
          </w:p>
          <w:p w14:paraId="765D8888" w14:textId="2D878BA8" w:rsidR="008011D6" w:rsidRPr="00125041" w:rsidRDefault="008011D6" w:rsidP="00511EFE">
            <w:pPr>
              <w:keepNext/>
              <w:jc w:val="center"/>
            </w:pPr>
            <w:r w:rsidRPr="00125041">
              <w:t>n = 3</w:t>
            </w:r>
            <w:r w:rsidR="00F7528A" w:rsidRPr="00125041">
              <w:t> </w:t>
            </w:r>
            <w:r w:rsidRPr="00125041">
              <w:t>906</w:t>
            </w:r>
          </w:p>
        </w:tc>
        <w:tc>
          <w:tcPr>
            <w:tcW w:w="1101" w:type="pct"/>
          </w:tcPr>
          <w:p w14:paraId="1BBFBB4F" w14:textId="440586EB" w:rsidR="00511EFE" w:rsidRPr="00125041" w:rsidRDefault="008075DC" w:rsidP="00511EFE">
            <w:pPr>
              <w:keepNext/>
              <w:jc w:val="center"/>
            </w:pPr>
            <w:r w:rsidRPr="00125041">
              <w:t>Denosumab</w:t>
            </w:r>
          </w:p>
          <w:p w14:paraId="5B7765FA" w14:textId="2315CBE0" w:rsidR="008011D6" w:rsidRPr="00125041" w:rsidRDefault="008011D6" w:rsidP="00511EFE">
            <w:pPr>
              <w:keepNext/>
              <w:jc w:val="center"/>
            </w:pPr>
            <w:r w:rsidRPr="00125041">
              <w:t>n = 3</w:t>
            </w:r>
            <w:r w:rsidR="00F7528A" w:rsidRPr="00125041">
              <w:t> </w:t>
            </w:r>
            <w:r w:rsidRPr="00125041">
              <w:t>902</w:t>
            </w:r>
          </w:p>
        </w:tc>
        <w:tc>
          <w:tcPr>
            <w:tcW w:w="1052" w:type="pct"/>
            <w:vMerge/>
          </w:tcPr>
          <w:p w14:paraId="0E8FFBAB" w14:textId="77777777" w:rsidR="008011D6" w:rsidRPr="00125041" w:rsidRDefault="008011D6" w:rsidP="00C345B1">
            <w:pPr>
              <w:keepNext/>
            </w:pPr>
          </w:p>
        </w:tc>
        <w:tc>
          <w:tcPr>
            <w:tcW w:w="1052" w:type="pct"/>
            <w:vMerge/>
          </w:tcPr>
          <w:p w14:paraId="44B68C6A" w14:textId="77777777" w:rsidR="008011D6" w:rsidRPr="00125041" w:rsidRDefault="008011D6" w:rsidP="00C345B1">
            <w:pPr>
              <w:keepNext/>
            </w:pPr>
          </w:p>
        </w:tc>
      </w:tr>
      <w:tr w:rsidR="008011D6" w:rsidRPr="00125041" w14:paraId="05BB97E3" w14:textId="77777777" w:rsidTr="00C345B1">
        <w:trPr>
          <w:cantSplit/>
          <w:trHeight w:val="57"/>
        </w:trPr>
        <w:tc>
          <w:tcPr>
            <w:tcW w:w="694" w:type="pct"/>
          </w:tcPr>
          <w:p w14:paraId="62BB3BAE" w14:textId="77777777" w:rsidR="008011D6" w:rsidRPr="00125041" w:rsidRDefault="008011D6" w:rsidP="00C345B1">
            <w:r w:rsidRPr="00125041">
              <w:t>0–1 Jahr</w:t>
            </w:r>
          </w:p>
        </w:tc>
        <w:tc>
          <w:tcPr>
            <w:tcW w:w="1101" w:type="pct"/>
          </w:tcPr>
          <w:p w14:paraId="43ED5B27" w14:textId="77777777" w:rsidR="008011D6" w:rsidRPr="00125041" w:rsidRDefault="008011D6" w:rsidP="00C345B1">
            <w:pPr>
              <w:jc w:val="center"/>
            </w:pPr>
            <w:r w:rsidRPr="00125041">
              <w:t>2,2</w:t>
            </w:r>
          </w:p>
        </w:tc>
        <w:tc>
          <w:tcPr>
            <w:tcW w:w="1101" w:type="pct"/>
          </w:tcPr>
          <w:p w14:paraId="03CEB1F3" w14:textId="77777777" w:rsidR="008011D6" w:rsidRPr="00125041" w:rsidRDefault="008011D6" w:rsidP="00C345B1">
            <w:pPr>
              <w:jc w:val="center"/>
            </w:pPr>
            <w:r w:rsidRPr="00125041">
              <w:t>0,9</w:t>
            </w:r>
          </w:p>
        </w:tc>
        <w:tc>
          <w:tcPr>
            <w:tcW w:w="1052" w:type="pct"/>
          </w:tcPr>
          <w:p w14:paraId="2B8D7565" w14:textId="77777777" w:rsidR="008011D6" w:rsidRPr="00125041" w:rsidRDefault="008011D6" w:rsidP="00C345B1">
            <w:r w:rsidRPr="00125041">
              <w:t>1,4 (0,8; 1,9)</w:t>
            </w:r>
          </w:p>
        </w:tc>
        <w:tc>
          <w:tcPr>
            <w:tcW w:w="1052" w:type="pct"/>
          </w:tcPr>
          <w:p w14:paraId="6CDD6D6B" w14:textId="77777777" w:rsidR="008011D6" w:rsidRPr="00125041" w:rsidRDefault="008011D6" w:rsidP="00C345B1">
            <w:r w:rsidRPr="00125041">
              <w:t>61 (42; 74)**</w:t>
            </w:r>
          </w:p>
        </w:tc>
      </w:tr>
      <w:tr w:rsidR="008011D6" w:rsidRPr="00125041" w14:paraId="6C147A00" w14:textId="77777777" w:rsidTr="00C345B1">
        <w:trPr>
          <w:cantSplit/>
          <w:trHeight w:val="57"/>
        </w:trPr>
        <w:tc>
          <w:tcPr>
            <w:tcW w:w="694" w:type="pct"/>
          </w:tcPr>
          <w:p w14:paraId="08BE963E" w14:textId="77777777" w:rsidR="008011D6" w:rsidRPr="00125041" w:rsidRDefault="008011D6" w:rsidP="00C345B1">
            <w:r w:rsidRPr="00125041">
              <w:t>0–2 Jahre</w:t>
            </w:r>
          </w:p>
        </w:tc>
        <w:tc>
          <w:tcPr>
            <w:tcW w:w="1101" w:type="pct"/>
          </w:tcPr>
          <w:p w14:paraId="12967389" w14:textId="77777777" w:rsidR="008011D6" w:rsidRPr="00125041" w:rsidRDefault="008011D6" w:rsidP="00C345B1">
            <w:pPr>
              <w:jc w:val="center"/>
            </w:pPr>
            <w:r w:rsidRPr="00125041">
              <w:t>5,0</w:t>
            </w:r>
          </w:p>
        </w:tc>
        <w:tc>
          <w:tcPr>
            <w:tcW w:w="1101" w:type="pct"/>
          </w:tcPr>
          <w:p w14:paraId="30DB0C49" w14:textId="77777777" w:rsidR="008011D6" w:rsidRPr="00125041" w:rsidRDefault="008011D6" w:rsidP="00C345B1">
            <w:pPr>
              <w:jc w:val="center"/>
            </w:pPr>
            <w:r w:rsidRPr="00125041">
              <w:t>1,4</w:t>
            </w:r>
          </w:p>
        </w:tc>
        <w:tc>
          <w:tcPr>
            <w:tcW w:w="1052" w:type="pct"/>
          </w:tcPr>
          <w:p w14:paraId="5E732B3A" w14:textId="77777777" w:rsidR="008011D6" w:rsidRPr="00125041" w:rsidRDefault="008011D6" w:rsidP="00C345B1">
            <w:r w:rsidRPr="00125041">
              <w:t>3,5 (2,7; 4,3)</w:t>
            </w:r>
          </w:p>
        </w:tc>
        <w:tc>
          <w:tcPr>
            <w:tcW w:w="1052" w:type="pct"/>
          </w:tcPr>
          <w:p w14:paraId="034E40B1" w14:textId="67412719" w:rsidR="008011D6" w:rsidRPr="00125041" w:rsidRDefault="008011D6" w:rsidP="00C345B1">
            <w:r w:rsidRPr="00125041">
              <w:t>71 (61; 79)**</w:t>
            </w:r>
          </w:p>
        </w:tc>
      </w:tr>
      <w:tr w:rsidR="008011D6" w:rsidRPr="00125041" w14:paraId="1948236D" w14:textId="77777777" w:rsidTr="00C345B1">
        <w:trPr>
          <w:cantSplit/>
          <w:trHeight w:val="57"/>
        </w:trPr>
        <w:tc>
          <w:tcPr>
            <w:tcW w:w="694" w:type="pct"/>
          </w:tcPr>
          <w:p w14:paraId="68993894" w14:textId="77777777" w:rsidR="008011D6" w:rsidRPr="00125041" w:rsidRDefault="008011D6" w:rsidP="00C345B1">
            <w:pPr>
              <w:keepNext/>
            </w:pPr>
            <w:r w:rsidRPr="00125041">
              <w:t>0–3 Jahre</w:t>
            </w:r>
          </w:p>
        </w:tc>
        <w:tc>
          <w:tcPr>
            <w:tcW w:w="1101" w:type="pct"/>
          </w:tcPr>
          <w:p w14:paraId="591C69CB" w14:textId="77777777" w:rsidR="008011D6" w:rsidRPr="00125041" w:rsidRDefault="008011D6" w:rsidP="00C345B1">
            <w:pPr>
              <w:keepNext/>
              <w:jc w:val="center"/>
            </w:pPr>
            <w:r w:rsidRPr="00125041">
              <w:t>7,2</w:t>
            </w:r>
          </w:p>
        </w:tc>
        <w:tc>
          <w:tcPr>
            <w:tcW w:w="1101" w:type="pct"/>
          </w:tcPr>
          <w:p w14:paraId="32137D65" w14:textId="77777777" w:rsidR="008011D6" w:rsidRPr="00125041" w:rsidRDefault="008011D6" w:rsidP="00C345B1">
            <w:pPr>
              <w:keepNext/>
              <w:jc w:val="center"/>
            </w:pPr>
            <w:r w:rsidRPr="00125041">
              <w:t>2,3</w:t>
            </w:r>
          </w:p>
        </w:tc>
        <w:tc>
          <w:tcPr>
            <w:tcW w:w="1052" w:type="pct"/>
          </w:tcPr>
          <w:p w14:paraId="30BE4DB4" w14:textId="77777777" w:rsidR="008011D6" w:rsidRPr="00125041" w:rsidRDefault="008011D6" w:rsidP="00C345B1">
            <w:pPr>
              <w:keepNext/>
            </w:pPr>
            <w:r w:rsidRPr="00125041">
              <w:t>4,8 (3,9; 5,8)</w:t>
            </w:r>
          </w:p>
        </w:tc>
        <w:tc>
          <w:tcPr>
            <w:tcW w:w="1052" w:type="pct"/>
          </w:tcPr>
          <w:p w14:paraId="0FB7CD35" w14:textId="77777777" w:rsidR="008011D6" w:rsidRPr="00125041" w:rsidRDefault="008011D6" w:rsidP="00C345B1">
            <w:pPr>
              <w:keepNext/>
            </w:pPr>
            <w:r w:rsidRPr="00125041">
              <w:t>68 (59; 74)*</w:t>
            </w:r>
          </w:p>
        </w:tc>
      </w:tr>
    </w:tbl>
    <w:p w14:paraId="7F83D6C6" w14:textId="77777777" w:rsidR="008011D6" w:rsidRPr="00125041" w:rsidRDefault="008011D6" w:rsidP="00C345B1">
      <w:pPr>
        <w:rPr>
          <w:sz w:val="20"/>
          <w:szCs w:val="20"/>
        </w:rPr>
      </w:pPr>
      <w:r w:rsidRPr="00125041">
        <w:rPr>
          <w:sz w:val="20"/>
        </w:rPr>
        <w:t>*p &lt; 0,0001; **p &lt; 0,0001 – exploratorische Analyse</w:t>
      </w:r>
    </w:p>
    <w:p w14:paraId="7FD36363" w14:textId="77777777" w:rsidR="008011D6" w:rsidRPr="00125041" w:rsidRDefault="008011D6" w:rsidP="008B4ED7"/>
    <w:p w14:paraId="6B98B7BC" w14:textId="77777777" w:rsidR="008011D6" w:rsidRPr="00125041" w:rsidRDefault="008011D6" w:rsidP="008B4ED7">
      <w:pPr>
        <w:keepNext/>
        <w:tabs>
          <w:tab w:val="clear" w:pos="567"/>
        </w:tabs>
        <w:rPr>
          <w:i/>
          <w:iCs/>
        </w:rPr>
      </w:pPr>
      <w:r w:rsidRPr="00125041">
        <w:rPr>
          <w:i/>
        </w:rPr>
        <w:t>Auswirkungen auf Hüftfrakturen</w:t>
      </w:r>
    </w:p>
    <w:p w14:paraId="5CCDA15B" w14:textId="73D873CB" w:rsidR="008603DE" w:rsidRPr="00125041" w:rsidRDefault="008075DC" w:rsidP="008B4ED7">
      <w:r w:rsidRPr="00125041">
        <w:t>Denosumab</w:t>
      </w:r>
      <w:r w:rsidR="008011D6" w:rsidRPr="00125041">
        <w:t xml:space="preserve"> zeigte eine relative Risikoreduktion von 40 % (0,5 % absolute Risikoreduktion) für eine Hüftfraktur über 3 Jahre (p &lt; 0,05). Die Inzidenz von Hüftfrakturen nach 3 Jahren war 1,2 % in der Placebo-Gruppe verglichen mit 0,7 % in der </w:t>
      </w:r>
      <w:r w:rsidRPr="00125041">
        <w:t>Denosumab</w:t>
      </w:r>
      <w:r w:rsidR="008011D6" w:rsidRPr="00125041">
        <w:t>-Gruppe.</w:t>
      </w:r>
    </w:p>
    <w:p w14:paraId="57B3F5DA" w14:textId="77777777" w:rsidR="008011D6" w:rsidRPr="00125041" w:rsidRDefault="008011D6" w:rsidP="008B4ED7"/>
    <w:p w14:paraId="2DEB8536" w14:textId="51DF19EC" w:rsidR="008011D6" w:rsidRPr="00125041" w:rsidRDefault="008011D6" w:rsidP="008B4ED7">
      <w:r w:rsidRPr="00125041">
        <w:t>In einer Post</w:t>
      </w:r>
      <w:r w:rsidRPr="00125041">
        <w:noBreakHyphen/>
        <w:t xml:space="preserve">hoc-Analyse bei Frauen &gt; 75 Jahre wurde eine relative Risikoreduktion von 62 % mit </w:t>
      </w:r>
      <w:r w:rsidR="008075DC" w:rsidRPr="00125041">
        <w:t>Denosumab</w:t>
      </w:r>
      <w:r w:rsidRPr="00125041">
        <w:t xml:space="preserve"> beobachtet (1,4 % absolute Risikoreduktion, p &lt; 0,01).</w:t>
      </w:r>
    </w:p>
    <w:p w14:paraId="3F623A5D" w14:textId="77777777" w:rsidR="008011D6" w:rsidRPr="00125041" w:rsidRDefault="008011D6" w:rsidP="008B4ED7"/>
    <w:p w14:paraId="3665E225" w14:textId="77777777" w:rsidR="008011D6" w:rsidRPr="00125041" w:rsidRDefault="008011D6" w:rsidP="008B4ED7">
      <w:pPr>
        <w:keepNext/>
        <w:tabs>
          <w:tab w:val="clear" w:pos="567"/>
        </w:tabs>
        <w:rPr>
          <w:i/>
          <w:iCs/>
        </w:rPr>
      </w:pPr>
      <w:r w:rsidRPr="00125041">
        <w:rPr>
          <w:i/>
        </w:rPr>
        <w:t>Auswirkung auf alle klinischen Frakturen</w:t>
      </w:r>
    </w:p>
    <w:p w14:paraId="7DA16F8B" w14:textId="76F25137" w:rsidR="008011D6" w:rsidRPr="00125041" w:rsidRDefault="008075DC" w:rsidP="008B4ED7">
      <w:r w:rsidRPr="00125041">
        <w:t>Denosumab</w:t>
      </w:r>
      <w:r w:rsidR="008011D6" w:rsidRPr="00125041">
        <w:t xml:space="preserve"> verringerte Frakturen signifikant über alle Frakturtypen/-gruppen hinweg (siehe Tabelle 3).</w:t>
      </w:r>
    </w:p>
    <w:p w14:paraId="354119FD" w14:textId="77777777" w:rsidR="008011D6" w:rsidRPr="00125041" w:rsidRDefault="008011D6" w:rsidP="008B4ED7"/>
    <w:p w14:paraId="1D8EC75E" w14:textId="4922AD0E" w:rsidR="008011D6" w:rsidRPr="00125041" w:rsidRDefault="008011D6" w:rsidP="008075DC">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125041">
        <w:rPr>
          <w:rFonts w:ascii="Times New Roman" w:hAnsi="Times New Roman"/>
          <w:b/>
          <w:color w:val="auto"/>
          <w:sz w:val="22"/>
        </w:rPr>
        <w:t xml:space="preserve">Tabelle 3: Die Auswirkungen von </w:t>
      </w:r>
      <w:r w:rsidR="008075DC" w:rsidRPr="00125041">
        <w:rPr>
          <w:rFonts w:ascii="Times New Roman" w:hAnsi="Times New Roman"/>
          <w:b/>
          <w:color w:val="auto"/>
          <w:sz w:val="22"/>
        </w:rPr>
        <w:t>Denosumab</w:t>
      </w:r>
      <w:r w:rsidRPr="00125041">
        <w:rPr>
          <w:rFonts w:ascii="Times New Roman" w:hAnsi="Times New Roman"/>
          <w:b/>
          <w:color w:val="auto"/>
          <w:sz w:val="22"/>
        </w:rPr>
        <w:t xml:space="preserve"> auf das Risiko klinischer Frakturen über 3 Jahre </w:t>
      </w:r>
    </w:p>
    <w:p w14:paraId="09832D6E" w14:textId="77777777" w:rsidR="008011D6" w:rsidRPr="00125041"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1"/>
        <w:gridCol w:w="1450"/>
        <w:gridCol w:w="1456"/>
        <w:gridCol w:w="1660"/>
        <w:gridCol w:w="1626"/>
      </w:tblGrid>
      <w:tr w:rsidR="003A08C7" w:rsidRPr="00125041" w14:paraId="7B0274C2" w14:textId="77777777" w:rsidTr="001D6055">
        <w:trPr>
          <w:cantSplit/>
          <w:trHeight w:val="57"/>
          <w:tblHeader/>
        </w:trPr>
        <w:tc>
          <w:tcPr>
            <w:tcW w:w="1584" w:type="pct"/>
            <w:vMerge w:val="restart"/>
            <w:tcBorders>
              <w:top w:val="single" w:sz="4" w:space="0" w:color="auto"/>
              <w:left w:val="single" w:sz="4" w:space="0" w:color="auto"/>
              <w:right w:val="single" w:sz="4" w:space="0" w:color="auto"/>
            </w:tcBorders>
          </w:tcPr>
          <w:p w14:paraId="3C0A7C64" w14:textId="77777777" w:rsidR="003A08C7" w:rsidRPr="00125041" w:rsidRDefault="003A08C7" w:rsidP="001D6055">
            <w:pPr>
              <w:pStyle w:val="lbltxt"/>
              <w:keepNext/>
              <w:rPr>
                <w:noProof w:val="0"/>
              </w:rPr>
            </w:pPr>
          </w:p>
        </w:tc>
        <w:tc>
          <w:tcPr>
            <w:tcW w:w="1602" w:type="pct"/>
            <w:gridSpan w:val="2"/>
            <w:tcBorders>
              <w:top w:val="single" w:sz="4" w:space="0" w:color="auto"/>
              <w:left w:val="single" w:sz="4" w:space="0" w:color="auto"/>
              <w:bottom w:val="single" w:sz="4" w:space="0" w:color="auto"/>
              <w:right w:val="single" w:sz="4" w:space="0" w:color="auto"/>
            </w:tcBorders>
          </w:tcPr>
          <w:p w14:paraId="7952EC0E" w14:textId="77777777" w:rsidR="003A08C7" w:rsidRPr="00125041" w:rsidRDefault="003A08C7" w:rsidP="001D6055">
            <w:pPr>
              <w:jc w:val="center"/>
            </w:pPr>
            <w:r w:rsidRPr="00125041">
              <w:t>Anteil der Frauen mit Frakturen (%)</w:t>
            </w:r>
            <w:r w:rsidRPr="00125041">
              <w:rPr>
                <w:vertAlign w:val="superscript"/>
              </w:rPr>
              <w:t>+</w:t>
            </w:r>
          </w:p>
        </w:tc>
        <w:tc>
          <w:tcPr>
            <w:tcW w:w="916" w:type="pct"/>
            <w:vMerge w:val="restart"/>
            <w:tcBorders>
              <w:top w:val="single" w:sz="4" w:space="0" w:color="auto"/>
              <w:left w:val="single" w:sz="4" w:space="0" w:color="auto"/>
              <w:bottom w:val="single" w:sz="4" w:space="0" w:color="auto"/>
              <w:right w:val="single" w:sz="4" w:space="0" w:color="auto"/>
            </w:tcBorders>
          </w:tcPr>
          <w:p w14:paraId="7D36CC38" w14:textId="77777777" w:rsidR="003A08C7" w:rsidRPr="00125041" w:rsidRDefault="003A08C7" w:rsidP="001D6055">
            <w:r w:rsidRPr="00125041">
              <w:t>Absolute Risikoreduktion (%)</w:t>
            </w:r>
          </w:p>
          <w:p w14:paraId="3A45795B" w14:textId="77777777" w:rsidR="003A08C7" w:rsidRPr="00125041" w:rsidRDefault="003A08C7" w:rsidP="001D6055">
            <w:r w:rsidRPr="00125041">
              <w:t>(95 % KI)</w:t>
            </w:r>
          </w:p>
        </w:tc>
        <w:tc>
          <w:tcPr>
            <w:tcW w:w="898" w:type="pct"/>
            <w:vMerge w:val="restart"/>
            <w:tcBorders>
              <w:top w:val="single" w:sz="4" w:space="0" w:color="auto"/>
              <w:left w:val="single" w:sz="4" w:space="0" w:color="auto"/>
              <w:bottom w:val="single" w:sz="4" w:space="0" w:color="auto"/>
              <w:right w:val="single" w:sz="4" w:space="0" w:color="auto"/>
            </w:tcBorders>
          </w:tcPr>
          <w:p w14:paraId="164D5906" w14:textId="77777777" w:rsidR="003A08C7" w:rsidRPr="00125041" w:rsidRDefault="003A08C7" w:rsidP="001D6055">
            <w:r w:rsidRPr="00125041">
              <w:t>Relative Risikoreduktion (%)</w:t>
            </w:r>
          </w:p>
          <w:p w14:paraId="305D012A" w14:textId="77777777" w:rsidR="003A08C7" w:rsidRPr="00125041" w:rsidRDefault="003A08C7" w:rsidP="001D6055">
            <w:r w:rsidRPr="00125041">
              <w:t>(95 % KI)</w:t>
            </w:r>
          </w:p>
        </w:tc>
      </w:tr>
      <w:tr w:rsidR="003A08C7" w:rsidRPr="00125041" w14:paraId="397CE622" w14:textId="77777777" w:rsidTr="001D6055">
        <w:trPr>
          <w:cantSplit/>
          <w:trHeight w:val="57"/>
          <w:tblHeader/>
        </w:trPr>
        <w:tc>
          <w:tcPr>
            <w:tcW w:w="1584" w:type="pct"/>
            <w:vMerge/>
            <w:tcBorders>
              <w:left w:val="single" w:sz="4" w:space="0" w:color="auto"/>
              <w:bottom w:val="single" w:sz="4" w:space="0" w:color="auto"/>
              <w:right w:val="single" w:sz="4" w:space="0" w:color="auto"/>
            </w:tcBorders>
          </w:tcPr>
          <w:p w14:paraId="284621C7" w14:textId="77777777" w:rsidR="003A08C7" w:rsidRPr="00125041" w:rsidRDefault="003A08C7" w:rsidP="001D6055">
            <w:pPr>
              <w:keepNext/>
            </w:pPr>
          </w:p>
        </w:tc>
        <w:tc>
          <w:tcPr>
            <w:tcW w:w="800" w:type="pct"/>
            <w:tcBorders>
              <w:top w:val="single" w:sz="4" w:space="0" w:color="auto"/>
              <w:left w:val="single" w:sz="4" w:space="0" w:color="auto"/>
              <w:bottom w:val="single" w:sz="4" w:space="0" w:color="auto"/>
              <w:right w:val="single" w:sz="4" w:space="0" w:color="auto"/>
            </w:tcBorders>
          </w:tcPr>
          <w:p w14:paraId="258A86F7" w14:textId="77777777" w:rsidR="003A08C7" w:rsidRPr="00125041" w:rsidRDefault="003A08C7" w:rsidP="001D6055">
            <w:pPr>
              <w:jc w:val="center"/>
            </w:pPr>
            <w:r w:rsidRPr="00125041">
              <w:t>Placebo</w:t>
            </w:r>
          </w:p>
          <w:p w14:paraId="4E6889FF" w14:textId="5255D883" w:rsidR="003A08C7" w:rsidRPr="00125041" w:rsidRDefault="003A08C7" w:rsidP="001D6055">
            <w:pPr>
              <w:jc w:val="center"/>
            </w:pPr>
            <w:r w:rsidRPr="00125041">
              <w:t>n = 3</w:t>
            </w:r>
            <w:r w:rsidR="00F7528A" w:rsidRPr="00125041">
              <w:t> </w:t>
            </w:r>
            <w:r w:rsidRPr="00125041">
              <w:t>906</w:t>
            </w:r>
          </w:p>
        </w:tc>
        <w:tc>
          <w:tcPr>
            <w:tcW w:w="803" w:type="pct"/>
            <w:tcBorders>
              <w:top w:val="single" w:sz="4" w:space="0" w:color="auto"/>
              <w:left w:val="single" w:sz="4" w:space="0" w:color="auto"/>
              <w:bottom w:val="single" w:sz="4" w:space="0" w:color="auto"/>
              <w:right w:val="single" w:sz="4" w:space="0" w:color="auto"/>
            </w:tcBorders>
          </w:tcPr>
          <w:p w14:paraId="1B82D46E" w14:textId="425FFF0B" w:rsidR="003A08C7" w:rsidRPr="00125041" w:rsidRDefault="008075DC" w:rsidP="001D6055">
            <w:pPr>
              <w:jc w:val="center"/>
            </w:pPr>
            <w:r w:rsidRPr="00125041">
              <w:t>Denosumab</w:t>
            </w:r>
          </w:p>
          <w:p w14:paraId="051C3CCE" w14:textId="77C82096" w:rsidR="003A08C7" w:rsidRPr="00125041" w:rsidRDefault="003A08C7" w:rsidP="001D6055">
            <w:pPr>
              <w:jc w:val="center"/>
            </w:pPr>
            <w:r w:rsidRPr="00125041">
              <w:t>n = 3</w:t>
            </w:r>
            <w:r w:rsidR="00F7528A" w:rsidRPr="00125041">
              <w:t> </w:t>
            </w:r>
            <w:r w:rsidRPr="00125041">
              <w:t>902</w:t>
            </w:r>
          </w:p>
        </w:tc>
        <w:tc>
          <w:tcPr>
            <w:tcW w:w="916" w:type="pct"/>
            <w:vMerge/>
            <w:tcBorders>
              <w:top w:val="single" w:sz="4" w:space="0" w:color="auto"/>
              <w:left w:val="single" w:sz="4" w:space="0" w:color="auto"/>
              <w:bottom w:val="single" w:sz="4" w:space="0" w:color="auto"/>
              <w:right w:val="single" w:sz="4" w:space="0" w:color="auto"/>
            </w:tcBorders>
            <w:vAlign w:val="center"/>
          </w:tcPr>
          <w:p w14:paraId="27557132" w14:textId="77777777" w:rsidR="003A08C7" w:rsidRPr="00125041" w:rsidRDefault="003A08C7" w:rsidP="001D6055"/>
        </w:tc>
        <w:tc>
          <w:tcPr>
            <w:tcW w:w="898" w:type="pct"/>
            <w:vMerge/>
            <w:tcBorders>
              <w:top w:val="single" w:sz="4" w:space="0" w:color="auto"/>
              <w:left w:val="single" w:sz="4" w:space="0" w:color="auto"/>
              <w:bottom w:val="single" w:sz="4" w:space="0" w:color="auto"/>
              <w:right w:val="single" w:sz="4" w:space="0" w:color="auto"/>
            </w:tcBorders>
            <w:vAlign w:val="center"/>
          </w:tcPr>
          <w:p w14:paraId="13E45426" w14:textId="77777777" w:rsidR="003A08C7" w:rsidRPr="00125041" w:rsidRDefault="003A08C7" w:rsidP="001D6055"/>
        </w:tc>
      </w:tr>
      <w:tr w:rsidR="003A08C7" w:rsidRPr="00125041" w14:paraId="2790C9CB" w14:textId="77777777" w:rsidTr="001D6055">
        <w:trPr>
          <w:cantSplit/>
          <w:trHeight w:val="57"/>
        </w:trPr>
        <w:tc>
          <w:tcPr>
            <w:tcW w:w="1584" w:type="pct"/>
            <w:tcBorders>
              <w:top w:val="single" w:sz="4" w:space="0" w:color="auto"/>
              <w:left w:val="single" w:sz="4" w:space="0" w:color="auto"/>
              <w:bottom w:val="single" w:sz="4" w:space="0" w:color="auto"/>
              <w:right w:val="single" w:sz="4" w:space="0" w:color="auto"/>
            </w:tcBorders>
          </w:tcPr>
          <w:p w14:paraId="07958643" w14:textId="77777777" w:rsidR="003A08C7" w:rsidRPr="00125041" w:rsidRDefault="003A08C7" w:rsidP="001D6055">
            <w:r w:rsidRPr="00125041">
              <w:t>Alle klinischen Frakturen</w:t>
            </w:r>
            <w:r w:rsidRPr="00125041">
              <w:rPr>
                <w:vertAlign w:val="superscript"/>
              </w:rPr>
              <w:t>1</w:t>
            </w:r>
          </w:p>
        </w:tc>
        <w:tc>
          <w:tcPr>
            <w:tcW w:w="800" w:type="pct"/>
            <w:tcBorders>
              <w:top w:val="single" w:sz="4" w:space="0" w:color="auto"/>
              <w:left w:val="single" w:sz="4" w:space="0" w:color="auto"/>
              <w:bottom w:val="single" w:sz="4" w:space="0" w:color="auto"/>
              <w:right w:val="single" w:sz="4" w:space="0" w:color="auto"/>
            </w:tcBorders>
          </w:tcPr>
          <w:p w14:paraId="0E4C7F00" w14:textId="77777777" w:rsidR="003A08C7" w:rsidRPr="00125041" w:rsidRDefault="003A08C7" w:rsidP="001D6055">
            <w:pPr>
              <w:jc w:val="center"/>
            </w:pPr>
            <w:r w:rsidRPr="00125041">
              <w:t>10,2</w:t>
            </w:r>
          </w:p>
        </w:tc>
        <w:tc>
          <w:tcPr>
            <w:tcW w:w="803" w:type="pct"/>
            <w:tcBorders>
              <w:top w:val="single" w:sz="4" w:space="0" w:color="auto"/>
              <w:left w:val="single" w:sz="4" w:space="0" w:color="auto"/>
              <w:bottom w:val="single" w:sz="4" w:space="0" w:color="auto"/>
              <w:right w:val="single" w:sz="4" w:space="0" w:color="auto"/>
            </w:tcBorders>
          </w:tcPr>
          <w:p w14:paraId="27B0E17E" w14:textId="77777777" w:rsidR="003A08C7" w:rsidRPr="00125041" w:rsidRDefault="003A08C7" w:rsidP="001D6055">
            <w:pPr>
              <w:jc w:val="center"/>
            </w:pPr>
            <w:r w:rsidRPr="00125041">
              <w:t>7,2</w:t>
            </w:r>
          </w:p>
        </w:tc>
        <w:tc>
          <w:tcPr>
            <w:tcW w:w="916" w:type="pct"/>
            <w:tcBorders>
              <w:top w:val="single" w:sz="4" w:space="0" w:color="auto"/>
              <w:left w:val="single" w:sz="4" w:space="0" w:color="auto"/>
              <w:bottom w:val="single" w:sz="4" w:space="0" w:color="auto"/>
              <w:right w:val="single" w:sz="4" w:space="0" w:color="auto"/>
            </w:tcBorders>
          </w:tcPr>
          <w:p w14:paraId="47C764FB" w14:textId="77777777" w:rsidR="003A08C7" w:rsidRPr="00125041" w:rsidRDefault="003A08C7" w:rsidP="001D6055">
            <w:r w:rsidRPr="00125041">
              <w:t>2,9 (1,6; 4,2)</w:t>
            </w:r>
          </w:p>
        </w:tc>
        <w:tc>
          <w:tcPr>
            <w:tcW w:w="898" w:type="pct"/>
            <w:tcBorders>
              <w:top w:val="single" w:sz="4" w:space="0" w:color="auto"/>
              <w:left w:val="single" w:sz="4" w:space="0" w:color="auto"/>
              <w:bottom w:val="single" w:sz="4" w:space="0" w:color="auto"/>
              <w:right w:val="single" w:sz="4" w:space="0" w:color="auto"/>
            </w:tcBorders>
          </w:tcPr>
          <w:p w14:paraId="4779D297" w14:textId="77777777" w:rsidR="003A08C7" w:rsidRPr="00125041" w:rsidRDefault="003A08C7" w:rsidP="001D6055">
            <w:r w:rsidRPr="00125041">
              <w:t>30 (19; 41)***</w:t>
            </w:r>
          </w:p>
        </w:tc>
      </w:tr>
      <w:tr w:rsidR="003A08C7" w:rsidRPr="00125041" w14:paraId="66103855" w14:textId="77777777" w:rsidTr="001D6055">
        <w:trPr>
          <w:cantSplit/>
          <w:trHeight w:val="57"/>
        </w:trPr>
        <w:tc>
          <w:tcPr>
            <w:tcW w:w="1584" w:type="pct"/>
            <w:tcBorders>
              <w:top w:val="single" w:sz="4" w:space="0" w:color="auto"/>
              <w:left w:val="single" w:sz="4" w:space="0" w:color="auto"/>
              <w:bottom w:val="single" w:sz="4" w:space="0" w:color="auto"/>
              <w:right w:val="single" w:sz="4" w:space="0" w:color="auto"/>
            </w:tcBorders>
          </w:tcPr>
          <w:p w14:paraId="789A298A" w14:textId="77777777" w:rsidR="003A08C7" w:rsidRPr="00125041" w:rsidRDefault="003A08C7" w:rsidP="001D6055">
            <w:r w:rsidRPr="00125041">
              <w:t>Klinische vertebrale Frakturen</w:t>
            </w:r>
          </w:p>
        </w:tc>
        <w:tc>
          <w:tcPr>
            <w:tcW w:w="800" w:type="pct"/>
            <w:tcBorders>
              <w:top w:val="single" w:sz="4" w:space="0" w:color="auto"/>
              <w:left w:val="single" w:sz="4" w:space="0" w:color="auto"/>
              <w:bottom w:val="single" w:sz="4" w:space="0" w:color="auto"/>
              <w:right w:val="single" w:sz="4" w:space="0" w:color="auto"/>
            </w:tcBorders>
          </w:tcPr>
          <w:p w14:paraId="4D388732" w14:textId="77777777" w:rsidR="003A08C7" w:rsidRPr="00125041" w:rsidRDefault="003A08C7" w:rsidP="001D6055">
            <w:pPr>
              <w:jc w:val="center"/>
            </w:pPr>
            <w:r w:rsidRPr="00125041">
              <w:t>2,6</w:t>
            </w:r>
          </w:p>
        </w:tc>
        <w:tc>
          <w:tcPr>
            <w:tcW w:w="803" w:type="pct"/>
            <w:tcBorders>
              <w:top w:val="single" w:sz="4" w:space="0" w:color="auto"/>
              <w:left w:val="single" w:sz="4" w:space="0" w:color="auto"/>
              <w:bottom w:val="single" w:sz="4" w:space="0" w:color="auto"/>
              <w:right w:val="single" w:sz="4" w:space="0" w:color="auto"/>
            </w:tcBorders>
          </w:tcPr>
          <w:p w14:paraId="0CA770F1" w14:textId="77777777" w:rsidR="003A08C7" w:rsidRPr="00125041" w:rsidRDefault="003A08C7" w:rsidP="001D6055">
            <w:pPr>
              <w:jc w:val="center"/>
            </w:pPr>
            <w:r w:rsidRPr="00125041">
              <w:t>0,8</w:t>
            </w:r>
          </w:p>
        </w:tc>
        <w:tc>
          <w:tcPr>
            <w:tcW w:w="916" w:type="pct"/>
            <w:tcBorders>
              <w:top w:val="single" w:sz="4" w:space="0" w:color="auto"/>
              <w:left w:val="single" w:sz="4" w:space="0" w:color="auto"/>
              <w:bottom w:val="single" w:sz="4" w:space="0" w:color="auto"/>
              <w:right w:val="single" w:sz="4" w:space="0" w:color="auto"/>
            </w:tcBorders>
          </w:tcPr>
          <w:p w14:paraId="0EA496FC" w14:textId="77777777" w:rsidR="003A08C7" w:rsidRPr="00125041" w:rsidRDefault="003A08C7" w:rsidP="001D6055">
            <w:r w:rsidRPr="00125041">
              <w:t>1,8 (1,2; 2,4)</w:t>
            </w:r>
          </w:p>
        </w:tc>
        <w:tc>
          <w:tcPr>
            <w:tcW w:w="898" w:type="pct"/>
            <w:tcBorders>
              <w:top w:val="single" w:sz="4" w:space="0" w:color="auto"/>
              <w:left w:val="single" w:sz="4" w:space="0" w:color="auto"/>
              <w:bottom w:val="single" w:sz="4" w:space="0" w:color="auto"/>
              <w:right w:val="single" w:sz="4" w:space="0" w:color="auto"/>
            </w:tcBorders>
          </w:tcPr>
          <w:p w14:paraId="5B40F552" w14:textId="77777777" w:rsidR="003A08C7" w:rsidRPr="00125041" w:rsidRDefault="003A08C7" w:rsidP="001D6055">
            <w:r w:rsidRPr="00125041">
              <w:t>69 (53; 80)***</w:t>
            </w:r>
          </w:p>
        </w:tc>
      </w:tr>
      <w:tr w:rsidR="003A08C7" w:rsidRPr="00125041" w14:paraId="071FD498" w14:textId="77777777" w:rsidTr="001D6055">
        <w:trPr>
          <w:cantSplit/>
          <w:trHeight w:val="57"/>
        </w:trPr>
        <w:tc>
          <w:tcPr>
            <w:tcW w:w="1584" w:type="pct"/>
            <w:tcBorders>
              <w:top w:val="single" w:sz="4" w:space="0" w:color="auto"/>
              <w:left w:val="single" w:sz="4" w:space="0" w:color="auto"/>
              <w:bottom w:val="single" w:sz="4" w:space="0" w:color="auto"/>
              <w:right w:val="single" w:sz="4" w:space="0" w:color="auto"/>
            </w:tcBorders>
          </w:tcPr>
          <w:p w14:paraId="174E0426" w14:textId="77777777" w:rsidR="003A08C7" w:rsidRPr="00125041" w:rsidRDefault="003A08C7" w:rsidP="001D6055">
            <w:r w:rsidRPr="00125041">
              <w:t>Nicht</w:t>
            </w:r>
            <w:r w:rsidRPr="00125041">
              <w:noBreakHyphen/>
              <w:t>vertebrale Frakturen</w:t>
            </w:r>
            <w:r w:rsidRPr="00125041">
              <w:rPr>
                <w:vertAlign w:val="superscript"/>
              </w:rPr>
              <w:t>2</w:t>
            </w:r>
          </w:p>
        </w:tc>
        <w:tc>
          <w:tcPr>
            <w:tcW w:w="800" w:type="pct"/>
            <w:tcBorders>
              <w:top w:val="single" w:sz="4" w:space="0" w:color="auto"/>
              <w:left w:val="single" w:sz="4" w:space="0" w:color="auto"/>
              <w:bottom w:val="single" w:sz="4" w:space="0" w:color="auto"/>
              <w:right w:val="single" w:sz="4" w:space="0" w:color="auto"/>
            </w:tcBorders>
          </w:tcPr>
          <w:p w14:paraId="2701F588" w14:textId="77777777" w:rsidR="003A08C7" w:rsidRPr="00125041" w:rsidRDefault="003A08C7" w:rsidP="001D6055">
            <w:pPr>
              <w:jc w:val="center"/>
            </w:pPr>
            <w:r w:rsidRPr="00125041">
              <w:t>8,0</w:t>
            </w:r>
          </w:p>
        </w:tc>
        <w:tc>
          <w:tcPr>
            <w:tcW w:w="803" w:type="pct"/>
            <w:tcBorders>
              <w:top w:val="single" w:sz="4" w:space="0" w:color="auto"/>
              <w:left w:val="single" w:sz="4" w:space="0" w:color="auto"/>
              <w:bottom w:val="single" w:sz="4" w:space="0" w:color="auto"/>
              <w:right w:val="single" w:sz="4" w:space="0" w:color="auto"/>
            </w:tcBorders>
          </w:tcPr>
          <w:p w14:paraId="11352013" w14:textId="77777777" w:rsidR="003A08C7" w:rsidRPr="00125041" w:rsidRDefault="003A08C7" w:rsidP="001D6055">
            <w:pPr>
              <w:jc w:val="center"/>
            </w:pPr>
            <w:r w:rsidRPr="00125041">
              <w:t>6,5</w:t>
            </w:r>
          </w:p>
        </w:tc>
        <w:tc>
          <w:tcPr>
            <w:tcW w:w="916" w:type="pct"/>
            <w:tcBorders>
              <w:top w:val="single" w:sz="4" w:space="0" w:color="auto"/>
              <w:left w:val="single" w:sz="4" w:space="0" w:color="auto"/>
              <w:bottom w:val="single" w:sz="4" w:space="0" w:color="auto"/>
              <w:right w:val="single" w:sz="4" w:space="0" w:color="auto"/>
            </w:tcBorders>
          </w:tcPr>
          <w:p w14:paraId="3E1C3F2F" w14:textId="77777777" w:rsidR="003A08C7" w:rsidRPr="00125041" w:rsidRDefault="003A08C7" w:rsidP="001D6055">
            <w:r w:rsidRPr="00125041">
              <w:t>1,5 (0,3; 2,7)</w:t>
            </w:r>
          </w:p>
        </w:tc>
        <w:tc>
          <w:tcPr>
            <w:tcW w:w="898" w:type="pct"/>
            <w:tcBorders>
              <w:top w:val="single" w:sz="4" w:space="0" w:color="auto"/>
              <w:left w:val="single" w:sz="4" w:space="0" w:color="auto"/>
              <w:bottom w:val="single" w:sz="4" w:space="0" w:color="auto"/>
              <w:right w:val="single" w:sz="4" w:space="0" w:color="auto"/>
            </w:tcBorders>
          </w:tcPr>
          <w:p w14:paraId="5CB0D673" w14:textId="77777777" w:rsidR="003A08C7" w:rsidRPr="00125041" w:rsidRDefault="003A08C7" w:rsidP="001D6055">
            <w:r w:rsidRPr="00125041">
              <w:t>20 (5; 33)**</w:t>
            </w:r>
          </w:p>
        </w:tc>
      </w:tr>
      <w:tr w:rsidR="003A08C7" w:rsidRPr="00125041" w14:paraId="47E1DEFB" w14:textId="77777777" w:rsidTr="001D6055">
        <w:trPr>
          <w:cantSplit/>
          <w:trHeight w:val="57"/>
        </w:trPr>
        <w:tc>
          <w:tcPr>
            <w:tcW w:w="1584" w:type="pct"/>
            <w:tcBorders>
              <w:top w:val="single" w:sz="4" w:space="0" w:color="auto"/>
              <w:left w:val="single" w:sz="4" w:space="0" w:color="auto"/>
              <w:bottom w:val="single" w:sz="4" w:space="0" w:color="auto"/>
              <w:right w:val="single" w:sz="4" w:space="0" w:color="auto"/>
            </w:tcBorders>
          </w:tcPr>
          <w:p w14:paraId="6B2B8463" w14:textId="77777777" w:rsidR="003A08C7" w:rsidRPr="00125041" w:rsidRDefault="003A08C7" w:rsidP="001D6055">
            <w:r w:rsidRPr="00125041">
              <w:t>Typische nicht</w:t>
            </w:r>
            <w:r w:rsidRPr="00125041">
              <w:noBreakHyphen/>
              <w:t>vertebrale Frakturen</w:t>
            </w:r>
            <w:r w:rsidRPr="00125041">
              <w:rPr>
                <w:vertAlign w:val="superscript"/>
              </w:rPr>
              <w:t>3</w:t>
            </w:r>
          </w:p>
        </w:tc>
        <w:tc>
          <w:tcPr>
            <w:tcW w:w="800" w:type="pct"/>
            <w:tcBorders>
              <w:top w:val="single" w:sz="4" w:space="0" w:color="auto"/>
              <w:left w:val="single" w:sz="4" w:space="0" w:color="auto"/>
              <w:bottom w:val="single" w:sz="4" w:space="0" w:color="auto"/>
              <w:right w:val="single" w:sz="4" w:space="0" w:color="auto"/>
            </w:tcBorders>
          </w:tcPr>
          <w:p w14:paraId="7F82BA81" w14:textId="77777777" w:rsidR="003A08C7" w:rsidRPr="00125041" w:rsidRDefault="003A08C7" w:rsidP="001D6055">
            <w:pPr>
              <w:jc w:val="center"/>
            </w:pPr>
            <w:r w:rsidRPr="00125041">
              <w:t>6,4</w:t>
            </w:r>
          </w:p>
        </w:tc>
        <w:tc>
          <w:tcPr>
            <w:tcW w:w="803" w:type="pct"/>
            <w:tcBorders>
              <w:top w:val="single" w:sz="4" w:space="0" w:color="auto"/>
              <w:left w:val="single" w:sz="4" w:space="0" w:color="auto"/>
              <w:bottom w:val="single" w:sz="4" w:space="0" w:color="auto"/>
              <w:right w:val="single" w:sz="4" w:space="0" w:color="auto"/>
            </w:tcBorders>
          </w:tcPr>
          <w:p w14:paraId="5539E079" w14:textId="77777777" w:rsidR="003A08C7" w:rsidRPr="00125041" w:rsidRDefault="003A08C7" w:rsidP="001D6055">
            <w:pPr>
              <w:jc w:val="center"/>
            </w:pPr>
            <w:r w:rsidRPr="00125041">
              <w:t>5,2</w:t>
            </w:r>
          </w:p>
        </w:tc>
        <w:tc>
          <w:tcPr>
            <w:tcW w:w="916" w:type="pct"/>
            <w:tcBorders>
              <w:top w:val="single" w:sz="4" w:space="0" w:color="auto"/>
              <w:left w:val="single" w:sz="4" w:space="0" w:color="auto"/>
              <w:bottom w:val="single" w:sz="4" w:space="0" w:color="auto"/>
              <w:right w:val="single" w:sz="4" w:space="0" w:color="auto"/>
            </w:tcBorders>
          </w:tcPr>
          <w:p w14:paraId="2865544E" w14:textId="77777777" w:rsidR="003A08C7" w:rsidRPr="00125041" w:rsidRDefault="003A08C7" w:rsidP="001D6055">
            <w:r w:rsidRPr="00125041">
              <w:t>1,2 (0,1; 2,2)</w:t>
            </w:r>
          </w:p>
        </w:tc>
        <w:tc>
          <w:tcPr>
            <w:tcW w:w="898" w:type="pct"/>
            <w:tcBorders>
              <w:top w:val="single" w:sz="4" w:space="0" w:color="auto"/>
              <w:left w:val="single" w:sz="4" w:space="0" w:color="auto"/>
              <w:bottom w:val="single" w:sz="4" w:space="0" w:color="auto"/>
              <w:right w:val="single" w:sz="4" w:space="0" w:color="auto"/>
            </w:tcBorders>
          </w:tcPr>
          <w:p w14:paraId="525FFFB7" w14:textId="77777777" w:rsidR="003A08C7" w:rsidRPr="00125041" w:rsidRDefault="003A08C7" w:rsidP="001D6055">
            <w:r w:rsidRPr="00125041">
              <w:t>20 (3; 34)*</w:t>
            </w:r>
          </w:p>
        </w:tc>
      </w:tr>
      <w:tr w:rsidR="003A08C7" w:rsidRPr="00125041" w14:paraId="74DFDBEF" w14:textId="77777777" w:rsidTr="001D6055">
        <w:trPr>
          <w:cantSplit/>
          <w:trHeight w:val="57"/>
        </w:trPr>
        <w:tc>
          <w:tcPr>
            <w:tcW w:w="1584" w:type="pct"/>
            <w:tcBorders>
              <w:top w:val="single" w:sz="4" w:space="0" w:color="auto"/>
              <w:left w:val="single" w:sz="4" w:space="0" w:color="auto"/>
              <w:bottom w:val="single" w:sz="4" w:space="0" w:color="auto"/>
              <w:right w:val="single" w:sz="4" w:space="0" w:color="auto"/>
            </w:tcBorders>
          </w:tcPr>
          <w:p w14:paraId="3F34124F" w14:textId="77777777" w:rsidR="003A08C7" w:rsidRPr="00125041" w:rsidRDefault="003A08C7" w:rsidP="001D6055">
            <w:r w:rsidRPr="00125041">
              <w:t>Typische Osteoporose-bedingte Frakturen</w:t>
            </w:r>
            <w:r w:rsidRPr="00125041">
              <w:rPr>
                <w:vertAlign w:val="superscript"/>
              </w:rPr>
              <w:t>4</w:t>
            </w:r>
          </w:p>
        </w:tc>
        <w:tc>
          <w:tcPr>
            <w:tcW w:w="800" w:type="pct"/>
            <w:tcBorders>
              <w:top w:val="single" w:sz="4" w:space="0" w:color="auto"/>
              <w:left w:val="single" w:sz="4" w:space="0" w:color="auto"/>
              <w:bottom w:val="single" w:sz="4" w:space="0" w:color="auto"/>
              <w:right w:val="single" w:sz="4" w:space="0" w:color="auto"/>
            </w:tcBorders>
          </w:tcPr>
          <w:p w14:paraId="4BAF3358" w14:textId="77777777" w:rsidR="003A08C7" w:rsidRPr="00125041" w:rsidRDefault="003A08C7" w:rsidP="001D6055">
            <w:pPr>
              <w:jc w:val="center"/>
            </w:pPr>
            <w:r w:rsidRPr="00125041">
              <w:t>8,0</w:t>
            </w:r>
          </w:p>
        </w:tc>
        <w:tc>
          <w:tcPr>
            <w:tcW w:w="803" w:type="pct"/>
            <w:tcBorders>
              <w:top w:val="single" w:sz="4" w:space="0" w:color="auto"/>
              <w:left w:val="single" w:sz="4" w:space="0" w:color="auto"/>
              <w:bottom w:val="single" w:sz="4" w:space="0" w:color="auto"/>
              <w:right w:val="single" w:sz="4" w:space="0" w:color="auto"/>
            </w:tcBorders>
          </w:tcPr>
          <w:p w14:paraId="1B519E39" w14:textId="77777777" w:rsidR="003A08C7" w:rsidRPr="00125041" w:rsidRDefault="003A08C7" w:rsidP="001D6055">
            <w:pPr>
              <w:jc w:val="center"/>
            </w:pPr>
            <w:r w:rsidRPr="00125041">
              <w:t>5,3</w:t>
            </w:r>
          </w:p>
        </w:tc>
        <w:tc>
          <w:tcPr>
            <w:tcW w:w="916" w:type="pct"/>
            <w:tcBorders>
              <w:top w:val="single" w:sz="4" w:space="0" w:color="auto"/>
              <w:left w:val="single" w:sz="4" w:space="0" w:color="auto"/>
              <w:bottom w:val="single" w:sz="4" w:space="0" w:color="auto"/>
              <w:right w:val="single" w:sz="4" w:space="0" w:color="auto"/>
            </w:tcBorders>
          </w:tcPr>
          <w:p w14:paraId="252FAFB9" w14:textId="77777777" w:rsidR="003A08C7" w:rsidRPr="00125041" w:rsidRDefault="003A08C7" w:rsidP="001D6055">
            <w:r w:rsidRPr="00125041">
              <w:t>2,7 (1,6; 3,9)</w:t>
            </w:r>
          </w:p>
        </w:tc>
        <w:tc>
          <w:tcPr>
            <w:tcW w:w="898" w:type="pct"/>
            <w:tcBorders>
              <w:top w:val="single" w:sz="4" w:space="0" w:color="auto"/>
              <w:left w:val="single" w:sz="4" w:space="0" w:color="auto"/>
              <w:bottom w:val="single" w:sz="4" w:space="0" w:color="auto"/>
              <w:right w:val="single" w:sz="4" w:space="0" w:color="auto"/>
            </w:tcBorders>
          </w:tcPr>
          <w:p w14:paraId="31751CD5" w14:textId="77777777" w:rsidR="003A08C7" w:rsidRPr="00125041" w:rsidRDefault="003A08C7" w:rsidP="001D6055">
            <w:r w:rsidRPr="00125041">
              <w:t>35 (22; 45)***</w:t>
            </w:r>
          </w:p>
        </w:tc>
      </w:tr>
    </w:tbl>
    <w:p w14:paraId="086A7FEE" w14:textId="2462EA33" w:rsidR="008603DE" w:rsidRPr="00125041" w:rsidRDefault="008011D6" w:rsidP="00BF0C34">
      <w:pPr>
        <w:keepNext/>
        <w:rPr>
          <w:sz w:val="20"/>
          <w:szCs w:val="20"/>
        </w:rPr>
      </w:pPr>
      <w:r w:rsidRPr="00125041">
        <w:rPr>
          <w:sz w:val="20"/>
        </w:rPr>
        <w:lastRenderedPageBreak/>
        <w:t xml:space="preserve">*p ≤ 0,05; **p = 0,0106 </w:t>
      </w:r>
      <w:r w:rsidRPr="00125041">
        <w:rPr>
          <w:i/>
          <w:sz w:val="20"/>
        </w:rPr>
        <w:t>(sekundärer Endpunkt war in die Korrektur für Multiplizität eingeschlossen)</w:t>
      </w:r>
      <w:r w:rsidRPr="00125041">
        <w:rPr>
          <w:sz w:val="20"/>
        </w:rPr>
        <w:t>; ***p ≤ 0,0001</w:t>
      </w:r>
    </w:p>
    <w:p w14:paraId="78BA8E59" w14:textId="77777777" w:rsidR="008011D6" w:rsidRPr="00125041" w:rsidRDefault="008011D6" w:rsidP="00C345B1">
      <w:pPr>
        <w:keepNext/>
        <w:rPr>
          <w:sz w:val="20"/>
          <w:szCs w:val="20"/>
        </w:rPr>
      </w:pPr>
      <w:r w:rsidRPr="00125041">
        <w:rPr>
          <w:sz w:val="20"/>
          <w:vertAlign w:val="superscript"/>
        </w:rPr>
        <w:t>+</w:t>
      </w:r>
      <w:r w:rsidRPr="00125041">
        <w:rPr>
          <w:sz w:val="20"/>
        </w:rPr>
        <w:t xml:space="preserve"> Ereignisraten basierend auf Kaplan</w:t>
      </w:r>
      <w:r w:rsidRPr="00125041">
        <w:rPr>
          <w:sz w:val="20"/>
        </w:rPr>
        <w:noBreakHyphen/>
        <w:t>Meier-Schätzungen nach 3 Jahren.</w:t>
      </w:r>
    </w:p>
    <w:p w14:paraId="27F3D1B6" w14:textId="77777777" w:rsidR="008011D6" w:rsidRPr="00125041" w:rsidRDefault="008011D6" w:rsidP="00C345B1">
      <w:pPr>
        <w:keepNext/>
        <w:rPr>
          <w:sz w:val="20"/>
          <w:szCs w:val="20"/>
        </w:rPr>
      </w:pPr>
      <w:r w:rsidRPr="00125041">
        <w:rPr>
          <w:sz w:val="20"/>
          <w:vertAlign w:val="superscript"/>
        </w:rPr>
        <w:t>1</w:t>
      </w:r>
      <w:r w:rsidRPr="00125041">
        <w:rPr>
          <w:sz w:val="20"/>
        </w:rPr>
        <w:t xml:space="preserve"> Einschließlich klinischer vertebraler Frakturen und nicht</w:t>
      </w:r>
      <w:r w:rsidRPr="00125041">
        <w:rPr>
          <w:sz w:val="20"/>
        </w:rPr>
        <w:noBreakHyphen/>
        <w:t>vertebraler Frakturen.</w:t>
      </w:r>
    </w:p>
    <w:p w14:paraId="4FC103D0" w14:textId="77777777" w:rsidR="008011D6" w:rsidRPr="00125041" w:rsidRDefault="008011D6" w:rsidP="00C345B1">
      <w:pPr>
        <w:keepNext/>
        <w:rPr>
          <w:sz w:val="20"/>
          <w:szCs w:val="20"/>
        </w:rPr>
      </w:pPr>
      <w:r w:rsidRPr="00125041">
        <w:rPr>
          <w:sz w:val="20"/>
          <w:vertAlign w:val="superscript"/>
        </w:rPr>
        <w:t>2</w:t>
      </w:r>
      <w:r w:rsidRPr="00125041">
        <w:rPr>
          <w:sz w:val="20"/>
        </w:rPr>
        <w:t xml:space="preserve"> Frakturen der Wirbelkörper, des Schädels, des Gesichts, der Mandibula, der Mittelhand und der Finger- und Zehenglieder ausgeschlossen.</w:t>
      </w:r>
    </w:p>
    <w:p w14:paraId="3ABC3474" w14:textId="77777777" w:rsidR="008011D6" w:rsidRPr="00125041" w:rsidRDefault="008011D6" w:rsidP="00C345B1">
      <w:pPr>
        <w:keepNext/>
        <w:rPr>
          <w:sz w:val="20"/>
          <w:szCs w:val="20"/>
        </w:rPr>
      </w:pPr>
      <w:r w:rsidRPr="00125041">
        <w:rPr>
          <w:sz w:val="20"/>
          <w:vertAlign w:val="superscript"/>
        </w:rPr>
        <w:t>3</w:t>
      </w:r>
      <w:r w:rsidRPr="00125041">
        <w:rPr>
          <w:sz w:val="20"/>
        </w:rPr>
        <w:t xml:space="preserve"> Einschließlich Frakturen des Beckens, des distalen Femurs, der proximalen Tibia, der Rippen, des proximalen Humerus, des Unterarms und der Hüfte.</w:t>
      </w:r>
    </w:p>
    <w:p w14:paraId="61352393" w14:textId="77777777" w:rsidR="008011D6" w:rsidRPr="00125041" w:rsidRDefault="008011D6" w:rsidP="00C345B1">
      <w:pPr>
        <w:rPr>
          <w:sz w:val="20"/>
          <w:szCs w:val="20"/>
        </w:rPr>
      </w:pPr>
      <w:r w:rsidRPr="00125041">
        <w:rPr>
          <w:sz w:val="20"/>
          <w:vertAlign w:val="superscript"/>
        </w:rPr>
        <w:t>4</w:t>
      </w:r>
      <w:r w:rsidRPr="00125041">
        <w:rPr>
          <w:sz w:val="20"/>
        </w:rPr>
        <w:t xml:space="preserve"> Einschließlich klinischer vertebraler Frakturen, Frakturen der Hüfte, des Unterarms und des Humerus gemäß WHO-Definition.</w:t>
      </w:r>
    </w:p>
    <w:p w14:paraId="4EA2ABA6" w14:textId="77777777" w:rsidR="008011D6" w:rsidRPr="00125041" w:rsidRDefault="008011D6" w:rsidP="008B4ED7"/>
    <w:p w14:paraId="519FD2B3" w14:textId="5397014B" w:rsidR="008603DE" w:rsidRPr="00125041" w:rsidRDefault="008011D6" w:rsidP="008B4ED7">
      <w:r w:rsidRPr="00125041">
        <w:t>Bei Frauen mit einer Ausgangs</w:t>
      </w:r>
      <w:r w:rsidRPr="00125041">
        <w:noBreakHyphen/>
        <w:t>BMD am Schenkelhals von ≤ </w:t>
      </w:r>
      <w:r w:rsidRPr="00125041">
        <w:noBreakHyphen/>
        <w:t xml:space="preserve">2,5 reduzierte </w:t>
      </w:r>
      <w:r w:rsidR="008075DC" w:rsidRPr="00125041">
        <w:t>Denosumab</w:t>
      </w:r>
      <w:r w:rsidRPr="00125041">
        <w:t xml:space="preserve"> das Risiko nicht</w:t>
      </w:r>
      <w:r w:rsidRPr="00125041">
        <w:noBreakHyphen/>
        <w:t>vertebraler Frakturen (35 % relative Risikoreduktion, 4,1 % absolute Risikoreduktion, p &lt; 0,001, exploratorische Analyse).</w:t>
      </w:r>
    </w:p>
    <w:p w14:paraId="7B62FD3B" w14:textId="77777777" w:rsidR="008011D6" w:rsidRPr="00125041" w:rsidRDefault="008011D6" w:rsidP="008B4ED7"/>
    <w:p w14:paraId="1F99C954" w14:textId="63197C2D" w:rsidR="008603DE" w:rsidRPr="00125041" w:rsidRDefault="008011D6" w:rsidP="008B4ED7">
      <w:r w:rsidRPr="00125041">
        <w:t>Unabhängig von dem Ausgangswert der 10</w:t>
      </w:r>
      <w:r w:rsidRPr="00125041">
        <w:noBreakHyphen/>
        <w:t>Jahre-Wahrscheinlichkeit einer Fraktur wurde eine konsistente Reduktion der Inzidenz neuer vertebraler Frakturen, nicht</w:t>
      </w:r>
      <w:r w:rsidRPr="00125041">
        <w:noBreakHyphen/>
        <w:t xml:space="preserve">vertebraler Frakturen und Hüftfrakturen mit </w:t>
      </w:r>
      <w:r w:rsidR="008075DC" w:rsidRPr="00125041">
        <w:t>Denosumab</w:t>
      </w:r>
      <w:r w:rsidRPr="00125041">
        <w:t xml:space="preserve"> über 3 Jahre beobachtet.</w:t>
      </w:r>
    </w:p>
    <w:p w14:paraId="69CD6FF5" w14:textId="77777777" w:rsidR="008011D6" w:rsidRPr="00125041" w:rsidRDefault="008011D6" w:rsidP="008B4ED7"/>
    <w:p w14:paraId="094CFF0C" w14:textId="77777777" w:rsidR="008011D6" w:rsidRPr="00125041" w:rsidRDefault="008011D6" w:rsidP="008B4ED7">
      <w:pPr>
        <w:keepNext/>
        <w:tabs>
          <w:tab w:val="clear" w:pos="567"/>
        </w:tabs>
        <w:rPr>
          <w:i/>
          <w:iCs/>
        </w:rPr>
      </w:pPr>
      <w:r w:rsidRPr="00125041">
        <w:rPr>
          <w:i/>
        </w:rPr>
        <w:t>Auswirkungen auf die Knochenmineraldichte</w:t>
      </w:r>
    </w:p>
    <w:p w14:paraId="69E11831" w14:textId="7FA39C56" w:rsidR="008603DE" w:rsidRPr="00125041" w:rsidRDefault="008011D6" w:rsidP="008B4ED7">
      <w:r w:rsidRPr="00125041">
        <w:t xml:space="preserve">Im Vergleich zu Placebo erhöhte </w:t>
      </w:r>
      <w:r w:rsidR="008075DC" w:rsidRPr="00125041">
        <w:t>Denosumab</w:t>
      </w:r>
      <w:r w:rsidRPr="00125041">
        <w:t xml:space="preserve"> die BMD nach 1, 2 und 3 Jahren signifikant an allen Skelettlokalisationen. Nach 3 Jahren erhöhte </w:t>
      </w:r>
      <w:r w:rsidR="008075DC" w:rsidRPr="00125041">
        <w:t>Denosumab</w:t>
      </w:r>
      <w:r w:rsidRPr="00125041">
        <w:t xml:space="preserve"> die BMD um 9,2 % an der Lendenwirbelsäule, 6,0 % an der Gesamthüfte, 4,8 % am Schenkelhals, 7,9 % am Hüft-Trochanter, 3,5 % am distalen Drittel des Radius und 4,1 % im gesamten Körper (alle p &lt; 0,0001).</w:t>
      </w:r>
    </w:p>
    <w:p w14:paraId="7B6A0FC6" w14:textId="77777777" w:rsidR="008011D6" w:rsidRPr="00125041" w:rsidRDefault="008011D6" w:rsidP="008B4ED7"/>
    <w:p w14:paraId="2EEC286D" w14:textId="117670E9" w:rsidR="008011D6" w:rsidRPr="00125041" w:rsidRDefault="008011D6" w:rsidP="008B4ED7">
      <w:r w:rsidRPr="00125041">
        <w:t xml:space="preserve">In klinischen Studien, die die Auswirkungen einer Unterbrechung der Behandlung mit </w:t>
      </w:r>
      <w:r w:rsidR="008075DC" w:rsidRPr="00125041">
        <w:t>Denosumab</w:t>
      </w:r>
      <w:r w:rsidRPr="00125041">
        <w:t xml:space="preserve"> untersuchten, kehrte die BMD ungefähr auf Werte vor der Behandlung zurück und blieb innerhalb von 18 Monaten nach der letzten Dosis oberhalb der Werte der Placebo-Gruppe. Diese Daten deuten darauf hin, dass eine kontinuierliche Behandlung mit </w:t>
      </w:r>
      <w:r w:rsidR="00C6609E" w:rsidRPr="00125041">
        <w:t>Denosumab</w:t>
      </w:r>
      <w:r w:rsidRPr="00125041">
        <w:t xml:space="preserve"> erforderlich ist, um den Behandlungseffekt des Arzneimittels aufrechtzuerhalten. Die Wiederaufnahme der Behandlung mit </w:t>
      </w:r>
      <w:r w:rsidR="00C6609E" w:rsidRPr="00125041">
        <w:t>Denosumab</w:t>
      </w:r>
      <w:r w:rsidRPr="00125041">
        <w:t xml:space="preserve"> führte zu Erhöhungen der BMD vergleichbar mit der ersten </w:t>
      </w:r>
      <w:r w:rsidR="00C6609E" w:rsidRPr="00125041">
        <w:t>Denosumab</w:t>
      </w:r>
      <w:r w:rsidRPr="00125041">
        <w:t>-Anwendung.</w:t>
      </w:r>
    </w:p>
    <w:p w14:paraId="34D79D10" w14:textId="77777777" w:rsidR="00D475CF" w:rsidRPr="00125041" w:rsidRDefault="00D475CF" w:rsidP="008B4ED7"/>
    <w:p w14:paraId="4EB142E2" w14:textId="77777777" w:rsidR="00D475CF" w:rsidRPr="00125041" w:rsidRDefault="00D475CF" w:rsidP="008B4ED7">
      <w:pPr>
        <w:keepNext/>
        <w:tabs>
          <w:tab w:val="clear" w:pos="567"/>
        </w:tabs>
        <w:rPr>
          <w:i/>
          <w:iCs/>
        </w:rPr>
      </w:pPr>
      <w:r w:rsidRPr="00125041">
        <w:rPr>
          <w:i/>
        </w:rPr>
        <w:t>Offene Verlängerungsstudie zur Behandlung der postmenopausalen Osteoporose</w:t>
      </w:r>
    </w:p>
    <w:p w14:paraId="015FAA4D" w14:textId="4F2BCD89" w:rsidR="00C2322D" w:rsidRPr="00125041" w:rsidRDefault="009214A2" w:rsidP="008B4ED7">
      <w:r w:rsidRPr="00125041">
        <w:t>Insgesamt 4</w:t>
      </w:r>
      <w:r w:rsidR="00DB059B" w:rsidRPr="00125041">
        <w:t> </w:t>
      </w:r>
      <w:r w:rsidRPr="00125041">
        <w:t>550 Frauen (2</w:t>
      </w:r>
      <w:r w:rsidR="00F7528A" w:rsidRPr="00125041">
        <w:t> </w:t>
      </w:r>
      <w:r w:rsidRPr="00125041">
        <w:t>343 </w:t>
      </w:r>
      <w:r w:rsidR="00C6609E" w:rsidRPr="00125041">
        <w:t>Denosumab</w:t>
      </w:r>
      <w:r w:rsidRPr="00125041">
        <w:t xml:space="preserve"> und 2</w:t>
      </w:r>
      <w:r w:rsidR="00F7528A" w:rsidRPr="00125041">
        <w:t> </w:t>
      </w:r>
      <w:r w:rsidRPr="00125041">
        <w:t xml:space="preserve">207 Placebo), die in der oben beschriebenen Zulassungsstudie nicht mehr als eine Dosis des Prüfpräparates ausgelassen und die Studienvisite zum Monat 36 abgeschlossen hatten, stimmten der Aufnahme in eine auf 7 Jahre angelegte multinationale, multizentrische, offene, einarmige Verlängerungsstudie zur Evaluierung der Langzeitsicherheit und </w:t>
      </w:r>
      <w:r w:rsidRPr="00125041">
        <w:noBreakHyphen/>
        <w:t xml:space="preserve">wirksamkeit von </w:t>
      </w:r>
      <w:r w:rsidR="00C6609E" w:rsidRPr="00125041">
        <w:t>Denosumab</w:t>
      </w:r>
      <w:r w:rsidRPr="00125041">
        <w:t xml:space="preserve"> zu. Alle Frauen in der Verlängerungsstudie sollten alle 6 Monate 60 mg </w:t>
      </w:r>
      <w:r w:rsidR="00C6609E" w:rsidRPr="00125041">
        <w:t>Denosumab</w:t>
      </w:r>
      <w:r w:rsidRPr="00125041">
        <w:t xml:space="preserve"> sowie täglich Calcium (mindestens 1 g) und Vitamin D (mindestens 400 I.E.) erhalten. Es schlossen insgesamt 2</w:t>
      </w:r>
      <w:r w:rsidR="00F7528A" w:rsidRPr="00125041">
        <w:t> </w:t>
      </w:r>
      <w:r w:rsidRPr="00125041">
        <w:t>626 Patientinnen die Verlängerungsstudie ab (d. h. 58 % der Frauen, die in die Verlängerungsstudie, bzw. 34 % der Frauen, die in die pivotale Zulassungsstudie aufgenommen wurden).</w:t>
      </w:r>
    </w:p>
    <w:p w14:paraId="4E15096A" w14:textId="77777777" w:rsidR="00EF4A9D" w:rsidRPr="00125041" w:rsidRDefault="00EF4A9D" w:rsidP="008B4ED7"/>
    <w:p w14:paraId="1816FF41" w14:textId="5E78D0DE" w:rsidR="00CB6286" w:rsidRPr="00125041" w:rsidRDefault="00EF4A9D" w:rsidP="00BF0C34">
      <w:r w:rsidRPr="00125041">
        <w:t xml:space="preserve">Bei Patienten, die bis zu 10 Jahre mit </w:t>
      </w:r>
      <w:r w:rsidR="00C6609E" w:rsidRPr="00125041">
        <w:t>Denosumab</w:t>
      </w:r>
      <w:r w:rsidRPr="00125041">
        <w:t xml:space="preserve"> behandelt wurden, erhöhte sich die BMD gegenüber dem Ausgangswert der pivotalen Studie um 21,7 % an der Lendenwirbelsäule, 9,2 % an der Gesamthüfte, 9,0 % am Schenkelhals, 13,0 % am Trochanter und 2,8 % am distalen Drittel des Radius. Der mittlere BMD</w:t>
      </w:r>
      <w:r w:rsidRPr="00125041">
        <w:noBreakHyphen/>
        <w:t>T</w:t>
      </w:r>
      <w:r w:rsidRPr="00125041">
        <w:noBreakHyphen/>
        <w:t xml:space="preserve">Score an der Lendenwirbelsäule lag am Ende der Studie bei </w:t>
      </w:r>
      <w:r w:rsidRPr="00125041">
        <w:noBreakHyphen/>
        <w:t>1,3 bei Patienten, die 10 Jahre behandelt wurden.</w:t>
      </w:r>
    </w:p>
    <w:p w14:paraId="454B1417" w14:textId="77777777" w:rsidR="00EF4A9D" w:rsidRPr="00125041" w:rsidRDefault="00EF4A9D" w:rsidP="008B4ED7"/>
    <w:p w14:paraId="6C4E8806" w14:textId="5BF1B528" w:rsidR="00243D11" w:rsidRPr="00125041" w:rsidRDefault="009214A2" w:rsidP="008B4ED7">
      <w:r w:rsidRPr="00125041">
        <w:t>Die Inzidenz von Frakturen wurde als Sicherheitsendpunkt analysiert, aber die Wirksamkeit bei der Frakturprävention kann wegen einer hohen Abbruchrate und dem offenen Studiendesign nicht abgeschätzt werden. Die kumulative Inzidenz neuer vertebraler und nicht</w:t>
      </w:r>
      <w:r w:rsidRPr="00125041">
        <w:noBreakHyphen/>
        <w:t>vertebraler Frakturen lag bei Patienten, die 10 Jahre mit Denosumab behandelt wurden (n = 1</w:t>
      </w:r>
      <w:r w:rsidR="00F7528A" w:rsidRPr="00125041">
        <w:t> </w:t>
      </w:r>
      <w:r w:rsidRPr="00125041">
        <w:t>278) bei etwa 6,8 % bzw. 13,1 %. Patienten, die aus jeglichen Gründen die Studie nicht abgeschlossen haben, zeigten während der Behandlung höhere Frakturraten.</w:t>
      </w:r>
    </w:p>
    <w:p w14:paraId="1BC54DEF" w14:textId="77777777" w:rsidR="009214A2" w:rsidRPr="00125041" w:rsidRDefault="009214A2" w:rsidP="008B4ED7"/>
    <w:p w14:paraId="7B4B981F" w14:textId="77777777" w:rsidR="008603DE" w:rsidRPr="00125041" w:rsidRDefault="00EF4A9D" w:rsidP="008B4ED7">
      <w:r w:rsidRPr="00125041">
        <w:t>13 gesicherte Fälle von Kieferosteonekrosen (ONJ) und 2 gesicherte Fälle von atypischen Femurfrakturen traten während der Verlängerungsstudie auf.</w:t>
      </w:r>
    </w:p>
    <w:p w14:paraId="1E17D659" w14:textId="77777777" w:rsidR="009214A2" w:rsidRPr="00125041" w:rsidRDefault="009214A2" w:rsidP="008B4ED7"/>
    <w:p w14:paraId="1386DC31" w14:textId="77777777" w:rsidR="002C7BCD" w:rsidRPr="00125041" w:rsidRDefault="002C7BCD" w:rsidP="008B4ED7">
      <w:pPr>
        <w:keepNext/>
        <w:rPr>
          <w:u w:val="single"/>
        </w:rPr>
      </w:pPr>
      <w:r w:rsidRPr="00125041">
        <w:rPr>
          <w:u w:val="single"/>
        </w:rPr>
        <w:t>Klinische Wirksamkeit und Sicherheit bei Männern mit Osteoporose</w:t>
      </w:r>
    </w:p>
    <w:p w14:paraId="37B9FEB2" w14:textId="77777777" w:rsidR="00233FFD" w:rsidRPr="00125041" w:rsidRDefault="00233FFD" w:rsidP="008B4ED7">
      <w:pPr>
        <w:keepNext/>
      </w:pPr>
    </w:p>
    <w:p w14:paraId="756CC3A9" w14:textId="6B26A649" w:rsidR="008603DE" w:rsidRPr="00125041" w:rsidRDefault="00233FFD" w:rsidP="008B4ED7">
      <w:r w:rsidRPr="00125041">
        <w:t xml:space="preserve">Die Wirksamkeit und Sicherheit der Anwendung von </w:t>
      </w:r>
      <w:r w:rsidR="00C6609E" w:rsidRPr="00125041">
        <w:t>Denosumab</w:t>
      </w:r>
      <w:r w:rsidRPr="00125041">
        <w:t xml:space="preserve"> einmal alle 6 Monate für 1 Jahr wurden bei 242 Männern im Alter von 31 bis 84 Jahren untersucht. Patienten mit einer eGFR &lt; 30 ml/min/1,73 m</w:t>
      </w:r>
      <w:r w:rsidRPr="00125041">
        <w:rPr>
          <w:vertAlign w:val="superscript"/>
        </w:rPr>
        <w:t>2</w:t>
      </w:r>
      <w:r w:rsidRPr="00125041">
        <w:t xml:space="preserve"> wurden von der Studie ausgeschlossen. Alle Männer erhielten eine tägliche Ergänzung mit Calcium (mindestens 1</w:t>
      </w:r>
      <w:r w:rsidR="003D4A41" w:rsidRPr="00125041">
        <w:t> </w:t>
      </w:r>
      <w:r w:rsidRPr="00125041">
        <w:t>000 mg) und Vitamin D (mindestens 800 I.E.).</w:t>
      </w:r>
    </w:p>
    <w:p w14:paraId="689B11CB" w14:textId="77777777" w:rsidR="00233FFD" w:rsidRPr="00125041" w:rsidRDefault="00233FFD" w:rsidP="008B4ED7"/>
    <w:p w14:paraId="20068C10" w14:textId="01E2EDAB" w:rsidR="008603DE" w:rsidRPr="00125041" w:rsidRDefault="00233FFD" w:rsidP="008B4ED7">
      <w:r w:rsidRPr="00125041">
        <w:t xml:space="preserve">Die primäre Wirksamkeitsvariable war die prozentuale Änderung der BMD an der Lendenwirbelsäule. Die Wirksamkeit bezüglich Frakturen wurde nicht evaluiert. </w:t>
      </w:r>
      <w:r w:rsidR="00C6609E" w:rsidRPr="00125041">
        <w:t>Denosumab</w:t>
      </w:r>
      <w:r w:rsidRPr="00125041">
        <w:t xml:space="preserve"> erhöhte die BMD signifikant an allen gemessenen Skelettlokalisationen nach 12 Monaten im Vergleich zu Placebo: um 4,8 % an der Lendenwirbelsäule, 2,0 % an der Gesamthüfte, 2,2 % am Schenkelhals, 2,3 % am Hüft-Trochanter und 0,9 % am distalen Drittel des Radius (alle p &lt; 0,05). </w:t>
      </w:r>
      <w:r w:rsidR="00C6609E" w:rsidRPr="00125041">
        <w:t>Denosumab</w:t>
      </w:r>
      <w:r w:rsidRPr="00125041">
        <w:t xml:space="preserve"> erhöhte die BMD an der Lendenwirbelsäule bei 94,7 % der Männer nach 1 Jahr gegenüber dem Ausgangswert. Nach 6 Monaten wurden signifikante BMD-Anstiege an Lendenwirbelsäule, Gesamthüfte, Schenkelhals und Hüft-Trochanter beobachtet (p &lt; 0,0001).</w:t>
      </w:r>
    </w:p>
    <w:p w14:paraId="36380A32" w14:textId="77777777" w:rsidR="00233FFD" w:rsidRPr="00125041" w:rsidRDefault="00233FFD" w:rsidP="008B4ED7"/>
    <w:p w14:paraId="1EEBE57A" w14:textId="77777777" w:rsidR="002C7BCD" w:rsidRPr="00125041" w:rsidRDefault="00233FFD" w:rsidP="008B4ED7">
      <w:pPr>
        <w:keepNext/>
        <w:rPr>
          <w:u w:val="single"/>
        </w:rPr>
      </w:pPr>
      <w:r w:rsidRPr="00125041">
        <w:rPr>
          <w:u w:val="single"/>
        </w:rPr>
        <w:t>Knochenhistologie bei postmenopausalen Frauen und Männern mit Osteoporose</w:t>
      </w:r>
    </w:p>
    <w:p w14:paraId="5ACF2D78" w14:textId="77777777" w:rsidR="00233FFD" w:rsidRPr="00125041" w:rsidRDefault="00233FFD" w:rsidP="008B4ED7">
      <w:pPr>
        <w:keepNext/>
      </w:pPr>
    </w:p>
    <w:p w14:paraId="59103E9E" w14:textId="58DB9605" w:rsidR="008603DE" w:rsidRPr="00125041" w:rsidRDefault="009214A2" w:rsidP="008B4ED7">
      <w:r w:rsidRPr="00125041">
        <w:t>Bei 62 postmenopausalen Frauen mit Osteoporose oder niedriger Knochenmasse, die entweder Osteoporosetherapie</w:t>
      </w:r>
      <w:r w:rsidRPr="00125041">
        <w:noBreakHyphen/>
        <w:t>naiv waren oder von einer vorherigen Alendronsäure-Therapie zu einer nachfolgenden 1- bis 3</w:t>
      </w:r>
      <w:r w:rsidRPr="00125041">
        <w:noBreakHyphen/>
        <w:t xml:space="preserve">jährigen Behandlung mit </w:t>
      </w:r>
      <w:r w:rsidR="00C6609E" w:rsidRPr="00125041">
        <w:t>Denosumab</w:t>
      </w:r>
      <w:r w:rsidRPr="00125041">
        <w:t xml:space="preserve"> wechselten, wurde die Knochenhistologie untersucht. 59 Frauen nahmen an der Knochenbiopsie-Substudie zum Monat 24 (n = 41) und/oder zum Monat 84 (n = 22) der Verlängerungsstudie bei postmenopausalen Frauen mit Osteoporose teil. Bei 17 Männern mit Osteoporose wurde die Knochenhistologie ebenfalls nach 1 Jahr der Behandlung mit </w:t>
      </w:r>
      <w:r w:rsidR="00C6609E" w:rsidRPr="00125041">
        <w:t>Denosumab</w:t>
      </w:r>
      <w:r w:rsidRPr="00125041">
        <w:t xml:space="preserve"> untersucht. Ergebnisse von Knochenbiopsien zeigten sowohl eine normale Architektur als auch eine normale Qualität des Knochens. Es fanden sich keine Hinweise auf Mineralisationsdefekte, Geflechtknochen oder Knochenmarkfibrosen. Histomorphometrische Befunde aus der Verlängerungsstudie bei postmenopausalen Frauen mit Osteoporose zeigten, dass die antiresorptiven Wirkungen von </w:t>
      </w:r>
      <w:r w:rsidR="00C6609E" w:rsidRPr="00125041">
        <w:t>Denosumab</w:t>
      </w:r>
      <w:r w:rsidRPr="00125041">
        <w:t>, gemessen mittels Aktivierungsfrequenz und Knochenbildungsraten, über diesen Zeitraum aufrechterhalten wurden.</w:t>
      </w:r>
    </w:p>
    <w:p w14:paraId="5F3F0E0F" w14:textId="77777777" w:rsidR="00233FFD" w:rsidRPr="00125041" w:rsidRDefault="00233FFD" w:rsidP="008B4ED7"/>
    <w:p w14:paraId="110B4D6A" w14:textId="77777777" w:rsidR="00992A6A" w:rsidRPr="00125041" w:rsidRDefault="002C7BCD" w:rsidP="008B4ED7">
      <w:pPr>
        <w:keepNext/>
        <w:rPr>
          <w:u w:val="single"/>
        </w:rPr>
      </w:pPr>
      <w:r w:rsidRPr="00125041">
        <w:rPr>
          <w:u w:val="single"/>
        </w:rPr>
        <w:t>Klinische Wirksamkeit und Sicherheit bei Patienten mit Knochenschwund im Zusammenhang mit Androgenentzug</w:t>
      </w:r>
    </w:p>
    <w:p w14:paraId="79A58790" w14:textId="77777777" w:rsidR="002C7BCD" w:rsidRPr="00125041" w:rsidRDefault="002C7BCD" w:rsidP="008B4ED7">
      <w:pPr>
        <w:keepNext/>
      </w:pPr>
    </w:p>
    <w:p w14:paraId="5E4E9805" w14:textId="6F55CCF2" w:rsidR="008603DE" w:rsidRPr="00125041" w:rsidRDefault="00992A6A" w:rsidP="008B4ED7">
      <w:r w:rsidRPr="00125041">
        <w:t xml:space="preserve">Die Wirksamkeit und Sicherheit der Anwendung von </w:t>
      </w:r>
      <w:r w:rsidR="00C6609E" w:rsidRPr="00125041">
        <w:t>Denosumab</w:t>
      </w:r>
      <w:r w:rsidRPr="00125041">
        <w:t xml:space="preserve"> einmal alle 6 Monate für 3 Jahre wurden bei Männern mit histologisch bestätigtem, nicht</w:t>
      </w:r>
      <w:r w:rsidRPr="00125041">
        <w:noBreakHyphen/>
        <w:t>metastasiertem Prostatakarzinom, die eine ADT erhielten (1</w:t>
      </w:r>
      <w:r w:rsidR="00F7528A" w:rsidRPr="00125041">
        <w:t> </w:t>
      </w:r>
      <w:r w:rsidRPr="00125041">
        <w:t>468 Männer im Alter von 48 bis 97 Jahren) und die ein erhöhtes Frakturrisiko aufwiesen (definiert als &gt; 70 Jahre oder &lt; 70 Jahre mit einem BMD</w:t>
      </w:r>
      <w:r w:rsidRPr="00125041">
        <w:noBreakHyphen/>
        <w:t>T</w:t>
      </w:r>
      <w:r w:rsidRPr="00125041">
        <w:noBreakHyphen/>
        <w:t>Score &lt; </w:t>
      </w:r>
      <w:r w:rsidRPr="00125041">
        <w:noBreakHyphen/>
        <w:t>1,0 an der Lendenwirbelsäule, der Gesamthüfte oder am Schenkelhals oder eine vorbestehende osteoporotische Fraktur), untersucht. Alle Männer erhielten als tägliche Ergänzung Calcium (mindestens 1</w:t>
      </w:r>
      <w:r w:rsidR="003D4A41" w:rsidRPr="00125041">
        <w:t> </w:t>
      </w:r>
      <w:r w:rsidRPr="00125041">
        <w:t>000 mg) und Vitamin D (mindestens 400 I.E.).</w:t>
      </w:r>
    </w:p>
    <w:p w14:paraId="082AE9A3" w14:textId="77777777" w:rsidR="00992A6A" w:rsidRPr="00125041" w:rsidRDefault="00992A6A" w:rsidP="008B4ED7"/>
    <w:p w14:paraId="7151C251" w14:textId="49A44B10" w:rsidR="00992A6A" w:rsidRPr="00125041" w:rsidRDefault="00C6609E" w:rsidP="008B4ED7">
      <w:r w:rsidRPr="00125041">
        <w:t>Denosumab</w:t>
      </w:r>
      <w:r w:rsidR="00992A6A" w:rsidRPr="00125041">
        <w:t xml:space="preserve"> erhöhte im Vergleich zur Behandlung mit Placebo nach 3 Jahren signifikant die BMD an allen gemessenen Skelettlokalisationen: um 7,9 % an der Lendenwirbelsäule, 5,7 % an der Gesamthüfte, 4,9 % am Schenkelhals, 6,9 % am Hüft-Trochanter, 6,9 % am distalen Drittel des Radius und 4,7 % am gesamten Körper (alle p &lt; 0,0001). In einer prospektiv geplanten exploratorischen Analyse wurde 1 Monat nach der initialen Dosis eine signifikante Erhöhung der BMD an der Lendenwirbelsäule, der Gesamthüfte, am Schenkelhals und am Hüft-Trochanter beobachtet.</w:t>
      </w:r>
    </w:p>
    <w:p w14:paraId="68988ECA" w14:textId="77777777" w:rsidR="00992A6A" w:rsidRPr="00125041" w:rsidRDefault="00992A6A" w:rsidP="008B4ED7"/>
    <w:p w14:paraId="3FAAD4D8" w14:textId="3EE07510" w:rsidR="008603DE" w:rsidRPr="00125041" w:rsidRDefault="00C6609E" w:rsidP="008B4ED7">
      <w:r w:rsidRPr="00125041">
        <w:t>Denosumab</w:t>
      </w:r>
      <w:r w:rsidR="00D475CF" w:rsidRPr="00125041">
        <w:t xml:space="preserve"> zeigte eine signifikante Reduktion des relativen Risikos für neue vertebrale Frakturen: 85 % (1,6 % absolute Risikoreduktion) nach 1 Jahr, 69 % (2,2 % absolute Risikoreduktion) nach 2 Jahren und 62 % (2,4 % absolute Risikoreduktion) nach 3 Jahren (alle p &lt; 0,01).</w:t>
      </w:r>
    </w:p>
    <w:p w14:paraId="17B426CE" w14:textId="77777777" w:rsidR="00992A6A" w:rsidRPr="00125041" w:rsidRDefault="00992A6A" w:rsidP="008B4ED7"/>
    <w:p w14:paraId="7541797C" w14:textId="77777777" w:rsidR="00992A6A" w:rsidRPr="00125041" w:rsidRDefault="000239F8" w:rsidP="008B4ED7">
      <w:pPr>
        <w:keepNext/>
        <w:rPr>
          <w:u w:val="single"/>
        </w:rPr>
      </w:pPr>
      <w:r w:rsidRPr="00125041">
        <w:rPr>
          <w:u w:val="single"/>
        </w:rPr>
        <w:lastRenderedPageBreak/>
        <w:t>Klinische Wirksamkeit und Sicherheit bei Patienten mit Knochenschwund im Zusammenhang mit einer adjuvanten Therapie mit Aromataseinhibitoren</w:t>
      </w:r>
    </w:p>
    <w:p w14:paraId="6BDE8347" w14:textId="77777777" w:rsidR="000239F8" w:rsidRPr="00125041" w:rsidRDefault="000239F8" w:rsidP="008B4ED7">
      <w:pPr>
        <w:keepNext/>
      </w:pPr>
    </w:p>
    <w:p w14:paraId="525F3719" w14:textId="0FFD56FE" w:rsidR="008603DE" w:rsidRPr="00125041" w:rsidRDefault="00992A6A" w:rsidP="008B4ED7">
      <w:r w:rsidRPr="00125041">
        <w:t xml:space="preserve">Die Wirksamkeit und Sicherheit von </w:t>
      </w:r>
      <w:r w:rsidR="00C6609E" w:rsidRPr="00125041">
        <w:t>Denosumab</w:t>
      </w:r>
      <w:r w:rsidRPr="00125041">
        <w:t xml:space="preserve"> einmal alle 6 Monate für 2 Jahre wurden bei Frauen mit nicht</w:t>
      </w:r>
      <w:r w:rsidRPr="00125041">
        <w:noBreakHyphen/>
        <w:t>metastasiertem Mammakarzinom (252 Frauen im Alter zwischen 35 und 84 Jahren) untersucht. Diese wiesen einen Ausgangs-BMD</w:t>
      </w:r>
      <w:r w:rsidRPr="00125041">
        <w:noBreakHyphen/>
        <w:t>T</w:t>
      </w:r>
      <w:r w:rsidRPr="00125041">
        <w:noBreakHyphen/>
        <w:t xml:space="preserve">Score zwischen </w:t>
      </w:r>
      <w:r w:rsidRPr="00125041">
        <w:noBreakHyphen/>
        <w:t>1,0 und </w:t>
      </w:r>
      <w:r w:rsidRPr="00125041">
        <w:noBreakHyphen/>
        <w:t>2,5 an der Lendenwirbelsäule, an der Gesamthüfte oder am Schenkelhals auf. Alle Frauen erhielten als tägliche Ergänzung Calcium (mindestens 1</w:t>
      </w:r>
      <w:r w:rsidR="003D4A41" w:rsidRPr="00125041">
        <w:t> </w:t>
      </w:r>
      <w:r w:rsidRPr="00125041">
        <w:t>000 mg) und Vitamin D (mindestens 400 I.E.).</w:t>
      </w:r>
    </w:p>
    <w:p w14:paraId="29D1A11C" w14:textId="77777777" w:rsidR="00992A6A" w:rsidRPr="00125041" w:rsidRDefault="00992A6A" w:rsidP="008B4ED7"/>
    <w:p w14:paraId="6A1E7FA5" w14:textId="04FF12E9" w:rsidR="008603DE" w:rsidRPr="00125041" w:rsidRDefault="00992A6A" w:rsidP="008B4ED7">
      <w:r w:rsidRPr="00125041">
        <w:t xml:space="preserve">Die primäre Wirksamkeitsvariable war die prozentuale Änderung der BMD an der Lendenwirbelsäule. Die Wirksamkeit bezüglich Frakturen wurde nicht evaluiert. Im Vergleich zur Behandlung mit Placebo erhöhte </w:t>
      </w:r>
      <w:r w:rsidR="00C6609E" w:rsidRPr="00125041">
        <w:t>Denosumab</w:t>
      </w:r>
      <w:r w:rsidRPr="00125041">
        <w:t xml:space="preserve"> nach 2 Jahren signifikant die BMD an allen gemessenen Skelettlokalisationen: um 7,6 % an der Lendenwirbelsäule, 4,7 % an der Gesamthüfte, 3,6 % am Schenkelhals, 5,9 % am Hüft-Trochanter, 6,1 % am distalen Drittel des Radius und 4,2 % am gesamten Körper (alle p &lt; 0,0001).</w:t>
      </w:r>
    </w:p>
    <w:p w14:paraId="2F13B9EE" w14:textId="77777777" w:rsidR="0081033D" w:rsidRPr="00125041" w:rsidRDefault="0081033D" w:rsidP="008B4ED7"/>
    <w:p w14:paraId="22D0A2E6" w14:textId="77777777" w:rsidR="0081033D" w:rsidRPr="00125041" w:rsidRDefault="0081033D" w:rsidP="008B4ED7">
      <w:pPr>
        <w:keepNext/>
        <w:rPr>
          <w:u w:val="single"/>
        </w:rPr>
      </w:pPr>
      <w:r w:rsidRPr="00125041">
        <w:rPr>
          <w:u w:val="single"/>
        </w:rPr>
        <w:t>Behandlung von Knochenschwund im Zusammenhang mit systemischer Glucocorticoid-Therapie</w:t>
      </w:r>
    </w:p>
    <w:p w14:paraId="39061750" w14:textId="77777777" w:rsidR="0081033D" w:rsidRPr="00125041" w:rsidRDefault="0081033D" w:rsidP="008B4ED7">
      <w:pPr>
        <w:keepNext/>
      </w:pPr>
    </w:p>
    <w:p w14:paraId="39B93606" w14:textId="488536CE" w:rsidR="008603DE" w:rsidRPr="00125041" w:rsidRDefault="0081033D" w:rsidP="008B4ED7">
      <w:r w:rsidRPr="00125041">
        <w:t xml:space="preserve">Die Wirksamkeit und Sicherheit der Anwendung von </w:t>
      </w:r>
      <w:r w:rsidR="00C6609E" w:rsidRPr="00125041">
        <w:t>Denosumab</w:t>
      </w:r>
      <w:r w:rsidRPr="00125041">
        <w:t xml:space="preserve"> wurden bei 795 Patienten (70 % Frauen und 30 % Männern) im Alter zwischen 20 und 94 Jahren untersucht, die mit einer täglichen oralen Gabe von ≥ 7,5 mg Prednison (oder einem vergleichbaren Arzneimittel) behandelt wurden.</w:t>
      </w:r>
    </w:p>
    <w:p w14:paraId="115A557B" w14:textId="77777777" w:rsidR="0081033D" w:rsidRPr="00125041" w:rsidRDefault="0081033D" w:rsidP="008B4ED7"/>
    <w:p w14:paraId="518E063B" w14:textId="0D0A02C9" w:rsidR="008603DE" w:rsidRPr="00125041" w:rsidRDefault="0081033D" w:rsidP="008B4ED7">
      <w:r w:rsidRPr="00125041">
        <w:t xml:space="preserve">Es wurden zwei Subpopulationen untersucht: Glucocorticoid-Weiterbehandlung (tägliche Dosis von ≥ 7,5 mg Prednison oder einem Äquivalent im Zeitraum von ≥ 3 Monaten vor Aufnahme in die Studie; n = 505) und Glucocorticoid-Neubehandlung (tägliche Dosis von ≥ 7,5 mg Prednison oder einem Äquivalent im Zeitraum von &lt; 3 Monaten vor Aufnahme in die Studie; n = 290). Die Patienten wurden randomisiert (1:1), um über einen Zeitraum von 2 Jahren entweder alle 6 Monate 60 mg </w:t>
      </w:r>
      <w:r w:rsidR="00C6609E" w:rsidRPr="00125041">
        <w:t>Denosumab</w:t>
      </w:r>
      <w:r w:rsidRPr="00125041">
        <w:t xml:space="preserve"> subkutan oder einmal täglich 5 mg Risedronat oral (aktive Kontrolle) zu erhalten. Die Patienten erhielten täglich als Ergänzung Calcium (mindestens 1</w:t>
      </w:r>
      <w:r w:rsidR="003D4A41" w:rsidRPr="00125041">
        <w:t> </w:t>
      </w:r>
      <w:r w:rsidRPr="00125041">
        <w:t>000 mg) und Vitamin D (mindestens 800 I.E.).</w:t>
      </w:r>
    </w:p>
    <w:p w14:paraId="5091E843" w14:textId="77777777" w:rsidR="0081033D" w:rsidRPr="00125041" w:rsidRDefault="0081033D" w:rsidP="008B4ED7"/>
    <w:p w14:paraId="08884296" w14:textId="77777777" w:rsidR="008603DE" w:rsidRPr="00125041" w:rsidRDefault="0081033D" w:rsidP="008B4ED7">
      <w:pPr>
        <w:keepNext/>
        <w:tabs>
          <w:tab w:val="clear" w:pos="567"/>
        </w:tabs>
        <w:rPr>
          <w:i/>
          <w:iCs/>
        </w:rPr>
      </w:pPr>
      <w:r w:rsidRPr="00125041">
        <w:rPr>
          <w:i/>
        </w:rPr>
        <w:t>Auswirkungen auf die Knochenmineraldichte (BMD)</w:t>
      </w:r>
    </w:p>
    <w:p w14:paraId="6E6F2BB6" w14:textId="1B16EC14" w:rsidR="0081033D" w:rsidRPr="00125041" w:rsidRDefault="0081033D" w:rsidP="008B4ED7">
      <w:r w:rsidRPr="00125041">
        <w:t xml:space="preserve">In der Subpopulation mit Glucocorticoid-Weiterbehandlung zeigte </w:t>
      </w:r>
      <w:r w:rsidR="00C6609E" w:rsidRPr="00125041">
        <w:t>Denosumab</w:t>
      </w:r>
      <w:r w:rsidRPr="00125041">
        <w:t xml:space="preserve"> eine größere Erhöhung der BMD an der Lendenwirbelsäule im Vergleich zu Risedronat nach 1 Jahr (</w:t>
      </w:r>
      <w:r w:rsidR="00C6609E" w:rsidRPr="00125041">
        <w:t>Denosumab</w:t>
      </w:r>
      <w:r w:rsidRPr="00125041">
        <w:t xml:space="preserve"> 3,6 %, Risedronat 2,0 %; p &lt; 0,001) und nach 2 Jahren (</w:t>
      </w:r>
      <w:r w:rsidR="00C6609E" w:rsidRPr="00125041">
        <w:t>Denosumab</w:t>
      </w:r>
      <w:r w:rsidRPr="00125041">
        <w:t xml:space="preserve"> 4,5 %, Risedronat 2,2 %; p &lt; 0,001). In der Subpopulation mit Glucocorticoid-Neubehandlung zeigte </w:t>
      </w:r>
      <w:r w:rsidR="00C6609E" w:rsidRPr="00125041">
        <w:t>Denosumab</w:t>
      </w:r>
      <w:r w:rsidRPr="00125041">
        <w:t xml:space="preserve"> eine größere Erhöhung der BMD an der Lendenwirbelsäule im Vergleich zu Risedronat nach 1 Jahr (</w:t>
      </w:r>
      <w:r w:rsidR="00C6609E" w:rsidRPr="00125041">
        <w:t>Denosumab</w:t>
      </w:r>
      <w:r w:rsidRPr="00125041">
        <w:t xml:space="preserve"> 3,1 %, Risedronat 0,8 %; p &lt; 0,001) und nach 2 Jahren (</w:t>
      </w:r>
      <w:r w:rsidR="00C6609E" w:rsidRPr="00125041">
        <w:t>Denosumab</w:t>
      </w:r>
      <w:r w:rsidRPr="00125041">
        <w:t xml:space="preserve"> 4,6 %, Risedronat 1,5 %; p &lt; 0,001).</w:t>
      </w:r>
    </w:p>
    <w:p w14:paraId="39ECE04D" w14:textId="77777777" w:rsidR="0081033D" w:rsidRPr="00125041" w:rsidRDefault="0081033D" w:rsidP="008B4ED7"/>
    <w:p w14:paraId="4F65B520" w14:textId="596B8166" w:rsidR="008603DE" w:rsidRPr="00125041" w:rsidRDefault="0081033D" w:rsidP="008B4ED7">
      <w:r w:rsidRPr="00125041">
        <w:t xml:space="preserve">Außerdem zeigte </w:t>
      </w:r>
      <w:r w:rsidR="00C6609E" w:rsidRPr="00125041">
        <w:t>Denosumab</w:t>
      </w:r>
      <w:r w:rsidRPr="00125041">
        <w:t xml:space="preserve"> eine signifikant größere mittlere prozentuale BMD-Erhöhung ab Studienbeginn im Vergleich zu Risedronat an der Gesamthüfte, am Schenkelhals und am Hüft-Trochanter.</w:t>
      </w:r>
    </w:p>
    <w:p w14:paraId="0BE26D96" w14:textId="77777777" w:rsidR="0081033D" w:rsidRPr="00125041" w:rsidRDefault="0081033D" w:rsidP="008B4ED7"/>
    <w:p w14:paraId="0892C89F" w14:textId="77777777" w:rsidR="0081033D" w:rsidRPr="00125041" w:rsidRDefault="0081033D" w:rsidP="008B4ED7">
      <w:r w:rsidRPr="00125041">
        <w:t>Die Studie war nicht dafür ausgelegt, einen Unterschied bei Frakturen aufzuzeigen. Nach 1 Jahr lag die Häufigkeit neuer radiologischer vertebraler Frakturen bei 2,7 % (Denosumab) versus 3,2 % (Risedronat). Die Häufigkeit von nicht-vertebralen Frakturen lag bei 4,3 % (Denosumab) versus 2,5 % (Risedronat). Nach 2 Jahren lagen die entsprechenden Zahlen bei 4,1 % versus 5,8 % für neue radiologische vertebrale Frakturen und bei 5,3 % versus 3,8 % für nicht-vertebrale Frakturen. Die meisten Frakturen traten in der Subpopulation mit Glucocorticoid</w:t>
      </w:r>
      <w:r w:rsidRPr="00125041">
        <w:noBreakHyphen/>
        <w:t>Weiterbehandlung auf.</w:t>
      </w:r>
    </w:p>
    <w:p w14:paraId="022726ED" w14:textId="77777777" w:rsidR="00D475CF" w:rsidRPr="00125041" w:rsidRDefault="00D475CF" w:rsidP="008B4ED7"/>
    <w:p w14:paraId="330CF730" w14:textId="77777777" w:rsidR="00D475CF" w:rsidRPr="00125041" w:rsidRDefault="00D475CF" w:rsidP="008B4ED7">
      <w:pPr>
        <w:keepNext/>
        <w:rPr>
          <w:u w:val="single"/>
        </w:rPr>
      </w:pPr>
      <w:r w:rsidRPr="00125041">
        <w:rPr>
          <w:u w:val="single"/>
        </w:rPr>
        <w:t>Kinder und Jugendliche</w:t>
      </w:r>
    </w:p>
    <w:p w14:paraId="1373C2E9" w14:textId="77777777" w:rsidR="00DD1080" w:rsidRPr="00125041" w:rsidRDefault="00DD1080" w:rsidP="008B4ED7">
      <w:pPr>
        <w:keepNext/>
      </w:pPr>
    </w:p>
    <w:p w14:paraId="548E4930" w14:textId="68C8FB78" w:rsidR="00A6401A" w:rsidRPr="00125041" w:rsidRDefault="00A6401A" w:rsidP="00A6401A">
      <w:r w:rsidRPr="00125041">
        <w:t>Bei Kindern mit Osteogenesis imperfecta im Alter von 2 bis 17 Jahren, 52,3 % männlich, 88,2 % kaukasische Abstammung, wurde eine einarmige Phase</w:t>
      </w:r>
      <w:r w:rsidRPr="00125041">
        <w:noBreakHyphen/>
        <w:t>III</w:t>
      </w:r>
      <w:r w:rsidRPr="00125041">
        <w:noBreakHyphen/>
        <w:t>Studie zur Beurteilung der Wirksamkeit, Sicherheit und Pharmakokinetik durchgeführt. Insgesamt erhielten 153 Patienten anfänglich 1 mg/kg Denosumab subkutan (s.c.) bis maximal 60 mg alle 6 Monate über einen Zeitraum von 36 Monaten. Sechzig Patienten wechselten zur Anwendung alle 3 Monate.</w:t>
      </w:r>
    </w:p>
    <w:p w14:paraId="1D1B765E" w14:textId="77777777" w:rsidR="00A47BFC" w:rsidRPr="00125041" w:rsidRDefault="00A47BFC" w:rsidP="00A6401A"/>
    <w:p w14:paraId="719A89FB" w14:textId="252CF124" w:rsidR="00A6401A" w:rsidRPr="00125041" w:rsidRDefault="00A6401A" w:rsidP="00A6401A">
      <w:r w:rsidRPr="00125041">
        <w:lastRenderedPageBreak/>
        <w:t xml:space="preserve">Bei der Anwendung alle 3 Monate betrug in Monat 12 die Veränderung des Z-Scores der KMD der Lendenwirbelsäule gegenüber Baseline 1,01 (0,12) (kleinste Quadrate (LS)-Mittelwerte; </w:t>
      </w:r>
      <w:r w:rsidRPr="00125041">
        <w:rPr>
          <w:i/>
        </w:rPr>
        <w:t>standard error</w:t>
      </w:r>
      <w:r w:rsidRPr="00125041">
        <w:t>, SE).</w:t>
      </w:r>
    </w:p>
    <w:p w14:paraId="09A73E60" w14:textId="77777777" w:rsidR="00A47BFC" w:rsidRPr="00125041" w:rsidRDefault="00A47BFC" w:rsidP="00A6401A"/>
    <w:p w14:paraId="50AC5054" w14:textId="25396736" w:rsidR="00A6401A" w:rsidRPr="00125041" w:rsidRDefault="000B1429" w:rsidP="00A6401A">
      <w:r w:rsidRPr="00125041">
        <w:t>Die am häufigsten berichteten unerwünschten Ereignisse während der Anwendung alle 6 Monate waren Arthralgie (45,8 %), Schmerzen in den Gliedmaßen (37,9 %), Rückenschmerzen (32,7 %) und Hyperkalzurie (32,0 %). Hyperkalzämie wurde während der Anwendung alle 6 Monate (19 %) und während der Anwendung alle 3 Monate (36,7 %) berichtet. Schwere unerwünschte Ereignisse einer Hyperkalzämie (13,3 %) wurden während der Anwendung alle 3 Monate berichtet.</w:t>
      </w:r>
    </w:p>
    <w:p w14:paraId="044D64D3" w14:textId="77777777" w:rsidR="00A47BFC" w:rsidRPr="00125041" w:rsidRDefault="00A47BFC" w:rsidP="00A6401A"/>
    <w:p w14:paraId="7D9280F3" w14:textId="0C50007F" w:rsidR="00A6401A" w:rsidRPr="00125041" w:rsidRDefault="00A6401A" w:rsidP="00A6401A">
      <w:r w:rsidRPr="00125041">
        <w:t>In einer Verlängerungsstudie (</w:t>
      </w:r>
      <w:r w:rsidR="00E1474C" w:rsidRPr="00125041">
        <w:t>n</w:t>
      </w:r>
      <w:r w:rsidRPr="00125041">
        <w:t> = 75) wurden schwere unerwünschte Ereignisse einer Hyperkalzämie (18,5 %) während der Anwendung alle 3 Monate beobachtet.</w:t>
      </w:r>
    </w:p>
    <w:p w14:paraId="1EB16075" w14:textId="77777777" w:rsidR="00A47BFC" w:rsidRPr="00125041" w:rsidRDefault="00A47BFC" w:rsidP="00A6401A"/>
    <w:p w14:paraId="190EFC94" w14:textId="511CBEEA" w:rsidR="00A6401A" w:rsidRPr="00125041" w:rsidRDefault="00A6401A" w:rsidP="00A6401A">
      <w:r w:rsidRPr="00125041">
        <w:t>Die Studien wurden aufgrund des Auftretens lebensbedrohlicher Ereignisse und von Krankenhausaufenthalten, bedingt durch eine Hyperkalzämie, vorzeitig beendet (siehe Abschnitt 4.2).</w:t>
      </w:r>
    </w:p>
    <w:p w14:paraId="5DAEDA58" w14:textId="77777777" w:rsidR="006C15EE" w:rsidRPr="00125041" w:rsidRDefault="006C15EE" w:rsidP="008B4ED7"/>
    <w:p w14:paraId="5B092049" w14:textId="742FC4D3" w:rsidR="00D475CF" w:rsidRPr="00125041" w:rsidRDefault="00D475CF" w:rsidP="008B4ED7">
      <w:r w:rsidRPr="00125041">
        <w:t xml:space="preserve">Die Europäische Arzneimittel-Agentur hat </w:t>
      </w:r>
      <w:r w:rsidR="00C6609E" w:rsidRPr="00125041">
        <w:t>Denosumab</w:t>
      </w:r>
      <w:r w:rsidRPr="00125041">
        <w:t xml:space="preserve"> eine Freistellung von der Verpflichtung zur Vorlage von Ergebnissen zu Studien in allen pädiatrischen Altersklassen bei der Behandlung von Knochenschwund, der mit der ablativen Therapie der Sexualhormone verbunden ist, und in pädiatrischen Altersklassen unter 2 Jahren bei der Behandlung von Osteoporose gewährt (siehe Abschnitt 4.2 bzgl. Informationen zur Anwendung bei Kindern und Jugendlichen). </w:t>
      </w:r>
    </w:p>
    <w:p w14:paraId="082880D7" w14:textId="77777777" w:rsidR="00992A6A" w:rsidRPr="00125041" w:rsidRDefault="00992A6A" w:rsidP="008B4ED7"/>
    <w:p w14:paraId="14E3764D" w14:textId="77777777" w:rsidR="00992A6A" w:rsidRPr="00125041" w:rsidRDefault="00A77D74" w:rsidP="008B4ED7">
      <w:pPr>
        <w:keepNext/>
        <w:ind w:left="567" w:hanging="567"/>
        <w:rPr>
          <w:b/>
        </w:rPr>
      </w:pPr>
      <w:r w:rsidRPr="00125041">
        <w:rPr>
          <w:b/>
        </w:rPr>
        <w:t>5.2</w:t>
      </w:r>
      <w:r w:rsidRPr="00125041">
        <w:rPr>
          <w:b/>
        </w:rPr>
        <w:tab/>
        <w:t>Pharmakokinetische Eigenschaften</w:t>
      </w:r>
    </w:p>
    <w:p w14:paraId="753E124E" w14:textId="77777777" w:rsidR="00992A6A" w:rsidRPr="00125041" w:rsidRDefault="00992A6A" w:rsidP="008B4ED7">
      <w:pPr>
        <w:keepNext/>
      </w:pPr>
    </w:p>
    <w:p w14:paraId="69512C3A" w14:textId="77777777" w:rsidR="00992A6A" w:rsidRPr="00125041" w:rsidRDefault="00992A6A" w:rsidP="008B4ED7">
      <w:pPr>
        <w:keepNext/>
        <w:rPr>
          <w:u w:val="single"/>
        </w:rPr>
      </w:pPr>
      <w:r w:rsidRPr="00125041">
        <w:rPr>
          <w:u w:val="single"/>
        </w:rPr>
        <w:t>Resorption</w:t>
      </w:r>
    </w:p>
    <w:p w14:paraId="6A1A8A81" w14:textId="77777777" w:rsidR="00DD1080" w:rsidRPr="00125041" w:rsidRDefault="00DD1080" w:rsidP="008B4ED7">
      <w:pPr>
        <w:keepNext/>
      </w:pPr>
    </w:p>
    <w:p w14:paraId="1740641D" w14:textId="022CC4EB" w:rsidR="00992A6A" w:rsidRPr="00125041" w:rsidRDefault="00992A6A" w:rsidP="008B4ED7">
      <w:r w:rsidRPr="00125041">
        <w:t>Nach subkutaner Anwendung einer Dosis von 1,0 mg/kg, die annähernd der zugelassenen Dosis von 60 mg entspricht, betrug die auf AUC basierende Exposition 78 % im Vergleich zu einer intravenösen Anwendung bei gleicher Dosierung. Bei einer subkutanen Dosis von 60 mg trat die maximale Denosumab-Serumkonzentration (C</w:t>
      </w:r>
      <w:r w:rsidRPr="00125041">
        <w:rPr>
          <w:vertAlign w:val="subscript"/>
        </w:rPr>
        <w:t>max</w:t>
      </w:r>
      <w:r w:rsidRPr="00125041">
        <w:t>) von 6 µg/ml (Bereich 1 bis 17 µg/ml) nach 10 Tagen (Bereich 2 bis 28 Tage) auf.</w:t>
      </w:r>
    </w:p>
    <w:p w14:paraId="1C4D5992" w14:textId="77777777" w:rsidR="00992A6A" w:rsidRPr="00125041" w:rsidRDefault="00992A6A" w:rsidP="008B4ED7"/>
    <w:p w14:paraId="5E71EFE2" w14:textId="77777777" w:rsidR="00992A6A" w:rsidRPr="00125041" w:rsidRDefault="00992A6A" w:rsidP="008B4ED7">
      <w:pPr>
        <w:keepNext/>
        <w:rPr>
          <w:u w:val="single"/>
        </w:rPr>
      </w:pPr>
      <w:r w:rsidRPr="00125041">
        <w:rPr>
          <w:u w:val="single"/>
        </w:rPr>
        <w:t>Biotransformation</w:t>
      </w:r>
    </w:p>
    <w:p w14:paraId="540C93A2" w14:textId="77777777" w:rsidR="00DD1080" w:rsidRPr="00125041" w:rsidRDefault="00DD1080" w:rsidP="008B4ED7">
      <w:pPr>
        <w:keepNext/>
      </w:pPr>
    </w:p>
    <w:p w14:paraId="0188823A" w14:textId="77777777" w:rsidR="00992A6A" w:rsidRPr="00125041" w:rsidRDefault="00992A6A" w:rsidP="008B4ED7">
      <w:r w:rsidRPr="00125041">
        <w:t>Denosumab ist als natives Immunglobulin ausschließlich aus Aminosäuren und Kohlenhydraten aufgebaut. Es ist unwahrscheinlich, dass es über Mechanismen der hepatischen Metabolisierung ausgeschieden wird. Es ist zu erwarten, dass die Metabolisierung und Elimination dem Weg des Abbaus von Immunglobulinen folgen, resultierend in der Degradierung zu kleinen Peptiden und einzelnen Aminosäuren.</w:t>
      </w:r>
    </w:p>
    <w:p w14:paraId="6CF88C69" w14:textId="77777777" w:rsidR="00992A6A" w:rsidRPr="00125041" w:rsidRDefault="00992A6A" w:rsidP="008B4ED7"/>
    <w:p w14:paraId="162F91D5" w14:textId="77777777" w:rsidR="00992A6A" w:rsidRPr="00125041" w:rsidRDefault="00992A6A" w:rsidP="008B4ED7">
      <w:pPr>
        <w:keepNext/>
        <w:rPr>
          <w:u w:val="single"/>
        </w:rPr>
      </w:pPr>
      <w:r w:rsidRPr="00125041">
        <w:rPr>
          <w:u w:val="single"/>
        </w:rPr>
        <w:t>Elimination</w:t>
      </w:r>
    </w:p>
    <w:p w14:paraId="39FA56CB" w14:textId="77777777" w:rsidR="00DD1080" w:rsidRPr="00125041" w:rsidRDefault="00DD1080" w:rsidP="008B4ED7">
      <w:pPr>
        <w:keepNext/>
      </w:pPr>
    </w:p>
    <w:p w14:paraId="53E08F59" w14:textId="77777777" w:rsidR="00992A6A" w:rsidRPr="00125041" w:rsidRDefault="00992A6A" w:rsidP="008B4ED7">
      <w:r w:rsidRPr="00125041">
        <w:t>Nach dem Erreichen von C</w:t>
      </w:r>
      <w:r w:rsidRPr="00125041">
        <w:rPr>
          <w:vertAlign w:val="subscript"/>
        </w:rPr>
        <w:t>max</w:t>
      </w:r>
      <w:r w:rsidRPr="00125041">
        <w:t xml:space="preserve"> nahmen die Serumspiegel mit einer Halbwertszeit von 26 Tagen (Bereich 6 bis 52 Tage) über einen Zeitraum von 3 Monaten (Bereich 1,5 bis 4,5 Monate) ab. Sechs Monate nach Anwendung konnten bei 53 % der Patienten keine messbaren Mengen von Denosumab nachgewiesen werden.</w:t>
      </w:r>
    </w:p>
    <w:p w14:paraId="68E82EDC" w14:textId="77777777" w:rsidR="00992A6A" w:rsidRPr="00125041" w:rsidRDefault="00992A6A" w:rsidP="008B4ED7"/>
    <w:p w14:paraId="2E5A8C7C" w14:textId="77777777" w:rsidR="00992A6A" w:rsidRPr="00125041" w:rsidRDefault="00992A6A" w:rsidP="008B4ED7">
      <w:r w:rsidRPr="00125041">
        <w:t>Bei wiederholter subkutaner Dosierung von 60 mg einmal alle 6 Monate wurde keine Akkumulation oder Veränderung der Denosumab-Pharmakokinetik beobachtet. Die Pharmakokinetik von Denosumab war bei Frauen und Männern vergleichbar und wurde nicht durch die Bildung von Denosumab</w:t>
      </w:r>
      <w:r w:rsidRPr="00125041">
        <w:noBreakHyphen/>
        <w:t>bindenden Antikörpern beeinflusst. Alter (28 bis 87 Jahre), ethnische Zugehörigkeit und Krankheitsstatus (geringe Knochenmasse oder Osteoporose, Prostata- oder Mammakarzinom) scheinen keinen signifikanten Einfluss auf die Pharmakokinetik von Denosumab zu haben.</w:t>
      </w:r>
    </w:p>
    <w:p w14:paraId="62CC2D5D" w14:textId="77777777" w:rsidR="00992A6A" w:rsidRPr="00125041" w:rsidRDefault="00992A6A" w:rsidP="008B4ED7"/>
    <w:p w14:paraId="4DF52B17" w14:textId="77777777" w:rsidR="008603DE" w:rsidRPr="00125041" w:rsidRDefault="00992A6A" w:rsidP="008B4ED7">
      <w:r w:rsidRPr="00125041">
        <w:t>Basierend auf der AUC und der C</w:t>
      </w:r>
      <w:r w:rsidRPr="00125041">
        <w:rPr>
          <w:vertAlign w:val="subscript"/>
        </w:rPr>
        <w:t>max</w:t>
      </w:r>
      <w:r w:rsidRPr="00125041">
        <w:t xml:space="preserve"> wurde ein Trend zwischen höherem Körpergewicht und geringerer Exposition beobachtet. Da die pharmakodynamischen Effekte, basierend auf </w:t>
      </w:r>
      <w:r w:rsidRPr="00125041">
        <w:lastRenderedPageBreak/>
        <w:t>Knochenumsatzmarkern und Anstieg der BMD, konsistent über einen breiten Bereich des Körpergewichtes waren, wird dieser Trend jedoch nicht als klinisch bedeutsam eingestuft.</w:t>
      </w:r>
    </w:p>
    <w:p w14:paraId="5182F72F" w14:textId="77777777" w:rsidR="00992A6A" w:rsidRPr="00125041" w:rsidRDefault="00992A6A" w:rsidP="008B4ED7"/>
    <w:p w14:paraId="28519A25" w14:textId="77777777" w:rsidR="00992A6A" w:rsidRPr="00125041" w:rsidRDefault="00992A6A" w:rsidP="008B4ED7">
      <w:pPr>
        <w:keepNext/>
        <w:rPr>
          <w:u w:val="single"/>
        </w:rPr>
      </w:pPr>
      <w:r w:rsidRPr="00125041">
        <w:rPr>
          <w:u w:val="single"/>
        </w:rPr>
        <w:t>Linearität/Nicht</w:t>
      </w:r>
      <w:r w:rsidRPr="00125041">
        <w:rPr>
          <w:u w:val="single"/>
        </w:rPr>
        <w:noBreakHyphen/>
        <w:t>Linearität</w:t>
      </w:r>
    </w:p>
    <w:p w14:paraId="5D934FA3" w14:textId="77777777" w:rsidR="00DD1080" w:rsidRPr="00125041" w:rsidRDefault="00DD1080" w:rsidP="008B4ED7">
      <w:pPr>
        <w:keepNext/>
      </w:pPr>
    </w:p>
    <w:p w14:paraId="77630404" w14:textId="77777777" w:rsidR="00992A6A" w:rsidRPr="00125041" w:rsidRDefault="00992A6A" w:rsidP="008B4ED7">
      <w:r w:rsidRPr="00125041">
        <w:t>In Studien zum Dosierungsbereich wies Denosumab eine nicht</w:t>
      </w:r>
      <w:r w:rsidRPr="00125041">
        <w:noBreakHyphen/>
        <w:t>lineare, dosisabhängige Pharmakokinetik auf. Dabei war die Clearance bei höheren Dosierungen oder Konzentrationen geringer, aber der Expositionsanstieg für Dosierungen ab 60 mg und höher war ungefähr proportional zur Dosis.</w:t>
      </w:r>
    </w:p>
    <w:p w14:paraId="2C9E0B8F" w14:textId="77777777" w:rsidR="00992A6A" w:rsidRPr="00125041" w:rsidRDefault="00992A6A" w:rsidP="008B4ED7"/>
    <w:p w14:paraId="462E3B66" w14:textId="77777777" w:rsidR="00992A6A" w:rsidRPr="00125041" w:rsidRDefault="00992A6A" w:rsidP="008B4ED7">
      <w:pPr>
        <w:keepNext/>
        <w:rPr>
          <w:u w:val="single"/>
        </w:rPr>
      </w:pPr>
      <w:r w:rsidRPr="00125041">
        <w:rPr>
          <w:u w:val="single"/>
        </w:rPr>
        <w:t>Nierenfunktionsstörung</w:t>
      </w:r>
    </w:p>
    <w:p w14:paraId="76A998B6" w14:textId="77777777" w:rsidR="00DD1080" w:rsidRPr="00125041" w:rsidRDefault="00DD1080" w:rsidP="008B4ED7">
      <w:pPr>
        <w:keepNext/>
      </w:pPr>
    </w:p>
    <w:p w14:paraId="63546418" w14:textId="77777777" w:rsidR="00992A6A" w:rsidRPr="00125041" w:rsidRDefault="00992A6A" w:rsidP="008B4ED7">
      <w:r w:rsidRPr="00125041">
        <w:t>In einer Studie bei 55 Patienten mit unterschiedlichem Grad der Nierenfunktion, einschließlich dialysepflichtiger Patienten, hatte der Grad der Nierenfunktionsstörung keine Auswirkungen auf die Pharmakokinetik von Denosumab.</w:t>
      </w:r>
    </w:p>
    <w:p w14:paraId="3790CECD" w14:textId="77777777" w:rsidR="00992A6A" w:rsidRPr="00125041" w:rsidRDefault="00992A6A" w:rsidP="008B4ED7"/>
    <w:p w14:paraId="495A5F65" w14:textId="77777777" w:rsidR="00992A6A" w:rsidRPr="00125041" w:rsidRDefault="00992A6A" w:rsidP="008B4ED7">
      <w:pPr>
        <w:keepNext/>
        <w:rPr>
          <w:u w:val="single"/>
        </w:rPr>
      </w:pPr>
      <w:r w:rsidRPr="00125041">
        <w:rPr>
          <w:u w:val="single"/>
        </w:rPr>
        <w:t>Leberfunktionsstörung</w:t>
      </w:r>
    </w:p>
    <w:p w14:paraId="2B0A8620" w14:textId="77777777" w:rsidR="00DD1080" w:rsidRPr="00125041" w:rsidRDefault="00DD1080" w:rsidP="008B4ED7">
      <w:pPr>
        <w:keepNext/>
      </w:pPr>
    </w:p>
    <w:p w14:paraId="4DC84AB2" w14:textId="77777777" w:rsidR="00992A6A" w:rsidRPr="00125041" w:rsidRDefault="00992A6A" w:rsidP="008B4ED7">
      <w:r w:rsidRPr="00125041">
        <w:t>Es wurde keine spezifische Studie bei Patienten mit Leberfunktionsstörung durchgeführt. Im Allgemeinen werden monoklonale Antikörper nicht über Mechanismen der hepatischen Metabolisierung eliminiert. Es wird nicht davon ausgegangen, dass eine Leberfunktionsstörung die Pharmakokinetik von Denosumab beeinflusst.</w:t>
      </w:r>
    </w:p>
    <w:p w14:paraId="17E67D09" w14:textId="77777777" w:rsidR="00992A6A" w:rsidRPr="00125041" w:rsidRDefault="00992A6A" w:rsidP="008B4ED7"/>
    <w:p w14:paraId="00578B1B" w14:textId="77777777" w:rsidR="00992A6A" w:rsidRPr="00125041" w:rsidRDefault="00992A6A" w:rsidP="008B4ED7">
      <w:pPr>
        <w:keepNext/>
        <w:rPr>
          <w:u w:val="single"/>
        </w:rPr>
      </w:pPr>
      <w:r w:rsidRPr="00125041">
        <w:rPr>
          <w:u w:val="single"/>
        </w:rPr>
        <w:t>Kinder und Jugendliche</w:t>
      </w:r>
    </w:p>
    <w:p w14:paraId="0552E5AF" w14:textId="2CE804F8" w:rsidR="00992A6A" w:rsidRPr="00125041" w:rsidRDefault="00992A6A" w:rsidP="008B4ED7"/>
    <w:p w14:paraId="5F8CF38B" w14:textId="679ED7CC" w:rsidR="00A6401A" w:rsidRPr="00125041" w:rsidRDefault="00C6609E" w:rsidP="00A6401A">
      <w:r w:rsidRPr="00125041">
        <w:t>Denosumab</w:t>
      </w:r>
      <w:r w:rsidR="00A6401A" w:rsidRPr="00125041">
        <w:t xml:space="preserve"> darf nicht bei Kindern und Jugendlichen angewendet werden (siehe Abschnitte 4.2 und 5.1).</w:t>
      </w:r>
    </w:p>
    <w:p w14:paraId="1BFA9E52" w14:textId="77777777" w:rsidR="00A47BFC" w:rsidRPr="00125041" w:rsidRDefault="00A47BFC" w:rsidP="00A6401A"/>
    <w:p w14:paraId="2C832B51" w14:textId="53C9A4C5" w:rsidR="00A6401A" w:rsidRPr="00125041" w:rsidRDefault="00A6401A" w:rsidP="00A6401A">
      <w:r w:rsidRPr="00125041">
        <w:t>In einer Phase</w:t>
      </w:r>
      <w:r w:rsidRPr="00125041">
        <w:noBreakHyphen/>
        <w:t>III</w:t>
      </w:r>
      <w:r w:rsidRPr="00125041">
        <w:noBreakHyphen/>
        <w:t>Studie mit pädiatrischen Patienten mit Osteogenesis imperfecta (</w:t>
      </w:r>
      <w:r w:rsidR="00E1474C" w:rsidRPr="00125041">
        <w:t>n</w:t>
      </w:r>
      <w:r w:rsidRPr="00125041">
        <w:t> = 153) wurden maximale Konzentrationen von Denosumab im Serum an Tag 10 in allen Altersgruppen beobachtet. Bei der Anwendung alle 3 Monate und alle 6 Monate wurde beobachtet, dass die mittleren Talkonzentrationen von Denosumab im Serum bei Kindern im Alter von 11 bis 17 Jahren höher waren; Kinder im Alter von 2 bis 6 Jahren wiesen die niedrigsten mittleren Talkonzentrationen auf.</w:t>
      </w:r>
    </w:p>
    <w:p w14:paraId="58421881" w14:textId="200723C6" w:rsidR="00992A6A" w:rsidRPr="00125041" w:rsidRDefault="00992A6A" w:rsidP="008B4ED7"/>
    <w:p w14:paraId="7AB2F3F6" w14:textId="77777777" w:rsidR="00053CE5" w:rsidRPr="00125041" w:rsidRDefault="00A77D74" w:rsidP="008B4ED7">
      <w:pPr>
        <w:keepNext/>
        <w:ind w:left="567" w:hanging="567"/>
        <w:rPr>
          <w:b/>
        </w:rPr>
      </w:pPr>
      <w:r w:rsidRPr="00125041">
        <w:rPr>
          <w:b/>
        </w:rPr>
        <w:t>5.3</w:t>
      </w:r>
      <w:r w:rsidRPr="00125041">
        <w:rPr>
          <w:b/>
        </w:rPr>
        <w:tab/>
        <w:t>Präklinische Daten zur Sicherheit</w:t>
      </w:r>
    </w:p>
    <w:p w14:paraId="3E46222C" w14:textId="77777777" w:rsidR="00053CE5" w:rsidRPr="00125041" w:rsidRDefault="00053CE5" w:rsidP="008B4ED7">
      <w:pPr>
        <w:keepNext/>
      </w:pPr>
    </w:p>
    <w:p w14:paraId="2399CAED" w14:textId="77777777" w:rsidR="008603DE" w:rsidRPr="00125041" w:rsidRDefault="00053CE5" w:rsidP="008B4ED7">
      <w:r w:rsidRPr="00125041">
        <w:t>In Studien zur Toxizität bei Einmalgabe oder wiederholter Anwendung bei Javaneraffen wurden Denosumab-Dosierungen verwendet, die – verglichen mit der empfohlenen humantherapeutischen Dosis – in einer 100- bis 150</w:t>
      </w:r>
      <w:r w:rsidRPr="00125041">
        <w:noBreakHyphen/>
        <w:t>fach höheren systemischen Exposition resultierten. Diese Dosierungen hatten keinen Einfluss auf die kardiovaskuläre Physiologie, die männliche oder weibliche Fertilität und verursachten keine spezifischen Toxizitäten an Zielorganen.</w:t>
      </w:r>
    </w:p>
    <w:p w14:paraId="5E0AB0E0" w14:textId="77777777" w:rsidR="00053CE5" w:rsidRPr="00125041" w:rsidRDefault="00053CE5" w:rsidP="008B4ED7"/>
    <w:p w14:paraId="5B3065DA" w14:textId="77777777" w:rsidR="008603DE" w:rsidRPr="00125041" w:rsidRDefault="00053CE5" w:rsidP="008B4ED7">
      <w:r w:rsidRPr="00125041">
        <w:t>Standardtests zur Untersuchung des genotoxischen Potenzials von Denosumab wurden nicht durchgeführt, da solche Tests für dieses Molekül nicht relevant sind. Bedingt durch seine Eigenschaften ist es jedoch unwahrscheinlich, dass Denosumab genotoxisches Potenzial besitzt.</w:t>
      </w:r>
    </w:p>
    <w:p w14:paraId="6AC04C49" w14:textId="77777777" w:rsidR="00053CE5" w:rsidRPr="00125041" w:rsidRDefault="00053CE5" w:rsidP="008B4ED7"/>
    <w:p w14:paraId="6E3B8287" w14:textId="77777777" w:rsidR="008603DE" w:rsidRPr="00125041" w:rsidRDefault="00053CE5" w:rsidP="008B4ED7">
      <w:r w:rsidRPr="00125041">
        <w:t>Das karzinogene Potenzial von Denosumab wurde nicht in Langzeitstudien mit Tieren untersucht.</w:t>
      </w:r>
    </w:p>
    <w:p w14:paraId="7C0B7877" w14:textId="77777777" w:rsidR="00053CE5" w:rsidRPr="00125041" w:rsidRDefault="00053CE5" w:rsidP="008B4ED7"/>
    <w:p w14:paraId="5F195E25" w14:textId="77777777" w:rsidR="00053CE5" w:rsidRPr="00125041" w:rsidRDefault="00053CE5" w:rsidP="008B4ED7">
      <w:r w:rsidRPr="00125041">
        <w:t xml:space="preserve">In präklinischen Studien mit </w:t>
      </w:r>
      <w:r w:rsidRPr="00700452">
        <w:rPr>
          <w:i/>
          <w:iCs/>
        </w:rPr>
        <w:t>Knockout</w:t>
      </w:r>
      <w:r w:rsidRPr="00125041">
        <w:noBreakHyphen/>
        <w:t xml:space="preserve">Mäusen ohne RANK oder RANKL wurde beim Fötus eine Beeinträchtigung der Lymphknotenbildung beobachtet. Ebenso wurde bei </w:t>
      </w:r>
      <w:r w:rsidRPr="00700452">
        <w:rPr>
          <w:i/>
          <w:iCs/>
        </w:rPr>
        <w:t>Knockout</w:t>
      </w:r>
      <w:r w:rsidRPr="00125041">
        <w:noBreakHyphen/>
        <w:t>Mäusen ohne RANK oder RANKL eine fehlende Milchproduktion aufgrund einer Hemmung der Brustdrüsenreifung (lobulo</w:t>
      </w:r>
      <w:r w:rsidRPr="00125041">
        <w:noBreakHyphen/>
        <w:t>alveoläre Drüsenentwicklung während der Trächtigkeit) beobachtet.</w:t>
      </w:r>
    </w:p>
    <w:p w14:paraId="6B3DA773" w14:textId="77777777" w:rsidR="00053CE5" w:rsidRPr="00125041" w:rsidRDefault="00053CE5" w:rsidP="008B4ED7"/>
    <w:p w14:paraId="374DEA34" w14:textId="77777777" w:rsidR="008603DE" w:rsidRPr="00125041" w:rsidRDefault="00053CE5" w:rsidP="008B4ED7">
      <w:r w:rsidRPr="00125041">
        <w:t>In einer Studie mit Javaneraffen, bei denen Denosumab während eines dem ersten Trimester entsprechenden Zeitraums mit AUC</w:t>
      </w:r>
      <w:r w:rsidRPr="00125041">
        <w:noBreakHyphen/>
        <w:t>Expositionen angewendet wurde, die bis zu 99</w:t>
      </w:r>
      <w:r w:rsidRPr="00125041">
        <w:noBreakHyphen/>
        <w:t>fach höher waren als die humantherapeutische Dosis (60 mg alle 6 Monate), gab es keinen Nachweis mütterlicher oder fetaler Schädigung. Fetale Lymphknoten wurden in dieser Studie nicht untersucht.</w:t>
      </w:r>
    </w:p>
    <w:p w14:paraId="431E9772" w14:textId="77777777" w:rsidR="00053CE5" w:rsidRPr="00125041" w:rsidRDefault="00053CE5" w:rsidP="008B4ED7"/>
    <w:p w14:paraId="07A4BFFE" w14:textId="77777777" w:rsidR="008603DE" w:rsidRPr="00125041" w:rsidRDefault="00053CE5" w:rsidP="008B4ED7">
      <w:r w:rsidRPr="00125041">
        <w:t>In einer weiteren Studie bei Javaneraffen, bei denen Denosumab während der gesamten Trächtigkeit mit AUC</w:t>
      </w:r>
      <w:r w:rsidRPr="00125041">
        <w:noBreakHyphen/>
        <w:t>Expositionen angewendet wurde, die 119</w:t>
      </w:r>
      <w:r w:rsidRPr="00125041">
        <w:noBreakHyphen/>
        <w:t>fach höher waren als die humantherapeutische Dosis (60 mg alle 6 Monate), gab es einen Anstieg von Fehlgeburten und postnataler Mortalität; abnormes Knochenwachstum mit dem Ergebnis reduzierter Knochenstärke, reduzierte Hämatopoese und Zahnfehlstellungen; Fehlen von peripheren Lymphknoten; vermindertes neonatales Wachstum. Es wurde kein NOAEL (</w:t>
      </w:r>
      <w:r w:rsidRPr="00125041">
        <w:rPr>
          <w:i/>
          <w:iCs/>
        </w:rPr>
        <w:t>no observed adverse effect level</w:t>
      </w:r>
      <w:r w:rsidRPr="00125041">
        <w:t xml:space="preserve"> – Dosis ohne beobachtete schädigende Wirkung) für den Einfluss auf die Reproduktion ermittelt. Nach einem Zeitraum von 6 Monaten nach der Geburt zeigte sich eine Wiederherstellung der knochenbezogenen Veränderungen, und es gab keine Auswirkungen auf den Zahndurchbruch. Die Auswirkungen auf Lymphknoten und Zahnfehlstellungen persistierten jedoch, und bei einem Tier wurde geringe bis mäßige Mineralisierung in mehreren Geweben beobachtet (Zusammenhang mit der Behandlung ungewiss). Es gab keinen Nachweis für eine maternale Schädigung vor der Entbindung; gelegentlich traten unerwünschte maternale Effekte während der Entbindung auf. Die Entwicklung der maternalen Brustdrüse war normal.</w:t>
      </w:r>
    </w:p>
    <w:p w14:paraId="56662300" w14:textId="77777777" w:rsidR="00053CE5" w:rsidRPr="00125041" w:rsidRDefault="00053CE5" w:rsidP="008B4ED7"/>
    <w:p w14:paraId="2759ABE4" w14:textId="77777777" w:rsidR="00053CE5" w:rsidRPr="00125041" w:rsidRDefault="00053CE5" w:rsidP="008B4ED7">
      <w:r w:rsidRPr="00125041">
        <w:t>In präklinischen Studien zur Knochenqualität bei Affen unter Langzeitbehandlung mit Denosumab ging eine Reduktion des Knochenumsatzes mit einer Verbesserung der Knochenfestigkeit und mit normaler Knochenhistologie einher. Bei ovarektomierten Affen, die mit Denosumab behandelt wurden, waren die Calciumspiegel vorübergehend verringert und die Parathormonspiegel vorübergehend erhöht.</w:t>
      </w:r>
    </w:p>
    <w:p w14:paraId="36240B17" w14:textId="77777777" w:rsidR="00053CE5" w:rsidRPr="00125041" w:rsidRDefault="00053CE5" w:rsidP="008B4ED7"/>
    <w:p w14:paraId="1FCA5337" w14:textId="77777777" w:rsidR="008603DE" w:rsidRPr="00125041" w:rsidRDefault="00053CE5" w:rsidP="008B4ED7">
      <w:r w:rsidRPr="00125041">
        <w:t>In transgenen männlichen Mäusen, die humane RANK-Liganden (huRANKL) exprimieren („</w:t>
      </w:r>
      <w:r w:rsidRPr="00700452">
        <w:rPr>
          <w:i/>
          <w:iCs/>
        </w:rPr>
        <w:t>Knockin</w:t>
      </w:r>
      <w:r w:rsidRPr="00125041">
        <w:noBreakHyphen/>
        <w:t>Mäuse“) und bei denen eine transkortikale Fraktur ausgelöst worden war, verzögerte Denosumab im Vergleich zur Kontrolle den Abbau des Knorpels und den Umbau des Fraktur-Kallus. Die biomechanische Festigkeit war jedoch nicht nachteilig beeinflusst.</w:t>
      </w:r>
    </w:p>
    <w:p w14:paraId="2FE72100" w14:textId="77777777" w:rsidR="00053CE5" w:rsidRPr="00125041" w:rsidRDefault="00053CE5" w:rsidP="008B4ED7"/>
    <w:p w14:paraId="50E9C36F" w14:textId="77777777" w:rsidR="008603DE" w:rsidRPr="00125041" w:rsidRDefault="00053CE5" w:rsidP="008B4ED7">
      <w:r w:rsidRPr="00700452">
        <w:rPr>
          <w:i/>
          <w:iCs/>
        </w:rPr>
        <w:t>Knockout</w:t>
      </w:r>
      <w:r w:rsidRPr="00125041">
        <w:noBreakHyphen/>
        <w:t>Mäuse (siehe Abschnitt 4.6) ohne RANK oder RANKL zeigten reduziertes Körpergewicht, reduziertes Knochenwachstum und Fehlen des Zahndurchbruchs. Bei neonatalen Ratten ging die RANKL-Inhibition (Ziel der Denosumab-Therapie) mit hohen Dosierungen eines Konstrukts aus Osteoprotegerin, das an Fc gebunden war (OPG</w:t>
      </w:r>
      <w:r w:rsidRPr="00125041">
        <w:noBreakHyphen/>
        <w:t>Fc), mit einer Inhibition des Knochenwachstums und des Zahndurchbruchs einher. Diese Änderungen waren in diesem Modell teilweise reversibel, wenn die Anwendung von RANKL-Inhibitoren abgesetzt wurde. Adoleszente Primaten, die mit den 27- und 150</w:t>
      </w:r>
      <w:r w:rsidRPr="00125041">
        <w:noBreakHyphen/>
        <w:t>fachen (10 und 50 mg/kg Dosis) Dosierungen der klinischen Exposition von Denosumab behandelt wurden, zeigten abnormale Wachstumsfugen. Daher könnte die Behandlung mit Denosumab bei Kindern mit offenen Wachstumsfugen zu einem beeinträchtigten Knochenwachstum und zu einer Hemmung des Zahndurchbruchs führen.</w:t>
      </w:r>
    </w:p>
    <w:p w14:paraId="32FB4946" w14:textId="77777777" w:rsidR="008011D6" w:rsidRPr="00125041" w:rsidRDefault="008011D6" w:rsidP="008B4ED7"/>
    <w:p w14:paraId="6D36D500" w14:textId="77777777" w:rsidR="008011D6" w:rsidRPr="00125041" w:rsidRDefault="008011D6" w:rsidP="008B4ED7"/>
    <w:p w14:paraId="6B964148" w14:textId="77777777" w:rsidR="008011D6" w:rsidRPr="00125041" w:rsidRDefault="008011D6" w:rsidP="008B4ED7">
      <w:pPr>
        <w:keepNext/>
        <w:ind w:left="567" w:hanging="567"/>
        <w:rPr>
          <w:b/>
        </w:rPr>
      </w:pPr>
      <w:r w:rsidRPr="00125041">
        <w:rPr>
          <w:b/>
        </w:rPr>
        <w:t>6.</w:t>
      </w:r>
      <w:r w:rsidRPr="00125041">
        <w:rPr>
          <w:b/>
        </w:rPr>
        <w:tab/>
        <w:t>PHARMAZEUTISCHE ANGABEN</w:t>
      </w:r>
    </w:p>
    <w:p w14:paraId="7E5350BA" w14:textId="77777777" w:rsidR="008011D6" w:rsidRPr="00125041" w:rsidRDefault="008011D6" w:rsidP="008B4ED7">
      <w:pPr>
        <w:keepNext/>
      </w:pPr>
    </w:p>
    <w:p w14:paraId="5D4CED39" w14:textId="77777777" w:rsidR="008011D6" w:rsidRPr="00125041" w:rsidRDefault="00A77D74" w:rsidP="008B4ED7">
      <w:pPr>
        <w:keepNext/>
        <w:ind w:left="567" w:hanging="567"/>
        <w:rPr>
          <w:b/>
        </w:rPr>
      </w:pPr>
      <w:r w:rsidRPr="00125041">
        <w:rPr>
          <w:b/>
        </w:rPr>
        <w:t>6.1</w:t>
      </w:r>
      <w:r w:rsidRPr="00125041">
        <w:rPr>
          <w:b/>
        </w:rPr>
        <w:tab/>
        <w:t>Liste der sonstigen Bestandteile</w:t>
      </w:r>
    </w:p>
    <w:p w14:paraId="6B359512" w14:textId="77777777" w:rsidR="008011D6" w:rsidRPr="00125041" w:rsidRDefault="008011D6" w:rsidP="008B4ED7">
      <w:pPr>
        <w:keepNext/>
      </w:pPr>
    </w:p>
    <w:p w14:paraId="01A4CCED" w14:textId="79C2F679" w:rsidR="00992A6A" w:rsidRPr="00125041" w:rsidRDefault="00992A6A" w:rsidP="008B4ED7">
      <w:pPr>
        <w:keepNext/>
      </w:pPr>
      <w:r w:rsidRPr="00125041">
        <w:t>Essigsäure*</w:t>
      </w:r>
    </w:p>
    <w:p w14:paraId="2A565D77" w14:textId="29786720" w:rsidR="008011D6" w:rsidRPr="00125041" w:rsidRDefault="008011D6" w:rsidP="008B4ED7">
      <w:pPr>
        <w:keepNext/>
      </w:pPr>
      <w:r w:rsidRPr="00125041">
        <w:t>Natrium</w:t>
      </w:r>
      <w:r w:rsidR="00C6609E" w:rsidRPr="00125041">
        <w:t>acetat</w:t>
      </w:r>
      <w:r w:rsidR="00E47802" w:rsidRPr="00125041">
        <w:t>-T</w:t>
      </w:r>
      <w:r w:rsidR="00C6609E" w:rsidRPr="00125041">
        <w:t>rihydrat</w:t>
      </w:r>
      <w:r w:rsidRPr="00125041">
        <w:t xml:space="preserve"> (zur pH</w:t>
      </w:r>
      <w:r w:rsidRPr="00125041">
        <w:noBreakHyphen/>
        <w:t>Wert-Einstellung)*</w:t>
      </w:r>
    </w:p>
    <w:p w14:paraId="4E4C6F01" w14:textId="77777777" w:rsidR="008603DE" w:rsidRPr="00125041" w:rsidRDefault="008011D6" w:rsidP="008B4ED7">
      <w:pPr>
        <w:keepNext/>
      </w:pPr>
      <w:r w:rsidRPr="00125041">
        <w:t>Sorbitol (E 420)</w:t>
      </w:r>
    </w:p>
    <w:p w14:paraId="654B575C" w14:textId="7029455F" w:rsidR="008011D6" w:rsidRPr="00125041" w:rsidRDefault="008011D6" w:rsidP="008B4ED7">
      <w:pPr>
        <w:keepNext/>
      </w:pPr>
      <w:r w:rsidRPr="00125041">
        <w:t>Polysorbat 20</w:t>
      </w:r>
      <w:r w:rsidR="00C6609E" w:rsidRPr="00125041">
        <w:t xml:space="preserve"> (E</w:t>
      </w:r>
      <w:r w:rsidR="000E64C8" w:rsidRPr="00125041">
        <w:t> </w:t>
      </w:r>
      <w:r w:rsidR="00C6609E" w:rsidRPr="00125041">
        <w:t>432)</w:t>
      </w:r>
    </w:p>
    <w:p w14:paraId="16634C6D" w14:textId="77777777" w:rsidR="008011D6" w:rsidRPr="00125041" w:rsidRDefault="008011D6" w:rsidP="008B4ED7">
      <w:pPr>
        <w:keepNext/>
      </w:pPr>
      <w:r w:rsidRPr="00125041">
        <w:t>Wasser für Injektionszwecke</w:t>
      </w:r>
    </w:p>
    <w:p w14:paraId="7A77A991" w14:textId="5774C69F" w:rsidR="008603DE" w:rsidRPr="00125041" w:rsidRDefault="008011D6" w:rsidP="008B4ED7">
      <w:r w:rsidRPr="00125041">
        <w:t>* Der Acetatpuffer wird durch Mischen von Essigsäure mit Natrium</w:t>
      </w:r>
      <w:r w:rsidR="00C6609E" w:rsidRPr="00125041">
        <w:t>acetat</w:t>
      </w:r>
      <w:r w:rsidR="00DE0236" w:rsidRPr="00125041">
        <w:t>-T</w:t>
      </w:r>
      <w:r w:rsidR="00C6609E" w:rsidRPr="00125041">
        <w:t>rihydrat</w:t>
      </w:r>
      <w:r w:rsidRPr="00125041">
        <w:t xml:space="preserve"> gebildet.</w:t>
      </w:r>
    </w:p>
    <w:p w14:paraId="5BB113D0" w14:textId="77777777" w:rsidR="00456592" w:rsidRPr="00125041" w:rsidRDefault="00456592" w:rsidP="008B4ED7"/>
    <w:p w14:paraId="33520162" w14:textId="77777777" w:rsidR="008011D6" w:rsidRPr="00125041" w:rsidRDefault="00A77D74" w:rsidP="008B4ED7">
      <w:pPr>
        <w:keepNext/>
        <w:ind w:left="567" w:hanging="567"/>
        <w:rPr>
          <w:b/>
        </w:rPr>
      </w:pPr>
      <w:r w:rsidRPr="00125041">
        <w:rPr>
          <w:b/>
        </w:rPr>
        <w:t>6.2</w:t>
      </w:r>
      <w:r w:rsidRPr="00125041">
        <w:rPr>
          <w:b/>
        </w:rPr>
        <w:tab/>
        <w:t>Inkompatibilitäten</w:t>
      </w:r>
    </w:p>
    <w:p w14:paraId="6C0BD8E0" w14:textId="77777777" w:rsidR="008011D6" w:rsidRPr="00125041" w:rsidRDefault="008011D6" w:rsidP="008B4ED7">
      <w:pPr>
        <w:keepNext/>
      </w:pPr>
    </w:p>
    <w:p w14:paraId="1D8C0622" w14:textId="77777777" w:rsidR="00992A6A" w:rsidRPr="00125041" w:rsidRDefault="00992A6A" w:rsidP="008B4ED7">
      <w:r w:rsidRPr="00125041">
        <w:t>Da keine Kompatibilitätsstudien durchgeführt wurden, darf dieses Arzneimittel nicht mit anderen Arzneimitteln gemischt werden.</w:t>
      </w:r>
    </w:p>
    <w:p w14:paraId="1FD40A77" w14:textId="77777777" w:rsidR="008011D6" w:rsidRPr="00125041" w:rsidRDefault="008011D6" w:rsidP="008B4ED7"/>
    <w:p w14:paraId="24A22EFB" w14:textId="77777777" w:rsidR="008011D6" w:rsidRPr="00125041" w:rsidRDefault="00A77D74" w:rsidP="008B4ED7">
      <w:pPr>
        <w:keepNext/>
        <w:ind w:left="567" w:hanging="567"/>
        <w:rPr>
          <w:b/>
        </w:rPr>
      </w:pPr>
      <w:r w:rsidRPr="00125041">
        <w:rPr>
          <w:b/>
        </w:rPr>
        <w:lastRenderedPageBreak/>
        <w:t>6.3</w:t>
      </w:r>
      <w:r w:rsidRPr="00125041">
        <w:rPr>
          <w:b/>
        </w:rPr>
        <w:tab/>
        <w:t>Dauer der Haltbarkeit</w:t>
      </w:r>
    </w:p>
    <w:p w14:paraId="7CF10C0D" w14:textId="77777777" w:rsidR="008011D6" w:rsidRPr="00125041" w:rsidRDefault="008011D6" w:rsidP="008B4ED7">
      <w:pPr>
        <w:keepNext/>
      </w:pPr>
    </w:p>
    <w:p w14:paraId="466849C1" w14:textId="35F4B3A7" w:rsidR="008011D6" w:rsidRPr="00125041" w:rsidRDefault="00C6609E" w:rsidP="008B4ED7">
      <w:r w:rsidRPr="00125041">
        <w:t>4</w:t>
      </w:r>
      <w:r w:rsidR="003C6C78" w:rsidRPr="00125041">
        <w:t> Jahre.</w:t>
      </w:r>
    </w:p>
    <w:p w14:paraId="29E254D8" w14:textId="77777777" w:rsidR="008011D6" w:rsidRPr="00125041" w:rsidRDefault="008011D6" w:rsidP="008B4ED7"/>
    <w:p w14:paraId="6ADDB33D" w14:textId="182326B3" w:rsidR="008011D6" w:rsidRPr="00125041" w:rsidRDefault="00334116" w:rsidP="008B4ED7">
      <w:r w:rsidRPr="00125041">
        <w:t>Stoboclo</w:t>
      </w:r>
      <w:r w:rsidR="003F5BA9" w:rsidRPr="00125041">
        <w:t xml:space="preserve"> kann nach der Entnahme aus dem Kühlschrank in der Originalverpackung bei Raumtemperatur (bis zu 25 °C) bis zu 30 Tage aufbewahrt werden. Es muss innerhalb dieser </w:t>
      </w:r>
      <w:r w:rsidRPr="00125041">
        <w:t>1</w:t>
      </w:r>
      <w:r w:rsidR="003F5BA9" w:rsidRPr="00125041">
        <w:noBreakHyphen/>
      </w:r>
      <w:r w:rsidRPr="00125041">
        <w:t>Monats</w:t>
      </w:r>
      <w:r w:rsidR="003F5BA9" w:rsidRPr="00125041">
        <w:t>-Frist verwendet werden.</w:t>
      </w:r>
    </w:p>
    <w:p w14:paraId="56322405" w14:textId="77777777" w:rsidR="008011D6" w:rsidRPr="00125041" w:rsidRDefault="008011D6" w:rsidP="008B4ED7"/>
    <w:p w14:paraId="5C9CAD34" w14:textId="77777777" w:rsidR="008011D6" w:rsidRPr="00125041" w:rsidRDefault="00A77D74" w:rsidP="008B4ED7">
      <w:pPr>
        <w:keepNext/>
        <w:ind w:left="567" w:hanging="567"/>
        <w:rPr>
          <w:b/>
        </w:rPr>
      </w:pPr>
      <w:r w:rsidRPr="00125041">
        <w:rPr>
          <w:b/>
        </w:rPr>
        <w:t>6.4</w:t>
      </w:r>
      <w:r w:rsidRPr="00125041">
        <w:rPr>
          <w:b/>
        </w:rPr>
        <w:tab/>
        <w:t>Besondere Vorsichtsmaßnahmen für die Aufbewahrung</w:t>
      </w:r>
    </w:p>
    <w:p w14:paraId="01AD987C" w14:textId="77777777" w:rsidR="008011D6" w:rsidRPr="00125041" w:rsidRDefault="008011D6" w:rsidP="008B4ED7">
      <w:pPr>
        <w:keepNext/>
      </w:pPr>
    </w:p>
    <w:p w14:paraId="7BBF726F" w14:textId="77777777" w:rsidR="008011D6" w:rsidRPr="00125041" w:rsidRDefault="008011D6" w:rsidP="008B4ED7">
      <w:bookmarkStart w:id="1" w:name="_Hlk182920548"/>
      <w:r w:rsidRPr="00125041">
        <w:t>Im Kühlschrank lagern (2 °C – 8 °C).</w:t>
      </w:r>
    </w:p>
    <w:p w14:paraId="7A95FEAA" w14:textId="77777777" w:rsidR="008011D6" w:rsidRPr="00125041" w:rsidRDefault="008011D6" w:rsidP="008B4ED7">
      <w:r w:rsidRPr="00125041">
        <w:t>Nicht einfrieren.</w:t>
      </w:r>
    </w:p>
    <w:p w14:paraId="6757B7B7" w14:textId="73098CAA" w:rsidR="008011D6" w:rsidRPr="00125041" w:rsidRDefault="008011D6" w:rsidP="008B4ED7">
      <w:r w:rsidRPr="00125041">
        <w:t>Die Fertigspritze im Umkarton aufbewahren, um den Inhalt vor Licht zu schützen.</w:t>
      </w:r>
    </w:p>
    <w:bookmarkEnd w:id="1"/>
    <w:p w14:paraId="2B2FE057" w14:textId="77777777" w:rsidR="008011D6" w:rsidRPr="00125041" w:rsidRDefault="008011D6" w:rsidP="008B4ED7"/>
    <w:p w14:paraId="66BE42EB" w14:textId="77777777" w:rsidR="008011D6" w:rsidRPr="00125041" w:rsidRDefault="00A77D74" w:rsidP="008B4ED7">
      <w:pPr>
        <w:keepNext/>
        <w:ind w:left="567" w:hanging="567"/>
        <w:rPr>
          <w:b/>
        </w:rPr>
      </w:pPr>
      <w:r w:rsidRPr="00125041">
        <w:rPr>
          <w:b/>
        </w:rPr>
        <w:t>6.5</w:t>
      </w:r>
      <w:r w:rsidRPr="00125041">
        <w:rPr>
          <w:b/>
        </w:rPr>
        <w:tab/>
        <w:t>Art und Inhalt des Behältnisses</w:t>
      </w:r>
    </w:p>
    <w:p w14:paraId="2C1A1EFE" w14:textId="77777777" w:rsidR="008011D6" w:rsidRPr="00125041" w:rsidRDefault="008011D6" w:rsidP="008B4ED7">
      <w:pPr>
        <w:keepNext/>
      </w:pPr>
    </w:p>
    <w:p w14:paraId="0123C627" w14:textId="58AD4B5B" w:rsidR="008011D6" w:rsidRPr="00125041" w:rsidRDefault="008011D6" w:rsidP="008B4ED7">
      <w:r w:rsidRPr="00125041">
        <w:t xml:space="preserve">1 ml Lösung in einer Fertigspritze zum Einmalgebrauch aus </w:t>
      </w:r>
      <w:r w:rsidR="00334116" w:rsidRPr="00125041">
        <w:t>Borosilikatg</w:t>
      </w:r>
      <w:r w:rsidRPr="00125041">
        <w:t xml:space="preserve">las Typ I mit </w:t>
      </w:r>
      <w:r w:rsidR="007E3859" w:rsidRPr="00125041">
        <w:t>(Brombutyl</w:t>
      </w:r>
      <w:r w:rsidR="007E3859" w:rsidRPr="00125041">
        <w:noBreakHyphen/>
        <w:t>)</w:t>
      </w:r>
      <w:r w:rsidR="00076C2E" w:rsidRPr="00125041">
        <w:t xml:space="preserve"> </w:t>
      </w:r>
      <w:r w:rsidR="007E3859" w:rsidRPr="00125041">
        <w:t xml:space="preserve">Gummistopfen und </w:t>
      </w:r>
      <w:r w:rsidRPr="00125041">
        <w:t xml:space="preserve">27 Gauge-Injektionsnadel, hergestellt aus rostfreiem Stahl, mit </w:t>
      </w:r>
      <w:r w:rsidR="006D10F4" w:rsidRPr="00125041">
        <w:t>Sicherheitsschutz</w:t>
      </w:r>
      <w:r w:rsidRPr="00125041">
        <w:t>.</w:t>
      </w:r>
    </w:p>
    <w:p w14:paraId="03B854AB" w14:textId="61C03BC1" w:rsidR="008011D6" w:rsidRPr="00125041" w:rsidRDefault="008011D6" w:rsidP="008B4ED7"/>
    <w:p w14:paraId="5194C982" w14:textId="288F5574" w:rsidR="008011D6" w:rsidRPr="00125041" w:rsidRDefault="008011D6" w:rsidP="008B4ED7">
      <w:r w:rsidRPr="00125041">
        <w:t xml:space="preserve">Packungsgröße mit einer Fertigspritze </w:t>
      </w:r>
      <w:r w:rsidR="007E3859" w:rsidRPr="00125041">
        <w:t xml:space="preserve">mit </w:t>
      </w:r>
      <w:r w:rsidR="004D6151" w:rsidRPr="00125041">
        <w:t>Sicherheitsschutz</w:t>
      </w:r>
      <w:r w:rsidRPr="00125041">
        <w:t>.</w:t>
      </w:r>
    </w:p>
    <w:p w14:paraId="54037291" w14:textId="77777777" w:rsidR="00C24D93" w:rsidRPr="00125041" w:rsidRDefault="00C24D93" w:rsidP="008B4ED7"/>
    <w:p w14:paraId="5718B83C" w14:textId="77777777" w:rsidR="00456592" w:rsidRPr="00125041" w:rsidRDefault="00A77D74" w:rsidP="008B4ED7">
      <w:pPr>
        <w:keepNext/>
        <w:ind w:left="567" w:hanging="567"/>
        <w:rPr>
          <w:b/>
        </w:rPr>
      </w:pPr>
      <w:r w:rsidRPr="00125041">
        <w:rPr>
          <w:b/>
        </w:rPr>
        <w:t>6.6</w:t>
      </w:r>
      <w:r w:rsidRPr="00125041">
        <w:rPr>
          <w:b/>
        </w:rPr>
        <w:tab/>
        <w:t>Besondere Vorsichtsmaßnahmen für die Beseitigung und sonstige Hinweise zur Handhabung</w:t>
      </w:r>
    </w:p>
    <w:p w14:paraId="6A60C73C" w14:textId="77777777" w:rsidR="00456592" w:rsidRPr="00125041" w:rsidRDefault="00456592" w:rsidP="008B4ED7">
      <w:pPr>
        <w:keepNext/>
      </w:pPr>
    </w:p>
    <w:p w14:paraId="1DC84927" w14:textId="46535CBD" w:rsidR="008603DE" w:rsidRPr="00125041" w:rsidRDefault="008011D6" w:rsidP="008B4ED7">
      <w:pPr>
        <w:numPr>
          <w:ilvl w:val="0"/>
          <w:numId w:val="54"/>
        </w:numPr>
        <w:tabs>
          <w:tab w:val="clear" w:pos="567"/>
        </w:tabs>
        <w:ind w:left="567" w:hanging="567"/>
      </w:pPr>
      <w:r w:rsidRPr="00125041">
        <w:t xml:space="preserve">Vor der Anwendung soll die Lösung untersucht werden. Injizieren Sie die Lösung nicht, falls sie </w:t>
      </w:r>
      <w:r w:rsidR="007E3859" w:rsidRPr="00125041">
        <w:t xml:space="preserve">sichtbare </w:t>
      </w:r>
      <w:r w:rsidRPr="00125041">
        <w:t>Partikel enthält</w:t>
      </w:r>
      <w:r w:rsidR="007E3859" w:rsidRPr="00125041">
        <w:t xml:space="preserve"> oder</w:t>
      </w:r>
      <w:r w:rsidRPr="00125041">
        <w:t xml:space="preserve"> trübe oder verfärbt ist.</w:t>
      </w:r>
    </w:p>
    <w:p w14:paraId="27AB166A" w14:textId="77777777" w:rsidR="008603DE" w:rsidRPr="00125041" w:rsidRDefault="008011D6" w:rsidP="008B4ED7">
      <w:pPr>
        <w:numPr>
          <w:ilvl w:val="0"/>
          <w:numId w:val="54"/>
        </w:numPr>
        <w:tabs>
          <w:tab w:val="clear" w:pos="567"/>
        </w:tabs>
        <w:ind w:left="567" w:hanging="567"/>
      </w:pPr>
      <w:r w:rsidRPr="00125041">
        <w:t>Nicht schütteln.</w:t>
      </w:r>
    </w:p>
    <w:p w14:paraId="6987B1A7" w14:textId="3EED6792" w:rsidR="008603DE" w:rsidRPr="00125041" w:rsidRDefault="008011D6" w:rsidP="008B4ED7">
      <w:pPr>
        <w:numPr>
          <w:ilvl w:val="0"/>
          <w:numId w:val="54"/>
        </w:numPr>
        <w:tabs>
          <w:tab w:val="clear" w:pos="567"/>
        </w:tabs>
        <w:ind w:left="567" w:hanging="567"/>
      </w:pPr>
      <w:r w:rsidRPr="00125041">
        <w:t xml:space="preserve">Um Beschwerden an der Injektionsstelle zu vermeiden, soll die Fertigspritze vor der Injektion Raumtemperatur (bis zu 25 °C) </w:t>
      </w:r>
      <w:r w:rsidR="00C42E05" w:rsidRPr="00125041">
        <w:t xml:space="preserve">annehmen </w:t>
      </w:r>
      <w:r w:rsidRPr="00125041">
        <w:t xml:space="preserve">und die Injektion </w:t>
      </w:r>
      <w:r w:rsidR="00C42E05" w:rsidRPr="00125041">
        <w:t xml:space="preserve">soll </w:t>
      </w:r>
      <w:r w:rsidRPr="00125041">
        <w:t>langsam erfolgen.</w:t>
      </w:r>
    </w:p>
    <w:p w14:paraId="15B74902" w14:textId="35C306EF" w:rsidR="008603DE" w:rsidRPr="00125041" w:rsidRDefault="008011D6" w:rsidP="008B4ED7">
      <w:pPr>
        <w:numPr>
          <w:ilvl w:val="0"/>
          <w:numId w:val="54"/>
        </w:numPr>
        <w:tabs>
          <w:tab w:val="clear" w:pos="567"/>
        </w:tabs>
        <w:ind w:left="567" w:hanging="567"/>
      </w:pPr>
      <w:r w:rsidRPr="00125041">
        <w:t>Den gesamten Inhalt der Fertigspritze injizieren.</w:t>
      </w:r>
    </w:p>
    <w:p w14:paraId="15EDCABB" w14:textId="3EC08E46" w:rsidR="007E3859" w:rsidRPr="00125041" w:rsidRDefault="007E3859" w:rsidP="008B4ED7">
      <w:pPr>
        <w:numPr>
          <w:ilvl w:val="0"/>
          <w:numId w:val="54"/>
        </w:numPr>
        <w:tabs>
          <w:tab w:val="clear" w:pos="567"/>
        </w:tabs>
        <w:ind w:left="567" w:hanging="567"/>
      </w:pPr>
      <w:r w:rsidRPr="00125041">
        <w:t>Eine ausführliche Anleitung für die Zubereitung und Verabreichung von Stoboclo liegt der Packung bei.</w:t>
      </w:r>
    </w:p>
    <w:p w14:paraId="33789670" w14:textId="77777777" w:rsidR="008011D6" w:rsidRPr="00125041" w:rsidRDefault="008011D6" w:rsidP="008B4ED7"/>
    <w:p w14:paraId="34300FD2" w14:textId="77777777" w:rsidR="00992A6A" w:rsidRPr="00125041" w:rsidRDefault="00992A6A" w:rsidP="008B4ED7">
      <w:r w:rsidRPr="00125041">
        <w:t>Nicht verwendetes Arzneimittel oder Abfallmaterial ist entsprechend den nationalen Anforderungen zu beseitigen.</w:t>
      </w:r>
    </w:p>
    <w:p w14:paraId="32DBA98E" w14:textId="77777777" w:rsidR="008011D6" w:rsidRPr="00125041" w:rsidRDefault="008011D6" w:rsidP="008B4ED7"/>
    <w:p w14:paraId="30048441" w14:textId="77777777" w:rsidR="008011D6" w:rsidRPr="00125041" w:rsidRDefault="008011D6" w:rsidP="008B4ED7"/>
    <w:p w14:paraId="38527905" w14:textId="77777777" w:rsidR="008011D6" w:rsidRPr="00125041" w:rsidRDefault="008011D6" w:rsidP="008B4ED7">
      <w:pPr>
        <w:keepNext/>
        <w:ind w:left="567" w:hanging="567"/>
        <w:rPr>
          <w:b/>
        </w:rPr>
      </w:pPr>
      <w:r w:rsidRPr="00125041">
        <w:rPr>
          <w:b/>
        </w:rPr>
        <w:t>7.</w:t>
      </w:r>
      <w:r w:rsidRPr="00125041">
        <w:rPr>
          <w:b/>
        </w:rPr>
        <w:tab/>
        <w:t>INHABER DER ZULASSUNG</w:t>
      </w:r>
    </w:p>
    <w:p w14:paraId="4EF992A0" w14:textId="77777777" w:rsidR="008011D6" w:rsidRPr="00125041" w:rsidRDefault="008011D6" w:rsidP="008B4ED7">
      <w:pPr>
        <w:keepNext/>
      </w:pPr>
    </w:p>
    <w:p w14:paraId="2FFFF70C" w14:textId="1F7E6220" w:rsidR="007E3859" w:rsidRPr="00700452" w:rsidRDefault="007E3859" w:rsidP="007E3859">
      <w:pPr>
        <w:keepNext/>
      </w:pPr>
      <w:r w:rsidRPr="00700452">
        <w:t>Celltrion Healthcare Hungary Kft.</w:t>
      </w:r>
    </w:p>
    <w:p w14:paraId="09B55EBB" w14:textId="77777777" w:rsidR="007E3859" w:rsidRPr="00125041" w:rsidRDefault="007E3859" w:rsidP="007E3859">
      <w:pPr>
        <w:keepNext/>
      </w:pPr>
      <w:r w:rsidRPr="00125041">
        <w:t>1062 Budapest</w:t>
      </w:r>
    </w:p>
    <w:p w14:paraId="0DFFD778" w14:textId="77777777" w:rsidR="007E3859" w:rsidRPr="00125041" w:rsidRDefault="007E3859" w:rsidP="007E3859">
      <w:pPr>
        <w:keepNext/>
      </w:pPr>
      <w:r w:rsidRPr="00125041">
        <w:t>Váci út 1-3. WestEnd Office Building B torony</w:t>
      </w:r>
    </w:p>
    <w:p w14:paraId="4AC3F469" w14:textId="321133E0" w:rsidR="008011D6" w:rsidRPr="00700452" w:rsidRDefault="00FF5595" w:rsidP="008B4ED7">
      <w:r w:rsidRPr="00700452">
        <w:t>Ungarn</w:t>
      </w:r>
    </w:p>
    <w:p w14:paraId="5A844093" w14:textId="77777777" w:rsidR="008011D6" w:rsidRPr="00700452" w:rsidRDefault="008011D6" w:rsidP="008B4ED7"/>
    <w:p w14:paraId="1EAE3ED7" w14:textId="77777777" w:rsidR="008011D6" w:rsidRPr="00700452" w:rsidRDefault="008011D6" w:rsidP="008B4ED7"/>
    <w:p w14:paraId="1DAD861D" w14:textId="7CEEDEDF" w:rsidR="008603DE" w:rsidRPr="00125041" w:rsidRDefault="008011D6" w:rsidP="008B4ED7">
      <w:pPr>
        <w:keepNext/>
        <w:ind w:left="567" w:hanging="567"/>
        <w:rPr>
          <w:b/>
        </w:rPr>
      </w:pPr>
      <w:r w:rsidRPr="00125041">
        <w:rPr>
          <w:b/>
        </w:rPr>
        <w:t>8.</w:t>
      </w:r>
      <w:r w:rsidRPr="00125041">
        <w:rPr>
          <w:b/>
        </w:rPr>
        <w:tab/>
        <w:t>ZULASSUNGSNUMMERN</w:t>
      </w:r>
    </w:p>
    <w:p w14:paraId="24FECF5E" w14:textId="77777777" w:rsidR="008011D6" w:rsidRPr="00125041" w:rsidRDefault="008011D6" w:rsidP="008B4ED7">
      <w:pPr>
        <w:keepNext/>
      </w:pPr>
    </w:p>
    <w:p w14:paraId="68C8AFC0" w14:textId="1256CB2D" w:rsidR="00FF5595" w:rsidRPr="00125041" w:rsidRDefault="00176001" w:rsidP="00FF5595">
      <w:r w:rsidRPr="00125041">
        <w:t>EU/1/24/1905/001</w:t>
      </w:r>
    </w:p>
    <w:p w14:paraId="3C112450" w14:textId="77777777" w:rsidR="00456592" w:rsidRPr="00125041" w:rsidRDefault="00456592" w:rsidP="008B4ED7">
      <w:pPr>
        <w:tabs>
          <w:tab w:val="clear" w:pos="567"/>
        </w:tabs>
      </w:pPr>
    </w:p>
    <w:p w14:paraId="78AADA1D" w14:textId="77777777" w:rsidR="008011D6" w:rsidRPr="00125041" w:rsidRDefault="008011D6" w:rsidP="008B4ED7">
      <w:pPr>
        <w:tabs>
          <w:tab w:val="clear" w:pos="567"/>
        </w:tabs>
      </w:pPr>
    </w:p>
    <w:p w14:paraId="4D7E8E8F" w14:textId="77777777" w:rsidR="008011D6" w:rsidRPr="00125041" w:rsidRDefault="008011D6" w:rsidP="008B4ED7">
      <w:pPr>
        <w:keepNext/>
        <w:ind w:left="567" w:hanging="567"/>
        <w:rPr>
          <w:b/>
        </w:rPr>
      </w:pPr>
      <w:r w:rsidRPr="00125041">
        <w:rPr>
          <w:b/>
        </w:rPr>
        <w:t>9.</w:t>
      </w:r>
      <w:r w:rsidRPr="00125041">
        <w:rPr>
          <w:b/>
        </w:rPr>
        <w:tab/>
        <w:t>DATUM DER ERTEILUNG DER ZULASSUNG/VERLÄNGERUNG DER ZULASSUNG</w:t>
      </w:r>
    </w:p>
    <w:p w14:paraId="0B2FDFE4" w14:textId="77777777" w:rsidR="008011D6" w:rsidRPr="00125041" w:rsidRDefault="008011D6" w:rsidP="008B4ED7">
      <w:pPr>
        <w:keepNext/>
      </w:pPr>
    </w:p>
    <w:p w14:paraId="46ACDC6F" w14:textId="326FECD9" w:rsidR="008011D6" w:rsidRPr="00125041" w:rsidRDefault="00C36B40" w:rsidP="00C345B1">
      <w:pPr>
        <w:keepNext/>
        <w:tabs>
          <w:tab w:val="clear" w:pos="567"/>
        </w:tabs>
      </w:pPr>
      <w:r w:rsidRPr="00125041">
        <w:t xml:space="preserve">Datum der Erteilung der Zulassung: </w:t>
      </w:r>
      <w:r w:rsidR="009849B0" w:rsidRPr="009849B0">
        <w:t>14 Februar 2025</w:t>
      </w:r>
    </w:p>
    <w:p w14:paraId="1539263A" w14:textId="77777777" w:rsidR="00022A78" w:rsidRPr="00125041" w:rsidRDefault="00022A78" w:rsidP="008B4ED7">
      <w:pPr>
        <w:tabs>
          <w:tab w:val="clear" w:pos="567"/>
        </w:tabs>
      </w:pPr>
    </w:p>
    <w:p w14:paraId="4C7C34F1" w14:textId="77777777" w:rsidR="008011D6" w:rsidRPr="00125041" w:rsidRDefault="008011D6" w:rsidP="008B4ED7">
      <w:pPr>
        <w:tabs>
          <w:tab w:val="clear" w:pos="567"/>
        </w:tabs>
      </w:pPr>
    </w:p>
    <w:p w14:paraId="5407F264" w14:textId="77777777" w:rsidR="008011D6" w:rsidRPr="00125041" w:rsidRDefault="008011D6" w:rsidP="008B4ED7">
      <w:pPr>
        <w:keepNext/>
        <w:ind w:left="567" w:hanging="567"/>
        <w:rPr>
          <w:b/>
        </w:rPr>
      </w:pPr>
      <w:r w:rsidRPr="00125041">
        <w:rPr>
          <w:b/>
        </w:rPr>
        <w:lastRenderedPageBreak/>
        <w:t>10.</w:t>
      </w:r>
      <w:r w:rsidRPr="00125041">
        <w:rPr>
          <w:b/>
        </w:rPr>
        <w:tab/>
        <w:t>STAND DER INFORMATION</w:t>
      </w:r>
    </w:p>
    <w:p w14:paraId="4FEAD54C" w14:textId="77777777" w:rsidR="008011D6" w:rsidRPr="00125041" w:rsidRDefault="008011D6" w:rsidP="008B4ED7">
      <w:pPr>
        <w:keepNext/>
      </w:pPr>
    </w:p>
    <w:p w14:paraId="7F059ED2" w14:textId="77777777" w:rsidR="008766C5" w:rsidRPr="00125041" w:rsidRDefault="008766C5" w:rsidP="00C345B1">
      <w:pPr>
        <w:keepNext/>
        <w:tabs>
          <w:tab w:val="clear" w:pos="567"/>
        </w:tabs>
      </w:pPr>
    </w:p>
    <w:p w14:paraId="15AAD2CE" w14:textId="77777777" w:rsidR="00A1208F" w:rsidRPr="00125041" w:rsidRDefault="00A1208F" w:rsidP="00C345B1">
      <w:pPr>
        <w:keepNext/>
        <w:tabs>
          <w:tab w:val="clear" w:pos="567"/>
        </w:tabs>
      </w:pPr>
    </w:p>
    <w:p w14:paraId="5565EDB2" w14:textId="17DC5542" w:rsidR="008011D6" w:rsidRPr="00125041" w:rsidRDefault="008011D6" w:rsidP="00C345B1">
      <w:pPr>
        <w:keepNext/>
        <w:tabs>
          <w:tab w:val="clear" w:pos="567"/>
        </w:tabs>
      </w:pPr>
      <w:r w:rsidRPr="00125041">
        <w:t xml:space="preserve">Ausführliche Informationen zu diesem Arzneimittel sind auf den Internetseiten der Europäischen Arzneimittel-Agentur </w:t>
      </w:r>
      <w:hyperlink r:id="rId17" w:history="1">
        <w:r w:rsidR="00A61BAF" w:rsidRPr="00125041">
          <w:rPr>
            <w:rStyle w:val="ab"/>
          </w:rPr>
          <w:t>https://www.ema.europa.eu</w:t>
        </w:r>
      </w:hyperlink>
      <w:r w:rsidRPr="00125041">
        <w:t xml:space="preserve"> verfügbar.</w:t>
      </w:r>
    </w:p>
    <w:p w14:paraId="425C9CBB" w14:textId="77777777" w:rsidR="0050635E" w:rsidRPr="00125041" w:rsidRDefault="0050635E" w:rsidP="008B4ED7">
      <w:pPr>
        <w:tabs>
          <w:tab w:val="clear" w:pos="567"/>
        </w:tabs>
      </w:pPr>
    </w:p>
    <w:p w14:paraId="75F58E51" w14:textId="77777777" w:rsidR="00C5731C" w:rsidRPr="00125041" w:rsidRDefault="00C5731C" w:rsidP="008B4ED7">
      <w:pPr>
        <w:jc w:val="center"/>
      </w:pPr>
      <w:r w:rsidRPr="00125041">
        <w:br w:type="page"/>
      </w:r>
    </w:p>
    <w:p w14:paraId="6861B834" w14:textId="77777777" w:rsidR="00C5731C" w:rsidRPr="00125041" w:rsidRDefault="00C5731C" w:rsidP="008B4ED7">
      <w:pPr>
        <w:jc w:val="center"/>
      </w:pPr>
    </w:p>
    <w:p w14:paraId="07E4899F" w14:textId="77777777" w:rsidR="00C5731C" w:rsidRPr="00125041" w:rsidRDefault="00C5731C" w:rsidP="008B4ED7">
      <w:pPr>
        <w:jc w:val="center"/>
      </w:pPr>
    </w:p>
    <w:p w14:paraId="65804D5C" w14:textId="77777777" w:rsidR="00C5731C" w:rsidRPr="00125041" w:rsidRDefault="00C5731C" w:rsidP="008B4ED7">
      <w:pPr>
        <w:jc w:val="center"/>
      </w:pPr>
    </w:p>
    <w:p w14:paraId="0624AFE5" w14:textId="77777777" w:rsidR="00C5731C" w:rsidRPr="00125041" w:rsidRDefault="00C5731C" w:rsidP="008B4ED7">
      <w:pPr>
        <w:jc w:val="center"/>
      </w:pPr>
    </w:p>
    <w:p w14:paraId="487CA621" w14:textId="77777777" w:rsidR="00C5731C" w:rsidRPr="00125041" w:rsidRDefault="00C5731C" w:rsidP="008B4ED7">
      <w:pPr>
        <w:jc w:val="center"/>
      </w:pPr>
    </w:p>
    <w:p w14:paraId="70FE13D5" w14:textId="77777777" w:rsidR="00C5731C" w:rsidRPr="00125041" w:rsidRDefault="00C5731C" w:rsidP="008B4ED7">
      <w:pPr>
        <w:jc w:val="center"/>
      </w:pPr>
    </w:p>
    <w:p w14:paraId="5E4BB608" w14:textId="77777777" w:rsidR="00C5731C" w:rsidRPr="00125041" w:rsidRDefault="00C5731C" w:rsidP="008B4ED7">
      <w:pPr>
        <w:jc w:val="center"/>
      </w:pPr>
    </w:p>
    <w:p w14:paraId="1993413A" w14:textId="77777777" w:rsidR="00C5731C" w:rsidRPr="00125041" w:rsidRDefault="00C5731C" w:rsidP="008B4ED7">
      <w:pPr>
        <w:jc w:val="center"/>
      </w:pPr>
    </w:p>
    <w:p w14:paraId="413A0C43" w14:textId="77777777" w:rsidR="00C5731C" w:rsidRPr="00125041" w:rsidRDefault="00C5731C" w:rsidP="008B4ED7">
      <w:pPr>
        <w:jc w:val="center"/>
      </w:pPr>
    </w:p>
    <w:p w14:paraId="6AF53709" w14:textId="77777777" w:rsidR="00C5731C" w:rsidRPr="00125041" w:rsidRDefault="00C5731C" w:rsidP="008B4ED7">
      <w:pPr>
        <w:jc w:val="center"/>
      </w:pPr>
    </w:p>
    <w:p w14:paraId="5C4D4629" w14:textId="77777777" w:rsidR="00C5731C" w:rsidRPr="00125041" w:rsidRDefault="00C5731C" w:rsidP="008B4ED7">
      <w:pPr>
        <w:jc w:val="center"/>
      </w:pPr>
    </w:p>
    <w:p w14:paraId="1B897055" w14:textId="77777777" w:rsidR="00C5731C" w:rsidRPr="00125041" w:rsidRDefault="00C5731C" w:rsidP="008B4ED7">
      <w:pPr>
        <w:jc w:val="center"/>
      </w:pPr>
    </w:p>
    <w:p w14:paraId="02A733C4" w14:textId="77777777" w:rsidR="00C5731C" w:rsidRPr="00125041" w:rsidRDefault="00C5731C" w:rsidP="008B4ED7">
      <w:pPr>
        <w:jc w:val="center"/>
      </w:pPr>
    </w:p>
    <w:p w14:paraId="6379933C" w14:textId="77777777" w:rsidR="00C5731C" w:rsidRPr="00125041" w:rsidRDefault="00C5731C" w:rsidP="008B4ED7">
      <w:pPr>
        <w:jc w:val="center"/>
      </w:pPr>
    </w:p>
    <w:p w14:paraId="4A124502" w14:textId="77777777" w:rsidR="00C5731C" w:rsidRPr="00125041" w:rsidRDefault="00C5731C" w:rsidP="008B4ED7">
      <w:pPr>
        <w:jc w:val="center"/>
      </w:pPr>
    </w:p>
    <w:p w14:paraId="39EE30E6" w14:textId="77777777" w:rsidR="00C5731C" w:rsidRPr="00125041" w:rsidRDefault="00C5731C" w:rsidP="008B4ED7">
      <w:pPr>
        <w:jc w:val="center"/>
      </w:pPr>
    </w:p>
    <w:p w14:paraId="01D6B2DD" w14:textId="77777777" w:rsidR="00C5731C" w:rsidRPr="00125041" w:rsidRDefault="00C5731C" w:rsidP="008B4ED7">
      <w:pPr>
        <w:jc w:val="center"/>
      </w:pPr>
    </w:p>
    <w:p w14:paraId="24986A74" w14:textId="77777777" w:rsidR="00C5731C" w:rsidRPr="00125041" w:rsidRDefault="00C5731C" w:rsidP="008B4ED7">
      <w:pPr>
        <w:jc w:val="center"/>
      </w:pPr>
    </w:p>
    <w:p w14:paraId="0638B764" w14:textId="77777777" w:rsidR="00C5731C" w:rsidRPr="00125041" w:rsidRDefault="00C5731C" w:rsidP="008B4ED7">
      <w:pPr>
        <w:jc w:val="center"/>
      </w:pPr>
    </w:p>
    <w:p w14:paraId="48E03A3D" w14:textId="77777777" w:rsidR="00C5731C" w:rsidRPr="00125041" w:rsidRDefault="00C5731C" w:rsidP="008B4ED7">
      <w:pPr>
        <w:jc w:val="center"/>
      </w:pPr>
    </w:p>
    <w:p w14:paraId="5D2717DD" w14:textId="77777777" w:rsidR="00C5731C" w:rsidRPr="00125041" w:rsidRDefault="00C5731C" w:rsidP="008B4ED7">
      <w:pPr>
        <w:jc w:val="center"/>
      </w:pPr>
    </w:p>
    <w:p w14:paraId="3FCB7418" w14:textId="77777777" w:rsidR="001A371B" w:rsidRPr="00125041" w:rsidRDefault="001A371B" w:rsidP="008B4ED7">
      <w:pPr>
        <w:jc w:val="center"/>
      </w:pPr>
    </w:p>
    <w:p w14:paraId="7B318B64" w14:textId="77777777" w:rsidR="00C5731C" w:rsidRPr="00125041" w:rsidRDefault="00C5731C" w:rsidP="008B4ED7">
      <w:pPr>
        <w:jc w:val="center"/>
        <w:rPr>
          <w:b/>
          <w:bCs/>
        </w:rPr>
      </w:pPr>
      <w:r w:rsidRPr="00125041">
        <w:rPr>
          <w:b/>
        </w:rPr>
        <w:t>ANHANG II</w:t>
      </w:r>
    </w:p>
    <w:p w14:paraId="36BD70E4" w14:textId="77777777" w:rsidR="00C5731C" w:rsidRPr="00125041" w:rsidRDefault="00C5731C" w:rsidP="00EA44AD">
      <w:pPr>
        <w:jc w:val="center"/>
      </w:pPr>
    </w:p>
    <w:p w14:paraId="1CA0B485" w14:textId="3F5B9FBB" w:rsidR="00C5731C" w:rsidRPr="00125041" w:rsidRDefault="00C5731C" w:rsidP="00447E6B">
      <w:pPr>
        <w:pStyle w:val="TitleB"/>
        <w:ind w:left="1701" w:right="1418" w:hanging="709"/>
      </w:pPr>
      <w:r w:rsidRPr="00125041">
        <w:t>A.</w:t>
      </w:r>
      <w:r w:rsidRPr="00125041">
        <w:tab/>
        <w:t>HERSTELLER DES WIRKSTOFFS BIOLOGISCHEN URSPRUNGS UND HERSTELLER, DIE FÜR DIE CHARGENFREIGABE VERANTWORTLICH SIND</w:t>
      </w:r>
    </w:p>
    <w:p w14:paraId="5C3A160D" w14:textId="77777777" w:rsidR="00C5731C" w:rsidRPr="00125041" w:rsidRDefault="00C5731C" w:rsidP="00EA44AD">
      <w:pPr>
        <w:jc w:val="center"/>
      </w:pPr>
    </w:p>
    <w:p w14:paraId="3B6CD25B" w14:textId="77777777" w:rsidR="00C5731C" w:rsidRPr="00125041" w:rsidRDefault="00C5731C" w:rsidP="00447E6B">
      <w:pPr>
        <w:pStyle w:val="TitleB"/>
        <w:ind w:left="1701" w:right="1418" w:hanging="709"/>
      </w:pPr>
      <w:r w:rsidRPr="00125041">
        <w:t>B.</w:t>
      </w:r>
      <w:r w:rsidRPr="00125041">
        <w:tab/>
        <w:t>BEDINGUNGEN ODER EINSCHRÄNKUNGEN FÜR DIE ABGABE UND DEN GEBRAUCH</w:t>
      </w:r>
    </w:p>
    <w:p w14:paraId="58CEBA89" w14:textId="77777777" w:rsidR="00C5731C" w:rsidRPr="00125041" w:rsidRDefault="00C5731C" w:rsidP="00EA44AD">
      <w:pPr>
        <w:jc w:val="center"/>
      </w:pPr>
    </w:p>
    <w:p w14:paraId="0DD6EC92" w14:textId="77777777" w:rsidR="00C5731C" w:rsidRPr="00125041" w:rsidRDefault="00C5731C" w:rsidP="00447E6B">
      <w:pPr>
        <w:pStyle w:val="TitleB"/>
        <w:ind w:left="1701" w:right="1418" w:hanging="709"/>
      </w:pPr>
      <w:r w:rsidRPr="00125041">
        <w:t>C.</w:t>
      </w:r>
      <w:r w:rsidRPr="00125041">
        <w:tab/>
        <w:t>SONSTIGE BEDINGUNGEN UND AUFLAGEN DER GENEHMIGUNG FÜR DAS INVERKEHRBRINGEN</w:t>
      </w:r>
    </w:p>
    <w:p w14:paraId="093E4581" w14:textId="77777777" w:rsidR="00C5731C" w:rsidRPr="00125041" w:rsidRDefault="00C5731C" w:rsidP="00EA44AD">
      <w:pPr>
        <w:jc w:val="center"/>
      </w:pPr>
    </w:p>
    <w:p w14:paraId="34FD1CA3" w14:textId="77777777" w:rsidR="008603DE" w:rsidRPr="00125041" w:rsidRDefault="00C5731C" w:rsidP="00447E6B">
      <w:pPr>
        <w:pStyle w:val="TitleB"/>
        <w:ind w:left="1701" w:right="1418" w:hanging="709"/>
      </w:pPr>
      <w:r w:rsidRPr="00125041">
        <w:t>D.</w:t>
      </w:r>
      <w:r w:rsidRPr="00125041">
        <w:tab/>
        <w:t>BEDINGUNGEN ODER EINSCHRÄNKUNGEN FÜR DIE SICHERE UND WIRKSAME ANWENDUNG DES ARZNEIMITTELS</w:t>
      </w:r>
    </w:p>
    <w:p w14:paraId="6D406A96" w14:textId="77777777" w:rsidR="00C5731C" w:rsidRPr="00125041" w:rsidRDefault="00C5731C" w:rsidP="008B4ED7">
      <w:pPr>
        <w:jc w:val="center"/>
      </w:pPr>
    </w:p>
    <w:p w14:paraId="5B45E05F" w14:textId="77777777" w:rsidR="00C5731C" w:rsidRPr="00125041" w:rsidRDefault="00C5731C" w:rsidP="008B4ED7">
      <w:pPr>
        <w:jc w:val="center"/>
      </w:pPr>
    </w:p>
    <w:p w14:paraId="22BD7B4C" w14:textId="150152BF" w:rsidR="00C5731C" w:rsidRPr="00125041" w:rsidRDefault="00C5731C" w:rsidP="00BF5188">
      <w:pPr>
        <w:pStyle w:val="TitleB"/>
      </w:pPr>
      <w:r w:rsidRPr="00125041">
        <w:br w:type="page"/>
      </w:r>
      <w:r w:rsidRPr="00125041">
        <w:lastRenderedPageBreak/>
        <w:t>A.</w:t>
      </w:r>
      <w:r w:rsidRPr="00125041">
        <w:tab/>
        <w:t>HERSTELLER DES WIRKSTOFFS BIOLOGISCHEN URSPRUNGS UND HERSTELLER, DIE FÜR DIE CHARGENFREIGABE VERANTWORTLICH SIND</w:t>
      </w:r>
    </w:p>
    <w:p w14:paraId="5A2FE3D5" w14:textId="77777777" w:rsidR="00C5731C" w:rsidRPr="00125041" w:rsidRDefault="00C5731C" w:rsidP="008B4ED7">
      <w:pPr>
        <w:keepNext/>
      </w:pPr>
    </w:p>
    <w:p w14:paraId="7A443852" w14:textId="7ABF7C32" w:rsidR="00C5731C" w:rsidRPr="00125041" w:rsidRDefault="00C5731C" w:rsidP="008B4ED7">
      <w:pPr>
        <w:keepNext/>
        <w:rPr>
          <w:u w:val="single"/>
        </w:rPr>
      </w:pPr>
      <w:r w:rsidRPr="00125041">
        <w:rPr>
          <w:u w:val="single"/>
        </w:rPr>
        <w:t xml:space="preserve">Name und Anschrift </w:t>
      </w:r>
      <w:r w:rsidR="00854A02" w:rsidRPr="00125041">
        <w:rPr>
          <w:u w:val="single"/>
        </w:rPr>
        <w:t xml:space="preserve">des </w:t>
      </w:r>
      <w:r w:rsidRPr="00125041">
        <w:rPr>
          <w:u w:val="single"/>
        </w:rPr>
        <w:t>Hersteller</w:t>
      </w:r>
      <w:r w:rsidR="00854A02" w:rsidRPr="00125041">
        <w:rPr>
          <w:u w:val="single"/>
        </w:rPr>
        <w:t>s</w:t>
      </w:r>
      <w:r w:rsidRPr="00125041">
        <w:rPr>
          <w:u w:val="single"/>
        </w:rPr>
        <w:t xml:space="preserve"> des Wirkstoffs biologischen Ursprungs</w:t>
      </w:r>
    </w:p>
    <w:p w14:paraId="263188BE" w14:textId="77777777" w:rsidR="00C5731C" w:rsidRPr="00125041" w:rsidRDefault="00C5731C" w:rsidP="008B4ED7">
      <w:pPr>
        <w:keepNext/>
      </w:pPr>
    </w:p>
    <w:p w14:paraId="67118285" w14:textId="71B1E755" w:rsidR="0059722E" w:rsidRPr="00125041" w:rsidRDefault="0059722E" w:rsidP="0059722E">
      <w:pPr>
        <w:keepNext/>
      </w:pPr>
      <w:r w:rsidRPr="00125041">
        <w:t>CELLTRION, Inc.</w:t>
      </w:r>
    </w:p>
    <w:p w14:paraId="25C91ABC" w14:textId="77777777" w:rsidR="0059722E" w:rsidRPr="00125041" w:rsidRDefault="0059722E" w:rsidP="0059722E">
      <w:pPr>
        <w:keepNext/>
      </w:pPr>
      <w:r w:rsidRPr="00125041">
        <w:t>20, Academy-ro 51 beon-gil,</w:t>
      </w:r>
    </w:p>
    <w:p w14:paraId="2F135FC9" w14:textId="77777777" w:rsidR="0059722E" w:rsidRPr="00125041" w:rsidRDefault="0059722E" w:rsidP="0059722E">
      <w:pPr>
        <w:keepNext/>
      </w:pPr>
      <w:r w:rsidRPr="00125041">
        <w:t>Yeonsu-gu, Incheon, 22014</w:t>
      </w:r>
    </w:p>
    <w:p w14:paraId="154E726C" w14:textId="748F75F8" w:rsidR="0059722E" w:rsidRPr="00125041" w:rsidRDefault="0059722E" w:rsidP="0059722E">
      <w:r w:rsidRPr="00125041">
        <w:t>Republi</w:t>
      </w:r>
      <w:r w:rsidR="00DF1803" w:rsidRPr="00125041">
        <w:t>k</w:t>
      </w:r>
      <w:r w:rsidRPr="00125041">
        <w:t xml:space="preserve"> Korea</w:t>
      </w:r>
    </w:p>
    <w:p w14:paraId="22A3DE1F" w14:textId="77777777" w:rsidR="001D1E25" w:rsidRPr="00125041" w:rsidRDefault="001D1E25" w:rsidP="008B4ED7">
      <w:pPr>
        <w:tabs>
          <w:tab w:val="clear" w:pos="567"/>
        </w:tabs>
      </w:pPr>
    </w:p>
    <w:p w14:paraId="038D106D" w14:textId="77777777" w:rsidR="00C5731C" w:rsidRPr="00125041" w:rsidRDefault="00C5731C" w:rsidP="008B4ED7">
      <w:pPr>
        <w:keepNext/>
        <w:rPr>
          <w:u w:val="single"/>
        </w:rPr>
      </w:pPr>
      <w:r w:rsidRPr="00125041">
        <w:rPr>
          <w:u w:val="single"/>
        </w:rPr>
        <w:t>Name und Anschrift der Hersteller, die für die Chargenfreigabe verantwortlich sind</w:t>
      </w:r>
    </w:p>
    <w:p w14:paraId="55BBCBCF" w14:textId="77777777" w:rsidR="00C5731C" w:rsidRPr="00125041" w:rsidRDefault="00C5731C" w:rsidP="008B4ED7">
      <w:pPr>
        <w:keepNext/>
      </w:pPr>
    </w:p>
    <w:p w14:paraId="6A585A8A" w14:textId="77777777" w:rsidR="00DF1803" w:rsidRPr="00125041" w:rsidRDefault="00DF1803" w:rsidP="00DF1803">
      <w:pPr>
        <w:keepNext/>
      </w:pPr>
      <w:r w:rsidRPr="00125041">
        <w:t>Nuvisan France S.A.R.L</w:t>
      </w:r>
    </w:p>
    <w:p w14:paraId="5A966282" w14:textId="77777777" w:rsidR="00DF1803" w:rsidRPr="00125041" w:rsidRDefault="00DF1803" w:rsidP="00DF1803">
      <w:pPr>
        <w:keepNext/>
      </w:pPr>
      <w:r w:rsidRPr="00125041">
        <w:t>2400 Route des Colles,</w:t>
      </w:r>
    </w:p>
    <w:p w14:paraId="564DFF8C" w14:textId="11566E64" w:rsidR="00DF1803" w:rsidRPr="00125041" w:rsidRDefault="00DF1803" w:rsidP="00DF1803">
      <w:pPr>
        <w:keepNext/>
      </w:pPr>
      <w:r w:rsidRPr="00125041">
        <w:t>Biot,</w:t>
      </w:r>
      <w:r w:rsidR="00222F90" w:rsidRPr="00125041">
        <w:rPr>
          <w:rFonts w:eastAsia="맑은 고딕"/>
          <w:lang w:eastAsia="ko-KR"/>
        </w:rPr>
        <w:t xml:space="preserve"> 06410</w:t>
      </w:r>
    </w:p>
    <w:p w14:paraId="09519466" w14:textId="2CBD80A4" w:rsidR="00DF1803" w:rsidRPr="00125041" w:rsidRDefault="00DF1803" w:rsidP="00DF1803">
      <w:r w:rsidRPr="00125041">
        <w:t>Frankreich</w:t>
      </w:r>
    </w:p>
    <w:p w14:paraId="19B6CE2C" w14:textId="77777777" w:rsidR="00DF1803" w:rsidRPr="00125041" w:rsidRDefault="00DF1803" w:rsidP="00DF1803"/>
    <w:p w14:paraId="15101B8B" w14:textId="77777777" w:rsidR="00DF1803" w:rsidRPr="00125041" w:rsidRDefault="00DF1803" w:rsidP="00DF1803">
      <w:pPr>
        <w:keepNext/>
      </w:pPr>
      <w:r w:rsidRPr="00125041">
        <w:t>Midas Pharma GmbH</w:t>
      </w:r>
    </w:p>
    <w:p w14:paraId="25FD67C2" w14:textId="2FE9EBFC" w:rsidR="00DF1803" w:rsidRPr="00125041" w:rsidRDefault="00DF1803" w:rsidP="00DF1803">
      <w:pPr>
        <w:keepNext/>
      </w:pPr>
      <w:r w:rsidRPr="00125041">
        <w:t>Rheinstraße 49</w:t>
      </w:r>
    </w:p>
    <w:p w14:paraId="0582432A" w14:textId="2D983D96" w:rsidR="00DF1803" w:rsidRPr="00125041" w:rsidRDefault="00DF1803" w:rsidP="00DF1803">
      <w:pPr>
        <w:keepNext/>
      </w:pPr>
      <w:r w:rsidRPr="00125041">
        <w:t xml:space="preserve">Ingelheim </w:t>
      </w:r>
      <w:r w:rsidR="00854A02" w:rsidRPr="00125041">
        <w:t>a</w:t>
      </w:r>
      <w:r w:rsidRPr="00125041">
        <w:t>m Rhein,</w:t>
      </w:r>
    </w:p>
    <w:p w14:paraId="2EFCB014" w14:textId="0917A1BE" w:rsidR="00EE102B" w:rsidRPr="00125041" w:rsidRDefault="00EE102B" w:rsidP="00DF1803">
      <w:pPr>
        <w:keepNext/>
        <w:rPr>
          <w:rFonts w:eastAsia="맑은 고딕"/>
          <w:lang w:eastAsia="ko-KR"/>
        </w:rPr>
      </w:pPr>
      <w:r w:rsidRPr="00125041">
        <w:t>Rheinland-Pfalz,</w:t>
      </w:r>
      <w:r w:rsidR="002C783A" w:rsidRPr="00125041">
        <w:rPr>
          <w:rFonts w:eastAsia="맑은 고딕"/>
          <w:lang w:eastAsia="ko-KR"/>
        </w:rPr>
        <w:t xml:space="preserve"> 55218</w:t>
      </w:r>
    </w:p>
    <w:p w14:paraId="3E13A3E2" w14:textId="1A415CC2" w:rsidR="00DF1803" w:rsidRPr="00125041" w:rsidRDefault="00DF1803" w:rsidP="00DF1803">
      <w:r w:rsidRPr="00125041">
        <w:t>Deutschland</w:t>
      </w:r>
    </w:p>
    <w:p w14:paraId="1282F1A4" w14:textId="77777777" w:rsidR="00DF1803" w:rsidRPr="00125041" w:rsidRDefault="00DF1803" w:rsidP="00DF1803"/>
    <w:p w14:paraId="447CE091" w14:textId="77777777" w:rsidR="00DF1803" w:rsidRPr="00125041" w:rsidRDefault="00DF1803" w:rsidP="00DF1803">
      <w:pPr>
        <w:keepNext/>
      </w:pPr>
      <w:r w:rsidRPr="00125041">
        <w:t>Kymos S.L.</w:t>
      </w:r>
    </w:p>
    <w:p w14:paraId="05BFF92A" w14:textId="77777777" w:rsidR="00DF1803" w:rsidRPr="00125041" w:rsidRDefault="00DF1803" w:rsidP="00DF1803">
      <w:pPr>
        <w:keepNext/>
      </w:pPr>
      <w:r w:rsidRPr="00125041">
        <w:t>Ronda de Can Fatjó, 7B</w:t>
      </w:r>
    </w:p>
    <w:p w14:paraId="30C6759C" w14:textId="77777777" w:rsidR="00DF1803" w:rsidRPr="00125041" w:rsidRDefault="00DF1803" w:rsidP="00DF1803">
      <w:pPr>
        <w:keepNext/>
      </w:pPr>
      <w:r w:rsidRPr="00125041">
        <w:t>Parc Tecnològic del Vallès,</w:t>
      </w:r>
    </w:p>
    <w:p w14:paraId="489AA1BC" w14:textId="0F9F91FE" w:rsidR="00DF1803" w:rsidRPr="00125041" w:rsidRDefault="00DF1803" w:rsidP="00DF1803">
      <w:pPr>
        <w:keepNext/>
      </w:pPr>
      <w:r w:rsidRPr="00125041">
        <w:t>Cerdanyola del Vallès,</w:t>
      </w:r>
    </w:p>
    <w:p w14:paraId="6F3B8EBF" w14:textId="7B9B8227" w:rsidR="00DF1803" w:rsidRPr="00125041" w:rsidRDefault="00DF1803" w:rsidP="00DF1803">
      <w:pPr>
        <w:keepNext/>
      </w:pPr>
      <w:r w:rsidRPr="00125041">
        <w:t xml:space="preserve">Barcelona, </w:t>
      </w:r>
      <w:r w:rsidR="00F61826" w:rsidRPr="00125041">
        <w:rPr>
          <w:rFonts w:eastAsia="맑은 고딕"/>
          <w:lang w:eastAsia="ko-KR"/>
        </w:rPr>
        <w:t>08290</w:t>
      </w:r>
    </w:p>
    <w:p w14:paraId="5AE03357" w14:textId="57291539" w:rsidR="00DF1803" w:rsidRPr="00125041" w:rsidRDefault="00DF1803" w:rsidP="00DF1803">
      <w:r w:rsidRPr="00125041">
        <w:t>Spanien</w:t>
      </w:r>
    </w:p>
    <w:p w14:paraId="480ABE86" w14:textId="77777777" w:rsidR="007E53D0" w:rsidRPr="00125041" w:rsidRDefault="007E53D0" w:rsidP="008B4ED7">
      <w:pPr>
        <w:tabs>
          <w:tab w:val="clear" w:pos="567"/>
        </w:tabs>
      </w:pPr>
    </w:p>
    <w:p w14:paraId="5F3BFA10" w14:textId="77777777" w:rsidR="00C5731C" w:rsidRPr="00125041" w:rsidRDefault="00C5731C" w:rsidP="008B4ED7">
      <w:pPr>
        <w:tabs>
          <w:tab w:val="clear" w:pos="567"/>
        </w:tabs>
      </w:pPr>
      <w:r w:rsidRPr="00125041">
        <w:t>In der Druckversion der Packungsbeilage des Arzneimittels müssen Name und Anschrift des Herstellers, der für die Freigabe der betreffenden Charge verantwortlich ist, angegeben werden.</w:t>
      </w:r>
    </w:p>
    <w:p w14:paraId="1AF51A6C" w14:textId="77777777" w:rsidR="00C5731C" w:rsidRPr="00125041" w:rsidRDefault="00C5731C" w:rsidP="008B4ED7">
      <w:pPr>
        <w:tabs>
          <w:tab w:val="clear" w:pos="567"/>
        </w:tabs>
      </w:pPr>
    </w:p>
    <w:p w14:paraId="48035635" w14:textId="77777777" w:rsidR="00C5731C" w:rsidRPr="00125041" w:rsidRDefault="00C5731C" w:rsidP="008B4ED7">
      <w:pPr>
        <w:tabs>
          <w:tab w:val="clear" w:pos="567"/>
        </w:tabs>
      </w:pPr>
    </w:p>
    <w:p w14:paraId="430F1934" w14:textId="77777777" w:rsidR="00C5731C" w:rsidRPr="00125041" w:rsidRDefault="00C5731C" w:rsidP="00BF5188">
      <w:pPr>
        <w:pStyle w:val="TitleB"/>
      </w:pPr>
      <w:r w:rsidRPr="00125041">
        <w:t>B.</w:t>
      </w:r>
      <w:r w:rsidRPr="00125041">
        <w:tab/>
        <w:t>BEDINGUNGEN ODER EINSCHRÄNKUNGEN FÜR DIE ABGABE UND DEN GEBRAUCH</w:t>
      </w:r>
    </w:p>
    <w:p w14:paraId="3546B396" w14:textId="77777777" w:rsidR="00C5731C" w:rsidRPr="00125041" w:rsidRDefault="00C5731C" w:rsidP="008B4ED7">
      <w:pPr>
        <w:keepNext/>
      </w:pPr>
    </w:p>
    <w:p w14:paraId="74645735" w14:textId="77777777" w:rsidR="00C5731C" w:rsidRPr="00125041" w:rsidRDefault="00C5731C" w:rsidP="008B4ED7">
      <w:pPr>
        <w:tabs>
          <w:tab w:val="clear" w:pos="567"/>
        </w:tabs>
      </w:pPr>
      <w:r w:rsidRPr="00125041">
        <w:t>Arzneimittel, das der Verschreibungspflicht unterliegt.</w:t>
      </w:r>
    </w:p>
    <w:p w14:paraId="487284AA" w14:textId="77777777" w:rsidR="00BE114A" w:rsidRPr="00125041" w:rsidRDefault="00BE114A" w:rsidP="008B4ED7">
      <w:pPr>
        <w:tabs>
          <w:tab w:val="clear" w:pos="567"/>
        </w:tabs>
      </w:pPr>
    </w:p>
    <w:p w14:paraId="6C5843B3" w14:textId="77777777" w:rsidR="00C5731C" w:rsidRPr="00125041" w:rsidRDefault="00C5731C" w:rsidP="008B4ED7">
      <w:pPr>
        <w:tabs>
          <w:tab w:val="clear" w:pos="567"/>
        </w:tabs>
      </w:pPr>
    </w:p>
    <w:p w14:paraId="112A10FB" w14:textId="77777777" w:rsidR="00C5731C" w:rsidRPr="00125041" w:rsidRDefault="00C5731C" w:rsidP="00BF5188">
      <w:pPr>
        <w:pStyle w:val="TitleB"/>
      </w:pPr>
      <w:r w:rsidRPr="00125041">
        <w:t>C.</w:t>
      </w:r>
      <w:r w:rsidRPr="00125041">
        <w:tab/>
        <w:t>SONSTIGE BEDINGUNGEN UND AUFLAGEN DER GENEHMIGUNG FÜR DAS INVERKEHRBRINGEN</w:t>
      </w:r>
    </w:p>
    <w:p w14:paraId="15DA36D7" w14:textId="77777777" w:rsidR="00C5731C" w:rsidRPr="00125041" w:rsidRDefault="00C5731C" w:rsidP="008B4ED7">
      <w:pPr>
        <w:keepNext/>
      </w:pPr>
    </w:p>
    <w:p w14:paraId="6F769EC9" w14:textId="09D51D75" w:rsidR="00C5731C" w:rsidRPr="00125041" w:rsidRDefault="00C5731C" w:rsidP="00C345B1">
      <w:pPr>
        <w:keepNext/>
        <w:numPr>
          <w:ilvl w:val="0"/>
          <w:numId w:val="55"/>
        </w:numPr>
        <w:ind w:left="567" w:hanging="567"/>
        <w:rPr>
          <w:b/>
          <w:bCs/>
        </w:rPr>
      </w:pPr>
      <w:r w:rsidRPr="00125041">
        <w:rPr>
          <w:b/>
        </w:rPr>
        <w:t>Regelmäßig aktualisierte Unbedenklichkeitsberichte [Periodic Safety Update Reports (PSURs)]</w:t>
      </w:r>
    </w:p>
    <w:p w14:paraId="34B66634" w14:textId="77777777" w:rsidR="00C5731C" w:rsidRPr="00125041" w:rsidRDefault="00C5731C" w:rsidP="008B4ED7">
      <w:pPr>
        <w:keepNext/>
      </w:pPr>
    </w:p>
    <w:p w14:paraId="547BA2FE" w14:textId="18A08BAA" w:rsidR="006A1E6E" w:rsidRPr="00125041" w:rsidRDefault="006A1E6E" w:rsidP="008B4ED7">
      <w:pPr>
        <w:tabs>
          <w:tab w:val="clear" w:pos="567"/>
        </w:tabs>
      </w:pPr>
      <w:r w:rsidRPr="00125041">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2628DCC4" w14:textId="77777777" w:rsidR="00C5731C" w:rsidRPr="00125041" w:rsidRDefault="00C5731C" w:rsidP="008B4ED7">
      <w:pPr>
        <w:tabs>
          <w:tab w:val="clear" w:pos="567"/>
        </w:tabs>
      </w:pPr>
    </w:p>
    <w:p w14:paraId="08AA13AA" w14:textId="77777777" w:rsidR="00C5731C" w:rsidRPr="00125041" w:rsidRDefault="00C5731C" w:rsidP="008B4ED7">
      <w:pPr>
        <w:tabs>
          <w:tab w:val="clear" w:pos="567"/>
        </w:tabs>
      </w:pPr>
    </w:p>
    <w:p w14:paraId="7FC106AB" w14:textId="77777777" w:rsidR="008603DE" w:rsidRPr="00125041" w:rsidRDefault="00C5731C" w:rsidP="00BF5188">
      <w:pPr>
        <w:pStyle w:val="TitleB"/>
      </w:pPr>
      <w:r w:rsidRPr="00125041">
        <w:lastRenderedPageBreak/>
        <w:t>D.</w:t>
      </w:r>
      <w:r w:rsidRPr="00125041">
        <w:tab/>
        <w:t>BEDINGUNGEN ODER EINSCHRÄNKUNGEN FÜR DIE SICHERE UND WIRKSAME ANWENDUNG DES ARZNEIMITTELS</w:t>
      </w:r>
    </w:p>
    <w:p w14:paraId="2B29CAE1" w14:textId="77777777" w:rsidR="00022F7A" w:rsidRPr="00125041" w:rsidRDefault="00022F7A" w:rsidP="008B4ED7">
      <w:pPr>
        <w:keepNext/>
      </w:pPr>
    </w:p>
    <w:p w14:paraId="7D58DDD8" w14:textId="3B2DA7E9" w:rsidR="00C5731C" w:rsidRPr="00125041" w:rsidRDefault="00C5731C" w:rsidP="00C345B1">
      <w:pPr>
        <w:keepNext/>
        <w:numPr>
          <w:ilvl w:val="0"/>
          <w:numId w:val="55"/>
        </w:numPr>
        <w:ind w:left="567" w:hanging="567"/>
        <w:rPr>
          <w:b/>
          <w:bCs/>
        </w:rPr>
      </w:pPr>
      <w:r w:rsidRPr="00125041">
        <w:rPr>
          <w:b/>
        </w:rPr>
        <w:t>Risikomanagement-Plan (RMP)</w:t>
      </w:r>
    </w:p>
    <w:p w14:paraId="5543ABF1" w14:textId="77777777" w:rsidR="00C5731C" w:rsidRPr="00125041" w:rsidRDefault="00C5731C" w:rsidP="008B4ED7">
      <w:pPr>
        <w:keepNext/>
      </w:pPr>
    </w:p>
    <w:p w14:paraId="20281BC9" w14:textId="54AC7120" w:rsidR="00C5731C" w:rsidRPr="00125041" w:rsidRDefault="00C5731C" w:rsidP="008B4ED7">
      <w:pPr>
        <w:tabs>
          <w:tab w:val="clear" w:pos="567"/>
        </w:tabs>
      </w:pPr>
      <w:r w:rsidRPr="00125041">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3DBEC2B0" w14:textId="77777777" w:rsidR="00C5731C" w:rsidRPr="00125041" w:rsidRDefault="00C5731C" w:rsidP="008B4ED7">
      <w:pPr>
        <w:tabs>
          <w:tab w:val="clear" w:pos="567"/>
        </w:tabs>
      </w:pPr>
    </w:p>
    <w:p w14:paraId="5A3FBD84" w14:textId="77777777" w:rsidR="00C5731C" w:rsidRPr="00125041" w:rsidRDefault="00C5731C" w:rsidP="00C345B1">
      <w:pPr>
        <w:keepNext/>
        <w:tabs>
          <w:tab w:val="clear" w:pos="567"/>
        </w:tabs>
      </w:pPr>
      <w:r w:rsidRPr="00125041">
        <w:t>Ein aktualisierter RMP ist einzureichen:</w:t>
      </w:r>
    </w:p>
    <w:p w14:paraId="5A565A27" w14:textId="77777777" w:rsidR="00C5731C" w:rsidRPr="00125041" w:rsidRDefault="00C5731C" w:rsidP="00447E6B">
      <w:pPr>
        <w:keepNext/>
        <w:numPr>
          <w:ilvl w:val="0"/>
          <w:numId w:val="54"/>
        </w:numPr>
        <w:tabs>
          <w:tab w:val="clear" w:pos="567"/>
        </w:tabs>
        <w:ind w:left="567" w:hanging="567"/>
      </w:pPr>
      <w:r w:rsidRPr="00125041">
        <w:t>nach Aufforderung durch die Europäische Arzneimittel-Agentur;</w:t>
      </w:r>
    </w:p>
    <w:p w14:paraId="3DCD64E8" w14:textId="77777777" w:rsidR="00C5731C" w:rsidRPr="00125041" w:rsidRDefault="00C5731C" w:rsidP="008B4ED7">
      <w:pPr>
        <w:numPr>
          <w:ilvl w:val="0"/>
          <w:numId w:val="54"/>
        </w:numPr>
        <w:tabs>
          <w:tab w:val="clear" w:pos="567"/>
        </w:tabs>
        <w:ind w:left="567" w:hanging="567"/>
      </w:pPr>
      <w:r w:rsidRPr="00125041">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BA4F0DA" w14:textId="77777777" w:rsidR="00C5731C" w:rsidRPr="00125041" w:rsidRDefault="00C5731C" w:rsidP="008B4ED7">
      <w:pPr>
        <w:pStyle w:val="Default"/>
        <w:rPr>
          <w:iCs/>
          <w:color w:val="auto"/>
          <w:sz w:val="22"/>
          <w:szCs w:val="22"/>
        </w:rPr>
      </w:pPr>
    </w:p>
    <w:p w14:paraId="51B88322" w14:textId="77777777" w:rsidR="008603DE" w:rsidRPr="00125041" w:rsidRDefault="00043BA2" w:rsidP="00C345B1">
      <w:pPr>
        <w:keepNext/>
        <w:numPr>
          <w:ilvl w:val="0"/>
          <w:numId w:val="55"/>
        </w:numPr>
        <w:ind w:left="567" w:hanging="567"/>
        <w:rPr>
          <w:b/>
          <w:bCs/>
        </w:rPr>
      </w:pPr>
      <w:r w:rsidRPr="00125041">
        <w:rPr>
          <w:b/>
        </w:rPr>
        <w:t>Zusätzliche Maßnahmen zur Risikominimierung</w:t>
      </w:r>
    </w:p>
    <w:p w14:paraId="2E8B8213" w14:textId="77777777" w:rsidR="00043BA2" w:rsidRPr="00125041" w:rsidRDefault="00043BA2" w:rsidP="008B4ED7">
      <w:pPr>
        <w:keepNext/>
      </w:pPr>
    </w:p>
    <w:p w14:paraId="3909DAC2" w14:textId="77777777" w:rsidR="00043BA2" w:rsidRPr="00125041" w:rsidRDefault="00043BA2" w:rsidP="008B4ED7">
      <w:pPr>
        <w:tabs>
          <w:tab w:val="clear" w:pos="567"/>
        </w:tabs>
      </w:pPr>
      <w:r w:rsidRPr="00125041">
        <w:t>Der Inhaber der Genehmigung für das Inverkehrbringen stellt sicher, dass eine Patientenerinnerungskarte zu Kieferosteonekrose implementiert wird.</w:t>
      </w:r>
    </w:p>
    <w:p w14:paraId="4A1A25BC" w14:textId="77777777" w:rsidR="00C5731C" w:rsidRPr="00125041" w:rsidRDefault="00C5731C" w:rsidP="00C345B1">
      <w:pPr>
        <w:jc w:val="center"/>
      </w:pPr>
      <w:r w:rsidRPr="00125041">
        <w:br w:type="page"/>
      </w:r>
    </w:p>
    <w:p w14:paraId="68266E4B" w14:textId="77777777" w:rsidR="00C5731C" w:rsidRPr="00125041" w:rsidRDefault="00C5731C" w:rsidP="008B4ED7">
      <w:pPr>
        <w:jc w:val="center"/>
      </w:pPr>
    </w:p>
    <w:p w14:paraId="25621AA6" w14:textId="77777777" w:rsidR="00C5731C" w:rsidRPr="00125041" w:rsidRDefault="00C5731C" w:rsidP="008B4ED7">
      <w:pPr>
        <w:jc w:val="center"/>
      </w:pPr>
    </w:p>
    <w:p w14:paraId="3FA51F42" w14:textId="77777777" w:rsidR="00C5731C" w:rsidRPr="00125041" w:rsidRDefault="00C5731C" w:rsidP="008B4ED7">
      <w:pPr>
        <w:jc w:val="center"/>
      </w:pPr>
    </w:p>
    <w:p w14:paraId="3CACEF5C" w14:textId="77777777" w:rsidR="00C5731C" w:rsidRPr="00125041" w:rsidRDefault="00C5731C" w:rsidP="008B4ED7">
      <w:pPr>
        <w:jc w:val="center"/>
      </w:pPr>
    </w:p>
    <w:p w14:paraId="516761BB" w14:textId="77777777" w:rsidR="00C5731C" w:rsidRPr="00125041" w:rsidRDefault="00C5731C" w:rsidP="008B4ED7">
      <w:pPr>
        <w:jc w:val="center"/>
      </w:pPr>
    </w:p>
    <w:p w14:paraId="061D1D73" w14:textId="77777777" w:rsidR="00C5731C" w:rsidRPr="00125041" w:rsidRDefault="00C5731C" w:rsidP="008B4ED7">
      <w:pPr>
        <w:jc w:val="center"/>
      </w:pPr>
    </w:p>
    <w:p w14:paraId="25FF8871" w14:textId="77777777" w:rsidR="00C5731C" w:rsidRPr="00125041" w:rsidRDefault="00C5731C" w:rsidP="008B4ED7">
      <w:pPr>
        <w:jc w:val="center"/>
      </w:pPr>
    </w:p>
    <w:p w14:paraId="57220B5A" w14:textId="77777777" w:rsidR="00C5731C" w:rsidRPr="00125041" w:rsidRDefault="00C5731C" w:rsidP="008B4ED7">
      <w:pPr>
        <w:jc w:val="center"/>
      </w:pPr>
    </w:p>
    <w:p w14:paraId="501A4D4B" w14:textId="77777777" w:rsidR="00C5731C" w:rsidRPr="00125041" w:rsidRDefault="00C5731C" w:rsidP="008B4ED7">
      <w:pPr>
        <w:jc w:val="center"/>
      </w:pPr>
    </w:p>
    <w:p w14:paraId="1C1408AB" w14:textId="77777777" w:rsidR="00C5731C" w:rsidRPr="00125041" w:rsidRDefault="00C5731C" w:rsidP="008B4ED7">
      <w:pPr>
        <w:jc w:val="center"/>
      </w:pPr>
    </w:p>
    <w:p w14:paraId="479D5A78" w14:textId="77777777" w:rsidR="00C5731C" w:rsidRPr="00125041" w:rsidRDefault="00C5731C" w:rsidP="008B4ED7">
      <w:pPr>
        <w:jc w:val="center"/>
      </w:pPr>
    </w:p>
    <w:p w14:paraId="7AA478F8" w14:textId="77777777" w:rsidR="00C5731C" w:rsidRPr="00125041" w:rsidRDefault="00C5731C" w:rsidP="008B4ED7">
      <w:pPr>
        <w:jc w:val="center"/>
      </w:pPr>
    </w:p>
    <w:p w14:paraId="12C1B7F6" w14:textId="77777777" w:rsidR="00C5731C" w:rsidRPr="00125041" w:rsidRDefault="00C5731C" w:rsidP="008B4ED7">
      <w:pPr>
        <w:jc w:val="center"/>
      </w:pPr>
    </w:p>
    <w:p w14:paraId="2CBB0134" w14:textId="77777777" w:rsidR="00C5731C" w:rsidRPr="00125041" w:rsidRDefault="00C5731C" w:rsidP="008B4ED7">
      <w:pPr>
        <w:jc w:val="center"/>
      </w:pPr>
    </w:p>
    <w:p w14:paraId="1D2A0182" w14:textId="77777777" w:rsidR="00C5731C" w:rsidRPr="00125041" w:rsidRDefault="00C5731C" w:rsidP="008B4ED7">
      <w:pPr>
        <w:jc w:val="center"/>
      </w:pPr>
    </w:p>
    <w:p w14:paraId="6F8894FE" w14:textId="77777777" w:rsidR="00C5731C" w:rsidRPr="00125041" w:rsidRDefault="00C5731C" w:rsidP="008B4ED7">
      <w:pPr>
        <w:jc w:val="center"/>
      </w:pPr>
    </w:p>
    <w:p w14:paraId="65C8BA06" w14:textId="77777777" w:rsidR="00C5731C" w:rsidRPr="00125041" w:rsidRDefault="00C5731C" w:rsidP="008B4ED7">
      <w:pPr>
        <w:jc w:val="center"/>
      </w:pPr>
    </w:p>
    <w:p w14:paraId="60956BCB" w14:textId="77777777" w:rsidR="00C5731C" w:rsidRPr="00125041" w:rsidRDefault="00C5731C" w:rsidP="008B4ED7">
      <w:pPr>
        <w:jc w:val="center"/>
      </w:pPr>
    </w:p>
    <w:p w14:paraId="5F552F00" w14:textId="77777777" w:rsidR="00C5731C" w:rsidRPr="00125041" w:rsidRDefault="00C5731C" w:rsidP="008B4ED7">
      <w:pPr>
        <w:jc w:val="center"/>
      </w:pPr>
    </w:p>
    <w:p w14:paraId="61F8EE30" w14:textId="77777777" w:rsidR="00C5731C" w:rsidRPr="00125041" w:rsidRDefault="00C5731C" w:rsidP="008B4ED7">
      <w:pPr>
        <w:jc w:val="center"/>
      </w:pPr>
    </w:p>
    <w:p w14:paraId="25D68374" w14:textId="77777777" w:rsidR="00C5731C" w:rsidRPr="00125041" w:rsidRDefault="00C5731C" w:rsidP="008B4ED7">
      <w:pPr>
        <w:jc w:val="center"/>
      </w:pPr>
    </w:p>
    <w:p w14:paraId="317DAEB7" w14:textId="77777777" w:rsidR="00C5731C" w:rsidRPr="00125041" w:rsidRDefault="00C5731C" w:rsidP="008B4ED7">
      <w:pPr>
        <w:jc w:val="center"/>
      </w:pPr>
    </w:p>
    <w:p w14:paraId="3DA47773" w14:textId="77777777" w:rsidR="008603DE" w:rsidRPr="00125041" w:rsidRDefault="00C5731C" w:rsidP="008B4ED7">
      <w:pPr>
        <w:jc w:val="center"/>
        <w:rPr>
          <w:b/>
          <w:bCs/>
        </w:rPr>
      </w:pPr>
      <w:r w:rsidRPr="00125041">
        <w:rPr>
          <w:b/>
        </w:rPr>
        <w:t>ANHANG III</w:t>
      </w:r>
    </w:p>
    <w:p w14:paraId="69874FDD" w14:textId="77777777" w:rsidR="00C5731C" w:rsidRPr="00125041" w:rsidRDefault="00C5731C" w:rsidP="008B4ED7">
      <w:pPr>
        <w:jc w:val="center"/>
      </w:pPr>
    </w:p>
    <w:p w14:paraId="070FD05E" w14:textId="77777777" w:rsidR="008603DE" w:rsidRPr="00125041" w:rsidRDefault="00C5731C" w:rsidP="008B4ED7">
      <w:pPr>
        <w:jc w:val="center"/>
        <w:rPr>
          <w:b/>
          <w:bCs/>
        </w:rPr>
      </w:pPr>
      <w:r w:rsidRPr="00125041">
        <w:rPr>
          <w:b/>
        </w:rPr>
        <w:t>ETIKETTIERUNG UND PACKUNGSBEILAGE</w:t>
      </w:r>
    </w:p>
    <w:p w14:paraId="04B95C07" w14:textId="77777777" w:rsidR="00C5731C" w:rsidRPr="00125041" w:rsidRDefault="00C5731C" w:rsidP="008B4ED7">
      <w:pPr>
        <w:jc w:val="center"/>
      </w:pPr>
      <w:r w:rsidRPr="00125041">
        <w:br w:type="page"/>
      </w:r>
    </w:p>
    <w:p w14:paraId="560C1CA8" w14:textId="77777777" w:rsidR="00C5731C" w:rsidRPr="00125041" w:rsidRDefault="00C5731C" w:rsidP="008B4ED7">
      <w:pPr>
        <w:jc w:val="center"/>
      </w:pPr>
    </w:p>
    <w:p w14:paraId="29B44800" w14:textId="77777777" w:rsidR="00C5731C" w:rsidRPr="00125041" w:rsidRDefault="00C5731C" w:rsidP="008B4ED7">
      <w:pPr>
        <w:jc w:val="center"/>
      </w:pPr>
    </w:p>
    <w:p w14:paraId="043B0238" w14:textId="77777777" w:rsidR="00C5731C" w:rsidRPr="00125041" w:rsidRDefault="00C5731C" w:rsidP="008B4ED7">
      <w:pPr>
        <w:jc w:val="center"/>
      </w:pPr>
    </w:p>
    <w:p w14:paraId="66D0C621" w14:textId="77777777" w:rsidR="00C5731C" w:rsidRPr="00125041" w:rsidRDefault="00C5731C" w:rsidP="008B4ED7">
      <w:pPr>
        <w:jc w:val="center"/>
      </w:pPr>
    </w:p>
    <w:p w14:paraId="724DCB22" w14:textId="77777777" w:rsidR="00C5731C" w:rsidRPr="00125041" w:rsidRDefault="00C5731C" w:rsidP="008B4ED7">
      <w:pPr>
        <w:jc w:val="center"/>
      </w:pPr>
    </w:p>
    <w:p w14:paraId="2D76CDD1" w14:textId="77777777" w:rsidR="00C5731C" w:rsidRPr="00125041" w:rsidRDefault="00C5731C" w:rsidP="008B4ED7">
      <w:pPr>
        <w:jc w:val="center"/>
      </w:pPr>
    </w:p>
    <w:p w14:paraId="41C28525" w14:textId="77777777" w:rsidR="00C5731C" w:rsidRPr="00125041" w:rsidRDefault="00C5731C" w:rsidP="008B4ED7">
      <w:pPr>
        <w:jc w:val="center"/>
      </w:pPr>
    </w:p>
    <w:p w14:paraId="5E7ABB73" w14:textId="77777777" w:rsidR="00C5731C" w:rsidRPr="00125041" w:rsidRDefault="00C5731C" w:rsidP="008B4ED7">
      <w:pPr>
        <w:jc w:val="center"/>
      </w:pPr>
    </w:p>
    <w:p w14:paraId="257610E8" w14:textId="77777777" w:rsidR="00C5731C" w:rsidRPr="00125041" w:rsidRDefault="00C5731C" w:rsidP="008B4ED7">
      <w:pPr>
        <w:jc w:val="center"/>
      </w:pPr>
    </w:p>
    <w:p w14:paraId="3D735DDC" w14:textId="77777777" w:rsidR="00C5731C" w:rsidRPr="00125041" w:rsidRDefault="00C5731C" w:rsidP="008B4ED7">
      <w:pPr>
        <w:jc w:val="center"/>
      </w:pPr>
    </w:p>
    <w:p w14:paraId="0DE4A900" w14:textId="77777777" w:rsidR="00C5731C" w:rsidRPr="00125041" w:rsidRDefault="00C5731C" w:rsidP="008B4ED7">
      <w:pPr>
        <w:jc w:val="center"/>
      </w:pPr>
    </w:p>
    <w:p w14:paraId="183423F1" w14:textId="77777777" w:rsidR="00C5731C" w:rsidRPr="00125041" w:rsidRDefault="00C5731C" w:rsidP="008B4ED7">
      <w:pPr>
        <w:jc w:val="center"/>
      </w:pPr>
    </w:p>
    <w:p w14:paraId="23539E35" w14:textId="77777777" w:rsidR="00C5731C" w:rsidRPr="00125041" w:rsidRDefault="00C5731C" w:rsidP="008B4ED7">
      <w:pPr>
        <w:jc w:val="center"/>
      </w:pPr>
    </w:p>
    <w:p w14:paraId="59E91FEF" w14:textId="77777777" w:rsidR="00C5731C" w:rsidRPr="00125041" w:rsidRDefault="00C5731C" w:rsidP="008B4ED7">
      <w:pPr>
        <w:jc w:val="center"/>
      </w:pPr>
    </w:p>
    <w:p w14:paraId="5F7AF501" w14:textId="77777777" w:rsidR="00C5731C" w:rsidRPr="00125041" w:rsidRDefault="00C5731C" w:rsidP="008B4ED7">
      <w:pPr>
        <w:jc w:val="center"/>
      </w:pPr>
    </w:p>
    <w:p w14:paraId="0B1617C2" w14:textId="77777777" w:rsidR="00C5731C" w:rsidRPr="00125041" w:rsidRDefault="00C5731C" w:rsidP="008B4ED7">
      <w:pPr>
        <w:jc w:val="center"/>
      </w:pPr>
    </w:p>
    <w:p w14:paraId="699A32A2" w14:textId="77777777" w:rsidR="00C5731C" w:rsidRPr="00125041" w:rsidRDefault="00C5731C" w:rsidP="008B4ED7">
      <w:pPr>
        <w:jc w:val="center"/>
      </w:pPr>
    </w:p>
    <w:p w14:paraId="5B9563CA" w14:textId="77777777" w:rsidR="00C5731C" w:rsidRPr="00125041" w:rsidRDefault="00C5731C" w:rsidP="008B4ED7">
      <w:pPr>
        <w:jc w:val="center"/>
      </w:pPr>
    </w:p>
    <w:p w14:paraId="0D222EA7" w14:textId="77777777" w:rsidR="00C5731C" w:rsidRPr="00125041" w:rsidRDefault="00C5731C" w:rsidP="008B4ED7">
      <w:pPr>
        <w:jc w:val="center"/>
      </w:pPr>
    </w:p>
    <w:p w14:paraId="73647037" w14:textId="77777777" w:rsidR="00C5731C" w:rsidRPr="00125041" w:rsidRDefault="00C5731C" w:rsidP="008B4ED7">
      <w:pPr>
        <w:jc w:val="center"/>
      </w:pPr>
    </w:p>
    <w:p w14:paraId="6F31ECFB" w14:textId="77777777" w:rsidR="00C5731C" w:rsidRPr="00125041" w:rsidRDefault="00C5731C" w:rsidP="008B4ED7">
      <w:pPr>
        <w:jc w:val="center"/>
      </w:pPr>
    </w:p>
    <w:p w14:paraId="695D54E3" w14:textId="77777777" w:rsidR="00C5731C" w:rsidRPr="00125041" w:rsidRDefault="00C5731C" w:rsidP="008B4ED7">
      <w:pPr>
        <w:jc w:val="center"/>
      </w:pPr>
    </w:p>
    <w:p w14:paraId="3C8E8479" w14:textId="77777777" w:rsidR="00C5731C" w:rsidRPr="00125041" w:rsidRDefault="00C5731C" w:rsidP="00BF5188">
      <w:pPr>
        <w:pStyle w:val="TitleA"/>
      </w:pPr>
      <w:r w:rsidRPr="00125041">
        <w:t>A. ETIKETTIERUNG</w:t>
      </w:r>
    </w:p>
    <w:p w14:paraId="427CE109" w14:textId="77777777" w:rsidR="00C5731C" w:rsidRPr="00125041" w:rsidRDefault="00C5731C" w:rsidP="008B4ED7">
      <w:pPr>
        <w:jc w:val="center"/>
      </w:pPr>
    </w:p>
    <w:p w14:paraId="4FFAF396" w14:textId="5848DF0E" w:rsidR="00C5731C" w:rsidRPr="00125041" w:rsidRDefault="00670C68" w:rsidP="00670C68">
      <w:pPr>
        <w:keepNext/>
        <w:pBdr>
          <w:top w:val="single" w:sz="4" w:space="1" w:color="auto"/>
          <w:left w:val="single" w:sz="4" w:space="4" w:color="auto"/>
          <w:bottom w:val="single" w:sz="4" w:space="1" w:color="auto"/>
          <w:right w:val="single" w:sz="4" w:space="4" w:color="auto"/>
        </w:pBdr>
        <w:rPr>
          <w:b/>
        </w:rPr>
      </w:pPr>
      <w:r w:rsidRPr="00125041">
        <w:br w:type="page"/>
      </w:r>
      <w:r w:rsidRPr="00125041">
        <w:rPr>
          <w:b/>
        </w:rPr>
        <w:lastRenderedPageBreak/>
        <w:t>ANGABEN AUF DER ÄUSSEREN UMHÜLLUNG</w:t>
      </w:r>
    </w:p>
    <w:p w14:paraId="695F92A3" w14:textId="77777777" w:rsidR="00C5731C" w:rsidRPr="00125041"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1827AC0D" w:rsidR="00C5731C" w:rsidRPr="00125041" w:rsidRDefault="003272EF" w:rsidP="00670C68">
      <w:pPr>
        <w:keepNext/>
        <w:pBdr>
          <w:top w:val="single" w:sz="4" w:space="1" w:color="auto"/>
          <w:left w:val="single" w:sz="4" w:space="4" w:color="auto"/>
          <w:bottom w:val="single" w:sz="4" w:space="1" w:color="auto"/>
          <w:right w:val="single" w:sz="4" w:space="4" w:color="auto"/>
        </w:pBdr>
        <w:rPr>
          <w:b/>
        </w:rPr>
      </w:pPr>
      <w:r w:rsidRPr="00125041">
        <w:rPr>
          <w:b/>
        </w:rPr>
        <w:t xml:space="preserve">UMKARTON FÜR DIE </w:t>
      </w:r>
      <w:r w:rsidR="005373AB" w:rsidRPr="00125041">
        <w:rPr>
          <w:b/>
        </w:rPr>
        <w:t xml:space="preserve">FERTIGSPRITZE MIT </w:t>
      </w:r>
      <w:r w:rsidR="004D6151" w:rsidRPr="00125041">
        <w:rPr>
          <w:b/>
        </w:rPr>
        <w:t>SICHERHEITSSCHUTZ</w:t>
      </w:r>
    </w:p>
    <w:p w14:paraId="3D16484C" w14:textId="77777777" w:rsidR="00C5731C" w:rsidRPr="00125041" w:rsidRDefault="00C5731C" w:rsidP="008B4ED7">
      <w:pPr>
        <w:tabs>
          <w:tab w:val="clear" w:pos="567"/>
        </w:tabs>
      </w:pPr>
    </w:p>
    <w:p w14:paraId="1AE054BE" w14:textId="77777777" w:rsidR="00C5731C" w:rsidRPr="00125041" w:rsidRDefault="00C5731C" w:rsidP="008B4ED7">
      <w:pPr>
        <w:tabs>
          <w:tab w:val="clear" w:pos="567"/>
        </w:tabs>
      </w:pPr>
    </w:p>
    <w:p w14:paraId="2B1FBB4A"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1.</w:t>
      </w:r>
      <w:r w:rsidRPr="00125041">
        <w:rPr>
          <w:b/>
        </w:rPr>
        <w:tab/>
        <w:t>BEZEICHNUNG DES ARZNEIMITTELS</w:t>
      </w:r>
    </w:p>
    <w:p w14:paraId="7B60DD8C" w14:textId="77777777" w:rsidR="00C5731C" w:rsidRPr="00125041" w:rsidRDefault="00C5731C" w:rsidP="008B4ED7">
      <w:pPr>
        <w:keepNext/>
      </w:pPr>
    </w:p>
    <w:p w14:paraId="4E2031A1" w14:textId="450027D1" w:rsidR="00C5731C" w:rsidRPr="00125041" w:rsidRDefault="005373AB" w:rsidP="00C345B1">
      <w:pPr>
        <w:keepNext/>
        <w:tabs>
          <w:tab w:val="clear" w:pos="567"/>
        </w:tabs>
      </w:pPr>
      <w:r w:rsidRPr="00125041">
        <w:t>Stoboclo</w:t>
      </w:r>
      <w:r w:rsidR="00C5731C" w:rsidRPr="00125041">
        <w:t xml:space="preserve"> 60 mg Injektionslösung in einer Fertigspritze</w:t>
      </w:r>
    </w:p>
    <w:p w14:paraId="441CCB60" w14:textId="77777777" w:rsidR="00C5731C" w:rsidRPr="00125041" w:rsidRDefault="00C5731C" w:rsidP="008B4ED7">
      <w:pPr>
        <w:tabs>
          <w:tab w:val="clear" w:pos="567"/>
        </w:tabs>
      </w:pPr>
      <w:r w:rsidRPr="00125041">
        <w:t>Denosumab</w:t>
      </w:r>
    </w:p>
    <w:p w14:paraId="1FB2EC35" w14:textId="77777777" w:rsidR="00C5731C" w:rsidRPr="00125041" w:rsidRDefault="00C5731C" w:rsidP="008B4ED7">
      <w:pPr>
        <w:tabs>
          <w:tab w:val="clear" w:pos="567"/>
        </w:tabs>
      </w:pPr>
    </w:p>
    <w:p w14:paraId="2E1C67ED" w14:textId="77777777" w:rsidR="00C5731C" w:rsidRPr="00125041" w:rsidRDefault="00C5731C" w:rsidP="008B4ED7">
      <w:pPr>
        <w:tabs>
          <w:tab w:val="clear" w:pos="567"/>
        </w:tabs>
      </w:pPr>
    </w:p>
    <w:p w14:paraId="12CBAB31"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125041">
        <w:rPr>
          <w:b/>
        </w:rPr>
        <w:t>2.</w:t>
      </w:r>
      <w:r w:rsidRPr="00125041">
        <w:rPr>
          <w:b/>
        </w:rPr>
        <w:tab/>
        <w:t>WIRKSTOFF</w:t>
      </w:r>
    </w:p>
    <w:p w14:paraId="2A734434" w14:textId="77777777" w:rsidR="00C5731C" w:rsidRPr="00125041" w:rsidRDefault="00C5731C" w:rsidP="008B4ED7">
      <w:pPr>
        <w:keepNext/>
      </w:pPr>
    </w:p>
    <w:p w14:paraId="230C4AB8" w14:textId="77777777" w:rsidR="00C5731C" w:rsidRPr="00125041" w:rsidRDefault="00C5731C" w:rsidP="008B4ED7">
      <w:pPr>
        <w:tabs>
          <w:tab w:val="clear" w:pos="567"/>
        </w:tabs>
      </w:pPr>
      <w:r w:rsidRPr="00125041">
        <w:t>1 ml Fertigspritze enthält 60 mg Denosumab (60 mg/ml).</w:t>
      </w:r>
    </w:p>
    <w:p w14:paraId="299B47CB" w14:textId="77777777" w:rsidR="00C5731C" w:rsidRPr="00125041" w:rsidRDefault="00C5731C" w:rsidP="008B4ED7">
      <w:pPr>
        <w:tabs>
          <w:tab w:val="clear" w:pos="567"/>
        </w:tabs>
      </w:pPr>
    </w:p>
    <w:p w14:paraId="451DED25" w14:textId="77777777" w:rsidR="00C5731C" w:rsidRPr="00125041" w:rsidRDefault="00C5731C" w:rsidP="008B4ED7">
      <w:pPr>
        <w:tabs>
          <w:tab w:val="clear" w:pos="567"/>
        </w:tabs>
      </w:pPr>
    </w:p>
    <w:p w14:paraId="281F7956"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125041">
        <w:rPr>
          <w:b/>
        </w:rPr>
        <w:t>3.</w:t>
      </w:r>
      <w:r w:rsidRPr="00125041">
        <w:rPr>
          <w:b/>
        </w:rPr>
        <w:tab/>
        <w:t>SONSTIGE BESTANDTEILE</w:t>
      </w:r>
    </w:p>
    <w:p w14:paraId="5A7EAA5D" w14:textId="77777777" w:rsidR="00C5731C" w:rsidRPr="00125041" w:rsidRDefault="00C5731C" w:rsidP="008B4ED7">
      <w:pPr>
        <w:keepNext/>
      </w:pPr>
    </w:p>
    <w:p w14:paraId="485A8E9F" w14:textId="554A3DCE" w:rsidR="00C5731C" w:rsidRPr="00125041" w:rsidRDefault="005373AB" w:rsidP="008B4ED7">
      <w:pPr>
        <w:tabs>
          <w:tab w:val="clear" w:pos="567"/>
        </w:tabs>
      </w:pPr>
      <w:r w:rsidRPr="00125041">
        <w:t xml:space="preserve">Sonstige Bestandteile: </w:t>
      </w:r>
      <w:r w:rsidR="00C5731C" w:rsidRPr="00125041">
        <w:t>Essigsäure, Natrium</w:t>
      </w:r>
      <w:r w:rsidRPr="00125041">
        <w:t>acetat</w:t>
      </w:r>
      <w:r w:rsidR="00DE0236" w:rsidRPr="00125041">
        <w:t>-T</w:t>
      </w:r>
      <w:r w:rsidRPr="00125041">
        <w:t>rihydrat</w:t>
      </w:r>
      <w:r w:rsidR="00C5731C" w:rsidRPr="00125041">
        <w:t>, Sorbitol (E 420), Polysorbat 20</w:t>
      </w:r>
      <w:r w:rsidRPr="00125041">
        <w:t xml:space="preserve"> (E</w:t>
      </w:r>
      <w:r w:rsidR="000E64C8" w:rsidRPr="00125041">
        <w:t> </w:t>
      </w:r>
      <w:r w:rsidRPr="00125041">
        <w:t>432)</w:t>
      </w:r>
      <w:r w:rsidR="00C5731C" w:rsidRPr="00125041">
        <w:t>, Wasser für Injektionszwecke.</w:t>
      </w:r>
    </w:p>
    <w:p w14:paraId="10230028" w14:textId="1C31D816" w:rsidR="005373AB" w:rsidRPr="00125041" w:rsidRDefault="006D2063" w:rsidP="008B4ED7">
      <w:pPr>
        <w:tabs>
          <w:tab w:val="clear" w:pos="567"/>
        </w:tabs>
        <w:rPr>
          <w:rFonts w:eastAsia="맑은 고딕"/>
          <w:highlight w:val="lightGray"/>
          <w:lang w:eastAsia="zh-CN"/>
        </w:rPr>
      </w:pPr>
      <w:r w:rsidRPr="00125041">
        <w:rPr>
          <w:rFonts w:eastAsia="맑은 고딕"/>
          <w:highlight w:val="lightGray"/>
          <w:lang w:eastAsia="zh-CN"/>
        </w:rPr>
        <w:t>Für w</w:t>
      </w:r>
      <w:r w:rsidR="00A61BAF" w:rsidRPr="00125041">
        <w:rPr>
          <w:rFonts w:eastAsia="맑은 고딕"/>
          <w:highlight w:val="lightGray"/>
          <w:lang w:eastAsia="zh-CN"/>
        </w:rPr>
        <w:t xml:space="preserve">eitere Informationen siehe </w:t>
      </w:r>
      <w:r w:rsidR="005373AB" w:rsidRPr="00125041">
        <w:rPr>
          <w:rFonts w:eastAsia="맑은 고딕"/>
          <w:highlight w:val="lightGray"/>
          <w:lang w:eastAsia="zh-CN"/>
        </w:rPr>
        <w:t>Packungsbeilage.</w:t>
      </w:r>
    </w:p>
    <w:p w14:paraId="551E459F" w14:textId="77777777" w:rsidR="00C5731C" w:rsidRPr="00125041" w:rsidRDefault="00C5731C" w:rsidP="008B4ED7">
      <w:pPr>
        <w:tabs>
          <w:tab w:val="clear" w:pos="567"/>
        </w:tabs>
      </w:pPr>
    </w:p>
    <w:p w14:paraId="0561D921" w14:textId="77777777" w:rsidR="00C5731C" w:rsidRPr="00125041" w:rsidRDefault="00C5731C" w:rsidP="008B4ED7">
      <w:pPr>
        <w:tabs>
          <w:tab w:val="clear" w:pos="567"/>
        </w:tabs>
      </w:pPr>
    </w:p>
    <w:p w14:paraId="15D37DD7"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4.</w:t>
      </w:r>
      <w:r w:rsidRPr="00125041">
        <w:rPr>
          <w:b/>
        </w:rPr>
        <w:tab/>
        <w:t>DARREICHUNGSFORM UND INHALT</w:t>
      </w:r>
    </w:p>
    <w:p w14:paraId="6D8F5315" w14:textId="77777777" w:rsidR="00C5731C" w:rsidRPr="00125041" w:rsidRDefault="00C5731C" w:rsidP="008B4ED7">
      <w:pPr>
        <w:keepNext/>
      </w:pPr>
    </w:p>
    <w:p w14:paraId="2E732C64" w14:textId="77777777" w:rsidR="008603DE" w:rsidRPr="00125041" w:rsidRDefault="00C5731C" w:rsidP="00C345B1">
      <w:pPr>
        <w:keepNext/>
        <w:rPr>
          <w:highlight w:val="lightGray"/>
        </w:rPr>
      </w:pPr>
      <w:r w:rsidRPr="00125041">
        <w:rPr>
          <w:highlight w:val="lightGray"/>
        </w:rPr>
        <w:t>Injektionslösung</w:t>
      </w:r>
    </w:p>
    <w:p w14:paraId="137AB134" w14:textId="36B97A24" w:rsidR="00C5731C" w:rsidRPr="00125041" w:rsidRDefault="005373AB" w:rsidP="00C345B1">
      <w:pPr>
        <w:keepNext/>
        <w:tabs>
          <w:tab w:val="clear" w:pos="567"/>
        </w:tabs>
      </w:pPr>
      <w:r w:rsidRPr="00125041">
        <w:t>1 </w:t>
      </w:r>
      <w:r w:rsidR="00C5731C" w:rsidRPr="00125041">
        <w:t xml:space="preserve">Fertigspritze mit </w:t>
      </w:r>
      <w:r w:rsidR="004D6151" w:rsidRPr="00125041">
        <w:t>Sicherheitsschutz</w:t>
      </w:r>
    </w:p>
    <w:p w14:paraId="6A7C4FBE" w14:textId="199FFDBD" w:rsidR="00C5731C" w:rsidRPr="00125041" w:rsidRDefault="005373AB" w:rsidP="005373AB">
      <w:r w:rsidRPr="00125041">
        <w:t>60 mg/1 ml</w:t>
      </w:r>
    </w:p>
    <w:p w14:paraId="3E0C1539" w14:textId="0E3B6F4A" w:rsidR="00C5731C" w:rsidRPr="00125041" w:rsidRDefault="00C5731C" w:rsidP="008B4ED7">
      <w:pPr>
        <w:tabs>
          <w:tab w:val="clear" w:pos="567"/>
        </w:tabs>
      </w:pPr>
    </w:p>
    <w:p w14:paraId="1929186A" w14:textId="77777777" w:rsidR="005373AB" w:rsidRPr="00125041" w:rsidRDefault="005373AB" w:rsidP="008B4ED7">
      <w:pPr>
        <w:tabs>
          <w:tab w:val="clear" w:pos="567"/>
        </w:tabs>
      </w:pPr>
    </w:p>
    <w:p w14:paraId="70970671" w14:textId="77777777" w:rsidR="00C5731C" w:rsidRPr="00125041"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125041">
        <w:rPr>
          <w:b/>
        </w:rPr>
        <w:t>5.</w:t>
      </w:r>
      <w:r w:rsidRPr="00125041">
        <w:rPr>
          <w:b/>
        </w:rPr>
        <w:tab/>
        <w:t>HINWEISE ZUR UND ART DER ANWENDUNG</w:t>
      </w:r>
    </w:p>
    <w:p w14:paraId="6CDF1BFA" w14:textId="77777777" w:rsidR="00C5731C" w:rsidRPr="00125041" w:rsidRDefault="00C5731C" w:rsidP="008B4ED7">
      <w:pPr>
        <w:keepNext/>
      </w:pPr>
    </w:p>
    <w:p w14:paraId="46413AA2" w14:textId="77777777" w:rsidR="00C5731C" w:rsidRPr="00125041" w:rsidRDefault="00C5731C" w:rsidP="00C345B1">
      <w:pPr>
        <w:keepNext/>
        <w:tabs>
          <w:tab w:val="clear" w:pos="567"/>
        </w:tabs>
      </w:pPr>
      <w:r w:rsidRPr="00125041">
        <w:t>Subkutane Anwendung.</w:t>
      </w:r>
    </w:p>
    <w:p w14:paraId="4F733995" w14:textId="77777777" w:rsidR="00597CB3" w:rsidRPr="00125041" w:rsidRDefault="00597CB3" w:rsidP="00C345B1">
      <w:pPr>
        <w:keepNext/>
        <w:tabs>
          <w:tab w:val="clear" w:pos="567"/>
        </w:tabs>
      </w:pPr>
      <w:r w:rsidRPr="00125041">
        <w:rPr>
          <w:b/>
        </w:rPr>
        <w:t>Wichtig:</w:t>
      </w:r>
      <w:r w:rsidRPr="00125041">
        <w:t xml:space="preserve"> Lesen Sie die Packungsbeilage, bevor Sie die Fertigspritze verwenden.</w:t>
      </w:r>
    </w:p>
    <w:p w14:paraId="1274F614" w14:textId="77777777" w:rsidR="008E112C" w:rsidRPr="00125041" w:rsidRDefault="008E112C" w:rsidP="00C345B1">
      <w:pPr>
        <w:keepNext/>
        <w:tabs>
          <w:tab w:val="clear" w:pos="567"/>
        </w:tabs>
      </w:pPr>
      <w:r w:rsidRPr="00125041">
        <w:t>Nicht schütteln.</w:t>
      </w:r>
    </w:p>
    <w:p w14:paraId="2C1114CA" w14:textId="77777777" w:rsidR="00C5731C" w:rsidRPr="00125041" w:rsidRDefault="00C5731C" w:rsidP="008B4ED7">
      <w:pPr>
        <w:rPr>
          <w:highlight w:val="lightGray"/>
        </w:rPr>
      </w:pPr>
      <w:r w:rsidRPr="00125041">
        <w:rPr>
          <w:highlight w:val="lightGray"/>
        </w:rPr>
        <w:t>Packungsbeilage beachten.</w:t>
      </w:r>
    </w:p>
    <w:p w14:paraId="265753B7" w14:textId="77777777" w:rsidR="00C5731C" w:rsidRPr="00125041" w:rsidRDefault="00C5731C" w:rsidP="008B4ED7">
      <w:pPr>
        <w:tabs>
          <w:tab w:val="clear" w:pos="567"/>
        </w:tabs>
      </w:pPr>
    </w:p>
    <w:p w14:paraId="7F334E25" w14:textId="77777777" w:rsidR="004B39BB" w:rsidRPr="00125041" w:rsidRDefault="004B39BB" w:rsidP="008B4ED7">
      <w:pPr>
        <w:tabs>
          <w:tab w:val="clear" w:pos="567"/>
        </w:tabs>
      </w:pPr>
    </w:p>
    <w:p w14:paraId="6E49EA42"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6.</w:t>
      </w:r>
      <w:r w:rsidRPr="00125041">
        <w:rPr>
          <w:b/>
        </w:rPr>
        <w:tab/>
        <w:t>WARNHINWEIS, DASS DAS ARZNEIMITTEL FÜR KINDER UNZUGÄNGLICH AUFZUBEWAHREN IST</w:t>
      </w:r>
    </w:p>
    <w:p w14:paraId="24ACD9E5" w14:textId="77777777" w:rsidR="00C5731C" w:rsidRPr="00125041" w:rsidRDefault="00C5731C" w:rsidP="008B4ED7">
      <w:pPr>
        <w:keepNext/>
      </w:pPr>
    </w:p>
    <w:p w14:paraId="162FD9AC" w14:textId="77777777" w:rsidR="00C5731C" w:rsidRPr="00125041" w:rsidRDefault="00C5731C" w:rsidP="008B4ED7">
      <w:pPr>
        <w:tabs>
          <w:tab w:val="clear" w:pos="567"/>
        </w:tabs>
      </w:pPr>
      <w:r w:rsidRPr="00125041">
        <w:t>Arzneimittel für Kinder unzugänglich aufbewahren.</w:t>
      </w:r>
    </w:p>
    <w:p w14:paraId="44BE46CB" w14:textId="77777777" w:rsidR="00C5731C" w:rsidRPr="00125041" w:rsidRDefault="00C5731C" w:rsidP="008B4ED7">
      <w:pPr>
        <w:tabs>
          <w:tab w:val="clear" w:pos="567"/>
        </w:tabs>
      </w:pPr>
    </w:p>
    <w:p w14:paraId="52AEB322" w14:textId="77777777" w:rsidR="00C5731C" w:rsidRPr="00125041" w:rsidRDefault="00C5731C" w:rsidP="008B4ED7">
      <w:pPr>
        <w:tabs>
          <w:tab w:val="clear" w:pos="567"/>
        </w:tabs>
      </w:pPr>
    </w:p>
    <w:p w14:paraId="131B13F1"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125041">
        <w:rPr>
          <w:b/>
        </w:rPr>
        <w:t>7.</w:t>
      </w:r>
      <w:r w:rsidRPr="00125041">
        <w:rPr>
          <w:b/>
        </w:rPr>
        <w:tab/>
        <w:t>WEITERE WARNHINWEISE, FALLS ERFORDERLICH</w:t>
      </w:r>
    </w:p>
    <w:p w14:paraId="10D8D04E" w14:textId="77777777" w:rsidR="00C5731C" w:rsidRPr="00125041" w:rsidRDefault="00C5731C" w:rsidP="008B4ED7">
      <w:pPr>
        <w:keepNext/>
      </w:pPr>
    </w:p>
    <w:p w14:paraId="68BC0C50" w14:textId="77777777" w:rsidR="00C5731C" w:rsidRPr="00125041" w:rsidRDefault="00C5731C" w:rsidP="008B4ED7">
      <w:pPr>
        <w:tabs>
          <w:tab w:val="clear" w:pos="567"/>
        </w:tabs>
      </w:pPr>
    </w:p>
    <w:p w14:paraId="113139F3"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125041">
        <w:rPr>
          <w:b/>
        </w:rPr>
        <w:t>8.</w:t>
      </w:r>
      <w:r w:rsidRPr="00125041">
        <w:rPr>
          <w:b/>
        </w:rPr>
        <w:tab/>
        <w:t>VERFALLDATUM</w:t>
      </w:r>
    </w:p>
    <w:p w14:paraId="2888CD6F" w14:textId="77777777" w:rsidR="00C5731C" w:rsidRPr="00125041" w:rsidRDefault="00C5731C" w:rsidP="008B4ED7">
      <w:pPr>
        <w:keepNext/>
      </w:pPr>
    </w:p>
    <w:p w14:paraId="233DF0F8" w14:textId="77777777" w:rsidR="00C5731C" w:rsidRPr="00125041" w:rsidRDefault="00C5731C" w:rsidP="008B4ED7">
      <w:pPr>
        <w:tabs>
          <w:tab w:val="clear" w:pos="567"/>
        </w:tabs>
      </w:pPr>
      <w:r w:rsidRPr="00125041">
        <w:t>verwendbar bis</w:t>
      </w:r>
    </w:p>
    <w:p w14:paraId="1A52252D" w14:textId="77777777" w:rsidR="00C5731C" w:rsidRPr="00125041" w:rsidRDefault="00C5731C" w:rsidP="008B4ED7">
      <w:pPr>
        <w:tabs>
          <w:tab w:val="clear" w:pos="567"/>
        </w:tabs>
      </w:pPr>
    </w:p>
    <w:p w14:paraId="5C68E2F9" w14:textId="77777777" w:rsidR="00C5731C" w:rsidRPr="00125041" w:rsidRDefault="00C5731C" w:rsidP="008B4ED7">
      <w:pPr>
        <w:tabs>
          <w:tab w:val="clear" w:pos="567"/>
        </w:tabs>
      </w:pPr>
    </w:p>
    <w:p w14:paraId="3ED84A11" w14:textId="77777777" w:rsidR="00C5731C" w:rsidRPr="00125041" w:rsidRDefault="00C5731C" w:rsidP="00B96CC9">
      <w:pPr>
        <w:keepNext/>
        <w:pBdr>
          <w:top w:val="single" w:sz="4" w:space="1" w:color="auto"/>
          <w:left w:val="single" w:sz="4" w:space="4" w:color="auto"/>
          <w:bottom w:val="single" w:sz="4" w:space="1" w:color="auto"/>
          <w:right w:val="single" w:sz="4" w:space="4" w:color="auto"/>
        </w:pBdr>
        <w:ind w:left="567" w:hanging="567"/>
        <w:outlineLvl w:val="0"/>
      </w:pPr>
      <w:r w:rsidRPr="00125041">
        <w:rPr>
          <w:b/>
        </w:rPr>
        <w:lastRenderedPageBreak/>
        <w:t>9.</w:t>
      </w:r>
      <w:r w:rsidRPr="00125041">
        <w:rPr>
          <w:b/>
        </w:rPr>
        <w:tab/>
        <w:t>BESONDERE VORSICHTSMASSNAHMEN FÜR DIE AUFBEWAHRUNG</w:t>
      </w:r>
    </w:p>
    <w:p w14:paraId="0A9E3F54" w14:textId="77777777" w:rsidR="00C5731C" w:rsidRPr="00125041" w:rsidRDefault="00C5731C" w:rsidP="00B96CC9">
      <w:pPr>
        <w:keepNext/>
      </w:pPr>
    </w:p>
    <w:p w14:paraId="73F02220" w14:textId="77777777" w:rsidR="00C5731C" w:rsidRPr="00125041" w:rsidRDefault="00C5731C" w:rsidP="00B96CC9">
      <w:pPr>
        <w:keepNext/>
        <w:tabs>
          <w:tab w:val="clear" w:pos="567"/>
        </w:tabs>
      </w:pPr>
      <w:r w:rsidRPr="00125041">
        <w:t>Im Kühlschrank lagern.</w:t>
      </w:r>
    </w:p>
    <w:p w14:paraId="5E5A10B2" w14:textId="77777777" w:rsidR="008603DE" w:rsidRPr="00125041" w:rsidRDefault="00C5731C" w:rsidP="00B96CC9">
      <w:pPr>
        <w:keepNext/>
        <w:tabs>
          <w:tab w:val="clear" w:pos="567"/>
        </w:tabs>
      </w:pPr>
      <w:r w:rsidRPr="00125041">
        <w:t>Nicht einfrieren.</w:t>
      </w:r>
    </w:p>
    <w:p w14:paraId="403F6C3C" w14:textId="72E9163B" w:rsidR="008E112C" w:rsidRPr="00125041" w:rsidRDefault="008E112C" w:rsidP="00B96CC9">
      <w:pPr>
        <w:keepNext/>
        <w:tabs>
          <w:tab w:val="clear" w:pos="567"/>
        </w:tabs>
      </w:pPr>
      <w:r w:rsidRPr="00125041">
        <w:t>Die Fertigspritze im Umkarton aufbewahren, um den Inhalt vor Licht zu schützen.</w:t>
      </w:r>
    </w:p>
    <w:p w14:paraId="5C27FF07" w14:textId="77777777" w:rsidR="00C5731C" w:rsidRPr="00125041" w:rsidRDefault="00C5731C" w:rsidP="008B4ED7">
      <w:pPr>
        <w:tabs>
          <w:tab w:val="clear" w:pos="567"/>
        </w:tabs>
      </w:pPr>
    </w:p>
    <w:p w14:paraId="056FA975" w14:textId="77777777" w:rsidR="00C5731C" w:rsidRPr="00125041" w:rsidRDefault="00C5731C" w:rsidP="008B4ED7">
      <w:pPr>
        <w:tabs>
          <w:tab w:val="clear" w:pos="567"/>
        </w:tabs>
      </w:pPr>
    </w:p>
    <w:p w14:paraId="27C48EEC"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125041">
        <w:rPr>
          <w:b/>
        </w:rPr>
        <w:t>10.</w:t>
      </w:r>
      <w:r w:rsidRPr="00125041">
        <w:rPr>
          <w:b/>
        </w:rPr>
        <w:tab/>
        <w:t>GEGEBENENFALLS BESONDERE VORSICHTSMASSNAHMEN FÜR DIE BESEITIGUNG VON NICHT VERWENDETEM ARZNEIMITTEL ODER DAVON STAMMENDEN ABFALLMATERIALIEN</w:t>
      </w:r>
    </w:p>
    <w:p w14:paraId="3AABCE06" w14:textId="77777777" w:rsidR="00C5731C" w:rsidRPr="00125041" w:rsidRDefault="00C5731C" w:rsidP="008B4ED7">
      <w:pPr>
        <w:keepNext/>
      </w:pPr>
    </w:p>
    <w:p w14:paraId="6C0B914C" w14:textId="77777777" w:rsidR="00C5731C" w:rsidRPr="00125041" w:rsidRDefault="00C5731C" w:rsidP="008B4ED7">
      <w:pPr>
        <w:tabs>
          <w:tab w:val="clear" w:pos="567"/>
        </w:tabs>
      </w:pPr>
    </w:p>
    <w:p w14:paraId="12D1F7A4"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125041">
        <w:rPr>
          <w:b/>
        </w:rPr>
        <w:t>11.</w:t>
      </w:r>
      <w:r w:rsidRPr="00125041">
        <w:rPr>
          <w:b/>
        </w:rPr>
        <w:tab/>
        <w:t>NAME UND ANSCHRIFT DES PHARMAZEUTISCHEN UNTERNEHMERS</w:t>
      </w:r>
    </w:p>
    <w:p w14:paraId="1C15F8C4" w14:textId="77777777" w:rsidR="00C5731C" w:rsidRPr="00125041" w:rsidRDefault="00C5731C" w:rsidP="008B4ED7">
      <w:pPr>
        <w:keepNext/>
      </w:pPr>
    </w:p>
    <w:p w14:paraId="55D813BF" w14:textId="77777777" w:rsidR="005373AB" w:rsidRPr="00125041" w:rsidRDefault="005373AB" w:rsidP="005373AB">
      <w:pPr>
        <w:keepNext/>
      </w:pPr>
      <w:r w:rsidRPr="00125041">
        <w:t>Celltrion Healthcare Hungary Kft.</w:t>
      </w:r>
    </w:p>
    <w:p w14:paraId="5D7A5FDA" w14:textId="77777777" w:rsidR="005373AB" w:rsidRPr="00125041" w:rsidRDefault="005373AB" w:rsidP="005373AB">
      <w:pPr>
        <w:keepNext/>
      </w:pPr>
      <w:r w:rsidRPr="00125041">
        <w:t>1062 Budapest</w:t>
      </w:r>
    </w:p>
    <w:p w14:paraId="3ABC0364" w14:textId="77777777" w:rsidR="005373AB" w:rsidRPr="00125041" w:rsidRDefault="005373AB" w:rsidP="005373AB">
      <w:pPr>
        <w:keepNext/>
      </w:pPr>
      <w:r w:rsidRPr="00125041">
        <w:t>Váci út 1-3. WestEnd Office Building B torony</w:t>
      </w:r>
    </w:p>
    <w:p w14:paraId="59DADAF5" w14:textId="1FE9E692" w:rsidR="005373AB" w:rsidRPr="00125041" w:rsidRDefault="005373AB" w:rsidP="005373AB">
      <w:r w:rsidRPr="00125041">
        <w:t>Ungarn</w:t>
      </w:r>
    </w:p>
    <w:p w14:paraId="6939BB91" w14:textId="77777777" w:rsidR="00C5731C" w:rsidRPr="00125041" w:rsidRDefault="00C5731C" w:rsidP="008B4ED7">
      <w:pPr>
        <w:tabs>
          <w:tab w:val="clear" w:pos="567"/>
        </w:tabs>
      </w:pPr>
    </w:p>
    <w:p w14:paraId="66DD8875" w14:textId="77777777" w:rsidR="00C5731C" w:rsidRPr="00125041" w:rsidRDefault="00C5731C" w:rsidP="008B4ED7">
      <w:pPr>
        <w:tabs>
          <w:tab w:val="clear" w:pos="567"/>
        </w:tabs>
      </w:pPr>
    </w:p>
    <w:p w14:paraId="5BC8E817" w14:textId="367185AC" w:rsidR="008603DE"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125041">
        <w:rPr>
          <w:b/>
        </w:rPr>
        <w:t>12.</w:t>
      </w:r>
      <w:r w:rsidRPr="00125041">
        <w:rPr>
          <w:b/>
        </w:rPr>
        <w:tab/>
        <w:t>ZULASSUNGSNUMMER</w:t>
      </w:r>
    </w:p>
    <w:p w14:paraId="457C904C" w14:textId="77777777" w:rsidR="00C5731C" w:rsidRPr="00125041" w:rsidRDefault="00C5731C" w:rsidP="008B4ED7">
      <w:pPr>
        <w:keepNext/>
      </w:pPr>
    </w:p>
    <w:p w14:paraId="3DED0B36" w14:textId="761F887E" w:rsidR="005373AB" w:rsidRPr="00125041" w:rsidRDefault="00176001" w:rsidP="005373AB">
      <w:r w:rsidRPr="00125041">
        <w:rPr>
          <w:rFonts w:cs="Verdana"/>
          <w:color w:val="000000"/>
        </w:rPr>
        <w:t>EU/1/24/1905/001</w:t>
      </w:r>
      <w:r w:rsidR="00F10F28" w:rsidRPr="00125041">
        <w:rPr>
          <w:rFonts w:eastAsia="맑은 고딕" w:cs="Verdana"/>
          <w:color w:val="000000"/>
          <w:lang w:eastAsia="ko-KR"/>
        </w:rPr>
        <w:t xml:space="preserve"> </w:t>
      </w:r>
      <w:r w:rsidR="00F10F28" w:rsidRPr="00125041">
        <w:rPr>
          <w:rFonts w:eastAsia="맑은 고딕" w:cs="Verdana"/>
          <w:color w:val="000000"/>
          <w:highlight w:val="lightGray"/>
          <w:lang w:eastAsia="ko-KR"/>
        </w:rPr>
        <w:t>1 Fertigspritze</w:t>
      </w:r>
      <w:r w:rsidR="00F10F28" w:rsidRPr="00125041" w:rsidDel="00176001">
        <w:rPr>
          <w:rFonts w:eastAsia="맑은 고딕" w:cs="Verdana"/>
          <w:color w:val="000000"/>
          <w:lang w:eastAsia="ko-KR"/>
        </w:rPr>
        <w:t xml:space="preserve"> </w:t>
      </w:r>
    </w:p>
    <w:p w14:paraId="713DAA54" w14:textId="77777777" w:rsidR="00C5731C" w:rsidRPr="00125041" w:rsidRDefault="00C5731C" w:rsidP="008B4ED7">
      <w:pPr>
        <w:tabs>
          <w:tab w:val="clear" w:pos="567"/>
        </w:tabs>
      </w:pPr>
    </w:p>
    <w:p w14:paraId="65BC5F29" w14:textId="77777777" w:rsidR="00C5731C" w:rsidRPr="00125041" w:rsidRDefault="00C5731C" w:rsidP="008B4ED7">
      <w:pPr>
        <w:tabs>
          <w:tab w:val="clear" w:pos="567"/>
        </w:tabs>
      </w:pPr>
    </w:p>
    <w:p w14:paraId="069B9179"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13.</w:t>
      </w:r>
      <w:r w:rsidRPr="00125041">
        <w:rPr>
          <w:b/>
        </w:rPr>
        <w:tab/>
        <w:t>CHARGENBEZEICHNUNG</w:t>
      </w:r>
    </w:p>
    <w:p w14:paraId="19287FD0" w14:textId="77777777" w:rsidR="00C5731C" w:rsidRPr="00125041" w:rsidRDefault="00C5731C" w:rsidP="008B4ED7">
      <w:pPr>
        <w:keepNext/>
      </w:pPr>
    </w:p>
    <w:p w14:paraId="41BC1286" w14:textId="77777777" w:rsidR="00C5731C" w:rsidRPr="00125041" w:rsidRDefault="00C5731C" w:rsidP="008B4ED7">
      <w:pPr>
        <w:tabs>
          <w:tab w:val="clear" w:pos="567"/>
        </w:tabs>
      </w:pPr>
      <w:r w:rsidRPr="00125041">
        <w:t>Ch.</w:t>
      </w:r>
      <w:r w:rsidRPr="00125041">
        <w:noBreakHyphen/>
        <w:t>B.</w:t>
      </w:r>
    </w:p>
    <w:p w14:paraId="671F6EDA" w14:textId="77777777" w:rsidR="00C5731C" w:rsidRPr="00125041" w:rsidRDefault="00C5731C" w:rsidP="008B4ED7">
      <w:pPr>
        <w:tabs>
          <w:tab w:val="clear" w:pos="567"/>
        </w:tabs>
      </w:pPr>
    </w:p>
    <w:p w14:paraId="3BEC88AC" w14:textId="77777777" w:rsidR="00C5731C" w:rsidRPr="00125041" w:rsidRDefault="00C5731C" w:rsidP="008B4ED7">
      <w:pPr>
        <w:tabs>
          <w:tab w:val="clear" w:pos="567"/>
        </w:tabs>
      </w:pPr>
    </w:p>
    <w:p w14:paraId="7C440267"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14.</w:t>
      </w:r>
      <w:r w:rsidRPr="00125041">
        <w:rPr>
          <w:b/>
        </w:rPr>
        <w:tab/>
        <w:t>VERKAUFSABGRENZUNG</w:t>
      </w:r>
    </w:p>
    <w:p w14:paraId="581D140A" w14:textId="77777777" w:rsidR="00C5731C" w:rsidRPr="00125041" w:rsidRDefault="00C5731C" w:rsidP="008B4ED7">
      <w:pPr>
        <w:keepNext/>
      </w:pPr>
    </w:p>
    <w:p w14:paraId="6E96AFC0" w14:textId="77777777" w:rsidR="00C5731C" w:rsidRPr="00125041" w:rsidRDefault="00C5731C" w:rsidP="008B4ED7">
      <w:pPr>
        <w:tabs>
          <w:tab w:val="clear" w:pos="567"/>
        </w:tabs>
      </w:pPr>
    </w:p>
    <w:p w14:paraId="25E15D13"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15.</w:t>
      </w:r>
      <w:r w:rsidRPr="00125041">
        <w:rPr>
          <w:b/>
        </w:rPr>
        <w:tab/>
        <w:t>HINWEISE FÜR DEN GEBRAUCH</w:t>
      </w:r>
    </w:p>
    <w:p w14:paraId="51BC7359" w14:textId="77777777" w:rsidR="00C5731C" w:rsidRPr="00125041" w:rsidRDefault="00C5731C" w:rsidP="008B4ED7">
      <w:pPr>
        <w:keepNext/>
      </w:pPr>
    </w:p>
    <w:p w14:paraId="45A2082E" w14:textId="77777777" w:rsidR="00C5731C" w:rsidRPr="00125041" w:rsidRDefault="00C5731C" w:rsidP="008B4ED7">
      <w:pPr>
        <w:tabs>
          <w:tab w:val="clear" w:pos="567"/>
        </w:tabs>
      </w:pPr>
    </w:p>
    <w:p w14:paraId="7420A74C"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125041">
        <w:rPr>
          <w:b/>
        </w:rPr>
        <w:t>16.</w:t>
      </w:r>
      <w:r w:rsidRPr="00125041">
        <w:rPr>
          <w:b/>
        </w:rPr>
        <w:tab/>
        <w:t>ANGABEN IN BLINDENSCHRIFT</w:t>
      </w:r>
    </w:p>
    <w:p w14:paraId="23BEFF9A" w14:textId="77777777" w:rsidR="00C5731C" w:rsidRPr="00125041" w:rsidRDefault="00C5731C" w:rsidP="008B4ED7">
      <w:pPr>
        <w:keepNext/>
      </w:pPr>
    </w:p>
    <w:p w14:paraId="71608D7C" w14:textId="32C4439C" w:rsidR="00C5731C" w:rsidRPr="00125041" w:rsidRDefault="005373AB" w:rsidP="008B4ED7">
      <w:pPr>
        <w:tabs>
          <w:tab w:val="clear" w:pos="567"/>
        </w:tabs>
      </w:pPr>
      <w:r w:rsidRPr="00125041">
        <w:t>Stoboclo 60 mg</w:t>
      </w:r>
    </w:p>
    <w:p w14:paraId="2020C662" w14:textId="77777777" w:rsidR="00C5731C" w:rsidRPr="00125041" w:rsidRDefault="00C5731C" w:rsidP="008B4ED7">
      <w:pPr>
        <w:tabs>
          <w:tab w:val="clear" w:pos="567"/>
        </w:tabs>
      </w:pPr>
    </w:p>
    <w:p w14:paraId="24676CA7" w14:textId="77777777" w:rsidR="001D1E25" w:rsidRPr="00125041" w:rsidRDefault="001D1E25" w:rsidP="008B4ED7">
      <w:pPr>
        <w:tabs>
          <w:tab w:val="clear" w:pos="567"/>
        </w:tabs>
      </w:pPr>
    </w:p>
    <w:p w14:paraId="2EC00E59" w14:textId="77777777" w:rsidR="001D1E25" w:rsidRPr="0012504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125041">
        <w:rPr>
          <w:b/>
        </w:rPr>
        <w:t>17.</w:t>
      </w:r>
      <w:r w:rsidRPr="00125041">
        <w:rPr>
          <w:b/>
        </w:rPr>
        <w:tab/>
        <w:t>INDIVIDUELLES ERKENNUNGSMERKMAL – 2D-BARCODE</w:t>
      </w:r>
    </w:p>
    <w:p w14:paraId="18F33158" w14:textId="77777777" w:rsidR="001D1E25" w:rsidRPr="00125041" w:rsidRDefault="001D1E25" w:rsidP="008B4ED7">
      <w:pPr>
        <w:keepNext/>
      </w:pPr>
    </w:p>
    <w:p w14:paraId="44B8BB9C" w14:textId="77777777" w:rsidR="001D1E25" w:rsidRPr="00125041" w:rsidRDefault="001D1E25" w:rsidP="008B4ED7">
      <w:pPr>
        <w:rPr>
          <w:highlight w:val="lightGray"/>
        </w:rPr>
      </w:pPr>
      <w:r w:rsidRPr="00125041">
        <w:rPr>
          <w:highlight w:val="lightGray"/>
        </w:rPr>
        <w:t>2D-Barcode mit individuellem Erkennungsmerkmal.</w:t>
      </w:r>
    </w:p>
    <w:p w14:paraId="7E0223D0" w14:textId="77777777" w:rsidR="001D1E25" w:rsidRPr="00125041" w:rsidRDefault="001D1E25" w:rsidP="008B4ED7">
      <w:pPr>
        <w:tabs>
          <w:tab w:val="clear" w:pos="567"/>
        </w:tabs>
      </w:pPr>
    </w:p>
    <w:p w14:paraId="3324E217" w14:textId="77777777" w:rsidR="00C5731C" w:rsidRPr="00125041" w:rsidRDefault="00C5731C" w:rsidP="008B4ED7">
      <w:pPr>
        <w:tabs>
          <w:tab w:val="clear" w:pos="567"/>
        </w:tabs>
      </w:pPr>
    </w:p>
    <w:p w14:paraId="29026C31" w14:textId="77777777" w:rsidR="001D1E25" w:rsidRPr="0012504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125041">
        <w:rPr>
          <w:b/>
        </w:rPr>
        <w:t>18.</w:t>
      </w:r>
      <w:r w:rsidRPr="00125041">
        <w:rPr>
          <w:b/>
        </w:rPr>
        <w:tab/>
        <w:t>INDIVIDUELLES ERKENNUNGSMERKMAL – VOM MENSCHEN LESBARES FORMAT</w:t>
      </w:r>
    </w:p>
    <w:p w14:paraId="5CFD537D" w14:textId="77777777" w:rsidR="001D1E25" w:rsidRPr="00125041" w:rsidRDefault="001D1E25" w:rsidP="008B4ED7">
      <w:pPr>
        <w:keepNext/>
      </w:pPr>
    </w:p>
    <w:p w14:paraId="7D78CB62" w14:textId="77777777" w:rsidR="001D1E25" w:rsidRPr="00125041" w:rsidRDefault="001D1E25" w:rsidP="00C345B1">
      <w:pPr>
        <w:keepNext/>
        <w:tabs>
          <w:tab w:val="clear" w:pos="567"/>
        </w:tabs>
      </w:pPr>
      <w:r w:rsidRPr="00125041">
        <w:t>PC</w:t>
      </w:r>
    </w:p>
    <w:p w14:paraId="1E1F5ACD" w14:textId="77777777" w:rsidR="001D1E25" w:rsidRPr="00125041" w:rsidRDefault="001D1E25" w:rsidP="00C345B1">
      <w:pPr>
        <w:keepNext/>
        <w:tabs>
          <w:tab w:val="clear" w:pos="567"/>
        </w:tabs>
      </w:pPr>
      <w:r w:rsidRPr="00125041">
        <w:t>SN</w:t>
      </w:r>
    </w:p>
    <w:p w14:paraId="33EB290A" w14:textId="3EA9E7A1" w:rsidR="004C4500" w:rsidRPr="00125041" w:rsidRDefault="001D1E25" w:rsidP="00C345B1">
      <w:pPr>
        <w:keepNext/>
        <w:rPr>
          <w:highlight w:val="lightGray"/>
        </w:rPr>
      </w:pPr>
      <w:r w:rsidRPr="00125041">
        <w:rPr>
          <w:highlight w:val="lightGray"/>
        </w:rPr>
        <w:t>NN</w:t>
      </w:r>
    </w:p>
    <w:p w14:paraId="1727F37E" w14:textId="77777777" w:rsidR="004C4500" w:rsidRPr="00125041" w:rsidRDefault="004C4500">
      <w:pPr>
        <w:tabs>
          <w:tab w:val="clear" w:pos="567"/>
        </w:tabs>
        <w:rPr>
          <w:highlight w:val="lightGray"/>
        </w:rPr>
      </w:pPr>
      <w:r w:rsidRPr="00125041">
        <w:rPr>
          <w:highlight w:val="lightGray"/>
        </w:rPr>
        <w:br w:type="page"/>
      </w:r>
    </w:p>
    <w:p w14:paraId="670C19E7" w14:textId="67775784" w:rsidR="00C5731C" w:rsidRPr="00125041" w:rsidRDefault="007241CA" w:rsidP="00F10F28">
      <w:pPr>
        <w:keepNext/>
        <w:keepLines/>
        <w:pBdr>
          <w:top w:val="single" w:sz="4" w:space="1" w:color="auto"/>
          <w:left w:val="single" w:sz="4" w:space="4" w:color="auto"/>
          <w:bottom w:val="single" w:sz="4" w:space="1" w:color="auto"/>
          <w:right w:val="single" w:sz="4" w:space="4" w:color="auto"/>
        </w:pBdr>
        <w:rPr>
          <w:b/>
        </w:rPr>
      </w:pPr>
      <w:r w:rsidRPr="00125041">
        <w:rPr>
          <w:b/>
        </w:rPr>
        <w:lastRenderedPageBreak/>
        <w:t>MINDESTANGABEN AUF KLEINEN BEHÄLTNISSEN</w:t>
      </w:r>
    </w:p>
    <w:p w14:paraId="564AA868" w14:textId="77777777" w:rsidR="00C5731C" w:rsidRPr="00125041" w:rsidRDefault="00C5731C" w:rsidP="00F10F28">
      <w:pPr>
        <w:keepNext/>
        <w:keepLines/>
        <w:pBdr>
          <w:top w:val="single" w:sz="4" w:space="1" w:color="auto"/>
          <w:left w:val="single" w:sz="4" w:space="4" w:color="auto"/>
          <w:bottom w:val="single" w:sz="4" w:space="1" w:color="auto"/>
          <w:right w:val="single" w:sz="4" w:space="4" w:color="auto"/>
        </w:pBdr>
        <w:rPr>
          <w:b/>
        </w:rPr>
      </w:pPr>
    </w:p>
    <w:p w14:paraId="092B706E" w14:textId="2A240EC9" w:rsidR="00C5731C" w:rsidRPr="00125041" w:rsidRDefault="005373AB" w:rsidP="00F10F28">
      <w:pPr>
        <w:keepNext/>
        <w:keepLines/>
        <w:pBdr>
          <w:top w:val="single" w:sz="4" w:space="1" w:color="auto"/>
          <w:left w:val="single" w:sz="4" w:space="4" w:color="auto"/>
          <w:bottom w:val="single" w:sz="4" w:space="1" w:color="auto"/>
          <w:right w:val="single" w:sz="4" w:space="4" w:color="auto"/>
        </w:pBdr>
        <w:rPr>
          <w:b/>
          <w:highlight w:val="lightGray"/>
        </w:rPr>
      </w:pPr>
      <w:r w:rsidRPr="00125041">
        <w:rPr>
          <w:b/>
        </w:rPr>
        <w:t>ETIKETT FÜR FERTIGSPRITZE</w:t>
      </w:r>
      <w:r w:rsidRPr="00125041" w:rsidDel="005373AB">
        <w:rPr>
          <w:b/>
        </w:rPr>
        <w:t xml:space="preserve"> </w:t>
      </w:r>
      <w:r w:rsidRPr="00125041">
        <w:rPr>
          <w:b/>
        </w:rPr>
        <w:t xml:space="preserve">MIT </w:t>
      </w:r>
      <w:r w:rsidR="004D6151" w:rsidRPr="00125041">
        <w:rPr>
          <w:b/>
        </w:rPr>
        <w:t>SICHERHEITSSCHUTZ</w:t>
      </w:r>
    </w:p>
    <w:p w14:paraId="6284ECD9" w14:textId="77777777" w:rsidR="00C5731C" w:rsidRPr="00125041" w:rsidRDefault="00C5731C" w:rsidP="008B4ED7">
      <w:pPr>
        <w:keepNext/>
      </w:pPr>
    </w:p>
    <w:p w14:paraId="207F2636" w14:textId="77777777" w:rsidR="00145F24" w:rsidRPr="00125041" w:rsidRDefault="00145F24" w:rsidP="008B4ED7">
      <w:pPr>
        <w:tabs>
          <w:tab w:val="clear" w:pos="567"/>
        </w:tabs>
      </w:pPr>
    </w:p>
    <w:p w14:paraId="48E9B63D"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125041">
        <w:rPr>
          <w:b/>
        </w:rPr>
        <w:t>1.</w:t>
      </w:r>
      <w:r w:rsidRPr="00125041">
        <w:rPr>
          <w:b/>
        </w:rPr>
        <w:tab/>
        <w:t>BEZEICHNUNG DES ARZNEIMITTELS SOWIE ART DER ANWENDUNG</w:t>
      </w:r>
    </w:p>
    <w:p w14:paraId="49012D15" w14:textId="77777777" w:rsidR="00C5731C" w:rsidRPr="00125041" w:rsidRDefault="00C5731C" w:rsidP="008B4ED7">
      <w:pPr>
        <w:keepNext/>
      </w:pPr>
    </w:p>
    <w:p w14:paraId="4D2B602F" w14:textId="4457F5D5" w:rsidR="00C5731C" w:rsidRPr="00125041" w:rsidRDefault="005373AB" w:rsidP="00C345B1">
      <w:pPr>
        <w:keepNext/>
        <w:tabs>
          <w:tab w:val="clear" w:pos="567"/>
        </w:tabs>
      </w:pPr>
      <w:r w:rsidRPr="00125041">
        <w:t>Stoboclo</w:t>
      </w:r>
      <w:r w:rsidR="00C5731C" w:rsidRPr="00125041">
        <w:t xml:space="preserve"> 60 mg Injektion</w:t>
      </w:r>
    </w:p>
    <w:p w14:paraId="1415D7F3" w14:textId="77777777" w:rsidR="00C5731C" w:rsidRPr="00125041" w:rsidRDefault="00C5731C" w:rsidP="00C345B1">
      <w:pPr>
        <w:keepNext/>
        <w:tabs>
          <w:tab w:val="clear" w:pos="567"/>
        </w:tabs>
      </w:pPr>
      <w:r w:rsidRPr="00125041">
        <w:t>Denosumab</w:t>
      </w:r>
    </w:p>
    <w:p w14:paraId="250A35D5" w14:textId="77777777" w:rsidR="00C5731C" w:rsidRPr="00125041" w:rsidRDefault="00C5731C" w:rsidP="008B4ED7">
      <w:pPr>
        <w:tabs>
          <w:tab w:val="clear" w:pos="567"/>
        </w:tabs>
      </w:pPr>
      <w:r w:rsidRPr="00125041">
        <w:t>s.c.</w:t>
      </w:r>
    </w:p>
    <w:p w14:paraId="13BFFAD5" w14:textId="77777777" w:rsidR="00C5731C" w:rsidRPr="00125041" w:rsidRDefault="00C5731C" w:rsidP="008B4ED7">
      <w:pPr>
        <w:tabs>
          <w:tab w:val="clear" w:pos="567"/>
        </w:tabs>
      </w:pPr>
    </w:p>
    <w:p w14:paraId="470677AC" w14:textId="77777777" w:rsidR="00C5731C" w:rsidRPr="00125041" w:rsidRDefault="00C5731C" w:rsidP="008B4ED7">
      <w:pPr>
        <w:tabs>
          <w:tab w:val="clear" w:pos="567"/>
        </w:tabs>
      </w:pPr>
    </w:p>
    <w:p w14:paraId="5E29E776"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125041">
        <w:rPr>
          <w:b/>
        </w:rPr>
        <w:t>2.</w:t>
      </w:r>
      <w:r w:rsidRPr="00125041">
        <w:rPr>
          <w:b/>
        </w:rPr>
        <w:tab/>
        <w:t>HINWEISE ZUR ANWENDUNG</w:t>
      </w:r>
    </w:p>
    <w:p w14:paraId="08A17BE1" w14:textId="77777777" w:rsidR="00C5731C" w:rsidRPr="00125041" w:rsidRDefault="00C5731C" w:rsidP="008B4ED7">
      <w:pPr>
        <w:keepNext/>
      </w:pPr>
    </w:p>
    <w:p w14:paraId="361A0A55" w14:textId="77777777" w:rsidR="00C5731C" w:rsidRPr="00125041" w:rsidRDefault="00C5731C" w:rsidP="008B4ED7">
      <w:pPr>
        <w:tabs>
          <w:tab w:val="clear" w:pos="567"/>
        </w:tabs>
      </w:pPr>
    </w:p>
    <w:p w14:paraId="200B1D12" w14:textId="77777777" w:rsidR="00C5731C" w:rsidRPr="00125041"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125041">
        <w:rPr>
          <w:caps w:val="0"/>
          <w:noProof w:val="0"/>
        </w:rPr>
        <w:t>3.</w:t>
      </w:r>
      <w:r w:rsidRPr="00125041">
        <w:rPr>
          <w:caps w:val="0"/>
          <w:noProof w:val="0"/>
        </w:rPr>
        <w:tab/>
        <w:t>VERFALLDATUM</w:t>
      </w:r>
    </w:p>
    <w:p w14:paraId="65670C3C" w14:textId="77777777" w:rsidR="00C5731C" w:rsidRPr="00125041" w:rsidRDefault="00C5731C" w:rsidP="008B4ED7">
      <w:pPr>
        <w:keepNext/>
      </w:pPr>
    </w:p>
    <w:p w14:paraId="3D4D4BB0" w14:textId="77777777" w:rsidR="00C5731C" w:rsidRPr="00125041" w:rsidRDefault="00C5731C" w:rsidP="008B4ED7">
      <w:pPr>
        <w:tabs>
          <w:tab w:val="clear" w:pos="567"/>
        </w:tabs>
      </w:pPr>
      <w:r w:rsidRPr="00125041">
        <w:t>EXP</w:t>
      </w:r>
    </w:p>
    <w:p w14:paraId="595D7C5F" w14:textId="77777777" w:rsidR="00C5731C" w:rsidRPr="00125041" w:rsidRDefault="00C5731C" w:rsidP="008B4ED7">
      <w:pPr>
        <w:tabs>
          <w:tab w:val="clear" w:pos="567"/>
        </w:tabs>
      </w:pPr>
    </w:p>
    <w:p w14:paraId="727935C1" w14:textId="77777777" w:rsidR="00C5731C" w:rsidRPr="00125041" w:rsidRDefault="00C5731C" w:rsidP="008B4ED7">
      <w:pPr>
        <w:tabs>
          <w:tab w:val="clear" w:pos="567"/>
        </w:tabs>
      </w:pPr>
    </w:p>
    <w:p w14:paraId="2F1026E0" w14:textId="77777777" w:rsidR="00C5731C" w:rsidRPr="00125041"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125041">
        <w:rPr>
          <w:caps w:val="0"/>
          <w:noProof w:val="0"/>
        </w:rPr>
        <w:t>4.</w:t>
      </w:r>
      <w:r w:rsidRPr="00125041">
        <w:rPr>
          <w:caps w:val="0"/>
          <w:noProof w:val="0"/>
        </w:rPr>
        <w:tab/>
        <w:t>CHARGENBEZEICHNUNG</w:t>
      </w:r>
    </w:p>
    <w:p w14:paraId="19B0194C" w14:textId="77777777" w:rsidR="00C5731C" w:rsidRPr="00125041" w:rsidRDefault="00C5731C" w:rsidP="008B4ED7">
      <w:pPr>
        <w:keepNext/>
      </w:pPr>
    </w:p>
    <w:p w14:paraId="13C73BC0" w14:textId="77777777" w:rsidR="00C5731C" w:rsidRPr="00125041" w:rsidRDefault="00C5731C" w:rsidP="008B4ED7">
      <w:pPr>
        <w:tabs>
          <w:tab w:val="clear" w:pos="567"/>
        </w:tabs>
      </w:pPr>
      <w:r w:rsidRPr="00125041">
        <w:t>Lot</w:t>
      </w:r>
    </w:p>
    <w:p w14:paraId="5D4BDEA2" w14:textId="77777777" w:rsidR="00C5731C" w:rsidRPr="00125041" w:rsidRDefault="00C5731C" w:rsidP="008B4ED7">
      <w:pPr>
        <w:tabs>
          <w:tab w:val="clear" w:pos="567"/>
        </w:tabs>
      </w:pPr>
    </w:p>
    <w:p w14:paraId="42A8DB4C" w14:textId="77777777" w:rsidR="00C5731C" w:rsidRPr="00125041" w:rsidRDefault="00C5731C" w:rsidP="008B4ED7">
      <w:pPr>
        <w:tabs>
          <w:tab w:val="clear" w:pos="567"/>
        </w:tabs>
      </w:pPr>
    </w:p>
    <w:p w14:paraId="62F1C268"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125041">
        <w:rPr>
          <w:b/>
        </w:rPr>
        <w:t>5.</w:t>
      </w:r>
      <w:r w:rsidRPr="00125041">
        <w:rPr>
          <w:b/>
        </w:rPr>
        <w:tab/>
        <w:t>INHALT NACH GEWICHT, VOLUMEN ODER EINHEITEN</w:t>
      </w:r>
    </w:p>
    <w:p w14:paraId="6FBBFAC7" w14:textId="77777777" w:rsidR="00C5731C" w:rsidRPr="00125041" w:rsidRDefault="00C5731C" w:rsidP="008B4ED7">
      <w:pPr>
        <w:keepNext/>
      </w:pPr>
    </w:p>
    <w:p w14:paraId="19908CD2" w14:textId="7D7ECAC9" w:rsidR="00C5731C" w:rsidRPr="00125041" w:rsidRDefault="00DD746B" w:rsidP="00BF0C34">
      <w:pPr>
        <w:tabs>
          <w:tab w:val="clear" w:pos="567"/>
        </w:tabs>
      </w:pPr>
      <w:r w:rsidRPr="00125041">
        <w:t>60 mg/1 ml</w:t>
      </w:r>
    </w:p>
    <w:p w14:paraId="597716C0" w14:textId="77777777" w:rsidR="00C5731C" w:rsidRPr="00125041" w:rsidRDefault="00C5731C" w:rsidP="008B4ED7">
      <w:pPr>
        <w:tabs>
          <w:tab w:val="clear" w:pos="567"/>
        </w:tabs>
      </w:pPr>
    </w:p>
    <w:p w14:paraId="48B0A202" w14:textId="77777777" w:rsidR="00C5731C" w:rsidRPr="00125041" w:rsidRDefault="00C5731C" w:rsidP="008B4ED7">
      <w:pPr>
        <w:tabs>
          <w:tab w:val="clear" w:pos="567"/>
        </w:tabs>
      </w:pPr>
    </w:p>
    <w:p w14:paraId="3B4413E6"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125041">
        <w:rPr>
          <w:b/>
        </w:rPr>
        <w:t>6.</w:t>
      </w:r>
      <w:r w:rsidRPr="00125041">
        <w:rPr>
          <w:b/>
        </w:rPr>
        <w:tab/>
        <w:t>WEITERE ANGABEN</w:t>
      </w:r>
    </w:p>
    <w:p w14:paraId="3DBC2AFB" w14:textId="77777777" w:rsidR="00C5731C" w:rsidRPr="00125041" w:rsidRDefault="00C5731C" w:rsidP="008B4ED7">
      <w:pPr>
        <w:keepNext/>
      </w:pPr>
    </w:p>
    <w:p w14:paraId="5A516A32" w14:textId="77777777" w:rsidR="00D364A0" w:rsidRPr="00125041" w:rsidRDefault="00D364A0" w:rsidP="008B4ED7">
      <w:pPr>
        <w:tabs>
          <w:tab w:val="clear" w:pos="567"/>
        </w:tabs>
      </w:pPr>
    </w:p>
    <w:p w14:paraId="5D0E4CA0" w14:textId="45D7B2A5" w:rsidR="00C5731C" w:rsidRPr="00125041" w:rsidRDefault="007241CA" w:rsidP="007241CA">
      <w:pPr>
        <w:keepNext/>
        <w:pBdr>
          <w:top w:val="single" w:sz="4" w:space="1" w:color="auto"/>
          <w:left w:val="single" w:sz="4" w:space="4" w:color="auto"/>
          <w:bottom w:val="single" w:sz="4" w:space="1" w:color="auto"/>
          <w:right w:val="single" w:sz="4" w:space="4" w:color="auto"/>
        </w:pBdr>
        <w:rPr>
          <w:b/>
        </w:rPr>
      </w:pPr>
      <w:r w:rsidRPr="00125041">
        <w:br w:type="page"/>
      </w:r>
      <w:r w:rsidRPr="00125041">
        <w:rPr>
          <w:b/>
        </w:rPr>
        <w:lastRenderedPageBreak/>
        <w:t>TEXT ERINNERUNGSKARTE (in der Packung enthalten)</w:t>
      </w:r>
    </w:p>
    <w:p w14:paraId="089E7177" w14:textId="77777777" w:rsidR="00C5731C" w:rsidRPr="00125041"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125041" w:rsidRDefault="00C5731C" w:rsidP="008B4ED7">
      <w:pPr>
        <w:keepNext/>
      </w:pPr>
    </w:p>
    <w:p w14:paraId="0FAAEBBC" w14:textId="7EED2AE5" w:rsidR="00C5731C" w:rsidRPr="00125041" w:rsidRDefault="00DD746B" w:rsidP="008B4ED7">
      <w:pPr>
        <w:tabs>
          <w:tab w:val="clear" w:pos="567"/>
        </w:tabs>
      </w:pPr>
      <w:r w:rsidRPr="00125041">
        <w:t>Stoboclo</w:t>
      </w:r>
      <w:r w:rsidR="00C5731C" w:rsidRPr="00125041">
        <w:t xml:space="preserve"> 60 mg Injektion</w:t>
      </w:r>
    </w:p>
    <w:p w14:paraId="2B223ACE" w14:textId="77777777" w:rsidR="00C5731C" w:rsidRPr="00125041" w:rsidRDefault="00C5731C" w:rsidP="008B4ED7">
      <w:pPr>
        <w:tabs>
          <w:tab w:val="clear" w:pos="567"/>
        </w:tabs>
      </w:pPr>
      <w:r w:rsidRPr="00125041">
        <w:t>Denosumab</w:t>
      </w:r>
    </w:p>
    <w:p w14:paraId="5B36AA74" w14:textId="77777777" w:rsidR="00C5731C" w:rsidRPr="00125041" w:rsidRDefault="00C5731C" w:rsidP="008B4ED7">
      <w:pPr>
        <w:tabs>
          <w:tab w:val="clear" w:pos="567"/>
        </w:tabs>
      </w:pPr>
    </w:p>
    <w:p w14:paraId="5B361821" w14:textId="77777777" w:rsidR="00C5731C" w:rsidRPr="00125041" w:rsidRDefault="00C5731C" w:rsidP="008B4ED7">
      <w:pPr>
        <w:tabs>
          <w:tab w:val="clear" w:pos="567"/>
        </w:tabs>
      </w:pPr>
      <w:r w:rsidRPr="00125041">
        <w:t>s.c.</w:t>
      </w:r>
    </w:p>
    <w:p w14:paraId="45488AB9" w14:textId="77777777" w:rsidR="00C5731C" w:rsidRPr="00125041" w:rsidRDefault="00C5731C" w:rsidP="008B4ED7">
      <w:pPr>
        <w:tabs>
          <w:tab w:val="clear" w:pos="567"/>
        </w:tabs>
      </w:pPr>
    </w:p>
    <w:p w14:paraId="0AFEA1CB" w14:textId="313967FE" w:rsidR="00C5731C" w:rsidRPr="00125041" w:rsidRDefault="00683F11" w:rsidP="008B4ED7">
      <w:pPr>
        <w:tabs>
          <w:tab w:val="clear" w:pos="567"/>
        </w:tabs>
      </w:pPr>
      <w:r w:rsidRPr="00125041">
        <w:t>Nächste Injektion in 6 Monaten:</w:t>
      </w:r>
    </w:p>
    <w:p w14:paraId="6591A044" w14:textId="77777777" w:rsidR="00C5731C" w:rsidRPr="00125041" w:rsidRDefault="00C5731C" w:rsidP="008B4ED7">
      <w:pPr>
        <w:tabs>
          <w:tab w:val="clear" w:pos="567"/>
        </w:tabs>
      </w:pPr>
    </w:p>
    <w:p w14:paraId="04D1EDC7" w14:textId="6B9393EA" w:rsidR="00F82CBC" w:rsidRPr="00125041" w:rsidRDefault="00F82CBC" w:rsidP="008B4ED7">
      <w:pPr>
        <w:tabs>
          <w:tab w:val="clear" w:pos="567"/>
        </w:tabs>
      </w:pPr>
      <w:r w:rsidRPr="00125041">
        <w:t xml:space="preserve">Wenden Sie </w:t>
      </w:r>
      <w:r w:rsidR="00DD746B" w:rsidRPr="00125041">
        <w:t>Stoboclo</w:t>
      </w:r>
      <w:r w:rsidRPr="00125041">
        <w:t xml:space="preserve"> so lange an, wie von Ihrem Arzt verordnet.</w:t>
      </w:r>
    </w:p>
    <w:p w14:paraId="22D948FE" w14:textId="77777777" w:rsidR="00F82CBC" w:rsidRPr="00125041" w:rsidRDefault="00F82CBC" w:rsidP="008B4ED7">
      <w:pPr>
        <w:tabs>
          <w:tab w:val="clear" w:pos="567"/>
        </w:tabs>
      </w:pPr>
    </w:p>
    <w:p w14:paraId="1EBE4166" w14:textId="179E7A9C" w:rsidR="00C5731C" w:rsidRPr="00125041" w:rsidRDefault="00DD746B" w:rsidP="008B4ED7">
      <w:pPr>
        <w:tabs>
          <w:tab w:val="clear" w:pos="567"/>
        </w:tabs>
      </w:pPr>
      <w:r w:rsidRPr="00125041">
        <w:t>Celltrion Healthcare Hungary Kft.</w:t>
      </w:r>
    </w:p>
    <w:p w14:paraId="03DFA0BA" w14:textId="77777777" w:rsidR="00C5731C" w:rsidRPr="00125041" w:rsidRDefault="00C5731C" w:rsidP="008B4ED7">
      <w:pPr>
        <w:tabs>
          <w:tab w:val="clear" w:pos="567"/>
        </w:tabs>
      </w:pPr>
    </w:p>
    <w:p w14:paraId="039D362A" w14:textId="77777777" w:rsidR="00C5731C" w:rsidRPr="00125041" w:rsidRDefault="00C5731C" w:rsidP="008B4ED7">
      <w:pPr>
        <w:tabs>
          <w:tab w:val="clear" w:pos="567"/>
        </w:tabs>
      </w:pPr>
    </w:p>
    <w:p w14:paraId="41338EB9" w14:textId="77777777" w:rsidR="00C5731C" w:rsidRPr="00125041" w:rsidRDefault="00C5731C" w:rsidP="008B4ED7">
      <w:pPr>
        <w:tabs>
          <w:tab w:val="clear" w:pos="567"/>
        </w:tabs>
      </w:pPr>
    </w:p>
    <w:p w14:paraId="71F72226" w14:textId="77777777" w:rsidR="008011D6" w:rsidRPr="00125041" w:rsidRDefault="00C5731C" w:rsidP="008B4ED7">
      <w:pPr>
        <w:jc w:val="center"/>
      </w:pPr>
      <w:r w:rsidRPr="00125041">
        <w:br w:type="page"/>
      </w:r>
    </w:p>
    <w:p w14:paraId="30E60EEE" w14:textId="77777777" w:rsidR="008011D6" w:rsidRPr="00125041" w:rsidRDefault="008011D6" w:rsidP="008B4ED7">
      <w:pPr>
        <w:jc w:val="center"/>
      </w:pPr>
    </w:p>
    <w:p w14:paraId="04D79582" w14:textId="77777777" w:rsidR="008011D6" w:rsidRPr="00125041" w:rsidRDefault="008011D6" w:rsidP="008B4ED7">
      <w:pPr>
        <w:jc w:val="center"/>
      </w:pPr>
    </w:p>
    <w:p w14:paraId="5D8F55EB" w14:textId="77777777" w:rsidR="008011D6" w:rsidRPr="00125041" w:rsidRDefault="008011D6" w:rsidP="008B4ED7">
      <w:pPr>
        <w:jc w:val="center"/>
      </w:pPr>
    </w:p>
    <w:p w14:paraId="5EE01354" w14:textId="77777777" w:rsidR="008011D6" w:rsidRPr="00125041" w:rsidRDefault="008011D6" w:rsidP="008B4ED7">
      <w:pPr>
        <w:jc w:val="center"/>
      </w:pPr>
    </w:p>
    <w:p w14:paraId="55525A20" w14:textId="77777777" w:rsidR="008011D6" w:rsidRPr="00125041" w:rsidRDefault="008011D6" w:rsidP="008B4ED7">
      <w:pPr>
        <w:jc w:val="center"/>
      </w:pPr>
    </w:p>
    <w:p w14:paraId="53586AF2" w14:textId="77777777" w:rsidR="008011D6" w:rsidRPr="00125041" w:rsidRDefault="008011D6" w:rsidP="008B4ED7">
      <w:pPr>
        <w:jc w:val="center"/>
      </w:pPr>
    </w:p>
    <w:p w14:paraId="020BA048" w14:textId="77777777" w:rsidR="008011D6" w:rsidRPr="00125041" w:rsidRDefault="008011D6" w:rsidP="008B4ED7">
      <w:pPr>
        <w:jc w:val="center"/>
      </w:pPr>
    </w:p>
    <w:p w14:paraId="13109FE2" w14:textId="77777777" w:rsidR="008011D6" w:rsidRPr="00125041" w:rsidRDefault="008011D6" w:rsidP="008B4ED7">
      <w:pPr>
        <w:jc w:val="center"/>
      </w:pPr>
    </w:p>
    <w:p w14:paraId="7FD25DA4" w14:textId="77777777" w:rsidR="008011D6" w:rsidRPr="00125041" w:rsidRDefault="008011D6" w:rsidP="008B4ED7">
      <w:pPr>
        <w:jc w:val="center"/>
      </w:pPr>
    </w:p>
    <w:p w14:paraId="445F6ACB" w14:textId="77777777" w:rsidR="008011D6" w:rsidRPr="00125041" w:rsidRDefault="008011D6" w:rsidP="008B4ED7">
      <w:pPr>
        <w:jc w:val="center"/>
      </w:pPr>
    </w:p>
    <w:p w14:paraId="1B90BE4C" w14:textId="77777777" w:rsidR="008011D6" w:rsidRPr="00125041" w:rsidRDefault="008011D6" w:rsidP="008B4ED7">
      <w:pPr>
        <w:jc w:val="center"/>
      </w:pPr>
    </w:p>
    <w:p w14:paraId="1AE12734" w14:textId="77777777" w:rsidR="008011D6" w:rsidRPr="00125041" w:rsidRDefault="008011D6" w:rsidP="008B4ED7">
      <w:pPr>
        <w:jc w:val="center"/>
      </w:pPr>
    </w:p>
    <w:p w14:paraId="4AA9B534" w14:textId="77777777" w:rsidR="008011D6" w:rsidRPr="00125041" w:rsidRDefault="008011D6" w:rsidP="008B4ED7">
      <w:pPr>
        <w:jc w:val="center"/>
      </w:pPr>
    </w:p>
    <w:p w14:paraId="6B997862" w14:textId="77777777" w:rsidR="008011D6" w:rsidRPr="00125041" w:rsidRDefault="008011D6" w:rsidP="008B4ED7">
      <w:pPr>
        <w:jc w:val="center"/>
      </w:pPr>
    </w:p>
    <w:p w14:paraId="79AC4866" w14:textId="77777777" w:rsidR="008011D6" w:rsidRPr="00125041" w:rsidRDefault="008011D6" w:rsidP="008B4ED7">
      <w:pPr>
        <w:jc w:val="center"/>
      </w:pPr>
    </w:p>
    <w:p w14:paraId="61627A8C" w14:textId="77777777" w:rsidR="008011D6" w:rsidRPr="00125041" w:rsidRDefault="008011D6" w:rsidP="008B4ED7">
      <w:pPr>
        <w:jc w:val="center"/>
      </w:pPr>
    </w:p>
    <w:p w14:paraId="1A0432B1" w14:textId="77777777" w:rsidR="008011D6" w:rsidRPr="00125041" w:rsidRDefault="008011D6" w:rsidP="008B4ED7">
      <w:pPr>
        <w:jc w:val="center"/>
      </w:pPr>
    </w:p>
    <w:p w14:paraId="2E195E02" w14:textId="77777777" w:rsidR="008011D6" w:rsidRPr="00125041" w:rsidRDefault="008011D6" w:rsidP="008B4ED7">
      <w:pPr>
        <w:jc w:val="center"/>
      </w:pPr>
    </w:p>
    <w:p w14:paraId="1E3844ED" w14:textId="77777777" w:rsidR="008011D6" w:rsidRPr="00125041" w:rsidRDefault="008011D6" w:rsidP="008B4ED7">
      <w:pPr>
        <w:jc w:val="center"/>
      </w:pPr>
    </w:p>
    <w:p w14:paraId="6FB8F589" w14:textId="77777777" w:rsidR="008011D6" w:rsidRPr="00125041" w:rsidRDefault="008011D6" w:rsidP="008B4ED7">
      <w:pPr>
        <w:jc w:val="center"/>
      </w:pPr>
    </w:p>
    <w:p w14:paraId="25B086E0" w14:textId="77777777" w:rsidR="008011D6" w:rsidRPr="00125041" w:rsidRDefault="008011D6" w:rsidP="008B4ED7">
      <w:pPr>
        <w:jc w:val="center"/>
      </w:pPr>
    </w:p>
    <w:p w14:paraId="00330DD4" w14:textId="77777777" w:rsidR="008011D6" w:rsidRPr="00125041" w:rsidRDefault="008011D6" w:rsidP="008B4ED7">
      <w:pPr>
        <w:jc w:val="center"/>
      </w:pPr>
    </w:p>
    <w:p w14:paraId="41A6384F" w14:textId="77777777" w:rsidR="008011D6" w:rsidRPr="00125041" w:rsidRDefault="008011D6" w:rsidP="00BF5188">
      <w:pPr>
        <w:pStyle w:val="TitleA"/>
      </w:pPr>
      <w:r w:rsidRPr="00125041">
        <w:t>B. PACKUNGSBEILAGE</w:t>
      </w:r>
    </w:p>
    <w:p w14:paraId="20CB14AE" w14:textId="3B6C643F" w:rsidR="00382BC2" w:rsidRPr="00125041" w:rsidRDefault="00F51F12" w:rsidP="00F51F12">
      <w:pPr>
        <w:tabs>
          <w:tab w:val="clear" w:pos="567"/>
        </w:tabs>
        <w:jc w:val="center"/>
        <w:rPr>
          <w:b/>
          <w:bCs/>
        </w:rPr>
      </w:pPr>
      <w:r w:rsidRPr="00125041">
        <w:br w:type="page"/>
      </w:r>
      <w:r w:rsidRPr="00125041">
        <w:rPr>
          <w:b/>
        </w:rPr>
        <w:lastRenderedPageBreak/>
        <w:t>Gebrauchsinformation: Information für Anwender</w:t>
      </w:r>
    </w:p>
    <w:p w14:paraId="29E5213E" w14:textId="77777777" w:rsidR="00382BC2" w:rsidRPr="00125041" w:rsidRDefault="00382BC2" w:rsidP="00F51F12">
      <w:pPr>
        <w:jc w:val="center"/>
      </w:pPr>
    </w:p>
    <w:p w14:paraId="56390CAE" w14:textId="35D27D3A" w:rsidR="00382BC2" w:rsidRPr="00125041" w:rsidRDefault="00DD746B" w:rsidP="00F51F12">
      <w:pPr>
        <w:tabs>
          <w:tab w:val="clear" w:pos="567"/>
        </w:tabs>
        <w:jc w:val="center"/>
        <w:rPr>
          <w:b/>
          <w:bCs/>
        </w:rPr>
      </w:pPr>
      <w:r w:rsidRPr="00125041">
        <w:rPr>
          <w:b/>
        </w:rPr>
        <w:t>Stoboclo</w:t>
      </w:r>
      <w:r w:rsidR="00382BC2" w:rsidRPr="00125041">
        <w:rPr>
          <w:b/>
        </w:rPr>
        <w:t xml:space="preserve"> 60 mg Injektionslösung in einer Fertigspritze</w:t>
      </w:r>
    </w:p>
    <w:p w14:paraId="65A86226" w14:textId="77777777" w:rsidR="00382BC2" w:rsidRPr="00125041" w:rsidRDefault="00382BC2" w:rsidP="00F51F12">
      <w:pPr>
        <w:jc w:val="center"/>
      </w:pPr>
      <w:r w:rsidRPr="00125041">
        <w:t>Denosumab</w:t>
      </w:r>
    </w:p>
    <w:p w14:paraId="07CA3E13" w14:textId="77777777" w:rsidR="00382BC2" w:rsidRPr="00125041" w:rsidRDefault="00382BC2" w:rsidP="00DD746B"/>
    <w:p w14:paraId="0EE8297E" w14:textId="46805136" w:rsidR="00DD746B" w:rsidRPr="00125041" w:rsidRDefault="00BF415D" w:rsidP="00F51F12">
      <w:pPr>
        <w:keepNext/>
      </w:pPr>
      <w:r w:rsidRPr="00125041">
        <w:rPr>
          <w:noProof/>
          <w:lang w:eastAsia="zh-CN"/>
        </w:rPr>
        <w:drawing>
          <wp:inline distT="0" distB="0" distL="0" distR="0" wp14:anchorId="14690FB1" wp14:editId="22197A94">
            <wp:extent cx="182880" cy="174625"/>
            <wp:effectExtent l="0" t="0" r="0" b="0"/>
            <wp:docPr id="2"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00DD746B" w:rsidRPr="00125041">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5A3A3864" w14:textId="77777777" w:rsidR="00DD746B" w:rsidRPr="00125041" w:rsidRDefault="00DD746B" w:rsidP="00F51F12">
      <w:pPr>
        <w:keepNext/>
        <w:rPr>
          <w:b/>
        </w:rPr>
      </w:pPr>
    </w:p>
    <w:p w14:paraId="74BC1273" w14:textId="7B8C8E40" w:rsidR="00382BC2" w:rsidRPr="00125041" w:rsidRDefault="00382BC2" w:rsidP="00F51F12">
      <w:pPr>
        <w:keepNext/>
        <w:rPr>
          <w:b/>
          <w:bCs/>
        </w:rPr>
      </w:pPr>
      <w:r w:rsidRPr="00125041">
        <w:rPr>
          <w:b/>
        </w:rPr>
        <w:t>Lesen Sie die gesamte Packungsbeilage sorgfältig durch, bevor Sie mit der Anwendung dieses Arzneimittels beginnen, denn sie enthält wichtige Informationen.</w:t>
      </w:r>
    </w:p>
    <w:p w14:paraId="6E1CC4C7" w14:textId="77777777" w:rsidR="00382BC2" w:rsidRPr="00125041" w:rsidRDefault="00382BC2" w:rsidP="00F51F12">
      <w:pPr>
        <w:numPr>
          <w:ilvl w:val="0"/>
          <w:numId w:val="56"/>
        </w:numPr>
        <w:ind w:left="567" w:hanging="567"/>
      </w:pPr>
      <w:r w:rsidRPr="00125041">
        <w:t>Heben Sie die Packungsbeilage auf. Vielleicht möchten Sie diese später nochmals lesen.</w:t>
      </w:r>
    </w:p>
    <w:p w14:paraId="60B601FF" w14:textId="77777777" w:rsidR="00382BC2" w:rsidRPr="00125041" w:rsidRDefault="00382BC2" w:rsidP="00F51F12">
      <w:pPr>
        <w:numPr>
          <w:ilvl w:val="0"/>
          <w:numId w:val="56"/>
        </w:numPr>
        <w:ind w:left="567" w:hanging="567"/>
      </w:pPr>
      <w:r w:rsidRPr="00125041">
        <w:t>Wenn Sie weitere Fragen haben, wenden Sie sich an Ihren Arzt oder Apotheker.</w:t>
      </w:r>
    </w:p>
    <w:p w14:paraId="41778FA5" w14:textId="77777777" w:rsidR="00382BC2" w:rsidRPr="00125041" w:rsidRDefault="00382BC2" w:rsidP="00F51F12">
      <w:pPr>
        <w:numPr>
          <w:ilvl w:val="0"/>
          <w:numId w:val="56"/>
        </w:numPr>
        <w:ind w:left="567" w:hanging="567"/>
      </w:pPr>
      <w:r w:rsidRPr="00125041">
        <w:t>Dieses Arzneimittel wurde Ihnen persönlich verschrieben. Geben Sie es nicht an Dritte weiter. Es kann anderen Menschen schaden, auch wenn diese die gleichen Beschwerden haben wie Sie.</w:t>
      </w:r>
    </w:p>
    <w:p w14:paraId="22CE7806" w14:textId="77777777" w:rsidR="0018450B" w:rsidRPr="00125041" w:rsidRDefault="00382BC2" w:rsidP="00F51F12">
      <w:pPr>
        <w:numPr>
          <w:ilvl w:val="0"/>
          <w:numId w:val="56"/>
        </w:numPr>
        <w:ind w:left="567" w:hanging="567"/>
      </w:pPr>
      <w:r w:rsidRPr="00125041">
        <w:t>Wenn Sie Nebenwirkungen bemerken, wenden Sie sich an Ihren Arzt oder Apotheker. Dies gilt auch für Nebenwirkungen, die nicht in dieser Packungsbeilage angegeben sind. Siehe Abschnitt 4.</w:t>
      </w:r>
    </w:p>
    <w:p w14:paraId="65DF31CE" w14:textId="671AE9A4" w:rsidR="0018450B" w:rsidRPr="00125041" w:rsidRDefault="00427567" w:rsidP="00F51F12">
      <w:pPr>
        <w:numPr>
          <w:ilvl w:val="0"/>
          <w:numId w:val="56"/>
        </w:numPr>
        <w:ind w:left="567" w:hanging="567"/>
      </w:pPr>
      <w:r w:rsidRPr="00125041">
        <w:t xml:space="preserve">Ihr Arzt wird Ihnen eine Patientenerinnerungskarte mit wichtigen Sicherheitsinformationen aushändigen, die Sie vor und während der Behandlung mit </w:t>
      </w:r>
      <w:r w:rsidR="00DD746B" w:rsidRPr="00125041">
        <w:t>Stoboclo</w:t>
      </w:r>
      <w:r w:rsidRPr="00125041">
        <w:t xml:space="preserve"> kennen müssen.</w:t>
      </w:r>
    </w:p>
    <w:p w14:paraId="3E868B72" w14:textId="77777777" w:rsidR="00382BC2" w:rsidRPr="00125041" w:rsidRDefault="00382BC2" w:rsidP="00F51F12"/>
    <w:p w14:paraId="4AA06590" w14:textId="77777777" w:rsidR="00382BC2" w:rsidRPr="00125041" w:rsidRDefault="00382BC2" w:rsidP="00F51F12">
      <w:pPr>
        <w:keepNext/>
        <w:rPr>
          <w:b/>
          <w:bCs/>
        </w:rPr>
      </w:pPr>
      <w:r w:rsidRPr="00125041">
        <w:rPr>
          <w:b/>
        </w:rPr>
        <w:t>Was in dieser Packungsbeilage steht</w:t>
      </w:r>
    </w:p>
    <w:p w14:paraId="0665144A" w14:textId="0E82350A" w:rsidR="00382BC2" w:rsidRPr="00125041" w:rsidRDefault="00382BC2" w:rsidP="00F51F12">
      <w:pPr>
        <w:numPr>
          <w:ilvl w:val="0"/>
          <w:numId w:val="42"/>
        </w:numPr>
        <w:ind w:left="567" w:hanging="567"/>
      </w:pPr>
      <w:r w:rsidRPr="00125041">
        <w:t xml:space="preserve">Was ist </w:t>
      </w:r>
      <w:r w:rsidR="00DD746B" w:rsidRPr="00125041">
        <w:t>Stoboclo</w:t>
      </w:r>
      <w:r w:rsidRPr="00125041">
        <w:t xml:space="preserve"> und wofür wird es angewendet?</w:t>
      </w:r>
    </w:p>
    <w:p w14:paraId="6EC81F97" w14:textId="343968CC" w:rsidR="00382BC2" w:rsidRPr="00125041" w:rsidRDefault="00382BC2" w:rsidP="00F51F12">
      <w:pPr>
        <w:numPr>
          <w:ilvl w:val="0"/>
          <w:numId w:val="42"/>
        </w:numPr>
        <w:ind w:left="567" w:hanging="567"/>
      </w:pPr>
      <w:r w:rsidRPr="00125041">
        <w:t xml:space="preserve">Was sollten Sie vor der Anwendung von </w:t>
      </w:r>
      <w:r w:rsidR="00DD746B" w:rsidRPr="00125041">
        <w:t>Stoboclo</w:t>
      </w:r>
      <w:r w:rsidRPr="00125041">
        <w:t xml:space="preserve"> beachten?</w:t>
      </w:r>
    </w:p>
    <w:p w14:paraId="0E70D35A" w14:textId="19761B60" w:rsidR="00382BC2" w:rsidRPr="00125041" w:rsidRDefault="00382BC2" w:rsidP="00F51F12">
      <w:pPr>
        <w:numPr>
          <w:ilvl w:val="0"/>
          <w:numId w:val="42"/>
        </w:numPr>
        <w:ind w:left="567" w:hanging="567"/>
      </w:pPr>
      <w:r w:rsidRPr="00125041">
        <w:t xml:space="preserve">Wie ist </w:t>
      </w:r>
      <w:r w:rsidR="00DD746B" w:rsidRPr="00125041">
        <w:t>Stoboclo</w:t>
      </w:r>
      <w:r w:rsidRPr="00125041">
        <w:t xml:space="preserve"> anzuwenden?</w:t>
      </w:r>
    </w:p>
    <w:p w14:paraId="1968E1F7" w14:textId="77777777" w:rsidR="00382BC2" w:rsidRPr="00125041" w:rsidRDefault="00382BC2" w:rsidP="00F51F12">
      <w:pPr>
        <w:numPr>
          <w:ilvl w:val="0"/>
          <w:numId w:val="42"/>
        </w:numPr>
        <w:ind w:left="567" w:hanging="567"/>
      </w:pPr>
      <w:r w:rsidRPr="00125041">
        <w:t>Welche Nebenwirkungen sind möglich?</w:t>
      </w:r>
    </w:p>
    <w:p w14:paraId="67B17208" w14:textId="6304ED5E" w:rsidR="00382BC2" w:rsidRPr="00125041" w:rsidRDefault="00382BC2" w:rsidP="00F51F12">
      <w:pPr>
        <w:numPr>
          <w:ilvl w:val="0"/>
          <w:numId w:val="42"/>
        </w:numPr>
        <w:ind w:left="567" w:hanging="567"/>
      </w:pPr>
      <w:r w:rsidRPr="00125041">
        <w:t xml:space="preserve">Wie ist </w:t>
      </w:r>
      <w:r w:rsidR="00DD746B" w:rsidRPr="00125041">
        <w:t>Stoboclo</w:t>
      </w:r>
      <w:r w:rsidRPr="00125041">
        <w:t xml:space="preserve"> aufzubewahren?</w:t>
      </w:r>
    </w:p>
    <w:p w14:paraId="1D708AAE" w14:textId="77777777" w:rsidR="00382BC2" w:rsidRPr="00125041" w:rsidRDefault="00382BC2" w:rsidP="00F51F12">
      <w:pPr>
        <w:numPr>
          <w:ilvl w:val="0"/>
          <w:numId w:val="42"/>
        </w:numPr>
        <w:ind w:left="567" w:hanging="567"/>
      </w:pPr>
      <w:r w:rsidRPr="00125041">
        <w:t>Inhalt der Packung und weitere Informationen</w:t>
      </w:r>
    </w:p>
    <w:p w14:paraId="0184ECA9" w14:textId="77777777" w:rsidR="00382BC2" w:rsidRPr="00125041" w:rsidRDefault="00382BC2" w:rsidP="008B4ED7">
      <w:pPr>
        <w:numPr>
          <w:ilvl w:val="12"/>
          <w:numId w:val="0"/>
        </w:numPr>
      </w:pPr>
    </w:p>
    <w:p w14:paraId="6377D2C1" w14:textId="77777777" w:rsidR="00513F9D" w:rsidRPr="00125041" w:rsidRDefault="00513F9D" w:rsidP="008B4ED7">
      <w:pPr>
        <w:numPr>
          <w:ilvl w:val="12"/>
          <w:numId w:val="0"/>
        </w:numPr>
      </w:pPr>
    </w:p>
    <w:p w14:paraId="06DD1B45" w14:textId="4F131187" w:rsidR="00382BC2" w:rsidRPr="00125041" w:rsidRDefault="00556CD9" w:rsidP="008B4ED7">
      <w:pPr>
        <w:keepNext/>
        <w:tabs>
          <w:tab w:val="clear" w:pos="567"/>
        </w:tabs>
        <w:ind w:left="567" w:hanging="567"/>
        <w:rPr>
          <w:b/>
        </w:rPr>
      </w:pPr>
      <w:r w:rsidRPr="00125041">
        <w:rPr>
          <w:b/>
        </w:rPr>
        <w:t>1.</w:t>
      </w:r>
      <w:r w:rsidRPr="00125041">
        <w:rPr>
          <w:b/>
        </w:rPr>
        <w:tab/>
        <w:t xml:space="preserve">Was ist </w:t>
      </w:r>
      <w:r w:rsidR="00DD746B" w:rsidRPr="00125041">
        <w:rPr>
          <w:b/>
        </w:rPr>
        <w:t>Stoboclo</w:t>
      </w:r>
      <w:r w:rsidRPr="00125041">
        <w:rPr>
          <w:b/>
        </w:rPr>
        <w:t xml:space="preserve"> und wofür wird es angewendet?</w:t>
      </w:r>
    </w:p>
    <w:p w14:paraId="6B6BED3F" w14:textId="77777777" w:rsidR="00382BC2" w:rsidRPr="00125041" w:rsidRDefault="00382BC2" w:rsidP="008B4ED7">
      <w:pPr>
        <w:keepNext/>
      </w:pPr>
    </w:p>
    <w:p w14:paraId="26797928" w14:textId="299454D7" w:rsidR="00382BC2" w:rsidRPr="00125041" w:rsidRDefault="00382BC2" w:rsidP="00F51F12">
      <w:pPr>
        <w:keepNext/>
        <w:rPr>
          <w:b/>
          <w:bCs/>
        </w:rPr>
      </w:pPr>
      <w:r w:rsidRPr="00125041">
        <w:rPr>
          <w:b/>
        </w:rPr>
        <w:t xml:space="preserve">Was </w:t>
      </w:r>
      <w:r w:rsidR="003C6085" w:rsidRPr="00125041">
        <w:rPr>
          <w:b/>
        </w:rPr>
        <w:t>Stoboclo</w:t>
      </w:r>
      <w:r w:rsidRPr="00125041">
        <w:rPr>
          <w:b/>
        </w:rPr>
        <w:t xml:space="preserve"> ist und wie es funktioniert</w:t>
      </w:r>
    </w:p>
    <w:p w14:paraId="1D29C355" w14:textId="77777777" w:rsidR="00382BC2" w:rsidRPr="00125041" w:rsidRDefault="00382BC2" w:rsidP="008B4ED7">
      <w:pPr>
        <w:keepNext/>
      </w:pPr>
    </w:p>
    <w:p w14:paraId="66375883" w14:textId="7D14C7A7" w:rsidR="008603DE" w:rsidRPr="00125041" w:rsidRDefault="00DD746B" w:rsidP="008B4ED7">
      <w:pPr>
        <w:tabs>
          <w:tab w:val="clear" w:pos="567"/>
        </w:tabs>
      </w:pPr>
      <w:r w:rsidRPr="00125041">
        <w:t>Stoboclo</w:t>
      </w:r>
      <w:r w:rsidR="00382BC2" w:rsidRPr="00125041">
        <w:t xml:space="preserve"> enthält Denosumab, einen Eiweißstoff (monoklonaler Antikörper), der die Wirkung eines anderen Eiweißstoffes beeinflusst, um Osteoporose und Knochenschwund zu behandeln. Die Behandlung mit </w:t>
      </w:r>
      <w:r w:rsidRPr="00125041">
        <w:t>Stoboclo</w:t>
      </w:r>
      <w:r w:rsidR="00382BC2" w:rsidRPr="00125041">
        <w:t xml:space="preserve"> stärkt den Knochen und verringert die Wahrscheinlichkeit, dass er bricht.</w:t>
      </w:r>
    </w:p>
    <w:p w14:paraId="744B821D" w14:textId="77777777" w:rsidR="00382BC2" w:rsidRPr="00125041" w:rsidRDefault="00382BC2" w:rsidP="008B4ED7">
      <w:pPr>
        <w:tabs>
          <w:tab w:val="clear" w:pos="567"/>
        </w:tabs>
      </w:pPr>
    </w:p>
    <w:p w14:paraId="0FCB7B4A" w14:textId="77777777" w:rsidR="00382BC2" w:rsidRPr="00125041" w:rsidRDefault="00382BC2" w:rsidP="008B4ED7">
      <w:pPr>
        <w:tabs>
          <w:tab w:val="clear" w:pos="567"/>
        </w:tabs>
      </w:pPr>
      <w:r w:rsidRPr="00125041">
        <w:t>Der Knochen ist ein lebendes Gewebe und wird ständig erneuert. Östrogene helfen den Knochen gesund zu halten. Nach der Menopause sinken die Östrogenspiegel, hierdurch können die Knochen dünn und zerbrechlich werden. Dies kann möglicherweise zu einer Krankheit führen, die Osteoporose genannt wird. Osteoporose kann auch bei Männern aufgrund mehrerer Ursachen auftreten, einschließlich Alterns und/oder eines niedrigen Spiegels des männlichen Hormons Testosteron. Sie kann auch bei Patienten auftreten, die Glucocorticoide erhalten. Viele Patienten mit Osteoporose zeigen keine Symptome, haben aber trotzdem ein Risiko, Knochenbrüche zu erleiden, insbesondere an der Wirbelsäule, der Hüfte und am Handgelenk.</w:t>
      </w:r>
    </w:p>
    <w:p w14:paraId="0C4576F7" w14:textId="77777777" w:rsidR="00382BC2" w:rsidRPr="00125041" w:rsidRDefault="00382BC2" w:rsidP="008B4ED7">
      <w:pPr>
        <w:tabs>
          <w:tab w:val="clear" w:pos="567"/>
        </w:tabs>
      </w:pPr>
    </w:p>
    <w:p w14:paraId="5FF1943B" w14:textId="77777777" w:rsidR="0083571E" w:rsidRPr="00125041" w:rsidRDefault="00382BC2" w:rsidP="008B4ED7">
      <w:pPr>
        <w:tabs>
          <w:tab w:val="clear" w:pos="567"/>
        </w:tabs>
      </w:pPr>
      <w:r w:rsidRPr="00125041">
        <w:t>Operationen oder Arzneimittel, die die Bildung von Östrogenen oder Testosteron bei Patienten mit Brust- oder Prostatakrebs unterbrechen, können ebenfalls zu Knochenschwund führen. Die Knochen werden schwächer und können leichter brechen.</w:t>
      </w:r>
    </w:p>
    <w:p w14:paraId="51D0859B" w14:textId="77777777" w:rsidR="00382BC2" w:rsidRPr="00125041" w:rsidRDefault="00382BC2" w:rsidP="008B4ED7">
      <w:pPr>
        <w:tabs>
          <w:tab w:val="clear" w:pos="567"/>
        </w:tabs>
      </w:pPr>
    </w:p>
    <w:p w14:paraId="47A273E9" w14:textId="213C5851" w:rsidR="00382BC2" w:rsidRPr="00125041" w:rsidRDefault="00382BC2" w:rsidP="00F51F12">
      <w:pPr>
        <w:keepNext/>
        <w:tabs>
          <w:tab w:val="clear" w:pos="567"/>
        </w:tabs>
        <w:rPr>
          <w:b/>
          <w:bCs/>
        </w:rPr>
      </w:pPr>
      <w:r w:rsidRPr="00125041">
        <w:rPr>
          <w:b/>
        </w:rPr>
        <w:lastRenderedPageBreak/>
        <w:t xml:space="preserve">Wofür wird </w:t>
      </w:r>
      <w:r w:rsidR="00DD746B" w:rsidRPr="00125041">
        <w:rPr>
          <w:b/>
        </w:rPr>
        <w:t>Stoboclo</w:t>
      </w:r>
      <w:r w:rsidRPr="00125041">
        <w:rPr>
          <w:b/>
        </w:rPr>
        <w:t xml:space="preserve"> angewendet?</w:t>
      </w:r>
    </w:p>
    <w:p w14:paraId="3E457B00" w14:textId="77777777" w:rsidR="00382BC2" w:rsidRPr="00125041" w:rsidRDefault="00382BC2" w:rsidP="008B4ED7">
      <w:pPr>
        <w:keepNext/>
      </w:pPr>
    </w:p>
    <w:p w14:paraId="0A8C822D" w14:textId="2314DEA3" w:rsidR="008603DE" w:rsidRPr="00125041" w:rsidRDefault="00DD746B" w:rsidP="00F51F12">
      <w:pPr>
        <w:keepNext/>
        <w:tabs>
          <w:tab w:val="clear" w:pos="567"/>
        </w:tabs>
      </w:pPr>
      <w:r w:rsidRPr="00125041">
        <w:t>Stoboclo</w:t>
      </w:r>
      <w:r w:rsidR="00382BC2" w:rsidRPr="00125041">
        <w:t xml:space="preserve"> wird angewendet zur Behandlung von:</w:t>
      </w:r>
    </w:p>
    <w:p w14:paraId="4B6A9D49" w14:textId="77777777" w:rsidR="00382BC2" w:rsidRPr="00125041" w:rsidRDefault="00382BC2" w:rsidP="008B4ED7">
      <w:pPr>
        <w:numPr>
          <w:ilvl w:val="0"/>
          <w:numId w:val="54"/>
        </w:numPr>
        <w:tabs>
          <w:tab w:val="clear" w:pos="567"/>
        </w:tabs>
        <w:ind w:left="567" w:hanging="567"/>
      </w:pPr>
      <w:r w:rsidRPr="00125041">
        <w:t>Osteoporose bei Frauen nach der Menopause (postmenopausal) und Männern mit erhöhtem Risiko für Frakturen (Knochenbrüche) zur Verminderung des Risikos von Knochenbrüchen der Wirbelsäule, Knochenbrüchen außerhalb der Wirbelsäule sowie Hüftfrakturen.</w:t>
      </w:r>
    </w:p>
    <w:p w14:paraId="5420E86A" w14:textId="77777777" w:rsidR="008603DE" w:rsidRPr="00125041" w:rsidRDefault="00382BC2" w:rsidP="008B4ED7">
      <w:pPr>
        <w:numPr>
          <w:ilvl w:val="0"/>
          <w:numId w:val="54"/>
        </w:numPr>
        <w:tabs>
          <w:tab w:val="clear" w:pos="567"/>
        </w:tabs>
        <w:ind w:left="567" w:hanging="567"/>
      </w:pPr>
      <w:r w:rsidRPr="00125041">
        <w:t>Knochenschwund aufgrund einer Verringerung der Hormonspiegel (Testosteron), die durch eine Operation oder medikamentöse Behandlung bei Patienten mit Prostatakrebs verursacht wurde.</w:t>
      </w:r>
    </w:p>
    <w:p w14:paraId="0D80FDC2" w14:textId="77777777" w:rsidR="008603DE" w:rsidRPr="00125041" w:rsidRDefault="0081033D" w:rsidP="008B4ED7">
      <w:pPr>
        <w:numPr>
          <w:ilvl w:val="0"/>
          <w:numId w:val="54"/>
        </w:numPr>
        <w:tabs>
          <w:tab w:val="clear" w:pos="567"/>
        </w:tabs>
        <w:ind w:left="567" w:hanging="567"/>
      </w:pPr>
      <w:r w:rsidRPr="00125041">
        <w:t>Knochenschwund aufgrund einer Langzeitbehandlung mit Glucocorticoiden bei Patienten mit erhöhtem Frakturrisiko.</w:t>
      </w:r>
    </w:p>
    <w:p w14:paraId="2893A763" w14:textId="77777777" w:rsidR="00382BC2" w:rsidRPr="00125041" w:rsidRDefault="00382BC2" w:rsidP="008B4ED7">
      <w:pPr>
        <w:numPr>
          <w:ilvl w:val="12"/>
          <w:numId w:val="0"/>
        </w:numPr>
      </w:pPr>
    </w:p>
    <w:p w14:paraId="43894560" w14:textId="77777777" w:rsidR="00382BC2" w:rsidRPr="00125041" w:rsidRDefault="00382BC2" w:rsidP="008B4ED7">
      <w:pPr>
        <w:numPr>
          <w:ilvl w:val="12"/>
          <w:numId w:val="0"/>
        </w:numPr>
      </w:pPr>
    </w:p>
    <w:p w14:paraId="04374780" w14:textId="72ADEA6E" w:rsidR="008603DE" w:rsidRPr="00125041" w:rsidRDefault="00382BC2" w:rsidP="008B4ED7">
      <w:pPr>
        <w:keepNext/>
        <w:tabs>
          <w:tab w:val="clear" w:pos="567"/>
        </w:tabs>
        <w:ind w:left="567" w:hanging="567"/>
        <w:rPr>
          <w:b/>
        </w:rPr>
      </w:pPr>
      <w:r w:rsidRPr="00125041">
        <w:rPr>
          <w:b/>
        </w:rPr>
        <w:t>2.</w:t>
      </w:r>
      <w:r w:rsidRPr="00125041">
        <w:rPr>
          <w:b/>
        </w:rPr>
        <w:tab/>
        <w:t xml:space="preserve">Was sollten Sie vor der Anwendung von </w:t>
      </w:r>
      <w:r w:rsidR="00DD746B" w:rsidRPr="00125041">
        <w:rPr>
          <w:b/>
        </w:rPr>
        <w:t>Stoboclo</w:t>
      </w:r>
      <w:r w:rsidRPr="00125041">
        <w:rPr>
          <w:b/>
        </w:rPr>
        <w:t xml:space="preserve"> beachten?</w:t>
      </w:r>
    </w:p>
    <w:p w14:paraId="57BEA1E3" w14:textId="77777777" w:rsidR="00A8252F" w:rsidRPr="00125041" w:rsidRDefault="00A8252F" w:rsidP="008B4ED7">
      <w:pPr>
        <w:keepNext/>
      </w:pPr>
    </w:p>
    <w:p w14:paraId="475557A2" w14:textId="1507684A" w:rsidR="00382BC2" w:rsidRPr="00125041" w:rsidRDefault="00DD746B" w:rsidP="00F51F12">
      <w:pPr>
        <w:keepNext/>
        <w:tabs>
          <w:tab w:val="clear" w:pos="567"/>
        </w:tabs>
        <w:rPr>
          <w:b/>
          <w:bCs/>
        </w:rPr>
      </w:pPr>
      <w:r w:rsidRPr="00125041">
        <w:rPr>
          <w:b/>
        </w:rPr>
        <w:t>Stoboclo</w:t>
      </w:r>
      <w:r w:rsidR="00382BC2" w:rsidRPr="00125041">
        <w:rPr>
          <w:b/>
        </w:rPr>
        <w:t xml:space="preserve"> darf nicht angewendet werden,</w:t>
      </w:r>
    </w:p>
    <w:p w14:paraId="300FB759" w14:textId="77777777" w:rsidR="00382BC2" w:rsidRPr="00125041" w:rsidRDefault="00382BC2" w:rsidP="008B4ED7">
      <w:pPr>
        <w:keepNext/>
      </w:pPr>
    </w:p>
    <w:p w14:paraId="65F98E79" w14:textId="77777777" w:rsidR="00382BC2" w:rsidRPr="00125041" w:rsidRDefault="00382BC2" w:rsidP="008B4ED7">
      <w:pPr>
        <w:numPr>
          <w:ilvl w:val="0"/>
          <w:numId w:val="54"/>
        </w:numPr>
        <w:tabs>
          <w:tab w:val="clear" w:pos="567"/>
        </w:tabs>
        <w:ind w:left="567" w:hanging="567"/>
      </w:pPr>
      <w:r w:rsidRPr="00125041">
        <w:t>wenn Sie einen niedrigen Calciumspiegel im Blut haben (Hypokalzämie).</w:t>
      </w:r>
    </w:p>
    <w:p w14:paraId="31DB9A30" w14:textId="77777777" w:rsidR="00382BC2" w:rsidRPr="00125041" w:rsidRDefault="00382BC2" w:rsidP="008B4ED7">
      <w:pPr>
        <w:numPr>
          <w:ilvl w:val="0"/>
          <w:numId w:val="54"/>
        </w:numPr>
        <w:tabs>
          <w:tab w:val="clear" w:pos="567"/>
        </w:tabs>
        <w:ind w:left="567" w:hanging="567"/>
      </w:pPr>
      <w:r w:rsidRPr="00125041">
        <w:t>wenn Sie allergisch gegen Denosumab oder einen der in Abschnitt 6. genannten sonstigen Bestandteile dieses Arzneimittels sind.</w:t>
      </w:r>
    </w:p>
    <w:p w14:paraId="50B7024C" w14:textId="77777777" w:rsidR="00382BC2" w:rsidRPr="00125041" w:rsidRDefault="00382BC2" w:rsidP="008B4ED7">
      <w:pPr>
        <w:numPr>
          <w:ilvl w:val="12"/>
          <w:numId w:val="0"/>
        </w:numPr>
        <w:ind w:right="-2"/>
      </w:pPr>
    </w:p>
    <w:p w14:paraId="17DFF5CE" w14:textId="77777777" w:rsidR="00382BC2" w:rsidRPr="00125041" w:rsidRDefault="00382BC2" w:rsidP="00F51F12">
      <w:pPr>
        <w:keepNext/>
        <w:tabs>
          <w:tab w:val="clear" w:pos="567"/>
        </w:tabs>
        <w:rPr>
          <w:b/>
          <w:bCs/>
        </w:rPr>
      </w:pPr>
      <w:r w:rsidRPr="00125041">
        <w:rPr>
          <w:b/>
        </w:rPr>
        <w:t>Warnhinweise und Vorsichtsmaßnahmen</w:t>
      </w:r>
    </w:p>
    <w:p w14:paraId="05E58B4C" w14:textId="77777777" w:rsidR="00382BC2" w:rsidRPr="00125041" w:rsidRDefault="00382BC2" w:rsidP="008B4ED7">
      <w:pPr>
        <w:keepNext/>
      </w:pPr>
    </w:p>
    <w:p w14:paraId="521DA392" w14:textId="583888C4" w:rsidR="008603DE" w:rsidRPr="00125041" w:rsidRDefault="00382BC2" w:rsidP="008B4ED7">
      <w:pPr>
        <w:tabs>
          <w:tab w:val="clear" w:pos="567"/>
        </w:tabs>
      </w:pPr>
      <w:r w:rsidRPr="00125041">
        <w:t xml:space="preserve">Bitte sprechen Sie mit Ihrem Arzt oder Apotheker, bevor sie </w:t>
      </w:r>
      <w:r w:rsidR="00DD746B" w:rsidRPr="00125041">
        <w:t>Stoboclo</w:t>
      </w:r>
      <w:r w:rsidRPr="00125041">
        <w:t xml:space="preserve"> anwenden.</w:t>
      </w:r>
    </w:p>
    <w:p w14:paraId="56190462" w14:textId="77777777" w:rsidR="00382BC2" w:rsidRPr="00125041" w:rsidRDefault="00382BC2" w:rsidP="008B4ED7">
      <w:pPr>
        <w:tabs>
          <w:tab w:val="clear" w:pos="567"/>
        </w:tabs>
      </w:pPr>
    </w:p>
    <w:p w14:paraId="18CA1678" w14:textId="0BE3B5A7" w:rsidR="00382BC2" w:rsidRPr="00125041" w:rsidRDefault="00D0743B" w:rsidP="008B4ED7">
      <w:pPr>
        <w:tabs>
          <w:tab w:val="clear" w:pos="567"/>
        </w:tabs>
      </w:pPr>
      <w:r w:rsidRPr="00125041">
        <w:t xml:space="preserve">Während Sie mit </w:t>
      </w:r>
      <w:r w:rsidR="00DD746B" w:rsidRPr="00125041">
        <w:t>Stoboclo</w:t>
      </w:r>
      <w:r w:rsidRPr="00125041">
        <w:t xml:space="preserve"> behandelt werden, könnten Sie eine Hautinfektion mit Symptomen wie einer geschwollenen, geröteten Stelle an Ihrer Haut entwickeln, am häufigsten im unteren Bereich der Beine, die sich heiß und schmerzhaft anfühlt (bakterielle Entzündung des Unterhautgewebes) und mit Fiebersymptomen einhergehen kann. Bitte informieren Sie Ihren Arzt unverzüglich, wenn Sie eines dieser Symptome entwickeln.</w:t>
      </w:r>
    </w:p>
    <w:p w14:paraId="1DD31A89" w14:textId="77777777" w:rsidR="00382BC2" w:rsidRPr="00125041" w:rsidRDefault="00382BC2" w:rsidP="008B4ED7">
      <w:pPr>
        <w:tabs>
          <w:tab w:val="clear" w:pos="567"/>
        </w:tabs>
      </w:pPr>
    </w:p>
    <w:p w14:paraId="46ADAC32" w14:textId="39BC711B" w:rsidR="00420B9A" w:rsidRPr="00125041" w:rsidRDefault="00420B9A" w:rsidP="008B4ED7">
      <w:pPr>
        <w:tabs>
          <w:tab w:val="clear" w:pos="567"/>
        </w:tabs>
      </w:pPr>
      <w:r w:rsidRPr="00125041">
        <w:t xml:space="preserve">Sie sollten ergänzend Calcium und Vitamin D zu sich nehmen, während Sie mit </w:t>
      </w:r>
      <w:r w:rsidR="00DD746B" w:rsidRPr="00125041">
        <w:t>Stoboclo</w:t>
      </w:r>
      <w:r w:rsidRPr="00125041">
        <w:t xml:space="preserve"> behandelt werden. Ihr Arzt wird dies mit Ihnen besprechen.</w:t>
      </w:r>
    </w:p>
    <w:p w14:paraId="0FB3DD5F" w14:textId="77777777" w:rsidR="00420B9A" w:rsidRPr="00125041" w:rsidRDefault="00420B9A" w:rsidP="008B4ED7">
      <w:pPr>
        <w:tabs>
          <w:tab w:val="clear" w:pos="567"/>
        </w:tabs>
      </w:pPr>
    </w:p>
    <w:p w14:paraId="02404BE0" w14:textId="0D4BDD72" w:rsidR="00420B9A" w:rsidRPr="00125041" w:rsidRDefault="00D0743B" w:rsidP="008B4ED7">
      <w:pPr>
        <w:tabs>
          <w:tab w:val="clear" w:pos="567"/>
        </w:tabs>
      </w:pPr>
      <w:r w:rsidRPr="00125041">
        <w:t xml:space="preserve">Während Sie mit </w:t>
      </w:r>
      <w:r w:rsidR="00677894" w:rsidRPr="00125041">
        <w:t>Stoboclo</w:t>
      </w:r>
      <w:r w:rsidRPr="00125041">
        <w:t xml:space="preserve"> behandelt werden, haben Sie möglicherweise niedrige Calciumspiegel in Ihrem Blut. Bitte informieren Sie Ihren Arzt unverzüglich, wenn Sie eines der folgenden Symptome bemerken: Spasmen, Zuckungen oder Muskelkrämpfe und/oder Taubheit oder Kribbeln in Ihren Fingern, Zehen oder um Ihren Mund und/oder Krampfanfälle, Verwirrtheit oder Bewusstlosigkeit.</w:t>
      </w:r>
    </w:p>
    <w:p w14:paraId="77AB72FD" w14:textId="77777777" w:rsidR="00420B9A" w:rsidRPr="00125041" w:rsidRDefault="00420B9A" w:rsidP="008B4ED7">
      <w:pPr>
        <w:tabs>
          <w:tab w:val="clear" w:pos="567"/>
        </w:tabs>
      </w:pPr>
    </w:p>
    <w:p w14:paraId="207A014E" w14:textId="77777777" w:rsidR="004030F8" w:rsidRPr="00125041" w:rsidRDefault="004030F8" w:rsidP="004030F8">
      <w:pPr>
        <w:tabs>
          <w:tab w:val="clear" w:pos="567"/>
        </w:tabs>
      </w:pPr>
      <w:r w:rsidRPr="00125041">
        <w:t>In seltenen Fällen wurde über schwergradig niedrige Calciumspiegel im Blut berichtet, die zu Hospitalisierung und sogar lebensbedrohlichen Reaktionen führten. Daher werden die Calciumspiegel im Blut vor jeder Anwendung und bei Patienten mit einer Veranlagung für eine Hypokalzämie innerhalb von zwei Wochen nach der Anfangsdosis kontrolliert (mit einem Bluttest).</w:t>
      </w:r>
    </w:p>
    <w:p w14:paraId="18EC8074" w14:textId="77777777" w:rsidR="00911E32" w:rsidRPr="00125041" w:rsidRDefault="00911E32" w:rsidP="008B4ED7">
      <w:pPr>
        <w:tabs>
          <w:tab w:val="clear" w:pos="567"/>
        </w:tabs>
      </w:pPr>
    </w:p>
    <w:p w14:paraId="076750F9" w14:textId="231FE04C" w:rsidR="008603DE" w:rsidRPr="00125041" w:rsidRDefault="00CD0319" w:rsidP="008B4ED7">
      <w:pPr>
        <w:tabs>
          <w:tab w:val="clear" w:pos="567"/>
        </w:tabs>
      </w:pPr>
      <w:r w:rsidRPr="00125041">
        <w:t>Bitte informieren Sie Ihren Arzt, falls Sie unter schweren Nierenproblemen oder Nierenversagen leiden oder jemals litten, falls bei Ihnen eine Dialyse notwendig war oder falls Sie Arzneimittel einnehmen, die Glucocorticoide genannt werden (wie zum Beispiel Prednisolon oder Dexamethason). Dies könnte Ihr Risiko erhöhen, einen niedrigen Blutcalciumspiegel zu entwickeln, wenn Sie nicht ergänzend Calcium zu sich nehmen.</w:t>
      </w:r>
    </w:p>
    <w:p w14:paraId="219A0AA5" w14:textId="77777777" w:rsidR="00252372" w:rsidRPr="00125041" w:rsidRDefault="00252372" w:rsidP="008B4ED7">
      <w:pPr>
        <w:tabs>
          <w:tab w:val="clear" w:pos="567"/>
        </w:tabs>
      </w:pPr>
    </w:p>
    <w:p w14:paraId="2D971989" w14:textId="77777777" w:rsidR="008603DE" w:rsidRPr="00125041" w:rsidRDefault="00782678" w:rsidP="008B4ED7">
      <w:pPr>
        <w:keepNext/>
        <w:rPr>
          <w:u w:val="single"/>
        </w:rPr>
      </w:pPr>
      <w:r w:rsidRPr="00125041">
        <w:rPr>
          <w:u w:val="single"/>
        </w:rPr>
        <w:t>Probleme in Ihrem Mundraum, mit Ihren Zähnen oder Ihrem Kiefer</w:t>
      </w:r>
    </w:p>
    <w:p w14:paraId="18BB5C16" w14:textId="34AB2607" w:rsidR="0083571E" w:rsidRPr="00125041" w:rsidRDefault="0083571E" w:rsidP="008B4ED7">
      <w:pPr>
        <w:tabs>
          <w:tab w:val="clear" w:pos="567"/>
        </w:tabs>
      </w:pPr>
      <w:r w:rsidRPr="00125041">
        <w:t>Eine als Kieferosteonekrose (ONJ; Schädigung des Kieferknochens) bezeichnete Nebenwirkung wurde selten (kann bis zu</w:t>
      </w:r>
      <w:r w:rsidR="00197B9D" w:rsidRPr="00125041">
        <w:t xml:space="preserve"> </w:t>
      </w:r>
      <w:r w:rsidRPr="00125041">
        <w:t>1 von 1</w:t>
      </w:r>
      <w:r w:rsidR="00197B9D" w:rsidRPr="00125041">
        <w:t> </w:t>
      </w:r>
      <w:r w:rsidRPr="00125041">
        <w:t>000 </w:t>
      </w:r>
      <w:r w:rsidR="00D07E81">
        <w:t>Behandelten</w:t>
      </w:r>
      <w:r w:rsidR="00D07E81" w:rsidRPr="00125041">
        <w:t xml:space="preserve"> </w:t>
      </w:r>
      <w:r w:rsidRPr="00125041">
        <w:t xml:space="preserve">betreffen) bei Patienten berichtet, die </w:t>
      </w:r>
      <w:r w:rsidR="00677894" w:rsidRPr="00125041">
        <w:t>Denosumab</w:t>
      </w:r>
      <w:r w:rsidRPr="00125041">
        <w:t xml:space="preserve"> aufgrund von Osteoporose erhielten. Das Risiko einer ONJ steigt bei Patienten, welche für eine längere Zeit behandelt wurden (kann bis zu 1 von 200 Patienten betreffen, wenn diese 10 Jahre behandelt wurden). ONJ kann auch nach Beendigung der Therapie auftreten. Es ist wichtig zu versuchen, die Entstehung von ONJ zu verhindern, da es sich um einen schmerzhaften Zustand </w:t>
      </w:r>
      <w:r w:rsidRPr="00125041">
        <w:lastRenderedPageBreak/>
        <w:t>handelt, der schwierig zu behandeln sein kann. Um das Risiko der Entstehung von ONJ zu vermindern, befolgen Sie die folgenden Vorsichtsmaßnahmen:</w:t>
      </w:r>
    </w:p>
    <w:p w14:paraId="66C87E1F" w14:textId="77777777" w:rsidR="0083571E" w:rsidRPr="00125041" w:rsidRDefault="0083571E" w:rsidP="008B4ED7">
      <w:pPr>
        <w:tabs>
          <w:tab w:val="clear" w:pos="567"/>
        </w:tabs>
      </w:pPr>
    </w:p>
    <w:p w14:paraId="349B6C11" w14:textId="77777777" w:rsidR="0083571E" w:rsidRPr="00125041" w:rsidRDefault="0083571E" w:rsidP="00F51F12">
      <w:pPr>
        <w:keepNext/>
        <w:tabs>
          <w:tab w:val="clear" w:pos="567"/>
        </w:tabs>
      </w:pPr>
      <w:r w:rsidRPr="00125041">
        <w:t>Teilen Sie Ihrem Arzt oder Ihrem medizinischen Fachpersonal (Angehörige eines Gesundheitsberufes) vor Beginn der Behandlung mit, wenn Sie:</w:t>
      </w:r>
    </w:p>
    <w:p w14:paraId="498D84DE" w14:textId="77777777" w:rsidR="0083571E" w:rsidRPr="00125041" w:rsidRDefault="0083571E" w:rsidP="00F51F12">
      <w:pPr>
        <w:keepNext/>
        <w:tabs>
          <w:tab w:val="clear" w:pos="567"/>
        </w:tabs>
      </w:pPr>
    </w:p>
    <w:p w14:paraId="552F176F" w14:textId="77777777" w:rsidR="0083571E" w:rsidRPr="00125041" w:rsidRDefault="0083571E" w:rsidP="008B4ED7">
      <w:pPr>
        <w:numPr>
          <w:ilvl w:val="0"/>
          <w:numId w:val="54"/>
        </w:numPr>
        <w:tabs>
          <w:tab w:val="clear" w:pos="567"/>
        </w:tabs>
        <w:ind w:left="567" w:hanging="567"/>
      </w:pPr>
      <w:r w:rsidRPr="00125041">
        <w:t>Probleme jeglicher Art mit Ihrem Mundraum oder mit Ihren Zähnen haben wie schlechte Zahngesundheit, Zahnfleischerkrankung oder eine geplante Zahnentfernung.</w:t>
      </w:r>
    </w:p>
    <w:p w14:paraId="0AA2CE8D" w14:textId="77777777" w:rsidR="0083571E" w:rsidRPr="00125041" w:rsidRDefault="0083571E" w:rsidP="008B4ED7">
      <w:pPr>
        <w:numPr>
          <w:ilvl w:val="0"/>
          <w:numId w:val="54"/>
        </w:numPr>
        <w:tabs>
          <w:tab w:val="clear" w:pos="567"/>
        </w:tabs>
        <w:ind w:left="567" w:hanging="567"/>
      </w:pPr>
      <w:r w:rsidRPr="00125041">
        <w:t>keine routinemäßige zahnärztliche Versorgung erhalten oder seit längerer Zeit keine zahnärztliche Untersuchung haben durchführen lassen.</w:t>
      </w:r>
    </w:p>
    <w:p w14:paraId="22DAA6CE" w14:textId="77777777" w:rsidR="0083571E" w:rsidRPr="00125041" w:rsidRDefault="0083571E" w:rsidP="008B4ED7">
      <w:pPr>
        <w:numPr>
          <w:ilvl w:val="0"/>
          <w:numId w:val="54"/>
        </w:numPr>
        <w:tabs>
          <w:tab w:val="clear" w:pos="567"/>
        </w:tabs>
        <w:ind w:left="567" w:hanging="567"/>
      </w:pPr>
      <w:r w:rsidRPr="00125041">
        <w:t>Raucher sind (da dies das Risiko für Zahnprobleme erhöhen kann).</w:t>
      </w:r>
    </w:p>
    <w:p w14:paraId="393DED6D" w14:textId="77777777" w:rsidR="0083571E" w:rsidRPr="00125041" w:rsidRDefault="0083571E" w:rsidP="008B4ED7">
      <w:pPr>
        <w:numPr>
          <w:ilvl w:val="0"/>
          <w:numId w:val="54"/>
        </w:numPr>
        <w:tabs>
          <w:tab w:val="clear" w:pos="567"/>
        </w:tabs>
        <w:ind w:left="567" w:hanging="567"/>
      </w:pPr>
      <w:r w:rsidRPr="00125041">
        <w:t>zuvor mit Bisphosphonaten behandelt worden sind (werden eingesetzt zur Behandlung oder Vermeidung von Knochenerkrankungen).</w:t>
      </w:r>
    </w:p>
    <w:p w14:paraId="17CA381B" w14:textId="0F983B52" w:rsidR="0083571E" w:rsidRPr="00125041" w:rsidRDefault="0083571E" w:rsidP="008B4ED7">
      <w:pPr>
        <w:numPr>
          <w:ilvl w:val="0"/>
          <w:numId w:val="54"/>
        </w:numPr>
        <w:tabs>
          <w:tab w:val="clear" w:pos="567"/>
        </w:tabs>
        <w:ind w:left="567" w:hanging="567"/>
      </w:pPr>
      <w:r w:rsidRPr="00125041">
        <w:t xml:space="preserve">Medikamente einnehmen, die als </w:t>
      </w:r>
      <w:r w:rsidR="00C42E05" w:rsidRPr="00125041">
        <w:t>C</w:t>
      </w:r>
      <w:r w:rsidRPr="00125041">
        <w:t>orti</w:t>
      </w:r>
      <w:r w:rsidR="00C42E05" w:rsidRPr="00125041">
        <w:t>c</w:t>
      </w:r>
      <w:r w:rsidRPr="00125041">
        <w:t>osteroide bezeichnet werden (wie Prednisolon oder Dexamethason).</w:t>
      </w:r>
    </w:p>
    <w:p w14:paraId="43D71E8D" w14:textId="25FE3B60" w:rsidR="0083571E" w:rsidRPr="00125041" w:rsidRDefault="0083571E" w:rsidP="008B4ED7">
      <w:pPr>
        <w:numPr>
          <w:ilvl w:val="0"/>
          <w:numId w:val="54"/>
        </w:numPr>
        <w:tabs>
          <w:tab w:val="clear" w:pos="567"/>
        </w:tabs>
        <w:ind w:left="567" w:hanging="567"/>
      </w:pPr>
      <w:r w:rsidRPr="00125041">
        <w:t>an Krebs leiden.</w:t>
      </w:r>
    </w:p>
    <w:p w14:paraId="2EBBF0A6" w14:textId="77777777" w:rsidR="0083571E" w:rsidRPr="00125041" w:rsidRDefault="0083571E" w:rsidP="008B4ED7">
      <w:pPr>
        <w:tabs>
          <w:tab w:val="clear" w:pos="567"/>
        </w:tabs>
      </w:pPr>
    </w:p>
    <w:p w14:paraId="7B0BD995" w14:textId="6DE81CCB" w:rsidR="00D5172C" w:rsidRPr="00125041" w:rsidRDefault="00D5172C" w:rsidP="008B4ED7">
      <w:pPr>
        <w:tabs>
          <w:tab w:val="clear" w:pos="567"/>
        </w:tabs>
      </w:pPr>
      <w:r w:rsidRPr="00125041">
        <w:t xml:space="preserve">Ihr Arzt fordert Sie möglicherweise auf, eine zahnärztliche Untersuchung durchführen zu lassen, bevor Sie mit einer </w:t>
      </w:r>
      <w:r w:rsidR="00677894" w:rsidRPr="00125041">
        <w:t>Stoboclo</w:t>
      </w:r>
      <w:r w:rsidRPr="00125041">
        <w:t>-Behandlung beginnen.</w:t>
      </w:r>
    </w:p>
    <w:p w14:paraId="10A71BB3" w14:textId="77777777" w:rsidR="00D5172C" w:rsidRPr="00125041" w:rsidRDefault="00D5172C" w:rsidP="008B4ED7">
      <w:pPr>
        <w:tabs>
          <w:tab w:val="clear" w:pos="567"/>
        </w:tabs>
      </w:pPr>
    </w:p>
    <w:p w14:paraId="75DE4B29" w14:textId="4E2D7120" w:rsidR="002578B0" w:rsidRPr="00125041" w:rsidRDefault="0083571E" w:rsidP="008B4ED7">
      <w:pPr>
        <w:tabs>
          <w:tab w:val="clear" w:pos="567"/>
        </w:tabs>
      </w:pPr>
      <w:r w:rsidRPr="00125041">
        <w:t xml:space="preserve">Während der Behandlung sollen Sie eine gute Mundhygiene einhalten und zahnärztliche Routineuntersuchungen durchführen lassen. Wenn Sie Zahnprothesen tragen, sollen Sie sicherstellen, dass diese richtig passen. Sollten Sie unter zahnärztlicher Behandlung stehen oder sich einem zahnärztlichen Eingriff unterziehen (z. B. Zahnentfernungen), informieren Sie Ihren Arzt über Ihre zahnärztliche Behandlung und teilen Ihrem Zahnarzt mit, dass Sie mit </w:t>
      </w:r>
      <w:r w:rsidR="00677894" w:rsidRPr="00125041">
        <w:t>Stoboclo</w:t>
      </w:r>
      <w:r w:rsidRPr="00125041">
        <w:t xml:space="preserve"> behandelt werden.</w:t>
      </w:r>
    </w:p>
    <w:p w14:paraId="6BF65961" w14:textId="77777777" w:rsidR="002578B0" w:rsidRPr="00125041" w:rsidRDefault="002578B0" w:rsidP="008B4ED7">
      <w:pPr>
        <w:tabs>
          <w:tab w:val="clear" w:pos="567"/>
        </w:tabs>
      </w:pPr>
    </w:p>
    <w:p w14:paraId="64CFD73F" w14:textId="77777777" w:rsidR="008603DE" w:rsidRPr="00125041" w:rsidRDefault="0083571E" w:rsidP="008B4ED7">
      <w:pPr>
        <w:tabs>
          <w:tab w:val="clear" w:pos="567"/>
        </w:tabs>
      </w:pPr>
      <w:r w:rsidRPr="00125041">
        <w:t>Bitte kontaktieren Sie Ihren Arzt und Zahnarzt unverzüglich, wenn Sie Probleme jeglicher Art mit Ihrem Mundraum oder mit Ihren Zähnen wahrnehmen, wie lockere Zähne, Schmerzen oder Schwellungen, nicht heilende wunde Stellen oder Ausfluss, da dies Anzeichen von ONJ sein könnten.</w:t>
      </w:r>
    </w:p>
    <w:p w14:paraId="14817337" w14:textId="77777777" w:rsidR="00A115D1" w:rsidRPr="00125041" w:rsidRDefault="00A115D1" w:rsidP="008B4ED7">
      <w:pPr>
        <w:tabs>
          <w:tab w:val="clear" w:pos="567"/>
        </w:tabs>
      </w:pPr>
    </w:p>
    <w:p w14:paraId="452DCAF7" w14:textId="77777777" w:rsidR="00284A41" w:rsidRPr="00125041" w:rsidRDefault="00284A41" w:rsidP="008B4ED7">
      <w:pPr>
        <w:keepNext/>
        <w:rPr>
          <w:u w:val="single"/>
        </w:rPr>
      </w:pPr>
      <w:r w:rsidRPr="00125041">
        <w:rPr>
          <w:u w:val="single"/>
        </w:rPr>
        <w:t>Ungewöhnliche Frakturen des Oberschenkelknochens</w:t>
      </w:r>
    </w:p>
    <w:p w14:paraId="08D0323C" w14:textId="75B22ED1" w:rsidR="00284A41" w:rsidRPr="00125041" w:rsidRDefault="00284A41" w:rsidP="008B4ED7">
      <w:pPr>
        <w:tabs>
          <w:tab w:val="clear" w:pos="567"/>
        </w:tabs>
      </w:pPr>
      <w:r w:rsidRPr="00125041">
        <w:t xml:space="preserve">Bei einigen Patienten traten während der Behandlung mit </w:t>
      </w:r>
      <w:r w:rsidR="00677894" w:rsidRPr="00125041">
        <w:t>Denosumab</w:t>
      </w:r>
      <w:r w:rsidRPr="00125041">
        <w:t xml:space="preserve"> ungewöhnliche Frakturen des Oberschenkelknochens auf. Kontaktieren Sie Ihren Arzt, wenn Sie neu auftretende oder ungewöhnliche Hüft-, Leisten- oder Oberschenkelschmerzen wahrnehmen.</w:t>
      </w:r>
    </w:p>
    <w:p w14:paraId="3623ECBB" w14:textId="77777777" w:rsidR="00284A41" w:rsidRPr="00125041" w:rsidRDefault="00284A41" w:rsidP="008B4ED7">
      <w:pPr>
        <w:tabs>
          <w:tab w:val="clear" w:pos="567"/>
        </w:tabs>
      </w:pPr>
    </w:p>
    <w:p w14:paraId="1B3D9FF9" w14:textId="77777777" w:rsidR="00382BC2" w:rsidRPr="00125041" w:rsidRDefault="00382BC2" w:rsidP="00F51F12">
      <w:pPr>
        <w:keepNext/>
        <w:tabs>
          <w:tab w:val="clear" w:pos="567"/>
        </w:tabs>
        <w:rPr>
          <w:b/>
          <w:bCs/>
        </w:rPr>
      </w:pPr>
      <w:r w:rsidRPr="00125041">
        <w:rPr>
          <w:b/>
        </w:rPr>
        <w:t>Kinder und Jugendliche</w:t>
      </w:r>
    </w:p>
    <w:p w14:paraId="262EC55C" w14:textId="77777777" w:rsidR="00382BC2" w:rsidRPr="00125041" w:rsidRDefault="00382BC2" w:rsidP="008B4ED7">
      <w:pPr>
        <w:keepNext/>
      </w:pPr>
    </w:p>
    <w:p w14:paraId="0472D988" w14:textId="4059C81E" w:rsidR="00BE67EE" w:rsidRPr="00125041" w:rsidRDefault="00677894" w:rsidP="00BE67EE">
      <w:r w:rsidRPr="00125041">
        <w:t>Stoboclo</w:t>
      </w:r>
      <w:r w:rsidR="00BE67EE" w:rsidRPr="00125041">
        <w:t xml:space="preserve"> darf nicht bei Kindern und Jugendlichen unter 18 Jahren angewendet werden.</w:t>
      </w:r>
    </w:p>
    <w:p w14:paraId="64F781D2" w14:textId="77777777" w:rsidR="00382BC2" w:rsidRPr="00125041" w:rsidRDefault="00382BC2" w:rsidP="008B4ED7"/>
    <w:p w14:paraId="063C4204" w14:textId="54D7AFDF" w:rsidR="00382BC2" w:rsidRPr="00125041" w:rsidRDefault="00382BC2" w:rsidP="00F51F12">
      <w:pPr>
        <w:keepNext/>
        <w:tabs>
          <w:tab w:val="clear" w:pos="567"/>
        </w:tabs>
        <w:rPr>
          <w:b/>
          <w:bCs/>
        </w:rPr>
      </w:pPr>
      <w:r w:rsidRPr="00125041">
        <w:rPr>
          <w:b/>
        </w:rPr>
        <w:t xml:space="preserve">Anwendung von </w:t>
      </w:r>
      <w:r w:rsidR="00677894" w:rsidRPr="00125041">
        <w:rPr>
          <w:b/>
        </w:rPr>
        <w:t>Stoboclo</w:t>
      </w:r>
      <w:r w:rsidRPr="00125041">
        <w:rPr>
          <w:b/>
        </w:rPr>
        <w:t xml:space="preserve"> zusammen mit anderen Arzneimitteln</w:t>
      </w:r>
    </w:p>
    <w:p w14:paraId="50BD3612" w14:textId="77777777" w:rsidR="00382BC2" w:rsidRPr="00125041" w:rsidRDefault="00382BC2" w:rsidP="008B4ED7">
      <w:pPr>
        <w:keepNext/>
      </w:pPr>
    </w:p>
    <w:p w14:paraId="05D0273C" w14:textId="471D8FA6" w:rsidR="00382BC2" w:rsidRPr="00125041" w:rsidRDefault="00382BC2" w:rsidP="008B4ED7">
      <w:pPr>
        <w:tabs>
          <w:tab w:val="clear" w:pos="567"/>
        </w:tabs>
      </w:pPr>
      <w:r w:rsidRPr="00125041">
        <w:t xml:space="preserve">Informieren Sie Ihren Arzt oder Apotheker, wenn Sie andere Arzneimittel einnehmen, </w:t>
      </w:r>
      <w:r w:rsidR="00FC7253" w:rsidRPr="00125041">
        <w:t xml:space="preserve">kürzlich andere Arzneimittel </w:t>
      </w:r>
      <w:r w:rsidRPr="00125041">
        <w:t xml:space="preserve">eingenommen haben oder beabsichtigen </w:t>
      </w:r>
      <w:r w:rsidR="00581290" w:rsidRPr="00125041">
        <w:t xml:space="preserve">andere Arzneimittel </w:t>
      </w:r>
      <w:r w:rsidRPr="00125041">
        <w:t>einzunehmen. Es ist besonders wichtig, dass Sie Ihren Arzt informieren, falls Sie mit einem anderen Denosumab</w:t>
      </w:r>
      <w:r w:rsidRPr="00125041">
        <w:noBreakHyphen/>
        <w:t>enthaltenden Arzneimittel behandelt werden.</w:t>
      </w:r>
    </w:p>
    <w:p w14:paraId="1D7DE258" w14:textId="77777777" w:rsidR="00382BC2" w:rsidRPr="00125041" w:rsidRDefault="00382BC2" w:rsidP="008B4ED7">
      <w:pPr>
        <w:tabs>
          <w:tab w:val="clear" w:pos="567"/>
        </w:tabs>
      </w:pPr>
    </w:p>
    <w:p w14:paraId="016110A1" w14:textId="541C9D1C" w:rsidR="008603DE" w:rsidRPr="00125041" w:rsidRDefault="00382BC2" w:rsidP="008B4ED7">
      <w:pPr>
        <w:tabs>
          <w:tab w:val="clear" w:pos="567"/>
        </w:tabs>
      </w:pPr>
      <w:r w:rsidRPr="00125041">
        <w:t xml:space="preserve">Sie dürfen </w:t>
      </w:r>
      <w:r w:rsidR="00677894" w:rsidRPr="00125041">
        <w:t>Stoboclo</w:t>
      </w:r>
      <w:r w:rsidRPr="00125041">
        <w:t xml:space="preserve"> nicht zusammen mit einem anderen Denosumab-enthaltenden Arzneimittel anwenden.</w:t>
      </w:r>
    </w:p>
    <w:p w14:paraId="03C7AEFC" w14:textId="77777777" w:rsidR="00382BC2" w:rsidRPr="00125041" w:rsidRDefault="00382BC2" w:rsidP="008B4ED7">
      <w:pPr>
        <w:tabs>
          <w:tab w:val="clear" w:pos="567"/>
        </w:tabs>
      </w:pPr>
    </w:p>
    <w:p w14:paraId="1E909965" w14:textId="77777777" w:rsidR="008603DE" w:rsidRPr="00125041" w:rsidRDefault="00382BC2" w:rsidP="00F51F12">
      <w:pPr>
        <w:keepNext/>
        <w:tabs>
          <w:tab w:val="clear" w:pos="567"/>
        </w:tabs>
        <w:rPr>
          <w:b/>
          <w:bCs/>
        </w:rPr>
      </w:pPr>
      <w:r w:rsidRPr="00125041">
        <w:rPr>
          <w:b/>
        </w:rPr>
        <w:t>Schwangerschaft und Stillzeit</w:t>
      </w:r>
    </w:p>
    <w:p w14:paraId="2C597E3C" w14:textId="77777777" w:rsidR="00382BC2" w:rsidRPr="00125041" w:rsidRDefault="00382BC2" w:rsidP="008B4ED7">
      <w:pPr>
        <w:keepNext/>
      </w:pPr>
    </w:p>
    <w:p w14:paraId="004C8361" w14:textId="4F5F0B87" w:rsidR="007039B1" w:rsidRPr="00125041" w:rsidRDefault="00677894" w:rsidP="008B4ED7">
      <w:pPr>
        <w:tabs>
          <w:tab w:val="clear" w:pos="567"/>
        </w:tabs>
      </w:pPr>
      <w:r w:rsidRPr="00125041">
        <w:t>Stoboclo</w:t>
      </w:r>
      <w:r w:rsidR="00382BC2" w:rsidRPr="00125041">
        <w:t xml:space="preserve"> wurde bei Schwangeren nicht untersucht. Es ist wichtig, dass Sie Ihren Arzt informieren, wenn Sie schwanger sind oder vermuten, schwanger zu sein, oder beabsichtigen, schwanger zu werden. </w:t>
      </w:r>
      <w:r w:rsidRPr="00125041">
        <w:t>Stoboclo</w:t>
      </w:r>
      <w:r w:rsidR="00382BC2" w:rsidRPr="00125041">
        <w:t xml:space="preserve"> wird für die Anwendung in der Schwangerschaft nicht empfohlen. Frauen im gebärfähigen Alter sollen während der Behandlung mit </w:t>
      </w:r>
      <w:r w:rsidRPr="00125041">
        <w:t>Stoboclo</w:t>
      </w:r>
      <w:r w:rsidR="00382BC2" w:rsidRPr="00125041">
        <w:t xml:space="preserve"> und mindestens für 5 Monate nach Beendigung der </w:t>
      </w:r>
      <w:r w:rsidR="003C6085" w:rsidRPr="00125041">
        <w:t>Stoboclo</w:t>
      </w:r>
      <w:r w:rsidR="00382BC2" w:rsidRPr="00125041">
        <w:t>-Behandlung wirksame Methoden zur Empfängnisverhütung anwenden.</w:t>
      </w:r>
    </w:p>
    <w:p w14:paraId="1258C538" w14:textId="77777777" w:rsidR="00A517BF" w:rsidRPr="00125041" w:rsidRDefault="00A517BF" w:rsidP="008B4ED7">
      <w:pPr>
        <w:tabs>
          <w:tab w:val="clear" w:pos="567"/>
        </w:tabs>
      </w:pPr>
    </w:p>
    <w:p w14:paraId="7292AE2D" w14:textId="5A1E3EE5" w:rsidR="009F71BA" w:rsidRPr="00125041" w:rsidRDefault="007039B1" w:rsidP="008B4ED7">
      <w:pPr>
        <w:tabs>
          <w:tab w:val="clear" w:pos="567"/>
        </w:tabs>
      </w:pPr>
      <w:r w:rsidRPr="00125041">
        <w:lastRenderedPageBreak/>
        <w:t xml:space="preserve">Bitte informieren Sie Ihren Arzt, wenn Sie während der Behandlung mit </w:t>
      </w:r>
      <w:r w:rsidR="00677894" w:rsidRPr="00125041">
        <w:t>Stoboclo</w:t>
      </w:r>
      <w:r w:rsidRPr="00125041">
        <w:t xml:space="preserve"> oder weniger als 5 Monate nach Beendigung der </w:t>
      </w:r>
      <w:r w:rsidR="00677894" w:rsidRPr="00125041">
        <w:t>Stoboclo</w:t>
      </w:r>
      <w:r w:rsidRPr="00125041">
        <w:t>-Behandlung schwanger werden.</w:t>
      </w:r>
    </w:p>
    <w:p w14:paraId="0030E716" w14:textId="77777777" w:rsidR="00382BC2" w:rsidRPr="00125041" w:rsidRDefault="00382BC2" w:rsidP="008B4ED7">
      <w:pPr>
        <w:tabs>
          <w:tab w:val="clear" w:pos="567"/>
        </w:tabs>
      </w:pPr>
    </w:p>
    <w:p w14:paraId="6F1DE645" w14:textId="10CC06B4" w:rsidR="008603DE" w:rsidRPr="00125041" w:rsidRDefault="00382BC2" w:rsidP="008B4ED7">
      <w:pPr>
        <w:tabs>
          <w:tab w:val="clear" w:pos="567"/>
        </w:tabs>
      </w:pPr>
      <w:r w:rsidRPr="00125041">
        <w:t xml:space="preserve">Es ist nicht bekannt, ob </w:t>
      </w:r>
      <w:r w:rsidR="00677894" w:rsidRPr="00125041">
        <w:t>Denosumab</w:t>
      </w:r>
      <w:r w:rsidRPr="00125041">
        <w:t xml:space="preserve"> in die Muttermilch ausgeschieden wird. Es ist wichtig, dass Sie Ihren Arzt informieren, wenn Sie stillen oder planen, dies zu tun. Ihr Arzt wird Ihnen helfen zu entscheiden, ob das Stillen zu unterbrechen ist oder ob auf die Behandlung mit </w:t>
      </w:r>
      <w:r w:rsidR="00677894" w:rsidRPr="00125041">
        <w:t>Stoboclo</w:t>
      </w:r>
      <w:r w:rsidRPr="00125041">
        <w:t xml:space="preserve"> verzichtet werden soll. Dabei werden sowohl der Nutzen des Stillens für das Kind als auch der Nutzen von </w:t>
      </w:r>
      <w:r w:rsidR="00677894" w:rsidRPr="00125041">
        <w:t>Stoboclo</w:t>
      </w:r>
      <w:r w:rsidRPr="00125041">
        <w:t xml:space="preserve"> für die Mutter berücksichtigt werden.</w:t>
      </w:r>
    </w:p>
    <w:p w14:paraId="6917D682" w14:textId="77777777" w:rsidR="009F71BA" w:rsidRPr="00125041" w:rsidRDefault="009F71BA" w:rsidP="008B4ED7">
      <w:pPr>
        <w:tabs>
          <w:tab w:val="clear" w:pos="567"/>
        </w:tabs>
      </w:pPr>
    </w:p>
    <w:p w14:paraId="528D219A" w14:textId="7E29CECD" w:rsidR="008603DE" w:rsidRPr="00125041" w:rsidRDefault="009F71BA" w:rsidP="008B4ED7">
      <w:pPr>
        <w:tabs>
          <w:tab w:val="clear" w:pos="567"/>
        </w:tabs>
      </w:pPr>
      <w:r w:rsidRPr="00125041">
        <w:t xml:space="preserve">Bitte informieren Sie Ihren Arzt, wenn Sie während der Behandlung mit </w:t>
      </w:r>
      <w:r w:rsidR="00677894" w:rsidRPr="00125041">
        <w:t>Stoboclo</w:t>
      </w:r>
      <w:r w:rsidRPr="00125041">
        <w:t xml:space="preserve"> stillen.</w:t>
      </w:r>
    </w:p>
    <w:p w14:paraId="0B4EEBC3" w14:textId="77777777" w:rsidR="00382BC2" w:rsidRPr="00125041" w:rsidRDefault="00382BC2" w:rsidP="008B4ED7">
      <w:pPr>
        <w:tabs>
          <w:tab w:val="clear" w:pos="567"/>
        </w:tabs>
      </w:pPr>
    </w:p>
    <w:p w14:paraId="6DB75102" w14:textId="77777777" w:rsidR="00382BC2" w:rsidRPr="00125041" w:rsidRDefault="00382BC2" w:rsidP="008B4ED7">
      <w:pPr>
        <w:tabs>
          <w:tab w:val="clear" w:pos="567"/>
        </w:tabs>
      </w:pPr>
      <w:r w:rsidRPr="00125041">
        <w:t>Fragen Sie vor der Einnahme von allen Arzneimitteln Ihren Arzt oder Apotheker um Rat.</w:t>
      </w:r>
    </w:p>
    <w:p w14:paraId="2CABAA45" w14:textId="77777777" w:rsidR="00382BC2" w:rsidRPr="00125041" w:rsidRDefault="00382BC2" w:rsidP="008B4ED7">
      <w:pPr>
        <w:tabs>
          <w:tab w:val="clear" w:pos="567"/>
        </w:tabs>
      </w:pPr>
    </w:p>
    <w:p w14:paraId="50AFEC50" w14:textId="77777777" w:rsidR="00382BC2" w:rsidRPr="00125041" w:rsidRDefault="00382BC2" w:rsidP="00F51F12">
      <w:pPr>
        <w:keepNext/>
        <w:tabs>
          <w:tab w:val="clear" w:pos="567"/>
        </w:tabs>
        <w:rPr>
          <w:b/>
          <w:bCs/>
        </w:rPr>
      </w:pPr>
      <w:r w:rsidRPr="00125041">
        <w:rPr>
          <w:b/>
        </w:rPr>
        <w:t>Verkehrstüchtigkeit und Fähigkeit zum Bedienen von Maschinen</w:t>
      </w:r>
    </w:p>
    <w:p w14:paraId="08098B56" w14:textId="77777777" w:rsidR="00382BC2" w:rsidRPr="00125041" w:rsidRDefault="00382BC2" w:rsidP="008B4ED7">
      <w:pPr>
        <w:keepNext/>
      </w:pPr>
    </w:p>
    <w:p w14:paraId="713326A6" w14:textId="24EF7D25" w:rsidR="008603DE" w:rsidRPr="00125041" w:rsidRDefault="00677894" w:rsidP="008B4ED7">
      <w:pPr>
        <w:tabs>
          <w:tab w:val="clear" w:pos="567"/>
        </w:tabs>
      </w:pPr>
      <w:r w:rsidRPr="00125041">
        <w:t>Stoboclo</w:t>
      </w:r>
      <w:r w:rsidR="00382BC2" w:rsidRPr="00125041">
        <w:t xml:space="preserve"> hat keinen oder einen zu vernachlässigenden Einfluss auf die Verkehrstüchtigkeit und die Fähigkeit zum Bedienen von Maschinen.</w:t>
      </w:r>
    </w:p>
    <w:p w14:paraId="525EA84A" w14:textId="77777777" w:rsidR="00382BC2" w:rsidRPr="00125041" w:rsidRDefault="00382BC2" w:rsidP="008B4ED7">
      <w:pPr>
        <w:tabs>
          <w:tab w:val="clear" w:pos="567"/>
        </w:tabs>
      </w:pPr>
    </w:p>
    <w:p w14:paraId="146AEDA3" w14:textId="12A0B2DC" w:rsidR="008603DE" w:rsidRPr="00125041" w:rsidRDefault="00677894" w:rsidP="00F51F12">
      <w:pPr>
        <w:keepNext/>
        <w:tabs>
          <w:tab w:val="clear" w:pos="567"/>
        </w:tabs>
        <w:rPr>
          <w:b/>
          <w:bCs/>
        </w:rPr>
      </w:pPr>
      <w:r w:rsidRPr="00125041">
        <w:rPr>
          <w:b/>
        </w:rPr>
        <w:t>Stoboclo</w:t>
      </w:r>
      <w:r w:rsidR="00382BC2" w:rsidRPr="00125041">
        <w:rPr>
          <w:b/>
        </w:rPr>
        <w:t xml:space="preserve"> enthält Sorbitol</w:t>
      </w:r>
      <w:r w:rsidRPr="00125041">
        <w:rPr>
          <w:b/>
        </w:rPr>
        <w:t xml:space="preserve"> (E</w:t>
      </w:r>
      <w:r w:rsidR="000E64C8" w:rsidRPr="00125041">
        <w:rPr>
          <w:b/>
        </w:rPr>
        <w:t> </w:t>
      </w:r>
      <w:r w:rsidRPr="00125041">
        <w:rPr>
          <w:b/>
        </w:rPr>
        <w:t>420)</w:t>
      </w:r>
    </w:p>
    <w:p w14:paraId="652B3604" w14:textId="77777777" w:rsidR="00382BC2" w:rsidRPr="00125041" w:rsidRDefault="00382BC2" w:rsidP="008B4ED7">
      <w:pPr>
        <w:keepNext/>
      </w:pPr>
    </w:p>
    <w:p w14:paraId="45C4334F" w14:textId="77777777" w:rsidR="0081033D" w:rsidRPr="00125041" w:rsidRDefault="00630E37" w:rsidP="008B4ED7">
      <w:pPr>
        <w:tabs>
          <w:tab w:val="clear" w:pos="567"/>
        </w:tabs>
      </w:pPr>
      <w:r w:rsidRPr="00125041">
        <w:t>Dieses Arzneimittel enthält 47 mg Sorbitol in jedem ml der Lösung.</w:t>
      </w:r>
    </w:p>
    <w:p w14:paraId="12F14135" w14:textId="77777777" w:rsidR="007A0BB2" w:rsidRPr="00125041" w:rsidRDefault="007A0BB2" w:rsidP="008B4ED7">
      <w:pPr>
        <w:tabs>
          <w:tab w:val="clear" w:pos="567"/>
        </w:tabs>
      </w:pPr>
    </w:p>
    <w:p w14:paraId="4C5F4A1F" w14:textId="39FA6129" w:rsidR="0092748E" w:rsidRPr="00125041" w:rsidRDefault="00677894" w:rsidP="00F51F12">
      <w:pPr>
        <w:keepNext/>
        <w:tabs>
          <w:tab w:val="clear" w:pos="567"/>
        </w:tabs>
        <w:rPr>
          <w:b/>
          <w:bCs/>
        </w:rPr>
      </w:pPr>
      <w:r w:rsidRPr="00125041">
        <w:rPr>
          <w:b/>
        </w:rPr>
        <w:t>Stoboclo</w:t>
      </w:r>
      <w:r w:rsidR="0092748E" w:rsidRPr="00125041">
        <w:rPr>
          <w:b/>
        </w:rPr>
        <w:t xml:space="preserve"> enthält Natrium</w:t>
      </w:r>
    </w:p>
    <w:p w14:paraId="7EAB661E" w14:textId="77777777" w:rsidR="00382BC2" w:rsidRPr="00125041" w:rsidRDefault="00382BC2" w:rsidP="008B4ED7">
      <w:pPr>
        <w:keepNext/>
      </w:pPr>
    </w:p>
    <w:p w14:paraId="10798B75" w14:textId="4E145EE2" w:rsidR="0057506B" w:rsidRPr="00125041" w:rsidRDefault="0057506B" w:rsidP="008B4ED7">
      <w:pPr>
        <w:tabs>
          <w:tab w:val="clear" w:pos="567"/>
        </w:tabs>
      </w:pPr>
      <w:r w:rsidRPr="00125041">
        <w:t>Dieses Arzneimittel enthält weniger als 1 mmol Natrium (23 mg) pro 60 mg, d. h. es ist nahezu „natriumfrei“.</w:t>
      </w:r>
    </w:p>
    <w:p w14:paraId="21E7B30A" w14:textId="77777777" w:rsidR="00382BC2" w:rsidRPr="00125041" w:rsidRDefault="00382BC2" w:rsidP="008B4ED7">
      <w:pPr>
        <w:tabs>
          <w:tab w:val="clear" w:pos="567"/>
        </w:tabs>
      </w:pPr>
    </w:p>
    <w:p w14:paraId="10C083D1" w14:textId="32E3C4C2" w:rsidR="00677894" w:rsidRPr="00125041" w:rsidRDefault="00677894" w:rsidP="00677894">
      <w:pPr>
        <w:keepNext/>
        <w:rPr>
          <w:b/>
          <w:bCs/>
          <w:lang w:eastAsia="ko-KR"/>
        </w:rPr>
      </w:pPr>
      <w:r w:rsidRPr="00125041">
        <w:rPr>
          <w:b/>
          <w:bCs/>
        </w:rPr>
        <w:t>Stoboclo enthält Polysorbat 20</w:t>
      </w:r>
      <w:r w:rsidRPr="00125041">
        <w:rPr>
          <w:b/>
          <w:bCs/>
          <w:lang w:eastAsia="ko-KR"/>
        </w:rPr>
        <w:t xml:space="preserve"> (E</w:t>
      </w:r>
      <w:r w:rsidR="000E64C8" w:rsidRPr="00125041">
        <w:rPr>
          <w:b/>
          <w:bCs/>
          <w:lang w:eastAsia="ko-KR"/>
        </w:rPr>
        <w:t> </w:t>
      </w:r>
      <w:r w:rsidRPr="00125041">
        <w:rPr>
          <w:b/>
          <w:bCs/>
          <w:lang w:eastAsia="ko-KR"/>
        </w:rPr>
        <w:t>432)</w:t>
      </w:r>
    </w:p>
    <w:p w14:paraId="0038BB57" w14:textId="3338C42B" w:rsidR="00677894" w:rsidRPr="00125041" w:rsidRDefault="00677894" w:rsidP="00677894">
      <w:r w:rsidRPr="00125041">
        <w:t>Dieses Arzne</w:t>
      </w:r>
      <w:r w:rsidR="00C90FB0" w:rsidRPr="00125041">
        <w:t>i</w:t>
      </w:r>
      <w:r w:rsidRPr="00125041">
        <w:t xml:space="preserve">mittel enthält </w:t>
      </w:r>
      <w:r w:rsidRPr="00125041">
        <w:rPr>
          <w:lang w:eastAsia="ko-KR"/>
        </w:rPr>
        <w:t>0,1 </w:t>
      </w:r>
      <w:r w:rsidRPr="00125041">
        <w:t xml:space="preserve">mg Polysorbat 20 pro Spritze, entsprechend </w:t>
      </w:r>
      <w:r w:rsidRPr="00125041">
        <w:rPr>
          <w:lang w:eastAsia="ko-KR"/>
        </w:rPr>
        <w:t>0,1 </w:t>
      </w:r>
      <w:r w:rsidRPr="00125041">
        <w:t>mg/</w:t>
      </w:r>
      <w:r w:rsidRPr="00125041">
        <w:rPr>
          <w:lang w:eastAsia="ko-KR"/>
        </w:rPr>
        <w:t>ml</w:t>
      </w:r>
      <w:r w:rsidRPr="00125041">
        <w:t>. Polysorbate können allergische Reaktionen hervorrufen. Teilen Sie Ihrem Arzt mit, ob bei Ihnen in der Vergangenheit schon einmal eine allergische Reaktion beobachtet wurde.</w:t>
      </w:r>
    </w:p>
    <w:p w14:paraId="4EBCA206" w14:textId="35A0B179" w:rsidR="00677894" w:rsidRPr="00125041" w:rsidRDefault="00677894" w:rsidP="008B4ED7">
      <w:pPr>
        <w:tabs>
          <w:tab w:val="clear" w:pos="567"/>
        </w:tabs>
      </w:pPr>
    </w:p>
    <w:p w14:paraId="70C53B02" w14:textId="77777777" w:rsidR="00677894" w:rsidRPr="00125041" w:rsidRDefault="00677894" w:rsidP="008B4ED7">
      <w:pPr>
        <w:tabs>
          <w:tab w:val="clear" w:pos="567"/>
        </w:tabs>
      </w:pPr>
    </w:p>
    <w:p w14:paraId="48EED28A" w14:textId="556E476C" w:rsidR="00382BC2" w:rsidRPr="00125041" w:rsidRDefault="00C45C7F" w:rsidP="008B4ED7">
      <w:pPr>
        <w:keepNext/>
        <w:tabs>
          <w:tab w:val="clear" w:pos="567"/>
        </w:tabs>
        <w:ind w:left="567" w:hanging="567"/>
        <w:rPr>
          <w:b/>
        </w:rPr>
      </w:pPr>
      <w:r w:rsidRPr="00125041">
        <w:rPr>
          <w:b/>
        </w:rPr>
        <w:t>3.</w:t>
      </w:r>
      <w:r w:rsidRPr="00125041">
        <w:rPr>
          <w:b/>
        </w:rPr>
        <w:tab/>
        <w:t xml:space="preserve">Wie ist </w:t>
      </w:r>
      <w:r w:rsidR="00677894" w:rsidRPr="00125041">
        <w:rPr>
          <w:b/>
        </w:rPr>
        <w:t>Stoboclo</w:t>
      </w:r>
      <w:r w:rsidRPr="00125041">
        <w:rPr>
          <w:b/>
        </w:rPr>
        <w:t xml:space="preserve"> anzuwenden?</w:t>
      </w:r>
    </w:p>
    <w:p w14:paraId="40A85F26" w14:textId="77777777" w:rsidR="00382BC2" w:rsidRPr="00125041" w:rsidRDefault="00382BC2" w:rsidP="008B4ED7">
      <w:pPr>
        <w:keepNext/>
      </w:pPr>
    </w:p>
    <w:p w14:paraId="468E2471" w14:textId="2E7425E8" w:rsidR="00F82CBC" w:rsidRPr="00125041" w:rsidRDefault="00F82CBC" w:rsidP="008B4ED7">
      <w:pPr>
        <w:tabs>
          <w:tab w:val="clear" w:pos="567"/>
        </w:tabs>
      </w:pPr>
      <w:r w:rsidRPr="00125041">
        <w:t>Die empfohlene Dosis ist eine 60 mg</w:t>
      </w:r>
      <w:r w:rsidRPr="00125041">
        <w:noBreakHyphen/>
        <w:t>Fertigspritze einmal alle 6 Monate als einzelne Injektion unter die Haut (subkutan) angewendet. Die besten Stellen für die Injektion sind die Vorderseiten der Oberschenkel und die Bauchregion. Ihre Pflegeperson kann auch die Rückseite der Oberarme verwenden. Bitte wenden Sie sich an Ihren Arzt, um einen Termin für eine mögliche nächste Injektion zu vereinbaren. Jede</w:t>
      </w:r>
      <w:r w:rsidR="00677894" w:rsidRPr="00125041">
        <w:t>r</w:t>
      </w:r>
      <w:r w:rsidRPr="00125041">
        <w:t xml:space="preserve"> Packung </w:t>
      </w:r>
      <w:r w:rsidR="00677894" w:rsidRPr="00125041">
        <w:t>Stoboclo</w:t>
      </w:r>
      <w:r w:rsidRPr="00125041">
        <w:t xml:space="preserve"> </w:t>
      </w:r>
      <w:r w:rsidR="00677894" w:rsidRPr="00125041">
        <w:t xml:space="preserve">liegt </w:t>
      </w:r>
      <w:r w:rsidRPr="00125041">
        <w:t>eine Erinnerungskarte</w:t>
      </w:r>
      <w:r w:rsidR="00677894" w:rsidRPr="00125041">
        <w:t xml:space="preserve"> bei</w:t>
      </w:r>
      <w:r w:rsidRPr="00125041">
        <w:t>, die verwendet werden kann, um das Datum der nächsten Injektion einzutragen.</w:t>
      </w:r>
    </w:p>
    <w:p w14:paraId="5AEBC844" w14:textId="2D3ADF1D" w:rsidR="00F82CBC" w:rsidRPr="00125041" w:rsidRDefault="00F82CBC" w:rsidP="008B4ED7">
      <w:pPr>
        <w:tabs>
          <w:tab w:val="clear" w:pos="567"/>
        </w:tabs>
      </w:pPr>
    </w:p>
    <w:p w14:paraId="1656FDDD" w14:textId="38DF0BC0" w:rsidR="00382BC2" w:rsidRPr="00125041" w:rsidRDefault="00382BC2" w:rsidP="008B4ED7">
      <w:pPr>
        <w:tabs>
          <w:tab w:val="clear" w:pos="567"/>
        </w:tabs>
      </w:pPr>
      <w:r w:rsidRPr="00125041">
        <w:t xml:space="preserve">Sie sollten ergänzend Calcium und Vitamin D zu sich nehmen, während Sie mit </w:t>
      </w:r>
      <w:r w:rsidR="00677894" w:rsidRPr="00125041">
        <w:t>Stoboclo</w:t>
      </w:r>
      <w:r w:rsidRPr="00125041">
        <w:t xml:space="preserve"> behandelt werden. Ihr Arzt wird dies mit Ihnen besprechen.</w:t>
      </w:r>
    </w:p>
    <w:p w14:paraId="2255BE96" w14:textId="77777777" w:rsidR="00382BC2" w:rsidRPr="00125041" w:rsidRDefault="00382BC2" w:rsidP="008B4ED7">
      <w:pPr>
        <w:tabs>
          <w:tab w:val="clear" w:pos="567"/>
        </w:tabs>
      </w:pPr>
    </w:p>
    <w:p w14:paraId="4E7D35EA" w14:textId="0C7BA616" w:rsidR="00382BC2" w:rsidRPr="00125041" w:rsidRDefault="00382BC2" w:rsidP="008B4ED7">
      <w:pPr>
        <w:tabs>
          <w:tab w:val="clear" w:pos="567"/>
        </w:tabs>
      </w:pPr>
      <w:r w:rsidRPr="00125041">
        <w:t xml:space="preserve">Ihr Arzt kann entscheiden, ob </w:t>
      </w:r>
      <w:r w:rsidR="00677894" w:rsidRPr="00125041">
        <w:t>Stoboclo</w:t>
      </w:r>
      <w:r w:rsidRPr="00125041">
        <w:t xml:space="preserve"> entweder von Ihnen selbst oder von einer Pflegeperson injiziert werden soll. Ihr Arzt oder das medizinische Fachpersonal wird Ihnen oder Ihrer Pflegeperson zeigen, wie </w:t>
      </w:r>
      <w:r w:rsidR="00677894" w:rsidRPr="00125041">
        <w:t>Stoboclo</w:t>
      </w:r>
      <w:r w:rsidRPr="00125041">
        <w:t xml:space="preserve"> anzuwenden ist. Für Hinweise, wie </w:t>
      </w:r>
      <w:r w:rsidR="00677894" w:rsidRPr="00125041">
        <w:t>Stoboclo</w:t>
      </w:r>
      <w:r w:rsidRPr="00125041">
        <w:t xml:space="preserve"> gespritzt wird, lesen Sie bitte den Abschnitt am Ende dieser Packungsbeilage.</w:t>
      </w:r>
    </w:p>
    <w:p w14:paraId="3372CFFC" w14:textId="56A1BAE1" w:rsidR="001D272E" w:rsidRPr="00125041" w:rsidRDefault="001D272E" w:rsidP="008B4ED7">
      <w:pPr>
        <w:tabs>
          <w:tab w:val="clear" w:pos="567"/>
        </w:tabs>
      </w:pPr>
    </w:p>
    <w:p w14:paraId="158B3CC2" w14:textId="233A39EC" w:rsidR="001D272E" w:rsidRPr="00125041" w:rsidRDefault="00D501D7" w:rsidP="008B4ED7">
      <w:pPr>
        <w:tabs>
          <w:tab w:val="clear" w:pos="567"/>
        </w:tabs>
      </w:pPr>
      <w:r w:rsidRPr="00125041">
        <w:t>Nicht schütteln.</w:t>
      </w:r>
    </w:p>
    <w:p w14:paraId="348A3F67" w14:textId="77777777" w:rsidR="00382BC2" w:rsidRPr="00125041" w:rsidRDefault="00382BC2" w:rsidP="008B4ED7">
      <w:pPr>
        <w:tabs>
          <w:tab w:val="clear" w:pos="567"/>
        </w:tabs>
      </w:pPr>
    </w:p>
    <w:p w14:paraId="36AF33C0" w14:textId="7E9F4466" w:rsidR="00382BC2" w:rsidRPr="00125041" w:rsidRDefault="00382BC2" w:rsidP="00F51F12">
      <w:pPr>
        <w:keepNext/>
        <w:tabs>
          <w:tab w:val="clear" w:pos="567"/>
        </w:tabs>
        <w:rPr>
          <w:b/>
          <w:bCs/>
        </w:rPr>
      </w:pPr>
      <w:r w:rsidRPr="00125041">
        <w:rPr>
          <w:b/>
        </w:rPr>
        <w:t xml:space="preserve">Wenn Sie die Anwendung von </w:t>
      </w:r>
      <w:r w:rsidR="00677894" w:rsidRPr="00125041">
        <w:rPr>
          <w:b/>
        </w:rPr>
        <w:t>Stoboclo</w:t>
      </w:r>
      <w:r w:rsidRPr="00125041">
        <w:rPr>
          <w:b/>
        </w:rPr>
        <w:t xml:space="preserve"> vergessen haben</w:t>
      </w:r>
    </w:p>
    <w:p w14:paraId="7A6124B6" w14:textId="77777777" w:rsidR="00382BC2" w:rsidRPr="00125041" w:rsidRDefault="00382BC2" w:rsidP="008B4ED7">
      <w:pPr>
        <w:keepNext/>
      </w:pPr>
    </w:p>
    <w:p w14:paraId="7BCA63C2" w14:textId="10963A87" w:rsidR="00382BC2" w:rsidRPr="00125041" w:rsidRDefault="00382BC2" w:rsidP="008B4ED7">
      <w:pPr>
        <w:tabs>
          <w:tab w:val="clear" w:pos="567"/>
        </w:tabs>
      </w:pPr>
      <w:r w:rsidRPr="00125041">
        <w:t xml:space="preserve">Wenn eine Dosis von </w:t>
      </w:r>
      <w:r w:rsidR="00677894" w:rsidRPr="00125041">
        <w:t>Stoboclo</w:t>
      </w:r>
      <w:r w:rsidRPr="00125041">
        <w:t xml:space="preserve"> verpasst wird, soll die Injektion so rasch wie möglich nachgeholt werden. Die darauffolgenden Injektionen sollen alle 6 Monate nach der tatsächlich stattgefundenen Injektion geplant werden.</w:t>
      </w:r>
    </w:p>
    <w:p w14:paraId="1E61FD3E" w14:textId="77777777" w:rsidR="00382BC2" w:rsidRPr="00125041" w:rsidRDefault="00382BC2" w:rsidP="008B4ED7">
      <w:pPr>
        <w:tabs>
          <w:tab w:val="clear" w:pos="567"/>
        </w:tabs>
      </w:pPr>
    </w:p>
    <w:p w14:paraId="303CFF6D" w14:textId="6259EB65" w:rsidR="00382BC2" w:rsidRPr="00125041" w:rsidRDefault="00382BC2" w:rsidP="00F51F12">
      <w:pPr>
        <w:keepNext/>
        <w:tabs>
          <w:tab w:val="clear" w:pos="567"/>
        </w:tabs>
        <w:rPr>
          <w:b/>
          <w:bCs/>
        </w:rPr>
      </w:pPr>
      <w:r w:rsidRPr="00125041">
        <w:rPr>
          <w:b/>
        </w:rPr>
        <w:t xml:space="preserve">Wenn Sie die Anwendung von </w:t>
      </w:r>
      <w:r w:rsidR="00677894" w:rsidRPr="00125041">
        <w:rPr>
          <w:b/>
        </w:rPr>
        <w:t>Stoboclo</w:t>
      </w:r>
      <w:r w:rsidRPr="00125041">
        <w:rPr>
          <w:b/>
        </w:rPr>
        <w:t xml:space="preserve"> abbrechen</w:t>
      </w:r>
    </w:p>
    <w:p w14:paraId="2F1FD283" w14:textId="77777777" w:rsidR="00382BC2" w:rsidRPr="00125041" w:rsidRDefault="00382BC2" w:rsidP="008B4ED7">
      <w:pPr>
        <w:keepNext/>
      </w:pPr>
    </w:p>
    <w:p w14:paraId="18A50EB1" w14:textId="2EA87648" w:rsidR="009D3B7C" w:rsidRPr="00125041" w:rsidRDefault="009D3B7C" w:rsidP="008B4ED7">
      <w:pPr>
        <w:tabs>
          <w:tab w:val="clear" w:pos="567"/>
        </w:tabs>
      </w:pPr>
      <w:r w:rsidRPr="00125041">
        <w:t xml:space="preserve">Um aus der Behandlung den größten Nutzen zur Verminderung des Risikos von Knochenbrüchen zu ziehen, ist es wichtig, </w:t>
      </w:r>
      <w:r w:rsidR="00677894" w:rsidRPr="00125041">
        <w:t>Stoboclo</w:t>
      </w:r>
      <w:r w:rsidRPr="00125041">
        <w:t xml:space="preserve"> so lange anzuwenden wie von Ihrem Arzt verordnet. Brechen Sie Ihre Behandlung nicht ab, ohne Ihren Arzt zu kontaktieren.</w:t>
      </w:r>
    </w:p>
    <w:p w14:paraId="7403E0B3" w14:textId="77777777" w:rsidR="00382BC2" w:rsidRPr="00125041" w:rsidRDefault="00382BC2" w:rsidP="008B4ED7">
      <w:pPr>
        <w:tabs>
          <w:tab w:val="clear" w:pos="567"/>
        </w:tabs>
      </w:pPr>
    </w:p>
    <w:p w14:paraId="53D02824" w14:textId="77777777" w:rsidR="00382BC2" w:rsidRPr="00125041" w:rsidRDefault="00382BC2" w:rsidP="008B4ED7">
      <w:pPr>
        <w:tabs>
          <w:tab w:val="clear" w:pos="567"/>
        </w:tabs>
      </w:pPr>
    </w:p>
    <w:p w14:paraId="73A0C351" w14:textId="77777777" w:rsidR="00382BC2" w:rsidRPr="00125041" w:rsidRDefault="00382BC2" w:rsidP="008B4ED7">
      <w:pPr>
        <w:keepNext/>
        <w:tabs>
          <w:tab w:val="clear" w:pos="567"/>
        </w:tabs>
        <w:ind w:left="567" w:hanging="567"/>
        <w:rPr>
          <w:b/>
        </w:rPr>
      </w:pPr>
      <w:r w:rsidRPr="00125041">
        <w:rPr>
          <w:b/>
        </w:rPr>
        <w:t>4.</w:t>
      </w:r>
      <w:r w:rsidRPr="00125041">
        <w:rPr>
          <w:b/>
        </w:rPr>
        <w:tab/>
        <w:t>Welche Nebenwirkungen sind möglich?</w:t>
      </w:r>
    </w:p>
    <w:p w14:paraId="7971FD3F" w14:textId="77777777" w:rsidR="00382BC2" w:rsidRPr="00125041" w:rsidRDefault="00382BC2" w:rsidP="008B4ED7">
      <w:pPr>
        <w:keepNext/>
      </w:pPr>
    </w:p>
    <w:p w14:paraId="250D5FC9" w14:textId="77777777" w:rsidR="006D7371" w:rsidRPr="00125041" w:rsidRDefault="006D7371" w:rsidP="008B4ED7">
      <w:pPr>
        <w:tabs>
          <w:tab w:val="clear" w:pos="567"/>
        </w:tabs>
      </w:pPr>
      <w:r w:rsidRPr="00125041">
        <w:t>Wie alle Arzneimittel kann auch dieses Arzneimittel Nebenwirkungen haben, die aber nicht bei jedem auftreten müssen.</w:t>
      </w:r>
    </w:p>
    <w:p w14:paraId="0D206C47" w14:textId="77777777" w:rsidR="006D7371" w:rsidRPr="00125041" w:rsidRDefault="006D7371" w:rsidP="008B4ED7">
      <w:pPr>
        <w:tabs>
          <w:tab w:val="clear" w:pos="567"/>
        </w:tabs>
      </w:pPr>
    </w:p>
    <w:p w14:paraId="2FE6937F" w14:textId="7E417D9E" w:rsidR="00382BC2" w:rsidRPr="00125041" w:rsidRDefault="00382BC2" w:rsidP="008B4ED7">
      <w:pPr>
        <w:tabs>
          <w:tab w:val="clear" w:pos="567"/>
        </w:tabs>
      </w:pPr>
      <w:r w:rsidRPr="00125041">
        <w:t xml:space="preserve">Gelegentlich können Patienten, die </w:t>
      </w:r>
      <w:r w:rsidR="00677894" w:rsidRPr="00125041">
        <w:t>Stoboclo</w:t>
      </w:r>
      <w:r w:rsidRPr="00125041">
        <w:t xml:space="preserve"> erhalten, Hautinfektionen entwickeln (hauptsächlich bakterielle Entzündungen des Unterhautgewebes). </w:t>
      </w:r>
      <w:r w:rsidRPr="00125041">
        <w:rPr>
          <w:b/>
        </w:rPr>
        <w:t>Bitte informieren Sie Ihren Arzt unverzüglich</w:t>
      </w:r>
      <w:r w:rsidRPr="00125041">
        <w:t xml:space="preserve">, wenn Sie während der Behandlung mit </w:t>
      </w:r>
      <w:r w:rsidR="00677894" w:rsidRPr="00125041">
        <w:t>Stoboclo</w:t>
      </w:r>
      <w:r w:rsidRPr="00125041">
        <w:t xml:space="preserve"> irgendeines dieser Symptome entwickeln: geschwollene, gerötete Stelle der Haut, am häufigsten im unteren Bereich der Beine, die sich heiß und schmerzhaft anfühlt und mit Fiebersymptomen einhergehen kann.</w:t>
      </w:r>
    </w:p>
    <w:p w14:paraId="3BB52F5A" w14:textId="77777777" w:rsidR="00D0743B" w:rsidRPr="00125041" w:rsidRDefault="00D0743B" w:rsidP="008B4ED7">
      <w:pPr>
        <w:tabs>
          <w:tab w:val="clear" w:pos="567"/>
        </w:tabs>
      </w:pPr>
    </w:p>
    <w:p w14:paraId="30E65CB9" w14:textId="27E7178A" w:rsidR="00D0743B" w:rsidRPr="00125041" w:rsidRDefault="00D0743B" w:rsidP="008B4ED7">
      <w:pPr>
        <w:tabs>
          <w:tab w:val="clear" w:pos="567"/>
        </w:tabs>
      </w:pPr>
      <w:r w:rsidRPr="00125041">
        <w:t xml:space="preserve">Selten können sich bei Patienten, die </w:t>
      </w:r>
      <w:r w:rsidR="00677894" w:rsidRPr="00125041">
        <w:t>Stoboclo</w:t>
      </w:r>
      <w:r w:rsidRPr="00125041">
        <w:t xml:space="preserve"> erhalten, Schmerzen im Mundraum und/oder Kiefer, Schwellungen oder nicht heilende wunde Stellen im Mundraum oder Kiefer, Ausfluss, Taubheit oder ein Schweregefühl im Kiefer entwickeln, oder es kann sich ein Zahn lockern. Dies können Anzeichen einer Knochenschädigung im Kiefer sein (Osteonekrose). </w:t>
      </w:r>
      <w:r w:rsidRPr="00125041">
        <w:rPr>
          <w:b/>
        </w:rPr>
        <w:t>Informieren Sie unverzüglich Ihren Arzt und Zahnarzt</w:t>
      </w:r>
      <w:r w:rsidRPr="00125041">
        <w:t xml:space="preserve">, wenn Sie solche Symptome während der Behandlung mit </w:t>
      </w:r>
      <w:r w:rsidR="00677894" w:rsidRPr="00125041">
        <w:t>Stoboclo</w:t>
      </w:r>
      <w:r w:rsidRPr="00125041">
        <w:t xml:space="preserve"> oder nach Beendigung der Behandlung haben.</w:t>
      </w:r>
    </w:p>
    <w:p w14:paraId="107FF48F" w14:textId="77777777" w:rsidR="00D0743B" w:rsidRPr="00125041" w:rsidRDefault="00D0743B" w:rsidP="008B4ED7">
      <w:pPr>
        <w:tabs>
          <w:tab w:val="clear" w:pos="567"/>
        </w:tabs>
      </w:pPr>
    </w:p>
    <w:p w14:paraId="17D5D324" w14:textId="677EBF61" w:rsidR="00D0743B" w:rsidRPr="00125041" w:rsidRDefault="00D0743B" w:rsidP="008B4ED7">
      <w:pPr>
        <w:tabs>
          <w:tab w:val="clear" w:pos="567"/>
        </w:tabs>
      </w:pPr>
      <w:r w:rsidRPr="00125041">
        <w:t xml:space="preserve">Selten können Patienten, die </w:t>
      </w:r>
      <w:r w:rsidR="00677894" w:rsidRPr="00125041">
        <w:t>Stoboclo</w:t>
      </w:r>
      <w:r w:rsidRPr="00125041">
        <w:t xml:space="preserve"> erhalten, niedrige Calciumspiegel im Blut haben (Hypokalzämie); schwergradig niedrige Calciumspiegel im Blut können zu Hospitalisierung führen und sogar lebensbedrohlich sein. Die Symptome schließen Spasmen, Zuckungen oder Muskelkrämpfe und/oder Taubheit oder Kribbeln in Fingern, Zehen oder um den Mund und/oder Krampfanfälle, Verwirrtheit oder Bewusstlosigkeit ein. Wenn eines davon bei Ihnen auftritt, </w:t>
      </w:r>
      <w:r w:rsidRPr="00125041">
        <w:rPr>
          <w:b/>
        </w:rPr>
        <w:t>teilen Sie dies unverzüglich Ihrem Arzt mit</w:t>
      </w:r>
      <w:r w:rsidRPr="00125041">
        <w:t>. Ein niedriger Calciumspiegel im Blut könnte auch zu einer Änderung des Herzrhythmus führen, die als QT-Verlängerung bezeichnet wird und im Elektrokardiogramm (EKG) zu sehen ist.</w:t>
      </w:r>
    </w:p>
    <w:p w14:paraId="0111C09B" w14:textId="77777777" w:rsidR="009608FC" w:rsidRPr="00125041" w:rsidRDefault="009608FC" w:rsidP="008B4ED7">
      <w:pPr>
        <w:tabs>
          <w:tab w:val="clear" w:pos="567"/>
        </w:tabs>
      </w:pPr>
    </w:p>
    <w:p w14:paraId="2116BA73" w14:textId="0480D990" w:rsidR="00666C7C" w:rsidRPr="00125041" w:rsidRDefault="00666C7C" w:rsidP="008B4ED7">
      <w:pPr>
        <w:tabs>
          <w:tab w:val="clear" w:pos="567"/>
        </w:tabs>
      </w:pPr>
      <w:r w:rsidRPr="00125041">
        <w:t xml:space="preserve">Selten können bei Patienten, die </w:t>
      </w:r>
      <w:r w:rsidR="00677894" w:rsidRPr="00125041">
        <w:t>Stoboclo</w:t>
      </w:r>
      <w:r w:rsidRPr="00125041">
        <w:t xml:space="preserve"> erhalten, ungewöhnliche Frakturen des Oberschenkelknochens auftreten. </w:t>
      </w:r>
      <w:r w:rsidRPr="00125041">
        <w:rPr>
          <w:b/>
        </w:rPr>
        <w:t>Kontaktieren Sie Ihren Arzt</w:t>
      </w:r>
      <w:r w:rsidRPr="00125041">
        <w:t>, wenn Sie neu auftretende oder ungewöhnliche Hüft-, Leisten- oder Oberschenkelschmerzen wahrnehmen, da dies ein früher Hinweis auf einen möglichen Bruch des Oberschenkelknochens sein könnte.</w:t>
      </w:r>
    </w:p>
    <w:p w14:paraId="7FFB93D5" w14:textId="77777777" w:rsidR="00666C7C" w:rsidRPr="00125041" w:rsidRDefault="00666C7C" w:rsidP="008B4ED7">
      <w:pPr>
        <w:tabs>
          <w:tab w:val="clear" w:pos="567"/>
        </w:tabs>
      </w:pPr>
    </w:p>
    <w:p w14:paraId="716357B6" w14:textId="1D9C6227" w:rsidR="00666C7C" w:rsidRPr="00125041" w:rsidRDefault="00666C7C" w:rsidP="008B4ED7">
      <w:pPr>
        <w:tabs>
          <w:tab w:val="clear" w:pos="567"/>
        </w:tabs>
      </w:pPr>
      <w:r w:rsidRPr="00125041">
        <w:t xml:space="preserve">Selten können allergische Reaktionen bei Patienten, die </w:t>
      </w:r>
      <w:r w:rsidR="00677894" w:rsidRPr="00125041">
        <w:t>Stoboclo</w:t>
      </w:r>
      <w:r w:rsidRPr="00125041">
        <w:t xml:space="preserve"> erhalten, auftreten. Die Symptome schließen Schwellung des Gesichts, der Lippen, der Zunge, des Rachens oder anderer Körperteile; Hautausschlag, Jucken oder Nesselsucht, Atemgeräusche oder Atembeschwerden ein. </w:t>
      </w:r>
      <w:r w:rsidRPr="00125041">
        <w:rPr>
          <w:b/>
        </w:rPr>
        <w:t>Bitte informieren Sie Ihren Arzt</w:t>
      </w:r>
      <w:r w:rsidRPr="00125041">
        <w:t>,</w:t>
      </w:r>
      <w:r w:rsidRPr="00125041">
        <w:rPr>
          <w:b/>
        </w:rPr>
        <w:t xml:space="preserve"> </w:t>
      </w:r>
      <w:r w:rsidRPr="00125041">
        <w:t xml:space="preserve">wenn Sie solche Symptome während der Behandlung mit </w:t>
      </w:r>
      <w:r w:rsidR="00677894" w:rsidRPr="00125041">
        <w:t>Stoboclo</w:t>
      </w:r>
      <w:r w:rsidRPr="00125041">
        <w:t xml:space="preserve"> entwickeln.</w:t>
      </w:r>
    </w:p>
    <w:p w14:paraId="0B28D6FC" w14:textId="77777777" w:rsidR="005A07F5" w:rsidRPr="00125041" w:rsidRDefault="005A07F5" w:rsidP="008B4ED7">
      <w:pPr>
        <w:tabs>
          <w:tab w:val="clear" w:pos="567"/>
        </w:tabs>
      </w:pPr>
    </w:p>
    <w:p w14:paraId="38CC2A62" w14:textId="77777777" w:rsidR="00E16AD0" w:rsidRPr="00125041" w:rsidRDefault="006C6FD9" w:rsidP="00F51F12">
      <w:pPr>
        <w:keepNext/>
      </w:pPr>
      <w:r w:rsidRPr="00125041">
        <w:rPr>
          <w:b/>
        </w:rPr>
        <w:t xml:space="preserve">Sehr häufige Nebenwirkungen </w:t>
      </w:r>
      <w:r w:rsidRPr="00125041">
        <w:t>(kann mehr als 1 von 10 Behandelten betreffen):</w:t>
      </w:r>
    </w:p>
    <w:p w14:paraId="0B82CB38" w14:textId="77777777" w:rsidR="005A07F5" w:rsidRPr="00125041" w:rsidRDefault="005A07F5" w:rsidP="008B4ED7">
      <w:pPr>
        <w:keepNext/>
      </w:pPr>
    </w:p>
    <w:p w14:paraId="33BAE01D" w14:textId="77777777" w:rsidR="00420B9A" w:rsidRPr="00125041" w:rsidRDefault="00420B9A" w:rsidP="008B4ED7">
      <w:pPr>
        <w:numPr>
          <w:ilvl w:val="0"/>
          <w:numId w:val="54"/>
        </w:numPr>
        <w:tabs>
          <w:tab w:val="clear" w:pos="567"/>
        </w:tabs>
        <w:ind w:left="567" w:hanging="567"/>
      </w:pPr>
      <w:r w:rsidRPr="00125041">
        <w:t>Knochen-, Gelenk- und/oder Muskelschmerzen, die manchmal schwer sind,</w:t>
      </w:r>
    </w:p>
    <w:p w14:paraId="233477ED" w14:textId="77777777" w:rsidR="006C6FD9" w:rsidRPr="00125041" w:rsidRDefault="006C6FD9" w:rsidP="008B4ED7">
      <w:pPr>
        <w:numPr>
          <w:ilvl w:val="0"/>
          <w:numId w:val="54"/>
        </w:numPr>
        <w:tabs>
          <w:tab w:val="clear" w:pos="567"/>
        </w:tabs>
        <w:ind w:left="567" w:hanging="567"/>
      </w:pPr>
      <w:r w:rsidRPr="00125041">
        <w:t>Schmerzen in den Armen oder Beinen (Schmerzen in den Extremitäten).</w:t>
      </w:r>
    </w:p>
    <w:p w14:paraId="2EE98C33" w14:textId="77777777" w:rsidR="006C6FD9" w:rsidRPr="00125041" w:rsidRDefault="006C6FD9" w:rsidP="008B4ED7">
      <w:pPr>
        <w:numPr>
          <w:ilvl w:val="12"/>
          <w:numId w:val="0"/>
        </w:numPr>
        <w:ind w:right="-2"/>
      </w:pPr>
    </w:p>
    <w:p w14:paraId="50B456D8" w14:textId="77777777" w:rsidR="00E16AD0" w:rsidRPr="00125041" w:rsidRDefault="00E16AD0" w:rsidP="00F51F12">
      <w:pPr>
        <w:keepNext/>
      </w:pPr>
      <w:r w:rsidRPr="00125041">
        <w:rPr>
          <w:b/>
        </w:rPr>
        <w:t xml:space="preserve">Häufige Nebenwirkungen </w:t>
      </w:r>
      <w:r w:rsidRPr="00125041">
        <w:t>(kann bis zu 1 von 10 Behandelten betreffen):</w:t>
      </w:r>
    </w:p>
    <w:p w14:paraId="31747FE6" w14:textId="77777777" w:rsidR="00E16AD0" w:rsidRPr="00125041" w:rsidRDefault="00E16AD0" w:rsidP="008B4ED7">
      <w:pPr>
        <w:keepNext/>
      </w:pPr>
    </w:p>
    <w:p w14:paraId="5D5B75D1" w14:textId="77777777" w:rsidR="00E16AD0" w:rsidRPr="00125041" w:rsidRDefault="00E16AD0" w:rsidP="008B4ED7">
      <w:pPr>
        <w:numPr>
          <w:ilvl w:val="0"/>
          <w:numId w:val="54"/>
        </w:numPr>
        <w:tabs>
          <w:tab w:val="clear" w:pos="567"/>
        </w:tabs>
        <w:ind w:left="567" w:hanging="567"/>
      </w:pPr>
      <w:r w:rsidRPr="00125041">
        <w:t>Schmerzen beim Wasserlassen, häufiges Wasserlassen, Blut im Harn, nicht unterdrückbarer Harndrang,</w:t>
      </w:r>
    </w:p>
    <w:p w14:paraId="18C3B5E9" w14:textId="77777777" w:rsidR="00E16AD0" w:rsidRPr="00125041" w:rsidRDefault="00E16AD0" w:rsidP="008B4ED7">
      <w:pPr>
        <w:numPr>
          <w:ilvl w:val="0"/>
          <w:numId w:val="54"/>
        </w:numPr>
        <w:tabs>
          <w:tab w:val="clear" w:pos="567"/>
        </w:tabs>
        <w:ind w:left="567" w:hanging="567"/>
      </w:pPr>
      <w:r w:rsidRPr="00125041">
        <w:t>Infektion der oberen Atemwege,</w:t>
      </w:r>
    </w:p>
    <w:p w14:paraId="27265D19" w14:textId="77777777" w:rsidR="00E16AD0" w:rsidRPr="00125041" w:rsidRDefault="00E16AD0" w:rsidP="008B4ED7">
      <w:pPr>
        <w:numPr>
          <w:ilvl w:val="0"/>
          <w:numId w:val="54"/>
        </w:numPr>
        <w:tabs>
          <w:tab w:val="clear" w:pos="567"/>
        </w:tabs>
        <w:ind w:left="567" w:hanging="567"/>
      </w:pPr>
      <w:r w:rsidRPr="00125041">
        <w:t>Schmerzen, Kribbeln oder Taubheit entlang Ihres Beines (Ischiassyndrom),</w:t>
      </w:r>
    </w:p>
    <w:p w14:paraId="05CE5D6E" w14:textId="77777777" w:rsidR="002F61D8" w:rsidRPr="00125041" w:rsidRDefault="00E16AD0" w:rsidP="008B4ED7">
      <w:pPr>
        <w:numPr>
          <w:ilvl w:val="0"/>
          <w:numId w:val="54"/>
        </w:numPr>
        <w:tabs>
          <w:tab w:val="clear" w:pos="567"/>
        </w:tabs>
        <w:ind w:left="567" w:hanging="567"/>
      </w:pPr>
      <w:r w:rsidRPr="00125041">
        <w:lastRenderedPageBreak/>
        <w:t>Verstopfung,</w:t>
      </w:r>
    </w:p>
    <w:p w14:paraId="58E2F42A" w14:textId="77777777" w:rsidR="008603DE" w:rsidRPr="00125041" w:rsidRDefault="002F61D8" w:rsidP="008B4ED7">
      <w:pPr>
        <w:numPr>
          <w:ilvl w:val="0"/>
          <w:numId w:val="54"/>
        </w:numPr>
        <w:tabs>
          <w:tab w:val="clear" w:pos="567"/>
        </w:tabs>
        <w:ind w:left="567" w:hanging="567"/>
      </w:pPr>
      <w:r w:rsidRPr="00125041">
        <w:t>Bauchbeschwerden,</w:t>
      </w:r>
    </w:p>
    <w:p w14:paraId="15BDD9BC" w14:textId="77777777" w:rsidR="00E16AD0" w:rsidRPr="00125041" w:rsidRDefault="00E16AD0" w:rsidP="008B4ED7">
      <w:pPr>
        <w:numPr>
          <w:ilvl w:val="0"/>
          <w:numId w:val="54"/>
        </w:numPr>
        <w:tabs>
          <w:tab w:val="clear" w:pos="567"/>
        </w:tabs>
        <w:ind w:left="567" w:hanging="567"/>
      </w:pPr>
      <w:r w:rsidRPr="00125041">
        <w:t>Hautausschlag,</w:t>
      </w:r>
    </w:p>
    <w:p w14:paraId="2F56B90B" w14:textId="7E88D073" w:rsidR="00F51D48" w:rsidRPr="00125041" w:rsidRDefault="006C6FD9" w:rsidP="008B4ED7">
      <w:pPr>
        <w:numPr>
          <w:ilvl w:val="0"/>
          <w:numId w:val="54"/>
        </w:numPr>
        <w:tabs>
          <w:tab w:val="clear" w:pos="567"/>
        </w:tabs>
        <w:ind w:left="567" w:hanging="567"/>
      </w:pPr>
      <w:r w:rsidRPr="00125041">
        <w:t>Hautreaktionen mit Juckreiz, Rötung und/oder Trockenheit (Ekzem),</w:t>
      </w:r>
    </w:p>
    <w:p w14:paraId="2D05BA3B" w14:textId="77777777" w:rsidR="006C6FD9" w:rsidRPr="00125041" w:rsidRDefault="00F51D48" w:rsidP="008B4ED7">
      <w:pPr>
        <w:numPr>
          <w:ilvl w:val="0"/>
          <w:numId w:val="54"/>
        </w:numPr>
        <w:tabs>
          <w:tab w:val="clear" w:pos="567"/>
        </w:tabs>
        <w:ind w:left="567" w:hanging="567"/>
      </w:pPr>
      <w:r w:rsidRPr="00125041">
        <w:t>Haarausfall (Alopezie).</w:t>
      </w:r>
    </w:p>
    <w:p w14:paraId="4FC63E1A" w14:textId="77777777" w:rsidR="00E16AD0" w:rsidRPr="00125041" w:rsidRDefault="00E16AD0" w:rsidP="008B4ED7">
      <w:pPr>
        <w:pStyle w:val="lbltxt"/>
        <w:rPr>
          <w:b/>
          <w:noProof w:val="0"/>
          <w:szCs w:val="22"/>
        </w:rPr>
      </w:pPr>
    </w:p>
    <w:p w14:paraId="03494F07" w14:textId="77777777" w:rsidR="00E16AD0" w:rsidRPr="00125041" w:rsidRDefault="00E16AD0" w:rsidP="00F51F12">
      <w:pPr>
        <w:keepNext/>
      </w:pPr>
      <w:r w:rsidRPr="00125041">
        <w:rPr>
          <w:b/>
        </w:rPr>
        <w:t xml:space="preserve">Gelegentliche Nebenwirkungen </w:t>
      </w:r>
      <w:r w:rsidRPr="00125041">
        <w:t>(kann bis zu 1 von 100 Behandelten betreffen):</w:t>
      </w:r>
    </w:p>
    <w:p w14:paraId="2E698261" w14:textId="77777777" w:rsidR="00E16AD0" w:rsidRPr="00125041" w:rsidRDefault="00E16AD0" w:rsidP="008B4ED7">
      <w:pPr>
        <w:keepNext/>
      </w:pPr>
    </w:p>
    <w:p w14:paraId="20BB9DFB" w14:textId="77777777" w:rsidR="008603DE" w:rsidRPr="00125041" w:rsidRDefault="00E16AD0" w:rsidP="008B4ED7">
      <w:pPr>
        <w:numPr>
          <w:ilvl w:val="0"/>
          <w:numId w:val="54"/>
        </w:numPr>
        <w:tabs>
          <w:tab w:val="clear" w:pos="567"/>
        </w:tabs>
        <w:ind w:left="567" w:hanging="567"/>
      </w:pPr>
      <w:r w:rsidRPr="00125041">
        <w:t>Fieber, Erbrechen und Bauchschmerzen oder Unwohlsein (Divertikulitis),</w:t>
      </w:r>
    </w:p>
    <w:p w14:paraId="58A86F63" w14:textId="7D7247EC" w:rsidR="00E16AD0" w:rsidRPr="00125041" w:rsidRDefault="00E16AD0" w:rsidP="008B4ED7">
      <w:pPr>
        <w:numPr>
          <w:ilvl w:val="0"/>
          <w:numId w:val="54"/>
        </w:numPr>
        <w:tabs>
          <w:tab w:val="clear" w:pos="567"/>
        </w:tabs>
        <w:ind w:left="567" w:hanging="567"/>
      </w:pPr>
      <w:r w:rsidRPr="00125041">
        <w:t>Infektion der Ohren,</w:t>
      </w:r>
    </w:p>
    <w:p w14:paraId="50C61490" w14:textId="77777777" w:rsidR="000C454F" w:rsidRPr="00125041" w:rsidRDefault="000C454F" w:rsidP="008B4ED7">
      <w:pPr>
        <w:numPr>
          <w:ilvl w:val="0"/>
          <w:numId w:val="54"/>
        </w:numPr>
        <w:tabs>
          <w:tab w:val="clear" w:pos="567"/>
        </w:tabs>
        <w:ind w:left="567" w:hanging="567"/>
      </w:pPr>
      <w:r w:rsidRPr="00125041">
        <w:t>Hautausschlag oder wunde Stellen im Mundraum (lichenoide Arzneimittelexantheme).</w:t>
      </w:r>
    </w:p>
    <w:p w14:paraId="5A0FABDB" w14:textId="77777777" w:rsidR="00E16AD0" w:rsidRPr="00125041" w:rsidRDefault="00E16AD0" w:rsidP="008B4ED7"/>
    <w:p w14:paraId="024E7020" w14:textId="136E2EB7" w:rsidR="00E12724" w:rsidRPr="00125041" w:rsidRDefault="006D3004" w:rsidP="008B4ED7">
      <w:pPr>
        <w:keepNext/>
      </w:pPr>
      <w:r w:rsidRPr="00125041">
        <w:rPr>
          <w:b/>
        </w:rPr>
        <w:t>Sehr seltene Nebenwirkungen</w:t>
      </w:r>
      <w:r w:rsidRPr="00125041">
        <w:t xml:space="preserve"> (kann bis zu 1 von 10</w:t>
      </w:r>
      <w:r w:rsidR="008F4F20" w:rsidRPr="00125041">
        <w:t> </w:t>
      </w:r>
      <w:r w:rsidRPr="00125041">
        <w:t>000 Behandelten betreffen):</w:t>
      </w:r>
    </w:p>
    <w:p w14:paraId="390D711B" w14:textId="77777777" w:rsidR="006D3004" w:rsidRPr="00125041" w:rsidRDefault="006D3004" w:rsidP="008B4ED7">
      <w:pPr>
        <w:keepNext/>
      </w:pPr>
    </w:p>
    <w:p w14:paraId="1283FF7D" w14:textId="6835F01A" w:rsidR="00E12724" w:rsidRPr="00125041" w:rsidRDefault="00177EBD" w:rsidP="00BE67EE">
      <w:pPr>
        <w:numPr>
          <w:ilvl w:val="0"/>
          <w:numId w:val="54"/>
        </w:numPr>
        <w:tabs>
          <w:tab w:val="clear" w:pos="567"/>
        </w:tabs>
        <w:ind w:left="567" w:hanging="567"/>
      </w:pPr>
      <w:r w:rsidRPr="00125041">
        <w:t>allergische Reaktion, welche vorwiegend die Blutgefäße der Haut schädigen kann (z. B. violette oder rotbraune Flecken, Nesselsucht oder wunde Haut) (Hypersensitivitätsvaskulitis).</w:t>
      </w:r>
    </w:p>
    <w:p w14:paraId="61045E68" w14:textId="77777777" w:rsidR="00E12724" w:rsidRPr="00125041" w:rsidRDefault="00E12724" w:rsidP="00F51F12"/>
    <w:p w14:paraId="2640DEB4" w14:textId="6CED272A" w:rsidR="00DE7911" w:rsidRPr="00125041" w:rsidRDefault="00DE7911" w:rsidP="00F51F12">
      <w:pPr>
        <w:keepNext/>
      </w:pPr>
      <w:r w:rsidRPr="00125041">
        <w:rPr>
          <w:b/>
        </w:rPr>
        <w:t>Nicht bekannt</w:t>
      </w:r>
      <w:r w:rsidRPr="00125041">
        <w:t xml:space="preserve"> (Häufigkeit auf Grundlage der verfügbaren Daten nicht abschätzbar):</w:t>
      </w:r>
    </w:p>
    <w:p w14:paraId="21AC79AE" w14:textId="77777777" w:rsidR="00DE7911" w:rsidRPr="00125041" w:rsidRDefault="00DE7911" w:rsidP="008B4ED7">
      <w:pPr>
        <w:keepNext/>
      </w:pPr>
    </w:p>
    <w:p w14:paraId="70C4DD54" w14:textId="19F73E6F" w:rsidR="00252372" w:rsidRPr="00125041" w:rsidRDefault="00177EBD" w:rsidP="008B4ED7">
      <w:pPr>
        <w:numPr>
          <w:ilvl w:val="0"/>
          <w:numId w:val="54"/>
        </w:numPr>
        <w:tabs>
          <w:tab w:val="clear" w:pos="567"/>
        </w:tabs>
        <w:ind w:left="567" w:hanging="567"/>
      </w:pPr>
      <w:r w:rsidRPr="00125041">
        <w:t>Sprechen Sie mit Ihrem Arzt, wenn bei Ihnen Ohrenschmerzen, Ausfluss aus dem Ohr und/oder eine Ohrinfektion auftreten. Diese könnten Anzeichen für eine Schädigung der Knochen im Ohr sein.</w:t>
      </w:r>
    </w:p>
    <w:p w14:paraId="4B6BC68B" w14:textId="77777777" w:rsidR="00382BC2" w:rsidRPr="00125041" w:rsidRDefault="00382BC2" w:rsidP="008B4ED7"/>
    <w:p w14:paraId="00AC930C" w14:textId="77777777" w:rsidR="008603DE" w:rsidRPr="00125041" w:rsidRDefault="00834859" w:rsidP="00F51F12">
      <w:pPr>
        <w:keepNext/>
        <w:tabs>
          <w:tab w:val="clear" w:pos="567"/>
        </w:tabs>
        <w:rPr>
          <w:b/>
          <w:bCs/>
        </w:rPr>
      </w:pPr>
      <w:r w:rsidRPr="00125041">
        <w:rPr>
          <w:b/>
        </w:rPr>
        <w:t>Meldung von Nebenwirkungen</w:t>
      </w:r>
    </w:p>
    <w:p w14:paraId="7791F0F3" w14:textId="77777777" w:rsidR="00834859" w:rsidRPr="00125041" w:rsidRDefault="00834859" w:rsidP="008B4ED7">
      <w:pPr>
        <w:keepNext/>
      </w:pPr>
    </w:p>
    <w:p w14:paraId="34D57FF5" w14:textId="756A68FE" w:rsidR="008603DE" w:rsidRPr="00125041" w:rsidRDefault="00834859" w:rsidP="008B4ED7">
      <w:pPr>
        <w:tabs>
          <w:tab w:val="clear" w:pos="567"/>
        </w:tabs>
      </w:pPr>
      <w:r w:rsidRPr="00125041">
        <w:t xml:space="preserve">Wenn Sie Nebenwirkungen bemerken, wenden Sie sich an Ihren Arzt oder Apotheker. Dies gilt auch für Nebenwirkungen, die nicht in dieser Packungsbeilage angegeben sind. Sie können Nebenwirkungen auch direkt über </w:t>
      </w:r>
      <w:r w:rsidRPr="00125041">
        <w:rPr>
          <w:highlight w:val="lightGray"/>
        </w:rPr>
        <w:t xml:space="preserve">das in </w:t>
      </w:r>
      <w:hyperlink r:id="rId18" w:history="1">
        <w:r w:rsidRPr="00125041">
          <w:rPr>
            <w:rStyle w:val="ab"/>
            <w:highlight w:val="lightGray"/>
          </w:rPr>
          <w:t>Anhang V</w:t>
        </w:r>
      </w:hyperlink>
      <w:r w:rsidRPr="00125041">
        <w:rPr>
          <w:highlight w:val="lightGray"/>
        </w:rPr>
        <w:t xml:space="preserve"> aufgeführte nationale Meldesystem</w:t>
      </w:r>
      <w:r w:rsidRPr="00125041">
        <w:t xml:space="preserve"> anzeigen. Indem Sie Nebenwirkungen melden, können Sie dazu beitragen, dass mehr Informationen über die Sicherheit dieses Arzneimittels zur Verfügung gestellt werden.</w:t>
      </w:r>
    </w:p>
    <w:p w14:paraId="7D9AABBF" w14:textId="77777777" w:rsidR="00382BC2" w:rsidRPr="00125041" w:rsidRDefault="00382BC2" w:rsidP="008B4ED7">
      <w:pPr>
        <w:tabs>
          <w:tab w:val="clear" w:pos="567"/>
        </w:tabs>
      </w:pPr>
    </w:p>
    <w:p w14:paraId="31BBC51C" w14:textId="77777777" w:rsidR="00382BC2" w:rsidRPr="00125041" w:rsidRDefault="00382BC2" w:rsidP="008B4ED7">
      <w:pPr>
        <w:tabs>
          <w:tab w:val="clear" w:pos="567"/>
        </w:tabs>
      </w:pPr>
    </w:p>
    <w:p w14:paraId="0B858D6E" w14:textId="0502CCF8" w:rsidR="00382BC2" w:rsidRPr="00125041" w:rsidRDefault="00382BC2" w:rsidP="008B4ED7">
      <w:pPr>
        <w:keepNext/>
        <w:tabs>
          <w:tab w:val="clear" w:pos="567"/>
        </w:tabs>
        <w:ind w:left="567" w:hanging="567"/>
        <w:rPr>
          <w:b/>
        </w:rPr>
      </w:pPr>
      <w:r w:rsidRPr="00125041">
        <w:rPr>
          <w:b/>
        </w:rPr>
        <w:t>5.</w:t>
      </w:r>
      <w:r w:rsidRPr="00125041">
        <w:rPr>
          <w:b/>
        </w:rPr>
        <w:tab/>
        <w:t xml:space="preserve">Wie ist </w:t>
      </w:r>
      <w:r w:rsidR="00D70C5E" w:rsidRPr="00125041">
        <w:rPr>
          <w:b/>
        </w:rPr>
        <w:t>Stoboclo</w:t>
      </w:r>
      <w:r w:rsidRPr="00125041">
        <w:rPr>
          <w:b/>
        </w:rPr>
        <w:t xml:space="preserve"> aufzubewahren?</w:t>
      </w:r>
    </w:p>
    <w:p w14:paraId="1D8F68AA" w14:textId="77777777" w:rsidR="00382BC2" w:rsidRPr="00125041" w:rsidRDefault="00382BC2" w:rsidP="008B4ED7">
      <w:pPr>
        <w:keepNext/>
      </w:pPr>
    </w:p>
    <w:p w14:paraId="21AF01F9" w14:textId="77777777" w:rsidR="00382BC2" w:rsidRPr="00125041" w:rsidRDefault="00382BC2" w:rsidP="008B4ED7">
      <w:pPr>
        <w:tabs>
          <w:tab w:val="clear" w:pos="567"/>
        </w:tabs>
      </w:pPr>
      <w:r w:rsidRPr="00125041">
        <w:t>Bewahren Sie dieses Arzneimittel für Kinder unzugänglich auf.</w:t>
      </w:r>
    </w:p>
    <w:p w14:paraId="51EB7A7C" w14:textId="77777777" w:rsidR="00382BC2" w:rsidRPr="00125041" w:rsidRDefault="00382BC2" w:rsidP="008B4ED7">
      <w:pPr>
        <w:tabs>
          <w:tab w:val="clear" w:pos="567"/>
        </w:tabs>
      </w:pPr>
    </w:p>
    <w:p w14:paraId="51C6B665" w14:textId="577DF932" w:rsidR="00382BC2" w:rsidRPr="00125041" w:rsidRDefault="00382BC2" w:rsidP="008B4ED7">
      <w:pPr>
        <w:tabs>
          <w:tab w:val="clear" w:pos="567"/>
        </w:tabs>
      </w:pPr>
      <w:r w:rsidRPr="00125041">
        <w:t>Sie dürfen d</w:t>
      </w:r>
      <w:r w:rsidR="007331C4" w:rsidRPr="00125041">
        <w:t>iese</w:t>
      </w:r>
      <w:r w:rsidRPr="00125041">
        <w:t>s Arzneimittel nach dem auf dem Etikett und dem Umkarton nach „EXP“ bzw. „verwendbar bis“ angegebenen Verfalldatum nicht mehr verwenden. Das Verfalldatum bezieht sich auf den letzten Tag des angegebenen Monats.</w:t>
      </w:r>
    </w:p>
    <w:p w14:paraId="4F50283E" w14:textId="77777777" w:rsidR="00382BC2" w:rsidRPr="00125041" w:rsidRDefault="00382BC2" w:rsidP="008B4ED7">
      <w:pPr>
        <w:tabs>
          <w:tab w:val="clear" w:pos="567"/>
        </w:tabs>
      </w:pPr>
    </w:p>
    <w:p w14:paraId="5124AD69" w14:textId="77777777" w:rsidR="00382BC2" w:rsidRPr="00125041" w:rsidRDefault="00382BC2" w:rsidP="008B4ED7">
      <w:pPr>
        <w:tabs>
          <w:tab w:val="clear" w:pos="567"/>
        </w:tabs>
      </w:pPr>
      <w:r w:rsidRPr="00125041">
        <w:t>Im Kühlschrank lagern (2 °C – 8 °C).</w:t>
      </w:r>
    </w:p>
    <w:p w14:paraId="071D7BA6" w14:textId="77777777" w:rsidR="00382BC2" w:rsidRPr="00125041" w:rsidRDefault="00382BC2" w:rsidP="008B4ED7">
      <w:pPr>
        <w:tabs>
          <w:tab w:val="clear" w:pos="567"/>
        </w:tabs>
      </w:pPr>
      <w:r w:rsidRPr="00125041">
        <w:t>Nicht einfrieren.</w:t>
      </w:r>
    </w:p>
    <w:p w14:paraId="111D555E" w14:textId="51E2C57D" w:rsidR="00601A36" w:rsidRPr="00125041" w:rsidRDefault="00601A36" w:rsidP="008B4ED7">
      <w:pPr>
        <w:tabs>
          <w:tab w:val="clear" w:pos="567"/>
        </w:tabs>
      </w:pPr>
      <w:r w:rsidRPr="00125041">
        <w:t>Die Fertigspritze im Umkarton aufbewahren, um den Inhalt vor Licht zu schützen.</w:t>
      </w:r>
    </w:p>
    <w:p w14:paraId="6F8A38C9" w14:textId="77777777" w:rsidR="00382BC2" w:rsidRPr="00125041" w:rsidRDefault="00382BC2" w:rsidP="008B4ED7">
      <w:pPr>
        <w:tabs>
          <w:tab w:val="clear" w:pos="567"/>
        </w:tabs>
      </w:pPr>
    </w:p>
    <w:p w14:paraId="24B17BCB" w14:textId="0EC91923" w:rsidR="00382BC2" w:rsidRPr="00125041" w:rsidRDefault="00382BC2" w:rsidP="008B4ED7">
      <w:pPr>
        <w:tabs>
          <w:tab w:val="clear" w:pos="567"/>
        </w:tabs>
      </w:pPr>
      <w:r w:rsidRPr="00125041">
        <w:t xml:space="preserve">Die Fertigspritze darf vor der Injektion außerhalb des Kühlschranks gelagert werden, damit sie Raumtemperatur (bis zu 25 °C) </w:t>
      </w:r>
      <w:r w:rsidR="00F20599" w:rsidRPr="00125041">
        <w:t>annimmt</w:t>
      </w:r>
      <w:r w:rsidRPr="00125041">
        <w:t xml:space="preserve">. Dies macht die Injektion angenehmer. Wenn Ihre Spritze einmal Raumtemperatur (bis zu 25 °C) </w:t>
      </w:r>
      <w:r w:rsidR="00F20599" w:rsidRPr="00125041">
        <w:t xml:space="preserve">angenommen </w:t>
      </w:r>
      <w:r w:rsidRPr="00125041">
        <w:t xml:space="preserve">hat, muss sie innerhalb </w:t>
      </w:r>
      <w:r w:rsidR="00D70C5E" w:rsidRPr="00125041">
        <w:t>eines Zeitraums von 1 Monat</w:t>
      </w:r>
      <w:r w:rsidRPr="00125041">
        <w:t xml:space="preserve"> verwendet werden.</w:t>
      </w:r>
    </w:p>
    <w:p w14:paraId="47E6EF7D" w14:textId="77777777" w:rsidR="00382BC2" w:rsidRPr="00125041" w:rsidRDefault="00382BC2" w:rsidP="008B4ED7">
      <w:pPr>
        <w:tabs>
          <w:tab w:val="clear" w:pos="567"/>
        </w:tabs>
      </w:pPr>
    </w:p>
    <w:p w14:paraId="017E78F6" w14:textId="77777777" w:rsidR="00382BC2" w:rsidRPr="00125041" w:rsidRDefault="00382BC2" w:rsidP="008B4ED7">
      <w:pPr>
        <w:tabs>
          <w:tab w:val="clear" w:pos="567"/>
        </w:tabs>
      </w:pPr>
      <w:r w:rsidRPr="00125041">
        <w:t>Entsorgen Sie Arzneimittel nicht im Abwasser oder Haushaltsabfall. Fragen Sie Ihren Apotheker, wie das Arzneimittel zu entsorgen ist, wenn Sie es nicht mehr verwenden. Sie tragen damit zum Schutz der Umwelt bei.</w:t>
      </w:r>
    </w:p>
    <w:p w14:paraId="6BF33414" w14:textId="77777777" w:rsidR="00382BC2" w:rsidRPr="00125041" w:rsidRDefault="00382BC2" w:rsidP="008B4ED7">
      <w:pPr>
        <w:tabs>
          <w:tab w:val="clear" w:pos="567"/>
        </w:tabs>
      </w:pPr>
    </w:p>
    <w:p w14:paraId="6C21E4BE" w14:textId="77777777" w:rsidR="00382BC2" w:rsidRPr="00125041" w:rsidRDefault="00382BC2" w:rsidP="008B4ED7">
      <w:pPr>
        <w:tabs>
          <w:tab w:val="clear" w:pos="567"/>
        </w:tabs>
      </w:pPr>
    </w:p>
    <w:p w14:paraId="6B512D9B" w14:textId="77777777" w:rsidR="008603DE" w:rsidRPr="00125041" w:rsidRDefault="00382BC2" w:rsidP="008B4ED7">
      <w:pPr>
        <w:keepNext/>
        <w:tabs>
          <w:tab w:val="clear" w:pos="567"/>
        </w:tabs>
        <w:ind w:left="567" w:hanging="567"/>
        <w:rPr>
          <w:b/>
        </w:rPr>
      </w:pPr>
      <w:r w:rsidRPr="00125041">
        <w:rPr>
          <w:b/>
        </w:rPr>
        <w:lastRenderedPageBreak/>
        <w:t>6.</w:t>
      </w:r>
      <w:r w:rsidRPr="00125041">
        <w:rPr>
          <w:b/>
        </w:rPr>
        <w:tab/>
        <w:t>Inhalt der Packung und weitere Informationen</w:t>
      </w:r>
    </w:p>
    <w:p w14:paraId="244F7265" w14:textId="77777777" w:rsidR="00382BC2" w:rsidRPr="00125041" w:rsidRDefault="00382BC2" w:rsidP="008B4ED7">
      <w:pPr>
        <w:keepNext/>
      </w:pPr>
    </w:p>
    <w:p w14:paraId="16E45380" w14:textId="6F8C390D" w:rsidR="00382BC2" w:rsidRPr="00125041" w:rsidRDefault="00382BC2" w:rsidP="00F51F12">
      <w:pPr>
        <w:keepNext/>
        <w:tabs>
          <w:tab w:val="clear" w:pos="567"/>
        </w:tabs>
        <w:rPr>
          <w:b/>
          <w:bCs/>
        </w:rPr>
      </w:pPr>
      <w:r w:rsidRPr="00125041">
        <w:rPr>
          <w:b/>
        </w:rPr>
        <w:t xml:space="preserve">Was </w:t>
      </w:r>
      <w:r w:rsidR="00D70C5E" w:rsidRPr="00125041">
        <w:rPr>
          <w:b/>
        </w:rPr>
        <w:t>Stoboclo</w:t>
      </w:r>
      <w:r w:rsidRPr="00125041">
        <w:rPr>
          <w:b/>
        </w:rPr>
        <w:t xml:space="preserve"> enthält</w:t>
      </w:r>
    </w:p>
    <w:p w14:paraId="506421ED" w14:textId="77777777" w:rsidR="00382BC2" w:rsidRPr="00125041" w:rsidRDefault="00382BC2" w:rsidP="008B4ED7">
      <w:pPr>
        <w:keepNext/>
      </w:pPr>
    </w:p>
    <w:p w14:paraId="2C76656E" w14:textId="77777777" w:rsidR="00382BC2" w:rsidRPr="00125041" w:rsidRDefault="00382BC2" w:rsidP="00F51F12">
      <w:pPr>
        <w:numPr>
          <w:ilvl w:val="0"/>
          <w:numId w:val="56"/>
        </w:numPr>
        <w:ind w:left="567" w:hanging="567"/>
      </w:pPr>
      <w:r w:rsidRPr="00125041">
        <w:t>Der Wirkstoff ist Denosumab. Jede 1 ml</w:t>
      </w:r>
      <w:r w:rsidRPr="00125041">
        <w:noBreakHyphen/>
        <w:t>Fertigspritze enthält 60 mg Denosumab (60 mg/ml).</w:t>
      </w:r>
    </w:p>
    <w:p w14:paraId="551DE8C1" w14:textId="2982CA95" w:rsidR="008603DE" w:rsidRPr="00125041" w:rsidRDefault="00382BC2" w:rsidP="00F51F12">
      <w:pPr>
        <w:numPr>
          <w:ilvl w:val="0"/>
          <w:numId w:val="56"/>
        </w:numPr>
        <w:ind w:left="567" w:hanging="567"/>
      </w:pPr>
      <w:r w:rsidRPr="00125041">
        <w:t>Die sonstigen Bestandteile sind Essigsäure, Natrium</w:t>
      </w:r>
      <w:r w:rsidR="00D70C5E" w:rsidRPr="00125041">
        <w:t>acetat</w:t>
      </w:r>
      <w:r w:rsidR="00552CA0" w:rsidRPr="00125041">
        <w:t>-T</w:t>
      </w:r>
      <w:r w:rsidR="00D70C5E" w:rsidRPr="00125041">
        <w:t>rihydrat</w:t>
      </w:r>
      <w:r w:rsidRPr="00125041">
        <w:t xml:space="preserve">, Sorbitol (E 420), Polysorbat 20 </w:t>
      </w:r>
      <w:r w:rsidR="00D70C5E" w:rsidRPr="00125041">
        <w:t>(E</w:t>
      </w:r>
      <w:r w:rsidR="000E64C8" w:rsidRPr="00125041">
        <w:t> </w:t>
      </w:r>
      <w:r w:rsidR="00D70C5E" w:rsidRPr="00125041">
        <w:t xml:space="preserve">432) </w:t>
      </w:r>
      <w:r w:rsidRPr="00125041">
        <w:t>und Wasser für Injektionszwecke.</w:t>
      </w:r>
    </w:p>
    <w:p w14:paraId="77770C00" w14:textId="77777777" w:rsidR="00382BC2" w:rsidRPr="00125041" w:rsidRDefault="00382BC2" w:rsidP="008B4ED7">
      <w:pPr>
        <w:ind w:right="-2"/>
      </w:pPr>
    </w:p>
    <w:p w14:paraId="2D145EAD" w14:textId="19A2907F" w:rsidR="00382BC2" w:rsidRPr="00125041" w:rsidRDefault="00382BC2" w:rsidP="00F51F12">
      <w:pPr>
        <w:keepNext/>
        <w:tabs>
          <w:tab w:val="clear" w:pos="567"/>
        </w:tabs>
        <w:rPr>
          <w:b/>
          <w:bCs/>
        </w:rPr>
      </w:pPr>
      <w:r w:rsidRPr="00125041">
        <w:rPr>
          <w:b/>
        </w:rPr>
        <w:t xml:space="preserve">Wie </w:t>
      </w:r>
      <w:r w:rsidR="00D70C5E" w:rsidRPr="00125041">
        <w:rPr>
          <w:b/>
        </w:rPr>
        <w:t>Stoboclo</w:t>
      </w:r>
      <w:r w:rsidRPr="00125041">
        <w:rPr>
          <w:b/>
        </w:rPr>
        <w:t xml:space="preserve"> aussieht und Inhalt der Packung</w:t>
      </w:r>
    </w:p>
    <w:p w14:paraId="0180E44D" w14:textId="77777777" w:rsidR="00382BC2" w:rsidRPr="00125041" w:rsidRDefault="00382BC2" w:rsidP="008B4ED7">
      <w:pPr>
        <w:keepNext/>
      </w:pPr>
    </w:p>
    <w:p w14:paraId="48C2FC18" w14:textId="3751FCDD" w:rsidR="008603DE" w:rsidRPr="00125041" w:rsidRDefault="00D70C5E" w:rsidP="008B4ED7">
      <w:pPr>
        <w:tabs>
          <w:tab w:val="clear" w:pos="567"/>
        </w:tabs>
      </w:pPr>
      <w:r w:rsidRPr="00125041">
        <w:t>Stoboclo</w:t>
      </w:r>
      <w:r w:rsidR="00382BC2" w:rsidRPr="00125041">
        <w:t xml:space="preserve"> ist eine klare, farblose bis </w:t>
      </w:r>
      <w:r w:rsidRPr="00125041">
        <w:t>blassgelbe</w:t>
      </w:r>
      <w:r w:rsidR="00382BC2" w:rsidRPr="00125041">
        <w:t xml:space="preserve"> Injektionslösung in einer gebrauchsfertigen Fertigspritze.</w:t>
      </w:r>
    </w:p>
    <w:p w14:paraId="7B4DFF4E" w14:textId="77777777" w:rsidR="00382BC2" w:rsidRPr="00125041" w:rsidRDefault="00382BC2" w:rsidP="008B4ED7">
      <w:pPr>
        <w:tabs>
          <w:tab w:val="clear" w:pos="567"/>
        </w:tabs>
      </w:pPr>
    </w:p>
    <w:p w14:paraId="7A484FCA" w14:textId="47F131F1" w:rsidR="00382BC2" w:rsidRPr="00125041" w:rsidRDefault="00382BC2" w:rsidP="00F51F12">
      <w:pPr>
        <w:keepNext/>
        <w:tabs>
          <w:tab w:val="clear" w:pos="567"/>
        </w:tabs>
      </w:pPr>
      <w:r w:rsidRPr="00125041">
        <w:t xml:space="preserve">Jede Packung enthält eine Fertigspritze mit einem </w:t>
      </w:r>
      <w:r w:rsidR="004D6151" w:rsidRPr="00125041">
        <w:t>Sicherheitsschutz</w:t>
      </w:r>
      <w:r w:rsidRPr="00125041">
        <w:t>.</w:t>
      </w:r>
    </w:p>
    <w:p w14:paraId="5B65B201" w14:textId="77777777" w:rsidR="00601A36" w:rsidRPr="00125041" w:rsidRDefault="00601A36" w:rsidP="008B4ED7">
      <w:pPr>
        <w:tabs>
          <w:tab w:val="clear" w:pos="567"/>
        </w:tabs>
      </w:pPr>
    </w:p>
    <w:p w14:paraId="3EA647EA" w14:textId="77777777" w:rsidR="00F54EEB" w:rsidRPr="00125041" w:rsidRDefault="00F54EEB" w:rsidP="008B4ED7">
      <w:pPr>
        <w:keepNext/>
        <w:autoSpaceDE w:val="0"/>
        <w:autoSpaceDN w:val="0"/>
        <w:adjustRightInd w:val="0"/>
        <w:rPr>
          <w:b/>
          <w:bCs/>
        </w:rPr>
      </w:pPr>
      <w:r w:rsidRPr="00125041">
        <w:rPr>
          <w:b/>
        </w:rPr>
        <w:t>Pharmazeutischer Unternehmer</w:t>
      </w:r>
    </w:p>
    <w:p w14:paraId="39949B57" w14:textId="77777777" w:rsidR="00D70C5E" w:rsidRPr="00700452" w:rsidRDefault="00D70C5E" w:rsidP="00D70C5E">
      <w:pPr>
        <w:keepNext/>
      </w:pPr>
      <w:r w:rsidRPr="00700452">
        <w:t>Celltrion Healthcare Hungary Kft.</w:t>
      </w:r>
    </w:p>
    <w:p w14:paraId="15182B2E" w14:textId="77777777" w:rsidR="00D70C5E" w:rsidRPr="00125041" w:rsidRDefault="00D70C5E" w:rsidP="00D70C5E">
      <w:pPr>
        <w:keepNext/>
      </w:pPr>
      <w:r w:rsidRPr="00125041">
        <w:t>1062 Budapest</w:t>
      </w:r>
    </w:p>
    <w:p w14:paraId="5B3D3DA1" w14:textId="77777777" w:rsidR="00D70C5E" w:rsidRPr="00125041" w:rsidRDefault="00D70C5E" w:rsidP="00D70C5E">
      <w:pPr>
        <w:keepNext/>
      </w:pPr>
      <w:r w:rsidRPr="00125041">
        <w:t>Váci út 1-3. WestEnd Office Building B torony</w:t>
      </w:r>
    </w:p>
    <w:p w14:paraId="531AE428" w14:textId="23E1640E" w:rsidR="00D70C5E" w:rsidRPr="00700452" w:rsidRDefault="00D70C5E" w:rsidP="00D70C5E">
      <w:r w:rsidRPr="00700452">
        <w:t>Ungarn</w:t>
      </w:r>
    </w:p>
    <w:p w14:paraId="4CAACECF" w14:textId="77777777" w:rsidR="00085792" w:rsidRPr="00700452" w:rsidRDefault="00085792" w:rsidP="008B4ED7">
      <w:pPr>
        <w:tabs>
          <w:tab w:val="clear" w:pos="567"/>
        </w:tabs>
      </w:pPr>
    </w:p>
    <w:p w14:paraId="4FCCC226" w14:textId="77777777" w:rsidR="00085792" w:rsidRPr="00125041" w:rsidRDefault="00085792" w:rsidP="008B4ED7">
      <w:pPr>
        <w:keepNext/>
        <w:autoSpaceDE w:val="0"/>
        <w:autoSpaceDN w:val="0"/>
        <w:adjustRightInd w:val="0"/>
        <w:rPr>
          <w:b/>
          <w:bCs/>
        </w:rPr>
      </w:pPr>
      <w:r w:rsidRPr="00125041">
        <w:rPr>
          <w:b/>
        </w:rPr>
        <w:t>Hersteller</w:t>
      </w:r>
    </w:p>
    <w:p w14:paraId="2EEA17E4" w14:textId="77777777" w:rsidR="00D70C5E" w:rsidRPr="00700452" w:rsidRDefault="00D70C5E" w:rsidP="00D70C5E">
      <w:pPr>
        <w:keepNext/>
      </w:pPr>
      <w:r w:rsidRPr="00700452">
        <w:t>Nuvisan France S.A.R.L</w:t>
      </w:r>
    </w:p>
    <w:p w14:paraId="65A35A1F" w14:textId="77777777" w:rsidR="00D70C5E" w:rsidRPr="00125041" w:rsidRDefault="00D70C5E" w:rsidP="00D70C5E">
      <w:pPr>
        <w:keepNext/>
      </w:pPr>
      <w:r w:rsidRPr="00125041">
        <w:t>2400 Route des Colles,</w:t>
      </w:r>
    </w:p>
    <w:p w14:paraId="46C53E5D" w14:textId="32801476" w:rsidR="00D70C5E" w:rsidRPr="00125041" w:rsidRDefault="00D70C5E" w:rsidP="00D70C5E">
      <w:pPr>
        <w:keepNext/>
      </w:pPr>
      <w:r w:rsidRPr="00125041">
        <w:t>Biot,</w:t>
      </w:r>
      <w:r w:rsidR="00A21D2D" w:rsidRPr="00125041">
        <w:rPr>
          <w:rFonts w:eastAsia="맑은 고딕"/>
          <w:lang w:eastAsia="ko-KR"/>
        </w:rPr>
        <w:t xml:space="preserve"> </w:t>
      </w:r>
      <w:r w:rsidR="000F7165" w:rsidRPr="00125041">
        <w:rPr>
          <w:rFonts w:eastAsia="맑은 고딕"/>
          <w:lang w:eastAsia="ko-KR"/>
        </w:rPr>
        <w:t>06410</w:t>
      </w:r>
      <w:r w:rsidRPr="00125041">
        <w:t xml:space="preserve"> </w:t>
      </w:r>
    </w:p>
    <w:p w14:paraId="734A3140" w14:textId="6FB17DF4" w:rsidR="00382BC2" w:rsidRPr="00125041" w:rsidRDefault="00D70C5E" w:rsidP="00D70C5E">
      <w:pPr>
        <w:tabs>
          <w:tab w:val="clear" w:pos="567"/>
        </w:tabs>
        <w:rPr>
          <w:highlight w:val="lightGray"/>
        </w:rPr>
      </w:pPr>
      <w:r w:rsidRPr="00125041">
        <w:t>Frankreich</w:t>
      </w:r>
    </w:p>
    <w:p w14:paraId="0739F62D" w14:textId="77777777" w:rsidR="00D70C5E" w:rsidRPr="00125041" w:rsidRDefault="00D70C5E" w:rsidP="00D70C5E">
      <w:pPr>
        <w:tabs>
          <w:tab w:val="clear" w:pos="567"/>
        </w:tabs>
      </w:pPr>
    </w:p>
    <w:p w14:paraId="005052C6" w14:textId="77777777" w:rsidR="007E53D0" w:rsidRPr="00DC6C5B" w:rsidRDefault="007E53D0" w:rsidP="008B4ED7">
      <w:pPr>
        <w:keepNext/>
        <w:autoSpaceDE w:val="0"/>
        <w:autoSpaceDN w:val="0"/>
        <w:adjustRightInd w:val="0"/>
        <w:rPr>
          <w:b/>
          <w:bCs/>
        </w:rPr>
      </w:pPr>
      <w:r w:rsidRPr="00DC6C5B">
        <w:rPr>
          <w:b/>
        </w:rPr>
        <w:t>Hersteller</w:t>
      </w:r>
    </w:p>
    <w:p w14:paraId="172D15D2" w14:textId="77777777" w:rsidR="00D70C5E" w:rsidRPr="00DC6C5B" w:rsidRDefault="00D70C5E" w:rsidP="00D70C5E">
      <w:pPr>
        <w:keepNext/>
      </w:pPr>
      <w:r w:rsidRPr="00DC6C5B">
        <w:t>Midas Pharma GmbH</w:t>
      </w:r>
    </w:p>
    <w:p w14:paraId="37AADFDF" w14:textId="7E0F0A7C" w:rsidR="00D70C5E" w:rsidRPr="00DC6C5B" w:rsidRDefault="00D70C5E" w:rsidP="00D70C5E">
      <w:pPr>
        <w:keepNext/>
      </w:pPr>
      <w:r w:rsidRPr="00DC6C5B">
        <w:t>Rheinstraße 49</w:t>
      </w:r>
    </w:p>
    <w:p w14:paraId="315B4BE6" w14:textId="081A9241" w:rsidR="00D70C5E" w:rsidRPr="00DC6C5B" w:rsidRDefault="00D70C5E" w:rsidP="00D70C5E">
      <w:pPr>
        <w:keepNext/>
      </w:pPr>
      <w:r w:rsidRPr="00DC6C5B">
        <w:t xml:space="preserve">Ingelheim </w:t>
      </w:r>
      <w:r w:rsidR="005334F1" w:rsidRPr="00DC6C5B">
        <w:t>a</w:t>
      </w:r>
      <w:r w:rsidRPr="00DC6C5B">
        <w:t>m Rhein,</w:t>
      </w:r>
    </w:p>
    <w:p w14:paraId="1E0B6BC6" w14:textId="0B59EDB2" w:rsidR="007B5580" w:rsidRPr="00DC6C5B" w:rsidRDefault="007B5580" w:rsidP="00D70C5E">
      <w:pPr>
        <w:keepNext/>
        <w:rPr>
          <w:rFonts w:eastAsia="맑은 고딕"/>
          <w:lang w:eastAsia="ko-KR"/>
        </w:rPr>
      </w:pPr>
      <w:r w:rsidRPr="00DC6C5B">
        <w:t>Rheinland-Pfalz</w:t>
      </w:r>
      <w:r w:rsidR="000F7165" w:rsidRPr="00DC6C5B">
        <w:rPr>
          <w:rFonts w:eastAsia="맑은 고딕"/>
          <w:lang w:eastAsia="ko-KR"/>
        </w:rPr>
        <w:t xml:space="preserve">, </w:t>
      </w:r>
      <w:r w:rsidR="000064F3" w:rsidRPr="00DC6C5B">
        <w:rPr>
          <w:rFonts w:eastAsia="맑은 고딕"/>
          <w:lang w:eastAsia="ko-KR"/>
        </w:rPr>
        <w:t>55218</w:t>
      </w:r>
    </w:p>
    <w:p w14:paraId="1B0C3F23" w14:textId="77777777" w:rsidR="00D70C5E" w:rsidRPr="00A418FC" w:rsidRDefault="00D70C5E" w:rsidP="00D70C5E">
      <w:r w:rsidRPr="00DC6C5B">
        <w:t>Deutschland</w:t>
      </w:r>
    </w:p>
    <w:p w14:paraId="43A3FA02" w14:textId="77777777" w:rsidR="00D70C5E" w:rsidRPr="00DC6C5B" w:rsidRDefault="00D70C5E" w:rsidP="00D70C5E"/>
    <w:p w14:paraId="04BAF007" w14:textId="7E1AD9D6" w:rsidR="00D70C5E" w:rsidRPr="00DC6C5B" w:rsidRDefault="00D70C5E" w:rsidP="00D70C5E">
      <w:pPr>
        <w:keepNext/>
        <w:rPr>
          <w:b/>
          <w:bCs/>
        </w:rPr>
      </w:pPr>
      <w:r w:rsidRPr="00DC6C5B">
        <w:rPr>
          <w:b/>
          <w:bCs/>
        </w:rPr>
        <w:t>Hersteller</w:t>
      </w:r>
    </w:p>
    <w:p w14:paraId="1296F318" w14:textId="77777777" w:rsidR="00D70C5E" w:rsidRPr="00DC6C5B" w:rsidRDefault="00D70C5E" w:rsidP="00D70C5E">
      <w:pPr>
        <w:keepNext/>
      </w:pPr>
      <w:r w:rsidRPr="00DC6C5B">
        <w:t>Kymos S.L.</w:t>
      </w:r>
    </w:p>
    <w:p w14:paraId="43F89C30" w14:textId="77777777" w:rsidR="00D70C5E" w:rsidRPr="00DC6C5B" w:rsidRDefault="00D70C5E" w:rsidP="00D70C5E">
      <w:pPr>
        <w:keepNext/>
      </w:pPr>
      <w:r w:rsidRPr="00DC6C5B">
        <w:t>Ronda de Can Fatjó, 7B</w:t>
      </w:r>
    </w:p>
    <w:p w14:paraId="338CA751" w14:textId="77777777" w:rsidR="00D70C5E" w:rsidRPr="00DC6C5B" w:rsidRDefault="00D70C5E" w:rsidP="00D70C5E">
      <w:pPr>
        <w:keepNext/>
      </w:pPr>
      <w:r w:rsidRPr="00DC6C5B">
        <w:t>Parc Tecnològic del Vallès,</w:t>
      </w:r>
    </w:p>
    <w:p w14:paraId="35FBAC03" w14:textId="53D61294" w:rsidR="00D70C5E" w:rsidRPr="00DC6C5B" w:rsidRDefault="00D70C5E" w:rsidP="00D70C5E">
      <w:pPr>
        <w:keepNext/>
      </w:pPr>
      <w:r w:rsidRPr="00DC6C5B">
        <w:t>Cerdanyola del Vallès,</w:t>
      </w:r>
    </w:p>
    <w:p w14:paraId="1302C3E9" w14:textId="255F7168" w:rsidR="00D70C5E" w:rsidRPr="00DC6C5B" w:rsidRDefault="00D70C5E" w:rsidP="00D70C5E">
      <w:pPr>
        <w:keepNext/>
      </w:pPr>
      <w:r w:rsidRPr="00DC6C5B">
        <w:t>Barcelona,</w:t>
      </w:r>
      <w:r w:rsidR="000064F3" w:rsidRPr="00DC6C5B">
        <w:rPr>
          <w:rFonts w:eastAsia="맑은 고딕"/>
          <w:lang w:eastAsia="ko-KR"/>
        </w:rPr>
        <w:t xml:space="preserve"> </w:t>
      </w:r>
      <w:r w:rsidR="005751D9" w:rsidRPr="00DC6C5B">
        <w:rPr>
          <w:rFonts w:eastAsia="맑은 고딕"/>
          <w:lang w:eastAsia="ko-KR"/>
        </w:rPr>
        <w:t>08290</w:t>
      </w:r>
      <w:r w:rsidRPr="00DC6C5B">
        <w:t xml:space="preserve"> </w:t>
      </w:r>
    </w:p>
    <w:p w14:paraId="6C228CCC" w14:textId="0141A223" w:rsidR="00D70C5E" w:rsidRPr="00125041" w:rsidRDefault="00D70C5E" w:rsidP="00D70C5E">
      <w:r w:rsidRPr="00DC6C5B">
        <w:t>Spanien</w:t>
      </w:r>
    </w:p>
    <w:p w14:paraId="699398B8" w14:textId="77777777" w:rsidR="007E53D0" w:rsidRPr="00125041" w:rsidRDefault="007E53D0" w:rsidP="008B4ED7">
      <w:pPr>
        <w:tabs>
          <w:tab w:val="clear" w:pos="567"/>
        </w:tabs>
      </w:pPr>
    </w:p>
    <w:p w14:paraId="5E56C6D9" w14:textId="582CDDFC" w:rsidR="00382BC2" w:rsidRPr="00125041" w:rsidRDefault="00382BC2" w:rsidP="00BE67EE">
      <w:pPr>
        <w:keepNext/>
        <w:tabs>
          <w:tab w:val="clear" w:pos="567"/>
        </w:tabs>
      </w:pPr>
      <w:r w:rsidRPr="00125041">
        <w:t>Falls Sie weitere Informationen über das Arzneimittel wünschen, setzen Sie sich bitte mit dem örtlichen Vertreter des pharmazeutischen Unternehmers in Verbindung:</w:t>
      </w:r>
    </w:p>
    <w:p w14:paraId="4C4CFED0" w14:textId="77777777" w:rsidR="00D70C5E" w:rsidRPr="00125041" w:rsidRDefault="00D70C5E" w:rsidP="00BE67EE">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A418FC" w:rsidRPr="00A418FC" w14:paraId="6348F330" w14:textId="77777777" w:rsidTr="00527191">
        <w:trPr>
          <w:trHeight w:val="1078"/>
        </w:trPr>
        <w:tc>
          <w:tcPr>
            <w:tcW w:w="4678" w:type="dxa"/>
          </w:tcPr>
          <w:p w14:paraId="10C73654" w14:textId="77777777" w:rsidR="00A418FC" w:rsidRPr="00A418FC" w:rsidRDefault="00A418FC" w:rsidP="00A418FC">
            <w:pPr>
              <w:widowControl w:val="0"/>
              <w:tabs>
                <w:tab w:val="clear" w:pos="567"/>
              </w:tabs>
              <w:autoSpaceDE w:val="0"/>
              <w:autoSpaceDN w:val="0"/>
              <w:rPr>
                <w:rFonts w:eastAsia="Times New Roman"/>
                <w:noProof/>
                <w:lang w:val="en-US"/>
              </w:rPr>
            </w:pPr>
            <w:r w:rsidRPr="00A418FC">
              <w:rPr>
                <w:rFonts w:eastAsia="Times New Roman"/>
                <w:b/>
                <w:noProof/>
                <w:lang w:val="en-US"/>
              </w:rPr>
              <w:t>België/Belgique/Belgien</w:t>
            </w:r>
          </w:p>
          <w:p w14:paraId="457BF93A"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Healthcare Belgium BVBA </w:t>
            </w:r>
          </w:p>
          <w:p w14:paraId="4014EF33"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Tél/Tel: +32 1528 7418</w:t>
            </w:r>
          </w:p>
          <w:p w14:paraId="7E295C27" w14:textId="77777777" w:rsidR="00A418FC" w:rsidRPr="00A418FC" w:rsidRDefault="00A418FC" w:rsidP="00A418FC">
            <w:pPr>
              <w:widowControl w:val="0"/>
              <w:tabs>
                <w:tab w:val="clear" w:pos="567"/>
              </w:tabs>
              <w:autoSpaceDE w:val="0"/>
              <w:autoSpaceDN w:val="0"/>
              <w:ind w:right="34"/>
              <w:rPr>
                <w:rFonts w:eastAsia="Times New Roman"/>
                <w:noProof/>
                <w:lang w:val="en-US"/>
              </w:rPr>
            </w:pPr>
            <w:hyperlink r:id="rId19" w:history="1">
              <w:r w:rsidRPr="00A418FC">
                <w:rPr>
                  <w:rFonts w:eastAsia="Times New Roman"/>
                  <w:color w:val="0000FF"/>
                  <w:u w:val="single"/>
                  <w:lang w:val="en-US"/>
                </w:rPr>
                <w:t>BEinfo@celltrionhc.com</w:t>
              </w:r>
            </w:hyperlink>
          </w:p>
          <w:p w14:paraId="13C14233" w14:textId="77777777" w:rsidR="00A418FC" w:rsidRPr="00A418FC" w:rsidRDefault="00A418FC" w:rsidP="00A418FC">
            <w:pPr>
              <w:widowControl w:val="0"/>
              <w:tabs>
                <w:tab w:val="clear" w:pos="567"/>
              </w:tabs>
              <w:autoSpaceDE w:val="0"/>
              <w:autoSpaceDN w:val="0"/>
              <w:ind w:right="34"/>
              <w:rPr>
                <w:rFonts w:eastAsia="Times New Roman"/>
                <w:noProof/>
                <w:lang w:val="en-US"/>
              </w:rPr>
            </w:pPr>
          </w:p>
        </w:tc>
        <w:tc>
          <w:tcPr>
            <w:tcW w:w="4678" w:type="dxa"/>
          </w:tcPr>
          <w:p w14:paraId="78156615"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b/>
                <w:noProof/>
                <w:lang w:val="en-US"/>
              </w:rPr>
              <w:t>Lietuva</w:t>
            </w:r>
          </w:p>
          <w:p w14:paraId="67FA1F60" w14:textId="61A00450"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Hungary Kft.</w:t>
            </w:r>
          </w:p>
          <w:p w14:paraId="01928783" w14:textId="52D266D9"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w:t>
            </w:r>
            <w:r w:rsidRPr="00A418FC">
              <w:rPr>
                <w:rFonts w:eastAsia="맑은 고딕" w:hint="eastAsia"/>
                <w:noProof/>
                <w:lang w:val="en-US" w:eastAsia="ko-KR"/>
              </w:rPr>
              <w:t xml:space="preserve"> </w:t>
            </w:r>
            <w:r w:rsidRPr="00A418FC">
              <w:rPr>
                <w:rFonts w:eastAsia="Times New Roman"/>
                <w:noProof/>
                <w:lang w:val="en-US"/>
              </w:rPr>
              <w:t>36 1 231 0493</w:t>
            </w:r>
          </w:p>
          <w:p w14:paraId="6D6553B3" w14:textId="77777777" w:rsidR="00A418FC" w:rsidRPr="00A418FC" w:rsidRDefault="00A418FC" w:rsidP="00A418FC">
            <w:pPr>
              <w:widowControl w:val="0"/>
              <w:tabs>
                <w:tab w:val="clear" w:pos="567"/>
              </w:tabs>
              <w:autoSpaceDE w:val="0"/>
              <w:autoSpaceDN w:val="0"/>
              <w:adjustRightInd w:val="0"/>
              <w:rPr>
                <w:rFonts w:eastAsia="Times New Roman"/>
                <w:noProof/>
                <w:lang w:val="it-IT"/>
              </w:rPr>
            </w:pPr>
          </w:p>
        </w:tc>
      </w:tr>
      <w:tr w:rsidR="00A418FC" w:rsidRPr="00A418FC" w14:paraId="15182368" w14:textId="77777777" w:rsidTr="00527191">
        <w:trPr>
          <w:trHeight w:val="927"/>
        </w:trPr>
        <w:tc>
          <w:tcPr>
            <w:tcW w:w="4678" w:type="dxa"/>
          </w:tcPr>
          <w:p w14:paraId="00A652E1" w14:textId="77777777" w:rsidR="00A418FC" w:rsidRPr="00A418FC" w:rsidRDefault="00A418FC" w:rsidP="00A418FC">
            <w:pPr>
              <w:widowControl w:val="0"/>
              <w:tabs>
                <w:tab w:val="clear" w:pos="567"/>
              </w:tabs>
              <w:autoSpaceDE w:val="0"/>
              <w:autoSpaceDN w:val="0"/>
              <w:adjustRightInd w:val="0"/>
              <w:rPr>
                <w:rFonts w:eastAsia="Times New Roman"/>
                <w:b/>
                <w:bCs/>
                <w:lang w:val="it-IT"/>
              </w:rPr>
            </w:pPr>
            <w:proofErr w:type="spellStart"/>
            <w:r w:rsidRPr="00A418FC">
              <w:rPr>
                <w:rFonts w:eastAsia="Times New Roman"/>
                <w:b/>
                <w:bCs/>
                <w:lang w:val="en-US"/>
              </w:rPr>
              <w:t>България</w:t>
            </w:r>
            <w:proofErr w:type="spellEnd"/>
          </w:p>
          <w:p w14:paraId="07C63E6F" w14:textId="6CC08159"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Hungary Kft.</w:t>
            </w:r>
          </w:p>
          <w:p w14:paraId="5B55E0BF" w14:textId="302F30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Teл.: +36 1 231 0493</w:t>
            </w:r>
          </w:p>
          <w:p w14:paraId="089BDC1D" w14:textId="77777777" w:rsidR="00A418FC" w:rsidRPr="00A418FC" w:rsidRDefault="00A418FC" w:rsidP="00A418FC">
            <w:pPr>
              <w:widowControl w:val="0"/>
              <w:tabs>
                <w:tab w:val="clear" w:pos="567"/>
              </w:tabs>
              <w:autoSpaceDE w:val="0"/>
              <w:autoSpaceDN w:val="0"/>
              <w:adjustRightInd w:val="0"/>
              <w:rPr>
                <w:rFonts w:eastAsia="Times New Roman"/>
                <w:noProof/>
                <w:lang w:val="en-GB"/>
              </w:rPr>
            </w:pPr>
          </w:p>
        </w:tc>
        <w:tc>
          <w:tcPr>
            <w:tcW w:w="4678" w:type="dxa"/>
          </w:tcPr>
          <w:p w14:paraId="5E5802B9"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it-IT"/>
              </w:rPr>
            </w:pPr>
            <w:r w:rsidRPr="00A418FC">
              <w:rPr>
                <w:rFonts w:eastAsia="Times New Roman"/>
                <w:b/>
                <w:noProof/>
                <w:lang w:val="it-IT"/>
              </w:rPr>
              <w:t>Luxembourg/Luxemburg</w:t>
            </w:r>
          </w:p>
          <w:p w14:paraId="716D6A44" w14:textId="77777777" w:rsidR="00A418FC" w:rsidRPr="00A418FC" w:rsidRDefault="00A418FC" w:rsidP="00A418FC">
            <w:pPr>
              <w:widowControl w:val="0"/>
              <w:tabs>
                <w:tab w:val="clear" w:pos="567"/>
              </w:tabs>
              <w:autoSpaceDE w:val="0"/>
              <w:autoSpaceDN w:val="0"/>
              <w:adjustRightInd w:val="0"/>
              <w:rPr>
                <w:rFonts w:eastAsia="Times New Roman"/>
                <w:noProof/>
              </w:rPr>
            </w:pPr>
            <w:r w:rsidRPr="00A418FC">
              <w:rPr>
                <w:rFonts w:eastAsia="Times New Roman"/>
                <w:noProof/>
              </w:rPr>
              <w:t xml:space="preserve">Celltrion Healthcare Belgium BVBA </w:t>
            </w:r>
          </w:p>
          <w:p w14:paraId="0D92A499" w14:textId="77777777" w:rsidR="00A418FC" w:rsidRPr="00A418FC" w:rsidRDefault="00A418FC" w:rsidP="00A418FC">
            <w:pPr>
              <w:widowControl w:val="0"/>
              <w:tabs>
                <w:tab w:val="clear" w:pos="567"/>
              </w:tabs>
              <w:autoSpaceDE w:val="0"/>
              <w:autoSpaceDN w:val="0"/>
              <w:adjustRightInd w:val="0"/>
              <w:rPr>
                <w:rFonts w:eastAsia="Times New Roman"/>
                <w:lang w:val="en-US"/>
              </w:rPr>
            </w:pPr>
            <w:r w:rsidRPr="00A418FC">
              <w:rPr>
                <w:rFonts w:eastAsia="Times New Roman"/>
                <w:noProof/>
                <w:lang w:val="en-US"/>
              </w:rPr>
              <w:t>Té</w:t>
            </w:r>
            <w:r w:rsidRPr="00A418FC">
              <w:rPr>
                <w:rFonts w:eastAsia="Times New Roman"/>
                <w:lang w:val="en-US"/>
              </w:rPr>
              <w:t>l/Tel: +32 1528 7418</w:t>
            </w:r>
          </w:p>
          <w:p w14:paraId="4DC138A7" w14:textId="77777777" w:rsidR="00A418FC" w:rsidRPr="00A418FC" w:rsidRDefault="00A418FC" w:rsidP="00A418FC">
            <w:pPr>
              <w:widowControl w:val="0"/>
              <w:tabs>
                <w:tab w:val="clear" w:pos="567"/>
                <w:tab w:val="left" w:pos="-720"/>
              </w:tabs>
              <w:suppressAutoHyphens/>
              <w:autoSpaceDE w:val="0"/>
              <w:autoSpaceDN w:val="0"/>
              <w:rPr>
                <w:rFonts w:eastAsia="SimSun"/>
                <w:color w:val="0000FF"/>
                <w:u w:val="single"/>
                <w:lang w:val="en-US" w:eastAsia="en-GB"/>
              </w:rPr>
            </w:pPr>
            <w:hyperlink r:id="rId20" w:history="1">
              <w:r w:rsidRPr="00A418FC">
                <w:rPr>
                  <w:rFonts w:eastAsia="Times New Roman"/>
                  <w:color w:val="0000FF"/>
                  <w:u w:val="single"/>
                  <w:lang w:val="en-US"/>
                </w:rPr>
                <w:t>BEinfo@celltrionhc.com</w:t>
              </w:r>
            </w:hyperlink>
          </w:p>
          <w:p w14:paraId="08A74BEB"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r>
      <w:tr w:rsidR="00A418FC" w:rsidRPr="00A418FC" w14:paraId="47FFEAC0" w14:textId="77777777" w:rsidTr="00527191">
        <w:trPr>
          <w:trHeight w:val="789"/>
        </w:trPr>
        <w:tc>
          <w:tcPr>
            <w:tcW w:w="4678" w:type="dxa"/>
          </w:tcPr>
          <w:p w14:paraId="5A1306A0"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sv-FI"/>
              </w:rPr>
            </w:pPr>
            <w:r w:rsidRPr="00A418FC">
              <w:rPr>
                <w:rFonts w:eastAsia="Times New Roman"/>
                <w:b/>
                <w:noProof/>
                <w:lang w:val="sv-FI"/>
              </w:rPr>
              <w:lastRenderedPageBreak/>
              <w:t>Česká republika</w:t>
            </w:r>
          </w:p>
          <w:p w14:paraId="26F20AA8" w14:textId="1D6305E5" w:rsidR="00A418FC" w:rsidRPr="00A418FC" w:rsidRDefault="00A418FC" w:rsidP="00A418FC">
            <w:pPr>
              <w:widowControl w:val="0"/>
              <w:tabs>
                <w:tab w:val="clear" w:pos="567"/>
              </w:tabs>
              <w:autoSpaceDE w:val="0"/>
              <w:autoSpaceDN w:val="0"/>
              <w:adjustRightInd w:val="0"/>
              <w:rPr>
                <w:rFonts w:eastAsia="Times New Roman"/>
                <w:noProof/>
                <w:lang w:val="sv-FI"/>
              </w:rPr>
            </w:pPr>
            <w:r w:rsidRPr="00A418FC">
              <w:rPr>
                <w:rFonts w:eastAsia="Times New Roman"/>
                <w:noProof/>
                <w:lang w:val="sv-FI"/>
              </w:rPr>
              <w:t>Celltrion Healthcare Hungary Kft.</w:t>
            </w:r>
          </w:p>
          <w:p w14:paraId="2E8FA367" w14:textId="7AE5F2A9"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+36 1 231 0493</w:t>
            </w:r>
          </w:p>
          <w:p w14:paraId="577C6E20"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c>
          <w:tcPr>
            <w:tcW w:w="4678" w:type="dxa"/>
          </w:tcPr>
          <w:p w14:paraId="5B9994F2" w14:textId="77777777" w:rsidR="00A418FC" w:rsidRPr="00A418FC" w:rsidRDefault="00A418FC" w:rsidP="00A418FC">
            <w:pPr>
              <w:widowControl w:val="0"/>
              <w:tabs>
                <w:tab w:val="clear" w:pos="567"/>
              </w:tabs>
              <w:autoSpaceDE w:val="0"/>
              <w:autoSpaceDN w:val="0"/>
              <w:rPr>
                <w:rFonts w:eastAsia="Times New Roman"/>
                <w:b/>
                <w:noProof/>
                <w:lang w:val="en-US"/>
              </w:rPr>
            </w:pPr>
            <w:r w:rsidRPr="00A418FC">
              <w:rPr>
                <w:rFonts w:eastAsia="Times New Roman"/>
                <w:b/>
                <w:noProof/>
                <w:lang w:val="en-US"/>
              </w:rPr>
              <w:t>Magyarország</w:t>
            </w:r>
          </w:p>
          <w:p w14:paraId="2DF3E128" w14:textId="629B40BE"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Hungary Kft.</w:t>
            </w:r>
          </w:p>
          <w:p w14:paraId="00117BD3" w14:textId="790FA2E5" w:rsidR="00A418FC" w:rsidRPr="00A418FC" w:rsidRDefault="00A418FC" w:rsidP="00A418FC">
            <w:pPr>
              <w:widowControl w:val="0"/>
              <w:tabs>
                <w:tab w:val="clear" w:pos="567"/>
              </w:tabs>
              <w:autoSpaceDE w:val="0"/>
              <w:autoSpaceDN w:val="0"/>
              <w:adjustRightInd w:val="0"/>
              <w:rPr>
                <w:rFonts w:eastAsia="맑은 고딕"/>
                <w:noProof/>
                <w:lang w:val="en-US" w:eastAsia="fr-FR"/>
              </w:rPr>
            </w:pPr>
            <w:r w:rsidRPr="00A418FC">
              <w:rPr>
                <w:rFonts w:eastAsia="Times New Roman"/>
                <w:noProof/>
                <w:lang w:val="en-US"/>
              </w:rPr>
              <w:t>Tel.: +</w:t>
            </w:r>
            <w:r w:rsidRPr="00A418FC">
              <w:rPr>
                <w:rFonts w:eastAsia="맑은 고딕"/>
                <w:noProof/>
                <w:lang w:val="en-US" w:eastAsia="fr-FR"/>
              </w:rPr>
              <w:t>36 1 231 0493</w:t>
            </w:r>
          </w:p>
          <w:p w14:paraId="39C7FB49" w14:textId="77777777" w:rsidR="00A418FC" w:rsidRPr="00A418FC" w:rsidRDefault="00A418FC" w:rsidP="00A418FC">
            <w:pPr>
              <w:widowControl w:val="0"/>
              <w:tabs>
                <w:tab w:val="clear" w:pos="567"/>
              </w:tabs>
              <w:autoSpaceDE w:val="0"/>
              <w:autoSpaceDN w:val="0"/>
              <w:rPr>
                <w:rFonts w:eastAsia="Times New Roman"/>
                <w:noProof/>
                <w:lang w:val="en-US"/>
              </w:rPr>
            </w:pPr>
          </w:p>
        </w:tc>
      </w:tr>
      <w:tr w:rsidR="00A418FC" w:rsidRPr="00A418FC" w14:paraId="63E5FDB6" w14:textId="77777777" w:rsidTr="00527191">
        <w:trPr>
          <w:trHeight w:val="1186"/>
        </w:trPr>
        <w:tc>
          <w:tcPr>
            <w:tcW w:w="4678" w:type="dxa"/>
          </w:tcPr>
          <w:p w14:paraId="3FDD96F3" w14:textId="77777777" w:rsidR="00A418FC" w:rsidRPr="00A418FC" w:rsidRDefault="00A418FC" w:rsidP="00A418FC">
            <w:pPr>
              <w:widowControl w:val="0"/>
              <w:tabs>
                <w:tab w:val="clear" w:pos="567"/>
              </w:tabs>
              <w:autoSpaceDE w:val="0"/>
              <w:autoSpaceDN w:val="0"/>
              <w:rPr>
                <w:rFonts w:eastAsia="Times New Roman"/>
                <w:noProof/>
                <w:lang w:val="en-US"/>
              </w:rPr>
            </w:pPr>
            <w:r w:rsidRPr="00A418FC">
              <w:rPr>
                <w:rFonts w:eastAsia="Times New Roman"/>
                <w:b/>
                <w:noProof/>
                <w:lang w:val="en-US"/>
              </w:rPr>
              <w:t>Danmark</w:t>
            </w:r>
          </w:p>
          <w:p w14:paraId="32F4C1E5"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Healthcare Denmark ApS </w:t>
            </w:r>
          </w:p>
          <w:p w14:paraId="72BF2AF5" w14:textId="77777777" w:rsidR="00A418FC" w:rsidRPr="00A418FC" w:rsidRDefault="00A418FC" w:rsidP="00A418FC">
            <w:pPr>
              <w:widowControl w:val="0"/>
              <w:tabs>
                <w:tab w:val="clear" w:pos="567"/>
              </w:tabs>
              <w:autoSpaceDE w:val="0"/>
              <w:autoSpaceDN w:val="0"/>
              <w:adjustRightInd w:val="0"/>
              <w:rPr>
                <w:rFonts w:eastAsia="Times New Roman"/>
                <w:lang w:val="en-US"/>
              </w:rPr>
            </w:pPr>
            <w:r w:rsidRPr="00A418FC">
              <w:rPr>
                <w:rFonts w:eastAsia="Times New Roman"/>
                <w:noProof/>
                <w:lang w:val="en-US"/>
              </w:rPr>
              <w:t>Tlf.: +45 3535 2989</w:t>
            </w:r>
          </w:p>
          <w:p w14:paraId="2ADFDEC2" w14:textId="77777777" w:rsidR="00A418FC" w:rsidRPr="00A418FC" w:rsidRDefault="00A418FC" w:rsidP="00A418FC">
            <w:pPr>
              <w:widowControl w:val="0"/>
              <w:tabs>
                <w:tab w:val="clear" w:pos="567"/>
                <w:tab w:val="left" w:pos="-720"/>
              </w:tabs>
              <w:suppressAutoHyphens/>
              <w:autoSpaceDE w:val="0"/>
              <w:autoSpaceDN w:val="0"/>
              <w:rPr>
                <w:rFonts w:eastAsia="맑은 고딕"/>
                <w:noProof/>
                <w:lang w:val="en-US" w:eastAsia="ko-KR"/>
              </w:rPr>
            </w:pPr>
            <w:hyperlink r:id="rId21" w:history="1">
              <w:r w:rsidRPr="00A418FC">
                <w:rPr>
                  <w:rFonts w:eastAsia="Times New Roman"/>
                  <w:color w:val="0000FF"/>
                  <w:u w:val="single"/>
                  <w:lang w:val="en-US"/>
                </w:rPr>
                <w:t>contact_dk@celltrionhc.com</w:t>
              </w:r>
            </w:hyperlink>
          </w:p>
          <w:p w14:paraId="697185BA" w14:textId="77777777" w:rsidR="00A418FC" w:rsidRPr="00A418FC" w:rsidRDefault="00A418FC" w:rsidP="00A418FC">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432414D3" w14:textId="77777777" w:rsidR="00A418FC" w:rsidRPr="00A418FC" w:rsidRDefault="00A418FC" w:rsidP="00A418FC">
            <w:pPr>
              <w:widowControl w:val="0"/>
              <w:tabs>
                <w:tab w:val="clear" w:pos="567"/>
              </w:tabs>
              <w:autoSpaceDE w:val="0"/>
              <w:autoSpaceDN w:val="0"/>
              <w:rPr>
                <w:rFonts w:eastAsia="Times New Roman"/>
                <w:b/>
                <w:noProof/>
                <w:lang w:val="en-US"/>
              </w:rPr>
            </w:pPr>
            <w:r w:rsidRPr="00A418FC">
              <w:rPr>
                <w:rFonts w:eastAsia="Times New Roman"/>
                <w:b/>
                <w:noProof/>
                <w:lang w:val="en-US"/>
              </w:rPr>
              <w:t>Malta</w:t>
            </w:r>
          </w:p>
          <w:p w14:paraId="5A3FBDD7"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Mint Health Ltd</w:t>
            </w:r>
          </w:p>
          <w:p w14:paraId="5A62BD1E" w14:textId="77777777" w:rsidR="00A418FC" w:rsidRPr="00A418FC" w:rsidRDefault="00A418FC" w:rsidP="00A418FC">
            <w:pPr>
              <w:widowControl w:val="0"/>
              <w:tabs>
                <w:tab w:val="clear" w:pos="567"/>
              </w:tabs>
              <w:autoSpaceDE w:val="0"/>
              <w:autoSpaceDN w:val="0"/>
              <w:adjustRightInd w:val="0"/>
              <w:rPr>
                <w:rFonts w:eastAsia="Times New Roman"/>
                <w:lang w:val="en-US" w:eastAsia="en-GB"/>
              </w:rPr>
            </w:pPr>
            <w:r w:rsidRPr="00A418FC">
              <w:rPr>
                <w:rFonts w:eastAsia="Times New Roman"/>
                <w:noProof/>
                <w:lang w:val="en-US"/>
              </w:rPr>
              <w:t>Tel: +</w:t>
            </w:r>
            <w:r w:rsidRPr="00A418FC">
              <w:rPr>
                <w:rFonts w:eastAsia="Times New Roman"/>
                <w:lang w:val="en-US" w:eastAsia="en-GB"/>
              </w:rPr>
              <w:t>356 2093 9800</w:t>
            </w:r>
          </w:p>
          <w:p w14:paraId="18FE03D7"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p>
        </w:tc>
      </w:tr>
      <w:tr w:rsidR="00A418FC" w:rsidRPr="00A418FC" w14:paraId="08C9908F" w14:textId="77777777" w:rsidTr="00527191">
        <w:tc>
          <w:tcPr>
            <w:tcW w:w="4678" w:type="dxa"/>
          </w:tcPr>
          <w:p w14:paraId="09430836" w14:textId="77777777" w:rsidR="00A418FC" w:rsidRPr="00A418FC" w:rsidRDefault="00A418FC" w:rsidP="00A418FC">
            <w:pPr>
              <w:widowControl w:val="0"/>
              <w:tabs>
                <w:tab w:val="clear" w:pos="567"/>
              </w:tabs>
              <w:autoSpaceDE w:val="0"/>
              <w:autoSpaceDN w:val="0"/>
              <w:rPr>
                <w:rFonts w:eastAsia="Times New Roman"/>
                <w:noProof/>
              </w:rPr>
            </w:pPr>
            <w:r w:rsidRPr="00A418FC">
              <w:rPr>
                <w:rFonts w:eastAsia="Times New Roman"/>
                <w:b/>
                <w:noProof/>
              </w:rPr>
              <w:t>Deutschland</w:t>
            </w:r>
          </w:p>
          <w:p w14:paraId="6B9EB1F7" w14:textId="77777777" w:rsidR="00A418FC" w:rsidRPr="00A418FC" w:rsidRDefault="00A418FC" w:rsidP="00A418FC">
            <w:pPr>
              <w:widowControl w:val="0"/>
              <w:tabs>
                <w:tab w:val="clear" w:pos="567"/>
              </w:tabs>
              <w:autoSpaceDE w:val="0"/>
              <w:autoSpaceDN w:val="0"/>
              <w:adjustRightInd w:val="0"/>
              <w:rPr>
                <w:rFonts w:eastAsia="Times New Roman"/>
                <w:noProof/>
              </w:rPr>
            </w:pPr>
            <w:r w:rsidRPr="00A418FC">
              <w:rPr>
                <w:rFonts w:eastAsia="Times New Roman"/>
                <w:noProof/>
              </w:rPr>
              <w:t>Celltrion Healthcare Deutschland GmbH</w:t>
            </w:r>
          </w:p>
          <w:p w14:paraId="421E5355" w14:textId="753B89FE" w:rsidR="00A418FC" w:rsidRPr="00A418FC" w:rsidRDefault="00A418FC" w:rsidP="00A418FC">
            <w:pPr>
              <w:widowControl w:val="0"/>
              <w:tabs>
                <w:tab w:val="clear" w:pos="567"/>
              </w:tabs>
              <w:autoSpaceDE w:val="0"/>
              <w:autoSpaceDN w:val="0"/>
              <w:adjustRightInd w:val="0"/>
              <w:rPr>
                <w:rFonts w:eastAsia="Times New Roman"/>
              </w:rPr>
            </w:pPr>
            <w:r w:rsidRPr="00A418FC">
              <w:rPr>
                <w:rFonts w:eastAsia="Times New Roman"/>
                <w:noProof/>
              </w:rPr>
              <w:t>Tel: +49 303 464 941 50</w:t>
            </w:r>
          </w:p>
          <w:p w14:paraId="206FAE6F" w14:textId="77777777" w:rsidR="00A418FC" w:rsidRPr="00A418FC" w:rsidRDefault="00A418FC" w:rsidP="00A418FC">
            <w:pPr>
              <w:widowControl w:val="0"/>
              <w:tabs>
                <w:tab w:val="clear" w:pos="567"/>
                <w:tab w:val="left" w:pos="-720"/>
              </w:tabs>
              <w:suppressAutoHyphens/>
              <w:autoSpaceDE w:val="0"/>
              <w:autoSpaceDN w:val="0"/>
              <w:rPr>
                <w:rFonts w:eastAsia="Times New Roman"/>
                <w:noProof/>
              </w:rPr>
            </w:pPr>
            <w:hyperlink r:id="rId22" w:history="1">
              <w:r w:rsidRPr="00A418FC">
                <w:rPr>
                  <w:rFonts w:eastAsia="Times New Roman"/>
                  <w:color w:val="0000FF"/>
                  <w:u w:val="single"/>
                </w:rPr>
                <w:t>infoDE@celltrionhc.com</w:t>
              </w:r>
            </w:hyperlink>
          </w:p>
          <w:p w14:paraId="7783A7E5" w14:textId="77777777" w:rsidR="00A418FC" w:rsidRPr="00A418FC" w:rsidRDefault="00A418FC" w:rsidP="00A418FC">
            <w:pPr>
              <w:widowControl w:val="0"/>
              <w:tabs>
                <w:tab w:val="clear" w:pos="567"/>
                <w:tab w:val="left" w:pos="-720"/>
              </w:tabs>
              <w:suppressAutoHyphens/>
              <w:autoSpaceDE w:val="0"/>
              <w:autoSpaceDN w:val="0"/>
              <w:rPr>
                <w:rFonts w:eastAsia="Times New Roman"/>
                <w:noProof/>
              </w:rPr>
            </w:pPr>
          </w:p>
        </w:tc>
        <w:tc>
          <w:tcPr>
            <w:tcW w:w="4678" w:type="dxa"/>
          </w:tcPr>
          <w:p w14:paraId="10CCF8A7"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r w:rsidRPr="00A418FC">
              <w:rPr>
                <w:rFonts w:eastAsia="Times New Roman"/>
                <w:b/>
                <w:noProof/>
                <w:lang w:val="en-US"/>
              </w:rPr>
              <w:t>Nederland</w:t>
            </w:r>
          </w:p>
          <w:p w14:paraId="226BC6E8"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Healthcare Netherlands B.V. </w:t>
            </w:r>
          </w:p>
          <w:p w14:paraId="1BBA7A84" w14:textId="77777777" w:rsidR="00A418FC" w:rsidRPr="00A418FC" w:rsidRDefault="00A418FC" w:rsidP="00A418FC">
            <w:pPr>
              <w:widowControl w:val="0"/>
              <w:tabs>
                <w:tab w:val="clear" w:pos="567"/>
              </w:tabs>
              <w:autoSpaceDE w:val="0"/>
              <w:autoSpaceDN w:val="0"/>
              <w:adjustRightInd w:val="0"/>
              <w:rPr>
                <w:rFonts w:eastAsia="Times New Roman"/>
                <w:lang w:val="en-US"/>
              </w:rPr>
            </w:pPr>
            <w:r w:rsidRPr="00A418FC">
              <w:rPr>
                <w:rFonts w:eastAsia="Times New Roman"/>
                <w:noProof/>
                <w:lang w:val="en-US"/>
              </w:rPr>
              <w:t>Tel: +</w:t>
            </w:r>
            <w:r w:rsidRPr="00A418FC">
              <w:rPr>
                <w:rFonts w:eastAsia="Times New Roman"/>
                <w:lang w:val="en-US"/>
              </w:rPr>
              <w:t>31 20 888 7300</w:t>
            </w:r>
          </w:p>
          <w:p w14:paraId="5BFAD153" w14:textId="77777777" w:rsidR="00A418FC" w:rsidRPr="00A418FC" w:rsidRDefault="00A418FC" w:rsidP="00A418FC">
            <w:pPr>
              <w:widowControl w:val="0"/>
              <w:tabs>
                <w:tab w:val="clear" w:pos="567"/>
                <w:tab w:val="left" w:pos="-720"/>
              </w:tabs>
              <w:suppressAutoHyphens/>
              <w:autoSpaceDE w:val="0"/>
              <w:autoSpaceDN w:val="0"/>
              <w:rPr>
                <w:rFonts w:eastAsia="SimSun"/>
                <w:color w:val="0000FF"/>
                <w:u w:val="single"/>
                <w:lang w:val="en-US" w:eastAsia="en-GB"/>
              </w:rPr>
            </w:pPr>
            <w:hyperlink r:id="rId23" w:history="1">
              <w:r w:rsidRPr="00A418FC">
                <w:rPr>
                  <w:rFonts w:eastAsia="Times New Roman"/>
                  <w:color w:val="0000FF"/>
                  <w:u w:val="single"/>
                  <w:lang w:val="en-US"/>
                </w:rPr>
                <w:t>NLinfo@celltrionhc.com</w:t>
              </w:r>
            </w:hyperlink>
          </w:p>
          <w:p w14:paraId="403D3FE8"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r>
      <w:tr w:rsidR="00A418FC" w:rsidRPr="00A418FC" w14:paraId="63F98FB9" w14:textId="77777777" w:rsidTr="00527191">
        <w:trPr>
          <w:trHeight w:val="273"/>
        </w:trPr>
        <w:tc>
          <w:tcPr>
            <w:tcW w:w="4678" w:type="dxa"/>
          </w:tcPr>
          <w:p w14:paraId="37BB794B" w14:textId="77777777" w:rsidR="00A418FC" w:rsidRPr="00A418FC" w:rsidRDefault="00A418FC" w:rsidP="00A418FC">
            <w:pPr>
              <w:widowControl w:val="0"/>
              <w:tabs>
                <w:tab w:val="clear" w:pos="567"/>
                <w:tab w:val="left" w:pos="-720"/>
              </w:tabs>
              <w:suppressAutoHyphens/>
              <w:autoSpaceDE w:val="0"/>
              <w:autoSpaceDN w:val="0"/>
              <w:rPr>
                <w:rFonts w:eastAsia="Times New Roman"/>
                <w:b/>
                <w:bCs/>
                <w:noProof/>
                <w:lang w:val="en-US"/>
              </w:rPr>
            </w:pPr>
            <w:r w:rsidRPr="00A418FC">
              <w:rPr>
                <w:rFonts w:eastAsia="Times New Roman"/>
                <w:b/>
                <w:bCs/>
                <w:noProof/>
                <w:lang w:val="en-US"/>
              </w:rPr>
              <w:t>Eesti</w:t>
            </w:r>
          </w:p>
          <w:p w14:paraId="2E2906B1" w14:textId="77777777" w:rsidR="00A418FC" w:rsidRPr="00A418FC" w:rsidRDefault="00A418FC" w:rsidP="00A418FC">
            <w:pPr>
              <w:widowControl w:val="0"/>
              <w:tabs>
                <w:tab w:val="clear" w:pos="567"/>
              </w:tabs>
              <w:autoSpaceDE w:val="0"/>
              <w:autoSpaceDN w:val="0"/>
              <w:adjustRightInd w:val="0"/>
              <w:rPr>
                <w:rFonts w:eastAsia="맑은 고딕"/>
                <w:noProof/>
                <w:lang w:val="en-US" w:eastAsia="ko-KR"/>
              </w:rPr>
            </w:pPr>
            <w:r w:rsidRPr="00A418FC">
              <w:rPr>
                <w:rFonts w:eastAsia="Times New Roman"/>
                <w:noProof/>
                <w:lang w:val="en-US"/>
              </w:rPr>
              <w:t xml:space="preserve">Celltrion Healthcare Hungary Kft. </w:t>
            </w:r>
          </w:p>
          <w:p w14:paraId="76F282F9" w14:textId="77777777" w:rsidR="00A418FC" w:rsidRPr="00DC6C5B" w:rsidRDefault="00A418FC" w:rsidP="00A418FC">
            <w:pPr>
              <w:widowControl w:val="0"/>
              <w:tabs>
                <w:tab w:val="clear" w:pos="567"/>
              </w:tabs>
              <w:autoSpaceDE w:val="0"/>
              <w:autoSpaceDN w:val="0"/>
              <w:adjustRightInd w:val="0"/>
              <w:rPr>
                <w:rFonts w:eastAsia="맑은 고딕"/>
                <w:noProof/>
                <w:lang w:val="en-US" w:eastAsia="ko-KR"/>
              </w:rPr>
            </w:pPr>
            <w:r w:rsidRPr="00A418FC">
              <w:rPr>
                <w:rFonts w:eastAsia="맑은 고딕"/>
                <w:noProof/>
                <w:lang w:val="en-US" w:eastAsia="ko-KR"/>
              </w:rPr>
              <w:t>Tel: +36 1 231 0493</w:t>
            </w:r>
          </w:p>
          <w:p w14:paraId="50978005"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hyperlink r:id="rId24" w:history="1">
              <w:r w:rsidRPr="00A418FC">
                <w:rPr>
                  <w:rFonts w:eastAsia="Times New Roman"/>
                  <w:color w:val="0000FF"/>
                  <w:u w:val="single"/>
                  <w:lang w:val="en-US"/>
                </w:rPr>
                <w:t>contact_fi@celltrionhc.com</w:t>
              </w:r>
            </w:hyperlink>
          </w:p>
          <w:p w14:paraId="5F171981"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c>
          <w:tcPr>
            <w:tcW w:w="4678" w:type="dxa"/>
          </w:tcPr>
          <w:p w14:paraId="143A53F7" w14:textId="77777777" w:rsidR="00A418FC" w:rsidRPr="00A418FC" w:rsidRDefault="00A418FC" w:rsidP="00A418FC">
            <w:pPr>
              <w:widowControl w:val="0"/>
              <w:tabs>
                <w:tab w:val="clear" w:pos="567"/>
              </w:tabs>
              <w:autoSpaceDE w:val="0"/>
              <w:autoSpaceDN w:val="0"/>
              <w:rPr>
                <w:rFonts w:eastAsia="Times New Roman"/>
                <w:noProof/>
                <w:lang w:val="en-US"/>
              </w:rPr>
            </w:pPr>
            <w:r w:rsidRPr="00A418FC">
              <w:rPr>
                <w:rFonts w:eastAsia="Times New Roman"/>
                <w:b/>
                <w:noProof/>
                <w:lang w:val="en-US"/>
              </w:rPr>
              <w:t>Norge</w:t>
            </w:r>
          </w:p>
          <w:p w14:paraId="1CB3E600"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Norway AS</w:t>
            </w:r>
          </w:p>
          <w:p w14:paraId="3C8B5B7A" w14:textId="77777777" w:rsidR="00A418FC" w:rsidRPr="00A418FC" w:rsidRDefault="00A418FC" w:rsidP="00A418FC">
            <w:pPr>
              <w:widowControl w:val="0"/>
              <w:tabs>
                <w:tab w:val="clear" w:pos="567"/>
              </w:tabs>
              <w:autoSpaceDE w:val="0"/>
              <w:autoSpaceDN w:val="0"/>
              <w:rPr>
                <w:rFonts w:eastAsia="맑은 고딕"/>
                <w:noProof/>
                <w:lang w:val="en-US" w:eastAsia="ko-KR"/>
              </w:rPr>
            </w:pPr>
            <w:hyperlink r:id="rId25" w:history="1">
              <w:r w:rsidRPr="00A418FC">
                <w:rPr>
                  <w:rFonts w:eastAsia="Times New Roman"/>
                  <w:noProof/>
                  <w:color w:val="0000FF"/>
                  <w:u w:val="single"/>
                  <w:lang w:val="en-US"/>
                </w:rPr>
                <w:t>contact_no@celltrionhc.com</w:t>
              </w:r>
            </w:hyperlink>
          </w:p>
          <w:p w14:paraId="49412A1E" w14:textId="77777777" w:rsidR="00A418FC" w:rsidRPr="00A418FC" w:rsidRDefault="00A418FC" w:rsidP="00A418FC">
            <w:pPr>
              <w:widowControl w:val="0"/>
              <w:tabs>
                <w:tab w:val="clear" w:pos="567"/>
              </w:tabs>
              <w:autoSpaceDE w:val="0"/>
              <w:autoSpaceDN w:val="0"/>
              <w:rPr>
                <w:rFonts w:eastAsia="맑은 고딕"/>
                <w:noProof/>
                <w:lang w:val="en-US" w:eastAsia="ko-KR"/>
              </w:rPr>
            </w:pPr>
          </w:p>
        </w:tc>
      </w:tr>
      <w:tr w:rsidR="00A418FC" w:rsidRPr="00A418FC" w14:paraId="2317744B" w14:textId="77777777" w:rsidTr="00527191">
        <w:tc>
          <w:tcPr>
            <w:tcW w:w="4678" w:type="dxa"/>
          </w:tcPr>
          <w:p w14:paraId="780B8957" w14:textId="77777777" w:rsidR="00A418FC" w:rsidRPr="00A418FC" w:rsidRDefault="00A418FC" w:rsidP="00A418FC">
            <w:pPr>
              <w:widowControl w:val="0"/>
              <w:tabs>
                <w:tab w:val="clear" w:pos="567"/>
              </w:tabs>
              <w:autoSpaceDE w:val="0"/>
              <w:autoSpaceDN w:val="0"/>
              <w:rPr>
                <w:rFonts w:eastAsia="Times New Roman"/>
                <w:noProof/>
                <w:lang w:val="el-GR"/>
              </w:rPr>
            </w:pPr>
            <w:r w:rsidRPr="00A418FC">
              <w:rPr>
                <w:rFonts w:eastAsia="Times New Roman"/>
                <w:b/>
                <w:noProof/>
                <w:lang w:val="el-GR"/>
              </w:rPr>
              <w:t>Ελλάδα</w:t>
            </w:r>
          </w:p>
          <w:p w14:paraId="6DA0C657" w14:textId="77777777" w:rsidR="00A418FC" w:rsidRPr="008B6E18" w:rsidRDefault="00A418FC" w:rsidP="00A418FC">
            <w:pPr>
              <w:widowControl w:val="0"/>
              <w:tabs>
                <w:tab w:val="clear" w:pos="567"/>
              </w:tabs>
              <w:autoSpaceDE w:val="0"/>
              <w:autoSpaceDN w:val="0"/>
              <w:adjustRightInd w:val="0"/>
              <w:rPr>
                <w:rFonts w:eastAsia="Times New Roman"/>
                <w:noProof/>
              </w:rPr>
            </w:pPr>
            <w:r w:rsidRPr="00A418FC">
              <w:rPr>
                <w:rFonts w:eastAsia="Times New Roman"/>
                <w:noProof/>
                <w:lang w:val="en-GB"/>
              </w:rPr>
              <w:t>ΒΙΑΝΕΞ</w:t>
            </w:r>
            <w:r w:rsidRPr="008B6E18">
              <w:rPr>
                <w:rFonts w:eastAsia="Times New Roman"/>
                <w:noProof/>
              </w:rPr>
              <w:t xml:space="preserve"> </w:t>
            </w:r>
            <w:r w:rsidRPr="00A418FC">
              <w:rPr>
                <w:rFonts w:eastAsia="Times New Roman"/>
                <w:noProof/>
                <w:lang w:val="en-GB"/>
              </w:rPr>
              <w:t>Α</w:t>
            </w:r>
            <w:r w:rsidRPr="008B6E18">
              <w:rPr>
                <w:rFonts w:eastAsia="Times New Roman"/>
                <w:noProof/>
              </w:rPr>
              <w:t>.</w:t>
            </w:r>
            <w:r w:rsidRPr="00A418FC">
              <w:rPr>
                <w:rFonts w:eastAsia="Times New Roman"/>
                <w:noProof/>
                <w:lang w:val="en-GB"/>
              </w:rPr>
              <w:t>Ε</w:t>
            </w:r>
            <w:r w:rsidRPr="008B6E18">
              <w:rPr>
                <w:rFonts w:eastAsia="Times New Roman"/>
                <w:noProof/>
              </w:rPr>
              <w:t>.</w:t>
            </w:r>
          </w:p>
          <w:p w14:paraId="4BE5DBA2" w14:textId="0829CD50" w:rsidR="00A418FC" w:rsidRPr="00DC6C5B" w:rsidRDefault="00A418FC" w:rsidP="00A418FC">
            <w:pPr>
              <w:widowControl w:val="0"/>
              <w:tabs>
                <w:tab w:val="clear" w:pos="567"/>
              </w:tabs>
              <w:autoSpaceDE w:val="0"/>
              <w:autoSpaceDN w:val="0"/>
              <w:adjustRightInd w:val="0"/>
              <w:rPr>
                <w:rFonts w:eastAsia="맑은 고딕"/>
                <w:noProof/>
                <w:lang w:val="en-GB" w:eastAsia="ko-KR"/>
              </w:rPr>
            </w:pPr>
            <w:r w:rsidRPr="00A418FC">
              <w:rPr>
                <w:rFonts w:eastAsia="Times New Roman"/>
                <w:noProof/>
                <w:lang w:val="en-GB"/>
              </w:rPr>
              <w:t>Τηλ: +30 210 8009111</w:t>
            </w:r>
          </w:p>
          <w:p w14:paraId="4C27C292"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l-GR"/>
              </w:rPr>
            </w:pPr>
          </w:p>
        </w:tc>
        <w:tc>
          <w:tcPr>
            <w:tcW w:w="4678" w:type="dxa"/>
          </w:tcPr>
          <w:p w14:paraId="2C604A62" w14:textId="77777777" w:rsidR="00A418FC" w:rsidRPr="00A418FC" w:rsidRDefault="00A418FC" w:rsidP="00A418FC">
            <w:pPr>
              <w:widowControl w:val="0"/>
              <w:tabs>
                <w:tab w:val="clear" w:pos="567"/>
                <w:tab w:val="left" w:pos="-720"/>
              </w:tabs>
              <w:suppressAutoHyphens/>
              <w:autoSpaceDE w:val="0"/>
              <w:autoSpaceDN w:val="0"/>
              <w:rPr>
                <w:rFonts w:eastAsia="Times New Roman"/>
                <w:noProof/>
              </w:rPr>
            </w:pPr>
            <w:r w:rsidRPr="00A418FC">
              <w:rPr>
                <w:rFonts w:eastAsia="Times New Roman"/>
                <w:b/>
                <w:noProof/>
              </w:rPr>
              <w:t>Österreich</w:t>
            </w:r>
          </w:p>
          <w:p w14:paraId="0512684C" w14:textId="77777777" w:rsidR="00A418FC" w:rsidRPr="00A418FC" w:rsidRDefault="00A418FC" w:rsidP="00A418FC">
            <w:pPr>
              <w:widowControl w:val="0"/>
              <w:tabs>
                <w:tab w:val="clear" w:pos="567"/>
              </w:tabs>
              <w:autoSpaceDE w:val="0"/>
              <w:autoSpaceDN w:val="0"/>
              <w:adjustRightInd w:val="0"/>
              <w:rPr>
                <w:rFonts w:eastAsia="Times New Roman"/>
                <w:lang w:val="pt-PT"/>
              </w:rPr>
            </w:pPr>
            <w:r w:rsidRPr="00A418FC">
              <w:rPr>
                <w:rFonts w:eastAsia="Times New Roman"/>
                <w:lang w:val="pt-PT"/>
              </w:rPr>
              <w:t>Astro-Pharma GmbH</w:t>
            </w:r>
          </w:p>
          <w:p w14:paraId="2E37E528" w14:textId="77777777" w:rsidR="00A418FC" w:rsidRPr="00A418FC" w:rsidRDefault="00A418FC" w:rsidP="00A418FC">
            <w:pPr>
              <w:widowControl w:val="0"/>
              <w:tabs>
                <w:tab w:val="clear" w:pos="567"/>
              </w:tabs>
              <w:autoSpaceDE w:val="0"/>
              <w:autoSpaceDN w:val="0"/>
              <w:adjustRightInd w:val="0"/>
              <w:rPr>
                <w:rFonts w:eastAsia="Times New Roman"/>
                <w:lang w:val="pt-PT"/>
              </w:rPr>
            </w:pPr>
            <w:r w:rsidRPr="00A418FC">
              <w:rPr>
                <w:rFonts w:eastAsia="Times New Roman"/>
                <w:lang w:val="pt-PT"/>
              </w:rPr>
              <w:t>Tel: +43 1 97 99 860</w:t>
            </w:r>
          </w:p>
          <w:p w14:paraId="315EF631" w14:textId="77777777" w:rsidR="00A418FC" w:rsidRPr="00A418FC" w:rsidRDefault="00A418FC" w:rsidP="00A418FC">
            <w:pPr>
              <w:widowControl w:val="0"/>
              <w:tabs>
                <w:tab w:val="clear" w:pos="567"/>
                <w:tab w:val="left" w:pos="-720"/>
              </w:tabs>
              <w:suppressAutoHyphens/>
              <w:autoSpaceDE w:val="0"/>
              <w:autoSpaceDN w:val="0"/>
              <w:rPr>
                <w:rFonts w:eastAsia="Times New Roman"/>
                <w:lang w:val="pt-PT"/>
              </w:rPr>
            </w:pPr>
          </w:p>
        </w:tc>
      </w:tr>
      <w:tr w:rsidR="00A418FC" w:rsidRPr="00A418FC" w14:paraId="24B33C89" w14:textId="77777777" w:rsidTr="00527191">
        <w:tc>
          <w:tcPr>
            <w:tcW w:w="4678" w:type="dxa"/>
          </w:tcPr>
          <w:p w14:paraId="55D52774" w14:textId="77777777" w:rsidR="00A418FC" w:rsidRPr="00A418FC" w:rsidRDefault="00A418FC" w:rsidP="00A418FC">
            <w:pPr>
              <w:widowControl w:val="0"/>
              <w:tabs>
                <w:tab w:val="clear" w:pos="567"/>
                <w:tab w:val="left" w:pos="-720"/>
                <w:tab w:val="left" w:pos="4536"/>
              </w:tabs>
              <w:suppressAutoHyphens/>
              <w:autoSpaceDE w:val="0"/>
              <w:autoSpaceDN w:val="0"/>
              <w:rPr>
                <w:rFonts w:eastAsia="Times New Roman"/>
                <w:b/>
                <w:noProof/>
                <w:lang w:val="es-ES_tradnl"/>
              </w:rPr>
            </w:pPr>
            <w:r w:rsidRPr="00A418FC">
              <w:rPr>
                <w:rFonts w:eastAsia="Times New Roman"/>
                <w:b/>
                <w:noProof/>
                <w:lang w:val="es-ES_tradnl"/>
              </w:rPr>
              <w:t>España</w:t>
            </w:r>
          </w:p>
          <w:p w14:paraId="095DABF5" w14:textId="77777777" w:rsidR="008B6E18" w:rsidRDefault="008B6E18" w:rsidP="008B6E18">
            <w:pPr>
              <w:adjustRightInd w:val="0"/>
              <w:rPr>
                <w:ins w:id="2" w:author="만든 이"/>
                <w:rFonts w:eastAsiaTheme="minorEastAsia"/>
                <w:lang w:val="pt-PT" w:eastAsia="ko-KR"/>
              </w:rPr>
            </w:pPr>
            <w:ins w:id="3" w:author="만든 이">
              <w:r>
                <w:rPr>
                  <w:rFonts w:eastAsiaTheme="minorEastAsia" w:hint="eastAsia"/>
                  <w:lang w:val="pt-PT" w:eastAsia="ko-KR"/>
                </w:rPr>
                <w:t>Kern Pharma, S.L.</w:t>
              </w:r>
            </w:ins>
          </w:p>
          <w:p w14:paraId="6D576E8C" w14:textId="699A9A7C" w:rsidR="00A418FC" w:rsidRPr="00A418FC" w:rsidDel="008B6E18" w:rsidRDefault="008B6E18" w:rsidP="00E852C8">
            <w:pPr>
              <w:widowControl w:val="0"/>
              <w:tabs>
                <w:tab w:val="clear" w:pos="567"/>
              </w:tabs>
              <w:autoSpaceDE w:val="0"/>
              <w:autoSpaceDN w:val="0"/>
              <w:adjustRightInd w:val="0"/>
              <w:ind w:right="220"/>
              <w:rPr>
                <w:del w:id="4" w:author="만든 이"/>
                <w:rFonts w:eastAsia="Times New Roman"/>
                <w:lang w:val="pt-PT"/>
              </w:rPr>
            </w:pPr>
            <w:ins w:id="5" w:author="만든 이">
              <w:r>
                <w:rPr>
                  <w:rFonts w:eastAsiaTheme="minorEastAsia" w:hint="eastAsia"/>
                  <w:lang w:val="pt-PT" w:eastAsia="ko-KR"/>
                </w:rPr>
                <w:t>Tel: +34 93 700 2525</w:t>
              </w:r>
            </w:ins>
            <w:del w:id="6" w:author="만든 이">
              <w:r w:rsidR="00A418FC" w:rsidRPr="00A418FC" w:rsidDel="008B6E18">
                <w:rPr>
                  <w:rFonts w:eastAsia="Times New Roman"/>
                  <w:lang w:val="pt-PT"/>
                </w:rPr>
                <w:delText>CELLTRION FARMACEUTICA (ESPAÑA) S.L</w:delText>
              </w:r>
              <w:r w:rsidR="00A418FC" w:rsidRPr="00A418FC" w:rsidDel="008B6E18">
                <w:rPr>
                  <w:rFonts w:eastAsia="맑은 고딕" w:hint="eastAsia"/>
                  <w:lang w:val="pt-PT" w:eastAsia="ko-KR"/>
                </w:rPr>
                <w:delText>.</w:delText>
              </w:r>
            </w:del>
          </w:p>
          <w:p w14:paraId="4E38CFCB" w14:textId="528ECDA9" w:rsidR="00A418FC" w:rsidRPr="00DC6C5B" w:rsidDel="008B6E18" w:rsidRDefault="00A418FC" w:rsidP="00A418FC">
            <w:pPr>
              <w:widowControl w:val="0"/>
              <w:tabs>
                <w:tab w:val="clear" w:pos="567"/>
              </w:tabs>
              <w:autoSpaceDE w:val="0"/>
              <w:autoSpaceDN w:val="0"/>
              <w:adjustRightInd w:val="0"/>
              <w:rPr>
                <w:del w:id="7" w:author="만든 이"/>
                <w:rFonts w:eastAsia="맑은 고딕"/>
                <w:lang w:val="pt-PT" w:eastAsia="ko-KR"/>
              </w:rPr>
            </w:pPr>
            <w:del w:id="8" w:author="만든 이">
              <w:r w:rsidRPr="00A418FC" w:rsidDel="008B6E18">
                <w:rPr>
                  <w:rFonts w:eastAsia="Times New Roman"/>
                  <w:lang w:val="pt-PT"/>
                </w:rPr>
                <w:delText>Tel: +34 910498478</w:delText>
              </w:r>
            </w:del>
          </w:p>
          <w:p w14:paraId="74887DFA" w14:textId="1245586B" w:rsidR="00A418FC" w:rsidRPr="00A418FC" w:rsidRDefault="00A418FC" w:rsidP="00A418FC">
            <w:pPr>
              <w:widowControl w:val="0"/>
              <w:tabs>
                <w:tab w:val="clear" w:pos="567"/>
                <w:tab w:val="left" w:pos="-720"/>
              </w:tabs>
              <w:suppressAutoHyphens/>
              <w:autoSpaceDE w:val="0"/>
              <w:autoSpaceDN w:val="0"/>
              <w:rPr>
                <w:rFonts w:eastAsia="맑은 고딕"/>
                <w:lang w:val="pt-PT" w:eastAsia="ko-KR"/>
              </w:rPr>
            </w:pPr>
            <w:del w:id="9" w:author="만든 이">
              <w:r w:rsidDel="008B6E18">
                <w:fldChar w:fldCharType="begin"/>
              </w:r>
              <w:r w:rsidDel="008B6E18">
                <w:delInstrText>HYPERLINK "mailto:contact_es@celltrion.com"</w:delInstrText>
              </w:r>
              <w:r w:rsidDel="008B6E18">
                <w:fldChar w:fldCharType="separate"/>
              </w:r>
              <w:r w:rsidRPr="00A418FC" w:rsidDel="008B6E18">
                <w:rPr>
                  <w:rFonts w:eastAsia="맑은 고딕"/>
                  <w:color w:val="0000FF"/>
                  <w:u w:val="single"/>
                  <w:lang w:val="pt-PT" w:eastAsia="ko-KR"/>
                </w:rPr>
                <w:delText>contact_es@celltrion.com</w:delText>
              </w:r>
              <w:r w:rsidDel="008B6E18">
                <w:fldChar w:fldCharType="end"/>
              </w:r>
            </w:del>
          </w:p>
          <w:p w14:paraId="3355DADB" w14:textId="77777777" w:rsidR="00A418FC" w:rsidRPr="00A418FC" w:rsidRDefault="00A418FC" w:rsidP="00A418FC">
            <w:pPr>
              <w:widowControl w:val="0"/>
              <w:tabs>
                <w:tab w:val="clear" w:pos="567"/>
                <w:tab w:val="left" w:pos="-720"/>
              </w:tabs>
              <w:suppressAutoHyphens/>
              <w:autoSpaceDE w:val="0"/>
              <w:autoSpaceDN w:val="0"/>
              <w:rPr>
                <w:rFonts w:eastAsia="맑은 고딕"/>
                <w:lang w:val="pt-PT" w:eastAsia="ko-KR"/>
              </w:rPr>
            </w:pPr>
          </w:p>
        </w:tc>
        <w:tc>
          <w:tcPr>
            <w:tcW w:w="4678" w:type="dxa"/>
          </w:tcPr>
          <w:p w14:paraId="7FB9C0EC" w14:textId="77777777" w:rsidR="00A418FC" w:rsidRPr="00A418FC" w:rsidRDefault="00A418FC" w:rsidP="00A418FC">
            <w:pPr>
              <w:widowControl w:val="0"/>
              <w:tabs>
                <w:tab w:val="clear" w:pos="567"/>
                <w:tab w:val="left" w:pos="-720"/>
              </w:tabs>
              <w:suppressAutoHyphens/>
              <w:autoSpaceDE w:val="0"/>
              <w:autoSpaceDN w:val="0"/>
              <w:rPr>
                <w:rFonts w:eastAsia="Times New Roman"/>
                <w:b/>
                <w:bCs/>
                <w:i/>
                <w:iCs/>
                <w:noProof/>
                <w:lang w:val="pl-PL"/>
              </w:rPr>
            </w:pPr>
            <w:r w:rsidRPr="00A418FC">
              <w:rPr>
                <w:rFonts w:eastAsia="Times New Roman"/>
                <w:b/>
                <w:noProof/>
                <w:lang w:val="pl-PL"/>
              </w:rPr>
              <w:t>Polska</w:t>
            </w:r>
          </w:p>
          <w:p w14:paraId="142B14E0" w14:textId="5558E552" w:rsidR="00A418FC" w:rsidRPr="00A418FC" w:rsidRDefault="00A418FC" w:rsidP="00A418FC">
            <w:pPr>
              <w:widowControl w:val="0"/>
              <w:tabs>
                <w:tab w:val="clear" w:pos="567"/>
              </w:tabs>
              <w:autoSpaceDE w:val="0"/>
              <w:autoSpaceDN w:val="0"/>
              <w:adjustRightInd w:val="0"/>
              <w:rPr>
                <w:rFonts w:eastAsia="Times New Roman"/>
                <w:noProof/>
                <w:lang w:val="sv-FI"/>
              </w:rPr>
            </w:pPr>
            <w:r w:rsidRPr="00A418FC">
              <w:rPr>
                <w:rFonts w:eastAsia="Times New Roman"/>
                <w:noProof/>
                <w:lang w:val="sv-FI"/>
              </w:rPr>
              <w:t>Celltrion Healthcare Hungary Kft.</w:t>
            </w:r>
          </w:p>
          <w:p w14:paraId="53CC81A8" w14:textId="4E6264AA"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+36 1 231 0493</w:t>
            </w:r>
          </w:p>
          <w:p w14:paraId="6796F148"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r>
      <w:tr w:rsidR="00A418FC" w:rsidRPr="00A418FC" w14:paraId="3222AA67" w14:textId="77777777" w:rsidTr="00527191">
        <w:tc>
          <w:tcPr>
            <w:tcW w:w="4678" w:type="dxa"/>
          </w:tcPr>
          <w:p w14:paraId="0B262465" w14:textId="77777777" w:rsidR="00A418FC" w:rsidRPr="00A418FC" w:rsidRDefault="00A418FC" w:rsidP="00A418FC">
            <w:pPr>
              <w:widowControl w:val="0"/>
              <w:tabs>
                <w:tab w:val="clear" w:pos="567"/>
                <w:tab w:val="left" w:pos="-720"/>
                <w:tab w:val="left" w:pos="4536"/>
              </w:tabs>
              <w:suppressAutoHyphens/>
              <w:autoSpaceDE w:val="0"/>
              <w:autoSpaceDN w:val="0"/>
              <w:rPr>
                <w:rFonts w:eastAsia="Times New Roman"/>
                <w:b/>
                <w:noProof/>
                <w:lang w:val="en-US"/>
              </w:rPr>
            </w:pPr>
            <w:r w:rsidRPr="00A418FC">
              <w:rPr>
                <w:rFonts w:eastAsia="Times New Roman"/>
                <w:b/>
                <w:noProof/>
                <w:lang w:val="en-US"/>
              </w:rPr>
              <w:t>France</w:t>
            </w:r>
          </w:p>
          <w:p w14:paraId="514EFB40"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France SAS</w:t>
            </w:r>
          </w:p>
          <w:p w14:paraId="5E09A7CE" w14:textId="77777777" w:rsidR="00A418FC" w:rsidRPr="00A418FC" w:rsidRDefault="00A418FC" w:rsidP="00A418FC">
            <w:pPr>
              <w:widowControl w:val="0"/>
              <w:tabs>
                <w:tab w:val="clear" w:pos="567"/>
              </w:tabs>
              <w:autoSpaceDE w:val="0"/>
              <w:autoSpaceDN w:val="0"/>
              <w:adjustRightInd w:val="0"/>
              <w:rPr>
                <w:rFonts w:eastAsia="Times New Roman"/>
                <w:noProof/>
                <w:lang w:val="en-GB"/>
              </w:rPr>
            </w:pPr>
            <w:r w:rsidRPr="00A418FC">
              <w:rPr>
                <w:rFonts w:eastAsia="Times New Roman"/>
                <w:noProof/>
                <w:lang w:val="en-US"/>
              </w:rPr>
              <w:t>Tél: +33 (0)1 71 25 27 00</w:t>
            </w:r>
          </w:p>
          <w:p w14:paraId="337776B5" w14:textId="77777777" w:rsidR="00A418FC" w:rsidRPr="00A418FC" w:rsidRDefault="00A418FC" w:rsidP="00A418FC">
            <w:pPr>
              <w:widowControl w:val="0"/>
              <w:tabs>
                <w:tab w:val="clear" w:pos="567"/>
              </w:tabs>
              <w:autoSpaceDE w:val="0"/>
              <w:autoSpaceDN w:val="0"/>
              <w:rPr>
                <w:rFonts w:eastAsia="Times New Roman"/>
                <w:b/>
                <w:noProof/>
                <w:lang w:val="fr-FR"/>
              </w:rPr>
            </w:pPr>
          </w:p>
        </w:tc>
        <w:tc>
          <w:tcPr>
            <w:tcW w:w="4678" w:type="dxa"/>
          </w:tcPr>
          <w:p w14:paraId="0911D4AD"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pt-PT"/>
              </w:rPr>
            </w:pPr>
            <w:r w:rsidRPr="00A418FC">
              <w:rPr>
                <w:rFonts w:eastAsia="Times New Roman"/>
                <w:b/>
                <w:noProof/>
                <w:lang w:val="pt-PT"/>
              </w:rPr>
              <w:t>Portugal</w:t>
            </w:r>
          </w:p>
          <w:p w14:paraId="0C1898F0"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lang w:val="pt-PT"/>
              </w:rPr>
              <w:t xml:space="preserve">CELLTRION PORTUGAL, UNIPESSOAL LDA </w:t>
            </w:r>
            <w:r w:rsidRPr="00A418FC">
              <w:rPr>
                <w:rFonts w:eastAsia="Times New Roman"/>
                <w:lang w:val="pt-PT"/>
              </w:rPr>
              <w:br/>
            </w:r>
            <w:r w:rsidRPr="00A418FC">
              <w:rPr>
                <w:rFonts w:eastAsia="Times New Roman"/>
                <w:noProof/>
                <w:lang w:val="en-US"/>
              </w:rPr>
              <w:t>Tel: +351 21 936 8542</w:t>
            </w:r>
          </w:p>
          <w:p w14:paraId="26AFE97C" w14:textId="77777777" w:rsidR="00A418FC" w:rsidRPr="00A418FC" w:rsidRDefault="00A418FC" w:rsidP="00A418FC">
            <w:pPr>
              <w:widowControl w:val="0"/>
              <w:tabs>
                <w:tab w:val="clear" w:pos="567"/>
                <w:tab w:val="left" w:pos="-720"/>
              </w:tabs>
              <w:suppressAutoHyphens/>
              <w:autoSpaceDE w:val="0"/>
              <w:autoSpaceDN w:val="0"/>
              <w:rPr>
                <w:rFonts w:eastAsia="맑은 고딕"/>
                <w:noProof/>
                <w:lang w:val="pt-PT" w:eastAsia="ko-KR"/>
              </w:rPr>
            </w:pPr>
            <w:hyperlink r:id="rId26" w:history="1">
              <w:r w:rsidRPr="00A418FC">
                <w:rPr>
                  <w:rFonts w:eastAsia="Times New Roman"/>
                  <w:noProof/>
                  <w:color w:val="0000FF"/>
                  <w:u w:val="single"/>
                  <w:lang w:val="pt-PT"/>
                </w:rPr>
                <w:t>contact_pt@celltrion.com</w:t>
              </w:r>
            </w:hyperlink>
          </w:p>
          <w:p w14:paraId="459CF9A9" w14:textId="77777777" w:rsidR="00A418FC" w:rsidRPr="00DC6C5B" w:rsidRDefault="00A418FC" w:rsidP="00A418FC">
            <w:pPr>
              <w:widowControl w:val="0"/>
              <w:tabs>
                <w:tab w:val="clear" w:pos="567"/>
                <w:tab w:val="left" w:pos="-720"/>
              </w:tabs>
              <w:suppressAutoHyphens/>
              <w:autoSpaceDE w:val="0"/>
              <w:autoSpaceDN w:val="0"/>
              <w:rPr>
                <w:rFonts w:eastAsia="맑은 고딕"/>
                <w:noProof/>
                <w:lang w:val="pt-PT" w:eastAsia="ko-KR"/>
              </w:rPr>
            </w:pPr>
          </w:p>
        </w:tc>
      </w:tr>
      <w:tr w:rsidR="00A418FC" w:rsidRPr="00A418FC" w14:paraId="3E14FF02" w14:textId="77777777" w:rsidTr="00527191">
        <w:tc>
          <w:tcPr>
            <w:tcW w:w="4678" w:type="dxa"/>
          </w:tcPr>
          <w:p w14:paraId="76EFFB5F" w14:textId="77777777" w:rsidR="00A418FC" w:rsidRPr="00A418FC" w:rsidRDefault="00A418FC" w:rsidP="00A418FC">
            <w:pPr>
              <w:widowControl w:val="0"/>
              <w:tabs>
                <w:tab w:val="clear" w:pos="567"/>
              </w:tabs>
              <w:autoSpaceDE w:val="0"/>
              <w:autoSpaceDN w:val="0"/>
              <w:rPr>
                <w:rFonts w:eastAsia="Times New Roman"/>
                <w:lang w:val="sv-FI"/>
              </w:rPr>
            </w:pPr>
            <w:r w:rsidRPr="00A418FC">
              <w:rPr>
                <w:rFonts w:eastAsia="Times New Roman"/>
                <w:lang w:val="sv-FI"/>
              </w:rPr>
              <w:br w:type="page"/>
            </w:r>
            <w:r w:rsidRPr="00A418FC">
              <w:rPr>
                <w:rFonts w:eastAsia="Times New Roman"/>
                <w:b/>
                <w:lang w:val="sv-FI"/>
              </w:rPr>
              <w:t>Hrvatska</w:t>
            </w:r>
          </w:p>
          <w:p w14:paraId="6F8B5010" w14:textId="77777777" w:rsidR="00A418FC" w:rsidRPr="00A418FC" w:rsidRDefault="00A418FC" w:rsidP="00A418FC">
            <w:pPr>
              <w:widowControl w:val="0"/>
              <w:tabs>
                <w:tab w:val="clear" w:pos="567"/>
              </w:tabs>
              <w:autoSpaceDE w:val="0"/>
              <w:autoSpaceDN w:val="0"/>
              <w:adjustRightInd w:val="0"/>
              <w:rPr>
                <w:rFonts w:eastAsia="Times New Roman"/>
                <w:lang w:val="sv-FI"/>
              </w:rPr>
            </w:pPr>
            <w:r w:rsidRPr="00A418FC">
              <w:rPr>
                <w:rFonts w:eastAsia="Times New Roman"/>
                <w:lang w:val="sv-FI"/>
              </w:rPr>
              <w:t>Oktal Pharma d.o.o.</w:t>
            </w:r>
          </w:p>
          <w:p w14:paraId="4E8B6D06" w14:textId="77777777" w:rsidR="00A418FC" w:rsidRPr="00A418FC" w:rsidRDefault="00A418FC" w:rsidP="00A418FC">
            <w:pPr>
              <w:widowControl w:val="0"/>
              <w:tabs>
                <w:tab w:val="clear" w:pos="567"/>
              </w:tabs>
              <w:autoSpaceDE w:val="0"/>
              <w:autoSpaceDN w:val="0"/>
              <w:adjustRightInd w:val="0"/>
              <w:rPr>
                <w:rFonts w:eastAsia="Times New Roman"/>
                <w:noProof/>
                <w:lang w:val="en-GB"/>
              </w:rPr>
            </w:pPr>
            <w:r w:rsidRPr="00A418FC">
              <w:rPr>
                <w:rFonts w:eastAsia="Times New Roman"/>
                <w:noProof/>
                <w:lang w:val="en-US"/>
              </w:rPr>
              <w:t>Tel: +385 1 6595 777</w:t>
            </w:r>
          </w:p>
          <w:p w14:paraId="55E258B8"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c>
          <w:tcPr>
            <w:tcW w:w="4678" w:type="dxa"/>
          </w:tcPr>
          <w:p w14:paraId="67726701" w14:textId="77777777" w:rsidR="00A418FC" w:rsidRPr="00A418FC" w:rsidRDefault="00A418FC" w:rsidP="00A418FC">
            <w:pPr>
              <w:widowControl w:val="0"/>
              <w:tabs>
                <w:tab w:val="clear" w:pos="567"/>
                <w:tab w:val="left" w:pos="-720"/>
              </w:tabs>
              <w:suppressAutoHyphens/>
              <w:autoSpaceDE w:val="0"/>
              <w:autoSpaceDN w:val="0"/>
              <w:rPr>
                <w:rFonts w:eastAsia="Times New Roman"/>
                <w:b/>
                <w:noProof/>
                <w:lang w:val="en-US"/>
              </w:rPr>
            </w:pPr>
            <w:r w:rsidRPr="00A418FC">
              <w:rPr>
                <w:rFonts w:eastAsia="Times New Roman"/>
                <w:b/>
                <w:noProof/>
                <w:lang w:val="en-US"/>
              </w:rPr>
              <w:t>România</w:t>
            </w:r>
          </w:p>
          <w:p w14:paraId="2AE67B3D" w14:textId="2FBC9A7C"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Hungary Kft.</w:t>
            </w:r>
          </w:p>
          <w:p w14:paraId="67129FE2" w14:textId="717F60E2"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+36 1 231 0493</w:t>
            </w:r>
          </w:p>
          <w:p w14:paraId="508CA14E"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r>
      <w:tr w:rsidR="00A418FC" w:rsidRPr="00A418FC" w14:paraId="0815F4CC" w14:textId="77777777" w:rsidTr="00527191">
        <w:tc>
          <w:tcPr>
            <w:tcW w:w="4678" w:type="dxa"/>
          </w:tcPr>
          <w:p w14:paraId="4687C91E" w14:textId="77777777" w:rsidR="00A418FC" w:rsidRPr="00A418FC" w:rsidRDefault="00A418FC" w:rsidP="00A418FC">
            <w:pPr>
              <w:widowControl w:val="0"/>
              <w:tabs>
                <w:tab w:val="clear" w:pos="567"/>
              </w:tabs>
              <w:autoSpaceDE w:val="0"/>
              <w:autoSpaceDN w:val="0"/>
              <w:rPr>
                <w:rFonts w:eastAsia="Times New Roman"/>
                <w:noProof/>
                <w:lang w:val="nb-NO"/>
              </w:rPr>
            </w:pPr>
            <w:r w:rsidRPr="00A418FC">
              <w:rPr>
                <w:rFonts w:eastAsia="Times New Roman"/>
                <w:b/>
                <w:noProof/>
                <w:lang w:val="nb-NO"/>
              </w:rPr>
              <w:t>Ireland</w:t>
            </w:r>
          </w:p>
          <w:p w14:paraId="623B521F"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Healthcare Ireland Limited </w:t>
            </w:r>
          </w:p>
          <w:p w14:paraId="18CA6161"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+353 1 223 4026</w:t>
            </w:r>
          </w:p>
          <w:p w14:paraId="27069238"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hyperlink r:id="rId27" w:history="1">
              <w:r w:rsidRPr="00A418FC">
                <w:rPr>
                  <w:rFonts w:eastAsia="Times New Roman"/>
                  <w:color w:val="0000FF"/>
                  <w:u w:val="single"/>
                  <w:lang w:val="en-US"/>
                </w:rPr>
                <w:t>enquiry_ie@celltrionhc.com</w:t>
              </w:r>
            </w:hyperlink>
          </w:p>
          <w:p w14:paraId="422428DD" w14:textId="77777777" w:rsidR="00A418FC" w:rsidRPr="00A418FC" w:rsidRDefault="00A418FC" w:rsidP="00A418FC">
            <w:pPr>
              <w:widowControl w:val="0"/>
              <w:tabs>
                <w:tab w:val="clear" w:pos="567"/>
              </w:tabs>
              <w:autoSpaceDE w:val="0"/>
              <w:autoSpaceDN w:val="0"/>
              <w:rPr>
                <w:rFonts w:eastAsia="Times New Roman"/>
                <w:noProof/>
                <w:lang w:val="en-GB"/>
              </w:rPr>
            </w:pPr>
          </w:p>
        </w:tc>
        <w:tc>
          <w:tcPr>
            <w:tcW w:w="4678" w:type="dxa"/>
          </w:tcPr>
          <w:p w14:paraId="00407ACF" w14:textId="77777777" w:rsidR="00A418FC" w:rsidRPr="00A418FC" w:rsidRDefault="00A418FC" w:rsidP="00A418FC">
            <w:pPr>
              <w:widowControl w:val="0"/>
              <w:tabs>
                <w:tab w:val="clear" w:pos="567"/>
              </w:tabs>
              <w:autoSpaceDE w:val="0"/>
              <w:autoSpaceDN w:val="0"/>
              <w:rPr>
                <w:rFonts w:eastAsia="Times New Roman"/>
                <w:noProof/>
                <w:lang w:val="en-US"/>
              </w:rPr>
            </w:pPr>
            <w:r w:rsidRPr="00A418FC">
              <w:rPr>
                <w:rFonts w:eastAsia="Times New Roman"/>
                <w:b/>
                <w:noProof/>
                <w:lang w:val="en-US"/>
              </w:rPr>
              <w:t>Slovenija</w:t>
            </w:r>
          </w:p>
          <w:p w14:paraId="44B4067B"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OPH Oktal Pharma d.o.o.</w:t>
            </w:r>
          </w:p>
          <w:p w14:paraId="496967C3"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+386 1 519 29 22</w:t>
            </w:r>
          </w:p>
          <w:p w14:paraId="6BBE8C36" w14:textId="77777777" w:rsidR="00A418FC" w:rsidRPr="00A418FC" w:rsidRDefault="00A418FC" w:rsidP="00A418FC">
            <w:pPr>
              <w:widowControl w:val="0"/>
              <w:tabs>
                <w:tab w:val="clear" w:pos="567"/>
              </w:tabs>
              <w:autoSpaceDE w:val="0"/>
              <w:autoSpaceDN w:val="0"/>
              <w:adjustRightInd w:val="0"/>
              <w:rPr>
                <w:rFonts w:eastAsia="Times New Roman"/>
                <w:b/>
                <w:noProof/>
                <w:lang w:val="en-US"/>
              </w:rPr>
            </w:pPr>
          </w:p>
        </w:tc>
      </w:tr>
      <w:tr w:rsidR="00A418FC" w:rsidRPr="00A418FC" w14:paraId="57A2883D" w14:textId="77777777" w:rsidTr="00527191">
        <w:tc>
          <w:tcPr>
            <w:tcW w:w="4678" w:type="dxa"/>
          </w:tcPr>
          <w:p w14:paraId="4D5CEF47" w14:textId="77777777" w:rsidR="00A418FC" w:rsidRPr="00A418FC" w:rsidRDefault="00A418FC" w:rsidP="00A418FC">
            <w:pPr>
              <w:widowControl w:val="0"/>
              <w:tabs>
                <w:tab w:val="clear" w:pos="567"/>
              </w:tabs>
              <w:autoSpaceDE w:val="0"/>
              <w:autoSpaceDN w:val="0"/>
              <w:rPr>
                <w:rFonts w:eastAsia="Times New Roman"/>
                <w:b/>
                <w:noProof/>
                <w:lang w:val="en-US"/>
              </w:rPr>
            </w:pPr>
            <w:r w:rsidRPr="00A418FC">
              <w:rPr>
                <w:rFonts w:eastAsia="Times New Roman"/>
                <w:b/>
                <w:noProof/>
                <w:lang w:val="en-US"/>
              </w:rPr>
              <w:t>Ísland</w:t>
            </w:r>
          </w:p>
          <w:p w14:paraId="01546757" w14:textId="77777777" w:rsidR="00A418FC" w:rsidRPr="00A418FC" w:rsidRDefault="00A418FC" w:rsidP="00A418FC">
            <w:pPr>
              <w:widowControl w:val="0"/>
              <w:tabs>
                <w:tab w:val="clear" w:pos="567"/>
              </w:tabs>
              <w:autoSpaceDE w:val="0"/>
              <w:autoSpaceDN w:val="0"/>
              <w:adjustRightInd w:val="0"/>
              <w:rPr>
                <w:rFonts w:eastAsia="맑은 고딕"/>
                <w:noProof/>
                <w:lang w:val="en-US" w:eastAsia="ko-KR"/>
              </w:rPr>
            </w:pPr>
            <w:r w:rsidRPr="00A418FC">
              <w:rPr>
                <w:rFonts w:eastAsia="Times New Roman"/>
                <w:noProof/>
                <w:lang w:val="en-US"/>
              </w:rPr>
              <w:t xml:space="preserve">Celltrion Healthcare Hungary Kft. </w:t>
            </w:r>
          </w:p>
          <w:p w14:paraId="1E0D2157" w14:textId="77777777" w:rsidR="00A418FC" w:rsidRPr="00DC6C5B" w:rsidRDefault="00A418FC" w:rsidP="00A418FC">
            <w:pPr>
              <w:widowControl w:val="0"/>
              <w:tabs>
                <w:tab w:val="clear" w:pos="567"/>
              </w:tabs>
              <w:autoSpaceDE w:val="0"/>
              <w:autoSpaceDN w:val="0"/>
              <w:adjustRightInd w:val="0"/>
              <w:rPr>
                <w:rFonts w:eastAsia="맑은 고딕"/>
                <w:noProof/>
                <w:lang w:val="en-US" w:eastAsia="ko-KR"/>
              </w:rPr>
            </w:pPr>
            <w:r w:rsidRPr="00A418FC">
              <w:rPr>
                <w:rFonts w:eastAsia="맑은 고딕"/>
                <w:noProof/>
                <w:lang w:val="en-US" w:eastAsia="ko-KR"/>
              </w:rPr>
              <w:t>Sími: +36 1 231 0493</w:t>
            </w:r>
          </w:p>
          <w:p w14:paraId="78C4CAF0"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hyperlink r:id="rId28" w:history="1">
              <w:r w:rsidRPr="00A418FC">
                <w:rPr>
                  <w:rFonts w:eastAsia="Times New Roman"/>
                  <w:color w:val="0000FF"/>
                  <w:u w:val="single"/>
                  <w:lang w:val="en-US"/>
                </w:rPr>
                <w:t>contact_fi@celltrionhc.com</w:t>
              </w:r>
            </w:hyperlink>
          </w:p>
          <w:p w14:paraId="30AA57B5"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c>
          <w:tcPr>
            <w:tcW w:w="4678" w:type="dxa"/>
          </w:tcPr>
          <w:p w14:paraId="11F37606" w14:textId="77777777" w:rsidR="00A418FC" w:rsidRPr="00A418FC" w:rsidRDefault="00A418FC" w:rsidP="00A418FC">
            <w:pPr>
              <w:widowControl w:val="0"/>
              <w:tabs>
                <w:tab w:val="clear" w:pos="567"/>
                <w:tab w:val="left" w:pos="-720"/>
              </w:tabs>
              <w:suppressAutoHyphens/>
              <w:autoSpaceDE w:val="0"/>
              <w:autoSpaceDN w:val="0"/>
              <w:rPr>
                <w:rFonts w:eastAsia="Times New Roman"/>
                <w:b/>
                <w:noProof/>
                <w:lang w:val="sv-FI"/>
              </w:rPr>
            </w:pPr>
            <w:r w:rsidRPr="00A418FC">
              <w:rPr>
                <w:rFonts w:eastAsia="Times New Roman"/>
                <w:b/>
                <w:noProof/>
                <w:lang w:val="sv-FI"/>
              </w:rPr>
              <w:t>Slovenská republika</w:t>
            </w:r>
          </w:p>
          <w:p w14:paraId="440391A8" w14:textId="3EB4B623" w:rsidR="00A418FC" w:rsidRPr="00A418FC" w:rsidRDefault="00A418FC" w:rsidP="00A418FC">
            <w:pPr>
              <w:widowControl w:val="0"/>
              <w:tabs>
                <w:tab w:val="clear" w:pos="567"/>
              </w:tabs>
              <w:autoSpaceDE w:val="0"/>
              <w:autoSpaceDN w:val="0"/>
              <w:adjustRightInd w:val="0"/>
              <w:rPr>
                <w:rFonts w:eastAsia="Times New Roman"/>
                <w:noProof/>
                <w:lang w:val="sv-FI"/>
              </w:rPr>
            </w:pPr>
            <w:r w:rsidRPr="00A418FC">
              <w:rPr>
                <w:rFonts w:eastAsia="Times New Roman"/>
                <w:noProof/>
                <w:lang w:val="sv-FI"/>
              </w:rPr>
              <w:t>Celltrion Healthcare Hungary Kft.</w:t>
            </w:r>
          </w:p>
          <w:p w14:paraId="57F7ACD3" w14:textId="35BC3641"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+36 1 231 0493</w:t>
            </w:r>
          </w:p>
          <w:p w14:paraId="53AE0FD7" w14:textId="77777777" w:rsidR="00A418FC" w:rsidRPr="00A418FC" w:rsidRDefault="00A418FC" w:rsidP="00A418FC">
            <w:pPr>
              <w:widowControl w:val="0"/>
              <w:tabs>
                <w:tab w:val="clear" w:pos="567"/>
              </w:tabs>
              <w:autoSpaceDE w:val="0"/>
              <w:autoSpaceDN w:val="0"/>
              <w:adjustRightInd w:val="0"/>
              <w:rPr>
                <w:rFonts w:eastAsia="Times New Roman"/>
                <w:b/>
                <w:noProof/>
                <w:color w:val="008000"/>
                <w:lang w:val="en-US"/>
              </w:rPr>
            </w:pPr>
          </w:p>
        </w:tc>
      </w:tr>
      <w:tr w:rsidR="00A418FC" w:rsidRPr="00A418FC" w14:paraId="716419F3" w14:textId="77777777" w:rsidTr="00527191">
        <w:tc>
          <w:tcPr>
            <w:tcW w:w="4678" w:type="dxa"/>
          </w:tcPr>
          <w:p w14:paraId="115183E6" w14:textId="77777777" w:rsidR="00A418FC" w:rsidRPr="00A418FC" w:rsidRDefault="00A418FC" w:rsidP="00A418FC">
            <w:pPr>
              <w:widowControl w:val="0"/>
              <w:tabs>
                <w:tab w:val="clear" w:pos="567"/>
              </w:tabs>
              <w:autoSpaceDE w:val="0"/>
              <w:autoSpaceDN w:val="0"/>
              <w:rPr>
                <w:rFonts w:eastAsia="Times New Roman"/>
                <w:noProof/>
                <w:lang w:val="it-IT"/>
              </w:rPr>
            </w:pPr>
            <w:r w:rsidRPr="00A418FC">
              <w:rPr>
                <w:rFonts w:eastAsia="Times New Roman"/>
                <w:b/>
                <w:noProof/>
                <w:lang w:val="it-IT"/>
              </w:rPr>
              <w:t>Italia</w:t>
            </w:r>
          </w:p>
          <w:p w14:paraId="7F3DCC11"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Healthcare Italy S.R.L. </w:t>
            </w:r>
          </w:p>
          <w:p w14:paraId="00CAAD41"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Tel: +39 0247927040</w:t>
            </w:r>
          </w:p>
          <w:p w14:paraId="7A653A80" w14:textId="77777777" w:rsidR="00A418FC" w:rsidRPr="00A418FC" w:rsidRDefault="00A418FC" w:rsidP="00A418FC">
            <w:pPr>
              <w:widowControl w:val="0"/>
              <w:tabs>
                <w:tab w:val="clear" w:pos="567"/>
              </w:tabs>
              <w:autoSpaceDE w:val="0"/>
              <w:autoSpaceDN w:val="0"/>
              <w:rPr>
                <w:rFonts w:eastAsia="SimSun"/>
                <w:color w:val="0000FF"/>
                <w:u w:val="single"/>
                <w:lang w:val="en-US" w:eastAsia="en-GB"/>
              </w:rPr>
            </w:pPr>
            <w:hyperlink r:id="rId29" w:history="1">
              <w:r w:rsidRPr="00A418FC">
                <w:rPr>
                  <w:rFonts w:eastAsia="Times New Roman"/>
                  <w:color w:val="0000FF"/>
                  <w:u w:val="single"/>
                  <w:lang w:val="en-US"/>
                </w:rPr>
                <w:t>celltrionhealthcare_italy@legalmail.it</w:t>
              </w:r>
            </w:hyperlink>
          </w:p>
          <w:p w14:paraId="188240EE" w14:textId="77777777" w:rsidR="00A418FC" w:rsidRPr="00A418FC" w:rsidRDefault="00A418FC" w:rsidP="00A418FC">
            <w:pPr>
              <w:widowControl w:val="0"/>
              <w:tabs>
                <w:tab w:val="clear" w:pos="567"/>
              </w:tabs>
              <w:autoSpaceDE w:val="0"/>
              <w:autoSpaceDN w:val="0"/>
              <w:rPr>
                <w:rFonts w:eastAsia="Times New Roman"/>
                <w:b/>
                <w:noProof/>
                <w:lang w:val="it-IT"/>
              </w:rPr>
            </w:pPr>
          </w:p>
        </w:tc>
        <w:tc>
          <w:tcPr>
            <w:tcW w:w="4678" w:type="dxa"/>
          </w:tcPr>
          <w:p w14:paraId="5801B636" w14:textId="77777777" w:rsidR="00A418FC" w:rsidRPr="00A418FC" w:rsidRDefault="00A418FC" w:rsidP="00A418FC">
            <w:pPr>
              <w:widowControl w:val="0"/>
              <w:tabs>
                <w:tab w:val="clear" w:pos="567"/>
                <w:tab w:val="left" w:pos="-720"/>
                <w:tab w:val="left" w:pos="4536"/>
              </w:tabs>
              <w:suppressAutoHyphens/>
              <w:autoSpaceDE w:val="0"/>
              <w:autoSpaceDN w:val="0"/>
              <w:rPr>
                <w:rFonts w:eastAsia="Times New Roman"/>
                <w:noProof/>
                <w:lang w:val="en-GB"/>
              </w:rPr>
            </w:pPr>
            <w:r w:rsidRPr="00A418FC">
              <w:rPr>
                <w:rFonts w:eastAsia="Times New Roman"/>
                <w:b/>
                <w:noProof/>
                <w:lang w:val="en-GB"/>
              </w:rPr>
              <w:t>Suomi/Finland</w:t>
            </w:r>
          </w:p>
          <w:p w14:paraId="54B827F5"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Finland Oy.</w:t>
            </w:r>
          </w:p>
          <w:p w14:paraId="37E1C2E3"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Puh/Tel: +358 29 170 7755</w:t>
            </w:r>
          </w:p>
          <w:p w14:paraId="6AFE52FB"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hyperlink r:id="rId30" w:history="1">
              <w:r w:rsidRPr="00A418FC">
                <w:rPr>
                  <w:rFonts w:eastAsia="Times New Roman"/>
                  <w:color w:val="0000FF"/>
                  <w:u w:val="single"/>
                  <w:lang w:val="en-US"/>
                </w:rPr>
                <w:t>contact_fi@celltrionhc.com</w:t>
              </w:r>
            </w:hyperlink>
          </w:p>
          <w:p w14:paraId="39C26331"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en-US"/>
              </w:rPr>
            </w:pPr>
          </w:p>
        </w:tc>
      </w:tr>
      <w:tr w:rsidR="00A418FC" w:rsidRPr="00A418FC" w14:paraId="0FAC93B5" w14:textId="77777777" w:rsidTr="00527191">
        <w:tc>
          <w:tcPr>
            <w:tcW w:w="4678" w:type="dxa"/>
          </w:tcPr>
          <w:p w14:paraId="2844869A" w14:textId="77777777" w:rsidR="00A418FC" w:rsidRPr="00A418FC" w:rsidRDefault="00A418FC" w:rsidP="00A418FC">
            <w:pPr>
              <w:widowControl w:val="0"/>
              <w:tabs>
                <w:tab w:val="clear" w:pos="567"/>
              </w:tabs>
              <w:autoSpaceDE w:val="0"/>
              <w:autoSpaceDN w:val="0"/>
              <w:rPr>
                <w:rFonts w:eastAsia="Times New Roman"/>
                <w:b/>
                <w:noProof/>
                <w:lang w:val="el-GR"/>
              </w:rPr>
            </w:pPr>
            <w:r w:rsidRPr="00A418FC">
              <w:rPr>
                <w:rFonts w:eastAsia="Times New Roman"/>
                <w:b/>
                <w:noProof/>
                <w:lang w:val="el-GR"/>
              </w:rPr>
              <w:t>Κύπρος</w:t>
            </w:r>
          </w:p>
          <w:p w14:paraId="67EC7738" w14:textId="7777777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C.A. Papaellinas Ltd</w:t>
            </w:r>
          </w:p>
          <w:p w14:paraId="75A67ECD" w14:textId="77777777" w:rsidR="00A418FC" w:rsidRPr="00A418FC" w:rsidRDefault="00A418FC" w:rsidP="00A418FC">
            <w:pPr>
              <w:widowControl w:val="0"/>
              <w:tabs>
                <w:tab w:val="clear" w:pos="567"/>
              </w:tabs>
              <w:autoSpaceDE w:val="0"/>
              <w:autoSpaceDN w:val="0"/>
              <w:adjustRightInd w:val="0"/>
              <w:rPr>
                <w:rFonts w:eastAsia="Times New Roman"/>
                <w:noProof/>
                <w:lang w:val="en-GB"/>
              </w:rPr>
            </w:pPr>
            <w:r w:rsidRPr="00A418FC">
              <w:rPr>
                <w:rFonts w:eastAsia="Times New Roman"/>
                <w:noProof/>
                <w:lang w:val="en-US"/>
              </w:rPr>
              <w:t>Τηλ: +357 22741741</w:t>
            </w:r>
          </w:p>
          <w:p w14:paraId="0F5B680D" w14:textId="77777777" w:rsidR="00A418FC" w:rsidRPr="00A418FC" w:rsidRDefault="00A418FC" w:rsidP="00A418FC">
            <w:pPr>
              <w:widowControl w:val="0"/>
              <w:tabs>
                <w:tab w:val="clear" w:pos="567"/>
              </w:tabs>
              <w:autoSpaceDE w:val="0"/>
              <w:autoSpaceDN w:val="0"/>
              <w:rPr>
                <w:rFonts w:eastAsia="Times New Roman"/>
                <w:b/>
                <w:noProof/>
                <w:lang w:val="el-GR"/>
              </w:rPr>
            </w:pPr>
          </w:p>
        </w:tc>
        <w:tc>
          <w:tcPr>
            <w:tcW w:w="4678" w:type="dxa"/>
          </w:tcPr>
          <w:p w14:paraId="40B36BA7" w14:textId="77777777" w:rsidR="00A418FC" w:rsidRPr="00A418FC" w:rsidRDefault="00A418FC" w:rsidP="00A418FC">
            <w:pPr>
              <w:widowControl w:val="0"/>
              <w:tabs>
                <w:tab w:val="clear" w:pos="567"/>
                <w:tab w:val="left" w:pos="-720"/>
                <w:tab w:val="left" w:pos="4536"/>
              </w:tabs>
              <w:suppressAutoHyphens/>
              <w:autoSpaceDE w:val="0"/>
              <w:autoSpaceDN w:val="0"/>
              <w:rPr>
                <w:rFonts w:eastAsia="Times New Roman"/>
                <w:b/>
                <w:noProof/>
                <w:lang w:val="el-GR"/>
              </w:rPr>
            </w:pPr>
            <w:r w:rsidRPr="00A418FC">
              <w:rPr>
                <w:rFonts w:eastAsia="Times New Roman"/>
                <w:b/>
                <w:noProof/>
                <w:lang w:val="en-US"/>
              </w:rPr>
              <w:lastRenderedPageBreak/>
              <w:t>Sverige</w:t>
            </w:r>
          </w:p>
          <w:p w14:paraId="3E35B099" w14:textId="107A37C7"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 xml:space="preserve">Celltrion Sweden AB </w:t>
            </w:r>
          </w:p>
          <w:p w14:paraId="2CC4A9A3" w14:textId="77777777" w:rsidR="00A418FC" w:rsidRPr="00A418FC" w:rsidRDefault="00A418FC" w:rsidP="00A418FC">
            <w:pPr>
              <w:widowControl w:val="0"/>
              <w:tabs>
                <w:tab w:val="clear" w:pos="567"/>
                <w:tab w:val="left" w:pos="-720"/>
                <w:tab w:val="left" w:pos="4536"/>
              </w:tabs>
              <w:suppressAutoHyphens/>
              <w:autoSpaceDE w:val="0"/>
              <w:autoSpaceDN w:val="0"/>
              <w:rPr>
                <w:rFonts w:eastAsia="Times New Roman"/>
                <w:b/>
                <w:noProof/>
                <w:lang w:val="en-US"/>
              </w:rPr>
            </w:pPr>
            <w:hyperlink r:id="rId31" w:history="1">
              <w:r w:rsidRPr="00A418FC">
                <w:rPr>
                  <w:rFonts w:eastAsia="Times New Roman" w:hint="eastAsia"/>
                  <w:noProof/>
                  <w:color w:val="0000FF"/>
                  <w:u w:val="single"/>
                  <w:lang w:val="en-US"/>
                </w:rPr>
                <w:t>contact_se@celltrionhc.com</w:t>
              </w:r>
            </w:hyperlink>
          </w:p>
        </w:tc>
      </w:tr>
      <w:tr w:rsidR="00A418FC" w:rsidRPr="00A418FC" w14:paraId="0FBD0CF0" w14:textId="77777777" w:rsidTr="00527191">
        <w:tc>
          <w:tcPr>
            <w:tcW w:w="4678" w:type="dxa"/>
          </w:tcPr>
          <w:p w14:paraId="6AAB30C9" w14:textId="77777777" w:rsidR="00A418FC" w:rsidRPr="00A418FC" w:rsidRDefault="00A418FC" w:rsidP="00A418FC">
            <w:pPr>
              <w:widowControl w:val="0"/>
              <w:tabs>
                <w:tab w:val="clear" w:pos="567"/>
              </w:tabs>
              <w:autoSpaceDE w:val="0"/>
              <w:autoSpaceDN w:val="0"/>
              <w:rPr>
                <w:rFonts w:eastAsia="Times New Roman"/>
                <w:b/>
                <w:noProof/>
                <w:lang w:val="en-US"/>
              </w:rPr>
            </w:pPr>
            <w:r w:rsidRPr="00A418FC">
              <w:rPr>
                <w:rFonts w:eastAsia="Times New Roman"/>
                <w:b/>
                <w:noProof/>
                <w:lang w:val="en-US"/>
              </w:rPr>
              <w:t>Latvija</w:t>
            </w:r>
          </w:p>
          <w:p w14:paraId="447B8B67" w14:textId="3BBA90CE"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Times New Roman"/>
                <w:noProof/>
                <w:lang w:val="en-US"/>
              </w:rPr>
              <w:t>Celltrion Healthcare Hungary Kft.</w:t>
            </w:r>
          </w:p>
          <w:p w14:paraId="529FB5F9" w14:textId="7F51FB8F" w:rsidR="00A418FC" w:rsidRPr="00A418FC" w:rsidRDefault="00A418FC" w:rsidP="00A418FC">
            <w:pPr>
              <w:widowControl w:val="0"/>
              <w:tabs>
                <w:tab w:val="clear" w:pos="567"/>
              </w:tabs>
              <w:autoSpaceDE w:val="0"/>
              <w:autoSpaceDN w:val="0"/>
              <w:adjustRightInd w:val="0"/>
              <w:rPr>
                <w:rFonts w:eastAsia="Times New Roman"/>
                <w:noProof/>
                <w:lang w:val="en-US"/>
              </w:rPr>
            </w:pPr>
            <w:r w:rsidRPr="00A418FC">
              <w:rPr>
                <w:rFonts w:eastAsia="맑은 고딕" w:hint="eastAsia"/>
                <w:noProof/>
                <w:lang w:val="en-US" w:eastAsia="ko-KR"/>
              </w:rPr>
              <w:t>Tel</w:t>
            </w:r>
            <w:r w:rsidRPr="00A418FC">
              <w:rPr>
                <w:rFonts w:eastAsia="Times New Roman"/>
                <w:noProof/>
                <w:lang w:val="en-US"/>
              </w:rPr>
              <w:t>: +36 1 231 0493</w:t>
            </w:r>
          </w:p>
          <w:p w14:paraId="5414FD34"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pt-PT"/>
              </w:rPr>
            </w:pPr>
          </w:p>
          <w:p w14:paraId="4442955F" w14:textId="77777777" w:rsidR="00A418FC" w:rsidRPr="00A418FC" w:rsidRDefault="00A418FC" w:rsidP="00A418FC">
            <w:pPr>
              <w:widowControl w:val="0"/>
              <w:tabs>
                <w:tab w:val="clear" w:pos="567"/>
                <w:tab w:val="left" w:pos="-720"/>
              </w:tabs>
              <w:suppressAutoHyphens/>
              <w:autoSpaceDE w:val="0"/>
              <w:autoSpaceDN w:val="0"/>
              <w:rPr>
                <w:rFonts w:eastAsia="Times New Roman"/>
                <w:noProof/>
                <w:lang w:val="pt-PT"/>
              </w:rPr>
            </w:pPr>
          </w:p>
        </w:tc>
        <w:tc>
          <w:tcPr>
            <w:tcW w:w="4678" w:type="dxa"/>
          </w:tcPr>
          <w:p w14:paraId="4969436A" w14:textId="77777777" w:rsidR="00A418FC" w:rsidRPr="00A418FC" w:rsidRDefault="00A418FC" w:rsidP="00A418FC">
            <w:pPr>
              <w:widowControl w:val="0"/>
              <w:tabs>
                <w:tab w:val="clear" w:pos="567"/>
              </w:tabs>
              <w:autoSpaceDE w:val="0"/>
              <w:autoSpaceDN w:val="0"/>
              <w:rPr>
                <w:rFonts w:eastAsia="Times New Roman"/>
                <w:noProof/>
                <w:lang w:val="en-US"/>
              </w:rPr>
            </w:pPr>
          </w:p>
          <w:p w14:paraId="664C148B" w14:textId="77777777" w:rsidR="00A418FC" w:rsidRPr="00A418FC" w:rsidRDefault="00A418FC" w:rsidP="00A418FC">
            <w:pPr>
              <w:widowControl w:val="0"/>
              <w:tabs>
                <w:tab w:val="clear" w:pos="567"/>
              </w:tabs>
              <w:autoSpaceDE w:val="0"/>
              <w:autoSpaceDN w:val="0"/>
              <w:rPr>
                <w:rFonts w:eastAsia="Times New Roman"/>
                <w:noProof/>
                <w:lang w:val="en-US"/>
              </w:rPr>
            </w:pPr>
          </w:p>
        </w:tc>
      </w:tr>
    </w:tbl>
    <w:p w14:paraId="1A434E0F" w14:textId="5B0485CF" w:rsidR="008603DE" w:rsidRPr="00125041" w:rsidRDefault="00382BC2" w:rsidP="00F51F12">
      <w:pPr>
        <w:keepNext/>
        <w:tabs>
          <w:tab w:val="clear" w:pos="567"/>
        </w:tabs>
        <w:rPr>
          <w:b/>
          <w:bCs/>
        </w:rPr>
      </w:pPr>
      <w:r w:rsidRPr="00125041">
        <w:rPr>
          <w:b/>
        </w:rPr>
        <w:t>Diese Packungsbeilage wurde zuletzt überarbeitet im</w:t>
      </w:r>
    </w:p>
    <w:p w14:paraId="23165A4F" w14:textId="77777777" w:rsidR="00382BC2" w:rsidRPr="00125041" w:rsidRDefault="00382BC2" w:rsidP="008B4ED7">
      <w:pPr>
        <w:keepNext/>
      </w:pPr>
    </w:p>
    <w:p w14:paraId="2B935FC4" w14:textId="77777777" w:rsidR="00420B9A" w:rsidRPr="00125041" w:rsidRDefault="00420B9A" w:rsidP="00F51F12">
      <w:pPr>
        <w:keepNext/>
        <w:tabs>
          <w:tab w:val="clear" w:pos="567"/>
        </w:tabs>
        <w:rPr>
          <w:b/>
          <w:bCs/>
        </w:rPr>
      </w:pPr>
      <w:r w:rsidRPr="00125041">
        <w:rPr>
          <w:b/>
        </w:rPr>
        <w:t>Weitere Informationsquellen</w:t>
      </w:r>
    </w:p>
    <w:p w14:paraId="4FCDBE97" w14:textId="77777777" w:rsidR="00420B9A" w:rsidRPr="00125041" w:rsidRDefault="00420B9A" w:rsidP="00210844">
      <w:pPr>
        <w:keepNext/>
        <w:tabs>
          <w:tab w:val="clear" w:pos="567"/>
        </w:tabs>
      </w:pPr>
    </w:p>
    <w:p w14:paraId="23157F46" w14:textId="1BB0E801" w:rsidR="00382BC2" w:rsidRPr="00125041" w:rsidRDefault="00382BC2" w:rsidP="008B4ED7">
      <w:pPr>
        <w:tabs>
          <w:tab w:val="clear" w:pos="567"/>
        </w:tabs>
      </w:pPr>
      <w:r w:rsidRPr="00125041">
        <w:t xml:space="preserve">Ausführliche Informationen zu diesem Arzneimittel sind auf den Internetseiten der Europäischen Arzneimittel-Agentur </w:t>
      </w:r>
      <w:hyperlink r:id="rId32" w:history="1">
        <w:hyperlink r:id="rId33" w:history="1">
          <w:r w:rsidR="009F178E" w:rsidRPr="00125041">
            <w:rPr>
              <w:rStyle w:val="ab"/>
            </w:rPr>
            <w:t>https://www.ema.europa.eu</w:t>
          </w:r>
        </w:hyperlink>
        <w:r w:rsidRPr="00125041">
          <w:rPr>
            <w:rStyle w:val="ab"/>
          </w:rPr>
          <w:t>/</w:t>
        </w:r>
      </w:hyperlink>
      <w:r w:rsidRPr="00125041">
        <w:t xml:space="preserve"> verfügbar.</w:t>
      </w:r>
    </w:p>
    <w:p w14:paraId="0AC060CC" w14:textId="77777777" w:rsidR="00382BC2" w:rsidRPr="00125041" w:rsidRDefault="00382BC2" w:rsidP="008B4ED7">
      <w:pPr>
        <w:tabs>
          <w:tab w:val="clear" w:pos="567"/>
        </w:tabs>
      </w:pPr>
    </w:p>
    <w:p w14:paraId="7E2FDB38" w14:textId="4C801C06" w:rsidR="0018177D" w:rsidRPr="00125041" w:rsidRDefault="00382BC2" w:rsidP="00F10F28">
      <w:pPr>
        <w:numPr>
          <w:ilvl w:val="12"/>
          <w:numId w:val="0"/>
        </w:numPr>
        <w:ind w:right="-2"/>
        <w:rPr>
          <w:rFonts w:eastAsia="MS Mincho"/>
          <w:b/>
          <w:bCs/>
        </w:rPr>
      </w:pPr>
      <w:r w:rsidRPr="00125041">
        <w:t>---------------------------------------------------------------------------------------------------------------------------</w:t>
      </w:r>
    </w:p>
    <w:p w14:paraId="0E221BC4" w14:textId="77777777" w:rsidR="00420B9A" w:rsidRPr="00125041" w:rsidRDefault="00420B9A" w:rsidP="0026164B"/>
    <w:p w14:paraId="6E473405" w14:textId="3CA38FCA" w:rsidR="006C4262" w:rsidRPr="00125041" w:rsidRDefault="006C4262" w:rsidP="006C4262">
      <w:pPr>
        <w:pStyle w:val="lbltxt"/>
        <w:tabs>
          <w:tab w:val="clear" w:pos="567"/>
        </w:tabs>
        <w:rPr>
          <w:noProof w:val="0"/>
          <w:highlight w:val="lightGray"/>
        </w:rPr>
      </w:pPr>
    </w:p>
    <w:p w14:paraId="351FE6A9" w14:textId="670F2F46" w:rsidR="006C4262" w:rsidRPr="00125041" w:rsidRDefault="00560102" w:rsidP="006C4262">
      <w:pPr>
        <w:keepNext/>
        <w:rPr>
          <w:b/>
          <w:bCs/>
        </w:rPr>
      </w:pPr>
      <w:r w:rsidRPr="00125041">
        <w:rPr>
          <w:b/>
          <w:bCs/>
        </w:rPr>
        <w:t>Gebrauchsanweisung</w:t>
      </w:r>
      <w:r w:rsidR="006C4262" w:rsidRPr="00125041">
        <w:rPr>
          <w:b/>
          <w:bCs/>
        </w:rPr>
        <w:t>:</w:t>
      </w:r>
    </w:p>
    <w:p w14:paraId="23E0B95D" w14:textId="77777777" w:rsidR="006C4262" w:rsidRPr="00125041" w:rsidRDefault="006C4262" w:rsidP="006C4262">
      <w:pPr>
        <w:keepNext/>
      </w:pPr>
    </w:p>
    <w:p w14:paraId="7F33E1B3" w14:textId="7E13F392" w:rsidR="006C4262" w:rsidRPr="00125041" w:rsidRDefault="00560102" w:rsidP="006C4262">
      <w:r w:rsidRPr="00125041">
        <w:t xml:space="preserve">Lesen und befolgen Sie die Gebrauchsanweisung, die Ihrer Stoboclo-Fertigspritze beiliegt, bevor Sie mit der Anwendung beginnen und jedes Mal, wenn Sie </w:t>
      </w:r>
      <w:r w:rsidR="006C4E1E" w:rsidRPr="00125041">
        <w:t xml:space="preserve">eine neue </w:t>
      </w:r>
      <w:r w:rsidR="0061002E" w:rsidRPr="00125041">
        <w:t>Packung</w:t>
      </w:r>
      <w:r w:rsidR="006C4E1E" w:rsidRPr="00125041">
        <w:t xml:space="preserve"> des Arzneimittels erhalten</w:t>
      </w:r>
      <w:r w:rsidRPr="00125041">
        <w:t>. Es könnte neue Informationen geben. Stoboclo kann von medizinischem Fachpersonal, Pflegeperson</w:t>
      </w:r>
      <w:r w:rsidR="002E51BB" w:rsidRPr="00125041">
        <w:t>en</w:t>
      </w:r>
      <w:r w:rsidRPr="00125041">
        <w:t xml:space="preserve"> oder von den Patienten selbst verabreicht werden, wenn sie eine Schulung erhalten haben. Sprechen Sie mit Ihrem Arzt, wenn Sie Fragen zur Selbstverabreichung einer Injektion haben.</w:t>
      </w:r>
    </w:p>
    <w:p w14:paraId="046683B8" w14:textId="77777777" w:rsidR="006C4262" w:rsidRPr="00125041" w:rsidRDefault="006C4262" w:rsidP="006C4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6C4262" w:rsidRPr="00125041" w14:paraId="55ED4675" w14:textId="77777777" w:rsidTr="003E3EE6">
        <w:trPr>
          <w:cantSplit/>
        </w:trPr>
        <w:tc>
          <w:tcPr>
            <w:tcW w:w="10068" w:type="dxa"/>
          </w:tcPr>
          <w:p w14:paraId="6BD7EEB3" w14:textId="1D08420D" w:rsidR="006C4262" w:rsidRPr="00125041" w:rsidRDefault="006C4E1E" w:rsidP="003E3EE6">
            <w:pPr>
              <w:keepNext/>
              <w:rPr>
                <w:b/>
                <w:bCs/>
              </w:rPr>
            </w:pPr>
            <w:r w:rsidRPr="00125041">
              <w:rPr>
                <w:b/>
                <w:bCs/>
              </w:rPr>
              <w:t xml:space="preserve">Wichtige </w:t>
            </w:r>
            <w:r w:rsidR="006C4262" w:rsidRPr="00125041">
              <w:rPr>
                <w:b/>
                <w:bCs/>
              </w:rPr>
              <w:t>Information</w:t>
            </w:r>
            <w:r w:rsidRPr="00125041">
              <w:rPr>
                <w:b/>
                <w:bCs/>
              </w:rPr>
              <w:t>en</w:t>
            </w:r>
          </w:p>
        </w:tc>
      </w:tr>
      <w:tr w:rsidR="006C4262" w:rsidRPr="00125041" w14:paraId="3D345C7E" w14:textId="77777777" w:rsidTr="003E3EE6">
        <w:trPr>
          <w:cantSplit/>
        </w:trPr>
        <w:tc>
          <w:tcPr>
            <w:tcW w:w="10068" w:type="dxa"/>
          </w:tcPr>
          <w:p w14:paraId="0AB4D30B" w14:textId="7E16C615" w:rsidR="006C4262" w:rsidRPr="00125041" w:rsidRDefault="006C4262" w:rsidP="006C4262">
            <w:pPr>
              <w:pStyle w:val="a7"/>
              <w:numPr>
                <w:ilvl w:val="0"/>
                <w:numId w:val="58"/>
              </w:numPr>
              <w:suppressAutoHyphens/>
              <w:ind w:left="567" w:hanging="567"/>
              <w:rPr>
                <w:i w:val="0"/>
                <w:color w:val="auto"/>
              </w:rPr>
            </w:pPr>
            <w:r w:rsidRPr="00125041">
              <w:rPr>
                <w:i w:val="0"/>
                <w:color w:val="auto"/>
              </w:rPr>
              <w:t xml:space="preserve">Stoboclo </w:t>
            </w:r>
            <w:r w:rsidR="00B35452" w:rsidRPr="00125041">
              <w:rPr>
                <w:i w:val="0"/>
                <w:color w:val="auto"/>
              </w:rPr>
              <w:t>wird als Injektion in das Gewebe direkt unter der Haut angewendet (subkutane Injektion</w:t>
            </w:r>
            <w:r w:rsidR="00221973">
              <w:rPr>
                <w:i w:val="0"/>
                <w:color w:val="auto"/>
              </w:rPr>
              <w:t>)</w:t>
            </w:r>
            <w:r w:rsidRPr="00125041">
              <w:rPr>
                <w:i w:val="0"/>
                <w:color w:val="auto"/>
              </w:rPr>
              <w:t>.</w:t>
            </w:r>
          </w:p>
          <w:p w14:paraId="56110CFC" w14:textId="5E74180E" w:rsidR="006C4262" w:rsidRPr="00125041" w:rsidRDefault="00B35452" w:rsidP="006C4262">
            <w:pPr>
              <w:pStyle w:val="a7"/>
              <w:numPr>
                <w:ilvl w:val="0"/>
                <w:numId w:val="58"/>
              </w:numPr>
              <w:suppressAutoHyphens/>
              <w:ind w:left="567" w:hanging="567"/>
              <w:rPr>
                <w:i w:val="0"/>
                <w:color w:val="auto"/>
              </w:rPr>
            </w:pPr>
            <w:r w:rsidRPr="00125041">
              <w:rPr>
                <w:i w:val="0"/>
                <w:color w:val="auto"/>
              </w:rPr>
              <w:t xml:space="preserve">Öffnen Sie den versiegelten Umkarton </w:t>
            </w:r>
            <w:r w:rsidRPr="00125041">
              <w:rPr>
                <w:b/>
                <w:i w:val="0"/>
                <w:color w:val="auto"/>
              </w:rPr>
              <w:t>erst</w:t>
            </w:r>
            <w:r w:rsidRPr="00125041">
              <w:rPr>
                <w:i w:val="0"/>
                <w:color w:val="auto"/>
              </w:rPr>
              <w:t xml:space="preserve">, wenn Sie für die </w:t>
            </w:r>
            <w:r w:rsidR="0044744E" w:rsidRPr="00125041">
              <w:rPr>
                <w:i w:val="0"/>
                <w:color w:val="auto"/>
              </w:rPr>
              <w:t>An</w:t>
            </w:r>
            <w:r w:rsidRPr="00125041">
              <w:rPr>
                <w:i w:val="0"/>
                <w:color w:val="auto"/>
              </w:rPr>
              <w:t>wendung der Fertigspritze bereit sind.</w:t>
            </w:r>
          </w:p>
          <w:p w14:paraId="672BFE08" w14:textId="26CBC035" w:rsidR="006C4262" w:rsidRPr="00125041" w:rsidRDefault="00B35452" w:rsidP="006C4262">
            <w:pPr>
              <w:pStyle w:val="a7"/>
              <w:numPr>
                <w:ilvl w:val="0"/>
                <w:numId w:val="58"/>
              </w:numPr>
              <w:suppressAutoHyphens/>
              <w:ind w:left="567" w:hanging="567"/>
              <w:rPr>
                <w:b/>
                <w:i w:val="0"/>
                <w:color w:val="auto"/>
              </w:rPr>
            </w:pPr>
            <w:r w:rsidRPr="00125041">
              <w:rPr>
                <w:i w:val="0"/>
                <w:color w:val="auto"/>
              </w:rPr>
              <w:t xml:space="preserve">Entfernen Sie die Nadelkappe </w:t>
            </w:r>
            <w:r w:rsidRPr="00125041">
              <w:rPr>
                <w:b/>
                <w:i w:val="0"/>
                <w:color w:val="auto"/>
              </w:rPr>
              <w:t xml:space="preserve">erst </w:t>
            </w:r>
            <w:r w:rsidR="003C6085" w:rsidRPr="00125041">
              <w:rPr>
                <w:b/>
                <w:i w:val="0"/>
                <w:color w:val="auto"/>
              </w:rPr>
              <w:t>unmittelbar</w:t>
            </w:r>
            <w:r w:rsidR="003C6085" w:rsidRPr="00125041">
              <w:rPr>
                <w:i w:val="0"/>
                <w:color w:val="auto"/>
              </w:rPr>
              <w:t xml:space="preserve"> vor Verabreichung der Injektion </w:t>
            </w:r>
            <w:r w:rsidRPr="00125041">
              <w:rPr>
                <w:i w:val="0"/>
                <w:color w:val="auto"/>
              </w:rPr>
              <w:t>von der Fertigspritze</w:t>
            </w:r>
            <w:r w:rsidR="003C6085" w:rsidRPr="00125041">
              <w:rPr>
                <w:i w:val="0"/>
                <w:color w:val="auto"/>
              </w:rPr>
              <w:t>.</w:t>
            </w:r>
          </w:p>
          <w:p w14:paraId="1DBD549F" w14:textId="3D14553D" w:rsidR="006C4262" w:rsidRPr="00125041" w:rsidRDefault="003C6085" w:rsidP="006C4262">
            <w:pPr>
              <w:pStyle w:val="a7"/>
              <w:numPr>
                <w:ilvl w:val="0"/>
                <w:numId w:val="58"/>
              </w:numPr>
              <w:suppressAutoHyphens/>
              <w:ind w:left="567" w:hanging="567"/>
              <w:rPr>
                <w:b/>
                <w:i w:val="0"/>
                <w:color w:val="auto"/>
              </w:rPr>
            </w:pPr>
            <w:r w:rsidRPr="00125041">
              <w:rPr>
                <w:i w:val="0"/>
                <w:color w:val="auto"/>
              </w:rPr>
              <w:t xml:space="preserve">Versuchen Sie </w:t>
            </w:r>
            <w:r w:rsidRPr="00125041">
              <w:rPr>
                <w:b/>
                <w:i w:val="0"/>
                <w:color w:val="auto"/>
              </w:rPr>
              <w:t>nicht</w:t>
            </w:r>
            <w:r w:rsidRPr="00125041">
              <w:rPr>
                <w:i w:val="0"/>
                <w:color w:val="auto"/>
              </w:rPr>
              <w:t>, die Fertigspritze vor der Injektion zu aktivieren</w:t>
            </w:r>
            <w:r w:rsidR="006C4262" w:rsidRPr="00125041">
              <w:rPr>
                <w:i w:val="0"/>
                <w:color w:val="auto"/>
                <w:spacing w:val="-2"/>
              </w:rPr>
              <w:t>.</w:t>
            </w:r>
          </w:p>
          <w:p w14:paraId="036417D4" w14:textId="733DE1BB" w:rsidR="006C4262" w:rsidRPr="00125041" w:rsidRDefault="003C6085" w:rsidP="006C4262">
            <w:pPr>
              <w:pStyle w:val="a7"/>
              <w:numPr>
                <w:ilvl w:val="0"/>
                <w:numId w:val="58"/>
              </w:numPr>
              <w:suppressAutoHyphens/>
              <w:ind w:left="567" w:hanging="567"/>
              <w:rPr>
                <w:b/>
                <w:i w:val="0"/>
                <w:color w:val="auto"/>
              </w:rPr>
            </w:pPr>
            <w:r w:rsidRPr="00125041">
              <w:rPr>
                <w:i w:val="0"/>
                <w:color w:val="auto"/>
              </w:rPr>
              <w:t>Versuchen Sie</w:t>
            </w:r>
            <w:r w:rsidRPr="00125041">
              <w:rPr>
                <w:b/>
                <w:i w:val="0"/>
                <w:color w:val="auto"/>
              </w:rPr>
              <w:t xml:space="preserve"> nicht</w:t>
            </w:r>
            <w:r w:rsidRPr="00125041">
              <w:rPr>
                <w:i w:val="0"/>
                <w:color w:val="auto"/>
              </w:rPr>
              <w:t>, den durchsichtigen</w:t>
            </w:r>
            <w:r w:rsidRPr="00125041">
              <w:rPr>
                <w:b/>
                <w:i w:val="0"/>
                <w:color w:val="auto"/>
              </w:rPr>
              <w:t xml:space="preserve"> </w:t>
            </w:r>
            <w:r w:rsidR="00C22AD3" w:rsidRPr="00125041">
              <w:rPr>
                <w:bCs/>
                <w:i w:val="0"/>
                <w:color w:val="auto"/>
              </w:rPr>
              <w:t>Sicherheitsschutz</w:t>
            </w:r>
            <w:r w:rsidR="006C4262" w:rsidRPr="00125041">
              <w:rPr>
                <w:i w:val="0"/>
                <w:color w:val="auto"/>
                <w:spacing w:val="-5"/>
              </w:rPr>
              <w:t xml:space="preserve"> </w:t>
            </w:r>
            <w:r w:rsidRPr="00125041">
              <w:rPr>
                <w:i w:val="0"/>
                <w:color w:val="auto"/>
                <w:spacing w:val="-5"/>
              </w:rPr>
              <w:t>von der Ferti</w:t>
            </w:r>
            <w:r w:rsidR="009D2E9D" w:rsidRPr="00125041">
              <w:rPr>
                <w:i w:val="0"/>
                <w:color w:val="auto"/>
                <w:spacing w:val="-5"/>
              </w:rPr>
              <w:t>g</w:t>
            </w:r>
            <w:r w:rsidRPr="00125041">
              <w:rPr>
                <w:i w:val="0"/>
                <w:color w:val="auto"/>
                <w:spacing w:val="-5"/>
              </w:rPr>
              <w:t xml:space="preserve">spritze zu </w:t>
            </w:r>
            <w:r w:rsidRPr="00125041">
              <w:rPr>
                <w:i w:val="0"/>
                <w:color w:val="auto"/>
              </w:rPr>
              <w:t>entfernen</w:t>
            </w:r>
            <w:r w:rsidR="006C4262" w:rsidRPr="00125041">
              <w:rPr>
                <w:i w:val="0"/>
                <w:color w:val="auto"/>
                <w:spacing w:val="-2"/>
              </w:rPr>
              <w:t>.</w:t>
            </w:r>
          </w:p>
          <w:p w14:paraId="31F2DF1B" w14:textId="533A8CFE" w:rsidR="006C4262" w:rsidRPr="00125041" w:rsidRDefault="003C6085" w:rsidP="006C4262">
            <w:pPr>
              <w:pStyle w:val="af5"/>
              <w:numPr>
                <w:ilvl w:val="0"/>
                <w:numId w:val="58"/>
              </w:numPr>
              <w:suppressAutoHyphens/>
              <w:ind w:left="567" w:hanging="567"/>
              <w:contextualSpacing w:val="0"/>
              <w:rPr>
                <w:sz w:val="22"/>
                <w:szCs w:val="22"/>
              </w:rPr>
            </w:pPr>
            <w:r w:rsidRPr="00125041">
              <w:rPr>
                <w:sz w:val="22"/>
                <w:szCs w:val="22"/>
              </w:rPr>
              <w:t>Wenden Sie die Fertigspritze</w:t>
            </w:r>
            <w:r w:rsidRPr="00125041">
              <w:rPr>
                <w:b/>
                <w:sz w:val="22"/>
                <w:szCs w:val="22"/>
              </w:rPr>
              <w:t xml:space="preserve"> nicht</w:t>
            </w:r>
            <w:r w:rsidRPr="00125041">
              <w:rPr>
                <w:sz w:val="22"/>
                <w:szCs w:val="22"/>
              </w:rPr>
              <w:t xml:space="preserve"> an, wenn sie auf eine harte Oberfläche gefallen ist. Verwenden Sie eine neue Fertigspritze</w:t>
            </w:r>
            <w:r w:rsidR="006C4262" w:rsidRPr="00125041">
              <w:rPr>
                <w:sz w:val="22"/>
                <w:szCs w:val="22"/>
              </w:rPr>
              <w:t>.</w:t>
            </w:r>
          </w:p>
          <w:p w14:paraId="4D65E666" w14:textId="45F9EDBE" w:rsidR="006C4262" w:rsidRPr="00125041" w:rsidRDefault="003C6085" w:rsidP="006C4262">
            <w:pPr>
              <w:pStyle w:val="af5"/>
              <w:numPr>
                <w:ilvl w:val="0"/>
                <w:numId w:val="58"/>
              </w:numPr>
              <w:suppressAutoHyphens/>
              <w:ind w:left="567" w:hanging="567"/>
              <w:contextualSpacing w:val="0"/>
              <w:rPr>
                <w:sz w:val="22"/>
                <w:szCs w:val="22"/>
              </w:rPr>
            </w:pPr>
            <w:r w:rsidRPr="00125041">
              <w:rPr>
                <w:sz w:val="22"/>
                <w:szCs w:val="22"/>
              </w:rPr>
              <w:t>Schütteln Sie die Fertigspritze</w:t>
            </w:r>
            <w:r w:rsidRPr="00125041">
              <w:rPr>
                <w:b/>
                <w:sz w:val="22"/>
                <w:szCs w:val="22"/>
              </w:rPr>
              <w:t xml:space="preserve"> nicht</w:t>
            </w:r>
            <w:r w:rsidR="006C4262" w:rsidRPr="00125041">
              <w:rPr>
                <w:sz w:val="22"/>
                <w:szCs w:val="22"/>
              </w:rPr>
              <w:t xml:space="preserve">. </w:t>
            </w:r>
            <w:r w:rsidRPr="00125041">
              <w:rPr>
                <w:sz w:val="22"/>
                <w:szCs w:val="22"/>
              </w:rPr>
              <w:t>Starkes Schütteln kann das Arzneimittel beschädigen</w:t>
            </w:r>
            <w:r w:rsidR="006C4262" w:rsidRPr="00125041">
              <w:rPr>
                <w:sz w:val="22"/>
                <w:szCs w:val="22"/>
              </w:rPr>
              <w:t>.</w:t>
            </w:r>
          </w:p>
          <w:p w14:paraId="5944BDDB" w14:textId="4FC2681E" w:rsidR="006C4262" w:rsidRPr="00125041" w:rsidRDefault="003C6085" w:rsidP="006C4262">
            <w:pPr>
              <w:pStyle w:val="af5"/>
              <w:numPr>
                <w:ilvl w:val="0"/>
                <w:numId w:val="58"/>
              </w:numPr>
              <w:suppressAutoHyphens/>
              <w:ind w:left="567" w:hanging="567"/>
              <w:contextualSpacing w:val="0"/>
              <w:rPr>
                <w:sz w:val="22"/>
                <w:szCs w:val="22"/>
              </w:rPr>
            </w:pPr>
            <w:r w:rsidRPr="00125041">
              <w:rPr>
                <w:bCs/>
                <w:sz w:val="22"/>
                <w:szCs w:val="22"/>
              </w:rPr>
              <w:t xml:space="preserve">Die Fertigspritze kann </w:t>
            </w:r>
            <w:r w:rsidRPr="00125041">
              <w:rPr>
                <w:b/>
                <w:sz w:val="22"/>
                <w:szCs w:val="22"/>
              </w:rPr>
              <w:t>nicht</w:t>
            </w:r>
            <w:r w:rsidRPr="00125041">
              <w:rPr>
                <w:bCs/>
                <w:sz w:val="22"/>
                <w:szCs w:val="22"/>
              </w:rPr>
              <w:t xml:space="preserve"> wiederverwendet werden</w:t>
            </w:r>
            <w:r w:rsidR="006C4262" w:rsidRPr="00125041">
              <w:rPr>
                <w:bCs/>
                <w:sz w:val="22"/>
                <w:szCs w:val="22"/>
              </w:rPr>
              <w:t xml:space="preserve">. </w:t>
            </w:r>
            <w:r w:rsidRPr="00125041">
              <w:rPr>
                <w:bCs/>
                <w:sz w:val="22"/>
                <w:szCs w:val="22"/>
              </w:rPr>
              <w:t xml:space="preserve">Entsorgen Sie die gebrauchte Fertigspritze unmittelbar nach der Anwendung in einem </w:t>
            </w:r>
            <w:r w:rsidR="00CF04BA" w:rsidRPr="00125041">
              <w:rPr>
                <w:bCs/>
                <w:sz w:val="22"/>
                <w:szCs w:val="22"/>
              </w:rPr>
              <w:t>Abfallb</w:t>
            </w:r>
            <w:r w:rsidRPr="00125041">
              <w:rPr>
                <w:bCs/>
                <w:sz w:val="22"/>
                <w:szCs w:val="22"/>
              </w:rPr>
              <w:t xml:space="preserve">ehälter </w:t>
            </w:r>
            <w:r w:rsidR="00CF04BA" w:rsidRPr="00125041">
              <w:rPr>
                <w:bCs/>
                <w:sz w:val="22"/>
                <w:szCs w:val="22"/>
              </w:rPr>
              <w:t xml:space="preserve">für spitze Gegenstände </w:t>
            </w:r>
            <w:r w:rsidR="006C4262" w:rsidRPr="00125041">
              <w:rPr>
                <w:bCs/>
                <w:sz w:val="22"/>
                <w:szCs w:val="22"/>
              </w:rPr>
              <w:t>(</w:t>
            </w:r>
            <w:r w:rsidRPr="00125041">
              <w:rPr>
                <w:bCs/>
                <w:sz w:val="22"/>
                <w:szCs w:val="22"/>
              </w:rPr>
              <w:t xml:space="preserve">siehe </w:t>
            </w:r>
            <w:r w:rsidR="006C4262" w:rsidRPr="00125041">
              <w:rPr>
                <w:b/>
                <w:sz w:val="22"/>
                <w:szCs w:val="22"/>
              </w:rPr>
              <w:t>S</w:t>
            </w:r>
            <w:r w:rsidRPr="00125041">
              <w:rPr>
                <w:b/>
                <w:sz w:val="22"/>
                <w:szCs w:val="22"/>
              </w:rPr>
              <w:t>chritt</w:t>
            </w:r>
            <w:r w:rsidR="006C4262" w:rsidRPr="00125041">
              <w:rPr>
                <w:b/>
                <w:sz w:val="22"/>
                <w:szCs w:val="22"/>
              </w:rPr>
              <w:t xml:space="preserve"> 15. </w:t>
            </w:r>
            <w:r w:rsidR="009F178E" w:rsidRPr="00125041">
              <w:rPr>
                <w:b/>
                <w:sz w:val="22"/>
                <w:szCs w:val="22"/>
              </w:rPr>
              <w:t>Entsorg</w:t>
            </w:r>
            <w:r w:rsidR="00D36B5E" w:rsidRPr="00125041">
              <w:rPr>
                <w:b/>
                <w:sz w:val="22"/>
                <w:szCs w:val="22"/>
              </w:rPr>
              <w:t>en</w:t>
            </w:r>
            <w:r w:rsidR="009F178E" w:rsidRPr="00125041">
              <w:rPr>
                <w:b/>
                <w:sz w:val="22"/>
                <w:szCs w:val="22"/>
              </w:rPr>
              <w:t xml:space="preserve"> </w:t>
            </w:r>
            <w:r w:rsidR="00752748" w:rsidRPr="00125041">
              <w:rPr>
                <w:b/>
                <w:sz w:val="22"/>
                <w:szCs w:val="22"/>
              </w:rPr>
              <w:t>Sie die Fertigspritze</w:t>
            </w:r>
            <w:r w:rsidR="009F178E" w:rsidRPr="00125041">
              <w:rPr>
                <w:bCs/>
                <w:sz w:val="22"/>
                <w:szCs w:val="22"/>
              </w:rPr>
              <w:t>)</w:t>
            </w:r>
            <w:r w:rsidR="006C4262" w:rsidRPr="00125041">
              <w:rPr>
                <w:bCs/>
                <w:sz w:val="22"/>
                <w:szCs w:val="22"/>
              </w:rPr>
              <w:t>.</w:t>
            </w:r>
          </w:p>
        </w:tc>
      </w:tr>
    </w:tbl>
    <w:p w14:paraId="1CCD10C3" w14:textId="77777777" w:rsidR="006C4262" w:rsidRPr="00125041" w:rsidRDefault="006C4262" w:rsidP="006C4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6C4262" w:rsidRPr="00125041" w14:paraId="2666677E" w14:textId="77777777" w:rsidTr="003E3EE6">
        <w:trPr>
          <w:cantSplit/>
        </w:trPr>
        <w:tc>
          <w:tcPr>
            <w:tcW w:w="10068" w:type="dxa"/>
          </w:tcPr>
          <w:p w14:paraId="0208CB28" w14:textId="299847CC" w:rsidR="006C4262" w:rsidRPr="00125041" w:rsidRDefault="003C6085" w:rsidP="003E3EE6">
            <w:pPr>
              <w:keepNext/>
              <w:rPr>
                <w:b/>
                <w:bCs/>
              </w:rPr>
            </w:pPr>
            <w:r w:rsidRPr="00125041">
              <w:rPr>
                <w:b/>
                <w:bCs/>
              </w:rPr>
              <w:t>Aufbewahrung von</w:t>
            </w:r>
            <w:r w:rsidR="006C4262" w:rsidRPr="00125041">
              <w:rPr>
                <w:b/>
                <w:bCs/>
              </w:rPr>
              <w:t xml:space="preserve"> Stoboclo</w:t>
            </w:r>
          </w:p>
        </w:tc>
      </w:tr>
      <w:tr w:rsidR="006C4262" w:rsidRPr="00125041" w14:paraId="005508FE" w14:textId="77777777" w:rsidTr="003E3EE6">
        <w:trPr>
          <w:cantSplit/>
        </w:trPr>
        <w:tc>
          <w:tcPr>
            <w:tcW w:w="10068" w:type="dxa"/>
          </w:tcPr>
          <w:p w14:paraId="419D1BD3" w14:textId="7021193E" w:rsidR="006C4262" w:rsidRPr="00125041" w:rsidRDefault="008E5369" w:rsidP="006C4262">
            <w:pPr>
              <w:pStyle w:val="af5"/>
              <w:numPr>
                <w:ilvl w:val="0"/>
                <w:numId w:val="58"/>
              </w:numPr>
              <w:suppressAutoHyphens/>
              <w:ind w:left="567" w:hanging="567"/>
              <w:contextualSpacing w:val="0"/>
              <w:rPr>
                <w:b/>
                <w:bCs/>
                <w:sz w:val="22"/>
                <w:szCs w:val="22"/>
              </w:rPr>
            </w:pPr>
            <w:r w:rsidRPr="00125041">
              <w:rPr>
                <w:b/>
                <w:bCs/>
                <w:sz w:val="22"/>
                <w:szCs w:val="22"/>
              </w:rPr>
              <w:t xml:space="preserve">Bewahren Sie die Fertigspritze </w:t>
            </w:r>
            <w:r w:rsidR="0082112E" w:rsidRPr="00125041">
              <w:rPr>
                <w:b/>
                <w:bCs/>
                <w:sz w:val="22"/>
                <w:szCs w:val="22"/>
              </w:rPr>
              <w:t>für Kinder unzugänglich auf</w:t>
            </w:r>
            <w:r w:rsidRPr="00125041">
              <w:rPr>
                <w:b/>
                <w:bCs/>
                <w:sz w:val="22"/>
                <w:szCs w:val="22"/>
              </w:rPr>
              <w:t>. Enthält kleine Teile.</w:t>
            </w:r>
          </w:p>
          <w:p w14:paraId="43415055" w14:textId="40D25144" w:rsidR="006C4262" w:rsidRPr="00125041" w:rsidRDefault="005B174D" w:rsidP="006C4262">
            <w:pPr>
              <w:pStyle w:val="af5"/>
              <w:numPr>
                <w:ilvl w:val="0"/>
                <w:numId w:val="58"/>
              </w:numPr>
              <w:suppressAutoHyphens/>
              <w:ind w:left="567" w:hanging="567"/>
              <w:contextualSpacing w:val="0"/>
              <w:rPr>
                <w:sz w:val="22"/>
                <w:szCs w:val="22"/>
              </w:rPr>
            </w:pPr>
            <w:r w:rsidRPr="00125041">
              <w:rPr>
                <w:sz w:val="22"/>
                <w:szCs w:val="22"/>
              </w:rPr>
              <w:t>B</w:t>
            </w:r>
            <w:r w:rsidR="008E5369" w:rsidRPr="00125041">
              <w:rPr>
                <w:sz w:val="22"/>
                <w:szCs w:val="22"/>
              </w:rPr>
              <w:t>ewahren Sie die Fertigspritze im Kühlschrank zwischen 2</w:t>
            </w:r>
            <w:r w:rsidRPr="00125041">
              <w:rPr>
                <w:sz w:val="22"/>
                <w:szCs w:val="22"/>
              </w:rPr>
              <w:t> </w:t>
            </w:r>
            <w:r w:rsidR="008E5369" w:rsidRPr="00125041">
              <w:rPr>
                <w:sz w:val="22"/>
                <w:szCs w:val="22"/>
              </w:rPr>
              <w:t>°C und 8</w:t>
            </w:r>
            <w:r w:rsidRPr="00125041">
              <w:rPr>
                <w:sz w:val="22"/>
                <w:szCs w:val="22"/>
              </w:rPr>
              <w:t> </w:t>
            </w:r>
            <w:r w:rsidR="008E5369" w:rsidRPr="00125041">
              <w:rPr>
                <w:sz w:val="22"/>
                <w:szCs w:val="22"/>
              </w:rPr>
              <w:t xml:space="preserve">ºC auf. </w:t>
            </w:r>
            <w:r w:rsidR="008E5369" w:rsidRPr="00125041">
              <w:rPr>
                <w:b/>
                <w:sz w:val="22"/>
                <w:szCs w:val="22"/>
              </w:rPr>
              <w:t>Nicht</w:t>
            </w:r>
            <w:r w:rsidR="008E5369" w:rsidRPr="00125041">
              <w:rPr>
                <w:sz w:val="22"/>
                <w:szCs w:val="22"/>
              </w:rPr>
              <w:t xml:space="preserve"> einfrieren.</w:t>
            </w:r>
          </w:p>
          <w:p w14:paraId="3BB3AF2F" w14:textId="5693A0D0" w:rsidR="006C4262" w:rsidRPr="00125041" w:rsidRDefault="005B174D" w:rsidP="006C4262">
            <w:pPr>
              <w:pStyle w:val="a7"/>
              <w:numPr>
                <w:ilvl w:val="0"/>
                <w:numId w:val="58"/>
              </w:numPr>
              <w:suppressAutoHyphens/>
              <w:ind w:left="567" w:hanging="567"/>
              <w:rPr>
                <w:i w:val="0"/>
                <w:color w:val="auto"/>
              </w:rPr>
            </w:pPr>
            <w:r w:rsidRPr="00125041">
              <w:rPr>
                <w:i w:val="0"/>
                <w:color w:val="auto"/>
              </w:rPr>
              <w:t xml:space="preserve">Nach der Entnahme aus dem Kühlschrank darf Stoboclo keinen Temperaturen über 25 °C ausgesetzt werden. Stoboclo muss im Originalkarton aufbewahrt und innerhalb von 30 Tagen verwendet werden. Wird Stoboclo nicht innerhalb </w:t>
            </w:r>
            <w:r w:rsidR="00DE1DE6" w:rsidRPr="00125041">
              <w:rPr>
                <w:i w:val="0"/>
                <w:color w:val="auto"/>
              </w:rPr>
              <w:t xml:space="preserve">dieses Zeitraums </w:t>
            </w:r>
            <w:r w:rsidRPr="00125041">
              <w:rPr>
                <w:i w:val="0"/>
                <w:color w:val="auto"/>
              </w:rPr>
              <w:t xml:space="preserve">von 1 Monat verwendet, soll </w:t>
            </w:r>
            <w:r w:rsidR="009F178E" w:rsidRPr="00125041">
              <w:rPr>
                <w:i w:val="0"/>
                <w:color w:val="auto"/>
              </w:rPr>
              <w:t>das Arzneimittel</w:t>
            </w:r>
            <w:r w:rsidRPr="00125041">
              <w:rPr>
                <w:i w:val="0"/>
                <w:color w:val="auto"/>
              </w:rPr>
              <w:t xml:space="preserve"> verworfen werden.</w:t>
            </w:r>
          </w:p>
          <w:p w14:paraId="775483E6" w14:textId="7364C6E1" w:rsidR="006C4262" w:rsidRPr="00125041" w:rsidRDefault="005B174D" w:rsidP="006C4262">
            <w:pPr>
              <w:pStyle w:val="af5"/>
              <w:numPr>
                <w:ilvl w:val="0"/>
                <w:numId w:val="59"/>
              </w:numPr>
              <w:suppressAutoHyphens/>
              <w:ind w:left="567" w:hanging="567"/>
              <w:contextualSpacing w:val="0"/>
              <w:rPr>
                <w:sz w:val="22"/>
                <w:szCs w:val="22"/>
              </w:rPr>
            </w:pPr>
            <w:r w:rsidRPr="00125041">
              <w:rPr>
                <w:sz w:val="22"/>
                <w:szCs w:val="22"/>
              </w:rPr>
              <w:t>Bewa</w:t>
            </w:r>
            <w:r w:rsidR="009F178E" w:rsidRPr="00125041">
              <w:rPr>
                <w:sz w:val="22"/>
                <w:szCs w:val="22"/>
              </w:rPr>
              <w:t>h</w:t>
            </w:r>
            <w:r w:rsidRPr="00125041">
              <w:rPr>
                <w:sz w:val="22"/>
                <w:szCs w:val="22"/>
              </w:rPr>
              <w:t xml:space="preserve">ren Sie die Fertigspritze im </w:t>
            </w:r>
            <w:r w:rsidR="00D8086B" w:rsidRPr="00125041">
              <w:rPr>
                <w:sz w:val="22"/>
                <w:szCs w:val="22"/>
              </w:rPr>
              <w:t>Originalkarton</w:t>
            </w:r>
            <w:r w:rsidRPr="00125041">
              <w:rPr>
                <w:sz w:val="22"/>
                <w:szCs w:val="22"/>
              </w:rPr>
              <w:t xml:space="preserve"> auf, um sie vor Licht zu schützen</w:t>
            </w:r>
            <w:r w:rsidR="006C4262" w:rsidRPr="00125041">
              <w:rPr>
                <w:sz w:val="22"/>
                <w:szCs w:val="22"/>
              </w:rPr>
              <w:t>.</w:t>
            </w:r>
          </w:p>
        </w:tc>
      </w:tr>
    </w:tbl>
    <w:p w14:paraId="5946A441" w14:textId="77777777" w:rsidR="006C4262" w:rsidRPr="00125041" w:rsidRDefault="006C4262" w:rsidP="006C4262">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6C4262" w:rsidRPr="00125041" w14:paraId="6BDCD7F1" w14:textId="77777777" w:rsidTr="003E3EE6">
        <w:trPr>
          <w:cantSplit/>
        </w:trPr>
        <w:tc>
          <w:tcPr>
            <w:tcW w:w="10068" w:type="dxa"/>
            <w:tcBorders>
              <w:bottom w:val="single" w:sz="4" w:space="0" w:color="auto"/>
            </w:tcBorders>
          </w:tcPr>
          <w:p w14:paraId="0618435C" w14:textId="74DF7C9E" w:rsidR="006C4262" w:rsidRPr="00125041" w:rsidRDefault="005B174D" w:rsidP="003E3EE6">
            <w:pPr>
              <w:keepNext/>
              <w:rPr>
                <w:b/>
                <w:bCs/>
              </w:rPr>
            </w:pPr>
            <w:r w:rsidRPr="00125041">
              <w:rPr>
                <w:b/>
                <w:bCs/>
              </w:rPr>
              <w:lastRenderedPageBreak/>
              <w:t xml:space="preserve">Teile der Fertigspritze </w:t>
            </w:r>
            <w:r w:rsidR="006C4262" w:rsidRPr="00125041">
              <w:rPr>
                <w:b/>
                <w:bCs/>
              </w:rPr>
              <w:t>(</w:t>
            </w:r>
            <w:r w:rsidRPr="00125041">
              <w:rPr>
                <w:b/>
                <w:bCs/>
              </w:rPr>
              <w:t>siehe Abbildung</w:t>
            </w:r>
            <w:r w:rsidR="006C4262" w:rsidRPr="00125041">
              <w:rPr>
                <w:b/>
                <w:bCs/>
              </w:rPr>
              <w:t> A)</w:t>
            </w:r>
          </w:p>
        </w:tc>
      </w:tr>
      <w:tr w:rsidR="006C4262" w:rsidRPr="00125041" w14:paraId="6E8C4565" w14:textId="77777777" w:rsidTr="003E3EE6">
        <w:trPr>
          <w:cantSplit/>
        </w:trPr>
        <w:tc>
          <w:tcPr>
            <w:tcW w:w="10068" w:type="dxa"/>
            <w:tcBorders>
              <w:bottom w:val="nil"/>
            </w:tcBorders>
          </w:tcPr>
          <w:p w14:paraId="1255293F" w14:textId="77777777" w:rsidR="006C4262" w:rsidRPr="00125041" w:rsidRDefault="006C4262" w:rsidP="003E3EE6">
            <w:pPr>
              <w:jc w:val="center"/>
            </w:pPr>
          </w:p>
          <w:p w14:paraId="681C108E" w14:textId="2DDC0C7A" w:rsidR="006C4262" w:rsidRPr="00125041" w:rsidRDefault="00BF415D" w:rsidP="003E3EE6">
            <w:pPr>
              <w:keepNext/>
              <w:jc w:val="center"/>
            </w:pPr>
            <w:r w:rsidRPr="00125041">
              <w:rPr>
                <w:noProof/>
              </w:rPr>
              <mc:AlternateContent>
                <mc:Choice Requires="wps">
                  <w:drawing>
                    <wp:anchor distT="45720" distB="45720" distL="114300" distR="114300" simplePos="0" relativeHeight="251658248" behindDoc="0" locked="1" layoutInCell="1" allowOverlap="1" wp14:anchorId="63EA3C45" wp14:editId="557969C8">
                      <wp:simplePos x="0" y="0"/>
                      <wp:positionH relativeFrom="column">
                        <wp:posOffset>2954020</wp:posOffset>
                      </wp:positionH>
                      <wp:positionV relativeFrom="page">
                        <wp:posOffset>124460</wp:posOffset>
                      </wp:positionV>
                      <wp:extent cx="1276350" cy="403225"/>
                      <wp:effectExtent l="0" t="0" r="0" b="0"/>
                      <wp:wrapNone/>
                      <wp:docPr id="14250021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2AD8" w14:textId="692BA683" w:rsidR="00435FEE" w:rsidRPr="00556D80" w:rsidRDefault="00435FEE" w:rsidP="006C4262">
                                  <w:pPr>
                                    <w:jc w:val="center"/>
                                    <w:rPr>
                                      <w:rFonts w:ascii="Arial" w:hAnsi="Arial" w:cs="Arial"/>
                                      <w:b/>
                                      <w:bCs/>
                                      <w:lang w:val="es-ES"/>
                                    </w:rPr>
                                  </w:pPr>
                                  <w:r w:rsidRPr="00D42FCF">
                                    <w:rPr>
                                      <w:rFonts w:ascii="Arial" w:hAnsi="Arial" w:cs="Arial"/>
                                      <w:b/>
                                      <w:bCs/>
                                      <w:lang w:val="es-ES"/>
                                    </w:rPr>
                                    <w:t>Nach der Anwendung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A3C45" id="_x0000_t202" coordsize="21600,21600" o:spt="202" path="m,l,21600r21600,l21600,xe">
                      <v:stroke joinstyle="miter"/>
                      <v:path gradientshapeok="t" o:connecttype="rect"/>
                    </v:shapetype>
                    <v:shape id="Text Box 33" o:spid="_x0000_s1026" type="#_x0000_t202" style="position:absolute;left:0;text-align:left;margin-left:232.6pt;margin-top:9.8pt;width:100.5pt;height:31.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" filled="f" stroked="f">
                      <v:textbox inset="0,0,0,0">
                        <w:txbxContent>
                          <w:p w14:paraId="3D6C2AD8" w14:textId="692BA683" w:rsidR="00435FEE" w:rsidRPr="00556D80" w:rsidRDefault="00435FEE" w:rsidP="006C4262">
                            <w:pPr>
                              <w:jc w:val="center"/>
                              <w:rPr>
                                <w:rFonts w:ascii="Arial" w:hAnsi="Arial" w:cs="Arial"/>
                                <w:b/>
                                <w:bCs/>
                                <w:lang w:val="es-ES"/>
                              </w:rPr>
                            </w:pPr>
                            <w:r w:rsidRPr="00D42FCF">
                              <w:rPr>
                                <w:rFonts w:ascii="Arial" w:hAnsi="Arial" w:cs="Arial"/>
                                <w:b/>
                                <w:bCs/>
                                <w:lang w:val="es-ES"/>
                              </w:rPr>
                              <w:t>Nach der Anwendung</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7" behindDoc="0" locked="1" layoutInCell="1" allowOverlap="1" wp14:anchorId="3E3FADE7" wp14:editId="18CF5757">
                      <wp:simplePos x="0" y="0"/>
                      <wp:positionH relativeFrom="column">
                        <wp:posOffset>1595120</wp:posOffset>
                      </wp:positionH>
                      <wp:positionV relativeFrom="page">
                        <wp:posOffset>124460</wp:posOffset>
                      </wp:positionV>
                      <wp:extent cx="1276350" cy="403225"/>
                      <wp:effectExtent l="0" t="0" r="0" b="0"/>
                      <wp:wrapNone/>
                      <wp:docPr id="4106956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DA023" w14:textId="07D21114" w:rsidR="00435FEE" w:rsidRPr="00556D80" w:rsidRDefault="00435FEE" w:rsidP="006C4262">
                                  <w:pPr>
                                    <w:jc w:val="center"/>
                                    <w:rPr>
                                      <w:rFonts w:ascii="Arial" w:hAnsi="Arial" w:cs="Arial"/>
                                      <w:b/>
                                      <w:bCs/>
                                      <w:lang w:val="es-ES"/>
                                    </w:rPr>
                                  </w:pPr>
                                  <w:r w:rsidRPr="00D42FCF">
                                    <w:rPr>
                                      <w:rFonts w:ascii="Arial" w:hAnsi="Arial" w:cs="Arial"/>
                                      <w:b/>
                                      <w:bCs/>
                                      <w:lang w:val="es-ES"/>
                                    </w:rPr>
                                    <w:t>Vor der Anwendung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FADE7" id="Text Box 32" o:spid="_x0000_s1027" type="#_x0000_t202" style="position:absolute;left:0;text-align:left;margin-left:125.6pt;margin-top:9.8pt;width:100.5pt;height:31.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" filled="f" stroked="f">
                      <v:textbox inset="0,0,0,0">
                        <w:txbxContent>
                          <w:p w14:paraId="187DA023" w14:textId="07D21114" w:rsidR="00435FEE" w:rsidRPr="00556D80" w:rsidRDefault="00435FEE" w:rsidP="006C4262">
                            <w:pPr>
                              <w:jc w:val="center"/>
                              <w:rPr>
                                <w:rFonts w:ascii="Arial" w:hAnsi="Arial" w:cs="Arial"/>
                                <w:b/>
                                <w:bCs/>
                                <w:lang w:val="es-ES"/>
                              </w:rPr>
                            </w:pPr>
                            <w:r w:rsidRPr="00D42FCF">
                              <w:rPr>
                                <w:rFonts w:ascii="Arial" w:hAnsi="Arial" w:cs="Arial"/>
                                <w:b/>
                                <w:bCs/>
                                <w:lang w:val="es-ES"/>
                              </w:rPr>
                              <w:t>Vor der Anwendung</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9" behindDoc="0" locked="1" layoutInCell="1" allowOverlap="1" wp14:anchorId="3B3B98EF" wp14:editId="67C48759">
                      <wp:simplePos x="0" y="0"/>
                      <wp:positionH relativeFrom="column">
                        <wp:posOffset>2590165</wp:posOffset>
                      </wp:positionH>
                      <wp:positionV relativeFrom="page">
                        <wp:posOffset>2504440</wp:posOffset>
                      </wp:positionV>
                      <wp:extent cx="600710" cy="472440"/>
                      <wp:effectExtent l="0" t="0" r="0" b="0"/>
                      <wp:wrapNone/>
                      <wp:docPr id="19120103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89BAC" w14:textId="6909276A" w:rsidR="00435FEE" w:rsidRPr="00396399" w:rsidRDefault="00435FEE" w:rsidP="006C4262">
                                  <w:pPr>
                                    <w:jc w:val="center"/>
                                    <w:rPr>
                                      <w:rFonts w:ascii="Arial" w:hAnsi="Arial" w:cs="Arial"/>
                                      <w:b/>
                                      <w:bCs/>
                                      <w:sz w:val="18"/>
                                      <w:szCs w:val="18"/>
                                      <w:lang w:val="es-ES"/>
                                    </w:rPr>
                                  </w:pPr>
                                  <w:r w:rsidRPr="00396399">
                                    <w:rPr>
                                      <w:rFonts w:ascii="Arial" w:hAnsi="Arial" w:cs="Arial"/>
                                      <w:b/>
                                      <w:bCs/>
                                      <w:sz w:val="18"/>
                                      <w:szCs w:val="18"/>
                                      <w:lang w:val="es-ES"/>
                                    </w:rPr>
                                    <w:t>Nadel</w:t>
                                  </w:r>
                                  <w:r>
                                    <w:rPr>
                                      <w:rFonts w:ascii="Arial" w:hAnsi="Arial" w:cs="Arial"/>
                                      <w:b/>
                                      <w:bCs/>
                                      <w:sz w:val="18"/>
                                      <w:szCs w:val="18"/>
                                      <w:lang w:val="es-ES"/>
                                    </w:rPr>
                                    <w:t>-</w:t>
                                  </w:r>
                                  <w:r w:rsidRPr="00396399">
                                    <w:rPr>
                                      <w:rFonts w:ascii="Arial" w:hAnsi="Arial" w:cs="Arial"/>
                                      <w:b/>
                                      <w:bCs/>
                                      <w:sz w:val="18"/>
                                      <w:szCs w:val="18"/>
                                      <w:lang w:val="es-ES"/>
                                    </w:rPr>
                                    <w:t>schutz</w:t>
                                  </w:r>
                                  <w:r>
                                    <w:rPr>
                                      <w:rFonts w:ascii="Arial" w:hAnsi="Arial" w:cs="Arial"/>
                                      <w:b/>
                                      <w:bCs/>
                                      <w:sz w:val="18"/>
                                      <w:szCs w:val="18"/>
                                      <w:lang w:val="es-ES"/>
                                    </w:rPr>
                                    <w:t>-</w:t>
                                  </w:r>
                                  <w:r w:rsidRPr="00396399">
                                    <w:rPr>
                                      <w:rFonts w:ascii="Arial" w:hAnsi="Arial" w:cs="Arial"/>
                                      <w:b/>
                                      <w:bCs/>
                                      <w:sz w:val="18"/>
                                      <w:szCs w:val="18"/>
                                      <w:lang w:val="es-ES"/>
                                    </w:rPr>
                                    <w:t>kappe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B98EF" id="Text Box 34" o:spid="_x0000_s1028" type="#_x0000_t202" style="position:absolute;left:0;text-align:left;margin-left:203.95pt;margin-top:197.2pt;width:47.3pt;height:37.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" stroked="f">
                      <v:textbox inset="0,0,0,0">
                        <w:txbxContent>
                          <w:p w14:paraId="76589BAC" w14:textId="6909276A" w:rsidR="00435FEE" w:rsidRPr="00396399" w:rsidRDefault="00435FEE" w:rsidP="006C4262">
                            <w:pPr>
                              <w:jc w:val="center"/>
                              <w:rPr>
                                <w:rFonts w:ascii="Arial" w:hAnsi="Arial" w:cs="Arial"/>
                                <w:b/>
                                <w:bCs/>
                                <w:sz w:val="18"/>
                                <w:szCs w:val="18"/>
                                <w:lang w:val="es-ES"/>
                              </w:rPr>
                            </w:pPr>
                            <w:r w:rsidRPr="00396399">
                              <w:rPr>
                                <w:rFonts w:ascii="Arial" w:hAnsi="Arial" w:cs="Arial"/>
                                <w:b/>
                                <w:bCs/>
                                <w:sz w:val="18"/>
                                <w:szCs w:val="18"/>
                                <w:lang w:val="es-ES"/>
                              </w:rPr>
                              <w:t>Nadel</w:t>
                            </w:r>
                            <w:r>
                              <w:rPr>
                                <w:rFonts w:ascii="Arial" w:hAnsi="Arial" w:cs="Arial"/>
                                <w:b/>
                                <w:bCs/>
                                <w:sz w:val="18"/>
                                <w:szCs w:val="18"/>
                                <w:lang w:val="es-ES"/>
                              </w:rPr>
                              <w:t>-</w:t>
                            </w:r>
                            <w:r w:rsidRPr="00396399">
                              <w:rPr>
                                <w:rFonts w:ascii="Arial" w:hAnsi="Arial" w:cs="Arial"/>
                                <w:b/>
                                <w:bCs/>
                                <w:sz w:val="18"/>
                                <w:szCs w:val="18"/>
                                <w:lang w:val="es-ES"/>
                              </w:rPr>
                              <w:t>schutz</w:t>
                            </w:r>
                            <w:r>
                              <w:rPr>
                                <w:rFonts w:ascii="Arial" w:hAnsi="Arial" w:cs="Arial"/>
                                <w:b/>
                                <w:bCs/>
                                <w:sz w:val="18"/>
                                <w:szCs w:val="18"/>
                                <w:lang w:val="es-ES"/>
                              </w:rPr>
                              <w:t>-</w:t>
                            </w:r>
                            <w:r w:rsidRPr="00396399">
                              <w:rPr>
                                <w:rFonts w:ascii="Arial" w:hAnsi="Arial" w:cs="Arial"/>
                                <w:b/>
                                <w:bCs/>
                                <w:sz w:val="18"/>
                                <w:szCs w:val="18"/>
                                <w:lang w:val="es-ES"/>
                              </w:rPr>
                              <w:t>kappe</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6" behindDoc="0" locked="1" layoutInCell="1" allowOverlap="1" wp14:anchorId="33D33655" wp14:editId="5AB6270E">
                      <wp:simplePos x="0" y="0"/>
                      <wp:positionH relativeFrom="column">
                        <wp:posOffset>2686050</wp:posOffset>
                      </wp:positionH>
                      <wp:positionV relativeFrom="page">
                        <wp:posOffset>1852930</wp:posOffset>
                      </wp:positionV>
                      <wp:extent cx="479425" cy="409575"/>
                      <wp:effectExtent l="0" t="0" r="0" b="9525"/>
                      <wp:wrapNone/>
                      <wp:docPr id="14380162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983F1" w14:textId="457777B1" w:rsidR="00435FEE" w:rsidRPr="00556D80" w:rsidRDefault="00435FEE" w:rsidP="006C4262">
                                  <w:pPr>
                                    <w:jc w:val="center"/>
                                    <w:rPr>
                                      <w:rFonts w:ascii="Arial" w:hAnsi="Arial" w:cs="Arial"/>
                                      <w:b/>
                                      <w:bCs/>
                                      <w:sz w:val="18"/>
                                      <w:szCs w:val="18"/>
                                      <w:lang w:val="es-ES"/>
                                    </w:rPr>
                                  </w:pPr>
                                  <w:r>
                                    <w:rPr>
                                      <w:rFonts w:ascii="Arial" w:hAnsi="Arial" w:cs="Arial"/>
                                      <w:b/>
                                      <w:bCs/>
                                      <w:sz w:val="18"/>
                                      <w:szCs w:val="18"/>
                                      <w:lang w:val="es-ES"/>
                                    </w:rPr>
                                    <w:t>Sicher-heits-schutz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655" id="Text Box 31" o:spid="_x0000_s1029" type="#_x0000_t202" style="position:absolute;left:0;text-align:left;margin-left:211.5pt;margin-top:145.9pt;width:37.75pt;height:32.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" stroked="f">
                      <v:textbox inset="0,0,0,0">
                        <w:txbxContent>
                          <w:p w14:paraId="35E983F1" w14:textId="457777B1" w:rsidR="00435FEE" w:rsidRPr="00556D80" w:rsidRDefault="00435FEE" w:rsidP="006C4262">
                            <w:pPr>
                              <w:jc w:val="center"/>
                              <w:rPr>
                                <w:rFonts w:ascii="Arial" w:hAnsi="Arial" w:cs="Arial"/>
                                <w:b/>
                                <w:bCs/>
                                <w:sz w:val="18"/>
                                <w:szCs w:val="18"/>
                                <w:lang w:val="es-ES"/>
                              </w:rPr>
                            </w:pPr>
                            <w:r>
                              <w:rPr>
                                <w:rFonts w:ascii="Arial" w:hAnsi="Arial" w:cs="Arial"/>
                                <w:b/>
                                <w:bCs/>
                                <w:sz w:val="18"/>
                                <w:szCs w:val="18"/>
                                <w:lang w:val="es-ES"/>
                              </w:rPr>
                              <w:t>Sicher-heits-schutz</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5" behindDoc="0" locked="1" layoutInCell="1" allowOverlap="1" wp14:anchorId="1A347D70" wp14:editId="386ECC28">
                      <wp:simplePos x="0" y="0"/>
                      <wp:positionH relativeFrom="column">
                        <wp:posOffset>2613025</wp:posOffset>
                      </wp:positionH>
                      <wp:positionV relativeFrom="page">
                        <wp:posOffset>1562735</wp:posOffset>
                      </wp:positionV>
                      <wp:extent cx="553085" cy="323850"/>
                      <wp:effectExtent l="0" t="0" r="0" b="0"/>
                      <wp:wrapNone/>
                      <wp:docPr id="14522466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E490B" w14:textId="0DAB64AA"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Sicht</w:t>
                                  </w:r>
                                  <w:r>
                                    <w:rPr>
                                      <w:rFonts w:ascii="Arial" w:hAnsi="Arial" w:cs="Arial"/>
                                      <w:b/>
                                      <w:bCs/>
                                      <w:sz w:val="18"/>
                                      <w:szCs w:val="18"/>
                                      <w:lang w:val="es-ES"/>
                                    </w:rPr>
                                    <w:t>-</w:t>
                                  </w:r>
                                  <w:r w:rsidRPr="00D42FCF">
                                    <w:rPr>
                                      <w:rFonts w:ascii="Arial" w:hAnsi="Arial" w:cs="Arial"/>
                                      <w:b/>
                                      <w:bCs/>
                                      <w:sz w:val="18"/>
                                      <w:szCs w:val="18"/>
                                      <w:lang w:val="es-ES"/>
                                    </w:rPr>
                                    <w:t>fenster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47D70" id="Text Box 30" o:spid="_x0000_s1030" type="#_x0000_t202" style="position:absolute;left:0;text-align:left;margin-left:205.75pt;margin-top:123.05pt;width:43.55pt;height:25.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" stroked="f">
                      <v:textbox inset="0,0,0,0">
                        <w:txbxContent>
                          <w:p w14:paraId="372E490B" w14:textId="0DAB64AA"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Sicht</w:t>
                            </w:r>
                            <w:r>
                              <w:rPr>
                                <w:rFonts w:ascii="Arial" w:hAnsi="Arial" w:cs="Arial"/>
                                <w:b/>
                                <w:bCs/>
                                <w:sz w:val="18"/>
                                <w:szCs w:val="18"/>
                                <w:lang w:val="es-ES"/>
                              </w:rPr>
                              <w:t>-</w:t>
                            </w:r>
                            <w:r w:rsidRPr="00D42FCF">
                              <w:rPr>
                                <w:rFonts w:ascii="Arial" w:hAnsi="Arial" w:cs="Arial"/>
                                <w:b/>
                                <w:bCs/>
                                <w:sz w:val="18"/>
                                <w:szCs w:val="18"/>
                                <w:lang w:val="es-ES"/>
                              </w:rPr>
                              <w:t>fenster</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4" behindDoc="0" locked="1" layoutInCell="1" allowOverlap="1" wp14:anchorId="153B2FEA" wp14:editId="169DE1B3">
                      <wp:simplePos x="0" y="0"/>
                      <wp:positionH relativeFrom="column">
                        <wp:posOffset>2680335</wp:posOffset>
                      </wp:positionH>
                      <wp:positionV relativeFrom="page">
                        <wp:posOffset>1250950</wp:posOffset>
                      </wp:positionV>
                      <wp:extent cx="461010" cy="290195"/>
                      <wp:effectExtent l="0" t="0" r="0" b="0"/>
                      <wp:wrapNone/>
                      <wp:docPr id="16594077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CEBA6" w14:textId="13379AFE"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Finger</w:t>
                                  </w:r>
                                  <w:r>
                                    <w:rPr>
                                      <w:rFonts w:ascii="Arial" w:hAnsi="Arial" w:cs="Arial"/>
                                      <w:b/>
                                      <w:bCs/>
                                      <w:sz w:val="18"/>
                                      <w:szCs w:val="18"/>
                                      <w:lang w:val="es-ES"/>
                                    </w:rPr>
                                    <w:t>-auflage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B2FEA" id="Text Box 29" o:spid="_x0000_s1031" type="#_x0000_t202" style="position:absolute;left:0;text-align:left;margin-left:211.05pt;margin-top:98.5pt;width:36.3pt;height:22.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" stroked="f">
                      <v:textbox inset="0,0,0,0">
                        <w:txbxContent>
                          <w:p w14:paraId="0D8CEBA6" w14:textId="13379AFE"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Finger</w:t>
                            </w:r>
                            <w:r>
                              <w:rPr>
                                <w:rFonts w:ascii="Arial" w:hAnsi="Arial" w:cs="Arial"/>
                                <w:b/>
                                <w:bCs/>
                                <w:sz w:val="18"/>
                                <w:szCs w:val="18"/>
                                <w:lang w:val="es-ES"/>
                              </w:rPr>
                              <w:t>-auflage</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2" behindDoc="0" locked="1" layoutInCell="1" allowOverlap="1" wp14:anchorId="67DDB946" wp14:editId="2F765D4F">
                      <wp:simplePos x="0" y="0"/>
                      <wp:positionH relativeFrom="column">
                        <wp:posOffset>2642870</wp:posOffset>
                      </wp:positionH>
                      <wp:positionV relativeFrom="page">
                        <wp:posOffset>872490</wp:posOffset>
                      </wp:positionV>
                      <wp:extent cx="523240" cy="290195"/>
                      <wp:effectExtent l="0" t="0" r="0" b="0"/>
                      <wp:wrapNone/>
                      <wp:docPr id="17118188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063C" w14:textId="13153509"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Kolben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DB946" id="Text Box 27" o:spid="_x0000_s1032" type="#_x0000_t202" style="position:absolute;left:0;text-align:left;margin-left:208.1pt;margin-top:68.7pt;width:41.2pt;height:2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0F00063C" w14:textId="13153509" w:rsidR="00435FEE" w:rsidRPr="00556D80" w:rsidRDefault="00435FEE" w:rsidP="006C4262">
                            <w:pPr>
                              <w:jc w:val="center"/>
                              <w:rPr>
                                <w:rFonts w:ascii="Arial" w:hAnsi="Arial" w:cs="Arial"/>
                                <w:b/>
                                <w:bCs/>
                                <w:sz w:val="18"/>
                                <w:szCs w:val="18"/>
                                <w:lang w:val="es-ES"/>
                              </w:rPr>
                            </w:pPr>
                            <w:r w:rsidRPr="00D42FCF">
                              <w:rPr>
                                <w:rFonts w:ascii="Arial" w:hAnsi="Arial" w:cs="Arial"/>
                                <w:b/>
                                <w:bCs/>
                                <w:sz w:val="18"/>
                                <w:szCs w:val="18"/>
                                <w:lang w:val="es-ES"/>
                              </w:rPr>
                              <w:t>Kolben</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3" behindDoc="0" locked="1" layoutInCell="1" allowOverlap="1" wp14:anchorId="3C4DAD2E" wp14:editId="3B2DE2B3">
                      <wp:simplePos x="0" y="0"/>
                      <wp:positionH relativeFrom="column">
                        <wp:posOffset>2708275</wp:posOffset>
                      </wp:positionH>
                      <wp:positionV relativeFrom="page">
                        <wp:posOffset>2261235</wp:posOffset>
                      </wp:positionV>
                      <wp:extent cx="1241425" cy="290195"/>
                      <wp:effectExtent l="0" t="0" r="0" b="0"/>
                      <wp:wrapNone/>
                      <wp:docPr id="12266932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1D3A" w14:textId="6B568FCE" w:rsidR="00435FEE" w:rsidRPr="00556D80" w:rsidRDefault="00435FEE" w:rsidP="006C4262">
                                  <w:pPr>
                                    <w:rPr>
                                      <w:rFonts w:ascii="Arial" w:hAnsi="Arial" w:cs="Arial"/>
                                      <w:b/>
                                      <w:bCs/>
                                      <w:sz w:val="18"/>
                                      <w:szCs w:val="18"/>
                                      <w:lang w:val="es-ES"/>
                                    </w:rPr>
                                  </w:pPr>
                                  <w:r w:rsidRPr="00D42FCF">
                                    <w:rPr>
                                      <w:rFonts w:ascii="Arial" w:hAnsi="Arial" w:cs="Arial"/>
                                      <w:b/>
                                      <w:bCs/>
                                      <w:sz w:val="18"/>
                                      <w:szCs w:val="18"/>
                                      <w:lang w:val="es-ES"/>
                                    </w:rPr>
                                    <w:t>Nadel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DAD2E" id="Text Box 28" o:spid="_x0000_s1033" type="#_x0000_t202" style="position:absolute;left:0;text-align:left;margin-left:213.25pt;margin-top:178.05pt;width:97.75pt;height:22.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" filled="f" stroked="f">
                      <v:textbox inset="0,0,0,0">
                        <w:txbxContent>
                          <w:p w14:paraId="63E11D3A" w14:textId="6B568FCE" w:rsidR="00435FEE" w:rsidRPr="00556D80" w:rsidRDefault="00435FEE" w:rsidP="006C4262">
                            <w:pPr>
                              <w:rPr>
                                <w:rFonts w:ascii="Arial" w:hAnsi="Arial" w:cs="Arial"/>
                                <w:b/>
                                <w:bCs/>
                                <w:sz w:val="18"/>
                                <w:szCs w:val="18"/>
                                <w:lang w:val="es-ES"/>
                              </w:rPr>
                            </w:pPr>
                            <w:r w:rsidRPr="00D42FCF">
                              <w:rPr>
                                <w:rFonts w:ascii="Arial" w:hAnsi="Arial" w:cs="Arial"/>
                                <w:b/>
                                <w:bCs/>
                                <w:sz w:val="18"/>
                                <w:szCs w:val="18"/>
                                <w:lang w:val="es-ES"/>
                              </w:rPr>
                              <w:t>Nadel</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1" behindDoc="0" locked="1" layoutInCell="1" allowOverlap="1" wp14:anchorId="6B13179A" wp14:editId="440F11ED">
                      <wp:simplePos x="0" y="0"/>
                      <wp:positionH relativeFrom="column">
                        <wp:posOffset>3874770</wp:posOffset>
                      </wp:positionH>
                      <wp:positionV relativeFrom="page">
                        <wp:posOffset>1748790</wp:posOffset>
                      </wp:positionV>
                      <wp:extent cx="1241425" cy="290195"/>
                      <wp:effectExtent l="0" t="0" r="0" b="0"/>
                      <wp:wrapNone/>
                      <wp:docPr id="8371375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3471" w14:textId="0C0AE96C" w:rsidR="00435FEE" w:rsidRPr="00556D80" w:rsidRDefault="00435FEE" w:rsidP="006C4262">
                                  <w:pPr>
                                    <w:rPr>
                                      <w:rFonts w:ascii="Arial" w:hAnsi="Arial" w:cs="Arial"/>
                                      <w:b/>
                                      <w:bCs/>
                                      <w:sz w:val="18"/>
                                      <w:szCs w:val="18"/>
                                      <w:lang w:val="es-ES"/>
                                    </w:rPr>
                                  </w:pPr>
                                  <w:r w:rsidRPr="00D42FCF">
                                    <w:rPr>
                                      <w:rFonts w:ascii="Arial" w:hAnsi="Arial" w:cs="Arial"/>
                                      <w:b/>
                                      <w:bCs/>
                                      <w:sz w:val="18"/>
                                      <w:szCs w:val="18"/>
                                      <w:lang w:val="es-ES"/>
                                    </w:rPr>
                                    <w:t>Nadel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3179A" id="Text Box 26" o:spid="_x0000_s1034" type="#_x0000_t202" style="position:absolute;left:0;text-align:left;margin-left:305.1pt;margin-top:137.7pt;width:97.75pt;height:2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66F23471" w14:textId="0C0AE96C" w:rsidR="00435FEE" w:rsidRPr="00556D80" w:rsidRDefault="00435FEE" w:rsidP="006C4262">
                            <w:pPr>
                              <w:rPr>
                                <w:rFonts w:ascii="Arial" w:hAnsi="Arial" w:cs="Arial"/>
                                <w:b/>
                                <w:bCs/>
                                <w:sz w:val="18"/>
                                <w:szCs w:val="18"/>
                                <w:lang w:val="es-ES"/>
                              </w:rPr>
                            </w:pPr>
                            <w:r w:rsidRPr="00D42FCF">
                              <w:rPr>
                                <w:rFonts w:ascii="Arial" w:hAnsi="Arial" w:cs="Arial"/>
                                <w:b/>
                                <w:bCs/>
                                <w:sz w:val="18"/>
                                <w:szCs w:val="18"/>
                                <w:lang w:val="es-ES"/>
                              </w:rPr>
                              <w:t>Nadel</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40" behindDoc="0" locked="1" layoutInCell="1" allowOverlap="1" wp14:anchorId="0C992003" wp14:editId="66732551">
                      <wp:simplePos x="0" y="0"/>
                      <wp:positionH relativeFrom="column">
                        <wp:posOffset>712470</wp:posOffset>
                      </wp:positionH>
                      <wp:positionV relativeFrom="page">
                        <wp:posOffset>1767205</wp:posOffset>
                      </wp:positionV>
                      <wp:extent cx="1241425" cy="290195"/>
                      <wp:effectExtent l="0" t="0" r="0" b="0"/>
                      <wp:wrapNone/>
                      <wp:docPr id="458372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AE78" w14:textId="1FF0D34C" w:rsidR="00435FEE" w:rsidRPr="00556D80" w:rsidRDefault="00435FEE" w:rsidP="006C4262">
                                  <w:pPr>
                                    <w:jc w:val="right"/>
                                    <w:rPr>
                                      <w:rFonts w:ascii="Arial" w:hAnsi="Arial" w:cs="Arial"/>
                                      <w:b/>
                                      <w:bCs/>
                                      <w:sz w:val="18"/>
                                      <w:szCs w:val="18"/>
                                      <w:lang w:val="es-ES"/>
                                    </w:rPr>
                                  </w:pPr>
                                  <w:r w:rsidRPr="00D42FCF">
                                    <w:rPr>
                                      <w:rFonts w:ascii="Arial" w:hAnsi="Arial" w:cs="Arial"/>
                                      <w:b/>
                                      <w:bCs/>
                                      <w:sz w:val="18"/>
                                      <w:szCs w:val="18"/>
                                      <w:lang w:val="es-ES"/>
                                    </w:rPr>
                                    <w:t>Arzneimittel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92003" id="Text Box 2" o:spid="_x0000_s1035" type="#_x0000_t202" style="position:absolute;left:0;text-align:left;margin-left:56.1pt;margin-top:139.15pt;width:97.75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54E5AE78" w14:textId="1FF0D34C" w:rsidR="00435FEE" w:rsidRPr="00556D80" w:rsidRDefault="00435FEE" w:rsidP="006C4262">
                            <w:pPr>
                              <w:jc w:val="right"/>
                              <w:rPr>
                                <w:rFonts w:ascii="Arial" w:hAnsi="Arial" w:cs="Arial"/>
                                <w:b/>
                                <w:bCs/>
                                <w:sz w:val="18"/>
                                <w:szCs w:val="18"/>
                                <w:lang w:val="es-ES"/>
                              </w:rPr>
                            </w:pPr>
                            <w:r w:rsidRPr="00D42FCF">
                              <w:rPr>
                                <w:rFonts w:ascii="Arial" w:hAnsi="Arial" w:cs="Arial"/>
                                <w:b/>
                                <w:bCs/>
                                <w:sz w:val="18"/>
                                <w:szCs w:val="18"/>
                                <w:lang w:val="es-ES"/>
                              </w:rPr>
                              <w:t>Arzneimittel</w:t>
                            </w:r>
                          </w:p>
                        </w:txbxContent>
                      </v:textbox>
                      <w10:wrap anchory="page"/>
                      <w10:anchorlock/>
                    </v:shape>
                  </w:pict>
                </mc:Fallback>
              </mc:AlternateContent>
            </w:r>
            <w:r w:rsidRPr="00125041">
              <w:rPr>
                <w:noProof/>
                <w:lang w:eastAsia="zh-CN"/>
              </w:rPr>
              <w:drawing>
                <wp:inline distT="0" distB="0" distL="0" distR="0" wp14:anchorId="0EFB0426" wp14:editId="4E331784">
                  <wp:extent cx="3021330" cy="282257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l="1033"/>
                          <a:stretch>
                            <a:fillRect/>
                          </a:stretch>
                        </pic:blipFill>
                        <pic:spPr bwMode="auto">
                          <a:xfrm>
                            <a:off x="0" y="0"/>
                            <a:ext cx="3021330" cy="2822575"/>
                          </a:xfrm>
                          <a:prstGeom prst="rect">
                            <a:avLst/>
                          </a:prstGeom>
                          <a:noFill/>
                          <a:ln>
                            <a:noFill/>
                          </a:ln>
                        </pic:spPr>
                      </pic:pic>
                    </a:graphicData>
                  </a:graphic>
                </wp:inline>
              </w:drawing>
            </w:r>
          </w:p>
          <w:p w14:paraId="17B3FA0B" w14:textId="77777777" w:rsidR="006C4262" w:rsidRPr="00125041" w:rsidRDefault="006C4262" w:rsidP="003E3EE6">
            <w:pPr>
              <w:keepNext/>
              <w:jc w:val="center"/>
              <w:rPr>
                <w:lang w:eastAsia="ko-KR"/>
              </w:rPr>
            </w:pPr>
          </w:p>
        </w:tc>
      </w:tr>
      <w:tr w:rsidR="006C4262" w:rsidRPr="00125041" w14:paraId="756D220B" w14:textId="77777777" w:rsidTr="003E3EE6">
        <w:trPr>
          <w:cantSplit/>
        </w:trPr>
        <w:tc>
          <w:tcPr>
            <w:tcW w:w="10068" w:type="dxa"/>
            <w:tcBorders>
              <w:top w:val="nil"/>
              <w:left w:val="single" w:sz="4" w:space="0" w:color="auto"/>
              <w:bottom w:val="single" w:sz="4" w:space="0" w:color="auto"/>
              <w:right w:val="single" w:sz="4" w:space="0" w:color="auto"/>
            </w:tcBorders>
          </w:tcPr>
          <w:p w14:paraId="164F25E3" w14:textId="44D3D034" w:rsidR="006C4262" w:rsidRPr="00125041" w:rsidRDefault="005B174D" w:rsidP="003E3EE6">
            <w:pPr>
              <w:jc w:val="center"/>
              <w:rPr>
                <w:b/>
                <w:bCs/>
              </w:rPr>
            </w:pPr>
            <w:r w:rsidRPr="00125041">
              <w:rPr>
                <w:b/>
                <w:bCs/>
                <w:lang w:eastAsia="ko-KR"/>
              </w:rPr>
              <w:t>Abbildung </w:t>
            </w:r>
            <w:r w:rsidR="006C4262" w:rsidRPr="00125041">
              <w:rPr>
                <w:b/>
                <w:bCs/>
                <w:lang w:eastAsia="ko-KR"/>
              </w:rPr>
              <w:t>A</w:t>
            </w:r>
          </w:p>
        </w:tc>
      </w:tr>
    </w:tbl>
    <w:p w14:paraId="76C0031E" w14:textId="77777777" w:rsidR="006C4262" w:rsidRPr="00125041" w:rsidRDefault="006C4262" w:rsidP="006C42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6C4262" w:rsidRPr="00125041" w14:paraId="44873D78" w14:textId="77777777" w:rsidTr="003E3EE6">
        <w:trPr>
          <w:cantSplit/>
          <w:tblHeader/>
        </w:trPr>
        <w:tc>
          <w:tcPr>
            <w:tcW w:w="9064" w:type="dxa"/>
            <w:gridSpan w:val="2"/>
            <w:tcBorders>
              <w:bottom w:val="single" w:sz="4" w:space="0" w:color="auto"/>
            </w:tcBorders>
          </w:tcPr>
          <w:p w14:paraId="3F44914E" w14:textId="1B7BA852" w:rsidR="006C4262" w:rsidRPr="00125041" w:rsidRDefault="005B174D" w:rsidP="003E3EE6">
            <w:pPr>
              <w:keepNext/>
              <w:suppressAutoHyphens/>
              <w:rPr>
                <w:b/>
                <w:bCs/>
              </w:rPr>
            </w:pPr>
            <w:r w:rsidRPr="00125041">
              <w:rPr>
                <w:b/>
                <w:bCs/>
              </w:rPr>
              <w:t>Vorbereitung der Injektion</w:t>
            </w:r>
          </w:p>
        </w:tc>
      </w:tr>
      <w:tr w:rsidR="006C4262" w:rsidRPr="00125041" w14:paraId="4A33C1AA" w14:textId="77777777" w:rsidTr="003E3EE6">
        <w:trPr>
          <w:cantSplit/>
        </w:trPr>
        <w:tc>
          <w:tcPr>
            <w:tcW w:w="3010" w:type="dxa"/>
            <w:tcBorders>
              <w:bottom w:val="nil"/>
              <w:right w:val="nil"/>
            </w:tcBorders>
            <w:vAlign w:val="center"/>
          </w:tcPr>
          <w:p w14:paraId="134E0029" w14:textId="0C0DA531" w:rsidR="006C4262" w:rsidRPr="00125041" w:rsidRDefault="00BF415D" w:rsidP="003E3EE6">
            <w:pPr>
              <w:keepNext/>
              <w:suppressAutoHyphens/>
              <w:jc w:val="center"/>
              <w:rPr>
                <w:lang w:eastAsia="ko-KR"/>
              </w:rPr>
            </w:pPr>
            <w:r w:rsidRPr="00125041">
              <w:rPr>
                <w:noProof/>
              </w:rPr>
              <mc:AlternateContent>
                <mc:Choice Requires="wps">
                  <w:drawing>
                    <wp:anchor distT="45720" distB="45720" distL="114300" distR="114300" simplePos="0" relativeHeight="251658255" behindDoc="0" locked="1" layoutInCell="1" allowOverlap="1" wp14:anchorId="5351428B" wp14:editId="6195CCD1">
                      <wp:simplePos x="0" y="0"/>
                      <wp:positionH relativeFrom="column">
                        <wp:posOffset>381000</wp:posOffset>
                      </wp:positionH>
                      <wp:positionV relativeFrom="page">
                        <wp:posOffset>989965</wp:posOffset>
                      </wp:positionV>
                      <wp:extent cx="247650" cy="290195"/>
                      <wp:effectExtent l="0" t="0" r="0" b="14605"/>
                      <wp:wrapNone/>
                      <wp:docPr id="2762501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6DD3" w14:textId="3514C4CA" w:rsidR="00435FEE" w:rsidRPr="003866BF" w:rsidRDefault="00435FEE" w:rsidP="006C4262">
                                  <w:pPr>
                                    <w:jc w:val="center"/>
                                    <w:rPr>
                                      <w:rFonts w:ascii="Arial Narrow" w:hAnsi="Arial Narrow" w:cs="Arial"/>
                                      <w:sz w:val="8"/>
                                      <w:szCs w:val="8"/>
                                      <w:lang w:val="es-ES"/>
                                    </w:rPr>
                                  </w:pPr>
                                  <w:r w:rsidRPr="003866BF">
                                    <w:rPr>
                                      <w:rFonts w:ascii="Arial Narrow" w:hAnsi="Arial Narrow" w:cs="Arial"/>
                                      <w:sz w:val="8"/>
                                      <w:szCs w:val="8"/>
                                      <w:lang w:val="es-ES"/>
                                    </w:rPr>
                                    <w:t>AL</w:t>
                                  </w:r>
                                  <w:r w:rsidR="004D751D">
                                    <w:rPr>
                                      <w:rFonts w:ascii="Arial Narrow" w:hAnsi="Arial Narrow" w:cs="Arial"/>
                                      <w:sz w:val="8"/>
                                      <w:szCs w:val="8"/>
                                      <w:lang w:val="es-ES"/>
                                    </w:rPr>
                                    <w:t>K</w:t>
                                  </w:r>
                                  <w:r w:rsidRPr="003866BF">
                                    <w:rPr>
                                      <w:rFonts w:ascii="Arial Narrow" w:hAnsi="Arial Narrow" w:cs="Arial"/>
                                      <w:sz w:val="8"/>
                                      <w:szCs w:val="8"/>
                                      <w:lang w:val="es-ES"/>
                                    </w:rPr>
                                    <w:t>OHOL</w:t>
                                  </w:r>
                                  <w:r w:rsidR="00AB7FDC">
                                    <w:rPr>
                                      <w:rFonts w:ascii="Arial Narrow" w:hAnsi="Arial Narrow" w:cs="Arial"/>
                                      <w:sz w:val="8"/>
                                      <w:szCs w:val="8"/>
                                      <w:lang w:val="es-ES"/>
                                    </w:rPr>
                                    <w:t>-</w:t>
                                  </w:r>
                                  <w:r>
                                    <w:rPr>
                                      <w:rFonts w:ascii="Arial Narrow" w:hAnsi="Arial Narrow" w:cs="Arial"/>
                                      <w:sz w:val="8"/>
                                      <w:szCs w:val="8"/>
                                      <w:lang w:val="es-ES"/>
                                    </w:rPr>
                                    <w:t>TUPFER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1428B" id="Text Box 43" o:spid="_x0000_s1036" type="#_x0000_t202" style="position:absolute;left:0;text-align:left;margin-left:30pt;margin-top:77.95pt;width:19.5pt;height:22.8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bG2gEAAJgDAAAOAAAAZHJzL2Uyb0RvYy54bWysU9tu1DAQfUfiHyy/s8muaKH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" filled="f" stroked="f">
                      <v:textbox inset="0,0,0,0">
                        <w:txbxContent>
                          <w:p w14:paraId="152D6DD3" w14:textId="3514C4CA" w:rsidR="00435FEE" w:rsidRPr="003866BF" w:rsidRDefault="00435FEE" w:rsidP="006C4262">
                            <w:pPr>
                              <w:jc w:val="center"/>
                              <w:rPr>
                                <w:rFonts w:ascii="Arial Narrow" w:hAnsi="Arial Narrow" w:cs="Arial"/>
                                <w:sz w:val="8"/>
                                <w:szCs w:val="8"/>
                                <w:lang w:val="es-ES"/>
                              </w:rPr>
                            </w:pPr>
                            <w:r w:rsidRPr="003866BF">
                              <w:rPr>
                                <w:rFonts w:ascii="Arial Narrow" w:hAnsi="Arial Narrow" w:cs="Arial"/>
                                <w:sz w:val="8"/>
                                <w:szCs w:val="8"/>
                                <w:lang w:val="es-ES"/>
                              </w:rPr>
                              <w:t>AL</w:t>
                            </w:r>
                            <w:r w:rsidR="004D751D">
                              <w:rPr>
                                <w:rFonts w:ascii="Arial Narrow" w:hAnsi="Arial Narrow" w:cs="Arial"/>
                                <w:sz w:val="8"/>
                                <w:szCs w:val="8"/>
                                <w:lang w:val="es-ES"/>
                              </w:rPr>
                              <w:t>K</w:t>
                            </w:r>
                            <w:r w:rsidRPr="003866BF">
                              <w:rPr>
                                <w:rFonts w:ascii="Arial Narrow" w:hAnsi="Arial Narrow" w:cs="Arial"/>
                                <w:sz w:val="8"/>
                                <w:szCs w:val="8"/>
                                <w:lang w:val="es-ES"/>
                              </w:rPr>
                              <w:t>OHOL</w:t>
                            </w:r>
                            <w:r w:rsidR="00AB7FDC">
                              <w:rPr>
                                <w:rFonts w:ascii="Arial Narrow" w:hAnsi="Arial Narrow" w:cs="Arial"/>
                                <w:sz w:val="8"/>
                                <w:szCs w:val="8"/>
                                <w:lang w:val="es-ES"/>
                              </w:rPr>
                              <w:t>-</w:t>
                            </w:r>
                            <w:r>
                              <w:rPr>
                                <w:rFonts w:ascii="Arial Narrow" w:hAnsi="Arial Narrow" w:cs="Arial"/>
                                <w:sz w:val="8"/>
                                <w:szCs w:val="8"/>
                                <w:lang w:val="es-ES"/>
                              </w:rPr>
                              <w:t>TUPFER</w:t>
                            </w:r>
                          </w:p>
                        </w:txbxContent>
                      </v:textbox>
                      <w10:wrap anchory="page"/>
                      <w10:anchorlock/>
                    </v:shape>
                  </w:pict>
                </mc:Fallback>
              </mc:AlternateContent>
            </w:r>
          </w:p>
          <w:p w14:paraId="3268D706" w14:textId="58C08027" w:rsidR="006C4262" w:rsidRPr="00125041" w:rsidRDefault="00BF415D" w:rsidP="003E3EE6">
            <w:pPr>
              <w:keepNext/>
              <w:suppressAutoHyphens/>
              <w:jc w:val="center"/>
              <w:rPr>
                <w:lang w:eastAsia="ko-KR"/>
              </w:rPr>
            </w:pPr>
            <w:r w:rsidRPr="00125041">
              <w:rPr>
                <w:noProof/>
              </w:rPr>
              <mc:AlternateContent>
                <mc:Choice Requires="wps">
                  <w:drawing>
                    <wp:anchor distT="45720" distB="45720" distL="114300" distR="114300" simplePos="0" relativeHeight="251658254" behindDoc="0" locked="1" layoutInCell="1" allowOverlap="1" wp14:anchorId="4A17D2E5" wp14:editId="678215D0">
                      <wp:simplePos x="0" y="0"/>
                      <wp:positionH relativeFrom="column">
                        <wp:posOffset>847725</wp:posOffset>
                      </wp:positionH>
                      <wp:positionV relativeFrom="page">
                        <wp:posOffset>2540635</wp:posOffset>
                      </wp:positionV>
                      <wp:extent cx="967105" cy="414020"/>
                      <wp:effectExtent l="0" t="0" r="4445" b="5080"/>
                      <wp:wrapNone/>
                      <wp:docPr id="34252006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B4E2" w14:textId="78CE5325" w:rsidR="00435FEE" w:rsidRPr="00237B1F" w:rsidRDefault="00435FEE" w:rsidP="006C4262">
                                  <w:pPr>
                                    <w:rPr>
                                      <w:rFonts w:ascii="Arial" w:hAnsi="Arial" w:cs="Arial"/>
                                      <w:sz w:val="18"/>
                                      <w:szCs w:val="18"/>
                                      <w:lang w:val="es-ES"/>
                                    </w:rPr>
                                  </w:pPr>
                                  <w:r>
                                    <w:rPr>
                                      <w:rFonts w:ascii="Arial" w:hAnsi="Arial" w:cs="Arial"/>
                                      <w:sz w:val="18"/>
                                      <w:szCs w:val="18"/>
                                      <w:lang w:val="es-ES"/>
                                    </w:rPr>
                                    <w:t>Abfallbehälter für spitze Ge</w:t>
                                  </w:r>
                                  <w:r w:rsidR="00E76D88">
                                    <w:rPr>
                                      <w:rFonts w:ascii="Arial" w:hAnsi="Arial" w:cs="Arial"/>
                                      <w:sz w:val="18"/>
                                      <w:szCs w:val="18"/>
                                      <w:lang w:val="es-ES"/>
                                    </w:rPr>
                                    <w:t>g</w:t>
                                  </w:r>
                                  <w:r>
                                    <w:rPr>
                                      <w:rFonts w:ascii="Arial" w:hAnsi="Arial" w:cs="Arial"/>
                                      <w:sz w:val="18"/>
                                      <w:szCs w:val="18"/>
                                      <w:lang w:val="es-ES"/>
                                    </w:rPr>
                                    <w:t>enstände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7D2E5" id="Text Box 42" o:spid="_x0000_s1037" type="#_x0000_t202" style="position:absolute;left:0;text-align:left;margin-left:66.75pt;margin-top:200.05pt;width:76.15pt;height:32.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" filled="f" stroked="f">
                      <v:textbox inset="0,0,0,0">
                        <w:txbxContent>
                          <w:p w14:paraId="0F74B4E2" w14:textId="78CE5325" w:rsidR="00435FEE" w:rsidRPr="00237B1F" w:rsidRDefault="00435FEE" w:rsidP="006C4262">
                            <w:pPr>
                              <w:rPr>
                                <w:rFonts w:ascii="Arial" w:hAnsi="Arial" w:cs="Arial"/>
                                <w:sz w:val="18"/>
                                <w:szCs w:val="18"/>
                                <w:lang w:val="es-ES"/>
                              </w:rPr>
                            </w:pPr>
                            <w:r>
                              <w:rPr>
                                <w:rFonts w:ascii="Arial" w:hAnsi="Arial" w:cs="Arial"/>
                                <w:sz w:val="18"/>
                                <w:szCs w:val="18"/>
                                <w:lang w:val="es-ES"/>
                              </w:rPr>
                              <w:t>Abfallbehälter für spitze Ge</w:t>
                            </w:r>
                            <w:r w:rsidR="00E76D88">
                              <w:rPr>
                                <w:rFonts w:ascii="Arial" w:hAnsi="Arial" w:cs="Arial"/>
                                <w:sz w:val="18"/>
                                <w:szCs w:val="18"/>
                                <w:lang w:val="es-ES"/>
                              </w:rPr>
                              <w:t>g</w:t>
                            </w:r>
                            <w:r>
                              <w:rPr>
                                <w:rFonts w:ascii="Arial" w:hAnsi="Arial" w:cs="Arial"/>
                                <w:sz w:val="18"/>
                                <w:szCs w:val="18"/>
                                <w:lang w:val="es-ES"/>
                              </w:rPr>
                              <w:t>enstände</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53" behindDoc="0" locked="1" layoutInCell="1" allowOverlap="1" wp14:anchorId="3885F74E" wp14:editId="1533C144">
                      <wp:simplePos x="0" y="0"/>
                      <wp:positionH relativeFrom="column">
                        <wp:posOffset>843280</wp:posOffset>
                      </wp:positionH>
                      <wp:positionV relativeFrom="page">
                        <wp:posOffset>2003425</wp:posOffset>
                      </wp:positionV>
                      <wp:extent cx="866775" cy="290195"/>
                      <wp:effectExtent l="0" t="0" r="0" b="0"/>
                      <wp:wrapNone/>
                      <wp:docPr id="6062617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8305" w14:textId="71C5EC18"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Pflaster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5F74E" id="Text Box 41" o:spid="_x0000_s1038" type="#_x0000_t202" style="position:absolute;left:0;text-align:left;margin-left:66.4pt;margin-top:157.75pt;width:68.25pt;height:22.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7BDF8305" w14:textId="71C5EC18"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Pflaster</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51" behindDoc="0" locked="1" layoutInCell="1" allowOverlap="1" wp14:anchorId="4BFD40E1" wp14:editId="13D3D3B1">
                      <wp:simplePos x="0" y="0"/>
                      <wp:positionH relativeFrom="column">
                        <wp:posOffset>849630</wp:posOffset>
                      </wp:positionH>
                      <wp:positionV relativeFrom="page">
                        <wp:posOffset>1005840</wp:posOffset>
                      </wp:positionV>
                      <wp:extent cx="962025" cy="290195"/>
                      <wp:effectExtent l="0" t="0" r="0" b="0"/>
                      <wp:wrapNone/>
                      <wp:docPr id="11140054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6382" w14:textId="554293E0"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Alkoholtupfer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D40E1" id="Text Box 39" o:spid="_x0000_s1039" type="#_x0000_t202" style="position:absolute;left:0;text-align:left;margin-left:66.9pt;margin-top:79.2pt;width:75.75pt;height:22.8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" filled="f" stroked="f">
                      <v:textbox inset="0,0,0,0">
                        <w:txbxContent>
                          <w:p w14:paraId="7D8A6382" w14:textId="554293E0"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Alkoholtupfer</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52" behindDoc="0" locked="1" layoutInCell="1" allowOverlap="1" wp14:anchorId="3D04B9F6" wp14:editId="764D1B55">
                      <wp:simplePos x="0" y="0"/>
                      <wp:positionH relativeFrom="column">
                        <wp:posOffset>842645</wp:posOffset>
                      </wp:positionH>
                      <wp:positionV relativeFrom="page">
                        <wp:posOffset>1468120</wp:posOffset>
                      </wp:positionV>
                      <wp:extent cx="962025" cy="290195"/>
                      <wp:effectExtent l="0" t="0" r="0" b="0"/>
                      <wp:wrapNone/>
                      <wp:docPr id="843742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2EC8" w14:textId="69E9D172"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Wattebausch oder Verbandmull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4B9F6" id="Text Box 40" o:spid="_x0000_s1040" type="#_x0000_t202" style="position:absolute;left:0;text-align:left;margin-left:66.35pt;margin-top:115.6pt;width:75.75pt;height:22.8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5FE82EC8" w14:textId="69E9D172"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Wattebausch oder Verbandmull</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50" behindDoc="0" locked="1" layoutInCell="1" allowOverlap="1" wp14:anchorId="59FC5BEA" wp14:editId="7C3473FC">
                      <wp:simplePos x="0" y="0"/>
                      <wp:positionH relativeFrom="column">
                        <wp:posOffset>845820</wp:posOffset>
                      </wp:positionH>
                      <wp:positionV relativeFrom="page">
                        <wp:posOffset>367665</wp:posOffset>
                      </wp:positionV>
                      <wp:extent cx="962025" cy="290195"/>
                      <wp:effectExtent l="0" t="0" r="0" b="0"/>
                      <wp:wrapNone/>
                      <wp:docPr id="1909921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5374" w14:textId="56DF536F"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Umkarton mit Fertigspritze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C5BEA" id="Text Box 38" o:spid="_x0000_s1041" type="#_x0000_t202" style="position:absolute;left:0;text-align:left;margin-left:66.6pt;margin-top:28.95pt;width:75.75pt;height:22.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" filled="f" stroked="f">
                      <v:textbox inset="0,0,0,0">
                        <w:txbxContent>
                          <w:p w14:paraId="5F5B5374" w14:textId="56DF536F" w:rsidR="00435FEE" w:rsidRPr="00237B1F" w:rsidRDefault="00435FEE" w:rsidP="006C4262">
                            <w:pPr>
                              <w:rPr>
                                <w:rFonts w:ascii="Arial" w:hAnsi="Arial" w:cs="Arial"/>
                                <w:sz w:val="18"/>
                                <w:szCs w:val="18"/>
                                <w:lang w:val="es-ES"/>
                              </w:rPr>
                            </w:pPr>
                            <w:r w:rsidRPr="00D42FCF">
                              <w:rPr>
                                <w:rFonts w:ascii="Arial" w:hAnsi="Arial" w:cs="Arial"/>
                                <w:sz w:val="18"/>
                                <w:szCs w:val="18"/>
                                <w:lang w:val="es-ES"/>
                              </w:rPr>
                              <w:t>Umkarton mit Fertigspritze</w:t>
                            </w:r>
                          </w:p>
                        </w:txbxContent>
                      </v:textbox>
                      <w10:wrap anchory="page"/>
                      <w10:anchorlock/>
                    </v:shape>
                  </w:pict>
                </mc:Fallback>
              </mc:AlternateContent>
            </w:r>
            <w:r w:rsidRPr="00125041">
              <w:rPr>
                <w:noProof/>
                <w:lang w:eastAsia="zh-CN"/>
              </w:rPr>
              <w:drawing>
                <wp:inline distT="0" distB="0" distL="0" distR="0" wp14:anchorId="158E4E17" wp14:editId="48505E01">
                  <wp:extent cx="1733550" cy="283845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0" cy="2838450"/>
                          </a:xfrm>
                          <a:prstGeom prst="rect">
                            <a:avLst/>
                          </a:prstGeom>
                          <a:noFill/>
                          <a:ln>
                            <a:noFill/>
                          </a:ln>
                        </pic:spPr>
                      </pic:pic>
                    </a:graphicData>
                  </a:graphic>
                </wp:inline>
              </w:drawing>
            </w:r>
          </w:p>
          <w:p w14:paraId="7B0DC882" w14:textId="77777777" w:rsidR="006C4262" w:rsidRPr="00125041" w:rsidRDefault="006C4262" w:rsidP="003E3EE6">
            <w:pPr>
              <w:keepNext/>
              <w:suppressAutoHyphens/>
              <w:jc w:val="center"/>
              <w:rPr>
                <w:lang w:eastAsia="ko-KR"/>
              </w:rPr>
            </w:pPr>
          </w:p>
        </w:tc>
        <w:tc>
          <w:tcPr>
            <w:tcW w:w="6054" w:type="dxa"/>
            <w:vMerge w:val="restart"/>
            <w:tcBorders>
              <w:left w:val="nil"/>
            </w:tcBorders>
          </w:tcPr>
          <w:p w14:paraId="5AD2206E" w14:textId="0EAA29C8" w:rsidR="006C4262" w:rsidRPr="00125041" w:rsidRDefault="006C4262" w:rsidP="003E3EE6">
            <w:pPr>
              <w:keepNext/>
              <w:suppressAutoHyphens/>
              <w:ind w:left="284" w:hanging="284"/>
              <w:rPr>
                <w:b/>
                <w:bCs/>
              </w:rPr>
            </w:pPr>
            <w:r w:rsidRPr="00125041">
              <w:rPr>
                <w:b/>
                <w:bCs/>
              </w:rPr>
              <w:t>1.</w:t>
            </w:r>
            <w:r w:rsidRPr="00125041">
              <w:rPr>
                <w:b/>
                <w:bCs/>
              </w:rPr>
              <w:tab/>
            </w:r>
            <w:r w:rsidR="00ED5C0D" w:rsidRPr="00125041">
              <w:rPr>
                <w:b/>
                <w:bCs/>
              </w:rPr>
              <w:t>Vorbereitung der Materialien, die für die Injektion benötigt werden.</w:t>
            </w:r>
          </w:p>
          <w:p w14:paraId="4A3309E1" w14:textId="74577551" w:rsidR="006C4262" w:rsidRPr="00125041" w:rsidRDefault="006C4262" w:rsidP="003E3EE6">
            <w:pPr>
              <w:pStyle w:val="a7"/>
              <w:keepNext/>
              <w:suppressAutoHyphens/>
              <w:ind w:left="283"/>
              <w:rPr>
                <w:i w:val="0"/>
                <w:color w:val="auto"/>
              </w:rPr>
            </w:pPr>
            <w:r w:rsidRPr="00125041">
              <w:rPr>
                <w:i w:val="0"/>
                <w:color w:val="auto"/>
              </w:rPr>
              <w:t xml:space="preserve">1a. </w:t>
            </w:r>
            <w:r w:rsidR="005B174D" w:rsidRPr="00125041">
              <w:rPr>
                <w:i w:val="0"/>
                <w:color w:val="auto"/>
              </w:rPr>
              <w:t>Bereiten Sie eine saubere</w:t>
            </w:r>
            <w:r w:rsidR="00964725" w:rsidRPr="00125041">
              <w:rPr>
                <w:i w:val="0"/>
                <w:color w:val="auto"/>
              </w:rPr>
              <w:t>,</w:t>
            </w:r>
            <w:r w:rsidR="005B174D" w:rsidRPr="00125041">
              <w:rPr>
                <w:i w:val="0"/>
                <w:color w:val="auto"/>
              </w:rPr>
              <w:t xml:space="preserve"> ebene Oberfläche, </w:t>
            </w:r>
            <w:r w:rsidR="00964725" w:rsidRPr="00125041">
              <w:rPr>
                <w:i w:val="0"/>
                <w:color w:val="auto"/>
              </w:rPr>
              <w:t xml:space="preserve">wie </w:t>
            </w:r>
            <w:r w:rsidR="005B174D" w:rsidRPr="00125041">
              <w:rPr>
                <w:i w:val="0"/>
                <w:color w:val="auto"/>
              </w:rPr>
              <w:t>z. B. einen Tisch oder eine Arbeits</w:t>
            </w:r>
            <w:r w:rsidR="00964725" w:rsidRPr="00125041">
              <w:rPr>
                <w:i w:val="0"/>
                <w:color w:val="auto"/>
              </w:rPr>
              <w:t>fläche</w:t>
            </w:r>
            <w:r w:rsidR="005B174D" w:rsidRPr="00125041">
              <w:rPr>
                <w:i w:val="0"/>
                <w:color w:val="auto"/>
              </w:rPr>
              <w:t xml:space="preserve">, </w:t>
            </w:r>
            <w:r w:rsidR="00F71EA6" w:rsidRPr="00125041">
              <w:rPr>
                <w:i w:val="0"/>
                <w:color w:val="auto"/>
              </w:rPr>
              <w:t>in</w:t>
            </w:r>
            <w:r w:rsidR="005B174D" w:rsidRPr="00125041">
              <w:rPr>
                <w:i w:val="0"/>
                <w:color w:val="auto"/>
              </w:rPr>
              <w:t xml:space="preserve"> einem gut beleuchteten </w:t>
            </w:r>
            <w:r w:rsidR="00964725" w:rsidRPr="00125041">
              <w:rPr>
                <w:i w:val="0"/>
                <w:color w:val="auto"/>
              </w:rPr>
              <w:t>B</w:t>
            </w:r>
            <w:r w:rsidR="00F71EA6" w:rsidRPr="00125041">
              <w:rPr>
                <w:i w:val="0"/>
                <w:color w:val="auto"/>
              </w:rPr>
              <w:t>ereich</w:t>
            </w:r>
            <w:r w:rsidR="005B174D" w:rsidRPr="00125041">
              <w:rPr>
                <w:i w:val="0"/>
                <w:color w:val="auto"/>
              </w:rPr>
              <w:t xml:space="preserve"> vor</w:t>
            </w:r>
            <w:r w:rsidRPr="00125041">
              <w:rPr>
                <w:i w:val="0"/>
                <w:color w:val="auto"/>
              </w:rPr>
              <w:t>.</w:t>
            </w:r>
          </w:p>
          <w:p w14:paraId="230EE87D" w14:textId="1A9778C6" w:rsidR="006C4262" w:rsidRPr="00125041" w:rsidRDefault="006C4262" w:rsidP="003E3EE6">
            <w:pPr>
              <w:pStyle w:val="a7"/>
              <w:keepNext/>
              <w:suppressAutoHyphens/>
              <w:ind w:left="283"/>
              <w:rPr>
                <w:i w:val="0"/>
                <w:color w:val="auto"/>
              </w:rPr>
            </w:pPr>
            <w:r w:rsidRPr="00125041">
              <w:rPr>
                <w:i w:val="0"/>
                <w:color w:val="auto"/>
              </w:rPr>
              <w:t>1b.</w:t>
            </w:r>
            <w:r w:rsidR="00F71EA6" w:rsidRPr="00125041">
              <w:rPr>
                <w:i w:val="0"/>
                <w:color w:val="auto"/>
              </w:rPr>
              <w:t xml:space="preserve"> Nehmen Sie den Umkarton mit der Fertigspritze aus dem Kühlschrank</w:t>
            </w:r>
            <w:r w:rsidRPr="00125041">
              <w:rPr>
                <w:i w:val="0"/>
                <w:color w:val="auto"/>
              </w:rPr>
              <w:t>.</w:t>
            </w:r>
          </w:p>
          <w:p w14:paraId="0DF9BE88" w14:textId="22F19AF3" w:rsidR="006C4262" w:rsidRPr="00125041" w:rsidRDefault="006C4262" w:rsidP="003E3EE6">
            <w:pPr>
              <w:pStyle w:val="a7"/>
              <w:keepNext/>
              <w:suppressAutoHyphens/>
              <w:ind w:left="283"/>
              <w:rPr>
                <w:i w:val="0"/>
                <w:color w:val="auto"/>
              </w:rPr>
            </w:pPr>
            <w:r w:rsidRPr="00125041">
              <w:rPr>
                <w:i w:val="0"/>
                <w:color w:val="auto"/>
              </w:rPr>
              <w:t xml:space="preserve">1c. </w:t>
            </w:r>
            <w:r w:rsidR="00F71EA6" w:rsidRPr="00125041">
              <w:rPr>
                <w:i w:val="0"/>
                <w:color w:val="auto"/>
              </w:rPr>
              <w:t>Stellen Sie sicher, dass Sie die folgenden Gegenstände zur Hand haben</w:t>
            </w:r>
            <w:r w:rsidRPr="00125041">
              <w:rPr>
                <w:i w:val="0"/>
                <w:color w:val="auto"/>
              </w:rPr>
              <w:t xml:space="preserve"> (</w:t>
            </w:r>
            <w:r w:rsidR="00F71EA6" w:rsidRPr="00125041">
              <w:rPr>
                <w:i w:val="0"/>
                <w:color w:val="auto"/>
              </w:rPr>
              <w:t xml:space="preserve">siehe </w:t>
            </w:r>
            <w:r w:rsidR="00F71EA6" w:rsidRPr="00125041">
              <w:rPr>
                <w:b/>
                <w:bCs/>
                <w:i w:val="0"/>
                <w:color w:val="auto"/>
              </w:rPr>
              <w:t>Abbildung</w:t>
            </w:r>
            <w:r w:rsidRPr="00125041">
              <w:rPr>
                <w:b/>
                <w:bCs/>
                <w:i w:val="0"/>
                <w:color w:val="auto"/>
              </w:rPr>
              <w:t> B</w:t>
            </w:r>
            <w:r w:rsidRPr="00125041">
              <w:rPr>
                <w:i w:val="0"/>
                <w:color w:val="auto"/>
              </w:rPr>
              <w:t>):</w:t>
            </w:r>
          </w:p>
          <w:p w14:paraId="410F26F2" w14:textId="2B04BA26" w:rsidR="006C4262" w:rsidRPr="00125041" w:rsidRDefault="00F71EA6" w:rsidP="006C4262">
            <w:pPr>
              <w:pStyle w:val="a7"/>
              <w:keepNext/>
              <w:numPr>
                <w:ilvl w:val="0"/>
                <w:numId w:val="57"/>
              </w:numPr>
              <w:tabs>
                <w:tab w:val="left" w:pos="851"/>
              </w:tabs>
              <w:suppressAutoHyphens/>
              <w:ind w:left="851" w:hanging="284"/>
              <w:rPr>
                <w:i w:val="0"/>
                <w:color w:val="auto"/>
              </w:rPr>
            </w:pPr>
            <w:r w:rsidRPr="00125041">
              <w:rPr>
                <w:i w:val="0"/>
                <w:color w:val="auto"/>
              </w:rPr>
              <w:t>Umkarton mit der Fertigspritze</w:t>
            </w:r>
          </w:p>
          <w:p w14:paraId="4CB8E34E" w14:textId="77777777" w:rsidR="00FC2384" w:rsidRPr="00125041" w:rsidRDefault="00FC2384" w:rsidP="003E3EE6">
            <w:pPr>
              <w:pStyle w:val="a7"/>
              <w:keepNext/>
              <w:suppressAutoHyphens/>
              <w:ind w:left="567"/>
              <w:rPr>
                <w:b/>
                <w:bCs/>
                <w:i w:val="0"/>
                <w:color w:val="auto"/>
              </w:rPr>
            </w:pPr>
          </w:p>
          <w:p w14:paraId="7D55ECF3" w14:textId="5C8A9D14" w:rsidR="006C4262" w:rsidRPr="00125041" w:rsidRDefault="006C4262" w:rsidP="003E3EE6">
            <w:pPr>
              <w:pStyle w:val="a7"/>
              <w:keepNext/>
              <w:suppressAutoHyphens/>
              <w:ind w:left="567"/>
              <w:rPr>
                <w:b/>
                <w:bCs/>
                <w:i w:val="0"/>
                <w:color w:val="auto"/>
              </w:rPr>
            </w:pPr>
            <w:r w:rsidRPr="00125041">
              <w:rPr>
                <w:b/>
                <w:bCs/>
                <w:i w:val="0"/>
                <w:color w:val="auto"/>
              </w:rPr>
              <w:t>N</w:t>
            </w:r>
            <w:r w:rsidR="00F71EA6" w:rsidRPr="00125041">
              <w:rPr>
                <w:b/>
                <w:bCs/>
                <w:i w:val="0"/>
                <w:color w:val="auto"/>
              </w:rPr>
              <w:t>icht im Umkarton enthalten</w:t>
            </w:r>
            <w:r w:rsidRPr="00125041">
              <w:rPr>
                <w:b/>
                <w:bCs/>
                <w:i w:val="0"/>
                <w:color w:val="auto"/>
              </w:rPr>
              <w:t>:</w:t>
            </w:r>
          </w:p>
          <w:p w14:paraId="64701AB7" w14:textId="020111F0" w:rsidR="006C4262" w:rsidRPr="00125041" w:rsidRDefault="006C4262" w:rsidP="006C4262">
            <w:pPr>
              <w:pStyle w:val="a7"/>
              <w:keepNext/>
              <w:numPr>
                <w:ilvl w:val="0"/>
                <w:numId w:val="57"/>
              </w:numPr>
              <w:tabs>
                <w:tab w:val="left" w:pos="851"/>
              </w:tabs>
              <w:suppressAutoHyphens/>
              <w:ind w:left="851" w:hanging="284"/>
              <w:rPr>
                <w:i w:val="0"/>
                <w:color w:val="auto"/>
              </w:rPr>
            </w:pPr>
            <w:r w:rsidRPr="00125041">
              <w:rPr>
                <w:i w:val="0"/>
                <w:color w:val="auto"/>
              </w:rPr>
              <w:t>Al</w:t>
            </w:r>
            <w:r w:rsidR="00F71EA6" w:rsidRPr="00125041">
              <w:rPr>
                <w:i w:val="0"/>
                <w:color w:val="auto"/>
              </w:rPr>
              <w:t>koholtupfer</w:t>
            </w:r>
          </w:p>
          <w:p w14:paraId="3BBDC2CF" w14:textId="4B6DFB2C" w:rsidR="006C4262" w:rsidRPr="00125041" w:rsidRDefault="00F71EA6" w:rsidP="006C4262">
            <w:pPr>
              <w:pStyle w:val="a7"/>
              <w:keepNext/>
              <w:numPr>
                <w:ilvl w:val="0"/>
                <w:numId w:val="57"/>
              </w:numPr>
              <w:tabs>
                <w:tab w:val="left" w:pos="851"/>
              </w:tabs>
              <w:suppressAutoHyphens/>
              <w:ind w:left="851" w:hanging="284"/>
              <w:rPr>
                <w:i w:val="0"/>
                <w:color w:val="auto"/>
              </w:rPr>
            </w:pPr>
            <w:r w:rsidRPr="00125041">
              <w:rPr>
                <w:i w:val="0"/>
                <w:color w:val="auto"/>
              </w:rPr>
              <w:t>Wattebausch oder Verbandmu</w:t>
            </w:r>
            <w:r w:rsidR="00C140F3" w:rsidRPr="00125041">
              <w:rPr>
                <w:i w:val="0"/>
                <w:color w:val="auto"/>
              </w:rPr>
              <w:t>ll</w:t>
            </w:r>
          </w:p>
          <w:p w14:paraId="79E7615A" w14:textId="058ED446" w:rsidR="006C4262" w:rsidRPr="00125041" w:rsidRDefault="00F71EA6" w:rsidP="006C4262">
            <w:pPr>
              <w:pStyle w:val="a7"/>
              <w:keepNext/>
              <w:numPr>
                <w:ilvl w:val="0"/>
                <w:numId w:val="57"/>
              </w:numPr>
              <w:tabs>
                <w:tab w:val="left" w:pos="851"/>
              </w:tabs>
              <w:suppressAutoHyphens/>
              <w:ind w:left="851" w:hanging="284"/>
              <w:rPr>
                <w:i w:val="0"/>
                <w:color w:val="auto"/>
              </w:rPr>
            </w:pPr>
            <w:r w:rsidRPr="00125041">
              <w:rPr>
                <w:i w:val="0"/>
                <w:color w:val="auto"/>
              </w:rPr>
              <w:t>Pflaster</w:t>
            </w:r>
          </w:p>
          <w:p w14:paraId="3C8EB7F3" w14:textId="5A3CAAFF" w:rsidR="006C4262" w:rsidRPr="00125041" w:rsidRDefault="00621A9E" w:rsidP="006C4262">
            <w:pPr>
              <w:pStyle w:val="a7"/>
              <w:keepNext/>
              <w:numPr>
                <w:ilvl w:val="0"/>
                <w:numId w:val="57"/>
              </w:numPr>
              <w:tabs>
                <w:tab w:val="left" w:pos="851"/>
              </w:tabs>
              <w:suppressAutoHyphens/>
              <w:ind w:left="851" w:hanging="284"/>
              <w:rPr>
                <w:i w:val="0"/>
                <w:color w:val="auto"/>
              </w:rPr>
            </w:pPr>
            <w:r w:rsidRPr="00125041">
              <w:rPr>
                <w:i w:val="0"/>
                <w:color w:val="auto"/>
              </w:rPr>
              <w:t>Abfallbehälter für spitze Gegenstände</w:t>
            </w:r>
          </w:p>
        </w:tc>
      </w:tr>
      <w:tr w:rsidR="006C4262" w:rsidRPr="00125041" w14:paraId="145C0E15" w14:textId="77777777" w:rsidTr="003E3EE6">
        <w:trPr>
          <w:cantSplit/>
        </w:trPr>
        <w:tc>
          <w:tcPr>
            <w:tcW w:w="3010" w:type="dxa"/>
            <w:tcBorders>
              <w:top w:val="nil"/>
              <w:left w:val="single" w:sz="4" w:space="0" w:color="auto"/>
              <w:bottom w:val="single" w:sz="4" w:space="0" w:color="auto"/>
              <w:right w:val="nil"/>
            </w:tcBorders>
          </w:tcPr>
          <w:p w14:paraId="3E996F2C" w14:textId="6478DB2A" w:rsidR="006C4262" w:rsidRPr="00125041" w:rsidRDefault="00F71EA6" w:rsidP="003E3EE6">
            <w:pPr>
              <w:suppressAutoHyphens/>
              <w:jc w:val="center"/>
              <w:rPr>
                <w:b/>
                <w:bCs/>
                <w:lang w:eastAsia="ko-KR"/>
              </w:rPr>
            </w:pPr>
            <w:r w:rsidRPr="00125041">
              <w:rPr>
                <w:b/>
                <w:bCs/>
                <w:lang w:eastAsia="ko-KR"/>
              </w:rPr>
              <w:t>Abbi</w:t>
            </w:r>
            <w:r w:rsidR="00E84FBE" w:rsidRPr="00125041">
              <w:rPr>
                <w:b/>
                <w:bCs/>
                <w:lang w:eastAsia="ko-KR"/>
              </w:rPr>
              <w:t>l</w:t>
            </w:r>
            <w:r w:rsidRPr="00125041">
              <w:rPr>
                <w:b/>
                <w:bCs/>
                <w:lang w:eastAsia="ko-KR"/>
              </w:rPr>
              <w:t>dung </w:t>
            </w:r>
            <w:r w:rsidR="006C4262" w:rsidRPr="00125041">
              <w:rPr>
                <w:b/>
                <w:bCs/>
                <w:lang w:eastAsia="ko-KR"/>
              </w:rPr>
              <w:t>B</w:t>
            </w:r>
          </w:p>
        </w:tc>
        <w:tc>
          <w:tcPr>
            <w:tcW w:w="6054" w:type="dxa"/>
            <w:vMerge/>
            <w:tcBorders>
              <w:left w:val="nil"/>
              <w:bottom w:val="single" w:sz="4" w:space="0" w:color="auto"/>
            </w:tcBorders>
          </w:tcPr>
          <w:p w14:paraId="1F4AD1B7" w14:textId="77777777" w:rsidR="006C4262" w:rsidRPr="00125041" w:rsidRDefault="006C4262" w:rsidP="003E3EE6">
            <w:pPr>
              <w:pStyle w:val="a7"/>
              <w:suppressAutoHyphens/>
              <w:rPr>
                <w:b/>
                <w:bCs/>
                <w:i w:val="0"/>
              </w:rPr>
            </w:pPr>
          </w:p>
        </w:tc>
      </w:tr>
      <w:tr w:rsidR="006C4262" w:rsidRPr="00125041" w14:paraId="0C9FC691" w14:textId="77777777" w:rsidTr="003E3EE6">
        <w:trPr>
          <w:cantSplit/>
        </w:trPr>
        <w:tc>
          <w:tcPr>
            <w:tcW w:w="3010" w:type="dxa"/>
            <w:tcBorders>
              <w:top w:val="single" w:sz="4" w:space="0" w:color="auto"/>
              <w:bottom w:val="nil"/>
              <w:right w:val="nil"/>
            </w:tcBorders>
            <w:vAlign w:val="center"/>
          </w:tcPr>
          <w:p w14:paraId="2A9502BD" w14:textId="6A244A87" w:rsidR="006C4262" w:rsidRPr="00125041" w:rsidRDefault="00BF415D" w:rsidP="003E3EE6">
            <w:pPr>
              <w:keepNext/>
              <w:suppressAutoHyphens/>
              <w:jc w:val="center"/>
            </w:pPr>
            <w:r w:rsidRPr="00125041">
              <w:rPr>
                <w:noProof/>
              </w:rPr>
              <w:lastRenderedPageBreak/>
              <mc:AlternateContent>
                <mc:Choice Requires="wps">
                  <w:drawing>
                    <wp:anchor distT="45720" distB="45720" distL="114300" distR="114300" simplePos="0" relativeHeight="251658257" behindDoc="0" locked="1" layoutInCell="1" allowOverlap="1" wp14:anchorId="143B50BB" wp14:editId="19E4C539">
                      <wp:simplePos x="0" y="0"/>
                      <wp:positionH relativeFrom="column">
                        <wp:posOffset>1075690</wp:posOffset>
                      </wp:positionH>
                      <wp:positionV relativeFrom="page">
                        <wp:posOffset>1508125</wp:posOffset>
                      </wp:positionV>
                      <wp:extent cx="561975" cy="332740"/>
                      <wp:effectExtent l="0" t="0" r="9525" b="10160"/>
                      <wp:wrapNone/>
                      <wp:docPr id="20617981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E497" w14:textId="2F8AC2E6" w:rsidR="00435FEE" w:rsidRPr="00B15769" w:rsidRDefault="00435FEE" w:rsidP="006C4262">
                                  <w:pPr>
                                    <w:rPr>
                                      <w:rFonts w:ascii="Arial" w:hAnsi="Arial" w:cs="Arial"/>
                                      <w:b/>
                                      <w:bCs/>
                                      <w:sz w:val="10"/>
                                      <w:szCs w:val="10"/>
                                      <w:lang w:val="es-ES"/>
                                    </w:rPr>
                                  </w:pPr>
                                  <w:r w:rsidRPr="00D42FCF">
                                    <w:rPr>
                                      <w:rFonts w:ascii="Arial" w:hAnsi="Arial" w:cs="Arial"/>
                                      <w:b/>
                                      <w:bCs/>
                                      <w:sz w:val="10"/>
                                      <w:szCs w:val="10"/>
                                      <w:lang w:val="es-ES"/>
                                    </w:rPr>
                                    <w:t>Verw</w:t>
                                  </w:r>
                                  <w:r>
                                    <w:rPr>
                                      <w:rFonts w:ascii="Arial" w:hAnsi="Arial" w:cs="Arial"/>
                                      <w:b/>
                                      <w:bCs/>
                                      <w:sz w:val="10"/>
                                      <w:szCs w:val="10"/>
                                      <w:lang w:val="es-ES"/>
                                    </w:rPr>
                                    <w:t>endbar</w:t>
                                  </w:r>
                                  <w:r w:rsidRPr="00D42FCF">
                                    <w:rPr>
                                      <w:rFonts w:ascii="Arial" w:hAnsi="Arial" w:cs="Arial"/>
                                      <w:b/>
                                      <w:bCs/>
                                      <w:sz w:val="10"/>
                                      <w:szCs w:val="10"/>
                                      <w:lang w:val="es-ES"/>
                                    </w:rPr>
                                    <w:t xml:space="preserve"> bis: MM 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B50BB" id="Text Box 45" o:spid="_x0000_s1042" type="#_x0000_t202" style="position:absolute;left:0;text-align:left;margin-left:84.7pt;margin-top:118.75pt;width:44.25pt;height:26.2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" filled="f" stroked="f">
                      <v:textbox inset="0,0,0,0">
                        <w:txbxContent>
                          <w:p w14:paraId="2A49E497" w14:textId="2F8AC2E6" w:rsidR="00435FEE" w:rsidRPr="00B15769" w:rsidRDefault="00435FEE" w:rsidP="006C4262">
                            <w:pPr>
                              <w:rPr>
                                <w:rFonts w:ascii="Arial" w:hAnsi="Arial" w:cs="Arial"/>
                                <w:b/>
                                <w:bCs/>
                                <w:sz w:val="10"/>
                                <w:szCs w:val="10"/>
                                <w:lang w:val="es-ES"/>
                              </w:rPr>
                            </w:pPr>
                            <w:r w:rsidRPr="00D42FCF">
                              <w:rPr>
                                <w:rFonts w:ascii="Arial" w:hAnsi="Arial" w:cs="Arial"/>
                                <w:b/>
                                <w:bCs/>
                                <w:sz w:val="10"/>
                                <w:szCs w:val="10"/>
                                <w:lang w:val="es-ES"/>
                              </w:rPr>
                              <w:t>Verw</w:t>
                            </w:r>
                            <w:r>
                              <w:rPr>
                                <w:rFonts w:ascii="Arial" w:hAnsi="Arial" w:cs="Arial"/>
                                <w:b/>
                                <w:bCs/>
                                <w:sz w:val="10"/>
                                <w:szCs w:val="10"/>
                                <w:lang w:val="es-ES"/>
                              </w:rPr>
                              <w:t>endbar</w:t>
                            </w:r>
                            <w:r w:rsidRPr="00D42FCF">
                              <w:rPr>
                                <w:rFonts w:ascii="Arial" w:hAnsi="Arial" w:cs="Arial"/>
                                <w:b/>
                                <w:bCs/>
                                <w:sz w:val="10"/>
                                <w:szCs w:val="10"/>
                                <w:lang w:val="es-ES"/>
                              </w:rPr>
                              <w:t xml:space="preserve"> bis: MM JJJJ</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56" behindDoc="0" locked="1" layoutInCell="1" allowOverlap="1" wp14:anchorId="72D97F16" wp14:editId="0BB7388B">
                      <wp:simplePos x="0" y="0"/>
                      <wp:positionH relativeFrom="column">
                        <wp:posOffset>847725</wp:posOffset>
                      </wp:positionH>
                      <wp:positionV relativeFrom="page">
                        <wp:posOffset>615315</wp:posOffset>
                      </wp:positionV>
                      <wp:extent cx="790575" cy="414020"/>
                      <wp:effectExtent l="0" t="0" r="9525" b="5080"/>
                      <wp:wrapNone/>
                      <wp:docPr id="16653652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B9932" w14:textId="7963C459" w:rsidR="00435FEE" w:rsidRPr="00B15769" w:rsidRDefault="00435FEE" w:rsidP="006C4262">
                                  <w:pPr>
                                    <w:rPr>
                                      <w:rFonts w:ascii="Arial" w:hAnsi="Arial" w:cs="Arial"/>
                                      <w:b/>
                                      <w:bCs/>
                                      <w:sz w:val="14"/>
                                      <w:szCs w:val="14"/>
                                      <w:lang w:val="es-ES"/>
                                    </w:rPr>
                                  </w:pPr>
                                  <w:r w:rsidRPr="00D42FCF">
                                    <w:rPr>
                                      <w:rFonts w:ascii="Arial" w:hAnsi="Arial" w:cs="Arial"/>
                                      <w:b/>
                                      <w:bCs/>
                                      <w:sz w:val="14"/>
                                      <w:szCs w:val="14"/>
                                      <w:lang w:val="es-ES"/>
                                    </w:rPr>
                                    <w:t>Ver</w:t>
                                  </w:r>
                                  <w:r>
                                    <w:rPr>
                                      <w:rFonts w:ascii="Arial" w:hAnsi="Arial" w:cs="Arial"/>
                                      <w:b/>
                                      <w:bCs/>
                                      <w:sz w:val="14"/>
                                      <w:szCs w:val="14"/>
                                      <w:lang w:val="es-ES"/>
                                    </w:rPr>
                                    <w:t>wendbar</w:t>
                                  </w:r>
                                  <w:r w:rsidRPr="00D42FCF">
                                    <w:rPr>
                                      <w:rFonts w:ascii="Arial" w:hAnsi="Arial" w:cs="Arial"/>
                                      <w:b/>
                                      <w:bCs/>
                                      <w:sz w:val="14"/>
                                      <w:szCs w:val="14"/>
                                      <w:lang w:val="es-ES"/>
                                    </w:rPr>
                                    <w:t xml:space="preserve"> bis: MM 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97F16" id="Text Box 44" o:spid="_x0000_s1043" type="#_x0000_t202" style="position:absolute;left:0;text-align:left;margin-left:66.75pt;margin-top:48.45pt;width:62.25pt;height:3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" filled="f" stroked="f">
                      <v:textbox inset="0,0,0,0">
                        <w:txbxContent>
                          <w:p w14:paraId="154B9932" w14:textId="7963C459" w:rsidR="00435FEE" w:rsidRPr="00B15769" w:rsidRDefault="00435FEE" w:rsidP="006C4262">
                            <w:pPr>
                              <w:rPr>
                                <w:rFonts w:ascii="Arial" w:hAnsi="Arial" w:cs="Arial"/>
                                <w:b/>
                                <w:bCs/>
                                <w:sz w:val="14"/>
                                <w:szCs w:val="14"/>
                                <w:lang w:val="es-ES"/>
                              </w:rPr>
                            </w:pPr>
                            <w:r w:rsidRPr="00D42FCF">
                              <w:rPr>
                                <w:rFonts w:ascii="Arial" w:hAnsi="Arial" w:cs="Arial"/>
                                <w:b/>
                                <w:bCs/>
                                <w:sz w:val="14"/>
                                <w:szCs w:val="14"/>
                                <w:lang w:val="es-ES"/>
                              </w:rPr>
                              <w:t>Ver</w:t>
                            </w:r>
                            <w:r>
                              <w:rPr>
                                <w:rFonts w:ascii="Arial" w:hAnsi="Arial" w:cs="Arial"/>
                                <w:b/>
                                <w:bCs/>
                                <w:sz w:val="14"/>
                                <w:szCs w:val="14"/>
                                <w:lang w:val="es-ES"/>
                              </w:rPr>
                              <w:t>wendbar</w:t>
                            </w:r>
                            <w:r w:rsidRPr="00D42FCF">
                              <w:rPr>
                                <w:rFonts w:ascii="Arial" w:hAnsi="Arial" w:cs="Arial"/>
                                <w:b/>
                                <w:bCs/>
                                <w:sz w:val="14"/>
                                <w:szCs w:val="14"/>
                                <w:lang w:val="es-ES"/>
                              </w:rPr>
                              <w:t xml:space="preserve"> bis: MM JJJJ</w:t>
                            </w:r>
                          </w:p>
                        </w:txbxContent>
                      </v:textbox>
                      <w10:wrap anchory="page"/>
                      <w10:anchorlock/>
                    </v:shape>
                  </w:pict>
                </mc:Fallback>
              </mc:AlternateContent>
            </w:r>
          </w:p>
          <w:p w14:paraId="3196CE99" w14:textId="1685F14C" w:rsidR="006C4262" w:rsidRPr="00125041" w:rsidRDefault="00BF415D" w:rsidP="003E3EE6">
            <w:pPr>
              <w:keepNext/>
              <w:suppressAutoHyphens/>
              <w:jc w:val="center"/>
            </w:pPr>
            <w:r w:rsidRPr="00125041">
              <w:rPr>
                <w:noProof/>
                <w:lang w:eastAsia="zh-CN"/>
              </w:rPr>
              <w:drawing>
                <wp:inline distT="0" distB="0" distL="0" distR="0" wp14:anchorId="6F6F5827" wp14:editId="3E712ADB">
                  <wp:extent cx="1749425" cy="191643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t="10464"/>
                          <a:stretch>
                            <a:fillRect/>
                          </a:stretch>
                        </pic:blipFill>
                        <pic:spPr bwMode="auto">
                          <a:xfrm>
                            <a:off x="0" y="0"/>
                            <a:ext cx="1749425" cy="1916430"/>
                          </a:xfrm>
                          <a:prstGeom prst="rect">
                            <a:avLst/>
                          </a:prstGeom>
                          <a:noFill/>
                          <a:ln>
                            <a:noFill/>
                          </a:ln>
                        </pic:spPr>
                      </pic:pic>
                    </a:graphicData>
                  </a:graphic>
                </wp:inline>
              </w:drawing>
            </w:r>
          </w:p>
          <w:p w14:paraId="0180976E" w14:textId="77777777" w:rsidR="006C4262" w:rsidRPr="00125041" w:rsidRDefault="006C4262" w:rsidP="003E3EE6">
            <w:pPr>
              <w:keepNext/>
              <w:suppressAutoHyphens/>
              <w:jc w:val="center"/>
            </w:pPr>
          </w:p>
        </w:tc>
        <w:tc>
          <w:tcPr>
            <w:tcW w:w="6054" w:type="dxa"/>
            <w:vMerge w:val="restart"/>
            <w:tcBorders>
              <w:top w:val="single" w:sz="4" w:space="0" w:color="auto"/>
              <w:left w:val="nil"/>
            </w:tcBorders>
          </w:tcPr>
          <w:p w14:paraId="3D3E1441" w14:textId="56F8E962" w:rsidR="006C4262" w:rsidRPr="00125041" w:rsidRDefault="006C4262" w:rsidP="003E3EE6">
            <w:pPr>
              <w:keepNext/>
              <w:suppressAutoHyphens/>
              <w:ind w:left="284" w:hanging="284"/>
              <w:rPr>
                <w:b/>
                <w:bCs/>
              </w:rPr>
            </w:pPr>
            <w:r w:rsidRPr="00125041">
              <w:rPr>
                <w:b/>
                <w:bCs/>
              </w:rPr>
              <w:t>2.</w:t>
            </w:r>
            <w:r w:rsidRPr="00125041">
              <w:rPr>
                <w:b/>
                <w:bCs/>
              </w:rPr>
              <w:tab/>
            </w:r>
            <w:r w:rsidR="00F71EA6" w:rsidRPr="00125041">
              <w:rPr>
                <w:b/>
                <w:bCs/>
              </w:rPr>
              <w:t xml:space="preserve">Prüfen Sie das Verfalldatum auf dem Karton </w:t>
            </w:r>
            <w:r w:rsidRPr="00125041">
              <w:rPr>
                <w:b/>
                <w:bCs/>
              </w:rPr>
              <w:t>(</w:t>
            </w:r>
            <w:r w:rsidR="00F71EA6" w:rsidRPr="00125041">
              <w:rPr>
                <w:b/>
                <w:bCs/>
              </w:rPr>
              <w:t>siehe Abbildung</w:t>
            </w:r>
            <w:r w:rsidRPr="00125041">
              <w:rPr>
                <w:b/>
                <w:bCs/>
              </w:rPr>
              <w:t> C).</w:t>
            </w:r>
          </w:p>
          <w:p w14:paraId="119BCB6C" w14:textId="621AFF81" w:rsidR="006C4262" w:rsidRPr="00125041" w:rsidRDefault="00F71EA6" w:rsidP="006C4262">
            <w:pPr>
              <w:pStyle w:val="a7"/>
              <w:keepNext/>
              <w:numPr>
                <w:ilvl w:val="0"/>
                <w:numId w:val="59"/>
              </w:numPr>
              <w:suppressAutoHyphens/>
              <w:ind w:left="568" w:hanging="284"/>
              <w:rPr>
                <w:i w:val="0"/>
                <w:color w:val="auto"/>
                <w:lang w:eastAsia="ko-KR"/>
              </w:rPr>
            </w:pPr>
            <w:r w:rsidRPr="00125041">
              <w:rPr>
                <w:bCs/>
                <w:i w:val="0"/>
                <w:color w:val="auto"/>
              </w:rPr>
              <w:t>Verwenden Sie die Spritze</w:t>
            </w:r>
            <w:r w:rsidRPr="00125041">
              <w:rPr>
                <w:b/>
                <w:bCs/>
                <w:i w:val="0"/>
                <w:color w:val="auto"/>
              </w:rPr>
              <w:t xml:space="preserve"> nicht</w:t>
            </w:r>
            <w:r w:rsidRPr="00125041">
              <w:rPr>
                <w:i w:val="0"/>
                <w:color w:val="auto"/>
              </w:rPr>
              <w:t>,</w:t>
            </w:r>
            <w:r w:rsidR="006C4262" w:rsidRPr="00125041">
              <w:rPr>
                <w:i w:val="0"/>
                <w:color w:val="auto"/>
              </w:rPr>
              <w:t xml:space="preserve"> </w:t>
            </w:r>
            <w:r w:rsidRPr="00125041">
              <w:rPr>
                <w:i w:val="0"/>
                <w:color w:val="auto"/>
              </w:rPr>
              <w:t>wenn das Verfalldatum abgelaufen ist</w:t>
            </w:r>
            <w:r w:rsidR="006C4262" w:rsidRPr="00125041">
              <w:rPr>
                <w:i w:val="0"/>
                <w:color w:val="auto"/>
              </w:rPr>
              <w:t xml:space="preserve">. </w:t>
            </w:r>
            <w:r w:rsidRPr="00125041">
              <w:rPr>
                <w:i w:val="0"/>
                <w:color w:val="auto"/>
              </w:rPr>
              <w:t xml:space="preserve">Wenn das Verfalldatum abgelaufen ist, </w:t>
            </w:r>
            <w:r w:rsidR="009F178E" w:rsidRPr="00125041">
              <w:rPr>
                <w:i w:val="0"/>
                <w:color w:val="auto"/>
              </w:rPr>
              <w:t>g</w:t>
            </w:r>
            <w:r w:rsidRPr="00125041">
              <w:rPr>
                <w:i w:val="0"/>
                <w:color w:val="auto"/>
              </w:rPr>
              <w:t>eben Sie d</w:t>
            </w:r>
            <w:r w:rsidR="00575274" w:rsidRPr="00125041">
              <w:rPr>
                <w:i w:val="0"/>
                <w:color w:val="auto"/>
              </w:rPr>
              <w:t>i</w:t>
            </w:r>
            <w:r w:rsidRPr="00125041">
              <w:rPr>
                <w:i w:val="0"/>
                <w:color w:val="auto"/>
              </w:rPr>
              <w:t xml:space="preserve">e gesamte </w:t>
            </w:r>
            <w:r w:rsidR="00575274" w:rsidRPr="00125041">
              <w:rPr>
                <w:i w:val="0"/>
                <w:color w:val="auto"/>
              </w:rPr>
              <w:t>Packung</w:t>
            </w:r>
            <w:r w:rsidRPr="00125041">
              <w:rPr>
                <w:i w:val="0"/>
                <w:color w:val="auto"/>
              </w:rPr>
              <w:t xml:space="preserve"> an Ihre Apotheke zurück</w:t>
            </w:r>
            <w:r w:rsidR="006C4262" w:rsidRPr="00125041">
              <w:rPr>
                <w:i w:val="0"/>
                <w:color w:val="auto"/>
              </w:rPr>
              <w:t>.</w:t>
            </w:r>
          </w:p>
          <w:p w14:paraId="20D7A9F4" w14:textId="41B4CA1C" w:rsidR="006C4262" w:rsidRPr="00125041" w:rsidRDefault="00F71EA6" w:rsidP="006C4262">
            <w:pPr>
              <w:pStyle w:val="a7"/>
              <w:keepNext/>
              <w:numPr>
                <w:ilvl w:val="0"/>
                <w:numId w:val="59"/>
              </w:numPr>
              <w:suppressAutoHyphens/>
              <w:ind w:left="568" w:hanging="284"/>
              <w:rPr>
                <w:i w:val="0"/>
                <w:color w:val="auto"/>
                <w:lang w:eastAsia="ko-KR"/>
              </w:rPr>
            </w:pPr>
            <w:r w:rsidRPr="00125041">
              <w:rPr>
                <w:i w:val="0"/>
                <w:color w:val="auto"/>
                <w:lang w:eastAsia="ko-KR"/>
              </w:rPr>
              <w:t>Das aufgedruckte Verfalldatum bezieht sich auf den letzten Tag des angegebenen Monats</w:t>
            </w:r>
            <w:r w:rsidR="006C4262" w:rsidRPr="00125041">
              <w:rPr>
                <w:i w:val="0"/>
                <w:color w:val="auto"/>
                <w:lang w:eastAsia="ko-KR"/>
              </w:rPr>
              <w:t>.</w:t>
            </w:r>
          </w:p>
        </w:tc>
      </w:tr>
      <w:tr w:rsidR="006C4262" w:rsidRPr="00125041" w14:paraId="2D4C18E0" w14:textId="77777777" w:rsidTr="003E3EE6">
        <w:trPr>
          <w:cantSplit/>
        </w:trPr>
        <w:tc>
          <w:tcPr>
            <w:tcW w:w="3010" w:type="dxa"/>
            <w:tcBorders>
              <w:top w:val="nil"/>
              <w:left w:val="single" w:sz="4" w:space="0" w:color="auto"/>
              <w:bottom w:val="single" w:sz="4" w:space="0" w:color="auto"/>
              <w:right w:val="nil"/>
            </w:tcBorders>
          </w:tcPr>
          <w:p w14:paraId="689162BE" w14:textId="0BA6CAC2" w:rsidR="006C4262" w:rsidRPr="00125041" w:rsidRDefault="00F71EA6" w:rsidP="003E3EE6">
            <w:pPr>
              <w:pStyle w:val="a7"/>
              <w:suppressAutoHyphens/>
              <w:jc w:val="center"/>
              <w:rPr>
                <w:i w:val="0"/>
              </w:rPr>
            </w:pPr>
            <w:r w:rsidRPr="00125041">
              <w:rPr>
                <w:b/>
                <w:bCs/>
                <w:i w:val="0"/>
                <w:color w:val="auto"/>
                <w:lang w:eastAsia="ko-KR"/>
              </w:rPr>
              <w:t>Abbildung </w:t>
            </w:r>
            <w:r w:rsidR="006C4262" w:rsidRPr="00125041">
              <w:rPr>
                <w:b/>
                <w:bCs/>
                <w:i w:val="0"/>
                <w:color w:val="auto"/>
                <w:lang w:eastAsia="ko-KR"/>
              </w:rPr>
              <w:t>C</w:t>
            </w:r>
          </w:p>
        </w:tc>
        <w:tc>
          <w:tcPr>
            <w:tcW w:w="6054" w:type="dxa"/>
            <w:vMerge/>
            <w:tcBorders>
              <w:left w:val="nil"/>
              <w:bottom w:val="single" w:sz="4" w:space="0" w:color="auto"/>
            </w:tcBorders>
          </w:tcPr>
          <w:p w14:paraId="2C860A76" w14:textId="77777777" w:rsidR="006C4262" w:rsidRPr="00125041" w:rsidRDefault="006C4262" w:rsidP="003E3EE6">
            <w:pPr>
              <w:pStyle w:val="a7"/>
              <w:suppressAutoHyphens/>
              <w:rPr>
                <w:b/>
                <w:bCs/>
                <w:i w:val="0"/>
              </w:rPr>
            </w:pPr>
          </w:p>
        </w:tc>
      </w:tr>
      <w:tr w:rsidR="006C4262" w:rsidRPr="00125041" w14:paraId="4CBEB40F" w14:textId="77777777" w:rsidTr="003E3EE6">
        <w:trPr>
          <w:cantSplit/>
        </w:trPr>
        <w:tc>
          <w:tcPr>
            <w:tcW w:w="3010" w:type="dxa"/>
            <w:tcBorders>
              <w:top w:val="single" w:sz="4" w:space="0" w:color="auto"/>
              <w:bottom w:val="nil"/>
              <w:right w:val="nil"/>
            </w:tcBorders>
            <w:vAlign w:val="center"/>
          </w:tcPr>
          <w:p w14:paraId="5B631234" w14:textId="77777777" w:rsidR="006C4262" w:rsidRPr="00125041" w:rsidRDefault="006C4262" w:rsidP="003E3EE6">
            <w:pPr>
              <w:keepNext/>
              <w:suppressAutoHyphens/>
              <w:jc w:val="center"/>
            </w:pPr>
          </w:p>
          <w:p w14:paraId="02BE4403" w14:textId="149ED4BE" w:rsidR="006C4262" w:rsidRPr="00125041" w:rsidRDefault="00BF415D" w:rsidP="003E3EE6">
            <w:pPr>
              <w:keepNext/>
              <w:suppressAutoHyphens/>
              <w:jc w:val="center"/>
            </w:pPr>
            <w:r w:rsidRPr="00125041">
              <w:rPr>
                <w:noProof/>
                <w:lang w:eastAsia="zh-CN"/>
              </w:rPr>
              <w:drawing>
                <wp:inline distT="0" distB="0" distL="0" distR="0" wp14:anchorId="24ACC0DF" wp14:editId="6E5EDCFA">
                  <wp:extent cx="1828800" cy="2186305"/>
                  <wp:effectExtent l="0" t="0" r="0" b="0"/>
                  <wp:docPr id="6" name="Picture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스케치, 그림, 클립아트, 만화 영화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2186305"/>
                          </a:xfrm>
                          <a:prstGeom prst="rect">
                            <a:avLst/>
                          </a:prstGeom>
                          <a:noFill/>
                          <a:ln>
                            <a:noFill/>
                          </a:ln>
                        </pic:spPr>
                      </pic:pic>
                    </a:graphicData>
                  </a:graphic>
                </wp:inline>
              </w:drawing>
            </w:r>
          </w:p>
          <w:p w14:paraId="5843E8E0" w14:textId="77777777" w:rsidR="006C4262" w:rsidRPr="00125041" w:rsidRDefault="006C4262" w:rsidP="003E3EE6">
            <w:pPr>
              <w:keepNext/>
              <w:suppressAutoHyphens/>
              <w:jc w:val="center"/>
              <w:rPr>
                <w:lang w:eastAsia="ko-KR"/>
              </w:rPr>
            </w:pPr>
          </w:p>
        </w:tc>
        <w:tc>
          <w:tcPr>
            <w:tcW w:w="6054" w:type="dxa"/>
            <w:vMerge w:val="restart"/>
            <w:tcBorders>
              <w:top w:val="single" w:sz="4" w:space="0" w:color="auto"/>
              <w:left w:val="nil"/>
            </w:tcBorders>
          </w:tcPr>
          <w:p w14:paraId="4049C5A6" w14:textId="2CB6E26D" w:rsidR="006C4262" w:rsidRPr="00125041" w:rsidRDefault="006C4262" w:rsidP="003E3EE6">
            <w:pPr>
              <w:keepNext/>
              <w:suppressAutoHyphens/>
              <w:ind w:left="284" w:hanging="284"/>
              <w:rPr>
                <w:b/>
                <w:bCs/>
                <w:lang w:eastAsia="ko-KR"/>
              </w:rPr>
            </w:pPr>
            <w:r w:rsidRPr="00125041">
              <w:rPr>
                <w:b/>
                <w:bCs/>
                <w:lang w:eastAsia="ko-KR"/>
              </w:rPr>
              <w:t>3.</w:t>
            </w:r>
            <w:r w:rsidRPr="00125041">
              <w:rPr>
                <w:b/>
                <w:bCs/>
              </w:rPr>
              <w:tab/>
            </w:r>
            <w:r w:rsidR="00F71EA6" w:rsidRPr="00125041">
              <w:rPr>
                <w:b/>
                <w:bCs/>
              </w:rPr>
              <w:t>Nehmen Sie die Fertigspritze aus dem</w:t>
            </w:r>
            <w:r w:rsidR="00F71EA6" w:rsidRPr="00125041">
              <w:rPr>
                <w:b/>
                <w:bCs/>
                <w:lang w:eastAsia="ko-KR"/>
              </w:rPr>
              <w:t xml:space="preserve"> Karton</w:t>
            </w:r>
            <w:r w:rsidRPr="00125041">
              <w:rPr>
                <w:b/>
                <w:bCs/>
                <w:lang w:eastAsia="ko-KR"/>
              </w:rPr>
              <w:t>.</w:t>
            </w:r>
          </w:p>
          <w:p w14:paraId="69304DD7" w14:textId="29150C71" w:rsidR="006C4262" w:rsidRPr="00125041" w:rsidRDefault="006C4262" w:rsidP="003E3EE6">
            <w:pPr>
              <w:pStyle w:val="a7"/>
              <w:keepNext/>
              <w:suppressAutoHyphens/>
              <w:ind w:left="283"/>
              <w:rPr>
                <w:i w:val="0"/>
                <w:color w:val="auto"/>
              </w:rPr>
            </w:pPr>
            <w:r w:rsidRPr="00125041">
              <w:rPr>
                <w:i w:val="0"/>
                <w:color w:val="auto"/>
              </w:rPr>
              <w:t xml:space="preserve">3a. </w:t>
            </w:r>
            <w:r w:rsidR="00F71EA6" w:rsidRPr="00125041">
              <w:rPr>
                <w:i w:val="0"/>
                <w:color w:val="auto"/>
              </w:rPr>
              <w:t>Öffnen Sie den Karton</w:t>
            </w:r>
            <w:r w:rsidRPr="00125041">
              <w:rPr>
                <w:i w:val="0"/>
                <w:color w:val="auto"/>
              </w:rPr>
              <w:t xml:space="preserve">. </w:t>
            </w:r>
            <w:r w:rsidR="00F71EA6" w:rsidRPr="00125041">
              <w:rPr>
                <w:i w:val="0"/>
                <w:color w:val="auto"/>
              </w:rPr>
              <w:t>Greifen Sie die Fertigspritze am Spritzenkörper und heben Sie sie aus dem Karton heraus</w:t>
            </w:r>
            <w:r w:rsidRPr="00125041">
              <w:rPr>
                <w:i w:val="0"/>
                <w:color w:val="auto"/>
              </w:rPr>
              <w:t xml:space="preserve"> (</w:t>
            </w:r>
            <w:r w:rsidR="00F71EA6" w:rsidRPr="00125041">
              <w:rPr>
                <w:i w:val="0"/>
                <w:color w:val="auto"/>
              </w:rPr>
              <w:t xml:space="preserve">siehe </w:t>
            </w:r>
            <w:r w:rsidR="00F71EA6" w:rsidRPr="00125041">
              <w:rPr>
                <w:b/>
                <w:bCs/>
                <w:i w:val="0"/>
                <w:color w:val="auto"/>
              </w:rPr>
              <w:t>Abbildung</w:t>
            </w:r>
            <w:r w:rsidRPr="00125041">
              <w:rPr>
                <w:b/>
                <w:bCs/>
                <w:i w:val="0"/>
                <w:color w:val="auto"/>
              </w:rPr>
              <w:t> D</w:t>
            </w:r>
            <w:r w:rsidRPr="00125041">
              <w:rPr>
                <w:i w:val="0"/>
                <w:color w:val="auto"/>
              </w:rPr>
              <w:t>).</w:t>
            </w:r>
          </w:p>
          <w:p w14:paraId="7D271774" w14:textId="40C8D11A" w:rsidR="006C4262" w:rsidRPr="00125041" w:rsidRDefault="006C0E6D" w:rsidP="006C4262">
            <w:pPr>
              <w:pStyle w:val="a7"/>
              <w:keepNext/>
              <w:numPr>
                <w:ilvl w:val="0"/>
                <w:numId w:val="59"/>
              </w:numPr>
              <w:tabs>
                <w:tab w:val="left" w:pos="851"/>
              </w:tabs>
              <w:suppressAutoHyphens/>
              <w:ind w:left="851" w:hanging="284"/>
              <w:rPr>
                <w:i w:val="0"/>
                <w:color w:val="auto"/>
              </w:rPr>
            </w:pPr>
            <w:r w:rsidRPr="00125041">
              <w:rPr>
                <w:bCs/>
                <w:i w:val="0"/>
                <w:color w:val="auto"/>
              </w:rPr>
              <w:t>Greifen Sie die Fertigspritze</w:t>
            </w:r>
            <w:r w:rsidRPr="00125041">
              <w:rPr>
                <w:b/>
                <w:bCs/>
                <w:i w:val="0"/>
                <w:color w:val="auto"/>
              </w:rPr>
              <w:t xml:space="preserve"> nicht</w:t>
            </w:r>
            <w:r w:rsidR="006C4262" w:rsidRPr="00125041">
              <w:rPr>
                <w:b/>
                <w:bCs/>
                <w:i w:val="0"/>
                <w:color w:val="auto"/>
              </w:rPr>
              <w:t xml:space="preserve"> </w:t>
            </w:r>
            <w:r w:rsidRPr="00125041">
              <w:rPr>
                <w:i w:val="0"/>
                <w:color w:val="auto"/>
              </w:rPr>
              <w:t xml:space="preserve">am Kolbenkopf, Kolben, </w:t>
            </w:r>
            <w:r w:rsidR="00C22AD3" w:rsidRPr="00125041">
              <w:rPr>
                <w:i w:val="0"/>
                <w:color w:val="auto"/>
              </w:rPr>
              <w:t>Sicherheitsschutz</w:t>
            </w:r>
            <w:r w:rsidRPr="00125041">
              <w:rPr>
                <w:i w:val="0"/>
                <w:color w:val="auto"/>
              </w:rPr>
              <w:t>, an den Flügeln oder an der Nadelschutzkappe</w:t>
            </w:r>
            <w:r w:rsidR="006C4262" w:rsidRPr="00125041">
              <w:rPr>
                <w:i w:val="0"/>
                <w:color w:val="auto"/>
              </w:rPr>
              <w:t>.</w:t>
            </w:r>
          </w:p>
          <w:p w14:paraId="5FBBC1FD" w14:textId="028FAD5D" w:rsidR="006C4262" w:rsidRPr="00125041" w:rsidRDefault="006C0E6D" w:rsidP="006C4262">
            <w:pPr>
              <w:pStyle w:val="a7"/>
              <w:keepNext/>
              <w:numPr>
                <w:ilvl w:val="0"/>
                <w:numId w:val="59"/>
              </w:numPr>
              <w:tabs>
                <w:tab w:val="left" w:pos="851"/>
              </w:tabs>
              <w:suppressAutoHyphens/>
              <w:ind w:left="851" w:hanging="284"/>
              <w:rPr>
                <w:i w:val="0"/>
                <w:color w:val="auto"/>
              </w:rPr>
            </w:pPr>
            <w:r w:rsidRPr="00125041">
              <w:rPr>
                <w:bCs/>
                <w:i w:val="0"/>
                <w:color w:val="auto"/>
              </w:rPr>
              <w:t xml:space="preserve">Ziehen Sie </w:t>
            </w:r>
            <w:r w:rsidRPr="00125041">
              <w:rPr>
                <w:i w:val="0"/>
                <w:color w:val="auto"/>
              </w:rPr>
              <w:t xml:space="preserve">den Kolben </w:t>
            </w:r>
            <w:r w:rsidR="009A65F8" w:rsidRPr="00125041">
              <w:rPr>
                <w:b/>
                <w:bCs/>
                <w:i w:val="0"/>
                <w:color w:val="auto"/>
              </w:rPr>
              <w:t xml:space="preserve">niemals </w:t>
            </w:r>
            <w:r w:rsidR="008A4058" w:rsidRPr="00125041">
              <w:rPr>
                <w:i w:val="0"/>
                <w:color w:val="auto"/>
              </w:rPr>
              <w:t>zurück</w:t>
            </w:r>
            <w:r w:rsidR="006C4262" w:rsidRPr="00125041">
              <w:rPr>
                <w:i w:val="0"/>
                <w:color w:val="auto"/>
              </w:rPr>
              <w:t>.</w:t>
            </w:r>
          </w:p>
          <w:p w14:paraId="410DE2B3" w14:textId="77777777" w:rsidR="006C4262" w:rsidRPr="00125041" w:rsidRDefault="006C4262" w:rsidP="003E3EE6">
            <w:pPr>
              <w:pStyle w:val="a7"/>
              <w:keepNext/>
              <w:suppressAutoHyphens/>
              <w:rPr>
                <w:i w:val="0"/>
                <w:color w:val="auto"/>
              </w:rPr>
            </w:pPr>
          </w:p>
        </w:tc>
      </w:tr>
      <w:tr w:rsidR="006C4262" w:rsidRPr="00125041" w14:paraId="766BEB0A" w14:textId="77777777" w:rsidTr="003E3EE6">
        <w:trPr>
          <w:cantSplit/>
        </w:trPr>
        <w:tc>
          <w:tcPr>
            <w:tcW w:w="3010" w:type="dxa"/>
            <w:tcBorders>
              <w:top w:val="nil"/>
              <w:left w:val="single" w:sz="4" w:space="0" w:color="auto"/>
              <w:bottom w:val="single" w:sz="4" w:space="0" w:color="auto"/>
              <w:right w:val="nil"/>
            </w:tcBorders>
          </w:tcPr>
          <w:p w14:paraId="4B0E84C8" w14:textId="5CFA7285" w:rsidR="006C4262" w:rsidRPr="00125041" w:rsidRDefault="006C0E6D" w:rsidP="003E3EE6">
            <w:pPr>
              <w:suppressAutoHyphens/>
              <w:jc w:val="center"/>
              <w:rPr>
                <w:b/>
                <w:bCs/>
              </w:rPr>
            </w:pPr>
            <w:r w:rsidRPr="00125041">
              <w:rPr>
                <w:b/>
                <w:bCs/>
                <w:lang w:eastAsia="ko-KR"/>
              </w:rPr>
              <w:t>Abbi</w:t>
            </w:r>
            <w:r w:rsidR="00662BDA" w:rsidRPr="00125041">
              <w:rPr>
                <w:b/>
                <w:bCs/>
                <w:lang w:eastAsia="ko-KR"/>
              </w:rPr>
              <w:t>l</w:t>
            </w:r>
            <w:r w:rsidRPr="00125041">
              <w:rPr>
                <w:b/>
                <w:bCs/>
                <w:lang w:eastAsia="ko-KR"/>
              </w:rPr>
              <w:t>dung </w:t>
            </w:r>
            <w:r w:rsidR="006C4262" w:rsidRPr="00125041">
              <w:rPr>
                <w:b/>
                <w:bCs/>
                <w:lang w:eastAsia="ko-KR"/>
              </w:rPr>
              <w:t>D</w:t>
            </w:r>
          </w:p>
        </w:tc>
        <w:tc>
          <w:tcPr>
            <w:tcW w:w="6054" w:type="dxa"/>
            <w:vMerge/>
            <w:tcBorders>
              <w:left w:val="nil"/>
              <w:bottom w:val="single" w:sz="4" w:space="0" w:color="auto"/>
            </w:tcBorders>
          </w:tcPr>
          <w:p w14:paraId="0708C4A0" w14:textId="77777777" w:rsidR="006C4262" w:rsidRPr="00125041" w:rsidRDefault="006C4262" w:rsidP="003E3EE6">
            <w:pPr>
              <w:pStyle w:val="a7"/>
              <w:suppressAutoHyphens/>
              <w:rPr>
                <w:b/>
                <w:bCs/>
                <w:i w:val="0"/>
                <w:lang w:eastAsia="ko-KR"/>
              </w:rPr>
            </w:pPr>
          </w:p>
        </w:tc>
      </w:tr>
      <w:tr w:rsidR="006C4262" w:rsidRPr="00125041" w14:paraId="4ED8CE0C" w14:textId="77777777" w:rsidTr="003E3EE6">
        <w:trPr>
          <w:cantSplit/>
        </w:trPr>
        <w:tc>
          <w:tcPr>
            <w:tcW w:w="3010" w:type="dxa"/>
            <w:tcBorders>
              <w:top w:val="single" w:sz="4" w:space="0" w:color="auto"/>
              <w:bottom w:val="nil"/>
              <w:right w:val="nil"/>
            </w:tcBorders>
            <w:vAlign w:val="center"/>
          </w:tcPr>
          <w:p w14:paraId="2524D253" w14:textId="2BA80536" w:rsidR="006C4262" w:rsidRPr="00125041" w:rsidRDefault="00BF415D" w:rsidP="003E3EE6">
            <w:pPr>
              <w:keepNext/>
              <w:jc w:val="center"/>
            </w:pPr>
            <w:r w:rsidRPr="00125041">
              <w:rPr>
                <w:noProof/>
              </w:rPr>
              <mc:AlternateContent>
                <mc:Choice Requires="wps">
                  <w:drawing>
                    <wp:anchor distT="45720" distB="45720" distL="114300" distR="114300" simplePos="0" relativeHeight="251658258" behindDoc="0" locked="1" layoutInCell="1" allowOverlap="1" wp14:anchorId="2376161C" wp14:editId="2E3468DF">
                      <wp:simplePos x="0" y="0"/>
                      <wp:positionH relativeFrom="column">
                        <wp:posOffset>974090</wp:posOffset>
                      </wp:positionH>
                      <wp:positionV relativeFrom="page">
                        <wp:posOffset>1381125</wp:posOffset>
                      </wp:positionV>
                      <wp:extent cx="779145" cy="263525"/>
                      <wp:effectExtent l="0" t="0" r="0" b="0"/>
                      <wp:wrapNone/>
                      <wp:docPr id="7948598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6B29" w14:textId="03707F86" w:rsidR="00435FEE" w:rsidRPr="00D723EF" w:rsidRDefault="00435FEE" w:rsidP="006C4262">
                                  <w:pPr>
                                    <w:rPr>
                                      <w:rFonts w:ascii="Arial" w:hAnsi="Arial" w:cs="Arial"/>
                                      <w:b/>
                                      <w:bCs/>
                                      <w:sz w:val="11"/>
                                      <w:szCs w:val="11"/>
                                      <w:lang w:val="es-ES"/>
                                    </w:rPr>
                                  </w:pPr>
                                  <w:r>
                                    <w:rPr>
                                      <w:rFonts w:ascii="Arial" w:hAnsi="Arial" w:cs="Arial"/>
                                      <w:b/>
                                      <w:bCs/>
                                      <w:sz w:val="11"/>
                                      <w:szCs w:val="11"/>
                                      <w:lang w:val="es-ES"/>
                                    </w:rPr>
                                    <w:t>EXP</w:t>
                                  </w:r>
                                  <w:r w:rsidRPr="00D42FCF">
                                    <w:rPr>
                                      <w:rFonts w:ascii="Arial" w:hAnsi="Arial" w:cs="Arial"/>
                                      <w:b/>
                                      <w:bCs/>
                                      <w:sz w:val="11"/>
                                      <w:szCs w:val="11"/>
                                      <w:lang w:val="es-ES"/>
                                    </w:rPr>
                                    <w:t>: MM 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6161C" id="Text Box 46" o:spid="_x0000_s1044" type="#_x0000_t202" style="position:absolute;left:0;text-align:left;margin-left:76.7pt;margin-top:108.75pt;width:61.35pt;height:20.7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" filled="f" stroked="f">
                      <v:textbox inset="0,0,0,0">
                        <w:txbxContent>
                          <w:p w14:paraId="238C6B29" w14:textId="03707F86" w:rsidR="00435FEE" w:rsidRPr="00D723EF" w:rsidRDefault="00435FEE" w:rsidP="006C4262">
                            <w:pPr>
                              <w:rPr>
                                <w:rFonts w:ascii="Arial" w:hAnsi="Arial" w:cs="Arial"/>
                                <w:b/>
                                <w:bCs/>
                                <w:sz w:val="11"/>
                                <w:szCs w:val="11"/>
                                <w:lang w:val="es-ES"/>
                              </w:rPr>
                            </w:pPr>
                            <w:r>
                              <w:rPr>
                                <w:rFonts w:ascii="Arial" w:hAnsi="Arial" w:cs="Arial"/>
                                <w:b/>
                                <w:bCs/>
                                <w:sz w:val="11"/>
                                <w:szCs w:val="11"/>
                                <w:lang w:val="es-ES"/>
                              </w:rPr>
                              <w:t>EXP</w:t>
                            </w:r>
                            <w:r w:rsidRPr="00D42FCF">
                              <w:rPr>
                                <w:rFonts w:ascii="Arial" w:hAnsi="Arial" w:cs="Arial"/>
                                <w:b/>
                                <w:bCs/>
                                <w:sz w:val="11"/>
                                <w:szCs w:val="11"/>
                                <w:lang w:val="es-ES"/>
                              </w:rPr>
                              <w:t>: MM JJJJ</w:t>
                            </w:r>
                          </w:p>
                        </w:txbxContent>
                      </v:textbox>
                      <w10:wrap anchory="page"/>
                      <w10:anchorlock/>
                    </v:shape>
                  </w:pict>
                </mc:Fallback>
              </mc:AlternateContent>
            </w:r>
          </w:p>
          <w:p w14:paraId="10A57F04" w14:textId="770CA192" w:rsidR="006C4262" w:rsidRPr="00125041" w:rsidRDefault="00BF415D" w:rsidP="003E3EE6">
            <w:pPr>
              <w:keepNext/>
              <w:jc w:val="center"/>
            </w:pPr>
            <w:r w:rsidRPr="00125041">
              <w:rPr>
                <w:noProof/>
                <w:lang w:eastAsia="zh-CN"/>
              </w:rPr>
              <w:drawing>
                <wp:inline distT="0" distB="0" distL="0" distR="0" wp14:anchorId="37264881" wp14:editId="3DB89CA9">
                  <wp:extent cx="1645920" cy="200342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5920" cy="2003425"/>
                          </a:xfrm>
                          <a:prstGeom prst="rect">
                            <a:avLst/>
                          </a:prstGeom>
                          <a:noFill/>
                          <a:ln>
                            <a:noFill/>
                          </a:ln>
                        </pic:spPr>
                      </pic:pic>
                    </a:graphicData>
                  </a:graphic>
                </wp:inline>
              </w:drawing>
            </w:r>
          </w:p>
          <w:p w14:paraId="38066D28"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699673EA" w14:textId="7BDDE877" w:rsidR="006C4262" w:rsidRPr="00125041" w:rsidRDefault="006C4262" w:rsidP="003E3EE6">
            <w:pPr>
              <w:keepNext/>
              <w:suppressAutoHyphens/>
              <w:ind w:left="284" w:hanging="284"/>
              <w:rPr>
                <w:b/>
                <w:bCs/>
              </w:rPr>
            </w:pPr>
            <w:r w:rsidRPr="00125041">
              <w:rPr>
                <w:b/>
                <w:bCs/>
                <w:lang w:eastAsia="ko-KR"/>
              </w:rPr>
              <w:t>4</w:t>
            </w:r>
            <w:r w:rsidRPr="00125041">
              <w:rPr>
                <w:b/>
                <w:bCs/>
              </w:rPr>
              <w:t>.</w:t>
            </w:r>
            <w:r w:rsidRPr="00125041">
              <w:rPr>
                <w:b/>
                <w:bCs/>
              </w:rPr>
              <w:tab/>
            </w:r>
            <w:r w:rsidR="006C0E6D" w:rsidRPr="00125041">
              <w:rPr>
                <w:b/>
                <w:bCs/>
              </w:rPr>
              <w:t>Überprüfen Sie die Fertigspritze</w:t>
            </w:r>
            <w:r w:rsidRPr="00125041">
              <w:rPr>
                <w:b/>
                <w:bCs/>
              </w:rPr>
              <w:t>.</w:t>
            </w:r>
          </w:p>
          <w:p w14:paraId="4BE9D6C9" w14:textId="02BD7013" w:rsidR="006C4262" w:rsidRPr="00125041" w:rsidRDefault="006C4262" w:rsidP="003E3EE6">
            <w:pPr>
              <w:pStyle w:val="a7"/>
              <w:keepNext/>
              <w:suppressAutoHyphens/>
              <w:ind w:left="283"/>
              <w:rPr>
                <w:i w:val="0"/>
                <w:color w:val="auto"/>
              </w:rPr>
            </w:pPr>
            <w:r w:rsidRPr="00125041">
              <w:rPr>
                <w:i w:val="0"/>
                <w:color w:val="auto"/>
                <w:lang w:eastAsia="ko-KR"/>
              </w:rPr>
              <w:t>4</w:t>
            </w:r>
            <w:r w:rsidRPr="00125041">
              <w:rPr>
                <w:i w:val="0"/>
                <w:color w:val="auto"/>
              </w:rPr>
              <w:t xml:space="preserve">a. </w:t>
            </w:r>
            <w:r w:rsidR="006C0E6D" w:rsidRPr="00125041">
              <w:rPr>
                <w:i w:val="0"/>
                <w:color w:val="auto"/>
              </w:rPr>
              <w:t>Überprüfen Sie die Fertigspritze und stellen Sie sicher, dass Sie das richtige Arzneimittel (Stoboclo) haben.</w:t>
            </w:r>
          </w:p>
          <w:p w14:paraId="64E1C3BF" w14:textId="678CA734" w:rsidR="006C4262" w:rsidRPr="00125041" w:rsidRDefault="006C4262" w:rsidP="003E3EE6">
            <w:pPr>
              <w:pStyle w:val="a7"/>
              <w:keepNext/>
              <w:suppressAutoHyphens/>
              <w:ind w:left="283"/>
              <w:rPr>
                <w:i w:val="0"/>
                <w:color w:val="auto"/>
              </w:rPr>
            </w:pPr>
            <w:r w:rsidRPr="00125041">
              <w:rPr>
                <w:i w:val="0"/>
                <w:color w:val="auto"/>
              </w:rPr>
              <w:t xml:space="preserve">4b. </w:t>
            </w:r>
            <w:r w:rsidR="006C0E6D" w:rsidRPr="00125041">
              <w:rPr>
                <w:i w:val="0"/>
                <w:color w:val="auto"/>
              </w:rPr>
              <w:t>Überprüfen Sie die Fertigspritze und stellen Sie sicher, dass sie nicht gesprungen oder beschädigt ist</w:t>
            </w:r>
            <w:r w:rsidRPr="00125041">
              <w:rPr>
                <w:i w:val="0"/>
                <w:color w:val="auto"/>
              </w:rPr>
              <w:t>.</w:t>
            </w:r>
          </w:p>
          <w:p w14:paraId="441F515A" w14:textId="0FE8CEFC" w:rsidR="006C4262" w:rsidRPr="00125041" w:rsidRDefault="006C4262" w:rsidP="003E3EE6">
            <w:pPr>
              <w:pStyle w:val="a7"/>
              <w:keepNext/>
              <w:suppressAutoHyphens/>
              <w:ind w:left="283"/>
              <w:rPr>
                <w:i w:val="0"/>
                <w:color w:val="auto"/>
              </w:rPr>
            </w:pPr>
            <w:r w:rsidRPr="00125041">
              <w:rPr>
                <w:i w:val="0"/>
                <w:color w:val="auto"/>
              </w:rPr>
              <w:t xml:space="preserve">4c. </w:t>
            </w:r>
            <w:r w:rsidR="006C0E6D" w:rsidRPr="00125041">
              <w:rPr>
                <w:i w:val="0"/>
                <w:color w:val="auto"/>
              </w:rPr>
              <w:t xml:space="preserve">Prüfen Sie das Verfalldatum auf dem Etikett der Fertigspritze </w:t>
            </w:r>
            <w:r w:rsidRPr="00125041">
              <w:rPr>
                <w:i w:val="0"/>
                <w:color w:val="auto"/>
              </w:rPr>
              <w:t>(</w:t>
            </w:r>
            <w:r w:rsidR="009F178E" w:rsidRPr="00125041">
              <w:rPr>
                <w:i w:val="0"/>
                <w:color w:val="auto"/>
              </w:rPr>
              <w:t xml:space="preserve">siehe </w:t>
            </w:r>
            <w:r w:rsidR="009F178E" w:rsidRPr="00125041">
              <w:rPr>
                <w:b/>
                <w:bCs/>
                <w:i w:val="0"/>
                <w:color w:val="auto"/>
              </w:rPr>
              <w:t>Abbildung</w:t>
            </w:r>
            <w:r w:rsidRPr="00125041">
              <w:rPr>
                <w:b/>
                <w:bCs/>
                <w:i w:val="0"/>
                <w:color w:val="auto"/>
              </w:rPr>
              <w:t> </w:t>
            </w:r>
            <w:r w:rsidRPr="00125041">
              <w:rPr>
                <w:b/>
                <w:bCs/>
                <w:i w:val="0"/>
                <w:color w:val="auto"/>
                <w:lang w:eastAsia="ko-KR"/>
              </w:rPr>
              <w:t>E</w:t>
            </w:r>
            <w:r w:rsidRPr="00125041">
              <w:rPr>
                <w:i w:val="0"/>
                <w:color w:val="auto"/>
              </w:rPr>
              <w:t>).</w:t>
            </w:r>
          </w:p>
          <w:p w14:paraId="0080B0CE" w14:textId="0B4DECB8" w:rsidR="006C4262" w:rsidRPr="00125041" w:rsidRDefault="006C0E6D" w:rsidP="006C4262">
            <w:pPr>
              <w:pStyle w:val="a7"/>
              <w:keepNext/>
              <w:numPr>
                <w:ilvl w:val="0"/>
                <w:numId w:val="59"/>
              </w:numPr>
              <w:tabs>
                <w:tab w:val="left" w:pos="851"/>
              </w:tabs>
              <w:suppressAutoHyphens/>
              <w:ind w:left="851" w:hanging="284"/>
              <w:rPr>
                <w:i w:val="0"/>
                <w:color w:val="auto"/>
              </w:rPr>
            </w:pPr>
            <w:r w:rsidRPr="00125041">
              <w:rPr>
                <w:bCs/>
                <w:i w:val="0"/>
                <w:color w:val="auto"/>
              </w:rPr>
              <w:t>Verwenden Sie die Fertigspritze</w:t>
            </w:r>
            <w:r w:rsidRPr="00125041">
              <w:rPr>
                <w:b/>
                <w:bCs/>
                <w:i w:val="0"/>
                <w:color w:val="auto"/>
              </w:rPr>
              <w:t xml:space="preserve"> nicht</w:t>
            </w:r>
            <w:r w:rsidRPr="00125041">
              <w:rPr>
                <w:bCs/>
                <w:i w:val="0"/>
                <w:color w:val="auto"/>
              </w:rPr>
              <w:t>, wenn die Nadelschutzkappe fehlt oder nicht fest aufgesetzt ist</w:t>
            </w:r>
            <w:r w:rsidR="006C4262" w:rsidRPr="00125041">
              <w:rPr>
                <w:i w:val="0"/>
                <w:color w:val="auto"/>
              </w:rPr>
              <w:t>.</w:t>
            </w:r>
          </w:p>
          <w:p w14:paraId="640B90C5" w14:textId="09786358" w:rsidR="006C4262" w:rsidRPr="00125041" w:rsidRDefault="006C0E6D" w:rsidP="006C4262">
            <w:pPr>
              <w:pStyle w:val="a7"/>
              <w:keepNext/>
              <w:numPr>
                <w:ilvl w:val="0"/>
                <w:numId w:val="59"/>
              </w:numPr>
              <w:tabs>
                <w:tab w:val="left" w:pos="851"/>
              </w:tabs>
              <w:suppressAutoHyphens/>
              <w:ind w:left="851" w:hanging="284"/>
              <w:rPr>
                <w:i w:val="0"/>
                <w:color w:val="auto"/>
              </w:rPr>
            </w:pPr>
            <w:r w:rsidRPr="00125041">
              <w:rPr>
                <w:bCs/>
                <w:i w:val="0"/>
                <w:color w:val="auto"/>
              </w:rPr>
              <w:t>Verwenden Sie die Fertigspritze</w:t>
            </w:r>
            <w:r w:rsidRPr="00125041">
              <w:rPr>
                <w:b/>
                <w:bCs/>
                <w:i w:val="0"/>
                <w:color w:val="auto"/>
              </w:rPr>
              <w:t xml:space="preserve"> nicht</w:t>
            </w:r>
            <w:r w:rsidRPr="00125041">
              <w:rPr>
                <w:bCs/>
                <w:i w:val="0"/>
                <w:color w:val="auto"/>
              </w:rPr>
              <w:t>, wenn</w:t>
            </w:r>
            <w:r w:rsidRPr="00125041">
              <w:rPr>
                <w:i w:val="0"/>
                <w:color w:val="auto"/>
              </w:rPr>
              <w:t xml:space="preserve"> das Verfalldatum abgelaufen ist</w:t>
            </w:r>
            <w:r w:rsidR="006C4262" w:rsidRPr="00125041">
              <w:rPr>
                <w:i w:val="0"/>
                <w:color w:val="auto"/>
              </w:rPr>
              <w:t>.</w:t>
            </w:r>
          </w:p>
          <w:p w14:paraId="2ABDCFC7" w14:textId="0DA26773" w:rsidR="006C4262" w:rsidRPr="00125041" w:rsidRDefault="00863665" w:rsidP="006C4262">
            <w:pPr>
              <w:pStyle w:val="a7"/>
              <w:keepNext/>
              <w:numPr>
                <w:ilvl w:val="0"/>
                <w:numId w:val="59"/>
              </w:numPr>
              <w:tabs>
                <w:tab w:val="left" w:pos="851"/>
              </w:tabs>
              <w:suppressAutoHyphens/>
              <w:ind w:left="851" w:hanging="284"/>
              <w:rPr>
                <w:i w:val="0"/>
              </w:rPr>
            </w:pPr>
            <w:r w:rsidRPr="00125041">
              <w:rPr>
                <w:bCs/>
                <w:i w:val="0"/>
                <w:color w:val="auto"/>
              </w:rPr>
              <w:t>Schütteln Sie d</w:t>
            </w:r>
            <w:r w:rsidR="006C0E6D" w:rsidRPr="00125041">
              <w:rPr>
                <w:bCs/>
                <w:i w:val="0"/>
                <w:color w:val="auto"/>
              </w:rPr>
              <w:t xml:space="preserve">ie Fertigspritze </w:t>
            </w:r>
            <w:r w:rsidR="006C0E6D" w:rsidRPr="00125041">
              <w:rPr>
                <w:b/>
                <w:bCs/>
                <w:i w:val="0"/>
                <w:color w:val="auto"/>
              </w:rPr>
              <w:t>nicht</w:t>
            </w:r>
            <w:r w:rsidR="006C4262" w:rsidRPr="00125041">
              <w:rPr>
                <w:i w:val="0"/>
                <w:color w:val="auto"/>
              </w:rPr>
              <w:t>.</w:t>
            </w:r>
          </w:p>
        </w:tc>
      </w:tr>
      <w:tr w:rsidR="006C4262" w:rsidRPr="00125041" w14:paraId="5FCAB91B" w14:textId="77777777" w:rsidTr="003E3EE6">
        <w:trPr>
          <w:cantSplit/>
        </w:trPr>
        <w:tc>
          <w:tcPr>
            <w:tcW w:w="3010" w:type="dxa"/>
            <w:tcBorders>
              <w:top w:val="nil"/>
              <w:left w:val="single" w:sz="4" w:space="0" w:color="auto"/>
              <w:bottom w:val="single" w:sz="4" w:space="0" w:color="auto"/>
              <w:right w:val="nil"/>
            </w:tcBorders>
          </w:tcPr>
          <w:p w14:paraId="6E658A82" w14:textId="2D72E42E" w:rsidR="006C4262" w:rsidRPr="00125041" w:rsidRDefault="006C0E6D" w:rsidP="003E3EE6">
            <w:pPr>
              <w:jc w:val="center"/>
              <w:rPr>
                <w:b/>
                <w:bCs/>
              </w:rPr>
            </w:pPr>
            <w:r w:rsidRPr="00125041">
              <w:rPr>
                <w:b/>
                <w:bCs/>
                <w:lang w:eastAsia="ko-KR"/>
              </w:rPr>
              <w:t>Abbildung </w:t>
            </w:r>
            <w:r w:rsidR="006C4262" w:rsidRPr="00125041">
              <w:rPr>
                <w:b/>
                <w:bCs/>
                <w:lang w:eastAsia="ko-KR"/>
              </w:rPr>
              <w:t>E</w:t>
            </w:r>
          </w:p>
        </w:tc>
        <w:tc>
          <w:tcPr>
            <w:tcW w:w="6054" w:type="dxa"/>
            <w:vMerge/>
            <w:tcBorders>
              <w:left w:val="nil"/>
              <w:bottom w:val="single" w:sz="4" w:space="0" w:color="auto"/>
            </w:tcBorders>
          </w:tcPr>
          <w:p w14:paraId="487F897F" w14:textId="77777777" w:rsidR="006C4262" w:rsidRPr="00125041" w:rsidRDefault="006C4262" w:rsidP="003E3EE6">
            <w:pPr>
              <w:pStyle w:val="a7"/>
              <w:suppressAutoHyphens/>
              <w:rPr>
                <w:b/>
                <w:bCs/>
                <w:i w:val="0"/>
              </w:rPr>
            </w:pPr>
          </w:p>
        </w:tc>
      </w:tr>
      <w:tr w:rsidR="006C4262" w:rsidRPr="00125041" w14:paraId="41613FEE" w14:textId="77777777" w:rsidTr="003E3EE6">
        <w:trPr>
          <w:cantSplit/>
        </w:trPr>
        <w:tc>
          <w:tcPr>
            <w:tcW w:w="3010" w:type="dxa"/>
            <w:tcBorders>
              <w:top w:val="single" w:sz="4" w:space="0" w:color="auto"/>
              <w:bottom w:val="nil"/>
              <w:right w:val="nil"/>
            </w:tcBorders>
            <w:vAlign w:val="center"/>
          </w:tcPr>
          <w:p w14:paraId="7F2C3731" w14:textId="77777777" w:rsidR="006C4262" w:rsidRPr="00125041" w:rsidRDefault="006C4262" w:rsidP="003E3EE6">
            <w:pPr>
              <w:keepNext/>
              <w:jc w:val="center"/>
            </w:pPr>
          </w:p>
          <w:p w14:paraId="5E4E52B4" w14:textId="3CD638A3" w:rsidR="006C4262" w:rsidRPr="00125041" w:rsidRDefault="00BF415D" w:rsidP="003E3EE6">
            <w:pPr>
              <w:keepNext/>
              <w:jc w:val="center"/>
            </w:pPr>
            <w:r w:rsidRPr="00125041">
              <w:rPr>
                <w:noProof/>
                <w:lang w:eastAsia="zh-CN"/>
              </w:rPr>
              <w:drawing>
                <wp:inline distT="0" distB="0" distL="0" distR="0" wp14:anchorId="4E2BACC5" wp14:editId="1D2F6168">
                  <wp:extent cx="1645920" cy="2011680"/>
                  <wp:effectExtent l="0" t="0" r="0" b="0"/>
                  <wp:docPr id="8" name="Picture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스케치, 그림, 일러스트레이션, 검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7DC79FA0"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6E43ADF7" w14:textId="6960DDE9" w:rsidR="006C4262" w:rsidRPr="00125041" w:rsidRDefault="006C4262" w:rsidP="003E3EE6">
            <w:pPr>
              <w:keepNext/>
              <w:suppressAutoHyphens/>
              <w:ind w:left="284" w:hanging="284"/>
              <w:rPr>
                <w:b/>
                <w:bCs/>
                <w:lang w:eastAsia="ko-KR"/>
              </w:rPr>
            </w:pPr>
            <w:r w:rsidRPr="00125041">
              <w:rPr>
                <w:b/>
                <w:bCs/>
                <w:lang w:eastAsia="ko-KR"/>
              </w:rPr>
              <w:t>5.</w:t>
            </w:r>
            <w:r w:rsidRPr="00125041">
              <w:rPr>
                <w:b/>
                <w:bCs/>
              </w:rPr>
              <w:tab/>
            </w:r>
            <w:r w:rsidR="003D6ECD" w:rsidRPr="00125041">
              <w:rPr>
                <w:b/>
                <w:bCs/>
              </w:rPr>
              <w:t>Überprüfen Sie das Arzneimittel</w:t>
            </w:r>
            <w:r w:rsidRPr="00125041">
              <w:rPr>
                <w:b/>
                <w:bCs/>
                <w:lang w:eastAsia="ko-KR"/>
              </w:rPr>
              <w:t>.</w:t>
            </w:r>
          </w:p>
          <w:p w14:paraId="3575CBDA" w14:textId="091AB51F" w:rsidR="006C4262" w:rsidRPr="00125041" w:rsidRDefault="006C4262" w:rsidP="003E3EE6">
            <w:pPr>
              <w:pStyle w:val="a7"/>
              <w:keepNext/>
              <w:suppressAutoHyphens/>
              <w:ind w:left="283"/>
              <w:rPr>
                <w:i w:val="0"/>
                <w:color w:val="auto"/>
                <w:lang w:eastAsia="ko-KR"/>
              </w:rPr>
            </w:pPr>
            <w:r w:rsidRPr="00125041">
              <w:rPr>
                <w:i w:val="0"/>
                <w:color w:val="auto"/>
                <w:lang w:eastAsia="ko-KR"/>
              </w:rPr>
              <w:t xml:space="preserve">5a. </w:t>
            </w:r>
            <w:r w:rsidR="00D3159D" w:rsidRPr="00125041">
              <w:rPr>
                <w:i w:val="0"/>
                <w:color w:val="auto"/>
                <w:lang w:eastAsia="ko-KR"/>
              </w:rPr>
              <w:t xml:space="preserve">Überprüfen Sie das Arzneimittel und stellen Sie sicher, dass </w:t>
            </w:r>
            <w:r w:rsidR="00D3159D" w:rsidRPr="00125041">
              <w:rPr>
                <w:i w:val="0"/>
                <w:color w:val="auto"/>
              </w:rPr>
              <w:t xml:space="preserve">die Flüssigkeit </w:t>
            </w:r>
            <w:r w:rsidR="00D3159D" w:rsidRPr="00125041">
              <w:rPr>
                <w:i w:val="0"/>
                <w:color w:val="auto"/>
                <w:lang w:eastAsia="ko-KR"/>
              </w:rPr>
              <w:t>klar und farblos bis blassgelb ist und keine sichtbaren Partikel oder Schwebstoffe enthält</w:t>
            </w:r>
            <w:r w:rsidRPr="00125041">
              <w:rPr>
                <w:i w:val="0"/>
                <w:color w:val="auto"/>
                <w:lang w:eastAsia="ko-KR"/>
              </w:rPr>
              <w:t xml:space="preserve"> (</w:t>
            </w:r>
            <w:r w:rsidR="00D3159D" w:rsidRPr="00125041">
              <w:rPr>
                <w:i w:val="0"/>
                <w:color w:val="auto"/>
                <w:lang w:eastAsia="ko-KR"/>
              </w:rPr>
              <w:t xml:space="preserve">siehe </w:t>
            </w:r>
            <w:r w:rsidR="00D3159D" w:rsidRPr="00125041">
              <w:rPr>
                <w:b/>
                <w:bCs/>
                <w:i w:val="0"/>
                <w:color w:val="auto"/>
                <w:lang w:eastAsia="ko-KR"/>
              </w:rPr>
              <w:t>Abbildung </w:t>
            </w:r>
            <w:r w:rsidRPr="00125041">
              <w:rPr>
                <w:b/>
                <w:bCs/>
                <w:i w:val="0"/>
                <w:color w:val="auto"/>
                <w:lang w:eastAsia="ko-KR"/>
              </w:rPr>
              <w:t>F</w:t>
            </w:r>
            <w:r w:rsidRPr="00125041">
              <w:rPr>
                <w:i w:val="0"/>
                <w:color w:val="auto"/>
                <w:lang w:eastAsia="ko-KR"/>
              </w:rPr>
              <w:t>).</w:t>
            </w:r>
          </w:p>
          <w:p w14:paraId="031A2C10" w14:textId="6110DDB4" w:rsidR="006C4262" w:rsidRPr="00125041" w:rsidRDefault="00D3159D" w:rsidP="006C4262">
            <w:pPr>
              <w:pStyle w:val="a7"/>
              <w:keepNext/>
              <w:numPr>
                <w:ilvl w:val="0"/>
                <w:numId w:val="59"/>
              </w:numPr>
              <w:tabs>
                <w:tab w:val="left" w:pos="851"/>
              </w:tabs>
              <w:suppressAutoHyphens/>
              <w:ind w:left="851" w:hanging="284"/>
              <w:rPr>
                <w:i w:val="0"/>
                <w:color w:val="auto"/>
              </w:rPr>
            </w:pPr>
            <w:r w:rsidRPr="00125041">
              <w:rPr>
                <w:bCs/>
                <w:i w:val="0"/>
                <w:color w:val="auto"/>
              </w:rPr>
              <w:t>Verwenden Sie die Fertigspritze</w:t>
            </w:r>
            <w:r w:rsidRPr="00125041">
              <w:rPr>
                <w:b/>
                <w:bCs/>
                <w:i w:val="0"/>
                <w:color w:val="auto"/>
              </w:rPr>
              <w:t xml:space="preserve"> nicht</w:t>
            </w:r>
            <w:r w:rsidR="00F025AF" w:rsidRPr="00125041">
              <w:rPr>
                <w:i w:val="0"/>
                <w:color w:val="auto"/>
              </w:rPr>
              <w:t>,</w:t>
            </w:r>
            <w:r w:rsidR="006C4262" w:rsidRPr="00125041">
              <w:rPr>
                <w:b/>
                <w:bCs/>
                <w:i w:val="0"/>
                <w:color w:val="auto"/>
              </w:rPr>
              <w:t xml:space="preserve"> </w:t>
            </w:r>
            <w:r w:rsidRPr="00125041">
              <w:rPr>
                <w:i w:val="0"/>
                <w:color w:val="auto"/>
              </w:rPr>
              <w:t>wenn die Flüssigkeit verfärbt oder trübe erscheint oder sichtbare Partikel oder Schwebstoffe enthält.</w:t>
            </w:r>
          </w:p>
          <w:p w14:paraId="1E190854" w14:textId="7E2F5301" w:rsidR="006C4262" w:rsidRPr="00125041" w:rsidRDefault="00D3159D" w:rsidP="006C4262">
            <w:pPr>
              <w:pStyle w:val="a7"/>
              <w:keepNext/>
              <w:numPr>
                <w:ilvl w:val="0"/>
                <w:numId w:val="59"/>
              </w:numPr>
              <w:tabs>
                <w:tab w:val="left" w:pos="851"/>
              </w:tabs>
              <w:suppressAutoHyphens/>
              <w:ind w:left="851" w:hanging="284"/>
              <w:rPr>
                <w:i w:val="0"/>
                <w:color w:val="auto"/>
              </w:rPr>
            </w:pPr>
            <w:r w:rsidRPr="00125041">
              <w:rPr>
                <w:i w:val="0"/>
                <w:color w:val="auto"/>
              </w:rPr>
              <w:t>Möglicherweise sind in der Flüssigkeit Luftblasen zu sehen. Das ist</w:t>
            </w:r>
            <w:r w:rsidR="006C4262" w:rsidRPr="00125041">
              <w:rPr>
                <w:i w:val="0"/>
                <w:color w:val="auto"/>
              </w:rPr>
              <w:t xml:space="preserve"> normal.</w:t>
            </w:r>
          </w:p>
        </w:tc>
      </w:tr>
      <w:tr w:rsidR="006C4262" w:rsidRPr="00125041" w14:paraId="4C5EE7B5" w14:textId="77777777" w:rsidTr="003E3EE6">
        <w:trPr>
          <w:cantSplit/>
        </w:trPr>
        <w:tc>
          <w:tcPr>
            <w:tcW w:w="3010" w:type="dxa"/>
            <w:tcBorders>
              <w:top w:val="nil"/>
              <w:left w:val="single" w:sz="4" w:space="0" w:color="auto"/>
              <w:bottom w:val="single" w:sz="4" w:space="0" w:color="auto"/>
              <w:right w:val="nil"/>
            </w:tcBorders>
          </w:tcPr>
          <w:p w14:paraId="4ADE6DE5" w14:textId="4430750F" w:rsidR="006C4262" w:rsidRPr="00125041" w:rsidRDefault="00D3159D" w:rsidP="003E3EE6">
            <w:pPr>
              <w:jc w:val="center"/>
              <w:rPr>
                <w:b/>
                <w:bCs/>
              </w:rPr>
            </w:pPr>
            <w:r w:rsidRPr="00125041">
              <w:rPr>
                <w:b/>
                <w:bCs/>
                <w:lang w:eastAsia="ko-KR"/>
              </w:rPr>
              <w:t>Abbildung </w:t>
            </w:r>
            <w:r w:rsidR="006C4262" w:rsidRPr="00125041">
              <w:rPr>
                <w:b/>
                <w:bCs/>
                <w:lang w:eastAsia="ko-KR"/>
              </w:rPr>
              <w:t>F</w:t>
            </w:r>
          </w:p>
        </w:tc>
        <w:tc>
          <w:tcPr>
            <w:tcW w:w="6054" w:type="dxa"/>
            <w:vMerge/>
            <w:tcBorders>
              <w:left w:val="nil"/>
              <w:bottom w:val="single" w:sz="4" w:space="0" w:color="auto"/>
            </w:tcBorders>
          </w:tcPr>
          <w:p w14:paraId="522ABB43" w14:textId="77777777" w:rsidR="006C4262" w:rsidRPr="00125041" w:rsidRDefault="006C4262" w:rsidP="003E3EE6">
            <w:pPr>
              <w:pStyle w:val="a7"/>
              <w:suppressAutoHyphens/>
              <w:rPr>
                <w:b/>
                <w:bCs/>
                <w:i w:val="0"/>
                <w:lang w:eastAsia="ko-KR"/>
              </w:rPr>
            </w:pPr>
          </w:p>
        </w:tc>
      </w:tr>
      <w:tr w:rsidR="006C4262" w:rsidRPr="00125041" w14:paraId="50AE9BDD" w14:textId="77777777" w:rsidTr="003E3EE6">
        <w:trPr>
          <w:cantSplit/>
        </w:trPr>
        <w:tc>
          <w:tcPr>
            <w:tcW w:w="3010" w:type="dxa"/>
            <w:tcBorders>
              <w:top w:val="single" w:sz="4" w:space="0" w:color="auto"/>
              <w:left w:val="single" w:sz="4" w:space="0" w:color="auto"/>
              <w:bottom w:val="nil"/>
              <w:right w:val="nil"/>
            </w:tcBorders>
            <w:vAlign w:val="center"/>
          </w:tcPr>
          <w:p w14:paraId="6FEBF9F2" w14:textId="77777777" w:rsidR="006C4262" w:rsidRPr="00125041" w:rsidRDefault="006C4262" w:rsidP="003E3EE6">
            <w:pPr>
              <w:keepNext/>
              <w:jc w:val="center"/>
            </w:pPr>
          </w:p>
          <w:p w14:paraId="4AE0A808" w14:textId="771589F7" w:rsidR="006C4262" w:rsidRPr="00125041" w:rsidRDefault="00BF415D" w:rsidP="003E3EE6">
            <w:pPr>
              <w:keepNext/>
              <w:jc w:val="center"/>
            </w:pPr>
            <w:r w:rsidRPr="00125041">
              <w:rPr>
                <w:noProof/>
              </w:rPr>
              <mc:AlternateContent>
                <mc:Choice Requires="wps">
                  <w:drawing>
                    <wp:anchor distT="45720" distB="45720" distL="114300" distR="114300" simplePos="0" relativeHeight="251658259" behindDoc="0" locked="1" layoutInCell="1" allowOverlap="1" wp14:anchorId="4DD95045" wp14:editId="527895BE">
                      <wp:simplePos x="0" y="0"/>
                      <wp:positionH relativeFrom="column">
                        <wp:posOffset>922020</wp:posOffset>
                      </wp:positionH>
                      <wp:positionV relativeFrom="page">
                        <wp:posOffset>407670</wp:posOffset>
                      </wp:positionV>
                      <wp:extent cx="685800" cy="417195"/>
                      <wp:effectExtent l="0" t="0" r="0" b="0"/>
                      <wp:wrapNone/>
                      <wp:docPr id="1815187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5BAA" w14:textId="10452597" w:rsidR="00435FEE" w:rsidRPr="00D723EF" w:rsidRDefault="00435FEE" w:rsidP="006C4262">
                                  <w:pPr>
                                    <w:jc w:val="center"/>
                                    <w:rPr>
                                      <w:rFonts w:ascii="Arial" w:hAnsi="Arial" w:cs="Arial"/>
                                      <w:b/>
                                      <w:bCs/>
                                      <w:sz w:val="24"/>
                                      <w:szCs w:val="24"/>
                                      <w:lang w:val="es-ES"/>
                                    </w:rPr>
                                  </w:pPr>
                                  <w:r w:rsidRPr="00D42FCF">
                                    <w:rPr>
                                      <w:rFonts w:ascii="Arial" w:hAnsi="Arial" w:cs="Arial"/>
                                      <w:b/>
                                      <w:bCs/>
                                      <w:sz w:val="24"/>
                                      <w:szCs w:val="24"/>
                                      <w:lang w:val="es-ES"/>
                                    </w:rPr>
                                    <w:t>30 Minuten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95045" id="Text Box 47" o:spid="_x0000_s1045" type="#_x0000_t202" style="position:absolute;left:0;text-align:left;margin-left:72.6pt;margin-top:32.1pt;width:54pt;height:32.8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inset="0,0,0,0">
                        <w:txbxContent>
                          <w:p w14:paraId="2A365BAA" w14:textId="10452597" w:rsidR="00435FEE" w:rsidRPr="00D723EF" w:rsidRDefault="00435FEE" w:rsidP="006C4262">
                            <w:pPr>
                              <w:jc w:val="center"/>
                              <w:rPr>
                                <w:rFonts w:ascii="Arial" w:hAnsi="Arial" w:cs="Arial"/>
                                <w:b/>
                                <w:bCs/>
                                <w:sz w:val="24"/>
                                <w:szCs w:val="24"/>
                                <w:lang w:val="es-ES"/>
                              </w:rPr>
                            </w:pPr>
                            <w:r w:rsidRPr="00D42FCF">
                              <w:rPr>
                                <w:rFonts w:ascii="Arial" w:hAnsi="Arial" w:cs="Arial"/>
                                <w:b/>
                                <w:bCs/>
                                <w:sz w:val="24"/>
                                <w:szCs w:val="24"/>
                                <w:lang w:val="es-ES"/>
                              </w:rPr>
                              <w:t>30 Minuten</w:t>
                            </w:r>
                          </w:p>
                        </w:txbxContent>
                      </v:textbox>
                      <w10:wrap anchory="page"/>
                      <w10:anchorlock/>
                    </v:shape>
                  </w:pict>
                </mc:Fallback>
              </mc:AlternateContent>
            </w:r>
            <w:r w:rsidRPr="00125041">
              <w:rPr>
                <w:noProof/>
                <w:lang w:eastAsia="zh-CN"/>
              </w:rPr>
              <w:drawing>
                <wp:inline distT="0" distB="0" distL="0" distR="0" wp14:anchorId="5DEB1916" wp14:editId="3B485A82">
                  <wp:extent cx="164592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5920" cy="1828800"/>
                          </a:xfrm>
                          <a:prstGeom prst="rect">
                            <a:avLst/>
                          </a:prstGeom>
                          <a:noFill/>
                          <a:ln>
                            <a:noFill/>
                          </a:ln>
                        </pic:spPr>
                      </pic:pic>
                    </a:graphicData>
                  </a:graphic>
                </wp:inline>
              </w:drawing>
            </w:r>
          </w:p>
          <w:p w14:paraId="279B2322"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059F9C3B" w14:textId="32E359EF" w:rsidR="006C4262" w:rsidRPr="00125041" w:rsidRDefault="006C4262" w:rsidP="003E3EE6">
            <w:pPr>
              <w:keepNext/>
              <w:suppressAutoHyphens/>
              <w:ind w:left="284" w:hanging="284"/>
              <w:rPr>
                <w:b/>
                <w:bCs/>
              </w:rPr>
            </w:pPr>
            <w:r w:rsidRPr="00125041">
              <w:rPr>
                <w:b/>
                <w:bCs/>
                <w:lang w:eastAsia="ko-KR"/>
              </w:rPr>
              <w:t>6</w:t>
            </w:r>
            <w:r w:rsidRPr="00125041">
              <w:rPr>
                <w:b/>
                <w:bCs/>
              </w:rPr>
              <w:t>.</w:t>
            </w:r>
            <w:r w:rsidRPr="00125041">
              <w:rPr>
                <w:b/>
                <w:bCs/>
              </w:rPr>
              <w:tab/>
            </w:r>
            <w:r w:rsidR="00746967" w:rsidRPr="00125041">
              <w:rPr>
                <w:b/>
                <w:bCs/>
              </w:rPr>
              <w:t>Warten Sie</w:t>
            </w:r>
            <w:r w:rsidRPr="00125041">
              <w:rPr>
                <w:b/>
                <w:bCs/>
              </w:rPr>
              <w:t xml:space="preserve"> 30</w:t>
            </w:r>
            <w:r w:rsidR="00746967" w:rsidRPr="00125041">
              <w:rPr>
                <w:b/>
                <w:bCs/>
              </w:rPr>
              <w:t> Minuten</w:t>
            </w:r>
            <w:r w:rsidRPr="00125041">
              <w:rPr>
                <w:b/>
                <w:bCs/>
              </w:rPr>
              <w:t>.</w:t>
            </w:r>
          </w:p>
          <w:p w14:paraId="573944D8" w14:textId="2A674CFE" w:rsidR="006C4262" w:rsidRPr="00125041" w:rsidRDefault="006C4262" w:rsidP="003E3EE6">
            <w:pPr>
              <w:pStyle w:val="a7"/>
              <w:keepNext/>
              <w:suppressAutoHyphens/>
              <w:ind w:left="283"/>
              <w:rPr>
                <w:i w:val="0"/>
                <w:color w:val="auto"/>
              </w:rPr>
            </w:pPr>
            <w:r w:rsidRPr="00125041">
              <w:rPr>
                <w:i w:val="0"/>
                <w:color w:val="auto"/>
                <w:lang w:eastAsia="ko-KR"/>
              </w:rPr>
              <w:t>6</w:t>
            </w:r>
            <w:r w:rsidRPr="00125041">
              <w:rPr>
                <w:i w:val="0"/>
                <w:color w:val="auto"/>
              </w:rPr>
              <w:t xml:space="preserve">a. </w:t>
            </w:r>
            <w:r w:rsidR="00A41BFE" w:rsidRPr="00125041">
              <w:rPr>
                <w:i w:val="0"/>
                <w:color w:val="auto"/>
              </w:rPr>
              <w:t xml:space="preserve">Lassen Sie die Fertigspritze außerhalb des Umkartons </w:t>
            </w:r>
            <w:r w:rsidR="00EC4F08" w:rsidRPr="00125041">
              <w:rPr>
                <w:i w:val="0"/>
                <w:color w:val="auto"/>
              </w:rPr>
              <w:t xml:space="preserve">für </w:t>
            </w:r>
            <w:r w:rsidRPr="00125041">
              <w:rPr>
                <w:i w:val="0"/>
                <w:color w:val="auto"/>
              </w:rPr>
              <w:t>30</w:t>
            </w:r>
            <w:r w:rsidR="00A41BFE" w:rsidRPr="00125041">
              <w:rPr>
                <w:i w:val="0"/>
                <w:color w:val="auto"/>
              </w:rPr>
              <w:t xml:space="preserve"> Minuten </w:t>
            </w:r>
            <w:r w:rsidR="00EC4F08" w:rsidRPr="00125041">
              <w:rPr>
                <w:i w:val="0"/>
                <w:color w:val="auto"/>
              </w:rPr>
              <w:t xml:space="preserve">bei </w:t>
            </w:r>
            <w:r w:rsidR="00A41BFE" w:rsidRPr="00125041">
              <w:rPr>
                <w:i w:val="0"/>
                <w:color w:val="auto"/>
              </w:rPr>
              <w:t xml:space="preserve">Raumtemperatur </w:t>
            </w:r>
            <w:r w:rsidRPr="00125041">
              <w:rPr>
                <w:i w:val="0"/>
                <w:color w:val="auto"/>
              </w:rPr>
              <w:t xml:space="preserve">(20 °C </w:t>
            </w:r>
            <w:r w:rsidR="00A41BFE" w:rsidRPr="00125041">
              <w:rPr>
                <w:i w:val="0"/>
                <w:color w:val="auto"/>
              </w:rPr>
              <w:t>bis</w:t>
            </w:r>
            <w:r w:rsidRPr="00125041">
              <w:rPr>
                <w:i w:val="0"/>
                <w:color w:val="auto"/>
              </w:rPr>
              <w:t xml:space="preserve"> 25 °C) </w:t>
            </w:r>
            <w:r w:rsidR="00EC4F08" w:rsidRPr="00125041">
              <w:rPr>
                <w:i w:val="0"/>
                <w:color w:val="auto"/>
              </w:rPr>
              <w:t xml:space="preserve">liegen, </w:t>
            </w:r>
            <w:r w:rsidR="001710D6" w:rsidRPr="00125041">
              <w:rPr>
                <w:i w:val="0"/>
                <w:color w:val="auto"/>
              </w:rPr>
              <w:t xml:space="preserve">damit </w:t>
            </w:r>
            <w:r w:rsidR="00D80CE2" w:rsidRPr="00125041">
              <w:rPr>
                <w:i w:val="0"/>
                <w:color w:val="auto"/>
              </w:rPr>
              <w:t xml:space="preserve">sie </w:t>
            </w:r>
            <w:r w:rsidR="001710D6" w:rsidRPr="00125041">
              <w:rPr>
                <w:i w:val="0"/>
                <w:color w:val="auto"/>
              </w:rPr>
              <w:t>sich erwärmen kann</w:t>
            </w:r>
            <w:r w:rsidRPr="00125041">
              <w:rPr>
                <w:i w:val="0"/>
                <w:color w:val="auto"/>
              </w:rPr>
              <w:t xml:space="preserve"> (</w:t>
            </w:r>
            <w:r w:rsidR="00A41BFE" w:rsidRPr="00125041">
              <w:rPr>
                <w:i w:val="0"/>
                <w:color w:val="auto"/>
              </w:rPr>
              <w:t>siehe</w:t>
            </w:r>
            <w:r w:rsidRPr="00125041">
              <w:rPr>
                <w:i w:val="0"/>
                <w:color w:val="auto"/>
              </w:rPr>
              <w:t xml:space="preserve"> </w:t>
            </w:r>
            <w:r w:rsidR="00A41BFE" w:rsidRPr="00125041">
              <w:rPr>
                <w:b/>
                <w:bCs/>
                <w:i w:val="0"/>
                <w:color w:val="auto"/>
              </w:rPr>
              <w:t>Abbildung </w:t>
            </w:r>
            <w:r w:rsidRPr="00125041">
              <w:rPr>
                <w:b/>
                <w:bCs/>
                <w:i w:val="0"/>
                <w:color w:val="auto"/>
                <w:lang w:eastAsia="ko-KR"/>
              </w:rPr>
              <w:t>G</w:t>
            </w:r>
            <w:r w:rsidRPr="00125041">
              <w:rPr>
                <w:i w:val="0"/>
                <w:color w:val="auto"/>
              </w:rPr>
              <w:t>).</w:t>
            </w:r>
          </w:p>
          <w:p w14:paraId="4B130243" w14:textId="7FF9C6AA" w:rsidR="006C4262" w:rsidRPr="00125041" w:rsidRDefault="00A41BFE"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Erwärmen Sie die Fertigspritze </w:t>
            </w:r>
            <w:r w:rsidRPr="00125041">
              <w:rPr>
                <w:b/>
                <w:i w:val="0"/>
                <w:color w:val="auto"/>
              </w:rPr>
              <w:t>nicht</w:t>
            </w:r>
            <w:r w:rsidRPr="00125041">
              <w:rPr>
                <w:i w:val="0"/>
                <w:color w:val="auto"/>
              </w:rPr>
              <w:t xml:space="preserve"> mit einer Wärmequelle wie heißem Wasser oder in der Mikrowelle.</w:t>
            </w:r>
          </w:p>
          <w:p w14:paraId="334A9E7B" w14:textId="46257EC9" w:rsidR="006C4262" w:rsidRPr="00125041" w:rsidRDefault="00A41BFE" w:rsidP="006C4262">
            <w:pPr>
              <w:pStyle w:val="a7"/>
              <w:keepNext/>
              <w:numPr>
                <w:ilvl w:val="0"/>
                <w:numId w:val="59"/>
              </w:numPr>
              <w:tabs>
                <w:tab w:val="left" w:pos="851"/>
              </w:tabs>
              <w:suppressAutoHyphens/>
              <w:ind w:left="851" w:hanging="284"/>
              <w:rPr>
                <w:b/>
                <w:bCs/>
                <w:i w:val="0"/>
                <w:color w:val="auto"/>
                <w:lang w:eastAsia="ko-KR"/>
              </w:rPr>
            </w:pPr>
            <w:r w:rsidRPr="00125041">
              <w:rPr>
                <w:i w:val="0"/>
                <w:color w:val="auto"/>
              </w:rPr>
              <w:t>Wenn die Spritze keine Raumtemperatur annimmt, kann sich die Injektion unangenehm anfühlen</w:t>
            </w:r>
            <w:r w:rsidR="006C4262" w:rsidRPr="00125041">
              <w:rPr>
                <w:i w:val="0"/>
                <w:color w:val="auto"/>
              </w:rPr>
              <w:t>.</w:t>
            </w:r>
          </w:p>
        </w:tc>
      </w:tr>
      <w:tr w:rsidR="006C4262" w:rsidRPr="00125041" w14:paraId="4D2751BA" w14:textId="77777777" w:rsidTr="003E3EE6">
        <w:trPr>
          <w:cantSplit/>
        </w:trPr>
        <w:tc>
          <w:tcPr>
            <w:tcW w:w="3010" w:type="dxa"/>
            <w:tcBorders>
              <w:top w:val="nil"/>
              <w:left w:val="single" w:sz="4" w:space="0" w:color="auto"/>
              <w:bottom w:val="single" w:sz="4" w:space="0" w:color="auto"/>
              <w:right w:val="nil"/>
            </w:tcBorders>
          </w:tcPr>
          <w:p w14:paraId="559E5C8D" w14:textId="1428D421" w:rsidR="006C4262" w:rsidRPr="00125041" w:rsidRDefault="00A41BFE" w:rsidP="003E3EE6">
            <w:pPr>
              <w:jc w:val="center"/>
              <w:rPr>
                <w:b/>
                <w:bCs/>
                <w:lang w:eastAsia="ko-KR"/>
              </w:rPr>
            </w:pPr>
            <w:r w:rsidRPr="00125041">
              <w:rPr>
                <w:b/>
                <w:bCs/>
                <w:lang w:eastAsia="ko-KR"/>
              </w:rPr>
              <w:t>Abbildung </w:t>
            </w:r>
            <w:r w:rsidR="006C4262" w:rsidRPr="00125041">
              <w:rPr>
                <w:b/>
                <w:bCs/>
                <w:lang w:eastAsia="ko-KR"/>
              </w:rPr>
              <w:t>G</w:t>
            </w:r>
          </w:p>
        </w:tc>
        <w:tc>
          <w:tcPr>
            <w:tcW w:w="6054" w:type="dxa"/>
            <w:vMerge/>
            <w:tcBorders>
              <w:left w:val="nil"/>
              <w:bottom w:val="single" w:sz="4" w:space="0" w:color="auto"/>
            </w:tcBorders>
          </w:tcPr>
          <w:p w14:paraId="3751834F" w14:textId="77777777" w:rsidR="006C4262" w:rsidRPr="00125041" w:rsidRDefault="006C4262" w:rsidP="003E3EE6">
            <w:pPr>
              <w:pStyle w:val="a7"/>
              <w:suppressAutoHyphens/>
              <w:rPr>
                <w:b/>
                <w:bCs/>
                <w:i w:val="0"/>
                <w:lang w:eastAsia="ko-KR"/>
              </w:rPr>
            </w:pPr>
          </w:p>
        </w:tc>
      </w:tr>
      <w:tr w:rsidR="006C4262" w:rsidRPr="00125041" w14:paraId="0A41E2A4" w14:textId="77777777" w:rsidTr="003E3EE6">
        <w:trPr>
          <w:cantSplit/>
        </w:trPr>
        <w:tc>
          <w:tcPr>
            <w:tcW w:w="3010" w:type="dxa"/>
            <w:tcBorders>
              <w:top w:val="single" w:sz="4" w:space="0" w:color="auto"/>
              <w:bottom w:val="nil"/>
              <w:right w:val="nil"/>
            </w:tcBorders>
            <w:vAlign w:val="center"/>
          </w:tcPr>
          <w:p w14:paraId="78773937" w14:textId="64803038" w:rsidR="006C4262" w:rsidRPr="00125041" w:rsidRDefault="00BF415D" w:rsidP="003E3EE6">
            <w:pPr>
              <w:keepNext/>
              <w:jc w:val="center"/>
            </w:pPr>
            <w:r w:rsidRPr="00125041">
              <w:rPr>
                <w:noProof/>
              </w:rPr>
              <mc:AlternateContent>
                <mc:Choice Requires="wps">
                  <w:drawing>
                    <wp:anchor distT="45720" distB="45720" distL="114300" distR="114300" simplePos="0" relativeHeight="251658261" behindDoc="0" locked="1" layoutInCell="1" allowOverlap="1" wp14:anchorId="240385C1" wp14:editId="29D827EB">
                      <wp:simplePos x="0" y="0"/>
                      <wp:positionH relativeFrom="column">
                        <wp:posOffset>618490</wp:posOffset>
                      </wp:positionH>
                      <wp:positionV relativeFrom="page">
                        <wp:posOffset>585470</wp:posOffset>
                      </wp:positionV>
                      <wp:extent cx="1190625" cy="374650"/>
                      <wp:effectExtent l="0" t="0" r="0" b="0"/>
                      <wp:wrapNone/>
                      <wp:docPr id="19468797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4FD4" w14:textId="651E4C55" w:rsidR="00435FEE" w:rsidRPr="00876F60" w:rsidRDefault="00435FEE" w:rsidP="006C4262">
                                  <w:pPr>
                                    <w:rPr>
                                      <w:rFonts w:ascii="Arial" w:hAnsi="Arial" w:cs="Arial"/>
                                      <w:b/>
                                      <w:bCs/>
                                      <w:sz w:val="21"/>
                                      <w:szCs w:val="21"/>
                                      <w:lang w:val="es-ES"/>
                                    </w:rPr>
                                  </w:pPr>
                                  <w:r w:rsidRPr="00D42FCF">
                                    <w:rPr>
                                      <w:rFonts w:ascii="Arial" w:hAnsi="Arial" w:cs="Arial"/>
                                      <w:b/>
                                      <w:bCs/>
                                      <w:sz w:val="21"/>
                                      <w:szCs w:val="21"/>
                                      <w:lang w:val="es-ES"/>
                                    </w:rPr>
                                    <w:t>Selbstinjektion und Pflegeperson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385C1" id="Text Box 49" o:spid="_x0000_s1046" type="#_x0000_t202" style="position:absolute;left:0;text-align:left;margin-left:48.7pt;margin-top:46.1pt;width:93.75pt;height:2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" filled="f" stroked="f">
                      <v:textbox inset="0,0,0,0">
                        <w:txbxContent>
                          <w:p w14:paraId="4E814FD4" w14:textId="651E4C55" w:rsidR="00435FEE" w:rsidRPr="00876F60" w:rsidRDefault="00435FEE" w:rsidP="006C4262">
                            <w:pPr>
                              <w:rPr>
                                <w:rFonts w:ascii="Arial" w:hAnsi="Arial" w:cs="Arial"/>
                                <w:b/>
                                <w:bCs/>
                                <w:sz w:val="21"/>
                                <w:szCs w:val="21"/>
                                <w:lang w:val="es-ES"/>
                              </w:rPr>
                            </w:pPr>
                            <w:r w:rsidRPr="00D42FCF">
                              <w:rPr>
                                <w:rFonts w:ascii="Arial" w:hAnsi="Arial" w:cs="Arial"/>
                                <w:b/>
                                <w:bCs/>
                                <w:sz w:val="21"/>
                                <w:szCs w:val="21"/>
                                <w:lang w:val="es-ES"/>
                              </w:rPr>
                              <w:t>Selbstinjektion und Pflegeperson</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60" behindDoc="0" locked="1" layoutInCell="1" allowOverlap="1" wp14:anchorId="0CBF051A" wp14:editId="7B617E01">
                      <wp:simplePos x="0" y="0"/>
                      <wp:positionH relativeFrom="column">
                        <wp:posOffset>629285</wp:posOffset>
                      </wp:positionH>
                      <wp:positionV relativeFrom="page">
                        <wp:posOffset>69215</wp:posOffset>
                      </wp:positionV>
                      <wp:extent cx="1238250" cy="453390"/>
                      <wp:effectExtent l="0" t="0" r="0" b="0"/>
                      <wp:wrapNone/>
                      <wp:docPr id="1905531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89207" w14:textId="0DD8EE75" w:rsidR="00435FEE" w:rsidRPr="00876F60" w:rsidRDefault="00435FEE" w:rsidP="006C4262">
                                  <w:pPr>
                                    <w:rPr>
                                      <w:rFonts w:ascii="Arial" w:hAnsi="Arial" w:cs="Arial"/>
                                      <w:b/>
                                      <w:bCs/>
                                      <w:sz w:val="21"/>
                                      <w:szCs w:val="21"/>
                                      <w:lang w:val="es-ES"/>
                                    </w:rPr>
                                  </w:pPr>
                                  <w:r w:rsidRPr="00D42FCF">
                                    <w:rPr>
                                      <w:rFonts w:ascii="Arial" w:hAnsi="Arial" w:cs="Arial"/>
                                      <w:b/>
                                      <w:bCs/>
                                      <w:sz w:val="21"/>
                                      <w:szCs w:val="21"/>
                                      <w:lang w:val="es-ES"/>
                                    </w:rPr>
                                    <w:t>N</w:t>
                                  </w:r>
                                  <w:r>
                                    <w:rPr>
                                      <w:rFonts w:ascii="Arial" w:hAnsi="Arial" w:cs="Arial"/>
                                      <w:b/>
                                      <w:bCs/>
                                      <w:sz w:val="21"/>
                                      <w:szCs w:val="21"/>
                                      <w:lang w:val="es-ES"/>
                                    </w:rPr>
                                    <w:t>UR</w:t>
                                  </w:r>
                                  <w:r w:rsidRPr="00D42FCF">
                                    <w:rPr>
                                      <w:rFonts w:ascii="Arial" w:hAnsi="Arial" w:cs="Arial"/>
                                      <w:b/>
                                      <w:bCs/>
                                      <w:sz w:val="21"/>
                                      <w:szCs w:val="21"/>
                                      <w:lang w:val="es-ES"/>
                                    </w:rPr>
                                    <w:t xml:space="preserve"> Pflegeperson und medizinische Fachkraft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051A" id="Text Box 48" o:spid="_x0000_s1047" type="#_x0000_t202" style="position:absolute;left:0;text-align:left;margin-left:49.55pt;margin-top:5.45pt;width:97.5pt;height:35.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" filled="f" stroked="f">
                      <v:textbox inset="0,0,0,0">
                        <w:txbxContent>
                          <w:p w14:paraId="27889207" w14:textId="0DD8EE75" w:rsidR="00435FEE" w:rsidRPr="00876F60" w:rsidRDefault="00435FEE" w:rsidP="006C4262">
                            <w:pPr>
                              <w:rPr>
                                <w:rFonts w:ascii="Arial" w:hAnsi="Arial" w:cs="Arial"/>
                                <w:b/>
                                <w:bCs/>
                                <w:sz w:val="21"/>
                                <w:szCs w:val="21"/>
                                <w:lang w:val="es-ES"/>
                              </w:rPr>
                            </w:pPr>
                            <w:r w:rsidRPr="00D42FCF">
                              <w:rPr>
                                <w:rFonts w:ascii="Arial" w:hAnsi="Arial" w:cs="Arial"/>
                                <w:b/>
                                <w:bCs/>
                                <w:sz w:val="21"/>
                                <w:szCs w:val="21"/>
                                <w:lang w:val="es-ES"/>
                              </w:rPr>
                              <w:t>N</w:t>
                            </w:r>
                            <w:r>
                              <w:rPr>
                                <w:rFonts w:ascii="Arial" w:hAnsi="Arial" w:cs="Arial"/>
                                <w:b/>
                                <w:bCs/>
                                <w:sz w:val="21"/>
                                <w:szCs w:val="21"/>
                                <w:lang w:val="es-ES"/>
                              </w:rPr>
                              <w:t>UR</w:t>
                            </w:r>
                            <w:r w:rsidRPr="00D42FCF">
                              <w:rPr>
                                <w:rFonts w:ascii="Arial" w:hAnsi="Arial" w:cs="Arial"/>
                                <w:b/>
                                <w:bCs/>
                                <w:sz w:val="21"/>
                                <w:szCs w:val="21"/>
                                <w:lang w:val="es-ES"/>
                              </w:rPr>
                              <w:t xml:space="preserve"> Pflegeperson und medizinische Fachkraft</w:t>
                            </w:r>
                          </w:p>
                        </w:txbxContent>
                      </v:textbox>
                      <w10:wrap anchory="page"/>
                      <w10:anchorlock/>
                    </v:shape>
                  </w:pict>
                </mc:Fallback>
              </mc:AlternateContent>
            </w:r>
          </w:p>
          <w:p w14:paraId="10DADB5C" w14:textId="021D28F2" w:rsidR="006C4262" w:rsidRPr="00125041" w:rsidRDefault="00BF415D" w:rsidP="003E3EE6">
            <w:pPr>
              <w:keepNext/>
              <w:jc w:val="center"/>
            </w:pPr>
            <w:r w:rsidRPr="00125041">
              <w:rPr>
                <w:noProof/>
                <w:lang w:eastAsia="zh-CN"/>
              </w:rPr>
              <w:drawing>
                <wp:inline distT="0" distB="0" distL="0" distR="0" wp14:anchorId="614A8415" wp14:editId="3A7B09AF">
                  <wp:extent cx="1454785" cy="256032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54785" cy="2560320"/>
                          </a:xfrm>
                          <a:prstGeom prst="rect">
                            <a:avLst/>
                          </a:prstGeom>
                          <a:noFill/>
                          <a:ln>
                            <a:noFill/>
                          </a:ln>
                        </pic:spPr>
                      </pic:pic>
                    </a:graphicData>
                  </a:graphic>
                </wp:inline>
              </w:drawing>
            </w:r>
          </w:p>
          <w:p w14:paraId="371E0CF3"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16E3866B" w14:textId="01C07A57" w:rsidR="006C4262" w:rsidRPr="00125041" w:rsidRDefault="006C4262" w:rsidP="003E3EE6">
            <w:pPr>
              <w:keepNext/>
              <w:suppressAutoHyphens/>
              <w:ind w:left="284" w:hanging="284"/>
              <w:rPr>
                <w:b/>
                <w:bCs/>
              </w:rPr>
            </w:pPr>
            <w:r w:rsidRPr="00125041">
              <w:rPr>
                <w:b/>
                <w:bCs/>
              </w:rPr>
              <w:t>7.</w:t>
            </w:r>
            <w:r w:rsidRPr="00125041">
              <w:rPr>
                <w:b/>
                <w:bCs/>
              </w:rPr>
              <w:tab/>
            </w:r>
            <w:r w:rsidR="00A41BFE" w:rsidRPr="00125041">
              <w:rPr>
                <w:b/>
                <w:bCs/>
              </w:rPr>
              <w:t>Wählen Sie eine geeignete Injektionsstelle</w:t>
            </w:r>
            <w:r w:rsidRPr="00125041">
              <w:rPr>
                <w:b/>
                <w:bCs/>
              </w:rPr>
              <w:t xml:space="preserve"> (</w:t>
            </w:r>
            <w:r w:rsidR="00A41BFE" w:rsidRPr="00125041">
              <w:rPr>
                <w:b/>
                <w:bCs/>
              </w:rPr>
              <w:t>siehe Abbildung </w:t>
            </w:r>
            <w:r w:rsidRPr="00125041">
              <w:rPr>
                <w:b/>
                <w:bCs/>
              </w:rPr>
              <w:t>H).</w:t>
            </w:r>
          </w:p>
          <w:p w14:paraId="31A87CEE" w14:textId="788D3EB9" w:rsidR="006C4262" w:rsidRPr="00125041" w:rsidRDefault="006C4262" w:rsidP="003E3EE6">
            <w:pPr>
              <w:pStyle w:val="a7"/>
              <w:keepNext/>
              <w:suppressAutoHyphens/>
              <w:ind w:left="283"/>
              <w:rPr>
                <w:i w:val="0"/>
                <w:color w:val="auto"/>
              </w:rPr>
            </w:pPr>
            <w:r w:rsidRPr="00125041">
              <w:rPr>
                <w:i w:val="0"/>
                <w:color w:val="auto"/>
              </w:rPr>
              <w:t xml:space="preserve">7a. </w:t>
            </w:r>
            <w:r w:rsidR="00A41BFE" w:rsidRPr="00125041">
              <w:rPr>
                <w:i w:val="0"/>
                <w:color w:val="auto"/>
              </w:rPr>
              <w:t>Für die Injektion geeignet sind</w:t>
            </w:r>
            <w:r w:rsidRPr="00125041">
              <w:rPr>
                <w:i w:val="0"/>
                <w:color w:val="auto"/>
              </w:rPr>
              <w:t>:</w:t>
            </w:r>
          </w:p>
          <w:p w14:paraId="27CD89EF" w14:textId="4DBEE27A" w:rsidR="006C4262" w:rsidRPr="00125041" w:rsidRDefault="00A41BFE" w:rsidP="006C4262">
            <w:pPr>
              <w:pStyle w:val="a7"/>
              <w:keepNext/>
              <w:numPr>
                <w:ilvl w:val="0"/>
                <w:numId w:val="57"/>
              </w:numPr>
              <w:tabs>
                <w:tab w:val="left" w:pos="851"/>
              </w:tabs>
              <w:suppressAutoHyphens/>
              <w:ind w:left="851" w:hanging="284"/>
              <w:rPr>
                <w:i w:val="0"/>
                <w:color w:val="auto"/>
              </w:rPr>
            </w:pPr>
            <w:r w:rsidRPr="00125041">
              <w:rPr>
                <w:i w:val="0"/>
                <w:color w:val="auto"/>
              </w:rPr>
              <w:t>die Oberschenkel</w:t>
            </w:r>
            <w:r w:rsidR="000B34CA">
              <w:rPr>
                <w:i w:val="0"/>
                <w:color w:val="auto"/>
              </w:rPr>
              <w:t>.</w:t>
            </w:r>
          </w:p>
          <w:p w14:paraId="133156A4" w14:textId="5956227D" w:rsidR="006C4262" w:rsidRPr="00125041" w:rsidRDefault="00A41BFE" w:rsidP="006C4262">
            <w:pPr>
              <w:pStyle w:val="a7"/>
              <w:keepNext/>
              <w:numPr>
                <w:ilvl w:val="0"/>
                <w:numId w:val="57"/>
              </w:numPr>
              <w:tabs>
                <w:tab w:val="left" w:pos="851"/>
              </w:tabs>
              <w:suppressAutoHyphens/>
              <w:ind w:left="851" w:hanging="284"/>
              <w:rPr>
                <w:i w:val="0"/>
                <w:color w:val="auto"/>
              </w:rPr>
            </w:pPr>
            <w:r w:rsidRPr="00125041">
              <w:rPr>
                <w:i w:val="0"/>
                <w:color w:val="auto"/>
              </w:rPr>
              <w:t>der Bauch, mit Ausnahme eines Bereichs von 5 cm um den Bauchnabel herum</w:t>
            </w:r>
            <w:r w:rsidR="000B34CA">
              <w:rPr>
                <w:i w:val="0"/>
                <w:color w:val="auto"/>
              </w:rPr>
              <w:t>.</w:t>
            </w:r>
          </w:p>
          <w:p w14:paraId="66D5899F" w14:textId="72205F7D" w:rsidR="006C4262" w:rsidRPr="00125041" w:rsidRDefault="00B02683" w:rsidP="006C4262">
            <w:pPr>
              <w:pStyle w:val="a7"/>
              <w:keepNext/>
              <w:numPr>
                <w:ilvl w:val="0"/>
                <w:numId w:val="57"/>
              </w:numPr>
              <w:tabs>
                <w:tab w:val="left" w:pos="851"/>
              </w:tabs>
              <w:suppressAutoHyphens/>
              <w:ind w:left="851" w:hanging="284"/>
              <w:rPr>
                <w:i w:val="0"/>
                <w:color w:val="auto"/>
              </w:rPr>
            </w:pPr>
            <w:r w:rsidRPr="00125041">
              <w:rPr>
                <w:i w:val="0"/>
                <w:color w:val="auto"/>
              </w:rPr>
              <w:t xml:space="preserve">die Außenseite </w:t>
            </w:r>
            <w:r w:rsidR="00A41BFE" w:rsidRPr="00125041">
              <w:rPr>
                <w:i w:val="0"/>
                <w:color w:val="auto"/>
              </w:rPr>
              <w:t>der Oberarme</w:t>
            </w:r>
            <w:r w:rsidR="006C4262" w:rsidRPr="00125041">
              <w:rPr>
                <w:i w:val="0"/>
                <w:color w:val="auto"/>
              </w:rPr>
              <w:t xml:space="preserve"> (</w:t>
            </w:r>
            <w:r w:rsidR="00A41BFE" w:rsidRPr="00125041">
              <w:rPr>
                <w:i w:val="0"/>
                <w:color w:val="auto"/>
              </w:rPr>
              <w:t xml:space="preserve">nur für </w:t>
            </w:r>
            <w:r w:rsidR="00731AC9" w:rsidRPr="00125041">
              <w:rPr>
                <w:i w:val="0"/>
                <w:color w:val="auto"/>
              </w:rPr>
              <w:t>Pflege</w:t>
            </w:r>
            <w:r w:rsidR="00A41BFE" w:rsidRPr="00125041">
              <w:rPr>
                <w:i w:val="0"/>
                <w:color w:val="auto"/>
              </w:rPr>
              <w:t>personen oder medizinische Fachkräfte</w:t>
            </w:r>
            <w:r w:rsidR="006C4262" w:rsidRPr="00125041">
              <w:rPr>
                <w:i w:val="0"/>
                <w:color w:val="auto"/>
              </w:rPr>
              <w:t>)</w:t>
            </w:r>
            <w:r w:rsidR="000B34CA">
              <w:rPr>
                <w:i w:val="0"/>
                <w:color w:val="auto"/>
              </w:rPr>
              <w:t>.</w:t>
            </w:r>
          </w:p>
          <w:p w14:paraId="290D93DF" w14:textId="4775F8E4" w:rsidR="006C4262" w:rsidRPr="00125041" w:rsidRDefault="00A41BFE" w:rsidP="006C4262">
            <w:pPr>
              <w:pStyle w:val="a7"/>
              <w:keepNext/>
              <w:numPr>
                <w:ilvl w:val="0"/>
                <w:numId w:val="59"/>
              </w:numPr>
              <w:tabs>
                <w:tab w:val="left" w:pos="851"/>
              </w:tabs>
              <w:suppressAutoHyphens/>
              <w:ind w:left="851" w:hanging="284"/>
              <w:rPr>
                <w:i w:val="0"/>
                <w:color w:val="auto"/>
              </w:rPr>
            </w:pPr>
            <w:r w:rsidRPr="00125041">
              <w:rPr>
                <w:bCs/>
                <w:i w:val="0"/>
                <w:color w:val="auto"/>
              </w:rPr>
              <w:t>Injizieren Sie</w:t>
            </w:r>
            <w:r w:rsidRPr="00125041">
              <w:rPr>
                <w:b/>
                <w:bCs/>
                <w:i w:val="0"/>
                <w:color w:val="auto"/>
              </w:rPr>
              <w:t xml:space="preserve"> nicht</w:t>
            </w:r>
            <w:r w:rsidR="006C4262" w:rsidRPr="00125041">
              <w:rPr>
                <w:i w:val="0"/>
                <w:color w:val="auto"/>
              </w:rPr>
              <w:t xml:space="preserve"> </w:t>
            </w:r>
            <w:r w:rsidRPr="00125041">
              <w:rPr>
                <w:i w:val="0"/>
                <w:color w:val="auto"/>
              </w:rPr>
              <w:t xml:space="preserve">in Muttermale, Narben, Blutergüsse oder Bereiche, in denen die </w:t>
            </w:r>
            <w:r w:rsidR="003E3EE6" w:rsidRPr="00125041">
              <w:rPr>
                <w:i w:val="0"/>
                <w:color w:val="auto"/>
              </w:rPr>
              <w:t>Haut empfindlich, gerötet oder verhärtet ist oder Risse aufweist</w:t>
            </w:r>
            <w:r w:rsidR="006C4262" w:rsidRPr="00125041">
              <w:rPr>
                <w:i w:val="0"/>
                <w:color w:val="auto"/>
              </w:rPr>
              <w:t>.</w:t>
            </w:r>
          </w:p>
          <w:p w14:paraId="08EE9633" w14:textId="4AB8298E" w:rsidR="006C4262" w:rsidRPr="00125041" w:rsidRDefault="003E3EE6" w:rsidP="006C4262">
            <w:pPr>
              <w:pStyle w:val="a7"/>
              <w:keepNext/>
              <w:numPr>
                <w:ilvl w:val="0"/>
                <w:numId w:val="59"/>
              </w:numPr>
              <w:tabs>
                <w:tab w:val="left" w:pos="851"/>
              </w:tabs>
              <w:suppressAutoHyphens/>
              <w:ind w:left="851" w:hanging="284"/>
              <w:rPr>
                <w:i w:val="0"/>
                <w:color w:val="auto"/>
              </w:rPr>
            </w:pPr>
            <w:r w:rsidRPr="00125041">
              <w:rPr>
                <w:bCs/>
                <w:i w:val="0"/>
                <w:color w:val="auto"/>
              </w:rPr>
              <w:t>Injizieren Sie</w:t>
            </w:r>
            <w:r w:rsidRPr="00125041">
              <w:rPr>
                <w:b/>
                <w:bCs/>
                <w:i w:val="0"/>
                <w:color w:val="auto"/>
              </w:rPr>
              <w:t xml:space="preserve"> nicht </w:t>
            </w:r>
            <w:r w:rsidRPr="00125041">
              <w:rPr>
                <w:bCs/>
                <w:i w:val="0"/>
                <w:color w:val="auto"/>
              </w:rPr>
              <w:t xml:space="preserve">durch </w:t>
            </w:r>
            <w:r w:rsidRPr="00125041">
              <w:rPr>
                <w:i w:val="0"/>
                <w:color w:val="auto"/>
              </w:rPr>
              <w:t>die Kleidung</w:t>
            </w:r>
            <w:r w:rsidR="006C4262" w:rsidRPr="00125041">
              <w:rPr>
                <w:i w:val="0"/>
                <w:color w:val="auto"/>
              </w:rPr>
              <w:t>.</w:t>
            </w:r>
          </w:p>
          <w:p w14:paraId="4404E13E" w14:textId="5931B1C8" w:rsidR="006C4262" w:rsidRPr="00125041" w:rsidRDefault="006C4262" w:rsidP="003E3EE6">
            <w:pPr>
              <w:pStyle w:val="a7"/>
              <w:keepNext/>
              <w:suppressAutoHyphens/>
              <w:ind w:left="283"/>
              <w:rPr>
                <w:i w:val="0"/>
                <w:color w:val="auto"/>
                <w:lang w:eastAsia="ko-KR"/>
              </w:rPr>
            </w:pPr>
            <w:r w:rsidRPr="00125041">
              <w:rPr>
                <w:i w:val="0"/>
                <w:color w:val="auto"/>
              </w:rPr>
              <w:t xml:space="preserve">7b. </w:t>
            </w:r>
            <w:r w:rsidR="003E3EE6" w:rsidRPr="00125041">
              <w:rPr>
                <w:i w:val="0"/>
                <w:color w:val="auto"/>
              </w:rPr>
              <w:t>Wählen Sie für jede neue Injektion eine andere Injektionsstelle, die mindestens 2,5 cm von der vorhergehenden entfernt ist.</w:t>
            </w:r>
          </w:p>
        </w:tc>
      </w:tr>
      <w:tr w:rsidR="006C4262" w:rsidRPr="00125041" w14:paraId="553F9DDD" w14:textId="77777777" w:rsidTr="003E3EE6">
        <w:trPr>
          <w:cantSplit/>
        </w:trPr>
        <w:tc>
          <w:tcPr>
            <w:tcW w:w="3010" w:type="dxa"/>
            <w:tcBorders>
              <w:top w:val="nil"/>
              <w:left w:val="single" w:sz="4" w:space="0" w:color="auto"/>
              <w:bottom w:val="single" w:sz="4" w:space="0" w:color="auto"/>
              <w:right w:val="nil"/>
            </w:tcBorders>
          </w:tcPr>
          <w:p w14:paraId="1CA05C43" w14:textId="5DEAFE87" w:rsidR="006C4262" w:rsidRPr="00125041" w:rsidRDefault="00A41BFE" w:rsidP="003E3EE6">
            <w:pPr>
              <w:jc w:val="center"/>
              <w:rPr>
                <w:b/>
                <w:bCs/>
              </w:rPr>
            </w:pPr>
            <w:r w:rsidRPr="00125041">
              <w:rPr>
                <w:b/>
                <w:bCs/>
                <w:lang w:eastAsia="ko-KR"/>
              </w:rPr>
              <w:t>Abbildung </w:t>
            </w:r>
            <w:r w:rsidR="006C4262" w:rsidRPr="00125041">
              <w:rPr>
                <w:b/>
                <w:bCs/>
                <w:lang w:eastAsia="ko-KR"/>
              </w:rPr>
              <w:t>H</w:t>
            </w:r>
          </w:p>
        </w:tc>
        <w:tc>
          <w:tcPr>
            <w:tcW w:w="6054" w:type="dxa"/>
            <w:vMerge/>
            <w:tcBorders>
              <w:left w:val="nil"/>
              <w:bottom w:val="single" w:sz="4" w:space="0" w:color="auto"/>
            </w:tcBorders>
          </w:tcPr>
          <w:p w14:paraId="4F003009" w14:textId="77777777" w:rsidR="006C4262" w:rsidRPr="00125041" w:rsidRDefault="006C4262" w:rsidP="003E3EE6">
            <w:pPr>
              <w:pStyle w:val="a7"/>
              <w:suppressAutoHyphens/>
              <w:rPr>
                <w:b/>
                <w:bCs/>
                <w:i w:val="0"/>
              </w:rPr>
            </w:pPr>
          </w:p>
        </w:tc>
      </w:tr>
      <w:tr w:rsidR="006C4262" w:rsidRPr="00125041" w14:paraId="19702B2C" w14:textId="77777777" w:rsidTr="003E3EE6">
        <w:trPr>
          <w:cantSplit/>
        </w:trPr>
        <w:tc>
          <w:tcPr>
            <w:tcW w:w="3010" w:type="dxa"/>
            <w:tcBorders>
              <w:top w:val="single" w:sz="4" w:space="0" w:color="auto"/>
              <w:bottom w:val="nil"/>
              <w:right w:val="nil"/>
            </w:tcBorders>
            <w:vAlign w:val="center"/>
          </w:tcPr>
          <w:p w14:paraId="049803E7" w14:textId="77777777" w:rsidR="006C4262" w:rsidRPr="00125041" w:rsidRDefault="006C4262" w:rsidP="003E3EE6">
            <w:pPr>
              <w:keepNext/>
              <w:jc w:val="center"/>
            </w:pPr>
          </w:p>
          <w:p w14:paraId="56DA5583" w14:textId="032A3383" w:rsidR="006C4262" w:rsidRPr="00125041" w:rsidRDefault="00BF415D" w:rsidP="003E3EE6">
            <w:pPr>
              <w:keepNext/>
              <w:jc w:val="center"/>
            </w:pPr>
            <w:r w:rsidRPr="00125041">
              <w:rPr>
                <w:noProof/>
                <w:lang w:eastAsia="zh-CN"/>
              </w:rPr>
              <w:drawing>
                <wp:inline distT="0" distB="0" distL="0" distR="0" wp14:anchorId="380EBB7C" wp14:editId="3D1DC77E">
                  <wp:extent cx="1566545" cy="1828800"/>
                  <wp:effectExtent l="0" t="0" r="0" b="0"/>
                  <wp:docPr id="11"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스케치, 그림, 라인 아트, 아동 미술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66545" cy="1828800"/>
                          </a:xfrm>
                          <a:prstGeom prst="rect">
                            <a:avLst/>
                          </a:prstGeom>
                          <a:noFill/>
                          <a:ln>
                            <a:noFill/>
                          </a:ln>
                        </pic:spPr>
                      </pic:pic>
                    </a:graphicData>
                  </a:graphic>
                </wp:inline>
              </w:drawing>
            </w:r>
          </w:p>
          <w:p w14:paraId="110F5CF5"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156DD8BB" w14:textId="1C21C817" w:rsidR="006C4262" w:rsidRPr="00125041" w:rsidRDefault="006C4262" w:rsidP="003E3EE6">
            <w:pPr>
              <w:keepNext/>
              <w:suppressAutoHyphens/>
              <w:ind w:left="284" w:hanging="284"/>
              <w:rPr>
                <w:b/>
                <w:bCs/>
              </w:rPr>
            </w:pPr>
            <w:r w:rsidRPr="00125041">
              <w:rPr>
                <w:b/>
                <w:bCs/>
              </w:rPr>
              <w:t>8.</w:t>
            </w:r>
            <w:r w:rsidRPr="00125041">
              <w:rPr>
                <w:b/>
                <w:bCs/>
              </w:rPr>
              <w:tab/>
              <w:t>Wa</w:t>
            </w:r>
            <w:r w:rsidR="00B02683" w:rsidRPr="00125041">
              <w:rPr>
                <w:b/>
                <w:bCs/>
              </w:rPr>
              <w:t>schen Sie sich die Hände.</w:t>
            </w:r>
          </w:p>
          <w:p w14:paraId="32203A7A" w14:textId="4B6C3043" w:rsidR="006C4262" w:rsidRPr="00125041" w:rsidRDefault="006C4262" w:rsidP="003E3EE6">
            <w:pPr>
              <w:pStyle w:val="a7"/>
              <w:keepNext/>
              <w:suppressAutoHyphens/>
              <w:ind w:left="283"/>
              <w:rPr>
                <w:i w:val="0"/>
                <w:color w:val="auto"/>
              </w:rPr>
            </w:pPr>
            <w:r w:rsidRPr="00125041">
              <w:rPr>
                <w:i w:val="0"/>
                <w:color w:val="auto"/>
              </w:rPr>
              <w:t>8a. Was</w:t>
            </w:r>
            <w:r w:rsidR="003E3EE6" w:rsidRPr="00125041">
              <w:rPr>
                <w:i w:val="0"/>
                <w:color w:val="auto"/>
              </w:rPr>
              <w:t>c</w:t>
            </w:r>
            <w:r w:rsidRPr="00125041">
              <w:rPr>
                <w:i w:val="0"/>
                <w:color w:val="auto"/>
              </w:rPr>
              <w:t>h</w:t>
            </w:r>
            <w:r w:rsidR="003E3EE6" w:rsidRPr="00125041">
              <w:rPr>
                <w:i w:val="0"/>
                <w:color w:val="auto"/>
              </w:rPr>
              <w:t xml:space="preserve">en Sie sich die Hände mit </w:t>
            </w:r>
            <w:r w:rsidR="00382BCA" w:rsidRPr="00125041">
              <w:rPr>
                <w:i w:val="0"/>
                <w:color w:val="auto"/>
              </w:rPr>
              <w:t>Wasser und Seife</w:t>
            </w:r>
            <w:r w:rsidR="003E3EE6" w:rsidRPr="00125041">
              <w:rPr>
                <w:i w:val="0"/>
                <w:color w:val="auto"/>
              </w:rPr>
              <w:t xml:space="preserve"> und trocknen Sie sie gründlich ab </w:t>
            </w:r>
            <w:r w:rsidRPr="00125041">
              <w:rPr>
                <w:i w:val="0"/>
                <w:color w:val="auto"/>
              </w:rPr>
              <w:t>(</w:t>
            </w:r>
            <w:r w:rsidR="003E3EE6" w:rsidRPr="00125041">
              <w:rPr>
                <w:i w:val="0"/>
                <w:color w:val="auto"/>
              </w:rPr>
              <w:t xml:space="preserve">siehe </w:t>
            </w:r>
            <w:r w:rsidR="003E3EE6" w:rsidRPr="00125041">
              <w:rPr>
                <w:b/>
                <w:bCs/>
                <w:i w:val="0"/>
                <w:color w:val="auto"/>
              </w:rPr>
              <w:t>Abb</w:t>
            </w:r>
            <w:r w:rsidR="00035ED8" w:rsidRPr="00125041">
              <w:rPr>
                <w:b/>
                <w:bCs/>
                <w:i w:val="0"/>
                <w:color w:val="auto"/>
              </w:rPr>
              <w:t>i</w:t>
            </w:r>
            <w:r w:rsidR="003E3EE6" w:rsidRPr="00125041">
              <w:rPr>
                <w:b/>
                <w:bCs/>
                <w:i w:val="0"/>
                <w:color w:val="auto"/>
              </w:rPr>
              <w:t>ldung </w:t>
            </w:r>
            <w:r w:rsidRPr="00125041">
              <w:rPr>
                <w:b/>
                <w:bCs/>
                <w:i w:val="0"/>
                <w:color w:val="auto"/>
              </w:rPr>
              <w:t>I</w:t>
            </w:r>
            <w:r w:rsidRPr="00125041">
              <w:rPr>
                <w:i w:val="0"/>
                <w:color w:val="auto"/>
              </w:rPr>
              <w:t>).</w:t>
            </w:r>
          </w:p>
        </w:tc>
      </w:tr>
      <w:tr w:rsidR="006C4262" w:rsidRPr="00125041" w14:paraId="5C23B024" w14:textId="77777777" w:rsidTr="003E3EE6">
        <w:trPr>
          <w:cantSplit/>
        </w:trPr>
        <w:tc>
          <w:tcPr>
            <w:tcW w:w="3010" w:type="dxa"/>
            <w:tcBorders>
              <w:top w:val="nil"/>
              <w:left w:val="single" w:sz="4" w:space="0" w:color="auto"/>
              <w:bottom w:val="single" w:sz="4" w:space="0" w:color="auto"/>
              <w:right w:val="nil"/>
            </w:tcBorders>
          </w:tcPr>
          <w:p w14:paraId="7F34EA15" w14:textId="25143116" w:rsidR="006C4262" w:rsidRPr="00125041" w:rsidRDefault="003E3EE6" w:rsidP="003E3EE6">
            <w:pPr>
              <w:jc w:val="center"/>
              <w:rPr>
                <w:b/>
                <w:bCs/>
              </w:rPr>
            </w:pPr>
            <w:r w:rsidRPr="00125041">
              <w:rPr>
                <w:b/>
                <w:bCs/>
                <w:lang w:eastAsia="ko-KR"/>
              </w:rPr>
              <w:t>Abbildung </w:t>
            </w:r>
            <w:r w:rsidR="006C4262" w:rsidRPr="00125041">
              <w:rPr>
                <w:b/>
                <w:bCs/>
                <w:lang w:eastAsia="ko-KR"/>
              </w:rPr>
              <w:t>I</w:t>
            </w:r>
          </w:p>
        </w:tc>
        <w:tc>
          <w:tcPr>
            <w:tcW w:w="6054" w:type="dxa"/>
            <w:vMerge/>
            <w:tcBorders>
              <w:left w:val="nil"/>
              <w:bottom w:val="single" w:sz="4" w:space="0" w:color="auto"/>
            </w:tcBorders>
          </w:tcPr>
          <w:p w14:paraId="2C052330" w14:textId="77777777" w:rsidR="006C4262" w:rsidRPr="00125041" w:rsidRDefault="006C4262" w:rsidP="003E3EE6">
            <w:pPr>
              <w:pStyle w:val="a7"/>
              <w:suppressAutoHyphens/>
              <w:rPr>
                <w:b/>
                <w:bCs/>
                <w:i w:val="0"/>
              </w:rPr>
            </w:pPr>
          </w:p>
        </w:tc>
      </w:tr>
      <w:tr w:rsidR="006C4262" w:rsidRPr="00125041" w14:paraId="2851A001" w14:textId="77777777" w:rsidTr="003E3EE6">
        <w:trPr>
          <w:cantSplit/>
        </w:trPr>
        <w:tc>
          <w:tcPr>
            <w:tcW w:w="3010" w:type="dxa"/>
            <w:tcBorders>
              <w:top w:val="single" w:sz="4" w:space="0" w:color="auto"/>
              <w:bottom w:val="nil"/>
              <w:right w:val="nil"/>
            </w:tcBorders>
            <w:vAlign w:val="center"/>
          </w:tcPr>
          <w:p w14:paraId="60294EC3" w14:textId="77777777" w:rsidR="006C4262" w:rsidRPr="00125041" w:rsidRDefault="006C4262" w:rsidP="003E3EE6">
            <w:pPr>
              <w:keepNext/>
              <w:jc w:val="center"/>
            </w:pPr>
          </w:p>
          <w:p w14:paraId="2BBF6815" w14:textId="788EA179" w:rsidR="006C4262" w:rsidRPr="00125041" w:rsidRDefault="00BF415D" w:rsidP="003E3EE6">
            <w:pPr>
              <w:keepNext/>
              <w:jc w:val="center"/>
            </w:pPr>
            <w:r w:rsidRPr="00125041">
              <w:rPr>
                <w:noProof/>
                <w:lang w:eastAsia="zh-CN"/>
              </w:rPr>
              <w:drawing>
                <wp:inline distT="0" distB="0" distL="0" distR="0" wp14:anchorId="342B004A" wp14:editId="7317F13D">
                  <wp:extent cx="1542415" cy="1916430"/>
                  <wp:effectExtent l="0" t="0" r="0" b="0"/>
                  <wp:docPr id="12"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라인 아트, 스케치, 클립아트, 컬러링북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2415" cy="1916430"/>
                          </a:xfrm>
                          <a:prstGeom prst="rect">
                            <a:avLst/>
                          </a:prstGeom>
                          <a:noFill/>
                          <a:ln>
                            <a:noFill/>
                          </a:ln>
                        </pic:spPr>
                      </pic:pic>
                    </a:graphicData>
                  </a:graphic>
                </wp:inline>
              </w:drawing>
            </w:r>
          </w:p>
          <w:p w14:paraId="6908ADEA" w14:textId="77777777" w:rsidR="006C4262" w:rsidRPr="00125041" w:rsidRDefault="006C4262" w:rsidP="003E3EE6">
            <w:pPr>
              <w:keepNext/>
              <w:jc w:val="center"/>
              <w:rPr>
                <w:lang w:eastAsia="ko-KR"/>
              </w:rPr>
            </w:pPr>
          </w:p>
        </w:tc>
        <w:tc>
          <w:tcPr>
            <w:tcW w:w="6054" w:type="dxa"/>
            <w:vMerge w:val="restart"/>
            <w:tcBorders>
              <w:top w:val="single" w:sz="4" w:space="0" w:color="auto"/>
              <w:left w:val="nil"/>
            </w:tcBorders>
          </w:tcPr>
          <w:p w14:paraId="0D04E45F" w14:textId="1AFC84EF" w:rsidR="006C4262" w:rsidRPr="00125041" w:rsidRDefault="006C4262" w:rsidP="003E3EE6">
            <w:pPr>
              <w:keepNext/>
              <w:suppressAutoHyphens/>
              <w:ind w:left="284" w:hanging="284"/>
              <w:rPr>
                <w:b/>
                <w:bCs/>
                <w:lang w:eastAsia="ko-KR"/>
              </w:rPr>
            </w:pPr>
            <w:r w:rsidRPr="00125041">
              <w:rPr>
                <w:b/>
                <w:bCs/>
                <w:lang w:eastAsia="ko-KR"/>
              </w:rPr>
              <w:t>9.</w:t>
            </w:r>
            <w:r w:rsidRPr="00125041">
              <w:rPr>
                <w:b/>
                <w:bCs/>
              </w:rPr>
              <w:tab/>
            </w:r>
            <w:r w:rsidR="003E3EE6" w:rsidRPr="00125041">
              <w:rPr>
                <w:b/>
                <w:bCs/>
              </w:rPr>
              <w:t>Reinigen Sie die Injektionsstelle</w:t>
            </w:r>
            <w:r w:rsidRPr="00125041">
              <w:rPr>
                <w:b/>
                <w:bCs/>
                <w:lang w:eastAsia="ko-KR"/>
              </w:rPr>
              <w:t>.</w:t>
            </w:r>
          </w:p>
          <w:p w14:paraId="0FB9B561" w14:textId="4FCBFCBD" w:rsidR="006C4262" w:rsidRPr="00125041" w:rsidRDefault="006C4262" w:rsidP="003E3EE6">
            <w:pPr>
              <w:pStyle w:val="a7"/>
              <w:keepNext/>
              <w:suppressAutoHyphens/>
              <w:ind w:left="283"/>
              <w:rPr>
                <w:i w:val="0"/>
                <w:color w:val="auto"/>
              </w:rPr>
            </w:pPr>
            <w:r w:rsidRPr="00125041">
              <w:rPr>
                <w:i w:val="0"/>
                <w:color w:val="auto"/>
              </w:rPr>
              <w:t xml:space="preserve">9a. </w:t>
            </w:r>
            <w:r w:rsidR="003E3EE6" w:rsidRPr="00125041">
              <w:rPr>
                <w:i w:val="0"/>
                <w:color w:val="auto"/>
              </w:rPr>
              <w:t xml:space="preserve">Reinigen Sie die Injektionsstelle </w:t>
            </w:r>
            <w:r w:rsidR="00B4043A" w:rsidRPr="00125041">
              <w:rPr>
                <w:i w:val="0"/>
                <w:color w:val="auto"/>
              </w:rPr>
              <w:t>mit einem Alkoholtupfer in</w:t>
            </w:r>
            <w:r w:rsidR="003E3EE6" w:rsidRPr="00125041">
              <w:rPr>
                <w:i w:val="0"/>
                <w:color w:val="auto"/>
              </w:rPr>
              <w:t xml:space="preserve"> kreisförmigen Bewegungen </w:t>
            </w:r>
            <w:r w:rsidRPr="00125041">
              <w:rPr>
                <w:i w:val="0"/>
                <w:color w:val="auto"/>
              </w:rPr>
              <w:t>(</w:t>
            </w:r>
            <w:r w:rsidR="003E3EE6" w:rsidRPr="00125041">
              <w:rPr>
                <w:i w:val="0"/>
                <w:color w:val="auto"/>
              </w:rPr>
              <w:t xml:space="preserve">siehe </w:t>
            </w:r>
            <w:r w:rsidR="003E3EE6" w:rsidRPr="00125041">
              <w:rPr>
                <w:b/>
                <w:bCs/>
                <w:i w:val="0"/>
                <w:color w:val="auto"/>
              </w:rPr>
              <w:t>Abbildung </w:t>
            </w:r>
            <w:r w:rsidRPr="00125041">
              <w:rPr>
                <w:b/>
                <w:bCs/>
                <w:i w:val="0"/>
                <w:color w:val="auto"/>
              </w:rPr>
              <w:t>J</w:t>
            </w:r>
            <w:r w:rsidRPr="00125041">
              <w:rPr>
                <w:i w:val="0"/>
                <w:color w:val="auto"/>
              </w:rPr>
              <w:t>).</w:t>
            </w:r>
          </w:p>
          <w:p w14:paraId="62700BCC" w14:textId="327AA115" w:rsidR="006C4262" w:rsidRPr="00125041" w:rsidRDefault="006C4262" w:rsidP="003E3EE6">
            <w:pPr>
              <w:pStyle w:val="a7"/>
              <w:keepNext/>
              <w:suppressAutoHyphens/>
              <w:ind w:left="283"/>
              <w:rPr>
                <w:i w:val="0"/>
                <w:color w:val="auto"/>
              </w:rPr>
            </w:pPr>
            <w:r w:rsidRPr="00125041">
              <w:rPr>
                <w:i w:val="0"/>
                <w:color w:val="auto"/>
              </w:rPr>
              <w:t>9b. L</w:t>
            </w:r>
            <w:r w:rsidR="003E3EE6" w:rsidRPr="00125041">
              <w:rPr>
                <w:i w:val="0"/>
                <w:color w:val="auto"/>
              </w:rPr>
              <w:t>assen Sie die Haut vor der Injektion trocknen</w:t>
            </w:r>
            <w:r w:rsidRPr="00125041">
              <w:rPr>
                <w:i w:val="0"/>
                <w:color w:val="auto"/>
              </w:rPr>
              <w:t>.</w:t>
            </w:r>
          </w:p>
          <w:p w14:paraId="7F818ED6" w14:textId="5FABCD41" w:rsidR="006C4262" w:rsidRPr="00125041" w:rsidRDefault="009A4823" w:rsidP="006C4262">
            <w:pPr>
              <w:pStyle w:val="a7"/>
              <w:keepNext/>
              <w:numPr>
                <w:ilvl w:val="0"/>
                <w:numId w:val="59"/>
              </w:numPr>
              <w:tabs>
                <w:tab w:val="left" w:pos="851"/>
              </w:tabs>
              <w:suppressAutoHyphens/>
              <w:ind w:left="851" w:hanging="284"/>
              <w:rPr>
                <w:i w:val="0"/>
                <w:color w:val="auto"/>
              </w:rPr>
            </w:pPr>
            <w:r w:rsidRPr="00125041">
              <w:rPr>
                <w:bCs/>
                <w:i w:val="0"/>
                <w:color w:val="auto"/>
              </w:rPr>
              <w:t>Blasen</w:t>
            </w:r>
            <w:r w:rsidR="003E3EE6" w:rsidRPr="00125041">
              <w:rPr>
                <w:bCs/>
                <w:i w:val="0"/>
                <w:color w:val="auto"/>
              </w:rPr>
              <w:t xml:space="preserve"> Sie</w:t>
            </w:r>
            <w:r w:rsidR="003E3EE6" w:rsidRPr="00125041">
              <w:rPr>
                <w:b/>
                <w:bCs/>
                <w:i w:val="0"/>
                <w:color w:val="auto"/>
              </w:rPr>
              <w:t xml:space="preserve"> nicht</w:t>
            </w:r>
            <w:r w:rsidR="006C4262" w:rsidRPr="00125041">
              <w:rPr>
                <w:i w:val="0"/>
                <w:color w:val="auto"/>
              </w:rPr>
              <w:t xml:space="preserve"> </w:t>
            </w:r>
            <w:r w:rsidR="003E3EE6" w:rsidRPr="00125041">
              <w:rPr>
                <w:i w:val="0"/>
                <w:color w:val="auto"/>
              </w:rPr>
              <w:t>auf die Injektionsstelle und berühren Sie sie vor der Injektion nicht mehr</w:t>
            </w:r>
            <w:r w:rsidR="006C4262" w:rsidRPr="00125041">
              <w:rPr>
                <w:i w:val="0"/>
                <w:color w:val="auto"/>
              </w:rPr>
              <w:t>.</w:t>
            </w:r>
          </w:p>
        </w:tc>
      </w:tr>
      <w:tr w:rsidR="006C4262" w:rsidRPr="00125041" w14:paraId="401DC7B9" w14:textId="77777777" w:rsidTr="003E3EE6">
        <w:trPr>
          <w:cantSplit/>
        </w:trPr>
        <w:tc>
          <w:tcPr>
            <w:tcW w:w="3010" w:type="dxa"/>
            <w:tcBorders>
              <w:top w:val="nil"/>
              <w:left w:val="single" w:sz="4" w:space="0" w:color="auto"/>
              <w:bottom w:val="single" w:sz="4" w:space="0" w:color="auto"/>
              <w:right w:val="nil"/>
            </w:tcBorders>
          </w:tcPr>
          <w:p w14:paraId="5E740E5E" w14:textId="1272D65D" w:rsidR="006C4262" w:rsidRPr="00125041" w:rsidRDefault="003E3EE6" w:rsidP="003E3EE6">
            <w:pPr>
              <w:jc w:val="center"/>
              <w:rPr>
                <w:b/>
                <w:bCs/>
              </w:rPr>
            </w:pPr>
            <w:r w:rsidRPr="00125041">
              <w:rPr>
                <w:b/>
                <w:bCs/>
                <w:lang w:eastAsia="ko-KR"/>
              </w:rPr>
              <w:t>Abbildung </w:t>
            </w:r>
            <w:r w:rsidR="006C4262" w:rsidRPr="00125041">
              <w:rPr>
                <w:b/>
                <w:bCs/>
                <w:lang w:eastAsia="ko-KR"/>
              </w:rPr>
              <w:t>J</w:t>
            </w:r>
          </w:p>
        </w:tc>
        <w:tc>
          <w:tcPr>
            <w:tcW w:w="6054" w:type="dxa"/>
            <w:vMerge/>
            <w:tcBorders>
              <w:left w:val="nil"/>
              <w:bottom w:val="single" w:sz="4" w:space="0" w:color="auto"/>
            </w:tcBorders>
          </w:tcPr>
          <w:p w14:paraId="25581B58" w14:textId="77777777" w:rsidR="006C4262" w:rsidRPr="00125041" w:rsidRDefault="006C4262" w:rsidP="003E3EE6">
            <w:pPr>
              <w:pStyle w:val="a7"/>
              <w:suppressAutoHyphens/>
              <w:rPr>
                <w:b/>
                <w:bCs/>
                <w:i w:val="0"/>
                <w:lang w:eastAsia="ko-KR"/>
              </w:rPr>
            </w:pPr>
          </w:p>
        </w:tc>
      </w:tr>
    </w:tbl>
    <w:p w14:paraId="5183EC5B" w14:textId="77777777" w:rsidR="006C4262" w:rsidRPr="00125041" w:rsidRDefault="006C4262" w:rsidP="006C42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6C4262" w:rsidRPr="00125041" w14:paraId="5EC9C169" w14:textId="77777777" w:rsidTr="003E3EE6">
        <w:trPr>
          <w:cantSplit/>
          <w:tblHeader/>
        </w:trPr>
        <w:tc>
          <w:tcPr>
            <w:tcW w:w="9064" w:type="dxa"/>
            <w:gridSpan w:val="2"/>
            <w:tcBorders>
              <w:bottom w:val="single" w:sz="4" w:space="0" w:color="auto"/>
            </w:tcBorders>
          </w:tcPr>
          <w:p w14:paraId="4D0F4B54" w14:textId="4A56625A" w:rsidR="006C4262" w:rsidRPr="00125041" w:rsidRDefault="006C4262" w:rsidP="003E3EE6">
            <w:pPr>
              <w:keepNext/>
              <w:rPr>
                <w:b/>
                <w:bCs/>
              </w:rPr>
            </w:pPr>
            <w:r w:rsidRPr="00125041">
              <w:rPr>
                <w:b/>
                <w:bCs/>
              </w:rPr>
              <w:t>Inje</w:t>
            </w:r>
            <w:r w:rsidR="003E3EE6" w:rsidRPr="00125041">
              <w:rPr>
                <w:b/>
                <w:bCs/>
              </w:rPr>
              <w:t>k</w:t>
            </w:r>
            <w:r w:rsidRPr="00125041">
              <w:rPr>
                <w:b/>
                <w:bCs/>
              </w:rPr>
              <w:t>tion</w:t>
            </w:r>
            <w:r w:rsidR="003E3EE6" w:rsidRPr="00125041">
              <w:rPr>
                <w:b/>
                <w:bCs/>
              </w:rPr>
              <w:t xml:space="preserve"> des Arzneimittels</w:t>
            </w:r>
          </w:p>
        </w:tc>
      </w:tr>
      <w:tr w:rsidR="006C4262" w:rsidRPr="00125041" w14:paraId="3E0D212E" w14:textId="77777777" w:rsidTr="003E3EE6">
        <w:trPr>
          <w:cantSplit/>
        </w:trPr>
        <w:tc>
          <w:tcPr>
            <w:tcW w:w="2991" w:type="dxa"/>
            <w:tcBorders>
              <w:top w:val="single" w:sz="4" w:space="0" w:color="auto"/>
              <w:left w:val="single" w:sz="4" w:space="0" w:color="auto"/>
              <w:bottom w:val="nil"/>
              <w:right w:val="nil"/>
            </w:tcBorders>
          </w:tcPr>
          <w:p w14:paraId="7D0DC88F" w14:textId="77777777" w:rsidR="006C4262" w:rsidRPr="00125041" w:rsidRDefault="006C4262" w:rsidP="003E3EE6">
            <w:pPr>
              <w:keepNext/>
              <w:jc w:val="center"/>
              <w:rPr>
                <w:lang w:eastAsia="ko-KR"/>
              </w:rPr>
            </w:pPr>
          </w:p>
          <w:p w14:paraId="14D419FA" w14:textId="3EF36AD3" w:rsidR="006C4262" w:rsidRPr="00125041" w:rsidRDefault="00BF415D" w:rsidP="003E3EE6">
            <w:pPr>
              <w:keepNext/>
              <w:jc w:val="center"/>
              <w:rPr>
                <w:lang w:eastAsia="ko-KR"/>
              </w:rPr>
            </w:pPr>
            <w:r w:rsidRPr="00125041">
              <w:rPr>
                <w:noProof/>
                <w:lang w:eastAsia="zh-CN"/>
              </w:rPr>
              <w:drawing>
                <wp:inline distT="0" distB="0" distL="0" distR="0" wp14:anchorId="77B59CB4" wp14:editId="2042D509">
                  <wp:extent cx="1645920" cy="2106930"/>
                  <wp:effectExtent l="0" t="0" r="0" b="0"/>
                  <wp:docPr id="13"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스케치, 그림, 라인 아트, 클립아트이(가) 표시된 사진&#10;&#10;자동 생성된 설명"/>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5920" cy="2106930"/>
                          </a:xfrm>
                          <a:prstGeom prst="rect">
                            <a:avLst/>
                          </a:prstGeom>
                          <a:noFill/>
                          <a:ln>
                            <a:noFill/>
                          </a:ln>
                        </pic:spPr>
                      </pic:pic>
                    </a:graphicData>
                  </a:graphic>
                </wp:inline>
              </w:drawing>
            </w:r>
          </w:p>
          <w:p w14:paraId="27F54165" w14:textId="77777777" w:rsidR="006C4262" w:rsidRPr="00125041" w:rsidRDefault="006C4262" w:rsidP="003E3EE6">
            <w:pPr>
              <w:keepNext/>
              <w:jc w:val="center"/>
              <w:rPr>
                <w:lang w:eastAsia="ko-KR"/>
              </w:rPr>
            </w:pPr>
          </w:p>
        </w:tc>
        <w:tc>
          <w:tcPr>
            <w:tcW w:w="6073" w:type="dxa"/>
            <w:vMerge w:val="restart"/>
            <w:tcBorders>
              <w:top w:val="single" w:sz="4" w:space="0" w:color="auto"/>
              <w:left w:val="nil"/>
              <w:bottom w:val="nil"/>
              <w:right w:val="single" w:sz="4" w:space="0" w:color="auto"/>
            </w:tcBorders>
          </w:tcPr>
          <w:p w14:paraId="06DA94AA" w14:textId="0B3C0614" w:rsidR="006C4262" w:rsidRPr="00125041" w:rsidRDefault="006C4262" w:rsidP="003E3EE6">
            <w:pPr>
              <w:keepNext/>
              <w:suppressAutoHyphens/>
              <w:ind w:left="284" w:hanging="284"/>
              <w:rPr>
                <w:b/>
                <w:bCs/>
              </w:rPr>
            </w:pPr>
            <w:r w:rsidRPr="00125041">
              <w:rPr>
                <w:b/>
                <w:bCs/>
              </w:rPr>
              <w:t>10.</w:t>
            </w:r>
            <w:r w:rsidRPr="00125041">
              <w:t xml:space="preserve"> </w:t>
            </w:r>
            <w:r w:rsidR="003E3EE6" w:rsidRPr="00125041">
              <w:rPr>
                <w:b/>
                <w:bCs/>
              </w:rPr>
              <w:t>Ziehen Sie die Nadelschutzkappe ab</w:t>
            </w:r>
            <w:r w:rsidRPr="00125041">
              <w:rPr>
                <w:b/>
                <w:bCs/>
              </w:rPr>
              <w:t>.</w:t>
            </w:r>
          </w:p>
          <w:p w14:paraId="0A85F07D" w14:textId="128147D3" w:rsidR="006C4262" w:rsidRPr="00125041" w:rsidRDefault="006C4262" w:rsidP="003E3EE6">
            <w:pPr>
              <w:pStyle w:val="a7"/>
              <w:keepNext/>
              <w:suppressAutoHyphens/>
              <w:ind w:left="283"/>
              <w:rPr>
                <w:i w:val="0"/>
                <w:color w:val="auto"/>
              </w:rPr>
            </w:pPr>
            <w:r w:rsidRPr="00125041">
              <w:rPr>
                <w:i w:val="0"/>
                <w:color w:val="auto"/>
              </w:rPr>
              <w:t xml:space="preserve">10a. </w:t>
            </w:r>
            <w:r w:rsidR="003E3EE6" w:rsidRPr="00125041">
              <w:rPr>
                <w:i w:val="0"/>
                <w:color w:val="auto"/>
              </w:rPr>
              <w:t xml:space="preserve">Halten Sie den Spritzenkörper der Fertigspritze zwischen Daumen und Zeigefinger einer Hand und ziehen Sie die Nadelschutzkappe mit der anderen Hand vorsichtig gerade ab </w:t>
            </w:r>
            <w:r w:rsidRPr="00125041">
              <w:rPr>
                <w:i w:val="0"/>
                <w:color w:val="auto"/>
              </w:rPr>
              <w:t>(s</w:t>
            </w:r>
            <w:r w:rsidR="003E3EE6" w:rsidRPr="00125041">
              <w:rPr>
                <w:i w:val="0"/>
                <w:color w:val="auto"/>
              </w:rPr>
              <w:t xml:space="preserve">iehe </w:t>
            </w:r>
            <w:r w:rsidR="003E3EE6" w:rsidRPr="00125041">
              <w:rPr>
                <w:b/>
                <w:bCs/>
                <w:i w:val="0"/>
                <w:color w:val="auto"/>
              </w:rPr>
              <w:t>Abbildung</w:t>
            </w:r>
            <w:r w:rsidRPr="00125041">
              <w:rPr>
                <w:b/>
                <w:bCs/>
                <w:i w:val="0"/>
                <w:color w:val="auto"/>
              </w:rPr>
              <w:t> K</w:t>
            </w:r>
            <w:r w:rsidRPr="00125041">
              <w:rPr>
                <w:i w:val="0"/>
                <w:color w:val="auto"/>
              </w:rPr>
              <w:t>).</w:t>
            </w:r>
          </w:p>
          <w:p w14:paraId="4F679DC3" w14:textId="34F31DD9" w:rsidR="006C4262" w:rsidRPr="00125041" w:rsidRDefault="003E3EE6" w:rsidP="006C4262">
            <w:pPr>
              <w:pStyle w:val="a7"/>
              <w:keepNext/>
              <w:numPr>
                <w:ilvl w:val="0"/>
                <w:numId w:val="59"/>
              </w:numPr>
              <w:tabs>
                <w:tab w:val="left" w:pos="851"/>
              </w:tabs>
              <w:suppressAutoHyphens/>
              <w:ind w:left="851" w:hanging="284"/>
              <w:rPr>
                <w:i w:val="0"/>
                <w:color w:val="auto"/>
              </w:rPr>
            </w:pPr>
            <w:r w:rsidRPr="00125041">
              <w:rPr>
                <w:bCs/>
                <w:i w:val="0"/>
                <w:color w:val="auto"/>
              </w:rPr>
              <w:t>Halten Sie die Spritze</w:t>
            </w:r>
            <w:r w:rsidRPr="00125041">
              <w:rPr>
                <w:b/>
                <w:bCs/>
                <w:i w:val="0"/>
                <w:color w:val="auto"/>
              </w:rPr>
              <w:t xml:space="preserve"> </w:t>
            </w:r>
            <w:r w:rsidRPr="00125041">
              <w:rPr>
                <w:i w:val="0"/>
                <w:color w:val="auto"/>
              </w:rPr>
              <w:t xml:space="preserve">beim Abziehen der Nadelschutzkappe </w:t>
            </w:r>
            <w:r w:rsidRPr="00125041">
              <w:rPr>
                <w:b/>
                <w:bCs/>
                <w:i w:val="0"/>
                <w:color w:val="auto"/>
              </w:rPr>
              <w:t>nicht</w:t>
            </w:r>
            <w:r w:rsidRPr="00125041">
              <w:rPr>
                <w:i w:val="0"/>
                <w:color w:val="auto"/>
              </w:rPr>
              <w:t xml:space="preserve"> am Kolben fest</w:t>
            </w:r>
            <w:r w:rsidR="006C4262" w:rsidRPr="00125041">
              <w:rPr>
                <w:i w:val="0"/>
                <w:color w:val="auto"/>
              </w:rPr>
              <w:t>.</w:t>
            </w:r>
          </w:p>
          <w:p w14:paraId="551C1E13" w14:textId="0F9CBD1D" w:rsidR="006C4262" w:rsidRPr="00125041" w:rsidRDefault="003E3EE6" w:rsidP="006C4262">
            <w:pPr>
              <w:pStyle w:val="a7"/>
              <w:keepNext/>
              <w:numPr>
                <w:ilvl w:val="0"/>
                <w:numId w:val="59"/>
              </w:numPr>
              <w:tabs>
                <w:tab w:val="left" w:pos="851"/>
              </w:tabs>
              <w:suppressAutoHyphens/>
              <w:ind w:left="851" w:hanging="284"/>
              <w:rPr>
                <w:i w:val="0"/>
                <w:color w:val="auto"/>
              </w:rPr>
            </w:pPr>
            <w:r w:rsidRPr="00125041">
              <w:rPr>
                <w:i w:val="0"/>
                <w:color w:val="auto"/>
              </w:rPr>
              <w:t>An der Nadelspitze kann ein Tropfen Flüssigkeit zu sehen sein.</w:t>
            </w:r>
            <w:r w:rsidR="006C4262" w:rsidRPr="00125041">
              <w:rPr>
                <w:i w:val="0"/>
                <w:color w:val="auto"/>
              </w:rPr>
              <w:t xml:space="preserve"> </w:t>
            </w:r>
            <w:r w:rsidRPr="00125041">
              <w:rPr>
                <w:i w:val="0"/>
                <w:color w:val="auto"/>
              </w:rPr>
              <w:t xml:space="preserve">Das ist </w:t>
            </w:r>
            <w:r w:rsidR="006C4262" w:rsidRPr="00125041">
              <w:rPr>
                <w:i w:val="0"/>
                <w:color w:val="auto"/>
              </w:rPr>
              <w:t>normal.</w:t>
            </w:r>
          </w:p>
          <w:p w14:paraId="32BAAFBF" w14:textId="5CEE1459" w:rsidR="006C4262" w:rsidRPr="00125041" w:rsidRDefault="006C4262" w:rsidP="003E3EE6">
            <w:pPr>
              <w:pStyle w:val="a7"/>
              <w:keepNext/>
              <w:suppressAutoHyphens/>
              <w:ind w:left="283"/>
              <w:rPr>
                <w:i w:val="0"/>
                <w:color w:val="auto"/>
              </w:rPr>
            </w:pPr>
            <w:r w:rsidRPr="00125041">
              <w:rPr>
                <w:i w:val="0"/>
                <w:color w:val="auto"/>
              </w:rPr>
              <w:t xml:space="preserve">10b. </w:t>
            </w:r>
            <w:r w:rsidR="003E3EE6" w:rsidRPr="00125041">
              <w:rPr>
                <w:i w:val="0"/>
                <w:color w:val="auto"/>
              </w:rPr>
              <w:t xml:space="preserve">Entsorgen Sie die Nadelschutzkappe umgehend in einem </w:t>
            </w:r>
            <w:r w:rsidR="00DB661D" w:rsidRPr="00125041">
              <w:rPr>
                <w:i w:val="0"/>
                <w:color w:val="auto"/>
              </w:rPr>
              <w:t>Abfallbehälter für spitze Gegenstände</w:t>
            </w:r>
            <w:r w:rsidRPr="00125041">
              <w:rPr>
                <w:i w:val="0"/>
                <w:color w:val="auto"/>
              </w:rPr>
              <w:t xml:space="preserve"> (</w:t>
            </w:r>
            <w:r w:rsidR="00B2265C" w:rsidRPr="00125041">
              <w:rPr>
                <w:i w:val="0"/>
                <w:color w:val="auto"/>
              </w:rPr>
              <w:t>siehe</w:t>
            </w:r>
            <w:r w:rsidRPr="00125041">
              <w:rPr>
                <w:i w:val="0"/>
                <w:color w:val="auto"/>
              </w:rPr>
              <w:t xml:space="preserve"> </w:t>
            </w:r>
            <w:r w:rsidRPr="00125041">
              <w:rPr>
                <w:b/>
                <w:bCs/>
                <w:i w:val="0"/>
                <w:color w:val="auto"/>
              </w:rPr>
              <w:t>S</w:t>
            </w:r>
            <w:r w:rsidR="00B2265C" w:rsidRPr="00125041">
              <w:rPr>
                <w:b/>
                <w:bCs/>
                <w:i w:val="0"/>
                <w:color w:val="auto"/>
              </w:rPr>
              <w:t>chritt</w:t>
            </w:r>
            <w:r w:rsidRPr="00125041">
              <w:rPr>
                <w:b/>
                <w:bCs/>
                <w:i w:val="0"/>
                <w:color w:val="auto"/>
              </w:rPr>
              <w:t> 15</w:t>
            </w:r>
            <w:r w:rsidRPr="00125041">
              <w:rPr>
                <w:i w:val="0"/>
                <w:color w:val="auto"/>
              </w:rPr>
              <w:t xml:space="preserve"> </w:t>
            </w:r>
            <w:r w:rsidR="00B2265C" w:rsidRPr="00125041">
              <w:rPr>
                <w:i w:val="0"/>
                <w:color w:val="auto"/>
              </w:rPr>
              <w:t>u</w:t>
            </w:r>
            <w:r w:rsidRPr="00125041">
              <w:rPr>
                <w:i w:val="0"/>
                <w:color w:val="auto"/>
              </w:rPr>
              <w:t xml:space="preserve">nd </w:t>
            </w:r>
            <w:r w:rsidR="00B2265C" w:rsidRPr="00125041">
              <w:rPr>
                <w:b/>
                <w:bCs/>
                <w:i w:val="0"/>
                <w:color w:val="auto"/>
              </w:rPr>
              <w:t>Abbildung </w:t>
            </w:r>
            <w:r w:rsidRPr="00125041">
              <w:rPr>
                <w:b/>
                <w:bCs/>
                <w:i w:val="0"/>
                <w:color w:val="auto"/>
              </w:rPr>
              <w:t>K</w:t>
            </w:r>
            <w:r w:rsidRPr="00125041">
              <w:rPr>
                <w:i w:val="0"/>
                <w:color w:val="auto"/>
              </w:rPr>
              <w:t>).</w:t>
            </w:r>
          </w:p>
          <w:p w14:paraId="3EF4FAFE" w14:textId="117507AF" w:rsidR="006C4262" w:rsidRPr="00125041" w:rsidRDefault="00B2265C"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Verwenden Sie die Fertigspritze </w:t>
            </w:r>
            <w:r w:rsidRPr="00125041">
              <w:rPr>
                <w:b/>
                <w:bCs/>
                <w:i w:val="0"/>
                <w:color w:val="auto"/>
              </w:rPr>
              <w:t>nicht</w:t>
            </w:r>
            <w:r w:rsidRPr="00125041">
              <w:rPr>
                <w:i w:val="0"/>
                <w:color w:val="auto"/>
              </w:rPr>
              <w:t>, wenn sie ohne Nadelschutzkappe heruntergefallen ist</w:t>
            </w:r>
            <w:r w:rsidR="006C4262" w:rsidRPr="00125041">
              <w:rPr>
                <w:i w:val="0"/>
                <w:color w:val="auto"/>
              </w:rPr>
              <w:t xml:space="preserve">. </w:t>
            </w:r>
            <w:r w:rsidRPr="00125041">
              <w:rPr>
                <w:i w:val="0"/>
                <w:color w:val="auto"/>
              </w:rPr>
              <w:t>Verwenden Sie in einem solchen Fall eine neue Fertigspritze</w:t>
            </w:r>
            <w:r w:rsidR="006C4262" w:rsidRPr="00125041">
              <w:rPr>
                <w:i w:val="0"/>
                <w:color w:val="auto"/>
              </w:rPr>
              <w:t>.</w:t>
            </w:r>
          </w:p>
          <w:p w14:paraId="574DBC7C" w14:textId="19F5845C" w:rsidR="006C4262" w:rsidRPr="00125041" w:rsidRDefault="00B2265C" w:rsidP="006C4262">
            <w:pPr>
              <w:pStyle w:val="a7"/>
              <w:keepNext/>
              <w:numPr>
                <w:ilvl w:val="0"/>
                <w:numId w:val="59"/>
              </w:numPr>
              <w:tabs>
                <w:tab w:val="left" w:pos="851"/>
              </w:tabs>
              <w:suppressAutoHyphens/>
              <w:ind w:left="851" w:hanging="284"/>
              <w:rPr>
                <w:i w:val="0"/>
                <w:color w:val="auto"/>
              </w:rPr>
            </w:pPr>
            <w:r w:rsidRPr="00125041">
              <w:rPr>
                <w:i w:val="0"/>
                <w:color w:val="auto"/>
              </w:rPr>
              <w:t>Entfernen Sie die Nadelschutzkappe erst, wenn Sie zur Injektion bereit sind</w:t>
            </w:r>
            <w:r w:rsidR="006C4262" w:rsidRPr="00125041">
              <w:rPr>
                <w:i w:val="0"/>
                <w:color w:val="auto"/>
              </w:rPr>
              <w:t>.</w:t>
            </w:r>
          </w:p>
          <w:p w14:paraId="5C44D58F" w14:textId="54771D00" w:rsidR="006C4262" w:rsidRPr="00125041" w:rsidRDefault="00B2265C"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Setzen Sie die Nadelschutzkappe </w:t>
            </w:r>
            <w:r w:rsidRPr="00125041">
              <w:rPr>
                <w:b/>
                <w:i w:val="0"/>
                <w:color w:val="auto"/>
              </w:rPr>
              <w:t>nicht</w:t>
            </w:r>
            <w:r w:rsidRPr="00125041">
              <w:rPr>
                <w:i w:val="0"/>
                <w:color w:val="auto"/>
              </w:rPr>
              <w:t xml:space="preserve"> wieder auf die Fertigspritze auf</w:t>
            </w:r>
            <w:r w:rsidR="006C4262" w:rsidRPr="00125041">
              <w:rPr>
                <w:i w:val="0"/>
                <w:color w:val="auto"/>
              </w:rPr>
              <w:t>.</w:t>
            </w:r>
          </w:p>
          <w:p w14:paraId="57C1BA18" w14:textId="6A70F75D" w:rsidR="006C4262" w:rsidRPr="00125041" w:rsidRDefault="00B2265C" w:rsidP="006C4262">
            <w:pPr>
              <w:pStyle w:val="a7"/>
              <w:keepNext/>
              <w:numPr>
                <w:ilvl w:val="0"/>
                <w:numId w:val="59"/>
              </w:numPr>
              <w:tabs>
                <w:tab w:val="left" w:pos="851"/>
              </w:tabs>
              <w:suppressAutoHyphens/>
              <w:ind w:left="851" w:hanging="284"/>
              <w:rPr>
                <w:i w:val="0"/>
                <w:color w:val="auto"/>
                <w:lang w:eastAsia="ko-KR"/>
              </w:rPr>
            </w:pPr>
            <w:r w:rsidRPr="00125041">
              <w:rPr>
                <w:bCs/>
                <w:i w:val="0"/>
                <w:color w:val="auto"/>
              </w:rPr>
              <w:t>Berühren Sie die Nadel</w:t>
            </w:r>
            <w:r w:rsidRPr="00125041">
              <w:rPr>
                <w:b/>
                <w:bCs/>
                <w:i w:val="0"/>
                <w:color w:val="auto"/>
              </w:rPr>
              <w:t xml:space="preserve"> nicht, </w:t>
            </w:r>
            <w:r w:rsidRPr="00125041">
              <w:rPr>
                <w:bCs/>
                <w:i w:val="0"/>
                <w:color w:val="auto"/>
              </w:rPr>
              <w:t>da es sonst zu einer Nadel</w:t>
            </w:r>
            <w:r w:rsidRPr="00125041">
              <w:rPr>
                <w:i w:val="0"/>
                <w:color w:val="auto"/>
              </w:rPr>
              <w:t>stichverletzung kommen kann</w:t>
            </w:r>
            <w:r w:rsidR="006C4262" w:rsidRPr="00125041">
              <w:rPr>
                <w:i w:val="0"/>
                <w:color w:val="auto"/>
              </w:rPr>
              <w:t>.</w:t>
            </w:r>
          </w:p>
        </w:tc>
      </w:tr>
      <w:tr w:rsidR="006C4262" w:rsidRPr="00125041" w14:paraId="19BAB7DA" w14:textId="77777777" w:rsidTr="003E3EE6">
        <w:trPr>
          <w:cantSplit/>
        </w:trPr>
        <w:tc>
          <w:tcPr>
            <w:tcW w:w="2991" w:type="dxa"/>
            <w:tcBorders>
              <w:top w:val="nil"/>
              <w:left w:val="single" w:sz="4" w:space="0" w:color="auto"/>
              <w:bottom w:val="single" w:sz="4" w:space="0" w:color="auto"/>
              <w:right w:val="nil"/>
            </w:tcBorders>
          </w:tcPr>
          <w:p w14:paraId="18BEC239" w14:textId="2893676C" w:rsidR="006C4262" w:rsidRPr="00125041" w:rsidRDefault="00B2265C" w:rsidP="003E3EE6">
            <w:pPr>
              <w:jc w:val="center"/>
              <w:rPr>
                <w:b/>
                <w:bCs/>
                <w:lang w:eastAsia="ko-KR"/>
              </w:rPr>
            </w:pPr>
            <w:r w:rsidRPr="00125041">
              <w:rPr>
                <w:b/>
                <w:bCs/>
                <w:lang w:eastAsia="ko-KR"/>
              </w:rPr>
              <w:t>Abbildung </w:t>
            </w:r>
            <w:r w:rsidR="006C4262" w:rsidRPr="00125041">
              <w:rPr>
                <w:b/>
                <w:bCs/>
                <w:lang w:eastAsia="ko-KR"/>
              </w:rPr>
              <w:t>K</w:t>
            </w:r>
          </w:p>
        </w:tc>
        <w:tc>
          <w:tcPr>
            <w:tcW w:w="6073" w:type="dxa"/>
            <w:vMerge/>
            <w:tcBorders>
              <w:top w:val="nil"/>
              <w:left w:val="nil"/>
              <w:bottom w:val="single" w:sz="4" w:space="0" w:color="auto"/>
              <w:right w:val="single" w:sz="4" w:space="0" w:color="auto"/>
            </w:tcBorders>
          </w:tcPr>
          <w:p w14:paraId="692DB662" w14:textId="77777777" w:rsidR="006C4262" w:rsidRPr="00125041" w:rsidRDefault="006C4262" w:rsidP="003E3EE6">
            <w:pPr>
              <w:pStyle w:val="a7"/>
              <w:suppressAutoHyphens/>
              <w:rPr>
                <w:b/>
                <w:bCs/>
                <w:i w:val="0"/>
              </w:rPr>
            </w:pPr>
          </w:p>
        </w:tc>
      </w:tr>
      <w:tr w:rsidR="006C4262" w:rsidRPr="00125041" w14:paraId="52275F87" w14:textId="77777777" w:rsidTr="003E3EE6">
        <w:trPr>
          <w:cantSplit/>
        </w:trPr>
        <w:tc>
          <w:tcPr>
            <w:tcW w:w="2991" w:type="dxa"/>
            <w:tcBorders>
              <w:top w:val="single" w:sz="4" w:space="0" w:color="auto"/>
              <w:left w:val="single" w:sz="4" w:space="0" w:color="auto"/>
              <w:bottom w:val="nil"/>
              <w:right w:val="nil"/>
            </w:tcBorders>
            <w:vAlign w:val="center"/>
          </w:tcPr>
          <w:p w14:paraId="2B2BEF67" w14:textId="79D90DC2" w:rsidR="006C4262" w:rsidRPr="00125041" w:rsidRDefault="00BF415D" w:rsidP="003E3EE6">
            <w:pPr>
              <w:keepNext/>
              <w:jc w:val="center"/>
            </w:pPr>
            <w:r w:rsidRPr="00125041">
              <w:rPr>
                <w:noProof/>
              </w:rPr>
              <w:lastRenderedPageBreak/>
              <mc:AlternateContent>
                <mc:Choice Requires="wps">
                  <w:drawing>
                    <wp:anchor distT="45720" distB="45720" distL="114300" distR="114300" simplePos="0" relativeHeight="251658264" behindDoc="0" locked="1" layoutInCell="1" allowOverlap="1" wp14:anchorId="6C513E19" wp14:editId="573A7CF8">
                      <wp:simplePos x="0" y="0"/>
                      <wp:positionH relativeFrom="column">
                        <wp:posOffset>1447165</wp:posOffset>
                      </wp:positionH>
                      <wp:positionV relativeFrom="page">
                        <wp:posOffset>1922145</wp:posOffset>
                      </wp:positionV>
                      <wp:extent cx="331470" cy="467995"/>
                      <wp:effectExtent l="0" t="0" r="0" b="0"/>
                      <wp:wrapNone/>
                      <wp:docPr id="8577295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4A91" w14:textId="77777777" w:rsidR="00435FEE" w:rsidRPr="00D723EF" w:rsidRDefault="00435FEE" w:rsidP="006C4262">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13E19" id="Text Box 52" o:spid="_x0000_s1048" type="#_x0000_t202" style="position:absolute;left:0;text-align:left;margin-left:113.95pt;margin-top:151.35pt;width:26.1pt;height:36.8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46574A91" w14:textId="77777777" w:rsidR="00435FEE" w:rsidRPr="00D723EF" w:rsidRDefault="00435FEE" w:rsidP="006C4262">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63" behindDoc="0" locked="1" layoutInCell="1" allowOverlap="1" wp14:anchorId="4EF37AB7" wp14:editId="2AB0343C">
                      <wp:simplePos x="0" y="0"/>
                      <wp:positionH relativeFrom="column">
                        <wp:posOffset>694055</wp:posOffset>
                      </wp:positionH>
                      <wp:positionV relativeFrom="page">
                        <wp:posOffset>536575</wp:posOffset>
                      </wp:positionV>
                      <wp:extent cx="685800" cy="467995"/>
                      <wp:effectExtent l="0" t="0" r="0" b="0"/>
                      <wp:wrapNone/>
                      <wp:docPr id="190343540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B3B0" w14:textId="77777777" w:rsidR="00435FEE" w:rsidRPr="00D723EF" w:rsidRDefault="00435FEE" w:rsidP="006C4262">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37AB7" id="Text Box 51" o:spid="_x0000_s1049" type="#_x0000_t202" style="position:absolute;left:0;text-align:left;margin-left:54.65pt;margin-top:42.25pt;width:54pt;height:36.8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7863B3B0" w14:textId="77777777" w:rsidR="00435FEE" w:rsidRPr="00D723EF" w:rsidRDefault="00435FEE" w:rsidP="006C4262">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sidRPr="00125041">
              <w:rPr>
                <w:noProof/>
              </w:rPr>
              <mc:AlternateContent>
                <mc:Choice Requires="wps">
                  <w:drawing>
                    <wp:anchor distT="45720" distB="45720" distL="114300" distR="114300" simplePos="0" relativeHeight="251658262" behindDoc="0" locked="1" layoutInCell="1" allowOverlap="1" wp14:anchorId="63D4FB8F" wp14:editId="259CB269">
                      <wp:simplePos x="0" y="0"/>
                      <wp:positionH relativeFrom="column">
                        <wp:posOffset>558165</wp:posOffset>
                      </wp:positionH>
                      <wp:positionV relativeFrom="page">
                        <wp:posOffset>1572260</wp:posOffset>
                      </wp:positionV>
                      <wp:extent cx="635000" cy="400050"/>
                      <wp:effectExtent l="0" t="0" r="0" b="0"/>
                      <wp:wrapNone/>
                      <wp:docPr id="4460889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B02D" w14:textId="77F2C28A" w:rsidR="00435FEE" w:rsidRPr="00DD6B1D" w:rsidRDefault="00435FEE" w:rsidP="006C4262">
                                  <w:pPr>
                                    <w:jc w:val="center"/>
                                    <w:rPr>
                                      <w:rFonts w:ascii="Arial" w:hAnsi="Arial" w:cs="Arial"/>
                                      <w:b/>
                                      <w:bCs/>
                                      <w:color w:val="FFFFFF"/>
                                      <w:sz w:val="24"/>
                                      <w:szCs w:val="24"/>
                                      <w:lang w:val="es-ES"/>
                                    </w:rPr>
                                  </w:pPr>
                                  <w:r w:rsidRPr="00D42FCF">
                                    <w:rPr>
                                      <w:rFonts w:ascii="Arial" w:hAnsi="Arial" w:cs="Arial"/>
                                      <w:b/>
                                      <w:bCs/>
                                      <w:color w:val="FFFFFF"/>
                                      <w:sz w:val="24"/>
                                      <w:szCs w:val="24"/>
                                      <w:lang w:val="es-ES"/>
                                    </w:rPr>
                                    <w:t>ODER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4FB8F" id="Text Box 50" o:spid="_x0000_s1050" type="#_x0000_t202" style="position:absolute;left:0;text-align:left;margin-left:43.95pt;margin-top:123.8pt;width:50pt;height:31.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7B06B02D" w14:textId="77F2C28A" w:rsidR="00435FEE" w:rsidRPr="00DD6B1D" w:rsidRDefault="00435FEE" w:rsidP="006C4262">
                            <w:pPr>
                              <w:jc w:val="center"/>
                              <w:rPr>
                                <w:rFonts w:ascii="Arial" w:hAnsi="Arial" w:cs="Arial"/>
                                <w:b/>
                                <w:bCs/>
                                <w:color w:val="FFFFFF"/>
                                <w:sz w:val="24"/>
                                <w:szCs w:val="24"/>
                                <w:lang w:val="es-ES"/>
                              </w:rPr>
                            </w:pPr>
                            <w:r w:rsidRPr="00D42FCF">
                              <w:rPr>
                                <w:rFonts w:ascii="Arial" w:hAnsi="Arial" w:cs="Arial"/>
                                <w:b/>
                                <w:bCs/>
                                <w:color w:val="FFFFFF"/>
                                <w:sz w:val="24"/>
                                <w:szCs w:val="24"/>
                                <w:lang w:val="es-ES"/>
                              </w:rPr>
                              <w:t>ODER</w:t>
                            </w:r>
                          </w:p>
                        </w:txbxContent>
                      </v:textbox>
                      <w10:wrap anchory="page"/>
                      <w10:anchorlock/>
                    </v:shape>
                  </w:pict>
                </mc:Fallback>
              </mc:AlternateContent>
            </w:r>
          </w:p>
          <w:p w14:paraId="4F8C07A7" w14:textId="3E718D6C" w:rsidR="006C4262" w:rsidRPr="00125041" w:rsidRDefault="00BF415D" w:rsidP="003E3EE6">
            <w:pPr>
              <w:keepNext/>
              <w:jc w:val="center"/>
            </w:pPr>
            <w:r w:rsidRPr="00125041">
              <w:rPr>
                <w:noProof/>
                <w:lang w:eastAsia="zh-CN"/>
              </w:rPr>
              <w:drawing>
                <wp:inline distT="0" distB="0" distL="0" distR="0" wp14:anchorId="1556EEA2" wp14:editId="56B6C7DA">
                  <wp:extent cx="1741170" cy="292608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l="2888" t="2567" r="3249" b="1732"/>
                          <a:stretch>
                            <a:fillRect/>
                          </a:stretch>
                        </pic:blipFill>
                        <pic:spPr bwMode="auto">
                          <a:xfrm>
                            <a:off x="0" y="0"/>
                            <a:ext cx="1741170" cy="2926080"/>
                          </a:xfrm>
                          <a:prstGeom prst="rect">
                            <a:avLst/>
                          </a:prstGeom>
                          <a:noFill/>
                          <a:ln>
                            <a:noFill/>
                          </a:ln>
                        </pic:spPr>
                      </pic:pic>
                    </a:graphicData>
                  </a:graphic>
                </wp:inline>
              </w:drawing>
            </w:r>
          </w:p>
          <w:p w14:paraId="4A0E6536" w14:textId="77777777" w:rsidR="006C4262" w:rsidRPr="00125041" w:rsidRDefault="006C4262" w:rsidP="003E3EE6">
            <w:pPr>
              <w:keepNext/>
              <w:jc w:val="center"/>
              <w:rPr>
                <w:lang w:eastAsia="ko-KR"/>
              </w:rPr>
            </w:pPr>
          </w:p>
        </w:tc>
        <w:tc>
          <w:tcPr>
            <w:tcW w:w="6073" w:type="dxa"/>
            <w:vMerge w:val="restart"/>
            <w:tcBorders>
              <w:top w:val="single" w:sz="4" w:space="0" w:color="auto"/>
              <w:left w:val="nil"/>
              <w:bottom w:val="nil"/>
              <w:right w:val="single" w:sz="4" w:space="0" w:color="auto"/>
            </w:tcBorders>
          </w:tcPr>
          <w:p w14:paraId="254DB6C4" w14:textId="7FBE9E43" w:rsidR="006C4262" w:rsidRPr="00125041" w:rsidRDefault="006C4262" w:rsidP="003E3EE6">
            <w:pPr>
              <w:keepNext/>
              <w:suppressAutoHyphens/>
              <w:ind w:left="284" w:hanging="284"/>
              <w:rPr>
                <w:b/>
                <w:bCs/>
                <w:lang w:eastAsia="ko-KR"/>
              </w:rPr>
            </w:pPr>
            <w:r w:rsidRPr="00125041">
              <w:rPr>
                <w:b/>
                <w:bCs/>
                <w:lang w:eastAsia="ko-KR"/>
              </w:rPr>
              <w:t xml:space="preserve">11. </w:t>
            </w:r>
            <w:r w:rsidR="007B7685" w:rsidRPr="00125041">
              <w:rPr>
                <w:b/>
                <w:bCs/>
              </w:rPr>
              <w:t>Führen</w:t>
            </w:r>
            <w:r w:rsidR="00550593" w:rsidRPr="00125041">
              <w:rPr>
                <w:b/>
                <w:bCs/>
              </w:rPr>
              <w:t xml:space="preserve"> Sie die</w:t>
            </w:r>
            <w:r w:rsidR="00B2265C" w:rsidRPr="00125041">
              <w:rPr>
                <w:b/>
                <w:bCs/>
              </w:rPr>
              <w:t xml:space="preserve"> Fertigspritze in die Injektionsstelle</w:t>
            </w:r>
            <w:r w:rsidR="00550593" w:rsidRPr="00125041">
              <w:rPr>
                <w:b/>
                <w:bCs/>
              </w:rPr>
              <w:t xml:space="preserve"> ein</w:t>
            </w:r>
            <w:r w:rsidRPr="00125041">
              <w:rPr>
                <w:b/>
                <w:bCs/>
                <w:lang w:eastAsia="ko-KR"/>
              </w:rPr>
              <w:t>.</w:t>
            </w:r>
          </w:p>
          <w:p w14:paraId="31693121" w14:textId="4BF090EE" w:rsidR="006C4262" w:rsidRPr="00125041" w:rsidRDefault="006C4262" w:rsidP="003E3EE6">
            <w:pPr>
              <w:pStyle w:val="a7"/>
              <w:keepNext/>
              <w:suppressAutoHyphens/>
              <w:ind w:left="283"/>
              <w:rPr>
                <w:i w:val="0"/>
                <w:color w:val="auto"/>
              </w:rPr>
            </w:pPr>
            <w:r w:rsidRPr="00125041">
              <w:rPr>
                <w:i w:val="0"/>
                <w:color w:val="auto"/>
              </w:rPr>
              <w:t xml:space="preserve">11a. </w:t>
            </w:r>
            <w:r w:rsidR="00525F31" w:rsidRPr="00125041">
              <w:rPr>
                <w:i w:val="0"/>
                <w:color w:val="auto"/>
              </w:rPr>
              <w:t>Halten Sie den Körper der Fertigspritze zwischen Daumen und Zeigefinger einer Hand</w:t>
            </w:r>
            <w:r w:rsidRPr="00125041">
              <w:rPr>
                <w:i w:val="0"/>
                <w:color w:val="auto"/>
              </w:rPr>
              <w:t>.</w:t>
            </w:r>
          </w:p>
          <w:p w14:paraId="2B8E941C" w14:textId="37C90979" w:rsidR="006C4262" w:rsidRPr="00125041" w:rsidRDefault="006C4262" w:rsidP="003E3EE6">
            <w:pPr>
              <w:pStyle w:val="a7"/>
              <w:keepNext/>
              <w:suppressAutoHyphens/>
              <w:ind w:left="283"/>
              <w:rPr>
                <w:i w:val="0"/>
                <w:color w:val="auto"/>
              </w:rPr>
            </w:pPr>
            <w:r w:rsidRPr="00125041">
              <w:rPr>
                <w:i w:val="0"/>
                <w:color w:val="auto"/>
              </w:rPr>
              <w:t xml:space="preserve">11b. </w:t>
            </w:r>
            <w:r w:rsidR="00912784" w:rsidRPr="00125041">
              <w:rPr>
                <w:i w:val="0"/>
                <w:color w:val="auto"/>
              </w:rPr>
              <w:t>Drücken Sie mit dem Daumen und Zeigefinger der anderen Hand die gereinigte Haut vorsichtig zusammen</w:t>
            </w:r>
            <w:r w:rsidRPr="00125041">
              <w:rPr>
                <w:i w:val="0"/>
                <w:color w:val="auto"/>
              </w:rPr>
              <w:t xml:space="preserve">. </w:t>
            </w:r>
            <w:r w:rsidR="00912784" w:rsidRPr="00125041">
              <w:rPr>
                <w:i w:val="0"/>
                <w:color w:val="auto"/>
              </w:rPr>
              <w:t xml:space="preserve">Drücken Sie dabei </w:t>
            </w:r>
            <w:r w:rsidRPr="00125041">
              <w:rPr>
                <w:b/>
                <w:bCs/>
                <w:i w:val="0"/>
                <w:color w:val="auto"/>
              </w:rPr>
              <w:t>n</w:t>
            </w:r>
            <w:r w:rsidR="00912784" w:rsidRPr="00125041">
              <w:rPr>
                <w:b/>
                <w:bCs/>
                <w:i w:val="0"/>
                <w:color w:val="auto"/>
              </w:rPr>
              <w:t>icht</w:t>
            </w:r>
            <w:r w:rsidRPr="00125041">
              <w:rPr>
                <w:i w:val="0"/>
                <w:color w:val="auto"/>
              </w:rPr>
              <w:t xml:space="preserve"> </w:t>
            </w:r>
            <w:r w:rsidR="00912784" w:rsidRPr="00125041">
              <w:rPr>
                <w:i w:val="0"/>
                <w:color w:val="auto"/>
              </w:rPr>
              <w:t>zu fest</w:t>
            </w:r>
            <w:r w:rsidRPr="00125041">
              <w:rPr>
                <w:i w:val="0"/>
                <w:color w:val="auto"/>
              </w:rPr>
              <w:t>.</w:t>
            </w:r>
          </w:p>
          <w:p w14:paraId="17D4B6D6" w14:textId="4979D66E" w:rsidR="006C4262" w:rsidRPr="00125041" w:rsidRDefault="00912784" w:rsidP="003E3EE6">
            <w:pPr>
              <w:pStyle w:val="a7"/>
              <w:keepNext/>
              <w:suppressAutoHyphens/>
              <w:ind w:left="283"/>
              <w:rPr>
                <w:i w:val="0"/>
                <w:color w:val="auto"/>
              </w:rPr>
            </w:pPr>
            <w:r w:rsidRPr="00125041">
              <w:rPr>
                <w:iCs/>
                <w:color w:val="auto"/>
              </w:rPr>
              <w:t>Hinweis</w:t>
            </w:r>
            <w:r w:rsidR="006C4262" w:rsidRPr="00125041">
              <w:rPr>
                <w:color w:val="auto"/>
              </w:rPr>
              <w:t>:</w:t>
            </w:r>
            <w:r w:rsidR="006C4262" w:rsidRPr="00125041">
              <w:rPr>
                <w:i w:val="0"/>
                <w:color w:val="auto"/>
              </w:rPr>
              <w:t xml:space="preserve"> </w:t>
            </w:r>
            <w:r w:rsidRPr="00125041">
              <w:rPr>
                <w:i w:val="0"/>
                <w:color w:val="auto"/>
              </w:rPr>
              <w:t xml:space="preserve">Es ist wichtig, die Haut während des Einstechens der Nadel zusammengedrückt zu halten, um sicherzugehen, dass Sie unter die Haut </w:t>
            </w:r>
            <w:r w:rsidR="006C4262" w:rsidRPr="00125041">
              <w:rPr>
                <w:i w:val="0"/>
                <w:color w:val="auto"/>
              </w:rPr>
              <w:t>(</w:t>
            </w:r>
            <w:r w:rsidRPr="00125041">
              <w:rPr>
                <w:i w:val="0"/>
                <w:color w:val="auto"/>
              </w:rPr>
              <w:t>in das Fettgewebe</w:t>
            </w:r>
            <w:r w:rsidR="006C4262" w:rsidRPr="00125041">
              <w:rPr>
                <w:i w:val="0"/>
                <w:color w:val="auto"/>
              </w:rPr>
              <w:t>)</w:t>
            </w:r>
            <w:r w:rsidRPr="00125041">
              <w:rPr>
                <w:i w:val="0"/>
                <w:color w:val="auto"/>
              </w:rPr>
              <w:t xml:space="preserve">, aber nicht tiefer </w:t>
            </w:r>
            <w:r w:rsidR="006C4262" w:rsidRPr="00125041">
              <w:rPr>
                <w:i w:val="0"/>
                <w:color w:val="auto"/>
              </w:rPr>
              <w:t>(</w:t>
            </w:r>
            <w:r w:rsidRPr="00125041">
              <w:rPr>
                <w:i w:val="0"/>
                <w:color w:val="auto"/>
              </w:rPr>
              <w:t>in den Muskel</w:t>
            </w:r>
            <w:r w:rsidR="006C4262" w:rsidRPr="00125041">
              <w:rPr>
                <w:i w:val="0"/>
                <w:color w:val="auto"/>
              </w:rPr>
              <w:t>)</w:t>
            </w:r>
            <w:r w:rsidRPr="00125041">
              <w:rPr>
                <w:i w:val="0"/>
                <w:color w:val="auto"/>
              </w:rPr>
              <w:t xml:space="preserve"> injizieren</w:t>
            </w:r>
            <w:r w:rsidR="006C4262" w:rsidRPr="00125041">
              <w:rPr>
                <w:i w:val="0"/>
                <w:color w:val="auto"/>
              </w:rPr>
              <w:t>.</w:t>
            </w:r>
          </w:p>
          <w:p w14:paraId="56770037" w14:textId="487A2897" w:rsidR="006C4262" w:rsidRPr="00125041" w:rsidRDefault="006C4262" w:rsidP="003E3EE6">
            <w:pPr>
              <w:pStyle w:val="a7"/>
              <w:keepNext/>
              <w:suppressAutoHyphens/>
              <w:ind w:left="283"/>
              <w:rPr>
                <w:i w:val="0"/>
                <w:color w:val="auto"/>
              </w:rPr>
            </w:pPr>
            <w:r w:rsidRPr="00125041">
              <w:rPr>
                <w:i w:val="0"/>
                <w:color w:val="auto"/>
              </w:rPr>
              <w:t xml:space="preserve">11c. </w:t>
            </w:r>
            <w:r w:rsidR="00912784" w:rsidRPr="00125041">
              <w:rPr>
                <w:i w:val="0"/>
                <w:color w:val="auto"/>
              </w:rPr>
              <w:t xml:space="preserve">Stechen Sie die Nadel mit einer schnellen Bewegung in einem Winkel von </w:t>
            </w:r>
            <w:r w:rsidRPr="00125041">
              <w:rPr>
                <w:i w:val="0"/>
                <w:color w:val="auto"/>
              </w:rPr>
              <w:t>45</w:t>
            </w:r>
            <w:r w:rsidR="00912784" w:rsidRPr="00125041">
              <w:rPr>
                <w:i w:val="0"/>
                <w:color w:val="auto"/>
              </w:rPr>
              <w:t>° vollständig in die Hautfalte ein (siehe</w:t>
            </w:r>
            <w:r w:rsidRPr="00125041">
              <w:rPr>
                <w:i w:val="0"/>
                <w:color w:val="auto"/>
              </w:rPr>
              <w:t xml:space="preserve"> </w:t>
            </w:r>
            <w:r w:rsidR="00912784" w:rsidRPr="00125041">
              <w:rPr>
                <w:b/>
                <w:bCs/>
                <w:i w:val="0"/>
                <w:color w:val="auto"/>
              </w:rPr>
              <w:t>Abbildung </w:t>
            </w:r>
            <w:r w:rsidRPr="00125041">
              <w:rPr>
                <w:b/>
                <w:bCs/>
                <w:i w:val="0"/>
                <w:color w:val="auto"/>
              </w:rPr>
              <w:t>L</w:t>
            </w:r>
            <w:r w:rsidRPr="00125041">
              <w:rPr>
                <w:i w:val="0"/>
                <w:color w:val="auto"/>
              </w:rPr>
              <w:t>).</w:t>
            </w:r>
          </w:p>
          <w:p w14:paraId="2E501AF8" w14:textId="28EBEB9B" w:rsidR="006C4262" w:rsidRPr="00125041" w:rsidRDefault="00912784" w:rsidP="006C4262">
            <w:pPr>
              <w:pStyle w:val="a7"/>
              <w:keepNext/>
              <w:numPr>
                <w:ilvl w:val="0"/>
                <w:numId w:val="59"/>
              </w:numPr>
              <w:tabs>
                <w:tab w:val="left" w:pos="851"/>
              </w:tabs>
              <w:suppressAutoHyphens/>
              <w:ind w:left="851" w:hanging="284"/>
              <w:rPr>
                <w:i w:val="0"/>
                <w:color w:val="auto"/>
                <w:lang w:eastAsia="ko-KR"/>
              </w:rPr>
            </w:pPr>
            <w:r w:rsidRPr="00125041">
              <w:rPr>
                <w:b/>
                <w:bCs/>
                <w:i w:val="0"/>
                <w:color w:val="auto"/>
              </w:rPr>
              <w:t xml:space="preserve">Ziehen Sie den </w:t>
            </w:r>
            <w:r w:rsidR="001F498F" w:rsidRPr="00125041">
              <w:rPr>
                <w:b/>
                <w:bCs/>
                <w:i w:val="0"/>
                <w:color w:val="auto"/>
              </w:rPr>
              <w:t>K</w:t>
            </w:r>
            <w:r w:rsidRPr="00125041">
              <w:rPr>
                <w:b/>
                <w:bCs/>
                <w:i w:val="0"/>
                <w:color w:val="auto"/>
              </w:rPr>
              <w:t xml:space="preserve">olben </w:t>
            </w:r>
            <w:r w:rsidR="001F498F" w:rsidRPr="00125041">
              <w:rPr>
                <w:b/>
                <w:bCs/>
                <w:i w:val="0"/>
                <w:color w:val="auto"/>
              </w:rPr>
              <w:t>niemals</w:t>
            </w:r>
            <w:r w:rsidRPr="00125041">
              <w:rPr>
                <w:b/>
                <w:bCs/>
                <w:i w:val="0"/>
                <w:color w:val="auto"/>
              </w:rPr>
              <w:t xml:space="preserve"> zurück</w:t>
            </w:r>
            <w:r w:rsidR="006C4262" w:rsidRPr="00125041">
              <w:rPr>
                <w:b/>
                <w:bCs/>
                <w:i w:val="0"/>
                <w:color w:val="auto"/>
              </w:rPr>
              <w:t>.</w:t>
            </w:r>
          </w:p>
        </w:tc>
      </w:tr>
      <w:tr w:rsidR="006C4262" w:rsidRPr="00125041" w14:paraId="52F094A4" w14:textId="77777777" w:rsidTr="003E3EE6">
        <w:trPr>
          <w:cantSplit/>
        </w:trPr>
        <w:tc>
          <w:tcPr>
            <w:tcW w:w="2991" w:type="dxa"/>
            <w:tcBorders>
              <w:top w:val="nil"/>
              <w:left w:val="single" w:sz="4" w:space="0" w:color="auto"/>
              <w:bottom w:val="single" w:sz="4" w:space="0" w:color="auto"/>
              <w:right w:val="nil"/>
            </w:tcBorders>
          </w:tcPr>
          <w:p w14:paraId="4B88AA2A" w14:textId="0307BF6F" w:rsidR="006C4262" w:rsidRPr="00125041" w:rsidRDefault="00B2265C" w:rsidP="003E3EE6">
            <w:pPr>
              <w:jc w:val="center"/>
              <w:rPr>
                <w:b/>
                <w:bCs/>
                <w:lang w:eastAsia="ko-KR"/>
              </w:rPr>
            </w:pPr>
            <w:r w:rsidRPr="00125041">
              <w:rPr>
                <w:b/>
                <w:bCs/>
                <w:lang w:eastAsia="ko-KR"/>
              </w:rPr>
              <w:t>Abbildung </w:t>
            </w:r>
            <w:r w:rsidR="006C4262" w:rsidRPr="00125041">
              <w:rPr>
                <w:b/>
                <w:bCs/>
                <w:lang w:eastAsia="ko-KR"/>
              </w:rPr>
              <w:t>L</w:t>
            </w:r>
          </w:p>
        </w:tc>
        <w:tc>
          <w:tcPr>
            <w:tcW w:w="6073" w:type="dxa"/>
            <w:vMerge/>
            <w:tcBorders>
              <w:top w:val="nil"/>
              <w:left w:val="nil"/>
              <w:bottom w:val="single" w:sz="4" w:space="0" w:color="auto"/>
              <w:right w:val="single" w:sz="4" w:space="0" w:color="auto"/>
            </w:tcBorders>
          </w:tcPr>
          <w:p w14:paraId="54F4EB38" w14:textId="77777777" w:rsidR="006C4262" w:rsidRPr="00125041" w:rsidRDefault="006C4262" w:rsidP="003E3EE6">
            <w:pPr>
              <w:pStyle w:val="a7"/>
              <w:suppressAutoHyphens/>
              <w:rPr>
                <w:b/>
                <w:bCs/>
                <w:i w:val="0"/>
                <w:lang w:eastAsia="ko-KR"/>
              </w:rPr>
            </w:pPr>
          </w:p>
        </w:tc>
      </w:tr>
      <w:tr w:rsidR="006C4262" w:rsidRPr="00125041" w14:paraId="2967AE96" w14:textId="77777777" w:rsidTr="003E3EE6">
        <w:trPr>
          <w:cantSplit/>
        </w:trPr>
        <w:tc>
          <w:tcPr>
            <w:tcW w:w="2991" w:type="dxa"/>
            <w:tcBorders>
              <w:top w:val="single" w:sz="4" w:space="0" w:color="auto"/>
              <w:left w:val="single" w:sz="4" w:space="0" w:color="auto"/>
              <w:bottom w:val="nil"/>
              <w:right w:val="nil"/>
            </w:tcBorders>
            <w:vAlign w:val="center"/>
          </w:tcPr>
          <w:p w14:paraId="7283347D" w14:textId="77777777" w:rsidR="006C4262" w:rsidRPr="00125041" w:rsidRDefault="006C4262" w:rsidP="003E3EE6">
            <w:pPr>
              <w:keepNext/>
              <w:jc w:val="center"/>
            </w:pPr>
          </w:p>
          <w:p w14:paraId="2E81823E" w14:textId="51F335E9" w:rsidR="006C4262" w:rsidRPr="00125041" w:rsidRDefault="00BF415D" w:rsidP="003E3EE6">
            <w:pPr>
              <w:keepNext/>
              <w:jc w:val="center"/>
            </w:pPr>
            <w:r w:rsidRPr="00125041">
              <w:rPr>
                <w:noProof/>
                <w:lang w:eastAsia="zh-CN"/>
              </w:rPr>
              <w:drawing>
                <wp:inline distT="0" distB="0" distL="0" distR="0" wp14:anchorId="7D3BAF9B" wp14:editId="45EAAB34">
                  <wp:extent cx="1645920" cy="2011680"/>
                  <wp:effectExtent l="0" t="0" r="0" b="0"/>
                  <wp:docPr id="15"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스케치, 그림, 클립아트, 라인 아트이(가) 표시된 사진&#10;&#10;자동 생성된 설명"/>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396E4E7A" w14:textId="77777777" w:rsidR="006C4262" w:rsidRPr="00125041" w:rsidRDefault="006C4262" w:rsidP="003E3EE6">
            <w:pPr>
              <w:keepNext/>
              <w:jc w:val="center"/>
              <w:rPr>
                <w:lang w:eastAsia="ko-KR"/>
              </w:rPr>
            </w:pPr>
          </w:p>
        </w:tc>
        <w:tc>
          <w:tcPr>
            <w:tcW w:w="6073" w:type="dxa"/>
            <w:vMerge w:val="restart"/>
            <w:tcBorders>
              <w:top w:val="single" w:sz="4" w:space="0" w:color="auto"/>
              <w:left w:val="nil"/>
              <w:bottom w:val="nil"/>
              <w:right w:val="single" w:sz="4" w:space="0" w:color="auto"/>
            </w:tcBorders>
          </w:tcPr>
          <w:p w14:paraId="57C582DF" w14:textId="22CE0D5F" w:rsidR="006C4262" w:rsidRPr="00125041" w:rsidRDefault="006C4262" w:rsidP="003E3EE6">
            <w:pPr>
              <w:keepNext/>
              <w:suppressAutoHyphens/>
              <w:ind w:left="284" w:hanging="284"/>
              <w:rPr>
                <w:b/>
                <w:bCs/>
              </w:rPr>
            </w:pPr>
            <w:r w:rsidRPr="00125041">
              <w:rPr>
                <w:b/>
                <w:bCs/>
              </w:rPr>
              <w:t xml:space="preserve">12. </w:t>
            </w:r>
            <w:r w:rsidR="00912784" w:rsidRPr="00125041">
              <w:rPr>
                <w:b/>
                <w:bCs/>
              </w:rPr>
              <w:t>Verabreichen Sie die Injektion</w:t>
            </w:r>
            <w:r w:rsidRPr="00125041">
              <w:rPr>
                <w:b/>
                <w:bCs/>
              </w:rPr>
              <w:t>.</w:t>
            </w:r>
          </w:p>
          <w:p w14:paraId="4F3A9C12" w14:textId="035CC5AB" w:rsidR="006C4262" w:rsidRPr="00125041" w:rsidRDefault="006C4262" w:rsidP="003E3EE6">
            <w:pPr>
              <w:pStyle w:val="a7"/>
              <w:keepNext/>
              <w:suppressAutoHyphens/>
              <w:ind w:left="283"/>
              <w:rPr>
                <w:i w:val="0"/>
                <w:color w:val="auto"/>
              </w:rPr>
            </w:pPr>
            <w:r w:rsidRPr="00125041">
              <w:rPr>
                <w:i w:val="0"/>
                <w:color w:val="auto"/>
              </w:rPr>
              <w:t xml:space="preserve">12a. </w:t>
            </w:r>
            <w:r w:rsidR="00912784" w:rsidRPr="00125041">
              <w:rPr>
                <w:i w:val="0"/>
                <w:color w:val="auto"/>
              </w:rPr>
              <w:t>Lassen Sie die Hautfalte los, nachdem die Nadel in die Haut eingeführt wurde.</w:t>
            </w:r>
          </w:p>
          <w:p w14:paraId="1682506F" w14:textId="74D7AADD" w:rsidR="006C4262" w:rsidRPr="00125041" w:rsidRDefault="006C4262" w:rsidP="003E3EE6">
            <w:pPr>
              <w:pStyle w:val="a7"/>
              <w:keepNext/>
              <w:suppressAutoHyphens/>
              <w:ind w:left="283"/>
              <w:rPr>
                <w:i w:val="0"/>
                <w:color w:val="auto"/>
              </w:rPr>
            </w:pPr>
            <w:r w:rsidRPr="00125041">
              <w:rPr>
                <w:i w:val="0"/>
                <w:color w:val="auto"/>
              </w:rPr>
              <w:t xml:space="preserve">12b. </w:t>
            </w:r>
            <w:r w:rsidR="00912784" w:rsidRPr="00125041">
              <w:rPr>
                <w:i w:val="0"/>
                <w:color w:val="auto"/>
              </w:rPr>
              <w:t xml:space="preserve">Drücken Sie den </w:t>
            </w:r>
            <w:r w:rsidR="00C4721C" w:rsidRPr="00125041">
              <w:rPr>
                <w:i w:val="0"/>
                <w:color w:val="auto"/>
              </w:rPr>
              <w:t>K</w:t>
            </w:r>
            <w:r w:rsidR="00912784" w:rsidRPr="00125041">
              <w:rPr>
                <w:i w:val="0"/>
                <w:color w:val="auto"/>
              </w:rPr>
              <w:t>olben</w:t>
            </w:r>
            <w:r w:rsidR="00847CDF" w:rsidRPr="00125041">
              <w:rPr>
                <w:i w:val="0"/>
                <w:color w:val="auto"/>
              </w:rPr>
              <w:t xml:space="preserve"> langsam</w:t>
            </w:r>
            <w:r w:rsidR="00912784" w:rsidRPr="00125041">
              <w:rPr>
                <w:i w:val="0"/>
                <w:color w:val="auto"/>
              </w:rPr>
              <w:t xml:space="preserve"> </w:t>
            </w:r>
            <w:r w:rsidR="00912784" w:rsidRPr="00125041">
              <w:rPr>
                <w:b/>
                <w:bCs/>
                <w:i w:val="0"/>
                <w:color w:val="auto"/>
              </w:rPr>
              <w:t>vollständig herunter</w:t>
            </w:r>
            <w:r w:rsidR="00912784" w:rsidRPr="00125041">
              <w:rPr>
                <w:i w:val="0"/>
                <w:color w:val="auto"/>
              </w:rPr>
              <w:t>,</w:t>
            </w:r>
            <w:r w:rsidRPr="00125041">
              <w:rPr>
                <w:b/>
                <w:bCs/>
                <w:i w:val="0"/>
                <w:color w:val="auto"/>
              </w:rPr>
              <w:t xml:space="preserve"> </w:t>
            </w:r>
            <w:r w:rsidR="00912784" w:rsidRPr="00125041">
              <w:rPr>
                <w:i w:val="0"/>
                <w:color w:val="auto"/>
              </w:rPr>
              <w:t>bis die vollständige Dosis des Arzneimittels verabreicht wurde und die Spritze leer ist</w:t>
            </w:r>
            <w:r w:rsidRPr="00125041">
              <w:rPr>
                <w:i w:val="0"/>
                <w:color w:val="auto"/>
              </w:rPr>
              <w:t xml:space="preserve"> (</w:t>
            </w:r>
            <w:r w:rsidR="00912784" w:rsidRPr="00125041">
              <w:rPr>
                <w:i w:val="0"/>
                <w:color w:val="auto"/>
              </w:rPr>
              <w:t xml:space="preserve">siehe </w:t>
            </w:r>
            <w:r w:rsidR="00912784" w:rsidRPr="00125041">
              <w:rPr>
                <w:b/>
                <w:bCs/>
                <w:i w:val="0"/>
                <w:color w:val="auto"/>
              </w:rPr>
              <w:t>Abbildung </w:t>
            </w:r>
            <w:r w:rsidRPr="00125041">
              <w:rPr>
                <w:b/>
                <w:bCs/>
                <w:i w:val="0"/>
                <w:color w:val="auto"/>
              </w:rPr>
              <w:t>M</w:t>
            </w:r>
            <w:r w:rsidRPr="00125041">
              <w:rPr>
                <w:i w:val="0"/>
                <w:color w:val="auto"/>
              </w:rPr>
              <w:t>).</w:t>
            </w:r>
          </w:p>
          <w:p w14:paraId="20546966" w14:textId="4E92EDDB" w:rsidR="006C4262" w:rsidRPr="00125041" w:rsidRDefault="00912784"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Verändern Sie die Position der Fertigspritze </w:t>
            </w:r>
            <w:r w:rsidRPr="00125041">
              <w:rPr>
                <w:b/>
                <w:i w:val="0"/>
                <w:color w:val="auto"/>
              </w:rPr>
              <w:t>nicht</w:t>
            </w:r>
            <w:r w:rsidRPr="00125041">
              <w:rPr>
                <w:i w:val="0"/>
                <w:color w:val="auto"/>
              </w:rPr>
              <w:t>, nachdem Sie mit der Injektion begonnen haben</w:t>
            </w:r>
            <w:r w:rsidR="006C4262" w:rsidRPr="00125041">
              <w:rPr>
                <w:i w:val="0"/>
                <w:color w:val="auto"/>
              </w:rPr>
              <w:t>.</w:t>
            </w:r>
          </w:p>
          <w:p w14:paraId="615C34EF" w14:textId="24040E11" w:rsidR="006C4262" w:rsidRPr="00125041" w:rsidRDefault="00912784"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Wenn der </w:t>
            </w:r>
            <w:r w:rsidR="00375E38" w:rsidRPr="00125041">
              <w:rPr>
                <w:i w:val="0"/>
                <w:color w:val="auto"/>
              </w:rPr>
              <w:t>K</w:t>
            </w:r>
            <w:r w:rsidRPr="00125041">
              <w:rPr>
                <w:i w:val="0"/>
                <w:color w:val="auto"/>
              </w:rPr>
              <w:t>olben nicht vollständig heruntergedrückt w</w:t>
            </w:r>
            <w:r w:rsidR="00265E58" w:rsidRPr="00125041">
              <w:rPr>
                <w:i w:val="0"/>
                <w:color w:val="auto"/>
              </w:rPr>
              <w:t>ird</w:t>
            </w:r>
            <w:r w:rsidRPr="00125041">
              <w:rPr>
                <w:i w:val="0"/>
                <w:color w:val="auto"/>
              </w:rPr>
              <w:t xml:space="preserve">, wird der </w:t>
            </w:r>
            <w:r w:rsidR="0048364F" w:rsidRPr="00125041">
              <w:rPr>
                <w:i w:val="0"/>
                <w:color w:val="auto"/>
              </w:rPr>
              <w:t>Sicherheitsschutz</w:t>
            </w:r>
            <w:r w:rsidRPr="00125041">
              <w:rPr>
                <w:i w:val="0"/>
                <w:color w:val="auto"/>
              </w:rPr>
              <w:t xml:space="preserve"> nicht ausgefahren, um die Nadel nach dem Herausziehen zu </w:t>
            </w:r>
            <w:r w:rsidR="00265E58" w:rsidRPr="00125041">
              <w:rPr>
                <w:i w:val="0"/>
                <w:color w:val="auto"/>
              </w:rPr>
              <w:t>bedecken</w:t>
            </w:r>
            <w:r w:rsidR="006C4262" w:rsidRPr="00125041">
              <w:rPr>
                <w:i w:val="0"/>
                <w:color w:val="auto"/>
              </w:rPr>
              <w:t>.</w:t>
            </w:r>
          </w:p>
        </w:tc>
      </w:tr>
      <w:tr w:rsidR="006C4262" w:rsidRPr="00125041" w14:paraId="17C34B4D" w14:textId="77777777" w:rsidTr="003E3EE6">
        <w:trPr>
          <w:cantSplit/>
        </w:trPr>
        <w:tc>
          <w:tcPr>
            <w:tcW w:w="2991" w:type="dxa"/>
            <w:tcBorders>
              <w:top w:val="nil"/>
              <w:left w:val="single" w:sz="4" w:space="0" w:color="auto"/>
              <w:bottom w:val="single" w:sz="4" w:space="0" w:color="auto"/>
              <w:right w:val="nil"/>
            </w:tcBorders>
          </w:tcPr>
          <w:p w14:paraId="09A16A57" w14:textId="47A933D7" w:rsidR="006C4262" w:rsidRPr="00125041" w:rsidRDefault="00D429C4" w:rsidP="003E3EE6">
            <w:pPr>
              <w:jc w:val="center"/>
              <w:rPr>
                <w:b/>
                <w:bCs/>
              </w:rPr>
            </w:pPr>
            <w:r w:rsidRPr="00125041">
              <w:rPr>
                <w:b/>
                <w:bCs/>
                <w:lang w:eastAsia="ko-KR"/>
              </w:rPr>
              <w:t>Abbildung </w:t>
            </w:r>
            <w:r w:rsidR="006C4262" w:rsidRPr="00125041">
              <w:rPr>
                <w:b/>
                <w:bCs/>
                <w:lang w:eastAsia="ko-KR"/>
              </w:rPr>
              <w:t>M</w:t>
            </w:r>
          </w:p>
        </w:tc>
        <w:tc>
          <w:tcPr>
            <w:tcW w:w="6073" w:type="dxa"/>
            <w:vMerge/>
            <w:tcBorders>
              <w:top w:val="nil"/>
              <w:left w:val="nil"/>
              <w:bottom w:val="single" w:sz="4" w:space="0" w:color="auto"/>
              <w:right w:val="single" w:sz="4" w:space="0" w:color="auto"/>
            </w:tcBorders>
          </w:tcPr>
          <w:p w14:paraId="107947C7" w14:textId="77777777" w:rsidR="006C4262" w:rsidRPr="00125041" w:rsidRDefault="006C4262" w:rsidP="003E3EE6">
            <w:pPr>
              <w:pStyle w:val="a7"/>
              <w:suppressAutoHyphens/>
              <w:rPr>
                <w:b/>
                <w:bCs/>
                <w:i w:val="0"/>
              </w:rPr>
            </w:pPr>
          </w:p>
        </w:tc>
      </w:tr>
      <w:tr w:rsidR="006C4262" w:rsidRPr="00125041" w14:paraId="1BBE0931" w14:textId="77777777" w:rsidTr="003E3EE6">
        <w:trPr>
          <w:cantSplit/>
        </w:trPr>
        <w:tc>
          <w:tcPr>
            <w:tcW w:w="2991" w:type="dxa"/>
            <w:tcBorders>
              <w:top w:val="single" w:sz="4" w:space="0" w:color="auto"/>
              <w:left w:val="single" w:sz="4" w:space="0" w:color="auto"/>
              <w:bottom w:val="nil"/>
              <w:right w:val="nil"/>
            </w:tcBorders>
            <w:vAlign w:val="center"/>
          </w:tcPr>
          <w:p w14:paraId="3A2C90AE" w14:textId="77777777" w:rsidR="006C4262" w:rsidRPr="00125041" w:rsidRDefault="006C4262" w:rsidP="003E3EE6">
            <w:pPr>
              <w:keepNext/>
              <w:jc w:val="center"/>
            </w:pPr>
          </w:p>
          <w:p w14:paraId="5AB73688" w14:textId="55715B3F" w:rsidR="006C4262" w:rsidRPr="00125041" w:rsidRDefault="00BF415D" w:rsidP="003E3EE6">
            <w:pPr>
              <w:keepNext/>
              <w:jc w:val="center"/>
            </w:pPr>
            <w:r w:rsidRPr="00125041">
              <w:rPr>
                <w:noProof/>
                <w:lang w:eastAsia="zh-CN"/>
              </w:rPr>
              <w:drawing>
                <wp:inline distT="0" distB="0" distL="0" distR="0" wp14:anchorId="0F44D5A7" wp14:editId="34A2001A">
                  <wp:extent cx="1645920" cy="2011680"/>
                  <wp:effectExtent l="0" t="0" r="0" b="0"/>
                  <wp:docPr id="16"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스케치, 만화 영화, 그림, 디자인이(가) 표시된 사진&#10;&#10;자동 생성된 설명"/>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41B3D8A5" w14:textId="77777777" w:rsidR="006C4262" w:rsidRPr="00125041" w:rsidRDefault="006C4262" w:rsidP="003E3EE6">
            <w:pPr>
              <w:keepNext/>
              <w:jc w:val="center"/>
              <w:rPr>
                <w:lang w:eastAsia="ko-KR"/>
              </w:rPr>
            </w:pPr>
          </w:p>
        </w:tc>
        <w:tc>
          <w:tcPr>
            <w:tcW w:w="6073" w:type="dxa"/>
            <w:vMerge w:val="restart"/>
            <w:tcBorders>
              <w:top w:val="single" w:sz="4" w:space="0" w:color="auto"/>
              <w:left w:val="nil"/>
              <w:bottom w:val="nil"/>
              <w:right w:val="single" w:sz="4" w:space="0" w:color="auto"/>
            </w:tcBorders>
          </w:tcPr>
          <w:p w14:paraId="2B8B1898" w14:textId="0B57DC3F" w:rsidR="006C4262" w:rsidRPr="00125041" w:rsidRDefault="006C4262" w:rsidP="003E3EE6">
            <w:pPr>
              <w:keepNext/>
              <w:suppressAutoHyphens/>
              <w:ind w:left="284" w:hanging="284"/>
              <w:rPr>
                <w:b/>
                <w:bCs/>
              </w:rPr>
            </w:pPr>
            <w:r w:rsidRPr="00125041">
              <w:rPr>
                <w:b/>
                <w:bCs/>
              </w:rPr>
              <w:t xml:space="preserve">13. </w:t>
            </w:r>
            <w:r w:rsidR="00912784" w:rsidRPr="00125041">
              <w:rPr>
                <w:b/>
                <w:bCs/>
              </w:rPr>
              <w:t>Ziehen Sie die Fertigspritze aus der Injektionsstelle heraus</w:t>
            </w:r>
            <w:r w:rsidRPr="00125041">
              <w:rPr>
                <w:b/>
                <w:bCs/>
              </w:rPr>
              <w:t>.</w:t>
            </w:r>
          </w:p>
          <w:p w14:paraId="123B5337" w14:textId="3C4EDE48" w:rsidR="006C4262" w:rsidRPr="00125041" w:rsidRDefault="006C4262" w:rsidP="003E3EE6">
            <w:pPr>
              <w:pStyle w:val="a7"/>
              <w:keepNext/>
              <w:suppressAutoHyphens/>
              <w:ind w:left="283"/>
              <w:rPr>
                <w:i w:val="0"/>
                <w:color w:val="auto"/>
              </w:rPr>
            </w:pPr>
            <w:r w:rsidRPr="00125041">
              <w:rPr>
                <w:i w:val="0"/>
                <w:color w:val="auto"/>
              </w:rPr>
              <w:t xml:space="preserve">13a. </w:t>
            </w:r>
            <w:r w:rsidR="00F46178" w:rsidRPr="00125041">
              <w:rPr>
                <w:i w:val="0"/>
                <w:color w:val="auto"/>
              </w:rPr>
              <w:t>Nachdem</w:t>
            </w:r>
            <w:r w:rsidR="00BF2C46" w:rsidRPr="00125041">
              <w:rPr>
                <w:i w:val="0"/>
                <w:color w:val="auto"/>
              </w:rPr>
              <w:t xml:space="preserve"> die </w:t>
            </w:r>
            <w:r w:rsidR="00550593" w:rsidRPr="00125041">
              <w:rPr>
                <w:i w:val="0"/>
                <w:color w:val="auto"/>
              </w:rPr>
              <w:t>Fertigs</w:t>
            </w:r>
            <w:r w:rsidR="00BF2C46" w:rsidRPr="00125041">
              <w:rPr>
                <w:i w:val="0"/>
                <w:color w:val="auto"/>
              </w:rPr>
              <w:t xml:space="preserve">pritze leer ist </w:t>
            </w:r>
            <w:r w:rsidR="00EB42DD" w:rsidRPr="00125041">
              <w:rPr>
                <w:i w:val="0"/>
                <w:color w:val="auto"/>
              </w:rPr>
              <w:t>und während</w:t>
            </w:r>
            <w:r w:rsidR="00F121D5" w:rsidRPr="00125041">
              <w:rPr>
                <w:i w:val="0"/>
                <w:color w:val="auto"/>
              </w:rPr>
              <w:t xml:space="preserve"> </w:t>
            </w:r>
            <w:r w:rsidR="00C140F3" w:rsidRPr="00125041">
              <w:rPr>
                <w:i w:val="0"/>
                <w:color w:val="auto"/>
              </w:rPr>
              <w:t xml:space="preserve">die </w:t>
            </w:r>
            <w:r w:rsidR="00BF2C46" w:rsidRPr="00125041">
              <w:rPr>
                <w:i w:val="0"/>
                <w:color w:val="auto"/>
              </w:rPr>
              <w:t xml:space="preserve">Nadel </w:t>
            </w:r>
            <w:r w:rsidR="003E2021" w:rsidRPr="00125041">
              <w:rPr>
                <w:i w:val="0"/>
                <w:color w:val="auto"/>
              </w:rPr>
              <w:t xml:space="preserve">aus der Injektionsstelle </w:t>
            </w:r>
            <w:r w:rsidR="00FB4E63" w:rsidRPr="00125041">
              <w:rPr>
                <w:i w:val="0"/>
                <w:color w:val="auto"/>
              </w:rPr>
              <w:t>h</w:t>
            </w:r>
            <w:r w:rsidR="003E2021" w:rsidRPr="00125041">
              <w:rPr>
                <w:i w:val="0"/>
                <w:color w:val="auto"/>
              </w:rPr>
              <w:t xml:space="preserve">erausgezogen wird, entfernen </w:t>
            </w:r>
            <w:r w:rsidR="00337389" w:rsidRPr="00125041">
              <w:rPr>
                <w:i w:val="0"/>
                <w:color w:val="auto"/>
              </w:rPr>
              <w:t xml:space="preserve">Sie </w:t>
            </w:r>
            <w:r w:rsidR="00BF2C46" w:rsidRPr="00125041">
              <w:rPr>
                <w:i w:val="0"/>
                <w:color w:val="auto"/>
              </w:rPr>
              <w:t xml:space="preserve">langsam </w:t>
            </w:r>
            <w:r w:rsidR="00337389" w:rsidRPr="00125041">
              <w:rPr>
                <w:i w:val="0"/>
                <w:color w:val="auto"/>
              </w:rPr>
              <w:t>die Nadel</w:t>
            </w:r>
            <w:r w:rsidR="00BF2C46" w:rsidRPr="00125041">
              <w:rPr>
                <w:i w:val="0"/>
                <w:color w:val="auto"/>
              </w:rPr>
              <w:t xml:space="preserve">, indem Sie Ihren Daumen </w:t>
            </w:r>
            <w:r w:rsidR="00C140F3" w:rsidRPr="00125041">
              <w:rPr>
                <w:i w:val="0"/>
                <w:color w:val="auto"/>
              </w:rPr>
              <w:t xml:space="preserve">vom </w:t>
            </w:r>
            <w:r w:rsidR="00337389" w:rsidRPr="00125041">
              <w:rPr>
                <w:i w:val="0"/>
                <w:color w:val="auto"/>
              </w:rPr>
              <w:t>K</w:t>
            </w:r>
            <w:r w:rsidR="00C140F3" w:rsidRPr="00125041">
              <w:rPr>
                <w:i w:val="0"/>
                <w:color w:val="auto"/>
              </w:rPr>
              <w:t xml:space="preserve">olben </w:t>
            </w:r>
            <w:r w:rsidR="00337389" w:rsidRPr="00125041">
              <w:rPr>
                <w:i w:val="0"/>
                <w:color w:val="auto"/>
              </w:rPr>
              <w:t>nehmen</w:t>
            </w:r>
            <w:r w:rsidR="00BF2C46" w:rsidRPr="00125041">
              <w:rPr>
                <w:i w:val="0"/>
                <w:color w:val="auto"/>
              </w:rPr>
              <w:t>, bis die Nadel vollständig vo</w:t>
            </w:r>
            <w:r w:rsidR="00C140F3" w:rsidRPr="00125041">
              <w:rPr>
                <w:i w:val="0"/>
                <w:color w:val="auto"/>
              </w:rPr>
              <w:t xml:space="preserve">m </w:t>
            </w:r>
            <w:r w:rsidR="00F26648" w:rsidRPr="00125041">
              <w:rPr>
                <w:i w:val="0"/>
                <w:color w:val="auto"/>
              </w:rPr>
              <w:t>Sicherheitsschutz</w:t>
            </w:r>
            <w:r w:rsidR="00BF2C46" w:rsidRPr="00125041">
              <w:rPr>
                <w:i w:val="0"/>
                <w:color w:val="auto"/>
              </w:rPr>
              <w:t xml:space="preserve"> </w:t>
            </w:r>
            <w:r w:rsidR="000D6A70" w:rsidRPr="00125041">
              <w:rPr>
                <w:i w:val="0"/>
                <w:color w:val="auto"/>
              </w:rPr>
              <w:t>bedeckt</w:t>
            </w:r>
            <w:r w:rsidR="00C140F3" w:rsidRPr="00125041">
              <w:rPr>
                <w:i w:val="0"/>
                <w:color w:val="auto"/>
              </w:rPr>
              <w:t xml:space="preserve"> ist </w:t>
            </w:r>
            <w:r w:rsidRPr="00125041">
              <w:rPr>
                <w:i w:val="0"/>
                <w:color w:val="auto"/>
              </w:rPr>
              <w:t>(</w:t>
            </w:r>
            <w:r w:rsidR="00BF2C46" w:rsidRPr="00125041">
              <w:rPr>
                <w:i w:val="0"/>
                <w:color w:val="auto"/>
              </w:rPr>
              <w:t>siehe</w:t>
            </w:r>
            <w:r w:rsidRPr="00125041">
              <w:rPr>
                <w:i w:val="0"/>
                <w:color w:val="auto"/>
              </w:rPr>
              <w:t xml:space="preserve"> </w:t>
            </w:r>
            <w:r w:rsidR="00BF2C46" w:rsidRPr="00125041">
              <w:rPr>
                <w:b/>
                <w:bCs/>
                <w:i w:val="0"/>
                <w:color w:val="auto"/>
              </w:rPr>
              <w:t>Abbildung </w:t>
            </w:r>
            <w:r w:rsidRPr="00125041">
              <w:rPr>
                <w:b/>
                <w:bCs/>
                <w:i w:val="0"/>
                <w:color w:val="auto"/>
              </w:rPr>
              <w:t>N</w:t>
            </w:r>
            <w:r w:rsidRPr="00125041">
              <w:rPr>
                <w:i w:val="0"/>
                <w:color w:val="auto"/>
              </w:rPr>
              <w:t>).</w:t>
            </w:r>
          </w:p>
          <w:p w14:paraId="08F43036" w14:textId="5407652C" w:rsidR="006C4262" w:rsidRPr="00125041" w:rsidRDefault="00C140F3"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Falls die Nadel nicht vom </w:t>
            </w:r>
            <w:r w:rsidR="00676BA2" w:rsidRPr="00125041">
              <w:rPr>
                <w:i w:val="0"/>
                <w:color w:val="auto"/>
              </w:rPr>
              <w:t>Sicherheitsschutz</w:t>
            </w:r>
            <w:r w:rsidRPr="00125041">
              <w:rPr>
                <w:i w:val="0"/>
                <w:color w:val="auto"/>
              </w:rPr>
              <w:t xml:space="preserve"> </w:t>
            </w:r>
            <w:r w:rsidR="004427E5" w:rsidRPr="00125041">
              <w:rPr>
                <w:i w:val="0"/>
                <w:color w:val="auto"/>
              </w:rPr>
              <w:t>bedeckt</w:t>
            </w:r>
            <w:r w:rsidRPr="00125041">
              <w:rPr>
                <w:i w:val="0"/>
                <w:color w:val="auto"/>
              </w:rPr>
              <w:t xml:space="preserve"> wird, entsorgen Sie </w:t>
            </w:r>
            <w:r w:rsidR="00CC5BAB" w:rsidRPr="00125041">
              <w:rPr>
                <w:i w:val="0"/>
                <w:color w:val="auto"/>
              </w:rPr>
              <w:t>die Fertigspritze</w:t>
            </w:r>
            <w:r w:rsidRPr="00125041">
              <w:rPr>
                <w:i w:val="0"/>
                <w:color w:val="auto"/>
              </w:rPr>
              <w:t xml:space="preserve"> vorsichtig </w:t>
            </w:r>
            <w:r w:rsidR="006C4262" w:rsidRPr="00125041">
              <w:rPr>
                <w:i w:val="0"/>
                <w:color w:val="auto"/>
              </w:rPr>
              <w:t>(</w:t>
            </w:r>
            <w:r w:rsidRPr="00125041">
              <w:rPr>
                <w:i w:val="0"/>
                <w:color w:val="auto"/>
              </w:rPr>
              <w:t>siehe</w:t>
            </w:r>
            <w:r w:rsidR="006C4262" w:rsidRPr="00125041">
              <w:rPr>
                <w:i w:val="0"/>
                <w:color w:val="auto"/>
              </w:rPr>
              <w:t xml:space="preserve"> </w:t>
            </w:r>
            <w:r w:rsidR="006C4262" w:rsidRPr="00125041">
              <w:rPr>
                <w:b/>
                <w:bCs/>
                <w:i w:val="0"/>
                <w:color w:val="auto"/>
              </w:rPr>
              <w:t>S</w:t>
            </w:r>
            <w:r w:rsidRPr="00125041">
              <w:rPr>
                <w:b/>
                <w:bCs/>
                <w:i w:val="0"/>
                <w:color w:val="auto"/>
              </w:rPr>
              <w:t>chritt</w:t>
            </w:r>
            <w:r w:rsidR="006C4262" w:rsidRPr="00125041">
              <w:rPr>
                <w:b/>
                <w:bCs/>
                <w:i w:val="0"/>
                <w:color w:val="auto"/>
              </w:rPr>
              <w:t xml:space="preserve"> 15. </w:t>
            </w:r>
            <w:r w:rsidR="00CC7DE1" w:rsidRPr="00125041">
              <w:rPr>
                <w:b/>
                <w:bCs/>
                <w:i w:val="0"/>
                <w:color w:val="auto"/>
              </w:rPr>
              <w:t>Entsorgen Sie die Fertigspritze</w:t>
            </w:r>
            <w:r w:rsidR="006C4262" w:rsidRPr="00125041">
              <w:rPr>
                <w:i w:val="0"/>
                <w:color w:val="auto"/>
              </w:rPr>
              <w:t>).</w:t>
            </w:r>
          </w:p>
          <w:p w14:paraId="1AEA492F" w14:textId="4076FAD1" w:rsidR="006C4262" w:rsidRPr="00125041" w:rsidRDefault="00C140F3"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Setzen Sie die Nadelschutzkappe </w:t>
            </w:r>
            <w:r w:rsidRPr="00125041">
              <w:rPr>
                <w:b/>
                <w:i w:val="0"/>
                <w:color w:val="auto"/>
              </w:rPr>
              <w:t>nicht</w:t>
            </w:r>
            <w:r w:rsidRPr="00125041">
              <w:rPr>
                <w:i w:val="0"/>
                <w:color w:val="auto"/>
              </w:rPr>
              <w:t xml:space="preserve"> wieder auf gebrauchte Fertigspritzen auf</w:t>
            </w:r>
            <w:r w:rsidR="006C4262" w:rsidRPr="00125041">
              <w:rPr>
                <w:i w:val="0"/>
                <w:color w:val="auto"/>
              </w:rPr>
              <w:t>.</w:t>
            </w:r>
          </w:p>
          <w:p w14:paraId="29064114" w14:textId="1A769F02" w:rsidR="006C4262" w:rsidRPr="00125041" w:rsidRDefault="00C140F3"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Verwenden Sie die Fertigspritze </w:t>
            </w:r>
            <w:r w:rsidRPr="00125041">
              <w:rPr>
                <w:b/>
                <w:i w:val="0"/>
                <w:color w:val="auto"/>
              </w:rPr>
              <w:t>nicht</w:t>
            </w:r>
            <w:r w:rsidRPr="00125041">
              <w:rPr>
                <w:i w:val="0"/>
                <w:color w:val="auto"/>
              </w:rPr>
              <w:t xml:space="preserve"> noch einmal</w:t>
            </w:r>
            <w:r w:rsidR="006C4262" w:rsidRPr="00125041">
              <w:rPr>
                <w:i w:val="0"/>
                <w:color w:val="auto"/>
              </w:rPr>
              <w:t>.</w:t>
            </w:r>
          </w:p>
          <w:p w14:paraId="6FFB6E29" w14:textId="49C9FB92" w:rsidR="006C4262" w:rsidRPr="00125041" w:rsidRDefault="00C140F3"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Reiben Sie </w:t>
            </w:r>
            <w:r w:rsidRPr="00125041">
              <w:rPr>
                <w:b/>
                <w:i w:val="0"/>
                <w:color w:val="auto"/>
              </w:rPr>
              <w:t>nicht</w:t>
            </w:r>
            <w:r w:rsidRPr="00125041">
              <w:rPr>
                <w:i w:val="0"/>
                <w:color w:val="auto"/>
              </w:rPr>
              <w:t xml:space="preserve"> an der Injektionsstelle</w:t>
            </w:r>
            <w:r w:rsidR="006C4262" w:rsidRPr="00125041">
              <w:rPr>
                <w:i w:val="0"/>
                <w:color w:val="auto"/>
              </w:rPr>
              <w:t>.</w:t>
            </w:r>
          </w:p>
        </w:tc>
      </w:tr>
      <w:tr w:rsidR="006C4262" w:rsidRPr="00125041" w14:paraId="536B6AA0" w14:textId="77777777" w:rsidTr="003E3EE6">
        <w:trPr>
          <w:cantSplit/>
        </w:trPr>
        <w:tc>
          <w:tcPr>
            <w:tcW w:w="2991" w:type="dxa"/>
            <w:tcBorders>
              <w:top w:val="nil"/>
              <w:left w:val="single" w:sz="4" w:space="0" w:color="auto"/>
              <w:bottom w:val="single" w:sz="4" w:space="0" w:color="auto"/>
              <w:right w:val="nil"/>
            </w:tcBorders>
          </w:tcPr>
          <w:p w14:paraId="64735EA9" w14:textId="459FEC51" w:rsidR="006C4262" w:rsidRPr="00125041" w:rsidRDefault="00D429C4" w:rsidP="003E3EE6">
            <w:pPr>
              <w:jc w:val="center"/>
              <w:rPr>
                <w:b/>
                <w:bCs/>
              </w:rPr>
            </w:pPr>
            <w:r w:rsidRPr="00125041">
              <w:rPr>
                <w:b/>
                <w:bCs/>
                <w:lang w:eastAsia="ko-KR"/>
              </w:rPr>
              <w:t>Abbildung </w:t>
            </w:r>
            <w:r w:rsidR="006C4262" w:rsidRPr="00125041">
              <w:rPr>
                <w:b/>
                <w:bCs/>
                <w:lang w:eastAsia="ko-KR"/>
              </w:rPr>
              <w:t>N</w:t>
            </w:r>
          </w:p>
        </w:tc>
        <w:tc>
          <w:tcPr>
            <w:tcW w:w="6073" w:type="dxa"/>
            <w:vMerge/>
            <w:tcBorders>
              <w:top w:val="nil"/>
              <w:left w:val="nil"/>
              <w:bottom w:val="single" w:sz="4" w:space="0" w:color="auto"/>
              <w:right w:val="single" w:sz="4" w:space="0" w:color="auto"/>
            </w:tcBorders>
          </w:tcPr>
          <w:p w14:paraId="39036CA3" w14:textId="77777777" w:rsidR="006C4262" w:rsidRPr="00125041" w:rsidRDefault="006C4262" w:rsidP="003E3EE6">
            <w:pPr>
              <w:pStyle w:val="a7"/>
              <w:suppressAutoHyphens/>
              <w:rPr>
                <w:b/>
                <w:bCs/>
                <w:i w:val="0"/>
              </w:rPr>
            </w:pPr>
          </w:p>
        </w:tc>
      </w:tr>
    </w:tbl>
    <w:p w14:paraId="5AE66BEB" w14:textId="77777777" w:rsidR="006C4262" w:rsidRPr="00125041" w:rsidRDefault="006C4262" w:rsidP="006C42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6C4262" w:rsidRPr="00125041" w14:paraId="6F0598C5" w14:textId="77777777" w:rsidTr="003E3EE6">
        <w:trPr>
          <w:cantSplit/>
          <w:tblHeader/>
        </w:trPr>
        <w:tc>
          <w:tcPr>
            <w:tcW w:w="9064" w:type="dxa"/>
            <w:gridSpan w:val="2"/>
          </w:tcPr>
          <w:p w14:paraId="54C6F082" w14:textId="215E25F2" w:rsidR="006C4262" w:rsidRPr="00125041" w:rsidRDefault="00D429C4" w:rsidP="003E3EE6">
            <w:pPr>
              <w:keepNext/>
              <w:rPr>
                <w:b/>
                <w:bCs/>
              </w:rPr>
            </w:pPr>
            <w:r w:rsidRPr="00125041">
              <w:rPr>
                <w:b/>
                <w:bCs/>
              </w:rPr>
              <w:lastRenderedPageBreak/>
              <w:t>Nach der Injektion</w:t>
            </w:r>
          </w:p>
        </w:tc>
      </w:tr>
      <w:tr w:rsidR="006C4262" w:rsidRPr="00125041" w14:paraId="5A19AE57" w14:textId="77777777" w:rsidTr="003E3EE6">
        <w:trPr>
          <w:cantSplit/>
        </w:trPr>
        <w:tc>
          <w:tcPr>
            <w:tcW w:w="3011" w:type="dxa"/>
            <w:tcBorders>
              <w:bottom w:val="single" w:sz="4" w:space="0" w:color="auto"/>
              <w:right w:val="nil"/>
            </w:tcBorders>
          </w:tcPr>
          <w:p w14:paraId="44C2ACD6" w14:textId="77777777" w:rsidR="006C4262" w:rsidRPr="00125041" w:rsidRDefault="006C4262" w:rsidP="003E3EE6">
            <w:pPr>
              <w:rPr>
                <w:lang w:eastAsia="ko-KR"/>
              </w:rPr>
            </w:pPr>
          </w:p>
          <w:p w14:paraId="7B6D5D8A" w14:textId="77777777" w:rsidR="006C4262" w:rsidRPr="00125041" w:rsidRDefault="006C4262" w:rsidP="003E3EE6">
            <w:pPr>
              <w:rPr>
                <w:lang w:eastAsia="ko-KR"/>
              </w:rPr>
            </w:pPr>
          </w:p>
        </w:tc>
        <w:tc>
          <w:tcPr>
            <w:tcW w:w="6053" w:type="dxa"/>
            <w:tcBorders>
              <w:left w:val="nil"/>
              <w:bottom w:val="single" w:sz="4" w:space="0" w:color="auto"/>
            </w:tcBorders>
          </w:tcPr>
          <w:p w14:paraId="2DAA6222" w14:textId="344F3DB7" w:rsidR="006C4262" w:rsidRPr="00125041" w:rsidRDefault="006C4262" w:rsidP="003E3EE6">
            <w:pPr>
              <w:keepNext/>
              <w:suppressAutoHyphens/>
              <w:ind w:left="284" w:hanging="284"/>
              <w:rPr>
                <w:b/>
                <w:bCs/>
              </w:rPr>
            </w:pPr>
            <w:r w:rsidRPr="00125041">
              <w:rPr>
                <w:b/>
                <w:bCs/>
              </w:rPr>
              <w:t xml:space="preserve">14. </w:t>
            </w:r>
            <w:r w:rsidR="00C140F3" w:rsidRPr="00125041">
              <w:rPr>
                <w:b/>
                <w:bCs/>
              </w:rPr>
              <w:t>Versorg</w:t>
            </w:r>
            <w:r w:rsidR="00550593" w:rsidRPr="00125041">
              <w:rPr>
                <w:b/>
                <w:bCs/>
              </w:rPr>
              <w:t>en Sie die</w:t>
            </w:r>
            <w:r w:rsidR="00C140F3" w:rsidRPr="00125041">
              <w:rPr>
                <w:b/>
                <w:bCs/>
              </w:rPr>
              <w:t xml:space="preserve"> Injektionsstelle</w:t>
            </w:r>
            <w:r w:rsidRPr="00125041">
              <w:rPr>
                <w:b/>
                <w:bCs/>
              </w:rPr>
              <w:t>.</w:t>
            </w:r>
          </w:p>
          <w:p w14:paraId="7C837483" w14:textId="6A771389" w:rsidR="006C4262" w:rsidRPr="00125041" w:rsidRDefault="006C4262" w:rsidP="003E3EE6">
            <w:pPr>
              <w:pStyle w:val="a7"/>
              <w:keepNext/>
              <w:suppressAutoHyphens/>
              <w:ind w:left="283"/>
              <w:rPr>
                <w:i w:val="0"/>
                <w:color w:val="auto"/>
              </w:rPr>
            </w:pPr>
            <w:r w:rsidRPr="00125041">
              <w:rPr>
                <w:i w:val="0"/>
                <w:color w:val="auto"/>
              </w:rPr>
              <w:t xml:space="preserve">14a. </w:t>
            </w:r>
            <w:r w:rsidR="00C140F3" w:rsidRPr="00125041">
              <w:rPr>
                <w:i w:val="0"/>
                <w:color w:val="auto"/>
              </w:rPr>
              <w:t>Falls es zu einer Blutung kommt, behandeln Sie die Injektionsstelle, indem Sie einen Wattebausch oder etwas Verbandmull</w:t>
            </w:r>
            <w:r w:rsidR="00330ED7" w:rsidRPr="00125041">
              <w:rPr>
                <w:i w:val="0"/>
                <w:color w:val="auto"/>
              </w:rPr>
              <w:t xml:space="preserve"> sanft</w:t>
            </w:r>
            <w:r w:rsidR="00C140F3" w:rsidRPr="00125041">
              <w:rPr>
                <w:i w:val="0"/>
                <w:color w:val="auto"/>
              </w:rPr>
              <w:t xml:space="preserve"> auf die Stelle drücken (nicht reiben) und bei Bedarf ein Pflaster aufkleben</w:t>
            </w:r>
            <w:r w:rsidRPr="00125041">
              <w:rPr>
                <w:i w:val="0"/>
                <w:color w:val="auto"/>
              </w:rPr>
              <w:t>.</w:t>
            </w:r>
          </w:p>
        </w:tc>
      </w:tr>
      <w:tr w:rsidR="006C4262" w:rsidRPr="00125041" w14:paraId="7F2EB044" w14:textId="77777777" w:rsidTr="003E3EE6">
        <w:trPr>
          <w:cantSplit/>
        </w:trPr>
        <w:tc>
          <w:tcPr>
            <w:tcW w:w="3011" w:type="dxa"/>
            <w:tcBorders>
              <w:bottom w:val="nil"/>
              <w:right w:val="nil"/>
            </w:tcBorders>
          </w:tcPr>
          <w:p w14:paraId="2642170C" w14:textId="77777777" w:rsidR="006C4262" w:rsidRPr="00125041" w:rsidRDefault="006C4262" w:rsidP="003E3EE6">
            <w:pPr>
              <w:keepNext/>
              <w:jc w:val="center"/>
            </w:pPr>
          </w:p>
          <w:p w14:paraId="507B0039" w14:textId="783AB78E" w:rsidR="006C4262" w:rsidRPr="00125041" w:rsidRDefault="00BF415D" w:rsidP="003E3EE6">
            <w:pPr>
              <w:keepNext/>
              <w:jc w:val="center"/>
            </w:pPr>
            <w:r w:rsidRPr="00125041">
              <w:rPr>
                <w:noProof/>
                <w:lang w:eastAsia="zh-CN"/>
              </w:rPr>
              <w:drawing>
                <wp:inline distT="0" distB="0" distL="0" distR="0" wp14:anchorId="51F690BA" wp14:editId="7A47EED3">
                  <wp:extent cx="1733550" cy="2106930"/>
                  <wp:effectExtent l="0" t="0" r="0" b="0"/>
                  <wp:docPr id="17"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스케치, 그림, 클립아트, 라인 아트이(가) 표시된 사진&#10;&#10;자동 생성된 설명"/>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0" cy="2106930"/>
                          </a:xfrm>
                          <a:prstGeom prst="rect">
                            <a:avLst/>
                          </a:prstGeom>
                          <a:noFill/>
                          <a:ln>
                            <a:noFill/>
                          </a:ln>
                        </pic:spPr>
                      </pic:pic>
                    </a:graphicData>
                  </a:graphic>
                </wp:inline>
              </w:drawing>
            </w:r>
          </w:p>
          <w:p w14:paraId="19C474E2" w14:textId="77777777" w:rsidR="006C4262" w:rsidRPr="00125041" w:rsidRDefault="006C4262" w:rsidP="003E3EE6">
            <w:pPr>
              <w:keepNext/>
              <w:jc w:val="center"/>
              <w:rPr>
                <w:lang w:eastAsia="ko-KR"/>
              </w:rPr>
            </w:pPr>
          </w:p>
        </w:tc>
        <w:tc>
          <w:tcPr>
            <w:tcW w:w="6053" w:type="dxa"/>
            <w:vMerge w:val="restart"/>
            <w:tcBorders>
              <w:left w:val="nil"/>
            </w:tcBorders>
          </w:tcPr>
          <w:p w14:paraId="20C4C457" w14:textId="0FC665B3" w:rsidR="006C4262" w:rsidRPr="00125041" w:rsidRDefault="006C4262" w:rsidP="003E3EE6">
            <w:pPr>
              <w:keepNext/>
              <w:suppressAutoHyphens/>
              <w:ind w:left="284" w:hanging="284"/>
              <w:rPr>
                <w:b/>
                <w:bCs/>
              </w:rPr>
            </w:pPr>
            <w:r w:rsidRPr="00125041">
              <w:rPr>
                <w:b/>
                <w:bCs/>
              </w:rPr>
              <w:t xml:space="preserve">15. </w:t>
            </w:r>
            <w:r w:rsidR="00A501AA" w:rsidRPr="00125041">
              <w:rPr>
                <w:b/>
                <w:bCs/>
              </w:rPr>
              <w:t>Entsorgen Sie die Fertigspritze</w:t>
            </w:r>
            <w:r w:rsidRPr="00125041">
              <w:rPr>
                <w:b/>
                <w:bCs/>
              </w:rPr>
              <w:t>.</w:t>
            </w:r>
          </w:p>
          <w:p w14:paraId="37AD06F6" w14:textId="20C60EC8" w:rsidR="006C4262" w:rsidRPr="00125041" w:rsidRDefault="006C4262" w:rsidP="003E3EE6">
            <w:pPr>
              <w:pStyle w:val="a7"/>
              <w:keepNext/>
              <w:suppressAutoHyphens/>
              <w:ind w:left="283"/>
              <w:rPr>
                <w:i w:val="0"/>
                <w:color w:val="auto"/>
              </w:rPr>
            </w:pPr>
            <w:r w:rsidRPr="00125041">
              <w:rPr>
                <w:i w:val="0"/>
                <w:color w:val="auto"/>
              </w:rPr>
              <w:t xml:space="preserve">15a. </w:t>
            </w:r>
            <w:r w:rsidR="00A501AA" w:rsidRPr="00125041">
              <w:rPr>
                <w:i w:val="0"/>
                <w:color w:val="auto"/>
              </w:rPr>
              <w:t xml:space="preserve">Werfen Sie die verwendete Fertigspritze sofort nach </w:t>
            </w:r>
            <w:r w:rsidR="008932CD" w:rsidRPr="00125041">
              <w:rPr>
                <w:i w:val="0"/>
                <w:color w:val="auto"/>
              </w:rPr>
              <w:t>Gebrauch</w:t>
            </w:r>
            <w:r w:rsidR="00A501AA" w:rsidRPr="00125041">
              <w:rPr>
                <w:i w:val="0"/>
                <w:color w:val="auto"/>
              </w:rPr>
              <w:t xml:space="preserve"> in einen </w:t>
            </w:r>
            <w:r w:rsidR="007C5818" w:rsidRPr="00125041">
              <w:rPr>
                <w:i w:val="0"/>
                <w:color w:val="auto"/>
              </w:rPr>
              <w:t>Abfallbehälter für spitze Gegenstände</w:t>
            </w:r>
            <w:r w:rsidRPr="00125041">
              <w:rPr>
                <w:i w:val="0"/>
                <w:color w:val="auto"/>
              </w:rPr>
              <w:t xml:space="preserve"> (</w:t>
            </w:r>
            <w:r w:rsidR="00A501AA" w:rsidRPr="00125041">
              <w:rPr>
                <w:i w:val="0"/>
                <w:color w:val="auto"/>
              </w:rPr>
              <w:t xml:space="preserve">siehe </w:t>
            </w:r>
            <w:r w:rsidR="00A501AA" w:rsidRPr="00125041">
              <w:rPr>
                <w:b/>
                <w:bCs/>
                <w:i w:val="0"/>
                <w:color w:val="auto"/>
              </w:rPr>
              <w:t>Abbildung</w:t>
            </w:r>
            <w:r w:rsidRPr="00125041">
              <w:rPr>
                <w:b/>
                <w:bCs/>
                <w:i w:val="0"/>
                <w:color w:val="auto"/>
              </w:rPr>
              <w:t> O</w:t>
            </w:r>
            <w:r w:rsidRPr="00125041">
              <w:rPr>
                <w:i w:val="0"/>
                <w:color w:val="auto"/>
              </w:rPr>
              <w:t>).</w:t>
            </w:r>
          </w:p>
          <w:p w14:paraId="03F0DE8B" w14:textId="6E120655" w:rsidR="006C4262" w:rsidRPr="00125041" w:rsidRDefault="006C4262" w:rsidP="003E3EE6">
            <w:pPr>
              <w:pStyle w:val="a7"/>
              <w:keepNext/>
              <w:suppressAutoHyphens/>
              <w:ind w:left="283"/>
              <w:rPr>
                <w:i w:val="0"/>
                <w:color w:val="auto"/>
              </w:rPr>
            </w:pPr>
            <w:r w:rsidRPr="00125041">
              <w:rPr>
                <w:i w:val="0"/>
                <w:color w:val="auto"/>
              </w:rPr>
              <w:t>15b.</w:t>
            </w:r>
            <w:r w:rsidRPr="00125041">
              <w:rPr>
                <w:b/>
                <w:bCs/>
                <w:i w:val="0"/>
                <w:color w:val="auto"/>
              </w:rPr>
              <w:t xml:space="preserve"> </w:t>
            </w:r>
            <w:r w:rsidR="00963FE2" w:rsidRPr="00125041">
              <w:rPr>
                <w:i w:val="0"/>
                <w:color w:val="auto"/>
              </w:rPr>
              <w:t>E</w:t>
            </w:r>
            <w:r w:rsidR="00A501AA" w:rsidRPr="00125041">
              <w:rPr>
                <w:i w:val="0"/>
                <w:color w:val="auto"/>
              </w:rPr>
              <w:t xml:space="preserve">ntsorgen Sie die Fertigspritze </w:t>
            </w:r>
            <w:r w:rsidR="00A501AA" w:rsidRPr="00125041">
              <w:rPr>
                <w:b/>
                <w:bCs/>
                <w:i w:val="0"/>
                <w:color w:val="auto"/>
              </w:rPr>
              <w:t>nicht</w:t>
            </w:r>
            <w:r w:rsidR="00A501AA" w:rsidRPr="00125041">
              <w:rPr>
                <w:i w:val="0"/>
                <w:color w:val="auto"/>
              </w:rPr>
              <w:t xml:space="preserve"> </w:t>
            </w:r>
            <w:r w:rsidR="00B4277F" w:rsidRPr="00125041">
              <w:rPr>
                <w:i w:val="0"/>
                <w:color w:val="auto"/>
              </w:rPr>
              <w:t xml:space="preserve">im </w:t>
            </w:r>
            <w:r w:rsidR="00A501AA" w:rsidRPr="00125041">
              <w:rPr>
                <w:i w:val="0"/>
                <w:color w:val="auto"/>
              </w:rPr>
              <w:t>Haushaltsabfall</w:t>
            </w:r>
            <w:r w:rsidRPr="00125041">
              <w:rPr>
                <w:i w:val="0"/>
                <w:color w:val="auto"/>
              </w:rPr>
              <w:t>.</w:t>
            </w:r>
          </w:p>
          <w:p w14:paraId="4A961F6F" w14:textId="58333473" w:rsidR="006C4262" w:rsidRPr="00125041" w:rsidRDefault="00A501AA"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Bewahren Sie die Spritze und den </w:t>
            </w:r>
            <w:r w:rsidR="00190AD1" w:rsidRPr="00125041">
              <w:rPr>
                <w:i w:val="0"/>
                <w:color w:val="auto"/>
              </w:rPr>
              <w:t>Abfallbehälter für spitze Gegenstände</w:t>
            </w:r>
            <w:r w:rsidRPr="00125041">
              <w:rPr>
                <w:i w:val="0"/>
                <w:color w:val="auto"/>
              </w:rPr>
              <w:t xml:space="preserve"> </w:t>
            </w:r>
            <w:r w:rsidR="00A35962" w:rsidRPr="00125041">
              <w:rPr>
                <w:i w:val="0"/>
                <w:color w:val="auto"/>
              </w:rPr>
              <w:t>für</w:t>
            </w:r>
            <w:r w:rsidRPr="00125041">
              <w:rPr>
                <w:i w:val="0"/>
                <w:color w:val="auto"/>
              </w:rPr>
              <w:t xml:space="preserve"> Kindern </w:t>
            </w:r>
            <w:r w:rsidR="00A35962" w:rsidRPr="00125041">
              <w:rPr>
                <w:i w:val="0"/>
                <w:color w:val="auto"/>
              </w:rPr>
              <w:t xml:space="preserve">unzugänglich </w:t>
            </w:r>
            <w:r w:rsidRPr="00125041">
              <w:rPr>
                <w:i w:val="0"/>
                <w:color w:val="auto"/>
              </w:rPr>
              <w:t>auf</w:t>
            </w:r>
            <w:r w:rsidR="006C4262" w:rsidRPr="00125041">
              <w:rPr>
                <w:i w:val="0"/>
                <w:color w:val="auto"/>
              </w:rPr>
              <w:t>.</w:t>
            </w:r>
          </w:p>
          <w:p w14:paraId="7C40D437" w14:textId="3F6FF785" w:rsidR="006C4262" w:rsidRPr="00125041" w:rsidRDefault="00A501AA"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Wenn Sie keinen </w:t>
            </w:r>
            <w:r w:rsidR="00A35962" w:rsidRPr="00125041">
              <w:rPr>
                <w:i w:val="0"/>
                <w:color w:val="auto"/>
              </w:rPr>
              <w:t>Abfallbehälter für spitze Gegenstände</w:t>
            </w:r>
            <w:r w:rsidRPr="00125041">
              <w:rPr>
                <w:i w:val="0"/>
                <w:color w:val="auto"/>
              </w:rPr>
              <w:t xml:space="preserve"> haben, können Sie einen verschließbaren und durchstichsicheren Behälter aus Ihrem Haushalt verwenden</w:t>
            </w:r>
            <w:r w:rsidR="006C4262" w:rsidRPr="00125041">
              <w:rPr>
                <w:i w:val="0"/>
                <w:color w:val="auto"/>
              </w:rPr>
              <w:t>.</w:t>
            </w:r>
          </w:p>
          <w:p w14:paraId="5E1A3B96" w14:textId="51AAF634" w:rsidR="006C4262" w:rsidRPr="00125041" w:rsidRDefault="00A501AA"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Zu Ihrer </w:t>
            </w:r>
            <w:r w:rsidR="00B122B9" w:rsidRPr="00125041">
              <w:rPr>
                <w:i w:val="0"/>
                <w:color w:val="auto"/>
              </w:rPr>
              <w:t xml:space="preserve">eigenen </w:t>
            </w:r>
            <w:r w:rsidRPr="00125041">
              <w:rPr>
                <w:i w:val="0"/>
                <w:color w:val="auto"/>
              </w:rPr>
              <w:t xml:space="preserve">Sicherheit und Gesundheit sowie der anderer dürfen Nadeln und gebrauchte Spritzen niemals wiederverwendet werden. </w:t>
            </w:r>
            <w:r w:rsidR="00232FF1" w:rsidRPr="00125041">
              <w:rPr>
                <w:i w:val="0"/>
                <w:color w:val="auto"/>
              </w:rPr>
              <w:t>Nicht verwendetes Arzneimittel oder Abfallmaterial ist entsprechend den nationalen Anforderungen zu beseitigen</w:t>
            </w:r>
            <w:r w:rsidR="006C4262" w:rsidRPr="00125041">
              <w:rPr>
                <w:i w:val="0"/>
                <w:color w:val="auto"/>
              </w:rPr>
              <w:t>.</w:t>
            </w:r>
          </w:p>
          <w:p w14:paraId="2F6CE234" w14:textId="0DCB7345" w:rsidR="006C4262" w:rsidRPr="00125041" w:rsidRDefault="00A501AA" w:rsidP="006C4262">
            <w:pPr>
              <w:pStyle w:val="a7"/>
              <w:keepNext/>
              <w:numPr>
                <w:ilvl w:val="0"/>
                <w:numId w:val="59"/>
              </w:numPr>
              <w:tabs>
                <w:tab w:val="left" w:pos="851"/>
              </w:tabs>
              <w:suppressAutoHyphens/>
              <w:ind w:left="851" w:hanging="284"/>
              <w:rPr>
                <w:i w:val="0"/>
                <w:color w:val="auto"/>
              </w:rPr>
            </w:pPr>
            <w:r w:rsidRPr="00125041">
              <w:rPr>
                <w:i w:val="0"/>
                <w:color w:val="auto"/>
              </w:rPr>
              <w:t xml:space="preserve">Entsorgen Sie Arzneimittel </w:t>
            </w:r>
            <w:r w:rsidRPr="00125041">
              <w:rPr>
                <w:b/>
                <w:i w:val="0"/>
                <w:color w:val="auto"/>
              </w:rPr>
              <w:t>nicht</w:t>
            </w:r>
            <w:r w:rsidRPr="00125041">
              <w:rPr>
                <w:i w:val="0"/>
                <w:color w:val="auto"/>
              </w:rPr>
              <w:t xml:space="preserve"> im Abwasser oder Haushaltsabfall</w:t>
            </w:r>
            <w:r w:rsidR="006C4262" w:rsidRPr="00125041">
              <w:rPr>
                <w:i w:val="0"/>
                <w:color w:val="auto"/>
              </w:rPr>
              <w:t xml:space="preserve">. </w:t>
            </w:r>
            <w:r w:rsidRPr="00125041">
              <w:rPr>
                <w:i w:val="0"/>
                <w:color w:val="auto"/>
              </w:rPr>
              <w:t>Fragen Sie Ihren Apotheker, wie das Arzneimittel zu entsorgen ist, wenn Sie es nicht mehr verwenden. Sie tragen damit zum Schutz der Umwelt bei</w:t>
            </w:r>
            <w:r w:rsidR="006C4262" w:rsidRPr="00125041">
              <w:rPr>
                <w:i w:val="0"/>
                <w:color w:val="auto"/>
              </w:rPr>
              <w:t>.</w:t>
            </w:r>
          </w:p>
        </w:tc>
      </w:tr>
      <w:tr w:rsidR="006C4262" w:rsidRPr="00125041" w14:paraId="52B475FD" w14:textId="77777777" w:rsidTr="003E3EE6">
        <w:trPr>
          <w:cantSplit/>
        </w:trPr>
        <w:tc>
          <w:tcPr>
            <w:tcW w:w="3011" w:type="dxa"/>
            <w:tcBorders>
              <w:top w:val="nil"/>
              <w:left w:val="single" w:sz="4" w:space="0" w:color="auto"/>
              <w:bottom w:val="single" w:sz="4" w:space="0" w:color="auto"/>
              <w:right w:val="nil"/>
            </w:tcBorders>
          </w:tcPr>
          <w:p w14:paraId="3D2D1691" w14:textId="0737A007" w:rsidR="006C4262" w:rsidRPr="00125041" w:rsidRDefault="00D429C4" w:rsidP="003E3EE6">
            <w:pPr>
              <w:jc w:val="center"/>
              <w:rPr>
                <w:b/>
                <w:bCs/>
              </w:rPr>
            </w:pPr>
            <w:r w:rsidRPr="00125041">
              <w:rPr>
                <w:b/>
                <w:bCs/>
                <w:lang w:eastAsia="ko-KR"/>
              </w:rPr>
              <w:t>Abbildung </w:t>
            </w:r>
            <w:r w:rsidR="006C4262" w:rsidRPr="00125041">
              <w:rPr>
                <w:b/>
                <w:bCs/>
                <w:lang w:eastAsia="ko-KR"/>
              </w:rPr>
              <w:t>O</w:t>
            </w:r>
          </w:p>
        </w:tc>
        <w:tc>
          <w:tcPr>
            <w:tcW w:w="6053" w:type="dxa"/>
            <w:vMerge/>
            <w:tcBorders>
              <w:left w:val="nil"/>
              <w:bottom w:val="single" w:sz="4" w:space="0" w:color="auto"/>
            </w:tcBorders>
          </w:tcPr>
          <w:p w14:paraId="05C787E1" w14:textId="77777777" w:rsidR="006C4262" w:rsidRPr="00125041" w:rsidRDefault="006C4262" w:rsidP="003E3EE6">
            <w:pPr>
              <w:pStyle w:val="a7"/>
              <w:suppressAutoHyphens/>
              <w:rPr>
                <w:b/>
                <w:bCs/>
                <w:i w:val="0"/>
              </w:rPr>
            </w:pPr>
          </w:p>
        </w:tc>
      </w:tr>
    </w:tbl>
    <w:p w14:paraId="69D0087B" w14:textId="77777777" w:rsidR="006C4262" w:rsidRPr="00125041" w:rsidRDefault="006C4262" w:rsidP="00F10F28">
      <w:pPr>
        <w:pStyle w:val="lbltxt"/>
        <w:tabs>
          <w:tab w:val="clear" w:pos="567"/>
        </w:tabs>
        <w:rPr>
          <w:noProof w:val="0"/>
        </w:rPr>
      </w:pPr>
    </w:p>
    <w:sectPr w:rsidR="006C4262" w:rsidRPr="00125041" w:rsidSect="00E730FA">
      <w:footerReference w:type="default" r:id="rId49"/>
      <w:footerReference w:type="first" r:id="rId50"/>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143CD" w14:textId="77777777" w:rsidR="00066B0A" w:rsidRDefault="00066B0A">
      <w:r>
        <w:separator/>
      </w:r>
    </w:p>
  </w:endnote>
  <w:endnote w:type="continuationSeparator" w:id="0">
    <w:p w14:paraId="1CA402A0" w14:textId="77777777" w:rsidR="00066B0A" w:rsidRDefault="00066B0A">
      <w:r>
        <w:continuationSeparator/>
      </w:r>
    </w:p>
  </w:endnote>
  <w:endnote w:type="continuationNotice" w:id="1">
    <w:p w14:paraId="7C5B2E79" w14:textId="77777777" w:rsidR="00066B0A" w:rsidRDefault="00066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435FEE" w:rsidRPr="00224FB9" w:rsidRDefault="00435FEE"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Pr>
        <w:rFonts w:ascii="Arial" w:hAnsi="Arial" w:cs="Arial"/>
        <w:noProof/>
        <w:sz w:val="16"/>
      </w:rPr>
      <w:t>58</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435FEE" w:rsidRPr="00D364A0" w:rsidRDefault="00435FEE">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435FEE" w:rsidRDefault="00435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D4E0" w14:textId="77777777" w:rsidR="00066B0A" w:rsidRDefault="00066B0A">
      <w:r>
        <w:separator/>
      </w:r>
    </w:p>
  </w:footnote>
  <w:footnote w:type="continuationSeparator" w:id="0">
    <w:p w14:paraId="0FC7C829" w14:textId="77777777" w:rsidR="00066B0A" w:rsidRDefault="00066B0A">
      <w:r>
        <w:continuationSeparator/>
      </w:r>
    </w:p>
  </w:footnote>
  <w:footnote w:type="continuationNotice" w:id="1">
    <w:p w14:paraId="585684DF" w14:textId="77777777" w:rsidR="00066B0A" w:rsidRDefault="00066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138659">
    <w:abstractNumId w:val="48"/>
  </w:num>
  <w:num w:numId="2" w16cid:durableId="1509783506">
    <w:abstractNumId w:val="33"/>
  </w:num>
  <w:num w:numId="3" w16cid:durableId="1201942471">
    <w:abstractNumId w:val="21"/>
  </w:num>
  <w:num w:numId="4" w16cid:durableId="1095251865">
    <w:abstractNumId w:val="20"/>
  </w:num>
  <w:num w:numId="5" w16cid:durableId="1445341264">
    <w:abstractNumId w:val="14"/>
  </w:num>
  <w:num w:numId="6" w16cid:durableId="1186942259">
    <w:abstractNumId w:val="56"/>
  </w:num>
  <w:num w:numId="7" w16cid:durableId="1787189531">
    <w:abstractNumId w:val="18"/>
  </w:num>
  <w:num w:numId="8" w16cid:durableId="195388603">
    <w:abstractNumId w:val="46"/>
  </w:num>
  <w:num w:numId="9" w16cid:durableId="1352679411">
    <w:abstractNumId w:val="26"/>
  </w:num>
  <w:num w:numId="10" w16cid:durableId="1310863033">
    <w:abstractNumId w:val="2"/>
  </w:num>
  <w:num w:numId="11" w16cid:durableId="1896113794">
    <w:abstractNumId w:val="0"/>
    <w:lvlOverride w:ilvl="0">
      <w:lvl w:ilvl="0">
        <w:start w:val="1"/>
        <w:numFmt w:val="bullet"/>
        <w:lvlText w:val="-"/>
        <w:legacy w:legacy="1" w:legacySpace="0" w:legacyIndent="360"/>
        <w:lvlJc w:val="left"/>
        <w:pPr>
          <w:ind w:left="360" w:hanging="360"/>
        </w:pPr>
      </w:lvl>
    </w:lvlOverride>
  </w:num>
  <w:num w:numId="12" w16cid:durableId="1881819570">
    <w:abstractNumId w:val="44"/>
  </w:num>
  <w:num w:numId="13" w16cid:durableId="273757818">
    <w:abstractNumId w:val="30"/>
  </w:num>
  <w:num w:numId="14" w16cid:durableId="550380704">
    <w:abstractNumId w:val="52"/>
  </w:num>
  <w:num w:numId="15" w16cid:durableId="1916667100">
    <w:abstractNumId w:val="15"/>
  </w:num>
  <w:num w:numId="16" w16cid:durableId="1974553690">
    <w:abstractNumId w:val="50"/>
  </w:num>
  <w:num w:numId="17" w16cid:durableId="1755204959">
    <w:abstractNumId w:val="37"/>
  </w:num>
  <w:num w:numId="18" w16cid:durableId="547912657">
    <w:abstractNumId w:val="17"/>
  </w:num>
  <w:num w:numId="19" w16cid:durableId="884831326">
    <w:abstractNumId w:val="28"/>
  </w:num>
  <w:num w:numId="20" w16cid:durableId="152718382">
    <w:abstractNumId w:val="4"/>
  </w:num>
  <w:num w:numId="21" w16cid:durableId="17245519">
    <w:abstractNumId w:val="45"/>
  </w:num>
  <w:num w:numId="22" w16cid:durableId="292029281">
    <w:abstractNumId w:val="23"/>
  </w:num>
  <w:num w:numId="23" w16cid:durableId="979116925">
    <w:abstractNumId w:val="24"/>
  </w:num>
  <w:num w:numId="24" w16cid:durableId="932709635">
    <w:abstractNumId w:val="49"/>
  </w:num>
  <w:num w:numId="25" w16cid:durableId="2033603236">
    <w:abstractNumId w:val="8"/>
  </w:num>
  <w:num w:numId="26" w16cid:durableId="677970494">
    <w:abstractNumId w:val="9"/>
  </w:num>
  <w:num w:numId="27" w16cid:durableId="2130665351">
    <w:abstractNumId w:val="0"/>
    <w:lvlOverride w:ilvl="0">
      <w:lvl w:ilvl="0">
        <w:start w:val="1"/>
        <w:numFmt w:val="bullet"/>
        <w:lvlText w:val="-"/>
        <w:legacy w:legacy="1" w:legacySpace="0" w:legacyIndent="360"/>
        <w:lvlJc w:val="left"/>
        <w:pPr>
          <w:ind w:left="360" w:hanging="360"/>
        </w:pPr>
      </w:lvl>
    </w:lvlOverride>
  </w:num>
  <w:num w:numId="28" w16cid:durableId="373775011">
    <w:abstractNumId w:val="38"/>
  </w:num>
  <w:num w:numId="29" w16cid:durableId="1943413136">
    <w:abstractNumId w:val="12"/>
  </w:num>
  <w:num w:numId="30" w16cid:durableId="774406088">
    <w:abstractNumId w:val="51"/>
  </w:num>
  <w:num w:numId="31" w16cid:durableId="411701725">
    <w:abstractNumId w:val="10"/>
  </w:num>
  <w:num w:numId="32" w16cid:durableId="1673559471">
    <w:abstractNumId w:val="27"/>
  </w:num>
  <w:num w:numId="33" w16cid:durableId="1428304251">
    <w:abstractNumId w:val="43"/>
  </w:num>
  <w:num w:numId="34" w16cid:durableId="916018887">
    <w:abstractNumId w:val="5"/>
  </w:num>
  <w:num w:numId="35" w16cid:durableId="23989122">
    <w:abstractNumId w:val="11"/>
  </w:num>
  <w:num w:numId="36" w16cid:durableId="631177291">
    <w:abstractNumId w:val="34"/>
  </w:num>
  <w:num w:numId="37" w16cid:durableId="2144811471">
    <w:abstractNumId w:val="36"/>
  </w:num>
  <w:num w:numId="38" w16cid:durableId="1189173880">
    <w:abstractNumId w:val="47"/>
  </w:num>
  <w:num w:numId="39" w16cid:durableId="317997853">
    <w:abstractNumId w:val="16"/>
  </w:num>
  <w:num w:numId="40" w16cid:durableId="169761383">
    <w:abstractNumId w:val="32"/>
  </w:num>
  <w:num w:numId="41" w16cid:durableId="835150599">
    <w:abstractNumId w:val="22"/>
  </w:num>
  <w:num w:numId="42" w16cid:durableId="869298730">
    <w:abstractNumId w:val="7"/>
  </w:num>
  <w:num w:numId="43" w16cid:durableId="263222534">
    <w:abstractNumId w:val="55"/>
  </w:num>
  <w:num w:numId="44" w16cid:durableId="1189880415">
    <w:abstractNumId w:val="3"/>
  </w:num>
  <w:num w:numId="45" w16cid:durableId="1253078037">
    <w:abstractNumId w:val="35"/>
  </w:num>
  <w:num w:numId="46" w16cid:durableId="495615204">
    <w:abstractNumId w:val="6"/>
  </w:num>
  <w:num w:numId="47" w16cid:durableId="1619295201">
    <w:abstractNumId w:val="39"/>
  </w:num>
  <w:num w:numId="48" w16cid:durableId="923148932">
    <w:abstractNumId w:val="19"/>
  </w:num>
  <w:num w:numId="49" w16cid:durableId="880047175">
    <w:abstractNumId w:val="54"/>
  </w:num>
  <w:num w:numId="50" w16cid:durableId="497354313">
    <w:abstractNumId w:val="53"/>
  </w:num>
  <w:num w:numId="51" w16cid:durableId="1376660312">
    <w:abstractNumId w:val="40"/>
  </w:num>
  <w:num w:numId="52" w16cid:durableId="1746797604">
    <w:abstractNumId w:val="13"/>
  </w:num>
  <w:num w:numId="53" w16cid:durableId="1104300640">
    <w:abstractNumId w:val="31"/>
  </w:num>
  <w:num w:numId="54" w16cid:durableId="1502164826">
    <w:abstractNumId w:val="29"/>
  </w:num>
  <w:num w:numId="55" w16cid:durableId="693847816">
    <w:abstractNumId w:val="25"/>
  </w:num>
  <w:num w:numId="56" w16cid:durableId="971326971">
    <w:abstractNumId w:val="41"/>
  </w:num>
  <w:num w:numId="57" w16cid:durableId="236207230">
    <w:abstractNumId w:val="42"/>
  </w:num>
  <w:num w:numId="58" w16cid:durableId="605893823">
    <w:abstractNumId w:val="1"/>
  </w:num>
  <w:num w:numId="59" w16cid:durableId="1724022448">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0C0C"/>
    <w:rsid w:val="00000139"/>
    <w:rsid w:val="00000B8B"/>
    <w:rsid w:val="000014D0"/>
    <w:rsid w:val="00002311"/>
    <w:rsid w:val="000030E8"/>
    <w:rsid w:val="000034E1"/>
    <w:rsid w:val="00005938"/>
    <w:rsid w:val="00005A1A"/>
    <w:rsid w:val="000064F3"/>
    <w:rsid w:val="000139CB"/>
    <w:rsid w:val="00014F4A"/>
    <w:rsid w:val="00016C8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2B0D"/>
    <w:rsid w:val="000331D8"/>
    <w:rsid w:val="00033F55"/>
    <w:rsid w:val="00035ED8"/>
    <w:rsid w:val="00037145"/>
    <w:rsid w:val="00042210"/>
    <w:rsid w:val="00042C47"/>
    <w:rsid w:val="0004321A"/>
    <w:rsid w:val="00043BA2"/>
    <w:rsid w:val="00046171"/>
    <w:rsid w:val="000461D8"/>
    <w:rsid w:val="00046588"/>
    <w:rsid w:val="000471F1"/>
    <w:rsid w:val="00047748"/>
    <w:rsid w:val="00053150"/>
    <w:rsid w:val="00053CE5"/>
    <w:rsid w:val="0005683F"/>
    <w:rsid w:val="0006248B"/>
    <w:rsid w:val="0006364E"/>
    <w:rsid w:val="000636A8"/>
    <w:rsid w:val="00064B68"/>
    <w:rsid w:val="0006658D"/>
    <w:rsid w:val="000669B3"/>
    <w:rsid w:val="00066B0A"/>
    <w:rsid w:val="000675CA"/>
    <w:rsid w:val="000702E8"/>
    <w:rsid w:val="00070483"/>
    <w:rsid w:val="0007054A"/>
    <w:rsid w:val="00071108"/>
    <w:rsid w:val="00073A3B"/>
    <w:rsid w:val="00074BAC"/>
    <w:rsid w:val="00074C9F"/>
    <w:rsid w:val="0007656E"/>
    <w:rsid w:val="00076B25"/>
    <w:rsid w:val="00076C2E"/>
    <w:rsid w:val="0008020A"/>
    <w:rsid w:val="000806DD"/>
    <w:rsid w:val="00080C15"/>
    <w:rsid w:val="00081A47"/>
    <w:rsid w:val="000828BF"/>
    <w:rsid w:val="0008478A"/>
    <w:rsid w:val="00084EAB"/>
    <w:rsid w:val="00084ED6"/>
    <w:rsid w:val="0008573C"/>
    <w:rsid w:val="00085792"/>
    <w:rsid w:val="00086238"/>
    <w:rsid w:val="00086B9E"/>
    <w:rsid w:val="00086F4D"/>
    <w:rsid w:val="00087883"/>
    <w:rsid w:val="00091513"/>
    <w:rsid w:val="0009329A"/>
    <w:rsid w:val="00096097"/>
    <w:rsid w:val="000A1C5A"/>
    <w:rsid w:val="000A2F90"/>
    <w:rsid w:val="000A3994"/>
    <w:rsid w:val="000A6641"/>
    <w:rsid w:val="000A7A9A"/>
    <w:rsid w:val="000A7D42"/>
    <w:rsid w:val="000B1429"/>
    <w:rsid w:val="000B30E6"/>
    <w:rsid w:val="000B34CA"/>
    <w:rsid w:val="000B4C71"/>
    <w:rsid w:val="000B5880"/>
    <w:rsid w:val="000B6220"/>
    <w:rsid w:val="000B7C9E"/>
    <w:rsid w:val="000C454F"/>
    <w:rsid w:val="000C6AB1"/>
    <w:rsid w:val="000D099D"/>
    <w:rsid w:val="000D121E"/>
    <w:rsid w:val="000D29E9"/>
    <w:rsid w:val="000D3F93"/>
    <w:rsid w:val="000D5C39"/>
    <w:rsid w:val="000D6A70"/>
    <w:rsid w:val="000D6C0B"/>
    <w:rsid w:val="000E0610"/>
    <w:rsid w:val="000E129B"/>
    <w:rsid w:val="000E18BF"/>
    <w:rsid w:val="000E38C4"/>
    <w:rsid w:val="000E3DC2"/>
    <w:rsid w:val="000E3EC9"/>
    <w:rsid w:val="000E4004"/>
    <w:rsid w:val="000E4C92"/>
    <w:rsid w:val="000E53BA"/>
    <w:rsid w:val="000E57A6"/>
    <w:rsid w:val="000E64C8"/>
    <w:rsid w:val="000E6C1F"/>
    <w:rsid w:val="000E78EA"/>
    <w:rsid w:val="000F0F39"/>
    <w:rsid w:val="000F2042"/>
    <w:rsid w:val="000F30C2"/>
    <w:rsid w:val="000F3A0C"/>
    <w:rsid w:val="000F3A5B"/>
    <w:rsid w:val="000F7165"/>
    <w:rsid w:val="001017D1"/>
    <w:rsid w:val="001019D8"/>
    <w:rsid w:val="00101E2E"/>
    <w:rsid w:val="00102E55"/>
    <w:rsid w:val="00104562"/>
    <w:rsid w:val="00105FE9"/>
    <w:rsid w:val="00106C0F"/>
    <w:rsid w:val="00110044"/>
    <w:rsid w:val="0011117C"/>
    <w:rsid w:val="0011220E"/>
    <w:rsid w:val="00112A6B"/>
    <w:rsid w:val="0011690B"/>
    <w:rsid w:val="0011757B"/>
    <w:rsid w:val="001176A6"/>
    <w:rsid w:val="00117EA1"/>
    <w:rsid w:val="00120834"/>
    <w:rsid w:val="001214EF"/>
    <w:rsid w:val="001218D8"/>
    <w:rsid w:val="00122A26"/>
    <w:rsid w:val="00123F5B"/>
    <w:rsid w:val="0012465F"/>
    <w:rsid w:val="00124BF4"/>
    <w:rsid w:val="00125041"/>
    <w:rsid w:val="00126F6B"/>
    <w:rsid w:val="0012725D"/>
    <w:rsid w:val="00130DA4"/>
    <w:rsid w:val="00130E73"/>
    <w:rsid w:val="00131255"/>
    <w:rsid w:val="0013214E"/>
    <w:rsid w:val="00132CCE"/>
    <w:rsid w:val="00137165"/>
    <w:rsid w:val="00140BD1"/>
    <w:rsid w:val="00142605"/>
    <w:rsid w:val="001434DB"/>
    <w:rsid w:val="001444F9"/>
    <w:rsid w:val="00145F0F"/>
    <w:rsid w:val="00145F24"/>
    <w:rsid w:val="00146B38"/>
    <w:rsid w:val="001502AD"/>
    <w:rsid w:val="0015056B"/>
    <w:rsid w:val="00151538"/>
    <w:rsid w:val="00151B64"/>
    <w:rsid w:val="00153917"/>
    <w:rsid w:val="00153D42"/>
    <w:rsid w:val="001541F7"/>
    <w:rsid w:val="00154569"/>
    <w:rsid w:val="00154ABB"/>
    <w:rsid w:val="001550AA"/>
    <w:rsid w:val="00155A9E"/>
    <w:rsid w:val="001571D5"/>
    <w:rsid w:val="00157DA9"/>
    <w:rsid w:val="00161EEB"/>
    <w:rsid w:val="00162BEE"/>
    <w:rsid w:val="00164B93"/>
    <w:rsid w:val="001704E7"/>
    <w:rsid w:val="00170558"/>
    <w:rsid w:val="001710D6"/>
    <w:rsid w:val="001712A0"/>
    <w:rsid w:val="0017147C"/>
    <w:rsid w:val="00171B00"/>
    <w:rsid w:val="001735EA"/>
    <w:rsid w:val="001746CE"/>
    <w:rsid w:val="00174ABF"/>
    <w:rsid w:val="00176001"/>
    <w:rsid w:val="00176FD0"/>
    <w:rsid w:val="00177EBD"/>
    <w:rsid w:val="0018177D"/>
    <w:rsid w:val="00181C4E"/>
    <w:rsid w:val="00181D4E"/>
    <w:rsid w:val="001842B3"/>
    <w:rsid w:val="0018450B"/>
    <w:rsid w:val="0018530D"/>
    <w:rsid w:val="0018683C"/>
    <w:rsid w:val="001904CC"/>
    <w:rsid w:val="00190AD1"/>
    <w:rsid w:val="00190E15"/>
    <w:rsid w:val="0019129C"/>
    <w:rsid w:val="00192094"/>
    <w:rsid w:val="00192516"/>
    <w:rsid w:val="0019272C"/>
    <w:rsid w:val="00197B9D"/>
    <w:rsid w:val="001A06C8"/>
    <w:rsid w:val="001A0B55"/>
    <w:rsid w:val="001A2A51"/>
    <w:rsid w:val="001A371B"/>
    <w:rsid w:val="001A3C73"/>
    <w:rsid w:val="001A52A5"/>
    <w:rsid w:val="001A5625"/>
    <w:rsid w:val="001A5931"/>
    <w:rsid w:val="001A5A88"/>
    <w:rsid w:val="001A6F24"/>
    <w:rsid w:val="001B1495"/>
    <w:rsid w:val="001B2529"/>
    <w:rsid w:val="001B2B97"/>
    <w:rsid w:val="001B3197"/>
    <w:rsid w:val="001B3E6F"/>
    <w:rsid w:val="001B63E4"/>
    <w:rsid w:val="001B6C45"/>
    <w:rsid w:val="001C0D2C"/>
    <w:rsid w:val="001C2651"/>
    <w:rsid w:val="001C27D0"/>
    <w:rsid w:val="001C38B9"/>
    <w:rsid w:val="001C640C"/>
    <w:rsid w:val="001C6D37"/>
    <w:rsid w:val="001C704C"/>
    <w:rsid w:val="001D03FE"/>
    <w:rsid w:val="001D053D"/>
    <w:rsid w:val="001D13A5"/>
    <w:rsid w:val="001D1E25"/>
    <w:rsid w:val="001D26E4"/>
    <w:rsid w:val="001D272E"/>
    <w:rsid w:val="001D47FC"/>
    <w:rsid w:val="001D5863"/>
    <w:rsid w:val="001D6055"/>
    <w:rsid w:val="001D72BC"/>
    <w:rsid w:val="001D7336"/>
    <w:rsid w:val="001D7EBF"/>
    <w:rsid w:val="001E1124"/>
    <w:rsid w:val="001E138B"/>
    <w:rsid w:val="001E1D64"/>
    <w:rsid w:val="001E577C"/>
    <w:rsid w:val="001E5F45"/>
    <w:rsid w:val="001E684F"/>
    <w:rsid w:val="001E6DA8"/>
    <w:rsid w:val="001F01DB"/>
    <w:rsid w:val="001F11A7"/>
    <w:rsid w:val="001F24BD"/>
    <w:rsid w:val="001F25F2"/>
    <w:rsid w:val="001F28C6"/>
    <w:rsid w:val="001F498F"/>
    <w:rsid w:val="001F5257"/>
    <w:rsid w:val="001F560B"/>
    <w:rsid w:val="00200E31"/>
    <w:rsid w:val="00202DF8"/>
    <w:rsid w:val="00203018"/>
    <w:rsid w:val="0021038D"/>
    <w:rsid w:val="00210844"/>
    <w:rsid w:val="00211302"/>
    <w:rsid w:val="00214D36"/>
    <w:rsid w:val="00216A2F"/>
    <w:rsid w:val="002174E4"/>
    <w:rsid w:val="002176A4"/>
    <w:rsid w:val="00220C70"/>
    <w:rsid w:val="00220C99"/>
    <w:rsid w:val="00221973"/>
    <w:rsid w:val="00222B2B"/>
    <w:rsid w:val="00222F90"/>
    <w:rsid w:val="00223986"/>
    <w:rsid w:val="00224831"/>
    <w:rsid w:val="00224FB9"/>
    <w:rsid w:val="00225894"/>
    <w:rsid w:val="00226058"/>
    <w:rsid w:val="00227A8E"/>
    <w:rsid w:val="00232FF1"/>
    <w:rsid w:val="00233FFD"/>
    <w:rsid w:val="0023460F"/>
    <w:rsid w:val="00237B97"/>
    <w:rsid w:val="002409B1"/>
    <w:rsid w:val="00241EEB"/>
    <w:rsid w:val="0024391D"/>
    <w:rsid w:val="00243D11"/>
    <w:rsid w:val="002476C3"/>
    <w:rsid w:val="002479B4"/>
    <w:rsid w:val="00250AC1"/>
    <w:rsid w:val="00252372"/>
    <w:rsid w:val="002534FB"/>
    <w:rsid w:val="00253972"/>
    <w:rsid w:val="00254B43"/>
    <w:rsid w:val="00254CFD"/>
    <w:rsid w:val="0025669A"/>
    <w:rsid w:val="00256D12"/>
    <w:rsid w:val="002578B0"/>
    <w:rsid w:val="00260CC3"/>
    <w:rsid w:val="0026117D"/>
    <w:rsid w:val="0026164B"/>
    <w:rsid w:val="00261835"/>
    <w:rsid w:val="00262479"/>
    <w:rsid w:val="002628B2"/>
    <w:rsid w:val="00262FDA"/>
    <w:rsid w:val="00262FEC"/>
    <w:rsid w:val="002630E1"/>
    <w:rsid w:val="002636E3"/>
    <w:rsid w:val="002637E0"/>
    <w:rsid w:val="00263E8A"/>
    <w:rsid w:val="0026400B"/>
    <w:rsid w:val="00265E58"/>
    <w:rsid w:val="0026611A"/>
    <w:rsid w:val="00267FAC"/>
    <w:rsid w:val="0027072E"/>
    <w:rsid w:val="00271BA8"/>
    <w:rsid w:val="00271ECF"/>
    <w:rsid w:val="002723A8"/>
    <w:rsid w:val="00272E90"/>
    <w:rsid w:val="002730D9"/>
    <w:rsid w:val="00276DB5"/>
    <w:rsid w:val="00282101"/>
    <w:rsid w:val="002839B3"/>
    <w:rsid w:val="00283B8E"/>
    <w:rsid w:val="00284602"/>
    <w:rsid w:val="00284A41"/>
    <w:rsid w:val="00284FBB"/>
    <w:rsid w:val="002851D7"/>
    <w:rsid w:val="00285ECC"/>
    <w:rsid w:val="00286442"/>
    <w:rsid w:val="00286D15"/>
    <w:rsid w:val="00286F93"/>
    <w:rsid w:val="002872B0"/>
    <w:rsid w:val="002908C3"/>
    <w:rsid w:val="00290A80"/>
    <w:rsid w:val="00290E07"/>
    <w:rsid w:val="002926C0"/>
    <w:rsid w:val="0029617F"/>
    <w:rsid w:val="002966DF"/>
    <w:rsid w:val="002A352D"/>
    <w:rsid w:val="002A385F"/>
    <w:rsid w:val="002A40AD"/>
    <w:rsid w:val="002A5F7F"/>
    <w:rsid w:val="002A6109"/>
    <w:rsid w:val="002B1704"/>
    <w:rsid w:val="002B1D4E"/>
    <w:rsid w:val="002B4B55"/>
    <w:rsid w:val="002B525F"/>
    <w:rsid w:val="002B7455"/>
    <w:rsid w:val="002C07EC"/>
    <w:rsid w:val="002C1D27"/>
    <w:rsid w:val="002C23AB"/>
    <w:rsid w:val="002C2616"/>
    <w:rsid w:val="002C32AB"/>
    <w:rsid w:val="002C783A"/>
    <w:rsid w:val="002C7BCD"/>
    <w:rsid w:val="002D003E"/>
    <w:rsid w:val="002D03D6"/>
    <w:rsid w:val="002D0FBB"/>
    <w:rsid w:val="002D1FE1"/>
    <w:rsid w:val="002D273F"/>
    <w:rsid w:val="002D27AA"/>
    <w:rsid w:val="002D31C0"/>
    <w:rsid w:val="002D45C7"/>
    <w:rsid w:val="002D5916"/>
    <w:rsid w:val="002D682E"/>
    <w:rsid w:val="002E1AF1"/>
    <w:rsid w:val="002E1C81"/>
    <w:rsid w:val="002E2281"/>
    <w:rsid w:val="002E3196"/>
    <w:rsid w:val="002E4A65"/>
    <w:rsid w:val="002E51BB"/>
    <w:rsid w:val="002E540C"/>
    <w:rsid w:val="002E5861"/>
    <w:rsid w:val="002E5C1E"/>
    <w:rsid w:val="002E5DBA"/>
    <w:rsid w:val="002E7CDB"/>
    <w:rsid w:val="002F1576"/>
    <w:rsid w:val="002F3326"/>
    <w:rsid w:val="002F357A"/>
    <w:rsid w:val="002F463A"/>
    <w:rsid w:val="002F5859"/>
    <w:rsid w:val="002F61D8"/>
    <w:rsid w:val="002F6B21"/>
    <w:rsid w:val="00300B7B"/>
    <w:rsid w:val="00300F45"/>
    <w:rsid w:val="00301C6B"/>
    <w:rsid w:val="00302461"/>
    <w:rsid w:val="00303011"/>
    <w:rsid w:val="003050CD"/>
    <w:rsid w:val="0030674A"/>
    <w:rsid w:val="00306FD3"/>
    <w:rsid w:val="00311824"/>
    <w:rsid w:val="00311899"/>
    <w:rsid w:val="003123D9"/>
    <w:rsid w:val="003123FE"/>
    <w:rsid w:val="00313E62"/>
    <w:rsid w:val="0031467B"/>
    <w:rsid w:val="003153CD"/>
    <w:rsid w:val="00315688"/>
    <w:rsid w:val="00317397"/>
    <w:rsid w:val="00323448"/>
    <w:rsid w:val="00323A98"/>
    <w:rsid w:val="00323C07"/>
    <w:rsid w:val="00325458"/>
    <w:rsid w:val="003272EF"/>
    <w:rsid w:val="00330331"/>
    <w:rsid w:val="00330ED7"/>
    <w:rsid w:val="0033340B"/>
    <w:rsid w:val="00333488"/>
    <w:rsid w:val="00334116"/>
    <w:rsid w:val="003343C1"/>
    <w:rsid w:val="00334F3C"/>
    <w:rsid w:val="00335033"/>
    <w:rsid w:val="0033590D"/>
    <w:rsid w:val="00336B20"/>
    <w:rsid w:val="00337389"/>
    <w:rsid w:val="00341752"/>
    <w:rsid w:val="0034359F"/>
    <w:rsid w:val="0034375C"/>
    <w:rsid w:val="003445BC"/>
    <w:rsid w:val="0034537A"/>
    <w:rsid w:val="00346342"/>
    <w:rsid w:val="0034742F"/>
    <w:rsid w:val="0034753A"/>
    <w:rsid w:val="0035383B"/>
    <w:rsid w:val="00354D54"/>
    <w:rsid w:val="00356435"/>
    <w:rsid w:val="00356F7B"/>
    <w:rsid w:val="00357068"/>
    <w:rsid w:val="00361470"/>
    <w:rsid w:val="00365253"/>
    <w:rsid w:val="0036594B"/>
    <w:rsid w:val="00365A14"/>
    <w:rsid w:val="003661F1"/>
    <w:rsid w:val="00370D00"/>
    <w:rsid w:val="00370F37"/>
    <w:rsid w:val="00370FCD"/>
    <w:rsid w:val="003737E8"/>
    <w:rsid w:val="00375E38"/>
    <w:rsid w:val="00375FAA"/>
    <w:rsid w:val="00382BC2"/>
    <w:rsid w:val="00382BCA"/>
    <w:rsid w:val="00383084"/>
    <w:rsid w:val="003839D5"/>
    <w:rsid w:val="00384B6F"/>
    <w:rsid w:val="00385059"/>
    <w:rsid w:val="0038564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399"/>
    <w:rsid w:val="0039643F"/>
    <w:rsid w:val="003974A9"/>
    <w:rsid w:val="00397619"/>
    <w:rsid w:val="003A08C7"/>
    <w:rsid w:val="003A0EB1"/>
    <w:rsid w:val="003B0291"/>
    <w:rsid w:val="003B1594"/>
    <w:rsid w:val="003B1662"/>
    <w:rsid w:val="003B271B"/>
    <w:rsid w:val="003B39F4"/>
    <w:rsid w:val="003B4B70"/>
    <w:rsid w:val="003B4DE8"/>
    <w:rsid w:val="003B56DC"/>
    <w:rsid w:val="003B5D8D"/>
    <w:rsid w:val="003B5FAE"/>
    <w:rsid w:val="003B7343"/>
    <w:rsid w:val="003B7A5C"/>
    <w:rsid w:val="003C0814"/>
    <w:rsid w:val="003C0DAF"/>
    <w:rsid w:val="003C410D"/>
    <w:rsid w:val="003C508C"/>
    <w:rsid w:val="003C6085"/>
    <w:rsid w:val="003C6810"/>
    <w:rsid w:val="003C6C78"/>
    <w:rsid w:val="003C7EFB"/>
    <w:rsid w:val="003D00E6"/>
    <w:rsid w:val="003D0FA7"/>
    <w:rsid w:val="003D158C"/>
    <w:rsid w:val="003D16A0"/>
    <w:rsid w:val="003D4A41"/>
    <w:rsid w:val="003D5E2C"/>
    <w:rsid w:val="003D5F37"/>
    <w:rsid w:val="003D6ECD"/>
    <w:rsid w:val="003E08E6"/>
    <w:rsid w:val="003E2021"/>
    <w:rsid w:val="003E24B7"/>
    <w:rsid w:val="003E257C"/>
    <w:rsid w:val="003E2C78"/>
    <w:rsid w:val="003E3A13"/>
    <w:rsid w:val="003E3A3B"/>
    <w:rsid w:val="003E3CC3"/>
    <w:rsid w:val="003E3EE6"/>
    <w:rsid w:val="003E4E4E"/>
    <w:rsid w:val="003E6568"/>
    <w:rsid w:val="003F0642"/>
    <w:rsid w:val="003F0A34"/>
    <w:rsid w:val="003F2741"/>
    <w:rsid w:val="003F5BA9"/>
    <w:rsid w:val="003F62C9"/>
    <w:rsid w:val="0040061E"/>
    <w:rsid w:val="004011F8"/>
    <w:rsid w:val="00402AAF"/>
    <w:rsid w:val="004030F8"/>
    <w:rsid w:val="00403517"/>
    <w:rsid w:val="004039DB"/>
    <w:rsid w:val="0040450D"/>
    <w:rsid w:val="004050DB"/>
    <w:rsid w:val="00405385"/>
    <w:rsid w:val="004103A2"/>
    <w:rsid w:val="004121F9"/>
    <w:rsid w:val="0041270A"/>
    <w:rsid w:val="004144B8"/>
    <w:rsid w:val="00415D15"/>
    <w:rsid w:val="00415DB2"/>
    <w:rsid w:val="00417437"/>
    <w:rsid w:val="004175FE"/>
    <w:rsid w:val="00417850"/>
    <w:rsid w:val="004207B8"/>
    <w:rsid w:val="00420B9A"/>
    <w:rsid w:val="004219AF"/>
    <w:rsid w:val="0042375C"/>
    <w:rsid w:val="00423D1F"/>
    <w:rsid w:val="00424A67"/>
    <w:rsid w:val="00426451"/>
    <w:rsid w:val="0042669D"/>
    <w:rsid w:val="00427567"/>
    <w:rsid w:val="00427F72"/>
    <w:rsid w:val="004306FE"/>
    <w:rsid w:val="00431758"/>
    <w:rsid w:val="004318C1"/>
    <w:rsid w:val="00432957"/>
    <w:rsid w:val="00434301"/>
    <w:rsid w:val="00434AA6"/>
    <w:rsid w:val="00434EFF"/>
    <w:rsid w:val="00435442"/>
    <w:rsid w:val="00435FEE"/>
    <w:rsid w:val="004374A8"/>
    <w:rsid w:val="0043765E"/>
    <w:rsid w:val="0044133D"/>
    <w:rsid w:val="004427E5"/>
    <w:rsid w:val="004439BF"/>
    <w:rsid w:val="00443D59"/>
    <w:rsid w:val="004444D9"/>
    <w:rsid w:val="004466EA"/>
    <w:rsid w:val="004469C3"/>
    <w:rsid w:val="0044744E"/>
    <w:rsid w:val="00447E6B"/>
    <w:rsid w:val="0045304E"/>
    <w:rsid w:val="00453E01"/>
    <w:rsid w:val="0045537A"/>
    <w:rsid w:val="00455EE8"/>
    <w:rsid w:val="0045645D"/>
    <w:rsid w:val="00456592"/>
    <w:rsid w:val="0045679B"/>
    <w:rsid w:val="004606A4"/>
    <w:rsid w:val="004609FB"/>
    <w:rsid w:val="00460A0C"/>
    <w:rsid w:val="0046107E"/>
    <w:rsid w:val="0046234C"/>
    <w:rsid w:val="00465DD2"/>
    <w:rsid w:val="00467221"/>
    <w:rsid w:val="0047019C"/>
    <w:rsid w:val="00470735"/>
    <w:rsid w:val="0047291F"/>
    <w:rsid w:val="0047673E"/>
    <w:rsid w:val="00480F37"/>
    <w:rsid w:val="00482FB2"/>
    <w:rsid w:val="0048364F"/>
    <w:rsid w:val="00486695"/>
    <w:rsid w:val="00486E9A"/>
    <w:rsid w:val="004917C4"/>
    <w:rsid w:val="00492B8B"/>
    <w:rsid w:val="0049304D"/>
    <w:rsid w:val="0049399A"/>
    <w:rsid w:val="00493A3A"/>
    <w:rsid w:val="004942F6"/>
    <w:rsid w:val="00494A5A"/>
    <w:rsid w:val="004971CF"/>
    <w:rsid w:val="004A09B3"/>
    <w:rsid w:val="004A0EC7"/>
    <w:rsid w:val="004A23FC"/>
    <w:rsid w:val="004A2FBB"/>
    <w:rsid w:val="004A31C2"/>
    <w:rsid w:val="004A4041"/>
    <w:rsid w:val="004A4658"/>
    <w:rsid w:val="004A5CC6"/>
    <w:rsid w:val="004A70D0"/>
    <w:rsid w:val="004B015E"/>
    <w:rsid w:val="004B2367"/>
    <w:rsid w:val="004B2715"/>
    <w:rsid w:val="004B39BB"/>
    <w:rsid w:val="004B5455"/>
    <w:rsid w:val="004B7A56"/>
    <w:rsid w:val="004B7E37"/>
    <w:rsid w:val="004C046F"/>
    <w:rsid w:val="004C1DEE"/>
    <w:rsid w:val="004C2642"/>
    <w:rsid w:val="004C37A6"/>
    <w:rsid w:val="004C4500"/>
    <w:rsid w:val="004C489B"/>
    <w:rsid w:val="004C4930"/>
    <w:rsid w:val="004C512C"/>
    <w:rsid w:val="004D05A3"/>
    <w:rsid w:val="004D4AE0"/>
    <w:rsid w:val="004D546B"/>
    <w:rsid w:val="004D6151"/>
    <w:rsid w:val="004D751D"/>
    <w:rsid w:val="004D7E06"/>
    <w:rsid w:val="004E0B94"/>
    <w:rsid w:val="004E0DE6"/>
    <w:rsid w:val="004E2181"/>
    <w:rsid w:val="004E300A"/>
    <w:rsid w:val="004E3AA7"/>
    <w:rsid w:val="004E3BD3"/>
    <w:rsid w:val="004E4D49"/>
    <w:rsid w:val="004E501B"/>
    <w:rsid w:val="004E6103"/>
    <w:rsid w:val="004E7E55"/>
    <w:rsid w:val="004F1E02"/>
    <w:rsid w:val="004F7580"/>
    <w:rsid w:val="00502193"/>
    <w:rsid w:val="00502346"/>
    <w:rsid w:val="00503EAF"/>
    <w:rsid w:val="0050412D"/>
    <w:rsid w:val="0050626B"/>
    <w:rsid w:val="0050635E"/>
    <w:rsid w:val="00506539"/>
    <w:rsid w:val="005070E6"/>
    <w:rsid w:val="005078AF"/>
    <w:rsid w:val="00511EFE"/>
    <w:rsid w:val="0051227B"/>
    <w:rsid w:val="00512B71"/>
    <w:rsid w:val="00513A66"/>
    <w:rsid w:val="00513AC0"/>
    <w:rsid w:val="00513CAC"/>
    <w:rsid w:val="00513D77"/>
    <w:rsid w:val="00513F9D"/>
    <w:rsid w:val="00515D3C"/>
    <w:rsid w:val="00515D72"/>
    <w:rsid w:val="005163F3"/>
    <w:rsid w:val="005207CE"/>
    <w:rsid w:val="0052167B"/>
    <w:rsid w:val="00521AA3"/>
    <w:rsid w:val="00521E30"/>
    <w:rsid w:val="005239E8"/>
    <w:rsid w:val="00525F31"/>
    <w:rsid w:val="005267DB"/>
    <w:rsid w:val="005300A6"/>
    <w:rsid w:val="00531950"/>
    <w:rsid w:val="00531E6E"/>
    <w:rsid w:val="00531FCD"/>
    <w:rsid w:val="00532614"/>
    <w:rsid w:val="0053262B"/>
    <w:rsid w:val="005334F1"/>
    <w:rsid w:val="0053394E"/>
    <w:rsid w:val="00534818"/>
    <w:rsid w:val="00534972"/>
    <w:rsid w:val="00535438"/>
    <w:rsid w:val="00536D68"/>
    <w:rsid w:val="0053738B"/>
    <w:rsid w:val="005373AB"/>
    <w:rsid w:val="00537D4D"/>
    <w:rsid w:val="00540270"/>
    <w:rsid w:val="00540CC2"/>
    <w:rsid w:val="00541997"/>
    <w:rsid w:val="00542618"/>
    <w:rsid w:val="00543A49"/>
    <w:rsid w:val="0054401F"/>
    <w:rsid w:val="00545E71"/>
    <w:rsid w:val="00546236"/>
    <w:rsid w:val="00546375"/>
    <w:rsid w:val="0054637A"/>
    <w:rsid w:val="005469FE"/>
    <w:rsid w:val="00546B5A"/>
    <w:rsid w:val="00550593"/>
    <w:rsid w:val="0055112C"/>
    <w:rsid w:val="0055215B"/>
    <w:rsid w:val="005527CB"/>
    <w:rsid w:val="00552CA0"/>
    <w:rsid w:val="00552F53"/>
    <w:rsid w:val="00553ECF"/>
    <w:rsid w:val="005542A6"/>
    <w:rsid w:val="005543B1"/>
    <w:rsid w:val="00555733"/>
    <w:rsid w:val="005564EF"/>
    <w:rsid w:val="00556CD9"/>
    <w:rsid w:val="00556EDC"/>
    <w:rsid w:val="00557390"/>
    <w:rsid w:val="00557EB8"/>
    <w:rsid w:val="00560102"/>
    <w:rsid w:val="00565075"/>
    <w:rsid w:val="005660AA"/>
    <w:rsid w:val="00566553"/>
    <w:rsid w:val="00570BE6"/>
    <w:rsid w:val="00570F8A"/>
    <w:rsid w:val="005712B1"/>
    <w:rsid w:val="005713C3"/>
    <w:rsid w:val="00572031"/>
    <w:rsid w:val="005738C6"/>
    <w:rsid w:val="00573A7B"/>
    <w:rsid w:val="005748C1"/>
    <w:rsid w:val="0057506B"/>
    <w:rsid w:val="005751D9"/>
    <w:rsid w:val="00575274"/>
    <w:rsid w:val="005765CB"/>
    <w:rsid w:val="00576D0D"/>
    <w:rsid w:val="00576EF9"/>
    <w:rsid w:val="005773C3"/>
    <w:rsid w:val="00577D3D"/>
    <w:rsid w:val="00580267"/>
    <w:rsid w:val="00581290"/>
    <w:rsid w:val="0058246E"/>
    <w:rsid w:val="00583511"/>
    <w:rsid w:val="00584322"/>
    <w:rsid w:val="005844F0"/>
    <w:rsid w:val="00590205"/>
    <w:rsid w:val="0059029C"/>
    <w:rsid w:val="005912A2"/>
    <w:rsid w:val="005943F9"/>
    <w:rsid w:val="00595BBB"/>
    <w:rsid w:val="0059722E"/>
    <w:rsid w:val="00597CB3"/>
    <w:rsid w:val="005A07F5"/>
    <w:rsid w:val="005A2A2F"/>
    <w:rsid w:val="005A4886"/>
    <w:rsid w:val="005A4963"/>
    <w:rsid w:val="005B174D"/>
    <w:rsid w:val="005B3534"/>
    <w:rsid w:val="005B3BA7"/>
    <w:rsid w:val="005B5976"/>
    <w:rsid w:val="005B6E10"/>
    <w:rsid w:val="005B768D"/>
    <w:rsid w:val="005B7A51"/>
    <w:rsid w:val="005B7D63"/>
    <w:rsid w:val="005C041F"/>
    <w:rsid w:val="005C2D22"/>
    <w:rsid w:val="005C305E"/>
    <w:rsid w:val="005C41B7"/>
    <w:rsid w:val="005C47A5"/>
    <w:rsid w:val="005C6AFC"/>
    <w:rsid w:val="005D370F"/>
    <w:rsid w:val="005D5972"/>
    <w:rsid w:val="005D7ABD"/>
    <w:rsid w:val="005E013C"/>
    <w:rsid w:val="005E0F25"/>
    <w:rsid w:val="005E5A84"/>
    <w:rsid w:val="005E7D0C"/>
    <w:rsid w:val="005F4E6E"/>
    <w:rsid w:val="005F6B3F"/>
    <w:rsid w:val="005F719A"/>
    <w:rsid w:val="005F7D81"/>
    <w:rsid w:val="00601A36"/>
    <w:rsid w:val="006029DF"/>
    <w:rsid w:val="00603171"/>
    <w:rsid w:val="0060439F"/>
    <w:rsid w:val="006050AD"/>
    <w:rsid w:val="00605B82"/>
    <w:rsid w:val="00607A0C"/>
    <w:rsid w:val="0061002E"/>
    <w:rsid w:val="00610748"/>
    <w:rsid w:val="006119B3"/>
    <w:rsid w:val="006126B7"/>
    <w:rsid w:val="006138A2"/>
    <w:rsid w:val="006167DC"/>
    <w:rsid w:val="00617973"/>
    <w:rsid w:val="00617D01"/>
    <w:rsid w:val="00620328"/>
    <w:rsid w:val="00620EB8"/>
    <w:rsid w:val="00621A05"/>
    <w:rsid w:val="00621A9E"/>
    <w:rsid w:val="00621B22"/>
    <w:rsid w:val="00630A19"/>
    <w:rsid w:val="00630AB1"/>
    <w:rsid w:val="00630E37"/>
    <w:rsid w:val="006312C3"/>
    <w:rsid w:val="00631948"/>
    <w:rsid w:val="00632169"/>
    <w:rsid w:val="00635CB3"/>
    <w:rsid w:val="00635E3F"/>
    <w:rsid w:val="006369FF"/>
    <w:rsid w:val="006401D2"/>
    <w:rsid w:val="0064292F"/>
    <w:rsid w:val="00645A91"/>
    <w:rsid w:val="00650335"/>
    <w:rsid w:val="00654166"/>
    <w:rsid w:val="006553D0"/>
    <w:rsid w:val="00656322"/>
    <w:rsid w:val="006567A3"/>
    <w:rsid w:val="006606E8"/>
    <w:rsid w:val="00660D79"/>
    <w:rsid w:val="0066191A"/>
    <w:rsid w:val="00662BDA"/>
    <w:rsid w:val="00662C55"/>
    <w:rsid w:val="00663B5E"/>
    <w:rsid w:val="006658CD"/>
    <w:rsid w:val="00666C7C"/>
    <w:rsid w:val="00666F4D"/>
    <w:rsid w:val="00667DFA"/>
    <w:rsid w:val="0067031D"/>
    <w:rsid w:val="00670C68"/>
    <w:rsid w:val="00670FB0"/>
    <w:rsid w:val="00673029"/>
    <w:rsid w:val="00675C43"/>
    <w:rsid w:val="00676BA2"/>
    <w:rsid w:val="00676E1B"/>
    <w:rsid w:val="00677126"/>
    <w:rsid w:val="00677635"/>
    <w:rsid w:val="00677894"/>
    <w:rsid w:val="00680B23"/>
    <w:rsid w:val="00681E81"/>
    <w:rsid w:val="00682756"/>
    <w:rsid w:val="00682758"/>
    <w:rsid w:val="00683555"/>
    <w:rsid w:val="0068384A"/>
    <w:rsid w:val="00683D37"/>
    <w:rsid w:val="00683DAF"/>
    <w:rsid w:val="00683F11"/>
    <w:rsid w:val="00684F25"/>
    <w:rsid w:val="00685410"/>
    <w:rsid w:val="0069202F"/>
    <w:rsid w:val="00692E63"/>
    <w:rsid w:val="0069335B"/>
    <w:rsid w:val="00696486"/>
    <w:rsid w:val="0069755A"/>
    <w:rsid w:val="00697D1B"/>
    <w:rsid w:val="006A0CEE"/>
    <w:rsid w:val="006A12AB"/>
    <w:rsid w:val="006A17D4"/>
    <w:rsid w:val="006A1E6E"/>
    <w:rsid w:val="006A21CD"/>
    <w:rsid w:val="006A3142"/>
    <w:rsid w:val="006A3C2F"/>
    <w:rsid w:val="006A4C6A"/>
    <w:rsid w:val="006A510C"/>
    <w:rsid w:val="006A5C2E"/>
    <w:rsid w:val="006A6CB0"/>
    <w:rsid w:val="006B0507"/>
    <w:rsid w:val="006B3833"/>
    <w:rsid w:val="006B4203"/>
    <w:rsid w:val="006B592F"/>
    <w:rsid w:val="006B70C1"/>
    <w:rsid w:val="006B79BF"/>
    <w:rsid w:val="006C0E6D"/>
    <w:rsid w:val="006C15EE"/>
    <w:rsid w:val="006C4262"/>
    <w:rsid w:val="006C4A6F"/>
    <w:rsid w:val="006C4E1E"/>
    <w:rsid w:val="006C56B5"/>
    <w:rsid w:val="006C5D21"/>
    <w:rsid w:val="006C61CB"/>
    <w:rsid w:val="006C6ECE"/>
    <w:rsid w:val="006C6FD9"/>
    <w:rsid w:val="006C79D9"/>
    <w:rsid w:val="006D10F4"/>
    <w:rsid w:val="006D19EB"/>
    <w:rsid w:val="006D2063"/>
    <w:rsid w:val="006D3004"/>
    <w:rsid w:val="006D3864"/>
    <w:rsid w:val="006D495B"/>
    <w:rsid w:val="006D6F68"/>
    <w:rsid w:val="006D7371"/>
    <w:rsid w:val="006E0369"/>
    <w:rsid w:val="006E2DD1"/>
    <w:rsid w:val="006E30D3"/>
    <w:rsid w:val="006E32CF"/>
    <w:rsid w:val="006E6621"/>
    <w:rsid w:val="006E6E44"/>
    <w:rsid w:val="006F14FC"/>
    <w:rsid w:val="006F3456"/>
    <w:rsid w:val="006F5C0A"/>
    <w:rsid w:val="006F6052"/>
    <w:rsid w:val="006F60B2"/>
    <w:rsid w:val="006F777D"/>
    <w:rsid w:val="006F781E"/>
    <w:rsid w:val="00700452"/>
    <w:rsid w:val="0070145D"/>
    <w:rsid w:val="00701B19"/>
    <w:rsid w:val="00702A4F"/>
    <w:rsid w:val="007039B1"/>
    <w:rsid w:val="00703AAF"/>
    <w:rsid w:val="00705215"/>
    <w:rsid w:val="007064D1"/>
    <w:rsid w:val="007067D5"/>
    <w:rsid w:val="00707432"/>
    <w:rsid w:val="00710638"/>
    <w:rsid w:val="00715473"/>
    <w:rsid w:val="00717D34"/>
    <w:rsid w:val="007205EB"/>
    <w:rsid w:val="00720E39"/>
    <w:rsid w:val="007241CA"/>
    <w:rsid w:val="00724DDB"/>
    <w:rsid w:val="00725A2D"/>
    <w:rsid w:val="007274D8"/>
    <w:rsid w:val="00727D35"/>
    <w:rsid w:val="00730F7B"/>
    <w:rsid w:val="00731AC9"/>
    <w:rsid w:val="007331C4"/>
    <w:rsid w:val="007340B6"/>
    <w:rsid w:val="0073453F"/>
    <w:rsid w:val="00736455"/>
    <w:rsid w:val="00741A7D"/>
    <w:rsid w:val="007429AD"/>
    <w:rsid w:val="00742FAA"/>
    <w:rsid w:val="0074341B"/>
    <w:rsid w:val="007445F8"/>
    <w:rsid w:val="0074576A"/>
    <w:rsid w:val="0074665A"/>
    <w:rsid w:val="00746967"/>
    <w:rsid w:val="00750787"/>
    <w:rsid w:val="00751D21"/>
    <w:rsid w:val="00752748"/>
    <w:rsid w:val="007531A7"/>
    <w:rsid w:val="00753546"/>
    <w:rsid w:val="00753EA5"/>
    <w:rsid w:val="00754947"/>
    <w:rsid w:val="00754990"/>
    <w:rsid w:val="00754C41"/>
    <w:rsid w:val="007565DF"/>
    <w:rsid w:val="00762EA5"/>
    <w:rsid w:val="007630A9"/>
    <w:rsid w:val="00764AFE"/>
    <w:rsid w:val="00764FAF"/>
    <w:rsid w:val="00765B7F"/>
    <w:rsid w:val="00767E83"/>
    <w:rsid w:val="00771809"/>
    <w:rsid w:val="00772E28"/>
    <w:rsid w:val="007746E7"/>
    <w:rsid w:val="00775CD9"/>
    <w:rsid w:val="00777BA0"/>
    <w:rsid w:val="00781071"/>
    <w:rsid w:val="00782678"/>
    <w:rsid w:val="00782831"/>
    <w:rsid w:val="00782929"/>
    <w:rsid w:val="00782D78"/>
    <w:rsid w:val="007833E4"/>
    <w:rsid w:val="00783401"/>
    <w:rsid w:val="00783F3E"/>
    <w:rsid w:val="007851F4"/>
    <w:rsid w:val="00786674"/>
    <w:rsid w:val="00787154"/>
    <w:rsid w:val="00787EB8"/>
    <w:rsid w:val="0079026B"/>
    <w:rsid w:val="007910B9"/>
    <w:rsid w:val="00791C27"/>
    <w:rsid w:val="007930BD"/>
    <w:rsid w:val="00793B5C"/>
    <w:rsid w:val="00793CD9"/>
    <w:rsid w:val="007947DA"/>
    <w:rsid w:val="00794EC2"/>
    <w:rsid w:val="007967F0"/>
    <w:rsid w:val="00796DEC"/>
    <w:rsid w:val="007A09DF"/>
    <w:rsid w:val="007A0B47"/>
    <w:rsid w:val="007A0BB2"/>
    <w:rsid w:val="007A255F"/>
    <w:rsid w:val="007A5B45"/>
    <w:rsid w:val="007A6528"/>
    <w:rsid w:val="007A7CED"/>
    <w:rsid w:val="007B0170"/>
    <w:rsid w:val="007B0484"/>
    <w:rsid w:val="007B2137"/>
    <w:rsid w:val="007B21F7"/>
    <w:rsid w:val="007B2A55"/>
    <w:rsid w:val="007B3105"/>
    <w:rsid w:val="007B31F2"/>
    <w:rsid w:val="007B456B"/>
    <w:rsid w:val="007B5580"/>
    <w:rsid w:val="007B5D4C"/>
    <w:rsid w:val="007B6756"/>
    <w:rsid w:val="007B7685"/>
    <w:rsid w:val="007B7D22"/>
    <w:rsid w:val="007C1B45"/>
    <w:rsid w:val="007C4974"/>
    <w:rsid w:val="007C4F37"/>
    <w:rsid w:val="007C5818"/>
    <w:rsid w:val="007C6AD8"/>
    <w:rsid w:val="007C7C88"/>
    <w:rsid w:val="007D1361"/>
    <w:rsid w:val="007D1AB3"/>
    <w:rsid w:val="007D2F3D"/>
    <w:rsid w:val="007D3CC0"/>
    <w:rsid w:val="007D7AF6"/>
    <w:rsid w:val="007E1C60"/>
    <w:rsid w:val="007E2131"/>
    <w:rsid w:val="007E35DB"/>
    <w:rsid w:val="007E3859"/>
    <w:rsid w:val="007E3A1A"/>
    <w:rsid w:val="007E53D0"/>
    <w:rsid w:val="007E5A93"/>
    <w:rsid w:val="007F1269"/>
    <w:rsid w:val="007F18D8"/>
    <w:rsid w:val="007F4444"/>
    <w:rsid w:val="007F49ED"/>
    <w:rsid w:val="007F4A78"/>
    <w:rsid w:val="007F54B9"/>
    <w:rsid w:val="007F60DE"/>
    <w:rsid w:val="007F615E"/>
    <w:rsid w:val="007F6CA6"/>
    <w:rsid w:val="007F7749"/>
    <w:rsid w:val="0080087F"/>
    <w:rsid w:val="008011D6"/>
    <w:rsid w:val="00801635"/>
    <w:rsid w:val="008021C6"/>
    <w:rsid w:val="008038D4"/>
    <w:rsid w:val="00804FEB"/>
    <w:rsid w:val="00806259"/>
    <w:rsid w:val="008075DC"/>
    <w:rsid w:val="0081033D"/>
    <w:rsid w:val="008111A8"/>
    <w:rsid w:val="00811D28"/>
    <w:rsid w:val="008132C0"/>
    <w:rsid w:val="00813B48"/>
    <w:rsid w:val="00814BDE"/>
    <w:rsid w:val="0081632F"/>
    <w:rsid w:val="00816FE9"/>
    <w:rsid w:val="0082029B"/>
    <w:rsid w:val="008203F7"/>
    <w:rsid w:val="0082112E"/>
    <w:rsid w:val="008212CA"/>
    <w:rsid w:val="00821A88"/>
    <w:rsid w:val="00822173"/>
    <w:rsid w:val="0082295E"/>
    <w:rsid w:val="0082430B"/>
    <w:rsid w:val="00825B2E"/>
    <w:rsid w:val="008320CE"/>
    <w:rsid w:val="008332E9"/>
    <w:rsid w:val="00834859"/>
    <w:rsid w:val="00834B99"/>
    <w:rsid w:val="0083571E"/>
    <w:rsid w:val="00835F12"/>
    <w:rsid w:val="0084092E"/>
    <w:rsid w:val="0084221F"/>
    <w:rsid w:val="00842C98"/>
    <w:rsid w:val="00842F0F"/>
    <w:rsid w:val="00844BC4"/>
    <w:rsid w:val="00844C55"/>
    <w:rsid w:val="00845B88"/>
    <w:rsid w:val="00845C42"/>
    <w:rsid w:val="00846E74"/>
    <w:rsid w:val="00847B2B"/>
    <w:rsid w:val="00847CDF"/>
    <w:rsid w:val="008506B2"/>
    <w:rsid w:val="00854732"/>
    <w:rsid w:val="00854A02"/>
    <w:rsid w:val="00857CFA"/>
    <w:rsid w:val="008603DE"/>
    <w:rsid w:val="008604A5"/>
    <w:rsid w:val="00861C57"/>
    <w:rsid w:val="0086249C"/>
    <w:rsid w:val="00863665"/>
    <w:rsid w:val="0086396C"/>
    <w:rsid w:val="00866169"/>
    <w:rsid w:val="00866C7D"/>
    <w:rsid w:val="00866E26"/>
    <w:rsid w:val="008701A6"/>
    <w:rsid w:val="00870635"/>
    <w:rsid w:val="0087200F"/>
    <w:rsid w:val="00872484"/>
    <w:rsid w:val="0087371C"/>
    <w:rsid w:val="00876575"/>
    <w:rsid w:val="008766C5"/>
    <w:rsid w:val="00877662"/>
    <w:rsid w:val="00877F86"/>
    <w:rsid w:val="00880B13"/>
    <w:rsid w:val="008814A7"/>
    <w:rsid w:val="008825E1"/>
    <w:rsid w:val="008828A9"/>
    <w:rsid w:val="0088377F"/>
    <w:rsid w:val="0088443E"/>
    <w:rsid w:val="00885203"/>
    <w:rsid w:val="00885568"/>
    <w:rsid w:val="00886ECF"/>
    <w:rsid w:val="0088725D"/>
    <w:rsid w:val="0089083C"/>
    <w:rsid w:val="00892389"/>
    <w:rsid w:val="008932CD"/>
    <w:rsid w:val="00894085"/>
    <w:rsid w:val="00896B0E"/>
    <w:rsid w:val="00897E79"/>
    <w:rsid w:val="008A2AD4"/>
    <w:rsid w:val="008A2D50"/>
    <w:rsid w:val="008A3961"/>
    <w:rsid w:val="008A4058"/>
    <w:rsid w:val="008A5448"/>
    <w:rsid w:val="008A62EA"/>
    <w:rsid w:val="008B4E36"/>
    <w:rsid w:val="008B4ED7"/>
    <w:rsid w:val="008B68D7"/>
    <w:rsid w:val="008B6BBF"/>
    <w:rsid w:val="008B6E18"/>
    <w:rsid w:val="008C31BC"/>
    <w:rsid w:val="008C3202"/>
    <w:rsid w:val="008C399E"/>
    <w:rsid w:val="008C4EF3"/>
    <w:rsid w:val="008C5ACD"/>
    <w:rsid w:val="008C61C9"/>
    <w:rsid w:val="008C6F90"/>
    <w:rsid w:val="008C6FD9"/>
    <w:rsid w:val="008D08F7"/>
    <w:rsid w:val="008D2947"/>
    <w:rsid w:val="008D2CB3"/>
    <w:rsid w:val="008D2D4C"/>
    <w:rsid w:val="008D5181"/>
    <w:rsid w:val="008D72D9"/>
    <w:rsid w:val="008D7BC4"/>
    <w:rsid w:val="008E10F7"/>
    <w:rsid w:val="008E112C"/>
    <w:rsid w:val="008E1368"/>
    <w:rsid w:val="008E1F67"/>
    <w:rsid w:val="008E33B4"/>
    <w:rsid w:val="008E395C"/>
    <w:rsid w:val="008E5369"/>
    <w:rsid w:val="008E53B7"/>
    <w:rsid w:val="008E600C"/>
    <w:rsid w:val="008E601B"/>
    <w:rsid w:val="008E68A9"/>
    <w:rsid w:val="008F001D"/>
    <w:rsid w:val="008F2675"/>
    <w:rsid w:val="008F32DF"/>
    <w:rsid w:val="008F4110"/>
    <w:rsid w:val="008F4659"/>
    <w:rsid w:val="008F4F20"/>
    <w:rsid w:val="008F4F4F"/>
    <w:rsid w:val="008F6442"/>
    <w:rsid w:val="008F7C87"/>
    <w:rsid w:val="00900E66"/>
    <w:rsid w:val="0090172F"/>
    <w:rsid w:val="009022FF"/>
    <w:rsid w:val="0090235A"/>
    <w:rsid w:val="00902610"/>
    <w:rsid w:val="009026C9"/>
    <w:rsid w:val="00903C99"/>
    <w:rsid w:val="009040E3"/>
    <w:rsid w:val="00905E75"/>
    <w:rsid w:val="009060A7"/>
    <w:rsid w:val="00906991"/>
    <w:rsid w:val="00906A1D"/>
    <w:rsid w:val="00907BCD"/>
    <w:rsid w:val="00911E32"/>
    <w:rsid w:val="009125CD"/>
    <w:rsid w:val="00912784"/>
    <w:rsid w:val="00913EBC"/>
    <w:rsid w:val="00915994"/>
    <w:rsid w:val="00915A41"/>
    <w:rsid w:val="00915A56"/>
    <w:rsid w:val="00920C0C"/>
    <w:rsid w:val="009214A2"/>
    <w:rsid w:val="00921860"/>
    <w:rsid w:val="009247D4"/>
    <w:rsid w:val="00925343"/>
    <w:rsid w:val="00926A1A"/>
    <w:rsid w:val="0092748E"/>
    <w:rsid w:val="00927DFC"/>
    <w:rsid w:val="0093094E"/>
    <w:rsid w:val="00932587"/>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53993"/>
    <w:rsid w:val="009578D2"/>
    <w:rsid w:val="00960173"/>
    <w:rsid w:val="0096019B"/>
    <w:rsid w:val="009608FC"/>
    <w:rsid w:val="00962743"/>
    <w:rsid w:val="00963FE2"/>
    <w:rsid w:val="0096444A"/>
    <w:rsid w:val="00964725"/>
    <w:rsid w:val="00971888"/>
    <w:rsid w:val="0097208F"/>
    <w:rsid w:val="00972A53"/>
    <w:rsid w:val="009732F7"/>
    <w:rsid w:val="00973357"/>
    <w:rsid w:val="009827A0"/>
    <w:rsid w:val="00983B38"/>
    <w:rsid w:val="009849B0"/>
    <w:rsid w:val="00985DD9"/>
    <w:rsid w:val="009872DC"/>
    <w:rsid w:val="009921A0"/>
    <w:rsid w:val="009921F2"/>
    <w:rsid w:val="00992811"/>
    <w:rsid w:val="00992A6A"/>
    <w:rsid w:val="00997081"/>
    <w:rsid w:val="009970B7"/>
    <w:rsid w:val="009A03BD"/>
    <w:rsid w:val="009A1AD8"/>
    <w:rsid w:val="009A3971"/>
    <w:rsid w:val="009A3D9B"/>
    <w:rsid w:val="009A4823"/>
    <w:rsid w:val="009A4CAC"/>
    <w:rsid w:val="009A65F8"/>
    <w:rsid w:val="009A6895"/>
    <w:rsid w:val="009A72A7"/>
    <w:rsid w:val="009B0AA3"/>
    <w:rsid w:val="009B0D43"/>
    <w:rsid w:val="009B4759"/>
    <w:rsid w:val="009B727C"/>
    <w:rsid w:val="009B79FA"/>
    <w:rsid w:val="009C1A22"/>
    <w:rsid w:val="009C1C4D"/>
    <w:rsid w:val="009C2622"/>
    <w:rsid w:val="009C3DE0"/>
    <w:rsid w:val="009C46BE"/>
    <w:rsid w:val="009C54D7"/>
    <w:rsid w:val="009C5AC4"/>
    <w:rsid w:val="009C6C95"/>
    <w:rsid w:val="009D2A31"/>
    <w:rsid w:val="009D2BE6"/>
    <w:rsid w:val="009D2C70"/>
    <w:rsid w:val="009D2E14"/>
    <w:rsid w:val="009D2E9D"/>
    <w:rsid w:val="009D3B7C"/>
    <w:rsid w:val="009D4537"/>
    <w:rsid w:val="009D45F1"/>
    <w:rsid w:val="009D6983"/>
    <w:rsid w:val="009D7D73"/>
    <w:rsid w:val="009E151E"/>
    <w:rsid w:val="009E1BAF"/>
    <w:rsid w:val="009E3DCD"/>
    <w:rsid w:val="009E53AD"/>
    <w:rsid w:val="009F00A4"/>
    <w:rsid w:val="009F178E"/>
    <w:rsid w:val="009F3EB0"/>
    <w:rsid w:val="009F5719"/>
    <w:rsid w:val="009F617D"/>
    <w:rsid w:val="009F6243"/>
    <w:rsid w:val="009F6344"/>
    <w:rsid w:val="009F64D5"/>
    <w:rsid w:val="009F71BA"/>
    <w:rsid w:val="009F7BC4"/>
    <w:rsid w:val="009F7D20"/>
    <w:rsid w:val="00A004F9"/>
    <w:rsid w:val="00A0183F"/>
    <w:rsid w:val="00A02FB5"/>
    <w:rsid w:val="00A0462B"/>
    <w:rsid w:val="00A0539D"/>
    <w:rsid w:val="00A058A4"/>
    <w:rsid w:val="00A0700F"/>
    <w:rsid w:val="00A076AD"/>
    <w:rsid w:val="00A0783D"/>
    <w:rsid w:val="00A1047F"/>
    <w:rsid w:val="00A104F5"/>
    <w:rsid w:val="00A115D1"/>
    <w:rsid w:val="00A117AB"/>
    <w:rsid w:val="00A1208F"/>
    <w:rsid w:val="00A13BD6"/>
    <w:rsid w:val="00A14BC4"/>
    <w:rsid w:val="00A1663F"/>
    <w:rsid w:val="00A16C1C"/>
    <w:rsid w:val="00A17190"/>
    <w:rsid w:val="00A208DB"/>
    <w:rsid w:val="00A21D2D"/>
    <w:rsid w:val="00A25636"/>
    <w:rsid w:val="00A3163F"/>
    <w:rsid w:val="00A31D4E"/>
    <w:rsid w:val="00A32FA9"/>
    <w:rsid w:val="00A3536C"/>
    <w:rsid w:val="00A35962"/>
    <w:rsid w:val="00A35F2D"/>
    <w:rsid w:val="00A36F4E"/>
    <w:rsid w:val="00A37676"/>
    <w:rsid w:val="00A37B08"/>
    <w:rsid w:val="00A418FC"/>
    <w:rsid w:val="00A41BFE"/>
    <w:rsid w:val="00A4207F"/>
    <w:rsid w:val="00A42278"/>
    <w:rsid w:val="00A42F14"/>
    <w:rsid w:val="00A463D4"/>
    <w:rsid w:val="00A47120"/>
    <w:rsid w:val="00A47BFC"/>
    <w:rsid w:val="00A500E9"/>
    <w:rsid w:val="00A501AA"/>
    <w:rsid w:val="00A517BF"/>
    <w:rsid w:val="00A51C83"/>
    <w:rsid w:val="00A5232D"/>
    <w:rsid w:val="00A523B2"/>
    <w:rsid w:val="00A530BE"/>
    <w:rsid w:val="00A54747"/>
    <w:rsid w:val="00A54F24"/>
    <w:rsid w:val="00A551F5"/>
    <w:rsid w:val="00A55898"/>
    <w:rsid w:val="00A56542"/>
    <w:rsid w:val="00A56E01"/>
    <w:rsid w:val="00A56FC3"/>
    <w:rsid w:val="00A6016E"/>
    <w:rsid w:val="00A61BAF"/>
    <w:rsid w:val="00A62AA7"/>
    <w:rsid w:val="00A62B0D"/>
    <w:rsid w:val="00A63AC4"/>
    <w:rsid w:val="00A63FBD"/>
    <w:rsid w:val="00A6401A"/>
    <w:rsid w:val="00A65947"/>
    <w:rsid w:val="00A675F3"/>
    <w:rsid w:val="00A67918"/>
    <w:rsid w:val="00A7073B"/>
    <w:rsid w:val="00A7208D"/>
    <w:rsid w:val="00A7491A"/>
    <w:rsid w:val="00A757C0"/>
    <w:rsid w:val="00A765FB"/>
    <w:rsid w:val="00A77D74"/>
    <w:rsid w:val="00A8136B"/>
    <w:rsid w:val="00A8252F"/>
    <w:rsid w:val="00A833BC"/>
    <w:rsid w:val="00A83640"/>
    <w:rsid w:val="00A84AF1"/>
    <w:rsid w:val="00A85DC6"/>
    <w:rsid w:val="00A86FFE"/>
    <w:rsid w:val="00A936C3"/>
    <w:rsid w:val="00A940FC"/>
    <w:rsid w:val="00A95DA0"/>
    <w:rsid w:val="00A96604"/>
    <w:rsid w:val="00A9674B"/>
    <w:rsid w:val="00A96A0B"/>
    <w:rsid w:val="00A96BB4"/>
    <w:rsid w:val="00A97C5C"/>
    <w:rsid w:val="00AA579E"/>
    <w:rsid w:val="00AA6DD1"/>
    <w:rsid w:val="00AB00DB"/>
    <w:rsid w:val="00AB1319"/>
    <w:rsid w:val="00AB1706"/>
    <w:rsid w:val="00AB22CF"/>
    <w:rsid w:val="00AB27F2"/>
    <w:rsid w:val="00AB3641"/>
    <w:rsid w:val="00AB3ABE"/>
    <w:rsid w:val="00AB50C7"/>
    <w:rsid w:val="00AB5662"/>
    <w:rsid w:val="00AB7FDC"/>
    <w:rsid w:val="00AC0184"/>
    <w:rsid w:val="00AC07A1"/>
    <w:rsid w:val="00AC24E6"/>
    <w:rsid w:val="00AC25E1"/>
    <w:rsid w:val="00AC3386"/>
    <w:rsid w:val="00AC40D3"/>
    <w:rsid w:val="00AD2606"/>
    <w:rsid w:val="00AD7AC9"/>
    <w:rsid w:val="00AE18D6"/>
    <w:rsid w:val="00AE3592"/>
    <w:rsid w:val="00AE5429"/>
    <w:rsid w:val="00AF0909"/>
    <w:rsid w:val="00AF18CA"/>
    <w:rsid w:val="00AF2389"/>
    <w:rsid w:val="00AF2F8B"/>
    <w:rsid w:val="00AF3664"/>
    <w:rsid w:val="00AF4632"/>
    <w:rsid w:val="00AF46E4"/>
    <w:rsid w:val="00AF56AF"/>
    <w:rsid w:val="00AF6E41"/>
    <w:rsid w:val="00AF6ED5"/>
    <w:rsid w:val="00B02683"/>
    <w:rsid w:val="00B03D38"/>
    <w:rsid w:val="00B044AC"/>
    <w:rsid w:val="00B05835"/>
    <w:rsid w:val="00B10CAE"/>
    <w:rsid w:val="00B122B9"/>
    <w:rsid w:val="00B149B1"/>
    <w:rsid w:val="00B16069"/>
    <w:rsid w:val="00B2015F"/>
    <w:rsid w:val="00B20AB2"/>
    <w:rsid w:val="00B2265C"/>
    <w:rsid w:val="00B227C6"/>
    <w:rsid w:val="00B23D47"/>
    <w:rsid w:val="00B2421F"/>
    <w:rsid w:val="00B26E3A"/>
    <w:rsid w:val="00B30AD1"/>
    <w:rsid w:val="00B30F79"/>
    <w:rsid w:val="00B32133"/>
    <w:rsid w:val="00B32B15"/>
    <w:rsid w:val="00B330C5"/>
    <w:rsid w:val="00B33904"/>
    <w:rsid w:val="00B34A85"/>
    <w:rsid w:val="00B34C76"/>
    <w:rsid w:val="00B35452"/>
    <w:rsid w:val="00B35DF8"/>
    <w:rsid w:val="00B4004B"/>
    <w:rsid w:val="00B401CC"/>
    <w:rsid w:val="00B4043A"/>
    <w:rsid w:val="00B40929"/>
    <w:rsid w:val="00B40BB5"/>
    <w:rsid w:val="00B4277F"/>
    <w:rsid w:val="00B42DC6"/>
    <w:rsid w:val="00B45A6D"/>
    <w:rsid w:val="00B45EBE"/>
    <w:rsid w:val="00B51A58"/>
    <w:rsid w:val="00B52BA7"/>
    <w:rsid w:val="00B5435E"/>
    <w:rsid w:val="00B54C97"/>
    <w:rsid w:val="00B55F81"/>
    <w:rsid w:val="00B56935"/>
    <w:rsid w:val="00B57CCC"/>
    <w:rsid w:val="00B57F5A"/>
    <w:rsid w:val="00B60469"/>
    <w:rsid w:val="00B60519"/>
    <w:rsid w:val="00B60617"/>
    <w:rsid w:val="00B60CFF"/>
    <w:rsid w:val="00B619E9"/>
    <w:rsid w:val="00B61A24"/>
    <w:rsid w:val="00B62158"/>
    <w:rsid w:val="00B63DB1"/>
    <w:rsid w:val="00B63F39"/>
    <w:rsid w:val="00B6616A"/>
    <w:rsid w:val="00B67848"/>
    <w:rsid w:val="00B67FBA"/>
    <w:rsid w:val="00B730DD"/>
    <w:rsid w:val="00B73E17"/>
    <w:rsid w:val="00B751E6"/>
    <w:rsid w:val="00B75396"/>
    <w:rsid w:val="00B77C53"/>
    <w:rsid w:val="00B81A38"/>
    <w:rsid w:val="00B82A76"/>
    <w:rsid w:val="00B85D78"/>
    <w:rsid w:val="00B85EBE"/>
    <w:rsid w:val="00B87553"/>
    <w:rsid w:val="00B90189"/>
    <w:rsid w:val="00B9145E"/>
    <w:rsid w:val="00B922CF"/>
    <w:rsid w:val="00B93C59"/>
    <w:rsid w:val="00B947F4"/>
    <w:rsid w:val="00B9660B"/>
    <w:rsid w:val="00B96CC9"/>
    <w:rsid w:val="00B97978"/>
    <w:rsid w:val="00B97BCE"/>
    <w:rsid w:val="00B97DC4"/>
    <w:rsid w:val="00BA1C6C"/>
    <w:rsid w:val="00BA347A"/>
    <w:rsid w:val="00BA71B6"/>
    <w:rsid w:val="00BB0FD5"/>
    <w:rsid w:val="00BB2B95"/>
    <w:rsid w:val="00BB50DC"/>
    <w:rsid w:val="00BB527A"/>
    <w:rsid w:val="00BB7621"/>
    <w:rsid w:val="00BC29D2"/>
    <w:rsid w:val="00BC35EE"/>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1C5E"/>
    <w:rsid w:val="00BF1CF1"/>
    <w:rsid w:val="00BF2579"/>
    <w:rsid w:val="00BF2C46"/>
    <w:rsid w:val="00BF415D"/>
    <w:rsid w:val="00BF5188"/>
    <w:rsid w:val="00BF7EB6"/>
    <w:rsid w:val="00C0019C"/>
    <w:rsid w:val="00C02775"/>
    <w:rsid w:val="00C04E53"/>
    <w:rsid w:val="00C05A87"/>
    <w:rsid w:val="00C060A7"/>
    <w:rsid w:val="00C06951"/>
    <w:rsid w:val="00C072BC"/>
    <w:rsid w:val="00C0769E"/>
    <w:rsid w:val="00C07938"/>
    <w:rsid w:val="00C07DAC"/>
    <w:rsid w:val="00C108F9"/>
    <w:rsid w:val="00C10974"/>
    <w:rsid w:val="00C11A31"/>
    <w:rsid w:val="00C1397F"/>
    <w:rsid w:val="00C140F3"/>
    <w:rsid w:val="00C14AC8"/>
    <w:rsid w:val="00C14B1D"/>
    <w:rsid w:val="00C156E4"/>
    <w:rsid w:val="00C16E5E"/>
    <w:rsid w:val="00C175EC"/>
    <w:rsid w:val="00C1779E"/>
    <w:rsid w:val="00C17ED0"/>
    <w:rsid w:val="00C2015D"/>
    <w:rsid w:val="00C203D4"/>
    <w:rsid w:val="00C223B7"/>
    <w:rsid w:val="00C22AD3"/>
    <w:rsid w:val="00C2322D"/>
    <w:rsid w:val="00C24067"/>
    <w:rsid w:val="00C244D9"/>
    <w:rsid w:val="00C24D24"/>
    <w:rsid w:val="00C24D93"/>
    <w:rsid w:val="00C26E3B"/>
    <w:rsid w:val="00C27619"/>
    <w:rsid w:val="00C31260"/>
    <w:rsid w:val="00C31686"/>
    <w:rsid w:val="00C316E4"/>
    <w:rsid w:val="00C31BD2"/>
    <w:rsid w:val="00C3359F"/>
    <w:rsid w:val="00C345B1"/>
    <w:rsid w:val="00C36B40"/>
    <w:rsid w:val="00C36C15"/>
    <w:rsid w:val="00C37052"/>
    <w:rsid w:val="00C41E1E"/>
    <w:rsid w:val="00C42CB7"/>
    <w:rsid w:val="00C42E05"/>
    <w:rsid w:val="00C44C25"/>
    <w:rsid w:val="00C45987"/>
    <w:rsid w:val="00C45C7F"/>
    <w:rsid w:val="00C46641"/>
    <w:rsid w:val="00C467BA"/>
    <w:rsid w:val="00C4721C"/>
    <w:rsid w:val="00C51021"/>
    <w:rsid w:val="00C526DB"/>
    <w:rsid w:val="00C53069"/>
    <w:rsid w:val="00C5397F"/>
    <w:rsid w:val="00C54D68"/>
    <w:rsid w:val="00C5731C"/>
    <w:rsid w:val="00C57400"/>
    <w:rsid w:val="00C60143"/>
    <w:rsid w:val="00C60392"/>
    <w:rsid w:val="00C609B1"/>
    <w:rsid w:val="00C60CA0"/>
    <w:rsid w:val="00C60D71"/>
    <w:rsid w:val="00C63C2F"/>
    <w:rsid w:val="00C646B5"/>
    <w:rsid w:val="00C6609E"/>
    <w:rsid w:val="00C67908"/>
    <w:rsid w:val="00C70305"/>
    <w:rsid w:val="00C709B4"/>
    <w:rsid w:val="00C7330E"/>
    <w:rsid w:val="00C749CD"/>
    <w:rsid w:val="00C756E9"/>
    <w:rsid w:val="00C75B20"/>
    <w:rsid w:val="00C825FE"/>
    <w:rsid w:val="00C82A54"/>
    <w:rsid w:val="00C83AE7"/>
    <w:rsid w:val="00C851DF"/>
    <w:rsid w:val="00C854C1"/>
    <w:rsid w:val="00C85791"/>
    <w:rsid w:val="00C87D2B"/>
    <w:rsid w:val="00C90FB0"/>
    <w:rsid w:val="00C931AF"/>
    <w:rsid w:val="00C9342A"/>
    <w:rsid w:val="00C942BE"/>
    <w:rsid w:val="00C94696"/>
    <w:rsid w:val="00C9738C"/>
    <w:rsid w:val="00C975BD"/>
    <w:rsid w:val="00CA080E"/>
    <w:rsid w:val="00CA0BE8"/>
    <w:rsid w:val="00CA41F0"/>
    <w:rsid w:val="00CA622C"/>
    <w:rsid w:val="00CA6F89"/>
    <w:rsid w:val="00CA708D"/>
    <w:rsid w:val="00CA70B1"/>
    <w:rsid w:val="00CB04D0"/>
    <w:rsid w:val="00CB050D"/>
    <w:rsid w:val="00CB07A6"/>
    <w:rsid w:val="00CB2868"/>
    <w:rsid w:val="00CB38F2"/>
    <w:rsid w:val="00CB3A6D"/>
    <w:rsid w:val="00CB5910"/>
    <w:rsid w:val="00CB627A"/>
    <w:rsid w:val="00CB6286"/>
    <w:rsid w:val="00CB6357"/>
    <w:rsid w:val="00CB6782"/>
    <w:rsid w:val="00CB6CA3"/>
    <w:rsid w:val="00CB6EC3"/>
    <w:rsid w:val="00CB6F30"/>
    <w:rsid w:val="00CB7033"/>
    <w:rsid w:val="00CC211E"/>
    <w:rsid w:val="00CC3A37"/>
    <w:rsid w:val="00CC4376"/>
    <w:rsid w:val="00CC5509"/>
    <w:rsid w:val="00CC5BAB"/>
    <w:rsid w:val="00CC7DE1"/>
    <w:rsid w:val="00CD0319"/>
    <w:rsid w:val="00CD19B2"/>
    <w:rsid w:val="00CD25F7"/>
    <w:rsid w:val="00CD3CF1"/>
    <w:rsid w:val="00CD4AAE"/>
    <w:rsid w:val="00CD6A28"/>
    <w:rsid w:val="00CD7841"/>
    <w:rsid w:val="00CE040C"/>
    <w:rsid w:val="00CE16C7"/>
    <w:rsid w:val="00CE1A50"/>
    <w:rsid w:val="00CE2764"/>
    <w:rsid w:val="00CE3025"/>
    <w:rsid w:val="00CE3B33"/>
    <w:rsid w:val="00CE40F8"/>
    <w:rsid w:val="00CE4ADA"/>
    <w:rsid w:val="00CE6442"/>
    <w:rsid w:val="00CE6C30"/>
    <w:rsid w:val="00CE788C"/>
    <w:rsid w:val="00CF047C"/>
    <w:rsid w:val="00CF04BA"/>
    <w:rsid w:val="00CF052D"/>
    <w:rsid w:val="00CF203D"/>
    <w:rsid w:val="00CF26EF"/>
    <w:rsid w:val="00CF358D"/>
    <w:rsid w:val="00CF3D97"/>
    <w:rsid w:val="00CF470B"/>
    <w:rsid w:val="00D004A8"/>
    <w:rsid w:val="00D00D9A"/>
    <w:rsid w:val="00D010AA"/>
    <w:rsid w:val="00D02CFC"/>
    <w:rsid w:val="00D02E77"/>
    <w:rsid w:val="00D0509C"/>
    <w:rsid w:val="00D0743B"/>
    <w:rsid w:val="00D07E81"/>
    <w:rsid w:val="00D10D4D"/>
    <w:rsid w:val="00D1549F"/>
    <w:rsid w:val="00D15DE8"/>
    <w:rsid w:val="00D16E20"/>
    <w:rsid w:val="00D17A14"/>
    <w:rsid w:val="00D20D4D"/>
    <w:rsid w:val="00D234D1"/>
    <w:rsid w:val="00D24A85"/>
    <w:rsid w:val="00D2663C"/>
    <w:rsid w:val="00D305B4"/>
    <w:rsid w:val="00D3159D"/>
    <w:rsid w:val="00D3188E"/>
    <w:rsid w:val="00D31A50"/>
    <w:rsid w:val="00D329A6"/>
    <w:rsid w:val="00D329DB"/>
    <w:rsid w:val="00D33694"/>
    <w:rsid w:val="00D337AB"/>
    <w:rsid w:val="00D33E81"/>
    <w:rsid w:val="00D34C92"/>
    <w:rsid w:val="00D35DFA"/>
    <w:rsid w:val="00D364A0"/>
    <w:rsid w:val="00D36B5E"/>
    <w:rsid w:val="00D36FA8"/>
    <w:rsid w:val="00D411A1"/>
    <w:rsid w:val="00D429C4"/>
    <w:rsid w:val="00D42FCF"/>
    <w:rsid w:val="00D4512D"/>
    <w:rsid w:val="00D45170"/>
    <w:rsid w:val="00D47140"/>
    <w:rsid w:val="00D475CF"/>
    <w:rsid w:val="00D501D7"/>
    <w:rsid w:val="00D51225"/>
    <w:rsid w:val="00D51524"/>
    <w:rsid w:val="00D5172C"/>
    <w:rsid w:val="00D5523B"/>
    <w:rsid w:val="00D55BAB"/>
    <w:rsid w:val="00D55DAF"/>
    <w:rsid w:val="00D6143F"/>
    <w:rsid w:val="00D61C18"/>
    <w:rsid w:val="00D62CAD"/>
    <w:rsid w:val="00D62F9F"/>
    <w:rsid w:val="00D65C15"/>
    <w:rsid w:val="00D65D1E"/>
    <w:rsid w:val="00D66BC5"/>
    <w:rsid w:val="00D700AF"/>
    <w:rsid w:val="00D70C5E"/>
    <w:rsid w:val="00D70D05"/>
    <w:rsid w:val="00D711D8"/>
    <w:rsid w:val="00D71B36"/>
    <w:rsid w:val="00D72973"/>
    <w:rsid w:val="00D750A7"/>
    <w:rsid w:val="00D750CF"/>
    <w:rsid w:val="00D778ED"/>
    <w:rsid w:val="00D77D63"/>
    <w:rsid w:val="00D8086B"/>
    <w:rsid w:val="00D80954"/>
    <w:rsid w:val="00D80CE2"/>
    <w:rsid w:val="00D821C6"/>
    <w:rsid w:val="00D85058"/>
    <w:rsid w:val="00D87845"/>
    <w:rsid w:val="00D95E57"/>
    <w:rsid w:val="00D978DE"/>
    <w:rsid w:val="00DA0BB9"/>
    <w:rsid w:val="00DA0DFA"/>
    <w:rsid w:val="00DA3891"/>
    <w:rsid w:val="00DA3FF3"/>
    <w:rsid w:val="00DA5DEC"/>
    <w:rsid w:val="00DA6115"/>
    <w:rsid w:val="00DA6977"/>
    <w:rsid w:val="00DB059B"/>
    <w:rsid w:val="00DB05D8"/>
    <w:rsid w:val="00DB223B"/>
    <w:rsid w:val="00DB27C3"/>
    <w:rsid w:val="00DB3BE5"/>
    <w:rsid w:val="00DB661D"/>
    <w:rsid w:val="00DB780B"/>
    <w:rsid w:val="00DC117E"/>
    <w:rsid w:val="00DC16E0"/>
    <w:rsid w:val="00DC2499"/>
    <w:rsid w:val="00DC31C9"/>
    <w:rsid w:val="00DC5842"/>
    <w:rsid w:val="00DC68AC"/>
    <w:rsid w:val="00DC6C5B"/>
    <w:rsid w:val="00DC71BA"/>
    <w:rsid w:val="00DD1080"/>
    <w:rsid w:val="00DD1B9B"/>
    <w:rsid w:val="00DD3322"/>
    <w:rsid w:val="00DD5143"/>
    <w:rsid w:val="00DD644A"/>
    <w:rsid w:val="00DD6B1D"/>
    <w:rsid w:val="00DD746B"/>
    <w:rsid w:val="00DE0236"/>
    <w:rsid w:val="00DE0863"/>
    <w:rsid w:val="00DE153E"/>
    <w:rsid w:val="00DE1BD6"/>
    <w:rsid w:val="00DE1DE6"/>
    <w:rsid w:val="00DE2E9E"/>
    <w:rsid w:val="00DE3232"/>
    <w:rsid w:val="00DE7858"/>
    <w:rsid w:val="00DE7911"/>
    <w:rsid w:val="00DF1803"/>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474C"/>
    <w:rsid w:val="00E155B8"/>
    <w:rsid w:val="00E166B3"/>
    <w:rsid w:val="00E169E3"/>
    <w:rsid w:val="00E16AD0"/>
    <w:rsid w:val="00E202E3"/>
    <w:rsid w:val="00E2043A"/>
    <w:rsid w:val="00E226DF"/>
    <w:rsid w:val="00E22803"/>
    <w:rsid w:val="00E22884"/>
    <w:rsid w:val="00E23394"/>
    <w:rsid w:val="00E23C7E"/>
    <w:rsid w:val="00E24BBD"/>
    <w:rsid w:val="00E263A5"/>
    <w:rsid w:val="00E265B0"/>
    <w:rsid w:val="00E26AA3"/>
    <w:rsid w:val="00E27684"/>
    <w:rsid w:val="00E27EC3"/>
    <w:rsid w:val="00E30776"/>
    <w:rsid w:val="00E30845"/>
    <w:rsid w:val="00E30E15"/>
    <w:rsid w:val="00E317CF"/>
    <w:rsid w:val="00E34250"/>
    <w:rsid w:val="00E35252"/>
    <w:rsid w:val="00E35DF6"/>
    <w:rsid w:val="00E37371"/>
    <w:rsid w:val="00E4039C"/>
    <w:rsid w:val="00E40553"/>
    <w:rsid w:val="00E40BA3"/>
    <w:rsid w:val="00E40EE9"/>
    <w:rsid w:val="00E41528"/>
    <w:rsid w:val="00E41DB2"/>
    <w:rsid w:val="00E4621E"/>
    <w:rsid w:val="00E46943"/>
    <w:rsid w:val="00E47802"/>
    <w:rsid w:val="00E47B85"/>
    <w:rsid w:val="00E47D90"/>
    <w:rsid w:val="00E50554"/>
    <w:rsid w:val="00E50EED"/>
    <w:rsid w:val="00E51971"/>
    <w:rsid w:val="00E51D93"/>
    <w:rsid w:val="00E54693"/>
    <w:rsid w:val="00E55912"/>
    <w:rsid w:val="00E603A1"/>
    <w:rsid w:val="00E62BB3"/>
    <w:rsid w:val="00E702D8"/>
    <w:rsid w:val="00E703DD"/>
    <w:rsid w:val="00E70769"/>
    <w:rsid w:val="00E72251"/>
    <w:rsid w:val="00E730FA"/>
    <w:rsid w:val="00E731DC"/>
    <w:rsid w:val="00E752B3"/>
    <w:rsid w:val="00E75EA6"/>
    <w:rsid w:val="00E7662C"/>
    <w:rsid w:val="00E76D1C"/>
    <w:rsid w:val="00E76D88"/>
    <w:rsid w:val="00E77AC7"/>
    <w:rsid w:val="00E77B18"/>
    <w:rsid w:val="00E80113"/>
    <w:rsid w:val="00E8427D"/>
    <w:rsid w:val="00E84FBE"/>
    <w:rsid w:val="00E852C8"/>
    <w:rsid w:val="00E85628"/>
    <w:rsid w:val="00E8642B"/>
    <w:rsid w:val="00E874D2"/>
    <w:rsid w:val="00E87B41"/>
    <w:rsid w:val="00E9030C"/>
    <w:rsid w:val="00E91E79"/>
    <w:rsid w:val="00E93E2B"/>
    <w:rsid w:val="00E969ED"/>
    <w:rsid w:val="00E96F38"/>
    <w:rsid w:val="00E97749"/>
    <w:rsid w:val="00EA1DCD"/>
    <w:rsid w:val="00EA44AB"/>
    <w:rsid w:val="00EA44AD"/>
    <w:rsid w:val="00EA4EF2"/>
    <w:rsid w:val="00EA58CC"/>
    <w:rsid w:val="00EA742A"/>
    <w:rsid w:val="00EB0B79"/>
    <w:rsid w:val="00EB13A5"/>
    <w:rsid w:val="00EB1F77"/>
    <w:rsid w:val="00EB3260"/>
    <w:rsid w:val="00EB42DD"/>
    <w:rsid w:val="00EB4EE8"/>
    <w:rsid w:val="00EB4F13"/>
    <w:rsid w:val="00EC032B"/>
    <w:rsid w:val="00EC0578"/>
    <w:rsid w:val="00EC118F"/>
    <w:rsid w:val="00EC4F08"/>
    <w:rsid w:val="00EC75E4"/>
    <w:rsid w:val="00ED14D1"/>
    <w:rsid w:val="00ED391C"/>
    <w:rsid w:val="00ED5C0D"/>
    <w:rsid w:val="00EE102B"/>
    <w:rsid w:val="00EE1606"/>
    <w:rsid w:val="00EE27A7"/>
    <w:rsid w:val="00EE2C00"/>
    <w:rsid w:val="00EE3AB1"/>
    <w:rsid w:val="00EE3E2E"/>
    <w:rsid w:val="00EE3E43"/>
    <w:rsid w:val="00EE695D"/>
    <w:rsid w:val="00EF0ABE"/>
    <w:rsid w:val="00EF16FD"/>
    <w:rsid w:val="00EF2D6C"/>
    <w:rsid w:val="00EF3DB7"/>
    <w:rsid w:val="00EF42C2"/>
    <w:rsid w:val="00EF4A9D"/>
    <w:rsid w:val="00EF5968"/>
    <w:rsid w:val="00F00B70"/>
    <w:rsid w:val="00F024F0"/>
    <w:rsid w:val="00F025AF"/>
    <w:rsid w:val="00F0590E"/>
    <w:rsid w:val="00F05BE6"/>
    <w:rsid w:val="00F05C25"/>
    <w:rsid w:val="00F07E3E"/>
    <w:rsid w:val="00F10F28"/>
    <w:rsid w:val="00F121D5"/>
    <w:rsid w:val="00F1348C"/>
    <w:rsid w:val="00F16704"/>
    <w:rsid w:val="00F169FF"/>
    <w:rsid w:val="00F16AEC"/>
    <w:rsid w:val="00F16BEF"/>
    <w:rsid w:val="00F17AA3"/>
    <w:rsid w:val="00F20599"/>
    <w:rsid w:val="00F20747"/>
    <w:rsid w:val="00F21E83"/>
    <w:rsid w:val="00F24300"/>
    <w:rsid w:val="00F26648"/>
    <w:rsid w:val="00F31D40"/>
    <w:rsid w:val="00F33051"/>
    <w:rsid w:val="00F3370F"/>
    <w:rsid w:val="00F33D07"/>
    <w:rsid w:val="00F347F7"/>
    <w:rsid w:val="00F362D3"/>
    <w:rsid w:val="00F36A30"/>
    <w:rsid w:val="00F36D99"/>
    <w:rsid w:val="00F37451"/>
    <w:rsid w:val="00F41B80"/>
    <w:rsid w:val="00F41C50"/>
    <w:rsid w:val="00F42C74"/>
    <w:rsid w:val="00F43642"/>
    <w:rsid w:val="00F4474B"/>
    <w:rsid w:val="00F46178"/>
    <w:rsid w:val="00F4675A"/>
    <w:rsid w:val="00F47A99"/>
    <w:rsid w:val="00F514B5"/>
    <w:rsid w:val="00F51D48"/>
    <w:rsid w:val="00F51F01"/>
    <w:rsid w:val="00F51F12"/>
    <w:rsid w:val="00F526DD"/>
    <w:rsid w:val="00F548D5"/>
    <w:rsid w:val="00F54E93"/>
    <w:rsid w:val="00F54EEB"/>
    <w:rsid w:val="00F57D48"/>
    <w:rsid w:val="00F6097D"/>
    <w:rsid w:val="00F61826"/>
    <w:rsid w:val="00F61DE3"/>
    <w:rsid w:val="00F6279B"/>
    <w:rsid w:val="00F62824"/>
    <w:rsid w:val="00F65DA8"/>
    <w:rsid w:val="00F6661F"/>
    <w:rsid w:val="00F71582"/>
    <w:rsid w:val="00F71EA6"/>
    <w:rsid w:val="00F72305"/>
    <w:rsid w:val="00F72D91"/>
    <w:rsid w:val="00F7528A"/>
    <w:rsid w:val="00F759FC"/>
    <w:rsid w:val="00F81F44"/>
    <w:rsid w:val="00F823A9"/>
    <w:rsid w:val="00F825C3"/>
    <w:rsid w:val="00F82CBC"/>
    <w:rsid w:val="00F84138"/>
    <w:rsid w:val="00F86F7D"/>
    <w:rsid w:val="00F87D43"/>
    <w:rsid w:val="00F90D17"/>
    <w:rsid w:val="00F91032"/>
    <w:rsid w:val="00F915F4"/>
    <w:rsid w:val="00F940B8"/>
    <w:rsid w:val="00F97182"/>
    <w:rsid w:val="00F9767C"/>
    <w:rsid w:val="00F976B8"/>
    <w:rsid w:val="00FA3656"/>
    <w:rsid w:val="00FA5526"/>
    <w:rsid w:val="00FA6870"/>
    <w:rsid w:val="00FB183D"/>
    <w:rsid w:val="00FB351E"/>
    <w:rsid w:val="00FB35A1"/>
    <w:rsid w:val="00FB41FC"/>
    <w:rsid w:val="00FB4C58"/>
    <w:rsid w:val="00FB4E63"/>
    <w:rsid w:val="00FB5DA6"/>
    <w:rsid w:val="00FB61AD"/>
    <w:rsid w:val="00FC2384"/>
    <w:rsid w:val="00FC2B4F"/>
    <w:rsid w:val="00FC4610"/>
    <w:rsid w:val="00FC4856"/>
    <w:rsid w:val="00FC59D3"/>
    <w:rsid w:val="00FC6039"/>
    <w:rsid w:val="00FC60F7"/>
    <w:rsid w:val="00FC65AA"/>
    <w:rsid w:val="00FC67BB"/>
    <w:rsid w:val="00FC7175"/>
    <w:rsid w:val="00FC7253"/>
    <w:rsid w:val="00FD003F"/>
    <w:rsid w:val="00FD05F2"/>
    <w:rsid w:val="00FD1172"/>
    <w:rsid w:val="00FD211D"/>
    <w:rsid w:val="00FD4614"/>
    <w:rsid w:val="00FD54C0"/>
    <w:rsid w:val="00FD74AE"/>
    <w:rsid w:val="00FE032D"/>
    <w:rsid w:val="00FE060E"/>
    <w:rsid w:val="00FE1158"/>
    <w:rsid w:val="00FE263F"/>
    <w:rsid w:val="00FE2985"/>
    <w:rsid w:val="00FE4860"/>
    <w:rsid w:val="00FE542B"/>
    <w:rsid w:val="00FF0CBD"/>
    <w:rsid w:val="00FF0F3D"/>
    <w:rsid w:val="00FF14AE"/>
    <w:rsid w:val="00FF28F7"/>
    <w:rsid w:val="00FF415C"/>
    <w:rsid w:val="00FF46DB"/>
    <w:rsid w:val="00FF5595"/>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de-DE"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qFormat/>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de-DE"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de-DE"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de-DE" w:eastAsia="en-US"/>
    </w:rPr>
  </w:style>
  <w:style w:type="character" w:customStyle="1" w:styleId="SidhuvudChar1">
    <w:name w:val="Sidhuvud Char1"/>
    <w:rPr>
      <w:rFonts w:ascii="Times New Roman" w:hAnsi="Times New Roman"/>
      <w:lang w:val="de-DE"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de-DE"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de-DE"/>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de-DE"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de-DE"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de-DE" w:eastAsia="en-US"/>
    </w:rPr>
  </w:style>
  <w:style w:type="character" w:customStyle="1" w:styleId="z3988">
    <w:name w:val="z3988"/>
    <w:basedOn w:val="a0"/>
  </w:style>
  <w:style w:type="character" w:customStyle="1" w:styleId="SidhuvudChar2">
    <w:name w:val="Sidhuvud Char2"/>
    <w:rPr>
      <w:rFonts w:ascii="Times New Roman" w:hAnsi="Times New Roman"/>
      <w:lang w:val="de-DE"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rsid w:val="006606E8"/>
    <w:rPr>
      <w:lang w:val="de-DE"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de-DE"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de-DE"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de-DE"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586497506">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338538414">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yperlink" Target="mailto:contact_pt@celltrion.com" TargetMode="External"/><Relationship Id="rId39" Type="http://schemas.openxmlformats.org/officeDocument/2006/relationships/image" Target="media/image7.png"/><Relationship Id="rId21" Type="http://schemas.openxmlformats.org/officeDocument/2006/relationships/hyperlink" Target="mailto:contact_dk@celltrionhc.com"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hyperlink" Target="mailto:celltrionhealthcare_italy@legalmail.it" TargetMode="External"/><Relationship Id="rId11" Type="http://schemas.openxmlformats.org/officeDocument/2006/relationships/webSettings" Target="webSettings.xml"/><Relationship Id="rId24" Type="http://schemas.openxmlformats.org/officeDocument/2006/relationships/hyperlink" Target="mailto:contact_fi@celltrionhc.com" TargetMode="External"/><Relationship Id="rId32" Type="http://schemas.openxmlformats.org/officeDocument/2006/relationships/hyperlink" Target="http://www.ema.europa.eu/"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hyperlink" Target="mailto:NLinfo@celltrionhc.com" TargetMode="External"/><Relationship Id="rId28" Type="http://schemas.openxmlformats.org/officeDocument/2006/relationships/hyperlink" Target="mailto:contact_fi@celltrionhc.com" TargetMode="External"/><Relationship Id="rId36" Type="http://schemas.openxmlformats.org/officeDocument/2006/relationships/image" Target="media/image4.png"/><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BEinfo@celltrionhc.com" TargetMode="External"/><Relationship Id="rId31" Type="http://schemas.openxmlformats.org/officeDocument/2006/relationships/hyperlink" Target="mailto:contact_se@celltrionhc.com" TargetMode="External"/><Relationship Id="rId44" Type="http://schemas.openxmlformats.org/officeDocument/2006/relationships/image" Target="media/image12.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infoDE@celltrionhc.com" TargetMode="External"/><Relationship Id="rId27" Type="http://schemas.openxmlformats.org/officeDocument/2006/relationships/hyperlink" Target="mailto:enquiry_ie@celltrionhc.com" TargetMode="External"/><Relationship Id="rId30" Type="http://schemas.openxmlformats.org/officeDocument/2006/relationships/hyperlink" Target="mailto:contact_fi@celltrionhc.com"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ema.europa.eu" TargetMode="External"/><Relationship Id="rId25" Type="http://schemas.openxmlformats.org/officeDocument/2006/relationships/hyperlink" Target="mailto:contact_no@celltrionhc.com" TargetMode="External"/><Relationship Id="rId33" Type="http://schemas.openxmlformats.org/officeDocument/2006/relationships/hyperlink" Target="https://www.ema.europa.eu/" TargetMode="External"/><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mailto:BEinfo@celltrionhc.com"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EMADOC-1700519818-2443603</_dlc_DocId>
    <_dlc_DocIdUrl xmlns="a034c160-bfb7-45f5-8632-2eb7e0508071">
      <Url>https://euema.sharepoint.com/sites/CRM/_layouts/15/DocIdRedir.aspx?ID=EMADOC-1700519818-2443603</Url>
      <Description>EMADOC-1700519818-2443603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ominique Westphal"/>
    <f:field ref="FSCFOLIO_1_1001_FieldCurrentDate" text="03.01.2025 18:24"/>
    <f:field ref="objvalidfrom" date="" text="" edit="true"/>
    <f:field ref="objvalidto" date="" text="" edit="true"/>
    <f:field ref="FSCFOLIO_1_1001_FieldReleasedVersionDate" text=""/>
    <f:field ref="FSCFOLIO_1_1001_FieldReleasedVersionNr" text=""/>
    <f:field ref="CCAPRECONFIG_15_1001_Objektname" text="ema-combined-h6156-de_DE comments" edit="true"/>
    <f:field ref="DEPRECONFIG_15_1001_Objektname" text="ema-combined-h6156-de_DE comments" edit="true"/>
    <f:field ref="objname" text="ema-combined-h6156-de_DE comments" edit="true"/>
    <f:field ref="objsubject" text="" edit="true"/>
    <f:field ref="objcreatedby" text="Knippel, Verena"/>
    <f:field ref="objcreatedat" date="2024-12-19T19:31:21" text="19.12.2024 19:31:21"/>
    <f:field ref="objchangedby" text="Knippel, Verena"/>
    <f:field ref="objmodifiedat" date="2024-12-19T19:36:06" text="19.12.2024 19:36:06"/>
    <f:field ref="objprimaryrelated__0_objname" text="Feedback FG" edit="true"/>
    <f:field ref="objprimaryrelated__0_objsubject" text="" edit="true"/>
    <f:field ref="objprimaryrelated__0_objcreatedby" text="Winter, Franziska"/>
    <f:field ref="objprimaryrelated__0_objcreatedat" date="2024-12-17T15:30:41" text="17.12.2024 15:30:41"/>
    <f:field ref="objprimaryrelated__0_objchangedby" text="Knippel, Verena"/>
    <f:field ref="objprimaryrelated__0_objmodifiedat" date="2024-12-19T19:36:05" text="19.12.2024 19:36:0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96475-488F-4D61-A23E-C82BDFEEF97B}"/>
</file>

<file path=customXml/itemProps2.xml><?xml version="1.0" encoding="utf-8"?>
<ds:datastoreItem xmlns:ds="http://schemas.openxmlformats.org/officeDocument/2006/customXml" ds:itemID="{9614616E-9742-4B25-B97D-6541CC5EFE64}">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E2292165-AED3-4A59-A089-90F3469A10C6}">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3268762-BA1D-4AF7-AB30-A428F7EC75E5}">
  <ds:schemaRefs>
    <ds:schemaRef ds:uri="http://schemas.microsoft.com/sharepoint/v3/contenttype/forms"/>
  </ds:schemaRefs>
</ds:datastoreItem>
</file>

<file path=customXml/itemProps7.xml><?xml version="1.0" encoding="utf-8"?>
<ds:datastoreItem xmlns:ds="http://schemas.openxmlformats.org/officeDocument/2006/customXml" ds:itemID="{1E074172-5C02-4F9D-B7D3-B18734D1F2A2}"/>
</file>

<file path=docProps/app.xml><?xml version="1.0" encoding="utf-8"?>
<Properties xmlns="http://schemas.openxmlformats.org/officeDocument/2006/extended-properties" xmlns:vt="http://schemas.openxmlformats.org/officeDocument/2006/docPropsVTypes">
  <Template>Normal</Template>
  <TotalTime>0</TotalTime>
  <Pages>44</Pages>
  <Words>13711</Words>
  <Characters>78159</Characters>
  <Application>Microsoft Office Word</Application>
  <DocSecurity>0</DocSecurity>
  <Lines>651</Lines>
  <Paragraphs>183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91687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2025-09-03T02:27:00Z</dcterms:created>
  <dcterms:modified xsi:type="dcterms:W3CDTF">2025-09-04T02:28:00Z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3c8927f7-8935-4a73-ac36-930ccb17cfdf</vt:lpwstr>
  </property>
</Properties>
</file>