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55"/>
      </w:tblGrid>
      <w:tr w:rsidR="00C11F45" w:rsidRPr="00412607" w14:paraId="0274D4D2" w14:textId="77777777" w:rsidTr="00C11F45">
        <w:tc>
          <w:tcPr>
            <w:tcW w:w="9055" w:type="dxa"/>
          </w:tcPr>
          <w:p w14:paraId="622A12D6" w14:textId="401603FD" w:rsidR="00C11F45" w:rsidRPr="00412607" w:rsidRDefault="00C11F45" w:rsidP="00C11F45">
            <w:pPr>
              <w:rPr>
                <w:rFonts w:ascii="Times New Roman" w:hAnsi="Times New Roman"/>
                <w:szCs w:val="22"/>
              </w:rPr>
            </w:pPr>
            <w:r w:rsidRPr="00412607">
              <w:rPr>
                <w:rFonts w:ascii="Times New Roman" w:hAnsi="Times New Roman"/>
                <w:szCs w:val="22"/>
              </w:rPr>
              <w:t xml:space="preserve">Bei diesem Dokument handelt es sich um die genehmigte Produktinformation für </w:t>
            </w:r>
            <w:r w:rsidRPr="00412607">
              <w:rPr>
                <w:rFonts w:ascii="Times New Roman" w:hAnsi="Times New Roman"/>
                <w:lang w:val="de-CH"/>
              </w:rPr>
              <w:t>Sugammadex Mylan</w:t>
            </w:r>
            <w:r w:rsidRPr="00412607">
              <w:rPr>
                <w:rFonts w:ascii="Times New Roman" w:hAnsi="Times New Roman"/>
                <w:szCs w:val="22"/>
              </w:rPr>
              <w:t xml:space="preserve">, wobei die Änderungen seit dem vorherigen Verfahren, die sich auf die Produktinformation </w:t>
            </w:r>
            <w:r w:rsidRPr="00412607">
              <w:rPr>
                <w:rFonts w:ascii="Times New Roman" w:hAnsi="Times New Roman"/>
                <w:lang w:val="de-CH"/>
              </w:rPr>
              <w:t>(</w:t>
            </w:r>
            <w:r w:rsidRPr="00412607">
              <w:rPr>
                <w:rFonts w:ascii="Times New Roman" w:hAnsi="Times New Roman"/>
                <w:color w:val="000000"/>
                <w:lang w:val="de-CH" w:eastAsia="fr-FR"/>
              </w:rPr>
              <w:t>EMEA/H/C/005403</w:t>
            </w:r>
            <w:r w:rsidRPr="00412607">
              <w:rPr>
                <w:rFonts w:ascii="Times New Roman" w:hAnsi="Times New Roman"/>
                <w:lang w:val="de-CH"/>
              </w:rPr>
              <w:t xml:space="preserve">) </w:t>
            </w:r>
            <w:r w:rsidRPr="00412607">
              <w:rPr>
                <w:rFonts w:ascii="Times New Roman" w:hAnsi="Times New Roman"/>
                <w:szCs w:val="22"/>
              </w:rPr>
              <w:t>auswirken, unterstrichen sind.</w:t>
            </w:r>
          </w:p>
          <w:p w14:paraId="03218E76" w14:textId="77777777" w:rsidR="00C11F45" w:rsidRPr="003665EA" w:rsidRDefault="00C11F45" w:rsidP="00C11F45">
            <w:pPr>
              <w:rPr>
                <w:rFonts w:ascii="Times New Roman" w:hAnsi="Times New Roman"/>
                <w:szCs w:val="22"/>
              </w:rPr>
            </w:pPr>
          </w:p>
          <w:p w14:paraId="17932165" w14:textId="325B19AB" w:rsidR="00C11F45" w:rsidRPr="003665EA" w:rsidRDefault="00C11F45" w:rsidP="00C11F45">
            <w:pPr>
              <w:rPr>
                <w:rFonts w:ascii="Times New Roman" w:hAnsi="Times New Roman"/>
                <w:szCs w:val="22"/>
              </w:rPr>
            </w:pPr>
            <w:r w:rsidRPr="003665EA">
              <w:rPr>
                <w:rFonts w:ascii="Times New Roman" w:hAnsi="Times New Roman"/>
                <w:szCs w:val="22"/>
              </w:rPr>
              <w:t xml:space="preserve">Weitere Informationen finden Sie auf der Website der Europäischen Arzneimittel-Agentur: </w:t>
            </w:r>
            <w:hyperlink r:id="rId12" w:history="1">
              <w:r w:rsidRPr="003665EA">
                <w:rPr>
                  <w:rFonts w:ascii="Times New Roman" w:hAnsi="Times New Roman"/>
                  <w:color w:val="0000FF"/>
                  <w:u w:val="single"/>
                  <w:lang w:val="de-CH"/>
                </w:rPr>
                <w:t>https://www.ema.europa.eu/en/medicines/human/epar/sugammadex-mylan</w:t>
              </w:r>
            </w:hyperlink>
          </w:p>
        </w:tc>
      </w:tr>
    </w:tbl>
    <w:p w14:paraId="5EB0645D" w14:textId="77777777" w:rsidR="00117365" w:rsidRPr="006D661C" w:rsidRDefault="00117365" w:rsidP="007A56D5"/>
    <w:p w14:paraId="30071BD4" w14:textId="77777777" w:rsidR="00117365" w:rsidRPr="006D661C" w:rsidRDefault="00117365" w:rsidP="007A56D5"/>
    <w:p w14:paraId="1BC357E7" w14:textId="77777777" w:rsidR="00117365" w:rsidRPr="006D661C" w:rsidRDefault="00117365" w:rsidP="007A56D5"/>
    <w:p w14:paraId="30100220" w14:textId="77777777" w:rsidR="00117365" w:rsidRPr="006D661C" w:rsidRDefault="00117365" w:rsidP="007A56D5"/>
    <w:p w14:paraId="712E4ADB" w14:textId="77777777" w:rsidR="00117365" w:rsidRPr="006D661C" w:rsidRDefault="00117365" w:rsidP="007A56D5"/>
    <w:p w14:paraId="17FAAD78" w14:textId="77777777" w:rsidR="00117365" w:rsidRPr="006D661C" w:rsidRDefault="00117365" w:rsidP="007A56D5"/>
    <w:p w14:paraId="06DD9C74" w14:textId="77777777" w:rsidR="00117365" w:rsidRPr="006D661C" w:rsidRDefault="00117365" w:rsidP="007A56D5"/>
    <w:p w14:paraId="7EC7C908" w14:textId="77777777" w:rsidR="00117365" w:rsidRPr="006D661C" w:rsidRDefault="00117365" w:rsidP="007A56D5"/>
    <w:p w14:paraId="51782F44" w14:textId="77777777" w:rsidR="00117365" w:rsidRPr="006D661C" w:rsidRDefault="00117365" w:rsidP="007A56D5"/>
    <w:p w14:paraId="0ABA2B2F" w14:textId="77777777" w:rsidR="00117365" w:rsidRPr="006D661C" w:rsidRDefault="00117365" w:rsidP="007A56D5"/>
    <w:p w14:paraId="231757A2" w14:textId="77777777" w:rsidR="00117365" w:rsidRPr="006D661C" w:rsidRDefault="00117365" w:rsidP="007A56D5"/>
    <w:p w14:paraId="5189A61C" w14:textId="77777777" w:rsidR="00117365" w:rsidRPr="006D661C" w:rsidRDefault="00117365" w:rsidP="007A56D5"/>
    <w:p w14:paraId="28B66C38" w14:textId="77777777" w:rsidR="00117365" w:rsidRPr="006D661C" w:rsidRDefault="00117365" w:rsidP="007A56D5"/>
    <w:p w14:paraId="79627755" w14:textId="77777777" w:rsidR="00117365" w:rsidRPr="006D661C" w:rsidRDefault="00117365" w:rsidP="007A56D5"/>
    <w:p w14:paraId="5188F3A9" w14:textId="77777777" w:rsidR="00117365" w:rsidRPr="006D661C" w:rsidRDefault="00117365" w:rsidP="007A56D5"/>
    <w:p w14:paraId="0DF876EF" w14:textId="77777777" w:rsidR="00117365" w:rsidRPr="006D661C" w:rsidRDefault="00117365" w:rsidP="007A56D5"/>
    <w:p w14:paraId="0FF76ED1" w14:textId="77777777" w:rsidR="00117365" w:rsidRPr="006D661C" w:rsidRDefault="00657F01" w:rsidP="007A56D5">
      <w:pPr>
        <w:jc w:val="center"/>
        <w:rPr>
          <w:b/>
        </w:rPr>
      </w:pPr>
      <w:r>
        <w:rPr>
          <w:b/>
        </w:rPr>
        <w:t>A</w:t>
      </w:r>
      <w:r w:rsidR="00117365" w:rsidRPr="006D661C">
        <w:rPr>
          <w:b/>
        </w:rPr>
        <w:t>NHANG</w:t>
      </w:r>
      <w:r w:rsidR="009E55C8">
        <w:rPr>
          <w:b/>
        </w:rPr>
        <w:t> </w:t>
      </w:r>
      <w:r w:rsidR="00117365" w:rsidRPr="006D661C">
        <w:rPr>
          <w:b/>
        </w:rPr>
        <w:t>I</w:t>
      </w:r>
    </w:p>
    <w:p w14:paraId="2263000D" w14:textId="77777777" w:rsidR="00117365" w:rsidRPr="006D661C" w:rsidRDefault="00117365" w:rsidP="007A56D5">
      <w:pPr>
        <w:jc w:val="center"/>
        <w:rPr>
          <w:b/>
        </w:rPr>
      </w:pPr>
    </w:p>
    <w:p w14:paraId="4B05A812" w14:textId="77777777" w:rsidR="00117365" w:rsidRPr="006D661C" w:rsidRDefault="00117365" w:rsidP="007A56D5">
      <w:pPr>
        <w:pStyle w:val="Heading1"/>
        <w:jc w:val="center"/>
      </w:pPr>
      <w:r w:rsidRPr="006D661C">
        <w:t>ZUSAMMENFASSUNG DER MERKMALE DES ARZNEIMITTELS</w:t>
      </w:r>
    </w:p>
    <w:p w14:paraId="330DA0F8" w14:textId="77777777" w:rsidR="00117365" w:rsidRPr="006D661C" w:rsidRDefault="00117365" w:rsidP="007A56D5">
      <w:pPr>
        <w:ind w:left="567" w:hanging="567"/>
      </w:pPr>
      <w:r w:rsidRPr="006D661C">
        <w:br w:type="page"/>
      </w:r>
      <w:r w:rsidRPr="006D661C">
        <w:rPr>
          <w:b/>
        </w:rPr>
        <w:lastRenderedPageBreak/>
        <w:t>1.</w:t>
      </w:r>
      <w:r w:rsidRPr="006D661C">
        <w:rPr>
          <w:b/>
        </w:rPr>
        <w:tab/>
        <w:t>BEZEICHNUNG DES ARZNEIMITTELS</w:t>
      </w:r>
    </w:p>
    <w:p w14:paraId="2CE5092F" w14:textId="77777777" w:rsidR="00117365" w:rsidRPr="006D661C" w:rsidRDefault="00117365" w:rsidP="007A56D5"/>
    <w:p w14:paraId="699E27AA" w14:textId="77777777" w:rsidR="00117365" w:rsidRPr="006D661C" w:rsidRDefault="00A219D5" w:rsidP="007A56D5">
      <w:r>
        <w:t>Sugammadex Mylan</w:t>
      </w:r>
      <w:r w:rsidR="00117365" w:rsidRPr="006D661C">
        <w:t xml:space="preserve"> 100 mg/ml Injektionslösung</w:t>
      </w:r>
    </w:p>
    <w:p w14:paraId="73648B8E" w14:textId="77777777" w:rsidR="00117365" w:rsidRPr="006D661C" w:rsidRDefault="00117365" w:rsidP="007A56D5"/>
    <w:p w14:paraId="734ACEE1" w14:textId="77777777" w:rsidR="00117365" w:rsidRPr="006D661C" w:rsidRDefault="00117365" w:rsidP="007A56D5"/>
    <w:p w14:paraId="17EF772A" w14:textId="77777777" w:rsidR="00117365" w:rsidRPr="006D661C" w:rsidRDefault="00117365" w:rsidP="007A56D5">
      <w:pPr>
        <w:ind w:left="567" w:hanging="567"/>
      </w:pPr>
      <w:r w:rsidRPr="006D661C">
        <w:rPr>
          <w:b/>
        </w:rPr>
        <w:t>2.</w:t>
      </w:r>
      <w:r w:rsidRPr="006D661C">
        <w:rPr>
          <w:b/>
        </w:rPr>
        <w:tab/>
        <w:t>QUALITATIVE UND QUANTITATIVE ZUSAMMENSETZUNG</w:t>
      </w:r>
    </w:p>
    <w:p w14:paraId="58BB4F9D" w14:textId="77777777" w:rsidR="00117365" w:rsidRPr="006D661C" w:rsidRDefault="00117365" w:rsidP="007A56D5"/>
    <w:p w14:paraId="24EA0D35" w14:textId="77777777" w:rsidR="00117365" w:rsidRPr="006D661C" w:rsidRDefault="00117365" w:rsidP="007A56D5">
      <w:r w:rsidRPr="006D661C">
        <w:t xml:space="preserve">1 ml enthält </w:t>
      </w:r>
      <w:r w:rsidR="001A3A24">
        <w:t>Sugammadex-Natrium</w:t>
      </w:r>
      <w:r w:rsidRPr="006D661C">
        <w:t xml:space="preserve"> entsprechend 100 mg Sugammadex.</w:t>
      </w:r>
    </w:p>
    <w:p w14:paraId="4209758F" w14:textId="77777777" w:rsidR="00117365" w:rsidRPr="006D661C" w:rsidRDefault="001E4DB0" w:rsidP="007A56D5">
      <w:r w:rsidRPr="006D661C">
        <w:t xml:space="preserve">Jede Durchstechflasche mit </w:t>
      </w:r>
      <w:r w:rsidR="00117365" w:rsidRPr="006D661C">
        <w:t xml:space="preserve">2 ml </w:t>
      </w:r>
      <w:r w:rsidRPr="006D661C">
        <w:t xml:space="preserve">enthält </w:t>
      </w:r>
      <w:r w:rsidR="001A3A24">
        <w:t>Sugammadex-Natrium</w:t>
      </w:r>
      <w:r w:rsidR="00117365" w:rsidRPr="006D661C">
        <w:t xml:space="preserve"> entsprechend 200 mg Sugammadex.</w:t>
      </w:r>
    </w:p>
    <w:p w14:paraId="7FEFB77A" w14:textId="77777777" w:rsidR="00117365" w:rsidRPr="006D661C" w:rsidRDefault="001E4DB0" w:rsidP="007A56D5">
      <w:r w:rsidRPr="006D661C">
        <w:t xml:space="preserve">Jede Durchstechflasche mit </w:t>
      </w:r>
      <w:r w:rsidR="00117365" w:rsidRPr="006D661C">
        <w:t xml:space="preserve">5 ml </w:t>
      </w:r>
      <w:r w:rsidRPr="006D661C">
        <w:t xml:space="preserve">enthält </w:t>
      </w:r>
      <w:r w:rsidR="001A3A24">
        <w:t>Sugammadex-Natrium</w:t>
      </w:r>
      <w:r w:rsidR="00117365" w:rsidRPr="006D661C">
        <w:t xml:space="preserve"> entsprechend 500 mg Sugammadex.</w:t>
      </w:r>
    </w:p>
    <w:p w14:paraId="2A5EBCEE" w14:textId="77777777" w:rsidR="00117365" w:rsidRPr="006D661C" w:rsidRDefault="00117365" w:rsidP="007A56D5"/>
    <w:p w14:paraId="0F82C8CF" w14:textId="77777777" w:rsidR="00117365" w:rsidRPr="006D661C" w:rsidRDefault="00117365" w:rsidP="007A56D5">
      <w:pPr>
        <w:rPr>
          <w:u w:val="single"/>
        </w:rPr>
      </w:pPr>
      <w:r w:rsidRPr="006D661C">
        <w:rPr>
          <w:u w:val="single"/>
        </w:rPr>
        <w:t>Sonstiger Bestandteil</w:t>
      </w:r>
      <w:r w:rsidR="00866AC5" w:rsidRPr="006D661C">
        <w:rPr>
          <w:u w:val="single"/>
        </w:rPr>
        <w:t xml:space="preserve"> mit bekannter Wirkung</w:t>
      </w:r>
    </w:p>
    <w:p w14:paraId="275E7894" w14:textId="77777777" w:rsidR="00117365" w:rsidRPr="006D661C" w:rsidRDefault="00917520" w:rsidP="007A56D5">
      <w:r>
        <w:t>E</w:t>
      </w:r>
      <w:r w:rsidR="00117365" w:rsidRPr="006D661C">
        <w:t xml:space="preserve">nthält </w:t>
      </w:r>
      <w:r w:rsidR="006042ED" w:rsidRPr="006D661C">
        <w:t xml:space="preserve">bis zu </w:t>
      </w:r>
      <w:r w:rsidR="00B50D26" w:rsidRPr="006D661C">
        <w:t>9,</w:t>
      </w:r>
      <w:r w:rsidR="002A74E0">
        <w:t>2</w:t>
      </w:r>
      <w:r w:rsidR="00B50D26" w:rsidRPr="006D661C">
        <w:t> mg</w:t>
      </w:r>
      <w:r>
        <w:t>/ml</w:t>
      </w:r>
      <w:r w:rsidR="00B50D26" w:rsidRPr="006D661C">
        <w:t xml:space="preserve"> Natrium (siehe Abschnitt </w:t>
      </w:r>
      <w:r w:rsidR="00117365" w:rsidRPr="006D661C">
        <w:t>4.4).</w:t>
      </w:r>
    </w:p>
    <w:p w14:paraId="6E449543" w14:textId="77777777" w:rsidR="00117365" w:rsidRPr="006D661C" w:rsidRDefault="00117365" w:rsidP="007A56D5"/>
    <w:p w14:paraId="581F20D4" w14:textId="77777777" w:rsidR="001E4DB0" w:rsidRPr="006D661C" w:rsidRDefault="001E4DB0" w:rsidP="007A56D5">
      <w:r w:rsidRPr="006D661C">
        <w:t>Vollständige Auflistung der sonstigen Bestandteile</w:t>
      </w:r>
      <w:r w:rsidR="008345BB" w:rsidRPr="006D661C">
        <w:t>,</w:t>
      </w:r>
      <w:r w:rsidRPr="006D661C">
        <w:t xml:space="preserve"> siehe Abschnitt 6.1.</w:t>
      </w:r>
    </w:p>
    <w:p w14:paraId="3D3B37A9" w14:textId="77777777" w:rsidR="001E4DB0" w:rsidRPr="006D661C" w:rsidRDefault="001E4DB0" w:rsidP="007A56D5"/>
    <w:p w14:paraId="23D335A6" w14:textId="77777777" w:rsidR="00117365" w:rsidRPr="006D661C" w:rsidRDefault="00117365" w:rsidP="007A56D5"/>
    <w:p w14:paraId="78BDE051" w14:textId="77777777" w:rsidR="00117365" w:rsidRPr="006D661C" w:rsidRDefault="00117365" w:rsidP="007A56D5">
      <w:pPr>
        <w:ind w:left="567" w:hanging="567"/>
        <w:rPr>
          <w:b/>
        </w:rPr>
      </w:pPr>
      <w:r w:rsidRPr="006D661C">
        <w:rPr>
          <w:b/>
        </w:rPr>
        <w:t>3.</w:t>
      </w:r>
      <w:r w:rsidRPr="006D661C">
        <w:rPr>
          <w:b/>
        </w:rPr>
        <w:tab/>
        <w:t>DARREICHUNGSFORM</w:t>
      </w:r>
    </w:p>
    <w:p w14:paraId="27537A6A" w14:textId="77777777" w:rsidR="00117365" w:rsidRPr="006D661C" w:rsidRDefault="00117365" w:rsidP="007A56D5">
      <w:pPr>
        <w:ind w:left="567" w:hanging="567"/>
      </w:pPr>
    </w:p>
    <w:p w14:paraId="488BF911" w14:textId="77777777" w:rsidR="00117365" w:rsidRPr="006D661C" w:rsidRDefault="00117365" w:rsidP="007A56D5">
      <w:r w:rsidRPr="006D661C">
        <w:t>Injektionslösung</w:t>
      </w:r>
      <w:r w:rsidR="00B95958">
        <w:t xml:space="preserve"> (</w:t>
      </w:r>
      <w:r w:rsidR="00B95958" w:rsidRPr="00B95958">
        <w:t>Injektion</w:t>
      </w:r>
      <w:r w:rsidR="00B95958">
        <w:t>)</w:t>
      </w:r>
      <w:r w:rsidRPr="006D661C">
        <w:t>.</w:t>
      </w:r>
    </w:p>
    <w:p w14:paraId="3CDEE2BC" w14:textId="77777777" w:rsidR="00117365" w:rsidRPr="006D661C" w:rsidRDefault="00117365" w:rsidP="007A56D5">
      <w:r w:rsidRPr="006D661C">
        <w:t>Klare, farblose bis leicht gelbe Lösung.</w:t>
      </w:r>
    </w:p>
    <w:p w14:paraId="4DAD0CCE" w14:textId="77777777" w:rsidR="00117365" w:rsidRPr="006D661C" w:rsidRDefault="00117365" w:rsidP="007A56D5">
      <w:r w:rsidRPr="006D661C">
        <w:t>Der pH-Wert liegt zwischen 7 und 8 und die Osmolalität zwischen 300 und 500 mOsm/kg.</w:t>
      </w:r>
    </w:p>
    <w:p w14:paraId="02D111C2" w14:textId="77777777" w:rsidR="00117365" w:rsidRPr="006D661C" w:rsidRDefault="00117365" w:rsidP="007A56D5"/>
    <w:p w14:paraId="29A2E791" w14:textId="77777777" w:rsidR="00117365" w:rsidRPr="006D661C" w:rsidRDefault="00117365" w:rsidP="007A56D5"/>
    <w:p w14:paraId="699A5FF8" w14:textId="77777777" w:rsidR="00117365" w:rsidRPr="006D661C" w:rsidRDefault="00117365" w:rsidP="007A56D5">
      <w:pPr>
        <w:keepNext/>
        <w:ind w:left="567" w:hanging="567"/>
      </w:pPr>
      <w:r w:rsidRPr="006D661C">
        <w:rPr>
          <w:b/>
        </w:rPr>
        <w:t>4.</w:t>
      </w:r>
      <w:r w:rsidRPr="006D661C">
        <w:rPr>
          <w:b/>
        </w:rPr>
        <w:tab/>
        <w:t>KLINISCHE ANGABEN</w:t>
      </w:r>
    </w:p>
    <w:p w14:paraId="6260AA13" w14:textId="77777777" w:rsidR="00117365" w:rsidRPr="006D661C" w:rsidRDefault="00117365" w:rsidP="007A56D5">
      <w:pPr>
        <w:keepNext/>
        <w:ind w:left="567" w:hanging="567"/>
      </w:pPr>
    </w:p>
    <w:p w14:paraId="316973D8" w14:textId="77777777" w:rsidR="00117365" w:rsidRPr="006D661C" w:rsidRDefault="00117365" w:rsidP="007A56D5">
      <w:pPr>
        <w:keepNext/>
        <w:ind w:left="567" w:hanging="567"/>
      </w:pPr>
      <w:r w:rsidRPr="006D661C">
        <w:rPr>
          <w:b/>
        </w:rPr>
        <w:t>4.1</w:t>
      </w:r>
      <w:r w:rsidRPr="006D661C">
        <w:rPr>
          <w:b/>
        </w:rPr>
        <w:tab/>
        <w:t>Anwendungsgebiete</w:t>
      </w:r>
    </w:p>
    <w:p w14:paraId="358DF040" w14:textId="77777777" w:rsidR="00117365" w:rsidRPr="006D661C" w:rsidRDefault="00117365" w:rsidP="007A56D5"/>
    <w:p w14:paraId="2146855E" w14:textId="77777777" w:rsidR="00117365" w:rsidRPr="006D661C" w:rsidRDefault="00117365" w:rsidP="007A56D5">
      <w:r w:rsidRPr="006D661C">
        <w:t>Aufhebung der durch Rocuronium oder Vecuronium induzierten neuromuskulären Blockade</w:t>
      </w:r>
      <w:r w:rsidR="001E4DB0" w:rsidRPr="006D661C">
        <w:t xml:space="preserve"> bei Erwachsenen</w:t>
      </w:r>
      <w:r w:rsidRPr="006D661C">
        <w:t>.</w:t>
      </w:r>
    </w:p>
    <w:p w14:paraId="297730E1" w14:textId="77777777" w:rsidR="00117365" w:rsidRPr="006D661C" w:rsidRDefault="00117365" w:rsidP="007A56D5"/>
    <w:p w14:paraId="5C9AF763" w14:textId="40093AEB" w:rsidR="00117365" w:rsidRPr="006D661C" w:rsidRDefault="00BC35F1" w:rsidP="007A56D5">
      <w:r w:rsidRPr="006D661C">
        <w:t>Kinder und Jugendliche</w:t>
      </w:r>
      <w:r w:rsidR="00117365" w:rsidRPr="006D661C">
        <w:t xml:space="preserve">: Sugammadex wird nur zur routinemäßigen Aufhebung einer Rocuronium-induzierten Blockade bei Kindern und Jugendlichen </w:t>
      </w:r>
      <w:r w:rsidR="00540056">
        <w:t xml:space="preserve">von Geburt </w:t>
      </w:r>
      <w:r w:rsidR="0082098E">
        <w:t>bis 17 </w:t>
      </w:r>
      <w:r w:rsidR="001E4DB0" w:rsidRPr="006D661C">
        <w:t xml:space="preserve">Jahren </w:t>
      </w:r>
      <w:r w:rsidR="00117365" w:rsidRPr="006D661C">
        <w:t>empfohlen.</w:t>
      </w:r>
    </w:p>
    <w:p w14:paraId="40116E07" w14:textId="77777777" w:rsidR="00117365" w:rsidRPr="006D661C" w:rsidRDefault="00117365" w:rsidP="007A56D5"/>
    <w:p w14:paraId="77B6CCF2" w14:textId="77777777" w:rsidR="00117365" w:rsidRPr="006D661C" w:rsidRDefault="00117365" w:rsidP="007A56D5">
      <w:pPr>
        <w:keepNext/>
        <w:ind w:left="567" w:hanging="567"/>
        <w:rPr>
          <w:b/>
        </w:rPr>
      </w:pPr>
      <w:r w:rsidRPr="006D661C">
        <w:rPr>
          <w:b/>
        </w:rPr>
        <w:t>4.2</w:t>
      </w:r>
      <w:r w:rsidRPr="006D661C">
        <w:rPr>
          <w:b/>
        </w:rPr>
        <w:tab/>
        <w:t>Dosierung</w:t>
      </w:r>
      <w:r w:rsidR="003339FC" w:rsidRPr="006D661C">
        <w:rPr>
          <w:b/>
        </w:rPr>
        <w:t xml:space="preserve"> und </w:t>
      </w:r>
      <w:r w:rsidRPr="006D661C">
        <w:rPr>
          <w:b/>
        </w:rPr>
        <w:t>Art der Anwendung</w:t>
      </w:r>
    </w:p>
    <w:p w14:paraId="3AE147EA" w14:textId="77777777" w:rsidR="00117365" w:rsidRPr="006D661C" w:rsidRDefault="00117365" w:rsidP="007A56D5">
      <w:pPr>
        <w:pStyle w:val="Header"/>
        <w:tabs>
          <w:tab w:val="clear" w:pos="4320"/>
          <w:tab w:val="clear" w:pos="8640"/>
        </w:tabs>
      </w:pPr>
    </w:p>
    <w:p w14:paraId="6F90BA57" w14:textId="77777777" w:rsidR="00117365" w:rsidRPr="006D661C" w:rsidRDefault="00117365" w:rsidP="007A56D5">
      <w:pPr>
        <w:pStyle w:val="Header"/>
        <w:tabs>
          <w:tab w:val="clear" w:pos="4320"/>
          <w:tab w:val="clear" w:pos="8640"/>
        </w:tabs>
        <w:rPr>
          <w:iCs/>
          <w:u w:val="single"/>
        </w:rPr>
      </w:pPr>
      <w:r w:rsidRPr="006D661C">
        <w:rPr>
          <w:iCs/>
          <w:u w:val="single"/>
        </w:rPr>
        <w:t>Dosierung</w:t>
      </w:r>
    </w:p>
    <w:p w14:paraId="1E498FBF" w14:textId="77777777" w:rsidR="00117365" w:rsidRPr="006D661C" w:rsidRDefault="00117365" w:rsidP="007A56D5">
      <w:pPr>
        <w:pStyle w:val="Header"/>
        <w:tabs>
          <w:tab w:val="clear" w:pos="4320"/>
          <w:tab w:val="clear" w:pos="8640"/>
        </w:tabs>
      </w:pPr>
    </w:p>
    <w:p w14:paraId="071C5AD9" w14:textId="77777777" w:rsidR="00901736" w:rsidRDefault="00117365" w:rsidP="007A56D5">
      <w:r w:rsidRPr="006D661C">
        <w:t>Sugammadex sollte nur von einem Anästhesisten oder unter dessen Aufsicht verabreicht werden.</w:t>
      </w:r>
    </w:p>
    <w:p w14:paraId="65D5DCBE" w14:textId="77777777" w:rsidR="00117365" w:rsidRPr="006D661C" w:rsidRDefault="00117365" w:rsidP="007A56D5">
      <w:r w:rsidRPr="006D661C">
        <w:t>Die Anwendung einer geeigneten neuromuskulären Überwachungstechnik wird empfohlen, um die Erholung der neuromuskulären Blockade zu überwachen</w:t>
      </w:r>
      <w:r w:rsidR="001E4DB0" w:rsidRPr="006D661C">
        <w:t xml:space="preserve"> (siehe Abschnitt 4.4)</w:t>
      </w:r>
      <w:r w:rsidRPr="006D661C">
        <w:t>.</w:t>
      </w:r>
    </w:p>
    <w:p w14:paraId="588261C7" w14:textId="77777777" w:rsidR="00117365" w:rsidRPr="006D661C" w:rsidRDefault="00117365" w:rsidP="007A56D5">
      <w:r w:rsidRPr="006D661C">
        <w:t>Die empfohlene Dosierung von Sugammadex hängt von der Tiefe der aufzuhebenden neuromuskulären Blockade und nicht von der Art der Anästhesie ab.</w:t>
      </w:r>
    </w:p>
    <w:p w14:paraId="1CEDF9B2" w14:textId="77777777" w:rsidR="00117365" w:rsidRPr="006D661C" w:rsidRDefault="00117365" w:rsidP="007A56D5">
      <w:r w:rsidRPr="006D661C">
        <w:t>Sugammadex kann zur Aufhebung verschiedener Tiefen einer Rocuronium- oder Vecuronium-induzierten neuromuskulären Blockade eingesetzt werden:</w:t>
      </w:r>
    </w:p>
    <w:p w14:paraId="7090D271" w14:textId="77777777" w:rsidR="00117365" w:rsidRPr="006D661C" w:rsidRDefault="00117365" w:rsidP="007A56D5"/>
    <w:p w14:paraId="7EE61C67" w14:textId="77777777" w:rsidR="00117365" w:rsidRPr="006D661C" w:rsidRDefault="00117365" w:rsidP="007A56D5">
      <w:pPr>
        <w:rPr>
          <w:i/>
        </w:rPr>
      </w:pPr>
      <w:r w:rsidRPr="006D661C">
        <w:rPr>
          <w:i/>
        </w:rPr>
        <w:t>Erwachsene</w:t>
      </w:r>
    </w:p>
    <w:p w14:paraId="5CDC9639" w14:textId="77777777" w:rsidR="00117365" w:rsidRPr="006D661C" w:rsidRDefault="00117365" w:rsidP="007A56D5"/>
    <w:p w14:paraId="157BFDD3" w14:textId="77777777" w:rsidR="00117365" w:rsidRPr="006D661C" w:rsidRDefault="00117365" w:rsidP="007A56D5">
      <w:pPr>
        <w:keepNext/>
        <w:rPr>
          <w:u w:val="single"/>
        </w:rPr>
      </w:pPr>
      <w:r w:rsidRPr="006D661C">
        <w:rPr>
          <w:u w:val="single"/>
        </w:rPr>
        <w:t>Routinemäßige Aufhebung:</w:t>
      </w:r>
    </w:p>
    <w:p w14:paraId="50C53775" w14:textId="77777777" w:rsidR="00117365" w:rsidRPr="006D661C" w:rsidRDefault="00117365" w:rsidP="007A56D5">
      <w:r w:rsidRPr="006D661C">
        <w:t xml:space="preserve">Eine Dosierung von 4 mg/kg Sugammadex wird empfohlen, wenn sich die Rocuronium- oder Vecuronium-induzierte </w:t>
      </w:r>
      <w:r w:rsidR="00A766CE">
        <w:t>Blockade auf mindestens 1</w:t>
      </w:r>
      <w:r w:rsidR="00A766CE">
        <w:noBreakHyphen/>
        <w:t>2 </w:t>
      </w:r>
      <w:r w:rsidRPr="006D661C">
        <w:t>Post-Tetanic Counts (PTC) erholt hat. Die m</w:t>
      </w:r>
      <w:r w:rsidR="004E0834">
        <w:t>ediane</w:t>
      </w:r>
      <w:r w:rsidRPr="006D661C">
        <w:t xml:space="preserve"> Dauer bis zur Erholung des T</w:t>
      </w:r>
      <w:r w:rsidRPr="006D661C">
        <w:rPr>
          <w:vertAlign w:val="subscript"/>
        </w:rPr>
        <w:t>4</w:t>
      </w:r>
      <w:r w:rsidRPr="006D661C">
        <w:t>/T</w:t>
      </w:r>
      <w:r w:rsidRPr="006D661C">
        <w:rPr>
          <w:vertAlign w:val="subscript"/>
        </w:rPr>
        <w:t>1</w:t>
      </w:r>
      <w:r w:rsidRPr="006D661C">
        <w:t>-Verhältnisses auf 0,9 beträgt etwa 3</w:t>
      </w:r>
      <w:r w:rsidR="00CA4152" w:rsidRPr="006D661C">
        <w:t> </w:t>
      </w:r>
      <w:r w:rsidRPr="006D661C">
        <w:t>Minuten (siehe Abschnitt</w:t>
      </w:r>
      <w:r w:rsidR="00CA4152" w:rsidRPr="006D661C">
        <w:t> </w:t>
      </w:r>
      <w:r w:rsidRPr="006D661C">
        <w:t>5.1).</w:t>
      </w:r>
    </w:p>
    <w:p w14:paraId="38ED58FF" w14:textId="77777777" w:rsidR="00117365" w:rsidRPr="006D661C" w:rsidRDefault="00117365" w:rsidP="007A56D5">
      <w:r w:rsidRPr="006D661C">
        <w:t>Eine Dosierung von 2 mg/kg Sugammadex wird empfohlen, wenn die Spontanerholung nach der Rocuronium- oder Vecuronium-induzierten Blockade mindestens T</w:t>
      </w:r>
      <w:r w:rsidRPr="006D661C">
        <w:rPr>
          <w:vertAlign w:val="subscript"/>
        </w:rPr>
        <w:t>2</w:t>
      </w:r>
      <w:r w:rsidRPr="006D661C">
        <w:t xml:space="preserve"> erreicht hat. Die </w:t>
      </w:r>
      <w:r w:rsidR="009B182C">
        <w:t>mediane</w:t>
      </w:r>
      <w:r w:rsidR="009B182C" w:rsidRPr="006D661C">
        <w:t xml:space="preserve"> </w:t>
      </w:r>
      <w:r w:rsidRPr="006D661C">
        <w:t>Dauer bis zur Erholung des T</w:t>
      </w:r>
      <w:r w:rsidRPr="006D661C">
        <w:rPr>
          <w:vertAlign w:val="subscript"/>
        </w:rPr>
        <w:t>4</w:t>
      </w:r>
      <w:r w:rsidRPr="006D661C">
        <w:t>/T</w:t>
      </w:r>
      <w:r w:rsidRPr="006D661C">
        <w:rPr>
          <w:vertAlign w:val="subscript"/>
        </w:rPr>
        <w:t>1</w:t>
      </w:r>
      <w:r w:rsidRPr="006D661C">
        <w:t>-Verhältnisses auf 0,9 beträgt etwa 2</w:t>
      </w:r>
      <w:r w:rsidR="00CA4152" w:rsidRPr="006D661C">
        <w:t> </w:t>
      </w:r>
      <w:r w:rsidRPr="006D661C">
        <w:t>Minuten (siehe Abschnitt</w:t>
      </w:r>
      <w:r w:rsidR="00CA4152" w:rsidRPr="006D661C">
        <w:t> </w:t>
      </w:r>
      <w:r w:rsidRPr="006D661C">
        <w:t>5.1).</w:t>
      </w:r>
    </w:p>
    <w:p w14:paraId="047C1225" w14:textId="77777777" w:rsidR="00117365" w:rsidRPr="006D661C" w:rsidRDefault="00117365" w:rsidP="007A56D5"/>
    <w:p w14:paraId="26D0D150" w14:textId="77777777" w:rsidR="00117365" w:rsidRPr="006D661C" w:rsidRDefault="00117365" w:rsidP="007A56D5">
      <w:r w:rsidRPr="006D661C">
        <w:lastRenderedPageBreak/>
        <w:t xml:space="preserve">Die Anwendung der empfohlenen Dosierungen für die routinemäßige Aufhebung führt bei Rocuronium-induzierten im Vergleich zu Vecuronium-induzierten neuromuskulären Blockaden zu etwas kürzeren </w:t>
      </w:r>
      <w:r w:rsidR="00641934">
        <w:t>medianen</w:t>
      </w:r>
      <w:r w:rsidR="00641934" w:rsidRPr="006D661C">
        <w:t xml:space="preserve"> </w:t>
      </w:r>
      <w:r w:rsidRPr="006D661C">
        <w:t>Erholungswerten des T</w:t>
      </w:r>
      <w:r w:rsidRPr="006D661C">
        <w:rPr>
          <w:vertAlign w:val="subscript"/>
        </w:rPr>
        <w:t>4</w:t>
      </w:r>
      <w:r w:rsidRPr="006D661C">
        <w:t>/T</w:t>
      </w:r>
      <w:r w:rsidRPr="006D661C">
        <w:rPr>
          <w:vertAlign w:val="subscript"/>
        </w:rPr>
        <w:t>1</w:t>
      </w:r>
      <w:r w:rsidRPr="006D661C">
        <w:t>-Verhältnisses auf 0,9 (siehe Abschnitt</w:t>
      </w:r>
      <w:r w:rsidR="00CA4152" w:rsidRPr="006D661C">
        <w:t> </w:t>
      </w:r>
      <w:r w:rsidRPr="006D661C">
        <w:t>5.1).</w:t>
      </w:r>
    </w:p>
    <w:p w14:paraId="33FAA28F" w14:textId="77777777" w:rsidR="00117365" w:rsidRPr="006D661C" w:rsidRDefault="00117365" w:rsidP="007A56D5"/>
    <w:p w14:paraId="313B2024" w14:textId="77777777" w:rsidR="00117365" w:rsidRPr="006D661C" w:rsidRDefault="00117365" w:rsidP="007A56D5">
      <w:pPr>
        <w:rPr>
          <w:u w:val="single"/>
        </w:rPr>
      </w:pPr>
      <w:r w:rsidRPr="006D661C">
        <w:rPr>
          <w:u w:val="single"/>
        </w:rPr>
        <w:t>Sofortige Aufhebung einer Rocuronium-induzierten Blockade:</w:t>
      </w:r>
    </w:p>
    <w:p w14:paraId="444CD6E6" w14:textId="77777777" w:rsidR="00117365" w:rsidRPr="006D661C" w:rsidRDefault="00117365" w:rsidP="007A56D5">
      <w:r w:rsidRPr="006D661C">
        <w:t>Falls nach Verabreichung von Rocuronium eine klinische Notwendigkeit zur sofortigen Aufhebung besteht, wird eine Dosierung von 16 mg/kg Sugammadex empfohlen. Wenn 16 mg/kg Sugammadex 3</w:t>
      </w:r>
      <w:r w:rsidR="00CA4152" w:rsidRPr="006D661C">
        <w:t> </w:t>
      </w:r>
      <w:r w:rsidRPr="006D661C">
        <w:t xml:space="preserve">Minuten nach einer Bolusgabe von 1,2 mg/kg Rocuroniumbromid verabreicht wird, kann eine </w:t>
      </w:r>
      <w:r w:rsidR="003D246F">
        <w:t>mediane</w:t>
      </w:r>
      <w:r w:rsidR="003D246F" w:rsidRPr="006D661C">
        <w:t xml:space="preserve"> </w:t>
      </w:r>
      <w:r w:rsidRPr="006D661C">
        <w:t>Erholungsdauer des T</w:t>
      </w:r>
      <w:r w:rsidRPr="006D661C">
        <w:rPr>
          <w:vertAlign w:val="subscript"/>
        </w:rPr>
        <w:t>4</w:t>
      </w:r>
      <w:r w:rsidRPr="006D661C">
        <w:t>/T</w:t>
      </w:r>
      <w:r w:rsidRPr="006D661C">
        <w:rPr>
          <w:vertAlign w:val="subscript"/>
        </w:rPr>
        <w:t>1</w:t>
      </w:r>
      <w:r w:rsidRPr="006D661C">
        <w:t>-Verhältnisses auf 0,9 in etwa 1,5</w:t>
      </w:r>
      <w:r w:rsidR="00CA4152" w:rsidRPr="006D661C">
        <w:t> </w:t>
      </w:r>
      <w:r w:rsidRPr="006D661C">
        <w:t>Minuten erwartet werden (siehe Abschnitt</w:t>
      </w:r>
      <w:r w:rsidR="00CA4152" w:rsidRPr="006D661C">
        <w:t> </w:t>
      </w:r>
      <w:r w:rsidRPr="006D661C">
        <w:t>5.1).</w:t>
      </w:r>
    </w:p>
    <w:p w14:paraId="52DD1CE1" w14:textId="77777777" w:rsidR="00117365" w:rsidRPr="006D661C" w:rsidRDefault="00117365" w:rsidP="007A56D5">
      <w:r w:rsidRPr="006D661C">
        <w:t>Es liegen keine Daten zur Empfehlung der Anwendung von Sugammadex für eine sofortige Aufhebung einer Vecuronium-induzierten Blockade vor.</w:t>
      </w:r>
    </w:p>
    <w:p w14:paraId="07A9D017" w14:textId="77777777" w:rsidR="00117365" w:rsidRPr="006D661C" w:rsidRDefault="00117365" w:rsidP="007A56D5"/>
    <w:p w14:paraId="18A0A87F" w14:textId="77777777" w:rsidR="00117365" w:rsidRPr="006D661C" w:rsidRDefault="00117365" w:rsidP="007A56D5">
      <w:pPr>
        <w:rPr>
          <w:u w:val="single"/>
        </w:rPr>
      </w:pPr>
      <w:r w:rsidRPr="006D661C">
        <w:rPr>
          <w:u w:val="single"/>
        </w:rPr>
        <w:t>Wiederholte Verabreichung von Sugammadex:</w:t>
      </w:r>
    </w:p>
    <w:p w14:paraId="666CD512" w14:textId="77777777" w:rsidR="00117365" w:rsidRPr="006D661C" w:rsidRDefault="00117365" w:rsidP="007A56D5">
      <w:r w:rsidRPr="006D661C">
        <w:t>Für den seltenen Fall eines postoperativen Wiederauftretens einer neuromuskulären Blockade (siehe Abschnitt</w:t>
      </w:r>
      <w:r w:rsidR="00CA4152" w:rsidRPr="006D661C">
        <w:t> </w:t>
      </w:r>
      <w:r w:rsidRPr="006D661C">
        <w:t>4.4) nach einer initialen Gabe von 2 mg/kg oder 4 mg/kg Sugammadex wird eine erneute Gabe von 4 mg/kg Sugammadex empfohlen. Nach einer zweiten Gabe von Sugammadex sollte der Patient eng überwacht werden, um eine dauerhafte Rückkehr der neuromuskulären Funktion sicherzustellen.</w:t>
      </w:r>
    </w:p>
    <w:p w14:paraId="7836F192" w14:textId="77777777" w:rsidR="00117365" w:rsidRPr="006D661C" w:rsidRDefault="00117365" w:rsidP="007A56D5"/>
    <w:p w14:paraId="6EDE6CAA" w14:textId="77777777" w:rsidR="00117365" w:rsidRPr="006D661C" w:rsidRDefault="00117365" w:rsidP="007A56D5">
      <w:pPr>
        <w:rPr>
          <w:u w:val="single"/>
        </w:rPr>
      </w:pPr>
      <w:r w:rsidRPr="006D661C">
        <w:rPr>
          <w:u w:val="single"/>
        </w:rPr>
        <w:t>Wiederholte Verabreichung von Rocuronium oder Vecuronium nach Sugammadex:</w:t>
      </w:r>
    </w:p>
    <w:p w14:paraId="65FBB50F" w14:textId="77777777" w:rsidR="00117365" w:rsidRPr="006D661C" w:rsidRDefault="00C87647" w:rsidP="007A56D5">
      <w:r w:rsidRPr="006D661C">
        <w:t>Zu den Wartezeiten für eine wiederholte Verabreichung von Rocuronium oder Vecuronium nach Aufhebung der neuromuskulären Blockade durch Sugammadex, siehe Abschnitt 4.4.</w:t>
      </w:r>
    </w:p>
    <w:p w14:paraId="045DF1AB" w14:textId="77777777" w:rsidR="00117365" w:rsidRPr="006D661C" w:rsidRDefault="00117365" w:rsidP="007A56D5"/>
    <w:p w14:paraId="230CF235" w14:textId="77777777" w:rsidR="00117365" w:rsidRPr="006D661C" w:rsidRDefault="00117365" w:rsidP="007A56D5">
      <w:pPr>
        <w:rPr>
          <w:i/>
        </w:rPr>
      </w:pPr>
      <w:r w:rsidRPr="006D661C">
        <w:rPr>
          <w:i/>
        </w:rPr>
        <w:t>Weitere Informationen für spezielle Patientengruppen</w:t>
      </w:r>
    </w:p>
    <w:p w14:paraId="42B4A0DD" w14:textId="77777777" w:rsidR="00117365" w:rsidRPr="006D661C" w:rsidRDefault="00117365" w:rsidP="007A56D5">
      <w:pPr>
        <w:rPr>
          <w:i/>
        </w:rPr>
      </w:pPr>
    </w:p>
    <w:p w14:paraId="268C0E4F" w14:textId="77777777" w:rsidR="00117365" w:rsidRPr="006D661C" w:rsidRDefault="00117365" w:rsidP="007A56D5">
      <w:pPr>
        <w:rPr>
          <w:u w:val="single"/>
        </w:rPr>
      </w:pPr>
      <w:r w:rsidRPr="006D661C">
        <w:rPr>
          <w:u w:val="single"/>
        </w:rPr>
        <w:t>Eingeschränkte Nierenfunktion:</w:t>
      </w:r>
    </w:p>
    <w:p w14:paraId="660DC63D" w14:textId="77777777" w:rsidR="001E4DB0" w:rsidRPr="006D661C" w:rsidRDefault="001E4DB0" w:rsidP="007A56D5">
      <w:r w:rsidRPr="006D661C">
        <w:t>Die Anwendung von Sugammadex bei Patienten mit schwer eingeschränkter Nierenfunktion (einschließlich Dialyse-Patienten (CrCl &lt; 30 ml/min)) wird nicht empfohlen (siehe Abschnitt 4.4).</w:t>
      </w:r>
    </w:p>
    <w:p w14:paraId="397AEE53" w14:textId="77777777" w:rsidR="001E4DB0" w:rsidRPr="006D661C" w:rsidRDefault="001E4DB0" w:rsidP="007A56D5">
      <w:r w:rsidRPr="006D661C">
        <w:t xml:space="preserve">Studien bei Patienten mit schwer eingeschränkter Nierenfunktion liefern keine hinreichenden Sicherheitsdaten, um die Anwendung von Sugammadex bei diesen Patienten zu </w:t>
      </w:r>
      <w:r w:rsidR="00BC35F1" w:rsidRPr="006D661C">
        <w:t>stützen</w:t>
      </w:r>
      <w:r w:rsidRPr="006D661C">
        <w:t xml:space="preserve"> (siehe auch Abschnitt 5.1).</w:t>
      </w:r>
    </w:p>
    <w:p w14:paraId="3C15A9AA" w14:textId="77777777" w:rsidR="00117365" w:rsidRPr="006D661C" w:rsidRDefault="00117365" w:rsidP="007A56D5">
      <w:r w:rsidRPr="006D661C">
        <w:t>Bei leicht bis mittelmäßig eingeschränkter Nierenfunktion (Kreatinin-Clearance ≥ 30 und &lt; 80 ml/min): Die Dosierungsempfehlungen entsprechen denen für Erwachsene ohne Einschränkung der Nierenfunktion.</w:t>
      </w:r>
    </w:p>
    <w:p w14:paraId="261AAB7C" w14:textId="77777777" w:rsidR="00117365" w:rsidRPr="006D661C" w:rsidRDefault="00117365" w:rsidP="007A56D5"/>
    <w:p w14:paraId="68318DE2" w14:textId="77777777" w:rsidR="00117365" w:rsidRPr="006D661C" w:rsidRDefault="00117365" w:rsidP="007A56D5">
      <w:pPr>
        <w:rPr>
          <w:u w:val="single"/>
        </w:rPr>
      </w:pPr>
      <w:r w:rsidRPr="006D661C">
        <w:rPr>
          <w:u w:val="single"/>
        </w:rPr>
        <w:t>Ältere Patienten:</w:t>
      </w:r>
    </w:p>
    <w:p w14:paraId="501D0F23" w14:textId="77777777" w:rsidR="00117365" w:rsidRPr="006D661C" w:rsidRDefault="00117365" w:rsidP="007A56D5">
      <w:pPr>
        <w:rPr>
          <w:szCs w:val="22"/>
        </w:rPr>
      </w:pPr>
      <w:r w:rsidRPr="006D661C">
        <w:t>Die mediane Erholungsdauer des T</w:t>
      </w:r>
      <w:r w:rsidRPr="006D661C">
        <w:rPr>
          <w:vertAlign w:val="subscript"/>
        </w:rPr>
        <w:t>4</w:t>
      </w:r>
      <w:r w:rsidRPr="006D661C">
        <w:t>/T</w:t>
      </w:r>
      <w:r w:rsidRPr="006D661C">
        <w:rPr>
          <w:vertAlign w:val="subscript"/>
        </w:rPr>
        <w:t>1</w:t>
      </w:r>
      <w:r w:rsidRPr="006D661C">
        <w:t>-Verhältnisses auf 0,9 nach Verabreichung von Sugammadex zum Zeitpunkt T</w:t>
      </w:r>
      <w:r w:rsidRPr="006D661C">
        <w:rPr>
          <w:vertAlign w:val="subscript"/>
        </w:rPr>
        <w:t xml:space="preserve">2 </w:t>
      </w:r>
      <w:r w:rsidRPr="006D661C">
        <w:t>im Anschluss an eine Rocuronium-induzierte Blockade betrug bei Erwachsenen (18</w:t>
      </w:r>
      <w:r w:rsidRPr="006D661C">
        <w:noBreakHyphen/>
        <w:t>64</w:t>
      </w:r>
      <w:r w:rsidR="00CA4152" w:rsidRPr="006D661C">
        <w:t> </w:t>
      </w:r>
      <w:r w:rsidR="00B50D26" w:rsidRPr="006D661C">
        <w:t>Jahre) 2,2 </w:t>
      </w:r>
      <w:r w:rsidRPr="006D661C">
        <w:t>Minuten, bei älteren Erwachsenen (65</w:t>
      </w:r>
      <w:r w:rsidRPr="006D661C">
        <w:noBreakHyphen/>
        <w:t>74</w:t>
      </w:r>
      <w:r w:rsidR="00CA4152" w:rsidRPr="006D661C">
        <w:t> </w:t>
      </w:r>
      <w:r w:rsidRPr="006D661C">
        <w:t>Jahre) 2,6</w:t>
      </w:r>
      <w:r w:rsidR="00CA4152" w:rsidRPr="006D661C">
        <w:t> </w:t>
      </w:r>
      <w:r w:rsidRPr="006D661C">
        <w:t>Minuten und bei sehr alten Erwachsenen (75</w:t>
      </w:r>
      <w:r w:rsidR="00CA4152" w:rsidRPr="006D661C">
        <w:t> </w:t>
      </w:r>
      <w:r w:rsidRPr="006D661C">
        <w:t>Jahre und älter) 3,6</w:t>
      </w:r>
      <w:r w:rsidR="00CA4152" w:rsidRPr="006D661C">
        <w:t> </w:t>
      </w:r>
      <w:r w:rsidRPr="006D661C">
        <w:t>Minuten. Auch wenn die Erholungszeit bei Älteren tendenziell etwas länger erscheint, sollte den gleichen Dosierungsempfehlungen wie für Erwachsene gefolgt werden</w:t>
      </w:r>
      <w:r w:rsidRPr="006D661C">
        <w:rPr>
          <w:szCs w:val="22"/>
        </w:rPr>
        <w:t xml:space="preserve"> (siehe Abschnitt</w:t>
      </w:r>
      <w:r w:rsidR="00CA4152" w:rsidRPr="006D661C">
        <w:rPr>
          <w:szCs w:val="22"/>
        </w:rPr>
        <w:t> </w:t>
      </w:r>
      <w:r w:rsidRPr="006D661C">
        <w:rPr>
          <w:szCs w:val="22"/>
        </w:rPr>
        <w:t>4.4).</w:t>
      </w:r>
    </w:p>
    <w:p w14:paraId="05DA8B1C" w14:textId="77777777" w:rsidR="00117365" w:rsidRPr="006D661C" w:rsidRDefault="00117365" w:rsidP="007A56D5">
      <w:pPr>
        <w:rPr>
          <w:szCs w:val="22"/>
        </w:rPr>
      </w:pPr>
    </w:p>
    <w:p w14:paraId="2C175909" w14:textId="77777777" w:rsidR="00117365" w:rsidRPr="006D661C" w:rsidRDefault="00117365" w:rsidP="007A56D5">
      <w:pPr>
        <w:rPr>
          <w:szCs w:val="22"/>
          <w:u w:val="single"/>
        </w:rPr>
      </w:pPr>
      <w:r w:rsidRPr="006D661C">
        <w:rPr>
          <w:szCs w:val="22"/>
          <w:u w:val="single"/>
        </w:rPr>
        <w:t>Übergewichtige Patienten:</w:t>
      </w:r>
    </w:p>
    <w:p w14:paraId="16BF7A06" w14:textId="77777777" w:rsidR="00117365" w:rsidRPr="006D661C" w:rsidRDefault="00117365" w:rsidP="007A56D5">
      <w:pPr>
        <w:rPr>
          <w:szCs w:val="22"/>
        </w:rPr>
      </w:pPr>
      <w:r w:rsidRPr="006D661C">
        <w:rPr>
          <w:szCs w:val="22"/>
        </w:rPr>
        <w:t>Bei übergewichtigen Patienten</w:t>
      </w:r>
      <w:r w:rsidR="00917520">
        <w:rPr>
          <w:szCs w:val="22"/>
        </w:rPr>
        <w:t xml:space="preserve">, einschließlich krankhaft übergewichtigen Patienten (Body-Mass-Index </w:t>
      </w:r>
      <w:r w:rsidR="00917520" w:rsidRPr="00917520">
        <w:rPr>
          <w:szCs w:val="22"/>
        </w:rPr>
        <w:t>≥</w:t>
      </w:r>
      <w:r w:rsidR="00917520">
        <w:rPr>
          <w:szCs w:val="22"/>
        </w:rPr>
        <w:t> </w:t>
      </w:r>
      <w:r w:rsidR="00917520" w:rsidRPr="00917520">
        <w:rPr>
          <w:szCs w:val="22"/>
        </w:rPr>
        <w:t>40</w:t>
      </w:r>
      <w:r w:rsidR="00917520">
        <w:rPr>
          <w:szCs w:val="22"/>
        </w:rPr>
        <w:t> </w:t>
      </w:r>
      <w:r w:rsidR="00917520" w:rsidRPr="00917520">
        <w:rPr>
          <w:szCs w:val="22"/>
        </w:rPr>
        <w:t>kg/m</w:t>
      </w:r>
      <w:r w:rsidR="00917520" w:rsidRPr="003F1067">
        <w:rPr>
          <w:szCs w:val="22"/>
          <w:vertAlign w:val="superscript"/>
        </w:rPr>
        <w:t>2</w:t>
      </w:r>
      <w:r w:rsidR="00917520">
        <w:rPr>
          <w:szCs w:val="22"/>
        </w:rPr>
        <w:t>)</w:t>
      </w:r>
      <w:r w:rsidR="008E4F3A">
        <w:rPr>
          <w:szCs w:val="22"/>
        </w:rPr>
        <w:t>,</w:t>
      </w:r>
      <w:r w:rsidRPr="006D661C">
        <w:rPr>
          <w:szCs w:val="22"/>
        </w:rPr>
        <w:t xml:space="preserve"> sollte die Dosierung von Sugammadex auf dem tatsächlichen Körpergewicht basieren. Es gelten die gleichen Dosierungsempfehlungen wie für Erwachsene.</w:t>
      </w:r>
    </w:p>
    <w:p w14:paraId="4AB90428" w14:textId="77777777" w:rsidR="00117365" w:rsidRPr="006D661C" w:rsidRDefault="00117365" w:rsidP="007A56D5">
      <w:pPr>
        <w:rPr>
          <w:szCs w:val="22"/>
        </w:rPr>
      </w:pPr>
    </w:p>
    <w:p w14:paraId="36E1536A" w14:textId="77777777" w:rsidR="00117365" w:rsidRPr="006D661C" w:rsidRDefault="00117365" w:rsidP="007A56D5">
      <w:pPr>
        <w:keepNext/>
        <w:rPr>
          <w:szCs w:val="22"/>
          <w:u w:val="single"/>
        </w:rPr>
      </w:pPr>
      <w:r w:rsidRPr="006D661C">
        <w:rPr>
          <w:szCs w:val="22"/>
          <w:u w:val="single"/>
        </w:rPr>
        <w:t>Eingeschränkte Leberfunktion:</w:t>
      </w:r>
    </w:p>
    <w:p w14:paraId="7D49DE06" w14:textId="77777777" w:rsidR="001E4DB0" w:rsidRPr="006D661C" w:rsidRDefault="001E4DB0" w:rsidP="007A56D5">
      <w:r w:rsidRPr="006D661C">
        <w:t>Studien an Patienten mit eingeschränkter Leberfunktion wurden nicht durchgeführt</w:t>
      </w:r>
      <w:r w:rsidR="00416D72" w:rsidRPr="006D661C">
        <w:t>. D</w:t>
      </w:r>
      <w:r w:rsidRPr="006D661C">
        <w:t>aher sollten Patienten mit schwer eingeschränkter Leberfunktion oder mit eing</w:t>
      </w:r>
      <w:r w:rsidR="00303023" w:rsidRPr="006D661C">
        <w:t xml:space="preserve">eschränkter Leberfunktion </w:t>
      </w:r>
      <w:r w:rsidR="000811CC" w:rsidRPr="006D661C">
        <w:t>und</w:t>
      </w:r>
      <w:r w:rsidR="00303023" w:rsidRPr="006D661C">
        <w:t xml:space="preserve"> gleichzeitiger</w:t>
      </w:r>
      <w:r w:rsidRPr="006D661C">
        <w:t xml:space="preserve"> </w:t>
      </w:r>
      <w:r w:rsidR="000811CC" w:rsidRPr="006D661C">
        <w:t>Gerinnungsstörung</w:t>
      </w:r>
      <w:r w:rsidR="00303023" w:rsidRPr="006D661C">
        <w:t xml:space="preserve"> </w:t>
      </w:r>
      <w:r w:rsidRPr="006D661C">
        <w:t>mit Vorsicht behandelt werden (siehe Abschnitt 4.4).</w:t>
      </w:r>
    </w:p>
    <w:p w14:paraId="15D78830" w14:textId="77777777" w:rsidR="00117365" w:rsidRPr="006D661C" w:rsidRDefault="00117365" w:rsidP="007A56D5">
      <w:r w:rsidRPr="006D661C">
        <w:t>Bei leicht bis mäßig eingeschränkter Leberfunktion: Da Sugammadex vorwiegend renal ausgeschieden wird, sind keine Dosierungsanpassungen erforderlich.</w:t>
      </w:r>
    </w:p>
    <w:p w14:paraId="08906498" w14:textId="77777777" w:rsidR="00117365" w:rsidRPr="006D661C" w:rsidRDefault="00117365" w:rsidP="007A56D5"/>
    <w:p w14:paraId="266FD5D1" w14:textId="3F097C48" w:rsidR="00117365" w:rsidRPr="006D661C" w:rsidRDefault="00BC35F1" w:rsidP="007A56D5">
      <w:pPr>
        <w:keepNext/>
        <w:keepLines/>
        <w:rPr>
          <w:i/>
        </w:rPr>
      </w:pPr>
      <w:r w:rsidRPr="006D661C">
        <w:rPr>
          <w:i/>
        </w:rPr>
        <w:lastRenderedPageBreak/>
        <w:t>Kinder und Jugendliche</w:t>
      </w:r>
      <w:r w:rsidR="00540056">
        <w:rPr>
          <w:i/>
        </w:rPr>
        <w:t xml:space="preserve"> (von Geburt bis 17 Jahre)</w:t>
      </w:r>
    </w:p>
    <w:p w14:paraId="2B6A680D" w14:textId="77777777" w:rsidR="002E53FC" w:rsidRPr="006D661C" w:rsidRDefault="002E53FC" w:rsidP="007A56D5">
      <w:pPr>
        <w:keepNext/>
        <w:keepLines/>
      </w:pPr>
    </w:p>
    <w:p w14:paraId="5DDF1857" w14:textId="77777777" w:rsidR="0035385B" w:rsidRPr="00D27B61" w:rsidRDefault="0035385B" w:rsidP="007A56D5">
      <w:pPr>
        <w:rPr>
          <w:rFonts w:eastAsia="SimSun"/>
          <w:szCs w:val="22"/>
          <w:lang w:eastAsia="en-GB"/>
        </w:rPr>
      </w:pPr>
      <w:r w:rsidRPr="00D27B61">
        <w:rPr>
          <w:rFonts w:eastAsia="SimSun"/>
          <w:szCs w:val="22"/>
          <w:lang w:eastAsia="en-GB"/>
        </w:rPr>
        <w:t>Sugammadex Mylan 100 mg/m</w:t>
      </w:r>
      <w:r w:rsidR="00D27B61" w:rsidRPr="00D27B61">
        <w:rPr>
          <w:rFonts w:eastAsia="SimSun"/>
          <w:szCs w:val="22"/>
          <w:lang w:eastAsia="en-GB"/>
        </w:rPr>
        <w:t>l</w:t>
      </w:r>
      <w:r w:rsidRPr="00D27B61">
        <w:rPr>
          <w:rFonts w:eastAsia="SimSun"/>
          <w:szCs w:val="22"/>
          <w:lang w:eastAsia="en-GB"/>
        </w:rPr>
        <w:t xml:space="preserve"> </w:t>
      </w:r>
      <w:r w:rsidR="00D27B61" w:rsidRPr="00D27B61">
        <w:t>kann auf 10 mg/ml verdünnt werden,</w:t>
      </w:r>
      <w:r w:rsidR="00D27B61" w:rsidRPr="00940504">
        <w:rPr>
          <w:rFonts w:eastAsia="SimSun"/>
          <w:szCs w:val="22"/>
          <w:lang w:eastAsia="en-GB"/>
        </w:rPr>
        <w:t xml:space="preserve"> </w:t>
      </w:r>
      <w:r w:rsidR="00D27B61" w:rsidRPr="006D661C">
        <w:t>um die Dosiergenauigkeit bei Kindern und Jugendlichen zu erhöhen (siehe Abschnitt 6.6)</w:t>
      </w:r>
      <w:r w:rsidR="00D27B61">
        <w:t>.</w:t>
      </w:r>
    </w:p>
    <w:p w14:paraId="52B59812" w14:textId="77777777" w:rsidR="0035385B" w:rsidRPr="00D27B61" w:rsidRDefault="0035385B" w:rsidP="007A56D5">
      <w:pPr>
        <w:rPr>
          <w:rFonts w:eastAsia="SimSun"/>
          <w:szCs w:val="22"/>
          <w:lang w:eastAsia="en-GB"/>
        </w:rPr>
      </w:pPr>
    </w:p>
    <w:p w14:paraId="1B97DBE8" w14:textId="77777777" w:rsidR="0035385B" w:rsidRPr="00940504" w:rsidRDefault="00505724" w:rsidP="007A56D5">
      <w:pPr>
        <w:keepNext/>
        <w:autoSpaceDE w:val="0"/>
        <w:autoSpaceDN w:val="0"/>
        <w:adjustRightInd w:val="0"/>
        <w:rPr>
          <w:rFonts w:eastAsia="SimSun"/>
          <w:szCs w:val="22"/>
          <w:u w:val="single"/>
          <w:lang w:eastAsia="en-GB"/>
        </w:rPr>
      </w:pPr>
      <w:r w:rsidRPr="00940504">
        <w:rPr>
          <w:bCs/>
          <w:u w:val="single"/>
        </w:rPr>
        <w:t>Routinemäßige Aufhebung</w:t>
      </w:r>
      <w:r w:rsidR="0035385B" w:rsidRPr="00940504">
        <w:rPr>
          <w:rFonts w:eastAsia="SimSun"/>
          <w:szCs w:val="22"/>
          <w:u w:val="single"/>
          <w:lang w:eastAsia="en-GB"/>
        </w:rPr>
        <w:t>:</w:t>
      </w:r>
    </w:p>
    <w:p w14:paraId="2BDC264E" w14:textId="77777777" w:rsidR="0035385B" w:rsidRPr="00505724" w:rsidRDefault="00505724" w:rsidP="007A56D5">
      <w:pPr>
        <w:keepNext/>
        <w:autoSpaceDE w:val="0"/>
        <w:autoSpaceDN w:val="0"/>
        <w:adjustRightInd w:val="0"/>
        <w:rPr>
          <w:rFonts w:eastAsia="SimSun"/>
          <w:szCs w:val="22"/>
          <w:lang w:eastAsia="en-GB"/>
        </w:rPr>
      </w:pPr>
      <w:r w:rsidRPr="00505724">
        <w:rPr>
          <w:bCs/>
        </w:rPr>
        <w:t xml:space="preserve">Eine Dosierung von </w:t>
      </w:r>
      <w:r w:rsidRPr="00940504">
        <w:rPr>
          <w:rFonts w:eastAsia="SimSun"/>
          <w:szCs w:val="22"/>
          <w:lang w:eastAsia="en-GB"/>
        </w:rPr>
        <w:t>4 mg/kg S</w:t>
      </w:r>
      <w:r w:rsidR="0035385B" w:rsidRPr="00505724">
        <w:rPr>
          <w:rFonts w:eastAsia="SimSun"/>
          <w:szCs w:val="22"/>
          <w:lang w:eastAsia="en-GB"/>
        </w:rPr>
        <w:t xml:space="preserve">ugammadex </w:t>
      </w:r>
      <w:r w:rsidRPr="00505724">
        <w:rPr>
          <w:bCs/>
        </w:rPr>
        <w:t>wird zur Aufhebung einer Rocuronium-induzierten</w:t>
      </w:r>
      <w:r w:rsidRPr="00940504">
        <w:rPr>
          <w:rFonts w:eastAsia="SimSun"/>
          <w:szCs w:val="22"/>
          <w:lang w:eastAsia="en-GB"/>
        </w:rPr>
        <w:t xml:space="preserve"> </w:t>
      </w:r>
      <w:r w:rsidRPr="00207EB7">
        <w:rPr>
          <w:bCs/>
        </w:rPr>
        <w:t>Blockade empfohlen</w:t>
      </w:r>
      <w:r>
        <w:rPr>
          <w:bCs/>
        </w:rPr>
        <w:t xml:space="preserve">, wenn die Erholung </w:t>
      </w:r>
      <w:r w:rsidRPr="00207EB7">
        <w:rPr>
          <w:bCs/>
        </w:rPr>
        <w:t xml:space="preserve">mindestens </w:t>
      </w:r>
      <w:r w:rsidR="0035385B" w:rsidRPr="00505724">
        <w:rPr>
          <w:rFonts w:eastAsia="SimSun"/>
          <w:szCs w:val="22"/>
          <w:lang w:eastAsia="en-GB"/>
        </w:rPr>
        <w:t>1</w:t>
      </w:r>
      <w:r w:rsidR="00BF6D8B">
        <w:rPr>
          <w:rFonts w:eastAsia="SimSun"/>
          <w:szCs w:val="22"/>
          <w:lang w:eastAsia="en-GB"/>
        </w:rPr>
        <w:t>-</w:t>
      </w:r>
      <w:r w:rsidR="0035385B" w:rsidRPr="00505724">
        <w:rPr>
          <w:rFonts w:eastAsia="SimSun"/>
          <w:szCs w:val="22"/>
          <w:lang w:eastAsia="en-GB"/>
        </w:rPr>
        <w:t>2 </w:t>
      </w:r>
      <w:r w:rsidRPr="00207EB7">
        <w:rPr>
          <w:bCs/>
        </w:rPr>
        <w:t xml:space="preserve">Post-Tetanic Counts (PTC) </w:t>
      </w:r>
      <w:r>
        <w:rPr>
          <w:bCs/>
        </w:rPr>
        <w:t>erreicht</w:t>
      </w:r>
      <w:r w:rsidRPr="00207EB7">
        <w:rPr>
          <w:bCs/>
        </w:rPr>
        <w:t xml:space="preserve"> hat</w:t>
      </w:r>
      <w:r w:rsidR="0035385B" w:rsidRPr="00505724">
        <w:rPr>
          <w:rFonts w:eastAsia="SimSun"/>
          <w:szCs w:val="22"/>
          <w:lang w:eastAsia="en-GB"/>
        </w:rPr>
        <w:t>.</w:t>
      </w:r>
    </w:p>
    <w:p w14:paraId="37B63BB4" w14:textId="77777777" w:rsidR="00117365" w:rsidRPr="006D661C" w:rsidRDefault="00505724" w:rsidP="007A56D5">
      <w:r w:rsidRPr="00207EB7">
        <w:rPr>
          <w:bCs/>
        </w:rPr>
        <w:t xml:space="preserve">Eine Dosierung von </w:t>
      </w:r>
      <w:r w:rsidR="0035385B" w:rsidRPr="00D80A1E">
        <w:rPr>
          <w:rFonts w:eastAsia="SimSun"/>
          <w:szCs w:val="22"/>
          <w:lang w:eastAsia="en-GB"/>
        </w:rPr>
        <w:t xml:space="preserve">2 mg/kg </w:t>
      </w:r>
      <w:r>
        <w:rPr>
          <w:rFonts w:eastAsia="SimSun"/>
          <w:szCs w:val="22"/>
          <w:lang w:eastAsia="en-GB"/>
        </w:rPr>
        <w:t>wird zur</w:t>
      </w:r>
      <w:r w:rsidR="0035385B">
        <w:rPr>
          <w:rFonts w:eastAsia="SimSun"/>
          <w:szCs w:val="22"/>
          <w:lang w:eastAsia="en-GB"/>
        </w:rPr>
        <w:t xml:space="preserve"> </w:t>
      </w:r>
      <w:r w:rsidR="00117365" w:rsidRPr="006D661C">
        <w:t>Aufhebung einer Rocuronium-induzierten Blockade nach Wiedererlang</w:t>
      </w:r>
      <w:r w:rsidR="00741951">
        <w:t>ung</w:t>
      </w:r>
      <w:r w:rsidR="00117365" w:rsidRPr="006D661C">
        <w:t xml:space="preserve"> von T</w:t>
      </w:r>
      <w:r w:rsidR="00117365" w:rsidRPr="006D661C">
        <w:rPr>
          <w:vertAlign w:val="subscript"/>
        </w:rPr>
        <w:t>2</w:t>
      </w:r>
      <w:r w:rsidR="00117365" w:rsidRPr="006D661C">
        <w:t xml:space="preserve"> </w:t>
      </w:r>
      <w:r>
        <w:t xml:space="preserve">empfohlen </w:t>
      </w:r>
      <w:r w:rsidR="0035385B">
        <w:rPr>
          <w:rFonts w:eastAsia="SimSun"/>
          <w:szCs w:val="22"/>
          <w:lang w:eastAsia="en-GB"/>
        </w:rPr>
        <w:t>(</w:t>
      </w:r>
      <w:r w:rsidRPr="006D661C">
        <w:t>siehe Abschnitt </w:t>
      </w:r>
      <w:r w:rsidR="0035385B">
        <w:rPr>
          <w:rFonts w:eastAsia="SimSun"/>
          <w:szCs w:val="22"/>
          <w:lang w:eastAsia="en-GB"/>
        </w:rPr>
        <w:t>5.1)</w:t>
      </w:r>
      <w:r w:rsidR="00117365" w:rsidRPr="006D661C">
        <w:t xml:space="preserve"> </w:t>
      </w:r>
    </w:p>
    <w:p w14:paraId="651D3929" w14:textId="77777777" w:rsidR="002E53FC" w:rsidRPr="006D661C" w:rsidRDefault="002E53FC" w:rsidP="007A56D5"/>
    <w:p w14:paraId="2D26D2C1" w14:textId="77777777" w:rsidR="00552950" w:rsidRPr="00023F96" w:rsidRDefault="00505724" w:rsidP="007A56D5">
      <w:pPr>
        <w:keepNext/>
        <w:autoSpaceDE w:val="0"/>
        <w:autoSpaceDN w:val="0"/>
        <w:adjustRightInd w:val="0"/>
        <w:rPr>
          <w:rFonts w:eastAsia="SimSun"/>
          <w:szCs w:val="22"/>
          <w:u w:val="single"/>
          <w:lang w:eastAsia="en-GB"/>
        </w:rPr>
      </w:pPr>
      <w:r>
        <w:rPr>
          <w:bCs/>
          <w:u w:val="single"/>
        </w:rPr>
        <w:t>Sofortige</w:t>
      </w:r>
      <w:r w:rsidRPr="00207EB7">
        <w:rPr>
          <w:bCs/>
          <w:u w:val="single"/>
        </w:rPr>
        <w:t xml:space="preserve"> Aufhebung</w:t>
      </w:r>
      <w:r w:rsidR="00552950" w:rsidRPr="00023F96">
        <w:rPr>
          <w:rFonts w:eastAsia="SimSun"/>
          <w:szCs w:val="22"/>
          <w:u w:val="single"/>
          <w:lang w:eastAsia="en-GB"/>
        </w:rPr>
        <w:t>:</w:t>
      </w:r>
    </w:p>
    <w:p w14:paraId="45700F6E" w14:textId="0C080CC9" w:rsidR="00117365" w:rsidRPr="006D661C" w:rsidRDefault="00117365" w:rsidP="007A56D5">
      <w:r w:rsidRPr="006D661C">
        <w:t xml:space="preserve">Eine </w:t>
      </w:r>
      <w:r w:rsidRPr="00032BD6">
        <w:t>sofortige</w:t>
      </w:r>
      <w:r w:rsidRPr="006D661C">
        <w:t xml:space="preserve"> Aufhebung </w:t>
      </w:r>
      <w:r w:rsidR="00540056">
        <w:t xml:space="preserve">wurde </w:t>
      </w:r>
      <w:r w:rsidRPr="006D661C">
        <w:t>bei Kindern und Jugendlichen nicht untersucht.</w:t>
      </w:r>
    </w:p>
    <w:p w14:paraId="115C5D10" w14:textId="77777777" w:rsidR="00117365" w:rsidRPr="006D661C" w:rsidRDefault="00117365" w:rsidP="007A56D5"/>
    <w:p w14:paraId="1F6AE955" w14:textId="77777777" w:rsidR="00117365" w:rsidRPr="006D661C" w:rsidRDefault="00117365" w:rsidP="007A56D5">
      <w:pPr>
        <w:rPr>
          <w:iCs/>
          <w:u w:val="single"/>
        </w:rPr>
      </w:pPr>
      <w:r w:rsidRPr="006D661C">
        <w:rPr>
          <w:iCs/>
          <w:u w:val="single"/>
        </w:rPr>
        <w:t>Art der Anwendung</w:t>
      </w:r>
    </w:p>
    <w:p w14:paraId="63863665" w14:textId="77777777" w:rsidR="00117365" w:rsidRPr="006D661C" w:rsidRDefault="00117365" w:rsidP="007A56D5"/>
    <w:p w14:paraId="2EE1BCB3" w14:textId="77777777" w:rsidR="00117365" w:rsidRPr="006D661C" w:rsidRDefault="00117365" w:rsidP="007A56D5">
      <w:r w:rsidRPr="006D661C">
        <w:t>Sugammadex sollte intravenös als einmalige Bolusinjektion verabreicht werden. Die Bolusinjektion sollte zügig (innerhalb von 10</w:t>
      </w:r>
      <w:r w:rsidR="00CA4152" w:rsidRPr="006D661C">
        <w:t> </w:t>
      </w:r>
      <w:r w:rsidRPr="006D661C">
        <w:t>Sekunden) über einen bestehenden intravenösen Zugang verabreicht werden (siehe Abschnitt</w:t>
      </w:r>
      <w:r w:rsidR="00CA4152" w:rsidRPr="006D661C">
        <w:t> </w:t>
      </w:r>
      <w:r w:rsidRPr="006D661C">
        <w:t>6.6). Sugammadex wurde in klinischen Studien nur als einmalige Bolusinjektion verabreicht.</w:t>
      </w:r>
    </w:p>
    <w:p w14:paraId="2510EA1C" w14:textId="77777777" w:rsidR="00117365" w:rsidRPr="006D661C" w:rsidRDefault="00117365" w:rsidP="007A56D5"/>
    <w:p w14:paraId="14F1E7CD" w14:textId="77777777" w:rsidR="00117365" w:rsidRPr="006D661C" w:rsidRDefault="00117365" w:rsidP="007A56D5">
      <w:pPr>
        <w:keepNext/>
        <w:ind w:left="567" w:hanging="567"/>
      </w:pPr>
      <w:r w:rsidRPr="006D661C">
        <w:rPr>
          <w:b/>
        </w:rPr>
        <w:t>4.3</w:t>
      </w:r>
      <w:r w:rsidRPr="006D661C">
        <w:rPr>
          <w:b/>
        </w:rPr>
        <w:tab/>
        <w:t>Gegenanzeigen</w:t>
      </w:r>
    </w:p>
    <w:p w14:paraId="1F565CB8" w14:textId="77777777" w:rsidR="00117365" w:rsidRPr="006D661C" w:rsidRDefault="00117365" w:rsidP="007A56D5"/>
    <w:p w14:paraId="4F2FCFFE" w14:textId="77777777" w:rsidR="00117365" w:rsidRPr="006D661C" w:rsidRDefault="00117365" w:rsidP="007A56D5">
      <w:r w:rsidRPr="006D661C">
        <w:t xml:space="preserve">Überempfindlichkeit gegen den Wirkstoff oder einen der </w:t>
      </w:r>
      <w:r w:rsidR="003339FC" w:rsidRPr="006D661C">
        <w:rPr>
          <w:szCs w:val="24"/>
        </w:rPr>
        <w:t>in Abschnitt</w:t>
      </w:r>
      <w:r w:rsidR="00CA4152" w:rsidRPr="006D661C">
        <w:rPr>
          <w:szCs w:val="24"/>
        </w:rPr>
        <w:t> </w:t>
      </w:r>
      <w:r w:rsidR="003339FC" w:rsidRPr="006D661C">
        <w:rPr>
          <w:szCs w:val="24"/>
        </w:rPr>
        <w:t>6.1 genannten</w:t>
      </w:r>
      <w:r w:rsidR="003339FC" w:rsidRPr="006D661C">
        <w:t xml:space="preserve"> </w:t>
      </w:r>
      <w:r w:rsidRPr="006D661C">
        <w:t>sonstigen Bestandteile.</w:t>
      </w:r>
    </w:p>
    <w:p w14:paraId="784B123F" w14:textId="77777777" w:rsidR="00117365" w:rsidRPr="006D661C" w:rsidRDefault="00117365" w:rsidP="007A56D5">
      <w:pPr>
        <w:ind w:left="567" w:hanging="567"/>
      </w:pPr>
    </w:p>
    <w:p w14:paraId="7307E5F5" w14:textId="77777777" w:rsidR="00117365" w:rsidRPr="006D661C" w:rsidRDefault="00117365" w:rsidP="007A56D5">
      <w:pPr>
        <w:keepNext/>
        <w:ind w:left="567" w:hanging="567"/>
      </w:pPr>
      <w:r w:rsidRPr="006D661C">
        <w:rPr>
          <w:b/>
        </w:rPr>
        <w:t>4.4</w:t>
      </w:r>
      <w:r w:rsidRPr="006D661C">
        <w:rPr>
          <w:b/>
        </w:rPr>
        <w:tab/>
        <w:t>Besondere Warnhinweise und Vorsichtsmaßnahmen für die Anwendung</w:t>
      </w:r>
    </w:p>
    <w:p w14:paraId="110DD793" w14:textId="77777777" w:rsidR="00117365" w:rsidRPr="006D661C" w:rsidRDefault="00117365" w:rsidP="007A56D5">
      <w:pPr>
        <w:keepNext/>
        <w:ind w:left="1440" w:hanging="1440"/>
      </w:pPr>
    </w:p>
    <w:p w14:paraId="5B13E7B6" w14:textId="77777777" w:rsidR="00303023" w:rsidRPr="006D661C" w:rsidRDefault="00303023" w:rsidP="007A56D5">
      <w:r w:rsidRPr="006D661C">
        <w:t xml:space="preserve">Wie in der anästhesiologischen Praxis nach einer neuromuskulären Blockade üblich, wird empfohlen, Patienten unmittelbar nach der Operation hinsichtlich </w:t>
      </w:r>
      <w:r w:rsidR="003E01E1">
        <w:t>Nebenwirkungen</w:t>
      </w:r>
      <w:r w:rsidRPr="006D661C">
        <w:t xml:space="preserve"> einschließlich eines Wiederauftretens der neuromuskulären Blockade zu überwachen.</w:t>
      </w:r>
    </w:p>
    <w:p w14:paraId="25AD0BA2" w14:textId="77777777" w:rsidR="00303023" w:rsidRPr="006D661C" w:rsidRDefault="00303023" w:rsidP="007A56D5">
      <w:pPr>
        <w:keepNext/>
        <w:ind w:left="1440" w:hanging="1440"/>
      </w:pPr>
    </w:p>
    <w:p w14:paraId="7AA40982" w14:textId="77777777" w:rsidR="00117365" w:rsidRPr="006D661C" w:rsidRDefault="00117365" w:rsidP="007A56D5">
      <w:pPr>
        <w:keepNext/>
        <w:ind w:left="1440" w:hanging="1440"/>
        <w:rPr>
          <w:u w:val="single"/>
        </w:rPr>
      </w:pPr>
      <w:r w:rsidRPr="006D661C">
        <w:rPr>
          <w:u w:val="single"/>
        </w:rPr>
        <w:t>Überwachung der Atemfunktion während der Erholung:</w:t>
      </w:r>
    </w:p>
    <w:p w14:paraId="020DC142" w14:textId="77777777" w:rsidR="00117365" w:rsidRPr="006D661C" w:rsidRDefault="00117365" w:rsidP="007A56D5">
      <w:r w:rsidRPr="006D661C">
        <w:t>Der Patient muss so lange künstlich beatmet werden, bis eine ausreichende Spontanatmung nach Aufhebung der neuromuskulären Blockade wiederhergestellt ist. Auch wenn der Patient sich vollständig von der neuromuskulären Blockade erholt hat, kann eine künstliche Beatmung nach wie vor erforderlich sein, da andere Arzneimittel, welche in der peri- und postoperativen Phase verwendet wurden, die Atemfunktion einschränken können.</w:t>
      </w:r>
    </w:p>
    <w:p w14:paraId="64BBAC5C" w14:textId="77777777" w:rsidR="00117365" w:rsidRPr="006D661C" w:rsidRDefault="00117365" w:rsidP="007A56D5">
      <w:r w:rsidRPr="006D661C">
        <w:t>Sollte die neuromuskuläre Blockade nach Extubation erneut auftreten, muss für eine ausreichende künstliche Beatmung gesorgt werden.</w:t>
      </w:r>
    </w:p>
    <w:p w14:paraId="0ED025C9" w14:textId="77777777" w:rsidR="00117365" w:rsidRPr="006D661C" w:rsidRDefault="00117365" w:rsidP="007A56D5"/>
    <w:p w14:paraId="62464AC3" w14:textId="77777777" w:rsidR="00117365" w:rsidRPr="006D661C" w:rsidRDefault="00117365" w:rsidP="007A56D5">
      <w:pPr>
        <w:keepNext/>
        <w:rPr>
          <w:u w:val="single"/>
        </w:rPr>
      </w:pPr>
      <w:r w:rsidRPr="006D661C">
        <w:rPr>
          <w:u w:val="single"/>
        </w:rPr>
        <w:t>Wiederauftreten der neuromuskulären Blockade:</w:t>
      </w:r>
    </w:p>
    <w:p w14:paraId="3DAF0444" w14:textId="77777777" w:rsidR="00117365" w:rsidRPr="006D661C" w:rsidRDefault="00117365" w:rsidP="007A56D5">
      <w:r w:rsidRPr="006D661C">
        <w:t xml:space="preserve">In klinischen Studien </w:t>
      </w:r>
      <w:r w:rsidR="0034528D" w:rsidRPr="006D661C">
        <w:t>mit Patienten, die mit Rocuronium oder Vecuronium behandelt wurden, und die Sugammadex in einer für die Tiefe der neuromuskulären Blockade empfohlenen Dosis erhielten, wurde eine Inzidenz von 0,20 % für das Wiederauftreten einer neuromuskulären Blockade beobachtet (basierend auf neuromuskulärem Monitoring oder klinischen Anzeichen). Die Anwendung von geringeren als den empfohlenen Dosen kann zu einem erhöhten Risiko für das Wiederauftreten einer neuromuskulären Blockade nach initialer Aufhebung führen und wird daher nicht empfohlen (siehe Abschnitt 4.2 und Abschnitt 4.8).</w:t>
      </w:r>
    </w:p>
    <w:p w14:paraId="7E436DFB" w14:textId="77777777" w:rsidR="00117365" w:rsidRPr="006D661C" w:rsidRDefault="00117365" w:rsidP="007A56D5"/>
    <w:p w14:paraId="7BDF28BF" w14:textId="77777777" w:rsidR="00117365" w:rsidRPr="006D661C" w:rsidRDefault="00117365" w:rsidP="007A56D5">
      <w:pPr>
        <w:keepNext/>
        <w:rPr>
          <w:u w:val="single"/>
        </w:rPr>
      </w:pPr>
      <w:r w:rsidRPr="006D661C">
        <w:rPr>
          <w:u w:val="single"/>
        </w:rPr>
        <w:t>Auswirkung auf die Hämostase:</w:t>
      </w:r>
    </w:p>
    <w:p w14:paraId="3B2B1D40" w14:textId="7B45BE90" w:rsidR="00117365" w:rsidRPr="006D661C" w:rsidRDefault="00117365" w:rsidP="007A56D5">
      <w:r w:rsidRPr="006D661C">
        <w:t>In einer Studie mit Probanden führten Dosierungen von 4 mg/kg und 16 mg/kg Sugammadex zu einer maximalen mittleren Verlängerung der aktivierten partiellen Thromboplastinzeit (aPTT) um 17 bzw. 22 % sowie der Prothrombinzeit</w:t>
      </w:r>
      <w:r w:rsidR="00CC7FFA" w:rsidRPr="006D661C">
        <w:t xml:space="preserve"> (PT) /</w:t>
      </w:r>
      <w:r w:rsidR="001A384A" w:rsidRPr="006D661C">
        <w:t xml:space="preserve"> </w:t>
      </w:r>
      <w:r w:rsidR="006D0581" w:rsidRPr="006D661C">
        <w:t xml:space="preserve">International Normalized Ratio </w:t>
      </w:r>
      <w:r w:rsidR="001A384A" w:rsidRPr="006D661C">
        <w:t>(</w:t>
      </w:r>
      <w:r w:rsidRPr="006D661C">
        <w:t>INR) um 11 bzw. 22 %. Diese begrenzten Verlängeru</w:t>
      </w:r>
      <w:r w:rsidR="00CC7FFA" w:rsidRPr="006D661C">
        <w:t xml:space="preserve">ngen der mittleren aPTT und PT / </w:t>
      </w:r>
      <w:r w:rsidRPr="006D661C">
        <w:t>INR waren von kurzer Dauer (≤ 30 Minuten). Basierend auf der klinischen Datenbank (n</w:t>
      </w:r>
      <w:r w:rsidR="00A1399A">
        <w:t> </w:t>
      </w:r>
      <w:r w:rsidRPr="006D661C">
        <w:t>=</w:t>
      </w:r>
      <w:r w:rsidR="00A1399A">
        <w:t> </w:t>
      </w:r>
      <w:r w:rsidR="0034528D" w:rsidRPr="006D661C">
        <w:t>3</w:t>
      </w:r>
      <w:r w:rsidR="00540056">
        <w:t> </w:t>
      </w:r>
      <w:r w:rsidR="0034528D" w:rsidRPr="006D661C">
        <w:t>519</w:t>
      </w:r>
      <w:r w:rsidRPr="006D661C">
        <w:t xml:space="preserve">) </w:t>
      </w:r>
      <w:r w:rsidR="009527E2" w:rsidRPr="006D661C">
        <w:t>und der Auswertung einer spezifischen Studie mit 1</w:t>
      </w:r>
      <w:r w:rsidR="00645F59">
        <w:t> </w:t>
      </w:r>
      <w:r w:rsidR="009527E2" w:rsidRPr="006D661C">
        <w:t xml:space="preserve">184 Patienten, die wegen einer Hüftfraktur operiert wurden oder bei denen ein großes Gelenk ersetzt </w:t>
      </w:r>
      <w:r w:rsidR="009527E2" w:rsidRPr="006D661C">
        <w:lastRenderedPageBreak/>
        <w:t xml:space="preserve">werden musste, </w:t>
      </w:r>
      <w:r w:rsidRPr="006D661C">
        <w:t xml:space="preserve">gab es keinen klinisch relevanten Effekt von Sugammadex </w:t>
      </w:r>
      <w:r w:rsidR="009527E2" w:rsidRPr="006D661C">
        <w:t xml:space="preserve">4 mg/kg </w:t>
      </w:r>
      <w:r w:rsidRPr="006D661C">
        <w:t>allein oder in Kombination mit Antikoagulantien auf die Inzidenz von peri- oder postoperativen Blutungskomplikationen.</w:t>
      </w:r>
    </w:p>
    <w:p w14:paraId="000DEF74" w14:textId="77777777" w:rsidR="00117365" w:rsidRPr="006D661C" w:rsidRDefault="00117365" w:rsidP="007A56D5"/>
    <w:p w14:paraId="31A7E865" w14:textId="77777777" w:rsidR="00117365" w:rsidRPr="006D661C" w:rsidRDefault="00117365" w:rsidP="007A56D5">
      <w:r w:rsidRPr="006D661C">
        <w:t xml:space="preserve">In </w:t>
      </w:r>
      <w:r w:rsidRPr="006D661C">
        <w:rPr>
          <w:i/>
        </w:rPr>
        <w:t>In</w:t>
      </w:r>
      <w:r w:rsidRPr="006D661C">
        <w:rPr>
          <w:i/>
        </w:rPr>
        <w:noBreakHyphen/>
        <w:t>vitro</w:t>
      </w:r>
      <w:r w:rsidRPr="006D661C">
        <w:rPr>
          <w:i/>
        </w:rPr>
        <w:noBreakHyphen/>
      </w:r>
      <w:r w:rsidRPr="006D661C">
        <w:t>Tests wurde eine pharmakodynamische Wechselwirkung (Verlängerung der aPTT und PT) mit Vitamin</w:t>
      </w:r>
      <w:r w:rsidRPr="006D661C">
        <w:noBreakHyphen/>
        <w:t>K</w:t>
      </w:r>
      <w:r w:rsidRPr="006D661C">
        <w:noBreakHyphen/>
        <w:t>Antagonisten, unfraktioniertem Heparin, niedermolekularen Heparinoiden, Rivaroxaban und Dabigatran beobachtet. Bei Patienten, die eine routinemäßige postoperative prophylaktische Antikoagulation erhalten, ist diese pharmakodynamische Wechselwirkung klinisch nicht relevant. Vorsicht ist geboten, wenn die Anwendung von Sugammadex bei Patienten in Betracht gezogen wird, die aufgrund eines anamnestisch bekannten oder aktuellen Krankheitszustandes eine therapeutische Antikoagulation erhalten.</w:t>
      </w:r>
    </w:p>
    <w:p w14:paraId="118B2776" w14:textId="77777777" w:rsidR="00117365" w:rsidRPr="006D661C" w:rsidRDefault="00117365" w:rsidP="007A56D5"/>
    <w:p w14:paraId="2275A6E5" w14:textId="77777777" w:rsidR="00117365" w:rsidRPr="006D661C" w:rsidRDefault="00117365" w:rsidP="007A56D5">
      <w:r w:rsidRPr="006D661C">
        <w:t>Ein erhöhtes Blutungsrisiko kann nicht ausgeschlossen werden bei Patienten:</w:t>
      </w:r>
    </w:p>
    <w:p w14:paraId="16906E8B" w14:textId="77777777" w:rsidR="00117365" w:rsidRPr="006D661C" w:rsidRDefault="00117365" w:rsidP="007A56D5">
      <w:pPr>
        <w:numPr>
          <w:ilvl w:val="0"/>
          <w:numId w:val="1"/>
        </w:numPr>
      </w:pPr>
      <w:r w:rsidRPr="006D661C">
        <w:t>mit angeborenem Mangel an Vitamin</w:t>
      </w:r>
      <w:r w:rsidRPr="006D661C">
        <w:noBreakHyphen/>
        <w:t>K</w:t>
      </w:r>
      <w:r w:rsidRPr="006D661C">
        <w:noBreakHyphen/>
        <w:t>abhängigen Gerinnungsfaktoren;</w:t>
      </w:r>
    </w:p>
    <w:p w14:paraId="3DED8BAF" w14:textId="77777777" w:rsidR="00117365" w:rsidRPr="006D661C" w:rsidRDefault="00117365" w:rsidP="007A56D5">
      <w:pPr>
        <w:numPr>
          <w:ilvl w:val="0"/>
          <w:numId w:val="1"/>
        </w:numPr>
      </w:pPr>
      <w:r w:rsidRPr="006D661C">
        <w:t>mit einer anamnestisch bekannten Koagulopathie;</w:t>
      </w:r>
    </w:p>
    <w:p w14:paraId="5D149376" w14:textId="77777777" w:rsidR="00117365" w:rsidRPr="006D661C" w:rsidRDefault="00117365" w:rsidP="007A56D5">
      <w:pPr>
        <w:numPr>
          <w:ilvl w:val="0"/>
          <w:numId w:val="1"/>
        </w:numPr>
      </w:pPr>
      <w:r w:rsidRPr="006D661C">
        <w:t>die Cumarin</w:t>
      </w:r>
      <w:r w:rsidRPr="006D661C">
        <w:noBreakHyphen/>
        <w:t>Derivate erhalten und eine INR über 3,5 haben;</w:t>
      </w:r>
    </w:p>
    <w:p w14:paraId="7969FC5E" w14:textId="77777777" w:rsidR="00117365" w:rsidRPr="006D661C" w:rsidRDefault="00117365" w:rsidP="007A56D5">
      <w:pPr>
        <w:numPr>
          <w:ilvl w:val="0"/>
          <w:numId w:val="1"/>
        </w:numPr>
      </w:pPr>
      <w:r w:rsidRPr="006D661C">
        <w:t>die Antikoagulantien anwenden und eine Dosierung von 16 mg/kg Sugammadex erhalten.</w:t>
      </w:r>
    </w:p>
    <w:p w14:paraId="72038E91" w14:textId="77777777" w:rsidR="00117365" w:rsidRPr="006D661C" w:rsidRDefault="00117365" w:rsidP="007A56D5">
      <w:r w:rsidRPr="006D661C">
        <w:t>Wenn es medizinisch notwendig ist, diesen Patienten Sugammadex zu verabreichen, muss der Anästhesist unter Berücksichtigung von Blutungsepisoden in der Vorgeschichte des Patienten und der Art der geplanten Operation entscheiden, ob der Nutzen das mögliche Risiko für Blutungskomplikationen überwiegt. Wenn Sugammadex diesen Patienten verabreicht wird, wird eine Überwachung der Hämostase und der Gerinnungsparameter empfohlen.</w:t>
      </w:r>
    </w:p>
    <w:p w14:paraId="0D814A96" w14:textId="77777777" w:rsidR="00117365" w:rsidRPr="006D661C" w:rsidRDefault="00117365" w:rsidP="007A56D5"/>
    <w:p w14:paraId="34172459" w14:textId="77777777" w:rsidR="00C87647" w:rsidRPr="006D661C" w:rsidRDefault="00C87647" w:rsidP="007A56D5">
      <w:pPr>
        <w:rPr>
          <w:u w:val="single"/>
        </w:rPr>
      </w:pPr>
      <w:r w:rsidRPr="006D661C">
        <w:rPr>
          <w:u w:val="single"/>
        </w:rPr>
        <w:t>Wartezeiten vor wiederholter Verabreichung neuromuskulär blockierender Substanzen nach Aufhebung der neuromuskulären Blockade mit Sugammadex:</w:t>
      </w:r>
    </w:p>
    <w:p w14:paraId="76DA4B96" w14:textId="77777777" w:rsidR="001645D5" w:rsidRDefault="001645D5" w:rsidP="007A56D5"/>
    <w:p w14:paraId="2F92B0DB" w14:textId="77777777" w:rsidR="00C87647" w:rsidRPr="003F1067" w:rsidRDefault="001645D5" w:rsidP="007A56D5">
      <w:pPr>
        <w:rPr>
          <w:b/>
        </w:rPr>
      </w:pPr>
      <w:r>
        <w:rPr>
          <w:b/>
        </w:rPr>
        <w:t>Tabelle</w:t>
      </w:r>
      <w:r w:rsidR="003B1A55">
        <w:rPr>
          <w:b/>
        </w:rPr>
        <w:t> </w:t>
      </w:r>
      <w:r>
        <w:rPr>
          <w:b/>
        </w:rPr>
        <w:t xml:space="preserve">1: </w:t>
      </w:r>
      <w:r w:rsidR="00C87647" w:rsidRPr="003F1067">
        <w:rPr>
          <w:b/>
        </w:rPr>
        <w:t>Wiederholte Verabreichung von Rocuronium oder Vecuronium nach routinemäßiger Aufhebung der neuromuskulären Blockade (bis zu 4 mg/kg Sugammadex):</w:t>
      </w:r>
    </w:p>
    <w:tbl>
      <w:tblPr>
        <w:tblW w:w="8861" w:type="dxa"/>
        <w:tblInd w:w="6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1"/>
        <w:gridCol w:w="6030"/>
      </w:tblGrid>
      <w:tr w:rsidR="00E0152D" w14:paraId="33ED5E0B" w14:textId="77777777" w:rsidTr="00A175D7">
        <w:tc>
          <w:tcPr>
            <w:tcW w:w="2831" w:type="dxa"/>
            <w:tcBorders>
              <w:top w:val="single" w:sz="4" w:space="0" w:color="auto"/>
              <w:left w:val="single" w:sz="4" w:space="0" w:color="auto"/>
              <w:bottom w:val="single" w:sz="4" w:space="0" w:color="auto"/>
              <w:right w:val="single" w:sz="4" w:space="0" w:color="auto"/>
            </w:tcBorders>
          </w:tcPr>
          <w:p w14:paraId="299782AC" w14:textId="77777777" w:rsidR="00C87647" w:rsidRPr="00F568EA" w:rsidRDefault="00C87647" w:rsidP="007A56D5">
            <w:pPr>
              <w:tabs>
                <w:tab w:val="left" w:pos="567"/>
              </w:tabs>
              <w:autoSpaceDE w:val="0"/>
              <w:autoSpaceDN w:val="0"/>
              <w:adjustRightInd w:val="0"/>
              <w:ind w:left="72"/>
              <w:jc w:val="center"/>
              <w:rPr>
                <w:szCs w:val="22"/>
              </w:rPr>
            </w:pPr>
            <w:r w:rsidRPr="00F568EA">
              <w:rPr>
                <w:szCs w:val="22"/>
              </w:rPr>
              <w:t>Mindestwartezeit</w:t>
            </w:r>
          </w:p>
        </w:tc>
        <w:tc>
          <w:tcPr>
            <w:tcW w:w="6030" w:type="dxa"/>
            <w:tcBorders>
              <w:top w:val="single" w:sz="4" w:space="0" w:color="auto"/>
              <w:left w:val="single" w:sz="4" w:space="0" w:color="auto"/>
              <w:bottom w:val="single" w:sz="4" w:space="0" w:color="auto"/>
              <w:right w:val="single" w:sz="4" w:space="0" w:color="auto"/>
            </w:tcBorders>
          </w:tcPr>
          <w:p w14:paraId="347CD468" w14:textId="77777777" w:rsidR="00C87647" w:rsidRPr="00F568EA" w:rsidRDefault="00C87647" w:rsidP="007A56D5">
            <w:pPr>
              <w:tabs>
                <w:tab w:val="left" w:pos="567"/>
              </w:tabs>
              <w:autoSpaceDE w:val="0"/>
              <w:autoSpaceDN w:val="0"/>
              <w:adjustRightInd w:val="0"/>
              <w:ind w:left="72"/>
              <w:jc w:val="center"/>
              <w:rPr>
                <w:szCs w:val="22"/>
              </w:rPr>
            </w:pPr>
            <w:r w:rsidRPr="00F568EA">
              <w:rPr>
                <w:szCs w:val="22"/>
              </w:rPr>
              <w:t>Neuromuskulär blockierende Substanz und zu verabreichende Dosis</w:t>
            </w:r>
          </w:p>
        </w:tc>
      </w:tr>
      <w:tr w:rsidR="00E0152D" w14:paraId="66577B4F" w14:textId="77777777" w:rsidTr="00A175D7">
        <w:tc>
          <w:tcPr>
            <w:tcW w:w="2831" w:type="dxa"/>
            <w:tcBorders>
              <w:top w:val="single" w:sz="4" w:space="0" w:color="auto"/>
              <w:left w:val="single" w:sz="4" w:space="0" w:color="auto"/>
              <w:bottom w:val="single" w:sz="4" w:space="0" w:color="auto"/>
              <w:right w:val="single" w:sz="4" w:space="0" w:color="auto"/>
            </w:tcBorders>
          </w:tcPr>
          <w:p w14:paraId="343D91AE" w14:textId="77777777" w:rsidR="00C87647" w:rsidRPr="006D661C" w:rsidRDefault="004B1733" w:rsidP="007A56D5">
            <w:pPr>
              <w:tabs>
                <w:tab w:val="left" w:pos="567"/>
              </w:tabs>
              <w:autoSpaceDE w:val="0"/>
              <w:autoSpaceDN w:val="0"/>
              <w:adjustRightInd w:val="0"/>
              <w:ind w:left="72"/>
              <w:jc w:val="center"/>
              <w:rPr>
                <w:szCs w:val="22"/>
              </w:rPr>
            </w:pPr>
            <w:r>
              <w:rPr>
                <w:szCs w:val="22"/>
              </w:rPr>
              <w:t>5 </w:t>
            </w:r>
            <w:r w:rsidR="00C87647" w:rsidRPr="006D661C">
              <w:rPr>
                <w:szCs w:val="22"/>
              </w:rPr>
              <w:t>Minuten</w:t>
            </w:r>
          </w:p>
        </w:tc>
        <w:tc>
          <w:tcPr>
            <w:tcW w:w="6030" w:type="dxa"/>
            <w:tcBorders>
              <w:top w:val="single" w:sz="4" w:space="0" w:color="auto"/>
              <w:left w:val="single" w:sz="4" w:space="0" w:color="auto"/>
              <w:bottom w:val="single" w:sz="4" w:space="0" w:color="auto"/>
              <w:right w:val="single" w:sz="4" w:space="0" w:color="auto"/>
            </w:tcBorders>
          </w:tcPr>
          <w:p w14:paraId="390A9734" w14:textId="77777777" w:rsidR="00C87647" w:rsidRPr="006D661C" w:rsidRDefault="00C87647" w:rsidP="007A56D5">
            <w:pPr>
              <w:tabs>
                <w:tab w:val="left" w:pos="567"/>
              </w:tabs>
              <w:autoSpaceDE w:val="0"/>
              <w:autoSpaceDN w:val="0"/>
              <w:adjustRightInd w:val="0"/>
              <w:ind w:left="72"/>
              <w:jc w:val="center"/>
              <w:rPr>
                <w:szCs w:val="22"/>
              </w:rPr>
            </w:pPr>
            <w:r w:rsidRPr="006D661C">
              <w:rPr>
                <w:szCs w:val="22"/>
              </w:rPr>
              <w:t>1,2 mg/kg Rocuronium</w:t>
            </w:r>
          </w:p>
        </w:tc>
      </w:tr>
      <w:tr w:rsidR="00E0152D" w14:paraId="37F63099" w14:textId="77777777" w:rsidTr="00A175D7">
        <w:tc>
          <w:tcPr>
            <w:tcW w:w="2831" w:type="dxa"/>
            <w:tcBorders>
              <w:top w:val="single" w:sz="4" w:space="0" w:color="auto"/>
              <w:left w:val="single" w:sz="4" w:space="0" w:color="auto"/>
              <w:bottom w:val="single" w:sz="4" w:space="0" w:color="auto"/>
              <w:right w:val="single" w:sz="4" w:space="0" w:color="auto"/>
            </w:tcBorders>
          </w:tcPr>
          <w:p w14:paraId="4522623C" w14:textId="77777777" w:rsidR="00C87647" w:rsidRPr="006D661C" w:rsidRDefault="004B1733" w:rsidP="007A56D5">
            <w:pPr>
              <w:tabs>
                <w:tab w:val="left" w:pos="567"/>
              </w:tabs>
              <w:autoSpaceDE w:val="0"/>
              <w:autoSpaceDN w:val="0"/>
              <w:adjustRightInd w:val="0"/>
              <w:ind w:left="72"/>
              <w:jc w:val="center"/>
              <w:rPr>
                <w:szCs w:val="22"/>
              </w:rPr>
            </w:pPr>
            <w:r>
              <w:rPr>
                <w:szCs w:val="22"/>
              </w:rPr>
              <w:t>4 </w:t>
            </w:r>
            <w:r w:rsidR="00C87647" w:rsidRPr="006D661C">
              <w:rPr>
                <w:szCs w:val="22"/>
              </w:rPr>
              <w:t>Stunden</w:t>
            </w:r>
          </w:p>
        </w:tc>
        <w:tc>
          <w:tcPr>
            <w:tcW w:w="6030" w:type="dxa"/>
            <w:tcBorders>
              <w:top w:val="single" w:sz="4" w:space="0" w:color="auto"/>
              <w:left w:val="single" w:sz="4" w:space="0" w:color="auto"/>
              <w:bottom w:val="single" w:sz="4" w:space="0" w:color="auto"/>
              <w:right w:val="single" w:sz="4" w:space="0" w:color="auto"/>
            </w:tcBorders>
          </w:tcPr>
          <w:p w14:paraId="531F7E26" w14:textId="77777777" w:rsidR="00C87647" w:rsidRPr="006D661C" w:rsidRDefault="00C87647" w:rsidP="007A56D5">
            <w:pPr>
              <w:tabs>
                <w:tab w:val="left" w:pos="567"/>
              </w:tabs>
              <w:autoSpaceDE w:val="0"/>
              <w:autoSpaceDN w:val="0"/>
              <w:adjustRightInd w:val="0"/>
              <w:ind w:left="72"/>
              <w:jc w:val="center"/>
              <w:rPr>
                <w:szCs w:val="22"/>
              </w:rPr>
            </w:pPr>
            <w:r w:rsidRPr="006D661C">
              <w:rPr>
                <w:szCs w:val="22"/>
              </w:rPr>
              <w:t>0,6 mg/kg Rocuronium oder</w:t>
            </w:r>
          </w:p>
          <w:p w14:paraId="7A375649" w14:textId="77777777" w:rsidR="00C87647" w:rsidRPr="006D661C" w:rsidRDefault="00C87647" w:rsidP="007A56D5">
            <w:pPr>
              <w:tabs>
                <w:tab w:val="left" w:pos="567"/>
              </w:tabs>
              <w:autoSpaceDE w:val="0"/>
              <w:autoSpaceDN w:val="0"/>
              <w:adjustRightInd w:val="0"/>
              <w:ind w:left="72"/>
              <w:jc w:val="center"/>
              <w:rPr>
                <w:szCs w:val="22"/>
              </w:rPr>
            </w:pPr>
            <w:r w:rsidRPr="006D661C">
              <w:rPr>
                <w:szCs w:val="22"/>
              </w:rPr>
              <w:t>0,1 mg/kg Vecuronium</w:t>
            </w:r>
          </w:p>
        </w:tc>
      </w:tr>
    </w:tbl>
    <w:p w14:paraId="7AB31DA4" w14:textId="77777777" w:rsidR="00C87647" w:rsidRPr="006D661C" w:rsidRDefault="00C87647" w:rsidP="007A56D5"/>
    <w:p w14:paraId="44852865" w14:textId="77777777" w:rsidR="00C87647" w:rsidRPr="006D661C" w:rsidRDefault="00C87647" w:rsidP="007A56D5">
      <w:r w:rsidRPr="006D661C">
        <w:t xml:space="preserve">Nach </w:t>
      </w:r>
      <w:r w:rsidR="005518C2" w:rsidRPr="006D661C">
        <w:t xml:space="preserve">erneuter </w:t>
      </w:r>
      <w:r w:rsidRPr="006D661C">
        <w:t xml:space="preserve">Verabreichung von Rocuronium 1,2 mg/kg </w:t>
      </w:r>
      <w:r w:rsidR="0034528D" w:rsidRPr="006D661C">
        <w:t xml:space="preserve">innerhalb von 30 Minuten nach der Anwendung von Sugammadex </w:t>
      </w:r>
      <w:r w:rsidRPr="006D661C">
        <w:t>kann</w:t>
      </w:r>
      <w:r w:rsidR="003E3D6A" w:rsidRPr="006D661C">
        <w:t xml:space="preserve"> </w:t>
      </w:r>
      <w:r w:rsidRPr="006D661C">
        <w:t xml:space="preserve">das Einsetzen der neuromuskulären Blockade bis zu ca. 4 Minuten verzögert und die Dauer der neuromuskulären Blockade </w:t>
      </w:r>
      <w:r w:rsidR="00696018" w:rsidRPr="006D661C">
        <w:t xml:space="preserve">auf </w:t>
      </w:r>
      <w:r w:rsidRPr="006D661C">
        <w:t>bis zu ca. 15</w:t>
      </w:r>
      <w:r w:rsidR="00B50D26" w:rsidRPr="006D661C">
        <w:t> </w:t>
      </w:r>
      <w:r w:rsidRPr="006D661C">
        <w:t xml:space="preserve">Minuten </w:t>
      </w:r>
      <w:r w:rsidR="00485288" w:rsidRPr="006D661C">
        <w:t>verkürzt</w:t>
      </w:r>
      <w:r w:rsidRPr="006D661C">
        <w:t xml:space="preserve"> werden.</w:t>
      </w:r>
    </w:p>
    <w:p w14:paraId="436B826F" w14:textId="77777777" w:rsidR="00C87647" w:rsidRPr="006D661C" w:rsidRDefault="00C87647" w:rsidP="007A56D5"/>
    <w:p w14:paraId="0E77AAB4" w14:textId="77777777" w:rsidR="00C87647" w:rsidRPr="006D661C" w:rsidRDefault="00C87647" w:rsidP="007A56D5">
      <w:pPr>
        <w:rPr>
          <w:szCs w:val="22"/>
        </w:rPr>
      </w:pPr>
      <w:r w:rsidRPr="006D661C">
        <w:t xml:space="preserve">Für Patienten mit leicht bis mäßig eingeschränkter Nierenfunktion wird auf Basis pharmakokinetischer Modelle nach einer routinemäßigen Aufhebung der neuromuskulären Blockade mit Sugammadex eine Wartezeit von 24 Stunden vor einer wiederholten Anwendung von </w:t>
      </w:r>
      <w:r w:rsidRPr="006D661C">
        <w:rPr>
          <w:szCs w:val="22"/>
        </w:rPr>
        <w:t>0,6 mg/kg Rocuronium oder 0,1 mg/kg Vecuronium</w:t>
      </w:r>
      <w:r w:rsidRPr="006D661C">
        <w:t xml:space="preserve"> empfohlen</w:t>
      </w:r>
      <w:r w:rsidRPr="006D661C">
        <w:rPr>
          <w:szCs w:val="22"/>
        </w:rPr>
        <w:t>. Ist eine kürzere Wartezeit erforderlich, sollte die Rocuronium-Dosis für eine wiederholte neuromuskuläre Blockade 1,2 mg/kg betragen.</w:t>
      </w:r>
    </w:p>
    <w:p w14:paraId="1FDC6EB8" w14:textId="77777777" w:rsidR="00C87647" w:rsidRPr="006D661C" w:rsidRDefault="00C87647" w:rsidP="007A56D5">
      <w:pPr>
        <w:rPr>
          <w:szCs w:val="22"/>
        </w:rPr>
      </w:pPr>
    </w:p>
    <w:p w14:paraId="66904C94" w14:textId="77777777" w:rsidR="00C87647" w:rsidRPr="006D661C" w:rsidRDefault="00C87647" w:rsidP="007A56D5">
      <w:pPr>
        <w:keepNext/>
      </w:pPr>
      <w:r w:rsidRPr="006D661C">
        <w:t xml:space="preserve">Wiederholte Verabreichung von Rocuronium oder Vecuronium nach sofortiger Aufhebung der neuromuskulären Blockade </w:t>
      </w:r>
      <w:r w:rsidRPr="006D661C">
        <w:rPr>
          <w:bCs/>
          <w:iCs/>
          <w:szCs w:val="22"/>
        </w:rPr>
        <w:t>(16</w:t>
      </w:r>
      <w:r w:rsidRPr="006D661C">
        <w:rPr>
          <w:szCs w:val="22"/>
        </w:rPr>
        <w:t> </w:t>
      </w:r>
      <w:r w:rsidRPr="006D661C">
        <w:rPr>
          <w:bCs/>
          <w:iCs/>
          <w:szCs w:val="22"/>
        </w:rPr>
        <w:t>mg/kg Sugammadex)</w:t>
      </w:r>
      <w:r w:rsidRPr="006D661C">
        <w:t>:</w:t>
      </w:r>
    </w:p>
    <w:p w14:paraId="48D6AB66" w14:textId="77777777" w:rsidR="00C87647" w:rsidRPr="006D661C" w:rsidRDefault="00C87647" w:rsidP="007A56D5">
      <w:r w:rsidRPr="006D661C">
        <w:t>Für die sehr seltenen Fälle, in denen dies erforderlich sein könnte, wird eine Wartezeit von 24 Stunden vorgeschlagen.</w:t>
      </w:r>
    </w:p>
    <w:p w14:paraId="6E7A3587" w14:textId="77777777" w:rsidR="00C87647" w:rsidRPr="006D661C" w:rsidRDefault="00C87647" w:rsidP="007A56D5"/>
    <w:p w14:paraId="61647533" w14:textId="77777777" w:rsidR="00117365" w:rsidRPr="006D661C" w:rsidRDefault="00117365" w:rsidP="007A56D5">
      <w:r w:rsidRPr="006D661C">
        <w:t xml:space="preserve">Sollte eine erneute neuromuskuläre Blockade vor Ablauf der empfohlenen Wartezeit erforderlich sein, so wird die Gabe einer </w:t>
      </w:r>
      <w:r w:rsidRPr="006D661C">
        <w:rPr>
          <w:b/>
        </w:rPr>
        <w:t>nicht</w:t>
      </w:r>
      <w:r w:rsidR="00076366" w:rsidRPr="006D661C">
        <w:rPr>
          <w:b/>
        </w:rPr>
        <w:t xml:space="preserve"> </w:t>
      </w:r>
      <w:r w:rsidRPr="006D661C">
        <w:rPr>
          <w:b/>
        </w:rPr>
        <w:t xml:space="preserve">steroidalen neuromuskulär blockierenden Substanz </w:t>
      </w:r>
      <w:r w:rsidRPr="006D661C">
        <w:t xml:space="preserve">empfohlen. </w:t>
      </w:r>
      <w:r w:rsidR="00C87647" w:rsidRPr="006D661C">
        <w:t>Die Wirkung einer depolarisierenden neuromuskulär blockierenden Substanz könnte langsamer eintreten als erwartet, da ein erheblicher Anteil der postsynaptischen Nikotinrezeptoren noch immer durch die neuromuskulär blockierende Substanz besetzt sein kann.</w:t>
      </w:r>
    </w:p>
    <w:p w14:paraId="65F11ACA" w14:textId="77777777" w:rsidR="00117365" w:rsidRPr="006D661C" w:rsidRDefault="00117365" w:rsidP="007A56D5">
      <w:pPr>
        <w:ind w:left="1440" w:hanging="1440"/>
        <w:rPr>
          <w:u w:val="single"/>
        </w:rPr>
      </w:pPr>
    </w:p>
    <w:p w14:paraId="6D9D9B7C" w14:textId="77777777" w:rsidR="00117365" w:rsidRPr="006D661C" w:rsidRDefault="00117365" w:rsidP="007A56D5">
      <w:pPr>
        <w:keepNext/>
        <w:ind w:left="1440" w:hanging="1440"/>
        <w:rPr>
          <w:u w:val="single"/>
        </w:rPr>
      </w:pPr>
      <w:r w:rsidRPr="006D661C">
        <w:rPr>
          <w:u w:val="single"/>
        </w:rPr>
        <w:lastRenderedPageBreak/>
        <w:t>Eingeschränkte Nierenfunktion:</w:t>
      </w:r>
    </w:p>
    <w:p w14:paraId="5262D7A9" w14:textId="77777777" w:rsidR="00117365" w:rsidRPr="006D661C" w:rsidRDefault="00117365" w:rsidP="007A56D5">
      <w:r w:rsidRPr="006D661C">
        <w:t>Sugammadex wird nicht zur Anwendung bei Patienten mit schwer eingeschränkter Nierenfunktion oder Dialysepflicht empfohlen (siehe Abschnitt</w:t>
      </w:r>
      <w:r w:rsidR="000B3B43" w:rsidRPr="006D661C">
        <w:t> </w:t>
      </w:r>
      <w:r w:rsidRPr="006D661C">
        <w:t>5.1).</w:t>
      </w:r>
    </w:p>
    <w:p w14:paraId="34F852B9" w14:textId="77777777" w:rsidR="00117365" w:rsidRPr="006D661C" w:rsidRDefault="00117365" w:rsidP="007A56D5"/>
    <w:p w14:paraId="358A655D" w14:textId="77777777" w:rsidR="00117365" w:rsidRPr="006D661C" w:rsidRDefault="00117365" w:rsidP="007A56D5">
      <w:pPr>
        <w:keepNext/>
        <w:rPr>
          <w:u w:val="single"/>
        </w:rPr>
      </w:pPr>
      <w:r w:rsidRPr="006D661C">
        <w:rPr>
          <w:u w:val="single"/>
        </w:rPr>
        <w:t>Flache Narkose:</w:t>
      </w:r>
    </w:p>
    <w:p w14:paraId="195F78AE" w14:textId="77777777" w:rsidR="00117365" w:rsidRPr="006D661C" w:rsidRDefault="00117365" w:rsidP="007A56D5">
      <w:r w:rsidRPr="006D661C">
        <w:t>Wurde die neuromuskuläre Blockade in klinischen Studien absichtlich inmitten einer Narkose aufgehoben, so konnten gelegentlich Anzeichen einer flachen Narkose beobachtet werden (Bewegungen, Husten, Grimassieren und Saugen am Endotrachealtubus).</w:t>
      </w:r>
    </w:p>
    <w:p w14:paraId="7EA56128" w14:textId="77777777" w:rsidR="00117365" w:rsidRPr="006D661C" w:rsidRDefault="00117365" w:rsidP="007A56D5">
      <w:r w:rsidRPr="006D661C">
        <w:t>Wird eine neuromuskuläre Blockade während einer Narkose aufgehoben, sollten zusätzliche Dosen eines Anästhetikums und/oder eines Opioids verabreicht werden, falls dies klinisch erforderlich ist.</w:t>
      </w:r>
    </w:p>
    <w:p w14:paraId="298D3358" w14:textId="77777777" w:rsidR="006971FD" w:rsidRPr="006D661C" w:rsidRDefault="006971FD" w:rsidP="007A56D5"/>
    <w:p w14:paraId="28F77B88" w14:textId="77777777" w:rsidR="006971FD" w:rsidRPr="006D661C" w:rsidRDefault="006971FD" w:rsidP="007A56D5">
      <w:pPr>
        <w:keepNext/>
        <w:rPr>
          <w:u w:val="single"/>
        </w:rPr>
      </w:pPr>
      <w:r w:rsidRPr="006D661C">
        <w:rPr>
          <w:u w:val="single"/>
        </w:rPr>
        <w:t>Ausgeprägte Bradykardie:</w:t>
      </w:r>
    </w:p>
    <w:p w14:paraId="394ACB9A" w14:textId="77777777" w:rsidR="006971FD" w:rsidRPr="006D661C" w:rsidRDefault="006971FD" w:rsidP="007A56D5">
      <w:r w:rsidRPr="006D661C">
        <w:t>In seltenen Fällen wurde ausgeprägte Bradykardie innerhalb von Minuten nach der Anwendung von Sugammadex zur Aufhebung der neuromuskulären Blockade beobachtet. Bradykardie kann gelegentlich zum Herzsti</w:t>
      </w:r>
      <w:r w:rsidR="000D7211">
        <w:t>llstand führen (siehe Abschnitt </w:t>
      </w:r>
      <w:r w:rsidRPr="006D661C">
        <w:t>4.8). Die Patienten sollten während und nach Aufhebung der neuromuskulären Blockade engmaschig auf hämodynamische Veränderungen hin überwacht werden. Sie sollten mit Anticholinergika wie Atropin behandelt werden, wenn eine klinisch relevante Bradykardie beobachtet wird.</w:t>
      </w:r>
    </w:p>
    <w:p w14:paraId="05719975" w14:textId="77777777" w:rsidR="00117365" w:rsidRPr="006D661C" w:rsidRDefault="00117365" w:rsidP="007A56D5"/>
    <w:p w14:paraId="7218CE0E" w14:textId="77777777" w:rsidR="00117365" w:rsidRPr="006D661C" w:rsidRDefault="00117365" w:rsidP="007A56D5">
      <w:pPr>
        <w:keepNext/>
        <w:rPr>
          <w:u w:val="single"/>
        </w:rPr>
      </w:pPr>
      <w:r w:rsidRPr="006D661C">
        <w:rPr>
          <w:u w:val="single"/>
        </w:rPr>
        <w:t>Eingeschränkte Leberfunktion:</w:t>
      </w:r>
    </w:p>
    <w:p w14:paraId="3CA5E3E6" w14:textId="77777777" w:rsidR="00117365" w:rsidRPr="006D661C" w:rsidRDefault="00117365" w:rsidP="007A56D5">
      <w:r w:rsidRPr="006D661C">
        <w:t>Sugammadex wird von der Leber weder metabolisiert noch ausgeschieden. Daher wurden keine speziellen Studien bei Patienten mit Leberinsuffizienz durchgeführt. Patienten mit schwer eingeschränkter Leberfunktion sollten mit besonderer Vorsicht behandelt werden.</w:t>
      </w:r>
      <w:r w:rsidR="006D0581" w:rsidRPr="006D661C">
        <w:t xml:space="preserve"> </w:t>
      </w:r>
      <w:r w:rsidR="007315EE" w:rsidRPr="006D661C">
        <w:t>Ist</w:t>
      </w:r>
      <w:r w:rsidR="006D0581" w:rsidRPr="006D661C">
        <w:t xml:space="preserve"> die Einschränkung der Leberfunktion von </w:t>
      </w:r>
      <w:r w:rsidR="007315EE" w:rsidRPr="006D661C">
        <w:t>einer Gerinnungsstörung</w:t>
      </w:r>
      <w:r w:rsidR="006D0581" w:rsidRPr="006D661C">
        <w:t xml:space="preserve"> begleitet, siehe die Informationen zur Auswirkung auf die Hämostase.</w:t>
      </w:r>
    </w:p>
    <w:p w14:paraId="4324CF4A" w14:textId="77777777" w:rsidR="00117365" w:rsidRPr="006D661C" w:rsidRDefault="00117365" w:rsidP="007A56D5"/>
    <w:p w14:paraId="76311076" w14:textId="77777777" w:rsidR="00117365" w:rsidRPr="006D661C" w:rsidRDefault="00117365" w:rsidP="007A56D5">
      <w:pPr>
        <w:keepNext/>
        <w:rPr>
          <w:u w:val="single"/>
        </w:rPr>
      </w:pPr>
      <w:r w:rsidRPr="006D661C">
        <w:rPr>
          <w:u w:val="single"/>
        </w:rPr>
        <w:t>Anwendung auf Intensivstation:</w:t>
      </w:r>
    </w:p>
    <w:p w14:paraId="5351831D" w14:textId="77777777" w:rsidR="00117365" w:rsidRPr="006D661C" w:rsidRDefault="00117365" w:rsidP="007A56D5">
      <w:r w:rsidRPr="006D661C">
        <w:t>Sugammadex wurde nicht bei Patienten untersucht, die Rocuronium oder Vecuronium in der intensivmedizinischen Anwendung erhielten.</w:t>
      </w:r>
    </w:p>
    <w:p w14:paraId="791FE04D" w14:textId="77777777" w:rsidR="00117365" w:rsidRPr="006D661C" w:rsidRDefault="00117365" w:rsidP="007A56D5"/>
    <w:p w14:paraId="56ECD1F9" w14:textId="77777777" w:rsidR="00117365" w:rsidRPr="006D661C" w:rsidRDefault="00117365" w:rsidP="007A56D5">
      <w:pPr>
        <w:keepNext/>
        <w:rPr>
          <w:u w:val="single"/>
        </w:rPr>
      </w:pPr>
      <w:r w:rsidRPr="006D661C">
        <w:rPr>
          <w:u w:val="single"/>
        </w:rPr>
        <w:t>Anwendung zur Aufhebung anderer neuromuskulär blockierender Substanzen als Rocuronium oder Vecuronium:</w:t>
      </w:r>
    </w:p>
    <w:p w14:paraId="56401BCA" w14:textId="77777777" w:rsidR="00117365" w:rsidRPr="006D661C" w:rsidRDefault="00117365" w:rsidP="007A56D5">
      <w:r w:rsidRPr="006D661C">
        <w:t xml:space="preserve">Sugammadex sollte nicht zur Aufhebung einer Blockade durch </w:t>
      </w:r>
      <w:r w:rsidRPr="006D661C">
        <w:rPr>
          <w:b/>
        </w:rPr>
        <w:t>nicht</w:t>
      </w:r>
      <w:r w:rsidR="00076366" w:rsidRPr="006D661C">
        <w:rPr>
          <w:b/>
        </w:rPr>
        <w:t xml:space="preserve"> </w:t>
      </w:r>
      <w:r w:rsidRPr="006D661C">
        <w:rPr>
          <w:b/>
        </w:rPr>
        <w:t>steroidale</w:t>
      </w:r>
      <w:r w:rsidRPr="006D661C">
        <w:t xml:space="preserve"> </w:t>
      </w:r>
      <w:bookmarkStart w:id="0" w:name="OLE_LINK3"/>
      <w:bookmarkStart w:id="1" w:name="OLE_LINK4"/>
      <w:r w:rsidRPr="006D661C">
        <w:t>neuromuskulär blockierende Substanzen</w:t>
      </w:r>
      <w:bookmarkEnd w:id="0"/>
      <w:bookmarkEnd w:id="1"/>
      <w:r w:rsidRPr="006D661C">
        <w:t xml:space="preserve"> wie z. B. Succinylcholin oder Benzylisochinoline eingesetzt werden.</w:t>
      </w:r>
    </w:p>
    <w:p w14:paraId="74770885" w14:textId="77777777" w:rsidR="00117365" w:rsidRPr="006D661C" w:rsidRDefault="00117365" w:rsidP="007A56D5">
      <w:r w:rsidRPr="006D661C">
        <w:t xml:space="preserve">Wegen fehlender Daten zur Wirksamkeit und Sicherheit sollte Sugammadex nicht zur Aufhebung einer </w:t>
      </w:r>
      <w:r w:rsidR="00BF34DB" w:rsidRPr="006D661C">
        <w:t>neuromuskulär</w:t>
      </w:r>
      <w:r w:rsidR="00BF34DB">
        <w:t>en</w:t>
      </w:r>
      <w:r w:rsidR="00BF34DB" w:rsidRPr="006D661C">
        <w:t xml:space="preserve"> </w:t>
      </w:r>
      <w:r w:rsidRPr="006D661C">
        <w:t xml:space="preserve">Blockade durch andere </w:t>
      </w:r>
      <w:r w:rsidRPr="006D661C">
        <w:rPr>
          <w:b/>
        </w:rPr>
        <w:t>steroidale</w:t>
      </w:r>
      <w:r w:rsidRPr="006D661C">
        <w:t xml:space="preserve"> neuromuskulär blockierende Substanzen als Rocuronium oder Vecuronium eingesetzt werden. Es liegen begrenzt Daten zur Aufhebung einer Pancuronium-induzierten Blockade vor, aber die Anwendung von Sugammadex hierfür wird nicht empfohlen.</w:t>
      </w:r>
    </w:p>
    <w:p w14:paraId="158EC4FD" w14:textId="77777777" w:rsidR="00117365" w:rsidRPr="006D661C" w:rsidRDefault="00117365" w:rsidP="007A56D5"/>
    <w:p w14:paraId="2127DC54" w14:textId="77777777" w:rsidR="00117365" w:rsidRPr="006D661C" w:rsidRDefault="00117365" w:rsidP="007A56D5">
      <w:pPr>
        <w:keepNext/>
        <w:rPr>
          <w:u w:val="single"/>
        </w:rPr>
      </w:pPr>
      <w:r w:rsidRPr="006D661C">
        <w:rPr>
          <w:u w:val="single"/>
        </w:rPr>
        <w:t>Verlängerte Erholungszeit:</w:t>
      </w:r>
    </w:p>
    <w:p w14:paraId="113C41C2" w14:textId="77777777" w:rsidR="00117365" w:rsidRPr="006D661C" w:rsidRDefault="00117365" w:rsidP="007A56D5">
      <w:r w:rsidRPr="006D661C">
        <w:t>Zustände, die mit einer verlängerten Kreislaufzeit einhergehen</w:t>
      </w:r>
      <w:r w:rsidR="00076366" w:rsidRPr="006D661C">
        <w:t>,</w:t>
      </w:r>
      <w:r w:rsidRPr="006D661C">
        <w:t xml:space="preserve"> wie z. B. kardiovaskuläre Erkrankungen, hohes Alter (siehe Abschnitt</w:t>
      </w:r>
      <w:r w:rsidR="000466A4" w:rsidRPr="006D661C">
        <w:t> </w:t>
      </w:r>
      <w:r w:rsidRPr="006D661C">
        <w:t>4.2 zur Dauer bis zur Erholung bei älteren Patienten) oder ödematöse Zustände</w:t>
      </w:r>
      <w:r w:rsidR="000D7211">
        <w:t xml:space="preserve"> (z. </w:t>
      </w:r>
      <w:r w:rsidR="006D0581" w:rsidRPr="006D661C">
        <w:t xml:space="preserve">B. </w:t>
      </w:r>
      <w:r w:rsidR="00416D72" w:rsidRPr="006D661C">
        <w:t>schwere</w:t>
      </w:r>
      <w:r w:rsidR="006D0581" w:rsidRPr="006D661C">
        <w:t xml:space="preserve"> Leberfunktionseinschränkung)</w:t>
      </w:r>
      <w:r w:rsidRPr="006D661C">
        <w:t>, können zu einer verlängerten Erholungszeit führen.</w:t>
      </w:r>
    </w:p>
    <w:p w14:paraId="4FB36EA4" w14:textId="77777777" w:rsidR="00117365" w:rsidRPr="006D661C" w:rsidRDefault="00117365" w:rsidP="007A56D5"/>
    <w:p w14:paraId="31A86824" w14:textId="77777777" w:rsidR="00117365" w:rsidRPr="006D661C" w:rsidRDefault="00117365" w:rsidP="007A56D5">
      <w:pPr>
        <w:keepNext/>
        <w:rPr>
          <w:u w:val="single"/>
        </w:rPr>
      </w:pPr>
      <w:r w:rsidRPr="006D661C">
        <w:rPr>
          <w:u w:val="single"/>
        </w:rPr>
        <w:t>Arzneimittelüberempfindlichkeitsreaktionen:</w:t>
      </w:r>
    </w:p>
    <w:p w14:paraId="24AFE966" w14:textId="77777777" w:rsidR="00117365" w:rsidRPr="006D661C" w:rsidRDefault="00117365" w:rsidP="007A56D5">
      <w:r w:rsidRPr="006D661C">
        <w:t>Ärzte sollten auf mögliche Arzneimittelüberempfindlichkeitsreaktionen (einschließlich anaphylaktische Reaktionen) vorbereitet sein und entsprechende Vorsichtsmaßnahmen treffen (siehe Abschnitt</w:t>
      </w:r>
      <w:r w:rsidR="000466A4" w:rsidRPr="006D661C">
        <w:t> </w:t>
      </w:r>
      <w:r w:rsidRPr="006D661C">
        <w:t>4.8).</w:t>
      </w:r>
    </w:p>
    <w:p w14:paraId="0B99AA00" w14:textId="77777777" w:rsidR="00117365" w:rsidRPr="006D661C" w:rsidRDefault="00117365" w:rsidP="007A56D5"/>
    <w:p w14:paraId="211B8177" w14:textId="77777777" w:rsidR="00117365" w:rsidRDefault="004C3873" w:rsidP="007A56D5">
      <w:pPr>
        <w:keepNext/>
      </w:pPr>
      <w:r>
        <w:rPr>
          <w:u w:val="single"/>
        </w:rPr>
        <w:t>Natrium</w:t>
      </w:r>
      <w:r w:rsidR="001645D5">
        <w:rPr>
          <w:u w:val="single"/>
        </w:rPr>
        <w:t>:</w:t>
      </w:r>
    </w:p>
    <w:p w14:paraId="3742864D" w14:textId="77777777" w:rsidR="001645D5" w:rsidRPr="006D661C" w:rsidRDefault="00356462" w:rsidP="007A56D5">
      <w:pPr>
        <w:keepNext/>
      </w:pPr>
      <w:r>
        <w:t>Dieses Arzneimittel enthält bis zu 9,</w:t>
      </w:r>
      <w:r w:rsidR="00E0152D">
        <w:t>2</w:t>
      </w:r>
      <w:r>
        <w:t> mg Natrium pro ml, entsprechend 0,5 % der von der WHO für einen Erwachsenen empfohlenen maximalen täglichen Natriumaufnahme mit der Nahrung von 2 g.</w:t>
      </w:r>
    </w:p>
    <w:p w14:paraId="0E270A2C" w14:textId="77777777" w:rsidR="00117365" w:rsidRPr="006D661C" w:rsidRDefault="00117365" w:rsidP="007A56D5">
      <w:pPr>
        <w:ind w:left="1440" w:hanging="1440"/>
      </w:pPr>
    </w:p>
    <w:p w14:paraId="0ABDF76E" w14:textId="77777777" w:rsidR="00117365" w:rsidRPr="006D661C" w:rsidRDefault="00117365" w:rsidP="007A56D5">
      <w:pPr>
        <w:keepNext/>
        <w:ind w:left="567" w:hanging="567"/>
        <w:rPr>
          <w:b/>
        </w:rPr>
      </w:pPr>
      <w:r w:rsidRPr="006D661C">
        <w:rPr>
          <w:b/>
        </w:rPr>
        <w:lastRenderedPageBreak/>
        <w:t>4.5</w:t>
      </w:r>
      <w:r w:rsidRPr="006D661C">
        <w:rPr>
          <w:b/>
        </w:rPr>
        <w:tab/>
        <w:t>Wechselwirkungen mit anderen Arzneimitteln und sonstige Wechselwirkungen</w:t>
      </w:r>
    </w:p>
    <w:p w14:paraId="34C9E857" w14:textId="77777777" w:rsidR="00117365" w:rsidRPr="006D661C" w:rsidRDefault="00117365" w:rsidP="007A56D5">
      <w:pPr>
        <w:pStyle w:val="Header"/>
        <w:keepNext/>
        <w:tabs>
          <w:tab w:val="clear" w:pos="4320"/>
          <w:tab w:val="clear" w:pos="8640"/>
        </w:tabs>
      </w:pPr>
    </w:p>
    <w:p w14:paraId="40E31FFB" w14:textId="77777777" w:rsidR="00117365" w:rsidRPr="006D661C" w:rsidRDefault="00117365" w:rsidP="007A56D5">
      <w:pPr>
        <w:keepNext/>
      </w:pPr>
      <w:r w:rsidRPr="006D661C">
        <w:t xml:space="preserve">Die Angaben in diesem Abschnitt basieren auf der Bindungsaffinität zwischen Sugammadex und anderen Arzneimitteln, präklinischen Studien, klinischen Studien und Simulationen in einem Modell, in dem die pharmakodynamischen Effekte von neuromuskulär blockierenden Substanzen und die pharmakokinetischen Wechselwirkungen zwischen neuromuskulär blockierenden Substanzen und Sugammadex berücksichtigt werden. Basierend auf diesen Daten sind keine klinisch </w:t>
      </w:r>
      <w:r w:rsidR="007F4205">
        <w:t>signifikanten</w:t>
      </w:r>
      <w:r w:rsidR="007F4205" w:rsidRPr="006D661C">
        <w:t xml:space="preserve"> </w:t>
      </w:r>
      <w:r w:rsidRPr="006D661C">
        <w:t>pharmakodynamischen Wechselwirkungen mit anderen Arzneimitteln außer den folgenden zu erwarten:</w:t>
      </w:r>
    </w:p>
    <w:p w14:paraId="644EB9DF" w14:textId="77777777" w:rsidR="00117365" w:rsidRPr="006D661C" w:rsidRDefault="00117365" w:rsidP="007A56D5">
      <w:r w:rsidRPr="006D661C">
        <w:t>Bei Toremifen und Fusidinsäure können Wechselwirkungen durch Verdrängung nicht ausgeschlossen werden (es werden keine klinisch relevanten Wechselwirkungen durch Einkapselung erwartet).</w:t>
      </w:r>
    </w:p>
    <w:p w14:paraId="3B3D8A1C" w14:textId="77777777" w:rsidR="00117365" w:rsidRPr="006D661C" w:rsidRDefault="00117365" w:rsidP="007A56D5">
      <w:r w:rsidRPr="006D661C">
        <w:t>Bei hormonellen Kontrazeptiva können klinisch relevante Wechselwirkungen durch Einkapselung nicht ausgeschlossen werden (es werden keine Wechselwirkungen durch Verdrängung erwartet).</w:t>
      </w:r>
    </w:p>
    <w:p w14:paraId="42E835CE" w14:textId="77777777" w:rsidR="00117365" w:rsidRPr="006D661C" w:rsidRDefault="00117365" w:rsidP="007A56D5"/>
    <w:p w14:paraId="6164ED4F" w14:textId="77777777" w:rsidR="00117365" w:rsidRPr="006D661C" w:rsidRDefault="00117365" w:rsidP="007A56D5">
      <w:pPr>
        <w:keepNext/>
        <w:rPr>
          <w:u w:val="single"/>
        </w:rPr>
      </w:pPr>
      <w:r w:rsidRPr="006D661C">
        <w:rPr>
          <w:u w:val="single"/>
        </w:rPr>
        <w:t>Wechselwirkungen, die möglicherweise die Wirksamkeit von Sugammadex beeinflussen (</w:t>
      </w:r>
      <w:r w:rsidR="006D0581" w:rsidRPr="006D661C">
        <w:rPr>
          <w:u w:val="single"/>
        </w:rPr>
        <w:t>Wechselwirkungen durch Verdrängung</w:t>
      </w:r>
      <w:r w:rsidRPr="006D661C">
        <w:rPr>
          <w:u w:val="single"/>
        </w:rPr>
        <w:t>):</w:t>
      </w:r>
    </w:p>
    <w:p w14:paraId="77F0E8DB" w14:textId="77777777" w:rsidR="006D0581" w:rsidRPr="006D661C" w:rsidRDefault="006D0581" w:rsidP="007A56D5">
      <w:r w:rsidRPr="006D661C">
        <w:t xml:space="preserve">Theoretisch können Rocuronium oder Vecuronium durch Verabreichung bestimmter Arzneimittel </w:t>
      </w:r>
      <w:r w:rsidR="00416D72" w:rsidRPr="006D661C">
        <w:t xml:space="preserve">nach der Anwendung von Sugammadex </w:t>
      </w:r>
      <w:r w:rsidRPr="006D661C">
        <w:t xml:space="preserve">aus Sugammadex verdrängt werden. Dies kann ein Wiederauftreten der neuromuskulären Blockade zur Folge haben. In diesem Fall muss der Patient künstlich beatmet werden. Falls das Arzneimittel, welches die Verdrängung ausgelöst hat, als Infusion verabreicht wurde, sollte diese gestoppt werden. In Situationen, in denen mögliche Wechselwirkungen </w:t>
      </w:r>
      <w:r w:rsidR="00554D53" w:rsidRPr="006D661C">
        <w:t xml:space="preserve">durch Verdrängung </w:t>
      </w:r>
      <w:r w:rsidRPr="006D661C">
        <w:t>zu erwarten sind, sollten Patienten nach parenteraler Verabreichung eines anderen Arzneimittels, die innerhalb von 7,5 Stunden nach Verabreichung von Sugammadex erfolgt, sorgfältig (für etwa 15 Minuten) hinsichtlich Anzeichen eines Wiederauftretens der neuromuskulären Blockade überwacht werden.</w:t>
      </w:r>
    </w:p>
    <w:p w14:paraId="70220EBE" w14:textId="77777777" w:rsidR="006D0581" w:rsidRPr="006D661C" w:rsidRDefault="006D0581" w:rsidP="007A56D5"/>
    <w:p w14:paraId="659C9285" w14:textId="77777777" w:rsidR="00117365" w:rsidRPr="006D661C" w:rsidRDefault="00117365" w:rsidP="007A56D5">
      <w:pPr>
        <w:keepNext/>
      </w:pPr>
      <w:r w:rsidRPr="006D661C">
        <w:t>Toremifen:</w:t>
      </w:r>
    </w:p>
    <w:p w14:paraId="42ADF020" w14:textId="77777777" w:rsidR="00117365" w:rsidRPr="006D661C" w:rsidRDefault="00117365" w:rsidP="007A56D5">
      <w:r w:rsidRPr="006D661C">
        <w:t xml:space="preserve">Bei Toremifen, das eine relativ hohe </w:t>
      </w:r>
      <w:r w:rsidR="00DA027C" w:rsidRPr="006D661C">
        <w:t>Bindungsaffinität für Sugammadex</w:t>
      </w:r>
      <w:r w:rsidRPr="006D661C">
        <w:t xml:space="preserve"> </w:t>
      </w:r>
      <w:r w:rsidR="00DA027C" w:rsidRPr="006D661C">
        <w:t xml:space="preserve">besitzt, </w:t>
      </w:r>
      <w:r w:rsidRPr="006D661C">
        <w:t xml:space="preserve">und </w:t>
      </w:r>
      <w:r w:rsidR="007315EE" w:rsidRPr="006D661C">
        <w:t xml:space="preserve">bei dem </w:t>
      </w:r>
      <w:r w:rsidRPr="006D661C">
        <w:t xml:space="preserve">eine relativ hohe Plasmakonzentration </w:t>
      </w:r>
      <w:r w:rsidR="00DA027C" w:rsidRPr="006D661C">
        <w:t>auftreten kann</w:t>
      </w:r>
      <w:r w:rsidRPr="006D661C">
        <w:t xml:space="preserve">, kann eine Verdrängung von Vecuronium oder Rocuronium aus dem Komplex mit Sugammadex auftreten. </w:t>
      </w:r>
      <w:r w:rsidR="007315EE" w:rsidRPr="006D661C">
        <w:t>Kliniker sollten wissen</w:t>
      </w:r>
      <w:r w:rsidR="00DA027C" w:rsidRPr="006D661C">
        <w:t xml:space="preserve">, dass die </w:t>
      </w:r>
      <w:r w:rsidRPr="006D661C">
        <w:t>Erholung des T</w:t>
      </w:r>
      <w:r w:rsidRPr="006D661C">
        <w:rPr>
          <w:vertAlign w:val="subscript"/>
        </w:rPr>
        <w:t>4</w:t>
      </w:r>
      <w:r w:rsidRPr="006D661C">
        <w:t>/T</w:t>
      </w:r>
      <w:r w:rsidRPr="006D661C">
        <w:rPr>
          <w:vertAlign w:val="subscript"/>
        </w:rPr>
        <w:t>1</w:t>
      </w:r>
      <w:r w:rsidRPr="006D661C">
        <w:t>-Verhältnisses auf 0,9 daher bei Patienten, die am Tag der Operation Toremifen erhalten haben, verzögert sein</w:t>
      </w:r>
      <w:r w:rsidR="00DA027C" w:rsidRPr="006D661C">
        <w:t xml:space="preserve"> kann</w:t>
      </w:r>
      <w:r w:rsidRPr="006D661C">
        <w:t>.</w:t>
      </w:r>
    </w:p>
    <w:p w14:paraId="25E1E67A" w14:textId="77777777" w:rsidR="00117365" w:rsidRPr="006D661C" w:rsidRDefault="00117365" w:rsidP="007A56D5"/>
    <w:p w14:paraId="66538A8B" w14:textId="77777777" w:rsidR="00117365" w:rsidRPr="006D661C" w:rsidRDefault="00117365" w:rsidP="007A56D5">
      <w:pPr>
        <w:keepNext/>
      </w:pPr>
      <w:r w:rsidRPr="006D661C">
        <w:t>Intravenöse Verabreichung von</w:t>
      </w:r>
      <w:bookmarkStart w:id="2" w:name="OLE_LINK5"/>
      <w:bookmarkStart w:id="3" w:name="OLE_LINK6"/>
      <w:r w:rsidRPr="006D661C">
        <w:t xml:space="preserve"> Fusidinsäure</w:t>
      </w:r>
      <w:bookmarkEnd w:id="2"/>
      <w:bookmarkEnd w:id="3"/>
      <w:r w:rsidRPr="006D661C">
        <w:t>:</w:t>
      </w:r>
    </w:p>
    <w:p w14:paraId="2DF6E77D" w14:textId="77777777" w:rsidR="00117365" w:rsidRPr="006D661C" w:rsidRDefault="00117365" w:rsidP="007A56D5">
      <w:r w:rsidRPr="006D661C">
        <w:t>Die Verabreichung von Fusidinsäure in der präoperativen Phase kann die Erholung des T</w:t>
      </w:r>
      <w:r w:rsidRPr="006D661C">
        <w:rPr>
          <w:vertAlign w:val="subscript"/>
        </w:rPr>
        <w:t>4</w:t>
      </w:r>
      <w:r w:rsidRPr="006D661C">
        <w:t>/T</w:t>
      </w:r>
      <w:r w:rsidRPr="006D661C">
        <w:rPr>
          <w:vertAlign w:val="subscript"/>
        </w:rPr>
        <w:t>1</w:t>
      </w:r>
      <w:r w:rsidRPr="006D661C">
        <w:t>-Verhältnisses auf 0,9 verzögern. In der postoperativen Phase wird kein Wiederauftreten der neuromuskulären Blockade erwartet, da Fusidinsäure über mehrere Stunden infundiert wird und die Blutspiegel über 2</w:t>
      </w:r>
      <w:r w:rsidRPr="006D661C">
        <w:noBreakHyphen/>
        <w:t>3 Tage kumulieren. Zur erneuten Verabreichung von Sugammadex siehe Abschnitt</w:t>
      </w:r>
      <w:r w:rsidR="00D01691" w:rsidRPr="006D661C">
        <w:t> </w:t>
      </w:r>
      <w:r w:rsidRPr="006D661C">
        <w:t>4.2.</w:t>
      </w:r>
    </w:p>
    <w:p w14:paraId="741B7CF3" w14:textId="77777777" w:rsidR="00117365" w:rsidRPr="006D661C" w:rsidRDefault="00117365" w:rsidP="007A56D5"/>
    <w:p w14:paraId="5D956E9C" w14:textId="77777777" w:rsidR="00117365" w:rsidRPr="006D661C" w:rsidRDefault="00117365" w:rsidP="007A56D5">
      <w:pPr>
        <w:keepNext/>
        <w:rPr>
          <w:u w:val="single"/>
        </w:rPr>
      </w:pPr>
      <w:r w:rsidRPr="006D661C">
        <w:rPr>
          <w:u w:val="single"/>
        </w:rPr>
        <w:t>Wechselwirkungen, die möglicherweise die Wirksamkeit anderer Arzneimittel beeinflussen (</w:t>
      </w:r>
      <w:r w:rsidR="006D0581" w:rsidRPr="006D661C">
        <w:rPr>
          <w:u w:val="single"/>
        </w:rPr>
        <w:t>Wechselwirkungen durch Einkapselung</w:t>
      </w:r>
      <w:r w:rsidRPr="006D661C">
        <w:rPr>
          <w:u w:val="single"/>
        </w:rPr>
        <w:t>):</w:t>
      </w:r>
    </w:p>
    <w:p w14:paraId="48C14C16" w14:textId="77777777" w:rsidR="006D0581" w:rsidRPr="006D661C" w:rsidRDefault="006D0581" w:rsidP="007A56D5">
      <w:r w:rsidRPr="006D661C">
        <w:t>Durch Verabreichung von Sugammadex kann die Wirkung bestimmter Arzneimittel aufgrund der Reduktion ihrer (freien) Plasmakonzentration abnehmen.</w:t>
      </w:r>
      <w:r w:rsidR="000913A7" w:rsidRPr="006D661C">
        <w:t xml:space="preserve"> </w:t>
      </w:r>
      <w:r w:rsidRPr="006D661C">
        <w:t xml:space="preserve">In </w:t>
      </w:r>
      <w:r w:rsidR="007D5B18" w:rsidRPr="006D661C">
        <w:t>diesem Fall</w:t>
      </w:r>
      <w:r w:rsidRPr="006D661C">
        <w:t xml:space="preserve"> sollte der </w:t>
      </w:r>
      <w:r w:rsidR="007D5B18" w:rsidRPr="006D661C">
        <w:t>Kliniker</w:t>
      </w:r>
      <w:r w:rsidRPr="006D661C">
        <w:t xml:space="preserve"> </w:t>
      </w:r>
      <w:r w:rsidR="000728F8">
        <w:t xml:space="preserve">je nach Bedarf </w:t>
      </w:r>
      <w:r w:rsidRPr="006D661C">
        <w:t>die erneute Verabreichung desselben Arzneimittels, die Verabreichung eines therapeutisch äquivalenten Arzneimittels (</w:t>
      </w:r>
      <w:r w:rsidR="007D5B18" w:rsidRPr="006D661C">
        <w:t>möglichst</w:t>
      </w:r>
      <w:r w:rsidRPr="006D661C">
        <w:t xml:space="preserve"> aus einer anderen Wirkstoffklasse) und/oder nicht-pharmakologische Maßnahmen in Betracht ziehen.</w:t>
      </w:r>
    </w:p>
    <w:p w14:paraId="3A90B3AC" w14:textId="77777777" w:rsidR="006D0581" w:rsidRPr="006D661C" w:rsidRDefault="006D0581" w:rsidP="007A56D5"/>
    <w:p w14:paraId="5C49927E" w14:textId="77777777" w:rsidR="00117365" w:rsidRPr="006D661C" w:rsidRDefault="00117365" w:rsidP="007A56D5">
      <w:pPr>
        <w:keepNext/>
      </w:pPr>
      <w:r w:rsidRPr="006D661C">
        <w:t>Hormonelle Kontrazeptiva:</w:t>
      </w:r>
    </w:p>
    <w:p w14:paraId="0D85D0C8" w14:textId="77777777" w:rsidR="00117365" w:rsidRPr="006D661C" w:rsidRDefault="00117365" w:rsidP="007A56D5">
      <w:r w:rsidRPr="006D661C">
        <w:t>Die zu erwartende Wechselwirkung zwischen 4 mg/kg Sugammadex und Gestagen besteht in einer Reduktion der Gestagen</w:t>
      </w:r>
      <w:r w:rsidR="0074589D">
        <w:t>exposition</w:t>
      </w:r>
      <w:r w:rsidRPr="006D661C">
        <w:t xml:space="preserve"> (34</w:t>
      </w:r>
      <w:r w:rsidR="00B50D26" w:rsidRPr="006D661C">
        <w:t> </w:t>
      </w:r>
      <w:r w:rsidRPr="006D661C">
        <w:t xml:space="preserve">% der AUC), vergleichbar mit der Reduktion, die beobachtet wird, wenn eine Tagesdosis eines oralen Kontrazeptivums 12 Stunden zu spät eingenommen wird. Dadurch kann es zu einer Wirksamkeitsabschwächung kommen. Bei </w:t>
      </w:r>
      <w:r w:rsidR="0034528D" w:rsidRPr="006D661C">
        <w:t>Ö</w:t>
      </w:r>
      <w:r w:rsidRPr="006D661C">
        <w:t xml:space="preserve">strogenen ist der zu erwartende Effekt geringer. Daher wird die Bolusgabe von Sugammadex äquivalent einer vergessenen Tagesdosis eines </w:t>
      </w:r>
      <w:r w:rsidRPr="006D661C">
        <w:rPr>
          <w:b/>
        </w:rPr>
        <w:t>oralen</w:t>
      </w:r>
      <w:r w:rsidRPr="006D661C">
        <w:t xml:space="preserve"> </w:t>
      </w:r>
      <w:r w:rsidR="0074589D">
        <w:t xml:space="preserve">steroidalen </w:t>
      </w:r>
      <w:r w:rsidRPr="006D661C">
        <w:t xml:space="preserve">Kontrazeptivums (entweder kombiniert oder nur Gestagen) angesehen. Wird Sugammadex am selben Tag angewendet, an dem ein orales Kontrazeptivum eingenommen wurde, wird auf die Empfehlungen zum Vorgehen bei vergessener Tabletteneinnahme in der Packungsbeilage </w:t>
      </w:r>
      <w:r w:rsidRPr="006D661C">
        <w:lastRenderedPageBreak/>
        <w:t xml:space="preserve">des oralen Kontrazeptivums verwiesen. Falls </w:t>
      </w:r>
      <w:r w:rsidR="00076366" w:rsidRPr="006D661C">
        <w:rPr>
          <w:b/>
        </w:rPr>
        <w:t xml:space="preserve">nicht </w:t>
      </w:r>
      <w:r w:rsidRPr="006D661C">
        <w:rPr>
          <w:b/>
        </w:rPr>
        <w:t xml:space="preserve">orale </w:t>
      </w:r>
      <w:r w:rsidRPr="006D661C">
        <w:t>hormonelle Kontrazeptiva angewendet werden, muss d</w:t>
      </w:r>
      <w:r w:rsidR="008345BB" w:rsidRPr="006D661C">
        <w:t>i</w:t>
      </w:r>
      <w:r w:rsidRPr="006D661C">
        <w:t>e Patient</w:t>
      </w:r>
      <w:r w:rsidR="008345BB" w:rsidRPr="006D661C">
        <w:t>in</w:t>
      </w:r>
      <w:r w:rsidRPr="006D661C">
        <w:t xml:space="preserve"> in den folgenden 7</w:t>
      </w:r>
      <w:r w:rsidR="00D01691" w:rsidRPr="006D661C">
        <w:t> </w:t>
      </w:r>
      <w:r w:rsidRPr="006D661C">
        <w:t>Tagen eine zusätzliche nicht-hormonelle Verhütungsmethode anwenden. Zusätzlich soll auf die Angaben in der Packungsbeilage des Kontrazeptivums verwiesen werden.</w:t>
      </w:r>
    </w:p>
    <w:p w14:paraId="61A73670" w14:textId="77777777" w:rsidR="006D0581" w:rsidRPr="006D661C" w:rsidRDefault="006D0581" w:rsidP="007A56D5"/>
    <w:p w14:paraId="66E03FDA" w14:textId="77777777" w:rsidR="000913A7" w:rsidRPr="006D661C" w:rsidRDefault="000913A7" w:rsidP="007A56D5">
      <w:pPr>
        <w:keepNext/>
        <w:rPr>
          <w:u w:val="single"/>
        </w:rPr>
      </w:pPr>
      <w:r w:rsidRPr="006D661C">
        <w:rPr>
          <w:u w:val="single"/>
        </w:rPr>
        <w:t xml:space="preserve">Wechselwirkungen </w:t>
      </w:r>
      <w:r w:rsidR="007D5B18" w:rsidRPr="006D661C">
        <w:rPr>
          <w:u w:val="single"/>
        </w:rPr>
        <w:t xml:space="preserve">aufgrund </w:t>
      </w:r>
      <w:r w:rsidR="0034569C" w:rsidRPr="006D661C">
        <w:rPr>
          <w:u w:val="single"/>
        </w:rPr>
        <w:t>der anhaltenden</w:t>
      </w:r>
      <w:r w:rsidR="007D5B18" w:rsidRPr="006D661C">
        <w:rPr>
          <w:u w:val="single"/>
        </w:rPr>
        <w:t xml:space="preserve"> </w:t>
      </w:r>
      <w:r w:rsidRPr="006D661C">
        <w:rPr>
          <w:u w:val="single"/>
        </w:rPr>
        <w:t>Wirkung von Rocuronium oder Vecuronium:</w:t>
      </w:r>
    </w:p>
    <w:p w14:paraId="43FE6DE1" w14:textId="77777777" w:rsidR="006D0581" w:rsidRPr="006D661C" w:rsidRDefault="006D0581" w:rsidP="007A56D5">
      <w:r w:rsidRPr="006D661C">
        <w:t xml:space="preserve">Falls postoperativ Arzneimittel angewendet werden, die eine neuromuskuläre Blockade verstärken, sollte </w:t>
      </w:r>
      <w:r w:rsidR="00416D72" w:rsidRPr="006D661C">
        <w:t xml:space="preserve">besonders </w:t>
      </w:r>
      <w:r w:rsidRPr="006D661C">
        <w:t xml:space="preserve">auf ein mögliches Wiederauftreten der neuromuskulären Blockade geachtet werden. Bitte beachten Sie die </w:t>
      </w:r>
      <w:r w:rsidR="00561F84">
        <w:t>Packungsbeilage</w:t>
      </w:r>
      <w:r w:rsidR="00561F84" w:rsidRPr="006D661C">
        <w:t xml:space="preserve"> </w:t>
      </w:r>
      <w:r w:rsidRPr="006D661C">
        <w:t>von Rocuronium und Vecuronium bezüglich einer Auflistung von Arzneimitteln, welche die neuromuskuläre Blockade verstärken können. Im Falle des Wiederauftretens einer neuromuskulären Blockade kann es erforderlich sein, den Patienten künstlich zu beatmen und erneut Sugammadex zu verabreichen (siehe Abschnitt 4.2).</w:t>
      </w:r>
    </w:p>
    <w:p w14:paraId="12CA28DB" w14:textId="77777777" w:rsidR="00117365" w:rsidRPr="006D661C" w:rsidRDefault="00117365" w:rsidP="007A56D5"/>
    <w:p w14:paraId="708E2469" w14:textId="77777777" w:rsidR="00117365" w:rsidRPr="006D661C" w:rsidRDefault="00117365" w:rsidP="007A56D5">
      <w:pPr>
        <w:keepNext/>
        <w:rPr>
          <w:u w:val="single"/>
        </w:rPr>
      </w:pPr>
      <w:r w:rsidRPr="006D661C">
        <w:rPr>
          <w:u w:val="single"/>
        </w:rPr>
        <w:t>Beeinflussung von Labortests:</w:t>
      </w:r>
    </w:p>
    <w:p w14:paraId="1817BB98" w14:textId="77777777" w:rsidR="00117365" w:rsidRPr="006D661C" w:rsidRDefault="00117365" w:rsidP="007A56D5">
      <w:r w:rsidRPr="006D661C">
        <w:t>Im Allgemeinen beeinflusst Sugammadex Labortests nicht. Einzige Ausnahme könnte möglicherweise der Serum-Gestagen-Test sein. Eine Beeinflussung dieses Labortests wird bei einer Sugammadex</w:t>
      </w:r>
      <w:r w:rsidRPr="006D661C">
        <w:noBreakHyphen/>
        <w:t>Plasmakonzentration von 100 </w:t>
      </w:r>
      <w:r w:rsidR="00DA027C" w:rsidRPr="006D661C">
        <w:t>Mikrogramm</w:t>
      </w:r>
      <w:r w:rsidRPr="006D661C">
        <w:t>/ml (Plasmaspitzenspiegel nach Bolusinjektion von 8 mg/kg) beobachtet.</w:t>
      </w:r>
    </w:p>
    <w:p w14:paraId="61847BFA" w14:textId="77777777" w:rsidR="00117365" w:rsidRPr="006D661C" w:rsidRDefault="00117365" w:rsidP="007A56D5"/>
    <w:p w14:paraId="329503C8" w14:textId="77777777" w:rsidR="000D2264" w:rsidRDefault="00117365" w:rsidP="007A56D5">
      <w:r w:rsidRPr="006D661C">
        <w:t>In einer Studie mit Probanden führten Dosierungen von 4 mg/kg und 16 mg/kg Sugammadex zu einer maximalen mittleren Verlängerung der aPTT um 17 bzw. 22 % sowie der PT (INR) um 11 bzw. 22 %.</w:t>
      </w:r>
    </w:p>
    <w:p w14:paraId="19BEE0F5" w14:textId="77777777" w:rsidR="00117365" w:rsidRPr="006D661C" w:rsidRDefault="00117365" w:rsidP="007A56D5">
      <w:r w:rsidRPr="006D661C">
        <w:t>Diese begrenzten Verlängerungen der mittleren aPTT und PT (INR) waren von kurzer Dauer (≤ 30 Minuten).</w:t>
      </w:r>
    </w:p>
    <w:p w14:paraId="4AC8CD8D" w14:textId="77777777" w:rsidR="00117365" w:rsidRPr="006D661C" w:rsidRDefault="00117365" w:rsidP="007A56D5">
      <w:r w:rsidRPr="006D661C">
        <w:t xml:space="preserve">In </w:t>
      </w:r>
      <w:r w:rsidRPr="006D661C">
        <w:rPr>
          <w:i/>
        </w:rPr>
        <w:t>In</w:t>
      </w:r>
      <w:r w:rsidRPr="006D661C">
        <w:rPr>
          <w:i/>
        </w:rPr>
        <w:noBreakHyphen/>
        <w:t>vitro</w:t>
      </w:r>
      <w:r w:rsidRPr="006D661C">
        <w:rPr>
          <w:i/>
        </w:rPr>
        <w:noBreakHyphen/>
      </w:r>
      <w:r w:rsidRPr="006D661C">
        <w:t>Tests wurde eine pharmakodynamische Wechselwirkung (Verlängerung der aPTT und PT) mit Vitamin</w:t>
      </w:r>
      <w:r w:rsidRPr="006D661C">
        <w:noBreakHyphen/>
        <w:t>K</w:t>
      </w:r>
      <w:r w:rsidRPr="006D661C">
        <w:noBreakHyphen/>
        <w:t>Antagonisten, unfraktioniertem Heparin, niedermolekularen Heparinoiden, Rivaroxaban und Dabigatran beobachtet (siehe Abschnitt</w:t>
      </w:r>
      <w:r w:rsidR="00D01691" w:rsidRPr="006D661C">
        <w:t> </w:t>
      </w:r>
      <w:r w:rsidRPr="006D661C">
        <w:t>4.4).</w:t>
      </w:r>
    </w:p>
    <w:p w14:paraId="14827D0E" w14:textId="77777777" w:rsidR="00117365" w:rsidRPr="006D661C" w:rsidRDefault="00117365" w:rsidP="007A56D5"/>
    <w:p w14:paraId="6D044BF6" w14:textId="77777777" w:rsidR="00117365" w:rsidRPr="006D661C" w:rsidRDefault="00BC35F1" w:rsidP="007A56D5">
      <w:pPr>
        <w:keepNext/>
        <w:rPr>
          <w:u w:val="single"/>
        </w:rPr>
      </w:pPr>
      <w:r w:rsidRPr="006D661C">
        <w:rPr>
          <w:u w:val="single"/>
        </w:rPr>
        <w:t>Kinder und Jugendliche</w:t>
      </w:r>
    </w:p>
    <w:p w14:paraId="58E32051" w14:textId="77777777" w:rsidR="00117365" w:rsidRPr="006D661C" w:rsidRDefault="00117365" w:rsidP="007A56D5">
      <w:r w:rsidRPr="006D661C">
        <w:t xml:space="preserve">Es wurden keine speziellen </w:t>
      </w:r>
      <w:r w:rsidR="000D2264" w:rsidRPr="00C119D8">
        <w:t xml:space="preserve">Studien zur Erfassung von </w:t>
      </w:r>
      <w:r w:rsidRPr="006D661C">
        <w:t>Wechselwirkung</w:t>
      </w:r>
      <w:r w:rsidR="003E01E1">
        <w:t>en</w:t>
      </w:r>
      <w:r w:rsidRPr="006D661C">
        <w:t xml:space="preserve"> durchgeführt. Die oben genannten Wechselwirkungen bei Erwachsenen und die Warnhinweise in Abschnitt</w:t>
      </w:r>
      <w:r w:rsidR="00D01691" w:rsidRPr="006D661C">
        <w:t> </w:t>
      </w:r>
      <w:r w:rsidRPr="006D661C">
        <w:t xml:space="preserve">4.4 sollten auch bei </w:t>
      </w:r>
      <w:r w:rsidR="000D2264">
        <w:t>Kindern und Jugendlichen</w:t>
      </w:r>
      <w:r w:rsidRPr="006D661C">
        <w:t xml:space="preserve"> beachtet werden.</w:t>
      </w:r>
    </w:p>
    <w:p w14:paraId="1C5B9852" w14:textId="77777777" w:rsidR="00117365" w:rsidRPr="006D661C" w:rsidRDefault="00117365" w:rsidP="007A56D5">
      <w:pPr>
        <w:ind w:left="1440" w:hanging="1440"/>
      </w:pPr>
    </w:p>
    <w:p w14:paraId="00EF53EA" w14:textId="77777777" w:rsidR="00117365" w:rsidRPr="006D661C" w:rsidRDefault="00117365" w:rsidP="007A56D5">
      <w:pPr>
        <w:keepNext/>
        <w:ind w:left="567" w:hanging="567"/>
        <w:rPr>
          <w:b/>
        </w:rPr>
      </w:pPr>
      <w:r w:rsidRPr="006D661C">
        <w:rPr>
          <w:b/>
        </w:rPr>
        <w:t>4.6</w:t>
      </w:r>
      <w:r w:rsidRPr="006D661C">
        <w:rPr>
          <w:b/>
        </w:rPr>
        <w:tab/>
        <w:t>Fertilität, Schwangerschaft und Stillzeit</w:t>
      </w:r>
    </w:p>
    <w:p w14:paraId="7872EE7A" w14:textId="77777777" w:rsidR="00117365" w:rsidRPr="006D661C" w:rsidRDefault="00117365" w:rsidP="007A56D5">
      <w:pPr>
        <w:keepNext/>
        <w:ind w:left="1440" w:hanging="1440"/>
      </w:pPr>
    </w:p>
    <w:p w14:paraId="6C33C08B" w14:textId="77777777" w:rsidR="00117365" w:rsidRPr="006D661C" w:rsidRDefault="00117365" w:rsidP="007A56D5">
      <w:pPr>
        <w:keepNext/>
        <w:rPr>
          <w:u w:val="single"/>
        </w:rPr>
      </w:pPr>
      <w:r w:rsidRPr="006D661C">
        <w:rPr>
          <w:u w:val="single"/>
        </w:rPr>
        <w:t>Schwangerschaft</w:t>
      </w:r>
    </w:p>
    <w:p w14:paraId="186E9467" w14:textId="77777777" w:rsidR="00117365" w:rsidRPr="006D661C" w:rsidRDefault="00117365" w:rsidP="007A56D5">
      <w:r w:rsidRPr="006D661C">
        <w:t>Für Sugammadex liegen keine klinischen Daten über exponierte Schwangere vor.</w:t>
      </w:r>
    </w:p>
    <w:p w14:paraId="653FE94A" w14:textId="77777777" w:rsidR="00117365" w:rsidRPr="006D661C" w:rsidRDefault="00117365" w:rsidP="007A56D5">
      <w:r w:rsidRPr="006D661C">
        <w:t xml:space="preserve">Tierexperimentelle Studien </w:t>
      </w:r>
      <w:r w:rsidR="00704B25">
        <w:rPr>
          <w:szCs w:val="22"/>
        </w:rPr>
        <w:t xml:space="preserve">ergaben keine Hinweise auf direkte oder indirekte gesundheitsschädliche Wirkungen in Bezug auf </w:t>
      </w:r>
      <w:r w:rsidRPr="006D661C">
        <w:t>Schwangerschaft, embryonale/fetale Entwicklung, Geburt oder postnatale Entwicklung.</w:t>
      </w:r>
    </w:p>
    <w:p w14:paraId="5FE5ACB9" w14:textId="77777777" w:rsidR="00117365" w:rsidRPr="006D661C" w:rsidRDefault="00117365" w:rsidP="007A56D5">
      <w:r w:rsidRPr="006D661C">
        <w:t>Bei der Anwendung</w:t>
      </w:r>
      <w:r w:rsidR="00704B25">
        <w:t xml:space="preserve"> von </w:t>
      </w:r>
      <w:r w:rsidR="00704B25" w:rsidRPr="006D661C">
        <w:t>Sugammadex</w:t>
      </w:r>
      <w:r w:rsidRPr="006D661C">
        <w:t xml:space="preserve"> in der Schwangerschaft ist Vorsicht geboten.</w:t>
      </w:r>
    </w:p>
    <w:p w14:paraId="0920242E" w14:textId="77777777" w:rsidR="00117365" w:rsidRPr="006D661C" w:rsidRDefault="00117365" w:rsidP="007A56D5"/>
    <w:p w14:paraId="3118AC90" w14:textId="77777777" w:rsidR="00117365" w:rsidRPr="006D661C" w:rsidRDefault="00117365" w:rsidP="007A56D5">
      <w:pPr>
        <w:keepNext/>
        <w:rPr>
          <w:u w:val="single"/>
        </w:rPr>
      </w:pPr>
      <w:r w:rsidRPr="006D661C">
        <w:rPr>
          <w:u w:val="single"/>
        </w:rPr>
        <w:t>Stillzeit</w:t>
      </w:r>
    </w:p>
    <w:p w14:paraId="1AA0DE77" w14:textId="77777777" w:rsidR="00117365" w:rsidRPr="006D661C" w:rsidRDefault="00117365" w:rsidP="007A56D5">
      <w:r w:rsidRPr="006D661C">
        <w:t xml:space="preserve">Es ist nicht bekannt, ob Sugammadex in die Muttermilch ausgeschieden wird. Tierexperimentelle Studien zeigen eine Exkretion von Sugammadex in die Muttermilch. Die orale Resorption von Cyclodextrinen ist im Allgemeinen gering, und nach einmaliger Anwendung in der Stillzeit ist keine Auswirkung auf das gestillte Kind zu erwarten. </w:t>
      </w:r>
    </w:p>
    <w:p w14:paraId="28834004" w14:textId="77777777" w:rsidR="00117365" w:rsidRPr="006D661C" w:rsidRDefault="00A6450C" w:rsidP="007A56D5">
      <w:r w:rsidRPr="00A6450C">
        <w:t>Es muss eine Entscheidung darüber getroffen werden, ob das Stillen zu unterbrechen ist oder ob auf die Behandlung mit Sugammadex verzichtet werden soll /</w:t>
      </w:r>
      <w:r w:rsidR="00BF6346">
        <w:t xml:space="preserve"> die Behandlung mit Sugammadex </w:t>
      </w:r>
      <w:r w:rsidRPr="00A6450C">
        <w:t>zu unterbrechen ist. Dabei soll sowohl der Nutzen des Stillens für das Kind als auch der Nutzen der Therapie für die Frau berücksichtigt werden</w:t>
      </w:r>
      <w:r w:rsidR="000F6E37">
        <w:t>.</w:t>
      </w:r>
    </w:p>
    <w:p w14:paraId="4E3BA98D" w14:textId="77777777" w:rsidR="00117365" w:rsidRPr="006D661C" w:rsidRDefault="00117365" w:rsidP="007A56D5">
      <w:pPr>
        <w:ind w:left="1440" w:hanging="1440"/>
      </w:pPr>
    </w:p>
    <w:p w14:paraId="61E466BB" w14:textId="77777777" w:rsidR="00117365" w:rsidRPr="006D661C" w:rsidRDefault="00117365" w:rsidP="007A56D5">
      <w:pPr>
        <w:keepNext/>
        <w:ind w:left="1440" w:hanging="1440"/>
        <w:rPr>
          <w:u w:val="single"/>
        </w:rPr>
      </w:pPr>
      <w:r w:rsidRPr="006D661C">
        <w:rPr>
          <w:u w:val="single"/>
        </w:rPr>
        <w:t>Fertilität</w:t>
      </w:r>
    </w:p>
    <w:p w14:paraId="1245EBFA" w14:textId="77777777" w:rsidR="00117365" w:rsidRPr="006D661C" w:rsidRDefault="00117365" w:rsidP="007A56D5">
      <w:r w:rsidRPr="006D661C">
        <w:t>Die Wirkungen von Sugammadex auf die menschliche Fertilität wurden nicht untersucht. Tierstudien zur Beurteilung der Fertilität ergaben keine schädigenden Wirkungen.</w:t>
      </w:r>
    </w:p>
    <w:p w14:paraId="1F7A99B5" w14:textId="77777777" w:rsidR="00117365" w:rsidRPr="006D661C" w:rsidRDefault="00117365" w:rsidP="007A56D5">
      <w:pPr>
        <w:ind w:left="1440" w:hanging="1440"/>
      </w:pPr>
    </w:p>
    <w:p w14:paraId="3D677DF6" w14:textId="77777777" w:rsidR="00117365" w:rsidRPr="006D661C" w:rsidRDefault="00117365" w:rsidP="007A56D5">
      <w:pPr>
        <w:keepNext/>
        <w:ind w:left="567" w:hanging="567"/>
      </w:pPr>
      <w:r w:rsidRPr="006D661C">
        <w:rPr>
          <w:b/>
        </w:rPr>
        <w:lastRenderedPageBreak/>
        <w:t>4.7</w:t>
      </w:r>
      <w:r w:rsidRPr="006D661C">
        <w:rPr>
          <w:b/>
        </w:rPr>
        <w:tab/>
        <w:t>Auswirkungen auf die Verkehrstüchtigkeit und die Fähigkeit zum Bedienen von Maschinen</w:t>
      </w:r>
    </w:p>
    <w:p w14:paraId="46580B9A" w14:textId="77777777" w:rsidR="00117365" w:rsidRPr="006D661C" w:rsidRDefault="00117365" w:rsidP="007A56D5">
      <w:pPr>
        <w:keepNext/>
        <w:ind w:left="567" w:hanging="567"/>
      </w:pPr>
    </w:p>
    <w:p w14:paraId="3AC1E67E" w14:textId="77777777" w:rsidR="00117365" w:rsidRPr="006D661C" w:rsidRDefault="00DA027C" w:rsidP="007A56D5">
      <w:r w:rsidRPr="006D661C">
        <w:t xml:space="preserve">Für </w:t>
      </w:r>
      <w:r w:rsidR="00A219D5">
        <w:t>Sugammadex Mylan</w:t>
      </w:r>
      <w:r w:rsidRPr="006D661C">
        <w:t xml:space="preserve"> </w:t>
      </w:r>
      <w:r w:rsidRPr="006D661C">
        <w:rPr>
          <w:noProof/>
          <w:szCs w:val="22"/>
        </w:rPr>
        <w:t>ist kein Einfluss auf die Verkehrstüchtigkeit und die Fähigkeit zum Bedienen von Maschinen bekannt</w:t>
      </w:r>
      <w:r w:rsidR="00117365" w:rsidRPr="006D661C">
        <w:t>.</w:t>
      </w:r>
    </w:p>
    <w:p w14:paraId="3BB4378E" w14:textId="77777777" w:rsidR="00117365" w:rsidRPr="006D661C" w:rsidRDefault="00117365" w:rsidP="007A56D5"/>
    <w:p w14:paraId="0BC41CE1" w14:textId="77777777" w:rsidR="00117365" w:rsidRPr="006D661C" w:rsidRDefault="00117365" w:rsidP="007A56D5">
      <w:pPr>
        <w:keepNext/>
        <w:ind w:left="567" w:hanging="567"/>
        <w:rPr>
          <w:b/>
        </w:rPr>
      </w:pPr>
      <w:r w:rsidRPr="006D661C">
        <w:rPr>
          <w:b/>
        </w:rPr>
        <w:t>4.8</w:t>
      </w:r>
      <w:r w:rsidRPr="006D661C">
        <w:rPr>
          <w:b/>
        </w:rPr>
        <w:tab/>
        <w:t>Nebenwirkungen</w:t>
      </w:r>
    </w:p>
    <w:p w14:paraId="7D94927D" w14:textId="77777777" w:rsidR="00117365" w:rsidRPr="006D661C" w:rsidRDefault="00117365" w:rsidP="007A56D5">
      <w:pPr>
        <w:keepNext/>
      </w:pPr>
    </w:p>
    <w:p w14:paraId="47C4D2CD" w14:textId="77777777" w:rsidR="002233E8" w:rsidRPr="006D661C" w:rsidRDefault="002233E8" w:rsidP="007A56D5">
      <w:pPr>
        <w:keepNext/>
        <w:rPr>
          <w:u w:val="single"/>
        </w:rPr>
      </w:pPr>
      <w:r w:rsidRPr="006D661C">
        <w:rPr>
          <w:u w:val="single"/>
        </w:rPr>
        <w:t>Zusammenfassung des Sicherheits-Profils</w:t>
      </w:r>
    </w:p>
    <w:p w14:paraId="64D7D305" w14:textId="77777777" w:rsidR="001478CA" w:rsidRDefault="00A219D5" w:rsidP="007A56D5">
      <w:r>
        <w:t>Sugammadex Mylan</w:t>
      </w:r>
      <w:r w:rsidR="0034528D" w:rsidRPr="006D661C">
        <w:t xml:space="preserve"> wird zusammen mit neuromuskulär blockierenden Substanzen und Anästhetika bei </w:t>
      </w:r>
      <w:r w:rsidR="005518C2" w:rsidRPr="006D661C">
        <w:t xml:space="preserve">chirurgischen </w:t>
      </w:r>
      <w:r w:rsidR="0034528D" w:rsidRPr="006D661C">
        <w:t>Patienten angewendet. Daher ist die Kausalität von unerwünschten Ereignissen schwierig zu beurteilen.</w:t>
      </w:r>
    </w:p>
    <w:p w14:paraId="46C74AC5" w14:textId="77777777" w:rsidR="00117365" w:rsidRPr="006D661C" w:rsidRDefault="00117365" w:rsidP="007A56D5">
      <w:r w:rsidRPr="006D661C">
        <w:t xml:space="preserve">Die am häufigsten berichteten Nebenwirkungen bei </w:t>
      </w:r>
      <w:r w:rsidR="005518C2" w:rsidRPr="006D661C">
        <w:t xml:space="preserve">chirurgischen </w:t>
      </w:r>
      <w:r w:rsidRPr="006D661C">
        <w:t xml:space="preserve">Patienten waren </w:t>
      </w:r>
      <w:r w:rsidR="0034528D" w:rsidRPr="006D661C">
        <w:t>Husten, Luftwegkomplikation</w:t>
      </w:r>
      <w:r w:rsidR="00815321" w:rsidRPr="006D661C">
        <w:t>en</w:t>
      </w:r>
      <w:r w:rsidR="0034528D" w:rsidRPr="006D661C">
        <w:t xml:space="preserve"> der </w:t>
      </w:r>
      <w:r w:rsidR="008345BB" w:rsidRPr="006D661C">
        <w:t>Anästhesie</w:t>
      </w:r>
      <w:r w:rsidR="0034528D" w:rsidRPr="006D661C">
        <w:t xml:space="preserve">, </w:t>
      </w:r>
      <w:r w:rsidRPr="006D661C">
        <w:t>Narkosekomplikationen</w:t>
      </w:r>
      <w:r w:rsidR="0034528D" w:rsidRPr="006D661C">
        <w:t>, prozedurale Hypotonie und prozedurale Komplikationen</w:t>
      </w:r>
      <w:r w:rsidRPr="006D661C">
        <w:t xml:space="preserve"> (häufig </w:t>
      </w:r>
      <w:r w:rsidR="002233E8" w:rsidRPr="006D661C">
        <w:t>(</w:t>
      </w:r>
      <w:r w:rsidRPr="006D661C">
        <w:t>≥ 1/100</w:t>
      </w:r>
      <w:r w:rsidR="001478CA">
        <w:t>,</w:t>
      </w:r>
      <w:r w:rsidRPr="006D661C">
        <w:t xml:space="preserve"> &lt; 1/10</w:t>
      </w:r>
      <w:r w:rsidR="002233E8" w:rsidRPr="006D661C">
        <w:t>)</w:t>
      </w:r>
      <w:r w:rsidRPr="006D661C">
        <w:t>).</w:t>
      </w:r>
    </w:p>
    <w:p w14:paraId="668C4D3E" w14:textId="77777777" w:rsidR="00117365" w:rsidRPr="006D661C" w:rsidRDefault="00117365" w:rsidP="007A56D5"/>
    <w:p w14:paraId="2F7C3005" w14:textId="77777777" w:rsidR="002233E8" w:rsidRPr="003F1067" w:rsidRDefault="008631D0" w:rsidP="007A56D5">
      <w:pPr>
        <w:keepNext/>
        <w:rPr>
          <w:b/>
        </w:rPr>
      </w:pPr>
      <w:r w:rsidRPr="003F1067">
        <w:rPr>
          <w:b/>
        </w:rPr>
        <w:t xml:space="preserve">Tabelle 2: </w:t>
      </w:r>
      <w:r w:rsidR="002233E8" w:rsidRPr="003F1067">
        <w:rPr>
          <w:b/>
        </w:rPr>
        <w:t>Tabellarische Auflistung der Nebenwirkungen</w:t>
      </w:r>
    </w:p>
    <w:p w14:paraId="4A4B0A41" w14:textId="21600F53" w:rsidR="00117365" w:rsidRPr="006D661C" w:rsidRDefault="0034528D" w:rsidP="007A56D5">
      <w:r w:rsidRPr="006D661C">
        <w:t xml:space="preserve">Die Sicherheit von Sugammadex wurde auf </w:t>
      </w:r>
      <w:r w:rsidR="00815321" w:rsidRPr="006D661C">
        <w:t xml:space="preserve">Basis der Daten </w:t>
      </w:r>
      <w:r w:rsidRPr="006D661C">
        <w:t xml:space="preserve">einer </w:t>
      </w:r>
      <w:r w:rsidR="00925B30">
        <w:t>Sicherheits-Datenbank von 3</w:t>
      </w:r>
      <w:r w:rsidR="00540056">
        <w:t> </w:t>
      </w:r>
      <w:r w:rsidR="00925B30">
        <w:t>519 </w:t>
      </w:r>
      <w:r w:rsidRPr="006D661C">
        <w:t>Ein</w:t>
      </w:r>
      <w:r w:rsidR="008345BB" w:rsidRPr="006D661C">
        <w:t>zelpersonen aus gepoolten Phase-</w:t>
      </w:r>
      <w:r w:rsidRPr="006D661C">
        <w:t>I</w:t>
      </w:r>
      <w:r w:rsidR="00925B30">
        <w:t>–</w:t>
      </w:r>
      <w:r w:rsidRPr="006D661C">
        <w:t xml:space="preserve">III-Studien bewertet. Folgende Nebenwirkungen wurden in </w:t>
      </w:r>
      <w:r w:rsidR="008345BB" w:rsidRPr="006D661C">
        <w:t>P</w:t>
      </w:r>
      <w:r w:rsidRPr="006D661C">
        <w:t>lacebo-kontrollierten Studien bei Patienten gemeldet, die eine Anästhesie und/oder neuromuskulär blockiere</w:t>
      </w:r>
      <w:r w:rsidR="009C2BFA">
        <w:t>nde Substanzen erhielten (1</w:t>
      </w:r>
      <w:r w:rsidR="00540056">
        <w:t> </w:t>
      </w:r>
      <w:r w:rsidR="009C2BFA">
        <w:t>078 </w:t>
      </w:r>
      <w:r w:rsidRPr="006D661C">
        <w:t>Patienten unter</w:t>
      </w:r>
      <w:r w:rsidR="009C2BFA">
        <w:t xml:space="preserve"> Sugammadex im Vergleich zu 544 </w:t>
      </w:r>
      <w:r w:rsidRPr="006D661C">
        <w:t>Personen unter Placebo):</w:t>
      </w:r>
    </w:p>
    <w:p w14:paraId="3BD542AB" w14:textId="49B826A2" w:rsidR="002847F0" w:rsidRPr="00377FFC" w:rsidRDefault="00DA027C" w:rsidP="007A56D5">
      <w:pPr>
        <w:rPr>
          <w:i/>
          <w:iCs/>
          <w:szCs w:val="22"/>
          <w:lang w:eastAsia="de-DE"/>
        </w:rPr>
      </w:pPr>
      <w:r w:rsidRPr="00377FFC">
        <w:rPr>
          <w:i/>
          <w:iCs/>
          <w:szCs w:val="22"/>
          <w:lang w:eastAsia="de-DE"/>
        </w:rPr>
        <w:t>[Sehr häufig (</w:t>
      </w:r>
      <w:r w:rsidRPr="00377FFC">
        <w:rPr>
          <w:rFonts w:eastAsia="TimesNewRomanPSMT"/>
          <w:i/>
          <w:iCs/>
          <w:szCs w:val="22"/>
          <w:lang w:eastAsia="de-DE"/>
        </w:rPr>
        <w:t>≥</w:t>
      </w:r>
      <w:r w:rsidR="009777F2" w:rsidRPr="00377FFC">
        <w:rPr>
          <w:i/>
          <w:iCs/>
          <w:szCs w:val="22"/>
          <w:lang w:eastAsia="de-DE"/>
        </w:rPr>
        <w:t> </w:t>
      </w:r>
      <w:r w:rsidRPr="00377FFC">
        <w:rPr>
          <w:i/>
          <w:iCs/>
          <w:szCs w:val="22"/>
          <w:lang w:eastAsia="de-DE"/>
        </w:rPr>
        <w:t>1/10), häufig (</w:t>
      </w:r>
      <w:r w:rsidRPr="00377FFC">
        <w:rPr>
          <w:rFonts w:eastAsia="TimesNewRomanPSMT"/>
          <w:i/>
          <w:iCs/>
          <w:szCs w:val="22"/>
          <w:lang w:eastAsia="de-DE"/>
        </w:rPr>
        <w:t>≥</w:t>
      </w:r>
      <w:r w:rsidR="009777F2" w:rsidRPr="00377FFC">
        <w:rPr>
          <w:rFonts w:eastAsia="TimesNewRomanPSMT"/>
          <w:i/>
          <w:iCs/>
          <w:szCs w:val="22"/>
          <w:lang w:eastAsia="de-DE"/>
        </w:rPr>
        <w:t> </w:t>
      </w:r>
      <w:r w:rsidRPr="00377FFC">
        <w:rPr>
          <w:i/>
          <w:iCs/>
          <w:szCs w:val="22"/>
          <w:lang w:eastAsia="de-DE"/>
        </w:rPr>
        <w:t>1/100</w:t>
      </w:r>
      <w:r w:rsidR="001565BD" w:rsidRPr="00377FFC">
        <w:rPr>
          <w:i/>
          <w:iCs/>
          <w:szCs w:val="22"/>
          <w:lang w:eastAsia="de-DE"/>
        </w:rPr>
        <w:t>,</w:t>
      </w:r>
      <w:r w:rsidRPr="00377FFC">
        <w:rPr>
          <w:i/>
          <w:iCs/>
          <w:szCs w:val="22"/>
          <w:lang w:eastAsia="de-DE"/>
        </w:rPr>
        <w:t xml:space="preserve"> &lt;</w:t>
      </w:r>
      <w:r w:rsidR="009777F2" w:rsidRPr="00377FFC">
        <w:rPr>
          <w:i/>
          <w:iCs/>
          <w:szCs w:val="22"/>
          <w:lang w:eastAsia="de-DE"/>
        </w:rPr>
        <w:t> </w:t>
      </w:r>
      <w:r w:rsidRPr="00377FFC">
        <w:rPr>
          <w:i/>
          <w:iCs/>
          <w:szCs w:val="22"/>
          <w:lang w:eastAsia="de-DE"/>
        </w:rPr>
        <w:t>1/10), gelegentlich (</w:t>
      </w:r>
      <w:r w:rsidRPr="00377FFC">
        <w:rPr>
          <w:rFonts w:eastAsia="TimesNewRomanPSMT"/>
          <w:i/>
          <w:iCs/>
          <w:szCs w:val="22"/>
          <w:lang w:eastAsia="de-DE"/>
        </w:rPr>
        <w:t>≥</w:t>
      </w:r>
      <w:r w:rsidR="009777F2" w:rsidRPr="00377FFC">
        <w:rPr>
          <w:rFonts w:eastAsia="TimesNewRomanPSMT"/>
          <w:i/>
          <w:iCs/>
          <w:szCs w:val="22"/>
          <w:lang w:eastAsia="de-DE"/>
        </w:rPr>
        <w:t> </w:t>
      </w:r>
      <w:r w:rsidRPr="00377FFC">
        <w:rPr>
          <w:i/>
          <w:iCs/>
          <w:szCs w:val="22"/>
          <w:lang w:eastAsia="de-DE"/>
        </w:rPr>
        <w:t>1/1</w:t>
      </w:r>
      <w:r w:rsidR="00540056">
        <w:rPr>
          <w:i/>
          <w:iCs/>
          <w:szCs w:val="22"/>
          <w:lang w:eastAsia="de-DE"/>
        </w:rPr>
        <w:t> </w:t>
      </w:r>
      <w:r w:rsidRPr="00377FFC">
        <w:rPr>
          <w:i/>
          <w:iCs/>
          <w:szCs w:val="22"/>
          <w:lang w:eastAsia="de-DE"/>
        </w:rPr>
        <w:t>000</w:t>
      </w:r>
      <w:r w:rsidR="001565BD" w:rsidRPr="00377FFC">
        <w:rPr>
          <w:i/>
          <w:iCs/>
          <w:szCs w:val="22"/>
          <w:lang w:eastAsia="de-DE"/>
        </w:rPr>
        <w:t>,</w:t>
      </w:r>
      <w:r w:rsidRPr="00377FFC">
        <w:rPr>
          <w:i/>
          <w:iCs/>
          <w:szCs w:val="22"/>
          <w:lang w:eastAsia="de-DE"/>
        </w:rPr>
        <w:t xml:space="preserve"> &lt;</w:t>
      </w:r>
      <w:r w:rsidR="009777F2" w:rsidRPr="00377FFC">
        <w:rPr>
          <w:i/>
          <w:iCs/>
          <w:szCs w:val="22"/>
          <w:lang w:eastAsia="de-DE"/>
        </w:rPr>
        <w:t> </w:t>
      </w:r>
      <w:r w:rsidRPr="00377FFC">
        <w:rPr>
          <w:i/>
          <w:iCs/>
          <w:szCs w:val="22"/>
          <w:lang w:eastAsia="de-DE"/>
        </w:rPr>
        <w:t>1/100), selten (</w:t>
      </w:r>
      <w:r w:rsidRPr="00377FFC">
        <w:rPr>
          <w:rFonts w:eastAsia="TimesNewRomanPSMT"/>
          <w:i/>
          <w:iCs/>
          <w:szCs w:val="22"/>
          <w:lang w:eastAsia="de-DE"/>
        </w:rPr>
        <w:t>≥</w:t>
      </w:r>
      <w:r w:rsidR="009777F2" w:rsidRPr="00377FFC">
        <w:rPr>
          <w:rFonts w:eastAsia="TimesNewRomanPSMT"/>
          <w:i/>
          <w:iCs/>
          <w:szCs w:val="22"/>
          <w:lang w:eastAsia="de-DE"/>
        </w:rPr>
        <w:t> </w:t>
      </w:r>
      <w:r w:rsidRPr="00377FFC">
        <w:rPr>
          <w:i/>
          <w:iCs/>
          <w:szCs w:val="22"/>
          <w:lang w:eastAsia="de-DE"/>
        </w:rPr>
        <w:t>1/10</w:t>
      </w:r>
      <w:r w:rsidR="00540056">
        <w:rPr>
          <w:i/>
          <w:iCs/>
          <w:szCs w:val="22"/>
          <w:lang w:eastAsia="de-DE"/>
        </w:rPr>
        <w:t> </w:t>
      </w:r>
      <w:r w:rsidRPr="00377FFC">
        <w:rPr>
          <w:i/>
          <w:iCs/>
          <w:szCs w:val="22"/>
          <w:lang w:eastAsia="de-DE"/>
        </w:rPr>
        <w:t>000</w:t>
      </w:r>
      <w:r w:rsidR="001565BD" w:rsidRPr="00377FFC">
        <w:rPr>
          <w:i/>
          <w:iCs/>
          <w:szCs w:val="22"/>
          <w:lang w:eastAsia="de-DE"/>
        </w:rPr>
        <w:t>,</w:t>
      </w:r>
      <w:r w:rsidRPr="00377FFC">
        <w:rPr>
          <w:i/>
          <w:iCs/>
          <w:szCs w:val="22"/>
          <w:lang w:eastAsia="de-DE"/>
        </w:rPr>
        <w:t xml:space="preserve"> &lt;</w:t>
      </w:r>
      <w:r w:rsidR="009777F2" w:rsidRPr="00377FFC">
        <w:rPr>
          <w:i/>
          <w:iCs/>
          <w:szCs w:val="22"/>
          <w:lang w:eastAsia="de-DE"/>
        </w:rPr>
        <w:t> </w:t>
      </w:r>
      <w:r w:rsidRPr="00377FFC">
        <w:rPr>
          <w:i/>
          <w:iCs/>
          <w:szCs w:val="22"/>
          <w:lang w:eastAsia="de-DE"/>
        </w:rPr>
        <w:t>1/1</w:t>
      </w:r>
      <w:r w:rsidR="00540056">
        <w:rPr>
          <w:i/>
          <w:iCs/>
          <w:szCs w:val="22"/>
          <w:lang w:eastAsia="de-DE"/>
        </w:rPr>
        <w:t> </w:t>
      </w:r>
      <w:r w:rsidRPr="00377FFC">
        <w:rPr>
          <w:i/>
          <w:iCs/>
          <w:szCs w:val="22"/>
          <w:lang w:eastAsia="de-DE"/>
        </w:rPr>
        <w:t>000) und sehr selten (</w:t>
      </w:r>
      <w:r w:rsidRPr="00377FFC">
        <w:rPr>
          <w:rFonts w:eastAsia="TimesNewRomanPSMT"/>
          <w:i/>
          <w:iCs/>
          <w:szCs w:val="22"/>
          <w:lang w:eastAsia="de-DE"/>
        </w:rPr>
        <w:t>&lt;</w:t>
      </w:r>
      <w:r w:rsidR="009777F2" w:rsidRPr="00377FFC">
        <w:rPr>
          <w:rFonts w:eastAsia="TimesNewRomanPSMT"/>
          <w:i/>
          <w:iCs/>
          <w:szCs w:val="22"/>
          <w:lang w:eastAsia="de-DE"/>
        </w:rPr>
        <w:t> </w:t>
      </w:r>
      <w:r w:rsidRPr="00377FFC">
        <w:rPr>
          <w:i/>
          <w:iCs/>
          <w:szCs w:val="22"/>
          <w:lang w:eastAsia="de-DE"/>
        </w:rPr>
        <w:t>1/10</w:t>
      </w:r>
      <w:r w:rsidR="00540056">
        <w:rPr>
          <w:i/>
          <w:iCs/>
          <w:szCs w:val="22"/>
          <w:lang w:eastAsia="de-DE"/>
        </w:rPr>
        <w:t> </w:t>
      </w:r>
      <w:r w:rsidRPr="00377FFC">
        <w:rPr>
          <w:i/>
          <w:iCs/>
          <w:szCs w:val="22"/>
          <w:lang w:eastAsia="de-DE"/>
        </w:rPr>
        <w:t>000)]</w:t>
      </w:r>
    </w:p>
    <w:p w14:paraId="7F6B78E7" w14:textId="77777777" w:rsidR="00873A45" w:rsidRPr="006D661C" w:rsidRDefault="00873A45" w:rsidP="007A56D5"/>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2324"/>
        <w:gridCol w:w="3874"/>
      </w:tblGrid>
      <w:tr w:rsidR="00E0152D" w14:paraId="2E95F751" w14:textId="77777777" w:rsidTr="00097AE1">
        <w:trPr>
          <w:tblHeader/>
        </w:trPr>
        <w:tc>
          <w:tcPr>
            <w:tcW w:w="2977" w:type="dxa"/>
            <w:tcBorders>
              <w:top w:val="single" w:sz="4" w:space="0" w:color="auto"/>
              <w:left w:val="single" w:sz="4" w:space="0" w:color="auto"/>
              <w:bottom w:val="single" w:sz="4" w:space="0" w:color="auto"/>
              <w:right w:val="single" w:sz="4" w:space="0" w:color="auto"/>
            </w:tcBorders>
          </w:tcPr>
          <w:p w14:paraId="590A2D81" w14:textId="77777777" w:rsidR="004970DC" w:rsidRPr="006D661C" w:rsidRDefault="004970DC" w:rsidP="007A56D5">
            <w:pPr>
              <w:keepNext/>
              <w:ind w:left="29"/>
            </w:pPr>
            <w:r w:rsidRPr="006D661C">
              <w:t>Systemorgan</w:t>
            </w:r>
            <w:r w:rsidR="001565BD">
              <w:t>k</w:t>
            </w:r>
            <w:r w:rsidRPr="006D661C">
              <w:t>lasse</w:t>
            </w:r>
          </w:p>
        </w:tc>
        <w:tc>
          <w:tcPr>
            <w:tcW w:w="2410" w:type="dxa"/>
            <w:tcBorders>
              <w:top w:val="single" w:sz="4" w:space="0" w:color="auto"/>
              <w:left w:val="single" w:sz="4" w:space="0" w:color="auto"/>
              <w:bottom w:val="single" w:sz="4" w:space="0" w:color="auto"/>
              <w:right w:val="single" w:sz="4" w:space="0" w:color="auto"/>
            </w:tcBorders>
          </w:tcPr>
          <w:p w14:paraId="768083CE" w14:textId="77777777" w:rsidR="004970DC" w:rsidRPr="006D661C" w:rsidRDefault="004970DC" w:rsidP="007A56D5">
            <w:pPr>
              <w:keepNext/>
              <w:ind w:left="34"/>
            </w:pPr>
            <w:r w:rsidRPr="006D661C">
              <w:t>Häufigkeit</w:t>
            </w:r>
          </w:p>
        </w:tc>
        <w:tc>
          <w:tcPr>
            <w:tcW w:w="3928" w:type="dxa"/>
            <w:tcBorders>
              <w:top w:val="single" w:sz="4" w:space="0" w:color="auto"/>
              <w:left w:val="single" w:sz="4" w:space="0" w:color="auto"/>
              <w:bottom w:val="single" w:sz="4" w:space="0" w:color="auto"/>
              <w:right w:val="single" w:sz="4" w:space="0" w:color="auto"/>
            </w:tcBorders>
          </w:tcPr>
          <w:p w14:paraId="3B4D5CCA" w14:textId="77777777" w:rsidR="004970DC" w:rsidRPr="006D661C" w:rsidRDefault="004970DC" w:rsidP="007A56D5">
            <w:pPr>
              <w:keepNext/>
            </w:pPr>
            <w:r w:rsidRPr="006D661C">
              <w:t>Nebenwirkung</w:t>
            </w:r>
          </w:p>
          <w:p w14:paraId="21ED7B0A" w14:textId="77777777" w:rsidR="004970DC" w:rsidRPr="006D661C" w:rsidRDefault="004970DC" w:rsidP="007A56D5">
            <w:pPr>
              <w:keepNext/>
            </w:pPr>
            <w:r w:rsidRPr="006D661C">
              <w:t>(Bevorzugte Bezeichnung)</w:t>
            </w:r>
          </w:p>
        </w:tc>
      </w:tr>
      <w:tr w:rsidR="00E0152D" w14:paraId="3BF940FC" w14:textId="77777777" w:rsidTr="00097AE1">
        <w:trPr>
          <w:tblHeader/>
        </w:trPr>
        <w:tc>
          <w:tcPr>
            <w:tcW w:w="2977" w:type="dxa"/>
            <w:tcBorders>
              <w:top w:val="single" w:sz="4" w:space="0" w:color="auto"/>
              <w:left w:val="single" w:sz="4" w:space="0" w:color="auto"/>
              <w:bottom w:val="single" w:sz="4" w:space="0" w:color="auto"/>
              <w:right w:val="single" w:sz="4" w:space="0" w:color="auto"/>
            </w:tcBorders>
          </w:tcPr>
          <w:p w14:paraId="4A3D993F" w14:textId="77777777" w:rsidR="004970DC" w:rsidRPr="006D661C" w:rsidRDefault="004970DC" w:rsidP="007A56D5">
            <w:pPr>
              <w:ind w:left="29"/>
            </w:pPr>
            <w:r w:rsidRPr="006D661C">
              <w:t>Erkrankungen des Immunsystems</w:t>
            </w:r>
          </w:p>
        </w:tc>
        <w:tc>
          <w:tcPr>
            <w:tcW w:w="2410" w:type="dxa"/>
            <w:tcBorders>
              <w:top w:val="single" w:sz="4" w:space="0" w:color="auto"/>
              <w:left w:val="single" w:sz="4" w:space="0" w:color="auto"/>
              <w:bottom w:val="single" w:sz="4" w:space="0" w:color="auto"/>
              <w:right w:val="single" w:sz="4" w:space="0" w:color="auto"/>
            </w:tcBorders>
          </w:tcPr>
          <w:p w14:paraId="382CCFEB" w14:textId="77777777" w:rsidR="004970DC" w:rsidRPr="006D661C" w:rsidRDefault="004970DC" w:rsidP="007A56D5">
            <w:pPr>
              <w:ind w:left="34"/>
            </w:pPr>
            <w:r w:rsidRPr="006D661C">
              <w:t xml:space="preserve">Gelegentlich </w:t>
            </w:r>
          </w:p>
        </w:tc>
        <w:tc>
          <w:tcPr>
            <w:tcW w:w="3928" w:type="dxa"/>
            <w:tcBorders>
              <w:top w:val="single" w:sz="4" w:space="0" w:color="auto"/>
              <w:left w:val="single" w:sz="4" w:space="0" w:color="auto"/>
              <w:bottom w:val="single" w:sz="4" w:space="0" w:color="auto"/>
              <w:right w:val="single" w:sz="4" w:space="0" w:color="auto"/>
            </w:tcBorders>
          </w:tcPr>
          <w:p w14:paraId="2A312F88" w14:textId="77777777" w:rsidR="004970DC" w:rsidRPr="006D661C" w:rsidRDefault="004970DC" w:rsidP="007A56D5">
            <w:r w:rsidRPr="006D661C">
              <w:t>Arzneimittelüberempfindlichkeits</w:t>
            </w:r>
            <w:r w:rsidR="006157DB" w:rsidRPr="006D661C">
              <w:softHyphen/>
            </w:r>
            <w:r w:rsidRPr="006D661C">
              <w:t>reaktionen (siehe Abschnitt 4.4)</w:t>
            </w:r>
          </w:p>
        </w:tc>
      </w:tr>
      <w:tr w:rsidR="00E0152D" w14:paraId="1F83A0D2" w14:textId="77777777" w:rsidTr="00097AE1">
        <w:trPr>
          <w:tblHeader/>
        </w:trPr>
        <w:tc>
          <w:tcPr>
            <w:tcW w:w="2977" w:type="dxa"/>
            <w:tcBorders>
              <w:top w:val="single" w:sz="4" w:space="0" w:color="auto"/>
              <w:left w:val="single" w:sz="4" w:space="0" w:color="auto"/>
              <w:bottom w:val="single" w:sz="4" w:space="0" w:color="auto"/>
              <w:right w:val="single" w:sz="4" w:space="0" w:color="auto"/>
            </w:tcBorders>
          </w:tcPr>
          <w:p w14:paraId="643ECF73" w14:textId="77777777" w:rsidR="004970DC" w:rsidRPr="006D661C" w:rsidRDefault="004970DC" w:rsidP="007A56D5">
            <w:pPr>
              <w:ind w:left="29"/>
            </w:pPr>
            <w:r w:rsidRPr="006D661C">
              <w:t>Erkrankungen der Atemwege, des Brustraums und Mediastinums</w:t>
            </w:r>
          </w:p>
        </w:tc>
        <w:tc>
          <w:tcPr>
            <w:tcW w:w="2410" w:type="dxa"/>
            <w:tcBorders>
              <w:top w:val="single" w:sz="4" w:space="0" w:color="auto"/>
              <w:left w:val="single" w:sz="4" w:space="0" w:color="auto"/>
              <w:bottom w:val="single" w:sz="4" w:space="0" w:color="auto"/>
              <w:right w:val="single" w:sz="4" w:space="0" w:color="auto"/>
            </w:tcBorders>
          </w:tcPr>
          <w:p w14:paraId="58A948B1" w14:textId="77777777" w:rsidR="004970DC" w:rsidRPr="006D661C" w:rsidRDefault="004970DC" w:rsidP="007A56D5">
            <w:pPr>
              <w:ind w:left="34"/>
            </w:pPr>
            <w:r w:rsidRPr="006D661C">
              <w:t xml:space="preserve">Häufig </w:t>
            </w:r>
          </w:p>
        </w:tc>
        <w:tc>
          <w:tcPr>
            <w:tcW w:w="3928" w:type="dxa"/>
            <w:tcBorders>
              <w:top w:val="single" w:sz="4" w:space="0" w:color="auto"/>
              <w:left w:val="single" w:sz="4" w:space="0" w:color="auto"/>
              <w:bottom w:val="single" w:sz="4" w:space="0" w:color="auto"/>
              <w:right w:val="single" w:sz="4" w:space="0" w:color="auto"/>
            </w:tcBorders>
          </w:tcPr>
          <w:p w14:paraId="715686F0" w14:textId="77777777" w:rsidR="004970DC" w:rsidRPr="006D661C" w:rsidRDefault="004970DC" w:rsidP="007A56D5">
            <w:r w:rsidRPr="006D661C">
              <w:t>Husten</w:t>
            </w:r>
          </w:p>
        </w:tc>
      </w:tr>
      <w:tr w:rsidR="00E0152D" w14:paraId="53FF9EAD" w14:textId="77777777" w:rsidTr="00097AE1">
        <w:trPr>
          <w:tblHeader/>
        </w:trPr>
        <w:tc>
          <w:tcPr>
            <w:tcW w:w="2977" w:type="dxa"/>
            <w:tcBorders>
              <w:top w:val="single" w:sz="4" w:space="0" w:color="auto"/>
              <w:left w:val="single" w:sz="4" w:space="0" w:color="auto"/>
              <w:bottom w:val="single" w:sz="4" w:space="0" w:color="auto"/>
              <w:right w:val="single" w:sz="4" w:space="0" w:color="auto"/>
            </w:tcBorders>
          </w:tcPr>
          <w:p w14:paraId="17BD670B" w14:textId="77777777" w:rsidR="004970DC" w:rsidRPr="006D661C" w:rsidRDefault="004970DC" w:rsidP="007A56D5">
            <w:pPr>
              <w:ind w:left="29"/>
            </w:pPr>
            <w:r w:rsidRPr="006D661C">
              <w:t>Verletzung, Vergiftung und durch Eingriffe bedingte Komplikationen</w:t>
            </w:r>
          </w:p>
        </w:tc>
        <w:tc>
          <w:tcPr>
            <w:tcW w:w="2410" w:type="dxa"/>
            <w:tcBorders>
              <w:top w:val="single" w:sz="4" w:space="0" w:color="auto"/>
              <w:left w:val="single" w:sz="4" w:space="0" w:color="auto"/>
              <w:bottom w:val="single" w:sz="4" w:space="0" w:color="auto"/>
              <w:right w:val="single" w:sz="4" w:space="0" w:color="auto"/>
            </w:tcBorders>
          </w:tcPr>
          <w:p w14:paraId="5826C0CD" w14:textId="77777777" w:rsidR="004970DC" w:rsidRPr="006D661C" w:rsidRDefault="004970DC" w:rsidP="007A56D5">
            <w:pPr>
              <w:ind w:left="34"/>
            </w:pPr>
            <w:r w:rsidRPr="006D661C">
              <w:t xml:space="preserve">Häufig </w:t>
            </w:r>
          </w:p>
        </w:tc>
        <w:tc>
          <w:tcPr>
            <w:tcW w:w="3928" w:type="dxa"/>
            <w:tcBorders>
              <w:top w:val="single" w:sz="4" w:space="0" w:color="auto"/>
              <w:left w:val="single" w:sz="4" w:space="0" w:color="auto"/>
              <w:bottom w:val="single" w:sz="4" w:space="0" w:color="auto"/>
              <w:right w:val="single" w:sz="4" w:space="0" w:color="auto"/>
            </w:tcBorders>
          </w:tcPr>
          <w:p w14:paraId="61BF4DF7" w14:textId="77777777" w:rsidR="004970DC" w:rsidRPr="006D661C" w:rsidRDefault="004970DC" w:rsidP="007A56D5">
            <w:r w:rsidRPr="006D661C">
              <w:t xml:space="preserve">Luftwegkomplikation der </w:t>
            </w:r>
            <w:r w:rsidR="008345BB" w:rsidRPr="006D661C">
              <w:t>Anästhesie</w:t>
            </w:r>
          </w:p>
          <w:p w14:paraId="031EE03D" w14:textId="77777777" w:rsidR="004970DC" w:rsidRPr="006D661C" w:rsidRDefault="004970DC" w:rsidP="007A56D5"/>
          <w:p w14:paraId="528D4007" w14:textId="77777777" w:rsidR="004970DC" w:rsidRPr="006D661C" w:rsidRDefault="000930C0" w:rsidP="007A56D5">
            <w:r w:rsidRPr="000930C0">
              <w:t>Narkosekomplikationen</w:t>
            </w:r>
            <w:r w:rsidR="00BE2669" w:rsidRPr="006D661C">
              <w:t xml:space="preserve"> </w:t>
            </w:r>
            <w:r w:rsidR="004970DC" w:rsidRPr="006D661C">
              <w:t>(siehe Abschnitt 4.4)</w:t>
            </w:r>
          </w:p>
          <w:p w14:paraId="0FDE2B68" w14:textId="77777777" w:rsidR="004970DC" w:rsidRPr="006D661C" w:rsidRDefault="004970DC" w:rsidP="007A56D5"/>
          <w:p w14:paraId="5933FD9C" w14:textId="77777777" w:rsidR="004970DC" w:rsidRPr="006D661C" w:rsidRDefault="00AE361A" w:rsidP="007A56D5">
            <w:r w:rsidRPr="00AE361A">
              <w:t>Prozedurale Hypotonie</w:t>
            </w:r>
          </w:p>
          <w:p w14:paraId="3A9538CB" w14:textId="77777777" w:rsidR="004970DC" w:rsidRPr="006D661C" w:rsidRDefault="004970DC" w:rsidP="007A56D5"/>
          <w:p w14:paraId="09B08589" w14:textId="77777777" w:rsidR="004970DC" w:rsidRPr="006D661C" w:rsidRDefault="00AE361A" w:rsidP="007A56D5">
            <w:r w:rsidRPr="00AE361A">
              <w:t>Prozedurale Komplikationen</w:t>
            </w:r>
          </w:p>
        </w:tc>
      </w:tr>
    </w:tbl>
    <w:p w14:paraId="10773EBF" w14:textId="77777777" w:rsidR="00117365" w:rsidRPr="006D661C" w:rsidRDefault="00117365" w:rsidP="007A56D5">
      <w:pPr>
        <w:ind w:left="567" w:hanging="567"/>
      </w:pPr>
    </w:p>
    <w:p w14:paraId="49AEEE71" w14:textId="77777777" w:rsidR="001F1A91" w:rsidRPr="006D661C" w:rsidRDefault="001F1A91" w:rsidP="007A56D5">
      <w:pPr>
        <w:keepNext/>
        <w:ind w:left="567" w:hanging="567"/>
      </w:pPr>
      <w:r w:rsidRPr="006D661C">
        <w:rPr>
          <w:u w:val="single"/>
        </w:rPr>
        <w:t>Beschreibung ausgewählter Nebenwirkungen</w:t>
      </w:r>
    </w:p>
    <w:p w14:paraId="56FE42B6" w14:textId="77777777" w:rsidR="00117365" w:rsidRPr="006D661C" w:rsidRDefault="00117365" w:rsidP="007A56D5">
      <w:pPr>
        <w:keepNext/>
        <w:ind w:left="567" w:hanging="567"/>
      </w:pPr>
      <w:r w:rsidRPr="006D661C">
        <w:t>Arzneimittelüberempfindlichkeitsreaktionen:</w:t>
      </w:r>
    </w:p>
    <w:p w14:paraId="73521BE7" w14:textId="77777777" w:rsidR="00117365" w:rsidRPr="006D661C" w:rsidRDefault="00117365" w:rsidP="007A56D5">
      <w:r w:rsidRPr="006D661C">
        <w:t xml:space="preserve">Überempfindlichkeitsreaktionen einschließlich Anaphylaxie sind bei einigen Patienten und Probanden aufgetreten (für Informationen zu </w:t>
      </w:r>
      <w:r w:rsidR="004955BA">
        <w:t xml:space="preserve">gesunden </w:t>
      </w:r>
      <w:r w:rsidRPr="006D661C">
        <w:t>Probanden siehe unten). In klinischen Studien mit Patienten mit einem operativen Eingriff wurden diese Reaktionen gelegentlich berichtet, und für Berichte nach Markteinführung ist die Häufigkeit unbekannt.</w:t>
      </w:r>
    </w:p>
    <w:p w14:paraId="30055A51" w14:textId="77777777" w:rsidR="00117365" w:rsidRPr="006D661C" w:rsidRDefault="00117365" w:rsidP="007A56D5">
      <w:r w:rsidRPr="006D661C">
        <w:t>Diese Reaktionen reichten von lokalen Hautreaktionen bis hin zu schwerwiegenden systemischen Reaktionen (d. h. Anaphylaxie, anaphylaktischer Schock) und sind bei Patienten aufgetreten, die bisher nicht mit Sugammadex behandelt wurden.</w:t>
      </w:r>
    </w:p>
    <w:p w14:paraId="58669065" w14:textId="77777777" w:rsidR="00117365" w:rsidRPr="006D661C" w:rsidRDefault="00117365" w:rsidP="007A56D5">
      <w:r w:rsidRPr="006D661C">
        <w:t xml:space="preserve">Symptome, die mit diesen Reaktionen verbunden sind, können umfassen: Flush, Urtikaria, erythematöser </w:t>
      </w:r>
      <w:r w:rsidR="000930C0">
        <w:t>Hauta</w:t>
      </w:r>
      <w:r w:rsidRPr="006D661C">
        <w:t>usschlag, (</w:t>
      </w:r>
      <w:r w:rsidR="000930C0" w:rsidRPr="006D661C">
        <w:t>schwer</w:t>
      </w:r>
      <w:r w:rsidR="000930C0">
        <w:t>wiegende</w:t>
      </w:r>
      <w:r w:rsidRPr="006D661C">
        <w:t>) Hypotonie, Tachykardie</w:t>
      </w:r>
      <w:r w:rsidR="001F1A91" w:rsidRPr="006D661C">
        <w:t>,</w:t>
      </w:r>
      <w:r w:rsidRPr="006D661C">
        <w:t xml:space="preserve"> Schwellung von Zunge</w:t>
      </w:r>
      <w:r w:rsidR="001F1A91" w:rsidRPr="006D661C">
        <w:t>, Schwellung des</w:t>
      </w:r>
      <w:r w:rsidRPr="006D661C">
        <w:t xml:space="preserve"> Rachen</w:t>
      </w:r>
      <w:r w:rsidR="001F1A91" w:rsidRPr="006D661C">
        <w:t xml:space="preserve">s, Bronchospasmus und obstruktive </w:t>
      </w:r>
      <w:r w:rsidR="00312031" w:rsidRPr="006D661C">
        <w:t xml:space="preserve">pulmonale </w:t>
      </w:r>
      <w:r w:rsidR="001F1A91" w:rsidRPr="006D661C">
        <w:t>Ereignisse</w:t>
      </w:r>
      <w:r w:rsidRPr="006D661C">
        <w:t>. Schwer</w:t>
      </w:r>
      <w:r w:rsidR="000930C0">
        <w:t>wiegend</w:t>
      </w:r>
      <w:r w:rsidRPr="006D661C">
        <w:t>e Überempfindlichkeitsreaktionen können tödlich verlaufen.</w:t>
      </w:r>
    </w:p>
    <w:p w14:paraId="4EB0C28A" w14:textId="77777777" w:rsidR="00CF1776" w:rsidRPr="006D661C" w:rsidRDefault="00CF1776" w:rsidP="00CF1776">
      <w:r>
        <w:t>In Berichten nach dem Inverkehrbringen wurden sowohl bei Sugammadex als auch beim Sugammadex-Rocuronium-Komplex Überempfindlichkeitsreaktionen beobachtet.</w:t>
      </w:r>
    </w:p>
    <w:p w14:paraId="71BE4AA8" w14:textId="77777777" w:rsidR="00C42FFB" w:rsidRPr="006D661C" w:rsidRDefault="00C42FFB" w:rsidP="007A56D5">
      <w:pPr>
        <w:ind w:left="567" w:hanging="567"/>
      </w:pPr>
    </w:p>
    <w:p w14:paraId="2C42F250" w14:textId="77777777" w:rsidR="000276C2" w:rsidRPr="006D661C" w:rsidRDefault="000276C2" w:rsidP="007A56D5">
      <w:pPr>
        <w:keepNext/>
        <w:ind w:left="567" w:hanging="567"/>
      </w:pPr>
      <w:r w:rsidRPr="006D661C">
        <w:lastRenderedPageBreak/>
        <w:t xml:space="preserve">Luftwegkomplikation der </w:t>
      </w:r>
      <w:r w:rsidR="008345BB" w:rsidRPr="006D661C">
        <w:t>Anästhesie</w:t>
      </w:r>
      <w:r w:rsidRPr="006D661C">
        <w:t>:</w:t>
      </w:r>
    </w:p>
    <w:p w14:paraId="1F56B477" w14:textId="77777777" w:rsidR="000276C2" w:rsidRPr="006D661C" w:rsidRDefault="000276C2" w:rsidP="007A56D5">
      <w:r w:rsidRPr="006D661C">
        <w:t xml:space="preserve">Zu den Luftwegkomplikationen der </w:t>
      </w:r>
      <w:r w:rsidR="008345BB" w:rsidRPr="006D661C">
        <w:t>Anästhesie</w:t>
      </w:r>
      <w:r w:rsidRPr="006D661C">
        <w:t xml:space="preserve"> zählten u.</w:t>
      </w:r>
      <w:r w:rsidR="001E605F" w:rsidRPr="006D661C">
        <w:t> </w:t>
      </w:r>
      <w:r w:rsidRPr="006D661C">
        <w:t xml:space="preserve">a. </w:t>
      </w:r>
      <w:r w:rsidR="00815321" w:rsidRPr="006D661C">
        <w:t>Sträuben</w:t>
      </w:r>
      <w:r w:rsidRPr="006D661C">
        <w:t xml:space="preserve"> gegen den End</w:t>
      </w:r>
      <w:r w:rsidR="00815321" w:rsidRPr="006D661C">
        <w:t>otrachealtubus, Husten, leichte Abwehrreaktion</w:t>
      </w:r>
      <w:r w:rsidRPr="006D661C">
        <w:t xml:space="preserve">, </w:t>
      </w:r>
      <w:r w:rsidR="00E44662" w:rsidRPr="006D661C">
        <w:t>Weckreaktionen während der Operation, Husten</w:t>
      </w:r>
      <w:r w:rsidRPr="006D661C">
        <w:t xml:space="preserve"> während der Anästhesie bzw. der Operation</w:t>
      </w:r>
      <w:r w:rsidR="00912694" w:rsidRPr="006D661C">
        <w:t>,</w:t>
      </w:r>
      <w:r w:rsidRPr="006D661C">
        <w:t xml:space="preserve"> oder </w:t>
      </w:r>
      <w:r w:rsidR="00912694" w:rsidRPr="006D661C">
        <w:t xml:space="preserve">mit der Anästhesie assoziiertes </w:t>
      </w:r>
      <w:r w:rsidRPr="006D661C">
        <w:t>spontanes Atmen des Patienten</w:t>
      </w:r>
      <w:r w:rsidR="00912694" w:rsidRPr="006D661C">
        <w:t>.</w:t>
      </w:r>
    </w:p>
    <w:p w14:paraId="5C56050E" w14:textId="77777777" w:rsidR="000276C2" w:rsidRPr="006D661C" w:rsidRDefault="000276C2" w:rsidP="007A56D5"/>
    <w:p w14:paraId="6B0CE364" w14:textId="77777777" w:rsidR="00117365" w:rsidRPr="006D661C" w:rsidRDefault="000930C0" w:rsidP="007A56D5">
      <w:pPr>
        <w:keepNext/>
        <w:ind w:left="567" w:hanging="567"/>
      </w:pPr>
      <w:r w:rsidRPr="000930C0">
        <w:t>Narkosekomplikationen</w:t>
      </w:r>
      <w:r w:rsidR="00117365" w:rsidRPr="006D661C">
        <w:t>:</w:t>
      </w:r>
    </w:p>
    <w:p w14:paraId="687C7673" w14:textId="77777777" w:rsidR="00117365" w:rsidRPr="006D661C" w:rsidRDefault="000930C0" w:rsidP="007A56D5">
      <w:r w:rsidRPr="000930C0">
        <w:t>Narkosekomplikationen</w:t>
      </w:r>
      <w:r w:rsidR="00117365" w:rsidRPr="006D661C">
        <w:t>, hinweisend auf ein Wiedereinsetzen der neuromuskulären Funktion, umfassen Bewegung der Gliedmaßen oder des Körpers oder Husten während der Narkose oder während der Operation, Grimassieren oder Saugen am Endotrachealtubus. Siehe Abschnitt</w:t>
      </w:r>
      <w:r w:rsidR="00D01691" w:rsidRPr="006D661C">
        <w:t> </w:t>
      </w:r>
      <w:r w:rsidR="00117365" w:rsidRPr="006D661C">
        <w:t>4.4</w:t>
      </w:r>
      <w:r w:rsidR="00076366" w:rsidRPr="006D661C">
        <w:t>,</w:t>
      </w:r>
      <w:r w:rsidR="00117365" w:rsidRPr="006D661C">
        <w:t xml:space="preserve"> Flache Narkose.</w:t>
      </w:r>
    </w:p>
    <w:p w14:paraId="09D91530" w14:textId="77777777" w:rsidR="00051866" w:rsidRPr="006D661C" w:rsidRDefault="00051866" w:rsidP="007A56D5"/>
    <w:p w14:paraId="680E8C21" w14:textId="77777777" w:rsidR="00FF5853" w:rsidRPr="006D661C" w:rsidRDefault="000930C0" w:rsidP="007A56D5">
      <w:pPr>
        <w:keepNext/>
      </w:pPr>
      <w:r w:rsidRPr="000930C0">
        <w:t xml:space="preserve">Prozedurale </w:t>
      </w:r>
      <w:r w:rsidR="004955BA" w:rsidRPr="006D661C">
        <w:t>Komplikation</w:t>
      </w:r>
      <w:r w:rsidR="00FF5853" w:rsidRPr="006D661C">
        <w:t>:</w:t>
      </w:r>
    </w:p>
    <w:p w14:paraId="1122C8F3" w14:textId="77777777" w:rsidR="00FF5853" w:rsidRPr="006D661C" w:rsidRDefault="00FF5853" w:rsidP="007A56D5">
      <w:r w:rsidRPr="006D661C">
        <w:t xml:space="preserve">Zu den </w:t>
      </w:r>
      <w:r w:rsidR="000930C0">
        <w:t>p</w:t>
      </w:r>
      <w:r w:rsidR="000930C0" w:rsidRPr="000930C0">
        <w:t>rozedurale</w:t>
      </w:r>
      <w:r w:rsidR="000930C0">
        <w:t>n</w:t>
      </w:r>
      <w:r w:rsidR="000930C0" w:rsidRPr="000930C0">
        <w:t xml:space="preserve"> </w:t>
      </w:r>
      <w:r w:rsidRPr="006D661C">
        <w:t>Komplikationen zählten u.</w:t>
      </w:r>
      <w:r w:rsidR="009C7B21">
        <w:t> </w:t>
      </w:r>
      <w:r w:rsidRPr="006D661C">
        <w:t>a. Husten, Tachykardie, Bradykardie, Bewegung und erhöhte Herzfrequenz.</w:t>
      </w:r>
    </w:p>
    <w:p w14:paraId="7E83C886" w14:textId="77777777" w:rsidR="00FF5853" w:rsidRPr="006D661C" w:rsidRDefault="00FF5853" w:rsidP="007A56D5"/>
    <w:p w14:paraId="20B0AA01" w14:textId="77777777" w:rsidR="00E1698D" w:rsidRPr="006D661C" w:rsidRDefault="00E1698D" w:rsidP="007A56D5">
      <w:pPr>
        <w:keepNext/>
      </w:pPr>
      <w:r w:rsidRPr="006D661C">
        <w:t>Ausgeprägte Bradykardie:</w:t>
      </w:r>
    </w:p>
    <w:p w14:paraId="34769C71" w14:textId="77777777" w:rsidR="00E1698D" w:rsidRPr="006D661C" w:rsidRDefault="009F1AD7" w:rsidP="007A56D5">
      <w:r w:rsidRPr="006D661C">
        <w:t>Nach</w:t>
      </w:r>
      <w:r w:rsidR="00800836" w:rsidRPr="006D661C">
        <w:t xml:space="preserve"> Markteinführung</w:t>
      </w:r>
      <w:r w:rsidR="00E1698D" w:rsidRPr="006D661C">
        <w:t xml:space="preserve"> </w:t>
      </w:r>
      <w:r w:rsidR="00800836" w:rsidRPr="006D661C">
        <w:t>wurden</w:t>
      </w:r>
      <w:r w:rsidRPr="006D661C">
        <w:t xml:space="preserve"> einzelne Fälle </w:t>
      </w:r>
      <w:r w:rsidR="00E1698D" w:rsidRPr="006D661C">
        <w:t>ausgeprägte</w:t>
      </w:r>
      <w:r w:rsidRPr="006D661C">
        <w:t>r</w:t>
      </w:r>
      <w:r w:rsidR="00E1698D" w:rsidRPr="006D661C">
        <w:t xml:space="preserve"> Bradykardie </w:t>
      </w:r>
      <w:r w:rsidRPr="006D661C">
        <w:t xml:space="preserve">und Bradykardie mit Herzstillstand </w:t>
      </w:r>
      <w:r w:rsidR="00E1698D" w:rsidRPr="006D661C">
        <w:t xml:space="preserve">innerhalb von Minuten nach der Anwendung von Sugammadex </w:t>
      </w:r>
      <w:r w:rsidR="00800836" w:rsidRPr="006D661C">
        <w:t>beobachtet</w:t>
      </w:r>
      <w:r w:rsidRPr="006D661C">
        <w:t xml:space="preserve"> </w:t>
      </w:r>
      <w:r w:rsidR="000103E6" w:rsidRPr="006D661C">
        <w:t>(siehe Abschnitt </w:t>
      </w:r>
      <w:r w:rsidR="00E1698D" w:rsidRPr="006D661C">
        <w:t>4.4).</w:t>
      </w:r>
    </w:p>
    <w:p w14:paraId="455C57BE" w14:textId="77777777" w:rsidR="00E1698D" w:rsidRPr="006D661C" w:rsidRDefault="00E1698D" w:rsidP="007A56D5"/>
    <w:p w14:paraId="029EF2D0" w14:textId="77777777" w:rsidR="00117365" w:rsidRPr="006D661C" w:rsidRDefault="00117365" w:rsidP="007A56D5">
      <w:pPr>
        <w:keepNext/>
      </w:pPr>
      <w:r w:rsidRPr="006D661C">
        <w:t>Wiederauftreten einer neuromuskulären Blockade:</w:t>
      </w:r>
    </w:p>
    <w:p w14:paraId="26D5C06C" w14:textId="77777777" w:rsidR="00117365" w:rsidRPr="006D661C" w:rsidRDefault="001B0009" w:rsidP="007A56D5">
      <w:r w:rsidRPr="006D661C">
        <w:t>In klinischen Studien mit Patienten, die mit Rocuronium oder Vecuronium behandelt wurden, und die Sugammadex in einer für die Tiefe der neuromuskulären Blockade empfohlenen Dosis erhielten (n</w:t>
      </w:r>
      <w:r w:rsidR="000103E6" w:rsidRPr="006D661C">
        <w:t> </w:t>
      </w:r>
      <w:r w:rsidRPr="006D661C">
        <w:t>=</w:t>
      </w:r>
      <w:r w:rsidR="000103E6" w:rsidRPr="006D661C">
        <w:t> </w:t>
      </w:r>
      <w:r w:rsidRPr="006D661C">
        <w:t>2</w:t>
      </w:r>
      <w:r w:rsidR="00284D00">
        <w:t>.</w:t>
      </w:r>
      <w:r w:rsidRPr="006D661C">
        <w:t>022), wurde eine Inzidenz von 0,20 % für das Wiederauftreten einer neuromuskulären Blockade beobachtet (basierend auf neuromuskulärem Monitoring oder klinischen Anzeichen)</w:t>
      </w:r>
      <w:r w:rsidR="00117365" w:rsidRPr="006D661C">
        <w:t xml:space="preserve"> (siehe Abschnitt</w:t>
      </w:r>
      <w:r w:rsidR="00D01691" w:rsidRPr="006D661C">
        <w:t> </w:t>
      </w:r>
      <w:r w:rsidR="00117365" w:rsidRPr="006D661C">
        <w:t>4.4).</w:t>
      </w:r>
    </w:p>
    <w:p w14:paraId="7143C52D" w14:textId="77777777" w:rsidR="00117365" w:rsidRPr="006D661C" w:rsidRDefault="00117365" w:rsidP="007A56D5"/>
    <w:p w14:paraId="4FF04D4D" w14:textId="77777777" w:rsidR="00117365" w:rsidRPr="006D661C" w:rsidRDefault="00117365" w:rsidP="007A56D5">
      <w:pPr>
        <w:keepNext/>
      </w:pPr>
      <w:r w:rsidRPr="006D661C">
        <w:t>Informationen zu</w:t>
      </w:r>
      <w:r w:rsidR="0097090F">
        <w:t xml:space="preserve"> gesunden</w:t>
      </w:r>
      <w:r w:rsidRPr="006D661C">
        <w:t xml:space="preserve"> Probanden:</w:t>
      </w:r>
    </w:p>
    <w:p w14:paraId="50D269D9" w14:textId="77777777" w:rsidR="00117365" w:rsidRPr="006D661C" w:rsidRDefault="00D462A3" w:rsidP="007A56D5">
      <w:r w:rsidRPr="006D661C">
        <w:t xml:space="preserve">Die Inzidenz von </w:t>
      </w:r>
      <w:r w:rsidR="00B57075" w:rsidRPr="006D661C">
        <w:t>Arzneimittelü</w:t>
      </w:r>
      <w:r w:rsidRPr="006D661C">
        <w:t>berempfindlichkeitsreaktionen wurde in einer randomisierten, doppelblinden Studie untersucht, in der gesunde Probanden bis zu drei Dosen Placebo (n = 76)</w:t>
      </w:r>
      <w:r w:rsidR="00815E06" w:rsidRPr="006D661C">
        <w:t>, S</w:t>
      </w:r>
      <w:r w:rsidRPr="006D661C">
        <w:t>ugammadex 4 mg/kg (n = 151) oder Sugammadex 16 mg/</w:t>
      </w:r>
      <w:r w:rsidR="00A85F8A" w:rsidRPr="006D661C">
        <w:t>kg</w:t>
      </w:r>
      <w:r w:rsidRPr="006D661C">
        <w:t xml:space="preserve"> (n = 148) </w:t>
      </w:r>
      <w:r w:rsidR="006C5B05" w:rsidRPr="006D661C">
        <w:t>erhielten</w:t>
      </w:r>
      <w:r w:rsidRPr="006D661C">
        <w:t xml:space="preserve">. </w:t>
      </w:r>
      <w:r w:rsidR="00623A8C" w:rsidRPr="006D661C">
        <w:t xml:space="preserve">Die </w:t>
      </w:r>
      <w:r w:rsidRPr="006D661C">
        <w:t>Berichte über den Verdacht einer Überempfindlichkeit wurden durch ein verblindetes Gremium beurteilt.</w:t>
      </w:r>
      <w:r w:rsidR="00A85F8A" w:rsidRPr="006D661C">
        <w:t xml:space="preserve"> Die Inzidenz </w:t>
      </w:r>
      <w:r w:rsidR="006C5B05" w:rsidRPr="006D661C">
        <w:t>bestätigter</w:t>
      </w:r>
      <w:r w:rsidR="00A85F8A" w:rsidRPr="006D661C">
        <w:t xml:space="preserve"> Überempfindlichkeit lag unter Placebo bei 1,3 %, unter Sugammadex 4 mg/kg bei 6,6 % und unter Sugammadex 16 mg/kg bei 9,5 %. Es gab keine Berichte über Anaphylaxien nach Gabe von Placebo oder Sugammadex 4 mg/kg. Es gab einen </w:t>
      </w:r>
      <w:r w:rsidR="009D39BF" w:rsidRPr="006D661C">
        <w:t xml:space="preserve">einzigen </w:t>
      </w:r>
      <w:r w:rsidR="006C5B05" w:rsidRPr="006D661C">
        <w:t>bestätigten</w:t>
      </w:r>
      <w:r w:rsidR="00A85F8A" w:rsidRPr="006D661C">
        <w:t xml:space="preserve"> Fall von Anaphylaxie nach Gabe der ersten Dosis Sugammadex 16 mg/kg (Inzidenz 0,7 %). Es gab keinen Hinweis auf eine erhöhte Häufigkeit oder einen höheren Schweregrad </w:t>
      </w:r>
      <w:r w:rsidR="006C5B05" w:rsidRPr="006D661C">
        <w:t>von</w:t>
      </w:r>
      <w:r w:rsidR="00A85F8A" w:rsidRPr="006D661C">
        <w:t xml:space="preserve"> Überempfindlichkeit nach wiederholter Gabe von Sugammadex.</w:t>
      </w:r>
    </w:p>
    <w:p w14:paraId="333392BC" w14:textId="77777777" w:rsidR="00A85F8A" w:rsidRPr="006D661C" w:rsidRDefault="00CE6979" w:rsidP="007A56D5">
      <w:r w:rsidRPr="006D661C">
        <w:t xml:space="preserve">In einer </w:t>
      </w:r>
      <w:r w:rsidR="007151DD" w:rsidRPr="006D661C">
        <w:t>früheren</w:t>
      </w:r>
      <w:r w:rsidRPr="006D661C">
        <w:t xml:space="preserve"> Studie mit ähnlichem Design traten drei bestätigte Anaphylaxie</w:t>
      </w:r>
      <w:r w:rsidR="006C5B05" w:rsidRPr="006D661C">
        <w:t>fälle</w:t>
      </w:r>
      <w:r w:rsidRPr="006D661C">
        <w:t xml:space="preserve"> auf – alle unter Sugammadex 16 mg/kg (In</w:t>
      </w:r>
      <w:r w:rsidR="009D39BF" w:rsidRPr="006D661C">
        <w:t>zidenz 2,</w:t>
      </w:r>
      <w:r w:rsidRPr="006D661C">
        <w:t>0 %).</w:t>
      </w:r>
    </w:p>
    <w:p w14:paraId="5C90F529" w14:textId="77777777" w:rsidR="00CE6979" w:rsidRPr="006D661C" w:rsidRDefault="00314CA7" w:rsidP="007A56D5">
      <w:r w:rsidRPr="006D661C">
        <w:t>In den gepoolten Daten aus Phase</w:t>
      </w:r>
      <w:r w:rsidR="0088211F">
        <w:noBreakHyphen/>
      </w:r>
      <w:r w:rsidRPr="006D661C">
        <w:t xml:space="preserve">I-Studien </w:t>
      </w:r>
      <w:r w:rsidR="006C5B05" w:rsidRPr="006D661C">
        <w:t xml:space="preserve">zählten zu den </w:t>
      </w:r>
      <w:r w:rsidR="006E1777">
        <w:t>Nebenwirkungen,</w:t>
      </w:r>
      <w:r w:rsidR="006C5B05" w:rsidRPr="006D661C">
        <w:t xml:space="preserve"> die</w:t>
      </w:r>
      <w:r w:rsidRPr="006D661C">
        <w:t xml:space="preserve"> </w:t>
      </w:r>
      <w:r w:rsidR="008E12F2" w:rsidRPr="006D661C">
        <w:t xml:space="preserve">als häufig </w:t>
      </w:r>
      <w:r w:rsidR="004A23F6" w:rsidRPr="006D661C">
        <w:t>(≥ 1/100</w:t>
      </w:r>
      <w:r w:rsidR="0088211F">
        <w:t>,</w:t>
      </w:r>
      <w:r w:rsidR="004A23F6" w:rsidRPr="006D661C">
        <w:t xml:space="preserve"> &lt; 1/10) </w:t>
      </w:r>
      <w:r w:rsidR="008E12F2" w:rsidRPr="006D661C">
        <w:t xml:space="preserve">oder sehr häufig </w:t>
      </w:r>
      <w:r w:rsidR="004A23F6" w:rsidRPr="006D661C">
        <w:t>(≥ 1/10) eingestuft</w:t>
      </w:r>
      <w:r w:rsidR="008E12F2" w:rsidRPr="006D661C">
        <w:t xml:space="preserve"> </w:t>
      </w:r>
      <w:r w:rsidR="006C5B05" w:rsidRPr="006D661C">
        <w:t xml:space="preserve">wurden </w:t>
      </w:r>
      <w:r w:rsidR="008E12F2" w:rsidRPr="006D661C">
        <w:t xml:space="preserve">und </w:t>
      </w:r>
      <w:r w:rsidRPr="006D661C">
        <w:t xml:space="preserve">bei Personen unter der Behandlung mit Sugammadex </w:t>
      </w:r>
      <w:r w:rsidR="008E12F2" w:rsidRPr="006D661C">
        <w:t>häufiger auf</w:t>
      </w:r>
      <w:r w:rsidR="006C5B05" w:rsidRPr="006D661C">
        <w:t>traten</w:t>
      </w:r>
      <w:r w:rsidR="008E12F2" w:rsidRPr="006D661C">
        <w:t xml:space="preserve"> als unter Placebo: </w:t>
      </w:r>
      <w:r w:rsidR="00425EC0" w:rsidRPr="006D661C">
        <w:t>Dysgeusie</w:t>
      </w:r>
      <w:r w:rsidR="008E12F2" w:rsidRPr="006D661C">
        <w:t xml:space="preserve"> (10,1 %), Kopf</w:t>
      </w:r>
      <w:r w:rsidR="00B914A4" w:rsidRPr="006D661C">
        <w:t>schmerzen</w:t>
      </w:r>
      <w:r w:rsidR="008E12F2" w:rsidRPr="006D661C">
        <w:t xml:space="preserve"> (6,7 %), Übelkeit (5,6 %), Urtikaria (1,7 %), Prurit</w:t>
      </w:r>
      <w:r w:rsidR="005C3B6A" w:rsidRPr="006D661C">
        <w:t>u</w:t>
      </w:r>
      <w:r w:rsidR="008E12F2" w:rsidRPr="006D661C">
        <w:t xml:space="preserve">s (1,7 %), </w:t>
      </w:r>
      <w:r w:rsidR="00BE7BEE" w:rsidRPr="006D661C">
        <w:t>Schwindelgefühl</w:t>
      </w:r>
      <w:r w:rsidR="008E12F2" w:rsidRPr="006D661C">
        <w:t xml:space="preserve"> (1,6 %), Erbrechen (1,2 %) und </w:t>
      </w:r>
      <w:r w:rsidR="00BE7BEE" w:rsidRPr="006D661C">
        <w:t>Abdominalschmerzen</w:t>
      </w:r>
      <w:r w:rsidR="008E12F2" w:rsidRPr="006D661C">
        <w:t xml:space="preserve"> (1,0 %).</w:t>
      </w:r>
    </w:p>
    <w:p w14:paraId="401A0EF2" w14:textId="77777777" w:rsidR="00A85F8A" w:rsidRPr="006D661C" w:rsidRDefault="00A85F8A" w:rsidP="007A56D5"/>
    <w:p w14:paraId="42BC26B7" w14:textId="77777777" w:rsidR="00117365" w:rsidRPr="006D661C" w:rsidRDefault="00117365" w:rsidP="007A56D5">
      <w:pPr>
        <w:keepNext/>
        <w:rPr>
          <w:i/>
        </w:rPr>
      </w:pPr>
      <w:r w:rsidRPr="006D661C">
        <w:rPr>
          <w:i/>
        </w:rPr>
        <w:t>Zusätzliche Angaben zu besonderen Patientengruppen</w:t>
      </w:r>
    </w:p>
    <w:p w14:paraId="47261B4A" w14:textId="77777777" w:rsidR="00117365" w:rsidRPr="006D661C" w:rsidRDefault="00117365" w:rsidP="007A56D5">
      <w:pPr>
        <w:keepNext/>
      </w:pPr>
    </w:p>
    <w:p w14:paraId="1BF1B370" w14:textId="77777777" w:rsidR="00117365" w:rsidRPr="006D661C" w:rsidRDefault="00117365" w:rsidP="007A56D5">
      <w:pPr>
        <w:keepNext/>
      </w:pPr>
      <w:r w:rsidRPr="006D661C">
        <w:t>Pulmonale Patienten:</w:t>
      </w:r>
    </w:p>
    <w:p w14:paraId="227D8317" w14:textId="77777777" w:rsidR="00117365" w:rsidRPr="006D661C" w:rsidRDefault="00312031" w:rsidP="007A56D5">
      <w:r w:rsidRPr="006D661C">
        <w:t>Nach Markteinführung und i</w:t>
      </w:r>
      <w:r w:rsidR="00117365" w:rsidRPr="006D661C">
        <w:t xml:space="preserve">n einer </w:t>
      </w:r>
      <w:bookmarkStart w:id="4" w:name="_Hlk36144449"/>
      <w:r w:rsidRPr="006D661C">
        <w:t xml:space="preserve">speziellen </w:t>
      </w:r>
      <w:r w:rsidR="00117365" w:rsidRPr="006D661C">
        <w:t xml:space="preserve">klinischen </w:t>
      </w:r>
      <w:bookmarkEnd w:id="4"/>
      <w:r w:rsidR="00117365" w:rsidRPr="006D661C">
        <w:t>Studie an Patienten mit pulmonalen Komplikationen in der Vorgeschichte wurde über Bronchospasmen als mögliche</w:t>
      </w:r>
      <w:r w:rsidR="008325D3">
        <w:t xml:space="preserve"> </w:t>
      </w:r>
      <w:r w:rsidR="006E1777">
        <w:t>Nebenwirkung</w:t>
      </w:r>
      <w:r w:rsidR="00117365" w:rsidRPr="006D661C">
        <w:t xml:space="preserve"> berichtet. Wie bei allen Patienten mit pulmonalen Komplikationen in der Vorgeschichte sollte sich der Arzt über das mögliche Auftreten von Bronchospasmen bewusst sein.</w:t>
      </w:r>
    </w:p>
    <w:p w14:paraId="441AD40F" w14:textId="77777777" w:rsidR="00117365" w:rsidRPr="006D661C" w:rsidRDefault="00117365" w:rsidP="007A56D5"/>
    <w:p w14:paraId="544620F5" w14:textId="77777777" w:rsidR="006C68E9" w:rsidRPr="00032BD6" w:rsidRDefault="00BC35F1" w:rsidP="007A56D5">
      <w:pPr>
        <w:keepNext/>
        <w:rPr>
          <w:i/>
          <w:iCs/>
        </w:rPr>
      </w:pPr>
      <w:r w:rsidRPr="00032BD6">
        <w:rPr>
          <w:i/>
          <w:iCs/>
        </w:rPr>
        <w:t>Kinder und Jugendliche</w:t>
      </w:r>
    </w:p>
    <w:p w14:paraId="216B4B38" w14:textId="77777777" w:rsidR="006C68E9" w:rsidRDefault="006C68E9" w:rsidP="007A56D5"/>
    <w:p w14:paraId="2C31729F" w14:textId="38AF0399" w:rsidR="00117365" w:rsidRPr="006D661C" w:rsidRDefault="00505724" w:rsidP="007A56D5">
      <w:r>
        <w:lastRenderedPageBreak/>
        <w:t xml:space="preserve">In Studien mit pädiatrischen Patienten </w:t>
      </w:r>
      <w:r w:rsidR="00540056">
        <w:t>von Geburt</w:t>
      </w:r>
      <w:r>
        <w:t xml:space="preserve"> bis 17 Jahren </w:t>
      </w:r>
      <w:r w:rsidR="009057D1">
        <w:t>war</w:t>
      </w:r>
      <w:r w:rsidR="006C68E9">
        <w:rPr>
          <w:rFonts w:eastAsia="TimesNewRoman,Italic"/>
          <w:szCs w:val="22"/>
          <w:lang w:eastAsia="en-GB"/>
        </w:rPr>
        <w:t xml:space="preserve"> </w:t>
      </w:r>
      <w:r w:rsidR="00117365" w:rsidRPr="006D661C">
        <w:t xml:space="preserve">das Sicherheitsprofil von Sugammadex (bis zu 4 mg/kg) </w:t>
      </w:r>
      <w:r w:rsidR="009057D1">
        <w:t xml:space="preserve">weitgehend </w:t>
      </w:r>
      <w:r w:rsidR="009057D1" w:rsidRPr="0042362E">
        <w:t xml:space="preserve">vergleichbar </w:t>
      </w:r>
      <w:r w:rsidR="00117365" w:rsidRPr="006D661C">
        <w:t xml:space="preserve">mit dem </w:t>
      </w:r>
      <w:r w:rsidR="009057D1" w:rsidRPr="0042362E">
        <w:t>bei Erwachsenen</w:t>
      </w:r>
      <w:r w:rsidR="009057D1">
        <w:t xml:space="preserve"> beobachteten Profil</w:t>
      </w:r>
      <w:r w:rsidR="00117365" w:rsidRPr="006D661C">
        <w:t>.</w:t>
      </w:r>
    </w:p>
    <w:p w14:paraId="0006F7FC" w14:textId="77777777" w:rsidR="00225A85" w:rsidRDefault="00225A85" w:rsidP="007A56D5">
      <w:pPr>
        <w:rPr>
          <w:noProof/>
          <w:szCs w:val="22"/>
        </w:rPr>
      </w:pPr>
    </w:p>
    <w:p w14:paraId="26643732" w14:textId="77777777" w:rsidR="00D2033E" w:rsidRPr="00032BD6" w:rsidRDefault="00D2033E" w:rsidP="007A56D5">
      <w:pPr>
        <w:rPr>
          <w:i/>
          <w:noProof/>
          <w:szCs w:val="22"/>
        </w:rPr>
      </w:pPr>
      <w:r w:rsidRPr="00032BD6">
        <w:rPr>
          <w:i/>
          <w:noProof/>
          <w:szCs w:val="22"/>
        </w:rPr>
        <w:t>Krankhaft übergewichtige Patienten</w:t>
      </w:r>
    </w:p>
    <w:p w14:paraId="6DA638ED" w14:textId="77777777" w:rsidR="006C68E9" w:rsidRDefault="006C68E9" w:rsidP="007A56D5">
      <w:pPr>
        <w:rPr>
          <w:noProof/>
          <w:szCs w:val="22"/>
        </w:rPr>
      </w:pPr>
    </w:p>
    <w:p w14:paraId="1CE2D9AE" w14:textId="77777777" w:rsidR="00D2033E" w:rsidRDefault="00D2033E" w:rsidP="007A56D5">
      <w:pPr>
        <w:rPr>
          <w:noProof/>
          <w:szCs w:val="22"/>
        </w:rPr>
      </w:pPr>
      <w:r>
        <w:rPr>
          <w:noProof/>
          <w:szCs w:val="22"/>
        </w:rPr>
        <w:t xml:space="preserve">In einer </w:t>
      </w:r>
      <w:r w:rsidR="00F73CC7">
        <w:rPr>
          <w:noProof/>
          <w:szCs w:val="22"/>
        </w:rPr>
        <w:t>eigens angelegten</w:t>
      </w:r>
      <w:r w:rsidR="003467EA" w:rsidRPr="003467EA">
        <w:rPr>
          <w:noProof/>
          <w:szCs w:val="22"/>
        </w:rPr>
        <w:t xml:space="preserve"> klinischen </w:t>
      </w:r>
      <w:r>
        <w:rPr>
          <w:noProof/>
          <w:szCs w:val="22"/>
        </w:rPr>
        <w:t>Studie mit k</w:t>
      </w:r>
      <w:r w:rsidRPr="00D2033E">
        <w:rPr>
          <w:noProof/>
          <w:szCs w:val="22"/>
        </w:rPr>
        <w:t>rankhaft übergewichtige</w:t>
      </w:r>
      <w:r w:rsidR="00967214">
        <w:rPr>
          <w:noProof/>
          <w:szCs w:val="22"/>
        </w:rPr>
        <w:t>n</w:t>
      </w:r>
      <w:r w:rsidRPr="00D2033E">
        <w:rPr>
          <w:noProof/>
          <w:szCs w:val="22"/>
        </w:rPr>
        <w:t xml:space="preserve"> Patienten</w:t>
      </w:r>
      <w:r w:rsidR="00ED63AB">
        <w:rPr>
          <w:noProof/>
          <w:szCs w:val="22"/>
        </w:rPr>
        <w:t xml:space="preserve"> </w:t>
      </w:r>
      <w:r w:rsidR="00507FCA" w:rsidRPr="009B2468">
        <w:rPr>
          <w:noProof/>
          <w:szCs w:val="22"/>
        </w:rPr>
        <w:t xml:space="preserve">war das </w:t>
      </w:r>
      <w:r w:rsidR="007420A6">
        <w:rPr>
          <w:noProof/>
          <w:szCs w:val="22"/>
        </w:rPr>
        <w:t>Sicherheits</w:t>
      </w:r>
      <w:r w:rsidR="00507FCA" w:rsidRPr="009B2468">
        <w:rPr>
          <w:noProof/>
          <w:szCs w:val="22"/>
        </w:rPr>
        <w:t xml:space="preserve">profil weitgehend </w:t>
      </w:r>
      <w:r w:rsidR="00F73CC7" w:rsidRPr="009B2468">
        <w:rPr>
          <w:noProof/>
          <w:szCs w:val="22"/>
        </w:rPr>
        <w:t>mit</w:t>
      </w:r>
      <w:r w:rsidR="00F73CC7">
        <w:rPr>
          <w:noProof/>
          <w:szCs w:val="22"/>
        </w:rPr>
        <w:t xml:space="preserve"> </w:t>
      </w:r>
      <w:r w:rsidR="00507FCA">
        <w:rPr>
          <w:noProof/>
          <w:szCs w:val="22"/>
        </w:rPr>
        <w:t xml:space="preserve">dem Profil bei </w:t>
      </w:r>
      <w:r w:rsidR="009B2468">
        <w:rPr>
          <w:noProof/>
          <w:szCs w:val="22"/>
        </w:rPr>
        <w:t>e</w:t>
      </w:r>
      <w:r w:rsidR="00507FCA" w:rsidRPr="009B2468">
        <w:rPr>
          <w:noProof/>
          <w:szCs w:val="22"/>
        </w:rPr>
        <w:t xml:space="preserve">rwachsenen </w:t>
      </w:r>
      <w:r w:rsidR="009B2468">
        <w:rPr>
          <w:noProof/>
          <w:szCs w:val="22"/>
        </w:rPr>
        <w:t xml:space="preserve">Patienten </w:t>
      </w:r>
      <w:r w:rsidR="00507FCA" w:rsidRPr="009B2468">
        <w:rPr>
          <w:noProof/>
          <w:szCs w:val="22"/>
        </w:rPr>
        <w:t>aus den gepoolten Phase</w:t>
      </w:r>
      <w:r w:rsidR="00FE15A3">
        <w:rPr>
          <w:noProof/>
          <w:szCs w:val="22"/>
        </w:rPr>
        <w:noBreakHyphen/>
      </w:r>
      <w:r w:rsidR="00071E8D" w:rsidRPr="009B2468">
        <w:rPr>
          <w:noProof/>
          <w:szCs w:val="22"/>
        </w:rPr>
        <w:t>I</w:t>
      </w:r>
      <w:r w:rsidR="009F762C">
        <w:rPr>
          <w:noProof/>
          <w:szCs w:val="22"/>
        </w:rPr>
        <w:t>–</w:t>
      </w:r>
      <w:r w:rsidR="00071E8D" w:rsidRPr="009B2468">
        <w:rPr>
          <w:noProof/>
          <w:szCs w:val="22"/>
        </w:rPr>
        <w:t>III</w:t>
      </w:r>
      <w:r w:rsidR="00507FCA" w:rsidRPr="009B2468">
        <w:rPr>
          <w:noProof/>
          <w:szCs w:val="22"/>
        </w:rPr>
        <w:t>-Studien</w:t>
      </w:r>
      <w:r w:rsidR="003467EA" w:rsidRPr="009B2468">
        <w:rPr>
          <w:noProof/>
          <w:szCs w:val="22"/>
        </w:rPr>
        <w:t xml:space="preserve"> </w:t>
      </w:r>
      <w:r w:rsidR="00F73CC7" w:rsidRPr="009B2468">
        <w:rPr>
          <w:noProof/>
          <w:szCs w:val="22"/>
        </w:rPr>
        <w:t xml:space="preserve">vergleichbar </w:t>
      </w:r>
      <w:r w:rsidR="003467EA" w:rsidRPr="009B2468">
        <w:rPr>
          <w:noProof/>
          <w:szCs w:val="22"/>
        </w:rPr>
        <w:t>(siehe Tabelle 2)</w:t>
      </w:r>
      <w:r w:rsidR="003467EA">
        <w:rPr>
          <w:noProof/>
          <w:szCs w:val="22"/>
        </w:rPr>
        <w:t>.</w:t>
      </w:r>
    </w:p>
    <w:p w14:paraId="45C5AC2C" w14:textId="77777777" w:rsidR="00D2033E" w:rsidRDefault="00D2033E" w:rsidP="007A56D5">
      <w:pPr>
        <w:rPr>
          <w:noProof/>
          <w:szCs w:val="22"/>
        </w:rPr>
      </w:pPr>
    </w:p>
    <w:p w14:paraId="4B6AE428" w14:textId="77777777" w:rsidR="0003261E" w:rsidRPr="00032BD6" w:rsidRDefault="0003261E" w:rsidP="007A56D5">
      <w:pPr>
        <w:keepNext/>
        <w:rPr>
          <w:i/>
          <w:iCs/>
          <w:noProof/>
          <w:szCs w:val="22"/>
        </w:rPr>
      </w:pPr>
      <w:r w:rsidRPr="00032BD6">
        <w:rPr>
          <w:i/>
          <w:iCs/>
          <w:noProof/>
          <w:szCs w:val="22"/>
        </w:rPr>
        <w:t>Patienten mit schwere</w:t>
      </w:r>
      <w:r w:rsidR="00B35557" w:rsidRPr="00032BD6">
        <w:rPr>
          <w:i/>
          <w:iCs/>
          <w:noProof/>
          <w:szCs w:val="22"/>
        </w:rPr>
        <w:t>r</w:t>
      </w:r>
      <w:r w:rsidRPr="00032BD6">
        <w:rPr>
          <w:i/>
          <w:iCs/>
          <w:noProof/>
          <w:szCs w:val="22"/>
        </w:rPr>
        <w:t xml:space="preserve"> </w:t>
      </w:r>
      <w:r w:rsidR="00B35557" w:rsidRPr="00032BD6">
        <w:rPr>
          <w:i/>
          <w:iCs/>
          <w:noProof/>
          <w:szCs w:val="22"/>
        </w:rPr>
        <w:t>Allgemeine</w:t>
      </w:r>
      <w:r w:rsidRPr="00032BD6">
        <w:rPr>
          <w:i/>
          <w:iCs/>
          <w:noProof/>
          <w:szCs w:val="22"/>
        </w:rPr>
        <w:t>rkrankung</w:t>
      </w:r>
    </w:p>
    <w:p w14:paraId="5EBFBA01" w14:textId="77777777" w:rsidR="006C68E9" w:rsidRDefault="006C68E9" w:rsidP="007A56D5">
      <w:pPr>
        <w:rPr>
          <w:noProof/>
          <w:szCs w:val="22"/>
        </w:rPr>
      </w:pPr>
    </w:p>
    <w:p w14:paraId="7C4FB2A5" w14:textId="37330A58" w:rsidR="0003261E" w:rsidRDefault="0003261E" w:rsidP="007A56D5">
      <w:pPr>
        <w:rPr>
          <w:noProof/>
          <w:szCs w:val="22"/>
        </w:rPr>
      </w:pPr>
      <w:r w:rsidRPr="0003261E">
        <w:rPr>
          <w:noProof/>
          <w:szCs w:val="22"/>
        </w:rPr>
        <w:t>In einer Studie an Patienten, die als American Society of</w:t>
      </w:r>
      <w:r w:rsidR="00AF6F99">
        <w:rPr>
          <w:noProof/>
          <w:szCs w:val="22"/>
        </w:rPr>
        <w:t xml:space="preserve"> Anesthesiologists (ASA) Klasse 3 oder </w:t>
      </w:r>
      <w:r w:rsidRPr="0003261E">
        <w:rPr>
          <w:noProof/>
          <w:szCs w:val="22"/>
        </w:rPr>
        <w:t>4 eingestuft wurden (Patienten mit schwere</w:t>
      </w:r>
      <w:r w:rsidR="00B35557">
        <w:rPr>
          <w:noProof/>
          <w:szCs w:val="22"/>
        </w:rPr>
        <w:t>r</w:t>
      </w:r>
      <w:r w:rsidRPr="0003261E">
        <w:rPr>
          <w:noProof/>
          <w:szCs w:val="22"/>
        </w:rPr>
        <w:t xml:space="preserve"> </w:t>
      </w:r>
      <w:r w:rsidR="00B35557">
        <w:rPr>
          <w:noProof/>
          <w:szCs w:val="22"/>
        </w:rPr>
        <w:t>Allgemeine</w:t>
      </w:r>
      <w:r w:rsidRPr="0003261E">
        <w:rPr>
          <w:noProof/>
          <w:szCs w:val="22"/>
        </w:rPr>
        <w:t>rkrankung oder Patienten mit schwere</w:t>
      </w:r>
      <w:r w:rsidR="00B35557">
        <w:rPr>
          <w:noProof/>
          <w:szCs w:val="22"/>
        </w:rPr>
        <w:t>r</w:t>
      </w:r>
      <w:r w:rsidRPr="0003261E">
        <w:rPr>
          <w:noProof/>
          <w:szCs w:val="22"/>
        </w:rPr>
        <w:t xml:space="preserve"> </w:t>
      </w:r>
      <w:r w:rsidR="00B35557">
        <w:rPr>
          <w:noProof/>
          <w:szCs w:val="22"/>
        </w:rPr>
        <w:t>Allgemeine</w:t>
      </w:r>
      <w:r w:rsidRPr="0003261E">
        <w:rPr>
          <w:noProof/>
          <w:szCs w:val="22"/>
        </w:rPr>
        <w:t xml:space="preserve">rkrankung, die eine ständige </w:t>
      </w:r>
      <w:r w:rsidR="00B35557">
        <w:rPr>
          <w:noProof/>
          <w:szCs w:val="22"/>
        </w:rPr>
        <w:t>Lebensb</w:t>
      </w:r>
      <w:r w:rsidRPr="0003261E">
        <w:rPr>
          <w:noProof/>
          <w:szCs w:val="22"/>
        </w:rPr>
        <w:t>edrohung darstell</w:t>
      </w:r>
      <w:r w:rsidR="00B35557">
        <w:rPr>
          <w:noProof/>
          <w:szCs w:val="22"/>
        </w:rPr>
        <w:t>t</w:t>
      </w:r>
      <w:r w:rsidRPr="0003261E">
        <w:rPr>
          <w:noProof/>
          <w:szCs w:val="22"/>
        </w:rPr>
        <w:t>), war das Nebenwirkungsprofil bei d</w:t>
      </w:r>
      <w:r w:rsidR="00AF6F99">
        <w:rPr>
          <w:noProof/>
          <w:szCs w:val="22"/>
        </w:rPr>
        <w:t>iesen Patienten der ASA-Klassen </w:t>
      </w:r>
      <w:r w:rsidRPr="0003261E">
        <w:rPr>
          <w:noProof/>
          <w:szCs w:val="22"/>
        </w:rPr>
        <w:t xml:space="preserve">3 und 4 </w:t>
      </w:r>
      <w:r w:rsidR="002733EA">
        <w:rPr>
          <w:noProof/>
          <w:szCs w:val="22"/>
        </w:rPr>
        <w:t>weitgehend mit dem</w:t>
      </w:r>
      <w:r w:rsidRPr="0003261E">
        <w:rPr>
          <w:noProof/>
          <w:szCs w:val="22"/>
        </w:rPr>
        <w:t xml:space="preserve"> bei erwachsenen Patienten </w:t>
      </w:r>
      <w:r w:rsidR="002733EA">
        <w:rPr>
          <w:noProof/>
          <w:szCs w:val="22"/>
        </w:rPr>
        <w:t>aus den</w:t>
      </w:r>
      <w:r w:rsidRPr="0003261E">
        <w:rPr>
          <w:noProof/>
          <w:szCs w:val="22"/>
        </w:rPr>
        <w:t xml:space="preserve"> gepoolten Phase</w:t>
      </w:r>
      <w:r w:rsidR="00FE15A3">
        <w:rPr>
          <w:noProof/>
          <w:szCs w:val="22"/>
        </w:rPr>
        <w:noBreakHyphen/>
      </w:r>
      <w:r w:rsidR="002733EA">
        <w:rPr>
          <w:noProof/>
          <w:szCs w:val="22"/>
        </w:rPr>
        <w:t>I</w:t>
      </w:r>
      <w:r w:rsidR="00AF6F99">
        <w:rPr>
          <w:noProof/>
          <w:szCs w:val="22"/>
        </w:rPr>
        <w:t>–</w:t>
      </w:r>
      <w:r w:rsidR="002733EA">
        <w:rPr>
          <w:noProof/>
          <w:szCs w:val="22"/>
        </w:rPr>
        <w:t>III-</w:t>
      </w:r>
      <w:r w:rsidR="002733EA" w:rsidRPr="0003261E">
        <w:rPr>
          <w:noProof/>
          <w:szCs w:val="22"/>
        </w:rPr>
        <w:t>Studien</w:t>
      </w:r>
      <w:r w:rsidR="002733EA">
        <w:rPr>
          <w:noProof/>
          <w:szCs w:val="22"/>
        </w:rPr>
        <w:t xml:space="preserve"> vergleichbar</w:t>
      </w:r>
      <w:r w:rsidRPr="0003261E">
        <w:rPr>
          <w:noProof/>
          <w:szCs w:val="22"/>
        </w:rPr>
        <w:t xml:space="preserve"> (siehe Tabelle</w:t>
      </w:r>
      <w:r w:rsidR="002733EA">
        <w:rPr>
          <w:noProof/>
          <w:szCs w:val="22"/>
        </w:rPr>
        <w:t> </w:t>
      </w:r>
      <w:r w:rsidRPr="0003261E">
        <w:rPr>
          <w:noProof/>
          <w:szCs w:val="22"/>
        </w:rPr>
        <w:t>2)</w:t>
      </w:r>
      <w:r w:rsidR="00540056">
        <w:rPr>
          <w:noProof/>
          <w:szCs w:val="22"/>
        </w:rPr>
        <w:t>,</w:t>
      </w:r>
      <w:r w:rsidRPr="0003261E">
        <w:rPr>
          <w:noProof/>
          <w:szCs w:val="22"/>
        </w:rPr>
        <w:t xml:space="preserve"> </w:t>
      </w:r>
      <w:r w:rsidR="00540056">
        <w:rPr>
          <w:noProof/>
          <w:szCs w:val="22"/>
        </w:rPr>
        <w:t>s</w:t>
      </w:r>
      <w:r w:rsidRPr="0003261E">
        <w:rPr>
          <w:noProof/>
          <w:szCs w:val="22"/>
        </w:rPr>
        <w:t>iehe Abschnitt</w:t>
      </w:r>
      <w:r>
        <w:rPr>
          <w:noProof/>
          <w:szCs w:val="22"/>
        </w:rPr>
        <w:t> </w:t>
      </w:r>
      <w:r w:rsidRPr="0003261E">
        <w:rPr>
          <w:noProof/>
          <w:szCs w:val="22"/>
        </w:rPr>
        <w:t>5.1.</w:t>
      </w:r>
    </w:p>
    <w:p w14:paraId="18854E91" w14:textId="77777777" w:rsidR="0003261E" w:rsidRPr="006D661C" w:rsidRDefault="0003261E" w:rsidP="007A56D5">
      <w:pPr>
        <w:rPr>
          <w:noProof/>
          <w:szCs w:val="22"/>
        </w:rPr>
      </w:pPr>
    </w:p>
    <w:p w14:paraId="4D23D66F" w14:textId="77777777" w:rsidR="00225A85" w:rsidRPr="003F1067" w:rsidRDefault="00225A85" w:rsidP="007A56D5">
      <w:pPr>
        <w:keepNext/>
        <w:rPr>
          <w:szCs w:val="22"/>
          <w:u w:val="single"/>
        </w:rPr>
      </w:pPr>
      <w:r w:rsidRPr="003F1067">
        <w:rPr>
          <w:noProof/>
          <w:szCs w:val="22"/>
          <w:u w:val="single"/>
        </w:rPr>
        <w:t>Meldung des Verdachts auf Nebenwirkungen</w:t>
      </w:r>
    </w:p>
    <w:p w14:paraId="72E63E48" w14:textId="5424209C" w:rsidR="00225A85" w:rsidRPr="006D661C" w:rsidRDefault="00225A85" w:rsidP="007A56D5">
      <w:pPr>
        <w:rPr>
          <w:szCs w:val="22"/>
        </w:rPr>
      </w:pPr>
      <w:r w:rsidRPr="006D661C">
        <w:rPr>
          <w:noProof/>
          <w:szCs w:val="22"/>
        </w:rPr>
        <w:t>Die Meldung des Verdachts auf Nebenwirkungen nach der Zulassung ist von großer Wichtigkeit.</w:t>
      </w:r>
      <w:r w:rsidRPr="006D661C">
        <w:rPr>
          <w:szCs w:val="22"/>
        </w:rPr>
        <w:t xml:space="preserve"> </w:t>
      </w:r>
      <w:r w:rsidRPr="006D661C">
        <w:rPr>
          <w:noProof/>
          <w:szCs w:val="22"/>
        </w:rPr>
        <w:t>Sie ermöglicht eine kontinuierliche Überwachung des Nutzen-Risiko-Verhältnisses des Arzneimittels.</w:t>
      </w:r>
      <w:r w:rsidRPr="006D661C">
        <w:rPr>
          <w:szCs w:val="22"/>
        </w:rPr>
        <w:t xml:space="preserve"> </w:t>
      </w:r>
      <w:r w:rsidRPr="006D661C">
        <w:t>Angehörige von Gesundheitsberufen</w:t>
      </w:r>
      <w:r w:rsidRPr="006D661C">
        <w:rPr>
          <w:noProof/>
          <w:szCs w:val="22"/>
        </w:rPr>
        <w:t xml:space="preserve"> sind aufgefordert, jeden Verdachtsfall einer Nebenwirkung über </w:t>
      </w:r>
      <w:r w:rsidRPr="00E05D82">
        <w:rPr>
          <w:noProof/>
          <w:szCs w:val="22"/>
          <w:highlight w:val="lightGray"/>
          <w:shd w:val="clear" w:color="auto" w:fill="BFBFBF"/>
        </w:rPr>
        <w:t xml:space="preserve">das </w:t>
      </w:r>
      <w:r w:rsidR="00845699" w:rsidRPr="00845699">
        <w:rPr>
          <w:noProof/>
          <w:szCs w:val="22"/>
          <w:highlight w:val="lightGray"/>
          <w:shd w:val="clear" w:color="auto" w:fill="BFBFBF"/>
        </w:rPr>
        <w:t xml:space="preserve">in </w:t>
      </w:r>
      <w:hyperlink r:id="rId13">
        <w:r w:rsidR="00845699" w:rsidRPr="00845699">
          <w:rPr>
            <w:rStyle w:val="Hyperlink"/>
            <w:highlight w:val="lightGray"/>
          </w:rPr>
          <w:t>Anhang V</w:t>
        </w:r>
      </w:hyperlink>
      <w:r w:rsidR="00845699" w:rsidRPr="00845699">
        <w:rPr>
          <w:highlight w:val="lightGray"/>
        </w:rPr>
        <w:t xml:space="preserve"> </w:t>
      </w:r>
      <w:r w:rsidR="00845699" w:rsidRPr="00845699">
        <w:rPr>
          <w:noProof/>
          <w:szCs w:val="22"/>
          <w:highlight w:val="lightGray"/>
          <w:shd w:val="clear" w:color="auto" w:fill="BFBFBF"/>
        </w:rPr>
        <w:t xml:space="preserve">aufgeführte </w:t>
      </w:r>
      <w:r w:rsidRPr="00E05D82">
        <w:rPr>
          <w:noProof/>
          <w:szCs w:val="22"/>
          <w:highlight w:val="lightGray"/>
          <w:shd w:val="clear" w:color="auto" w:fill="BFBFBF"/>
        </w:rPr>
        <w:t>national</w:t>
      </w:r>
      <w:r w:rsidRPr="00DF1706">
        <w:rPr>
          <w:noProof/>
          <w:szCs w:val="22"/>
          <w:highlight w:val="lightGray"/>
          <w:shd w:val="clear" w:color="auto" w:fill="BFBFBF"/>
        </w:rPr>
        <w:t>e Meldesystem</w:t>
      </w:r>
      <w:r w:rsidRPr="006D661C">
        <w:rPr>
          <w:noProof/>
          <w:szCs w:val="22"/>
        </w:rPr>
        <w:t xml:space="preserve"> anzuzeigen.</w:t>
      </w:r>
    </w:p>
    <w:p w14:paraId="05F047D2" w14:textId="77777777" w:rsidR="00117365" w:rsidRPr="006D661C" w:rsidRDefault="00117365" w:rsidP="007A56D5"/>
    <w:p w14:paraId="6DFFF9E9" w14:textId="77777777" w:rsidR="00117365" w:rsidRPr="006D661C" w:rsidRDefault="00117365" w:rsidP="007A56D5">
      <w:pPr>
        <w:keepNext/>
        <w:ind w:left="567" w:hanging="567"/>
      </w:pPr>
      <w:r w:rsidRPr="006D661C">
        <w:rPr>
          <w:b/>
        </w:rPr>
        <w:t>4.9</w:t>
      </w:r>
      <w:r w:rsidRPr="006D661C">
        <w:rPr>
          <w:b/>
        </w:rPr>
        <w:tab/>
        <w:t>Überdosierung</w:t>
      </w:r>
    </w:p>
    <w:p w14:paraId="10234972" w14:textId="77777777" w:rsidR="00117365" w:rsidRPr="006D661C" w:rsidRDefault="00117365" w:rsidP="007A56D5">
      <w:pPr>
        <w:keepNext/>
      </w:pPr>
    </w:p>
    <w:p w14:paraId="34C5602C" w14:textId="77777777" w:rsidR="00117365" w:rsidRPr="006D661C" w:rsidRDefault="00117365" w:rsidP="007A56D5">
      <w:r w:rsidRPr="006D661C">
        <w:t xml:space="preserve">In klinischen Studien wurde ein Fall einer versehentlichen Überdosierung mit 40 mg/kg ohne signifikante Nebenwirkungen berichtet. In einer humanen Verträglichkeitsstudie wurden Dosierungen von bis zu 96 mg/kg </w:t>
      </w:r>
      <w:r w:rsidR="009D60DC" w:rsidRPr="006D661C">
        <w:t xml:space="preserve">Sugammadex </w:t>
      </w:r>
      <w:r w:rsidRPr="006D661C">
        <w:t xml:space="preserve">verabreicht. Es wurden weder dosisabhängige noch schwerwiegende </w:t>
      </w:r>
      <w:r w:rsidR="006E1777">
        <w:t>Nebenwirkungen</w:t>
      </w:r>
      <w:r w:rsidR="009D60DC" w:rsidRPr="006D661C">
        <w:t xml:space="preserve"> </w:t>
      </w:r>
      <w:r w:rsidRPr="006D661C">
        <w:t>beobachtet.</w:t>
      </w:r>
      <w:r w:rsidR="009D60DC">
        <w:t xml:space="preserve"> </w:t>
      </w:r>
      <w:r w:rsidRPr="006D661C">
        <w:t>Sugammadex kann durch Hämodialyse mit einem High-Flux-Filter eliminiert werden, aber nicht mit einem Low-Flux-Filter. Klinischen Studien zufolge kann die Plasmakonzentration von Sugammadex durch eine 3</w:t>
      </w:r>
      <w:r w:rsidR="00CF3B0B">
        <w:noBreakHyphen/>
      </w:r>
      <w:r w:rsidRPr="006D661C">
        <w:t xml:space="preserve"> bis 6</w:t>
      </w:r>
      <w:r w:rsidR="00CF3B0B">
        <w:noBreakHyphen/>
      </w:r>
      <w:r w:rsidRPr="006D661C">
        <w:t>stündige Dialysesitzung um bis zu 70 % gesenkt werden.</w:t>
      </w:r>
    </w:p>
    <w:p w14:paraId="130755F3" w14:textId="77777777" w:rsidR="00117365" w:rsidRPr="006D661C" w:rsidRDefault="00117365" w:rsidP="007A56D5"/>
    <w:p w14:paraId="1B78F637" w14:textId="77777777" w:rsidR="00117365" w:rsidRPr="006D661C" w:rsidRDefault="00117365" w:rsidP="007A56D5"/>
    <w:p w14:paraId="0A8A5288" w14:textId="77777777" w:rsidR="00117365" w:rsidRPr="006D661C" w:rsidRDefault="00117365" w:rsidP="007A56D5">
      <w:pPr>
        <w:keepNext/>
        <w:ind w:left="567" w:hanging="567"/>
      </w:pPr>
      <w:r w:rsidRPr="006D661C">
        <w:rPr>
          <w:b/>
        </w:rPr>
        <w:t>5.</w:t>
      </w:r>
      <w:r w:rsidRPr="006D661C">
        <w:rPr>
          <w:b/>
        </w:rPr>
        <w:tab/>
        <w:t>PHARMAKOLOGISCHE EIGENSCHAFTEN</w:t>
      </w:r>
    </w:p>
    <w:p w14:paraId="778CE7DF" w14:textId="77777777" w:rsidR="00117365" w:rsidRPr="006D661C" w:rsidRDefault="00117365" w:rsidP="007A56D5">
      <w:pPr>
        <w:keepNext/>
      </w:pPr>
    </w:p>
    <w:p w14:paraId="73A84640" w14:textId="77777777" w:rsidR="00117365" w:rsidRPr="006D661C" w:rsidRDefault="00117365" w:rsidP="007A56D5">
      <w:pPr>
        <w:keepNext/>
        <w:ind w:left="567" w:hanging="567"/>
      </w:pPr>
      <w:r w:rsidRPr="006D661C">
        <w:rPr>
          <w:b/>
        </w:rPr>
        <w:t>5.1</w:t>
      </w:r>
      <w:r w:rsidRPr="006D661C">
        <w:rPr>
          <w:b/>
        </w:rPr>
        <w:tab/>
        <w:t>Pharmakodynamische Eigenschaften</w:t>
      </w:r>
    </w:p>
    <w:p w14:paraId="199C095A" w14:textId="77777777" w:rsidR="00117365" w:rsidRPr="006D661C" w:rsidRDefault="00117365" w:rsidP="007A56D5">
      <w:pPr>
        <w:keepNext/>
      </w:pPr>
    </w:p>
    <w:p w14:paraId="121F7E2A" w14:textId="77777777" w:rsidR="00117365" w:rsidRPr="006D661C" w:rsidRDefault="00117365" w:rsidP="007A56D5">
      <w:r w:rsidRPr="006D661C">
        <w:t xml:space="preserve">Pharmakotherapeutische Gruppe: Alle übrigen therapeutischen Mittel, </w:t>
      </w:r>
      <w:r w:rsidR="00E10745" w:rsidRPr="006D661C">
        <w:t xml:space="preserve">Antidote, </w:t>
      </w:r>
      <w:r w:rsidRPr="006D661C">
        <w:t>ATC-Code: V03AB35</w:t>
      </w:r>
    </w:p>
    <w:p w14:paraId="5D37DB23" w14:textId="77777777" w:rsidR="00117365" w:rsidRPr="006D661C" w:rsidRDefault="00117365" w:rsidP="007A56D5"/>
    <w:p w14:paraId="42DEAB4D" w14:textId="77777777" w:rsidR="00117365" w:rsidRPr="006D661C" w:rsidRDefault="00117365" w:rsidP="007A56D5">
      <w:pPr>
        <w:keepNext/>
        <w:rPr>
          <w:u w:val="single"/>
        </w:rPr>
      </w:pPr>
      <w:r w:rsidRPr="006D661C">
        <w:rPr>
          <w:u w:val="single"/>
        </w:rPr>
        <w:t>Wirkmechanismus:</w:t>
      </w:r>
    </w:p>
    <w:p w14:paraId="735E7DCA" w14:textId="77777777" w:rsidR="00117365" w:rsidRPr="006D661C" w:rsidRDefault="00117365" w:rsidP="007A56D5">
      <w:r w:rsidRPr="006D661C">
        <w:t xml:space="preserve">Sugammadex ist ein modifiziertes Gamma-Cyclodextrin, bei dem es sich um eine selektiv Relaxanz-bindende Substanz handelt. Es bildet mit den neuromuskulär blockierenden Substanzen Rocuronium oder Vecuronium im Plasma einen Komplex, wodurch die Menge der für die Bindung an den nikotinergen Rezeptoren in der neuromuskulären Endplatte zur Verfügung stehenden neuromuskulär blockierenden Substanz reduziert wird. Dies führt zu einer Aufhebung der Rocuronium- oder Vecuronium-induzierten </w:t>
      </w:r>
      <w:r w:rsidR="00295CA1">
        <w:t xml:space="preserve">neuromuskulären </w:t>
      </w:r>
      <w:r w:rsidRPr="006D661C">
        <w:t>Blockade.</w:t>
      </w:r>
    </w:p>
    <w:p w14:paraId="0B0C9FE7" w14:textId="77777777" w:rsidR="00117365" w:rsidRPr="006D661C" w:rsidRDefault="00117365" w:rsidP="007A56D5"/>
    <w:p w14:paraId="7E5F1B95" w14:textId="77777777" w:rsidR="00117365" w:rsidRPr="006D661C" w:rsidRDefault="00117365" w:rsidP="007A56D5">
      <w:pPr>
        <w:keepNext/>
        <w:rPr>
          <w:u w:val="single"/>
        </w:rPr>
      </w:pPr>
      <w:r w:rsidRPr="006D661C">
        <w:rPr>
          <w:u w:val="single"/>
        </w:rPr>
        <w:t xml:space="preserve">Pharmakodynamische </w:t>
      </w:r>
      <w:r w:rsidR="003339FC" w:rsidRPr="006D661C">
        <w:rPr>
          <w:u w:val="single"/>
        </w:rPr>
        <w:t>Wirkungen</w:t>
      </w:r>
      <w:r w:rsidRPr="006D661C">
        <w:rPr>
          <w:u w:val="single"/>
        </w:rPr>
        <w:t>:</w:t>
      </w:r>
    </w:p>
    <w:p w14:paraId="21B22BF3" w14:textId="77777777" w:rsidR="00117365" w:rsidRPr="006D661C" w:rsidRDefault="00117365" w:rsidP="007A56D5">
      <w:r w:rsidRPr="006D661C">
        <w:t xml:space="preserve">In Dosis-Wirkungsstudien wurde Sugammadex in Dosierungen von 0,5 mg/kg bis 16 mg/kg zur Aufhebung einer Rocuronium-induzierten Blockade (0,6, 0,9, 1,0 und 1,2 mg/kg Rocuroniumbromid </w:t>
      </w:r>
      <w:bookmarkStart w:id="5" w:name="OLE_LINK7"/>
      <w:bookmarkStart w:id="6" w:name="OLE_LINK8"/>
      <w:r w:rsidRPr="006D661C">
        <w:t xml:space="preserve">mit und ohne Erhaltungsdosis) </w:t>
      </w:r>
      <w:bookmarkEnd w:id="5"/>
      <w:bookmarkEnd w:id="6"/>
      <w:r w:rsidRPr="006D661C">
        <w:t>und einer Vecuronium-induzierten Blockade (0,1 mg/kg Vecuroniumbromid mit und ohne Erhaltungsdosis) zu verschiedenen Zeitpunkten/Tiefen der Blockade eingesetzt. In diesen Studien konnte eine eindeutige Dosis-Wirkungsbeziehung beobachtet werden.</w:t>
      </w:r>
    </w:p>
    <w:p w14:paraId="4B4CD6D4" w14:textId="77777777" w:rsidR="00117365" w:rsidRPr="006D661C" w:rsidRDefault="00117365" w:rsidP="007A56D5"/>
    <w:p w14:paraId="5DDA5CC7" w14:textId="77777777" w:rsidR="00117365" w:rsidRPr="006D661C" w:rsidRDefault="00117365" w:rsidP="007A56D5">
      <w:pPr>
        <w:keepNext/>
        <w:rPr>
          <w:u w:val="single"/>
        </w:rPr>
      </w:pPr>
      <w:r w:rsidRPr="006D661C">
        <w:rPr>
          <w:u w:val="single"/>
        </w:rPr>
        <w:lastRenderedPageBreak/>
        <w:t>Klinische Wirksamkeit und Sicherheit:</w:t>
      </w:r>
    </w:p>
    <w:p w14:paraId="1D262F5D" w14:textId="77777777" w:rsidR="00117365" w:rsidRPr="006D661C" w:rsidRDefault="00117365" w:rsidP="007A56D5">
      <w:r w:rsidRPr="006D661C">
        <w:t>Sugammadex kann zu verschiedenen Zeitpunkten nach der Verabreichung von Rocuronium</w:t>
      </w:r>
      <w:r w:rsidR="002F1786">
        <w:t>-</w:t>
      </w:r>
      <w:r w:rsidRPr="006D661C">
        <w:t xml:space="preserve"> oder Vecuroniumbromid angewendet werden:</w:t>
      </w:r>
    </w:p>
    <w:p w14:paraId="5CF3B9EE" w14:textId="77777777" w:rsidR="00117365" w:rsidRPr="006D661C" w:rsidRDefault="00117365" w:rsidP="007A56D5"/>
    <w:p w14:paraId="0D30D3AE" w14:textId="77777777" w:rsidR="00117365" w:rsidRPr="006D661C" w:rsidRDefault="00117365" w:rsidP="007A56D5">
      <w:pPr>
        <w:keepNext/>
        <w:rPr>
          <w:i/>
        </w:rPr>
      </w:pPr>
      <w:r w:rsidRPr="006D661C">
        <w:rPr>
          <w:i/>
        </w:rPr>
        <w:t>Routinemäßige Aufhebung – tiefe neuromuskuläre Blockade:</w:t>
      </w:r>
    </w:p>
    <w:p w14:paraId="25356320" w14:textId="77777777" w:rsidR="00117365" w:rsidRPr="006D661C" w:rsidRDefault="00117365" w:rsidP="007A56D5">
      <w:r w:rsidRPr="006D661C">
        <w:t>In einer pivotalen Studie wurden Patienten randomisiert der Rocuronium- oder Vecuronium-Gruppe zugeteilt. Nach der letzten Dosis von Rocuroniu</w:t>
      </w:r>
      <w:r w:rsidR="00596309">
        <w:t>m oder Vecuronium wurde bei 1</w:t>
      </w:r>
      <w:r w:rsidR="00596309">
        <w:noBreakHyphen/>
        <w:t>2 </w:t>
      </w:r>
      <w:r w:rsidRPr="006D661C">
        <w:t>PTC</w:t>
      </w:r>
      <w:r w:rsidR="00596309">
        <w:t>s</w:t>
      </w:r>
      <w:r w:rsidRPr="006D661C">
        <w:t xml:space="preserve"> in randomisierter Form 4 mg/kg Sugammadex oder 70 Mikrogramm/kg Neostigmin verabreicht. Die Dauer von Beginn der Verabreichung von Sugammadex oder Neostigmin bis zur Erholung des T</w:t>
      </w:r>
      <w:r w:rsidRPr="006D661C">
        <w:rPr>
          <w:vertAlign w:val="subscript"/>
        </w:rPr>
        <w:t>4</w:t>
      </w:r>
      <w:r w:rsidRPr="006D661C">
        <w:t>/T</w:t>
      </w:r>
      <w:r w:rsidRPr="006D661C">
        <w:rPr>
          <w:vertAlign w:val="subscript"/>
        </w:rPr>
        <w:t>1</w:t>
      </w:r>
      <w:r w:rsidRPr="006D661C">
        <w:t>-Verhältnisses auf 0,9 betrug:</w:t>
      </w:r>
    </w:p>
    <w:p w14:paraId="0C287CD9" w14:textId="77777777" w:rsidR="00117365" w:rsidRPr="006D661C" w:rsidRDefault="00117365" w:rsidP="007A56D5"/>
    <w:p w14:paraId="084A497B" w14:textId="77777777" w:rsidR="00117365" w:rsidRPr="003F1067" w:rsidRDefault="00F808B4" w:rsidP="007A56D5">
      <w:pPr>
        <w:keepNext/>
        <w:rPr>
          <w:b/>
        </w:rPr>
      </w:pPr>
      <w:r w:rsidRPr="003F1067">
        <w:rPr>
          <w:b/>
        </w:rPr>
        <w:t>Tabelle</w:t>
      </w:r>
      <w:r w:rsidR="002F1786">
        <w:rPr>
          <w:b/>
        </w:rPr>
        <w:t> </w:t>
      </w:r>
      <w:r w:rsidRPr="003F1067">
        <w:rPr>
          <w:b/>
        </w:rPr>
        <w:t xml:space="preserve">3: </w:t>
      </w:r>
      <w:r w:rsidR="00117365" w:rsidRPr="003F1067">
        <w:rPr>
          <w:b/>
        </w:rPr>
        <w:t>Dauer (Minuten) von der Verabreichung von Sugammadex oder Neostigmin bei tiefer neuromuskulärer Blockade (1</w:t>
      </w:r>
      <w:r w:rsidR="00596309">
        <w:rPr>
          <w:b/>
        </w:rPr>
        <w:t>–</w:t>
      </w:r>
      <w:r w:rsidR="00117365" w:rsidRPr="003F1067">
        <w:rPr>
          <w:b/>
        </w:rPr>
        <w:t>2</w:t>
      </w:r>
      <w:r w:rsidR="002F1786">
        <w:rPr>
          <w:b/>
        </w:rPr>
        <w:t> </w:t>
      </w:r>
      <w:r w:rsidR="00117365" w:rsidRPr="003F1067">
        <w:rPr>
          <w:b/>
        </w:rPr>
        <w:t>PTCs) nach Rocuronium oder Vecuronium bis zur Erholung des T</w:t>
      </w:r>
      <w:r w:rsidR="00117365" w:rsidRPr="003F1067">
        <w:rPr>
          <w:b/>
          <w:vertAlign w:val="subscript"/>
        </w:rPr>
        <w:t>4</w:t>
      </w:r>
      <w:r w:rsidR="00117365" w:rsidRPr="003F1067">
        <w:rPr>
          <w:b/>
        </w:rPr>
        <w:t>/T</w:t>
      </w:r>
      <w:r w:rsidR="00117365" w:rsidRPr="003F1067">
        <w:rPr>
          <w:b/>
          <w:vertAlign w:val="subscript"/>
        </w:rPr>
        <w:t>1</w:t>
      </w:r>
      <w:r w:rsidR="00117365" w:rsidRPr="003F1067">
        <w:rPr>
          <w:b/>
        </w:rPr>
        <w:t>-Verhältnisses auf 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3019"/>
        <w:gridCol w:w="2990"/>
      </w:tblGrid>
      <w:tr w:rsidR="00E0152D" w14:paraId="69ACE722" w14:textId="77777777" w:rsidTr="007E17CC">
        <w:trPr>
          <w:trHeight w:val="288"/>
          <w:tblHeader/>
        </w:trPr>
        <w:tc>
          <w:tcPr>
            <w:tcW w:w="1682" w:type="pct"/>
            <w:vMerge w:val="restart"/>
            <w:shd w:val="clear" w:color="auto" w:fill="auto"/>
          </w:tcPr>
          <w:p w14:paraId="24F1B373" w14:textId="77777777" w:rsidR="00117365" w:rsidRPr="006D661C" w:rsidRDefault="00117365" w:rsidP="007A56D5">
            <w:pPr>
              <w:numPr>
                <w:ilvl w:val="12"/>
                <w:numId w:val="0"/>
              </w:numPr>
              <w:ind w:right="-2"/>
              <w:rPr>
                <w:iCs/>
              </w:rPr>
            </w:pPr>
            <w:r w:rsidRPr="006D661C">
              <w:rPr>
                <w:iCs/>
              </w:rPr>
              <w:t>Neuromuskulär blockierende Substanz</w:t>
            </w:r>
          </w:p>
        </w:tc>
        <w:tc>
          <w:tcPr>
            <w:tcW w:w="3318" w:type="pct"/>
            <w:gridSpan w:val="2"/>
            <w:shd w:val="clear" w:color="auto" w:fill="auto"/>
          </w:tcPr>
          <w:p w14:paraId="677E0C5B" w14:textId="77777777" w:rsidR="00117365" w:rsidRPr="006D661C" w:rsidRDefault="00117365" w:rsidP="007A56D5">
            <w:pPr>
              <w:numPr>
                <w:ilvl w:val="12"/>
                <w:numId w:val="0"/>
              </w:numPr>
              <w:ind w:right="-2"/>
              <w:rPr>
                <w:iCs/>
              </w:rPr>
            </w:pPr>
            <w:r w:rsidRPr="006D661C">
              <w:rPr>
                <w:iCs/>
              </w:rPr>
              <w:t>Behandlungsart</w:t>
            </w:r>
          </w:p>
        </w:tc>
      </w:tr>
      <w:tr w:rsidR="00E0152D" w14:paraId="7CD5C494" w14:textId="77777777" w:rsidTr="007E17CC">
        <w:trPr>
          <w:trHeight w:val="288"/>
          <w:tblHeader/>
        </w:trPr>
        <w:tc>
          <w:tcPr>
            <w:tcW w:w="1682" w:type="pct"/>
            <w:vMerge/>
            <w:tcBorders>
              <w:bottom w:val="single" w:sz="4" w:space="0" w:color="auto"/>
            </w:tcBorders>
            <w:shd w:val="clear" w:color="auto" w:fill="auto"/>
          </w:tcPr>
          <w:p w14:paraId="292BE8A8" w14:textId="77777777" w:rsidR="00117365" w:rsidRPr="006D661C" w:rsidRDefault="00117365" w:rsidP="007A56D5">
            <w:pPr>
              <w:numPr>
                <w:ilvl w:val="12"/>
                <w:numId w:val="0"/>
              </w:numPr>
              <w:ind w:right="-2"/>
              <w:rPr>
                <w:iCs/>
              </w:rPr>
            </w:pPr>
          </w:p>
        </w:tc>
        <w:tc>
          <w:tcPr>
            <w:tcW w:w="1667" w:type="pct"/>
            <w:tcBorders>
              <w:bottom w:val="single" w:sz="4" w:space="0" w:color="auto"/>
            </w:tcBorders>
            <w:shd w:val="clear" w:color="auto" w:fill="auto"/>
          </w:tcPr>
          <w:p w14:paraId="14893EB0" w14:textId="77777777" w:rsidR="00117365" w:rsidRPr="006D661C" w:rsidRDefault="00117365" w:rsidP="007A56D5">
            <w:pPr>
              <w:numPr>
                <w:ilvl w:val="12"/>
                <w:numId w:val="0"/>
              </w:numPr>
              <w:ind w:right="-2"/>
              <w:rPr>
                <w:iCs/>
              </w:rPr>
            </w:pPr>
            <w:r w:rsidRPr="006D661C">
              <w:rPr>
                <w:iCs/>
              </w:rPr>
              <w:t>Sugammadex (4 mg/kg)</w:t>
            </w:r>
          </w:p>
        </w:tc>
        <w:tc>
          <w:tcPr>
            <w:tcW w:w="1651" w:type="pct"/>
            <w:tcBorders>
              <w:bottom w:val="single" w:sz="4" w:space="0" w:color="auto"/>
            </w:tcBorders>
            <w:shd w:val="clear" w:color="auto" w:fill="auto"/>
          </w:tcPr>
          <w:p w14:paraId="7036AE9E" w14:textId="77777777" w:rsidR="00117365" w:rsidRPr="006D661C" w:rsidRDefault="00117365" w:rsidP="007A56D5">
            <w:pPr>
              <w:numPr>
                <w:ilvl w:val="12"/>
                <w:numId w:val="0"/>
              </w:numPr>
              <w:ind w:right="-2"/>
              <w:rPr>
                <w:iCs/>
              </w:rPr>
            </w:pPr>
            <w:r w:rsidRPr="006D661C">
              <w:rPr>
                <w:iCs/>
              </w:rPr>
              <w:t>Neostigmin (70 Mikrogramm/kg)</w:t>
            </w:r>
          </w:p>
        </w:tc>
      </w:tr>
      <w:tr w:rsidR="00E0152D" w14:paraId="033C84C2" w14:textId="77777777" w:rsidTr="007E17CC">
        <w:trPr>
          <w:trHeight w:val="288"/>
        </w:trPr>
        <w:tc>
          <w:tcPr>
            <w:tcW w:w="1682" w:type="pct"/>
            <w:tcBorders>
              <w:bottom w:val="nil"/>
            </w:tcBorders>
            <w:shd w:val="clear" w:color="auto" w:fill="auto"/>
          </w:tcPr>
          <w:p w14:paraId="2FE3523C" w14:textId="77777777" w:rsidR="00117365" w:rsidRPr="006D661C" w:rsidRDefault="00117365" w:rsidP="007A56D5">
            <w:pPr>
              <w:numPr>
                <w:ilvl w:val="12"/>
                <w:numId w:val="0"/>
              </w:numPr>
              <w:ind w:right="-2"/>
              <w:rPr>
                <w:iCs/>
              </w:rPr>
            </w:pPr>
            <w:r w:rsidRPr="006D661C">
              <w:rPr>
                <w:iCs/>
              </w:rPr>
              <w:t>Rocuronium</w:t>
            </w:r>
          </w:p>
        </w:tc>
        <w:tc>
          <w:tcPr>
            <w:tcW w:w="1667" w:type="pct"/>
            <w:tcBorders>
              <w:bottom w:val="nil"/>
            </w:tcBorders>
            <w:shd w:val="clear" w:color="auto" w:fill="auto"/>
          </w:tcPr>
          <w:p w14:paraId="3ED69400" w14:textId="77777777" w:rsidR="00117365" w:rsidRPr="006D661C" w:rsidRDefault="00117365" w:rsidP="007A56D5">
            <w:pPr>
              <w:numPr>
                <w:ilvl w:val="12"/>
                <w:numId w:val="0"/>
              </w:numPr>
              <w:ind w:right="-2"/>
              <w:rPr>
                <w:iCs/>
              </w:rPr>
            </w:pPr>
          </w:p>
        </w:tc>
        <w:tc>
          <w:tcPr>
            <w:tcW w:w="1651" w:type="pct"/>
            <w:tcBorders>
              <w:bottom w:val="nil"/>
            </w:tcBorders>
            <w:shd w:val="clear" w:color="auto" w:fill="auto"/>
          </w:tcPr>
          <w:p w14:paraId="48F8936C" w14:textId="77777777" w:rsidR="00117365" w:rsidRPr="006D661C" w:rsidRDefault="00117365" w:rsidP="007A56D5">
            <w:pPr>
              <w:numPr>
                <w:ilvl w:val="12"/>
                <w:numId w:val="0"/>
              </w:numPr>
              <w:ind w:right="-2"/>
              <w:rPr>
                <w:iCs/>
              </w:rPr>
            </w:pPr>
          </w:p>
        </w:tc>
      </w:tr>
      <w:tr w:rsidR="00E0152D" w14:paraId="127E1D5A" w14:textId="77777777" w:rsidTr="007E17CC">
        <w:trPr>
          <w:trHeight w:val="288"/>
        </w:trPr>
        <w:tc>
          <w:tcPr>
            <w:tcW w:w="1682" w:type="pct"/>
            <w:tcBorders>
              <w:top w:val="nil"/>
              <w:bottom w:val="nil"/>
            </w:tcBorders>
            <w:shd w:val="clear" w:color="auto" w:fill="auto"/>
          </w:tcPr>
          <w:p w14:paraId="43BDB6E1" w14:textId="77777777" w:rsidR="00117365" w:rsidRPr="006D661C" w:rsidRDefault="00117365" w:rsidP="007A56D5">
            <w:pPr>
              <w:numPr>
                <w:ilvl w:val="12"/>
                <w:numId w:val="0"/>
              </w:numPr>
              <w:ind w:right="-2"/>
              <w:rPr>
                <w:iCs/>
              </w:rPr>
            </w:pPr>
            <w:r w:rsidRPr="006D661C">
              <w:rPr>
                <w:iCs/>
              </w:rPr>
              <w:t>N</w:t>
            </w:r>
          </w:p>
        </w:tc>
        <w:tc>
          <w:tcPr>
            <w:tcW w:w="1667" w:type="pct"/>
            <w:tcBorders>
              <w:top w:val="nil"/>
              <w:bottom w:val="nil"/>
            </w:tcBorders>
            <w:shd w:val="clear" w:color="auto" w:fill="auto"/>
          </w:tcPr>
          <w:p w14:paraId="601DBC9E" w14:textId="77777777" w:rsidR="00117365" w:rsidRPr="006D661C" w:rsidRDefault="00117365" w:rsidP="007A56D5">
            <w:pPr>
              <w:numPr>
                <w:ilvl w:val="12"/>
                <w:numId w:val="0"/>
              </w:numPr>
              <w:ind w:right="-2"/>
              <w:rPr>
                <w:iCs/>
              </w:rPr>
            </w:pPr>
            <w:r w:rsidRPr="006D661C">
              <w:rPr>
                <w:iCs/>
              </w:rPr>
              <w:t>37</w:t>
            </w:r>
          </w:p>
        </w:tc>
        <w:tc>
          <w:tcPr>
            <w:tcW w:w="1651" w:type="pct"/>
            <w:tcBorders>
              <w:top w:val="nil"/>
              <w:bottom w:val="nil"/>
            </w:tcBorders>
            <w:shd w:val="clear" w:color="auto" w:fill="auto"/>
          </w:tcPr>
          <w:p w14:paraId="6FD9D2EF" w14:textId="77777777" w:rsidR="00117365" w:rsidRPr="006D661C" w:rsidRDefault="00117365" w:rsidP="007A56D5">
            <w:pPr>
              <w:numPr>
                <w:ilvl w:val="12"/>
                <w:numId w:val="0"/>
              </w:numPr>
              <w:ind w:right="-2"/>
              <w:rPr>
                <w:iCs/>
              </w:rPr>
            </w:pPr>
            <w:r w:rsidRPr="006D661C">
              <w:rPr>
                <w:iCs/>
              </w:rPr>
              <w:t>37</w:t>
            </w:r>
          </w:p>
        </w:tc>
      </w:tr>
      <w:tr w:rsidR="00E0152D" w14:paraId="569AE542" w14:textId="77777777" w:rsidTr="007E17CC">
        <w:trPr>
          <w:trHeight w:val="288"/>
        </w:trPr>
        <w:tc>
          <w:tcPr>
            <w:tcW w:w="1682" w:type="pct"/>
            <w:tcBorders>
              <w:top w:val="nil"/>
              <w:bottom w:val="nil"/>
            </w:tcBorders>
            <w:shd w:val="clear" w:color="auto" w:fill="auto"/>
          </w:tcPr>
          <w:p w14:paraId="0B38C95C" w14:textId="77777777" w:rsidR="00117365" w:rsidRPr="006D661C" w:rsidRDefault="00117365" w:rsidP="007A56D5">
            <w:pPr>
              <w:numPr>
                <w:ilvl w:val="12"/>
                <w:numId w:val="0"/>
              </w:numPr>
              <w:ind w:right="-2"/>
              <w:rPr>
                <w:iCs/>
              </w:rPr>
            </w:pPr>
            <w:r w:rsidRPr="006D661C">
              <w:rPr>
                <w:iCs/>
              </w:rPr>
              <w:t>Median (Minuten)</w:t>
            </w:r>
          </w:p>
        </w:tc>
        <w:tc>
          <w:tcPr>
            <w:tcW w:w="1667" w:type="pct"/>
            <w:tcBorders>
              <w:top w:val="nil"/>
              <w:bottom w:val="nil"/>
            </w:tcBorders>
            <w:shd w:val="clear" w:color="auto" w:fill="auto"/>
          </w:tcPr>
          <w:p w14:paraId="1C9182B9" w14:textId="77777777" w:rsidR="00117365" w:rsidRPr="006D661C" w:rsidRDefault="00117365" w:rsidP="007A56D5">
            <w:pPr>
              <w:numPr>
                <w:ilvl w:val="12"/>
                <w:numId w:val="0"/>
              </w:numPr>
              <w:ind w:right="-2"/>
              <w:rPr>
                <w:iCs/>
              </w:rPr>
            </w:pPr>
            <w:r w:rsidRPr="006D661C">
              <w:rPr>
                <w:iCs/>
              </w:rPr>
              <w:t>2,7</w:t>
            </w:r>
          </w:p>
        </w:tc>
        <w:tc>
          <w:tcPr>
            <w:tcW w:w="1651" w:type="pct"/>
            <w:tcBorders>
              <w:top w:val="nil"/>
              <w:bottom w:val="nil"/>
            </w:tcBorders>
            <w:shd w:val="clear" w:color="auto" w:fill="auto"/>
          </w:tcPr>
          <w:p w14:paraId="1550C4CF" w14:textId="77777777" w:rsidR="00117365" w:rsidRPr="006D661C" w:rsidRDefault="00117365" w:rsidP="007A56D5">
            <w:pPr>
              <w:numPr>
                <w:ilvl w:val="12"/>
                <w:numId w:val="0"/>
              </w:numPr>
              <w:ind w:right="-2"/>
              <w:rPr>
                <w:iCs/>
              </w:rPr>
            </w:pPr>
            <w:r w:rsidRPr="006D661C">
              <w:rPr>
                <w:iCs/>
              </w:rPr>
              <w:t>49,0</w:t>
            </w:r>
          </w:p>
        </w:tc>
      </w:tr>
      <w:tr w:rsidR="00E0152D" w14:paraId="3DF5D968" w14:textId="77777777" w:rsidTr="007E17CC">
        <w:trPr>
          <w:trHeight w:val="288"/>
        </w:trPr>
        <w:tc>
          <w:tcPr>
            <w:tcW w:w="1682" w:type="pct"/>
            <w:tcBorders>
              <w:top w:val="nil"/>
              <w:bottom w:val="single" w:sz="4" w:space="0" w:color="auto"/>
            </w:tcBorders>
            <w:shd w:val="clear" w:color="auto" w:fill="auto"/>
          </w:tcPr>
          <w:p w14:paraId="0F59E753" w14:textId="77777777" w:rsidR="00117365" w:rsidRPr="006D661C" w:rsidRDefault="00117365" w:rsidP="007A56D5">
            <w:pPr>
              <w:numPr>
                <w:ilvl w:val="12"/>
                <w:numId w:val="0"/>
              </w:numPr>
              <w:ind w:right="-2"/>
              <w:rPr>
                <w:iCs/>
              </w:rPr>
            </w:pPr>
            <w:r w:rsidRPr="006D661C">
              <w:rPr>
                <w:iCs/>
              </w:rPr>
              <w:t>Bereich (Range)</w:t>
            </w:r>
          </w:p>
        </w:tc>
        <w:tc>
          <w:tcPr>
            <w:tcW w:w="1667" w:type="pct"/>
            <w:tcBorders>
              <w:top w:val="nil"/>
              <w:bottom w:val="single" w:sz="4" w:space="0" w:color="auto"/>
            </w:tcBorders>
            <w:shd w:val="clear" w:color="auto" w:fill="auto"/>
          </w:tcPr>
          <w:p w14:paraId="070C2689" w14:textId="77777777" w:rsidR="00117365" w:rsidRPr="006D661C" w:rsidRDefault="00117365" w:rsidP="007A56D5">
            <w:pPr>
              <w:numPr>
                <w:ilvl w:val="12"/>
                <w:numId w:val="0"/>
              </w:numPr>
              <w:ind w:right="-2"/>
              <w:rPr>
                <w:iCs/>
              </w:rPr>
            </w:pPr>
            <w:r w:rsidRPr="006D661C">
              <w:rPr>
                <w:iCs/>
              </w:rPr>
              <w:t>1,2</w:t>
            </w:r>
            <w:r w:rsidRPr="006D661C">
              <w:rPr>
                <w:iCs/>
              </w:rPr>
              <w:noBreakHyphen/>
              <w:t>16,1</w:t>
            </w:r>
          </w:p>
        </w:tc>
        <w:tc>
          <w:tcPr>
            <w:tcW w:w="1651" w:type="pct"/>
            <w:tcBorders>
              <w:top w:val="nil"/>
              <w:bottom w:val="single" w:sz="4" w:space="0" w:color="auto"/>
            </w:tcBorders>
            <w:shd w:val="clear" w:color="auto" w:fill="auto"/>
          </w:tcPr>
          <w:p w14:paraId="782EFEE7" w14:textId="77777777" w:rsidR="00117365" w:rsidRPr="006D661C" w:rsidRDefault="00117365" w:rsidP="007A56D5">
            <w:pPr>
              <w:numPr>
                <w:ilvl w:val="12"/>
                <w:numId w:val="0"/>
              </w:numPr>
              <w:ind w:right="-2"/>
              <w:rPr>
                <w:iCs/>
              </w:rPr>
            </w:pPr>
            <w:r w:rsidRPr="006D661C">
              <w:rPr>
                <w:iCs/>
              </w:rPr>
              <w:t>13,3</w:t>
            </w:r>
            <w:r w:rsidRPr="006D661C">
              <w:rPr>
                <w:iCs/>
              </w:rPr>
              <w:noBreakHyphen/>
              <w:t>145,7</w:t>
            </w:r>
          </w:p>
        </w:tc>
      </w:tr>
      <w:tr w:rsidR="00E0152D" w14:paraId="6C63B73D" w14:textId="77777777" w:rsidTr="007E17CC">
        <w:trPr>
          <w:trHeight w:val="288"/>
        </w:trPr>
        <w:tc>
          <w:tcPr>
            <w:tcW w:w="1682" w:type="pct"/>
            <w:tcBorders>
              <w:bottom w:val="nil"/>
            </w:tcBorders>
            <w:shd w:val="clear" w:color="auto" w:fill="auto"/>
          </w:tcPr>
          <w:p w14:paraId="1BA23D6E" w14:textId="77777777" w:rsidR="00117365" w:rsidRPr="006D661C" w:rsidRDefault="00117365" w:rsidP="007A56D5">
            <w:pPr>
              <w:numPr>
                <w:ilvl w:val="12"/>
                <w:numId w:val="0"/>
              </w:numPr>
              <w:ind w:right="-2"/>
              <w:rPr>
                <w:iCs/>
              </w:rPr>
            </w:pPr>
            <w:r w:rsidRPr="006D661C">
              <w:rPr>
                <w:iCs/>
              </w:rPr>
              <w:t>Vecuronium</w:t>
            </w:r>
          </w:p>
        </w:tc>
        <w:tc>
          <w:tcPr>
            <w:tcW w:w="1667" w:type="pct"/>
            <w:tcBorders>
              <w:bottom w:val="nil"/>
            </w:tcBorders>
            <w:shd w:val="clear" w:color="auto" w:fill="auto"/>
          </w:tcPr>
          <w:p w14:paraId="3A1B65D9" w14:textId="77777777" w:rsidR="00117365" w:rsidRPr="006D661C" w:rsidRDefault="00117365" w:rsidP="007A56D5">
            <w:pPr>
              <w:numPr>
                <w:ilvl w:val="12"/>
                <w:numId w:val="0"/>
              </w:numPr>
              <w:ind w:right="-2"/>
              <w:rPr>
                <w:iCs/>
              </w:rPr>
            </w:pPr>
          </w:p>
        </w:tc>
        <w:tc>
          <w:tcPr>
            <w:tcW w:w="1651" w:type="pct"/>
            <w:tcBorders>
              <w:bottom w:val="nil"/>
            </w:tcBorders>
            <w:shd w:val="clear" w:color="auto" w:fill="auto"/>
          </w:tcPr>
          <w:p w14:paraId="481F1B36" w14:textId="77777777" w:rsidR="00117365" w:rsidRPr="006D661C" w:rsidRDefault="00117365" w:rsidP="007A56D5">
            <w:pPr>
              <w:numPr>
                <w:ilvl w:val="12"/>
                <w:numId w:val="0"/>
              </w:numPr>
              <w:ind w:right="-2"/>
              <w:rPr>
                <w:iCs/>
              </w:rPr>
            </w:pPr>
          </w:p>
        </w:tc>
      </w:tr>
      <w:tr w:rsidR="00E0152D" w14:paraId="405270DF" w14:textId="77777777" w:rsidTr="007E17CC">
        <w:trPr>
          <w:trHeight w:val="288"/>
        </w:trPr>
        <w:tc>
          <w:tcPr>
            <w:tcW w:w="1682" w:type="pct"/>
            <w:tcBorders>
              <w:top w:val="nil"/>
              <w:bottom w:val="nil"/>
            </w:tcBorders>
            <w:shd w:val="clear" w:color="auto" w:fill="auto"/>
          </w:tcPr>
          <w:p w14:paraId="48798A15" w14:textId="77777777" w:rsidR="00117365" w:rsidRPr="006D661C" w:rsidRDefault="00117365" w:rsidP="007A56D5">
            <w:pPr>
              <w:numPr>
                <w:ilvl w:val="12"/>
                <w:numId w:val="0"/>
              </w:numPr>
              <w:ind w:right="-2"/>
              <w:rPr>
                <w:iCs/>
              </w:rPr>
            </w:pPr>
            <w:r w:rsidRPr="006D661C">
              <w:rPr>
                <w:iCs/>
              </w:rPr>
              <w:t>N</w:t>
            </w:r>
          </w:p>
        </w:tc>
        <w:tc>
          <w:tcPr>
            <w:tcW w:w="1667" w:type="pct"/>
            <w:tcBorders>
              <w:top w:val="nil"/>
              <w:bottom w:val="nil"/>
            </w:tcBorders>
            <w:shd w:val="clear" w:color="auto" w:fill="auto"/>
          </w:tcPr>
          <w:p w14:paraId="79B32942" w14:textId="77777777" w:rsidR="00117365" w:rsidRPr="006D661C" w:rsidRDefault="00117365" w:rsidP="007A56D5">
            <w:pPr>
              <w:numPr>
                <w:ilvl w:val="12"/>
                <w:numId w:val="0"/>
              </w:numPr>
              <w:ind w:right="-2"/>
              <w:rPr>
                <w:iCs/>
              </w:rPr>
            </w:pPr>
            <w:r w:rsidRPr="006D661C">
              <w:rPr>
                <w:iCs/>
              </w:rPr>
              <w:t>47</w:t>
            </w:r>
          </w:p>
        </w:tc>
        <w:tc>
          <w:tcPr>
            <w:tcW w:w="1651" w:type="pct"/>
            <w:tcBorders>
              <w:top w:val="nil"/>
              <w:bottom w:val="nil"/>
            </w:tcBorders>
            <w:shd w:val="clear" w:color="auto" w:fill="auto"/>
          </w:tcPr>
          <w:p w14:paraId="6942BCD0" w14:textId="77777777" w:rsidR="00117365" w:rsidRPr="006D661C" w:rsidRDefault="00117365" w:rsidP="007A56D5">
            <w:pPr>
              <w:numPr>
                <w:ilvl w:val="12"/>
                <w:numId w:val="0"/>
              </w:numPr>
              <w:ind w:right="-2"/>
              <w:rPr>
                <w:iCs/>
              </w:rPr>
            </w:pPr>
            <w:r w:rsidRPr="006D661C">
              <w:rPr>
                <w:iCs/>
              </w:rPr>
              <w:t>36</w:t>
            </w:r>
          </w:p>
        </w:tc>
      </w:tr>
      <w:tr w:rsidR="00E0152D" w14:paraId="2A8A8BC4" w14:textId="77777777" w:rsidTr="007E17CC">
        <w:trPr>
          <w:trHeight w:val="288"/>
        </w:trPr>
        <w:tc>
          <w:tcPr>
            <w:tcW w:w="1682" w:type="pct"/>
            <w:tcBorders>
              <w:top w:val="nil"/>
              <w:bottom w:val="nil"/>
            </w:tcBorders>
            <w:shd w:val="clear" w:color="auto" w:fill="auto"/>
          </w:tcPr>
          <w:p w14:paraId="35C0F7C6" w14:textId="77777777" w:rsidR="00117365" w:rsidRPr="006D661C" w:rsidRDefault="00117365" w:rsidP="007A56D5">
            <w:pPr>
              <w:numPr>
                <w:ilvl w:val="12"/>
                <w:numId w:val="0"/>
              </w:numPr>
              <w:ind w:right="-2"/>
              <w:rPr>
                <w:iCs/>
              </w:rPr>
            </w:pPr>
            <w:r w:rsidRPr="006D661C">
              <w:rPr>
                <w:iCs/>
              </w:rPr>
              <w:t>Median (Minuten)</w:t>
            </w:r>
          </w:p>
        </w:tc>
        <w:tc>
          <w:tcPr>
            <w:tcW w:w="1667" w:type="pct"/>
            <w:tcBorders>
              <w:top w:val="nil"/>
              <w:bottom w:val="nil"/>
            </w:tcBorders>
            <w:shd w:val="clear" w:color="auto" w:fill="auto"/>
          </w:tcPr>
          <w:p w14:paraId="46EE3BD3" w14:textId="77777777" w:rsidR="00117365" w:rsidRPr="006D661C" w:rsidRDefault="00117365" w:rsidP="007A56D5">
            <w:pPr>
              <w:numPr>
                <w:ilvl w:val="12"/>
                <w:numId w:val="0"/>
              </w:numPr>
              <w:ind w:right="-2"/>
              <w:rPr>
                <w:iCs/>
              </w:rPr>
            </w:pPr>
            <w:r w:rsidRPr="006D661C">
              <w:rPr>
                <w:iCs/>
              </w:rPr>
              <w:t>3,3</w:t>
            </w:r>
          </w:p>
        </w:tc>
        <w:tc>
          <w:tcPr>
            <w:tcW w:w="1651" w:type="pct"/>
            <w:tcBorders>
              <w:top w:val="nil"/>
              <w:bottom w:val="nil"/>
            </w:tcBorders>
            <w:shd w:val="clear" w:color="auto" w:fill="auto"/>
          </w:tcPr>
          <w:p w14:paraId="3C79DFC6" w14:textId="77777777" w:rsidR="00117365" w:rsidRPr="006D661C" w:rsidRDefault="00117365" w:rsidP="007A56D5">
            <w:pPr>
              <w:numPr>
                <w:ilvl w:val="12"/>
                <w:numId w:val="0"/>
              </w:numPr>
              <w:ind w:right="-2"/>
              <w:rPr>
                <w:iCs/>
              </w:rPr>
            </w:pPr>
            <w:r w:rsidRPr="006D661C">
              <w:rPr>
                <w:iCs/>
              </w:rPr>
              <w:t>49,9</w:t>
            </w:r>
          </w:p>
        </w:tc>
      </w:tr>
      <w:tr w:rsidR="00E0152D" w14:paraId="14B6E14B" w14:textId="77777777" w:rsidTr="007E17CC">
        <w:trPr>
          <w:trHeight w:val="288"/>
        </w:trPr>
        <w:tc>
          <w:tcPr>
            <w:tcW w:w="1682" w:type="pct"/>
            <w:tcBorders>
              <w:top w:val="nil"/>
            </w:tcBorders>
            <w:shd w:val="clear" w:color="auto" w:fill="auto"/>
          </w:tcPr>
          <w:p w14:paraId="2020BA11" w14:textId="77777777" w:rsidR="00117365" w:rsidRPr="006D661C" w:rsidRDefault="00117365" w:rsidP="007A56D5">
            <w:pPr>
              <w:numPr>
                <w:ilvl w:val="12"/>
                <w:numId w:val="0"/>
              </w:numPr>
              <w:ind w:right="-2"/>
              <w:rPr>
                <w:iCs/>
              </w:rPr>
            </w:pPr>
            <w:r w:rsidRPr="006D661C">
              <w:rPr>
                <w:iCs/>
              </w:rPr>
              <w:t>Bereich (Range)</w:t>
            </w:r>
          </w:p>
        </w:tc>
        <w:tc>
          <w:tcPr>
            <w:tcW w:w="1667" w:type="pct"/>
            <w:tcBorders>
              <w:top w:val="nil"/>
            </w:tcBorders>
            <w:shd w:val="clear" w:color="auto" w:fill="auto"/>
          </w:tcPr>
          <w:p w14:paraId="228EEC2E" w14:textId="77777777" w:rsidR="00117365" w:rsidRPr="006D661C" w:rsidRDefault="00117365" w:rsidP="007A56D5">
            <w:pPr>
              <w:numPr>
                <w:ilvl w:val="12"/>
                <w:numId w:val="0"/>
              </w:numPr>
              <w:ind w:right="-2"/>
              <w:rPr>
                <w:iCs/>
              </w:rPr>
            </w:pPr>
            <w:r w:rsidRPr="006D661C">
              <w:rPr>
                <w:iCs/>
              </w:rPr>
              <w:t>1,4</w:t>
            </w:r>
            <w:r w:rsidRPr="006D661C">
              <w:rPr>
                <w:iCs/>
              </w:rPr>
              <w:noBreakHyphen/>
              <w:t>68,4</w:t>
            </w:r>
          </w:p>
        </w:tc>
        <w:tc>
          <w:tcPr>
            <w:tcW w:w="1651" w:type="pct"/>
            <w:tcBorders>
              <w:top w:val="nil"/>
            </w:tcBorders>
            <w:shd w:val="clear" w:color="auto" w:fill="auto"/>
          </w:tcPr>
          <w:p w14:paraId="6007578F" w14:textId="77777777" w:rsidR="00117365" w:rsidRPr="006D661C" w:rsidRDefault="00117365" w:rsidP="007A56D5">
            <w:pPr>
              <w:numPr>
                <w:ilvl w:val="12"/>
                <w:numId w:val="0"/>
              </w:numPr>
              <w:ind w:right="-2"/>
              <w:rPr>
                <w:iCs/>
              </w:rPr>
            </w:pPr>
            <w:r w:rsidRPr="006D661C">
              <w:rPr>
                <w:iCs/>
              </w:rPr>
              <w:t>4</w:t>
            </w:r>
            <w:r w:rsidR="00D01691" w:rsidRPr="006D661C">
              <w:rPr>
                <w:iCs/>
              </w:rPr>
              <w:t>6</w:t>
            </w:r>
            <w:r w:rsidRPr="006D661C">
              <w:rPr>
                <w:iCs/>
              </w:rPr>
              <w:t>,0</w:t>
            </w:r>
            <w:r w:rsidRPr="006D661C">
              <w:rPr>
                <w:iCs/>
              </w:rPr>
              <w:noBreakHyphen/>
              <w:t>312,7</w:t>
            </w:r>
          </w:p>
        </w:tc>
      </w:tr>
    </w:tbl>
    <w:p w14:paraId="46EDB3A4" w14:textId="77777777" w:rsidR="00117365" w:rsidRPr="006D661C" w:rsidRDefault="00117365" w:rsidP="007A56D5">
      <w:pPr>
        <w:rPr>
          <w:i/>
        </w:rPr>
      </w:pPr>
    </w:p>
    <w:p w14:paraId="281179AA" w14:textId="77777777" w:rsidR="00117365" w:rsidRPr="006D661C" w:rsidRDefault="00117365" w:rsidP="007A56D5">
      <w:pPr>
        <w:keepNext/>
        <w:rPr>
          <w:i/>
        </w:rPr>
      </w:pPr>
      <w:r w:rsidRPr="006D661C">
        <w:rPr>
          <w:i/>
        </w:rPr>
        <w:t>Routinemäßige Aufhebung – moderate neuromuskuläre Blockade:</w:t>
      </w:r>
    </w:p>
    <w:p w14:paraId="4175357E" w14:textId="77777777" w:rsidR="002F1786" w:rsidRDefault="00117365" w:rsidP="007A56D5">
      <w:r w:rsidRPr="006D661C">
        <w:t>In einer anderen pivotalen Studie wurden Patienten randomisiert der Rocuronium- oder Vecuronium-Gruppe zugeteilt.</w:t>
      </w:r>
    </w:p>
    <w:p w14:paraId="4891E83B" w14:textId="77777777" w:rsidR="00117365" w:rsidRPr="006D661C" w:rsidRDefault="00117365" w:rsidP="007A56D5">
      <w:r w:rsidRPr="006D661C">
        <w:t>Nach der letzten Dosis von Rocuronium oder Vecuronium wurden bei Wiederauftreten von T</w:t>
      </w:r>
      <w:r w:rsidRPr="006D661C">
        <w:rPr>
          <w:vertAlign w:val="subscript"/>
        </w:rPr>
        <w:t>2</w:t>
      </w:r>
      <w:r w:rsidRPr="006D661C">
        <w:t xml:space="preserve"> in randomisierter Form 2 mg/kg Sugammadex oder 50 Mikrogramm/kg Neostigmin verabreicht. Die Dauer vom Beginn der Gabe von Sugammadex oder Neostigmin bis zur Erholung des T</w:t>
      </w:r>
      <w:r w:rsidRPr="006D661C">
        <w:rPr>
          <w:vertAlign w:val="subscript"/>
        </w:rPr>
        <w:t>4</w:t>
      </w:r>
      <w:r w:rsidRPr="006D661C">
        <w:t>/T</w:t>
      </w:r>
      <w:r w:rsidRPr="006D661C">
        <w:rPr>
          <w:vertAlign w:val="subscript"/>
        </w:rPr>
        <w:t>1</w:t>
      </w:r>
      <w:r w:rsidRPr="006D661C">
        <w:t>-Verhältnisses auf 0,9 betrug:</w:t>
      </w:r>
    </w:p>
    <w:p w14:paraId="208707E3" w14:textId="77777777" w:rsidR="00117365" w:rsidRPr="006D661C" w:rsidRDefault="00117365" w:rsidP="007A56D5"/>
    <w:p w14:paraId="77464AE1" w14:textId="77777777" w:rsidR="00117365" w:rsidRPr="003F1067" w:rsidRDefault="00F808B4" w:rsidP="007A56D5">
      <w:pPr>
        <w:keepNext/>
        <w:rPr>
          <w:b/>
        </w:rPr>
      </w:pPr>
      <w:r w:rsidRPr="003F1067">
        <w:rPr>
          <w:b/>
        </w:rPr>
        <w:t>Tabelle</w:t>
      </w:r>
      <w:r w:rsidR="002F1786">
        <w:rPr>
          <w:b/>
        </w:rPr>
        <w:t> </w:t>
      </w:r>
      <w:r w:rsidRPr="003F1067">
        <w:rPr>
          <w:b/>
        </w:rPr>
        <w:t xml:space="preserve">4: </w:t>
      </w:r>
      <w:r w:rsidR="00117365" w:rsidRPr="003F1067">
        <w:rPr>
          <w:b/>
        </w:rPr>
        <w:t>Dauer (Minuten) von der Gabe von Sugammadex oder Neostigmin bei Wiederauftreten von T</w:t>
      </w:r>
      <w:r w:rsidR="00117365" w:rsidRPr="003F1067">
        <w:rPr>
          <w:b/>
          <w:vertAlign w:val="subscript"/>
        </w:rPr>
        <w:t>2</w:t>
      </w:r>
      <w:r w:rsidR="00117365" w:rsidRPr="003F1067">
        <w:rPr>
          <w:b/>
        </w:rPr>
        <w:t xml:space="preserve"> nach Rocuronium oder Vecuronium bis zur Erholung des T</w:t>
      </w:r>
      <w:r w:rsidR="00117365" w:rsidRPr="003F1067">
        <w:rPr>
          <w:b/>
          <w:vertAlign w:val="subscript"/>
        </w:rPr>
        <w:t>4</w:t>
      </w:r>
      <w:r w:rsidR="00117365" w:rsidRPr="003F1067">
        <w:rPr>
          <w:b/>
        </w:rPr>
        <w:t>/T</w:t>
      </w:r>
      <w:r w:rsidR="00117365" w:rsidRPr="003F1067">
        <w:rPr>
          <w:b/>
          <w:vertAlign w:val="subscript"/>
        </w:rPr>
        <w:t>1</w:t>
      </w:r>
      <w:r w:rsidR="00117365" w:rsidRPr="003F1067">
        <w:rPr>
          <w:b/>
        </w:rPr>
        <w:t>-Verhältnisses auf 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3019"/>
        <w:gridCol w:w="2990"/>
      </w:tblGrid>
      <w:tr w:rsidR="00E0152D" w14:paraId="651507CC" w14:textId="77777777" w:rsidTr="007E17CC">
        <w:trPr>
          <w:trHeight w:val="288"/>
        </w:trPr>
        <w:tc>
          <w:tcPr>
            <w:tcW w:w="1682" w:type="pct"/>
            <w:vMerge w:val="restart"/>
            <w:shd w:val="clear" w:color="auto" w:fill="auto"/>
          </w:tcPr>
          <w:p w14:paraId="5EB39B83" w14:textId="77777777" w:rsidR="00117365" w:rsidRPr="006D661C" w:rsidRDefault="00117365" w:rsidP="007A56D5">
            <w:pPr>
              <w:numPr>
                <w:ilvl w:val="12"/>
                <w:numId w:val="0"/>
              </w:numPr>
              <w:ind w:right="-2"/>
              <w:rPr>
                <w:iCs/>
              </w:rPr>
            </w:pPr>
            <w:r w:rsidRPr="006D661C">
              <w:rPr>
                <w:iCs/>
              </w:rPr>
              <w:t>Neuromuskulär blockierende Substanz</w:t>
            </w:r>
          </w:p>
        </w:tc>
        <w:tc>
          <w:tcPr>
            <w:tcW w:w="3318" w:type="pct"/>
            <w:gridSpan w:val="2"/>
            <w:shd w:val="clear" w:color="auto" w:fill="auto"/>
          </w:tcPr>
          <w:p w14:paraId="2B61E182" w14:textId="77777777" w:rsidR="00117365" w:rsidRPr="006D661C" w:rsidRDefault="00117365" w:rsidP="007A56D5">
            <w:pPr>
              <w:numPr>
                <w:ilvl w:val="12"/>
                <w:numId w:val="0"/>
              </w:numPr>
              <w:ind w:right="-2"/>
              <w:rPr>
                <w:iCs/>
              </w:rPr>
            </w:pPr>
            <w:r w:rsidRPr="006D661C">
              <w:rPr>
                <w:iCs/>
              </w:rPr>
              <w:t>Behandlungsart</w:t>
            </w:r>
          </w:p>
        </w:tc>
      </w:tr>
      <w:tr w:rsidR="00E0152D" w14:paraId="7759A405" w14:textId="77777777" w:rsidTr="007E17CC">
        <w:trPr>
          <w:trHeight w:val="288"/>
        </w:trPr>
        <w:tc>
          <w:tcPr>
            <w:tcW w:w="1682" w:type="pct"/>
            <w:vMerge/>
            <w:tcBorders>
              <w:bottom w:val="single" w:sz="4" w:space="0" w:color="auto"/>
            </w:tcBorders>
            <w:shd w:val="clear" w:color="auto" w:fill="auto"/>
          </w:tcPr>
          <w:p w14:paraId="72D91990" w14:textId="77777777" w:rsidR="00117365" w:rsidRPr="006D661C" w:rsidRDefault="00117365" w:rsidP="007A56D5">
            <w:pPr>
              <w:numPr>
                <w:ilvl w:val="12"/>
                <w:numId w:val="0"/>
              </w:numPr>
              <w:ind w:right="-2"/>
              <w:rPr>
                <w:iCs/>
              </w:rPr>
            </w:pPr>
          </w:p>
        </w:tc>
        <w:tc>
          <w:tcPr>
            <w:tcW w:w="1667" w:type="pct"/>
            <w:tcBorders>
              <w:bottom w:val="single" w:sz="4" w:space="0" w:color="auto"/>
            </w:tcBorders>
            <w:shd w:val="clear" w:color="auto" w:fill="auto"/>
          </w:tcPr>
          <w:p w14:paraId="0DB69E34" w14:textId="77777777" w:rsidR="00117365" w:rsidRPr="006D661C" w:rsidRDefault="00117365" w:rsidP="007A56D5">
            <w:pPr>
              <w:numPr>
                <w:ilvl w:val="12"/>
                <w:numId w:val="0"/>
              </w:numPr>
              <w:ind w:right="-2"/>
              <w:rPr>
                <w:iCs/>
              </w:rPr>
            </w:pPr>
            <w:r w:rsidRPr="006D661C">
              <w:rPr>
                <w:iCs/>
              </w:rPr>
              <w:t>Sugammadex (2 mg/kg)</w:t>
            </w:r>
          </w:p>
        </w:tc>
        <w:tc>
          <w:tcPr>
            <w:tcW w:w="1651" w:type="pct"/>
            <w:tcBorders>
              <w:bottom w:val="single" w:sz="4" w:space="0" w:color="auto"/>
            </w:tcBorders>
            <w:shd w:val="clear" w:color="auto" w:fill="auto"/>
          </w:tcPr>
          <w:p w14:paraId="31DFF228" w14:textId="77777777" w:rsidR="00117365" w:rsidRPr="006D661C" w:rsidRDefault="00117365" w:rsidP="007A56D5">
            <w:pPr>
              <w:numPr>
                <w:ilvl w:val="12"/>
                <w:numId w:val="0"/>
              </w:numPr>
              <w:ind w:right="-2"/>
              <w:rPr>
                <w:iCs/>
              </w:rPr>
            </w:pPr>
            <w:r w:rsidRPr="006D661C">
              <w:rPr>
                <w:iCs/>
              </w:rPr>
              <w:t>Neostigmin (50 Mikrogramm/kg)</w:t>
            </w:r>
          </w:p>
        </w:tc>
      </w:tr>
      <w:tr w:rsidR="00E0152D" w14:paraId="0301E8B5" w14:textId="77777777" w:rsidTr="007E17CC">
        <w:trPr>
          <w:trHeight w:val="288"/>
        </w:trPr>
        <w:tc>
          <w:tcPr>
            <w:tcW w:w="1682" w:type="pct"/>
            <w:tcBorders>
              <w:bottom w:val="nil"/>
            </w:tcBorders>
            <w:shd w:val="clear" w:color="auto" w:fill="auto"/>
          </w:tcPr>
          <w:p w14:paraId="44F65C90" w14:textId="77777777" w:rsidR="00117365" w:rsidRPr="006D661C" w:rsidRDefault="00117365" w:rsidP="007A56D5">
            <w:pPr>
              <w:numPr>
                <w:ilvl w:val="12"/>
                <w:numId w:val="0"/>
              </w:numPr>
              <w:ind w:right="-2"/>
              <w:rPr>
                <w:iCs/>
              </w:rPr>
            </w:pPr>
            <w:r w:rsidRPr="006D661C">
              <w:rPr>
                <w:iCs/>
              </w:rPr>
              <w:t>Rocuronium</w:t>
            </w:r>
          </w:p>
        </w:tc>
        <w:tc>
          <w:tcPr>
            <w:tcW w:w="1667" w:type="pct"/>
            <w:tcBorders>
              <w:bottom w:val="nil"/>
            </w:tcBorders>
            <w:shd w:val="clear" w:color="auto" w:fill="auto"/>
          </w:tcPr>
          <w:p w14:paraId="3A49C6D2" w14:textId="77777777" w:rsidR="00117365" w:rsidRPr="006D661C" w:rsidRDefault="00117365" w:rsidP="007A56D5">
            <w:pPr>
              <w:numPr>
                <w:ilvl w:val="12"/>
                <w:numId w:val="0"/>
              </w:numPr>
              <w:ind w:right="-2"/>
              <w:rPr>
                <w:iCs/>
              </w:rPr>
            </w:pPr>
          </w:p>
        </w:tc>
        <w:tc>
          <w:tcPr>
            <w:tcW w:w="1651" w:type="pct"/>
            <w:tcBorders>
              <w:bottom w:val="nil"/>
            </w:tcBorders>
            <w:shd w:val="clear" w:color="auto" w:fill="auto"/>
          </w:tcPr>
          <w:p w14:paraId="3B5D3D35" w14:textId="77777777" w:rsidR="00117365" w:rsidRPr="006D661C" w:rsidRDefault="00117365" w:rsidP="007A56D5">
            <w:pPr>
              <w:numPr>
                <w:ilvl w:val="12"/>
                <w:numId w:val="0"/>
              </w:numPr>
              <w:ind w:right="-2"/>
              <w:rPr>
                <w:iCs/>
              </w:rPr>
            </w:pPr>
          </w:p>
        </w:tc>
      </w:tr>
      <w:tr w:rsidR="00E0152D" w14:paraId="4114D680" w14:textId="77777777" w:rsidTr="007E17CC">
        <w:trPr>
          <w:trHeight w:val="288"/>
        </w:trPr>
        <w:tc>
          <w:tcPr>
            <w:tcW w:w="1682" w:type="pct"/>
            <w:tcBorders>
              <w:top w:val="nil"/>
              <w:bottom w:val="nil"/>
            </w:tcBorders>
            <w:shd w:val="clear" w:color="auto" w:fill="auto"/>
          </w:tcPr>
          <w:p w14:paraId="7B49220B" w14:textId="77777777" w:rsidR="00117365" w:rsidRPr="006D661C" w:rsidRDefault="00117365" w:rsidP="007A56D5">
            <w:pPr>
              <w:numPr>
                <w:ilvl w:val="12"/>
                <w:numId w:val="0"/>
              </w:numPr>
              <w:ind w:right="-2"/>
              <w:rPr>
                <w:iCs/>
              </w:rPr>
            </w:pPr>
            <w:r w:rsidRPr="006D661C">
              <w:rPr>
                <w:iCs/>
              </w:rPr>
              <w:t>N</w:t>
            </w:r>
          </w:p>
        </w:tc>
        <w:tc>
          <w:tcPr>
            <w:tcW w:w="1667" w:type="pct"/>
            <w:tcBorders>
              <w:top w:val="nil"/>
              <w:bottom w:val="nil"/>
            </w:tcBorders>
            <w:shd w:val="clear" w:color="auto" w:fill="auto"/>
          </w:tcPr>
          <w:p w14:paraId="3FAC0C57" w14:textId="77777777" w:rsidR="00117365" w:rsidRPr="006D661C" w:rsidRDefault="00117365" w:rsidP="007A56D5">
            <w:pPr>
              <w:numPr>
                <w:ilvl w:val="12"/>
                <w:numId w:val="0"/>
              </w:numPr>
              <w:ind w:right="-2"/>
              <w:rPr>
                <w:iCs/>
              </w:rPr>
            </w:pPr>
            <w:r w:rsidRPr="006D661C">
              <w:rPr>
                <w:iCs/>
              </w:rPr>
              <w:t>48</w:t>
            </w:r>
          </w:p>
        </w:tc>
        <w:tc>
          <w:tcPr>
            <w:tcW w:w="1651" w:type="pct"/>
            <w:tcBorders>
              <w:top w:val="nil"/>
              <w:bottom w:val="nil"/>
            </w:tcBorders>
            <w:shd w:val="clear" w:color="auto" w:fill="auto"/>
          </w:tcPr>
          <w:p w14:paraId="46623840" w14:textId="77777777" w:rsidR="00117365" w:rsidRPr="006D661C" w:rsidRDefault="00117365" w:rsidP="007A56D5">
            <w:pPr>
              <w:numPr>
                <w:ilvl w:val="12"/>
                <w:numId w:val="0"/>
              </w:numPr>
              <w:ind w:right="-2"/>
              <w:rPr>
                <w:iCs/>
              </w:rPr>
            </w:pPr>
            <w:r w:rsidRPr="006D661C">
              <w:rPr>
                <w:iCs/>
              </w:rPr>
              <w:t>48</w:t>
            </w:r>
          </w:p>
        </w:tc>
      </w:tr>
      <w:tr w:rsidR="00E0152D" w14:paraId="180B5287" w14:textId="77777777" w:rsidTr="007E17CC">
        <w:trPr>
          <w:trHeight w:val="288"/>
        </w:trPr>
        <w:tc>
          <w:tcPr>
            <w:tcW w:w="1682" w:type="pct"/>
            <w:tcBorders>
              <w:top w:val="nil"/>
              <w:bottom w:val="nil"/>
            </w:tcBorders>
            <w:shd w:val="clear" w:color="auto" w:fill="auto"/>
          </w:tcPr>
          <w:p w14:paraId="5775D1E0" w14:textId="77777777" w:rsidR="00117365" w:rsidRPr="006D661C" w:rsidRDefault="00117365" w:rsidP="007A56D5">
            <w:pPr>
              <w:numPr>
                <w:ilvl w:val="12"/>
                <w:numId w:val="0"/>
              </w:numPr>
              <w:ind w:right="-2"/>
              <w:rPr>
                <w:iCs/>
              </w:rPr>
            </w:pPr>
            <w:r w:rsidRPr="006D661C">
              <w:rPr>
                <w:iCs/>
              </w:rPr>
              <w:t>Median (Minuten)</w:t>
            </w:r>
          </w:p>
        </w:tc>
        <w:tc>
          <w:tcPr>
            <w:tcW w:w="1667" w:type="pct"/>
            <w:tcBorders>
              <w:top w:val="nil"/>
              <w:bottom w:val="nil"/>
            </w:tcBorders>
            <w:shd w:val="clear" w:color="auto" w:fill="auto"/>
          </w:tcPr>
          <w:p w14:paraId="5E01755C" w14:textId="77777777" w:rsidR="00117365" w:rsidRPr="006D661C" w:rsidRDefault="00117365" w:rsidP="007A56D5">
            <w:pPr>
              <w:numPr>
                <w:ilvl w:val="12"/>
                <w:numId w:val="0"/>
              </w:numPr>
              <w:ind w:right="-2"/>
              <w:rPr>
                <w:iCs/>
              </w:rPr>
            </w:pPr>
            <w:r w:rsidRPr="006D661C">
              <w:rPr>
                <w:iCs/>
              </w:rPr>
              <w:t>1,4</w:t>
            </w:r>
          </w:p>
        </w:tc>
        <w:tc>
          <w:tcPr>
            <w:tcW w:w="1651" w:type="pct"/>
            <w:tcBorders>
              <w:top w:val="nil"/>
              <w:bottom w:val="nil"/>
            </w:tcBorders>
            <w:shd w:val="clear" w:color="auto" w:fill="auto"/>
          </w:tcPr>
          <w:p w14:paraId="79003557" w14:textId="77777777" w:rsidR="00117365" w:rsidRPr="006D661C" w:rsidRDefault="00117365" w:rsidP="007A56D5">
            <w:pPr>
              <w:numPr>
                <w:ilvl w:val="12"/>
                <w:numId w:val="0"/>
              </w:numPr>
              <w:ind w:right="-2"/>
              <w:rPr>
                <w:iCs/>
              </w:rPr>
            </w:pPr>
            <w:r w:rsidRPr="006D661C">
              <w:rPr>
                <w:iCs/>
              </w:rPr>
              <w:t>17,6</w:t>
            </w:r>
          </w:p>
        </w:tc>
      </w:tr>
      <w:tr w:rsidR="00E0152D" w14:paraId="2754F21C" w14:textId="77777777" w:rsidTr="007E17CC">
        <w:trPr>
          <w:trHeight w:val="288"/>
        </w:trPr>
        <w:tc>
          <w:tcPr>
            <w:tcW w:w="1682" w:type="pct"/>
            <w:tcBorders>
              <w:top w:val="nil"/>
              <w:bottom w:val="single" w:sz="4" w:space="0" w:color="auto"/>
            </w:tcBorders>
            <w:shd w:val="clear" w:color="auto" w:fill="auto"/>
          </w:tcPr>
          <w:p w14:paraId="0569CBB4" w14:textId="77777777" w:rsidR="00117365" w:rsidRPr="006D661C" w:rsidRDefault="00117365" w:rsidP="007A56D5">
            <w:pPr>
              <w:numPr>
                <w:ilvl w:val="12"/>
                <w:numId w:val="0"/>
              </w:numPr>
              <w:ind w:right="-2"/>
              <w:rPr>
                <w:iCs/>
              </w:rPr>
            </w:pPr>
            <w:r w:rsidRPr="006D661C">
              <w:rPr>
                <w:iCs/>
              </w:rPr>
              <w:t>Bereich (Range)</w:t>
            </w:r>
          </w:p>
        </w:tc>
        <w:tc>
          <w:tcPr>
            <w:tcW w:w="1667" w:type="pct"/>
            <w:tcBorders>
              <w:top w:val="nil"/>
              <w:bottom w:val="single" w:sz="4" w:space="0" w:color="auto"/>
            </w:tcBorders>
            <w:shd w:val="clear" w:color="auto" w:fill="auto"/>
          </w:tcPr>
          <w:p w14:paraId="46B876E1" w14:textId="77777777" w:rsidR="00117365" w:rsidRPr="006D661C" w:rsidRDefault="00117365" w:rsidP="007A56D5">
            <w:pPr>
              <w:numPr>
                <w:ilvl w:val="12"/>
                <w:numId w:val="0"/>
              </w:numPr>
              <w:ind w:right="-2"/>
              <w:rPr>
                <w:iCs/>
              </w:rPr>
            </w:pPr>
            <w:r w:rsidRPr="006D661C">
              <w:rPr>
                <w:iCs/>
              </w:rPr>
              <w:t>0,9</w:t>
            </w:r>
            <w:r w:rsidRPr="006D661C">
              <w:rPr>
                <w:iCs/>
              </w:rPr>
              <w:noBreakHyphen/>
              <w:t>5,4</w:t>
            </w:r>
          </w:p>
        </w:tc>
        <w:tc>
          <w:tcPr>
            <w:tcW w:w="1651" w:type="pct"/>
            <w:tcBorders>
              <w:top w:val="nil"/>
              <w:bottom w:val="single" w:sz="4" w:space="0" w:color="auto"/>
            </w:tcBorders>
            <w:shd w:val="clear" w:color="auto" w:fill="auto"/>
          </w:tcPr>
          <w:p w14:paraId="2DB58250" w14:textId="77777777" w:rsidR="00117365" w:rsidRPr="006D661C" w:rsidRDefault="00117365" w:rsidP="007A56D5">
            <w:pPr>
              <w:numPr>
                <w:ilvl w:val="12"/>
                <w:numId w:val="0"/>
              </w:numPr>
              <w:ind w:right="-2"/>
              <w:rPr>
                <w:iCs/>
              </w:rPr>
            </w:pPr>
            <w:r w:rsidRPr="006D661C">
              <w:rPr>
                <w:iCs/>
              </w:rPr>
              <w:t>3,7</w:t>
            </w:r>
            <w:r w:rsidRPr="006D661C">
              <w:rPr>
                <w:iCs/>
              </w:rPr>
              <w:noBreakHyphen/>
              <w:t>106,9</w:t>
            </w:r>
          </w:p>
        </w:tc>
      </w:tr>
      <w:tr w:rsidR="00E0152D" w14:paraId="0ABA5323" w14:textId="77777777" w:rsidTr="007E17CC">
        <w:trPr>
          <w:trHeight w:val="288"/>
        </w:trPr>
        <w:tc>
          <w:tcPr>
            <w:tcW w:w="1682" w:type="pct"/>
            <w:tcBorders>
              <w:bottom w:val="nil"/>
            </w:tcBorders>
            <w:shd w:val="clear" w:color="auto" w:fill="auto"/>
          </w:tcPr>
          <w:p w14:paraId="00D8D4BF" w14:textId="77777777" w:rsidR="00117365" w:rsidRPr="006D661C" w:rsidRDefault="00117365" w:rsidP="007A56D5">
            <w:pPr>
              <w:numPr>
                <w:ilvl w:val="12"/>
                <w:numId w:val="0"/>
              </w:numPr>
              <w:ind w:right="-2"/>
              <w:rPr>
                <w:iCs/>
              </w:rPr>
            </w:pPr>
            <w:r w:rsidRPr="006D661C">
              <w:rPr>
                <w:iCs/>
              </w:rPr>
              <w:t>Vecuronium</w:t>
            </w:r>
          </w:p>
        </w:tc>
        <w:tc>
          <w:tcPr>
            <w:tcW w:w="1667" w:type="pct"/>
            <w:tcBorders>
              <w:bottom w:val="nil"/>
            </w:tcBorders>
            <w:shd w:val="clear" w:color="auto" w:fill="auto"/>
          </w:tcPr>
          <w:p w14:paraId="19665C2F" w14:textId="77777777" w:rsidR="00117365" w:rsidRPr="006D661C" w:rsidRDefault="00117365" w:rsidP="007A56D5">
            <w:pPr>
              <w:numPr>
                <w:ilvl w:val="12"/>
                <w:numId w:val="0"/>
              </w:numPr>
              <w:ind w:right="-2"/>
              <w:rPr>
                <w:iCs/>
              </w:rPr>
            </w:pPr>
          </w:p>
        </w:tc>
        <w:tc>
          <w:tcPr>
            <w:tcW w:w="1651" w:type="pct"/>
            <w:tcBorders>
              <w:bottom w:val="nil"/>
            </w:tcBorders>
            <w:shd w:val="clear" w:color="auto" w:fill="auto"/>
          </w:tcPr>
          <w:p w14:paraId="06EB44C8" w14:textId="77777777" w:rsidR="00117365" w:rsidRPr="006D661C" w:rsidRDefault="00117365" w:rsidP="007A56D5">
            <w:pPr>
              <w:numPr>
                <w:ilvl w:val="12"/>
                <w:numId w:val="0"/>
              </w:numPr>
              <w:ind w:right="-2"/>
              <w:rPr>
                <w:iCs/>
              </w:rPr>
            </w:pPr>
          </w:p>
        </w:tc>
      </w:tr>
      <w:tr w:rsidR="00E0152D" w14:paraId="266881F0" w14:textId="77777777" w:rsidTr="007E17CC">
        <w:trPr>
          <w:trHeight w:val="288"/>
        </w:trPr>
        <w:tc>
          <w:tcPr>
            <w:tcW w:w="1682" w:type="pct"/>
            <w:tcBorders>
              <w:top w:val="nil"/>
              <w:bottom w:val="nil"/>
            </w:tcBorders>
            <w:shd w:val="clear" w:color="auto" w:fill="auto"/>
          </w:tcPr>
          <w:p w14:paraId="29141077" w14:textId="77777777" w:rsidR="00117365" w:rsidRPr="006D661C" w:rsidRDefault="00117365" w:rsidP="007A56D5">
            <w:pPr>
              <w:numPr>
                <w:ilvl w:val="12"/>
                <w:numId w:val="0"/>
              </w:numPr>
              <w:ind w:right="-2"/>
              <w:rPr>
                <w:iCs/>
              </w:rPr>
            </w:pPr>
            <w:r w:rsidRPr="006D661C">
              <w:rPr>
                <w:iCs/>
              </w:rPr>
              <w:t>N</w:t>
            </w:r>
          </w:p>
        </w:tc>
        <w:tc>
          <w:tcPr>
            <w:tcW w:w="1667" w:type="pct"/>
            <w:tcBorders>
              <w:top w:val="nil"/>
              <w:bottom w:val="nil"/>
            </w:tcBorders>
            <w:shd w:val="clear" w:color="auto" w:fill="auto"/>
          </w:tcPr>
          <w:p w14:paraId="01C85D8B" w14:textId="77777777" w:rsidR="00117365" w:rsidRPr="006D661C" w:rsidRDefault="00117365" w:rsidP="007A56D5">
            <w:pPr>
              <w:numPr>
                <w:ilvl w:val="12"/>
                <w:numId w:val="0"/>
              </w:numPr>
              <w:ind w:right="-2"/>
              <w:rPr>
                <w:iCs/>
              </w:rPr>
            </w:pPr>
            <w:r w:rsidRPr="006D661C">
              <w:rPr>
                <w:iCs/>
              </w:rPr>
              <w:t>48</w:t>
            </w:r>
          </w:p>
        </w:tc>
        <w:tc>
          <w:tcPr>
            <w:tcW w:w="1651" w:type="pct"/>
            <w:tcBorders>
              <w:top w:val="nil"/>
              <w:bottom w:val="nil"/>
            </w:tcBorders>
            <w:shd w:val="clear" w:color="auto" w:fill="auto"/>
          </w:tcPr>
          <w:p w14:paraId="7EB95115" w14:textId="77777777" w:rsidR="00117365" w:rsidRPr="006D661C" w:rsidRDefault="00117365" w:rsidP="007A56D5">
            <w:pPr>
              <w:numPr>
                <w:ilvl w:val="12"/>
                <w:numId w:val="0"/>
              </w:numPr>
              <w:ind w:right="-2"/>
              <w:rPr>
                <w:iCs/>
              </w:rPr>
            </w:pPr>
            <w:r w:rsidRPr="006D661C">
              <w:rPr>
                <w:iCs/>
              </w:rPr>
              <w:t>45</w:t>
            </w:r>
          </w:p>
        </w:tc>
      </w:tr>
      <w:tr w:rsidR="00E0152D" w14:paraId="2EB0D270" w14:textId="77777777" w:rsidTr="007E17CC">
        <w:trPr>
          <w:trHeight w:val="288"/>
        </w:trPr>
        <w:tc>
          <w:tcPr>
            <w:tcW w:w="1682" w:type="pct"/>
            <w:tcBorders>
              <w:top w:val="nil"/>
              <w:bottom w:val="nil"/>
            </w:tcBorders>
            <w:shd w:val="clear" w:color="auto" w:fill="auto"/>
          </w:tcPr>
          <w:p w14:paraId="124DAB55" w14:textId="77777777" w:rsidR="00117365" w:rsidRPr="006D661C" w:rsidRDefault="00117365" w:rsidP="007A56D5">
            <w:pPr>
              <w:numPr>
                <w:ilvl w:val="12"/>
                <w:numId w:val="0"/>
              </w:numPr>
              <w:ind w:right="-2"/>
              <w:rPr>
                <w:iCs/>
              </w:rPr>
            </w:pPr>
            <w:r w:rsidRPr="006D661C">
              <w:rPr>
                <w:iCs/>
              </w:rPr>
              <w:t>Median (Minuten)</w:t>
            </w:r>
          </w:p>
        </w:tc>
        <w:tc>
          <w:tcPr>
            <w:tcW w:w="1667" w:type="pct"/>
            <w:tcBorders>
              <w:top w:val="nil"/>
              <w:bottom w:val="nil"/>
            </w:tcBorders>
            <w:shd w:val="clear" w:color="auto" w:fill="auto"/>
          </w:tcPr>
          <w:p w14:paraId="48B298DF" w14:textId="77777777" w:rsidR="00117365" w:rsidRPr="006D661C" w:rsidRDefault="00117365" w:rsidP="007A56D5">
            <w:pPr>
              <w:numPr>
                <w:ilvl w:val="12"/>
                <w:numId w:val="0"/>
              </w:numPr>
              <w:ind w:right="-2"/>
              <w:rPr>
                <w:iCs/>
              </w:rPr>
            </w:pPr>
            <w:r w:rsidRPr="006D661C">
              <w:rPr>
                <w:iCs/>
              </w:rPr>
              <w:t>2,1</w:t>
            </w:r>
          </w:p>
        </w:tc>
        <w:tc>
          <w:tcPr>
            <w:tcW w:w="1651" w:type="pct"/>
            <w:tcBorders>
              <w:top w:val="nil"/>
              <w:bottom w:val="nil"/>
            </w:tcBorders>
            <w:shd w:val="clear" w:color="auto" w:fill="auto"/>
          </w:tcPr>
          <w:p w14:paraId="069F774F" w14:textId="77777777" w:rsidR="00117365" w:rsidRPr="006D661C" w:rsidRDefault="00117365" w:rsidP="007A56D5">
            <w:pPr>
              <w:numPr>
                <w:ilvl w:val="12"/>
                <w:numId w:val="0"/>
              </w:numPr>
              <w:ind w:right="-2"/>
              <w:rPr>
                <w:iCs/>
              </w:rPr>
            </w:pPr>
            <w:r w:rsidRPr="006D661C">
              <w:rPr>
                <w:iCs/>
              </w:rPr>
              <w:t>18,9</w:t>
            </w:r>
          </w:p>
        </w:tc>
      </w:tr>
      <w:tr w:rsidR="00E0152D" w14:paraId="674F4BBF" w14:textId="77777777" w:rsidTr="007E17CC">
        <w:trPr>
          <w:trHeight w:val="288"/>
        </w:trPr>
        <w:tc>
          <w:tcPr>
            <w:tcW w:w="1682" w:type="pct"/>
            <w:tcBorders>
              <w:top w:val="nil"/>
            </w:tcBorders>
            <w:shd w:val="clear" w:color="auto" w:fill="auto"/>
          </w:tcPr>
          <w:p w14:paraId="5085EA21" w14:textId="77777777" w:rsidR="00117365" w:rsidRPr="006D661C" w:rsidRDefault="00117365" w:rsidP="007A56D5">
            <w:pPr>
              <w:numPr>
                <w:ilvl w:val="12"/>
                <w:numId w:val="0"/>
              </w:numPr>
              <w:ind w:right="-2"/>
              <w:rPr>
                <w:iCs/>
              </w:rPr>
            </w:pPr>
            <w:r w:rsidRPr="006D661C">
              <w:rPr>
                <w:iCs/>
              </w:rPr>
              <w:t>Bereich (Range)</w:t>
            </w:r>
          </w:p>
        </w:tc>
        <w:tc>
          <w:tcPr>
            <w:tcW w:w="1667" w:type="pct"/>
            <w:tcBorders>
              <w:top w:val="nil"/>
            </w:tcBorders>
            <w:shd w:val="clear" w:color="auto" w:fill="auto"/>
          </w:tcPr>
          <w:p w14:paraId="3C73CCDB" w14:textId="77777777" w:rsidR="00117365" w:rsidRPr="006D661C" w:rsidRDefault="00117365" w:rsidP="007A56D5">
            <w:pPr>
              <w:numPr>
                <w:ilvl w:val="12"/>
                <w:numId w:val="0"/>
              </w:numPr>
              <w:ind w:right="-2"/>
              <w:rPr>
                <w:iCs/>
              </w:rPr>
            </w:pPr>
            <w:r w:rsidRPr="006D661C">
              <w:rPr>
                <w:iCs/>
              </w:rPr>
              <w:t>1,2</w:t>
            </w:r>
            <w:r w:rsidRPr="006D661C">
              <w:rPr>
                <w:iCs/>
              </w:rPr>
              <w:noBreakHyphen/>
              <w:t>64,2</w:t>
            </w:r>
          </w:p>
        </w:tc>
        <w:tc>
          <w:tcPr>
            <w:tcW w:w="1651" w:type="pct"/>
            <w:tcBorders>
              <w:top w:val="nil"/>
            </w:tcBorders>
            <w:shd w:val="clear" w:color="auto" w:fill="auto"/>
          </w:tcPr>
          <w:p w14:paraId="4186B15E" w14:textId="77777777" w:rsidR="00117365" w:rsidRPr="006D661C" w:rsidRDefault="00117365" w:rsidP="007A56D5">
            <w:pPr>
              <w:numPr>
                <w:ilvl w:val="12"/>
                <w:numId w:val="0"/>
              </w:numPr>
              <w:ind w:right="-2"/>
              <w:rPr>
                <w:iCs/>
              </w:rPr>
            </w:pPr>
            <w:r w:rsidRPr="006D661C">
              <w:rPr>
                <w:iCs/>
              </w:rPr>
              <w:t>2,9</w:t>
            </w:r>
            <w:r w:rsidRPr="006D661C">
              <w:rPr>
                <w:iCs/>
              </w:rPr>
              <w:noBreakHyphen/>
              <w:t>76,2</w:t>
            </w:r>
          </w:p>
        </w:tc>
      </w:tr>
    </w:tbl>
    <w:p w14:paraId="6819CE1A" w14:textId="77777777" w:rsidR="00117365" w:rsidRPr="006D661C" w:rsidRDefault="00117365" w:rsidP="007A56D5"/>
    <w:p w14:paraId="4104B4FB" w14:textId="77777777" w:rsidR="00117365" w:rsidRPr="006D661C" w:rsidRDefault="00117365" w:rsidP="007A56D5">
      <w:r w:rsidRPr="006D661C">
        <w:t>Die Aufhebung der Rocuronium-induzierten neuromuskulären Blockade mit Sugammadex wurde mit der Aufhebung einer Cis-Atracurium-induzierten neuromuskulären Blockade mit Neostigmin verglichen. Bei Wiederauftreten von T</w:t>
      </w:r>
      <w:r w:rsidRPr="006D661C">
        <w:rPr>
          <w:vertAlign w:val="subscript"/>
        </w:rPr>
        <w:t>2</w:t>
      </w:r>
      <w:r w:rsidRPr="006D661C">
        <w:t xml:space="preserve"> wurde eine Dosis von 2 mg/kg Sugammadex oder 50 Mikrogramm/kg Neostigmin verabreicht. Sugammadex führte zu einer schnelleren Aufhebung der </w:t>
      </w:r>
      <w:r w:rsidRPr="006D661C">
        <w:lastRenderedPageBreak/>
        <w:t>Rocuronium-induzierten neuromuskulären Blockade verglichen mit der Aufhebung der Cis-Atracurium-induzierten neuromuskulären Blockade durch Neostigmin:</w:t>
      </w:r>
    </w:p>
    <w:p w14:paraId="6C9FCC7C" w14:textId="77777777" w:rsidR="00117365" w:rsidRPr="006D661C" w:rsidRDefault="00117365" w:rsidP="007A56D5"/>
    <w:p w14:paraId="49749FF1" w14:textId="77777777" w:rsidR="00117365" w:rsidRPr="003F1067" w:rsidRDefault="00F808B4" w:rsidP="007A56D5">
      <w:pPr>
        <w:keepNext/>
        <w:rPr>
          <w:b/>
        </w:rPr>
      </w:pPr>
      <w:r w:rsidRPr="003F1067">
        <w:rPr>
          <w:b/>
        </w:rPr>
        <w:t>Tabelle</w:t>
      </w:r>
      <w:r w:rsidR="006C3350">
        <w:rPr>
          <w:b/>
        </w:rPr>
        <w:t> </w:t>
      </w:r>
      <w:r w:rsidRPr="003F1067">
        <w:rPr>
          <w:b/>
        </w:rPr>
        <w:t xml:space="preserve">5: </w:t>
      </w:r>
      <w:r w:rsidR="00117365" w:rsidRPr="003F1067">
        <w:rPr>
          <w:b/>
        </w:rPr>
        <w:t>Dauer (Minuten) von der Verabreichung von Sugammadex oder Neostigmin bei Wiederauftreten von T</w:t>
      </w:r>
      <w:r w:rsidR="00117365" w:rsidRPr="003F1067">
        <w:rPr>
          <w:b/>
          <w:vertAlign w:val="subscript"/>
        </w:rPr>
        <w:t>2</w:t>
      </w:r>
      <w:r w:rsidR="00117365" w:rsidRPr="003F1067">
        <w:rPr>
          <w:b/>
        </w:rPr>
        <w:t xml:space="preserve"> nach Rocuronium oder Cis-Atracurium bis zur Erholung des T</w:t>
      </w:r>
      <w:r w:rsidR="00117365" w:rsidRPr="003F1067">
        <w:rPr>
          <w:b/>
          <w:vertAlign w:val="subscript"/>
        </w:rPr>
        <w:t>4</w:t>
      </w:r>
      <w:r w:rsidR="00117365" w:rsidRPr="003F1067">
        <w:rPr>
          <w:b/>
        </w:rPr>
        <w:t>/T</w:t>
      </w:r>
      <w:r w:rsidR="00117365" w:rsidRPr="003F1067">
        <w:rPr>
          <w:b/>
          <w:vertAlign w:val="subscript"/>
        </w:rPr>
        <w:t>1</w:t>
      </w:r>
      <w:r w:rsidR="00117365" w:rsidRPr="003F1067">
        <w:rPr>
          <w:b/>
        </w:rPr>
        <w:t>-Verhältnisses auf 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3017"/>
        <w:gridCol w:w="2997"/>
      </w:tblGrid>
      <w:tr w:rsidR="00E0152D" w14:paraId="0DD25304" w14:textId="77777777" w:rsidTr="007E17CC">
        <w:trPr>
          <w:cantSplit/>
          <w:trHeight w:val="288"/>
          <w:tblHeader/>
        </w:trPr>
        <w:tc>
          <w:tcPr>
            <w:tcW w:w="1679" w:type="pct"/>
            <w:vMerge w:val="restart"/>
            <w:shd w:val="clear" w:color="auto" w:fill="auto"/>
          </w:tcPr>
          <w:p w14:paraId="1A28B3CC" w14:textId="77777777" w:rsidR="00117365" w:rsidRPr="006D661C" w:rsidRDefault="00117365" w:rsidP="007A56D5">
            <w:pPr>
              <w:numPr>
                <w:ilvl w:val="12"/>
                <w:numId w:val="0"/>
              </w:numPr>
              <w:ind w:right="-2"/>
              <w:rPr>
                <w:iCs/>
              </w:rPr>
            </w:pPr>
            <w:r w:rsidRPr="006D661C">
              <w:rPr>
                <w:iCs/>
              </w:rPr>
              <w:t>Neuromuskulär blockierende Substanz</w:t>
            </w:r>
          </w:p>
        </w:tc>
        <w:tc>
          <w:tcPr>
            <w:tcW w:w="3321" w:type="pct"/>
            <w:gridSpan w:val="2"/>
            <w:shd w:val="clear" w:color="auto" w:fill="auto"/>
          </w:tcPr>
          <w:p w14:paraId="26866B62" w14:textId="77777777" w:rsidR="00117365" w:rsidRPr="006D661C" w:rsidRDefault="00117365" w:rsidP="007A56D5">
            <w:pPr>
              <w:numPr>
                <w:ilvl w:val="12"/>
                <w:numId w:val="0"/>
              </w:numPr>
              <w:ind w:right="-2"/>
              <w:rPr>
                <w:iCs/>
              </w:rPr>
            </w:pPr>
            <w:r w:rsidRPr="006D661C">
              <w:rPr>
                <w:iCs/>
              </w:rPr>
              <w:t>Behandlungsart</w:t>
            </w:r>
          </w:p>
        </w:tc>
      </w:tr>
      <w:tr w:rsidR="00E0152D" w14:paraId="08106E93" w14:textId="77777777" w:rsidTr="007E17CC">
        <w:trPr>
          <w:cantSplit/>
          <w:trHeight w:val="288"/>
          <w:tblHeader/>
        </w:trPr>
        <w:tc>
          <w:tcPr>
            <w:tcW w:w="1679" w:type="pct"/>
            <w:vMerge/>
            <w:tcBorders>
              <w:bottom w:val="single" w:sz="4" w:space="0" w:color="auto"/>
            </w:tcBorders>
            <w:shd w:val="clear" w:color="auto" w:fill="auto"/>
          </w:tcPr>
          <w:p w14:paraId="58C76DB5" w14:textId="77777777" w:rsidR="00117365" w:rsidRPr="006D661C" w:rsidRDefault="00117365" w:rsidP="007A56D5">
            <w:pPr>
              <w:numPr>
                <w:ilvl w:val="12"/>
                <w:numId w:val="0"/>
              </w:numPr>
              <w:ind w:right="-2"/>
              <w:rPr>
                <w:iCs/>
              </w:rPr>
            </w:pPr>
          </w:p>
        </w:tc>
        <w:tc>
          <w:tcPr>
            <w:tcW w:w="1666" w:type="pct"/>
            <w:tcBorders>
              <w:bottom w:val="single" w:sz="4" w:space="0" w:color="auto"/>
            </w:tcBorders>
            <w:shd w:val="clear" w:color="auto" w:fill="auto"/>
          </w:tcPr>
          <w:p w14:paraId="75C8ADDD" w14:textId="77777777" w:rsidR="00117365" w:rsidRPr="006D661C" w:rsidRDefault="00117365" w:rsidP="007A56D5">
            <w:pPr>
              <w:numPr>
                <w:ilvl w:val="12"/>
                <w:numId w:val="0"/>
              </w:numPr>
              <w:ind w:right="-2"/>
              <w:rPr>
                <w:iCs/>
              </w:rPr>
            </w:pPr>
            <w:r w:rsidRPr="006D661C">
              <w:rPr>
                <w:iCs/>
              </w:rPr>
              <w:t>Rocuronium und Sugammadex (2 mg/kg)</w:t>
            </w:r>
          </w:p>
        </w:tc>
        <w:tc>
          <w:tcPr>
            <w:tcW w:w="1655" w:type="pct"/>
            <w:tcBorders>
              <w:bottom w:val="single" w:sz="4" w:space="0" w:color="auto"/>
            </w:tcBorders>
            <w:shd w:val="clear" w:color="auto" w:fill="auto"/>
          </w:tcPr>
          <w:p w14:paraId="2EC2F3D1" w14:textId="77777777" w:rsidR="00117365" w:rsidRPr="006D661C" w:rsidRDefault="00117365" w:rsidP="007A56D5">
            <w:pPr>
              <w:numPr>
                <w:ilvl w:val="12"/>
                <w:numId w:val="0"/>
              </w:numPr>
              <w:ind w:right="-2"/>
              <w:rPr>
                <w:iCs/>
              </w:rPr>
            </w:pPr>
            <w:r w:rsidRPr="006D661C">
              <w:rPr>
                <w:iCs/>
              </w:rPr>
              <w:t>Cis-Atracurium und Neostigmin (50 Mikrogramm/kg)</w:t>
            </w:r>
          </w:p>
        </w:tc>
      </w:tr>
      <w:tr w:rsidR="00E0152D" w14:paraId="7B429FEB" w14:textId="77777777" w:rsidTr="007E17CC">
        <w:trPr>
          <w:cantSplit/>
          <w:trHeight w:val="288"/>
        </w:trPr>
        <w:tc>
          <w:tcPr>
            <w:tcW w:w="1679" w:type="pct"/>
            <w:tcBorders>
              <w:bottom w:val="nil"/>
            </w:tcBorders>
            <w:shd w:val="clear" w:color="auto" w:fill="auto"/>
          </w:tcPr>
          <w:p w14:paraId="796EA21D" w14:textId="77777777" w:rsidR="00117365" w:rsidRPr="006D661C" w:rsidRDefault="00117365" w:rsidP="007A56D5">
            <w:pPr>
              <w:numPr>
                <w:ilvl w:val="12"/>
                <w:numId w:val="0"/>
              </w:numPr>
              <w:ind w:right="-2"/>
              <w:rPr>
                <w:iCs/>
              </w:rPr>
            </w:pPr>
            <w:r w:rsidRPr="006D661C">
              <w:rPr>
                <w:iCs/>
              </w:rPr>
              <w:t>N</w:t>
            </w:r>
          </w:p>
        </w:tc>
        <w:tc>
          <w:tcPr>
            <w:tcW w:w="1666" w:type="pct"/>
            <w:tcBorders>
              <w:bottom w:val="nil"/>
            </w:tcBorders>
            <w:shd w:val="clear" w:color="auto" w:fill="auto"/>
          </w:tcPr>
          <w:p w14:paraId="244E32E4" w14:textId="77777777" w:rsidR="00117365" w:rsidRPr="006D661C" w:rsidRDefault="00117365" w:rsidP="007A56D5">
            <w:pPr>
              <w:numPr>
                <w:ilvl w:val="12"/>
                <w:numId w:val="0"/>
              </w:numPr>
              <w:ind w:right="-2"/>
              <w:rPr>
                <w:iCs/>
              </w:rPr>
            </w:pPr>
            <w:r w:rsidRPr="006D661C">
              <w:rPr>
                <w:iCs/>
              </w:rPr>
              <w:t>34</w:t>
            </w:r>
          </w:p>
        </w:tc>
        <w:tc>
          <w:tcPr>
            <w:tcW w:w="1655" w:type="pct"/>
            <w:tcBorders>
              <w:bottom w:val="nil"/>
            </w:tcBorders>
            <w:shd w:val="clear" w:color="auto" w:fill="auto"/>
          </w:tcPr>
          <w:p w14:paraId="67030E25" w14:textId="77777777" w:rsidR="00117365" w:rsidRPr="006D661C" w:rsidRDefault="00117365" w:rsidP="007A56D5">
            <w:pPr>
              <w:numPr>
                <w:ilvl w:val="12"/>
                <w:numId w:val="0"/>
              </w:numPr>
              <w:ind w:right="-2"/>
              <w:rPr>
                <w:iCs/>
              </w:rPr>
            </w:pPr>
            <w:r w:rsidRPr="006D661C">
              <w:rPr>
                <w:iCs/>
              </w:rPr>
              <w:t>39</w:t>
            </w:r>
          </w:p>
        </w:tc>
      </w:tr>
      <w:tr w:rsidR="00E0152D" w14:paraId="65B6B9CF" w14:textId="77777777" w:rsidTr="007E17CC">
        <w:trPr>
          <w:cantSplit/>
          <w:trHeight w:val="288"/>
        </w:trPr>
        <w:tc>
          <w:tcPr>
            <w:tcW w:w="1679" w:type="pct"/>
            <w:tcBorders>
              <w:top w:val="nil"/>
              <w:bottom w:val="nil"/>
            </w:tcBorders>
            <w:shd w:val="clear" w:color="auto" w:fill="auto"/>
          </w:tcPr>
          <w:p w14:paraId="45FDEB96" w14:textId="77777777" w:rsidR="00117365" w:rsidRPr="006D661C" w:rsidRDefault="00117365" w:rsidP="007A56D5">
            <w:pPr>
              <w:numPr>
                <w:ilvl w:val="12"/>
                <w:numId w:val="0"/>
              </w:numPr>
              <w:ind w:right="-2"/>
              <w:rPr>
                <w:iCs/>
              </w:rPr>
            </w:pPr>
            <w:r w:rsidRPr="006D661C">
              <w:rPr>
                <w:iCs/>
              </w:rPr>
              <w:t>Median (Minuten)</w:t>
            </w:r>
          </w:p>
        </w:tc>
        <w:tc>
          <w:tcPr>
            <w:tcW w:w="1666" w:type="pct"/>
            <w:tcBorders>
              <w:top w:val="nil"/>
              <w:bottom w:val="nil"/>
            </w:tcBorders>
            <w:shd w:val="clear" w:color="auto" w:fill="auto"/>
          </w:tcPr>
          <w:p w14:paraId="3943C504" w14:textId="77777777" w:rsidR="00117365" w:rsidRPr="006D661C" w:rsidRDefault="00117365" w:rsidP="007A56D5">
            <w:pPr>
              <w:numPr>
                <w:ilvl w:val="12"/>
                <w:numId w:val="0"/>
              </w:numPr>
              <w:ind w:right="-2"/>
              <w:rPr>
                <w:iCs/>
              </w:rPr>
            </w:pPr>
            <w:r w:rsidRPr="006D661C">
              <w:rPr>
                <w:iCs/>
              </w:rPr>
              <w:t>1,9</w:t>
            </w:r>
          </w:p>
        </w:tc>
        <w:tc>
          <w:tcPr>
            <w:tcW w:w="1655" w:type="pct"/>
            <w:tcBorders>
              <w:top w:val="nil"/>
              <w:bottom w:val="nil"/>
            </w:tcBorders>
            <w:shd w:val="clear" w:color="auto" w:fill="auto"/>
          </w:tcPr>
          <w:p w14:paraId="77E9F707" w14:textId="77777777" w:rsidR="00117365" w:rsidRPr="006D661C" w:rsidRDefault="00117365" w:rsidP="007A56D5">
            <w:pPr>
              <w:numPr>
                <w:ilvl w:val="12"/>
                <w:numId w:val="0"/>
              </w:numPr>
              <w:ind w:right="-2"/>
              <w:rPr>
                <w:iCs/>
              </w:rPr>
            </w:pPr>
            <w:r w:rsidRPr="006D661C">
              <w:rPr>
                <w:iCs/>
              </w:rPr>
              <w:t>7,2</w:t>
            </w:r>
          </w:p>
        </w:tc>
      </w:tr>
      <w:tr w:rsidR="00E0152D" w14:paraId="26BB1034" w14:textId="77777777" w:rsidTr="007E17CC">
        <w:trPr>
          <w:cantSplit/>
          <w:trHeight w:val="288"/>
        </w:trPr>
        <w:tc>
          <w:tcPr>
            <w:tcW w:w="1679" w:type="pct"/>
            <w:tcBorders>
              <w:top w:val="nil"/>
            </w:tcBorders>
            <w:shd w:val="clear" w:color="auto" w:fill="auto"/>
          </w:tcPr>
          <w:p w14:paraId="2E031431" w14:textId="77777777" w:rsidR="00117365" w:rsidRPr="006D661C" w:rsidRDefault="00117365" w:rsidP="007A56D5">
            <w:pPr>
              <w:numPr>
                <w:ilvl w:val="12"/>
                <w:numId w:val="0"/>
              </w:numPr>
              <w:ind w:right="-2"/>
              <w:rPr>
                <w:iCs/>
              </w:rPr>
            </w:pPr>
            <w:r w:rsidRPr="006D661C">
              <w:rPr>
                <w:iCs/>
              </w:rPr>
              <w:t>Bereich (Range)</w:t>
            </w:r>
          </w:p>
        </w:tc>
        <w:tc>
          <w:tcPr>
            <w:tcW w:w="1666" w:type="pct"/>
            <w:tcBorders>
              <w:top w:val="nil"/>
            </w:tcBorders>
            <w:shd w:val="clear" w:color="auto" w:fill="auto"/>
          </w:tcPr>
          <w:p w14:paraId="472A550C" w14:textId="77777777" w:rsidR="00117365" w:rsidRPr="006D661C" w:rsidRDefault="00117365" w:rsidP="007A56D5">
            <w:pPr>
              <w:numPr>
                <w:ilvl w:val="12"/>
                <w:numId w:val="0"/>
              </w:numPr>
              <w:ind w:right="-2"/>
              <w:rPr>
                <w:iCs/>
              </w:rPr>
            </w:pPr>
            <w:r w:rsidRPr="006D661C">
              <w:rPr>
                <w:iCs/>
              </w:rPr>
              <w:t>0,7</w:t>
            </w:r>
            <w:r w:rsidRPr="006D661C">
              <w:rPr>
                <w:iCs/>
              </w:rPr>
              <w:noBreakHyphen/>
              <w:t>6,4</w:t>
            </w:r>
          </w:p>
        </w:tc>
        <w:tc>
          <w:tcPr>
            <w:tcW w:w="1655" w:type="pct"/>
            <w:tcBorders>
              <w:top w:val="nil"/>
            </w:tcBorders>
            <w:shd w:val="clear" w:color="auto" w:fill="auto"/>
          </w:tcPr>
          <w:p w14:paraId="3E0D7E82" w14:textId="77777777" w:rsidR="00117365" w:rsidRPr="006D661C" w:rsidRDefault="00117365" w:rsidP="007A56D5">
            <w:pPr>
              <w:numPr>
                <w:ilvl w:val="12"/>
                <w:numId w:val="0"/>
              </w:numPr>
              <w:ind w:right="-2"/>
              <w:rPr>
                <w:iCs/>
              </w:rPr>
            </w:pPr>
            <w:r w:rsidRPr="006D661C">
              <w:rPr>
                <w:iCs/>
              </w:rPr>
              <w:t>4,2</w:t>
            </w:r>
            <w:r w:rsidRPr="006D661C">
              <w:rPr>
                <w:iCs/>
              </w:rPr>
              <w:noBreakHyphen/>
              <w:t>28,2</w:t>
            </w:r>
          </w:p>
        </w:tc>
      </w:tr>
    </w:tbl>
    <w:p w14:paraId="71695F99" w14:textId="77777777" w:rsidR="00117365" w:rsidRPr="006D661C" w:rsidRDefault="00117365" w:rsidP="007A56D5"/>
    <w:p w14:paraId="72856013" w14:textId="77777777" w:rsidR="00117365" w:rsidRPr="006D661C" w:rsidRDefault="00117365" w:rsidP="007A56D5">
      <w:pPr>
        <w:keepNext/>
        <w:rPr>
          <w:i/>
        </w:rPr>
      </w:pPr>
      <w:r w:rsidRPr="006D661C">
        <w:rPr>
          <w:i/>
        </w:rPr>
        <w:t>Für die sofortige Aufhebung:</w:t>
      </w:r>
    </w:p>
    <w:p w14:paraId="01C39D89" w14:textId="77777777" w:rsidR="00117365" w:rsidRPr="006D661C" w:rsidRDefault="00117365" w:rsidP="007A56D5">
      <w:r w:rsidRPr="006D661C">
        <w:t>Es wurde die Erholungsdauer einer Succinylcholin-induzierten neuromuskulären Blockade (1 mg/kg) mit der Sugammadex-induzierten Erholung (16 mg/kg, nach 3</w:t>
      </w:r>
      <w:r w:rsidR="008A5739">
        <w:t> </w:t>
      </w:r>
      <w:r w:rsidRPr="006D661C">
        <w:t>Minuten) aus einer Rocuronium-induzierten neuromuskulären Blockade (1,2 mg/kg) verglichen.</w:t>
      </w:r>
    </w:p>
    <w:p w14:paraId="487F4226" w14:textId="77777777" w:rsidR="00117365" w:rsidRPr="006D661C" w:rsidRDefault="00117365" w:rsidP="007A56D5"/>
    <w:p w14:paraId="55197A2E" w14:textId="77777777" w:rsidR="00117365" w:rsidRPr="003F1067" w:rsidRDefault="00F808B4" w:rsidP="007A56D5">
      <w:pPr>
        <w:keepNext/>
        <w:rPr>
          <w:b/>
        </w:rPr>
      </w:pPr>
      <w:r w:rsidRPr="003F1067">
        <w:rPr>
          <w:b/>
        </w:rPr>
        <w:t>Tabelle</w:t>
      </w:r>
      <w:r w:rsidR="008A5739">
        <w:rPr>
          <w:b/>
        </w:rPr>
        <w:t> </w:t>
      </w:r>
      <w:r w:rsidRPr="003F1067">
        <w:rPr>
          <w:b/>
        </w:rPr>
        <w:t xml:space="preserve">6: </w:t>
      </w:r>
      <w:r w:rsidR="00117365" w:rsidRPr="003F1067">
        <w:rPr>
          <w:b/>
        </w:rPr>
        <w:t>Dauer (Minuten) von der Verabreichung von Rocuronium und Sugammadex oder Succinylcholin bis zur Erholung auf einen T</w:t>
      </w:r>
      <w:r w:rsidR="00117365" w:rsidRPr="003F1067">
        <w:rPr>
          <w:b/>
          <w:vertAlign w:val="subscript"/>
        </w:rPr>
        <w:t>1</w:t>
      </w:r>
      <w:r w:rsidR="00117365" w:rsidRPr="003F1067">
        <w:rPr>
          <w:b/>
        </w:rPr>
        <w:t>-Wert von 10</w:t>
      </w:r>
      <w:r w:rsidR="00CB465B">
        <w:rPr>
          <w:b/>
        </w:rPr>
        <w:t> </w:t>
      </w:r>
      <w:r w:rsidR="00117365" w:rsidRPr="003F106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6"/>
        <w:gridCol w:w="2999"/>
        <w:gridCol w:w="3030"/>
      </w:tblGrid>
      <w:tr w:rsidR="00E0152D" w14:paraId="18E9CD3C" w14:textId="77777777" w:rsidTr="007E17CC">
        <w:trPr>
          <w:tblHeader/>
        </w:trPr>
        <w:tc>
          <w:tcPr>
            <w:tcW w:w="1671" w:type="pct"/>
            <w:vMerge w:val="restart"/>
            <w:shd w:val="clear" w:color="auto" w:fill="auto"/>
          </w:tcPr>
          <w:p w14:paraId="4D712767" w14:textId="77777777" w:rsidR="00117365" w:rsidRPr="006D661C" w:rsidRDefault="00117365" w:rsidP="007A56D5">
            <w:pPr>
              <w:numPr>
                <w:ilvl w:val="12"/>
                <w:numId w:val="0"/>
              </w:numPr>
              <w:ind w:right="-2"/>
              <w:rPr>
                <w:iCs/>
              </w:rPr>
            </w:pPr>
            <w:r w:rsidRPr="006D661C">
              <w:rPr>
                <w:iCs/>
              </w:rPr>
              <w:t>Neuromuskulär blockierende Substanz</w:t>
            </w:r>
          </w:p>
        </w:tc>
        <w:tc>
          <w:tcPr>
            <w:tcW w:w="3329" w:type="pct"/>
            <w:gridSpan w:val="2"/>
            <w:shd w:val="clear" w:color="auto" w:fill="auto"/>
          </w:tcPr>
          <w:p w14:paraId="09017B74" w14:textId="77777777" w:rsidR="00117365" w:rsidRPr="006D661C" w:rsidRDefault="00117365" w:rsidP="007A56D5">
            <w:pPr>
              <w:numPr>
                <w:ilvl w:val="12"/>
                <w:numId w:val="0"/>
              </w:numPr>
              <w:ind w:right="-2"/>
              <w:rPr>
                <w:iCs/>
              </w:rPr>
            </w:pPr>
            <w:r w:rsidRPr="006D661C">
              <w:rPr>
                <w:iCs/>
              </w:rPr>
              <w:t>Behandlungsart</w:t>
            </w:r>
          </w:p>
        </w:tc>
      </w:tr>
      <w:tr w:rsidR="00E0152D" w14:paraId="324A2520" w14:textId="77777777" w:rsidTr="007E17CC">
        <w:trPr>
          <w:tblHeader/>
        </w:trPr>
        <w:tc>
          <w:tcPr>
            <w:tcW w:w="1671" w:type="pct"/>
            <w:vMerge/>
            <w:tcBorders>
              <w:bottom w:val="single" w:sz="4" w:space="0" w:color="auto"/>
            </w:tcBorders>
            <w:shd w:val="clear" w:color="auto" w:fill="auto"/>
          </w:tcPr>
          <w:p w14:paraId="5C734432" w14:textId="77777777" w:rsidR="00117365" w:rsidRPr="006D661C" w:rsidRDefault="00117365" w:rsidP="007A56D5">
            <w:pPr>
              <w:numPr>
                <w:ilvl w:val="12"/>
                <w:numId w:val="0"/>
              </w:numPr>
              <w:ind w:right="-2"/>
              <w:rPr>
                <w:iCs/>
              </w:rPr>
            </w:pPr>
          </w:p>
        </w:tc>
        <w:tc>
          <w:tcPr>
            <w:tcW w:w="1656" w:type="pct"/>
            <w:tcBorders>
              <w:bottom w:val="single" w:sz="4" w:space="0" w:color="auto"/>
            </w:tcBorders>
            <w:shd w:val="clear" w:color="auto" w:fill="auto"/>
          </w:tcPr>
          <w:p w14:paraId="4D0C245B" w14:textId="77777777" w:rsidR="00117365" w:rsidRPr="006D661C" w:rsidRDefault="00117365" w:rsidP="007A56D5">
            <w:pPr>
              <w:numPr>
                <w:ilvl w:val="12"/>
                <w:numId w:val="0"/>
              </w:numPr>
              <w:ind w:right="-2"/>
              <w:rPr>
                <w:iCs/>
              </w:rPr>
            </w:pPr>
            <w:r w:rsidRPr="006D661C">
              <w:rPr>
                <w:iCs/>
              </w:rPr>
              <w:t>Rocuronium und Sugammadex (16 mg/kg)</w:t>
            </w:r>
          </w:p>
        </w:tc>
        <w:tc>
          <w:tcPr>
            <w:tcW w:w="1673" w:type="pct"/>
            <w:tcBorders>
              <w:bottom w:val="single" w:sz="4" w:space="0" w:color="auto"/>
            </w:tcBorders>
            <w:shd w:val="clear" w:color="auto" w:fill="auto"/>
          </w:tcPr>
          <w:p w14:paraId="65DB8A01" w14:textId="77777777" w:rsidR="00117365" w:rsidRPr="006D661C" w:rsidRDefault="00117365" w:rsidP="007A56D5">
            <w:pPr>
              <w:numPr>
                <w:ilvl w:val="12"/>
                <w:numId w:val="0"/>
              </w:numPr>
              <w:ind w:right="-2"/>
              <w:rPr>
                <w:iCs/>
              </w:rPr>
            </w:pPr>
            <w:r w:rsidRPr="006D661C">
              <w:rPr>
                <w:iCs/>
              </w:rPr>
              <w:t>Succinylcholin</w:t>
            </w:r>
            <w:r w:rsidR="008A5739">
              <w:rPr>
                <w:iCs/>
              </w:rPr>
              <w:t xml:space="preserve"> </w:t>
            </w:r>
            <w:r w:rsidRPr="006D661C">
              <w:rPr>
                <w:iCs/>
              </w:rPr>
              <w:t>(1 mg/kg)</w:t>
            </w:r>
          </w:p>
        </w:tc>
      </w:tr>
      <w:tr w:rsidR="00E0152D" w14:paraId="459DF68B" w14:textId="77777777" w:rsidTr="007E17CC">
        <w:tc>
          <w:tcPr>
            <w:tcW w:w="1671" w:type="pct"/>
            <w:tcBorders>
              <w:bottom w:val="nil"/>
            </w:tcBorders>
            <w:shd w:val="clear" w:color="auto" w:fill="auto"/>
          </w:tcPr>
          <w:p w14:paraId="617F1184" w14:textId="77777777" w:rsidR="00117365" w:rsidRPr="006D661C" w:rsidRDefault="00117365" w:rsidP="007A56D5">
            <w:pPr>
              <w:numPr>
                <w:ilvl w:val="12"/>
                <w:numId w:val="0"/>
              </w:numPr>
              <w:ind w:right="-2"/>
              <w:rPr>
                <w:iCs/>
              </w:rPr>
            </w:pPr>
            <w:r w:rsidRPr="006D661C">
              <w:rPr>
                <w:iCs/>
              </w:rPr>
              <w:t>N</w:t>
            </w:r>
          </w:p>
        </w:tc>
        <w:tc>
          <w:tcPr>
            <w:tcW w:w="1656" w:type="pct"/>
            <w:tcBorders>
              <w:bottom w:val="nil"/>
            </w:tcBorders>
            <w:shd w:val="clear" w:color="auto" w:fill="auto"/>
          </w:tcPr>
          <w:p w14:paraId="62CFED70" w14:textId="77777777" w:rsidR="00117365" w:rsidRPr="006D661C" w:rsidRDefault="00117365" w:rsidP="007A56D5">
            <w:pPr>
              <w:numPr>
                <w:ilvl w:val="12"/>
                <w:numId w:val="0"/>
              </w:numPr>
              <w:ind w:right="-2"/>
              <w:rPr>
                <w:iCs/>
              </w:rPr>
            </w:pPr>
            <w:r w:rsidRPr="006D661C">
              <w:rPr>
                <w:iCs/>
              </w:rPr>
              <w:t>55</w:t>
            </w:r>
          </w:p>
        </w:tc>
        <w:tc>
          <w:tcPr>
            <w:tcW w:w="1673" w:type="pct"/>
            <w:tcBorders>
              <w:bottom w:val="nil"/>
            </w:tcBorders>
            <w:shd w:val="clear" w:color="auto" w:fill="auto"/>
          </w:tcPr>
          <w:p w14:paraId="5DD4BE86" w14:textId="77777777" w:rsidR="00117365" w:rsidRPr="006D661C" w:rsidRDefault="00117365" w:rsidP="007A56D5">
            <w:pPr>
              <w:numPr>
                <w:ilvl w:val="12"/>
                <w:numId w:val="0"/>
              </w:numPr>
              <w:ind w:right="-2"/>
              <w:rPr>
                <w:iCs/>
              </w:rPr>
            </w:pPr>
            <w:r w:rsidRPr="006D661C">
              <w:rPr>
                <w:iCs/>
              </w:rPr>
              <w:t>55</w:t>
            </w:r>
          </w:p>
        </w:tc>
      </w:tr>
      <w:tr w:rsidR="00E0152D" w14:paraId="01C1293F" w14:textId="77777777" w:rsidTr="007E17CC">
        <w:tc>
          <w:tcPr>
            <w:tcW w:w="1671" w:type="pct"/>
            <w:tcBorders>
              <w:top w:val="nil"/>
              <w:bottom w:val="nil"/>
            </w:tcBorders>
            <w:shd w:val="clear" w:color="auto" w:fill="auto"/>
          </w:tcPr>
          <w:p w14:paraId="5808007F" w14:textId="77777777" w:rsidR="00117365" w:rsidRPr="006D661C" w:rsidRDefault="00117365" w:rsidP="007A56D5">
            <w:pPr>
              <w:numPr>
                <w:ilvl w:val="12"/>
                <w:numId w:val="0"/>
              </w:numPr>
              <w:ind w:right="-2"/>
              <w:rPr>
                <w:iCs/>
              </w:rPr>
            </w:pPr>
            <w:r w:rsidRPr="006D661C">
              <w:rPr>
                <w:iCs/>
              </w:rPr>
              <w:t>Median (Minuten)</w:t>
            </w:r>
          </w:p>
        </w:tc>
        <w:tc>
          <w:tcPr>
            <w:tcW w:w="1656" w:type="pct"/>
            <w:tcBorders>
              <w:top w:val="nil"/>
              <w:bottom w:val="nil"/>
            </w:tcBorders>
            <w:shd w:val="clear" w:color="auto" w:fill="auto"/>
          </w:tcPr>
          <w:p w14:paraId="4607E559" w14:textId="77777777" w:rsidR="00117365" w:rsidRPr="006D661C" w:rsidRDefault="00117365" w:rsidP="007A56D5">
            <w:pPr>
              <w:numPr>
                <w:ilvl w:val="12"/>
                <w:numId w:val="0"/>
              </w:numPr>
              <w:ind w:right="-2"/>
              <w:rPr>
                <w:iCs/>
              </w:rPr>
            </w:pPr>
            <w:r w:rsidRPr="006D661C">
              <w:rPr>
                <w:iCs/>
              </w:rPr>
              <w:t>4,2</w:t>
            </w:r>
          </w:p>
        </w:tc>
        <w:tc>
          <w:tcPr>
            <w:tcW w:w="1673" w:type="pct"/>
            <w:tcBorders>
              <w:top w:val="nil"/>
              <w:bottom w:val="nil"/>
            </w:tcBorders>
            <w:shd w:val="clear" w:color="auto" w:fill="auto"/>
          </w:tcPr>
          <w:p w14:paraId="37F65FAC" w14:textId="77777777" w:rsidR="00117365" w:rsidRPr="006D661C" w:rsidRDefault="00117365" w:rsidP="007A56D5">
            <w:pPr>
              <w:numPr>
                <w:ilvl w:val="12"/>
                <w:numId w:val="0"/>
              </w:numPr>
              <w:ind w:right="-2"/>
              <w:rPr>
                <w:iCs/>
              </w:rPr>
            </w:pPr>
            <w:r w:rsidRPr="006D661C">
              <w:rPr>
                <w:iCs/>
              </w:rPr>
              <w:t>7,1</w:t>
            </w:r>
          </w:p>
        </w:tc>
      </w:tr>
      <w:tr w:rsidR="00E0152D" w14:paraId="2F2D78E9" w14:textId="77777777" w:rsidTr="007E17CC">
        <w:tc>
          <w:tcPr>
            <w:tcW w:w="1671" w:type="pct"/>
            <w:tcBorders>
              <w:top w:val="nil"/>
            </w:tcBorders>
            <w:shd w:val="clear" w:color="auto" w:fill="auto"/>
          </w:tcPr>
          <w:p w14:paraId="6A580E9B" w14:textId="77777777" w:rsidR="00117365" w:rsidRPr="006D661C" w:rsidRDefault="00117365" w:rsidP="007A56D5">
            <w:pPr>
              <w:numPr>
                <w:ilvl w:val="12"/>
                <w:numId w:val="0"/>
              </w:numPr>
              <w:ind w:right="-2"/>
              <w:rPr>
                <w:iCs/>
              </w:rPr>
            </w:pPr>
            <w:r w:rsidRPr="006D661C">
              <w:rPr>
                <w:iCs/>
              </w:rPr>
              <w:t>Bereich (Range)</w:t>
            </w:r>
          </w:p>
        </w:tc>
        <w:tc>
          <w:tcPr>
            <w:tcW w:w="1656" w:type="pct"/>
            <w:tcBorders>
              <w:top w:val="nil"/>
            </w:tcBorders>
            <w:shd w:val="clear" w:color="auto" w:fill="auto"/>
          </w:tcPr>
          <w:p w14:paraId="4F353D68" w14:textId="77777777" w:rsidR="00117365" w:rsidRPr="006D661C" w:rsidRDefault="00117365" w:rsidP="007A56D5">
            <w:pPr>
              <w:numPr>
                <w:ilvl w:val="12"/>
                <w:numId w:val="0"/>
              </w:numPr>
              <w:ind w:right="-2"/>
              <w:rPr>
                <w:iCs/>
              </w:rPr>
            </w:pPr>
            <w:r w:rsidRPr="006D661C">
              <w:rPr>
                <w:iCs/>
              </w:rPr>
              <w:t>3,5</w:t>
            </w:r>
            <w:r w:rsidRPr="006D661C">
              <w:rPr>
                <w:iCs/>
              </w:rPr>
              <w:noBreakHyphen/>
              <w:t>7,7</w:t>
            </w:r>
          </w:p>
        </w:tc>
        <w:tc>
          <w:tcPr>
            <w:tcW w:w="1673" w:type="pct"/>
            <w:tcBorders>
              <w:top w:val="nil"/>
            </w:tcBorders>
            <w:shd w:val="clear" w:color="auto" w:fill="auto"/>
          </w:tcPr>
          <w:p w14:paraId="48819B3E" w14:textId="77777777" w:rsidR="00117365" w:rsidRPr="006D661C" w:rsidRDefault="00117365" w:rsidP="007A56D5">
            <w:pPr>
              <w:numPr>
                <w:ilvl w:val="12"/>
                <w:numId w:val="0"/>
              </w:numPr>
              <w:ind w:right="-2"/>
              <w:rPr>
                <w:iCs/>
              </w:rPr>
            </w:pPr>
            <w:r w:rsidRPr="006D661C">
              <w:rPr>
                <w:iCs/>
              </w:rPr>
              <w:t>3,7</w:t>
            </w:r>
            <w:r w:rsidRPr="006D661C">
              <w:rPr>
                <w:iCs/>
              </w:rPr>
              <w:noBreakHyphen/>
              <w:t>10,5</w:t>
            </w:r>
          </w:p>
        </w:tc>
      </w:tr>
    </w:tbl>
    <w:p w14:paraId="7E843EE2" w14:textId="77777777" w:rsidR="00117365" w:rsidRPr="006D661C" w:rsidRDefault="00117365" w:rsidP="007A56D5"/>
    <w:p w14:paraId="326D65CE" w14:textId="77777777" w:rsidR="00117365" w:rsidRPr="006D661C" w:rsidRDefault="00117365" w:rsidP="007A56D5">
      <w:r w:rsidRPr="006D661C">
        <w:t>Eine Auswertung gepoolter Daten hat die folgenden Erholungszeiten bei Gabe von 16 mg/kg Sugammadex nach 1,2 mg/kg Rocuronium</w:t>
      </w:r>
      <w:r w:rsidR="008A5739">
        <w:t>bromid</w:t>
      </w:r>
      <w:r w:rsidRPr="006D661C">
        <w:t xml:space="preserve"> ergeben:</w:t>
      </w:r>
    </w:p>
    <w:p w14:paraId="29E7537F" w14:textId="77777777" w:rsidR="00117365" w:rsidRPr="006D661C" w:rsidRDefault="00117365" w:rsidP="007A56D5"/>
    <w:p w14:paraId="2A7B09CD" w14:textId="77777777" w:rsidR="00117365" w:rsidRPr="003F1067" w:rsidRDefault="00F808B4" w:rsidP="007A56D5">
      <w:pPr>
        <w:keepNext/>
        <w:rPr>
          <w:b/>
        </w:rPr>
      </w:pPr>
      <w:r w:rsidRPr="00F808B4">
        <w:rPr>
          <w:b/>
        </w:rPr>
        <w:t>Tabelle</w:t>
      </w:r>
      <w:r w:rsidR="008A5739">
        <w:rPr>
          <w:b/>
        </w:rPr>
        <w:t> </w:t>
      </w:r>
      <w:r>
        <w:rPr>
          <w:b/>
        </w:rPr>
        <w:t>7</w:t>
      </w:r>
      <w:r w:rsidRPr="00F808B4">
        <w:rPr>
          <w:b/>
        </w:rPr>
        <w:t xml:space="preserve">: </w:t>
      </w:r>
      <w:r w:rsidR="00117365" w:rsidRPr="003F1067">
        <w:rPr>
          <w:b/>
        </w:rPr>
        <w:t>Dauer (Minuten) von der Verabreichung von Sugammadex 3</w:t>
      </w:r>
      <w:r>
        <w:rPr>
          <w:b/>
        </w:rPr>
        <w:t> </w:t>
      </w:r>
      <w:r w:rsidR="00117365" w:rsidRPr="003F1067">
        <w:rPr>
          <w:b/>
        </w:rPr>
        <w:t>Minuten nach Rocuronium bis zur Erholung des T</w:t>
      </w:r>
      <w:r w:rsidR="00117365" w:rsidRPr="003F1067">
        <w:rPr>
          <w:b/>
          <w:vertAlign w:val="subscript"/>
        </w:rPr>
        <w:t>4</w:t>
      </w:r>
      <w:r w:rsidR="00117365" w:rsidRPr="003F1067">
        <w:rPr>
          <w:b/>
        </w:rPr>
        <w:t>/T</w:t>
      </w:r>
      <w:r w:rsidR="00117365" w:rsidRPr="003F1067">
        <w:rPr>
          <w:b/>
          <w:vertAlign w:val="subscript"/>
        </w:rPr>
        <w:t>1</w:t>
      </w:r>
      <w:r w:rsidR="00117365" w:rsidRPr="003F1067">
        <w:rPr>
          <w:b/>
        </w:rPr>
        <w:t>-Verhältnisses auf 0,9, 0,8 oder 0,7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2458"/>
        <w:gridCol w:w="2458"/>
        <w:gridCol w:w="2459"/>
      </w:tblGrid>
      <w:tr w:rsidR="00E0152D" w14:paraId="3C2BBC6C" w14:textId="77777777" w:rsidTr="007E17CC">
        <w:tc>
          <w:tcPr>
            <w:tcW w:w="927" w:type="pct"/>
            <w:shd w:val="clear" w:color="auto" w:fill="auto"/>
          </w:tcPr>
          <w:p w14:paraId="4D33CF12" w14:textId="77777777" w:rsidR="00117365" w:rsidRPr="006D661C" w:rsidRDefault="00117365" w:rsidP="007A56D5">
            <w:pPr>
              <w:keepNext/>
              <w:numPr>
                <w:ilvl w:val="12"/>
                <w:numId w:val="0"/>
              </w:numPr>
              <w:ind w:right="-2"/>
              <w:rPr>
                <w:i/>
                <w:iCs/>
              </w:rPr>
            </w:pPr>
          </w:p>
        </w:tc>
        <w:tc>
          <w:tcPr>
            <w:tcW w:w="1357" w:type="pct"/>
            <w:shd w:val="clear" w:color="auto" w:fill="auto"/>
          </w:tcPr>
          <w:p w14:paraId="579BB7F6" w14:textId="77777777" w:rsidR="00117365" w:rsidRPr="006D661C" w:rsidRDefault="00117365" w:rsidP="007A56D5">
            <w:pPr>
              <w:keepNext/>
              <w:numPr>
                <w:ilvl w:val="12"/>
                <w:numId w:val="0"/>
              </w:numPr>
              <w:ind w:right="-2"/>
              <w:rPr>
                <w:i/>
                <w:iCs/>
              </w:rPr>
            </w:pPr>
            <w:r w:rsidRPr="006D661C">
              <w:rPr>
                <w:iCs/>
              </w:rPr>
              <w:t>T</w:t>
            </w:r>
            <w:r w:rsidRPr="006D661C">
              <w:rPr>
                <w:iCs/>
                <w:vertAlign w:val="subscript"/>
              </w:rPr>
              <w:t>4</w:t>
            </w:r>
            <w:r w:rsidRPr="006D661C">
              <w:rPr>
                <w:iCs/>
              </w:rPr>
              <w:t>/T</w:t>
            </w:r>
            <w:r w:rsidRPr="006D661C">
              <w:rPr>
                <w:iCs/>
                <w:vertAlign w:val="subscript"/>
              </w:rPr>
              <w:t>1</w:t>
            </w:r>
            <w:r w:rsidRPr="006D661C">
              <w:rPr>
                <w:iCs/>
              </w:rPr>
              <w:t xml:space="preserve"> auf 0,9</w:t>
            </w:r>
          </w:p>
        </w:tc>
        <w:tc>
          <w:tcPr>
            <w:tcW w:w="1357" w:type="pct"/>
            <w:shd w:val="clear" w:color="auto" w:fill="auto"/>
          </w:tcPr>
          <w:p w14:paraId="0BED2AB8" w14:textId="77777777" w:rsidR="00117365" w:rsidRPr="006D661C" w:rsidRDefault="00117365" w:rsidP="007A56D5">
            <w:pPr>
              <w:keepNext/>
              <w:numPr>
                <w:ilvl w:val="12"/>
                <w:numId w:val="0"/>
              </w:numPr>
              <w:ind w:right="-2"/>
              <w:rPr>
                <w:i/>
                <w:iCs/>
              </w:rPr>
            </w:pPr>
            <w:r w:rsidRPr="006D661C">
              <w:rPr>
                <w:iCs/>
              </w:rPr>
              <w:t>T</w:t>
            </w:r>
            <w:r w:rsidRPr="006D661C">
              <w:rPr>
                <w:iCs/>
                <w:vertAlign w:val="subscript"/>
              </w:rPr>
              <w:t>4</w:t>
            </w:r>
            <w:r w:rsidRPr="006D661C">
              <w:rPr>
                <w:iCs/>
              </w:rPr>
              <w:t>/T</w:t>
            </w:r>
            <w:r w:rsidRPr="006D661C">
              <w:rPr>
                <w:iCs/>
                <w:vertAlign w:val="subscript"/>
              </w:rPr>
              <w:t>1</w:t>
            </w:r>
            <w:r w:rsidRPr="006D661C">
              <w:rPr>
                <w:iCs/>
              </w:rPr>
              <w:t xml:space="preserve"> auf 0,8</w:t>
            </w:r>
          </w:p>
        </w:tc>
        <w:tc>
          <w:tcPr>
            <w:tcW w:w="1358" w:type="pct"/>
            <w:shd w:val="clear" w:color="auto" w:fill="auto"/>
          </w:tcPr>
          <w:p w14:paraId="248C79DC" w14:textId="77777777" w:rsidR="00117365" w:rsidRPr="006D661C" w:rsidRDefault="00117365" w:rsidP="007A56D5">
            <w:pPr>
              <w:keepNext/>
              <w:numPr>
                <w:ilvl w:val="12"/>
                <w:numId w:val="0"/>
              </w:numPr>
              <w:ind w:right="-2"/>
              <w:rPr>
                <w:i/>
                <w:iCs/>
              </w:rPr>
            </w:pPr>
            <w:r w:rsidRPr="006D661C">
              <w:rPr>
                <w:iCs/>
              </w:rPr>
              <w:t>T</w:t>
            </w:r>
            <w:r w:rsidRPr="006D661C">
              <w:rPr>
                <w:iCs/>
                <w:vertAlign w:val="subscript"/>
              </w:rPr>
              <w:t>4</w:t>
            </w:r>
            <w:r w:rsidRPr="006D661C">
              <w:rPr>
                <w:iCs/>
              </w:rPr>
              <w:t>/T</w:t>
            </w:r>
            <w:r w:rsidRPr="006D661C">
              <w:rPr>
                <w:iCs/>
                <w:vertAlign w:val="subscript"/>
              </w:rPr>
              <w:t>1</w:t>
            </w:r>
            <w:r w:rsidRPr="006D661C">
              <w:rPr>
                <w:iCs/>
              </w:rPr>
              <w:t xml:space="preserve"> auf 0,7</w:t>
            </w:r>
          </w:p>
        </w:tc>
      </w:tr>
      <w:tr w:rsidR="00E0152D" w14:paraId="3A8A8456" w14:textId="77777777" w:rsidTr="007E17CC">
        <w:tc>
          <w:tcPr>
            <w:tcW w:w="927" w:type="pct"/>
            <w:shd w:val="clear" w:color="auto" w:fill="auto"/>
          </w:tcPr>
          <w:p w14:paraId="74E84A5B" w14:textId="77777777" w:rsidR="00117365" w:rsidRPr="006D661C" w:rsidRDefault="00117365" w:rsidP="007A56D5">
            <w:pPr>
              <w:keepNext/>
              <w:numPr>
                <w:ilvl w:val="12"/>
                <w:numId w:val="0"/>
              </w:numPr>
              <w:ind w:right="-2"/>
              <w:rPr>
                <w:i/>
                <w:iCs/>
              </w:rPr>
            </w:pPr>
            <w:r w:rsidRPr="006D661C">
              <w:rPr>
                <w:iCs/>
              </w:rPr>
              <w:t>N</w:t>
            </w:r>
          </w:p>
        </w:tc>
        <w:tc>
          <w:tcPr>
            <w:tcW w:w="1357" w:type="pct"/>
            <w:shd w:val="clear" w:color="auto" w:fill="auto"/>
          </w:tcPr>
          <w:p w14:paraId="0E797E12" w14:textId="77777777" w:rsidR="00117365" w:rsidRPr="006D661C" w:rsidRDefault="00117365" w:rsidP="007A56D5">
            <w:pPr>
              <w:keepNext/>
              <w:numPr>
                <w:ilvl w:val="12"/>
                <w:numId w:val="0"/>
              </w:numPr>
              <w:ind w:right="-2"/>
              <w:rPr>
                <w:i/>
                <w:iCs/>
              </w:rPr>
            </w:pPr>
            <w:r w:rsidRPr="006D661C">
              <w:rPr>
                <w:iCs/>
              </w:rPr>
              <w:t>65</w:t>
            </w:r>
          </w:p>
        </w:tc>
        <w:tc>
          <w:tcPr>
            <w:tcW w:w="1357" w:type="pct"/>
            <w:shd w:val="clear" w:color="auto" w:fill="auto"/>
          </w:tcPr>
          <w:p w14:paraId="65E63980" w14:textId="77777777" w:rsidR="00117365" w:rsidRPr="006D661C" w:rsidRDefault="00117365" w:rsidP="007A56D5">
            <w:pPr>
              <w:keepNext/>
              <w:numPr>
                <w:ilvl w:val="12"/>
                <w:numId w:val="0"/>
              </w:numPr>
              <w:ind w:right="-2"/>
              <w:rPr>
                <w:i/>
                <w:iCs/>
              </w:rPr>
            </w:pPr>
            <w:r w:rsidRPr="006D661C">
              <w:rPr>
                <w:iCs/>
              </w:rPr>
              <w:t>65</w:t>
            </w:r>
          </w:p>
        </w:tc>
        <w:tc>
          <w:tcPr>
            <w:tcW w:w="1358" w:type="pct"/>
            <w:shd w:val="clear" w:color="auto" w:fill="auto"/>
          </w:tcPr>
          <w:p w14:paraId="4C38CFD9" w14:textId="77777777" w:rsidR="00117365" w:rsidRPr="006D661C" w:rsidRDefault="00117365" w:rsidP="007A56D5">
            <w:pPr>
              <w:keepNext/>
              <w:numPr>
                <w:ilvl w:val="12"/>
                <w:numId w:val="0"/>
              </w:numPr>
              <w:ind w:right="-2"/>
              <w:rPr>
                <w:iCs/>
              </w:rPr>
            </w:pPr>
            <w:r w:rsidRPr="006D661C">
              <w:rPr>
                <w:iCs/>
              </w:rPr>
              <w:t>65</w:t>
            </w:r>
          </w:p>
        </w:tc>
      </w:tr>
      <w:tr w:rsidR="00E0152D" w14:paraId="18B5E5A8" w14:textId="77777777" w:rsidTr="007E17CC">
        <w:tc>
          <w:tcPr>
            <w:tcW w:w="927" w:type="pct"/>
            <w:shd w:val="clear" w:color="auto" w:fill="auto"/>
          </w:tcPr>
          <w:p w14:paraId="6F039C2C" w14:textId="77777777" w:rsidR="00117365" w:rsidRPr="006D661C" w:rsidRDefault="00117365" w:rsidP="007A56D5">
            <w:pPr>
              <w:keepNext/>
              <w:numPr>
                <w:ilvl w:val="12"/>
                <w:numId w:val="0"/>
              </w:numPr>
              <w:ind w:right="-2"/>
              <w:rPr>
                <w:i/>
                <w:iCs/>
              </w:rPr>
            </w:pPr>
            <w:r w:rsidRPr="006D661C">
              <w:rPr>
                <w:iCs/>
              </w:rPr>
              <w:t>Median (Minuten)</w:t>
            </w:r>
          </w:p>
        </w:tc>
        <w:tc>
          <w:tcPr>
            <w:tcW w:w="1357" w:type="pct"/>
            <w:shd w:val="clear" w:color="auto" w:fill="auto"/>
          </w:tcPr>
          <w:p w14:paraId="788B4861" w14:textId="77777777" w:rsidR="00117365" w:rsidRPr="006D661C" w:rsidRDefault="00117365" w:rsidP="007A56D5">
            <w:pPr>
              <w:keepNext/>
              <w:numPr>
                <w:ilvl w:val="12"/>
                <w:numId w:val="0"/>
              </w:numPr>
              <w:ind w:right="-2"/>
              <w:rPr>
                <w:i/>
                <w:iCs/>
              </w:rPr>
            </w:pPr>
            <w:r w:rsidRPr="006D661C">
              <w:rPr>
                <w:iCs/>
              </w:rPr>
              <w:t>1,5</w:t>
            </w:r>
          </w:p>
        </w:tc>
        <w:tc>
          <w:tcPr>
            <w:tcW w:w="1357" w:type="pct"/>
            <w:shd w:val="clear" w:color="auto" w:fill="auto"/>
          </w:tcPr>
          <w:p w14:paraId="1264AFF2" w14:textId="77777777" w:rsidR="00117365" w:rsidRPr="006D661C" w:rsidRDefault="00117365" w:rsidP="007A56D5">
            <w:pPr>
              <w:keepNext/>
              <w:numPr>
                <w:ilvl w:val="12"/>
                <w:numId w:val="0"/>
              </w:numPr>
              <w:ind w:right="-2"/>
              <w:rPr>
                <w:i/>
                <w:iCs/>
              </w:rPr>
            </w:pPr>
            <w:r w:rsidRPr="006D661C">
              <w:rPr>
                <w:iCs/>
              </w:rPr>
              <w:t>1,3</w:t>
            </w:r>
          </w:p>
        </w:tc>
        <w:tc>
          <w:tcPr>
            <w:tcW w:w="1358" w:type="pct"/>
            <w:shd w:val="clear" w:color="auto" w:fill="auto"/>
          </w:tcPr>
          <w:p w14:paraId="3BBE9062" w14:textId="77777777" w:rsidR="00117365" w:rsidRPr="006D661C" w:rsidRDefault="00117365" w:rsidP="007A56D5">
            <w:pPr>
              <w:keepNext/>
              <w:numPr>
                <w:ilvl w:val="12"/>
                <w:numId w:val="0"/>
              </w:numPr>
              <w:ind w:right="-2"/>
              <w:rPr>
                <w:iCs/>
              </w:rPr>
            </w:pPr>
            <w:r w:rsidRPr="006D661C">
              <w:rPr>
                <w:iCs/>
              </w:rPr>
              <w:t>1,1</w:t>
            </w:r>
          </w:p>
        </w:tc>
      </w:tr>
      <w:tr w:rsidR="00E0152D" w14:paraId="5E4FD85E" w14:textId="77777777" w:rsidTr="007E17CC">
        <w:tc>
          <w:tcPr>
            <w:tcW w:w="927" w:type="pct"/>
            <w:shd w:val="clear" w:color="auto" w:fill="auto"/>
          </w:tcPr>
          <w:p w14:paraId="153820A5" w14:textId="77777777" w:rsidR="00117365" w:rsidRPr="006D661C" w:rsidRDefault="00117365" w:rsidP="007A56D5">
            <w:pPr>
              <w:keepNext/>
              <w:numPr>
                <w:ilvl w:val="12"/>
                <w:numId w:val="0"/>
              </w:numPr>
              <w:ind w:right="-2"/>
              <w:rPr>
                <w:i/>
                <w:iCs/>
              </w:rPr>
            </w:pPr>
            <w:r w:rsidRPr="006D661C">
              <w:rPr>
                <w:iCs/>
              </w:rPr>
              <w:t>Bereich (Range)</w:t>
            </w:r>
          </w:p>
        </w:tc>
        <w:tc>
          <w:tcPr>
            <w:tcW w:w="1357" w:type="pct"/>
            <w:shd w:val="clear" w:color="auto" w:fill="auto"/>
          </w:tcPr>
          <w:p w14:paraId="25491FC7" w14:textId="77777777" w:rsidR="00117365" w:rsidRPr="006D661C" w:rsidRDefault="00117365" w:rsidP="007A56D5">
            <w:pPr>
              <w:keepNext/>
              <w:numPr>
                <w:ilvl w:val="12"/>
                <w:numId w:val="0"/>
              </w:numPr>
              <w:ind w:right="-2"/>
              <w:rPr>
                <w:i/>
                <w:iCs/>
              </w:rPr>
            </w:pPr>
            <w:r w:rsidRPr="006D661C">
              <w:rPr>
                <w:iCs/>
              </w:rPr>
              <w:t>0,5</w:t>
            </w:r>
            <w:r w:rsidRPr="006D661C">
              <w:rPr>
                <w:iCs/>
              </w:rPr>
              <w:noBreakHyphen/>
              <w:t>14,3</w:t>
            </w:r>
          </w:p>
        </w:tc>
        <w:tc>
          <w:tcPr>
            <w:tcW w:w="1357" w:type="pct"/>
            <w:shd w:val="clear" w:color="auto" w:fill="auto"/>
          </w:tcPr>
          <w:p w14:paraId="0154D3DD" w14:textId="77777777" w:rsidR="00117365" w:rsidRPr="006D661C" w:rsidRDefault="00117365" w:rsidP="007A56D5">
            <w:pPr>
              <w:keepNext/>
              <w:numPr>
                <w:ilvl w:val="12"/>
                <w:numId w:val="0"/>
              </w:numPr>
              <w:ind w:right="-2"/>
              <w:rPr>
                <w:i/>
                <w:iCs/>
              </w:rPr>
            </w:pPr>
            <w:r w:rsidRPr="006D661C">
              <w:rPr>
                <w:iCs/>
              </w:rPr>
              <w:t>0,5</w:t>
            </w:r>
            <w:r w:rsidRPr="006D661C">
              <w:rPr>
                <w:iCs/>
              </w:rPr>
              <w:noBreakHyphen/>
              <w:t>6,2</w:t>
            </w:r>
          </w:p>
        </w:tc>
        <w:tc>
          <w:tcPr>
            <w:tcW w:w="1358" w:type="pct"/>
            <w:shd w:val="clear" w:color="auto" w:fill="auto"/>
          </w:tcPr>
          <w:p w14:paraId="2E506C19" w14:textId="77777777" w:rsidR="00117365" w:rsidRPr="006D661C" w:rsidRDefault="00117365" w:rsidP="007A56D5">
            <w:pPr>
              <w:keepNext/>
              <w:numPr>
                <w:ilvl w:val="12"/>
                <w:numId w:val="0"/>
              </w:numPr>
              <w:ind w:right="-2"/>
              <w:rPr>
                <w:iCs/>
              </w:rPr>
            </w:pPr>
            <w:r w:rsidRPr="006D661C">
              <w:rPr>
                <w:iCs/>
              </w:rPr>
              <w:t>0,5</w:t>
            </w:r>
            <w:r w:rsidRPr="006D661C">
              <w:rPr>
                <w:iCs/>
              </w:rPr>
              <w:noBreakHyphen/>
              <w:t>3,3</w:t>
            </w:r>
          </w:p>
        </w:tc>
      </w:tr>
    </w:tbl>
    <w:p w14:paraId="382C78F6" w14:textId="77777777" w:rsidR="00117365" w:rsidRPr="006D661C" w:rsidRDefault="00117365" w:rsidP="007A56D5"/>
    <w:p w14:paraId="1D293941" w14:textId="77777777" w:rsidR="00117365" w:rsidRPr="006D661C" w:rsidRDefault="00117365" w:rsidP="007A56D5">
      <w:pPr>
        <w:keepNext/>
        <w:rPr>
          <w:i/>
          <w:iCs/>
        </w:rPr>
      </w:pPr>
      <w:r w:rsidRPr="006D661C">
        <w:rPr>
          <w:i/>
          <w:iCs/>
        </w:rPr>
        <w:t>Eingeschränkte Nierenfunktion:</w:t>
      </w:r>
    </w:p>
    <w:p w14:paraId="51863BD1" w14:textId="77777777" w:rsidR="00117365" w:rsidRPr="006D661C" w:rsidRDefault="00117365" w:rsidP="007A56D5">
      <w:r w:rsidRPr="006D661C">
        <w:t xml:space="preserve">In zwei offenen Studien wurden Wirksamkeit und </w:t>
      </w:r>
      <w:r w:rsidR="005B26D7" w:rsidRPr="006D661C">
        <w:t xml:space="preserve">Sicherheit </w:t>
      </w:r>
      <w:r w:rsidRPr="006D661C">
        <w:t>von Sugammadex bei Patienten mit und ohne schwere Einschränkung der Nierenfunktion verglichen, die einen operativen Eingriff hatten. In einer Studie wurde Sugammadex nach einer Rocuronium-induzierten Blockade bei 1</w:t>
      </w:r>
      <w:r w:rsidR="00C77F73">
        <w:noBreakHyphen/>
      </w:r>
      <w:r w:rsidRPr="006D661C">
        <w:t>2</w:t>
      </w:r>
      <w:r w:rsidR="00C77F73">
        <w:t> </w:t>
      </w:r>
      <w:r w:rsidRPr="006D661C">
        <w:t>PTC (4 mg/kg; n</w:t>
      </w:r>
      <w:r w:rsidR="00E73F3E">
        <w:t> </w:t>
      </w:r>
      <w:r w:rsidRPr="006D661C">
        <w:t>=</w:t>
      </w:r>
      <w:r w:rsidR="00E73F3E">
        <w:t> </w:t>
      </w:r>
      <w:r w:rsidRPr="006D661C">
        <w:t>68) verabreicht, in der anderen Studie wurde Sugammadex mit Wiedererlangung von T</w:t>
      </w:r>
      <w:r w:rsidRPr="006D661C">
        <w:rPr>
          <w:vertAlign w:val="subscript"/>
        </w:rPr>
        <w:t>2</w:t>
      </w:r>
      <w:r w:rsidRPr="006D661C">
        <w:t xml:space="preserve"> (2 mg/kg; n</w:t>
      </w:r>
      <w:r w:rsidR="00E73F3E">
        <w:t> </w:t>
      </w:r>
      <w:r w:rsidRPr="006D661C">
        <w:t>=</w:t>
      </w:r>
      <w:r w:rsidR="00E73F3E">
        <w:t> </w:t>
      </w:r>
      <w:r w:rsidRPr="006D661C">
        <w:t>30) gegeben. Die Erholung nach Blockade dauerte bei Patienten mit schwerer Nierenfunktionsstörung geringfügig länger als bei Patienten ohne Nierenfunktionsstörung. In diesen Studien gab es bei Patienten mit schwerer Nierenfunktionsstörung keine Berichte über eine neuromuskuläre Restblockade oder ein Wiederauftreten einer neuromuskulären Blockade.</w:t>
      </w:r>
    </w:p>
    <w:p w14:paraId="25B1AC86" w14:textId="77777777" w:rsidR="00117365" w:rsidRPr="00F808B4" w:rsidRDefault="00117365" w:rsidP="007A56D5"/>
    <w:p w14:paraId="2C34643A" w14:textId="77777777" w:rsidR="00F808B4" w:rsidRPr="00F808B4" w:rsidRDefault="00F808B4" w:rsidP="007A56D5">
      <w:pPr>
        <w:rPr>
          <w:i/>
        </w:rPr>
      </w:pPr>
      <w:r w:rsidRPr="00D2033E">
        <w:rPr>
          <w:i/>
          <w:noProof/>
          <w:szCs w:val="22"/>
        </w:rPr>
        <w:t>Krankhaft übergewichtige Patienten</w:t>
      </w:r>
      <w:r>
        <w:rPr>
          <w:i/>
          <w:noProof/>
          <w:szCs w:val="22"/>
        </w:rPr>
        <w:t>:</w:t>
      </w:r>
    </w:p>
    <w:p w14:paraId="70F5CCD9" w14:textId="77777777" w:rsidR="00F808B4" w:rsidRDefault="00F808B4" w:rsidP="007A56D5">
      <w:r>
        <w:t xml:space="preserve">Eine Studie mit 188 Patienten, die als krankhaft übergewichtig diagnostiziert waren, untersuchte die Zeit bis zur Erholung </w:t>
      </w:r>
      <w:r w:rsidR="00803ECF">
        <w:t xml:space="preserve">aus </w:t>
      </w:r>
      <w:r w:rsidR="00DD2CF9">
        <w:t xml:space="preserve">moderater </w:t>
      </w:r>
      <w:r w:rsidR="00803ECF">
        <w:t xml:space="preserve">oder </w:t>
      </w:r>
      <w:r w:rsidR="00803ECF" w:rsidRPr="00803ECF">
        <w:t>tiefer</w:t>
      </w:r>
      <w:r w:rsidR="00252E1D">
        <w:t>,</w:t>
      </w:r>
      <w:r w:rsidR="00803ECF" w:rsidRPr="00803ECF">
        <w:t xml:space="preserve"> </w:t>
      </w:r>
      <w:r w:rsidR="00803ECF">
        <w:t xml:space="preserve">durch Rocuronium oder Vecuronium induzierter </w:t>
      </w:r>
      <w:r w:rsidR="00803ECF" w:rsidRPr="00803ECF">
        <w:t>neuromuskulärer Blockade</w:t>
      </w:r>
      <w:r w:rsidR="00803ECF">
        <w:t xml:space="preserve">. Die Patienten erhielten entsprechend der Tiefe der Blockade 2 mg/kg oder 4 mg/kg Sugammadex, </w:t>
      </w:r>
      <w:r w:rsidR="00FE1675">
        <w:t xml:space="preserve">randomisiert doppelblind </w:t>
      </w:r>
      <w:r w:rsidR="00A3053E">
        <w:t xml:space="preserve">entweder </w:t>
      </w:r>
      <w:r w:rsidR="00803ECF">
        <w:t xml:space="preserve">gemäß </w:t>
      </w:r>
      <w:r w:rsidR="00A3053E">
        <w:t>tatsächlichem oder ideal</w:t>
      </w:r>
      <w:r w:rsidR="00252E1D">
        <w:t>isiert</w:t>
      </w:r>
      <w:r w:rsidR="00A3053E">
        <w:t xml:space="preserve">em Körpergewicht </w:t>
      </w:r>
      <w:r w:rsidR="00B16DA8">
        <w:t>dosiert</w:t>
      </w:r>
      <w:r w:rsidR="00A3053E">
        <w:t xml:space="preserve">. Über die Tiefe der Blockade und die neuromuskulär blockierende Substanz gepoolt, </w:t>
      </w:r>
      <w:r w:rsidR="004A46AD">
        <w:t xml:space="preserve">war </w:t>
      </w:r>
      <w:r w:rsidR="00A3053E">
        <w:t xml:space="preserve">die mediane </w:t>
      </w:r>
      <w:r w:rsidR="004A46AD">
        <w:t xml:space="preserve">Zeit bis zur Erholung </w:t>
      </w:r>
      <w:r w:rsidR="00662A66">
        <w:t>auf</w:t>
      </w:r>
      <w:r w:rsidR="004A46AD">
        <w:t xml:space="preserve"> ein Train-of-four</w:t>
      </w:r>
      <w:r w:rsidR="00186B07">
        <w:t>-(TOF)</w:t>
      </w:r>
      <w:r w:rsidR="004A46AD">
        <w:t xml:space="preserve">-Verhältnis </w:t>
      </w:r>
      <w:r w:rsidR="004A46AD" w:rsidRPr="004A46AD">
        <w:t>≥</w:t>
      </w:r>
      <w:r w:rsidR="004A46AD">
        <w:t> </w:t>
      </w:r>
      <w:r w:rsidR="004A46AD" w:rsidRPr="004A46AD">
        <w:t>0</w:t>
      </w:r>
      <w:r w:rsidR="004A46AD">
        <w:t>,</w:t>
      </w:r>
      <w:r w:rsidR="004A46AD" w:rsidRPr="004A46AD">
        <w:t>9</w:t>
      </w:r>
      <w:r w:rsidR="004A46AD">
        <w:t xml:space="preserve"> bei </w:t>
      </w:r>
      <w:r w:rsidR="004A46AD">
        <w:lastRenderedPageBreak/>
        <w:t xml:space="preserve">Patienten, </w:t>
      </w:r>
      <w:r w:rsidR="004D7642">
        <w:t>bei denen</w:t>
      </w:r>
      <w:r w:rsidR="004A46AD">
        <w:t xml:space="preserve"> nach tatsächlichem Körpergewicht dosiert </w:t>
      </w:r>
      <w:r w:rsidR="004D7642">
        <w:t>wurde</w:t>
      </w:r>
      <w:r w:rsidR="004A46AD">
        <w:t xml:space="preserve"> (1,8 Minuten)</w:t>
      </w:r>
      <w:r w:rsidR="004B31F0">
        <w:t>,</w:t>
      </w:r>
      <w:r w:rsidR="004A46AD">
        <w:t xml:space="preserve"> statistisch signifikant (p &lt; 0,0001) kürzer als bei Patienten, bei denen nach ideal</w:t>
      </w:r>
      <w:r w:rsidR="00252E1D">
        <w:t>isiert</w:t>
      </w:r>
      <w:r w:rsidR="004A46AD">
        <w:t>em Körpergewicht dosiert wurde</w:t>
      </w:r>
      <w:r w:rsidR="004D7642">
        <w:t xml:space="preserve"> (3,3 Minuten)</w:t>
      </w:r>
      <w:r w:rsidR="004A46AD">
        <w:t>.</w:t>
      </w:r>
    </w:p>
    <w:p w14:paraId="20C0A17C" w14:textId="77777777" w:rsidR="006C68E9" w:rsidRPr="00F808B4" w:rsidRDefault="006C68E9" w:rsidP="007A56D5"/>
    <w:p w14:paraId="18FFE73E" w14:textId="77777777" w:rsidR="006C68E9" w:rsidRPr="00DD2CF9" w:rsidRDefault="00DD2CF9" w:rsidP="007A56D5">
      <w:pPr>
        <w:keepNext/>
      </w:pPr>
      <w:r>
        <w:rPr>
          <w:i/>
          <w:iCs/>
          <w:noProof/>
          <w:szCs w:val="22"/>
        </w:rPr>
        <w:t>Kinder und Jugendliche</w:t>
      </w:r>
      <w:r w:rsidR="006C68E9" w:rsidRPr="00DD2CF9">
        <w:rPr>
          <w:i/>
          <w:iCs/>
        </w:rPr>
        <w:t>:</w:t>
      </w:r>
    </w:p>
    <w:p w14:paraId="2FB6A0A5" w14:textId="755BA6E0" w:rsidR="00540056" w:rsidRPr="00E230E8" w:rsidRDefault="00540056" w:rsidP="007A56D5">
      <w:pPr>
        <w:pStyle w:val="Indent1"/>
        <w:spacing w:after="0" w:line="240" w:lineRule="auto"/>
        <w:ind w:left="0"/>
        <w:rPr>
          <w:rFonts w:ascii="Times New Roman" w:hAnsi="Times New Roman"/>
          <w:u w:val="single"/>
          <w:lang w:val="de-DE"/>
        </w:rPr>
      </w:pPr>
      <w:r w:rsidRPr="00E230E8">
        <w:rPr>
          <w:rFonts w:ascii="Times New Roman" w:hAnsi="Times New Roman"/>
          <w:u w:val="single"/>
          <w:lang w:val="de-DE"/>
        </w:rPr>
        <w:t>Im Alter von 2 bis &lt;</w:t>
      </w:r>
      <w:r>
        <w:rPr>
          <w:rFonts w:ascii="Times New Roman" w:hAnsi="Times New Roman"/>
          <w:u w:val="single"/>
          <w:lang w:val="de-DE"/>
        </w:rPr>
        <w:t> </w:t>
      </w:r>
      <w:r w:rsidRPr="00E230E8">
        <w:rPr>
          <w:rFonts w:ascii="Times New Roman" w:hAnsi="Times New Roman"/>
          <w:u w:val="single"/>
          <w:lang w:val="de-DE"/>
        </w:rPr>
        <w:t>17</w:t>
      </w:r>
      <w:r>
        <w:rPr>
          <w:rFonts w:ascii="Times New Roman" w:hAnsi="Times New Roman"/>
          <w:u w:val="single"/>
          <w:lang w:val="de-DE"/>
        </w:rPr>
        <w:t> </w:t>
      </w:r>
      <w:r w:rsidRPr="00E230E8">
        <w:rPr>
          <w:rFonts w:ascii="Times New Roman" w:hAnsi="Times New Roman"/>
          <w:u w:val="single"/>
          <w:lang w:val="de-DE"/>
        </w:rPr>
        <w:t>Jahren:</w:t>
      </w:r>
    </w:p>
    <w:p w14:paraId="2C56FD28" w14:textId="6307723E" w:rsidR="006C68E9" w:rsidRPr="00124AD9" w:rsidRDefault="00DD2CF9" w:rsidP="007A56D5">
      <w:pPr>
        <w:pStyle w:val="Indent1"/>
        <w:spacing w:after="0" w:line="240" w:lineRule="auto"/>
        <w:ind w:left="0"/>
        <w:rPr>
          <w:rFonts w:ascii="Times New Roman" w:hAnsi="Times New Roman"/>
          <w:i/>
          <w:iCs/>
          <w:lang w:val="de-DE"/>
        </w:rPr>
      </w:pPr>
      <w:r w:rsidRPr="00124AD9">
        <w:rPr>
          <w:rFonts w:ascii="Times New Roman" w:hAnsi="Times New Roman"/>
          <w:lang w:val="de-DE"/>
        </w:rPr>
        <w:t>Eine Studie mit 288 Patienten im Alter von 2 bis &lt; 17 Jahren untersuchte die Sicherheit und Wirksamkeit von Sugammadex im Vergleich zu Neostigmin als Mittel zur Aufhebung einer, durch Rocuronium oder Vecuronium induzierten, neuromuskulären Blockade</w:t>
      </w:r>
      <w:r w:rsidR="006C68E9" w:rsidRPr="00124AD9">
        <w:rPr>
          <w:rFonts w:ascii="Times New Roman" w:hAnsi="Times New Roman"/>
          <w:lang w:val="de-DE"/>
        </w:rPr>
        <w:t xml:space="preserve">. </w:t>
      </w:r>
      <w:r w:rsidRPr="00124AD9">
        <w:rPr>
          <w:rFonts w:ascii="Times New Roman" w:hAnsi="Times New Roman"/>
          <w:lang w:val="de-DE"/>
        </w:rPr>
        <w:t xml:space="preserve">Die Erholung aus einer moderaten Blockade auf ein Train-of-four-(TOF)-Verhältnis ≥ 0,9 war bei der Gruppe mit Sugammadex 2 mg/kg signifikant schneller als bei der Gruppe mit Neostigmin </w:t>
      </w:r>
      <w:r w:rsidR="006C68E9" w:rsidRPr="00124AD9">
        <w:rPr>
          <w:rFonts w:ascii="Times New Roman" w:hAnsi="Times New Roman"/>
          <w:lang w:val="de-DE"/>
        </w:rPr>
        <w:t>(</w:t>
      </w:r>
      <w:r w:rsidR="00940504" w:rsidRPr="00124AD9">
        <w:rPr>
          <w:rFonts w:ascii="Times New Roman" w:hAnsi="Times New Roman"/>
          <w:lang w:val="de-DE"/>
        </w:rPr>
        <w:t>geometrisches Mittel von 1,6 Minuten bei Sugammadex 2 mg/kg und 7,5 Minuten bei Neostigmin; Verhältnis der geometrischen Mittel 0,22; 95 % Konfidenzintervall 0,16</w:t>
      </w:r>
      <w:r w:rsidR="00940504">
        <w:rPr>
          <w:rFonts w:ascii="Times New Roman" w:hAnsi="Times New Roman"/>
          <w:lang w:val="de-DE"/>
        </w:rPr>
        <w:t> </w:t>
      </w:r>
      <w:r w:rsidR="00940504" w:rsidRPr="00124AD9">
        <w:rPr>
          <w:u w:val="single"/>
          <w:lang w:val="de-DE"/>
        </w:rPr>
        <w:t>– </w:t>
      </w:r>
      <w:r w:rsidR="00940504" w:rsidRPr="00124AD9">
        <w:rPr>
          <w:rFonts w:ascii="Times New Roman" w:hAnsi="Times New Roman"/>
          <w:lang w:val="de-DE"/>
        </w:rPr>
        <w:t>0,32; p &lt; 0,0001</w:t>
      </w:r>
      <w:r w:rsidR="006C68E9" w:rsidRPr="00124AD9">
        <w:rPr>
          <w:rFonts w:ascii="Times New Roman" w:hAnsi="Times New Roman"/>
          <w:lang w:val="de-DE"/>
        </w:rPr>
        <w:t>). Sugammadex 4</w:t>
      </w:r>
      <w:r w:rsidR="006C68E9" w:rsidRPr="00124AD9">
        <w:rPr>
          <w:lang w:val="de-DE"/>
        </w:rPr>
        <w:t> </w:t>
      </w:r>
      <w:r w:rsidR="006C68E9" w:rsidRPr="00124AD9">
        <w:rPr>
          <w:rFonts w:ascii="Times New Roman" w:hAnsi="Times New Roman"/>
          <w:lang w:val="de-DE"/>
        </w:rPr>
        <w:t xml:space="preserve">mg/kg </w:t>
      </w:r>
      <w:r w:rsidR="00940504" w:rsidRPr="00124AD9">
        <w:rPr>
          <w:rFonts w:ascii="Times New Roman" w:hAnsi="Times New Roman"/>
          <w:lang w:val="de-DE"/>
        </w:rPr>
        <w:t xml:space="preserve">erreichte die Aufhebung einer tiefen Blockade mit einem geometrischen Mittel von 2,0 Minuten, vergleichbar mit den Ergebnissen bei </w:t>
      </w:r>
      <w:r w:rsidR="00940504" w:rsidRPr="00940504">
        <w:rPr>
          <w:rFonts w:ascii="Times New Roman" w:hAnsi="Times New Roman"/>
          <w:lang w:val="de-DE"/>
        </w:rPr>
        <w:t>Erwachsene</w:t>
      </w:r>
      <w:r w:rsidR="007D4D48">
        <w:rPr>
          <w:rFonts w:ascii="Times New Roman" w:hAnsi="Times New Roman"/>
          <w:lang w:val="de-DE"/>
        </w:rPr>
        <w:t>n</w:t>
      </w:r>
      <w:r w:rsidR="006C68E9" w:rsidRPr="00124AD9">
        <w:rPr>
          <w:rFonts w:ascii="Times New Roman" w:hAnsi="Times New Roman"/>
          <w:lang w:val="de-DE"/>
        </w:rPr>
        <w:t xml:space="preserve">. </w:t>
      </w:r>
      <w:r w:rsidR="00940504" w:rsidRPr="00124AD9">
        <w:rPr>
          <w:rFonts w:ascii="Times New Roman" w:hAnsi="Times New Roman"/>
          <w:lang w:val="de-DE"/>
        </w:rPr>
        <w:t>Diese Effekte waren über alle beobachteten Altersklassen (2 bis &lt; 6; 6 bis &lt; 12; 12 bis &lt; 17 Jahre) sowie für Rocuronium und Vecuronium konsistent</w:t>
      </w:r>
      <w:r w:rsidR="006C68E9" w:rsidRPr="00124AD9">
        <w:rPr>
          <w:rFonts w:ascii="Times New Roman" w:hAnsi="Times New Roman"/>
          <w:lang w:val="de-DE"/>
        </w:rPr>
        <w:t>. S</w:t>
      </w:r>
      <w:r w:rsidR="00940504">
        <w:rPr>
          <w:rFonts w:ascii="Times New Roman" w:hAnsi="Times New Roman"/>
          <w:lang w:val="de-DE"/>
        </w:rPr>
        <w:t>iehe</w:t>
      </w:r>
      <w:r w:rsidR="006C68E9" w:rsidRPr="00124AD9">
        <w:rPr>
          <w:rFonts w:ascii="Times New Roman" w:hAnsi="Times New Roman"/>
          <w:lang w:val="de-DE"/>
        </w:rPr>
        <w:t xml:space="preserve"> </w:t>
      </w:r>
      <w:r w:rsidR="00940504">
        <w:rPr>
          <w:rFonts w:ascii="Times New Roman" w:hAnsi="Times New Roman"/>
          <w:lang w:val="de-DE"/>
        </w:rPr>
        <w:t>Abschnitt</w:t>
      </w:r>
      <w:r w:rsidR="006C68E9" w:rsidRPr="00124AD9">
        <w:rPr>
          <w:lang w:val="de-DE"/>
        </w:rPr>
        <w:t> </w:t>
      </w:r>
      <w:r w:rsidR="006C68E9" w:rsidRPr="00124AD9">
        <w:rPr>
          <w:rFonts w:ascii="Times New Roman" w:hAnsi="Times New Roman"/>
          <w:lang w:val="de-DE"/>
        </w:rPr>
        <w:t>4.2.</w:t>
      </w:r>
    </w:p>
    <w:p w14:paraId="203AB3E3" w14:textId="77777777" w:rsidR="00255E58" w:rsidRDefault="00255E58" w:rsidP="007A56D5"/>
    <w:p w14:paraId="41E0E9B5" w14:textId="77777777" w:rsidR="00540056" w:rsidRDefault="00540056" w:rsidP="00540056">
      <w:pPr>
        <w:rPr>
          <w:u w:val="single"/>
        </w:rPr>
      </w:pPr>
      <w:r>
        <w:rPr>
          <w:u w:val="single"/>
        </w:rPr>
        <w:t>Von Geburt bis &lt; 2 Jahre:</w:t>
      </w:r>
    </w:p>
    <w:p w14:paraId="6C72AD20" w14:textId="77777777" w:rsidR="00540056" w:rsidRDefault="00540056" w:rsidP="00540056">
      <w:r>
        <w:t>E</w:t>
      </w:r>
      <w:r w:rsidRPr="007D5C69">
        <w:t>ine Studie mit 145</w:t>
      </w:r>
      <w:r>
        <w:t> </w:t>
      </w:r>
      <w:r w:rsidRPr="007D5C69">
        <w:t xml:space="preserve">Patienten von Geburt bis </w:t>
      </w:r>
      <w:r>
        <w:t>&lt; </w:t>
      </w:r>
      <w:r w:rsidRPr="007D5C69">
        <w:t>2 Jahre</w:t>
      </w:r>
      <w:r w:rsidRPr="008F6607">
        <w:t xml:space="preserve"> </w:t>
      </w:r>
      <w:r w:rsidRPr="007D5C69">
        <w:t>untersucht</w:t>
      </w:r>
      <w:r>
        <w:t>e</w:t>
      </w:r>
      <w:r w:rsidRPr="007D5C69">
        <w:t xml:space="preserve"> die Sicherheit und Wirksamkeit von Sugammadex im Vergleich zu Neostigmin als </w:t>
      </w:r>
      <w:r>
        <w:t>M</w:t>
      </w:r>
      <w:r w:rsidRPr="007D5C69">
        <w:t xml:space="preserve">ittel </w:t>
      </w:r>
      <w:r>
        <w:t xml:space="preserve">zur Aufhebung </w:t>
      </w:r>
      <w:r w:rsidRPr="007D5C69">
        <w:t>eine</w:t>
      </w:r>
      <w:r>
        <w:t>r,</w:t>
      </w:r>
      <w:r w:rsidRPr="007D5C69">
        <w:t xml:space="preserve"> durch Rocuronium oder Vecuronium induzierte</w:t>
      </w:r>
      <w:r>
        <w:t>n,</w:t>
      </w:r>
      <w:r w:rsidRPr="007D5C69">
        <w:t xml:space="preserve"> neuromuskuläre</w:t>
      </w:r>
      <w:r>
        <w:t>n</w:t>
      </w:r>
      <w:r w:rsidRPr="007D5C69">
        <w:t xml:space="preserve"> Blockade. Die Zeit bis zur neuromuskulären Erholung </w:t>
      </w:r>
      <w:r>
        <w:t xml:space="preserve">aus einer moderaten Blockade </w:t>
      </w:r>
      <w:r w:rsidRPr="007D5C69">
        <w:t>war bei Teilnehmern, die mit Sugammadex 2 mg/kg behandelt wurden, im Vergleich zu Neostigmin signifikant kürzer (p</w:t>
      </w:r>
      <w:r>
        <w:t> </w:t>
      </w:r>
      <w:r w:rsidRPr="007D5C69">
        <w:t>=</w:t>
      </w:r>
      <w:r>
        <w:t> </w:t>
      </w:r>
      <w:r w:rsidRPr="007D5C69">
        <w:t>0,0002) (Median 1,4 Minuten für Sugammadex 2 mg/kg und 4,4 Minuten für Neostigmin; Hazard</w:t>
      </w:r>
      <w:r>
        <w:t>-</w:t>
      </w:r>
      <w:r w:rsidRPr="007D5C69">
        <w:t>Ratio</w:t>
      </w:r>
      <w:r>
        <w:t xml:space="preserve"> </w:t>
      </w:r>
      <w:r w:rsidRPr="007D5C69">
        <w:t>= 2,40, 95%</w:t>
      </w:r>
      <w:r>
        <w:t>-K</w:t>
      </w:r>
      <w:r w:rsidRPr="007D5C69">
        <w:t>I: 1,37</w:t>
      </w:r>
      <w:r>
        <w:t>;</w:t>
      </w:r>
      <w:r w:rsidRPr="007D5C69">
        <w:t xml:space="preserve"> 4,18). Sugammadex 4 mg/kg erreichte eine schnelle neuromuskuläre Erholung </w:t>
      </w:r>
      <w:r>
        <w:t xml:space="preserve">aus einer tiefen Blockade </w:t>
      </w:r>
      <w:r w:rsidRPr="007D5C69">
        <w:t>mit einem Median von 1,1 Minuten. Diese Effekte waren für alle untersuchten Alterskohorten (Geburt bis 27 Tage; 28 Tage bis &lt;</w:t>
      </w:r>
      <w:r>
        <w:t> </w:t>
      </w:r>
      <w:r w:rsidRPr="007D5C69">
        <w:t>3 Monate; 3 Monate bis &lt;</w:t>
      </w:r>
      <w:r>
        <w:t> </w:t>
      </w:r>
      <w:r w:rsidRPr="007D5C69">
        <w:t>6 Monate und 6 Monate bis &lt;</w:t>
      </w:r>
      <w:r>
        <w:t> </w:t>
      </w:r>
      <w:r w:rsidRPr="007D5C69">
        <w:t>2 Jahre) konsistent. Siehe Abschnitt</w:t>
      </w:r>
      <w:r>
        <w:t> </w:t>
      </w:r>
      <w:r w:rsidRPr="007D5C69">
        <w:t>4.2.</w:t>
      </w:r>
    </w:p>
    <w:p w14:paraId="242FE8AF" w14:textId="77777777" w:rsidR="00540056" w:rsidRPr="00255E58" w:rsidRDefault="00540056" w:rsidP="007A56D5"/>
    <w:p w14:paraId="0713C277" w14:textId="77777777" w:rsidR="00255E58" w:rsidRPr="0003261E" w:rsidRDefault="00255E58" w:rsidP="007A56D5">
      <w:pPr>
        <w:keepNext/>
        <w:rPr>
          <w:i/>
          <w:iCs/>
          <w:noProof/>
          <w:szCs w:val="22"/>
        </w:rPr>
      </w:pPr>
      <w:r w:rsidRPr="0003261E">
        <w:rPr>
          <w:i/>
          <w:iCs/>
          <w:noProof/>
          <w:szCs w:val="22"/>
        </w:rPr>
        <w:t>Patienten mit schwere</w:t>
      </w:r>
      <w:r w:rsidR="00B35557">
        <w:rPr>
          <w:i/>
          <w:iCs/>
          <w:noProof/>
          <w:szCs w:val="22"/>
        </w:rPr>
        <w:t>r</w:t>
      </w:r>
      <w:r w:rsidRPr="0003261E">
        <w:rPr>
          <w:i/>
          <w:iCs/>
          <w:noProof/>
          <w:szCs w:val="22"/>
        </w:rPr>
        <w:t xml:space="preserve"> </w:t>
      </w:r>
      <w:r w:rsidR="00B35557">
        <w:rPr>
          <w:i/>
          <w:iCs/>
          <w:noProof/>
          <w:szCs w:val="22"/>
        </w:rPr>
        <w:t>Allgemeine</w:t>
      </w:r>
      <w:r w:rsidRPr="0003261E">
        <w:rPr>
          <w:i/>
          <w:iCs/>
          <w:noProof/>
          <w:szCs w:val="22"/>
        </w:rPr>
        <w:t>rkrankung</w:t>
      </w:r>
      <w:r>
        <w:rPr>
          <w:i/>
          <w:iCs/>
          <w:noProof/>
          <w:szCs w:val="22"/>
        </w:rPr>
        <w:t>:</w:t>
      </w:r>
    </w:p>
    <w:p w14:paraId="1C180F26" w14:textId="77777777" w:rsidR="00255E58" w:rsidRDefault="00430F26" w:rsidP="007A56D5">
      <w:pPr>
        <w:rPr>
          <w:noProof/>
          <w:szCs w:val="22"/>
        </w:rPr>
      </w:pPr>
      <w:r>
        <w:rPr>
          <w:noProof/>
          <w:szCs w:val="22"/>
        </w:rPr>
        <w:t>Eine Studie mit 331 Patienten, die als ASA-Klasse </w:t>
      </w:r>
      <w:r w:rsidR="00255E58" w:rsidRPr="00255E58">
        <w:rPr>
          <w:noProof/>
          <w:szCs w:val="22"/>
        </w:rPr>
        <w:t>3 oder 4 eingestuft wurden, untersuchte die Inzidenz von behandlungsbedingten Arrhythmien (Sinusbradykardie, Sinustachykardie oder andere Herzrhythmusstörungen) nach Verabreichung von Sugammadex.</w:t>
      </w:r>
    </w:p>
    <w:p w14:paraId="6209D5F5" w14:textId="77777777" w:rsidR="00862473" w:rsidRPr="00862473" w:rsidRDefault="00862473" w:rsidP="007A56D5">
      <w:pPr>
        <w:rPr>
          <w:noProof/>
          <w:szCs w:val="22"/>
        </w:rPr>
      </w:pPr>
      <w:r w:rsidRPr="00862473">
        <w:rPr>
          <w:noProof/>
          <w:szCs w:val="22"/>
        </w:rPr>
        <w:t>Bei Patienten, die Sugammadex (2</w:t>
      </w:r>
      <w:r>
        <w:rPr>
          <w:noProof/>
          <w:szCs w:val="22"/>
        </w:rPr>
        <w:t> </w:t>
      </w:r>
      <w:r w:rsidRPr="00862473">
        <w:rPr>
          <w:noProof/>
          <w:szCs w:val="22"/>
        </w:rPr>
        <w:t>mg/kg, 4</w:t>
      </w:r>
      <w:r>
        <w:rPr>
          <w:noProof/>
          <w:szCs w:val="22"/>
        </w:rPr>
        <w:t> </w:t>
      </w:r>
      <w:r w:rsidRPr="00862473">
        <w:rPr>
          <w:noProof/>
          <w:szCs w:val="22"/>
        </w:rPr>
        <w:t>mg/kg oder 16</w:t>
      </w:r>
      <w:r>
        <w:rPr>
          <w:noProof/>
          <w:szCs w:val="22"/>
        </w:rPr>
        <w:t> </w:t>
      </w:r>
      <w:r w:rsidRPr="00862473">
        <w:rPr>
          <w:noProof/>
          <w:szCs w:val="22"/>
        </w:rPr>
        <w:t xml:space="preserve">mg/kg) erhielten, war die Inzidenz behandlungsbedingter Arrhythmien </w:t>
      </w:r>
      <w:r>
        <w:rPr>
          <w:noProof/>
          <w:szCs w:val="22"/>
        </w:rPr>
        <w:t>weitgehend mit dem</w:t>
      </w:r>
      <w:r w:rsidRPr="0003261E">
        <w:rPr>
          <w:noProof/>
          <w:szCs w:val="22"/>
        </w:rPr>
        <w:t xml:space="preserve"> </w:t>
      </w:r>
      <w:r w:rsidRPr="00862473">
        <w:rPr>
          <w:noProof/>
          <w:szCs w:val="22"/>
        </w:rPr>
        <w:t>bei Neostigmin (50</w:t>
      </w:r>
      <w:r>
        <w:rPr>
          <w:noProof/>
          <w:szCs w:val="22"/>
        </w:rPr>
        <w:t> </w:t>
      </w:r>
      <w:r w:rsidRPr="00862473">
        <w:rPr>
          <w:noProof/>
          <w:szCs w:val="22"/>
        </w:rPr>
        <w:t>µg/kg bis zu 5</w:t>
      </w:r>
      <w:r>
        <w:rPr>
          <w:noProof/>
          <w:szCs w:val="22"/>
        </w:rPr>
        <w:t> </w:t>
      </w:r>
      <w:r w:rsidRPr="00862473">
        <w:rPr>
          <w:noProof/>
          <w:szCs w:val="22"/>
        </w:rPr>
        <w:t>mg Maximaldosis) + Glycopyrrolat (10</w:t>
      </w:r>
      <w:r>
        <w:rPr>
          <w:noProof/>
          <w:szCs w:val="22"/>
        </w:rPr>
        <w:t> </w:t>
      </w:r>
      <w:r w:rsidRPr="00862473">
        <w:rPr>
          <w:noProof/>
          <w:szCs w:val="22"/>
        </w:rPr>
        <w:t>µg/kg bis zu 1</w:t>
      </w:r>
      <w:r>
        <w:rPr>
          <w:noProof/>
          <w:szCs w:val="22"/>
        </w:rPr>
        <w:t> </w:t>
      </w:r>
      <w:r w:rsidRPr="00862473">
        <w:rPr>
          <w:noProof/>
          <w:szCs w:val="22"/>
        </w:rPr>
        <w:t xml:space="preserve">mg Maximaldosis) </w:t>
      </w:r>
      <w:r>
        <w:rPr>
          <w:noProof/>
          <w:szCs w:val="22"/>
        </w:rPr>
        <w:t>vergleichbar</w:t>
      </w:r>
      <w:r w:rsidRPr="00862473">
        <w:rPr>
          <w:noProof/>
          <w:szCs w:val="22"/>
        </w:rPr>
        <w:t>. Das Nebenwirkungsprofi</w:t>
      </w:r>
      <w:r w:rsidR="00430F26">
        <w:rPr>
          <w:noProof/>
          <w:szCs w:val="22"/>
        </w:rPr>
        <w:t>l bei Patienten der ASA-Klassen </w:t>
      </w:r>
      <w:r w:rsidRPr="00862473">
        <w:rPr>
          <w:noProof/>
          <w:szCs w:val="22"/>
        </w:rPr>
        <w:t xml:space="preserve">3 und 4 war </w:t>
      </w:r>
      <w:r>
        <w:rPr>
          <w:noProof/>
          <w:szCs w:val="22"/>
        </w:rPr>
        <w:t>weitgehend mit dem</w:t>
      </w:r>
      <w:r w:rsidRPr="0003261E">
        <w:rPr>
          <w:noProof/>
          <w:szCs w:val="22"/>
        </w:rPr>
        <w:t xml:space="preserve"> bei erwachsenen Patienten </w:t>
      </w:r>
      <w:r>
        <w:rPr>
          <w:noProof/>
          <w:szCs w:val="22"/>
        </w:rPr>
        <w:t>aus den</w:t>
      </w:r>
      <w:r w:rsidRPr="0003261E">
        <w:rPr>
          <w:noProof/>
          <w:szCs w:val="22"/>
        </w:rPr>
        <w:t xml:space="preserve"> gepoolten Phase</w:t>
      </w:r>
      <w:r w:rsidR="0011361B">
        <w:rPr>
          <w:noProof/>
          <w:szCs w:val="22"/>
        </w:rPr>
        <w:noBreakHyphen/>
      </w:r>
      <w:r>
        <w:rPr>
          <w:noProof/>
          <w:szCs w:val="22"/>
        </w:rPr>
        <w:t>I</w:t>
      </w:r>
      <w:r w:rsidR="00430F26">
        <w:rPr>
          <w:noProof/>
          <w:szCs w:val="22"/>
        </w:rPr>
        <w:t>–</w:t>
      </w:r>
      <w:r>
        <w:rPr>
          <w:noProof/>
          <w:szCs w:val="22"/>
        </w:rPr>
        <w:t>III-</w:t>
      </w:r>
      <w:r w:rsidRPr="0003261E">
        <w:rPr>
          <w:noProof/>
          <w:szCs w:val="22"/>
        </w:rPr>
        <w:t>Studien</w:t>
      </w:r>
      <w:r>
        <w:rPr>
          <w:noProof/>
          <w:szCs w:val="22"/>
        </w:rPr>
        <w:t xml:space="preserve"> vergleichbar.</w:t>
      </w:r>
      <w:r w:rsidRPr="00862473">
        <w:rPr>
          <w:noProof/>
          <w:szCs w:val="22"/>
        </w:rPr>
        <w:t xml:space="preserve"> </w:t>
      </w:r>
      <w:r>
        <w:rPr>
          <w:noProof/>
          <w:szCs w:val="22"/>
        </w:rPr>
        <w:t>D</w:t>
      </w:r>
      <w:r w:rsidRPr="00862473">
        <w:rPr>
          <w:noProof/>
          <w:szCs w:val="22"/>
        </w:rPr>
        <w:t>aher ist keine Dosisanpassung erforderlich.</w:t>
      </w:r>
      <w:r w:rsidR="0068625A">
        <w:rPr>
          <w:noProof/>
          <w:szCs w:val="22"/>
        </w:rPr>
        <w:t xml:space="preserve"> Siehe Abschnitt 4.8.</w:t>
      </w:r>
    </w:p>
    <w:p w14:paraId="2E61F7D7" w14:textId="77777777" w:rsidR="00F808B4" w:rsidRPr="00F808B4" w:rsidRDefault="00F808B4" w:rsidP="007A56D5"/>
    <w:p w14:paraId="7F6DB2CA" w14:textId="77777777" w:rsidR="00117365" w:rsidRPr="006D661C" w:rsidRDefault="00117365" w:rsidP="007A56D5">
      <w:pPr>
        <w:keepNext/>
        <w:ind w:left="567" w:hanging="567"/>
      </w:pPr>
      <w:r w:rsidRPr="006D661C">
        <w:rPr>
          <w:b/>
        </w:rPr>
        <w:t>5.2</w:t>
      </w:r>
      <w:r w:rsidRPr="006D661C">
        <w:rPr>
          <w:b/>
        </w:rPr>
        <w:tab/>
        <w:t>Pharmakokinetische Eigenschaften</w:t>
      </w:r>
    </w:p>
    <w:p w14:paraId="2E70FEB9" w14:textId="77777777" w:rsidR="00117365" w:rsidRPr="006D661C" w:rsidRDefault="00117365" w:rsidP="007A56D5">
      <w:pPr>
        <w:keepNext/>
      </w:pPr>
    </w:p>
    <w:p w14:paraId="3FE8C51E" w14:textId="77777777" w:rsidR="00117365" w:rsidRPr="006D661C" w:rsidRDefault="00117365" w:rsidP="007A56D5">
      <w:r w:rsidRPr="006D661C">
        <w:t>Die pharmakokinetischen Parameter von Sugammadex wurden anhand der Gesamtsumme der Konzentrationen von nicht im Komplex gebundenem und im Komplex gebundenem Sugammadex berechnet. Es wird angenommen, dass die pharmakokinetischen Parameter wie Clearance und Verteilungsvolumen für nicht im Komplex gebundenes und im Komplex gebundenes Sugammadex bei anästhesierten Patienten identisch sind.</w:t>
      </w:r>
    </w:p>
    <w:p w14:paraId="5FDED56E" w14:textId="77777777" w:rsidR="00117365" w:rsidRPr="006D661C" w:rsidRDefault="00117365" w:rsidP="007A56D5"/>
    <w:p w14:paraId="02AECC62" w14:textId="77777777" w:rsidR="00117365" w:rsidRPr="006D661C" w:rsidRDefault="00117365" w:rsidP="007A56D5">
      <w:pPr>
        <w:keepNext/>
        <w:rPr>
          <w:u w:val="single"/>
        </w:rPr>
      </w:pPr>
      <w:r w:rsidRPr="006D661C">
        <w:rPr>
          <w:u w:val="single"/>
        </w:rPr>
        <w:t>Verteilung:</w:t>
      </w:r>
    </w:p>
    <w:p w14:paraId="06E382E7" w14:textId="77777777" w:rsidR="00D745D2" w:rsidRDefault="00117365" w:rsidP="007A56D5">
      <w:r w:rsidRPr="006D661C">
        <w:t>Das ermittelte Steady-State-Verteilungsvolumen von Sugammadex beträgt bei erwachsenen Patienten mit normaler Nierenfunktion etwa 11 bis 14 Liter (basierend auf konventioneller, nicht</w:t>
      </w:r>
      <w:r w:rsidR="00076366" w:rsidRPr="006D661C">
        <w:t xml:space="preserve"> </w:t>
      </w:r>
      <w:r w:rsidRPr="006D661C">
        <w:t xml:space="preserve">kompartimentierter pharmakokinetischer Analyse). </w:t>
      </w:r>
      <w:r w:rsidRPr="006D661C">
        <w:rPr>
          <w:i/>
        </w:rPr>
        <w:t>In-vitro</w:t>
      </w:r>
      <w:r w:rsidRPr="006D661C">
        <w:t>-Studien mit menschlichem Plasma und Vollblut von Männern zeigten, dass weder Sugammadex noch der Komplex aus Sugammadex und Rocuronium an Plasmaproteine oder Erythrozyten bindet.</w:t>
      </w:r>
    </w:p>
    <w:p w14:paraId="61218D58" w14:textId="77777777" w:rsidR="00117365" w:rsidRPr="006D661C" w:rsidRDefault="00117365" w:rsidP="007A56D5">
      <w:r w:rsidRPr="006D661C">
        <w:t>Sugammadex bes</w:t>
      </w:r>
      <w:r w:rsidR="006E7E06">
        <w:t>itzt bei Verabreichung als i.v. </w:t>
      </w:r>
      <w:r w:rsidRPr="006D661C">
        <w:t>Bolus in Dosierungen von 1 bis 16 mg/kg eine lineare Kinetik.</w:t>
      </w:r>
    </w:p>
    <w:p w14:paraId="5F3846FE" w14:textId="77777777" w:rsidR="00117365" w:rsidRPr="006D661C" w:rsidRDefault="00117365" w:rsidP="007A56D5"/>
    <w:p w14:paraId="0D086D9F" w14:textId="77777777" w:rsidR="00117365" w:rsidRPr="006D661C" w:rsidRDefault="00CA01DA" w:rsidP="007A56D5">
      <w:pPr>
        <w:keepNext/>
        <w:rPr>
          <w:u w:val="single"/>
        </w:rPr>
      </w:pPr>
      <w:r w:rsidRPr="006D661C">
        <w:rPr>
          <w:u w:val="single"/>
        </w:rPr>
        <w:t>Biotransformation</w:t>
      </w:r>
      <w:r w:rsidR="00117365" w:rsidRPr="006D661C">
        <w:rPr>
          <w:u w:val="single"/>
        </w:rPr>
        <w:t>:</w:t>
      </w:r>
    </w:p>
    <w:p w14:paraId="17621D18" w14:textId="77777777" w:rsidR="00117365" w:rsidRPr="006D661C" w:rsidRDefault="00117365" w:rsidP="007A56D5">
      <w:r w:rsidRPr="006D661C">
        <w:t xml:space="preserve">In präklinischen und klinischen Studien wurde nur die renale </w:t>
      </w:r>
      <w:r w:rsidR="00D36620">
        <w:t xml:space="preserve">Exkretion </w:t>
      </w:r>
      <w:r w:rsidR="002D1798">
        <w:t>der</w:t>
      </w:r>
      <w:r w:rsidR="002D1798" w:rsidRPr="006D661C">
        <w:t xml:space="preserve"> </w:t>
      </w:r>
      <w:r w:rsidRPr="00D36620">
        <w:t xml:space="preserve">unveränderten </w:t>
      </w:r>
      <w:r w:rsidR="002D1798">
        <w:t>Substanz</w:t>
      </w:r>
      <w:r w:rsidR="002D1798" w:rsidRPr="006D661C">
        <w:t xml:space="preserve"> </w:t>
      </w:r>
      <w:r w:rsidRPr="006D661C">
        <w:t>als Eliminationsweg festgestellt; Metaboliten von Sugammadex wurden nicht beobachtet.</w:t>
      </w:r>
    </w:p>
    <w:p w14:paraId="2A02DB44" w14:textId="77777777" w:rsidR="00117365" w:rsidRPr="006D661C" w:rsidRDefault="00117365" w:rsidP="007A56D5"/>
    <w:p w14:paraId="4AA2865C" w14:textId="77777777" w:rsidR="00117365" w:rsidRPr="006D661C" w:rsidRDefault="00117365" w:rsidP="007A56D5">
      <w:pPr>
        <w:keepNext/>
        <w:rPr>
          <w:u w:val="single"/>
        </w:rPr>
      </w:pPr>
      <w:r w:rsidRPr="006D661C">
        <w:rPr>
          <w:u w:val="single"/>
        </w:rPr>
        <w:t>Elimination:</w:t>
      </w:r>
    </w:p>
    <w:p w14:paraId="58095C46" w14:textId="77777777" w:rsidR="00117365" w:rsidRPr="006D661C" w:rsidRDefault="00117365" w:rsidP="007A56D5">
      <w:r w:rsidRPr="006D661C">
        <w:t xml:space="preserve">Die </w:t>
      </w:r>
      <w:r w:rsidR="00E452D6" w:rsidRPr="006D661C">
        <w:t>E</w:t>
      </w:r>
      <w:r w:rsidR="00F53F91" w:rsidRPr="006D661C">
        <w:t>liminations</w:t>
      </w:r>
      <w:r w:rsidR="00E452D6" w:rsidRPr="006D661C">
        <w:t>-</w:t>
      </w:r>
      <w:r w:rsidRPr="006D661C">
        <w:t xml:space="preserve">Halbwertszeit </w:t>
      </w:r>
      <w:r w:rsidR="006D086D" w:rsidRPr="006D661C">
        <w:t>(</w:t>
      </w:r>
      <w:r w:rsidR="006D086D" w:rsidRPr="006D661C">
        <w:rPr>
          <w:iCs/>
        </w:rPr>
        <w:t>t</w:t>
      </w:r>
      <w:r w:rsidR="006D086D" w:rsidRPr="006D661C">
        <w:rPr>
          <w:iCs/>
          <w:vertAlign w:val="subscript"/>
        </w:rPr>
        <w:t>1/2</w:t>
      </w:r>
      <w:r w:rsidR="006D086D" w:rsidRPr="006D661C">
        <w:rPr>
          <w:iCs/>
        </w:rPr>
        <w:t xml:space="preserve">) </w:t>
      </w:r>
      <w:r w:rsidRPr="006D661C">
        <w:t>von Sugammadex beträgt bei anästhesierten erwachsenen Patienten mit normaler Nierenfunktion etwa 2</w:t>
      </w:r>
      <w:r w:rsidR="00E452D6" w:rsidRPr="006D661C">
        <w:t> </w:t>
      </w:r>
      <w:r w:rsidRPr="006D661C">
        <w:t xml:space="preserve">Stunden und die geschätzte Plasma-Clearance etwa </w:t>
      </w:r>
      <w:r w:rsidR="006D086D" w:rsidRPr="006D661C">
        <w:t>88</w:t>
      </w:r>
      <w:r w:rsidRPr="006D661C">
        <w:t> ml/min. Eine Mengenbilanzstudie zeigte, dass &gt; 90</w:t>
      </w:r>
      <w:r w:rsidR="00076366" w:rsidRPr="006D661C">
        <w:t> </w:t>
      </w:r>
      <w:r w:rsidR="00AE5DD0">
        <w:t>% der Dosis innerhalb von 24 </w:t>
      </w:r>
      <w:r w:rsidRPr="006D661C">
        <w:t>Stunden ausgeschieden wird. 96</w:t>
      </w:r>
      <w:r w:rsidR="00076366" w:rsidRPr="006D661C">
        <w:t> </w:t>
      </w:r>
      <w:r w:rsidRPr="006D661C">
        <w:t>% der Dosis wird über den Urin ausgeschieden, davon mindestens 95</w:t>
      </w:r>
      <w:r w:rsidR="00076366" w:rsidRPr="006D661C">
        <w:t> </w:t>
      </w:r>
      <w:r w:rsidR="008345BB" w:rsidRPr="006D661C">
        <w:t>% unverändert. Über die Fäz</w:t>
      </w:r>
      <w:r w:rsidRPr="006D661C">
        <w:t>es oder die Ausatemluft wurden weniger als 0,02</w:t>
      </w:r>
      <w:r w:rsidR="00076366" w:rsidRPr="006D661C">
        <w:t> </w:t>
      </w:r>
      <w:r w:rsidRPr="006D661C">
        <w:t>% der Dosis ausgeschieden. Die Verabreichung von Sugammadex an gesunde Probanden ergab eine erhöhte renale Elimination</w:t>
      </w:r>
      <w:r w:rsidR="00F53F91" w:rsidRPr="006D661C">
        <w:t xml:space="preserve"> des komplexierten Rocuroniums.</w:t>
      </w:r>
    </w:p>
    <w:p w14:paraId="7A25D5FF" w14:textId="77777777" w:rsidR="00117365" w:rsidRPr="006D661C" w:rsidRDefault="00117365" w:rsidP="007A56D5"/>
    <w:p w14:paraId="188F9F69" w14:textId="77777777" w:rsidR="00117365" w:rsidRPr="006D661C" w:rsidRDefault="00117365" w:rsidP="007A56D5">
      <w:pPr>
        <w:keepNext/>
        <w:rPr>
          <w:i/>
        </w:rPr>
      </w:pPr>
      <w:r w:rsidRPr="006D661C">
        <w:rPr>
          <w:i/>
        </w:rPr>
        <w:t>Spezielle Patientengruppen:</w:t>
      </w:r>
    </w:p>
    <w:p w14:paraId="58E337B7" w14:textId="77777777" w:rsidR="00117365" w:rsidRPr="006D661C" w:rsidRDefault="00117365" w:rsidP="007A56D5">
      <w:pPr>
        <w:keepNext/>
      </w:pPr>
    </w:p>
    <w:p w14:paraId="1FDD46A4" w14:textId="77777777" w:rsidR="00117365" w:rsidRPr="006D661C" w:rsidRDefault="00D745D2" w:rsidP="007A56D5">
      <w:pPr>
        <w:keepNext/>
        <w:rPr>
          <w:u w:val="single"/>
        </w:rPr>
      </w:pPr>
      <w:r>
        <w:rPr>
          <w:u w:val="single"/>
        </w:rPr>
        <w:t>E</w:t>
      </w:r>
      <w:r w:rsidR="00117365" w:rsidRPr="006D661C">
        <w:rPr>
          <w:u w:val="single"/>
        </w:rPr>
        <w:t xml:space="preserve">ingeschränkte Nierenfunktion und </w:t>
      </w:r>
      <w:r>
        <w:rPr>
          <w:u w:val="single"/>
        </w:rPr>
        <w:t>Alter</w:t>
      </w:r>
      <w:r w:rsidR="00117365" w:rsidRPr="006D661C">
        <w:rPr>
          <w:u w:val="single"/>
        </w:rPr>
        <w:t>:</w:t>
      </w:r>
    </w:p>
    <w:p w14:paraId="06EBCF48" w14:textId="3C2095A1" w:rsidR="00117365" w:rsidRPr="006D661C" w:rsidRDefault="00117365" w:rsidP="007A56D5">
      <w:r w:rsidRPr="006D661C">
        <w:t xml:space="preserve">In </w:t>
      </w:r>
      <w:r w:rsidR="00E452D6" w:rsidRPr="006D661C">
        <w:t xml:space="preserve">einer </w:t>
      </w:r>
      <w:r w:rsidRPr="006D661C">
        <w:t xml:space="preserve">Pharmakokinetikstudie, in </w:t>
      </w:r>
      <w:r w:rsidR="00E452D6" w:rsidRPr="006D661C">
        <w:t xml:space="preserve">der </w:t>
      </w:r>
      <w:r w:rsidRPr="006D661C">
        <w:t xml:space="preserve">Patienten mit schwerer Nierenfunktionsstörung mit Patienten mit normaler Nierenfunktion verglichen wurden, waren die Plasma-Konzentrationen von Sugammadex </w:t>
      </w:r>
      <w:r w:rsidR="00E452D6" w:rsidRPr="006D661C">
        <w:t>in der ersten Stunde</w:t>
      </w:r>
      <w:r w:rsidRPr="006D661C">
        <w:t xml:space="preserve"> nach Verabreichung vergleichbar; danach sank die Konzentration bei der Kontrollgruppe schneller ab. Die Sugammadex-Gesamtexposition war verlängert, was bei Patienten mit schwerer Nierenfunkti</w:t>
      </w:r>
      <w:r w:rsidR="00076366" w:rsidRPr="006D661C">
        <w:t xml:space="preserve">onsstörung zu einer </w:t>
      </w:r>
      <w:r w:rsidR="00E452D6" w:rsidRPr="006D661C">
        <w:t>17</w:t>
      </w:r>
      <w:r w:rsidR="00645F59">
        <w:noBreakHyphen/>
      </w:r>
      <w:r w:rsidR="00E452D6" w:rsidRPr="006D661C">
        <w:t>fach</w:t>
      </w:r>
      <w:r w:rsidRPr="006D661C">
        <w:t xml:space="preserve"> höheren Exposition führte. </w:t>
      </w:r>
      <w:r w:rsidR="00C57ADF" w:rsidRPr="006D661C">
        <w:t>Bei Patienten mit schwerer Niereninsuffizienz sind geringe Konzentrationen von Sugammadex noch mindestens 48 Stunden nach Verabreichung nachweisbar.</w:t>
      </w:r>
    </w:p>
    <w:p w14:paraId="1F7BBE7F" w14:textId="77777777" w:rsidR="00117365" w:rsidRPr="006D661C" w:rsidRDefault="00197E91" w:rsidP="007A56D5">
      <w:r w:rsidRPr="006D661C">
        <w:t>In e</w:t>
      </w:r>
      <w:r w:rsidR="00C96742" w:rsidRPr="006D661C">
        <w:t>ine</w:t>
      </w:r>
      <w:r w:rsidRPr="006D661C">
        <w:t>r</w:t>
      </w:r>
      <w:r w:rsidR="00C96742" w:rsidRPr="006D661C">
        <w:t xml:space="preserve"> zweite</w:t>
      </w:r>
      <w:r w:rsidRPr="006D661C">
        <w:t>n</w:t>
      </w:r>
      <w:r w:rsidR="00C96742" w:rsidRPr="006D661C">
        <w:t xml:space="preserve"> Studie </w:t>
      </w:r>
      <w:r w:rsidRPr="006D661C">
        <w:t xml:space="preserve">wurden Patienten </w:t>
      </w:r>
      <w:r w:rsidR="00C96742" w:rsidRPr="006D661C">
        <w:t xml:space="preserve">mit </w:t>
      </w:r>
      <w:r w:rsidR="007F3FC7" w:rsidRPr="006D661C">
        <w:t>mäßig</w:t>
      </w:r>
      <w:r w:rsidR="00C96742" w:rsidRPr="006D661C">
        <w:t xml:space="preserve"> oder schwer eingeschränkter Nierenfunktion </w:t>
      </w:r>
      <w:r w:rsidRPr="006D661C">
        <w:t xml:space="preserve">und Patienten </w:t>
      </w:r>
      <w:r w:rsidR="00C96742" w:rsidRPr="006D661C">
        <w:t>mit normaler Nierenfunktion</w:t>
      </w:r>
      <w:r w:rsidRPr="006D661C">
        <w:t xml:space="preserve"> verglichen</w:t>
      </w:r>
      <w:r w:rsidR="00C96742" w:rsidRPr="006D661C">
        <w:t xml:space="preserve">; dabei </w:t>
      </w:r>
      <w:r w:rsidRPr="006D661C">
        <w:t>kam es</w:t>
      </w:r>
      <w:r w:rsidR="00C96742" w:rsidRPr="006D661C">
        <w:t xml:space="preserve"> mit </w:t>
      </w:r>
      <w:r w:rsidRPr="006D661C">
        <w:t xml:space="preserve">fortschreitender Nierenfunktionseinschränkung zu einer </w:t>
      </w:r>
      <w:r w:rsidRPr="006D661C">
        <w:rPr>
          <w:iCs/>
        </w:rPr>
        <w:t>zunehmenden Verringerung</w:t>
      </w:r>
      <w:r w:rsidRPr="006D661C">
        <w:t xml:space="preserve"> </w:t>
      </w:r>
      <w:r w:rsidR="00C96742" w:rsidRPr="006D661C">
        <w:t>de</w:t>
      </w:r>
      <w:r w:rsidRPr="006D661C">
        <w:t>r</w:t>
      </w:r>
      <w:r w:rsidR="00C96742" w:rsidRPr="006D661C">
        <w:t xml:space="preserve"> Clearance von Sugammadex</w:t>
      </w:r>
      <w:r w:rsidR="002A0A94" w:rsidRPr="006D661C">
        <w:rPr>
          <w:iCs/>
        </w:rPr>
        <w:t xml:space="preserve"> </w:t>
      </w:r>
      <w:r w:rsidR="002A0A94" w:rsidRPr="006D661C">
        <w:t xml:space="preserve">und </w:t>
      </w:r>
      <w:r w:rsidRPr="006D661C">
        <w:t>zu einer zunehmenden Verlängerung der</w:t>
      </w:r>
      <w:r w:rsidRPr="006D661C">
        <w:rPr>
          <w:iCs/>
        </w:rPr>
        <w:t xml:space="preserve"> </w:t>
      </w:r>
      <w:r w:rsidR="002A0A94" w:rsidRPr="006D661C">
        <w:rPr>
          <w:iCs/>
        </w:rPr>
        <w:t>t</w:t>
      </w:r>
      <w:r w:rsidR="002A0A94" w:rsidRPr="006D661C">
        <w:rPr>
          <w:iCs/>
          <w:vertAlign w:val="subscript"/>
        </w:rPr>
        <w:t>1/2</w:t>
      </w:r>
      <w:r w:rsidR="002A0A94" w:rsidRPr="006D661C">
        <w:t xml:space="preserve">. Die Exposition war bei Teilnehmern mit </w:t>
      </w:r>
      <w:r w:rsidR="007F3FC7" w:rsidRPr="006D661C">
        <w:t>mäßig</w:t>
      </w:r>
      <w:r w:rsidR="002A0A94" w:rsidRPr="006D661C">
        <w:t xml:space="preserve"> </w:t>
      </w:r>
      <w:r w:rsidRPr="006D661C">
        <w:t>eingeschränkter Nierenfunktion 2</w:t>
      </w:r>
      <w:r w:rsidR="00E375FC">
        <w:noBreakHyphen/>
      </w:r>
      <w:r w:rsidRPr="006D661C">
        <w:t>fach und mit schwer eingeschränkter Nierenfunktion</w:t>
      </w:r>
      <w:r w:rsidR="002A0A94" w:rsidRPr="006D661C">
        <w:t xml:space="preserve"> 5</w:t>
      </w:r>
      <w:r w:rsidR="00E375FC">
        <w:noBreakHyphen/>
      </w:r>
      <w:r w:rsidR="002A0A94" w:rsidRPr="006D661C">
        <w:t xml:space="preserve">fach erhöht. Die </w:t>
      </w:r>
      <w:r w:rsidR="00784AD6" w:rsidRPr="006D661C">
        <w:t xml:space="preserve">Konzentrationen von </w:t>
      </w:r>
      <w:r w:rsidR="002A0A94" w:rsidRPr="006D661C">
        <w:t xml:space="preserve">Sugammadex </w:t>
      </w:r>
      <w:r w:rsidR="00784AD6" w:rsidRPr="006D661C">
        <w:t xml:space="preserve">lagen </w:t>
      </w:r>
      <w:r w:rsidR="002A0A94" w:rsidRPr="006D661C">
        <w:t xml:space="preserve">bei Teilnehmern mit schwer eingeschränkter Nierenfunktion sieben Tage nach </w:t>
      </w:r>
      <w:r w:rsidR="00C15B03" w:rsidRPr="006D661C">
        <w:t>Gabe</w:t>
      </w:r>
      <w:r w:rsidR="002A0A94" w:rsidRPr="006D661C">
        <w:t xml:space="preserve"> </w:t>
      </w:r>
      <w:r w:rsidR="00784AD6" w:rsidRPr="006D661C">
        <w:t>unter der Nachweisgrenze</w:t>
      </w:r>
      <w:r w:rsidR="002A0A94" w:rsidRPr="006D661C">
        <w:t>.</w:t>
      </w:r>
    </w:p>
    <w:p w14:paraId="6947D099" w14:textId="77777777" w:rsidR="00C96742" w:rsidRPr="006D661C" w:rsidRDefault="00C96742" w:rsidP="007A56D5"/>
    <w:p w14:paraId="031A5BD9" w14:textId="77777777" w:rsidR="00117365" w:rsidRPr="003F1067" w:rsidRDefault="00B04AD5" w:rsidP="007A56D5">
      <w:pPr>
        <w:keepNext/>
        <w:rPr>
          <w:b/>
        </w:rPr>
      </w:pPr>
      <w:r w:rsidRPr="000A53CE">
        <w:rPr>
          <w:b/>
        </w:rPr>
        <w:t>Tabelle</w:t>
      </w:r>
      <w:r w:rsidR="00E375FC">
        <w:rPr>
          <w:b/>
        </w:rPr>
        <w:t> </w:t>
      </w:r>
      <w:r w:rsidRPr="000A53CE">
        <w:rPr>
          <w:b/>
        </w:rPr>
        <w:t>8:</w:t>
      </w:r>
      <w:r w:rsidRPr="003F1067">
        <w:rPr>
          <w:b/>
        </w:rPr>
        <w:t xml:space="preserve"> </w:t>
      </w:r>
      <w:r w:rsidR="002A0A94" w:rsidRPr="003F1067">
        <w:rPr>
          <w:b/>
        </w:rPr>
        <w:t xml:space="preserve">Eine Zusammenfassung der </w:t>
      </w:r>
      <w:r w:rsidR="00117365" w:rsidRPr="003F1067">
        <w:rPr>
          <w:b/>
        </w:rPr>
        <w:t xml:space="preserve">pharmakokinetischen Parameter für Sugammadex nach Alter und Nierenfunktion </w:t>
      </w:r>
      <w:r w:rsidR="002A0A94" w:rsidRPr="003F1067">
        <w:rPr>
          <w:b/>
        </w:rPr>
        <w:t xml:space="preserve">ist </w:t>
      </w:r>
      <w:r w:rsidR="00117365" w:rsidRPr="003F1067">
        <w:rPr>
          <w:b/>
        </w:rPr>
        <w:t>im Folgenden dargestellt:</w:t>
      </w:r>
    </w:p>
    <w:p w14:paraId="6844B5D6" w14:textId="77777777" w:rsidR="00540056" w:rsidRPr="003F1067" w:rsidRDefault="00540056" w:rsidP="00540056">
      <w:pPr>
        <w:keepNext/>
        <w:rPr>
          <w:b/>
        </w:rPr>
      </w:pP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29"/>
        <w:gridCol w:w="847"/>
        <w:gridCol w:w="540"/>
        <w:gridCol w:w="1139"/>
        <w:gridCol w:w="2065"/>
        <w:gridCol w:w="1478"/>
      </w:tblGrid>
      <w:tr w:rsidR="00540056" w:rsidRPr="00540056" w14:paraId="7660686A" w14:textId="77777777" w:rsidTr="00257C83">
        <w:trPr>
          <w:tblHeader/>
          <w:jc w:val="center"/>
        </w:trPr>
        <w:tc>
          <w:tcPr>
            <w:tcW w:w="4599" w:type="dxa"/>
            <w:gridSpan w:val="4"/>
            <w:tcBorders>
              <w:top w:val="single" w:sz="4" w:space="0" w:color="auto"/>
              <w:left w:val="single" w:sz="4" w:space="0" w:color="auto"/>
              <w:bottom w:val="single" w:sz="4" w:space="0" w:color="auto"/>
              <w:right w:val="single" w:sz="4" w:space="0" w:color="auto"/>
            </w:tcBorders>
            <w:shd w:val="clear" w:color="auto" w:fill="auto"/>
          </w:tcPr>
          <w:p w14:paraId="2F00BA98" w14:textId="77777777" w:rsidR="00540056" w:rsidRPr="00214B7E" w:rsidRDefault="00540056" w:rsidP="00257C83">
            <w:pPr>
              <w:jc w:val="center"/>
              <w:rPr>
                <w:b/>
                <w:bCs/>
                <w:szCs w:val="22"/>
              </w:rPr>
            </w:pPr>
            <w:r w:rsidRPr="00214B7E">
              <w:rPr>
                <w:b/>
                <w:bCs/>
                <w:szCs w:val="22"/>
              </w:rPr>
              <w:t>Ausgewählte Patienten-Merkmale</w:t>
            </w:r>
          </w:p>
        </w:tc>
        <w:tc>
          <w:tcPr>
            <w:tcW w:w="4682" w:type="dxa"/>
            <w:gridSpan w:val="3"/>
            <w:tcBorders>
              <w:top w:val="single" w:sz="4" w:space="0" w:color="auto"/>
              <w:left w:val="single" w:sz="4" w:space="0" w:color="auto"/>
              <w:bottom w:val="single" w:sz="4" w:space="0" w:color="auto"/>
              <w:right w:val="single" w:sz="4" w:space="0" w:color="auto"/>
            </w:tcBorders>
            <w:shd w:val="clear" w:color="auto" w:fill="auto"/>
          </w:tcPr>
          <w:p w14:paraId="4A03299E" w14:textId="77777777" w:rsidR="00540056" w:rsidRPr="00540056" w:rsidRDefault="00540056" w:rsidP="00257C83">
            <w:pPr>
              <w:rPr>
                <w:b/>
                <w:bCs/>
                <w:szCs w:val="22"/>
              </w:rPr>
            </w:pPr>
            <w:r w:rsidRPr="00540056">
              <w:rPr>
                <w:b/>
                <w:bCs/>
                <w:szCs w:val="22"/>
              </w:rPr>
              <w:t>Mittlere zu erwartende PK-Parameter (CV*%)</w:t>
            </w:r>
          </w:p>
        </w:tc>
      </w:tr>
      <w:tr w:rsidR="00540056" w:rsidRPr="00540056" w14:paraId="0E975A34" w14:textId="77777777" w:rsidTr="00257C83">
        <w:tblPrEx>
          <w:tblCellMar>
            <w:left w:w="85" w:type="dxa"/>
            <w:right w:w="85" w:type="dxa"/>
          </w:tblCellMar>
          <w:tblLook w:val="07E0" w:firstRow="1" w:lastRow="1" w:firstColumn="1" w:lastColumn="1" w:noHBand="1" w:noVBand="1"/>
        </w:tblPrEx>
        <w:trPr>
          <w:tblHeader/>
          <w:jc w:val="center"/>
        </w:trPr>
        <w:tc>
          <w:tcPr>
            <w:tcW w:w="1783" w:type="dxa"/>
            <w:shd w:val="clear" w:color="auto" w:fill="auto"/>
          </w:tcPr>
          <w:p w14:paraId="6B92986D" w14:textId="77777777" w:rsidR="00540056" w:rsidRPr="00214B7E" w:rsidRDefault="00540056" w:rsidP="00257C83">
            <w:pPr>
              <w:pStyle w:val="Compact"/>
              <w:jc w:val="center"/>
              <w:rPr>
                <w:rFonts w:ascii="Times New Roman" w:hAnsi="Times New Roman"/>
                <w:b/>
                <w:sz w:val="22"/>
                <w:szCs w:val="22"/>
                <w:lang w:val="de-DE"/>
              </w:rPr>
            </w:pPr>
            <w:r w:rsidRPr="00214B7E">
              <w:rPr>
                <w:rFonts w:ascii="Times New Roman" w:hAnsi="Times New Roman"/>
                <w:b/>
                <w:sz w:val="22"/>
                <w:szCs w:val="22"/>
                <w:lang w:val="de-DE"/>
              </w:rPr>
              <w:t>Demographische Angaben</w:t>
            </w:r>
          </w:p>
          <w:p w14:paraId="71EE796B" w14:textId="77777777" w:rsidR="00540056" w:rsidRPr="00214B7E" w:rsidRDefault="00540056" w:rsidP="00257C83">
            <w:pPr>
              <w:pStyle w:val="Compact"/>
              <w:jc w:val="center"/>
              <w:rPr>
                <w:rFonts w:ascii="Times New Roman" w:hAnsi="Times New Roman"/>
                <w:b/>
                <w:sz w:val="22"/>
                <w:szCs w:val="22"/>
                <w:lang w:val="de-DE"/>
              </w:rPr>
            </w:pPr>
            <w:r w:rsidRPr="00214B7E">
              <w:rPr>
                <w:rFonts w:ascii="Times New Roman" w:hAnsi="Times New Roman"/>
                <w:b/>
                <w:sz w:val="22"/>
                <w:szCs w:val="22"/>
                <w:lang w:val="de-DE"/>
              </w:rPr>
              <w:t>Alter</w:t>
            </w:r>
          </w:p>
          <w:p w14:paraId="64B4E665" w14:textId="77777777" w:rsidR="00540056" w:rsidRPr="00214B7E" w:rsidRDefault="00540056" w:rsidP="00257C83">
            <w:pPr>
              <w:pStyle w:val="Compact"/>
              <w:spacing w:before="0" w:after="0"/>
              <w:jc w:val="center"/>
              <w:rPr>
                <w:rFonts w:ascii="Times New Roman" w:hAnsi="Times New Roman"/>
                <w:b/>
                <w:sz w:val="22"/>
                <w:szCs w:val="22"/>
                <w:lang w:val="de-DE"/>
              </w:rPr>
            </w:pPr>
            <w:r w:rsidRPr="00214B7E">
              <w:rPr>
                <w:rFonts w:ascii="Times New Roman" w:hAnsi="Times New Roman"/>
                <w:b/>
                <w:sz w:val="22"/>
                <w:szCs w:val="22"/>
                <w:lang w:val="de-DE"/>
              </w:rPr>
              <w:t>Körpergewicht</w:t>
            </w:r>
          </w:p>
        </w:tc>
        <w:tc>
          <w:tcPr>
            <w:tcW w:w="2816" w:type="dxa"/>
            <w:gridSpan w:val="3"/>
            <w:shd w:val="clear" w:color="auto" w:fill="auto"/>
          </w:tcPr>
          <w:p w14:paraId="0AF79985" w14:textId="77777777" w:rsidR="00540056" w:rsidRPr="00540056" w:rsidRDefault="00540056" w:rsidP="00257C83">
            <w:pPr>
              <w:jc w:val="center"/>
              <w:rPr>
                <w:b/>
                <w:szCs w:val="22"/>
              </w:rPr>
            </w:pPr>
            <w:r w:rsidRPr="00540056">
              <w:rPr>
                <w:b/>
                <w:szCs w:val="22"/>
              </w:rPr>
              <w:t xml:space="preserve">Nierenfunktion </w:t>
            </w:r>
          </w:p>
          <w:p w14:paraId="57C93B36" w14:textId="77777777" w:rsidR="00540056" w:rsidRPr="00214B7E" w:rsidRDefault="00540056" w:rsidP="00257C83">
            <w:pPr>
              <w:jc w:val="center"/>
            </w:pPr>
            <w:r w:rsidRPr="00214B7E">
              <w:rPr>
                <w:b/>
                <w:szCs w:val="22"/>
              </w:rPr>
              <w:t>Kreatinin-Clearance [ml/min]</w:t>
            </w:r>
          </w:p>
        </w:tc>
        <w:tc>
          <w:tcPr>
            <w:tcW w:w="1139" w:type="dxa"/>
            <w:shd w:val="clear" w:color="auto" w:fill="auto"/>
          </w:tcPr>
          <w:p w14:paraId="5DF173C9" w14:textId="77777777" w:rsidR="00540056" w:rsidRPr="00214B7E" w:rsidRDefault="00540056" w:rsidP="00257C83">
            <w:pPr>
              <w:pStyle w:val="Compact"/>
              <w:spacing w:before="0" w:after="0"/>
              <w:jc w:val="center"/>
              <w:rPr>
                <w:rFonts w:ascii="Times New Roman" w:hAnsi="Times New Roman"/>
                <w:b/>
                <w:sz w:val="22"/>
                <w:szCs w:val="22"/>
                <w:lang w:val="de-DE"/>
              </w:rPr>
            </w:pPr>
            <w:r w:rsidRPr="00214B7E">
              <w:rPr>
                <w:rFonts w:ascii="Times New Roman" w:hAnsi="Times New Roman"/>
                <w:b/>
                <w:sz w:val="22"/>
                <w:szCs w:val="22"/>
                <w:lang w:val="de-DE"/>
              </w:rPr>
              <w:t xml:space="preserve">Clearance </w:t>
            </w:r>
            <w:r w:rsidRPr="00214B7E">
              <w:rPr>
                <w:rFonts w:ascii="Times New Roman" w:hAnsi="Times New Roman"/>
                <w:b/>
                <w:sz w:val="22"/>
                <w:szCs w:val="22"/>
                <w:lang w:val="de-DE"/>
              </w:rPr>
              <w:br/>
              <w:t>[ml/min]</w:t>
            </w:r>
          </w:p>
        </w:tc>
        <w:tc>
          <w:tcPr>
            <w:tcW w:w="2065" w:type="dxa"/>
            <w:shd w:val="clear" w:color="auto" w:fill="auto"/>
          </w:tcPr>
          <w:p w14:paraId="12F3D8D0" w14:textId="77777777" w:rsidR="00540056" w:rsidRPr="00540056" w:rsidRDefault="00540056" w:rsidP="00257C83">
            <w:pPr>
              <w:pStyle w:val="Compact"/>
              <w:spacing w:before="0" w:after="0"/>
              <w:jc w:val="center"/>
              <w:rPr>
                <w:rFonts w:ascii="Times New Roman" w:hAnsi="Times New Roman"/>
                <w:b/>
                <w:sz w:val="22"/>
                <w:szCs w:val="22"/>
                <w:lang w:val="de-DE"/>
              </w:rPr>
            </w:pPr>
            <w:r w:rsidRPr="00540056">
              <w:rPr>
                <w:rFonts w:ascii="Times New Roman" w:hAnsi="Times New Roman"/>
                <w:b/>
                <w:sz w:val="22"/>
                <w:szCs w:val="22"/>
                <w:lang w:val="de-DE"/>
              </w:rPr>
              <w:t>Verteilungsvolumen im Steady State [l]</w:t>
            </w:r>
          </w:p>
        </w:tc>
        <w:tc>
          <w:tcPr>
            <w:tcW w:w="1478" w:type="dxa"/>
            <w:shd w:val="clear" w:color="auto" w:fill="auto"/>
          </w:tcPr>
          <w:p w14:paraId="2FD16188" w14:textId="77777777" w:rsidR="00540056" w:rsidRPr="00214B7E" w:rsidRDefault="00540056" w:rsidP="00257C83">
            <w:pPr>
              <w:pStyle w:val="Compact"/>
              <w:spacing w:before="0" w:after="0"/>
              <w:jc w:val="center"/>
              <w:rPr>
                <w:rFonts w:ascii="Times New Roman" w:hAnsi="Times New Roman"/>
                <w:b/>
                <w:sz w:val="22"/>
                <w:szCs w:val="22"/>
                <w:lang w:val="de-DE"/>
              </w:rPr>
            </w:pPr>
            <w:r w:rsidRPr="00214B7E">
              <w:rPr>
                <w:rFonts w:ascii="Times New Roman" w:hAnsi="Times New Roman"/>
                <w:b/>
                <w:sz w:val="22"/>
                <w:szCs w:val="22"/>
                <w:lang w:val="de-DE"/>
              </w:rPr>
              <w:t>Eliminations-Halbwertszeit [h]</w:t>
            </w:r>
          </w:p>
        </w:tc>
      </w:tr>
      <w:tr w:rsidR="00540056" w:rsidRPr="00540056" w14:paraId="2E25971E" w14:textId="77777777" w:rsidTr="00257C83">
        <w:tblPrEx>
          <w:tblCellMar>
            <w:left w:w="85" w:type="dxa"/>
            <w:right w:w="85" w:type="dxa"/>
          </w:tblCellMar>
          <w:tblLook w:val="07E0" w:firstRow="1" w:lastRow="1" w:firstColumn="1" w:lastColumn="1" w:noHBand="1" w:noVBand="1"/>
        </w:tblPrEx>
        <w:trPr>
          <w:jc w:val="center"/>
        </w:trPr>
        <w:tc>
          <w:tcPr>
            <w:tcW w:w="1783" w:type="dxa"/>
            <w:shd w:val="clear" w:color="auto" w:fill="auto"/>
            <w:vAlign w:val="center"/>
          </w:tcPr>
          <w:p w14:paraId="5F6C2E6B"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Erwachsene</w:t>
            </w:r>
          </w:p>
        </w:tc>
        <w:tc>
          <w:tcPr>
            <w:tcW w:w="1429" w:type="dxa"/>
            <w:shd w:val="clear" w:color="auto" w:fill="auto"/>
            <w:vAlign w:val="center"/>
          </w:tcPr>
          <w:p w14:paraId="543D9B2F"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Normal</w:t>
            </w:r>
          </w:p>
        </w:tc>
        <w:tc>
          <w:tcPr>
            <w:tcW w:w="847" w:type="dxa"/>
            <w:shd w:val="clear" w:color="auto" w:fill="auto"/>
            <w:vAlign w:val="center"/>
          </w:tcPr>
          <w:p w14:paraId="5A772B85" w14:textId="77777777" w:rsidR="00540056" w:rsidRPr="00540056" w:rsidRDefault="00540056" w:rsidP="00257C83">
            <w:pPr>
              <w:jc w:val="center"/>
              <w:rPr>
                <w:rFonts w:eastAsia="Aptos"/>
                <w:szCs w:val="22"/>
              </w:rPr>
            </w:pPr>
          </w:p>
        </w:tc>
        <w:tc>
          <w:tcPr>
            <w:tcW w:w="540" w:type="dxa"/>
            <w:shd w:val="clear" w:color="auto" w:fill="auto"/>
            <w:vAlign w:val="center"/>
          </w:tcPr>
          <w:p w14:paraId="28CD782A" w14:textId="77777777" w:rsidR="00540056" w:rsidRPr="00540056" w:rsidRDefault="00540056" w:rsidP="00257C83">
            <w:pPr>
              <w:jc w:val="center"/>
              <w:rPr>
                <w:rFonts w:eastAsia="Aptos"/>
                <w:szCs w:val="22"/>
              </w:rPr>
            </w:pPr>
            <w:r w:rsidRPr="00540056">
              <w:rPr>
                <w:rFonts w:eastAsia="Aptos"/>
                <w:szCs w:val="22"/>
              </w:rPr>
              <w:t>100</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87BDD8"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84 (26)</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8AF877"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13</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6A9D68"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2,2 (23)</w:t>
            </w:r>
          </w:p>
        </w:tc>
      </w:tr>
      <w:tr w:rsidR="00540056" w:rsidRPr="00540056" w14:paraId="2AE45FF2" w14:textId="77777777" w:rsidTr="00257C83">
        <w:tblPrEx>
          <w:tblCellMar>
            <w:left w:w="85" w:type="dxa"/>
            <w:right w:w="85" w:type="dxa"/>
          </w:tblCellMar>
          <w:tblLook w:val="07E0" w:firstRow="1" w:lastRow="1" w:firstColumn="1" w:lastColumn="1" w:noHBand="1" w:noVBand="1"/>
        </w:tblPrEx>
        <w:trPr>
          <w:jc w:val="center"/>
        </w:trPr>
        <w:tc>
          <w:tcPr>
            <w:tcW w:w="1783" w:type="dxa"/>
            <w:vMerge w:val="restart"/>
            <w:shd w:val="clear" w:color="auto" w:fill="auto"/>
            <w:vAlign w:val="center"/>
          </w:tcPr>
          <w:p w14:paraId="732328F2"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40 Jahre</w:t>
            </w:r>
            <w:r w:rsidRPr="00214B7E">
              <w:rPr>
                <w:rFonts w:ascii="Times New Roman" w:eastAsia="Aptos" w:hAnsi="Times New Roman"/>
                <w:sz w:val="22"/>
                <w:szCs w:val="22"/>
                <w:lang w:val="de-DE"/>
              </w:rPr>
              <w:br/>
              <w:t>75 kg</w:t>
            </w:r>
          </w:p>
        </w:tc>
        <w:tc>
          <w:tcPr>
            <w:tcW w:w="1429" w:type="dxa"/>
            <w:vMerge w:val="restart"/>
            <w:shd w:val="clear" w:color="auto" w:fill="auto"/>
            <w:vAlign w:val="center"/>
          </w:tcPr>
          <w:p w14:paraId="26E6BDF5"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Eingeschränkt</w:t>
            </w:r>
          </w:p>
        </w:tc>
        <w:tc>
          <w:tcPr>
            <w:tcW w:w="847" w:type="dxa"/>
            <w:shd w:val="clear" w:color="auto" w:fill="auto"/>
            <w:vAlign w:val="center"/>
          </w:tcPr>
          <w:p w14:paraId="7D122529" w14:textId="77777777" w:rsidR="00540056" w:rsidRPr="00540056" w:rsidRDefault="00540056" w:rsidP="00257C83">
            <w:pPr>
              <w:jc w:val="center"/>
              <w:rPr>
                <w:rFonts w:eastAsia="Aptos"/>
                <w:szCs w:val="22"/>
              </w:rPr>
            </w:pPr>
            <w:r w:rsidRPr="00540056">
              <w:rPr>
                <w:rFonts w:eastAsia="Aptos"/>
                <w:szCs w:val="22"/>
              </w:rPr>
              <w:t>Leicht</w:t>
            </w:r>
          </w:p>
        </w:tc>
        <w:tc>
          <w:tcPr>
            <w:tcW w:w="540" w:type="dxa"/>
            <w:shd w:val="clear" w:color="auto" w:fill="auto"/>
            <w:vAlign w:val="center"/>
          </w:tcPr>
          <w:p w14:paraId="3C2888D6" w14:textId="77777777" w:rsidR="00540056" w:rsidRPr="00540056" w:rsidRDefault="00540056" w:rsidP="00257C83">
            <w:pPr>
              <w:jc w:val="center"/>
              <w:rPr>
                <w:rFonts w:eastAsia="Aptos"/>
                <w:szCs w:val="22"/>
              </w:rPr>
            </w:pPr>
            <w:r w:rsidRPr="00540056">
              <w:rPr>
                <w:rFonts w:eastAsia="Aptos"/>
                <w:szCs w:val="22"/>
              </w:rPr>
              <w:t>50</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1645CB"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48 (28)</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806499"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15</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A01222"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4,1 (25)</w:t>
            </w:r>
          </w:p>
        </w:tc>
      </w:tr>
      <w:tr w:rsidR="00540056" w:rsidRPr="00540056" w14:paraId="75ADF507" w14:textId="77777777" w:rsidTr="00257C83">
        <w:tblPrEx>
          <w:tblCellMar>
            <w:left w:w="85" w:type="dxa"/>
            <w:right w:w="85" w:type="dxa"/>
          </w:tblCellMar>
          <w:tblLook w:val="07E0" w:firstRow="1" w:lastRow="1" w:firstColumn="1" w:lastColumn="1" w:noHBand="1" w:noVBand="1"/>
        </w:tblPrEx>
        <w:trPr>
          <w:jc w:val="center"/>
        </w:trPr>
        <w:tc>
          <w:tcPr>
            <w:tcW w:w="1783" w:type="dxa"/>
            <w:vMerge/>
            <w:shd w:val="clear" w:color="auto" w:fill="auto"/>
            <w:vAlign w:val="center"/>
          </w:tcPr>
          <w:p w14:paraId="1641863B" w14:textId="77777777" w:rsidR="00540056" w:rsidRPr="00377FFC" w:rsidRDefault="00540056" w:rsidP="00257C83">
            <w:pPr>
              <w:pStyle w:val="Compact"/>
              <w:jc w:val="center"/>
              <w:rPr>
                <w:rFonts w:ascii="Times New Roman" w:hAnsi="Times New Roman"/>
                <w:sz w:val="22"/>
                <w:szCs w:val="22"/>
                <w:lang w:val="de-DE"/>
              </w:rPr>
            </w:pPr>
          </w:p>
        </w:tc>
        <w:tc>
          <w:tcPr>
            <w:tcW w:w="1429" w:type="dxa"/>
            <w:vMerge/>
            <w:shd w:val="clear" w:color="auto" w:fill="auto"/>
            <w:vAlign w:val="center"/>
          </w:tcPr>
          <w:p w14:paraId="6AC74B90" w14:textId="77777777" w:rsidR="00540056" w:rsidRPr="00377FFC" w:rsidRDefault="00540056" w:rsidP="00257C83">
            <w:pPr>
              <w:pStyle w:val="Compact"/>
              <w:jc w:val="center"/>
              <w:rPr>
                <w:rFonts w:ascii="Times New Roman" w:hAnsi="Times New Roman"/>
                <w:sz w:val="22"/>
                <w:szCs w:val="22"/>
                <w:lang w:val="de-DE"/>
              </w:rPr>
            </w:pPr>
          </w:p>
        </w:tc>
        <w:tc>
          <w:tcPr>
            <w:tcW w:w="847" w:type="dxa"/>
            <w:shd w:val="clear" w:color="auto" w:fill="auto"/>
            <w:vAlign w:val="center"/>
          </w:tcPr>
          <w:p w14:paraId="7AAAD41C" w14:textId="77777777" w:rsidR="00540056" w:rsidRPr="00540056" w:rsidRDefault="00540056" w:rsidP="00257C83">
            <w:pPr>
              <w:jc w:val="center"/>
              <w:rPr>
                <w:rFonts w:eastAsia="Aptos"/>
                <w:szCs w:val="22"/>
              </w:rPr>
            </w:pPr>
            <w:r w:rsidRPr="00540056">
              <w:rPr>
                <w:rFonts w:eastAsia="Aptos"/>
                <w:szCs w:val="22"/>
              </w:rPr>
              <w:t>Mäßig</w:t>
            </w:r>
          </w:p>
        </w:tc>
        <w:tc>
          <w:tcPr>
            <w:tcW w:w="540" w:type="dxa"/>
            <w:shd w:val="clear" w:color="auto" w:fill="auto"/>
            <w:vAlign w:val="center"/>
          </w:tcPr>
          <w:p w14:paraId="06983FAB" w14:textId="77777777" w:rsidR="00540056" w:rsidRPr="00540056" w:rsidRDefault="00540056" w:rsidP="00257C83">
            <w:pPr>
              <w:jc w:val="center"/>
              <w:rPr>
                <w:rFonts w:eastAsia="Aptos"/>
                <w:szCs w:val="22"/>
              </w:rPr>
            </w:pPr>
            <w:r w:rsidRPr="00540056">
              <w:rPr>
                <w:rFonts w:eastAsia="Aptos"/>
                <w:szCs w:val="22"/>
              </w:rPr>
              <w:t>30</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CF4297"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29 (28)</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3A4890"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15</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FE8E82"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7,0 (26)</w:t>
            </w:r>
          </w:p>
        </w:tc>
      </w:tr>
      <w:tr w:rsidR="00540056" w:rsidRPr="00540056" w14:paraId="1A031562" w14:textId="77777777" w:rsidTr="00257C83">
        <w:tblPrEx>
          <w:tblCellMar>
            <w:left w:w="85" w:type="dxa"/>
            <w:right w:w="85" w:type="dxa"/>
          </w:tblCellMar>
          <w:tblLook w:val="07E0" w:firstRow="1" w:lastRow="1" w:firstColumn="1" w:lastColumn="1" w:noHBand="1" w:noVBand="1"/>
        </w:tblPrEx>
        <w:trPr>
          <w:jc w:val="center"/>
        </w:trPr>
        <w:tc>
          <w:tcPr>
            <w:tcW w:w="1783" w:type="dxa"/>
            <w:vMerge/>
            <w:shd w:val="clear" w:color="auto" w:fill="auto"/>
            <w:vAlign w:val="center"/>
          </w:tcPr>
          <w:p w14:paraId="2D9E0BA6" w14:textId="77777777" w:rsidR="00540056" w:rsidRPr="00377FFC" w:rsidRDefault="00540056" w:rsidP="00257C83">
            <w:pPr>
              <w:pStyle w:val="Compact"/>
              <w:jc w:val="center"/>
              <w:rPr>
                <w:rFonts w:ascii="Times New Roman" w:hAnsi="Times New Roman"/>
                <w:sz w:val="22"/>
                <w:szCs w:val="22"/>
                <w:lang w:val="de-DE"/>
              </w:rPr>
            </w:pPr>
          </w:p>
        </w:tc>
        <w:tc>
          <w:tcPr>
            <w:tcW w:w="1429" w:type="dxa"/>
            <w:vMerge/>
            <w:shd w:val="clear" w:color="auto" w:fill="auto"/>
            <w:vAlign w:val="center"/>
          </w:tcPr>
          <w:p w14:paraId="2331ADC2" w14:textId="77777777" w:rsidR="00540056" w:rsidRPr="00377FFC" w:rsidRDefault="00540056" w:rsidP="00257C83">
            <w:pPr>
              <w:pStyle w:val="Compact"/>
              <w:jc w:val="center"/>
              <w:rPr>
                <w:rFonts w:ascii="Times New Roman" w:hAnsi="Times New Roman"/>
                <w:sz w:val="22"/>
                <w:szCs w:val="22"/>
                <w:lang w:val="de-DE"/>
              </w:rPr>
            </w:pPr>
          </w:p>
        </w:tc>
        <w:tc>
          <w:tcPr>
            <w:tcW w:w="847" w:type="dxa"/>
            <w:shd w:val="clear" w:color="auto" w:fill="auto"/>
            <w:vAlign w:val="center"/>
          </w:tcPr>
          <w:p w14:paraId="43E3A5C5" w14:textId="77777777" w:rsidR="00540056" w:rsidRPr="00540056" w:rsidRDefault="00540056" w:rsidP="00257C83">
            <w:pPr>
              <w:jc w:val="center"/>
              <w:rPr>
                <w:rFonts w:eastAsia="Aptos"/>
                <w:szCs w:val="22"/>
              </w:rPr>
            </w:pPr>
            <w:r w:rsidRPr="00540056">
              <w:rPr>
                <w:rFonts w:eastAsia="Aptos"/>
                <w:szCs w:val="22"/>
              </w:rPr>
              <w:t>Schwer</w:t>
            </w:r>
          </w:p>
        </w:tc>
        <w:tc>
          <w:tcPr>
            <w:tcW w:w="540" w:type="dxa"/>
            <w:shd w:val="clear" w:color="auto" w:fill="auto"/>
            <w:vAlign w:val="center"/>
          </w:tcPr>
          <w:p w14:paraId="0F5B5C8C" w14:textId="77777777" w:rsidR="00540056" w:rsidRPr="00540056" w:rsidRDefault="00540056" w:rsidP="00257C83">
            <w:pPr>
              <w:jc w:val="center"/>
              <w:rPr>
                <w:rFonts w:eastAsia="Aptos"/>
                <w:szCs w:val="22"/>
              </w:rPr>
            </w:pPr>
            <w:r w:rsidRPr="00540056">
              <w:rPr>
                <w:rFonts w:eastAsia="Aptos"/>
                <w:szCs w:val="22"/>
              </w:rPr>
              <w:t>10</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FA2281"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8,9 (27)</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0A78D2"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16</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C9CE7B"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23 (27)</w:t>
            </w:r>
          </w:p>
        </w:tc>
      </w:tr>
      <w:tr w:rsidR="00540056" w:rsidRPr="00540056" w14:paraId="26128ED4" w14:textId="77777777" w:rsidTr="00257C83">
        <w:tblPrEx>
          <w:tblCellMar>
            <w:left w:w="85" w:type="dxa"/>
            <w:right w:w="85" w:type="dxa"/>
          </w:tblCellMar>
          <w:tblLook w:val="07E0" w:firstRow="1" w:lastRow="1" w:firstColumn="1" w:lastColumn="1" w:noHBand="1" w:noVBand="1"/>
        </w:tblPrEx>
        <w:trPr>
          <w:jc w:val="center"/>
        </w:trPr>
        <w:tc>
          <w:tcPr>
            <w:tcW w:w="1783" w:type="dxa"/>
            <w:shd w:val="clear" w:color="auto" w:fill="auto"/>
            <w:vAlign w:val="center"/>
          </w:tcPr>
          <w:p w14:paraId="03581C22"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Ältere Patienten</w:t>
            </w:r>
          </w:p>
        </w:tc>
        <w:tc>
          <w:tcPr>
            <w:tcW w:w="1429" w:type="dxa"/>
            <w:shd w:val="clear" w:color="auto" w:fill="auto"/>
            <w:vAlign w:val="center"/>
          </w:tcPr>
          <w:p w14:paraId="663BFB6C"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Normal</w:t>
            </w:r>
          </w:p>
        </w:tc>
        <w:tc>
          <w:tcPr>
            <w:tcW w:w="847" w:type="dxa"/>
            <w:shd w:val="clear" w:color="auto" w:fill="auto"/>
            <w:vAlign w:val="center"/>
          </w:tcPr>
          <w:p w14:paraId="26294B7B" w14:textId="77777777" w:rsidR="00540056" w:rsidRPr="00540056" w:rsidRDefault="00540056" w:rsidP="00257C83">
            <w:pPr>
              <w:jc w:val="center"/>
              <w:rPr>
                <w:rFonts w:eastAsia="Aptos"/>
                <w:szCs w:val="22"/>
              </w:rPr>
            </w:pPr>
          </w:p>
        </w:tc>
        <w:tc>
          <w:tcPr>
            <w:tcW w:w="540" w:type="dxa"/>
            <w:shd w:val="clear" w:color="auto" w:fill="auto"/>
            <w:vAlign w:val="center"/>
          </w:tcPr>
          <w:p w14:paraId="19418115" w14:textId="77777777" w:rsidR="00540056" w:rsidRPr="00540056" w:rsidRDefault="00540056" w:rsidP="00257C83">
            <w:pPr>
              <w:jc w:val="center"/>
              <w:rPr>
                <w:rFonts w:eastAsia="Aptos"/>
                <w:szCs w:val="22"/>
              </w:rPr>
            </w:pPr>
            <w:r w:rsidRPr="00540056">
              <w:rPr>
                <w:rFonts w:eastAsia="Aptos"/>
                <w:szCs w:val="22"/>
              </w:rPr>
              <w:t>80</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01BC7A"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73 (27)</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A8507D"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13</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249FC7"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2,6 (25)</w:t>
            </w:r>
          </w:p>
        </w:tc>
      </w:tr>
      <w:tr w:rsidR="00540056" w:rsidRPr="00540056" w14:paraId="6FB90D49" w14:textId="77777777" w:rsidTr="00257C83">
        <w:tblPrEx>
          <w:tblCellMar>
            <w:left w:w="85" w:type="dxa"/>
            <w:right w:w="85" w:type="dxa"/>
          </w:tblCellMar>
          <w:tblLook w:val="07E0" w:firstRow="1" w:lastRow="1" w:firstColumn="1" w:lastColumn="1" w:noHBand="1" w:noVBand="1"/>
        </w:tblPrEx>
        <w:trPr>
          <w:jc w:val="center"/>
        </w:trPr>
        <w:tc>
          <w:tcPr>
            <w:tcW w:w="1783" w:type="dxa"/>
            <w:vMerge w:val="restart"/>
            <w:shd w:val="clear" w:color="auto" w:fill="auto"/>
            <w:vAlign w:val="center"/>
          </w:tcPr>
          <w:p w14:paraId="30FE2652"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75 Jahre</w:t>
            </w:r>
            <w:r w:rsidRPr="00214B7E">
              <w:rPr>
                <w:rFonts w:ascii="Times New Roman" w:eastAsia="Aptos" w:hAnsi="Times New Roman"/>
                <w:sz w:val="22"/>
                <w:szCs w:val="22"/>
                <w:lang w:val="de-DE"/>
              </w:rPr>
              <w:br/>
            </w:r>
            <w:r w:rsidRPr="00214B7E">
              <w:rPr>
                <w:rFonts w:ascii="Times New Roman" w:hAnsi="Times New Roman"/>
                <w:sz w:val="22"/>
                <w:szCs w:val="22"/>
                <w:lang w:val="de-DE"/>
              </w:rPr>
              <w:t>75 kg</w:t>
            </w:r>
          </w:p>
        </w:tc>
        <w:tc>
          <w:tcPr>
            <w:tcW w:w="1429" w:type="dxa"/>
            <w:vMerge w:val="restart"/>
            <w:shd w:val="clear" w:color="auto" w:fill="auto"/>
            <w:vAlign w:val="center"/>
          </w:tcPr>
          <w:p w14:paraId="2110E052"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Eingeschränkt</w:t>
            </w:r>
          </w:p>
        </w:tc>
        <w:tc>
          <w:tcPr>
            <w:tcW w:w="847" w:type="dxa"/>
            <w:shd w:val="clear" w:color="auto" w:fill="auto"/>
            <w:vAlign w:val="center"/>
          </w:tcPr>
          <w:p w14:paraId="1F7A7D09" w14:textId="77777777" w:rsidR="00540056" w:rsidRPr="00540056" w:rsidRDefault="00540056" w:rsidP="00257C83">
            <w:pPr>
              <w:jc w:val="center"/>
              <w:rPr>
                <w:rFonts w:eastAsia="Aptos"/>
                <w:szCs w:val="22"/>
              </w:rPr>
            </w:pPr>
            <w:r w:rsidRPr="00540056">
              <w:rPr>
                <w:rFonts w:eastAsia="Aptos"/>
                <w:szCs w:val="22"/>
              </w:rPr>
              <w:t>Leicht</w:t>
            </w:r>
          </w:p>
        </w:tc>
        <w:tc>
          <w:tcPr>
            <w:tcW w:w="54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1B948B" w14:textId="77777777" w:rsidR="00540056" w:rsidRPr="00540056" w:rsidRDefault="00540056" w:rsidP="00257C83">
            <w:pPr>
              <w:jc w:val="center"/>
              <w:rPr>
                <w:szCs w:val="22"/>
              </w:rPr>
            </w:pPr>
            <w:r w:rsidRPr="00540056">
              <w:rPr>
                <w:rFonts w:eastAsia="Aptos"/>
                <w:szCs w:val="22"/>
              </w:rPr>
              <w:t>50</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1E5CE7"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48 (27)</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DF03E8"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15</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A583AB"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4,1 (25)</w:t>
            </w:r>
          </w:p>
        </w:tc>
      </w:tr>
      <w:tr w:rsidR="00540056" w:rsidRPr="00540056" w14:paraId="5BDD1366" w14:textId="77777777" w:rsidTr="00257C83">
        <w:tblPrEx>
          <w:tblCellMar>
            <w:left w:w="85" w:type="dxa"/>
            <w:right w:w="85" w:type="dxa"/>
          </w:tblCellMar>
          <w:tblLook w:val="07E0" w:firstRow="1" w:lastRow="1" w:firstColumn="1" w:lastColumn="1" w:noHBand="1" w:noVBand="1"/>
        </w:tblPrEx>
        <w:trPr>
          <w:jc w:val="center"/>
        </w:trPr>
        <w:tc>
          <w:tcPr>
            <w:tcW w:w="1783" w:type="dxa"/>
            <w:vMerge/>
            <w:shd w:val="clear" w:color="auto" w:fill="auto"/>
            <w:vAlign w:val="center"/>
          </w:tcPr>
          <w:p w14:paraId="293FA561" w14:textId="77777777" w:rsidR="00540056" w:rsidRPr="00377FFC" w:rsidRDefault="00540056" w:rsidP="00257C83">
            <w:pPr>
              <w:pStyle w:val="Compact"/>
              <w:jc w:val="center"/>
              <w:rPr>
                <w:rFonts w:ascii="Times New Roman" w:hAnsi="Times New Roman"/>
                <w:sz w:val="22"/>
                <w:szCs w:val="22"/>
                <w:lang w:val="de-DE"/>
              </w:rPr>
            </w:pPr>
          </w:p>
        </w:tc>
        <w:tc>
          <w:tcPr>
            <w:tcW w:w="1429" w:type="dxa"/>
            <w:vMerge/>
            <w:shd w:val="clear" w:color="auto" w:fill="auto"/>
            <w:vAlign w:val="center"/>
          </w:tcPr>
          <w:p w14:paraId="09B83775" w14:textId="77777777" w:rsidR="00540056" w:rsidRPr="00377FFC" w:rsidRDefault="00540056" w:rsidP="00257C83">
            <w:pPr>
              <w:pStyle w:val="Compact"/>
              <w:jc w:val="center"/>
              <w:rPr>
                <w:rFonts w:ascii="Times New Roman" w:hAnsi="Times New Roman"/>
                <w:sz w:val="22"/>
                <w:szCs w:val="22"/>
                <w:lang w:val="de-DE"/>
              </w:rPr>
            </w:pPr>
          </w:p>
        </w:tc>
        <w:tc>
          <w:tcPr>
            <w:tcW w:w="847" w:type="dxa"/>
            <w:shd w:val="clear" w:color="auto" w:fill="auto"/>
            <w:vAlign w:val="center"/>
          </w:tcPr>
          <w:p w14:paraId="7B344656"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Mäßig</w:t>
            </w:r>
          </w:p>
        </w:tc>
        <w:tc>
          <w:tcPr>
            <w:tcW w:w="54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7B5259"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30</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12D29C"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29 (26)</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267FF1"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15</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070F26"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6,9 (25)</w:t>
            </w:r>
          </w:p>
        </w:tc>
      </w:tr>
      <w:tr w:rsidR="00540056" w:rsidRPr="00540056" w14:paraId="09C3C832" w14:textId="77777777" w:rsidTr="00257C83">
        <w:tblPrEx>
          <w:tblCellMar>
            <w:left w:w="85" w:type="dxa"/>
            <w:right w:w="85" w:type="dxa"/>
          </w:tblCellMar>
          <w:tblLook w:val="07E0" w:firstRow="1" w:lastRow="1" w:firstColumn="1" w:lastColumn="1" w:noHBand="1" w:noVBand="1"/>
        </w:tblPrEx>
        <w:trPr>
          <w:trHeight w:val="287"/>
          <w:jc w:val="center"/>
        </w:trPr>
        <w:tc>
          <w:tcPr>
            <w:tcW w:w="1783" w:type="dxa"/>
            <w:vMerge/>
            <w:shd w:val="clear" w:color="auto" w:fill="auto"/>
            <w:vAlign w:val="center"/>
          </w:tcPr>
          <w:p w14:paraId="4B3E0DCA" w14:textId="77777777" w:rsidR="00540056" w:rsidRPr="00377FFC" w:rsidRDefault="00540056" w:rsidP="00257C83">
            <w:pPr>
              <w:pStyle w:val="Compact"/>
              <w:jc w:val="center"/>
              <w:rPr>
                <w:rFonts w:ascii="Times New Roman" w:hAnsi="Times New Roman"/>
                <w:sz w:val="22"/>
                <w:szCs w:val="22"/>
                <w:lang w:val="de-DE"/>
              </w:rPr>
            </w:pPr>
          </w:p>
        </w:tc>
        <w:tc>
          <w:tcPr>
            <w:tcW w:w="1429" w:type="dxa"/>
            <w:vMerge/>
            <w:shd w:val="clear" w:color="auto" w:fill="auto"/>
            <w:vAlign w:val="center"/>
          </w:tcPr>
          <w:p w14:paraId="26A3E124" w14:textId="77777777" w:rsidR="00540056" w:rsidRPr="00377FFC" w:rsidRDefault="00540056" w:rsidP="00257C83">
            <w:pPr>
              <w:pStyle w:val="Compact"/>
              <w:jc w:val="center"/>
              <w:rPr>
                <w:rFonts w:ascii="Times New Roman" w:hAnsi="Times New Roman"/>
                <w:sz w:val="22"/>
                <w:szCs w:val="22"/>
                <w:lang w:val="de-DE"/>
              </w:rPr>
            </w:pPr>
          </w:p>
        </w:tc>
        <w:tc>
          <w:tcPr>
            <w:tcW w:w="847" w:type="dxa"/>
            <w:shd w:val="clear" w:color="auto" w:fill="auto"/>
            <w:vAlign w:val="center"/>
          </w:tcPr>
          <w:p w14:paraId="7800E4FC"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Schwer</w:t>
            </w:r>
          </w:p>
        </w:tc>
        <w:tc>
          <w:tcPr>
            <w:tcW w:w="540" w:type="dxa"/>
            <w:tcBorders>
              <w:top w:val="single" w:sz="2" w:space="0" w:color="000000"/>
              <w:left w:val="single" w:sz="2" w:space="0" w:color="000000"/>
              <w:right w:val="single" w:sz="2" w:space="0" w:color="000000"/>
            </w:tcBorders>
            <w:shd w:val="clear" w:color="auto" w:fill="auto"/>
            <w:vAlign w:val="center"/>
          </w:tcPr>
          <w:p w14:paraId="555D9F9E"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10</w:t>
            </w:r>
          </w:p>
        </w:tc>
        <w:tc>
          <w:tcPr>
            <w:tcW w:w="1139" w:type="dxa"/>
            <w:tcBorders>
              <w:top w:val="single" w:sz="2" w:space="0" w:color="000000"/>
              <w:left w:val="single" w:sz="2" w:space="0" w:color="000000"/>
              <w:right w:val="single" w:sz="2" w:space="0" w:color="000000"/>
            </w:tcBorders>
            <w:shd w:val="clear" w:color="auto" w:fill="auto"/>
            <w:vAlign w:val="center"/>
          </w:tcPr>
          <w:p w14:paraId="03C144D9"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8,9 (28)</w:t>
            </w:r>
          </w:p>
        </w:tc>
        <w:tc>
          <w:tcPr>
            <w:tcW w:w="2065" w:type="dxa"/>
            <w:tcBorders>
              <w:top w:val="single" w:sz="2" w:space="0" w:color="000000"/>
              <w:left w:val="single" w:sz="2" w:space="0" w:color="000000"/>
              <w:right w:val="single" w:sz="2" w:space="0" w:color="000000"/>
            </w:tcBorders>
            <w:shd w:val="clear" w:color="auto" w:fill="auto"/>
            <w:vAlign w:val="center"/>
          </w:tcPr>
          <w:p w14:paraId="287AE125"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16</w:t>
            </w:r>
          </w:p>
        </w:tc>
        <w:tc>
          <w:tcPr>
            <w:tcW w:w="1478" w:type="dxa"/>
            <w:tcBorders>
              <w:top w:val="single" w:sz="2" w:space="0" w:color="000000"/>
              <w:left w:val="single" w:sz="2" w:space="0" w:color="000000"/>
              <w:right w:val="single" w:sz="2" w:space="0" w:color="000000"/>
            </w:tcBorders>
            <w:shd w:val="clear" w:color="auto" w:fill="auto"/>
            <w:vAlign w:val="center"/>
          </w:tcPr>
          <w:p w14:paraId="0D1C17A5"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23 (27)</w:t>
            </w:r>
          </w:p>
        </w:tc>
      </w:tr>
      <w:tr w:rsidR="00540056" w:rsidRPr="00540056" w14:paraId="1C626654" w14:textId="77777777" w:rsidTr="00257C83">
        <w:tblPrEx>
          <w:tblCellMar>
            <w:left w:w="85" w:type="dxa"/>
            <w:right w:w="85" w:type="dxa"/>
          </w:tblCellMar>
          <w:tblLook w:val="07E0" w:firstRow="1" w:lastRow="1" w:firstColumn="1" w:lastColumn="1" w:noHBand="1" w:noVBand="1"/>
        </w:tblPrEx>
        <w:trPr>
          <w:jc w:val="center"/>
        </w:trPr>
        <w:tc>
          <w:tcPr>
            <w:tcW w:w="1783" w:type="dxa"/>
            <w:shd w:val="clear" w:color="auto" w:fill="auto"/>
            <w:vAlign w:val="center"/>
          </w:tcPr>
          <w:p w14:paraId="36E3E2EF"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Jugendliche</w:t>
            </w:r>
          </w:p>
        </w:tc>
        <w:tc>
          <w:tcPr>
            <w:tcW w:w="1429" w:type="dxa"/>
            <w:shd w:val="clear" w:color="auto" w:fill="auto"/>
            <w:vAlign w:val="center"/>
          </w:tcPr>
          <w:p w14:paraId="5F85AA36"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Normal</w:t>
            </w:r>
          </w:p>
        </w:tc>
        <w:tc>
          <w:tcPr>
            <w:tcW w:w="847" w:type="dxa"/>
            <w:shd w:val="clear" w:color="auto" w:fill="auto"/>
            <w:vAlign w:val="center"/>
          </w:tcPr>
          <w:p w14:paraId="25DFCD15" w14:textId="77777777" w:rsidR="00540056" w:rsidRPr="00214B7E" w:rsidRDefault="00540056" w:rsidP="00257C83">
            <w:pPr>
              <w:pStyle w:val="Compact"/>
              <w:spacing w:before="0" w:after="0"/>
              <w:jc w:val="center"/>
              <w:rPr>
                <w:rFonts w:ascii="Times New Roman" w:eastAsia="Aptos" w:hAnsi="Times New Roman"/>
                <w:color w:val="000000"/>
                <w:sz w:val="22"/>
                <w:szCs w:val="22"/>
                <w:shd w:val="clear" w:color="auto" w:fill="FFFFFF"/>
                <w:lang w:val="de-DE"/>
              </w:rPr>
            </w:pPr>
          </w:p>
        </w:tc>
        <w:tc>
          <w:tcPr>
            <w:tcW w:w="540" w:type="dxa"/>
            <w:shd w:val="clear" w:color="auto" w:fill="auto"/>
            <w:vAlign w:val="center"/>
          </w:tcPr>
          <w:p w14:paraId="15CB74F3"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95</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524B58"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71 (27)</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214A3C"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10</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299C6B"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2,0(23)</w:t>
            </w:r>
          </w:p>
        </w:tc>
      </w:tr>
      <w:tr w:rsidR="00540056" w:rsidRPr="00540056" w14:paraId="4C1E3FDB" w14:textId="77777777" w:rsidTr="00257C83">
        <w:tblPrEx>
          <w:tblCellMar>
            <w:left w:w="85" w:type="dxa"/>
            <w:right w:w="85" w:type="dxa"/>
          </w:tblCellMar>
          <w:tblLook w:val="07E0" w:firstRow="1" w:lastRow="1" w:firstColumn="1" w:lastColumn="1" w:noHBand="1" w:noVBand="1"/>
        </w:tblPrEx>
        <w:trPr>
          <w:jc w:val="center"/>
        </w:trPr>
        <w:tc>
          <w:tcPr>
            <w:tcW w:w="1783" w:type="dxa"/>
            <w:vMerge w:val="restart"/>
            <w:shd w:val="clear" w:color="auto" w:fill="auto"/>
            <w:vAlign w:val="center"/>
          </w:tcPr>
          <w:p w14:paraId="05FC5380"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15 </w:t>
            </w:r>
            <w:r w:rsidRPr="00214B7E">
              <w:rPr>
                <w:rFonts w:ascii="Times New Roman" w:eastAsia="Aptos" w:hAnsi="Times New Roman"/>
                <w:sz w:val="22"/>
                <w:szCs w:val="22"/>
                <w:lang w:val="de-DE"/>
              </w:rPr>
              <w:t>Jahre</w:t>
            </w:r>
            <w:r w:rsidRPr="00214B7E">
              <w:rPr>
                <w:rFonts w:ascii="Times New Roman" w:hAnsi="Times New Roman"/>
                <w:sz w:val="22"/>
                <w:szCs w:val="22"/>
                <w:lang w:val="de-DE"/>
              </w:rPr>
              <w:br/>
              <w:t>56 kg</w:t>
            </w:r>
          </w:p>
        </w:tc>
        <w:tc>
          <w:tcPr>
            <w:tcW w:w="1429" w:type="dxa"/>
            <w:vMerge w:val="restart"/>
            <w:shd w:val="clear" w:color="auto" w:fill="auto"/>
            <w:vAlign w:val="center"/>
          </w:tcPr>
          <w:p w14:paraId="3C1C04B5"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Eingeschränkt</w:t>
            </w:r>
          </w:p>
        </w:tc>
        <w:tc>
          <w:tcPr>
            <w:tcW w:w="847" w:type="dxa"/>
            <w:shd w:val="clear" w:color="auto" w:fill="auto"/>
            <w:vAlign w:val="center"/>
          </w:tcPr>
          <w:p w14:paraId="19ED57DE" w14:textId="77777777" w:rsidR="00540056" w:rsidRPr="00214B7E" w:rsidRDefault="00540056" w:rsidP="00257C83">
            <w:pPr>
              <w:pStyle w:val="Compact"/>
              <w:spacing w:before="0" w:after="0"/>
              <w:jc w:val="center"/>
              <w:rPr>
                <w:rFonts w:ascii="Times New Roman" w:eastAsia="Aptos" w:hAnsi="Times New Roman"/>
                <w:color w:val="000000"/>
                <w:sz w:val="22"/>
                <w:szCs w:val="22"/>
                <w:shd w:val="clear" w:color="auto" w:fill="FFFFFF"/>
                <w:lang w:val="de-DE"/>
              </w:rPr>
            </w:pPr>
            <w:r w:rsidRPr="00214B7E">
              <w:rPr>
                <w:rFonts w:ascii="Times New Roman" w:eastAsia="Aptos" w:hAnsi="Times New Roman"/>
                <w:sz w:val="22"/>
                <w:szCs w:val="22"/>
                <w:lang w:val="de-DE"/>
              </w:rPr>
              <w:t>Leicht</w:t>
            </w:r>
          </w:p>
        </w:tc>
        <w:tc>
          <w:tcPr>
            <w:tcW w:w="540" w:type="dxa"/>
            <w:shd w:val="clear" w:color="auto" w:fill="auto"/>
            <w:vAlign w:val="center"/>
          </w:tcPr>
          <w:p w14:paraId="41509765"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48</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CCDCED"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41 (28)</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4444C5"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11</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0EF6C9"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3,8 (25)</w:t>
            </w:r>
          </w:p>
        </w:tc>
      </w:tr>
      <w:tr w:rsidR="00540056" w:rsidRPr="00540056" w14:paraId="73C3DABD" w14:textId="77777777" w:rsidTr="00257C83">
        <w:tblPrEx>
          <w:tblCellMar>
            <w:left w:w="85" w:type="dxa"/>
            <w:right w:w="85" w:type="dxa"/>
          </w:tblCellMar>
          <w:tblLook w:val="07E0" w:firstRow="1" w:lastRow="1" w:firstColumn="1" w:lastColumn="1" w:noHBand="1" w:noVBand="1"/>
        </w:tblPrEx>
        <w:trPr>
          <w:trHeight w:val="314"/>
          <w:jc w:val="center"/>
        </w:trPr>
        <w:tc>
          <w:tcPr>
            <w:tcW w:w="1783" w:type="dxa"/>
            <w:vMerge/>
            <w:shd w:val="clear" w:color="auto" w:fill="auto"/>
            <w:vAlign w:val="center"/>
          </w:tcPr>
          <w:p w14:paraId="3F848F4C" w14:textId="77777777" w:rsidR="00540056" w:rsidRPr="00377FFC" w:rsidRDefault="00540056" w:rsidP="00257C83">
            <w:pPr>
              <w:pStyle w:val="Compact"/>
              <w:jc w:val="center"/>
              <w:rPr>
                <w:rFonts w:ascii="Times New Roman" w:hAnsi="Times New Roman"/>
                <w:sz w:val="22"/>
                <w:szCs w:val="22"/>
                <w:lang w:val="de-DE"/>
              </w:rPr>
            </w:pPr>
          </w:p>
        </w:tc>
        <w:tc>
          <w:tcPr>
            <w:tcW w:w="1429" w:type="dxa"/>
            <w:vMerge/>
            <w:shd w:val="clear" w:color="auto" w:fill="auto"/>
            <w:vAlign w:val="center"/>
          </w:tcPr>
          <w:p w14:paraId="5B7A2F2C" w14:textId="77777777" w:rsidR="00540056" w:rsidRPr="00377FFC" w:rsidRDefault="00540056" w:rsidP="00257C83">
            <w:pPr>
              <w:pStyle w:val="Compact"/>
              <w:jc w:val="center"/>
              <w:rPr>
                <w:rFonts w:ascii="Times New Roman" w:hAnsi="Times New Roman"/>
                <w:sz w:val="22"/>
                <w:szCs w:val="22"/>
                <w:lang w:val="de-DE"/>
              </w:rPr>
            </w:pPr>
          </w:p>
        </w:tc>
        <w:tc>
          <w:tcPr>
            <w:tcW w:w="847" w:type="dxa"/>
            <w:shd w:val="clear" w:color="auto" w:fill="auto"/>
            <w:vAlign w:val="center"/>
          </w:tcPr>
          <w:p w14:paraId="79709FA5" w14:textId="77777777" w:rsidR="00540056" w:rsidRPr="00540056" w:rsidRDefault="00540056" w:rsidP="00257C83">
            <w:pPr>
              <w:jc w:val="center"/>
              <w:rPr>
                <w:rFonts w:eastAsia="Aptos"/>
                <w:szCs w:val="22"/>
              </w:rPr>
            </w:pPr>
            <w:r w:rsidRPr="00540056">
              <w:rPr>
                <w:rFonts w:eastAsia="Aptos"/>
                <w:szCs w:val="22"/>
              </w:rPr>
              <w:t>Mäßig</w:t>
            </w:r>
          </w:p>
        </w:tc>
        <w:tc>
          <w:tcPr>
            <w:tcW w:w="540" w:type="dxa"/>
            <w:shd w:val="clear" w:color="auto" w:fill="auto"/>
            <w:vAlign w:val="center"/>
          </w:tcPr>
          <w:p w14:paraId="70A97606" w14:textId="77777777" w:rsidR="00540056" w:rsidRPr="00540056" w:rsidRDefault="00540056" w:rsidP="00257C83">
            <w:pPr>
              <w:jc w:val="center"/>
              <w:rPr>
                <w:rFonts w:eastAsia="Cambria"/>
                <w:szCs w:val="22"/>
              </w:rPr>
            </w:pPr>
            <w:r w:rsidRPr="00540056">
              <w:rPr>
                <w:rFonts w:eastAsia="Aptos"/>
                <w:szCs w:val="22"/>
              </w:rPr>
              <w:t>29</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21B267"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25 (28)</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C5D464"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12</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71B1EF"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6,3 (25)</w:t>
            </w:r>
          </w:p>
        </w:tc>
      </w:tr>
      <w:tr w:rsidR="00540056" w:rsidRPr="00540056" w14:paraId="09487861" w14:textId="77777777" w:rsidTr="00257C83">
        <w:tblPrEx>
          <w:tblCellMar>
            <w:left w:w="85" w:type="dxa"/>
            <w:right w:w="85" w:type="dxa"/>
          </w:tblCellMar>
          <w:tblLook w:val="07E0" w:firstRow="1" w:lastRow="1" w:firstColumn="1" w:lastColumn="1" w:noHBand="1" w:noVBand="1"/>
        </w:tblPrEx>
        <w:trPr>
          <w:trHeight w:val="278"/>
          <w:jc w:val="center"/>
        </w:trPr>
        <w:tc>
          <w:tcPr>
            <w:tcW w:w="1783" w:type="dxa"/>
            <w:vMerge/>
            <w:shd w:val="clear" w:color="auto" w:fill="auto"/>
            <w:vAlign w:val="center"/>
          </w:tcPr>
          <w:p w14:paraId="3BAB785A" w14:textId="77777777" w:rsidR="00540056" w:rsidRPr="00377FFC" w:rsidRDefault="00540056" w:rsidP="00257C83">
            <w:pPr>
              <w:pStyle w:val="Compact"/>
              <w:jc w:val="center"/>
              <w:rPr>
                <w:rFonts w:ascii="Times New Roman" w:hAnsi="Times New Roman"/>
                <w:sz w:val="22"/>
                <w:szCs w:val="22"/>
                <w:lang w:val="de-DE"/>
              </w:rPr>
            </w:pPr>
          </w:p>
        </w:tc>
        <w:tc>
          <w:tcPr>
            <w:tcW w:w="1429" w:type="dxa"/>
            <w:vMerge/>
            <w:shd w:val="clear" w:color="auto" w:fill="auto"/>
            <w:vAlign w:val="center"/>
          </w:tcPr>
          <w:p w14:paraId="3C34D98E" w14:textId="77777777" w:rsidR="00540056" w:rsidRPr="00377FFC" w:rsidRDefault="00540056" w:rsidP="00257C83">
            <w:pPr>
              <w:pStyle w:val="Compact"/>
              <w:jc w:val="center"/>
              <w:rPr>
                <w:rFonts w:ascii="Times New Roman" w:hAnsi="Times New Roman"/>
                <w:sz w:val="22"/>
                <w:szCs w:val="22"/>
                <w:lang w:val="de-DE"/>
              </w:rPr>
            </w:pPr>
          </w:p>
        </w:tc>
        <w:tc>
          <w:tcPr>
            <w:tcW w:w="847" w:type="dxa"/>
            <w:shd w:val="clear" w:color="auto" w:fill="auto"/>
            <w:vAlign w:val="center"/>
          </w:tcPr>
          <w:p w14:paraId="528AF3A7" w14:textId="77777777" w:rsidR="00540056" w:rsidRPr="00540056" w:rsidRDefault="00540056" w:rsidP="00257C83">
            <w:pPr>
              <w:jc w:val="center"/>
              <w:rPr>
                <w:rFonts w:eastAsia="Aptos"/>
                <w:szCs w:val="22"/>
              </w:rPr>
            </w:pPr>
            <w:r w:rsidRPr="00540056">
              <w:rPr>
                <w:rFonts w:eastAsia="Aptos"/>
                <w:szCs w:val="22"/>
              </w:rPr>
              <w:t>Schwer</w:t>
            </w:r>
          </w:p>
        </w:tc>
        <w:tc>
          <w:tcPr>
            <w:tcW w:w="540" w:type="dxa"/>
            <w:shd w:val="clear" w:color="auto" w:fill="auto"/>
            <w:vAlign w:val="center"/>
          </w:tcPr>
          <w:p w14:paraId="37B22A0E" w14:textId="77777777" w:rsidR="00540056" w:rsidRPr="00540056" w:rsidRDefault="00540056" w:rsidP="00257C83">
            <w:pPr>
              <w:jc w:val="center"/>
              <w:rPr>
                <w:rFonts w:eastAsia="Cambria"/>
                <w:szCs w:val="22"/>
              </w:rPr>
            </w:pPr>
            <w:r w:rsidRPr="00540056">
              <w:rPr>
                <w:rFonts w:eastAsia="Aptos"/>
                <w:szCs w:val="22"/>
              </w:rPr>
              <w:t>9,5</w:t>
            </w:r>
          </w:p>
        </w:tc>
        <w:tc>
          <w:tcPr>
            <w:tcW w:w="1139" w:type="dxa"/>
            <w:tcBorders>
              <w:top w:val="single" w:sz="2" w:space="0" w:color="000000"/>
              <w:left w:val="single" w:sz="2" w:space="0" w:color="000000"/>
              <w:right w:val="single" w:sz="2" w:space="0" w:color="000000"/>
            </w:tcBorders>
            <w:shd w:val="clear" w:color="auto" w:fill="auto"/>
            <w:vAlign w:val="center"/>
          </w:tcPr>
          <w:p w14:paraId="49043380"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7,4 (28)</w:t>
            </w:r>
          </w:p>
        </w:tc>
        <w:tc>
          <w:tcPr>
            <w:tcW w:w="2065" w:type="dxa"/>
            <w:tcBorders>
              <w:top w:val="single" w:sz="2" w:space="0" w:color="000000"/>
              <w:left w:val="single" w:sz="2" w:space="0" w:color="000000"/>
              <w:right w:val="single" w:sz="2" w:space="0" w:color="000000"/>
            </w:tcBorders>
            <w:shd w:val="clear" w:color="auto" w:fill="auto"/>
            <w:vAlign w:val="center"/>
          </w:tcPr>
          <w:p w14:paraId="41389C3A"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12</w:t>
            </w:r>
          </w:p>
        </w:tc>
        <w:tc>
          <w:tcPr>
            <w:tcW w:w="1478" w:type="dxa"/>
            <w:tcBorders>
              <w:top w:val="single" w:sz="2" w:space="0" w:color="000000"/>
              <w:left w:val="single" w:sz="2" w:space="0" w:color="000000"/>
              <w:right w:val="single" w:sz="2" w:space="0" w:color="000000"/>
            </w:tcBorders>
            <w:shd w:val="clear" w:color="auto" w:fill="auto"/>
            <w:vAlign w:val="center"/>
          </w:tcPr>
          <w:p w14:paraId="33CE3809"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22 (28)</w:t>
            </w:r>
          </w:p>
        </w:tc>
      </w:tr>
      <w:tr w:rsidR="00540056" w:rsidRPr="00540056" w14:paraId="61A031AB" w14:textId="77777777" w:rsidTr="00257C83">
        <w:tblPrEx>
          <w:tblCellMar>
            <w:left w:w="85" w:type="dxa"/>
            <w:right w:w="85" w:type="dxa"/>
          </w:tblCellMar>
          <w:tblLook w:val="07E0" w:firstRow="1" w:lastRow="1" w:firstColumn="1" w:lastColumn="1" w:noHBand="1" w:noVBand="1"/>
        </w:tblPrEx>
        <w:trPr>
          <w:jc w:val="center"/>
        </w:trPr>
        <w:tc>
          <w:tcPr>
            <w:tcW w:w="1783" w:type="dxa"/>
            <w:shd w:val="clear" w:color="auto" w:fill="auto"/>
            <w:vAlign w:val="center"/>
          </w:tcPr>
          <w:p w14:paraId="3C3EE32D"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Mittlere Kindheit</w:t>
            </w:r>
          </w:p>
        </w:tc>
        <w:tc>
          <w:tcPr>
            <w:tcW w:w="1429" w:type="dxa"/>
            <w:shd w:val="clear" w:color="auto" w:fill="auto"/>
            <w:vAlign w:val="center"/>
          </w:tcPr>
          <w:p w14:paraId="539E0931"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Normal</w:t>
            </w:r>
          </w:p>
        </w:tc>
        <w:tc>
          <w:tcPr>
            <w:tcW w:w="847" w:type="dxa"/>
            <w:shd w:val="clear" w:color="auto" w:fill="auto"/>
            <w:vAlign w:val="center"/>
          </w:tcPr>
          <w:p w14:paraId="70D38074" w14:textId="77777777" w:rsidR="00540056" w:rsidRPr="00214B7E" w:rsidRDefault="00540056" w:rsidP="00257C83">
            <w:pPr>
              <w:pStyle w:val="Compact"/>
              <w:spacing w:before="0" w:after="0"/>
              <w:jc w:val="center"/>
              <w:rPr>
                <w:rFonts w:ascii="Times New Roman" w:eastAsia="Aptos" w:hAnsi="Times New Roman"/>
                <w:color w:val="000000"/>
                <w:sz w:val="22"/>
                <w:szCs w:val="22"/>
                <w:shd w:val="clear" w:color="auto" w:fill="FFFFFF"/>
                <w:lang w:val="de-DE"/>
              </w:rPr>
            </w:pPr>
          </w:p>
        </w:tc>
        <w:tc>
          <w:tcPr>
            <w:tcW w:w="54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F3D24E"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60</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D7F764"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39 (29)</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3A974F"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5,8</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CBA5B1"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2,1 (24)</w:t>
            </w:r>
          </w:p>
        </w:tc>
      </w:tr>
      <w:tr w:rsidR="00540056" w:rsidRPr="00540056" w14:paraId="317208D9" w14:textId="77777777" w:rsidTr="00257C83">
        <w:tblPrEx>
          <w:tblCellMar>
            <w:left w:w="85" w:type="dxa"/>
            <w:right w:w="85" w:type="dxa"/>
          </w:tblCellMar>
          <w:tblLook w:val="07E0" w:firstRow="1" w:lastRow="1" w:firstColumn="1" w:lastColumn="1" w:noHBand="1" w:noVBand="1"/>
        </w:tblPrEx>
        <w:trPr>
          <w:jc w:val="center"/>
        </w:trPr>
        <w:tc>
          <w:tcPr>
            <w:tcW w:w="1783" w:type="dxa"/>
            <w:vMerge w:val="restart"/>
            <w:shd w:val="clear" w:color="auto" w:fill="auto"/>
            <w:vAlign w:val="center"/>
          </w:tcPr>
          <w:p w14:paraId="599E5A11"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9 </w:t>
            </w:r>
            <w:r w:rsidRPr="00214B7E">
              <w:rPr>
                <w:rFonts w:ascii="Times New Roman" w:eastAsia="Aptos" w:hAnsi="Times New Roman"/>
                <w:sz w:val="22"/>
                <w:szCs w:val="22"/>
                <w:lang w:val="de-DE"/>
              </w:rPr>
              <w:t>Jahre</w:t>
            </w:r>
            <w:r w:rsidRPr="00214B7E">
              <w:rPr>
                <w:rFonts w:ascii="Times New Roman" w:hAnsi="Times New Roman"/>
                <w:sz w:val="22"/>
                <w:szCs w:val="22"/>
                <w:lang w:val="de-DE"/>
              </w:rPr>
              <w:br/>
              <w:t>28 kg</w:t>
            </w:r>
          </w:p>
        </w:tc>
        <w:tc>
          <w:tcPr>
            <w:tcW w:w="1429" w:type="dxa"/>
            <w:vMerge w:val="restart"/>
            <w:shd w:val="clear" w:color="auto" w:fill="auto"/>
            <w:vAlign w:val="center"/>
          </w:tcPr>
          <w:p w14:paraId="2AF21C10"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Eingeschränkt</w:t>
            </w:r>
          </w:p>
        </w:tc>
        <w:tc>
          <w:tcPr>
            <w:tcW w:w="847" w:type="dxa"/>
            <w:shd w:val="clear" w:color="auto" w:fill="auto"/>
            <w:vAlign w:val="center"/>
          </w:tcPr>
          <w:p w14:paraId="252B5C25" w14:textId="77777777" w:rsidR="00540056" w:rsidRPr="00214B7E" w:rsidRDefault="00540056" w:rsidP="00257C83">
            <w:pPr>
              <w:pStyle w:val="Compact"/>
              <w:spacing w:before="0" w:after="0"/>
              <w:jc w:val="center"/>
              <w:rPr>
                <w:rFonts w:ascii="Times New Roman" w:eastAsia="Aptos" w:hAnsi="Times New Roman"/>
                <w:color w:val="000000"/>
                <w:sz w:val="22"/>
                <w:szCs w:val="22"/>
                <w:shd w:val="clear" w:color="auto" w:fill="FFFFFF"/>
                <w:lang w:val="de-DE"/>
              </w:rPr>
            </w:pPr>
            <w:r w:rsidRPr="00214B7E">
              <w:rPr>
                <w:rFonts w:ascii="Times New Roman" w:eastAsia="Aptos" w:hAnsi="Times New Roman"/>
                <w:color w:val="000000"/>
                <w:sz w:val="22"/>
                <w:szCs w:val="22"/>
                <w:shd w:val="clear" w:color="auto" w:fill="FFFFFF"/>
                <w:lang w:val="de-DE"/>
              </w:rPr>
              <w:t>Leicht</w:t>
            </w:r>
          </w:p>
        </w:tc>
        <w:tc>
          <w:tcPr>
            <w:tcW w:w="54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7AB21D"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30</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0FBEA0"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21 (27)</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10F3E3"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6,3</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693DBC"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4,0 (25)</w:t>
            </w:r>
          </w:p>
        </w:tc>
      </w:tr>
      <w:tr w:rsidR="00540056" w:rsidRPr="00540056" w14:paraId="5C6F2E73" w14:textId="77777777" w:rsidTr="00257C83">
        <w:tblPrEx>
          <w:tblCellMar>
            <w:left w:w="85" w:type="dxa"/>
            <w:right w:w="85" w:type="dxa"/>
          </w:tblCellMar>
          <w:tblLook w:val="07E0" w:firstRow="1" w:lastRow="1" w:firstColumn="1" w:lastColumn="1" w:noHBand="1" w:noVBand="1"/>
        </w:tblPrEx>
        <w:trPr>
          <w:jc w:val="center"/>
        </w:trPr>
        <w:tc>
          <w:tcPr>
            <w:tcW w:w="1783" w:type="dxa"/>
            <w:vMerge/>
            <w:shd w:val="clear" w:color="auto" w:fill="auto"/>
            <w:vAlign w:val="center"/>
          </w:tcPr>
          <w:p w14:paraId="7ECA4578" w14:textId="77777777" w:rsidR="00540056" w:rsidRPr="00377FFC" w:rsidRDefault="00540056" w:rsidP="00257C83">
            <w:pPr>
              <w:pStyle w:val="Compact"/>
              <w:jc w:val="center"/>
              <w:rPr>
                <w:rFonts w:ascii="Times New Roman" w:hAnsi="Times New Roman"/>
                <w:sz w:val="22"/>
                <w:szCs w:val="22"/>
                <w:lang w:val="de-DE"/>
              </w:rPr>
            </w:pPr>
          </w:p>
        </w:tc>
        <w:tc>
          <w:tcPr>
            <w:tcW w:w="1429" w:type="dxa"/>
            <w:vMerge/>
            <w:shd w:val="clear" w:color="auto" w:fill="auto"/>
            <w:vAlign w:val="center"/>
          </w:tcPr>
          <w:p w14:paraId="30D8083A" w14:textId="77777777" w:rsidR="00540056" w:rsidRPr="00377FFC" w:rsidRDefault="00540056" w:rsidP="00257C83">
            <w:pPr>
              <w:pStyle w:val="Compact"/>
              <w:jc w:val="center"/>
              <w:rPr>
                <w:rFonts w:ascii="Times New Roman" w:hAnsi="Times New Roman"/>
                <w:sz w:val="22"/>
                <w:szCs w:val="22"/>
                <w:lang w:val="de-DE"/>
              </w:rPr>
            </w:pPr>
          </w:p>
        </w:tc>
        <w:tc>
          <w:tcPr>
            <w:tcW w:w="847" w:type="dxa"/>
            <w:shd w:val="clear" w:color="auto" w:fill="auto"/>
            <w:vAlign w:val="center"/>
          </w:tcPr>
          <w:p w14:paraId="6AC067D1"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Mäßig</w:t>
            </w:r>
          </w:p>
        </w:tc>
        <w:tc>
          <w:tcPr>
            <w:tcW w:w="54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5BB974"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18</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E692FF"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12 (28)</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A22436"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6,5</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543B2F"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6,8 (26)</w:t>
            </w:r>
          </w:p>
        </w:tc>
      </w:tr>
      <w:tr w:rsidR="00540056" w:rsidRPr="00540056" w14:paraId="6BC527AC" w14:textId="77777777" w:rsidTr="00257C83">
        <w:tblPrEx>
          <w:tblCellMar>
            <w:left w:w="85" w:type="dxa"/>
            <w:right w:w="85" w:type="dxa"/>
          </w:tblCellMar>
          <w:tblLook w:val="07E0" w:firstRow="1" w:lastRow="1" w:firstColumn="1" w:lastColumn="1" w:noHBand="1" w:noVBand="1"/>
        </w:tblPrEx>
        <w:trPr>
          <w:trHeight w:val="287"/>
          <w:jc w:val="center"/>
        </w:trPr>
        <w:tc>
          <w:tcPr>
            <w:tcW w:w="1783" w:type="dxa"/>
            <w:vMerge/>
            <w:shd w:val="clear" w:color="auto" w:fill="auto"/>
            <w:vAlign w:val="center"/>
          </w:tcPr>
          <w:p w14:paraId="3055CA58" w14:textId="77777777" w:rsidR="00540056" w:rsidRPr="00377FFC" w:rsidRDefault="00540056" w:rsidP="00257C83">
            <w:pPr>
              <w:pStyle w:val="Compact"/>
              <w:jc w:val="center"/>
              <w:rPr>
                <w:rFonts w:ascii="Times New Roman" w:hAnsi="Times New Roman"/>
                <w:sz w:val="22"/>
                <w:szCs w:val="22"/>
                <w:lang w:val="de-DE"/>
              </w:rPr>
            </w:pPr>
          </w:p>
        </w:tc>
        <w:tc>
          <w:tcPr>
            <w:tcW w:w="1429" w:type="dxa"/>
            <w:vMerge/>
            <w:shd w:val="clear" w:color="auto" w:fill="auto"/>
            <w:vAlign w:val="center"/>
          </w:tcPr>
          <w:p w14:paraId="66406044" w14:textId="77777777" w:rsidR="00540056" w:rsidRPr="00377FFC" w:rsidRDefault="00540056" w:rsidP="00257C83">
            <w:pPr>
              <w:pStyle w:val="Compact"/>
              <w:jc w:val="center"/>
              <w:rPr>
                <w:rFonts w:ascii="Times New Roman" w:hAnsi="Times New Roman"/>
                <w:sz w:val="22"/>
                <w:szCs w:val="22"/>
                <w:lang w:val="de-DE"/>
              </w:rPr>
            </w:pPr>
          </w:p>
        </w:tc>
        <w:tc>
          <w:tcPr>
            <w:tcW w:w="847" w:type="dxa"/>
            <w:shd w:val="clear" w:color="auto" w:fill="auto"/>
            <w:vAlign w:val="center"/>
          </w:tcPr>
          <w:p w14:paraId="4EBA09C9"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Schwer</w:t>
            </w:r>
          </w:p>
        </w:tc>
        <w:tc>
          <w:tcPr>
            <w:tcW w:w="540" w:type="dxa"/>
            <w:tcBorders>
              <w:top w:val="single" w:sz="2" w:space="0" w:color="000000"/>
              <w:left w:val="single" w:sz="2" w:space="0" w:color="000000"/>
              <w:right w:val="single" w:sz="2" w:space="0" w:color="000000"/>
            </w:tcBorders>
            <w:shd w:val="clear" w:color="auto" w:fill="auto"/>
            <w:vAlign w:val="center"/>
          </w:tcPr>
          <w:p w14:paraId="5216523D"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6,0</w:t>
            </w:r>
          </w:p>
        </w:tc>
        <w:tc>
          <w:tcPr>
            <w:tcW w:w="1139" w:type="dxa"/>
            <w:tcBorders>
              <w:top w:val="single" w:sz="2" w:space="0" w:color="000000"/>
              <w:left w:val="single" w:sz="2" w:space="0" w:color="000000"/>
              <w:right w:val="single" w:sz="2" w:space="0" w:color="000000"/>
            </w:tcBorders>
            <w:shd w:val="clear" w:color="auto" w:fill="auto"/>
            <w:vAlign w:val="center"/>
          </w:tcPr>
          <w:p w14:paraId="3D5DCF6B"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3,3 (28)</w:t>
            </w:r>
          </w:p>
        </w:tc>
        <w:tc>
          <w:tcPr>
            <w:tcW w:w="2065" w:type="dxa"/>
            <w:tcBorders>
              <w:top w:val="single" w:sz="2" w:space="0" w:color="000000"/>
              <w:left w:val="single" w:sz="2" w:space="0" w:color="000000"/>
              <w:right w:val="single" w:sz="2" w:space="0" w:color="000000"/>
            </w:tcBorders>
            <w:shd w:val="clear" w:color="auto" w:fill="auto"/>
            <w:vAlign w:val="center"/>
          </w:tcPr>
          <w:p w14:paraId="52EB0CDE"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6,7</w:t>
            </w:r>
          </w:p>
        </w:tc>
        <w:tc>
          <w:tcPr>
            <w:tcW w:w="1478" w:type="dxa"/>
            <w:tcBorders>
              <w:top w:val="single" w:sz="2" w:space="0" w:color="000000"/>
              <w:left w:val="single" w:sz="2" w:space="0" w:color="000000"/>
              <w:right w:val="single" w:sz="2" w:space="0" w:color="000000"/>
            </w:tcBorders>
            <w:shd w:val="clear" w:color="auto" w:fill="auto"/>
            <w:vAlign w:val="center"/>
          </w:tcPr>
          <w:p w14:paraId="1E59880D"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25 (27)</w:t>
            </w:r>
          </w:p>
        </w:tc>
      </w:tr>
      <w:tr w:rsidR="00540056" w:rsidRPr="00540056" w14:paraId="747B1CCE" w14:textId="77777777" w:rsidTr="00257C83">
        <w:tblPrEx>
          <w:tblCellMar>
            <w:left w:w="85" w:type="dxa"/>
            <w:right w:w="85" w:type="dxa"/>
          </w:tblCellMar>
          <w:tblLook w:val="07E0" w:firstRow="1" w:lastRow="1" w:firstColumn="1" w:lastColumn="1" w:noHBand="1" w:noVBand="1"/>
        </w:tblPrEx>
        <w:trPr>
          <w:jc w:val="center"/>
        </w:trPr>
        <w:tc>
          <w:tcPr>
            <w:tcW w:w="1783" w:type="dxa"/>
            <w:shd w:val="clear" w:color="auto" w:fill="auto"/>
            <w:vAlign w:val="center"/>
          </w:tcPr>
          <w:p w14:paraId="058FE03B"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Frühe Kindheit</w:t>
            </w:r>
          </w:p>
        </w:tc>
        <w:tc>
          <w:tcPr>
            <w:tcW w:w="1429" w:type="dxa"/>
            <w:shd w:val="clear" w:color="auto" w:fill="auto"/>
            <w:vAlign w:val="center"/>
          </w:tcPr>
          <w:p w14:paraId="7B99FCE4"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Normal</w:t>
            </w:r>
          </w:p>
        </w:tc>
        <w:tc>
          <w:tcPr>
            <w:tcW w:w="847" w:type="dxa"/>
            <w:shd w:val="clear" w:color="auto" w:fill="auto"/>
            <w:vAlign w:val="center"/>
          </w:tcPr>
          <w:p w14:paraId="5D879F47" w14:textId="77777777" w:rsidR="00540056" w:rsidRPr="00214B7E" w:rsidRDefault="00540056" w:rsidP="00257C83">
            <w:pPr>
              <w:pStyle w:val="Compact"/>
              <w:spacing w:before="0" w:after="0"/>
              <w:jc w:val="center"/>
              <w:rPr>
                <w:rFonts w:ascii="Times New Roman" w:eastAsia="Aptos" w:hAnsi="Times New Roman"/>
                <w:sz w:val="22"/>
                <w:szCs w:val="22"/>
                <w:lang w:val="de-DE"/>
              </w:rPr>
            </w:pPr>
          </w:p>
        </w:tc>
        <w:tc>
          <w:tcPr>
            <w:tcW w:w="540" w:type="dxa"/>
            <w:shd w:val="clear" w:color="auto" w:fill="auto"/>
            <w:vAlign w:val="center"/>
          </w:tcPr>
          <w:p w14:paraId="36F648BA"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37</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50CA8F"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22 (26)</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779243"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3,4</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32E4AB"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2,1 (24)</w:t>
            </w:r>
          </w:p>
        </w:tc>
      </w:tr>
      <w:tr w:rsidR="00540056" w:rsidRPr="00540056" w14:paraId="26010138" w14:textId="77777777" w:rsidTr="00257C83">
        <w:tblPrEx>
          <w:tblCellMar>
            <w:left w:w="85" w:type="dxa"/>
            <w:right w:w="85" w:type="dxa"/>
          </w:tblCellMar>
          <w:tblLook w:val="07E0" w:firstRow="1" w:lastRow="1" w:firstColumn="1" w:lastColumn="1" w:noHBand="1" w:noVBand="1"/>
        </w:tblPrEx>
        <w:trPr>
          <w:jc w:val="center"/>
        </w:trPr>
        <w:tc>
          <w:tcPr>
            <w:tcW w:w="1783" w:type="dxa"/>
            <w:vMerge w:val="restart"/>
            <w:shd w:val="clear" w:color="auto" w:fill="auto"/>
            <w:vAlign w:val="center"/>
          </w:tcPr>
          <w:p w14:paraId="320CFCE1"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3,5 </w:t>
            </w:r>
            <w:r w:rsidRPr="00214B7E">
              <w:rPr>
                <w:rFonts w:ascii="Times New Roman" w:eastAsia="Aptos" w:hAnsi="Times New Roman"/>
                <w:sz w:val="22"/>
                <w:szCs w:val="22"/>
                <w:lang w:val="de-DE"/>
              </w:rPr>
              <w:t>Jahre</w:t>
            </w:r>
            <w:r w:rsidRPr="00214B7E">
              <w:rPr>
                <w:rFonts w:ascii="Times New Roman" w:hAnsi="Times New Roman"/>
                <w:sz w:val="22"/>
                <w:szCs w:val="22"/>
                <w:lang w:val="de-DE"/>
              </w:rPr>
              <w:br/>
              <w:t>15 kg</w:t>
            </w:r>
          </w:p>
        </w:tc>
        <w:tc>
          <w:tcPr>
            <w:tcW w:w="1429" w:type="dxa"/>
            <w:vMerge w:val="restart"/>
            <w:shd w:val="clear" w:color="auto" w:fill="auto"/>
            <w:vAlign w:val="center"/>
          </w:tcPr>
          <w:p w14:paraId="374E08E6"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Eingeschränkt</w:t>
            </w:r>
          </w:p>
        </w:tc>
        <w:tc>
          <w:tcPr>
            <w:tcW w:w="847" w:type="dxa"/>
            <w:shd w:val="clear" w:color="auto" w:fill="auto"/>
            <w:vAlign w:val="center"/>
          </w:tcPr>
          <w:p w14:paraId="47B82C22"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Leicht</w:t>
            </w:r>
          </w:p>
        </w:tc>
        <w:tc>
          <w:tcPr>
            <w:tcW w:w="540" w:type="dxa"/>
            <w:shd w:val="clear" w:color="auto" w:fill="auto"/>
            <w:vAlign w:val="center"/>
          </w:tcPr>
          <w:p w14:paraId="7F81E040"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18</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84F787"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11 (28)</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18CEAE"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3,5</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BDE4D9"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4,2 (25)</w:t>
            </w:r>
          </w:p>
        </w:tc>
      </w:tr>
      <w:tr w:rsidR="00540056" w:rsidRPr="00540056" w14:paraId="79D85007" w14:textId="77777777" w:rsidTr="00257C83">
        <w:tblPrEx>
          <w:tblCellMar>
            <w:left w:w="85" w:type="dxa"/>
            <w:right w:w="85" w:type="dxa"/>
          </w:tblCellMar>
          <w:tblLook w:val="07E0" w:firstRow="1" w:lastRow="1" w:firstColumn="1" w:lastColumn="1" w:noHBand="1" w:noVBand="1"/>
        </w:tblPrEx>
        <w:trPr>
          <w:jc w:val="center"/>
        </w:trPr>
        <w:tc>
          <w:tcPr>
            <w:tcW w:w="1783" w:type="dxa"/>
            <w:vMerge/>
            <w:shd w:val="clear" w:color="auto" w:fill="auto"/>
            <w:vAlign w:val="center"/>
          </w:tcPr>
          <w:p w14:paraId="0F989784" w14:textId="77777777" w:rsidR="00540056" w:rsidRPr="00377FFC" w:rsidRDefault="00540056" w:rsidP="00257C83">
            <w:pPr>
              <w:pStyle w:val="Compact"/>
              <w:jc w:val="center"/>
              <w:rPr>
                <w:rFonts w:ascii="Times New Roman" w:hAnsi="Times New Roman"/>
                <w:sz w:val="22"/>
                <w:szCs w:val="22"/>
                <w:lang w:val="de-DE"/>
              </w:rPr>
            </w:pPr>
          </w:p>
        </w:tc>
        <w:tc>
          <w:tcPr>
            <w:tcW w:w="1429" w:type="dxa"/>
            <w:vMerge/>
            <w:shd w:val="clear" w:color="auto" w:fill="auto"/>
            <w:vAlign w:val="center"/>
          </w:tcPr>
          <w:p w14:paraId="6BF95215" w14:textId="77777777" w:rsidR="00540056" w:rsidRPr="00377FFC" w:rsidRDefault="00540056" w:rsidP="00257C83">
            <w:pPr>
              <w:pStyle w:val="Compact"/>
              <w:jc w:val="center"/>
              <w:rPr>
                <w:rFonts w:ascii="Times New Roman" w:hAnsi="Times New Roman"/>
                <w:sz w:val="22"/>
                <w:szCs w:val="22"/>
                <w:lang w:val="de-DE"/>
              </w:rPr>
            </w:pPr>
          </w:p>
        </w:tc>
        <w:tc>
          <w:tcPr>
            <w:tcW w:w="847" w:type="dxa"/>
            <w:shd w:val="clear" w:color="auto" w:fill="auto"/>
            <w:vAlign w:val="center"/>
          </w:tcPr>
          <w:p w14:paraId="56CED322" w14:textId="77777777" w:rsidR="00540056" w:rsidRPr="00540056" w:rsidRDefault="00540056" w:rsidP="00257C83">
            <w:pPr>
              <w:jc w:val="center"/>
              <w:rPr>
                <w:rFonts w:eastAsia="Aptos"/>
                <w:szCs w:val="22"/>
              </w:rPr>
            </w:pPr>
            <w:r w:rsidRPr="00540056">
              <w:rPr>
                <w:rFonts w:eastAsia="Aptos"/>
                <w:szCs w:val="22"/>
              </w:rPr>
              <w:t>Mäßig</w:t>
            </w:r>
          </w:p>
        </w:tc>
        <w:tc>
          <w:tcPr>
            <w:tcW w:w="540" w:type="dxa"/>
            <w:shd w:val="clear" w:color="auto" w:fill="auto"/>
            <w:vAlign w:val="center"/>
          </w:tcPr>
          <w:p w14:paraId="5786A195" w14:textId="77777777" w:rsidR="00540056" w:rsidRPr="00540056" w:rsidRDefault="00540056" w:rsidP="00257C83">
            <w:pPr>
              <w:jc w:val="center"/>
              <w:rPr>
                <w:rFonts w:eastAsia="Cambria"/>
                <w:szCs w:val="22"/>
              </w:rPr>
            </w:pPr>
            <w:r w:rsidRPr="00540056">
              <w:rPr>
                <w:rFonts w:eastAsia="Aptos"/>
                <w:szCs w:val="22"/>
              </w:rPr>
              <w:t>11</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F1AFFC"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6,1 (27)</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F95519"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3,6</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429845"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7,6 (27)</w:t>
            </w:r>
          </w:p>
        </w:tc>
      </w:tr>
      <w:tr w:rsidR="00540056" w:rsidRPr="00540056" w14:paraId="5E663CAA" w14:textId="77777777" w:rsidTr="00257C83">
        <w:tblPrEx>
          <w:tblCellMar>
            <w:left w:w="85" w:type="dxa"/>
            <w:right w:w="85" w:type="dxa"/>
          </w:tblCellMar>
          <w:tblLook w:val="07E0" w:firstRow="1" w:lastRow="1" w:firstColumn="1" w:lastColumn="1" w:noHBand="1" w:noVBand="1"/>
        </w:tblPrEx>
        <w:trPr>
          <w:trHeight w:val="260"/>
          <w:jc w:val="center"/>
        </w:trPr>
        <w:tc>
          <w:tcPr>
            <w:tcW w:w="1783" w:type="dxa"/>
            <w:vMerge/>
            <w:shd w:val="clear" w:color="auto" w:fill="auto"/>
            <w:vAlign w:val="center"/>
          </w:tcPr>
          <w:p w14:paraId="7A8308E3" w14:textId="77777777" w:rsidR="00540056" w:rsidRPr="00377FFC" w:rsidRDefault="00540056" w:rsidP="00257C83">
            <w:pPr>
              <w:pStyle w:val="Compact"/>
              <w:jc w:val="center"/>
              <w:rPr>
                <w:rFonts w:ascii="Times New Roman" w:hAnsi="Times New Roman"/>
                <w:sz w:val="22"/>
                <w:szCs w:val="22"/>
                <w:lang w:val="de-DE"/>
              </w:rPr>
            </w:pPr>
          </w:p>
        </w:tc>
        <w:tc>
          <w:tcPr>
            <w:tcW w:w="1429" w:type="dxa"/>
            <w:vMerge/>
            <w:shd w:val="clear" w:color="auto" w:fill="auto"/>
            <w:vAlign w:val="center"/>
          </w:tcPr>
          <w:p w14:paraId="0FF8DF7C" w14:textId="77777777" w:rsidR="00540056" w:rsidRPr="00377FFC" w:rsidRDefault="00540056" w:rsidP="00257C83">
            <w:pPr>
              <w:pStyle w:val="Compact"/>
              <w:jc w:val="center"/>
              <w:rPr>
                <w:rFonts w:ascii="Times New Roman" w:hAnsi="Times New Roman"/>
                <w:sz w:val="22"/>
                <w:szCs w:val="22"/>
                <w:lang w:val="de-DE"/>
              </w:rPr>
            </w:pPr>
          </w:p>
        </w:tc>
        <w:tc>
          <w:tcPr>
            <w:tcW w:w="847" w:type="dxa"/>
            <w:shd w:val="clear" w:color="auto" w:fill="auto"/>
            <w:vAlign w:val="center"/>
          </w:tcPr>
          <w:p w14:paraId="59A244A1" w14:textId="77777777" w:rsidR="00540056" w:rsidRPr="00540056" w:rsidRDefault="00540056" w:rsidP="00257C83">
            <w:pPr>
              <w:jc w:val="center"/>
              <w:rPr>
                <w:rFonts w:eastAsia="Aptos"/>
                <w:szCs w:val="22"/>
              </w:rPr>
            </w:pPr>
            <w:r w:rsidRPr="00540056">
              <w:rPr>
                <w:rFonts w:eastAsia="Aptos"/>
                <w:szCs w:val="22"/>
              </w:rPr>
              <w:t>Schwer</w:t>
            </w:r>
          </w:p>
        </w:tc>
        <w:tc>
          <w:tcPr>
            <w:tcW w:w="540" w:type="dxa"/>
            <w:shd w:val="clear" w:color="auto" w:fill="auto"/>
            <w:vAlign w:val="center"/>
          </w:tcPr>
          <w:p w14:paraId="412FB140"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3,7</w:t>
            </w:r>
          </w:p>
        </w:tc>
        <w:tc>
          <w:tcPr>
            <w:tcW w:w="1139" w:type="dxa"/>
            <w:tcBorders>
              <w:top w:val="single" w:sz="2" w:space="0" w:color="000000"/>
              <w:left w:val="single" w:sz="2" w:space="0" w:color="000000"/>
              <w:right w:val="single" w:sz="2" w:space="0" w:color="000000"/>
            </w:tcBorders>
            <w:shd w:val="clear" w:color="auto" w:fill="auto"/>
            <w:vAlign w:val="center"/>
          </w:tcPr>
          <w:p w14:paraId="5DAFB924"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1,6 (27)</w:t>
            </w:r>
          </w:p>
        </w:tc>
        <w:tc>
          <w:tcPr>
            <w:tcW w:w="2065" w:type="dxa"/>
            <w:tcBorders>
              <w:top w:val="single" w:sz="2" w:space="0" w:color="000000"/>
              <w:left w:val="single" w:sz="2" w:space="0" w:color="000000"/>
              <w:right w:val="single" w:sz="2" w:space="0" w:color="000000"/>
            </w:tcBorders>
            <w:shd w:val="clear" w:color="auto" w:fill="auto"/>
            <w:vAlign w:val="center"/>
          </w:tcPr>
          <w:p w14:paraId="395E9290"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3,7</w:t>
            </w:r>
          </w:p>
        </w:tc>
        <w:tc>
          <w:tcPr>
            <w:tcW w:w="1478" w:type="dxa"/>
            <w:tcBorders>
              <w:top w:val="single" w:sz="2" w:space="0" w:color="000000"/>
              <w:left w:val="single" w:sz="2" w:space="0" w:color="000000"/>
              <w:right w:val="single" w:sz="2" w:space="0" w:color="000000"/>
            </w:tcBorders>
            <w:shd w:val="clear" w:color="auto" w:fill="auto"/>
            <w:vAlign w:val="center"/>
          </w:tcPr>
          <w:p w14:paraId="7C297B25"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28 (27)</w:t>
            </w:r>
          </w:p>
        </w:tc>
      </w:tr>
      <w:tr w:rsidR="00540056" w:rsidRPr="00540056" w14:paraId="141974A9" w14:textId="77777777" w:rsidTr="00257C83">
        <w:tblPrEx>
          <w:tblCellMar>
            <w:left w:w="85" w:type="dxa"/>
            <w:right w:w="85" w:type="dxa"/>
          </w:tblCellMar>
          <w:tblLook w:val="07E0" w:firstRow="1" w:lastRow="1" w:firstColumn="1" w:lastColumn="1" w:noHBand="1" w:noVBand="1"/>
        </w:tblPrEx>
        <w:trPr>
          <w:jc w:val="center"/>
        </w:trPr>
        <w:tc>
          <w:tcPr>
            <w:tcW w:w="1783" w:type="dxa"/>
            <w:shd w:val="clear" w:color="auto" w:fill="auto"/>
            <w:vAlign w:val="center"/>
          </w:tcPr>
          <w:p w14:paraId="13323A46"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Kleinkind</w:t>
            </w:r>
          </w:p>
        </w:tc>
        <w:tc>
          <w:tcPr>
            <w:tcW w:w="1429" w:type="dxa"/>
            <w:shd w:val="clear" w:color="auto" w:fill="auto"/>
            <w:vAlign w:val="center"/>
          </w:tcPr>
          <w:p w14:paraId="08F25438"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Normal</w:t>
            </w:r>
          </w:p>
        </w:tc>
        <w:tc>
          <w:tcPr>
            <w:tcW w:w="847" w:type="dxa"/>
            <w:shd w:val="clear" w:color="auto" w:fill="auto"/>
            <w:vAlign w:val="center"/>
          </w:tcPr>
          <w:p w14:paraId="53959214" w14:textId="77777777" w:rsidR="00540056" w:rsidRPr="00214B7E" w:rsidRDefault="00540056" w:rsidP="00257C83">
            <w:pPr>
              <w:pStyle w:val="Compact"/>
              <w:spacing w:before="0" w:after="0"/>
              <w:jc w:val="center"/>
              <w:rPr>
                <w:rFonts w:ascii="Times New Roman" w:eastAsia="Aptos" w:hAnsi="Times New Roman"/>
                <w:sz w:val="22"/>
                <w:szCs w:val="22"/>
                <w:lang w:val="de-DE"/>
              </w:rPr>
            </w:pPr>
          </w:p>
        </w:tc>
        <w:tc>
          <w:tcPr>
            <w:tcW w:w="540" w:type="dxa"/>
            <w:shd w:val="clear" w:color="auto" w:fill="auto"/>
            <w:vAlign w:val="center"/>
          </w:tcPr>
          <w:p w14:paraId="2C11E9C6"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28</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4228F8"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16 (28)</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2A9C57"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2,5</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BCA52C"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2,1 (24)</w:t>
            </w:r>
          </w:p>
        </w:tc>
      </w:tr>
      <w:tr w:rsidR="00540056" w:rsidRPr="00540056" w14:paraId="7DAF5119" w14:textId="77777777" w:rsidTr="00257C83">
        <w:tblPrEx>
          <w:tblCellMar>
            <w:left w:w="85" w:type="dxa"/>
            <w:right w:w="85" w:type="dxa"/>
          </w:tblCellMar>
          <w:tblLook w:val="07E0" w:firstRow="1" w:lastRow="1" w:firstColumn="1" w:lastColumn="1" w:noHBand="1" w:noVBand="1"/>
        </w:tblPrEx>
        <w:trPr>
          <w:jc w:val="center"/>
        </w:trPr>
        <w:tc>
          <w:tcPr>
            <w:tcW w:w="1783" w:type="dxa"/>
            <w:vMerge w:val="restart"/>
            <w:shd w:val="clear" w:color="auto" w:fill="auto"/>
            <w:vAlign w:val="center"/>
          </w:tcPr>
          <w:p w14:paraId="2F9D2B8C"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1,5 </w:t>
            </w:r>
            <w:r w:rsidRPr="00214B7E">
              <w:rPr>
                <w:rFonts w:ascii="Times New Roman" w:eastAsia="Aptos" w:hAnsi="Times New Roman"/>
                <w:sz w:val="22"/>
                <w:szCs w:val="22"/>
                <w:lang w:val="de-DE"/>
              </w:rPr>
              <w:t>Jahre</w:t>
            </w:r>
            <w:r w:rsidRPr="00214B7E">
              <w:rPr>
                <w:rFonts w:ascii="Times New Roman" w:hAnsi="Times New Roman"/>
                <w:sz w:val="22"/>
                <w:szCs w:val="22"/>
                <w:lang w:val="de-DE"/>
              </w:rPr>
              <w:br/>
              <w:t>11 kg</w:t>
            </w:r>
          </w:p>
        </w:tc>
        <w:tc>
          <w:tcPr>
            <w:tcW w:w="1429" w:type="dxa"/>
            <w:vMerge w:val="restart"/>
            <w:shd w:val="clear" w:color="auto" w:fill="auto"/>
            <w:vAlign w:val="center"/>
          </w:tcPr>
          <w:p w14:paraId="3B9C5D85"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Eingeschränkt</w:t>
            </w:r>
          </w:p>
        </w:tc>
        <w:tc>
          <w:tcPr>
            <w:tcW w:w="847" w:type="dxa"/>
            <w:shd w:val="clear" w:color="auto" w:fill="auto"/>
            <w:vAlign w:val="center"/>
          </w:tcPr>
          <w:p w14:paraId="78BC91FA"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Leicht</w:t>
            </w:r>
          </w:p>
        </w:tc>
        <w:tc>
          <w:tcPr>
            <w:tcW w:w="540" w:type="dxa"/>
            <w:shd w:val="clear" w:color="auto" w:fill="auto"/>
            <w:vAlign w:val="center"/>
          </w:tcPr>
          <w:p w14:paraId="75391BC7"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14</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EB9A27"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7,6 (28)</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85A38F"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2,5</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E0732D"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4,4 (26)</w:t>
            </w:r>
          </w:p>
        </w:tc>
      </w:tr>
      <w:tr w:rsidR="00540056" w:rsidRPr="00540056" w14:paraId="78888EAA" w14:textId="77777777" w:rsidTr="00257C83">
        <w:tblPrEx>
          <w:tblCellMar>
            <w:left w:w="85" w:type="dxa"/>
            <w:right w:w="85" w:type="dxa"/>
          </w:tblCellMar>
          <w:tblLook w:val="07E0" w:firstRow="1" w:lastRow="1" w:firstColumn="1" w:lastColumn="1" w:noHBand="1" w:noVBand="1"/>
        </w:tblPrEx>
        <w:trPr>
          <w:jc w:val="center"/>
        </w:trPr>
        <w:tc>
          <w:tcPr>
            <w:tcW w:w="1783" w:type="dxa"/>
            <w:vMerge/>
            <w:shd w:val="clear" w:color="auto" w:fill="auto"/>
            <w:vAlign w:val="center"/>
          </w:tcPr>
          <w:p w14:paraId="49C71E6C" w14:textId="77777777" w:rsidR="00540056" w:rsidRPr="00377FFC" w:rsidRDefault="00540056" w:rsidP="00257C83">
            <w:pPr>
              <w:pStyle w:val="Compact"/>
              <w:jc w:val="center"/>
              <w:rPr>
                <w:rFonts w:ascii="Times New Roman" w:hAnsi="Times New Roman"/>
                <w:sz w:val="22"/>
                <w:szCs w:val="22"/>
                <w:lang w:val="de-DE"/>
              </w:rPr>
            </w:pPr>
          </w:p>
        </w:tc>
        <w:tc>
          <w:tcPr>
            <w:tcW w:w="1429" w:type="dxa"/>
            <w:vMerge/>
            <w:shd w:val="clear" w:color="auto" w:fill="auto"/>
            <w:vAlign w:val="center"/>
          </w:tcPr>
          <w:p w14:paraId="76E6F643" w14:textId="77777777" w:rsidR="00540056" w:rsidRPr="00377FFC" w:rsidRDefault="00540056" w:rsidP="00257C83">
            <w:pPr>
              <w:pStyle w:val="Compact"/>
              <w:jc w:val="center"/>
              <w:rPr>
                <w:rFonts w:ascii="Times New Roman" w:hAnsi="Times New Roman"/>
                <w:sz w:val="22"/>
                <w:szCs w:val="22"/>
                <w:lang w:val="de-DE"/>
              </w:rPr>
            </w:pPr>
          </w:p>
        </w:tc>
        <w:tc>
          <w:tcPr>
            <w:tcW w:w="847" w:type="dxa"/>
            <w:shd w:val="clear" w:color="auto" w:fill="auto"/>
            <w:vAlign w:val="center"/>
          </w:tcPr>
          <w:p w14:paraId="15827129"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Mäßig</w:t>
            </w:r>
          </w:p>
        </w:tc>
        <w:tc>
          <w:tcPr>
            <w:tcW w:w="540" w:type="dxa"/>
            <w:shd w:val="clear" w:color="auto" w:fill="auto"/>
            <w:vAlign w:val="center"/>
          </w:tcPr>
          <w:p w14:paraId="483BFF72"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8,4</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C3922E"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4,2 (28)</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CBB96B"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2,6</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94F506"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7,9 (28)</w:t>
            </w:r>
          </w:p>
        </w:tc>
      </w:tr>
      <w:tr w:rsidR="00540056" w:rsidRPr="00540056" w14:paraId="56F3A8BC" w14:textId="77777777" w:rsidTr="00257C83">
        <w:tblPrEx>
          <w:tblCellMar>
            <w:left w:w="85" w:type="dxa"/>
            <w:right w:w="85" w:type="dxa"/>
          </w:tblCellMar>
          <w:tblLook w:val="07E0" w:firstRow="1" w:lastRow="1" w:firstColumn="1" w:lastColumn="1" w:noHBand="1" w:noVBand="1"/>
        </w:tblPrEx>
        <w:trPr>
          <w:trHeight w:val="296"/>
          <w:jc w:val="center"/>
        </w:trPr>
        <w:tc>
          <w:tcPr>
            <w:tcW w:w="1783" w:type="dxa"/>
            <w:vMerge/>
            <w:shd w:val="clear" w:color="auto" w:fill="auto"/>
            <w:vAlign w:val="center"/>
          </w:tcPr>
          <w:p w14:paraId="29D60566" w14:textId="77777777" w:rsidR="00540056" w:rsidRPr="00377FFC" w:rsidRDefault="00540056" w:rsidP="00257C83">
            <w:pPr>
              <w:pStyle w:val="Compact"/>
              <w:jc w:val="center"/>
              <w:rPr>
                <w:rFonts w:ascii="Times New Roman" w:hAnsi="Times New Roman"/>
                <w:sz w:val="22"/>
                <w:szCs w:val="22"/>
                <w:lang w:val="de-DE"/>
              </w:rPr>
            </w:pPr>
          </w:p>
        </w:tc>
        <w:tc>
          <w:tcPr>
            <w:tcW w:w="1429" w:type="dxa"/>
            <w:vMerge/>
            <w:shd w:val="clear" w:color="auto" w:fill="auto"/>
            <w:vAlign w:val="center"/>
          </w:tcPr>
          <w:p w14:paraId="1299D46D" w14:textId="77777777" w:rsidR="00540056" w:rsidRPr="00377FFC" w:rsidRDefault="00540056" w:rsidP="00257C83">
            <w:pPr>
              <w:pStyle w:val="Compact"/>
              <w:jc w:val="center"/>
              <w:rPr>
                <w:rFonts w:ascii="Times New Roman" w:hAnsi="Times New Roman"/>
                <w:sz w:val="22"/>
                <w:szCs w:val="22"/>
                <w:lang w:val="de-DE"/>
              </w:rPr>
            </w:pPr>
          </w:p>
        </w:tc>
        <w:tc>
          <w:tcPr>
            <w:tcW w:w="847" w:type="dxa"/>
            <w:shd w:val="clear" w:color="auto" w:fill="auto"/>
            <w:vAlign w:val="center"/>
          </w:tcPr>
          <w:p w14:paraId="3277202E"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Schwer</w:t>
            </w:r>
          </w:p>
        </w:tc>
        <w:tc>
          <w:tcPr>
            <w:tcW w:w="540" w:type="dxa"/>
            <w:shd w:val="clear" w:color="auto" w:fill="auto"/>
            <w:vAlign w:val="center"/>
          </w:tcPr>
          <w:p w14:paraId="1F1A6299"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2,8</w:t>
            </w:r>
          </w:p>
        </w:tc>
        <w:tc>
          <w:tcPr>
            <w:tcW w:w="1139" w:type="dxa"/>
            <w:tcBorders>
              <w:top w:val="single" w:sz="2" w:space="0" w:color="000000"/>
              <w:left w:val="single" w:sz="2" w:space="0" w:color="000000"/>
              <w:right w:val="single" w:sz="2" w:space="0" w:color="000000"/>
            </w:tcBorders>
            <w:shd w:val="clear" w:color="auto" w:fill="auto"/>
            <w:vAlign w:val="center"/>
          </w:tcPr>
          <w:p w14:paraId="524551E9"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1,1 (27)</w:t>
            </w:r>
          </w:p>
        </w:tc>
        <w:tc>
          <w:tcPr>
            <w:tcW w:w="2065" w:type="dxa"/>
            <w:tcBorders>
              <w:top w:val="single" w:sz="2" w:space="0" w:color="000000"/>
              <w:left w:val="single" w:sz="2" w:space="0" w:color="000000"/>
              <w:right w:val="single" w:sz="2" w:space="0" w:color="000000"/>
            </w:tcBorders>
            <w:shd w:val="clear" w:color="auto" w:fill="auto"/>
            <w:vAlign w:val="center"/>
          </w:tcPr>
          <w:p w14:paraId="486438AD"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2,6</w:t>
            </w:r>
          </w:p>
        </w:tc>
        <w:tc>
          <w:tcPr>
            <w:tcW w:w="1478" w:type="dxa"/>
            <w:tcBorders>
              <w:top w:val="single" w:sz="2" w:space="0" w:color="000000"/>
              <w:left w:val="single" w:sz="2" w:space="0" w:color="000000"/>
              <w:right w:val="single" w:sz="2" w:space="0" w:color="000000"/>
            </w:tcBorders>
            <w:shd w:val="clear" w:color="auto" w:fill="auto"/>
            <w:vAlign w:val="center"/>
          </w:tcPr>
          <w:p w14:paraId="47DF274E"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29 (27)</w:t>
            </w:r>
          </w:p>
        </w:tc>
      </w:tr>
      <w:tr w:rsidR="00540056" w:rsidRPr="00540056" w14:paraId="61988B28" w14:textId="77777777" w:rsidTr="00257C83">
        <w:tblPrEx>
          <w:tblCellMar>
            <w:left w:w="85" w:type="dxa"/>
            <w:right w:w="85" w:type="dxa"/>
          </w:tblCellMar>
          <w:tblLook w:val="07E0" w:firstRow="1" w:lastRow="1" w:firstColumn="1" w:lastColumn="1" w:noHBand="1" w:noVBand="1"/>
        </w:tblPrEx>
        <w:trPr>
          <w:jc w:val="center"/>
        </w:trPr>
        <w:tc>
          <w:tcPr>
            <w:tcW w:w="1783" w:type="dxa"/>
            <w:shd w:val="clear" w:color="auto" w:fill="auto"/>
            <w:vAlign w:val="center"/>
          </w:tcPr>
          <w:p w14:paraId="5C9D267C"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Säugling</w:t>
            </w:r>
          </w:p>
        </w:tc>
        <w:tc>
          <w:tcPr>
            <w:tcW w:w="1429" w:type="dxa"/>
            <w:shd w:val="clear" w:color="auto" w:fill="auto"/>
            <w:vAlign w:val="center"/>
          </w:tcPr>
          <w:p w14:paraId="13DA5C5C"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Normal</w:t>
            </w:r>
          </w:p>
        </w:tc>
        <w:tc>
          <w:tcPr>
            <w:tcW w:w="847" w:type="dxa"/>
            <w:shd w:val="clear" w:color="auto" w:fill="auto"/>
            <w:vAlign w:val="center"/>
          </w:tcPr>
          <w:p w14:paraId="3B15EBD2" w14:textId="77777777" w:rsidR="00540056" w:rsidRPr="00540056" w:rsidRDefault="00540056" w:rsidP="00257C83">
            <w:pPr>
              <w:jc w:val="center"/>
              <w:rPr>
                <w:rFonts w:eastAsia="Aptos"/>
                <w:szCs w:val="22"/>
              </w:rPr>
            </w:pPr>
          </w:p>
        </w:tc>
        <w:tc>
          <w:tcPr>
            <w:tcW w:w="540" w:type="dxa"/>
            <w:shd w:val="clear" w:color="auto" w:fill="auto"/>
            <w:vAlign w:val="center"/>
          </w:tcPr>
          <w:p w14:paraId="5304AC2F" w14:textId="77777777" w:rsidR="00540056" w:rsidRPr="00540056" w:rsidRDefault="00540056" w:rsidP="00257C83">
            <w:pPr>
              <w:jc w:val="center"/>
              <w:rPr>
                <w:rFonts w:eastAsia="Aptos"/>
                <w:szCs w:val="22"/>
              </w:rPr>
            </w:pPr>
            <w:r w:rsidRPr="00540056">
              <w:rPr>
                <w:rFonts w:eastAsia="Aptos"/>
                <w:szCs w:val="22"/>
              </w:rPr>
              <w:t>21</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4E5931"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12 (28)</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C0B000"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1,8</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2CCBF0"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2,2 (24)</w:t>
            </w:r>
          </w:p>
        </w:tc>
      </w:tr>
      <w:tr w:rsidR="00540056" w:rsidRPr="00540056" w14:paraId="445BE7F8" w14:textId="77777777" w:rsidTr="00257C83">
        <w:tblPrEx>
          <w:tblCellMar>
            <w:left w:w="85" w:type="dxa"/>
            <w:right w:w="85" w:type="dxa"/>
          </w:tblCellMar>
          <w:tblLook w:val="07E0" w:firstRow="1" w:lastRow="1" w:firstColumn="1" w:lastColumn="1" w:noHBand="1" w:noVBand="1"/>
        </w:tblPrEx>
        <w:trPr>
          <w:jc w:val="center"/>
        </w:trPr>
        <w:tc>
          <w:tcPr>
            <w:tcW w:w="1783" w:type="dxa"/>
            <w:vMerge w:val="restart"/>
            <w:shd w:val="clear" w:color="auto" w:fill="auto"/>
            <w:vAlign w:val="center"/>
          </w:tcPr>
          <w:p w14:paraId="341F569F"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6 Monate</w:t>
            </w:r>
            <w:r w:rsidRPr="00214B7E">
              <w:rPr>
                <w:rFonts w:ascii="Times New Roman" w:hAnsi="Times New Roman"/>
                <w:sz w:val="22"/>
                <w:szCs w:val="22"/>
                <w:lang w:val="de-DE"/>
              </w:rPr>
              <w:br/>
              <w:t>7,9 kg</w:t>
            </w:r>
          </w:p>
        </w:tc>
        <w:tc>
          <w:tcPr>
            <w:tcW w:w="1429" w:type="dxa"/>
            <w:vMerge w:val="restart"/>
            <w:shd w:val="clear" w:color="auto" w:fill="auto"/>
            <w:vAlign w:val="center"/>
          </w:tcPr>
          <w:p w14:paraId="314AEA7A"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Eingeschränkt</w:t>
            </w:r>
          </w:p>
        </w:tc>
        <w:tc>
          <w:tcPr>
            <w:tcW w:w="847" w:type="dxa"/>
            <w:shd w:val="clear" w:color="auto" w:fill="auto"/>
            <w:vAlign w:val="center"/>
          </w:tcPr>
          <w:p w14:paraId="2212268F" w14:textId="77777777" w:rsidR="00540056" w:rsidRPr="00540056" w:rsidRDefault="00540056" w:rsidP="00257C83">
            <w:pPr>
              <w:jc w:val="center"/>
              <w:rPr>
                <w:rFonts w:eastAsia="Aptos"/>
                <w:szCs w:val="22"/>
              </w:rPr>
            </w:pPr>
            <w:r w:rsidRPr="00540056">
              <w:rPr>
                <w:rFonts w:eastAsia="Aptos"/>
                <w:szCs w:val="22"/>
              </w:rPr>
              <w:t>Leicht</w:t>
            </w:r>
          </w:p>
        </w:tc>
        <w:tc>
          <w:tcPr>
            <w:tcW w:w="540" w:type="dxa"/>
            <w:shd w:val="clear" w:color="auto" w:fill="auto"/>
            <w:vAlign w:val="center"/>
          </w:tcPr>
          <w:p w14:paraId="2D5E066E" w14:textId="77777777" w:rsidR="00540056" w:rsidRPr="00540056" w:rsidRDefault="00540056" w:rsidP="00257C83">
            <w:pPr>
              <w:jc w:val="center"/>
              <w:rPr>
                <w:rFonts w:eastAsia="Cambria"/>
                <w:szCs w:val="22"/>
              </w:rPr>
            </w:pPr>
            <w:r w:rsidRPr="00540056">
              <w:rPr>
                <w:rFonts w:eastAsia="Aptos"/>
                <w:szCs w:val="22"/>
              </w:rPr>
              <w:t>11</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297292"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5,4 (27)</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1CFEE4"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1,9</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6B3EFB"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4,6 (26)</w:t>
            </w:r>
          </w:p>
        </w:tc>
      </w:tr>
      <w:tr w:rsidR="00540056" w:rsidRPr="00540056" w14:paraId="7C7FB801" w14:textId="77777777" w:rsidTr="00257C83">
        <w:tblPrEx>
          <w:tblCellMar>
            <w:left w:w="85" w:type="dxa"/>
            <w:right w:w="85" w:type="dxa"/>
          </w:tblCellMar>
          <w:tblLook w:val="07E0" w:firstRow="1" w:lastRow="1" w:firstColumn="1" w:lastColumn="1" w:noHBand="1" w:noVBand="1"/>
        </w:tblPrEx>
        <w:trPr>
          <w:jc w:val="center"/>
        </w:trPr>
        <w:tc>
          <w:tcPr>
            <w:tcW w:w="1783" w:type="dxa"/>
            <w:vMerge/>
            <w:shd w:val="clear" w:color="auto" w:fill="auto"/>
            <w:vAlign w:val="center"/>
          </w:tcPr>
          <w:p w14:paraId="14DEE532" w14:textId="77777777" w:rsidR="00540056" w:rsidRPr="00377FFC" w:rsidRDefault="00540056" w:rsidP="00257C83">
            <w:pPr>
              <w:pStyle w:val="Compact"/>
              <w:jc w:val="center"/>
              <w:rPr>
                <w:rFonts w:ascii="Times New Roman" w:hAnsi="Times New Roman"/>
                <w:sz w:val="22"/>
                <w:szCs w:val="22"/>
                <w:lang w:val="de-DE"/>
              </w:rPr>
            </w:pPr>
          </w:p>
        </w:tc>
        <w:tc>
          <w:tcPr>
            <w:tcW w:w="1429" w:type="dxa"/>
            <w:vMerge/>
            <w:shd w:val="clear" w:color="auto" w:fill="auto"/>
            <w:vAlign w:val="center"/>
          </w:tcPr>
          <w:p w14:paraId="460B694F" w14:textId="77777777" w:rsidR="00540056" w:rsidRPr="00377FFC" w:rsidRDefault="00540056" w:rsidP="00257C83">
            <w:pPr>
              <w:pStyle w:val="Compact"/>
              <w:jc w:val="center"/>
              <w:rPr>
                <w:rFonts w:ascii="Times New Roman" w:hAnsi="Times New Roman"/>
                <w:sz w:val="22"/>
                <w:szCs w:val="22"/>
                <w:lang w:val="de-DE"/>
              </w:rPr>
            </w:pPr>
          </w:p>
        </w:tc>
        <w:tc>
          <w:tcPr>
            <w:tcW w:w="847" w:type="dxa"/>
            <w:shd w:val="clear" w:color="auto" w:fill="auto"/>
            <w:vAlign w:val="center"/>
          </w:tcPr>
          <w:p w14:paraId="3ED3D3BE"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Mäßig</w:t>
            </w:r>
          </w:p>
        </w:tc>
        <w:tc>
          <w:tcPr>
            <w:tcW w:w="540" w:type="dxa"/>
            <w:shd w:val="clear" w:color="auto" w:fill="auto"/>
            <w:vAlign w:val="center"/>
          </w:tcPr>
          <w:p w14:paraId="5F6EE3E8"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6,4</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2A2ADA"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2,9 (26)</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BAB26E"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1,9</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5BF981"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8,3 (26)</w:t>
            </w:r>
          </w:p>
        </w:tc>
      </w:tr>
      <w:tr w:rsidR="00540056" w:rsidRPr="00540056" w14:paraId="7D8FF5D6" w14:textId="77777777" w:rsidTr="00257C83">
        <w:tblPrEx>
          <w:tblCellMar>
            <w:left w:w="85" w:type="dxa"/>
            <w:right w:w="85" w:type="dxa"/>
          </w:tblCellMar>
          <w:tblLook w:val="07E0" w:firstRow="1" w:lastRow="1" w:firstColumn="1" w:lastColumn="1" w:noHBand="1" w:noVBand="1"/>
        </w:tblPrEx>
        <w:trPr>
          <w:trHeight w:val="269"/>
          <w:jc w:val="center"/>
        </w:trPr>
        <w:tc>
          <w:tcPr>
            <w:tcW w:w="1783" w:type="dxa"/>
            <w:vMerge/>
            <w:shd w:val="clear" w:color="auto" w:fill="auto"/>
            <w:vAlign w:val="center"/>
          </w:tcPr>
          <w:p w14:paraId="4AC2FF2A" w14:textId="77777777" w:rsidR="00540056" w:rsidRPr="00377FFC" w:rsidRDefault="00540056" w:rsidP="00257C83">
            <w:pPr>
              <w:pStyle w:val="Compact"/>
              <w:jc w:val="center"/>
              <w:rPr>
                <w:rFonts w:ascii="Times New Roman" w:hAnsi="Times New Roman"/>
                <w:sz w:val="22"/>
                <w:szCs w:val="22"/>
                <w:lang w:val="de-DE"/>
              </w:rPr>
            </w:pPr>
          </w:p>
        </w:tc>
        <w:tc>
          <w:tcPr>
            <w:tcW w:w="1429" w:type="dxa"/>
            <w:vMerge/>
            <w:shd w:val="clear" w:color="auto" w:fill="auto"/>
            <w:vAlign w:val="center"/>
          </w:tcPr>
          <w:p w14:paraId="35C3D164" w14:textId="77777777" w:rsidR="00540056" w:rsidRPr="00377FFC" w:rsidRDefault="00540056" w:rsidP="00257C83">
            <w:pPr>
              <w:pStyle w:val="Compact"/>
              <w:jc w:val="center"/>
              <w:rPr>
                <w:rFonts w:ascii="Times New Roman" w:hAnsi="Times New Roman"/>
                <w:sz w:val="22"/>
                <w:szCs w:val="22"/>
                <w:lang w:val="de-DE"/>
              </w:rPr>
            </w:pPr>
          </w:p>
        </w:tc>
        <w:tc>
          <w:tcPr>
            <w:tcW w:w="847" w:type="dxa"/>
            <w:shd w:val="clear" w:color="auto" w:fill="auto"/>
            <w:vAlign w:val="center"/>
          </w:tcPr>
          <w:p w14:paraId="3444A8B8" w14:textId="77777777" w:rsidR="00540056" w:rsidRPr="00540056" w:rsidRDefault="00540056" w:rsidP="00257C83">
            <w:pPr>
              <w:jc w:val="center"/>
              <w:rPr>
                <w:rFonts w:eastAsia="Aptos"/>
                <w:szCs w:val="22"/>
              </w:rPr>
            </w:pPr>
            <w:r w:rsidRPr="00540056">
              <w:rPr>
                <w:rFonts w:eastAsia="Aptos"/>
                <w:szCs w:val="22"/>
              </w:rPr>
              <w:t>Schwer</w:t>
            </w:r>
          </w:p>
        </w:tc>
        <w:tc>
          <w:tcPr>
            <w:tcW w:w="540" w:type="dxa"/>
            <w:shd w:val="clear" w:color="auto" w:fill="auto"/>
            <w:vAlign w:val="center"/>
          </w:tcPr>
          <w:p w14:paraId="490967F2" w14:textId="77777777" w:rsidR="00540056" w:rsidRPr="00540056" w:rsidRDefault="00540056" w:rsidP="00257C83">
            <w:pPr>
              <w:jc w:val="center"/>
              <w:rPr>
                <w:rFonts w:eastAsia="Cambria"/>
                <w:szCs w:val="22"/>
              </w:rPr>
            </w:pPr>
            <w:r w:rsidRPr="00540056">
              <w:rPr>
                <w:rFonts w:eastAsia="Aptos"/>
                <w:szCs w:val="22"/>
              </w:rPr>
              <w:t>2,1</w:t>
            </w:r>
          </w:p>
        </w:tc>
        <w:tc>
          <w:tcPr>
            <w:tcW w:w="1139" w:type="dxa"/>
            <w:tcBorders>
              <w:top w:val="single" w:sz="2" w:space="0" w:color="000000"/>
              <w:left w:val="single" w:sz="2" w:space="0" w:color="000000"/>
              <w:right w:val="single" w:sz="2" w:space="0" w:color="000000"/>
            </w:tcBorders>
            <w:shd w:val="clear" w:color="auto" w:fill="auto"/>
            <w:vAlign w:val="center"/>
          </w:tcPr>
          <w:p w14:paraId="08E5853C"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0,76 (28)</w:t>
            </w:r>
          </w:p>
        </w:tc>
        <w:tc>
          <w:tcPr>
            <w:tcW w:w="2065" w:type="dxa"/>
            <w:tcBorders>
              <w:top w:val="single" w:sz="2" w:space="0" w:color="000000"/>
              <w:left w:val="single" w:sz="2" w:space="0" w:color="000000"/>
              <w:right w:val="single" w:sz="2" w:space="0" w:color="000000"/>
            </w:tcBorders>
            <w:shd w:val="clear" w:color="auto" w:fill="auto"/>
            <w:vAlign w:val="center"/>
          </w:tcPr>
          <w:p w14:paraId="68350BDC"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1,9</w:t>
            </w:r>
          </w:p>
        </w:tc>
        <w:tc>
          <w:tcPr>
            <w:tcW w:w="1478" w:type="dxa"/>
            <w:tcBorders>
              <w:top w:val="single" w:sz="2" w:space="0" w:color="000000"/>
              <w:left w:val="single" w:sz="2" w:space="0" w:color="000000"/>
              <w:right w:val="single" w:sz="2" w:space="0" w:color="000000"/>
            </w:tcBorders>
            <w:shd w:val="clear" w:color="auto" w:fill="auto"/>
            <w:vAlign w:val="center"/>
          </w:tcPr>
          <w:p w14:paraId="5614F88C"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32 (27)</w:t>
            </w:r>
          </w:p>
        </w:tc>
      </w:tr>
      <w:tr w:rsidR="00540056" w:rsidRPr="00540056" w14:paraId="68C62C55" w14:textId="77777777" w:rsidTr="00257C83">
        <w:tblPrEx>
          <w:tblCellMar>
            <w:left w:w="85" w:type="dxa"/>
            <w:right w:w="85" w:type="dxa"/>
          </w:tblCellMar>
          <w:tblLook w:val="07E0" w:firstRow="1" w:lastRow="1" w:firstColumn="1" w:lastColumn="1" w:noHBand="1" w:noVBand="1"/>
        </w:tblPrEx>
        <w:trPr>
          <w:jc w:val="center"/>
        </w:trPr>
        <w:tc>
          <w:tcPr>
            <w:tcW w:w="1783" w:type="dxa"/>
            <w:shd w:val="clear" w:color="auto" w:fill="auto"/>
            <w:vAlign w:val="center"/>
          </w:tcPr>
          <w:p w14:paraId="16D710ED"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Neugeborenes</w:t>
            </w:r>
          </w:p>
        </w:tc>
        <w:tc>
          <w:tcPr>
            <w:tcW w:w="1429" w:type="dxa"/>
            <w:shd w:val="clear" w:color="auto" w:fill="auto"/>
            <w:vAlign w:val="center"/>
          </w:tcPr>
          <w:p w14:paraId="53B10314"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Normal</w:t>
            </w:r>
          </w:p>
        </w:tc>
        <w:tc>
          <w:tcPr>
            <w:tcW w:w="847" w:type="dxa"/>
            <w:shd w:val="clear" w:color="auto" w:fill="auto"/>
            <w:vAlign w:val="center"/>
          </w:tcPr>
          <w:p w14:paraId="48CFEBD5" w14:textId="77777777" w:rsidR="00540056" w:rsidRPr="00214B7E" w:rsidRDefault="00540056" w:rsidP="00257C83">
            <w:pPr>
              <w:pStyle w:val="Compact"/>
              <w:spacing w:before="0" w:after="0"/>
              <w:jc w:val="center"/>
              <w:rPr>
                <w:rFonts w:ascii="Times New Roman" w:eastAsia="Aptos" w:hAnsi="Times New Roman"/>
                <w:sz w:val="22"/>
                <w:szCs w:val="22"/>
                <w:lang w:val="de-DE"/>
              </w:rPr>
            </w:pPr>
          </w:p>
        </w:tc>
        <w:tc>
          <w:tcPr>
            <w:tcW w:w="540" w:type="dxa"/>
            <w:shd w:val="clear" w:color="auto" w:fill="auto"/>
            <w:vAlign w:val="center"/>
          </w:tcPr>
          <w:p w14:paraId="6B9734DA"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13</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D36D4F"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13 (28)</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152892"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1,1</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C23DB5"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1,3 (22)</w:t>
            </w:r>
          </w:p>
        </w:tc>
      </w:tr>
      <w:tr w:rsidR="00540056" w:rsidRPr="00540056" w14:paraId="5127C803" w14:textId="77777777" w:rsidTr="00257C83">
        <w:tblPrEx>
          <w:tblCellMar>
            <w:left w:w="85" w:type="dxa"/>
            <w:right w:w="85" w:type="dxa"/>
          </w:tblCellMar>
          <w:tblLook w:val="07E0" w:firstRow="1" w:lastRow="1" w:firstColumn="1" w:lastColumn="1" w:noHBand="1" w:noVBand="1"/>
        </w:tblPrEx>
        <w:trPr>
          <w:jc w:val="center"/>
        </w:trPr>
        <w:tc>
          <w:tcPr>
            <w:tcW w:w="1783" w:type="dxa"/>
            <w:vMerge w:val="restart"/>
            <w:shd w:val="clear" w:color="auto" w:fill="auto"/>
            <w:vAlign w:val="center"/>
          </w:tcPr>
          <w:p w14:paraId="159FA215"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15 Tage</w:t>
            </w:r>
            <w:r w:rsidRPr="00214B7E">
              <w:rPr>
                <w:rFonts w:ascii="Times New Roman" w:hAnsi="Times New Roman"/>
                <w:sz w:val="22"/>
                <w:szCs w:val="22"/>
                <w:lang w:val="de-DE"/>
              </w:rPr>
              <w:br/>
              <w:t>3,8 kg</w:t>
            </w:r>
          </w:p>
        </w:tc>
        <w:tc>
          <w:tcPr>
            <w:tcW w:w="1429" w:type="dxa"/>
            <w:vMerge w:val="restart"/>
            <w:shd w:val="clear" w:color="auto" w:fill="auto"/>
            <w:vAlign w:val="center"/>
          </w:tcPr>
          <w:p w14:paraId="2819B401"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hAnsi="Times New Roman"/>
                <w:sz w:val="22"/>
                <w:szCs w:val="22"/>
                <w:lang w:val="de-DE"/>
              </w:rPr>
              <w:t>Eingeschränkt</w:t>
            </w:r>
          </w:p>
        </w:tc>
        <w:tc>
          <w:tcPr>
            <w:tcW w:w="847" w:type="dxa"/>
            <w:shd w:val="clear" w:color="auto" w:fill="auto"/>
            <w:vAlign w:val="center"/>
          </w:tcPr>
          <w:p w14:paraId="7D1B62ED" w14:textId="77777777" w:rsidR="00540056" w:rsidRPr="00214B7E" w:rsidRDefault="00540056" w:rsidP="00257C83">
            <w:pPr>
              <w:pStyle w:val="Compact"/>
              <w:spacing w:before="0" w:after="0"/>
              <w:jc w:val="center"/>
              <w:rPr>
                <w:rFonts w:ascii="Times New Roman" w:eastAsia="Aptos" w:hAnsi="Times New Roman"/>
                <w:sz w:val="22"/>
                <w:szCs w:val="22"/>
                <w:lang w:val="de-DE"/>
              </w:rPr>
            </w:pPr>
            <w:r w:rsidRPr="00214B7E">
              <w:rPr>
                <w:rFonts w:ascii="Times New Roman" w:eastAsia="Aptos" w:hAnsi="Times New Roman"/>
                <w:sz w:val="22"/>
                <w:szCs w:val="22"/>
                <w:lang w:val="de-DE"/>
              </w:rPr>
              <w:t>Leicht</w:t>
            </w:r>
          </w:p>
        </w:tc>
        <w:tc>
          <w:tcPr>
            <w:tcW w:w="540" w:type="dxa"/>
            <w:shd w:val="clear" w:color="auto" w:fill="auto"/>
            <w:vAlign w:val="center"/>
          </w:tcPr>
          <w:p w14:paraId="1EAF12C3"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6,4</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6F95A3"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5,7 (26)</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CC5D09"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1,1</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1A25C5" w14:textId="77777777" w:rsidR="00540056" w:rsidRPr="00214B7E" w:rsidRDefault="00540056" w:rsidP="00257C83">
            <w:pPr>
              <w:pStyle w:val="Compact"/>
              <w:spacing w:before="0" w:after="0"/>
              <w:jc w:val="center"/>
              <w:rPr>
                <w:rFonts w:ascii="Times New Roman" w:hAnsi="Times New Roman"/>
                <w:sz w:val="22"/>
                <w:szCs w:val="22"/>
                <w:lang w:val="de-DE"/>
              </w:rPr>
            </w:pPr>
            <w:r w:rsidRPr="00214B7E">
              <w:rPr>
                <w:rFonts w:ascii="Times New Roman" w:eastAsia="Aptos" w:hAnsi="Times New Roman"/>
                <w:sz w:val="22"/>
                <w:szCs w:val="22"/>
                <w:lang w:val="de-DE"/>
              </w:rPr>
              <w:t>2,7 (23)</w:t>
            </w:r>
          </w:p>
        </w:tc>
      </w:tr>
      <w:tr w:rsidR="00540056" w:rsidRPr="00540056" w14:paraId="3D8F8B91" w14:textId="77777777" w:rsidTr="00257C83">
        <w:tblPrEx>
          <w:tblCellMar>
            <w:left w:w="85" w:type="dxa"/>
            <w:right w:w="85" w:type="dxa"/>
          </w:tblCellMar>
          <w:tblLook w:val="07E0" w:firstRow="1" w:lastRow="1" w:firstColumn="1" w:lastColumn="1" w:noHBand="1" w:noVBand="1"/>
        </w:tblPrEx>
        <w:trPr>
          <w:jc w:val="center"/>
        </w:trPr>
        <w:tc>
          <w:tcPr>
            <w:tcW w:w="1783" w:type="dxa"/>
            <w:vMerge/>
            <w:shd w:val="clear" w:color="auto" w:fill="auto"/>
            <w:vAlign w:val="center"/>
          </w:tcPr>
          <w:p w14:paraId="7E3105EF" w14:textId="77777777" w:rsidR="00540056" w:rsidRPr="00377FFC" w:rsidRDefault="00540056" w:rsidP="00257C83">
            <w:pPr>
              <w:pStyle w:val="Compact"/>
              <w:rPr>
                <w:rFonts w:ascii="Times New Roman" w:hAnsi="Times New Roman"/>
                <w:sz w:val="22"/>
                <w:szCs w:val="22"/>
                <w:lang w:val="de-DE"/>
              </w:rPr>
            </w:pPr>
          </w:p>
        </w:tc>
        <w:tc>
          <w:tcPr>
            <w:tcW w:w="1429" w:type="dxa"/>
            <w:vMerge/>
            <w:shd w:val="clear" w:color="auto" w:fill="auto"/>
            <w:vAlign w:val="center"/>
          </w:tcPr>
          <w:p w14:paraId="39BDA2C7" w14:textId="77777777" w:rsidR="00540056" w:rsidRPr="00377FFC" w:rsidRDefault="00540056" w:rsidP="00257C83">
            <w:pPr>
              <w:pStyle w:val="Compact"/>
              <w:jc w:val="center"/>
              <w:rPr>
                <w:rFonts w:ascii="Times New Roman" w:hAnsi="Times New Roman"/>
                <w:sz w:val="22"/>
                <w:szCs w:val="22"/>
                <w:lang w:val="de-DE"/>
              </w:rPr>
            </w:pPr>
          </w:p>
        </w:tc>
        <w:tc>
          <w:tcPr>
            <w:tcW w:w="847" w:type="dxa"/>
            <w:shd w:val="clear" w:color="auto" w:fill="auto"/>
            <w:vAlign w:val="center"/>
          </w:tcPr>
          <w:p w14:paraId="3B1A76FF"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Mäßig</w:t>
            </w:r>
          </w:p>
        </w:tc>
        <w:tc>
          <w:tcPr>
            <w:tcW w:w="540" w:type="dxa"/>
            <w:shd w:val="clear" w:color="auto" w:fill="auto"/>
            <w:vAlign w:val="center"/>
          </w:tcPr>
          <w:p w14:paraId="0153F227"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3,9</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7D69A9"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3,1 (27)</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4B214F"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1,1</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49996B"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4,8 (26)</w:t>
            </w:r>
          </w:p>
        </w:tc>
      </w:tr>
      <w:tr w:rsidR="00540056" w:rsidRPr="00540056" w14:paraId="12B67E50" w14:textId="77777777" w:rsidTr="00257C83">
        <w:tblPrEx>
          <w:tblCellMar>
            <w:left w:w="85" w:type="dxa"/>
            <w:right w:w="85" w:type="dxa"/>
          </w:tblCellMar>
          <w:tblLook w:val="07E0" w:firstRow="1" w:lastRow="1" w:firstColumn="1" w:lastColumn="1" w:noHBand="1" w:noVBand="1"/>
        </w:tblPrEx>
        <w:trPr>
          <w:jc w:val="center"/>
        </w:trPr>
        <w:tc>
          <w:tcPr>
            <w:tcW w:w="1783" w:type="dxa"/>
            <w:vMerge/>
            <w:shd w:val="clear" w:color="auto" w:fill="auto"/>
            <w:vAlign w:val="center"/>
          </w:tcPr>
          <w:p w14:paraId="46EA1084" w14:textId="77777777" w:rsidR="00540056" w:rsidRPr="00377FFC" w:rsidRDefault="00540056" w:rsidP="00257C83">
            <w:pPr>
              <w:pStyle w:val="Compact"/>
              <w:rPr>
                <w:rFonts w:ascii="Times New Roman" w:hAnsi="Times New Roman"/>
                <w:sz w:val="22"/>
                <w:szCs w:val="22"/>
                <w:lang w:val="de-DE"/>
              </w:rPr>
            </w:pPr>
          </w:p>
        </w:tc>
        <w:tc>
          <w:tcPr>
            <w:tcW w:w="1429" w:type="dxa"/>
            <w:vMerge/>
            <w:shd w:val="clear" w:color="auto" w:fill="auto"/>
            <w:vAlign w:val="center"/>
          </w:tcPr>
          <w:p w14:paraId="1C8885CD" w14:textId="77777777" w:rsidR="00540056" w:rsidRPr="00377FFC" w:rsidRDefault="00540056" w:rsidP="00257C83">
            <w:pPr>
              <w:pStyle w:val="Compact"/>
              <w:jc w:val="center"/>
              <w:rPr>
                <w:rFonts w:ascii="Times New Roman" w:hAnsi="Times New Roman"/>
                <w:sz w:val="22"/>
                <w:szCs w:val="22"/>
                <w:lang w:val="de-DE"/>
              </w:rPr>
            </w:pPr>
          </w:p>
        </w:tc>
        <w:tc>
          <w:tcPr>
            <w:tcW w:w="847" w:type="dxa"/>
            <w:shd w:val="clear" w:color="auto" w:fill="auto"/>
            <w:vAlign w:val="center"/>
          </w:tcPr>
          <w:p w14:paraId="3C81C7E3"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Schwer</w:t>
            </w:r>
          </w:p>
        </w:tc>
        <w:tc>
          <w:tcPr>
            <w:tcW w:w="540" w:type="dxa"/>
            <w:shd w:val="clear" w:color="auto" w:fill="auto"/>
            <w:vAlign w:val="center"/>
          </w:tcPr>
          <w:p w14:paraId="59DE3511"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1,3</w:t>
            </w:r>
          </w:p>
        </w:tc>
        <w:tc>
          <w:tcPr>
            <w:tcW w:w="113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A6B2B4"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0,77 (27)</w:t>
            </w:r>
          </w:p>
        </w:tc>
        <w:tc>
          <w:tcPr>
            <w:tcW w:w="20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2281F3"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1,1</w:t>
            </w:r>
          </w:p>
        </w:tc>
        <w:tc>
          <w:tcPr>
            <w:tcW w:w="14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E029F5" w14:textId="77777777" w:rsidR="00540056" w:rsidRPr="00377FFC" w:rsidRDefault="00540056" w:rsidP="00257C83">
            <w:pPr>
              <w:pStyle w:val="Compact"/>
              <w:jc w:val="center"/>
              <w:rPr>
                <w:rFonts w:ascii="Times New Roman" w:hAnsi="Times New Roman"/>
                <w:sz w:val="22"/>
                <w:szCs w:val="22"/>
                <w:lang w:val="de-DE"/>
              </w:rPr>
            </w:pPr>
            <w:r w:rsidRPr="00377FFC">
              <w:rPr>
                <w:rFonts w:ascii="Times New Roman" w:eastAsia="Aptos" w:hAnsi="Times New Roman"/>
                <w:sz w:val="22"/>
                <w:szCs w:val="22"/>
                <w:lang w:val="de-DE"/>
              </w:rPr>
              <w:t>18 (26)</w:t>
            </w:r>
          </w:p>
        </w:tc>
      </w:tr>
    </w:tbl>
    <w:p w14:paraId="5849881F" w14:textId="77777777" w:rsidR="00117365" w:rsidRPr="00111B50" w:rsidRDefault="006C68E9" w:rsidP="007A56D5">
      <w:pPr>
        <w:rPr>
          <w:lang w:val="en-US"/>
        </w:rPr>
      </w:pPr>
      <w:r>
        <w:rPr>
          <w:lang w:val="en-US"/>
        </w:rPr>
        <w:t>*</w:t>
      </w:r>
      <w:r w:rsidR="002A0A94" w:rsidRPr="00111B50">
        <w:rPr>
          <w:lang w:val="en-US"/>
        </w:rPr>
        <w:t>CV = Variationskoeffi</w:t>
      </w:r>
      <w:r w:rsidR="00624037" w:rsidRPr="00111B50">
        <w:rPr>
          <w:lang w:val="en-US"/>
        </w:rPr>
        <w:t xml:space="preserve">zient </w:t>
      </w:r>
      <w:r w:rsidR="00197E91" w:rsidRPr="00111B50">
        <w:rPr>
          <w:lang w:val="en-US"/>
        </w:rPr>
        <w:t xml:space="preserve">– Coefficient of Variation </w:t>
      </w:r>
      <w:r w:rsidR="00624037" w:rsidRPr="00111B50">
        <w:rPr>
          <w:lang w:val="en-US"/>
        </w:rPr>
        <w:t>(%)</w:t>
      </w:r>
    </w:p>
    <w:p w14:paraId="17F800F4" w14:textId="77777777" w:rsidR="00117365" w:rsidRPr="00111B50" w:rsidRDefault="00117365" w:rsidP="007A56D5">
      <w:pPr>
        <w:rPr>
          <w:lang w:val="en-US"/>
        </w:rPr>
      </w:pPr>
    </w:p>
    <w:p w14:paraId="20495581" w14:textId="77777777" w:rsidR="00117365" w:rsidRPr="006D661C" w:rsidRDefault="00117365" w:rsidP="007A56D5">
      <w:pPr>
        <w:keepNext/>
        <w:rPr>
          <w:u w:val="single"/>
        </w:rPr>
      </w:pPr>
      <w:r w:rsidRPr="006D661C">
        <w:rPr>
          <w:u w:val="single"/>
        </w:rPr>
        <w:t>Geschlecht:</w:t>
      </w:r>
    </w:p>
    <w:p w14:paraId="3861E691" w14:textId="77777777" w:rsidR="00117365" w:rsidRPr="006D661C" w:rsidRDefault="00117365" w:rsidP="007A56D5">
      <w:r w:rsidRPr="006D661C">
        <w:t>Es wurden keine geschlechtsspezifischen Unterschiede festgestellt.</w:t>
      </w:r>
    </w:p>
    <w:p w14:paraId="1ED72511" w14:textId="77777777" w:rsidR="00117365" w:rsidRPr="006D661C" w:rsidRDefault="00117365" w:rsidP="007A56D5"/>
    <w:p w14:paraId="3EB5AF3A" w14:textId="77777777" w:rsidR="00117365" w:rsidRPr="006D661C" w:rsidRDefault="00117365" w:rsidP="007A56D5">
      <w:pPr>
        <w:keepNext/>
        <w:rPr>
          <w:u w:val="single"/>
        </w:rPr>
      </w:pPr>
      <w:r w:rsidRPr="006D661C">
        <w:rPr>
          <w:u w:val="single"/>
        </w:rPr>
        <w:t>Ethnische Herkunft:</w:t>
      </w:r>
    </w:p>
    <w:p w14:paraId="5B102ACC" w14:textId="77777777" w:rsidR="00117365" w:rsidRPr="006D661C" w:rsidRDefault="00117365" w:rsidP="007A56D5">
      <w:r w:rsidRPr="006D661C">
        <w:t>In einer Studie mit gesunden japanischen und kaukasischen Probanden wurden keine klinisch relevanten Unterschiede der pharmakokinetischen Parameter beobachtet. Begrenzte Daten lassen nicht auf Unterschiede der pha</w:t>
      </w:r>
      <w:r w:rsidR="008345BB" w:rsidRPr="006D661C">
        <w:t xml:space="preserve">rmakokinetischen Parameter </w:t>
      </w:r>
      <w:r w:rsidR="00C0782E">
        <w:t xml:space="preserve">bei Schwarz- </w:t>
      </w:r>
      <w:r w:rsidRPr="006D661C">
        <w:t>oder Afroamerikanern schließen.</w:t>
      </w:r>
    </w:p>
    <w:p w14:paraId="1646AF13" w14:textId="77777777" w:rsidR="00117365" w:rsidRPr="006D661C" w:rsidRDefault="00117365" w:rsidP="007A56D5"/>
    <w:p w14:paraId="30B73303" w14:textId="77777777" w:rsidR="00117365" w:rsidRPr="006D661C" w:rsidRDefault="00117365" w:rsidP="007A56D5">
      <w:pPr>
        <w:keepNext/>
        <w:rPr>
          <w:u w:val="single"/>
        </w:rPr>
      </w:pPr>
      <w:r w:rsidRPr="006D661C">
        <w:rPr>
          <w:u w:val="single"/>
        </w:rPr>
        <w:t>Körpergewicht:</w:t>
      </w:r>
    </w:p>
    <w:p w14:paraId="7F2CBC06" w14:textId="77777777" w:rsidR="00117365" w:rsidRPr="006D661C" w:rsidRDefault="00117365" w:rsidP="007A56D5">
      <w:r w:rsidRPr="006D661C">
        <w:t>Eine Populations-Pharmakokinetik-Analyse mit Erwachsenen und älteren Patienten zeigte keinen klinisch relevanten Zusammenhang zwischen der Clearance, dem Verteilungsvolumen und dem Körpergewicht.</w:t>
      </w:r>
    </w:p>
    <w:p w14:paraId="72362C63" w14:textId="77777777" w:rsidR="00117365" w:rsidRDefault="00117365" w:rsidP="007A56D5"/>
    <w:p w14:paraId="2351B5B2" w14:textId="77777777" w:rsidR="00B04AD5" w:rsidRDefault="00B04AD5" w:rsidP="007A56D5">
      <w:pPr>
        <w:keepNext/>
      </w:pPr>
      <w:r>
        <w:rPr>
          <w:u w:val="single"/>
        </w:rPr>
        <w:t>Über</w:t>
      </w:r>
      <w:r w:rsidRPr="006D661C">
        <w:rPr>
          <w:u w:val="single"/>
        </w:rPr>
        <w:t>gewicht</w:t>
      </w:r>
      <w:r>
        <w:rPr>
          <w:u w:val="single"/>
        </w:rPr>
        <w:t>:</w:t>
      </w:r>
    </w:p>
    <w:p w14:paraId="10B43E84" w14:textId="77777777" w:rsidR="00B04AD5" w:rsidRDefault="00B04AD5" w:rsidP="007A56D5">
      <w:r>
        <w:t>In e</w:t>
      </w:r>
      <w:r w:rsidRPr="00B04AD5">
        <w:t>ine</w:t>
      </w:r>
      <w:r>
        <w:t>r</w:t>
      </w:r>
      <w:r w:rsidRPr="00B04AD5">
        <w:t xml:space="preserve"> Studie mit krankhaft übergewichtig</w:t>
      </w:r>
      <w:r>
        <w:t>en</w:t>
      </w:r>
      <w:r w:rsidRPr="00B04AD5">
        <w:t xml:space="preserve"> Patienten </w:t>
      </w:r>
      <w:r>
        <w:t>wurde</w:t>
      </w:r>
      <w:r w:rsidR="00003F2B">
        <w:t>n</w:t>
      </w:r>
      <w:r>
        <w:t xml:space="preserve"> </w:t>
      </w:r>
      <w:r w:rsidR="00003F2B" w:rsidRPr="00B04AD5">
        <w:t>2</w:t>
      </w:r>
      <w:r w:rsidR="00003F2B">
        <w:t> </w:t>
      </w:r>
      <w:r w:rsidR="00003F2B" w:rsidRPr="00B04AD5">
        <w:t xml:space="preserve">mg/kg </w:t>
      </w:r>
      <w:r w:rsidR="00003F2B">
        <w:t>und</w:t>
      </w:r>
      <w:r w:rsidR="00003F2B" w:rsidRPr="00B04AD5">
        <w:t xml:space="preserve"> 4</w:t>
      </w:r>
      <w:r w:rsidR="00003F2B">
        <w:t> </w:t>
      </w:r>
      <w:r w:rsidR="00003F2B" w:rsidRPr="00B04AD5">
        <w:t xml:space="preserve">mg/kg </w:t>
      </w:r>
      <w:r>
        <w:t xml:space="preserve">Sugammadex </w:t>
      </w:r>
      <w:r w:rsidRPr="00B04AD5">
        <w:t>entweder gemäß tatsächlichem</w:t>
      </w:r>
      <w:r w:rsidR="00003F2B">
        <w:t xml:space="preserve"> (n = 76)</w:t>
      </w:r>
      <w:r w:rsidRPr="00B04AD5">
        <w:t xml:space="preserve"> oder idealisiertem Körpergewicht </w:t>
      </w:r>
      <w:r w:rsidR="00003F2B">
        <w:t>(n = 74)</w:t>
      </w:r>
      <w:r w:rsidR="00003F2B" w:rsidRPr="00B04AD5">
        <w:t xml:space="preserve"> </w:t>
      </w:r>
      <w:r w:rsidRPr="00B04AD5">
        <w:t>dosiert</w:t>
      </w:r>
      <w:r>
        <w:t xml:space="preserve">. </w:t>
      </w:r>
      <w:r w:rsidR="00003F2B">
        <w:t xml:space="preserve">Die </w:t>
      </w:r>
      <w:r w:rsidR="00003F2B" w:rsidRPr="00B04AD5">
        <w:t>Sugammadex</w:t>
      </w:r>
      <w:r w:rsidR="00003F2B">
        <w:t xml:space="preserve">-Exposition stieg nach Gabe </w:t>
      </w:r>
      <w:r w:rsidR="00003F2B" w:rsidRPr="00B04AD5">
        <w:t>gemäß tatsächlichem</w:t>
      </w:r>
      <w:r w:rsidR="00003F2B">
        <w:t xml:space="preserve"> </w:t>
      </w:r>
      <w:r w:rsidR="00003F2B" w:rsidRPr="00B04AD5">
        <w:t xml:space="preserve">oder idealisiertem Körpergewicht </w:t>
      </w:r>
      <w:r w:rsidR="00003F2B">
        <w:t>in dosisabhängiger, linearer Weise. Es wurden keine klinisch relevanten Unterschiede der pharmakokinetischen Parameter zwischen krankhaft übergewichtigen Patienten und der Allgemeinbevölkerung beobachtet.</w:t>
      </w:r>
    </w:p>
    <w:p w14:paraId="6DCF010D" w14:textId="77777777" w:rsidR="00B04AD5" w:rsidRPr="006D661C" w:rsidRDefault="00B04AD5" w:rsidP="007A56D5"/>
    <w:p w14:paraId="39684B48" w14:textId="77777777" w:rsidR="00117365" w:rsidRPr="006D661C" w:rsidRDefault="00117365" w:rsidP="007A56D5">
      <w:pPr>
        <w:keepNext/>
        <w:ind w:left="567" w:hanging="567"/>
      </w:pPr>
      <w:r w:rsidRPr="006D661C">
        <w:rPr>
          <w:b/>
        </w:rPr>
        <w:t>5.3</w:t>
      </w:r>
      <w:r w:rsidRPr="006D661C">
        <w:rPr>
          <w:b/>
        </w:rPr>
        <w:tab/>
        <w:t>Präklinische Daten zur Sicherheit</w:t>
      </w:r>
    </w:p>
    <w:p w14:paraId="711CD0DC" w14:textId="77777777" w:rsidR="00117365" w:rsidRPr="006D661C" w:rsidRDefault="00117365" w:rsidP="007A56D5">
      <w:pPr>
        <w:keepNext/>
      </w:pPr>
    </w:p>
    <w:p w14:paraId="7985819A" w14:textId="77777777" w:rsidR="00117365" w:rsidRPr="006D661C" w:rsidRDefault="00117365" w:rsidP="007A56D5">
      <w:r w:rsidRPr="006D661C">
        <w:t>Basierend auf den konventionellen Studien zur Sicherheitspharmakologie, Toxizität bei wiederholter Gabe, Genotoxizität, Reproduktionstoxizität, lokalen Verträglichkeit oder Blutverträglichkeit lassen die präklinischen Daten keine besonderen Gefahren für den Menschen erkennen.</w:t>
      </w:r>
    </w:p>
    <w:p w14:paraId="11C9F08D" w14:textId="77777777" w:rsidR="0039770D" w:rsidRPr="006D661C" w:rsidRDefault="0039770D" w:rsidP="007A56D5"/>
    <w:p w14:paraId="0B1E1197" w14:textId="77777777" w:rsidR="00117365" w:rsidRPr="006D661C" w:rsidRDefault="00FF5853" w:rsidP="007A56D5">
      <w:r w:rsidRPr="006D661C">
        <w:t xml:space="preserve">Sugammadex wird bei </w:t>
      </w:r>
      <w:r w:rsidR="005518C2" w:rsidRPr="006D661C">
        <w:t xml:space="preserve">den in </w:t>
      </w:r>
      <w:r w:rsidRPr="006D661C">
        <w:t xml:space="preserve">präklinischen </w:t>
      </w:r>
      <w:r w:rsidR="005518C2" w:rsidRPr="006D661C">
        <w:t xml:space="preserve">Studien untersuchten </w:t>
      </w:r>
      <w:r w:rsidRPr="006D661C">
        <w:t xml:space="preserve">Spezies rasch eliminiert, allerdings wurden Rückstände in den Knochen und Zähnen heranwachsender Ratten gefunden. Präklinische Untersuchungen an jungen erwachsenen und vollentwickelten Ratten zeigen, dass Sugammadex die </w:t>
      </w:r>
      <w:r w:rsidRPr="006D661C">
        <w:lastRenderedPageBreak/>
        <w:t>Zahnfarbe oder die Knochenqualität sowie deren Struktur oder Stoffwechsel nicht nachteilig beeinflusst. Sugammadex hat keine Wirkung auf die Frakturheilung oder die Knochenneubildung.</w:t>
      </w:r>
    </w:p>
    <w:p w14:paraId="1B958275" w14:textId="77777777" w:rsidR="00117365" w:rsidRPr="006D661C" w:rsidRDefault="00117365" w:rsidP="007A56D5"/>
    <w:p w14:paraId="51BA899C" w14:textId="77777777" w:rsidR="00117365" w:rsidRPr="006D661C" w:rsidRDefault="00117365" w:rsidP="007A56D5"/>
    <w:p w14:paraId="7C3E0DF8" w14:textId="77777777" w:rsidR="00117365" w:rsidRPr="006D661C" w:rsidRDefault="00117365" w:rsidP="007A56D5">
      <w:pPr>
        <w:keepNext/>
        <w:ind w:left="567" w:hanging="567"/>
      </w:pPr>
      <w:r w:rsidRPr="006D661C">
        <w:rPr>
          <w:b/>
        </w:rPr>
        <w:t>6.</w:t>
      </w:r>
      <w:r w:rsidRPr="006D661C">
        <w:rPr>
          <w:b/>
        </w:rPr>
        <w:tab/>
        <w:t>PHARMAZEUTISCHE ANGABEN</w:t>
      </w:r>
    </w:p>
    <w:p w14:paraId="73AADD4D" w14:textId="77777777" w:rsidR="00117365" w:rsidRPr="006D661C" w:rsidRDefault="00117365" w:rsidP="007A56D5">
      <w:pPr>
        <w:keepNext/>
      </w:pPr>
    </w:p>
    <w:p w14:paraId="7CF8B6B3" w14:textId="77777777" w:rsidR="00117365" w:rsidRPr="006D661C" w:rsidRDefault="00117365" w:rsidP="007A56D5">
      <w:pPr>
        <w:keepNext/>
        <w:ind w:left="567" w:hanging="567"/>
      </w:pPr>
      <w:r w:rsidRPr="006D661C">
        <w:rPr>
          <w:b/>
        </w:rPr>
        <w:t>6.1</w:t>
      </w:r>
      <w:r w:rsidRPr="006D661C">
        <w:rPr>
          <w:b/>
        </w:rPr>
        <w:tab/>
        <w:t>Liste der sonstigen Bestandteile</w:t>
      </w:r>
    </w:p>
    <w:p w14:paraId="6C85E83C" w14:textId="77777777" w:rsidR="00117365" w:rsidRPr="006D661C" w:rsidRDefault="00117365" w:rsidP="007A56D5">
      <w:pPr>
        <w:keepNext/>
      </w:pPr>
    </w:p>
    <w:p w14:paraId="682B45B3" w14:textId="77777777" w:rsidR="0069777F" w:rsidRPr="0069777F" w:rsidRDefault="00117365" w:rsidP="007A56D5">
      <w:r w:rsidRPr="0069777F">
        <w:t xml:space="preserve">Salzsäure </w:t>
      </w:r>
      <w:r w:rsidR="00E10745" w:rsidRPr="0069777F">
        <w:t xml:space="preserve">(zur </w:t>
      </w:r>
      <w:r w:rsidR="002B1045">
        <w:t>pH-</w:t>
      </w:r>
      <w:r w:rsidR="006C6AD4">
        <w:t>Einstellung</w:t>
      </w:r>
      <w:r w:rsidR="00E10745" w:rsidRPr="0069777F">
        <w:t>)</w:t>
      </w:r>
    </w:p>
    <w:p w14:paraId="5F1DC043" w14:textId="77777777" w:rsidR="00117365" w:rsidRPr="0069777F" w:rsidRDefault="00117365" w:rsidP="007A56D5">
      <w:r w:rsidRPr="0069777F">
        <w:t xml:space="preserve">Natriumhydroxid (zur </w:t>
      </w:r>
      <w:r w:rsidR="002B1045">
        <w:t>pH-</w:t>
      </w:r>
      <w:r w:rsidR="006C6AD4">
        <w:t>Einstellung</w:t>
      </w:r>
      <w:r w:rsidRPr="0069777F">
        <w:t>)</w:t>
      </w:r>
    </w:p>
    <w:p w14:paraId="1365BB2F" w14:textId="77777777" w:rsidR="00117365" w:rsidRPr="006D661C" w:rsidRDefault="00117365" w:rsidP="007A56D5">
      <w:r w:rsidRPr="0069777F">
        <w:t>Wasser für Injektionszwecke</w:t>
      </w:r>
    </w:p>
    <w:p w14:paraId="40CAC2AE" w14:textId="77777777" w:rsidR="00117365" w:rsidRPr="006D661C" w:rsidRDefault="00117365" w:rsidP="007A56D5"/>
    <w:p w14:paraId="3D9B676D" w14:textId="77777777" w:rsidR="00117365" w:rsidRPr="006D661C" w:rsidRDefault="00117365" w:rsidP="007A56D5">
      <w:pPr>
        <w:keepNext/>
        <w:ind w:left="567" w:hanging="567"/>
      </w:pPr>
      <w:r w:rsidRPr="006D661C">
        <w:rPr>
          <w:b/>
        </w:rPr>
        <w:t>6.2</w:t>
      </w:r>
      <w:r w:rsidRPr="006D661C">
        <w:rPr>
          <w:b/>
        </w:rPr>
        <w:tab/>
        <w:t>Inkompatibilitäten</w:t>
      </w:r>
    </w:p>
    <w:p w14:paraId="0DDB8EC0" w14:textId="77777777" w:rsidR="00117365" w:rsidRPr="006D661C" w:rsidRDefault="00117365" w:rsidP="007A56D5">
      <w:pPr>
        <w:keepNext/>
      </w:pPr>
    </w:p>
    <w:p w14:paraId="3B002089" w14:textId="77777777" w:rsidR="00117365" w:rsidRDefault="00117365" w:rsidP="007A56D5">
      <w:r w:rsidRPr="006D661C">
        <w:t>Das Arzneimittel darf, außer mit den unter Abschnitt</w:t>
      </w:r>
      <w:r w:rsidR="008E1039" w:rsidRPr="006D661C">
        <w:t> </w:t>
      </w:r>
      <w:r w:rsidRPr="006D661C">
        <w:t>6.6 aufgeführten, nicht mit anderen Arzneimitteln gemischt werden.</w:t>
      </w:r>
    </w:p>
    <w:p w14:paraId="0EECF7DF" w14:textId="77777777" w:rsidR="00193740" w:rsidRPr="006D661C" w:rsidRDefault="00193740" w:rsidP="007A56D5"/>
    <w:p w14:paraId="33EDE028" w14:textId="77777777" w:rsidR="00117365" w:rsidRPr="006D661C" w:rsidRDefault="00117365" w:rsidP="007A56D5">
      <w:r w:rsidRPr="006D661C">
        <w:t>Es wurde über physikalische Inkompatibilität mit Verapamil, Ondansetron und Ranitidin berichtet.</w:t>
      </w:r>
    </w:p>
    <w:p w14:paraId="47BD3692" w14:textId="77777777" w:rsidR="00117365" w:rsidRPr="006D661C" w:rsidRDefault="00117365" w:rsidP="007A56D5"/>
    <w:p w14:paraId="40E3694A" w14:textId="77777777" w:rsidR="00117365" w:rsidRPr="006D661C" w:rsidRDefault="00117365" w:rsidP="007A56D5">
      <w:pPr>
        <w:keepNext/>
        <w:ind w:left="567" w:hanging="567"/>
      </w:pPr>
      <w:r w:rsidRPr="006D661C">
        <w:rPr>
          <w:b/>
        </w:rPr>
        <w:t>6.3</w:t>
      </w:r>
      <w:r w:rsidRPr="006D661C">
        <w:rPr>
          <w:b/>
        </w:rPr>
        <w:tab/>
        <w:t>Dauer der Haltbarkeit</w:t>
      </w:r>
    </w:p>
    <w:p w14:paraId="6F4B0516" w14:textId="77777777" w:rsidR="00117365" w:rsidRPr="006D661C" w:rsidRDefault="00117365" w:rsidP="007A56D5">
      <w:pPr>
        <w:keepNext/>
      </w:pPr>
    </w:p>
    <w:p w14:paraId="2C0F0897" w14:textId="49191C27" w:rsidR="00117365" w:rsidRPr="006D661C" w:rsidRDefault="00BA79A6" w:rsidP="007A56D5">
      <w:r>
        <w:t>3 </w:t>
      </w:r>
      <w:r w:rsidR="00117365" w:rsidRPr="006D661C">
        <w:t>Jahre</w:t>
      </w:r>
    </w:p>
    <w:p w14:paraId="57C95C66" w14:textId="77777777" w:rsidR="00117365" w:rsidRPr="006D661C" w:rsidRDefault="00117365" w:rsidP="007A56D5"/>
    <w:p w14:paraId="62EAA333" w14:textId="77777777" w:rsidR="00117365" w:rsidRPr="006D661C" w:rsidRDefault="00117365" w:rsidP="007A56D5">
      <w:r w:rsidRPr="006D661C">
        <w:t xml:space="preserve">Nach </w:t>
      </w:r>
      <w:r w:rsidR="00BC35F1" w:rsidRPr="006D661C">
        <w:t>Anbruch</w:t>
      </w:r>
      <w:r w:rsidRPr="006D661C">
        <w:t xml:space="preserve"> und </w:t>
      </w:r>
      <w:r w:rsidR="00270886" w:rsidRPr="006D661C">
        <w:t>Verdünn</w:t>
      </w:r>
      <w:r w:rsidR="00270886">
        <w:t>ung</w:t>
      </w:r>
      <w:r w:rsidR="00270886" w:rsidRPr="006D661C">
        <w:t xml:space="preserve"> </w:t>
      </w:r>
      <w:r w:rsidRPr="006D661C">
        <w:t>wurde die chemische und physikalische Stabilität der gebrauchsfertigen Zubereitung für 48</w:t>
      </w:r>
      <w:r w:rsidR="002450EF" w:rsidRPr="006D661C">
        <w:t> </w:t>
      </w:r>
      <w:r w:rsidRPr="006D661C">
        <w:t>Stunden bei 2</w:t>
      </w:r>
      <w:r w:rsidR="00B50D26" w:rsidRPr="006D661C">
        <w:t> </w:t>
      </w:r>
      <w:r w:rsidRPr="006D661C">
        <w:t>°C bis 25</w:t>
      </w:r>
      <w:r w:rsidR="00B50D26" w:rsidRPr="006D661C">
        <w:t> </w:t>
      </w:r>
      <w:r w:rsidRPr="006D661C">
        <w:t xml:space="preserve">°C nachgewiesen. Aus mikrobiologischer Sicht sollte </w:t>
      </w:r>
      <w:r w:rsidRPr="009F740D">
        <w:t xml:space="preserve">das verdünnte </w:t>
      </w:r>
      <w:r w:rsidR="00A21ADD">
        <w:t>Produkt</w:t>
      </w:r>
      <w:r w:rsidR="006C6AD4">
        <w:t xml:space="preserve"> </w:t>
      </w:r>
      <w:r w:rsidRPr="006D661C">
        <w:t xml:space="preserve">sofort verwendet werden. Falls das </w:t>
      </w:r>
      <w:r w:rsidR="004847DB">
        <w:t>Produkt</w:t>
      </w:r>
      <w:r w:rsidR="004847DB" w:rsidRPr="006D661C">
        <w:t xml:space="preserve"> </w:t>
      </w:r>
      <w:r w:rsidRPr="006D661C">
        <w:t>nicht sofort verwendet wird, ist der Anwender für die Dauer und die Bedingungen der Aufbewahrung verantwortlich. Sofern die Verdünnung nicht unter kontrollierten und validierten aseptischen Bedingungen erfolgt, ist die gebrauchsfertige Zubereitung nicht länger als 24</w:t>
      </w:r>
      <w:r w:rsidR="008E1039" w:rsidRPr="006D661C">
        <w:t> </w:t>
      </w:r>
      <w:r w:rsidRPr="006D661C">
        <w:t>Stunden bei 2</w:t>
      </w:r>
      <w:r w:rsidR="00B50D26" w:rsidRPr="006D661C">
        <w:t> </w:t>
      </w:r>
      <w:r w:rsidRPr="006D661C">
        <w:t>°C bis 8</w:t>
      </w:r>
      <w:r w:rsidR="00B50D26" w:rsidRPr="006D661C">
        <w:t> </w:t>
      </w:r>
      <w:r w:rsidRPr="006D661C">
        <w:t>°C aufzubewahren.</w:t>
      </w:r>
    </w:p>
    <w:p w14:paraId="5E83B5D0" w14:textId="77777777" w:rsidR="00117365" w:rsidRPr="006D661C" w:rsidRDefault="00117365" w:rsidP="007A56D5">
      <w:pPr>
        <w:ind w:left="567" w:hanging="567"/>
        <w:rPr>
          <w:b/>
        </w:rPr>
      </w:pPr>
    </w:p>
    <w:p w14:paraId="7DE2E80A" w14:textId="77777777" w:rsidR="00117365" w:rsidRPr="006D661C" w:rsidRDefault="00117365" w:rsidP="007A56D5">
      <w:pPr>
        <w:keepNext/>
        <w:ind w:left="567" w:hanging="567"/>
      </w:pPr>
      <w:r w:rsidRPr="006D661C">
        <w:rPr>
          <w:b/>
        </w:rPr>
        <w:t>6.4</w:t>
      </w:r>
      <w:r w:rsidRPr="006D661C">
        <w:rPr>
          <w:b/>
        </w:rPr>
        <w:tab/>
        <w:t>Besondere Vorsichtsmaßnahmen für die Aufbewahrung</w:t>
      </w:r>
    </w:p>
    <w:p w14:paraId="04ECD507" w14:textId="77777777" w:rsidR="00117365" w:rsidRPr="006D661C" w:rsidRDefault="00117365" w:rsidP="007A56D5">
      <w:pPr>
        <w:keepNext/>
      </w:pPr>
    </w:p>
    <w:p w14:paraId="0CB517BB" w14:textId="77777777" w:rsidR="00B76140" w:rsidRPr="006D661C" w:rsidRDefault="00117365" w:rsidP="007A56D5">
      <w:r w:rsidRPr="006D661C">
        <w:t>Nicht über 30</w:t>
      </w:r>
      <w:r w:rsidR="00B50D26" w:rsidRPr="006D661C">
        <w:t> </w:t>
      </w:r>
      <w:r w:rsidRPr="006D661C">
        <w:t>°C lagern.</w:t>
      </w:r>
    </w:p>
    <w:p w14:paraId="1A5C1E87" w14:textId="77777777" w:rsidR="00B76140" w:rsidRPr="006D661C" w:rsidRDefault="00117365" w:rsidP="007A56D5">
      <w:r w:rsidRPr="006D661C">
        <w:t>Nicht einfrieren.</w:t>
      </w:r>
    </w:p>
    <w:p w14:paraId="5B0BE05B" w14:textId="77777777" w:rsidR="00117365" w:rsidRPr="006D661C" w:rsidRDefault="00117365" w:rsidP="007A56D5">
      <w:r w:rsidRPr="006D661C">
        <w:t>Die Durchstechflasche im Umkarton aufbewahren, um den Inhalt vor Licht zu schützen.</w:t>
      </w:r>
    </w:p>
    <w:p w14:paraId="71AAEF8D" w14:textId="77777777" w:rsidR="00117365" w:rsidRPr="006D661C" w:rsidRDefault="003E6B2F" w:rsidP="007A56D5">
      <w:r>
        <w:t>Aufbewahrung</w:t>
      </w:r>
      <w:r w:rsidR="00117365" w:rsidRPr="006D661C">
        <w:t>sbedingungen des verdünnte</w:t>
      </w:r>
      <w:r w:rsidR="00B50D26" w:rsidRPr="006D661C">
        <w:t>n Arzneimittels siehe Abschnitt </w:t>
      </w:r>
      <w:r w:rsidR="00117365" w:rsidRPr="006D661C">
        <w:t>6.3.</w:t>
      </w:r>
    </w:p>
    <w:p w14:paraId="45B4F506" w14:textId="77777777" w:rsidR="00117365" w:rsidRPr="006D661C" w:rsidRDefault="00117365" w:rsidP="007A56D5"/>
    <w:p w14:paraId="4A28CA4F" w14:textId="77777777" w:rsidR="00117365" w:rsidRPr="006D661C" w:rsidRDefault="00117365" w:rsidP="007A56D5">
      <w:pPr>
        <w:keepNext/>
        <w:ind w:left="567" w:hanging="567"/>
      </w:pPr>
      <w:r w:rsidRPr="006D661C">
        <w:rPr>
          <w:b/>
        </w:rPr>
        <w:t>6.5</w:t>
      </w:r>
      <w:r w:rsidRPr="006D661C">
        <w:rPr>
          <w:b/>
        </w:rPr>
        <w:tab/>
        <w:t>Art und Inhalt des Behältnisses</w:t>
      </w:r>
    </w:p>
    <w:p w14:paraId="19E61E74" w14:textId="77777777" w:rsidR="00117365" w:rsidRPr="006D661C" w:rsidRDefault="00117365" w:rsidP="007A56D5">
      <w:pPr>
        <w:keepNext/>
      </w:pPr>
    </w:p>
    <w:p w14:paraId="2C2B153E" w14:textId="77777777" w:rsidR="00117365" w:rsidRPr="00FF3706" w:rsidRDefault="00E10745" w:rsidP="007A56D5">
      <w:r w:rsidRPr="00FF3706">
        <w:t xml:space="preserve">2 ml oder 5 ml Lösung in </w:t>
      </w:r>
      <w:r w:rsidR="00B50D26" w:rsidRPr="00FF3706">
        <w:t xml:space="preserve">Durchstechflaschen aus </w:t>
      </w:r>
      <w:r w:rsidR="00FA3F7A" w:rsidRPr="00FF3706">
        <w:t>Klarglas (Typ I)</w:t>
      </w:r>
      <w:r w:rsidR="00117365" w:rsidRPr="00FF3706">
        <w:t xml:space="preserve">, verschlossen mit einem </w:t>
      </w:r>
      <w:r w:rsidR="00FF3706" w:rsidRPr="00FF3706">
        <w:t xml:space="preserve">grauen </w:t>
      </w:r>
      <w:r w:rsidR="00117365" w:rsidRPr="00FF3706">
        <w:t>Chlor</w:t>
      </w:r>
      <w:r w:rsidR="00FF3706" w:rsidRPr="00FF3706">
        <w:t>obutyl-Gummi</w:t>
      </w:r>
      <w:r w:rsidR="002B1045">
        <w:t>-S</w:t>
      </w:r>
      <w:r w:rsidR="00FF3706" w:rsidRPr="00FF3706">
        <w:t xml:space="preserve">topfen sowie einem hellblauen Abziehverschluss aus </w:t>
      </w:r>
      <w:r w:rsidR="00117365" w:rsidRPr="00FF3706">
        <w:t>Aluminium.</w:t>
      </w:r>
    </w:p>
    <w:p w14:paraId="0BDAC1D8" w14:textId="77777777" w:rsidR="00117365" w:rsidRPr="00FF3706" w:rsidRDefault="00B50D26" w:rsidP="007A56D5">
      <w:r w:rsidRPr="00FF3706">
        <w:t xml:space="preserve">Packungsgrößen: </w:t>
      </w:r>
      <w:r w:rsidR="00FF3706" w:rsidRPr="00FF3706">
        <w:t xml:space="preserve">1 Durchstechflasche mit 2 ml, </w:t>
      </w:r>
      <w:r w:rsidRPr="00FF3706">
        <w:t>10 </w:t>
      </w:r>
      <w:r w:rsidR="00117365" w:rsidRPr="00FF3706">
        <w:t>Dur</w:t>
      </w:r>
      <w:r w:rsidRPr="00FF3706">
        <w:t>chstechflaschen mit 2 ml</w:t>
      </w:r>
      <w:r w:rsidR="00FF3706" w:rsidRPr="00FF3706">
        <w:t>, 1 Durchstechflasche mit 5 ml oder</w:t>
      </w:r>
      <w:r w:rsidRPr="00FF3706">
        <w:t xml:space="preserve"> 10 </w:t>
      </w:r>
      <w:r w:rsidR="00117365" w:rsidRPr="00FF3706">
        <w:t>Durchstechflaschen mit 5 ml.</w:t>
      </w:r>
    </w:p>
    <w:p w14:paraId="624B3889" w14:textId="77777777" w:rsidR="00FF3706" w:rsidRPr="00FF3706" w:rsidRDefault="00FF3706" w:rsidP="007A56D5"/>
    <w:p w14:paraId="7AC4BB07" w14:textId="77777777" w:rsidR="00117365" w:rsidRPr="006D661C" w:rsidRDefault="00117365" w:rsidP="007A56D5">
      <w:r w:rsidRPr="00FF3706">
        <w:t>Es werden möglicherweise nicht alle Packungsgrößen in den Verkehr gebracht.</w:t>
      </w:r>
    </w:p>
    <w:p w14:paraId="684804E2" w14:textId="77777777" w:rsidR="00117365" w:rsidRPr="006D661C" w:rsidRDefault="00117365" w:rsidP="007A56D5">
      <w:pPr>
        <w:ind w:left="567" w:hanging="567"/>
        <w:rPr>
          <w:b/>
        </w:rPr>
      </w:pPr>
    </w:p>
    <w:p w14:paraId="2DF0505B" w14:textId="77777777" w:rsidR="00117365" w:rsidRPr="006D661C" w:rsidRDefault="00117365" w:rsidP="007A56D5">
      <w:pPr>
        <w:keepNext/>
        <w:ind w:left="567" w:hanging="567"/>
        <w:rPr>
          <w:b/>
        </w:rPr>
      </w:pPr>
      <w:r w:rsidRPr="006D661C">
        <w:rPr>
          <w:b/>
        </w:rPr>
        <w:t>6.6</w:t>
      </w:r>
      <w:r w:rsidRPr="006D661C">
        <w:rPr>
          <w:b/>
        </w:rPr>
        <w:tab/>
        <w:t>Besondere Vorsichtsmaßnahmen für die Beseitigung und sonstige Hinweise zur Handhabung</w:t>
      </w:r>
    </w:p>
    <w:p w14:paraId="77478F5E" w14:textId="77777777" w:rsidR="00117365" w:rsidRPr="006D661C" w:rsidRDefault="00117365" w:rsidP="007A56D5">
      <w:pPr>
        <w:keepNext/>
      </w:pPr>
    </w:p>
    <w:p w14:paraId="0F5400F6" w14:textId="77777777" w:rsidR="0039770D" w:rsidRPr="006D661C" w:rsidRDefault="00A219D5" w:rsidP="007A56D5">
      <w:r>
        <w:t>Sugammadex Mylan</w:t>
      </w:r>
      <w:r w:rsidR="006467D0" w:rsidRPr="006D661C">
        <w:t xml:space="preserve"> </w:t>
      </w:r>
      <w:r w:rsidR="00117365" w:rsidRPr="006D661C">
        <w:t>kann in den intravenösen Anschluss einer laufenden Infusion mit den folgenden Infusionslösungen injiziert werden: Natriumchlorid 9 mg/ml (0,9</w:t>
      </w:r>
      <w:r w:rsidR="00076366" w:rsidRPr="006D661C">
        <w:t> </w:t>
      </w:r>
      <w:r w:rsidR="00117365" w:rsidRPr="006D661C">
        <w:t>%), Glucose 50 mg/ml (5</w:t>
      </w:r>
      <w:r w:rsidR="00076366" w:rsidRPr="006D661C">
        <w:t> </w:t>
      </w:r>
      <w:r w:rsidR="00117365" w:rsidRPr="006D661C">
        <w:t>%), Natriumchlorid 4,5 mg/ml (0,45</w:t>
      </w:r>
      <w:r w:rsidR="00076366" w:rsidRPr="006D661C">
        <w:t> </w:t>
      </w:r>
      <w:r w:rsidR="00117365" w:rsidRPr="006D661C">
        <w:t>%) und Glucose 25 mg/ml (2,5</w:t>
      </w:r>
      <w:r w:rsidR="00076366" w:rsidRPr="006D661C">
        <w:t> </w:t>
      </w:r>
      <w:r w:rsidR="00117365" w:rsidRPr="006D661C">
        <w:t>%), Ringer</w:t>
      </w:r>
      <w:r w:rsidR="008345BB" w:rsidRPr="006D661C">
        <w:t>-L</w:t>
      </w:r>
      <w:r w:rsidR="00117365" w:rsidRPr="006D661C">
        <w:t>aktat</w:t>
      </w:r>
      <w:r w:rsidR="008345BB" w:rsidRPr="006D661C">
        <w:t>-L</w:t>
      </w:r>
      <w:r w:rsidR="00117365" w:rsidRPr="006D661C">
        <w:t>ösung, Ringer</w:t>
      </w:r>
      <w:r w:rsidR="008345BB" w:rsidRPr="006D661C">
        <w:t>-L</w:t>
      </w:r>
      <w:r w:rsidR="00117365" w:rsidRPr="006D661C">
        <w:t>ösung, Glucose 50 mg/ml (5</w:t>
      </w:r>
      <w:r w:rsidR="00076366" w:rsidRPr="006D661C">
        <w:t> </w:t>
      </w:r>
      <w:r w:rsidR="00117365" w:rsidRPr="006D661C">
        <w:t>%) in Natriumchlorid 9 mg/ml (0,9</w:t>
      </w:r>
      <w:r w:rsidR="00076366" w:rsidRPr="006D661C">
        <w:t> </w:t>
      </w:r>
      <w:r w:rsidR="00117365" w:rsidRPr="006D661C">
        <w:t>%).</w:t>
      </w:r>
    </w:p>
    <w:p w14:paraId="24B5A1EE" w14:textId="77777777" w:rsidR="006467D0" w:rsidRPr="006D661C" w:rsidRDefault="006467D0" w:rsidP="007A56D5"/>
    <w:p w14:paraId="6711E2A7" w14:textId="77777777" w:rsidR="006467D0" w:rsidRPr="006D661C" w:rsidRDefault="006467D0" w:rsidP="007A56D5">
      <w:r w:rsidRPr="006D661C">
        <w:t xml:space="preserve">Der Infusionsschlauch soll zwischen der Gabe von </w:t>
      </w:r>
      <w:r w:rsidR="00A219D5">
        <w:t>Sugammadex Mylan</w:t>
      </w:r>
      <w:r w:rsidRPr="006D661C">
        <w:t xml:space="preserve"> und der von anderen Arzneimitteln ausreichend gespült werden (z. B. mit Natriumchlorid </w:t>
      </w:r>
      <w:r w:rsidR="002B1045" w:rsidRPr="006D661C">
        <w:t xml:space="preserve">9 mg/ml </w:t>
      </w:r>
      <w:r w:rsidR="002B1045">
        <w:t>(</w:t>
      </w:r>
      <w:r w:rsidRPr="006D661C">
        <w:t>0,9 %)</w:t>
      </w:r>
      <w:r w:rsidR="002B1045">
        <w:t>)</w:t>
      </w:r>
      <w:r w:rsidRPr="006D661C">
        <w:t>.</w:t>
      </w:r>
    </w:p>
    <w:p w14:paraId="34310D8A" w14:textId="77777777" w:rsidR="003339FC" w:rsidRPr="006D661C" w:rsidRDefault="003339FC" w:rsidP="007A56D5"/>
    <w:p w14:paraId="58E13E0C" w14:textId="77777777" w:rsidR="003339FC" w:rsidRPr="006D661C" w:rsidRDefault="003339FC" w:rsidP="007A56D5">
      <w:pPr>
        <w:keepNext/>
        <w:rPr>
          <w:u w:val="single"/>
        </w:rPr>
      </w:pPr>
      <w:r w:rsidRPr="006D661C">
        <w:rPr>
          <w:u w:val="single"/>
        </w:rPr>
        <w:t xml:space="preserve">Anwendung bei </w:t>
      </w:r>
      <w:r w:rsidR="00451828">
        <w:rPr>
          <w:u w:val="single"/>
        </w:rPr>
        <w:t>Kindern und Jugendlichen</w:t>
      </w:r>
    </w:p>
    <w:p w14:paraId="5416472C" w14:textId="3444E2AF" w:rsidR="00117365" w:rsidRPr="006D661C" w:rsidRDefault="00117365" w:rsidP="007A56D5">
      <w:r w:rsidRPr="006D661C">
        <w:t xml:space="preserve">Bei </w:t>
      </w:r>
      <w:r w:rsidR="002B1045">
        <w:t>Kindern und Jugendlichen</w:t>
      </w:r>
      <w:r w:rsidRPr="006D661C">
        <w:t xml:space="preserve"> kann </w:t>
      </w:r>
      <w:r w:rsidR="00A219D5">
        <w:t>Sugammadex Mylan</w:t>
      </w:r>
      <w:r w:rsidRPr="006D661C">
        <w:t xml:space="preserve"> mit Natriumchlorid 9 mg/ml (0,9</w:t>
      </w:r>
      <w:r w:rsidR="00076366" w:rsidRPr="006D661C">
        <w:t> </w:t>
      </w:r>
      <w:r w:rsidRPr="006D661C">
        <w:t xml:space="preserve">%) auf 10 mg/ml verdünnt </w:t>
      </w:r>
      <w:r w:rsidR="00B50D26" w:rsidRPr="006D661C">
        <w:t>werden (siehe Abschnitt </w:t>
      </w:r>
      <w:r w:rsidRPr="006D661C">
        <w:t>6.3).</w:t>
      </w:r>
    </w:p>
    <w:p w14:paraId="75B543A4" w14:textId="77777777" w:rsidR="002450EF" w:rsidRPr="006D661C" w:rsidRDefault="002450EF" w:rsidP="007A56D5"/>
    <w:p w14:paraId="45F0D08E" w14:textId="77777777" w:rsidR="00117365" w:rsidRPr="006D661C" w:rsidRDefault="00117365" w:rsidP="007A56D5">
      <w:r w:rsidRPr="006D661C">
        <w:t xml:space="preserve">Nicht verwendetes Arzneimittel oder Abfallmaterial ist entsprechend den nationalen Anforderungen zu </w:t>
      </w:r>
      <w:r w:rsidR="002450EF" w:rsidRPr="006D661C">
        <w:t>beseitigen</w:t>
      </w:r>
      <w:r w:rsidRPr="006D661C">
        <w:t>.</w:t>
      </w:r>
    </w:p>
    <w:p w14:paraId="427DB9AB" w14:textId="77777777" w:rsidR="00117365" w:rsidRPr="006D661C" w:rsidRDefault="00117365" w:rsidP="007A56D5"/>
    <w:p w14:paraId="6C48A60B" w14:textId="77777777" w:rsidR="00117365" w:rsidRPr="006D661C" w:rsidRDefault="00117365" w:rsidP="007A56D5"/>
    <w:p w14:paraId="3A16D46E" w14:textId="77777777" w:rsidR="00117365" w:rsidRPr="006D661C" w:rsidRDefault="00117365" w:rsidP="007A56D5">
      <w:pPr>
        <w:keepNext/>
        <w:ind w:left="567" w:hanging="567"/>
      </w:pPr>
      <w:r w:rsidRPr="006D661C">
        <w:rPr>
          <w:b/>
        </w:rPr>
        <w:t>7.</w:t>
      </w:r>
      <w:r w:rsidRPr="006D661C">
        <w:rPr>
          <w:b/>
        </w:rPr>
        <w:tab/>
        <w:t>INHABER DER ZULASSUNG</w:t>
      </w:r>
    </w:p>
    <w:p w14:paraId="18E0511C" w14:textId="77777777" w:rsidR="00117365" w:rsidRPr="006D661C" w:rsidRDefault="00117365" w:rsidP="007A56D5">
      <w:pPr>
        <w:keepNext/>
      </w:pPr>
    </w:p>
    <w:p w14:paraId="1ECC0AF1" w14:textId="77777777" w:rsidR="000377FE" w:rsidRPr="00C11F45" w:rsidRDefault="000377FE" w:rsidP="000377FE">
      <w:pPr>
        <w:rPr>
          <w:lang w:val="de-CH"/>
        </w:rPr>
      </w:pPr>
      <w:r w:rsidRPr="00C11F45">
        <w:rPr>
          <w:lang w:val="de-CH"/>
        </w:rPr>
        <w:t>Mylan Pharmaceuticals Limited</w:t>
      </w:r>
    </w:p>
    <w:p w14:paraId="14CC6FA8" w14:textId="0CF5E225" w:rsidR="000377FE" w:rsidRPr="008606C4" w:rsidRDefault="000377FE" w:rsidP="000377FE">
      <w:pPr>
        <w:rPr>
          <w:lang w:val="en-US"/>
        </w:rPr>
      </w:pPr>
      <w:proofErr w:type="spellStart"/>
      <w:r w:rsidRPr="008606C4">
        <w:rPr>
          <w:lang w:val="en-US"/>
        </w:rPr>
        <w:t>Damastown</w:t>
      </w:r>
      <w:proofErr w:type="spellEnd"/>
      <w:r w:rsidRPr="008606C4">
        <w:rPr>
          <w:lang w:val="en-US"/>
        </w:rPr>
        <w:t xml:space="preserve"> Industrial Park,</w:t>
      </w:r>
    </w:p>
    <w:p w14:paraId="01E44B0A" w14:textId="77777777" w:rsidR="000377FE" w:rsidRPr="00B11F33" w:rsidRDefault="000377FE" w:rsidP="000377FE">
      <w:pPr>
        <w:rPr>
          <w:lang w:val="fr-FR"/>
        </w:rPr>
      </w:pPr>
      <w:r w:rsidRPr="00B11F33">
        <w:rPr>
          <w:lang w:val="fr-FR"/>
        </w:rPr>
        <w:t xml:space="preserve">Mulhuddart, Dublin 15, </w:t>
      </w:r>
    </w:p>
    <w:p w14:paraId="199C72F8" w14:textId="14478A22" w:rsidR="000377FE" w:rsidRPr="00F568EA" w:rsidRDefault="000377FE" w:rsidP="000377FE">
      <w:r w:rsidRPr="00B11F33">
        <w:rPr>
          <w:lang w:val="fr-FR"/>
        </w:rPr>
        <w:t>Dublin</w:t>
      </w:r>
    </w:p>
    <w:p w14:paraId="5F144A82" w14:textId="77777777" w:rsidR="00117365" w:rsidRPr="006D661C" w:rsidRDefault="00117365" w:rsidP="007A56D5"/>
    <w:p w14:paraId="287B58B6" w14:textId="77777777" w:rsidR="00117365" w:rsidRPr="006D661C" w:rsidRDefault="00117365" w:rsidP="007A56D5"/>
    <w:p w14:paraId="1F06FEC8" w14:textId="77777777" w:rsidR="00117365" w:rsidRPr="006D661C" w:rsidRDefault="00117365" w:rsidP="007A56D5">
      <w:pPr>
        <w:keepNext/>
        <w:ind w:left="567" w:hanging="567"/>
      </w:pPr>
      <w:r w:rsidRPr="006D661C">
        <w:rPr>
          <w:b/>
        </w:rPr>
        <w:t>8.</w:t>
      </w:r>
      <w:r w:rsidRPr="006D661C">
        <w:rPr>
          <w:b/>
        </w:rPr>
        <w:tab/>
        <w:t>ZULASSUNGSNUMM</w:t>
      </w:r>
      <w:r w:rsidR="00076366" w:rsidRPr="006D661C">
        <w:rPr>
          <w:b/>
        </w:rPr>
        <w:t>ER</w:t>
      </w:r>
      <w:r w:rsidRPr="006D661C">
        <w:rPr>
          <w:b/>
        </w:rPr>
        <w:t>N</w:t>
      </w:r>
    </w:p>
    <w:p w14:paraId="6A690F21" w14:textId="77777777" w:rsidR="00117365" w:rsidRPr="006D661C" w:rsidRDefault="00117365" w:rsidP="007A56D5">
      <w:pPr>
        <w:rPr>
          <w:noProof/>
        </w:rPr>
      </w:pPr>
    </w:p>
    <w:p w14:paraId="5B7641F9" w14:textId="77777777" w:rsidR="00471BAC" w:rsidRPr="004545C5" w:rsidRDefault="00471BAC" w:rsidP="007A56D5">
      <w:pPr>
        <w:rPr>
          <w:rFonts w:cs="Verdana"/>
          <w:color w:val="000000"/>
        </w:rPr>
      </w:pPr>
      <w:r w:rsidRPr="004545C5">
        <w:rPr>
          <w:rFonts w:cs="Verdana"/>
          <w:color w:val="000000"/>
        </w:rPr>
        <w:t>EU/1/21/1583/001</w:t>
      </w:r>
    </w:p>
    <w:p w14:paraId="62CDD741" w14:textId="77777777" w:rsidR="00471BAC" w:rsidRPr="004545C5" w:rsidRDefault="00471BAC" w:rsidP="007A56D5">
      <w:pPr>
        <w:rPr>
          <w:rFonts w:cs="Verdana"/>
          <w:color w:val="000000"/>
        </w:rPr>
      </w:pPr>
      <w:r w:rsidRPr="004545C5">
        <w:rPr>
          <w:rFonts w:cs="Verdana"/>
          <w:color w:val="000000"/>
        </w:rPr>
        <w:t>EU/1/21/1583/002</w:t>
      </w:r>
    </w:p>
    <w:p w14:paraId="0DC7C4BD" w14:textId="77777777" w:rsidR="00471BAC" w:rsidRPr="004545C5" w:rsidRDefault="00471BAC" w:rsidP="007A56D5">
      <w:pPr>
        <w:rPr>
          <w:rFonts w:cs="Verdana"/>
          <w:color w:val="000000"/>
        </w:rPr>
      </w:pPr>
      <w:r w:rsidRPr="004545C5">
        <w:rPr>
          <w:rFonts w:cs="Verdana"/>
          <w:color w:val="000000"/>
        </w:rPr>
        <w:t>EU/1/21/1583/003</w:t>
      </w:r>
    </w:p>
    <w:p w14:paraId="43D33E42" w14:textId="77777777" w:rsidR="00471BAC" w:rsidRPr="004545C5" w:rsidRDefault="00471BAC" w:rsidP="007A56D5">
      <w:pPr>
        <w:rPr>
          <w:rFonts w:cs="Verdana"/>
          <w:color w:val="000000"/>
        </w:rPr>
      </w:pPr>
      <w:r w:rsidRPr="004545C5">
        <w:rPr>
          <w:rFonts w:cs="Verdana"/>
          <w:color w:val="000000"/>
        </w:rPr>
        <w:t>EU/1/21/1583/004</w:t>
      </w:r>
    </w:p>
    <w:p w14:paraId="1A083B47" w14:textId="77777777" w:rsidR="00471BAC" w:rsidRPr="004545C5" w:rsidRDefault="00471BAC" w:rsidP="007A56D5">
      <w:pPr>
        <w:rPr>
          <w:rFonts w:cs="Verdana"/>
          <w:color w:val="000000"/>
        </w:rPr>
      </w:pPr>
    </w:p>
    <w:p w14:paraId="48D6C957" w14:textId="77777777" w:rsidR="00C56C96" w:rsidRPr="004545C5" w:rsidRDefault="00C56C96" w:rsidP="007A56D5">
      <w:pPr>
        <w:ind w:left="567" w:hanging="567"/>
        <w:rPr>
          <w:b/>
        </w:rPr>
      </w:pPr>
    </w:p>
    <w:p w14:paraId="72F6F16F" w14:textId="77777777" w:rsidR="00117365" w:rsidRPr="006D661C" w:rsidRDefault="00117365" w:rsidP="00031594">
      <w:pPr>
        <w:keepNext/>
        <w:ind w:left="567" w:hanging="567"/>
      </w:pPr>
      <w:r w:rsidRPr="006D661C">
        <w:rPr>
          <w:b/>
        </w:rPr>
        <w:t>9.</w:t>
      </w:r>
      <w:r w:rsidRPr="006D661C">
        <w:rPr>
          <w:b/>
        </w:rPr>
        <w:tab/>
        <w:t>DATUM DER ERTEILUNG DER ZULASSUNG/VERLÄNGERUNG DER ZULASSUNG</w:t>
      </w:r>
    </w:p>
    <w:p w14:paraId="06991F92" w14:textId="77777777" w:rsidR="00117365" w:rsidRPr="006D661C" w:rsidRDefault="00117365" w:rsidP="00031594">
      <w:pPr>
        <w:keepNext/>
        <w:rPr>
          <w:szCs w:val="22"/>
        </w:rPr>
      </w:pPr>
    </w:p>
    <w:p w14:paraId="3B5CDB69" w14:textId="24A918A8" w:rsidR="00DE6E1E" w:rsidRPr="006D661C" w:rsidRDefault="003339FC" w:rsidP="00031594">
      <w:pPr>
        <w:keepNext/>
        <w:autoSpaceDE w:val="0"/>
        <w:autoSpaceDN w:val="0"/>
        <w:adjustRightInd w:val="0"/>
      </w:pPr>
      <w:r w:rsidRPr="006D661C">
        <w:rPr>
          <w:szCs w:val="22"/>
        </w:rPr>
        <w:t>Datum der Erteilung der Zulassung:</w:t>
      </w:r>
      <w:r w:rsidR="004D4A62">
        <w:rPr>
          <w:szCs w:val="22"/>
        </w:rPr>
        <w:t xml:space="preserve"> 15.</w:t>
      </w:r>
      <w:r w:rsidR="00E53FDC">
        <w:rPr>
          <w:szCs w:val="22"/>
        </w:rPr>
        <w:t> </w:t>
      </w:r>
      <w:r w:rsidR="004D4A62">
        <w:rPr>
          <w:szCs w:val="22"/>
        </w:rPr>
        <w:t>November</w:t>
      </w:r>
      <w:r w:rsidR="00E53FDC">
        <w:rPr>
          <w:szCs w:val="22"/>
        </w:rPr>
        <w:t> </w:t>
      </w:r>
      <w:r w:rsidR="004D4A62">
        <w:rPr>
          <w:szCs w:val="22"/>
        </w:rPr>
        <w:t>2021</w:t>
      </w:r>
    </w:p>
    <w:p w14:paraId="745A2DE6" w14:textId="77777777" w:rsidR="00117365" w:rsidRPr="006D661C" w:rsidRDefault="00117365" w:rsidP="007A56D5"/>
    <w:p w14:paraId="429FB9D4" w14:textId="77777777" w:rsidR="00117365" w:rsidRPr="006D661C" w:rsidRDefault="00117365" w:rsidP="007A56D5"/>
    <w:p w14:paraId="04A8DBCD" w14:textId="77777777" w:rsidR="00117365" w:rsidRDefault="00117365" w:rsidP="007A56D5">
      <w:pPr>
        <w:ind w:left="567" w:hanging="567"/>
      </w:pPr>
      <w:r w:rsidRPr="006D661C">
        <w:rPr>
          <w:b/>
        </w:rPr>
        <w:t>10.</w:t>
      </w:r>
      <w:r w:rsidRPr="006D661C">
        <w:rPr>
          <w:b/>
        </w:rPr>
        <w:tab/>
        <w:t>STAND DER INFORMATION</w:t>
      </w:r>
    </w:p>
    <w:p w14:paraId="5D04FC85" w14:textId="77777777" w:rsidR="00114E7D" w:rsidRPr="006D661C" w:rsidRDefault="00114E7D" w:rsidP="007A56D5"/>
    <w:p w14:paraId="23586B3C" w14:textId="7272B5D0" w:rsidR="00117365" w:rsidRPr="006D661C" w:rsidRDefault="00117365" w:rsidP="007A56D5">
      <w:r w:rsidRPr="006D661C">
        <w:t xml:space="preserve">Ausführliche Informationen zu diesem Arzneimittel sind auf </w:t>
      </w:r>
      <w:r w:rsidR="002450EF" w:rsidRPr="006D661C">
        <w:t>den Internetseiten</w:t>
      </w:r>
      <w:r w:rsidRPr="006D661C">
        <w:t xml:space="preserve"> der Europäischen Arzneimittel-Agentur </w:t>
      </w:r>
      <w:hyperlink r:id="rId14" w:history="1">
        <w:r w:rsidR="004320E8" w:rsidRPr="004320E8">
          <w:rPr>
            <w:rStyle w:val="Hyperlink"/>
          </w:rPr>
          <w:t>https://www.ema.europa.eu/</w:t>
        </w:r>
      </w:hyperlink>
      <w:r w:rsidR="004320E8">
        <w:t xml:space="preserve"> </w:t>
      </w:r>
      <w:r w:rsidRPr="006D661C">
        <w:t>verfügbar.</w:t>
      </w:r>
    </w:p>
    <w:p w14:paraId="1216AC60" w14:textId="77777777" w:rsidR="00117365" w:rsidRPr="006D661C" w:rsidRDefault="00117365" w:rsidP="007A56D5">
      <w:r w:rsidRPr="006D661C">
        <w:br w:type="page"/>
      </w:r>
    </w:p>
    <w:p w14:paraId="0ADF8E9C" w14:textId="77777777" w:rsidR="00117365" w:rsidRPr="006D661C" w:rsidRDefault="00117365" w:rsidP="007A56D5"/>
    <w:p w14:paraId="3D6E9ED5" w14:textId="77777777" w:rsidR="00117365" w:rsidRPr="006D661C" w:rsidRDefault="00117365" w:rsidP="007A56D5"/>
    <w:p w14:paraId="57D03901" w14:textId="77777777" w:rsidR="00117365" w:rsidRPr="006D661C" w:rsidRDefault="00117365" w:rsidP="007A56D5"/>
    <w:p w14:paraId="6A27BD38" w14:textId="77777777" w:rsidR="00117365" w:rsidRPr="006D661C" w:rsidRDefault="00117365" w:rsidP="007A56D5"/>
    <w:p w14:paraId="1192EFBA" w14:textId="77777777" w:rsidR="00117365" w:rsidRPr="006D661C" w:rsidRDefault="00117365" w:rsidP="007A56D5"/>
    <w:p w14:paraId="4D037901" w14:textId="77777777" w:rsidR="00117365" w:rsidRPr="006D661C" w:rsidRDefault="00117365" w:rsidP="007A56D5"/>
    <w:p w14:paraId="1945EB51" w14:textId="77777777" w:rsidR="00117365" w:rsidRPr="006D661C" w:rsidRDefault="00117365" w:rsidP="007A56D5"/>
    <w:p w14:paraId="2A612EA3" w14:textId="77777777" w:rsidR="00117365" w:rsidRPr="006D661C" w:rsidRDefault="00117365" w:rsidP="007A56D5"/>
    <w:p w14:paraId="6D46DD22" w14:textId="77777777" w:rsidR="00117365" w:rsidRPr="006D661C" w:rsidRDefault="00117365" w:rsidP="007A56D5"/>
    <w:p w14:paraId="529E4ADA" w14:textId="77777777" w:rsidR="00117365" w:rsidRPr="006D661C" w:rsidRDefault="00117365" w:rsidP="007A56D5"/>
    <w:p w14:paraId="1DAA5D72" w14:textId="77777777" w:rsidR="00117365" w:rsidRPr="006D661C" w:rsidRDefault="00117365" w:rsidP="007A56D5"/>
    <w:p w14:paraId="2BCFA67F" w14:textId="77777777" w:rsidR="00117365" w:rsidRPr="006D661C" w:rsidRDefault="00117365" w:rsidP="007A56D5"/>
    <w:p w14:paraId="583325EF" w14:textId="77777777" w:rsidR="00117365" w:rsidRDefault="00117365" w:rsidP="007A56D5"/>
    <w:p w14:paraId="3D432CD3" w14:textId="77777777" w:rsidR="00527EC4" w:rsidRDefault="00527EC4" w:rsidP="007A56D5"/>
    <w:p w14:paraId="551B5CD0" w14:textId="77777777" w:rsidR="00527EC4" w:rsidRDefault="00527EC4" w:rsidP="007A56D5"/>
    <w:p w14:paraId="15C48051" w14:textId="77777777" w:rsidR="00527EC4" w:rsidRPr="006D661C" w:rsidRDefault="00527EC4" w:rsidP="007A56D5"/>
    <w:p w14:paraId="2E7B545B" w14:textId="77777777" w:rsidR="00117365" w:rsidRPr="006D661C" w:rsidRDefault="00117365" w:rsidP="007A56D5"/>
    <w:p w14:paraId="4C5FF1FD" w14:textId="77777777" w:rsidR="00117365" w:rsidRDefault="00117365" w:rsidP="007A56D5"/>
    <w:p w14:paraId="17D342F7" w14:textId="77777777" w:rsidR="00527EC4" w:rsidRDefault="00527EC4" w:rsidP="007A56D5"/>
    <w:p w14:paraId="1EBCBF38" w14:textId="77777777" w:rsidR="00527EC4" w:rsidRPr="006D661C" w:rsidRDefault="00527EC4" w:rsidP="007A56D5"/>
    <w:p w14:paraId="4A0097BE" w14:textId="77777777" w:rsidR="00117365" w:rsidRPr="006D661C" w:rsidRDefault="00117365" w:rsidP="007A56D5"/>
    <w:p w14:paraId="13CA2A0B" w14:textId="77777777" w:rsidR="00117365" w:rsidRPr="006D661C" w:rsidRDefault="00117365" w:rsidP="007A56D5"/>
    <w:p w14:paraId="4DBBAF8D" w14:textId="77777777" w:rsidR="00117365" w:rsidRPr="006D661C" w:rsidRDefault="00117365" w:rsidP="007A56D5"/>
    <w:p w14:paraId="344A9FF8" w14:textId="77777777" w:rsidR="00117365" w:rsidRPr="006D661C" w:rsidRDefault="00117365" w:rsidP="007A56D5">
      <w:pPr>
        <w:jc w:val="center"/>
        <w:rPr>
          <w:b/>
        </w:rPr>
      </w:pPr>
      <w:r w:rsidRPr="006D661C">
        <w:rPr>
          <w:b/>
        </w:rPr>
        <w:t>ANHANG</w:t>
      </w:r>
      <w:r w:rsidR="00EB4407">
        <w:rPr>
          <w:b/>
        </w:rPr>
        <w:t> </w:t>
      </w:r>
      <w:r w:rsidRPr="006D661C">
        <w:rPr>
          <w:b/>
        </w:rPr>
        <w:t>II</w:t>
      </w:r>
    </w:p>
    <w:p w14:paraId="2DE7CE94" w14:textId="77777777" w:rsidR="00117365" w:rsidRPr="006D661C" w:rsidRDefault="00117365" w:rsidP="007A56D5"/>
    <w:p w14:paraId="30ECC34E" w14:textId="77777777" w:rsidR="00FE6382" w:rsidRPr="003E6D1E" w:rsidRDefault="00FE6382" w:rsidP="003E6D1E">
      <w:pPr>
        <w:pStyle w:val="ListParagraph"/>
        <w:numPr>
          <w:ilvl w:val="0"/>
          <w:numId w:val="20"/>
        </w:numPr>
        <w:suppressLineNumbers/>
        <w:ind w:right="1416"/>
        <w:rPr>
          <w:b/>
        </w:rPr>
      </w:pPr>
      <w:r w:rsidRPr="003E6D1E">
        <w:rPr>
          <w:b/>
        </w:rPr>
        <w:t xml:space="preserve">HERSTELLER, </w:t>
      </w:r>
      <w:r w:rsidR="008426F1" w:rsidRPr="003E6D1E">
        <w:rPr>
          <w:b/>
        </w:rPr>
        <w:t>D</w:t>
      </w:r>
      <w:r w:rsidR="007C04EC" w:rsidRPr="003E6D1E">
        <w:rPr>
          <w:b/>
        </w:rPr>
        <w:t>I</w:t>
      </w:r>
      <w:r w:rsidR="008426F1" w:rsidRPr="003E6D1E">
        <w:rPr>
          <w:b/>
        </w:rPr>
        <w:t xml:space="preserve">E </w:t>
      </w:r>
      <w:r w:rsidRPr="003E6D1E">
        <w:rPr>
          <w:b/>
        </w:rPr>
        <w:t>FÜR DIE CHARGEN</w:t>
      </w:r>
      <w:r w:rsidR="00B338E2" w:rsidRPr="003E6D1E">
        <w:rPr>
          <w:b/>
        </w:rPr>
        <w:t>FREIGABE</w:t>
      </w:r>
      <w:r w:rsidRPr="003E6D1E">
        <w:rPr>
          <w:b/>
        </w:rPr>
        <w:t xml:space="preserve"> VERANTWORTLICH </w:t>
      </w:r>
      <w:r w:rsidR="007C04EC" w:rsidRPr="003E6D1E">
        <w:rPr>
          <w:b/>
        </w:rPr>
        <w:t>SIND</w:t>
      </w:r>
    </w:p>
    <w:p w14:paraId="060D6261" w14:textId="77777777" w:rsidR="003E6D1E" w:rsidRPr="003E6D1E" w:rsidRDefault="003E6D1E" w:rsidP="003E6D1E">
      <w:pPr>
        <w:pStyle w:val="ListParagraph"/>
        <w:suppressLineNumbers/>
        <w:ind w:left="1701" w:right="1416"/>
        <w:rPr>
          <w:b/>
        </w:rPr>
      </w:pPr>
    </w:p>
    <w:p w14:paraId="4A83CAF3" w14:textId="77777777" w:rsidR="00FE6382" w:rsidRPr="003E6D1E" w:rsidRDefault="00FE6382" w:rsidP="003E6D1E">
      <w:pPr>
        <w:pStyle w:val="ListParagraph"/>
        <w:numPr>
          <w:ilvl w:val="0"/>
          <w:numId w:val="20"/>
        </w:numPr>
        <w:suppressLineNumbers/>
        <w:ind w:right="1416"/>
        <w:rPr>
          <w:b/>
        </w:rPr>
      </w:pPr>
      <w:r w:rsidRPr="003E6D1E">
        <w:rPr>
          <w:b/>
        </w:rPr>
        <w:t>BEDINGUNGEN ODER EINSCHRÄNKUNGEN FÜR DIE A</w:t>
      </w:r>
      <w:r w:rsidR="00B338E2" w:rsidRPr="003E6D1E">
        <w:rPr>
          <w:b/>
        </w:rPr>
        <w:t>BGABE</w:t>
      </w:r>
      <w:r w:rsidRPr="003E6D1E">
        <w:rPr>
          <w:b/>
        </w:rPr>
        <w:t xml:space="preserve"> UND</w:t>
      </w:r>
      <w:r w:rsidR="00B338E2" w:rsidRPr="003E6D1E">
        <w:rPr>
          <w:b/>
        </w:rPr>
        <w:t xml:space="preserve"> DEN</w:t>
      </w:r>
      <w:r w:rsidRPr="003E6D1E">
        <w:rPr>
          <w:b/>
        </w:rPr>
        <w:t xml:space="preserve"> GEBRAUCH</w:t>
      </w:r>
    </w:p>
    <w:p w14:paraId="3D0DB075" w14:textId="77777777" w:rsidR="003E6D1E" w:rsidRPr="003E6D1E" w:rsidRDefault="003E6D1E" w:rsidP="003E6D1E">
      <w:pPr>
        <w:suppressLineNumbers/>
        <w:ind w:right="1416"/>
        <w:rPr>
          <w:b/>
        </w:rPr>
      </w:pPr>
    </w:p>
    <w:p w14:paraId="51374CB9" w14:textId="77777777" w:rsidR="00FE6382" w:rsidRPr="003E6D1E" w:rsidRDefault="00FE6382" w:rsidP="003E6D1E">
      <w:pPr>
        <w:pStyle w:val="ListParagraph"/>
        <w:numPr>
          <w:ilvl w:val="0"/>
          <w:numId w:val="20"/>
        </w:numPr>
        <w:suppressLineNumbers/>
        <w:ind w:right="1416"/>
        <w:rPr>
          <w:b/>
        </w:rPr>
      </w:pPr>
      <w:r w:rsidRPr="003E6D1E">
        <w:rPr>
          <w:b/>
        </w:rPr>
        <w:t>SONSTIGE BEDINGUNGEN UND AUFLAGEN DER GENEHMIGUNG FÜR DAS INVERKEHRBRINGEN</w:t>
      </w:r>
    </w:p>
    <w:p w14:paraId="51873557" w14:textId="77777777" w:rsidR="003E6D1E" w:rsidRPr="003E6D1E" w:rsidRDefault="003E6D1E" w:rsidP="003E6D1E">
      <w:pPr>
        <w:suppressLineNumbers/>
        <w:ind w:right="1416"/>
        <w:rPr>
          <w:b/>
        </w:rPr>
      </w:pPr>
    </w:p>
    <w:p w14:paraId="4B16262B" w14:textId="77777777" w:rsidR="00956428" w:rsidRPr="006D661C" w:rsidRDefault="00956428" w:rsidP="007A56D5">
      <w:pPr>
        <w:tabs>
          <w:tab w:val="left" w:pos="-720"/>
        </w:tabs>
        <w:suppressAutoHyphens/>
        <w:ind w:left="1701" w:right="1410" w:hanging="708"/>
        <w:rPr>
          <w:b/>
          <w:szCs w:val="22"/>
        </w:rPr>
      </w:pPr>
      <w:r w:rsidRPr="006D661C">
        <w:rPr>
          <w:b/>
          <w:noProof/>
          <w:szCs w:val="22"/>
        </w:rPr>
        <w:t>D.</w:t>
      </w:r>
      <w:r w:rsidRPr="006D661C">
        <w:rPr>
          <w:b/>
          <w:szCs w:val="22"/>
        </w:rPr>
        <w:tab/>
      </w:r>
      <w:r w:rsidRPr="006D661C">
        <w:rPr>
          <w:b/>
          <w:noProof/>
          <w:szCs w:val="22"/>
        </w:rPr>
        <w:t>BEDINGUNGEN ODER EINSCHRÄNKUNGEN FÜR DIE SICHERE UND WIRKSAME ANWENDUNG DES ARZNEIMITTELS</w:t>
      </w:r>
      <w:r w:rsidRPr="006D661C">
        <w:rPr>
          <w:b/>
          <w:szCs w:val="22"/>
        </w:rPr>
        <w:t xml:space="preserve"> </w:t>
      </w:r>
    </w:p>
    <w:p w14:paraId="2BC3181D" w14:textId="77777777" w:rsidR="00117365" w:rsidRPr="006D661C" w:rsidRDefault="00117365" w:rsidP="007A56D5">
      <w:pPr>
        <w:suppressLineNumbers/>
        <w:ind w:left="1701" w:right="1416" w:hanging="708"/>
        <w:rPr>
          <w:b/>
        </w:rPr>
      </w:pPr>
    </w:p>
    <w:p w14:paraId="7680D7DD" w14:textId="77777777" w:rsidR="00117365" w:rsidRPr="006D661C" w:rsidRDefault="00117365" w:rsidP="007A56D5">
      <w:pPr>
        <w:pStyle w:val="Heading1"/>
      </w:pPr>
      <w:r w:rsidRPr="006D661C">
        <w:br w:type="page"/>
      </w:r>
      <w:r w:rsidRPr="006D661C">
        <w:lastRenderedPageBreak/>
        <w:t>A.</w:t>
      </w:r>
      <w:r w:rsidRPr="006D661C">
        <w:tab/>
      </w:r>
      <w:r w:rsidR="00565A16" w:rsidRPr="006D661C">
        <w:t>HERSTELLER</w:t>
      </w:r>
      <w:r w:rsidRPr="006D661C">
        <w:t xml:space="preserve">, </w:t>
      </w:r>
      <w:r w:rsidR="008426F1" w:rsidRPr="006D661C">
        <w:t xml:space="preserve">DER </w:t>
      </w:r>
      <w:r w:rsidRPr="006D661C">
        <w:t xml:space="preserve">FÜR DIE CHARGENFREIGABE VERANTWORTLICH </w:t>
      </w:r>
      <w:r w:rsidR="008426F1" w:rsidRPr="006D661C">
        <w:t>IST</w:t>
      </w:r>
    </w:p>
    <w:p w14:paraId="47E6367D" w14:textId="77777777" w:rsidR="00117365" w:rsidRPr="006D661C" w:rsidRDefault="00117365" w:rsidP="007A56D5">
      <w:pPr>
        <w:tabs>
          <w:tab w:val="left" w:pos="7513"/>
        </w:tabs>
      </w:pPr>
    </w:p>
    <w:p w14:paraId="65C54754" w14:textId="77777777" w:rsidR="00117365" w:rsidRPr="006D661C" w:rsidRDefault="00117365" w:rsidP="007A56D5">
      <w:pPr>
        <w:tabs>
          <w:tab w:val="left" w:pos="7513"/>
        </w:tabs>
        <w:rPr>
          <w:u w:val="single"/>
        </w:rPr>
      </w:pPr>
      <w:r w:rsidRPr="006D661C">
        <w:rPr>
          <w:u w:val="single"/>
        </w:rPr>
        <w:t xml:space="preserve">Name und Anschrift </w:t>
      </w:r>
      <w:r w:rsidR="008426F1" w:rsidRPr="006D661C">
        <w:rPr>
          <w:u w:val="single"/>
        </w:rPr>
        <w:t xml:space="preserve">des </w:t>
      </w:r>
      <w:r w:rsidRPr="006D661C">
        <w:rPr>
          <w:u w:val="single"/>
        </w:rPr>
        <w:t>Hersteller</w:t>
      </w:r>
      <w:r w:rsidR="008426F1" w:rsidRPr="006D661C">
        <w:rPr>
          <w:u w:val="single"/>
        </w:rPr>
        <w:t>s</w:t>
      </w:r>
      <w:r w:rsidRPr="006D661C">
        <w:rPr>
          <w:u w:val="single"/>
        </w:rPr>
        <w:t xml:space="preserve">, </w:t>
      </w:r>
      <w:r w:rsidR="008426F1" w:rsidRPr="006D661C">
        <w:rPr>
          <w:u w:val="single"/>
        </w:rPr>
        <w:t xml:space="preserve">der </w:t>
      </w:r>
      <w:r w:rsidRPr="006D661C">
        <w:rPr>
          <w:u w:val="single"/>
        </w:rPr>
        <w:t xml:space="preserve">für die Chargenfreigabe verantwortlich </w:t>
      </w:r>
      <w:r w:rsidR="008426F1" w:rsidRPr="006D661C">
        <w:rPr>
          <w:u w:val="single"/>
        </w:rPr>
        <w:t>ist</w:t>
      </w:r>
    </w:p>
    <w:p w14:paraId="5C4E4D43" w14:textId="77777777" w:rsidR="00117365" w:rsidRPr="006D661C" w:rsidRDefault="00117365" w:rsidP="007A56D5">
      <w:pPr>
        <w:tabs>
          <w:tab w:val="left" w:pos="7513"/>
        </w:tabs>
      </w:pPr>
    </w:p>
    <w:p w14:paraId="2F4AB9CD" w14:textId="77777777" w:rsidR="00063070" w:rsidRPr="00213E4E" w:rsidRDefault="00063070" w:rsidP="00063070">
      <w:pPr>
        <w:rPr>
          <w:szCs w:val="22"/>
          <w:lang w:val="fr-FR"/>
        </w:rPr>
      </w:pPr>
      <w:r w:rsidRPr="00213E4E">
        <w:rPr>
          <w:szCs w:val="22"/>
          <w:lang w:val="fr-FR"/>
        </w:rPr>
        <w:t>Viatris Santé</w:t>
      </w:r>
    </w:p>
    <w:p w14:paraId="60C6ACC9" w14:textId="77777777" w:rsidR="00063070" w:rsidRPr="00213E4E" w:rsidRDefault="00063070" w:rsidP="00063070">
      <w:pPr>
        <w:rPr>
          <w:szCs w:val="22"/>
          <w:lang w:val="fr-FR"/>
        </w:rPr>
      </w:pPr>
      <w:r w:rsidRPr="00213E4E">
        <w:rPr>
          <w:szCs w:val="22"/>
          <w:lang w:val="fr-FR"/>
        </w:rPr>
        <w:t>1 rue de Turin</w:t>
      </w:r>
    </w:p>
    <w:p w14:paraId="40DF8784" w14:textId="77777777" w:rsidR="00063070" w:rsidRPr="00213E4E" w:rsidRDefault="00063070" w:rsidP="00063070">
      <w:pPr>
        <w:rPr>
          <w:szCs w:val="22"/>
          <w:lang w:val="fr-FR"/>
        </w:rPr>
      </w:pPr>
      <w:r w:rsidRPr="00213E4E">
        <w:rPr>
          <w:szCs w:val="22"/>
          <w:lang w:val="fr-FR"/>
        </w:rPr>
        <w:t>69007 Lyon</w:t>
      </w:r>
    </w:p>
    <w:p w14:paraId="471D722E" w14:textId="77777777" w:rsidR="00431B15" w:rsidRPr="00967588" w:rsidRDefault="00431B15" w:rsidP="007A56D5">
      <w:pPr>
        <w:rPr>
          <w:szCs w:val="22"/>
        </w:rPr>
      </w:pPr>
      <w:r w:rsidRPr="000E16BF">
        <w:rPr>
          <w:szCs w:val="22"/>
        </w:rPr>
        <w:t>Frankreich</w:t>
      </w:r>
    </w:p>
    <w:p w14:paraId="4FB232E4" w14:textId="77777777" w:rsidR="00431B15" w:rsidRPr="00967588" w:rsidRDefault="00431B15" w:rsidP="007A56D5">
      <w:pPr>
        <w:rPr>
          <w:szCs w:val="22"/>
        </w:rPr>
      </w:pPr>
    </w:p>
    <w:p w14:paraId="6E67F743" w14:textId="77777777" w:rsidR="0009776F" w:rsidRPr="003665EA" w:rsidRDefault="0009776F" w:rsidP="0009776F">
      <w:pPr>
        <w:numPr>
          <w:ilvl w:val="12"/>
          <w:numId w:val="0"/>
        </w:numPr>
        <w:ind w:right="-2"/>
        <w:rPr>
          <w:noProof/>
          <w:szCs w:val="22"/>
          <w:lang w:val="de-AT"/>
        </w:rPr>
      </w:pPr>
      <w:r w:rsidRPr="003665EA">
        <w:rPr>
          <w:noProof/>
          <w:szCs w:val="22"/>
          <w:lang w:val="de-AT"/>
        </w:rPr>
        <w:t>Eurofins BioPharma Product testing Budapest Kft</w:t>
      </w:r>
      <w:r w:rsidRPr="003665EA">
        <w:rPr>
          <w:noProof/>
          <w:szCs w:val="22"/>
          <w:lang w:val="de-AT"/>
        </w:rPr>
        <w:br/>
        <w:t>Anonymus Utca 6, Kerulet,</w:t>
      </w:r>
      <w:r w:rsidRPr="003665EA">
        <w:rPr>
          <w:noProof/>
          <w:szCs w:val="22"/>
          <w:lang w:val="de-AT"/>
        </w:rPr>
        <w:br/>
        <w:t>Budapest IV, 1045</w:t>
      </w:r>
    </w:p>
    <w:p w14:paraId="01EC54BD" w14:textId="77777777" w:rsidR="00431B15" w:rsidRPr="00F568EA" w:rsidRDefault="00431B15" w:rsidP="007A56D5">
      <w:pPr>
        <w:rPr>
          <w:szCs w:val="22"/>
          <w:lang w:val="sv-SE"/>
        </w:rPr>
      </w:pPr>
      <w:r w:rsidRPr="00F568EA">
        <w:rPr>
          <w:szCs w:val="22"/>
          <w:lang w:val="sv-SE"/>
        </w:rPr>
        <w:t>Ungarn</w:t>
      </w:r>
    </w:p>
    <w:p w14:paraId="627B94EC" w14:textId="77777777" w:rsidR="00431B15" w:rsidRPr="00F568EA" w:rsidRDefault="00431B15" w:rsidP="007A56D5">
      <w:pPr>
        <w:rPr>
          <w:szCs w:val="22"/>
          <w:lang w:val="sv-SE"/>
        </w:rPr>
      </w:pPr>
    </w:p>
    <w:p w14:paraId="3A0D1FC4" w14:textId="7A13D1EA" w:rsidR="00431B15" w:rsidRPr="00F568EA" w:rsidRDefault="00431B15" w:rsidP="007A56D5">
      <w:pPr>
        <w:numPr>
          <w:ilvl w:val="12"/>
          <w:numId w:val="0"/>
        </w:numPr>
        <w:rPr>
          <w:szCs w:val="22"/>
          <w:lang w:val="sv-SE"/>
        </w:rPr>
      </w:pPr>
      <w:del w:id="7" w:author="Anonymous-Viatris" w:date="2026-04-22T11:55:00Z" w16du:dateUtc="2026-04-22T06:25:00Z">
        <w:r w:rsidRPr="00F568EA" w:rsidDel="00C11F45">
          <w:rPr>
            <w:szCs w:val="22"/>
            <w:lang w:val="sv-SE"/>
          </w:rPr>
          <w:delText xml:space="preserve">Mylan </w:delText>
        </w:r>
      </w:del>
      <w:ins w:id="8" w:author="Anonymous-Viatris" w:date="2026-04-22T11:55:00Z" w16du:dateUtc="2026-04-22T06:25:00Z">
        <w:r w:rsidR="00C11F45">
          <w:rPr>
            <w:szCs w:val="22"/>
            <w:lang w:val="sv-SE"/>
          </w:rPr>
          <w:t>Viatris</w:t>
        </w:r>
        <w:r w:rsidR="00C11F45" w:rsidRPr="00F568EA">
          <w:rPr>
            <w:szCs w:val="22"/>
            <w:lang w:val="sv-SE"/>
          </w:rPr>
          <w:t xml:space="preserve"> </w:t>
        </w:r>
      </w:ins>
      <w:r w:rsidRPr="00F568EA">
        <w:rPr>
          <w:szCs w:val="22"/>
          <w:lang w:val="sv-SE"/>
        </w:rPr>
        <w:t>Germany GmbH</w:t>
      </w:r>
    </w:p>
    <w:p w14:paraId="2488809D" w14:textId="77777777" w:rsidR="00431B15" w:rsidRPr="00F568EA" w:rsidRDefault="002B1045" w:rsidP="007A56D5">
      <w:pPr>
        <w:numPr>
          <w:ilvl w:val="12"/>
          <w:numId w:val="0"/>
        </w:numPr>
        <w:rPr>
          <w:szCs w:val="22"/>
          <w:lang w:val="sv-SE"/>
        </w:rPr>
      </w:pPr>
      <w:r w:rsidRPr="00F568EA">
        <w:rPr>
          <w:szCs w:val="22"/>
          <w:lang w:val="sv-SE"/>
        </w:rPr>
        <w:t>Benzstra</w:t>
      </w:r>
      <w:r>
        <w:rPr>
          <w:szCs w:val="22"/>
          <w:lang w:val="sv-SE"/>
        </w:rPr>
        <w:t>ß</w:t>
      </w:r>
      <w:r w:rsidRPr="00F568EA">
        <w:rPr>
          <w:szCs w:val="22"/>
          <w:lang w:val="sv-SE"/>
        </w:rPr>
        <w:t xml:space="preserve">e </w:t>
      </w:r>
      <w:r w:rsidR="00431B15" w:rsidRPr="00F568EA">
        <w:rPr>
          <w:szCs w:val="22"/>
          <w:lang w:val="sv-SE"/>
        </w:rPr>
        <w:t>1</w:t>
      </w:r>
    </w:p>
    <w:p w14:paraId="23BADBC8" w14:textId="77777777" w:rsidR="00431B15" w:rsidRPr="006A2A3C" w:rsidRDefault="000E16BF" w:rsidP="007A56D5">
      <w:pPr>
        <w:numPr>
          <w:ilvl w:val="12"/>
          <w:numId w:val="0"/>
        </w:numPr>
        <w:rPr>
          <w:szCs w:val="22"/>
          <w:lang w:val="de-CH"/>
        </w:rPr>
      </w:pPr>
      <w:r w:rsidRPr="006A2A3C">
        <w:rPr>
          <w:szCs w:val="22"/>
          <w:lang w:val="de-CH"/>
        </w:rPr>
        <w:t xml:space="preserve">61352 </w:t>
      </w:r>
      <w:r w:rsidR="00431B15" w:rsidRPr="006A2A3C">
        <w:rPr>
          <w:szCs w:val="22"/>
          <w:lang w:val="de-CH"/>
        </w:rPr>
        <w:t>Bad Homburg</w:t>
      </w:r>
    </w:p>
    <w:p w14:paraId="528E4BD7" w14:textId="77777777" w:rsidR="00431B15" w:rsidRPr="00BF1C8D" w:rsidRDefault="00431B15" w:rsidP="007A56D5">
      <w:pPr>
        <w:numPr>
          <w:ilvl w:val="12"/>
          <w:numId w:val="0"/>
        </w:numPr>
        <w:rPr>
          <w:noProof/>
          <w:szCs w:val="22"/>
        </w:rPr>
      </w:pPr>
      <w:r w:rsidRPr="000E16BF">
        <w:rPr>
          <w:szCs w:val="22"/>
        </w:rPr>
        <w:t>Deutschland</w:t>
      </w:r>
    </w:p>
    <w:p w14:paraId="38005C2F" w14:textId="77777777" w:rsidR="00431B15" w:rsidRDefault="00431B15" w:rsidP="007A56D5">
      <w:pPr>
        <w:numPr>
          <w:ilvl w:val="12"/>
          <w:numId w:val="0"/>
        </w:numPr>
        <w:rPr>
          <w:noProof/>
          <w:szCs w:val="22"/>
        </w:rPr>
      </w:pPr>
    </w:p>
    <w:p w14:paraId="00DD5231" w14:textId="77777777" w:rsidR="00117365" w:rsidRPr="006D661C" w:rsidRDefault="009F6240" w:rsidP="007A56D5">
      <w:pPr>
        <w:suppressAutoHyphens/>
      </w:pPr>
      <w:r>
        <w:rPr>
          <w:noProof/>
          <w:szCs w:val="22"/>
        </w:rPr>
        <w:t>In der Druckversion der Packungsbeilage des Arzneimittels müssen Name und Anschrift des Herstellers, der für die Freigabe der betreffenden Charge verantwortlich ist, angegeben werden.</w:t>
      </w:r>
    </w:p>
    <w:p w14:paraId="45A6D07B" w14:textId="77777777" w:rsidR="00117365" w:rsidRPr="006D661C" w:rsidRDefault="00117365" w:rsidP="007A56D5">
      <w:pPr>
        <w:tabs>
          <w:tab w:val="left" w:pos="7513"/>
        </w:tabs>
      </w:pPr>
    </w:p>
    <w:p w14:paraId="2B98DEBF" w14:textId="77777777" w:rsidR="00117365" w:rsidRPr="006D661C" w:rsidRDefault="00117365" w:rsidP="007A56D5">
      <w:pPr>
        <w:tabs>
          <w:tab w:val="left" w:pos="7513"/>
        </w:tabs>
      </w:pPr>
    </w:p>
    <w:p w14:paraId="22A5FF15" w14:textId="77777777" w:rsidR="00117365" w:rsidRDefault="00117365" w:rsidP="007A56D5">
      <w:pPr>
        <w:pStyle w:val="Heading1"/>
      </w:pPr>
      <w:r w:rsidRPr="006D661C">
        <w:t>B.</w:t>
      </w:r>
      <w:r w:rsidRPr="006D661C">
        <w:tab/>
      </w:r>
      <w:r w:rsidR="00565A16" w:rsidRPr="006D661C">
        <w:t xml:space="preserve">BEDINGUNGEN </w:t>
      </w:r>
      <w:r w:rsidR="00A06ACB">
        <w:t>ODER EINSCHRÄNKUNGEN FÜR DIE ABGABE UND DEN GEBRAUCH</w:t>
      </w:r>
    </w:p>
    <w:p w14:paraId="55379D39" w14:textId="77777777" w:rsidR="00E82DD5" w:rsidRPr="006D661C" w:rsidRDefault="00E82DD5" w:rsidP="007A56D5">
      <w:pPr>
        <w:pStyle w:val="TitleB"/>
      </w:pPr>
    </w:p>
    <w:p w14:paraId="51977051" w14:textId="77777777" w:rsidR="00117365" w:rsidRPr="006D661C" w:rsidRDefault="00117365" w:rsidP="007A56D5">
      <w:pPr>
        <w:numPr>
          <w:ilvl w:val="12"/>
          <w:numId w:val="0"/>
        </w:numPr>
        <w:tabs>
          <w:tab w:val="left" w:pos="7513"/>
        </w:tabs>
      </w:pPr>
      <w:r w:rsidRPr="006D661C">
        <w:t>Arzneimittel auf eingeschränkte ärztli</w:t>
      </w:r>
      <w:r w:rsidR="00E82DD5">
        <w:t>che Verschreibung (siehe Anhang </w:t>
      </w:r>
      <w:r w:rsidRPr="006D661C">
        <w:t>I: Zusammenfassung der Merkmale des Arzneimittels, Abschnitt</w:t>
      </w:r>
      <w:r w:rsidR="002C078D" w:rsidRPr="006D661C">
        <w:t> </w:t>
      </w:r>
      <w:r w:rsidRPr="006D661C">
        <w:t>4.2).</w:t>
      </w:r>
    </w:p>
    <w:p w14:paraId="39BCC0BF" w14:textId="77777777" w:rsidR="00117365" w:rsidRPr="006D661C" w:rsidRDefault="00117365" w:rsidP="007A56D5">
      <w:pPr>
        <w:numPr>
          <w:ilvl w:val="12"/>
          <w:numId w:val="0"/>
        </w:numPr>
        <w:tabs>
          <w:tab w:val="left" w:pos="7513"/>
        </w:tabs>
      </w:pPr>
    </w:p>
    <w:p w14:paraId="193B39C1" w14:textId="77777777" w:rsidR="002C078D" w:rsidRPr="006D661C" w:rsidRDefault="002C078D" w:rsidP="007A56D5">
      <w:pPr>
        <w:numPr>
          <w:ilvl w:val="12"/>
          <w:numId w:val="0"/>
        </w:numPr>
        <w:tabs>
          <w:tab w:val="left" w:pos="7513"/>
        </w:tabs>
      </w:pPr>
    </w:p>
    <w:p w14:paraId="102356D7" w14:textId="77777777" w:rsidR="00117365" w:rsidRPr="006D661C" w:rsidRDefault="00565A16" w:rsidP="007A56D5">
      <w:pPr>
        <w:pStyle w:val="Heading1"/>
      </w:pPr>
      <w:r w:rsidRPr="006D661C">
        <w:t>C.</w:t>
      </w:r>
      <w:r w:rsidRPr="006D661C">
        <w:tab/>
        <w:t>SONSTIGE BEDINGUNGEN UND AUFLAGEN DER GENEHMIGUNG FÜR DAS INVERKEHRBRINGEN</w:t>
      </w:r>
    </w:p>
    <w:p w14:paraId="36C732A6" w14:textId="77777777" w:rsidR="00117365" w:rsidRPr="006D661C" w:rsidRDefault="00117365" w:rsidP="007A56D5"/>
    <w:p w14:paraId="12EEDB28" w14:textId="77777777" w:rsidR="00B5421F" w:rsidRPr="006D661C" w:rsidRDefault="00B5421F" w:rsidP="007A56D5">
      <w:pPr>
        <w:numPr>
          <w:ilvl w:val="0"/>
          <w:numId w:val="7"/>
        </w:numPr>
        <w:tabs>
          <w:tab w:val="left" w:pos="567"/>
        </w:tabs>
        <w:spacing w:line="260" w:lineRule="exact"/>
        <w:ind w:right="-1" w:hanging="720"/>
        <w:rPr>
          <w:b/>
          <w:szCs w:val="22"/>
        </w:rPr>
      </w:pPr>
      <w:r w:rsidRPr="006D661C">
        <w:rPr>
          <w:b/>
          <w:noProof/>
          <w:szCs w:val="22"/>
        </w:rPr>
        <w:t>Regelmäßig aktualisierte Unbedenklichkeitsberichte</w:t>
      </w:r>
      <w:r w:rsidR="005C6898">
        <w:rPr>
          <w:b/>
          <w:noProof/>
          <w:szCs w:val="22"/>
        </w:rPr>
        <w:t xml:space="preserve"> </w:t>
      </w:r>
      <w:r w:rsidR="005C6898" w:rsidRPr="005C6898">
        <w:rPr>
          <w:b/>
          <w:noProof/>
          <w:szCs w:val="22"/>
        </w:rPr>
        <w:t>[Periodic Safety Update Reports (PSURs)]</w:t>
      </w:r>
    </w:p>
    <w:p w14:paraId="705A40A1" w14:textId="77777777" w:rsidR="00B10F85" w:rsidRPr="006D661C" w:rsidRDefault="00B10F85" w:rsidP="007A56D5">
      <w:pPr>
        <w:tabs>
          <w:tab w:val="left" w:pos="0"/>
        </w:tabs>
        <w:ind w:right="567"/>
        <w:rPr>
          <w:noProof/>
          <w:szCs w:val="22"/>
        </w:rPr>
      </w:pPr>
    </w:p>
    <w:p w14:paraId="516E5C0B" w14:textId="77777777" w:rsidR="00F7004F" w:rsidRPr="006D661C" w:rsidRDefault="00F7004F" w:rsidP="007A56D5">
      <w:pPr>
        <w:tabs>
          <w:tab w:val="left" w:pos="0"/>
        </w:tabs>
        <w:ind w:right="567"/>
        <w:rPr>
          <w:noProof/>
          <w:szCs w:val="22"/>
        </w:rPr>
      </w:pPr>
      <w:r w:rsidRPr="006D661C">
        <w:rPr>
          <w:szCs w:val="22"/>
        </w:rPr>
        <w:t xml:space="preserve">Die Anforderungen an die Einreichung von </w:t>
      </w:r>
      <w:r w:rsidR="005476A7">
        <w:rPr>
          <w:szCs w:val="22"/>
        </w:rPr>
        <w:t>PSURs</w:t>
      </w:r>
      <w:r w:rsidRPr="006D661C">
        <w:rPr>
          <w:szCs w:val="22"/>
        </w:rPr>
        <w:t xml:space="preserve"> </w:t>
      </w:r>
      <w:r w:rsidRPr="006D661C">
        <w:rPr>
          <w:noProof/>
          <w:szCs w:val="22"/>
        </w:rPr>
        <w:t xml:space="preserve">für dieses Arzneimittel sind in </w:t>
      </w:r>
      <w:r w:rsidR="00630F88">
        <w:rPr>
          <w:szCs w:val="22"/>
        </w:rPr>
        <w:t>der nach Artikel 107 c Absatz 7 der Richtlinie </w:t>
      </w:r>
      <w:r w:rsidRPr="006D661C">
        <w:rPr>
          <w:szCs w:val="22"/>
        </w:rPr>
        <w:t>2001/83/</w:t>
      </w:r>
      <w:r w:rsidRPr="006D661C">
        <w:rPr>
          <w:noProof/>
          <w:szCs w:val="22"/>
        </w:rPr>
        <w:t>EG</w:t>
      </w:r>
      <w:r w:rsidRPr="006D661C">
        <w:rPr>
          <w:szCs w:val="22"/>
        </w:rPr>
        <w:t xml:space="preserve"> vorgesehenen und im europäischen Internetportal für Arzneimittel</w:t>
      </w:r>
      <w:r w:rsidRPr="006D661C">
        <w:rPr>
          <w:color w:val="000000"/>
        </w:rPr>
        <w:t xml:space="preserve"> </w:t>
      </w:r>
      <w:r w:rsidRPr="006D661C">
        <w:rPr>
          <w:szCs w:val="22"/>
        </w:rPr>
        <w:t>veröffentlichten Liste der in der Union festgelegten Stichtage</w:t>
      </w:r>
      <w:r w:rsidRPr="006D661C">
        <w:t xml:space="preserve"> </w:t>
      </w:r>
      <w:r w:rsidRPr="006D661C">
        <w:rPr>
          <w:szCs w:val="22"/>
        </w:rPr>
        <w:t xml:space="preserve">(EURD-Liste) - und allen künftigen Aktualisierungen </w:t>
      </w:r>
      <w:r w:rsidR="00630F88">
        <w:rPr>
          <w:szCs w:val="22"/>
        </w:rPr>
        <w:t>-</w:t>
      </w:r>
      <w:r w:rsidRPr="006D661C">
        <w:rPr>
          <w:szCs w:val="22"/>
        </w:rPr>
        <w:t xml:space="preserve"> festgelegt.</w:t>
      </w:r>
    </w:p>
    <w:p w14:paraId="11CE0012" w14:textId="77777777" w:rsidR="00B5421F" w:rsidRPr="006D661C" w:rsidRDefault="00B5421F" w:rsidP="007A56D5">
      <w:pPr>
        <w:tabs>
          <w:tab w:val="left" w:pos="0"/>
        </w:tabs>
        <w:ind w:right="567"/>
        <w:rPr>
          <w:szCs w:val="22"/>
        </w:rPr>
      </w:pPr>
    </w:p>
    <w:p w14:paraId="26E55F7F" w14:textId="77777777" w:rsidR="00B76140" w:rsidRPr="006D661C" w:rsidRDefault="00B76140" w:rsidP="007A56D5">
      <w:pPr>
        <w:tabs>
          <w:tab w:val="left" w:pos="0"/>
        </w:tabs>
        <w:ind w:right="567"/>
        <w:rPr>
          <w:szCs w:val="22"/>
        </w:rPr>
      </w:pPr>
    </w:p>
    <w:p w14:paraId="488D6460" w14:textId="77777777" w:rsidR="00B5421F" w:rsidRPr="006D661C" w:rsidRDefault="00B5421F" w:rsidP="007A56D5">
      <w:pPr>
        <w:pStyle w:val="Heading1"/>
      </w:pPr>
      <w:r w:rsidRPr="006D661C">
        <w:rPr>
          <w:noProof/>
        </w:rPr>
        <w:t>D.</w:t>
      </w:r>
      <w:r w:rsidRPr="006D661C">
        <w:tab/>
      </w:r>
      <w:r w:rsidRPr="006D661C">
        <w:rPr>
          <w:noProof/>
        </w:rPr>
        <w:t>BEDINGUNGEN ODER EINSCHRÄNKUNGEN FÜR DIE SICHERE UND WIRKSAME ANWENDUNG DES ARZNEIMITTELS</w:t>
      </w:r>
    </w:p>
    <w:p w14:paraId="73509D86" w14:textId="77777777" w:rsidR="00B5421F" w:rsidRPr="006D661C" w:rsidRDefault="00B5421F" w:rsidP="007A56D5">
      <w:pPr>
        <w:ind w:right="-1"/>
        <w:rPr>
          <w:szCs w:val="22"/>
        </w:rPr>
      </w:pPr>
    </w:p>
    <w:p w14:paraId="76B81809" w14:textId="77777777" w:rsidR="00B5421F" w:rsidRPr="006D661C" w:rsidRDefault="00B5421F" w:rsidP="007A56D5">
      <w:pPr>
        <w:numPr>
          <w:ilvl w:val="0"/>
          <w:numId w:val="7"/>
        </w:numPr>
        <w:tabs>
          <w:tab w:val="left" w:pos="567"/>
        </w:tabs>
        <w:spacing w:line="260" w:lineRule="exact"/>
        <w:ind w:right="-1" w:hanging="720"/>
        <w:rPr>
          <w:b/>
          <w:szCs w:val="22"/>
        </w:rPr>
      </w:pPr>
      <w:r w:rsidRPr="006D661C">
        <w:rPr>
          <w:b/>
          <w:noProof/>
          <w:szCs w:val="22"/>
        </w:rPr>
        <w:t>Risikomanagement-Plan (RMP)</w:t>
      </w:r>
    </w:p>
    <w:p w14:paraId="0F7F02F0" w14:textId="77777777" w:rsidR="00F7004F" w:rsidRPr="006D661C" w:rsidRDefault="00F7004F" w:rsidP="007A56D5">
      <w:pPr>
        <w:tabs>
          <w:tab w:val="left" w:pos="0"/>
        </w:tabs>
        <w:ind w:right="567"/>
        <w:rPr>
          <w:noProof/>
          <w:szCs w:val="22"/>
        </w:rPr>
      </w:pPr>
    </w:p>
    <w:p w14:paraId="16A079CC" w14:textId="77777777" w:rsidR="00B5421F" w:rsidRPr="006D661C" w:rsidRDefault="00B5421F" w:rsidP="007A56D5">
      <w:pPr>
        <w:tabs>
          <w:tab w:val="left" w:pos="0"/>
        </w:tabs>
        <w:ind w:right="567"/>
        <w:rPr>
          <w:noProof/>
          <w:szCs w:val="22"/>
        </w:rPr>
      </w:pPr>
      <w:r w:rsidRPr="006D661C">
        <w:rPr>
          <w:noProof/>
          <w:szCs w:val="22"/>
        </w:rPr>
        <w:t xml:space="preserve">Der Inhaber der Genehmigung für das Inverkehrbringen </w:t>
      </w:r>
      <w:r w:rsidR="005476A7">
        <w:rPr>
          <w:noProof/>
          <w:szCs w:val="22"/>
        </w:rPr>
        <w:t xml:space="preserve">(MAH) </w:t>
      </w:r>
      <w:r w:rsidRPr="006D661C">
        <w:rPr>
          <w:noProof/>
          <w:szCs w:val="22"/>
        </w:rPr>
        <w:t>führt die notwendigen, im vereinbarten</w:t>
      </w:r>
      <w:r w:rsidR="005A096E">
        <w:rPr>
          <w:noProof/>
          <w:szCs w:val="22"/>
        </w:rPr>
        <w:t xml:space="preserve"> RMP beschriebenen und in Modul </w:t>
      </w:r>
      <w:r w:rsidRPr="006D661C">
        <w:rPr>
          <w:noProof/>
          <w:szCs w:val="22"/>
        </w:rPr>
        <w:t>1.8.2 der Zulassung dargelegten Pharmakovigilanzaktivitäten und Maßnahmen sowie alle künftigen vereinbarten Aktualisierungen des RMP durch.</w:t>
      </w:r>
    </w:p>
    <w:p w14:paraId="256D3AF6" w14:textId="77777777" w:rsidR="00B5421F" w:rsidRPr="006D661C" w:rsidRDefault="00B5421F" w:rsidP="007A56D5">
      <w:pPr>
        <w:ind w:right="-1"/>
        <w:rPr>
          <w:noProof/>
          <w:szCs w:val="22"/>
        </w:rPr>
      </w:pPr>
    </w:p>
    <w:p w14:paraId="6A7BBD84" w14:textId="77777777" w:rsidR="00B5421F" w:rsidRPr="006D661C" w:rsidRDefault="00B5421F" w:rsidP="005C2163">
      <w:pPr>
        <w:keepNext/>
        <w:keepLines/>
        <w:ind w:right="-1"/>
        <w:rPr>
          <w:i/>
          <w:noProof/>
          <w:szCs w:val="22"/>
        </w:rPr>
      </w:pPr>
      <w:r w:rsidRPr="006D661C">
        <w:rPr>
          <w:noProof/>
          <w:szCs w:val="22"/>
        </w:rPr>
        <w:lastRenderedPageBreak/>
        <w:t>Ein aktualisierter RMP ist einzureichen:</w:t>
      </w:r>
    </w:p>
    <w:p w14:paraId="28225C1A" w14:textId="77777777" w:rsidR="00B5421F" w:rsidRPr="006D661C" w:rsidRDefault="00B5421F" w:rsidP="005C2163">
      <w:pPr>
        <w:keepNext/>
        <w:keepLines/>
        <w:numPr>
          <w:ilvl w:val="0"/>
          <w:numId w:val="8"/>
        </w:numPr>
        <w:tabs>
          <w:tab w:val="clear" w:pos="786"/>
          <w:tab w:val="num" w:pos="567"/>
        </w:tabs>
        <w:spacing w:line="260" w:lineRule="exact"/>
        <w:ind w:left="567" w:right="-1" w:hanging="567"/>
        <w:rPr>
          <w:i/>
          <w:noProof/>
          <w:szCs w:val="22"/>
        </w:rPr>
      </w:pPr>
      <w:r w:rsidRPr="006D661C">
        <w:rPr>
          <w:noProof/>
          <w:szCs w:val="22"/>
        </w:rPr>
        <w:t>nach Aufforderung durch die Europäische Arzneimittel-Agentur;</w:t>
      </w:r>
    </w:p>
    <w:p w14:paraId="4934218B" w14:textId="77777777" w:rsidR="00B5421F" w:rsidRPr="006D661C" w:rsidRDefault="00B5421F" w:rsidP="005C2163">
      <w:pPr>
        <w:keepNext/>
        <w:keepLines/>
        <w:numPr>
          <w:ilvl w:val="0"/>
          <w:numId w:val="8"/>
        </w:numPr>
        <w:tabs>
          <w:tab w:val="clear" w:pos="786"/>
          <w:tab w:val="num" w:pos="567"/>
        </w:tabs>
        <w:spacing w:line="260" w:lineRule="exact"/>
        <w:ind w:left="567" w:right="-1" w:hanging="567"/>
        <w:rPr>
          <w:i/>
          <w:noProof/>
          <w:szCs w:val="22"/>
        </w:rPr>
      </w:pPr>
      <w:r w:rsidRPr="006D661C">
        <w:rPr>
          <w:noProof/>
          <w:szCs w:val="22"/>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6FF7B200" w14:textId="77777777" w:rsidR="00117365" w:rsidRPr="006D661C" w:rsidRDefault="00117365" w:rsidP="005C2163">
      <w:pPr>
        <w:keepNext/>
        <w:keepLines/>
      </w:pPr>
      <w:r w:rsidRPr="006D661C">
        <w:br w:type="page"/>
      </w:r>
    </w:p>
    <w:p w14:paraId="0C74A868" w14:textId="77777777" w:rsidR="00117365" w:rsidRPr="006D661C" w:rsidRDefault="00117365" w:rsidP="007A56D5"/>
    <w:p w14:paraId="726D61BD" w14:textId="77777777" w:rsidR="00117365" w:rsidRPr="006D661C" w:rsidRDefault="00117365" w:rsidP="007A56D5"/>
    <w:p w14:paraId="694B8632" w14:textId="77777777" w:rsidR="00117365" w:rsidRPr="006D661C" w:rsidRDefault="00117365" w:rsidP="007A56D5"/>
    <w:p w14:paraId="116813CB" w14:textId="77777777" w:rsidR="00117365" w:rsidRPr="006D661C" w:rsidRDefault="00117365" w:rsidP="007A56D5"/>
    <w:p w14:paraId="60CC0E3D" w14:textId="77777777" w:rsidR="00117365" w:rsidRPr="006D661C" w:rsidRDefault="00117365" w:rsidP="007A56D5"/>
    <w:p w14:paraId="0F4B1C8B" w14:textId="77777777" w:rsidR="00117365" w:rsidRDefault="00117365" w:rsidP="007A56D5"/>
    <w:p w14:paraId="4F92C6EE" w14:textId="77777777" w:rsidR="005C2163" w:rsidRPr="006D661C" w:rsidRDefault="005C2163" w:rsidP="007A56D5"/>
    <w:p w14:paraId="4CE66869" w14:textId="77777777" w:rsidR="00117365" w:rsidRPr="006D661C" w:rsidRDefault="00117365" w:rsidP="007A56D5"/>
    <w:p w14:paraId="3E4056B7" w14:textId="77777777" w:rsidR="00117365" w:rsidRPr="006D661C" w:rsidRDefault="00117365" w:rsidP="007A56D5"/>
    <w:p w14:paraId="454B8AC3" w14:textId="77777777" w:rsidR="00117365" w:rsidRPr="006D661C" w:rsidRDefault="00117365" w:rsidP="007A56D5"/>
    <w:p w14:paraId="7E174456" w14:textId="77777777" w:rsidR="00117365" w:rsidRPr="006D661C" w:rsidRDefault="00117365" w:rsidP="007A56D5"/>
    <w:p w14:paraId="5DA58DDA" w14:textId="77777777" w:rsidR="00117365" w:rsidRPr="006D661C" w:rsidRDefault="00117365" w:rsidP="007A56D5"/>
    <w:p w14:paraId="333FD2B7" w14:textId="77777777" w:rsidR="00117365" w:rsidRPr="006D661C" w:rsidRDefault="00117365" w:rsidP="007A56D5"/>
    <w:p w14:paraId="32838D40" w14:textId="77777777" w:rsidR="00117365" w:rsidRPr="006D661C" w:rsidRDefault="00117365" w:rsidP="007A56D5"/>
    <w:p w14:paraId="7BCE90C3" w14:textId="77777777" w:rsidR="00117365" w:rsidRPr="006D661C" w:rsidRDefault="00117365" w:rsidP="007A56D5"/>
    <w:p w14:paraId="3E9471BD" w14:textId="77777777" w:rsidR="00117365" w:rsidRPr="006D661C" w:rsidRDefault="00117365" w:rsidP="007A56D5"/>
    <w:p w14:paraId="5FDC44E3" w14:textId="77777777" w:rsidR="00117365" w:rsidRPr="006D661C" w:rsidRDefault="00117365" w:rsidP="007A56D5"/>
    <w:p w14:paraId="204BA184" w14:textId="77777777" w:rsidR="00117365" w:rsidRPr="006D661C" w:rsidRDefault="00117365" w:rsidP="007A56D5"/>
    <w:p w14:paraId="108011C2" w14:textId="77777777" w:rsidR="00117365" w:rsidRPr="006D661C" w:rsidRDefault="00117365" w:rsidP="007A56D5"/>
    <w:p w14:paraId="1C35F9EC" w14:textId="77777777" w:rsidR="00117365" w:rsidRPr="006D661C" w:rsidRDefault="00117365" w:rsidP="007A56D5"/>
    <w:p w14:paraId="5DC1A049" w14:textId="77777777" w:rsidR="00117365" w:rsidRPr="006D661C" w:rsidRDefault="00117365" w:rsidP="007A56D5"/>
    <w:p w14:paraId="682EEA48" w14:textId="77777777" w:rsidR="00117365" w:rsidRPr="006D661C" w:rsidRDefault="00117365" w:rsidP="007A56D5"/>
    <w:p w14:paraId="6ADEBD39" w14:textId="77777777" w:rsidR="00117365" w:rsidRPr="006D661C" w:rsidRDefault="00117365" w:rsidP="007A56D5"/>
    <w:p w14:paraId="7E0E1137" w14:textId="77777777" w:rsidR="00117365" w:rsidRPr="006D661C" w:rsidRDefault="00117365" w:rsidP="007A56D5">
      <w:pPr>
        <w:jc w:val="center"/>
        <w:rPr>
          <w:b/>
        </w:rPr>
      </w:pPr>
      <w:r w:rsidRPr="006D661C">
        <w:rPr>
          <w:b/>
        </w:rPr>
        <w:t>ANHANG</w:t>
      </w:r>
      <w:r w:rsidR="007B047C">
        <w:rPr>
          <w:b/>
        </w:rPr>
        <w:t> </w:t>
      </w:r>
      <w:r w:rsidRPr="006D661C">
        <w:rPr>
          <w:b/>
        </w:rPr>
        <w:t>III</w:t>
      </w:r>
    </w:p>
    <w:p w14:paraId="7CB75F31" w14:textId="77777777" w:rsidR="00117365" w:rsidRPr="006D661C" w:rsidRDefault="00117365" w:rsidP="007A56D5">
      <w:pPr>
        <w:jc w:val="center"/>
        <w:rPr>
          <w:b/>
        </w:rPr>
      </w:pPr>
    </w:p>
    <w:p w14:paraId="21CBD084" w14:textId="77777777" w:rsidR="00117365" w:rsidRPr="006D661C" w:rsidRDefault="00117365" w:rsidP="007A56D5">
      <w:pPr>
        <w:jc w:val="center"/>
        <w:rPr>
          <w:b/>
        </w:rPr>
      </w:pPr>
      <w:r w:rsidRPr="006D661C">
        <w:rPr>
          <w:b/>
        </w:rPr>
        <w:t>ETIKETTIERUNG UND PACKUNGSBEILAGE</w:t>
      </w:r>
    </w:p>
    <w:p w14:paraId="230B1938" w14:textId="77777777" w:rsidR="00117365" w:rsidRPr="006D661C" w:rsidRDefault="00117365" w:rsidP="007A56D5">
      <w:r w:rsidRPr="006D661C">
        <w:rPr>
          <w:b/>
        </w:rPr>
        <w:br w:type="page"/>
      </w:r>
    </w:p>
    <w:p w14:paraId="7BD334D5" w14:textId="77777777" w:rsidR="00117365" w:rsidRPr="006D661C" w:rsidRDefault="00117365" w:rsidP="007A56D5"/>
    <w:p w14:paraId="709ED81F" w14:textId="77777777" w:rsidR="00117365" w:rsidRPr="006D661C" w:rsidRDefault="00117365" w:rsidP="007A56D5"/>
    <w:p w14:paraId="18D60A23" w14:textId="77777777" w:rsidR="00117365" w:rsidRPr="006D661C" w:rsidRDefault="00117365" w:rsidP="007A56D5"/>
    <w:p w14:paraId="664F9157" w14:textId="77777777" w:rsidR="00117365" w:rsidRPr="006D661C" w:rsidRDefault="00117365" w:rsidP="007A56D5"/>
    <w:p w14:paraId="1587B264" w14:textId="77777777" w:rsidR="00117365" w:rsidRPr="006D661C" w:rsidRDefault="00117365" w:rsidP="007A56D5"/>
    <w:p w14:paraId="11D35C81" w14:textId="77777777" w:rsidR="00117365" w:rsidRPr="006D661C" w:rsidRDefault="00117365" w:rsidP="007A56D5"/>
    <w:p w14:paraId="749080D9" w14:textId="77777777" w:rsidR="00117365" w:rsidRPr="006D661C" w:rsidRDefault="00117365" w:rsidP="007A56D5"/>
    <w:p w14:paraId="66AC09AE" w14:textId="77777777" w:rsidR="00117365" w:rsidRPr="006D661C" w:rsidRDefault="00117365" w:rsidP="007A56D5"/>
    <w:p w14:paraId="70FC33FF" w14:textId="77777777" w:rsidR="00117365" w:rsidRPr="006D661C" w:rsidRDefault="00117365" w:rsidP="007A56D5"/>
    <w:p w14:paraId="1663AB09" w14:textId="77777777" w:rsidR="00117365" w:rsidRPr="006D661C" w:rsidRDefault="00117365" w:rsidP="007A56D5"/>
    <w:p w14:paraId="08A5333E" w14:textId="77777777" w:rsidR="00117365" w:rsidRPr="006D661C" w:rsidRDefault="00117365" w:rsidP="007A56D5"/>
    <w:p w14:paraId="44AB8320" w14:textId="77777777" w:rsidR="00117365" w:rsidRPr="006D661C" w:rsidRDefault="00117365" w:rsidP="007A56D5"/>
    <w:p w14:paraId="02D245E9" w14:textId="77777777" w:rsidR="00117365" w:rsidRPr="006D661C" w:rsidRDefault="00117365" w:rsidP="007A56D5"/>
    <w:p w14:paraId="57D0A29B" w14:textId="77777777" w:rsidR="00117365" w:rsidRPr="006D661C" w:rsidRDefault="00117365" w:rsidP="007A56D5"/>
    <w:p w14:paraId="79FAFF88" w14:textId="77777777" w:rsidR="00117365" w:rsidRPr="006D661C" w:rsidRDefault="00117365" w:rsidP="007A56D5"/>
    <w:p w14:paraId="2D29F27A" w14:textId="77777777" w:rsidR="00117365" w:rsidRPr="006D661C" w:rsidRDefault="00117365" w:rsidP="007A56D5"/>
    <w:p w14:paraId="3D4805B7" w14:textId="77777777" w:rsidR="00117365" w:rsidRDefault="00117365" w:rsidP="007A56D5"/>
    <w:p w14:paraId="0F101DB1" w14:textId="77777777" w:rsidR="00E64F96" w:rsidRPr="006D661C" w:rsidRDefault="00E64F96" w:rsidP="007A56D5"/>
    <w:p w14:paraId="784FCB77" w14:textId="77777777" w:rsidR="00117365" w:rsidRPr="006D661C" w:rsidRDefault="00117365" w:rsidP="007A56D5"/>
    <w:p w14:paraId="283D8EF7" w14:textId="77777777" w:rsidR="00117365" w:rsidRPr="006D661C" w:rsidRDefault="00117365" w:rsidP="007A56D5"/>
    <w:p w14:paraId="5CA26196" w14:textId="77777777" w:rsidR="00117365" w:rsidRPr="006D661C" w:rsidRDefault="00117365" w:rsidP="007A56D5"/>
    <w:p w14:paraId="5C8698BF" w14:textId="77777777" w:rsidR="00117365" w:rsidRPr="006D661C" w:rsidRDefault="00117365" w:rsidP="007A56D5"/>
    <w:p w14:paraId="329ECEC0" w14:textId="77777777" w:rsidR="00117365" w:rsidRPr="006D661C" w:rsidRDefault="00117365" w:rsidP="007A56D5"/>
    <w:p w14:paraId="116E5CCA" w14:textId="77777777" w:rsidR="00117365" w:rsidRPr="006D661C" w:rsidRDefault="00117365" w:rsidP="007A56D5">
      <w:pPr>
        <w:pStyle w:val="Heading1"/>
        <w:jc w:val="center"/>
      </w:pPr>
      <w:r w:rsidRPr="006D661C">
        <w:t>A. ETIKETTIERUNG</w:t>
      </w:r>
    </w:p>
    <w:p w14:paraId="51EA7E55" w14:textId="77777777" w:rsidR="00557518" w:rsidRPr="004545C5" w:rsidRDefault="00117365" w:rsidP="007A56D5">
      <w:pPr>
        <w:pBdr>
          <w:top w:val="single" w:sz="4" w:space="1" w:color="auto"/>
          <w:left w:val="single" w:sz="4" w:space="4" w:color="auto"/>
          <w:bottom w:val="single" w:sz="4" w:space="1" w:color="auto"/>
          <w:right w:val="single" w:sz="4" w:space="4" w:color="auto"/>
        </w:pBdr>
        <w:tabs>
          <w:tab w:val="left" w:pos="567"/>
        </w:tabs>
        <w:rPr>
          <w:b/>
          <w:szCs w:val="22"/>
        </w:rPr>
      </w:pPr>
      <w:r w:rsidRPr="006D661C">
        <w:br w:type="page"/>
      </w:r>
      <w:r w:rsidR="00557518" w:rsidRPr="004545C5">
        <w:rPr>
          <w:b/>
          <w:szCs w:val="22"/>
        </w:rPr>
        <w:lastRenderedPageBreak/>
        <w:t>ANGABEN AUF DER ÄUSSEREN UMHÜLLUNG</w:t>
      </w:r>
    </w:p>
    <w:p w14:paraId="2BFD71A0" w14:textId="77777777" w:rsidR="00557518" w:rsidRPr="004545C5" w:rsidRDefault="00557518" w:rsidP="007A56D5">
      <w:pPr>
        <w:pBdr>
          <w:top w:val="single" w:sz="4" w:space="1" w:color="auto"/>
          <w:left w:val="single" w:sz="4" w:space="4" w:color="auto"/>
          <w:bottom w:val="single" w:sz="4" w:space="1" w:color="auto"/>
          <w:right w:val="single" w:sz="4" w:space="4" w:color="auto"/>
        </w:pBdr>
        <w:tabs>
          <w:tab w:val="left" w:pos="567"/>
        </w:tabs>
        <w:rPr>
          <w:b/>
          <w:szCs w:val="22"/>
        </w:rPr>
      </w:pPr>
    </w:p>
    <w:p w14:paraId="34FCCC6F" w14:textId="77777777" w:rsidR="00557518" w:rsidRPr="004545C5" w:rsidRDefault="00697A78" w:rsidP="007A56D5">
      <w:pPr>
        <w:pBdr>
          <w:top w:val="single" w:sz="4" w:space="1" w:color="auto"/>
          <w:left w:val="single" w:sz="4" w:space="4" w:color="auto"/>
          <w:bottom w:val="single" w:sz="4" w:space="1" w:color="auto"/>
          <w:right w:val="single" w:sz="4" w:space="4" w:color="auto"/>
        </w:pBdr>
        <w:tabs>
          <w:tab w:val="left" w:pos="567"/>
        </w:tabs>
        <w:rPr>
          <w:b/>
          <w:szCs w:val="22"/>
        </w:rPr>
      </w:pPr>
      <w:r w:rsidRPr="004545C5">
        <w:rPr>
          <w:b/>
          <w:szCs w:val="22"/>
        </w:rPr>
        <w:t>UMKARTON</w:t>
      </w:r>
      <w:r w:rsidR="00557518" w:rsidRPr="004545C5">
        <w:rPr>
          <w:b/>
          <w:szCs w:val="22"/>
        </w:rPr>
        <w:t xml:space="preserve">, </w:t>
      </w:r>
      <w:r w:rsidR="00393E69" w:rsidRPr="004545C5">
        <w:rPr>
          <w:b/>
          <w:szCs w:val="22"/>
        </w:rPr>
        <w:t>1 x 5 ml und 10 x </w:t>
      </w:r>
      <w:r w:rsidR="00557518" w:rsidRPr="004545C5">
        <w:rPr>
          <w:b/>
          <w:szCs w:val="22"/>
        </w:rPr>
        <w:t>5 ml Durchstechflaschen</w:t>
      </w:r>
    </w:p>
    <w:p w14:paraId="613B98D6" w14:textId="77777777" w:rsidR="00117365" w:rsidRPr="006D661C" w:rsidRDefault="00117365" w:rsidP="007A56D5">
      <w:pPr>
        <w:ind w:left="-142" w:firstLine="142"/>
      </w:pPr>
    </w:p>
    <w:p w14:paraId="466333C4" w14:textId="77777777" w:rsidR="00117365" w:rsidRPr="006D661C" w:rsidRDefault="00117365" w:rsidP="007A56D5">
      <w:pPr>
        <w:ind w:left="-142" w:firstLine="142"/>
      </w:pPr>
    </w:p>
    <w:p w14:paraId="66C5C0DD"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1.</w:t>
      </w:r>
      <w:r w:rsidRPr="006D661C">
        <w:rPr>
          <w:b/>
        </w:rPr>
        <w:tab/>
        <w:t>BEZEICHNUNG DES ARZNEIMITTELS</w:t>
      </w:r>
    </w:p>
    <w:p w14:paraId="4B84D63F" w14:textId="77777777" w:rsidR="00117365" w:rsidRPr="006D661C" w:rsidRDefault="00117365" w:rsidP="007A56D5"/>
    <w:p w14:paraId="421C014F" w14:textId="77777777" w:rsidR="00117365" w:rsidRPr="006D661C" w:rsidRDefault="00A219D5" w:rsidP="007A56D5">
      <w:r>
        <w:t>Sugammadex Mylan</w:t>
      </w:r>
      <w:r w:rsidR="00117365" w:rsidRPr="006D661C">
        <w:t xml:space="preserve"> 100 mg/ml Injektionslösung</w:t>
      </w:r>
    </w:p>
    <w:p w14:paraId="476B060C" w14:textId="77777777" w:rsidR="00117365" w:rsidRPr="006D661C" w:rsidRDefault="00117365" w:rsidP="007A56D5">
      <w:r w:rsidRPr="006D661C">
        <w:t>Sugammadex</w:t>
      </w:r>
    </w:p>
    <w:p w14:paraId="6FD3C5BC" w14:textId="77777777" w:rsidR="00117365" w:rsidRPr="006D661C" w:rsidRDefault="00117365" w:rsidP="007A56D5">
      <w:pPr>
        <w:rPr>
          <w:u w:val="single"/>
        </w:rPr>
      </w:pPr>
    </w:p>
    <w:p w14:paraId="2A55B329" w14:textId="77777777" w:rsidR="00117365" w:rsidRPr="006D661C" w:rsidRDefault="00117365" w:rsidP="007A56D5">
      <w:pPr>
        <w:rPr>
          <w:u w:val="single"/>
        </w:rPr>
      </w:pPr>
    </w:p>
    <w:p w14:paraId="34C6FB18"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2.</w:t>
      </w:r>
      <w:r w:rsidRPr="006D661C">
        <w:rPr>
          <w:b/>
        </w:rPr>
        <w:tab/>
        <w:t>WIRKSTOFF(E)</w:t>
      </w:r>
    </w:p>
    <w:p w14:paraId="509BA155" w14:textId="77777777" w:rsidR="00117365" w:rsidRPr="006D661C" w:rsidRDefault="00117365" w:rsidP="007A56D5"/>
    <w:p w14:paraId="7D891D01" w14:textId="77777777" w:rsidR="00117365" w:rsidRPr="006D661C" w:rsidRDefault="00117365" w:rsidP="007A56D5">
      <w:r w:rsidRPr="006D661C">
        <w:t xml:space="preserve">1 ml enthält 100 mg Sugammadex (als </w:t>
      </w:r>
      <w:r w:rsidR="001A3A24">
        <w:t>Sugammadex-Natrium</w:t>
      </w:r>
      <w:r w:rsidRPr="006D661C">
        <w:t>).</w:t>
      </w:r>
    </w:p>
    <w:p w14:paraId="102ABB7C" w14:textId="77777777" w:rsidR="00146091" w:rsidRPr="006D661C" w:rsidRDefault="00146091" w:rsidP="007A56D5">
      <w:r w:rsidRPr="006D661C">
        <w:t xml:space="preserve">Jede Durchstechflasche mit 5 ml enthält 500 mg Sugammadex </w:t>
      </w:r>
      <w:r w:rsidRPr="006D661C">
        <w:rPr>
          <w:shd w:val="clear" w:color="auto" w:fill="BFBFBF"/>
        </w:rPr>
        <w:t xml:space="preserve">(als </w:t>
      </w:r>
      <w:r w:rsidR="001A3A24">
        <w:rPr>
          <w:shd w:val="clear" w:color="auto" w:fill="BFBFBF"/>
        </w:rPr>
        <w:t>Sugammadex-Natrium</w:t>
      </w:r>
      <w:r w:rsidRPr="006D661C">
        <w:rPr>
          <w:shd w:val="clear" w:color="auto" w:fill="BFBFBF"/>
        </w:rPr>
        <w:t>)</w:t>
      </w:r>
      <w:r w:rsidR="00D15275" w:rsidRPr="006D661C">
        <w:t>.</w:t>
      </w:r>
    </w:p>
    <w:p w14:paraId="52672AEF" w14:textId="77777777" w:rsidR="00117365" w:rsidRPr="006D661C" w:rsidRDefault="00FA2FC8" w:rsidP="007A56D5">
      <w:r w:rsidRPr="002E5365">
        <w:rPr>
          <w:shd w:val="clear" w:color="auto" w:fill="BFBFBF"/>
        </w:rPr>
        <w:t>500 mg/5 ml</w:t>
      </w:r>
    </w:p>
    <w:p w14:paraId="5AE6F714" w14:textId="77777777" w:rsidR="00117365" w:rsidRPr="006D661C" w:rsidRDefault="00117365" w:rsidP="007A56D5"/>
    <w:p w14:paraId="69A19573" w14:textId="77777777" w:rsidR="00117365" w:rsidRPr="006D661C" w:rsidRDefault="00117365" w:rsidP="007A56D5"/>
    <w:p w14:paraId="76EF5F26"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3.</w:t>
      </w:r>
      <w:r w:rsidRPr="006D661C">
        <w:rPr>
          <w:b/>
        </w:rPr>
        <w:tab/>
        <w:t xml:space="preserve">SONSTIGE BESTANDTEILE </w:t>
      </w:r>
    </w:p>
    <w:p w14:paraId="5822371B" w14:textId="77777777" w:rsidR="00117365" w:rsidRPr="006D661C" w:rsidRDefault="00117365" w:rsidP="007A56D5"/>
    <w:p w14:paraId="33A8DBDA" w14:textId="77777777" w:rsidR="00117365" w:rsidRPr="006D661C" w:rsidRDefault="00117365" w:rsidP="007A56D5">
      <w:r w:rsidRPr="006D661C">
        <w:t>Sonstige Bestandteile: Salzsäure und/oder Natriumhydroxid</w:t>
      </w:r>
      <w:r w:rsidR="00A21ADD">
        <w:t xml:space="preserve"> </w:t>
      </w:r>
      <w:r w:rsidR="00A21ADD">
        <w:rPr>
          <w:snapToGrid w:val="0"/>
          <w:szCs w:val="22"/>
        </w:rPr>
        <w:t>(</w:t>
      </w:r>
      <w:r w:rsidR="000A1A8C">
        <w:rPr>
          <w:snapToGrid w:val="0"/>
          <w:szCs w:val="22"/>
        </w:rPr>
        <w:t>zur</w:t>
      </w:r>
      <w:r w:rsidR="00A21ADD">
        <w:rPr>
          <w:snapToGrid w:val="0"/>
          <w:szCs w:val="22"/>
        </w:rPr>
        <w:t xml:space="preserve"> pH</w:t>
      </w:r>
      <w:r w:rsidR="000A1A8C">
        <w:rPr>
          <w:snapToGrid w:val="0"/>
          <w:szCs w:val="22"/>
        </w:rPr>
        <w:t>-Einstellung</w:t>
      </w:r>
      <w:r w:rsidR="00A21ADD">
        <w:rPr>
          <w:snapToGrid w:val="0"/>
          <w:szCs w:val="22"/>
        </w:rPr>
        <w:t>)</w:t>
      </w:r>
      <w:r w:rsidRPr="006D661C">
        <w:t>, Wasser für Injektionszwecke.</w:t>
      </w:r>
    </w:p>
    <w:p w14:paraId="70071A40" w14:textId="77777777" w:rsidR="00117365" w:rsidRPr="006D661C" w:rsidRDefault="00117365" w:rsidP="007A56D5">
      <w:r w:rsidRPr="00781715">
        <w:rPr>
          <w:highlight w:val="lightGray"/>
        </w:rPr>
        <w:t>Weitere Informationen siehe Packungsbeilage.</w:t>
      </w:r>
    </w:p>
    <w:p w14:paraId="5B870435" w14:textId="77777777" w:rsidR="00117365" w:rsidRPr="006D661C" w:rsidRDefault="00117365" w:rsidP="007A56D5"/>
    <w:p w14:paraId="65B941F0" w14:textId="77777777" w:rsidR="00117365" w:rsidRPr="006D661C" w:rsidRDefault="00117365" w:rsidP="007A56D5"/>
    <w:p w14:paraId="0F23887B"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4.</w:t>
      </w:r>
      <w:r w:rsidRPr="006D661C">
        <w:rPr>
          <w:b/>
        </w:rPr>
        <w:tab/>
        <w:t>DARREICHUNGSFORM UND INHALT</w:t>
      </w:r>
    </w:p>
    <w:p w14:paraId="61378690" w14:textId="77777777" w:rsidR="00117365" w:rsidRPr="006D661C" w:rsidRDefault="00117365" w:rsidP="007A56D5"/>
    <w:p w14:paraId="2A321EC7" w14:textId="77777777" w:rsidR="00146091" w:rsidRPr="006D661C" w:rsidRDefault="00146091" w:rsidP="007A56D5">
      <w:r w:rsidRPr="006D661C">
        <w:rPr>
          <w:shd w:val="clear" w:color="auto" w:fill="BFBFBF"/>
        </w:rPr>
        <w:t>Injektionslösung</w:t>
      </w:r>
    </w:p>
    <w:p w14:paraId="5FD37150" w14:textId="77777777" w:rsidR="008C0E1F" w:rsidRDefault="008C0E1F" w:rsidP="007A56D5">
      <w:r>
        <w:t>1 Durchstechflasche</w:t>
      </w:r>
    </w:p>
    <w:p w14:paraId="4DAEECAB" w14:textId="77777777" w:rsidR="00117365" w:rsidRPr="006D661C" w:rsidRDefault="00117365" w:rsidP="007A56D5">
      <w:r w:rsidRPr="009030A0">
        <w:rPr>
          <w:highlight w:val="lightGray"/>
        </w:rPr>
        <w:t>10 Durchstechflaschen</w:t>
      </w:r>
    </w:p>
    <w:p w14:paraId="4ABA3775" w14:textId="77777777" w:rsidR="00146091" w:rsidRPr="006D661C" w:rsidRDefault="00146091" w:rsidP="007A56D5">
      <w:r w:rsidRPr="006D661C">
        <w:t>500 mg/5 ml</w:t>
      </w:r>
    </w:p>
    <w:p w14:paraId="64EE6D73" w14:textId="77777777" w:rsidR="00117365" w:rsidRPr="006D661C" w:rsidRDefault="00117365" w:rsidP="007A56D5"/>
    <w:p w14:paraId="29E9CED6" w14:textId="77777777" w:rsidR="00117365" w:rsidRPr="006D661C" w:rsidRDefault="00117365" w:rsidP="007A56D5"/>
    <w:p w14:paraId="09B0BD77"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5.</w:t>
      </w:r>
      <w:r w:rsidRPr="006D661C">
        <w:rPr>
          <w:b/>
        </w:rPr>
        <w:tab/>
      </w:r>
      <w:r w:rsidRPr="006D661C">
        <w:rPr>
          <w:b/>
          <w:caps/>
          <w:szCs w:val="22"/>
        </w:rPr>
        <w:t>Hinweise zur</w:t>
      </w:r>
      <w:r w:rsidRPr="006D661C">
        <w:rPr>
          <w:b/>
        </w:rPr>
        <w:t xml:space="preserve"> UND ART(EN) DER ANWENDUNG</w:t>
      </w:r>
    </w:p>
    <w:p w14:paraId="5C6129EA" w14:textId="77777777" w:rsidR="00117365" w:rsidRPr="006D661C" w:rsidRDefault="00117365" w:rsidP="007A56D5"/>
    <w:p w14:paraId="1691CBE1" w14:textId="77777777" w:rsidR="00117365" w:rsidRPr="006D661C" w:rsidRDefault="00117365" w:rsidP="007A56D5">
      <w:pPr>
        <w:autoSpaceDE w:val="0"/>
        <w:autoSpaceDN w:val="0"/>
        <w:adjustRightInd w:val="0"/>
        <w:rPr>
          <w:sz w:val="20"/>
        </w:rPr>
      </w:pPr>
      <w:r w:rsidRPr="006D661C">
        <w:rPr>
          <w:szCs w:val="22"/>
        </w:rPr>
        <w:t>Intravenöse Anwendung</w:t>
      </w:r>
      <w:r w:rsidR="004C5E5E">
        <w:rPr>
          <w:szCs w:val="22"/>
        </w:rPr>
        <w:t>.</w:t>
      </w:r>
    </w:p>
    <w:p w14:paraId="7247305B" w14:textId="77777777" w:rsidR="00117365" w:rsidRPr="006D661C" w:rsidRDefault="00117365" w:rsidP="007A56D5">
      <w:pPr>
        <w:rPr>
          <w:szCs w:val="22"/>
        </w:rPr>
      </w:pPr>
      <w:r w:rsidRPr="006D661C">
        <w:rPr>
          <w:szCs w:val="22"/>
        </w:rPr>
        <w:t>Nur zur einmaligen Anwendung.</w:t>
      </w:r>
    </w:p>
    <w:p w14:paraId="3017070D" w14:textId="77777777" w:rsidR="00A21ADD" w:rsidRDefault="00A21ADD" w:rsidP="007A56D5">
      <w:pPr>
        <w:autoSpaceDE w:val="0"/>
        <w:autoSpaceDN w:val="0"/>
        <w:adjustRightInd w:val="0"/>
      </w:pPr>
      <w:r w:rsidRPr="006D661C">
        <w:t>Packungsbeilage beachten.</w:t>
      </w:r>
    </w:p>
    <w:p w14:paraId="7E763817" w14:textId="77777777" w:rsidR="00117365" w:rsidRPr="006D661C" w:rsidRDefault="00117365" w:rsidP="007A56D5"/>
    <w:p w14:paraId="1852B74E" w14:textId="77777777" w:rsidR="00117365" w:rsidRPr="006D661C" w:rsidRDefault="00117365" w:rsidP="007A56D5"/>
    <w:p w14:paraId="384EE302"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6.</w:t>
      </w:r>
      <w:r w:rsidRPr="006D661C">
        <w:rPr>
          <w:b/>
        </w:rPr>
        <w:tab/>
        <w:t xml:space="preserve">WARNHINWEIS, DASS DAS ARZNEIMITTEL FÜR KINDER </w:t>
      </w:r>
      <w:r w:rsidR="00962B4F">
        <w:rPr>
          <w:b/>
        </w:rPr>
        <w:t>UNZUGÄNGLICH AUFZUBEWAHREN IST</w:t>
      </w:r>
    </w:p>
    <w:p w14:paraId="45679BFE" w14:textId="77777777" w:rsidR="00117365" w:rsidRPr="006D661C" w:rsidRDefault="00117365" w:rsidP="007A56D5"/>
    <w:p w14:paraId="32D83811" w14:textId="77777777" w:rsidR="00117365" w:rsidRPr="006D661C" w:rsidRDefault="00117365" w:rsidP="007A56D5">
      <w:r w:rsidRPr="006D661C">
        <w:t>Arzneimittel für Kinder unzugänglich aufbewahren.</w:t>
      </w:r>
    </w:p>
    <w:p w14:paraId="2BEBA105" w14:textId="77777777" w:rsidR="00117365" w:rsidRPr="006D661C" w:rsidRDefault="00117365" w:rsidP="007A56D5"/>
    <w:p w14:paraId="098D032D" w14:textId="77777777" w:rsidR="00117365" w:rsidRPr="006D661C" w:rsidRDefault="00117365" w:rsidP="007A56D5"/>
    <w:p w14:paraId="01BF9E55"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7.</w:t>
      </w:r>
      <w:r w:rsidRPr="006D661C">
        <w:rPr>
          <w:b/>
        </w:rPr>
        <w:tab/>
        <w:t>WEITERE WARNHINWEISE, FALLS ERFORDERLICH</w:t>
      </w:r>
    </w:p>
    <w:p w14:paraId="2F29D336" w14:textId="77777777" w:rsidR="0019126A" w:rsidRDefault="0019126A" w:rsidP="007A56D5"/>
    <w:p w14:paraId="72987829" w14:textId="77777777" w:rsidR="00861AE9" w:rsidRPr="006D661C" w:rsidRDefault="00861AE9" w:rsidP="007A56D5"/>
    <w:p w14:paraId="5E46C0EB"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8.</w:t>
      </w:r>
      <w:r w:rsidRPr="006D661C">
        <w:rPr>
          <w:b/>
        </w:rPr>
        <w:tab/>
        <w:t>VERFALLDATUM</w:t>
      </w:r>
    </w:p>
    <w:p w14:paraId="5B63D34F" w14:textId="77777777" w:rsidR="00117365" w:rsidRPr="006D661C" w:rsidRDefault="00117365" w:rsidP="007A56D5"/>
    <w:p w14:paraId="489554AE" w14:textId="2D7F8883" w:rsidR="00E230E8" w:rsidRDefault="00E230E8" w:rsidP="007A56D5">
      <w:r>
        <w:t>Verw.bis</w:t>
      </w:r>
    </w:p>
    <w:p w14:paraId="1FAE52AC" w14:textId="4838DD79" w:rsidR="00117365" w:rsidRPr="00377FFC" w:rsidRDefault="00117365" w:rsidP="007A56D5">
      <w:pPr>
        <w:rPr>
          <w:highlight w:val="lightGray"/>
        </w:rPr>
      </w:pPr>
      <w:r w:rsidRPr="00377FFC">
        <w:rPr>
          <w:highlight w:val="lightGray"/>
        </w:rPr>
        <w:t>Verwendbar bis</w:t>
      </w:r>
    </w:p>
    <w:p w14:paraId="7DA64335" w14:textId="77777777" w:rsidR="0054246A" w:rsidRPr="006D661C" w:rsidRDefault="0054246A" w:rsidP="007A56D5"/>
    <w:p w14:paraId="6E6D4754" w14:textId="77777777" w:rsidR="00146091" w:rsidRPr="006D661C" w:rsidRDefault="00146091" w:rsidP="007A56D5">
      <w:r w:rsidRPr="006D661C">
        <w:t xml:space="preserve">Nach </w:t>
      </w:r>
      <w:r w:rsidR="002F355C" w:rsidRPr="006D661C">
        <w:t>Anbruch</w:t>
      </w:r>
      <w:r w:rsidRPr="006D661C">
        <w:t xml:space="preserve"> und </w:t>
      </w:r>
      <w:r w:rsidR="005810CE" w:rsidRPr="006D661C">
        <w:t>Verdünn</w:t>
      </w:r>
      <w:r w:rsidR="005810CE">
        <w:t>ung</w:t>
      </w:r>
      <w:r w:rsidR="005810CE" w:rsidRPr="006D661C">
        <w:t xml:space="preserve"> </w:t>
      </w:r>
      <w:r w:rsidRPr="006D661C">
        <w:t>bei 2</w:t>
      </w:r>
      <w:r w:rsidRPr="006D661C">
        <w:noBreakHyphen/>
        <w:t>8</w:t>
      </w:r>
      <w:r w:rsidR="00B93AD5" w:rsidRPr="006D661C">
        <w:t> </w:t>
      </w:r>
      <w:r w:rsidRPr="006D661C">
        <w:t xml:space="preserve">°C lagern und innerhalb von 24 Stunden </w:t>
      </w:r>
      <w:r w:rsidR="00270886">
        <w:t>ver</w:t>
      </w:r>
      <w:r w:rsidR="00B12B67">
        <w:t>wenden</w:t>
      </w:r>
      <w:r w:rsidRPr="006D661C">
        <w:t>.</w:t>
      </w:r>
    </w:p>
    <w:p w14:paraId="7156641D" w14:textId="77777777" w:rsidR="00117365" w:rsidRPr="006D661C" w:rsidRDefault="00117365" w:rsidP="007A56D5"/>
    <w:p w14:paraId="1A4B9D74" w14:textId="77777777" w:rsidR="00117365" w:rsidRPr="006D661C" w:rsidRDefault="00117365" w:rsidP="007A56D5"/>
    <w:p w14:paraId="61E43ACA"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9.</w:t>
      </w:r>
      <w:r w:rsidRPr="006D661C">
        <w:rPr>
          <w:b/>
        </w:rPr>
        <w:tab/>
      </w:r>
      <w:r w:rsidRPr="006D661C">
        <w:rPr>
          <w:b/>
          <w:szCs w:val="24"/>
        </w:rPr>
        <w:t>B</w:t>
      </w:r>
      <w:r w:rsidR="00164ED3">
        <w:rPr>
          <w:b/>
          <w:szCs w:val="24"/>
        </w:rPr>
        <w:t>ESONDERE VORSICHTSMASSNAHMEN FÜR DIE AUFBEWAHRUNG</w:t>
      </w:r>
    </w:p>
    <w:p w14:paraId="0BB03473" w14:textId="77777777" w:rsidR="00117365" w:rsidRPr="006D661C" w:rsidRDefault="00117365" w:rsidP="007A56D5"/>
    <w:p w14:paraId="01D8C3D2" w14:textId="77777777" w:rsidR="00117365" w:rsidRPr="006D661C" w:rsidRDefault="00117365" w:rsidP="007A56D5">
      <w:r w:rsidRPr="006D661C">
        <w:t>Nicht über 30</w:t>
      </w:r>
      <w:r w:rsidR="00B73A14">
        <w:t> </w:t>
      </w:r>
      <w:r w:rsidRPr="006D661C">
        <w:t xml:space="preserve">ºC lagern. Nicht einfrieren. </w:t>
      </w:r>
      <w:bookmarkStart w:id="9" w:name="OLE_LINK9"/>
      <w:bookmarkStart w:id="10" w:name="OLE_LINK10"/>
      <w:r w:rsidRPr="006D661C">
        <w:t>Die Durchstechflasche im Umkarton aufbewahren, um den Inhalt vor Licht zu schützen.</w:t>
      </w:r>
    </w:p>
    <w:bookmarkEnd w:id="9"/>
    <w:bookmarkEnd w:id="10"/>
    <w:p w14:paraId="73DD10EC" w14:textId="77777777" w:rsidR="00117365" w:rsidRPr="006D661C" w:rsidRDefault="00117365" w:rsidP="007A56D5"/>
    <w:p w14:paraId="02DF3270" w14:textId="77777777" w:rsidR="00117365" w:rsidRPr="006D661C" w:rsidRDefault="00117365" w:rsidP="007A56D5"/>
    <w:p w14:paraId="479EB11A"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10.</w:t>
      </w:r>
      <w:r w:rsidRPr="006D661C">
        <w:rPr>
          <w:b/>
        </w:rPr>
        <w:tab/>
        <w:t>GEGEBENENFALLS BESONDERE VORSICHTSMASSNAHMEN FÜR DIE BESEITIGUNG VON NICHT VERWENDETEM ARZNEIMITTEL ODER DAVON STAMMENDEN ABFALLMATERIALIEN</w:t>
      </w:r>
    </w:p>
    <w:p w14:paraId="2DFD180D" w14:textId="77777777" w:rsidR="00117365" w:rsidRPr="006D661C" w:rsidRDefault="00117365" w:rsidP="007A56D5"/>
    <w:p w14:paraId="619080E3" w14:textId="77777777" w:rsidR="00146091" w:rsidRPr="006D661C" w:rsidRDefault="00146091" w:rsidP="007A56D5">
      <w:r w:rsidRPr="006D661C">
        <w:t>Nicht verwendete Lösung verwerfen.</w:t>
      </w:r>
    </w:p>
    <w:p w14:paraId="7FAD8051" w14:textId="77777777" w:rsidR="00117365" w:rsidRPr="006D661C" w:rsidRDefault="00117365" w:rsidP="007A56D5"/>
    <w:p w14:paraId="3E20AD4B" w14:textId="77777777" w:rsidR="00981BBF" w:rsidRPr="006D661C" w:rsidRDefault="00981BBF" w:rsidP="007A56D5"/>
    <w:p w14:paraId="06A4F87B"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11.</w:t>
      </w:r>
      <w:r w:rsidRPr="006D661C">
        <w:rPr>
          <w:b/>
        </w:rPr>
        <w:tab/>
        <w:t>NAME UND ANSCHRIFT DES PHARMAZEUTISCHEN UNTERNEHMERS</w:t>
      </w:r>
    </w:p>
    <w:p w14:paraId="01DD3F2F" w14:textId="77777777" w:rsidR="00117365" w:rsidRPr="006D661C" w:rsidRDefault="00117365" w:rsidP="007A56D5">
      <w:pPr>
        <w:ind w:left="567" w:hanging="567"/>
      </w:pPr>
    </w:p>
    <w:p w14:paraId="0B5076BE" w14:textId="77777777" w:rsidR="000377FE" w:rsidRPr="008606C4" w:rsidRDefault="000377FE" w:rsidP="000377FE">
      <w:pPr>
        <w:rPr>
          <w:lang w:val="en-US"/>
        </w:rPr>
      </w:pPr>
      <w:r w:rsidRPr="008606C4">
        <w:rPr>
          <w:lang w:val="en-US"/>
        </w:rPr>
        <w:t>Mylan Pharmaceuticals Limited</w:t>
      </w:r>
    </w:p>
    <w:p w14:paraId="28E819C9" w14:textId="77777777" w:rsidR="000377FE" w:rsidRPr="008606C4" w:rsidRDefault="000377FE" w:rsidP="000377FE">
      <w:pPr>
        <w:rPr>
          <w:lang w:val="en-US"/>
        </w:rPr>
      </w:pPr>
      <w:r w:rsidRPr="008606C4">
        <w:rPr>
          <w:lang w:val="en-US"/>
        </w:rPr>
        <w:t>Damastown Industrial Park,</w:t>
      </w:r>
    </w:p>
    <w:p w14:paraId="6B3207C9" w14:textId="77777777" w:rsidR="000377FE" w:rsidRPr="00C11F45" w:rsidRDefault="000377FE" w:rsidP="000377FE">
      <w:pPr>
        <w:rPr>
          <w:lang w:val="de-CH"/>
        </w:rPr>
      </w:pPr>
      <w:r w:rsidRPr="00C11F45">
        <w:rPr>
          <w:lang w:val="de-CH"/>
        </w:rPr>
        <w:t xml:space="preserve">Mulhuddart, Dublin 15, </w:t>
      </w:r>
    </w:p>
    <w:p w14:paraId="2F69BCD6" w14:textId="7FE778AD" w:rsidR="000377FE" w:rsidRPr="00C11F45" w:rsidRDefault="000377FE" w:rsidP="000377FE">
      <w:pPr>
        <w:rPr>
          <w:lang w:val="de-CH"/>
        </w:rPr>
      </w:pPr>
      <w:r w:rsidRPr="00C11F45">
        <w:rPr>
          <w:lang w:val="de-CH"/>
        </w:rPr>
        <w:t>Dublin</w:t>
      </w:r>
    </w:p>
    <w:p w14:paraId="71CB8BC9" w14:textId="77777777" w:rsidR="00117365" w:rsidRPr="006D661C" w:rsidRDefault="00117365" w:rsidP="007A56D5">
      <w:pPr>
        <w:ind w:left="567" w:hanging="567"/>
      </w:pPr>
    </w:p>
    <w:p w14:paraId="28BEA125" w14:textId="77777777" w:rsidR="00117365" w:rsidRPr="006D661C" w:rsidRDefault="00117365" w:rsidP="007A56D5">
      <w:pPr>
        <w:ind w:left="567" w:hanging="567"/>
      </w:pPr>
    </w:p>
    <w:p w14:paraId="3438DD7C"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12.</w:t>
      </w:r>
      <w:r w:rsidRPr="006D661C">
        <w:rPr>
          <w:b/>
        </w:rPr>
        <w:tab/>
        <w:t>ZULASSUNGSNUMMER(N)</w:t>
      </w:r>
    </w:p>
    <w:p w14:paraId="0495BE1C" w14:textId="77777777" w:rsidR="00117365" w:rsidRPr="006D661C" w:rsidRDefault="00117365" w:rsidP="007A56D5">
      <w:pPr>
        <w:ind w:left="567" w:hanging="567"/>
      </w:pPr>
    </w:p>
    <w:p w14:paraId="7FAAE666" w14:textId="77777777" w:rsidR="00471BAC" w:rsidRPr="00471BAC" w:rsidRDefault="00471BAC" w:rsidP="007A56D5">
      <w:pPr>
        <w:rPr>
          <w:noProof/>
          <w:szCs w:val="22"/>
        </w:rPr>
      </w:pPr>
      <w:r w:rsidRPr="00471BAC">
        <w:rPr>
          <w:noProof/>
          <w:szCs w:val="22"/>
        </w:rPr>
        <w:t>EU/1/21/1583/003</w:t>
      </w:r>
    </w:p>
    <w:p w14:paraId="5A55DA07" w14:textId="77777777" w:rsidR="00117365" w:rsidRDefault="00471BAC" w:rsidP="007A56D5">
      <w:pPr>
        <w:rPr>
          <w:noProof/>
          <w:szCs w:val="22"/>
        </w:rPr>
      </w:pPr>
      <w:r w:rsidRPr="00471BAC">
        <w:rPr>
          <w:noProof/>
          <w:szCs w:val="22"/>
        </w:rPr>
        <w:t>EU/1/21/1583/004</w:t>
      </w:r>
    </w:p>
    <w:p w14:paraId="2A9A2BDD" w14:textId="77777777" w:rsidR="00471BAC" w:rsidRPr="006D661C" w:rsidRDefault="00471BAC" w:rsidP="007A56D5"/>
    <w:p w14:paraId="779197A5" w14:textId="77777777" w:rsidR="00117365" w:rsidRPr="006D661C" w:rsidRDefault="00117365" w:rsidP="007A56D5"/>
    <w:p w14:paraId="27739765"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13.</w:t>
      </w:r>
      <w:r w:rsidRPr="006D661C">
        <w:rPr>
          <w:b/>
        </w:rPr>
        <w:tab/>
        <w:t>CHARGENBEZEICHNUNG</w:t>
      </w:r>
    </w:p>
    <w:p w14:paraId="1883BA50" w14:textId="77777777" w:rsidR="00117365" w:rsidRPr="006D661C" w:rsidRDefault="00117365" w:rsidP="007A56D5"/>
    <w:p w14:paraId="108F4085" w14:textId="77777777" w:rsidR="00117365" w:rsidRPr="006D661C" w:rsidRDefault="00117365" w:rsidP="007A56D5">
      <w:r w:rsidRPr="006D661C">
        <w:t>Ch.-B.</w:t>
      </w:r>
    </w:p>
    <w:p w14:paraId="62AADD4B" w14:textId="77777777" w:rsidR="00117365" w:rsidRPr="006D661C" w:rsidRDefault="00117365" w:rsidP="007A56D5"/>
    <w:p w14:paraId="4FF8822D" w14:textId="77777777" w:rsidR="00117365" w:rsidRPr="006D661C" w:rsidRDefault="00117365" w:rsidP="007A56D5"/>
    <w:p w14:paraId="0BA6E2D3"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14.</w:t>
      </w:r>
      <w:r w:rsidRPr="006D661C">
        <w:rPr>
          <w:b/>
        </w:rPr>
        <w:tab/>
        <w:t>VERKAUFSABGRENZUNG</w:t>
      </w:r>
    </w:p>
    <w:p w14:paraId="1C587067" w14:textId="77777777" w:rsidR="000C39C5" w:rsidRPr="006D661C" w:rsidRDefault="000C39C5" w:rsidP="007A56D5"/>
    <w:p w14:paraId="07DCD84B" w14:textId="77777777" w:rsidR="00861AE9" w:rsidRPr="006D661C" w:rsidRDefault="00861AE9" w:rsidP="007A56D5"/>
    <w:p w14:paraId="3E62638D"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caps/>
        </w:rPr>
      </w:pPr>
      <w:r w:rsidRPr="006D661C">
        <w:rPr>
          <w:b/>
          <w:caps/>
        </w:rPr>
        <w:t>15.</w:t>
      </w:r>
      <w:r w:rsidRPr="006D661C">
        <w:rPr>
          <w:b/>
          <w:caps/>
        </w:rPr>
        <w:tab/>
        <w:t>HINWEISE FÜR DEN GEBRAUCH</w:t>
      </w:r>
    </w:p>
    <w:p w14:paraId="5F91FBCD" w14:textId="77777777" w:rsidR="000C39C5" w:rsidRDefault="000C39C5" w:rsidP="007A56D5"/>
    <w:p w14:paraId="7E75D0AB" w14:textId="77777777" w:rsidR="006042ED" w:rsidRPr="006D661C" w:rsidRDefault="006042ED" w:rsidP="007A56D5"/>
    <w:p w14:paraId="08D3313A" w14:textId="77777777" w:rsidR="006042ED" w:rsidRPr="006D661C" w:rsidRDefault="006042ED" w:rsidP="007A56D5">
      <w:pPr>
        <w:pBdr>
          <w:top w:val="single" w:sz="4" w:space="1" w:color="auto"/>
          <w:left w:val="single" w:sz="4" w:space="4" w:color="auto"/>
          <w:bottom w:val="single" w:sz="4" w:space="1" w:color="auto"/>
          <w:right w:val="single" w:sz="4" w:space="4" w:color="auto"/>
        </w:pBdr>
        <w:ind w:left="567" w:hanging="567"/>
        <w:rPr>
          <w:b/>
          <w:caps/>
        </w:rPr>
      </w:pPr>
      <w:r w:rsidRPr="006D661C">
        <w:rPr>
          <w:b/>
          <w:caps/>
        </w:rPr>
        <w:t>16.</w:t>
      </w:r>
      <w:r w:rsidRPr="006D661C">
        <w:rPr>
          <w:b/>
          <w:caps/>
        </w:rPr>
        <w:tab/>
      </w:r>
      <w:r w:rsidRPr="006D661C">
        <w:rPr>
          <w:b/>
          <w:szCs w:val="24"/>
        </w:rPr>
        <w:t>ANGABEN IN BLINDENSCHRIFT</w:t>
      </w:r>
    </w:p>
    <w:p w14:paraId="29143059" w14:textId="77777777" w:rsidR="006042ED" w:rsidRPr="006D661C" w:rsidRDefault="006042ED" w:rsidP="007A56D5"/>
    <w:p w14:paraId="068F9B9B" w14:textId="77777777" w:rsidR="006042ED" w:rsidRPr="006D661C" w:rsidRDefault="006042ED" w:rsidP="007A56D5">
      <w:r w:rsidRPr="006D661C">
        <w:rPr>
          <w:shd w:val="clear" w:color="auto" w:fill="BFBFBF"/>
        </w:rPr>
        <w:t>Der Begründung, keine Angaben in Blindenschrift aufzunehmen, wird zugestimmt</w:t>
      </w:r>
      <w:r w:rsidR="005235BC">
        <w:rPr>
          <w:shd w:val="clear" w:color="auto" w:fill="BFBFBF"/>
        </w:rPr>
        <w:t>.</w:t>
      </w:r>
    </w:p>
    <w:p w14:paraId="4E51318B" w14:textId="77777777" w:rsidR="00117365" w:rsidRPr="006D661C" w:rsidRDefault="00117365" w:rsidP="007A56D5"/>
    <w:p w14:paraId="1BE69018" w14:textId="77777777" w:rsidR="006042ED" w:rsidRPr="006D661C" w:rsidRDefault="006042ED" w:rsidP="007A56D5"/>
    <w:p w14:paraId="7732A016" w14:textId="77777777" w:rsidR="006042ED" w:rsidRPr="006D661C" w:rsidRDefault="00E7547F" w:rsidP="007A56D5">
      <w:pPr>
        <w:keepNext/>
        <w:pBdr>
          <w:top w:val="single" w:sz="4" w:space="1" w:color="auto"/>
          <w:left w:val="single" w:sz="4" w:space="4" w:color="auto"/>
          <w:bottom w:val="single" w:sz="4" w:space="1" w:color="auto"/>
          <w:right w:val="single" w:sz="4" w:space="4" w:color="auto"/>
        </w:pBdr>
        <w:tabs>
          <w:tab w:val="left" w:pos="567"/>
        </w:tabs>
        <w:ind w:left="567" w:hanging="567"/>
        <w:rPr>
          <w:i/>
          <w:noProof/>
        </w:rPr>
      </w:pPr>
      <w:r w:rsidRPr="006D661C">
        <w:rPr>
          <w:b/>
          <w:noProof/>
        </w:rPr>
        <w:t>17.</w:t>
      </w:r>
      <w:r w:rsidRPr="006D661C">
        <w:rPr>
          <w:b/>
          <w:noProof/>
        </w:rPr>
        <w:tab/>
      </w:r>
      <w:r w:rsidR="006042ED" w:rsidRPr="006D661C">
        <w:rPr>
          <w:b/>
          <w:noProof/>
        </w:rPr>
        <w:t>INDIVIDUELLES ERKENNUNGSMERKMAL – 2D-BARCODE</w:t>
      </w:r>
    </w:p>
    <w:p w14:paraId="6C34751C" w14:textId="77777777" w:rsidR="006042ED" w:rsidRPr="006D661C" w:rsidRDefault="006042ED" w:rsidP="007A56D5">
      <w:pPr>
        <w:rPr>
          <w:noProof/>
        </w:rPr>
      </w:pPr>
    </w:p>
    <w:p w14:paraId="337D9C99" w14:textId="77777777" w:rsidR="006042ED" w:rsidRDefault="006042ED" w:rsidP="007A56D5">
      <w:pPr>
        <w:rPr>
          <w:noProof/>
        </w:rPr>
      </w:pPr>
      <w:r w:rsidRPr="006D661C">
        <w:rPr>
          <w:noProof/>
          <w:highlight w:val="lightGray"/>
        </w:rPr>
        <w:t>2D-Barcode mit i</w:t>
      </w:r>
      <w:r w:rsidR="002359EE" w:rsidRPr="006D661C">
        <w:rPr>
          <w:noProof/>
          <w:highlight w:val="lightGray"/>
        </w:rPr>
        <w:t>ndividuellem Erkennungsmerkmal.</w:t>
      </w:r>
    </w:p>
    <w:p w14:paraId="74ED62EF" w14:textId="77777777" w:rsidR="00861AE9" w:rsidRPr="006D661C" w:rsidRDefault="00861AE9" w:rsidP="007A56D5">
      <w:pPr>
        <w:rPr>
          <w:noProof/>
          <w:szCs w:val="22"/>
          <w:shd w:val="clear" w:color="auto" w:fill="CCCCCC"/>
        </w:rPr>
      </w:pPr>
    </w:p>
    <w:p w14:paraId="51F9645B" w14:textId="77777777" w:rsidR="006042ED" w:rsidRPr="006D661C" w:rsidRDefault="006042ED" w:rsidP="007A56D5">
      <w:pPr>
        <w:rPr>
          <w:noProof/>
          <w:vanish/>
          <w:szCs w:val="22"/>
        </w:rPr>
      </w:pPr>
    </w:p>
    <w:p w14:paraId="678BE8DF" w14:textId="77777777" w:rsidR="006042ED" w:rsidRPr="006D661C" w:rsidRDefault="00E7547F" w:rsidP="00962FBC">
      <w:pPr>
        <w:keepNext/>
        <w:keepLines/>
        <w:pBdr>
          <w:top w:val="single" w:sz="4" w:space="1" w:color="auto"/>
          <w:left w:val="single" w:sz="4" w:space="4" w:color="auto"/>
          <w:bottom w:val="single" w:sz="4" w:space="1" w:color="auto"/>
          <w:right w:val="single" w:sz="4" w:space="4" w:color="auto"/>
        </w:pBdr>
        <w:tabs>
          <w:tab w:val="left" w:pos="567"/>
        </w:tabs>
        <w:ind w:left="567" w:hanging="567"/>
        <w:rPr>
          <w:i/>
          <w:noProof/>
        </w:rPr>
      </w:pPr>
      <w:r w:rsidRPr="006D661C">
        <w:rPr>
          <w:b/>
          <w:noProof/>
        </w:rPr>
        <w:lastRenderedPageBreak/>
        <w:t>18.</w:t>
      </w:r>
      <w:r w:rsidRPr="006D661C">
        <w:rPr>
          <w:b/>
          <w:noProof/>
        </w:rPr>
        <w:tab/>
      </w:r>
      <w:r w:rsidR="006042ED" w:rsidRPr="006D661C">
        <w:rPr>
          <w:b/>
          <w:noProof/>
        </w:rPr>
        <w:t>INDIVIDUELLES ERKENNUNGSMERKMAL – VOM MENSCHEN LESBARES FORMAT</w:t>
      </w:r>
    </w:p>
    <w:p w14:paraId="7D71AFD7" w14:textId="77777777" w:rsidR="006042ED" w:rsidRPr="006D661C" w:rsidRDefault="006042ED" w:rsidP="00962FBC">
      <w:pPr>
        <w:keepNext/>
        <w:keepLines/>
        <w:rPr>
          <w:noProof/>
        </w:rPr>
      </w:pPr>
    </w:p>
    <w:p w14:paraId="0D73BC7A" w14:textId="77777777" w:rsidR="00291321" w:rsidRDefault="002359EE" w:rsidP="00962FBC">
      <w:pPr>
        <w:keepNext/>
        <w:keepLines/>
      </w:pPr>
      <w:r w:rsidRPr="006D661C">
        <w:t>PC</w:t>
      </w:r>
    </w:p>
    <w:p w14:paraId="2C12410E" w14:textId="77777777" w:rsidR="006042ED" w:rsidRPr="006D661C" w:rsidRDefault="006042ED" w:rsidP="00962FBC">
      <w:pPr>
        <w:keepNext/>
        <w:keepLines/>
        <w:rPr>
          <w:szCs w:val="22"/>
        </w:rPr>
      </w:pPr>
      <w:r w:rsidRPr="006D661C">
        <w:t>SN</w:t>
      </w:r>
    </w:p>
    <w:p w14:paraId="0EEFD057" w14:textId="086A92A1" w:rsidR="006042ED" w:rsidRPr="006D661C" w:rsidRDefault="002359EE" w:rsidP="007A56D5">
      <w:pPr>
        <w:rPr>
          <w:noProof/>
          <w:vanish/>
          <w:szCs w:val="22"/>
        </w:rPr>
      </w:pPr>
      <w:r w:rsidRPr="006D661C">
        <w:t>NN</w:t>
      </w:r>
    </w:p>
    <w:p w14:paraId="2118490A" w14:textId="77777777" w:rsidR="007C14DC" w:rsidRPr="004545C5" w:rsidRDefault="00117365" w:rsidP="007A56D5">
      <w:pPr>
        <w:pBdr>
          <w:top w:val="single" w:sz="4" w:space="1" w:color="auto"/>
          <w:left w:val="single" w:sz="4" w:space="4" w:color="auto"/>
          <w:bottom w:val="single" w:sz="4" w:space="1" w:color="auto"/>
          <w:right w:val="single" w:sz="4" w:space="4" w:color="auto"/>
        </w:pBdr>
        <w:tabs>
          <w:tab w:val="left" w:pos="567"/>
        </w:tabs>
        <w:rPr>
          <w:b/>
          <w:szCs w:val="22"/>
        </w:rPr>
      </w:pPr>
      <w:r w:rsidRPr="006D661C">
        <w:br w:type="page"/>
      </w:r>
      <w:r w:rsidR="007C14DC" w:rsidRPr="004545C5">
        <w:rPr>
          <w:b/>
          <w:szCs w:val="22"/>
        </w:rPr>
        <w:lastRenderedPageBreak/>
        <w:t>MINDESTANGABEN AUF KLEINEN BEHÄLTNISSEN</w:t>
      </w:r>
    </w:p>
    <w:p w14:paraId="3BB6B749" w14:textId="77777777" w:rsidR="007C14DC" w:rsidRPr="004545C5" w:rsidRDefault="007C14DC" w:rsidP="007A56D5">
      <w:pPr>
        <w:pBdr>
          <w:top w:val="single" w:sz="4" w:space="1" w:color="auto"/>
          <w:left w:val="single" w:sz="4" w:space="4" w:color="auto"/>
          <w:bottom w:val="single" w:sz="4" w:space="1" w:color="auto"/>
          <w:right w:val="single" w:sz="4" w:space="4" w:color="auto"/>
        </w:pBdr>
        <w:tabs>
          <w:tab w:val="left" w:pos="567"/>
        </w:tabs>
        <w:rPr>
          <w:b/>
          <w:szCs w:val="22"/>
        </w:rPr>
      </w:pPr>
    </w:p>
    <w:p w14:paraId="6BA23D44" w14:textId="77777777" w:rsidR="007C14DC" w:rsidRPr="004545C5" w:rsidRDefault="007C14DC" w:rsidP="007A56D5">
      <w:pPr>
        <w:pBdr>
          <w:top w:val="single" w:sz="4" w:space="1" w:color="auto"/>
          <w:left w:val="single" w:sz="4" w:space="4" w:color="auto"/>
          <w:bottom w:val="single" w:sz="4" w:space="1" w:color="auto"/>
          <w:right w:val="single" w:sz="4" w:space="4" w:color="auto"/>
        </w:pBdr>
        <w:tabs>
          <w:tab w:val="left" w:pos="567"/>
        </w:tabs>
        <w:rPr>
          <w:b/>
          <w:szCs w:val="22"/>
        </w:rPr>
      </w:pPr>
      <w:r w:rsidRPr="004545C5">
        <w:rPr>
          <w:b/>
          <w:szCs w:val="22"/>
        </w:rPr>
        <w:t xml:space="preserve">ETIKETT DURCHSTECHFLASCHE, </w:t>
      </w:r>
      <w:r w:rsidR="00C372AE" w:rsidRPr="004545C5">
        <w:rPr>
          <w:b/>
          <w:szCs w:val="22"/>
        </w:rPr>
        <w:t>1 x 5 ml und 10 x </w:t>
      </w:r>
      <w:r w:rsidRPr="004545C5">
        <w:rPr>
          <w:b/>
          <w:szCs w:val="22"/>
        </w:rPr>
        <w:t>5 ml</w:t>
      </w:r>
    </w:p>
    <w:p w14:paraId="4A153A10" w14:textId="77777777" w:rsidR="00117365" w:rsidRPr="006D661C" w:rsidRDefault="00117365" w:rsidP="007A56D5"/>
    <w:p w14:paraId="2B614211" w14:textId="77777777" w:rsidR="00117365" w:rsidRPr="006D661C" w:rsidRDefault="00117365" w:rsidP="007A56D5"/>
    <w:p w14:paraId="4D30603D"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1.</w:t>
      </w:r>
      <w:r w:rsidRPr="006D661C">
        <w:rPr>
          <w:b/>
        </w:rPr>
        <w:tab/>
        <w:t xml:space="preserve">BEZEICHNUNG DES ARZNEIMITTELS SOWIE </w:t>
      </w:r>
      <w:r w:rsidRPr="00DC6C11">
        <w:rPr>
          <w:b/>
        </w:rPr>
        <w:t>ART(EN) DER ANWENDUNG</w:t>
      </w:r>
    </w:p>
    <w:p w14:paraId="53E8EABC" w14:textId="77777777" w:rsidR="00117365" w:rsidRPr="006D661C" w:rsidRDefault="00117365" w:rsidP="007A56D5"/>
    <w:p w14:paraId="298221B0" w14:textId="77777777" w:rsidR="00117365" w:rsidRPr="004545C5" w:rsidRDefault="00A219D5" w:rsidP="007A56D5">
      <w:pPr>
        <w:rPr>
          <w:lang w:val="sv-SE"/>
        </w:rPr>
      </w:pPr>
      <w:r w:rsidRPr="004545C5">
        <w:rPr>
          <w:lang w:val="sv-SE"/>
        </w:rPr>
        <w:t>Sugammadex Mylan</w:t>
      </w:r>
      <w:r w:rsidR="00117365" w:rsidRPr="004545C5">
        <w:rPr>
          <w:lang w:val="sv-SE"/>
        </w:rPr>
        <w:t xml:space="preserve"> 100 mg/ml Injektion</w:t>
      </w:r>
    </w:p>
    <w:p w14:paraId="00532C4A" w14:textId="77777777" w:rsidR="00117365" w:rsidRPr="004545C5" w:rsidRDefault="00117365" w:rsidP="007A56D5">
      <w:pPr>
        <w:rPr>
          <w:lang w:val="sv-SE"/>
        </w:rPr>
      </w:pPr>
      <w:r w:rsidRPr="004545C5">
        <w:rPr>
          <w:lang w:val="sv-SE"/>
        </w:rPr>
        <w:t>Sugammadex</w:t>
      </w:r>
    </w:p>
    <w:p w14:paraId="11D6D413" w14:textId="77777777" w:rsidR="00117365" w:rsidRPr="006D661C" w:rsidRDefault="00117365" w:rsidP="007A56D5">
      <w:r w:rsidRPr="006D661C">
        <w:t>i.v.</w:t>
      </w:r>
    </w:p>
    <w:p w14:paraId="7992916D" w14:textId="77777777" w:rsidR="00117365" w:rsidRPr="006D661C" w:rsidRDefault="00117365" w:rsidP="007A56D5"/>
    <w:p w14:paraId="06E1F779" w14:textId="77777777" w:rsidR="00117365" w:rsidRPr="006D661C" w:rsidRDefault="00117365" w:rsidP="007A56D5"/>
    <w:p w14:paraId="25DF7FCD"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2.</w:t>
      </w:r>
      <w:r w:rsidRPr="006D661C">
        <w:rPr>
          <w:b/>
        </w:rPr>
        <w:tab/>
      </w:r>
      <w:r w:rsidRPr="006D661C">
        <w:rPr>
          <w:b/>
          <w:caps/>
          <w:szCs w:val="22"/>
        </w:rPr>
        <w:t>Hinweise</w:t>
      </w:r>
      <w:r w:rsidRPr="006D661C">
        <w:rPr>
          <w:b/>
        </w:rPr>
        <w:t xml:space="preserve"> </w:t>
      </w:r>
      <w:r w:rsidRPr="006D661C">
        <w:rPr>
          <w:b/>
          <w:caps/>
          <w:szCs w:val="22"/>
        </w:rPr>
        <w:t>zur</w:t>
      </w:r>
      <w:r w:rsidRPr="006D661C">
        <w:rPr>
          <w:b/>
        </w:rPr>
        <w:t xml:space="preserve"> ANWENDUNG</w:t>
      </w:r>
    </w:p>
    <w:p w14:paraId="0A36A0B6" w14:textId="77777777" w:rsidR="00117365" w:rsidRDefault="00117365" w:rsidP="007A56D5"/>
    <w:p w14:paraId="6CC0134C" w14:textId="77777777" w:rsidR="00861AE9" w:rsidRPr="006D661C" w:rsidRDefault="00861AE9" w:rsidP="007A56D5"/>
    <w:p w14:paraId="1FB138C2"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3.</w:t>
      </w:r>
      <w:r w:rsidRPr="006D661C">
        <w:rPr>
          <w:b/>
        </w:rPr>
        <w:tab/>
        <w:t>VERFALLDATUM</w:t>
      </w:r>
    </w:p>
    <w:p w14:paraId="6CDB1E8D" w14:textId="77777777" w:rsidR="00117365" w:rsidRPr="006D661C" w:rsidRDefault="00117365" w:rsidP="007A56D5"/>
    <w:p w14:paraId="2D2FEA48" w14:textId="77777777" w:rsidR="00117365" w:rsidRPr="006D661C" w:rsidRDefault="00117365" w:rsidP="007A56D5">
      <w:r w:rsidRPr="006D661C">
        <w:t>EXP</w:t>
      </w:r>
    </w:p>
    <w:p w14:paraId="223B84BB" w14:textId="77777777" w:rsidR="00117365" w:rsidRPr="006D661C" w:rsidRDefault="00117365" w:rsidP="007A56D5"/>
    <w:p w14:paraId="605FB2BA" w14:textId="77777777" w:rsidR="00117365" w:rsidRPr="006D661C" w:rsidRDefault="00117365" w:rsidP="007A56D5"/>
    <w:p w14:paraId="52587DA2"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4.</w:t>
      </w:r>
      <w:r w:rsidRPr="006D661C">
        <w:rPr>
          <w:b/>
        </w:rPr>
        <w:tab/>
        <w:t>CHARGENBEZEICHNUNG</w:t>
      </w:r>
    </w:p>
    <w:p w14:paraId="27D8978E" w14:textId="77777777" w:rsidR="00117365" w:rsidRPr="006D661C" w:rsidRDefault="00117365" w:rsidP="007A56D5"/>
    <w:p w14:paraId="3B3AE50C" w14:textId="77777777" w:rsidR="00117365" w:rsidRPr="006D661C" w:rsidRDefault="00117365" w:rsidP="007A56D5">
      <w:r w:rsidRPr="00BE10DF">
        <w:t>Lot</w:t>
      </w:r>
    </w:p>
    <w:p w14:paraId="5D71DB9E" w14:textId="77777777" w:rsidR="00117365" w:rsidRPr="006D661C" w:rsidRDefault="00117365" w:rsidP="007A56D5"/>
    <w:p w14:paraId="74032991" w14:textId="77777777" w:rsidR="00117365" w:rsidRPr="006D661C" w:rsidRDefault="00117365" w:rsidP="007A56D5"/>
    <w:p w14:paraId="385E9277"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5.</w:t>
      </w:r>
      <w:r w:rsidRPr="006D661C">
        <w:rPr>
          <w:b/>
        </w:rPr>
        <w:tab/>
        <w:t>INHALT NACH GEWICHT, VOLUMEN ODER EINHEITEN</w:t>
      </w:r>
    </w:p>
    <w:p w14:paraId="1F25C390" w14:textId="77777777" w:rsidR="00117365" w:rsidRPr="006D661C" w:rsidRDefault="00117365" w:rsidP="007A56D5"/>
    <w:p w14:paraId="06CC271C" w14:textId="77777777" w:rsidR="00117365" w:rsidRPr="006D661C" w:rsidRDefault="00146091" w:rsidP="007A56D5">
      <w:r w:rsidRPr="006D661C">
        <w:t>500 mg/</w:t>
      </w:r>
      <w:r w:rsidR="00117365" w:rsidRPr="006D661C">
        <w:t>5 ml</w:t>
      </w:r>
    </w:p>
    <w:p w14:paraId="61050EB3" w14:textId="77777777" w:rsidR="00117365" w:rsidRPr="006D661C" w:rsidRDefault="00117365" w:rsidP="007A56D5"/>
    <w:p w14:paraId="1A11C557" w14:textId="77777777" w:rsidR="00117365" w:rsidRPr="006D661C" w:rsidRDefault="00117365" w:rsidP="007A56D5"/>
    <w:p w14:paraId="36CC6C0E"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6.</w:t>
      </w:r>
      <w:r w:rsidRPr="006D661C">
        <w:rPr>
          <w:b/>
        </w:rPr>
        <w:tab/>
        <w:t>WEITERE ANGABEN</w:t>
      </w:r>
    </w:p>
    <w:p w14:paraId="5B5A1992" w14:textId="77777777" w:rsidR="00CA799A" w:rsidRDefault="00CA799A" w:rsidP="007A56D5"/>
    <w:p w14:paraId="2A93D0A1" w14:textId="77777777" w:rsidR="00CA799A" w:rsidRPr="006D661C" w:rsidRDefault="00CA799A" w:rsidP="007A56D5"/>
    <w:p w14:paraId="03B77B1F" w14:textId="77777777" w:rsidR="00557518" w:rsidRPr="004545C5" w:rsidRDefault="00117365" w:rsidP="007A56D5">
      <w:pPr>
        <w:pBdr>
          <w:top w:val="single" w:sz="4" w:space="1" w:color="auto"/>
          <w:left w:val="single" w:sz="4" w:space="4" w:color="auto"/>
          <w:bottom w:val="single" w:sz="4" w:space="1" w:color="auto"/>
          <w:right w:val="single" w:sz="4" w:space="4" w:color="auto"/>
        </w:pBdr>
        <w:tabs>
          <w:tab w:val="left" w:pos="567"/>
        </w:tabs>
        <w:rPr>
          <w:b/>
          <w:szCs w:val="22"/>
        </w:rPr>
      </w:pPr>
      <w:r w:rsidRPr="006D661C">
        <w:br w:type="page"/>
      </w:r>
      <w:r w:rsidR="00557518" w:rsidRPr="004545C5">
        <w:rPr>
          <w:b/>
          <w:szCs w:val="22"/>
        </w:rPr>
        <w:lastRenderedPageBreak/>
        <w:t>ANGABEN AUF DER ÄUSSEREN UMHÜLLUNG</w:t>
      </w:r>
    </w:p>
    <w:p w14:paraId="30FB0471" w14:textId="77777777" w:rsidR="00557518" w:rsidRPr="004545C5" w:rsidRDefault="00557518" w:rsidP="007A56D5">
      <w:pPr>
        <w:pBdr>
          <w:top w:val="single" w:sz="4" w:space="1" w:color="auto"/>
          <w:left w:val="single" w:sz="4" w:space="4" w:color="auto"/>
          <w:bottom w:val="single" w:sz="4" w:space="1" w:color="auto"/>
          <w:right w:val="single" w:sz="4" w:space="4" w:color="auto"/>
        </w:pBdr>
        <w:tabs>
          <w:tab w:val="left" w:pos="567"/>
        </w:tabs>
        <w:rPr>
          <w:b/>
          <w:szCs w:val="22"/>
        </w:rPr>
      </w:pPr>
    </w:p>
    <w:p w14:paraId="28E63506" w14:textId="77777777" w:rsidR="00557518" w:rsidRPr="004545C5" w:rsidRDefault="00697A78" w:rsidP="007A56D5">
      <w:pPr>
        <w:pBdr>
          <w:top w:val="single" w:sz="4" w:space="1" w:color="auto"/>
          <w:left w:val="single" w:sz="4" w:space="4" w:color="auto"/>
          <w:bottom w:val="single" w:sz="4" w:space="1" w:color="auto"/>
          <w:right w:val="single" w:sz="4" w:space="4" w:color="auto"/>
        </w:pBdr>
        <w:tabs>
          <w:tab w:val="left" w:pos="567"/>
        </w:tabs>
        <w:rPr>
          <w:b/>
          <w:szCs w:val="22"/>
        </w:rPr>
      </w:pPr>
      <w:r w:rsidRPr="004545C5">
        <w:rPr>
          <w:b/>
          <w:szCs w:val="22"/>
        </w:rPr>
        <w:t>UMKARTON</w:t>
      </w:r>
      <w:r w:rsidR="00557518" w:rsidRPr="004545C5">
        <w:rPr>
          <w:b/>
          <w:szCs w:val="22"/>
        </w:rPr>
        <w:t xml:space="preserve">, </w:t>
      </w:r>
      <w:r w:rsidR="00BC2A1E" w:rsidRPr="004545C5">
        <w:rPr>
          <w:b/>
          <w:szCs w:val="22"/>
        </w:rPr>
        <w:t>1 x 2 ml und 10 x </w:t>
      </w:r>
      <w:r w:rsidR="00557518" w:rsidRPr="004545C5">
        <w:rPr>
          <w:b/>
          <w:szCs w:val="22"/>
        </w:rPr>
        <w:t>2 ml Durchstechflaschen</w:t>
      </w:r>
    </w:p>
    <w:p w14:paraId="228CF615" w14:textId="77777777" w:rsidR="00117365" w:rsidRPr="006D661C" w:rsidRDefault="00117365" w:rsidP="007A56D5">
      <w:pPr>
        <w:ind w:left="-142" w:firstLine="142"/>
      </w:pPr>
    </w:p>
    <w:p w14:paraId="14C9415F" w14:textId="77777777" w:rsidR="00117365" w:rsidRPr="006D661C" w:rsidRDefault="00117365" w:rsidP="007A56D5">
      <w:pPr>
        <w:ind w:left="-142" w:firstLine="142"/>
      </w:pPr>
    </w:p>
    <w:p w14:paraId="07DDA6C4"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1.</w:t>
      </w:r>
      <w:r w:rsidRPr="006D661C">
        <w:rPr>
          <w:b/>
        </w:rPr>
        <w:tab/>
        <w:t>BEZEICHNUNG DES ARZNEIMITTELS</w:t>
      </w:r>
    </w:p>
    <w:p w14:paraId="5D536B18" w14:textId="77777777" w:rsidR="00117365" w:rsidRPr="006D661C" w:rsidRDefault="00117365" w:rsidP="007A56D5"/>
    <w:p w14:paraId="644052E8" w14:textId="77777777" w:rsidR="00117365" w:rsidRPr="006D661C" w:rsidRDefault="00A219D5" w:rsidP="007A56D5">
      <w:r>
        <w:t>Sugammadex Mylan</w:t>
      </w:r>
      <w:r w:rsidR="00117365" w:rsidRPr="006D661C">
        <w:t xml:space="preserve"> 100 mg/ml Injektionslösung</w:t>
      </w:r>
    </w:p>
    <w:p w14:paraId="12B96A4C" w14:textId="77777777" w:rsidR="00117365" w:rsidRPr="006D661C" w:rsidRDefault="00117365" w:rsidP="007A56D5">
      <w:r w:rsidRPr="006D661C">
        <w:t>Sugammadex</w:t>
      </w:r>
    </w:p>
    <w:p w14:paraId="6E2F9B2E" w14:textId="77777777" w:rsidR="00117365" w:rsidRPr="006D661C" w:rsidRDefault="00117365" w:rsidP="007A56D5">
      <w:pPr>
        <w:rPr>
          <w:u w:val="single"/>
        </w:rPr>
      </w:pPr>
    </w:p>
    <w:p w14:paraId="33612F0B" w14:textId="77777777" w:rsidR="00117365" w:rsidRPr="006D661C" w:rsidRDefault="00117365" w:rsidP="007A56D5">
      <w:pPr>
        <w:rPr>
          <w:u w:val="single"/>
        </w:rPr>
      </w:pPr>
    </w:p>
    <w:p w14:paraId="3256923D"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2.</w:t>
      </w:r>
      <w:r w:rsidRPr="006D661C">
        <w:rPr>
          <w:b/>
        </w:rPr>
        <w:tab/>
        <w:t>WIRKSTOFF(E)</w:t>
      </w:r>
    </w:p>
    <w:p w14:paraId="3E34EE73" w14:textId="77777777" w:rsidR="00117365" w:rsidRPr="006D661C" w:rsidRDefault="00117365" w:rsidP="007A56D5"/>
    <w:p w14:paraId="0FAC85C6" w14:textId="77777777" w:rsidR="00117365" w:rsidRPr="006D661C" w:rsidRDefault="00117365" w:rsidP="007A56D5">
      <w:r w:rsidRPr="006D661C">
        <w:t xml:space="preserve">1 ml enthält 100 mg Sugammadex (als </w:t>
      </w:r>
      <w:r w:rsidR="001A3A24">
        <w:t>Sugammadex-Natrium</w:t>
      </w:r>
      <w:r w:rsidRPr="006D661C">
        <w:t>).</w:t>
      </w:r>
    </w:p>
    <w:p w14:paraId="6894C828" w14:textId="77777777" w:rsidR="00146091" w:rsidRPr="006D661C" w:rsidRDefault="00146091" w:rsidP="007A56D5">
      <w:r w:rsidRPr="006D661C">
        <w:t xml:space="preserve">Jede Durchstechflasche mit 2 ml enthält 200 mg Sugammadex </w:t>
      </w:r>
      <w:r w:rsidRPr="006D661C">
        <w:rPr>
          <w:shd w:val="clear" w:color="auto" w:fill="BFBFBF"/>
        </w:rPr>
        <w:t xml:space="preserve">(als </w:t>
      </w:r>
      <w:r w:rsidR="001A3A24">
        <w:rPr>
          <w:shd w:val="clear" w:color="auto" w:fill="BFBFBF"/>
        </w:rPr>
        <w:t>Sugammadex-Natrium</w:t>
      </w:r>
      <w:r w:rsidRPr="006D661C">
        <w:rPr>
          <w:shd w:val="clear" w:color="auto" w:fill="BFBFBF"/>
        </w:rPr>
        <w:t>)</w:t>
      </w:r>
      <w:r w:rsidR="00D15275" w:rsidRPr="006D661C">
        <w:t>.</w:t>
      </w:r>
    </w:p>
    <w:p w14:paraId="2ECF8E75" w14:textId="77777777" w:rsidR="00117365" w:rsidRPr="006D661C" w:rsidRDefault="005041E7" w:rsidP="007A56D5">
      <w:r w:rsidRPr="002E5365">
        <w:rPr>
          <w:shd w:val="clear" w:color="auto" w:fill="BFBFBF"/>
        </w:rPr>
        <w:t>200 mg/2 ml</w:t>
      </w:r>
    </w:p>
    <w:p w14:paraId="6B98F5DE" w14:textId="77777777" w:rsidR="00117365" w:rsidRPr="006D661C" w:rsidRDefault="00117365" w:rsidP="007A56D5"/>
    <w:p w14:paraId="661D3DE8" w14:textId="77777777" w:rsidR="00117365" w:rsidRPr="006D661C" w:rsidRDefault="00117365" w:rsidP="007A56D5"/>
    <w:p w14:paraId="0ADCDBA7"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3.</w:t>
      </w:r>
      <w:r w:rsidRPr="006D661C">
        <w:rPr>
          <w:b/>
        </w:rPr>
        <w:tab/>
        <w:t xml:space="preserve">SONSTIGE BESTANDTEILE </w:t>
      </w:r>
    </w:p>
    <w:p w14:paraId="55E35E7F" w14:textId="77777777" w:rsidR="00117365" w:rsidRPr="006D661C" w:rsidRDefault="00117365" w:rsidP="007A56D5"/>
    <w:p w14:paraId="0EAD1D42" w14:textId="77777777" w:rsidR="00117365" w:rsidRPr="006D661C" w:rsidRDefault="00117365" w:rsidP="007A56D5">
      <w:r w:rsidRPr="006D661C">
        <w:t>Sonstige Bestandteile: Salzsäure</w:t>
      </w:r>
      <w:r w:rsidR="009D44C5">
        <w:t xml:space="preserve"> und/oder Natriumhydroxid</w:t>
      </w:r>
      <w:r w:rsidR="00A21ADD">
        <w:t xml:space="preserve"> </w:t>
      </w:r>
      <w:r w:rsidR="00A21ADD">
        <w:rPr>
          <w:rFonts w:eastAsia="SimSun"/>
          <w:szCs w:val="22"/>
          <w:lang w:eastAsia="en-GB"/>
        </w:rPr>
        <w:t>(</w:t>
      </w:r>
      <w:r w:rsidR="000A1A8C">
        <w:rPr>
          <w:rFonts w:eastAsia="SimSun"/>
          <w:szCs w:val="22"/>
          <w:lang w:eastAsia="en-GB"/>
        </w:rPr>
        <w:t>zur pH-Einstellung)</w:t>
      </w:r>
      <w:r w:rsidRPr="006D661C">
        <w:t>, Wasser für Injektionszwecke.</w:t>
      </w:r>
    </w:p>
    <w:p w14:paraId="22482EC4" w14:textId="77777777" w:rsidR="00117365" w:rsidRPr="006D661C" w:rsidRDefault="00117365" w:rsidP="007A56D5">
      <w:r w:rsidRPr="000F450B">
        <w:rPr>
          <w:highlight w:val="lightGray"/>
        </w:rPr>
        <w:t>Weitere Informationen siehe Packungsbeilage.</w:t>
      </w:r>
    </w:p>
    <w:p w14:paraId="4636DB1C" w14:textId="77777777" w:rsidR="00117365" w:rsidRPr="006D661C" w:rsidRDefault="00117365" w:rsidP="007A56D5"/>
    <w:p w14:paraId="4180AD12" w14:textId="77777777" w:rsidR="00117365" w:rsidRPr="006D661C" w:rsidRDefault="00117365" w:rsidP="007A56D5"/>
    <w:p w14:paraId="007C5499"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4.</w:t>
      </w:r>
      <w:r w:rsidRPr="006D661C">
        <w:rPr>
          <w:b/>
        </w:rPr>
        <w:tab/>
        <w:t>DARREICHUNGSFORM UND INHALT</w:t>
      </w:r>
    </w:p>
    <w:p w14:paraId="3CC628E1" w14:textId="77777777" w:rsidR="00117365" w:rsidRPr="006D661C" w:rsidRDefault="00117365" w:rsidP="007A56D5"/>
    <w:p w14:paraId="191B1B88" w14:textId="77777777" w:rsidR="00146091" w:rsidRPr="006D661C" w:rsidRDefault="00146091" w:rsidP="007A56D5">
      <w:r w:rsidRPr="006D661C">
        <w:rPr>
          <w:shd w:val="clear" w:color="auto" w:fill="BFBFBF"/>
        </w:rPr>
        <w:t>Injektionslösung</w:t>
      </w:r>
    </w:p>
    <w:p w14:paraId="3FFBDC8A" w14:textId="77777777" w:rsidR="009E72C4" w:rsidRDefault="009E72C4" w:rsidP="007A56D5">
      <w:r>
        <w:t>1 Durchstechflasche</w:t>
      </w:r>
    </w:p>
    <w:p w14:paraId="3C487373" w14:textId="77777777" w:rsidR="00117365" w:rsidRPr="006D661C" w:rsidRDefault="00117365" w:rsidP="007A56D5">
      <w:r w:rsidRPr="00641A9F">
        <w:rPr>
          <w:highlight w:val="lightGray"/>
        </w:rPr>
        <w:t>10 Durchstechflaschen</w:t>
      </w:r>
    </w:p>
    <w:p w14:paraId="4281CA09" w14:textId="77777777" w:rsidR="00117365" w:rsidRPr="006D661C" w:rsidRDefault="00767A90" w:rsidP="007A56D5">
      <w:r w:rsidRPr="006D661C">
        <w:t>200 mg/2 ml</w:t>
      </w:r>
    </w:p>
    <w:p w14:paraId="08308B26" w14:textId="77777777" w:rsidR="00767A90" w:rsidRPr="006D661C" w:rsidRDefault="00767A90" w:rsidP="007A56D5"/>
    <w:p w14:paraId="4956D60B" w14:textId="77777777" w:rsidR="00117365" w:rsidRPr="006D661C" w:rsidRDefault="00117365" w:rsidP="007A56D5"/>
    <w:p w14:paraId="235E4867"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5.</w:t>
      </w:r>
      <w:r w:rsidRPr="006D661C">
        <w:rPr>
          <w:b/>
        </w:rPr>
        <w:tab/>
      </w:r>
      <w:r w:rsidRPr="006D661C">
        <w:rPr>
          <w:b/>
          <w:caps/>
          <w:szCs w:val="22"/>
        </w:rPr>
        <w:t>Hinweise zur</w:t>
      </w:r>
      <w:r w:rsidRPr="006D661C">
        <w:rPr>
          <w:b/>
        </w:rPr>
        <w:t xml:space="preserve"> UND ART(EN) DER ANWENDUNG</w:t>
      </w:r>
    </w:p>
    <w:p w14:paraId="730C5A2D" w14:textId="77777777" w:rsidR="00117365" w:rsidRPr="006D661C" w:rsidRDefault="00117365" w:rsidP="007A56D5"/>
    <w:p w14:paraId="3BEC6A7B" w14:textId="77777777" w:rsidR="00117365" w:rsidRPr="006D661C" w:rsidRDefault="00117365" w:rsidP="007A56D5">
      <w:pPr>
        <w:autoSpaceDE w:val="0"/>
        <w:autoSpaceDN w:val="0"/>
        <w:adjustRightInd w:val="0"/>
        <w:rPr>
          <w:sz w:val="20"/>
        </w:rPr>
      </w:pPr>
      <w:r w:rsidRPr="006D661C">
        <w:rPr>
          <w:szCs w:val="22"/>
        </w:rPr>
        <w:t>Intravenöse Anwendung</w:t>
      </w:r>
      <w:r w:rsidR="00285510">
        <w:rPr>
          <w:szCs w:val="22"/>
        </w:rPr>
        <w:t>.</w:t>
      </w:r>
    </w:p>
    <w:p w14:paraId="77BDCD84" w14:textId="77777777" w:rsidR="00117365" w:rsidRPr="006D661C" w:rsidRDefault="00117365" w:rsidP="007A56D5">
      <w:pPr>
        <w:rPr>
          <w:szCs w:val="22"/>
        </w:rPr>
      </w:pPr>
      <w:r w:rsidRPr="006D661C">
        <w:rPr>
          <w:szCs w:val="22"/>
        </w:rPr>
        <w:t>Nur zur einmaligen Anwendung.</w:t>
      </w:r>
    </w:p>
    <w:p w14:paraId="4782432E" w14:textId="77777777" w:rsidR="00A21ADD" w:rsidRPr="006D661C" w:rsidRDefault="00A21ADD" w:rsidP="007A56D5">
      <w:r w:rsidRPr="006D661C">
        <w:t>Packungsbeilage beachten.</w:t>
      </w:r>
    </w:p>
    <w:p w14:paraId="6B5809DC" w14:textId="77777777" w:rsidR="00117365" w:rsidRPr="006D661C" w:rsidRDefault="00117365" w:rsidP="007A56D5"/>
    <w:p w14:paraId="2B7F2812" w14:textId="77777777" w:rsidR="00117365" w:rsidRPr="006D661C" w:rsidRDefault="00117365" w:rsidP="007A56D5"/>
    <w:p w14:paraId="48310AC9"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6.</w:t>
      </w:r>
      <w:r w:rsidRPr="006D661C">
        <w:rPr>
          <w:b/>
        </w:rPr>
        <w:tab/>
        <w:t xml:space="preserve">WARNHINWEIS, DASS DAS ARZNEIMITTEL FÜR KINDER </w:t>
      </w:r>
      <w:r w:rsidR="004E630A">
        <w:rPr>
          <w:b/>
        </w:rPr>
        <w:t>UNZUGÄNGLICH</w:t>
      </w:r>
      <w:r w:rsidRPr="006D661C">
        <w:rPr>
          <w:b/>
        </w:rPr>
        <w:t xml:space="preserve"> AUFZUBEWAHREN IST</w:t>
      </w:r>
    </w:p>
    <w:p w14:paraId="1C77AF77" w14:textId="77777777" w:rsidR="00117365" w:rsidRPr="006D661C" w:rsidRDefault="00117365" w:rsidP="007A56D5"/>
    <w:p w14:paraId="36933808" w14:textId="77777777" w:rsidR="00117365" w:rsidRPr="006D661C" w:rsidRDefault="00117365" w:rsidP="007A56D5">
      <w:r w:rsidRPr="006D661C">
        <w:t>Arzneimittel für Kinder unzugänglich aufbewahren.</w:t>
      </w:r>
    </w:p>
    <w:p w14:paraId="48D94F8A" w14:textId="77777777" w:rsidR="00117365" w:rsidRPr="006D661C" w:rsidRDefault="00117365" w:rsidP="007A56D5"/>
    <w:p w14:paraId="53CD49A8" w14:textId="77777777" w:rsidR="00117365" w:rsidRPr="006D661C" w:rsidRDefault="00117365" w:rsidP="007A56D5"/>
    <w:p w14:paraId="058F9AC9"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7.</w:t>
      </w:r>
      <w:r w:rsidRPr="006D661C">
        <w:rPr>
          <w:b/>
        </w:rPr>
        <w:tab/>
        <w:t>WEITERE WARNHINWEISE, FALLS ERFORDERLICH</w:t>
      </w:r>
    </w:p>
    <w:p w14:paraId="7131C1F2" w14:textId="77777777" w:rsidR="00372833" w:rsidRPr="006D661C" w:rsidRDefault="00372833" w:rsidP="007A56D5"/>
    <w:p w14:paraId="1CEA5235" w14:textId="77777777" w:rsidR="00861AE9" w:rsidRPr="006D661C" w:rsidRDefault="00861AE9" w:rsidP="007A56D5"/>
    <w:p w14:paraId="6460874E"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8.</w:t>
      </w:r>
      <w:r w:rsidRPr="006D661C">
        <w:rPr>
          <w:b/>
        </w:rPr>
        <w:tab/>
        <w:t>VERFALLDATUM</w:t>
      </w:r>
    </w:p>
    <w:p w14:paraId="6633A32F" w14:textId="77777777" w:rsidR="00117365" w:rsidRPr="006D661C" w:rsidRDefault="00117365" w:rsidP="007A56D5"/>
    <w:p w14:paraId="7347BC51" w14:textId="7D3F8C1C" w:rsidR="00E230E8" w:rsidRDefault="00E230E8" w:rsidP="007A56D5">
      <w:r>
        <w:t>Verw.bis</w:t>
      </w:r>
    </w:p>
    <w:p w14:paraId="660838D5" w14:textId="0F48B4AB" w:rsidR="00117365" w:rsidRPr="00377FFC" w:rsidRDefault="00117365" w:rsidP="007A56D5">
      <w:pPr>
        <w:rPr>
          <w:highlight w:val="lightGray"/>
        </w:rPr>
      </w:pPr>
      <w:r w:rsidRPr="00377FFC">
        <w:rPr>
          <w:highlight w:val="lightGray"/>
        </w:rPr>
        <w:t>Verwendbar bis</w:t>
      </w:r>
    </w:p>
    <w:p w14:paraId="64793FC2" w14:textId="77777777" w:rsidR="00146091" w:rsidRPr="006D661C" w:rsidRDefault="00146091" w:rsidP="007A56D5">
      <w:r w:rsidRPr="006D661C">
        <w:t xml:space="preserve">Nach </w:t>
      </w:r>
      <w:r w:rsidR="002F355C" w:rsidRPr="006D661C">
        <w:t>Anbruch</w:t>
      </w:r>
      <w:r w:rsidRPr="006D661C">
        <w:t xml:space="preserve"> und </w:t>
      </w:r>
      <w:r w:rsidR="005810CE" w:rsidRPr="006D661C">
        <w:t>Verdünn</w:t>
      </w:r>
      <w:r w:rsidR="005810CE">
        <w:t>ung</w:t>
      </w:r>
      <w:r w:rsidR="005810CE" w:rsidRPr="006D661C">
        <w:t xml:space="preserve"> </w:t>
      </w:r>
      <w:r w:rsidRPr="006D661C">
        <w:t>bei 2</w:t>
      </w:r>
      <w:r w:rsidRPr="006D661C">
        <w:noBreakHyphen/>
        <w:t>8</w:t>
      </w:r>
      <w:r w:rsidR="00B93AD5" w:rsidRPr="006D661C">
        <w:t> </w:t>
      </w:r>
      <w:r w:rsidRPr="006D661C">
        <w:t xml:space="preserve">°C lagern und innerhalb von 24 Stunden </w:t>
      </w:r>
      <w:r w:rsidR="00270886">
        <w:t>ver</w:t>
      </w:r>
      <w:r w:rsidR="005810CE">
        <w:t>wenden</w:t>
      </w:r>
      <w:r w:rsidRPr="006D661C">
        <w:t>.</w:t>
      </w:r>
    </w:p>
    <w:p w14:paraId="1A8FE366" w14:textId="77777777" w:rsidR="00117365" w:rsidRPr="006D661C" w:rsidRDefault="00117365" w:rsidP="007A56D5"/>
    <w:p w14:paraId="1D138571" w14:textId="77777777" w:rsidR="00117365" w:rsidRPr="006D661C" w:rsidRDefault="00117365" w:rsidP="007A56D5"/>
    <w:p w14:paraId="10F2FB2C"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9.</w:t>
      </w:r>
      <w:r w:rsidRPr="006D661C">
        <w:rPr>
          <w:b/>
        </w:rPr>
        <w:tab/>
      </w:r>
      <w:r w:rsidRPr="006D661C">
        <w:rPr>
          <w:b/>
          <w:szCs w:val="24"/>
        </w:rPr>
        <w:t>B</w:t>
      </w:r>
      <w:r w:rsidR="00DD6D65">
        <w:rPr>
          <w:b/>
          <w:szCs w:val="24"/>
        </w:rPr>
        <w:t>ESONDERE VORSICHTSMASSNAHMEN FÜR DIE AUFBEWAHRUNG</w:t>
      </w:r>
    </w:p>
    <w:p w14:paraId="549A8686" w14:textId="77777777" w:rsidR="00117365" w:rsidRPr="006D661C" w:rsidRDefault="00117365" w:rsidP="007A56D5"/>
    <w:p w14:paraId="47279DB8" w14:textId="77777777" w:rsidR="00117365" w:rsidRPr="006D661C" w:rsidRDefault="00117365" w:rsidP="007A56D5">
      <w:r w:rsidRPr="006D661C">
        <w:t>Nicht über 30</w:t>
      </w:r>
      <w:r w:rsidR="00DD6D65">
        <w:t> </w:t>
      </w:r>
      <w:r w:rsidRPr="006D661C">
        <w:t>ºC lagern. Nicht einfrieren. Die Durchstechflasche im Umkarton aufbewahren, um den Inhalt vor Licht zu schützen.</w:t>
      </w:r>
    </w:p>
    <w:p w14:paraId="55DA69EB" w14:textId="77777777" w:rsidR="00117365" w:rsidRPr="006D661C" w:rsidRDefault="00117365" w:rsidP="007A56D5"/>
    <w:p w14:paraId="371E408D" w14:textId="77777777" w:rsidR="00117365" w:rsidRPr="006D661C" w:rsidRDefault="00117365" w:rsidP="007A56D5"/>
    <w:p w14:paraId="1E9F3572"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10.</w:t>
      </w:r>
      <w:r w:rsidRPr="006D661C">
        <w:rPr>
          <w:b/>
        </w:rPr>
        <w:tab/>
        <w:t>GEGEBENENFALLS BESONDERE VORSICHTSMASSNAHMEN FÜR DIE BESEITIGUNG VON NICHT VERWENDETEM ARZNEIMITTEL ODER DAVON STAMMENDEN ABFALLMATERIALIEN</w:t>
      </w:r>
    </w:p>
    <w:p w14:paraId="5CD2102F" w14:textId="77777777" w:rsidR="00117365" w:rsidRPr="006D661C" w:rsidRDefault="00117365" w:rsidP="007A56D5"/>
    <w:p w14:paraId="01C3B6A4" w14:textId="77777777" w:rsidR="00146091" w:rsidRPr="006D661C" w:rsidRDefault="00146091" w:rsidP="007A56D5">
      <w:r w:rsidRPr="006D661C">
        <w:t>Nicht verwendete Lösung verwerfen.</w:t>
      </w:r>
    </w:p>
    <w:p w14:paraId="4C4263B4" w14:textId="77777777" w:rsidR="00117365" w:rsidRPr="006D661C" w:rsidRDefault="00117365" w:rsidP="007A56D5"/>
    <w:p w14:paraId="29F7DE17" w14:textId="77777777" w:rsidR="005041E7" w:rsidRPr="006D661C" w:rsidRDefault="005041E7" w:rsidP="007A56D5"/>
    <w:p w14:paraId="250FDFD7"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11.</w:t>
      </w:r>
      <w:r w:rsidRPr="006D661C">
        <w:rPr>
          <w:b/>
        </w:rPr>
        <w:tab/>
        <w:t>NAME UND ANSCHRIFT DES PHARMAZEUTISCHEN UNTERNEHMERS</w:t>
      </w:r>
    </w:p>
    <w:p w14:paraId="6D0AF985" w14:textId="77777777" w:rsidR="00117365" w:rsidRPr="006D661C" w:rsidRDefault="00117365" w:rsidP="007A56D5">
      <w:pPr>
        <w:ind w:left="567" w:hanging="567"/>
      </w:pPr>
    </w:p>
    <w:p w14:paraId="7E1522A1" w14:textId="77777777" w:rsidR="000377FE" w:rsidRPr="008606C4" w:rsidRDefault="000377FE" w:rsidP="000377FE">
      <w:pPr>
        <w:rPr>
          <w:lang w:val="en-US"/>
        </w:rPr>
      </w:pPr>
      <w:r w:rsidRPr="008606C4">
        <w:rPr>
          <w:lang w:val="en-US"/>
        </w:rPr>
        <w:t>Mylan Pharmaceuticals Limited</w:t>
      </w:r>
    </w:p>
    <w:p w14:paraId="0BDE77C6" w14:textId="77777777" w:rsidR="000377FE" w:rsidRPr="008606C4" w:rsidRDefault="000377FE" w:rsidP="000377FE">
      <w:pPr>
        <w:rPr>
          <w:lang w:val="en-US"/>
        </w:rPr>
      </w:pPr>
      <w:r w:rsidRPr="008606C4">
        <w:rPr>
          <w:lang w:val="en-US"/>
        </w:rPr>
        <w:t>Damastown Industrial Park,</w:t>
      </w:r>
    </w:p>
    <w:p w14:paraId="70A58F04" w14:textId="77777777" w:rsidR="000377FE" w:rsidRPr="00C11F45" w:rsidRDefault="000377FE" w:rsidP="000377FE">
      <w:pPr>
        <w:rPr>
          <w:lang w:val="de-CH"/>
        </w:rPr>
      </w:pPr>
      <w:r w:rsidRPr="00C11F45">
        <w:rPr>
          <w:lang w:val="de-CH"/>
        </w:rPr>
        <w:t xml:space="preserve">Mulhuddart, Dublin 15, </w:t>
      </w:r>
    </w:p>
    <w:p w14:paraId="47A4E53D" w14:textId="62187E96" w:rsidR="000377FE" w:rsidRPr="00C11F45" w:rsidRDefault="000377FE" w:rsidP="000377FE">
      <w:pPr>
        <w:rPr>
          <w:lang w:val="de-CH"/>
        </w:rPr>
      </w:pPr>
      <w:r w:rsidRPr="00C11F45">
        <w:rPr>
          <w:lang w:val="de-CH"/>
        </w:rPr>
        <w:t>Dublin</w:t>
      </w:r>
    </w:p>
    <w:p w14:paraId="21E65967" w14:textId="77777777" w:rsidR="00117365" w:rsidRDefault="00117365" w:rsidP="007A56D5">
      <w:pPr>
        <w:ind w:left="567" w:hanging="567"/>
      </w:pPr>
    </w:p>
    <w:p w14:paraId="1D00969E" w14:textId="77777777" w:rsidR="00861AE9" w:rsidRPr="006D661C" w:rsidRDefault="00861AE9" w:rsidP="007A56D5">
      <w:pPr>
        <w:ind w:left="567" w:hanging="567"/>
      </w:pPr>
    </w:p>
    <w:p w14:paraId="3A9EE8D7"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12.</w:t>
      </w:r>
      <w:r w:rsidRPr="006D661C">
        <w:rPr>
          <w:b/>
        </w:rPr>
        <w:tab/>
        <w:t>ZULASSUNGSNUMMER(N)</w:t>
      </w:r>
    </w:p>
    <w:p w14:paraId="7D5757D8" w14:textId="77777777" w:rsidR="00117365" w:rsidRPr="006D661C" w:rsidRDefault="00117365" w:rsidP="007A56D5">
      <w:pPr>
        <w:ind w:left="567" w:hanging="567"/>
      </w:pPr>
    </w:p>
    <w:p w14:paraId="1AD1EE36" w14:textId="77777777" w:rsidR="00471BAC" w:rsidRPr="00471BAC" w:rsidRDefault="00471BAC" w:rsidP="007A56D5">
      <w:pPr>
        <w:rPr>
          <w:noProof/>
          <w:szCs w:val="22"/>
        </w:rPr>
      </w:pPr>
      <w:r w:rsidRPr="00471BAC">
        <w:rPr>
          <w:noProof/>
          <w:szCs w:val="22"/>
        </w:rPr>
        <w:t>EU/1/21/1583/001</w:t>
      </w:r>
    </w:p>
    <w:p w14:paraId="02AC4119" w14:textId="77777777" w:rsidR="00471BAC" w:rsidRPr="00471BAC" w:rsidRDefault="00471BAC" w:rsidP="007A56D5">
      <w:pPr>
        <w:rPr>
          <w:noProof/>
          <w:szCs w:val="22"/>
        </w:rPr>
      </w:pPr>
      <w:r w:rsidRPr="00471BAC">
        <w:rPr>
          <w:noProof/>
          <w:szCs w:val="22"/>
        </w:rPr>
        <w:t>EU/1/21/1583/002</w:t>
      </w:r>
    </w:p>
    <w:p w14:paraId="254A0764" w14:textId="77777777" w:rsidR="00117365" w:rsidRDefault="00117365" w:rsidP="007A56D5">
      <w:pPr>
        <w:rPr>
          <w:noProof/>
          <w:szCs w:val="22"/>
        </w:rPr>
      </w:pPr>
    </w:p>
    <w:p w14:paraId="240A60B9" w14:textId="77777777" w:rsidR="00471BAC" w:rsidRPr="006D661C" w:rsidRDefault="00471BAC" w:rsidP="007A56D5"/>
    <w:p w14:paraId="3D2D5813"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13.</w:t>
      </w:r>
      <w:r w:rsidRPr="006D661C">
        <w:rPr>
          <w:b/>
        </w:rPr>
        <w:tab/>
        <w:t>CHARGENBEZEICHNUNG</w:t>
      </w:r>
    </w:p>
    <w:p w14:paraId="0F989398" w14:textId="77777777" w:rsidR="00117365" w:rsidRPr="006D661C" w:rsidRDefault="00117365" w:rsidP="007A56D5"/>
    <w:p w14:paraId="6B62D4A8" w14:textId="77777777" w:rsidR="00117365" w:rsidRPr="006D661C" w:rsidRDefault="00117365" w:rsidP="007A56D5">
      <w:r w:rsidRPr="006D661C">
        <w:t>Ch.-B.</w:t>
      </w:r>
    </w:p>
    <w:p w14:paraId="498511D7" w14:textId="77777777" w:rsidR="00117365" w:rsidRPr="006D661C" w:rsidRDefault="00117365" w:rsidP="007A56D5"/>
    <w:p w14:paraId="110A32A9" w14:textId="77777777" w:rsidR="00117365" w:rsidRPr="006D661C" w:rsidRDefault="00117365" w:rsidP="007A56D5"/>
    <w:p w14:paraId="4F4630CB"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14.</w:t>
      </w:r>
      <w:r w:rsidRPr="006D661C">
        <w:rPr>
          <w:b/>
        </w:rPr>
        <w:tab/>
        <w:t>VERKAUFSABGRENZUNG</w:t>
      </w:r>
    </w:p>
    <w:p w14:paraId="52CACCD0" w14:textId="77777777" w:rsidR="00861AE9" w:rsidRDefault="00861AE9" w:rsidP="007A56D5"/>
    <w:p w14:paraId="49202513" w14:textId="77777777" w:rsidR="005127DD" w:rsidRPr="006D661C" w:rsidRDefault="005127DD" w:rsidP="007A56D5"/>
    <w:p w14:paraId="713B17C0"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caps/>
        </w:rPr>
      </w:pPr>
      <w:r w:rsidRPr="006D661C">
        <w:rPr>
          <w:b/>
          <w:caps/>
        </w:rPr>
        <w:t>15.</w:t>
      </w:r>
      <w:r w:rsidRPr="006D661C">
        <w:rPr>
          <w:b/>
          <w:caps/>
        </w:rPr>
        <w:tab/>
        <w:t>HINWEISE FÜR DEN GEBRAUCH</w:t>
      </w:r>
    </w:p>
    <w:p w14:paraId="030B1664" w14:textId="77777777" w:rsidR="00117365" w:rsidRDefault="00117365" w:rsidP="007A56D5"/>
    <w:p w14:paraId="5B66B4B2" w14:textId="77777777" w:rsidR="00861AE9" w:rsidRPr="006D661C" w:rsidRDefault="00861AE9" w:rsidP="007A56D5"/>
    <w:p w14:paraId="0E2EFD9E"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caps/>
        </w:rPr>
      </w:pPr>
      <w:r w:rsidRPr="006D661C">
        <w:rPr>
          <w:b/>
          <w:caps/>
        </w:rPr>
        <w:t>16.</w:t>
      </w:r>
      <w:r w:rsidRPr="006D661C">
        <w:rPr>
          <w:b/>
          <w:caps/>
        </w:rPr>
        <w:tab/>
      </w:r>
      <w:r w:rsidRPr="006D661C">
        <w:rPr>
          <w:b/>
          <w:szCs w:val="24"/>
        </w:rPr>
        <w:t>ANGABEN IN BLINDENSCHRIFT</w:t>
      </w:r>
    </w:p>
    <w:p w14:paraId="3BC43E90" w14:textId="77777777" w:rsidR="00117365" w:rsidRPr="006D661C" w:rsidRDefault="00117365" w:rsidP="007A56D5"/>
    <w:p w14:paraId="72A0DB93" w14:textId="77777777" w:rsidR="0031517B" w:rsidRPr="006D661C" w:rsidRDefault="00117365" w:rsidP="007A56D5">
      <w:pPr>
        <w:rPr>
          <w:shd w:val="clear" w:color="auto" w:fill="BFBFBF"/>
        </w:rPr>
      </w:pPr>
      <w:r w:rsidRPr="006D661C">
        <w:rPr>
          <w:shd w:val="clear" w:color="auto" w:fill="BFBFBF"/>
        </w:rPr>
        <w:t>Der Begründung</w:t>
      </w:r>
      <w:r w:rsidR="00565A16" w:rsidRPr="006D661C">
        <w:rPr>
          <w:shd w:val="clear" w:color="auto" w:fill="BFBFBF"/>
        </w:rPr>
        <w:t xml:space="preserve">, keine Angaben in Blindenschrift aufzunehmen, </w:t>
      </w:r>
      <w:r w:rsidRPr="006D661C">
        <w:rPr>
          <w:shd w:val="clear" w:color="auto" w:fill="BFBFBF"/>
        </w:rPr>
        <w:t>wird zugestimmt</w:t>
      </w:r>
      <w:r w:rsidR="009F2147">
        <w:rPr>
          <w:shd w:val="clear" w:color="auto" w:fill="BFBFBF"/>
        </w:rPr>
        <w:t>.</w:t>
      </w:r>
    </w:p>
    <w:p w14:paraId="20147843" w14:textId="77777777" w:rsidR="00961D19" w:rsidRPr="006D661C" w:rsidRDefault="00961D19" w:rsidP="007A56D5">
      <w:pPr>
        <w:rPr>
          <w:shd w:val="clear" w:color="auto" w:fill="BFBFBF"/>
        </w:rPr>
      </w:pPr>
    </w:p>
    <w:p w14:paraId="4C565E82" w14:textId="77777777" w:rsidR="00961D19" w:rsidRPr="006D661C" w:rsidRDefault="00961D19" w:rsidP="007A56D5"/>
    <w:p w14:paraId="28747599" w14:textId="77777777" w:rsidR="00961D19" w:rsidRPr="006D661C" w:rsidRDefault="00961D19" w:rsidP="007A56D5">
      <w:pPr>
        <w:keepNext/>
        <w:pBdr>
          <w:top w:val="single" w:sz="4" w:space="1" w:color="auto"/>
          <w:left w:val="single" w:sz="4" w:space="4" w:color="auto"/>
          <w:bottom w:val="single" w:sz="4" w:space="1" w:color="auto"/>
          <w:right w:val="single" w:sz="4" w:space="4" w:color="auto"/>
        </w:pBdr>
        <w:tabs>
          <w:tab w:val="left" w:pos="567"/>
        </w:tabs>
        <w:ind w:left="567" w:hanging="567"/>
        <w:rPr>
          <w:i/>
          <w:noProof/>
        </w:rPr>
      </w:pPr>
      <w:r w:rsidRPr="006D661C">
        <w:rPr>
          <w:b/>
          <w:noProof/>
        </w:rPr>
        <w:t>17.</w:t>
      </w:r>
      <w:r w:rsidRPr="006D661C">
        <w:rPr>
          <w:b/>
          <w:noProof/>
        </w:rPr>
        <w:tab/>
        <w:t>INDIVIDUELLES ERKENNUNGSMERKMAL – 2D-BARCODE</w:t>
      </w:r>
    </w:p>
    <w:p w14:paraId="16D0364B" w14:textId="77777777" w:rsidR="00961D19" w:rsidRPr="006D661C" w:rsidRDefault="00961D19" w:rsidP="007A56D5">
      <w:pPr>
        <w:rPr>
          <w:noProof/>
        </w:rPr>
      </w:pPr>
    </w:p>
    <w:p w14:paraId="4CBF8834" w14:textId="77777777" w:rsidR="00961D19" w:rsidRPr="006D661C" w:rsidRDefault="00961D19" w:rsidP="007A56D5">
      <w:pPr>
        <w:rPr>
          <w:noProof/>
          <w:szCs w:val="22"/>
          <w:shd w:val="clear" w:color="auto" w:fill="CCCCCC"/>
        </w:rPr>
      </w:pPr>
      <w:r w:rsidRPr="006D661C">
        <w:rPr>
          <w:noProof/>
          <w:highlight w:val="lightGray"/>
        </w:rPr>
        <w:t>2D-Barcode mit i</w:t>
      </w:r>
      <w:r w:rsidR="002359EE" w:rsidRPr="006D661C">
        <w:rPr>
          <w:noProof/>
          <w:highlight w:val="lightGray"/>
        </w:rPr>
        <w:t>ndividuellem Erkennungsmerkmal.</w:t>
      </w:r>
    </w:p>
    <w:p w14:paraId="6AD90C21" w14:textId="77777777" w:rsidR="00961D19" w:rsidRPr="006D661C" w:rsidRDefault="00961D19" w:rsidP="007A56D5">
      <w:pPr>
        <w:rPr>
          <w:noProof/>
          <w:szCs w:val="22"/>
          <w:shd w:val="clear" w:color="auto" w:fill="CCCCCC"/>
        </w:rPr>
      </w:pPr>
    </w:p>
    <w:p w14:paraId="23B334A4" w14:textId="77777777" w:rsidR="00961D19" w:rsidRPr="006D661C" w:rsidRDefault="00961D19" w:rsidP="007A56D5">
      <w:pPr>
        <w:rPr>
          <w:noProof/>
          <w:vanish/>
          <w:szCs w:val="22"/>
        </w:rPr>
      </w:pPr>
    </w:p>
    <w:p w14:paraId="2CF74BB9" w14:textId="77777777" w:rsidR="00961D19" w:rsidRPr="006D661C" w:rsidRDefault="00961D19" w:rsidP="00E0365C">
      <w:pPr>
        <w:keepNext/>
        <w:keepLines/>
        <w:pBdr>
          <w:top w:val="single" w:sz="4" w:space="1" w:color="auto"/>
          <w:left w:val="single" w:sz="4" w:space="4" w:color="auto"/>
          <w:bottom w:val="single" w:sz="4" w:space="1" w:color="auto"/>
          <w:right w:val="single" w:sz="4" w:space="4" w:color="auto"/>
        </w:pBdr>
        <w:tabs>
          <w:tab w:val="left" w:pos="567"/>
        </w:tabs>
        <w:ind w:left="567" w:hanging="567"/>
        <w:rPr>
          <w:i/>
          <w:noProof/>
        </w:rPr>
      </w:pPr>
      <w:r w:rsidRPr="006D661C">
        <w:rPr>
          <w:b/>
          <w:noProof/>
        </w:rPr>
        <w:t>18.</w:t>
      </w:r>
      <w:r w:rsidRPr="006D661C">
        <w:rPr>
          <w:b/>
          <w:noProof/>
        </w:rPr>
        <w:tab/>
        <w:t>INDIVIDUELLES ERKENNUNGSMERKMAL – VOM MENSCHEN LESBARES FORMAT</w:t>
      </w:r>
    </w:p>
    <w:p w14:paraId="2620D160" w14:textId="77777777" w:rsidR="00961D19" w:rsidRPr="006D661C" w:rsidRDefault="00961D19" w:rsidP="00E0365C">
      <w:pPr>
        <w:keepNext/>
        <w:keepLines/>
        <w:rPr>
          <w:noProof/>
        </w:rPr>
      </w:pPr>
    </w:p>
    <w:p w14:paraId="540D0932" w14:textId="77777777" w:rsidR="004F0A93" w:rsidRDefault="002359EE" w:rsidP="00E0365C">
      <w:pPr>
        <w:keepNext/>
        <w:keepLines/>
      </w:pPr>
      <w:r w:rsidRPr="006D661C">
        <w:t>PC</w:t>
      </w:r>
    </w:p>
    <w:p w14:paraId="13269B48" w14:textId="77777777" w:rsidR="002359EE" w:rsidRPr="006D661C" w:rsidRDefault="002359EE" w:rsidP="00E0365C">
      <w:pPr>
        <w:keepNext/>
        <w:keepLines/>
        <w:rPr>
          <w:szCs w:val="22"/>
        </w:rPr>
      </w:pPr>
      <w:r w:rsidRPr="006D661C">
        <w:t>SN</w:t>
      </w:r>
    </w:p>
    <w:p w14:paraId="4B1FE402" w14:textId="77777777" w:rsidR="00961D19" w:rsidRPr="00114E7D" w:rsidRDefault="002359EE" w:rsidP="00E0365C">
      <w:pPr>
        <w:keepNext/>
        <w:keepLines/>
        <w:rPr>
          <w:szCs w:val="22"/>
        </w:rPr>
      </w:pPr>
      <w:r w:rsidRPr="006D661C">
        <w:t>NN</w:t>
      </w:r>
    </w:p>
    <w:p w14:paraId="217B0C2D" w14:textId="77777777" w:rsidR="00557518" w:rsidRPr="004545C5" w:rsidRDefault="00117365" w:rsidP="007A56D5">
      <w:pPr>
        <w:pBdr>
          <w:top w:val="single" w:sz="4" w:space="1" w:color="auto"/>
          <w:left w:val="single" w:sz="4" w:space="4" w:color="auto"/>
          <w:bottom w:val="single" w:sz="4" w:space="1" w:color="auto"/>
          <w:right w:val="single" w:sz="4" w:space="4" w:color="auto"/>
        </w:pBdr>
        <w:tabs>
          <w:tab w:val="left" w:pos="567"/>
        </w:tabs>
        <w:rPr>
          <w:b/>
          <w:szCs w:val="22"/>
        </w:rPr>
      </w:pPr>
      <w:r w:rsidRPr="006D661C">
        <w:br w:type="page"/>
      </w:r>
      <w:r w:rsidR="00557518" w:rsidRPr="004545C5">
        <w:rPr>
          <w:b/>
          <w:szCs w:val="22"/>
        </w:rPr>
        <w:lastRenderedPageBreak/>
        <w:t>MINDESTANGABEN AUF KLEINEN BEHÄLTNISSEN</w:t>
      </w:r>
    </w:p>
    <w:p w14:paraId="088EDFF6" w14:textId="77777777" w:rsidR="00557518" w:rsidRPr="004545C5" w:rsidRDefault="00557518" w:rsidP="007A56D5">
      <w:pPr>
        <w:pBdr>
          <w:top w:val="single" w:sz="4" w:space="1" w:color="auto"/>
          <w:left w:val="single" w:sz="4" w:space="4" w:color="auto"/>
          <w:bottom w:val="single" w:sz="4" w:space="1" w:color="auto"/>
          <w:right w:val="single" w:sz="4" w:space="4" w:color="auto"/>
        </w:pBdr>
        <w:tabs>
          <w:tab w:val="left" w:pos="567"/>
        </w:tabs>
        <w:rPr>
          <w:b/>
          <w:szCs w:val="22"/>
        </w:rPr>
      </w:pPr>
    </w:p>
    <w:p w14:paraId="6C328A06" w14:textId="77777777" w:rsidR="00557518" w:rsidRPr="004545C5" w:rsidRDefault="00557518" w:rsidP="007A56D5">
      <w:pPr>
        <w:pBdr>
          <w:top w:val="single" w:sz="4" w:space="1" w:color="auto"/>
          <w:left w:val="single" w:sz="4" w:space="4" w:color="auto"/>
          <w:bottom w:val="single" w:sz="4" w:space="1" w:color="auto"/>
          <w:right w:val="single" w:sz="4" w:space="4" w:color="auto"/>
        </w:pBdr>
        <w:tabs>
          <w:tab w:val="left" w:pos="567"/>
        </w:tabs>
        <w:rPr>
          <w:b/>
          <w:szCs w:val="22"/>
        </w:rPr>
      </w:pPr>
      <w:r w:rsidRPr="004545C5">
        <w:rPr>
          <w:b/>
          <w:szCs w:val="22"/>
        </w:rPr>
        <w:t xml:space="preserve">ETIKETT DURCHSTECHFLASCHE, </w:t>
      </w:r>
      <w:r w:rsidR="001B2BFE" w:rsidRPr="004545C5">
        <w:rPr>
          <w:b/>
          <w:szCs w:val="22"/>
        </w:rPr>
        <w:t>1 x 2 ml und10 </w:t>
      </w:r>
      <w:r w:rsidRPr="004545C5">
        <w:rPr>
          <w:b/>
          <w:szCs w:val="22"/>
        </w:rPr>
        <w:t>x 2 ml Durchstechflaschen</w:t>
      </w:r>
    </w:p>
    <w:p w14:paraId="69E60814" w14:textId="77777777" w:rsidR="00117365" w:rsidRPr="006D661C" w:rsidRDefault="00117365" w:rsidP="007A56D5"/>
    <w:p w14:paraId="38D0E9DE" w14:textId="77777777" w:rsidR="00117365" w:rsidRPr="006D661C" w:rsidRDefault="00117365" w:rsidP="007A56D5"/>
    <w:p w14:paraId="41A8B421"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1.</w:t>
      </w:r>
      <w:r w:rsidRPr="006D661C">
        <w:rPr>
          <w:b/>
        </w:rPr>
        <w:tab/>
        <w:t>BEZEICHNUNG DES ARZNEIMITTELS SOWIE ART(EN) DER ANWENDUNG</w:t>
      </w:r>
    </w:p>
    <w:p w14:paraId="00131E99" w14:textId="77777777" w:rsidR="00117365" w:rsidRPr="006D661C" w:rsidRDefault="00117365" w:rsidP="007A56D5"/>
    <w:p w14:paraId="7889876E" w14:textId="77777777" w:rsidR="00117365" w:rsidRPr="004545C5" w:rsidRDefault="00A219D5" w:rsidP="007A56D5">
      <w:pPr>
        <w:rPr>
          <w:lang w:val="sv-SE"/>
        </w:rPr>
      </w:pPr>
      <w:r w:rsidRPr="004545C5">
        <w:rPr>
          <w:lang w:val="sv-SE"/>
        </w:rPr>
        <w:t>Sugammadex Mylan</w:t>
      </w:r>
      <w:r w:rsidR="00117365" w:rsidRPr="004545C5">
        <w:rPr>
          <w:lang w:val="sv-SE"/>
        </w:rPr>
        <w:t xml:space="preserve"> 100 mg/ml Injektion</w:t>
      </w:r>
    </w:p>
    <w:p w14:paraId="4F1D7B7A" w14:textId="77777777" w:rsidR="00117365" w:rsidRPr="004545C5" w:rsidRDefault="00117365" w:rsidP="007A56D5">
      <w:pPr>
        <w:rPr>
          <w:lang w:val="sv-SE"/>
        </w:rPr>
      </w:pPr>
      <w:r w:rsidRPr="004545C5">
        <w:rPr>
          <w:lang w:val="sv-SE"/>
        </w:rPr>
        <w:t>Sugammadex</w:t>
      </w:r>
    </w:p>
    <w:p w14:paraId="3916C9D1" w14:textId="77777777" w:rsidR="00117365" w:rsidRPr="006D661C" w:rsidRDefault="00117365" w:rsidP="007A56D5">
      <w:r w:rsidRPr="006D661C">
        <w:t>i.v.</w:t>
      </w:r>
    </w:p>
    <w:p w14:paraId="3A49303E" w14:textId="77777777" w:rsidR="00117365" w:rsidRPr="006D661C" w:rsidRDefault="00117365" w:rsidP="007A56D5"/>
    <w:p w14:paraId="24CC81C8" w14:textId="77777777" w:rsidR="00117365" w:rsidRPr="006D661C" w:rsidRDefault="00117365" w:rsidP="007A56D5"/>
    <w:p w14:paraId="549BA587"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2.</w:t>
      </w:r>
      <w:r w:rsidRPr="006D661C">
        <w:rPr>
          <w:b/>
        </w:rPr>
        <w:tab/>
      </w:r>
      <w:r w:rsidRPr="006D661C">
        <w:rPr>
          <w:b/>
          <w:caps/>
          <w:szCs w:val="22"/>
        </w:rPr>
        <w:t>Hinweise</w:t>
      </w:r>
      <w:r w:rsidRPr="006D661C">
        <w:rPr>
          <w:b/>
        </w:rPr>
        <w:t xml:space="preserve"> </w:t>
      </w:r>
      <w:r w:rsidRPr="006D661C">
        <w:rPr>
          <w:b/>
          <w:caps/>
          <w:szCs w:val="22"/>
        </w:rPr>
        <w:t>zur</w:t>
      </w:r>
      <w:r w:rsidRPr="006D661C">
        <w:rPr>
          <w:b/>
        </w:rPr>
        <w:t xml:space="preserve"> ANWENDUNG</w:t>
      </w:r>
    </w:p>
    <w:p w14:paraId="722A1E02" w14:textId="77777777" w:rsidR="00861AE9" w:rsidRDefault="00861AE9" w:rsidP="007A56D5"/>
    <w:p w14:paraId="54CE1721" w14:textId="77777777" w:rsidR="00AC1560" w:rsidRPr="006D661C" w:rsidRDefault="00AC1560" w:rsidP="007A56D5"/>
    <w:p w14:paraId="015A361E"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3.</w:t>
      </w:r>
      <w:r w:rsidRPr="006D661C">
        <w:rPr>
          <w:b/>
        </w:rPr>
        <w:tab/>
        <w:t>VERFALLDATUM</w:t>
      </w:r>
    </w:p>
    <w:p w14:paraId="7CDACA4D" w14:textId="77777777" w:rsidR="00117365" w:rsidRPr="006D661C" w:rsidRDefault="00117365" w:rsidP="007A56D5"/>
    <w:p w14:paraId="708FEF05" w14:textId="77777777" w:rsidR="00117365" w:rsidRPr="006D661C" w:rsidRDefault="00117365" w:rsidP="007A56D5">
      <w:r w:rsidRPr="006D661C">
        <w:t>EXP</w:t>
      </w:r>
    </w:p>
    <w:p w14:paraId="5CD192B8" w14:textId="77777777" w:rsidR="00117365" w:rsidRPr="006D661C" w:rsidRDefault="00117365" w:rsidP="007A56D5"/>
    <w:p w14:paraId="6EF67914" w14:textId="77777777" w:rsidR="00117365" w:rsidRPr="006D661C" w:rsidRDefault="00117365" w:rsidP="007A56D5"/>
    <w:p w14:paraId="008FE51D"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4.</w:t>
      </w:r>
      <w:r w:rsidRPr="006D661C">
        <w:rPr>
          <w:b/>
        </w:rPr>
        <w:tab/>
        <w:t>CHARGENBEZEICHNUNG</w:t>
      </w:r>
    </w:p>
    <w:p w14:paraId="2B552BEE" w14:textId="77777777" w:rsidR="00117365" w:rsidRPr="006D661C" w:rsidRDefault="00117365" w:rsidP="007A56D5"/>
    <w:p w14:paraId="7D830B3F" w14:textId="77777777" w:rsidR="00117365" w:rsidRPr="006D661C" w:rsidRDefault="00117365" w:rsidP="007A56D5">
      <w:r w:rsidRPr="007269E8">
        <w:t>Lot</w:t>
      </w:r>
    </w:p>
    <w:p w14:paraId="275367A9" w14:textId="77777777" w:rsidR="00117365" w:rsidRPr="006D661C" w:rsidRDefault="00117365" w:rsidP="007A56D5"/>
    <w:p w14:paraId="45BC92B0" w14:textId="77777777" w:rsidR="00117365" w:rsidRPr="006D661C" w:rsidRDefault="00117365" w:rsidP="007A56D5"/>
    <w:p w14:paraId="6E545109"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5.</w:t>
      </w:r>
      <w:r w:rsidRPr="006D661C">
        <w:rPr>
          <w:b/>
        </w:rPr>
        <w:tab/>
        <w:t>INHALT NACH GEWICHT, VOLUMEN ODER EINHEITEN</w:t>
      </w:r>
    </w:p>
    <w:p w14:paraId="33B5C413" w14:textId="77777777" w:rsidR="00117365" w:rsidRPr="006D661C" w:rsidRDefault="00117365" w:rsidP="007A56D5"/>
    <w:p w14:paraId="5F2FE5D7" w14:textId="77777777" w:rsidR="00117365" w:rsidRPr="006D661C" w:rsidRDefault="00146091" w:rsidP="007A56D5">
      <w:r w:rsidRPr="006D661C">
        <w:t>200 mg/</w:t>
      </w:r>
      <w:r w:rsidR="00117365" w:rsidRPr="006D661C">
        <w:t>2 ml</w:t>
      </w:r>
    </w:p>
    <w:p w14:paraId="4B915A3F" w14:textId="77777777" w:rsidR="00117365" w:rsidRPr="006D661C" w:rsidRDefault="00117365" w:rsidP="007A56D5"/>
    <w:p w14:paraId="2240075E" w14:textId="77777777" w:rsidR="00117365" w:rsidRPr="006D661C" w:rsidRDefault="00117365" w:rsidP="007A56D5"/>
    <w:p w14:paraId="0D676AE2" w14:textId="77777777" w:rsidR="00557518" w:rsidRPr="006D661C" w:rsidRDefault="00557518" w:rsidP="007A56D5">
      <w:pPr>
        <w:pBdr>
          <w:top w:val="single" w:sz="4" w:space="1" w:color="auto"/>
          <w:left w:val="single" w:sz="4" w:space="4" w:color="auto"/>
          <w:bottom w:val="single" w:sz="4" w:space="1" w:color="auto"/>
          <w:right w:val="single" w:sz="4" w:space="4" w:color="auto"/>
        </w:pBdr>
        <w:ind w:left="567" w:hanging="567"/>
        <w:rPr>
          <w:b/>
        </w:rPr>
      </w:pPr>
      <w:r w:rsidRPr="006D661C">
        <w:rPr>
          <w:b/>
        </w:rPr>
        <w:t>6.</w:t>
      </w:r>
      <w:r w:rsidRPr="006D661C">
        <w:rPr>
          <w:b/>
        </w:rPr>
        <w:tab/>
        <w:t>WEITERE ANGABEN</w:t>
      </w:r>
    </w:p>
    <w:p w14:paraId="537C0963" w14:textId="77777777" w:rsidR="00117365" w:rsidRDefault="00117365" w:rsidP="007A56D5"/>
    <w:p w14:paraId="5880F806" w14:textId="77777777" w:rsidR="00114E7D" w:rsidRPr="006D661C" w:rsidRDefault="00114E7D" w:rsidP="007A56D5"/>
    <w:p w14:paraId="66B7EEF2" w14:textId="77777777" w:rsidR="00117365" w:rsidRPr="006D661C" w:rsidRDefault="00117365" w:rsidP="007A56D5">
      <w:r w:rsidRPr="006D661C">
        <w:br w:type="page"/>
      </w:r>
    </w:p>
    <w:p w14:paraId="3956A1EA" w14:textId="77777777" w:rsidR="00117365" w:rsidRPr="006D661C" w:rsidRDefault="00117365" w:rsidP="007A56D5"/>
    <w:p w14:paraId="4B8E6C58" w14:textId="77777777" w:rsidR="00117365" w:rsidRPr="006D661C" w:rsidRDefault="00117365" w:rsidP="007A56D5"/>
    <w:p w14:paraId="31DF39BF" w14:textId="77777777" w:rsidR="00117365" w:rsidRPr="006D661C" w:rsidRDefault="00117365" w:rsidP="007A56D5"/>
    <w:p w14:paraId="5BB71CB1" w14:textId="77777777" w:rsidR="00117365" w:rsidRPr="006D661C" w:rsidRDefault="00117365" w:rsidP="007A56D5"/>
    <w:p w14:paraId="1AD49702" w14:textId="77777777" w:rsidR="00117365" w:rsidRPr="006D661C" w:rsidRDefault="00117365" w:rsidP="007A56D5"/>
    <w:p w14:paraId="68B1DFFF" w14:textId="77777777" w:rsidR="00117365" w:rsidRPr="006D661C" w:rsidRDefault="00117365" w:rsidP="007A56D5"/>
    <w:p w14:paraId="0AEB234A" w14:textId="77777777" w:rsidR="00117365" w:rsidRPr="006D661C" w:rsidRDefault="00117365" w:rsidP="007A56D5"/>
    <w:p w14:paraId="79B585B4" w14:textId="77777777" w:rsidR="00117365" w:rsidRPr="006D661C" w:rsidRDefault="00117365" w:rsidP="007A56D5"/>
    <w:p w14:paraId="43D73098" w14:textId="77777777" w:rsidR="00117365" w:rsidRPr="006D661C" w:rsidRDefault="00117365" w:rsidP="007A56D5"/>
    <w:p w14:paraId="317007C5" w14:textId="77777777" w:rsidR="00117365" w:rsidRPr="006D661C" w:rsidRDefault="00117365" w:rsidP="007A56D5"/>
    <w:p w14:paraId="31E6CE29" w14:textId="77777777" w:rsidR="00117365" w:rsidRPr="006D661C" w:rsidRDefault="00117365" w:rsidP="007A56D5"/>
    <w:p w14:paraId="7E7FBA35" w14:textId="77777777" w:rsidR="00117365" w:rsidRPr="006D661C" w:rsidRDefault="00117365" w:rsidP="007A56D5"/>
    <w:p w14:paraId="05176FC1" w14:textId="77777777" w:rsidR="00117365" w:rsidRPr="006D661C" w:rsidRDefault="00117365" w:rsidP="007A56D5"/>
    <w:p w14:paraId="6F26F330" w14:textId="77777777" w:rsidR="00117365" w:rsidRPr="006D661C" w:rsidRDefault="00117365" w:rsidP="007A56D5"/>
    <w:p w14:paraId="444C5B7E" w14:textId="77777777" w:rsidR="00117365" w:rsidRPr="006D661C" w:rsidRDefault="00117365" w:rsidP="007A56D5"/>
    <w:p w14:paraId="405ECFB5" w14:textId="77777777" w:rsidR="00117365" w:rsidRPr="006D661C" w:rsidRDefault="00117365" w:rsidP="007A56D5"/>
    <w:p w14:paraId="105331EB" w14:textId="77777777" w:rsidR="00117365" w:rsidRPr="006D661C" w:rsidRDefault="00117365" w:rsidP="007A56D5"/>
    <w:p w14:paraId="62AEABB5" w14:textId="77777777" w:rsidR="00117365" w:rsidRDefault="00117365" w:rsidP="007A56D5"/>
    <w:p w14:paraId="61FE2674" w14:textId="77777777" w:rsidR="007A56D5" w:rsidRPr="006D661C" w:rsidRDefault="007A56D5" w:rsidP="007A56D5"/>
    <w:p w14:paraId="6E1618F6" w14:textId="77777777" w:rsidR="00117365" w:rsidRPr="006D661C" w:rsidRDefault="00117365" w:rsidP="007A56D5"/>
    <w:p w14:paraId="60C899FD" w14:textId="77777777" w:rsidR="00117365" w:rsidRPr="006D661C" w:rsidRDefault="00117365" w:rsidP="007A56D5"/>
    <w:p w14:paraId="0AC86C3C" w14:textId="77777777" w:rsidR="00117365" w:rsidRPr="006D661C" w:rsidRDefault="00117365" w:rsidP="007A56D5"/>
    <w:p w14:paraId="45ECEDCC" w14:textId="77777777" w:rsidR="00117365" w:rsidRPr="006D661C" w:rsidRDefault="00117365" w:rsidP="007A56D5"/>
    <w:p w14:paraId="2D6B8733" w14:textId="77777777" w:rsidR="00117365" w:rsidRPr="006D661C" w:rsidRDefault="00117365" w:rsidP="007A56D5">
      <w:pPr>
        <w:pStyle w:val="Heading1"/>
        <w:jc w:val="center"/>
      </w:pPr>
      <w:r w:rsidRPr="006D661C">
        <w:t>B. PACKUNGSBEILAGE</w:t>
      </w:r>
    </w:p>
    <w:p w14:paraId="112E6C13" w14:textId="77777777" w:rsidR="00117365" w:rsidRPr="006D661C" w:rsidRDefault="00117365" w:rsidP="007A56D5">
      <w:pPr>
        <w:jc w:val="center"/>
        <w:rPr>
          <w:b/>
        </w:rPr>
      </w:pPr>
      <w:r w:rsidRPr="006D661C">
        <w:br w:type="page"/>
      </w:r>
      <w:r w:rsidR="00565A16" w:rsidRPr="006D661C">
        <w:rPr>
          <w:b/>
          <w:szCs w:val="24"/>
        </w:rPr>
        <w:lastRenderedPageBreak/>
        <w:t>Gebrauchsinformation:</w:t>
      </w:r>
      <w:r w:rsidR="00565A16" w:rsidRPr="006D661C">
        <w:rPr>
          <w:b/>
          <w:noProof/>
          <w:szCs w:val="24"/>
        </w:rPr>
        <w:t xml:space="preserve"> </w:t>
      </w:r>
      <w:r w:rsidR="00565A16" w:rsidRPr="006D661C">
        <w:rPr>
          <w:b/>
          <w:szCs w:val="24"/>
        </w:rPr>
        <w:t>Information für Anwender</w:t>
      </w:r>
    </w:p>
    <w:p w14:paraId="3CF4BF63" w14:textId="77777777" w:rsidR="00117365" w:rsidRPr="006D661C" w:rsidRDefault="00117365" w:rsidP="007A56D5">
      <w:pPr>
        <w:jc w:val="center"/>
        <w:rPr>
          <w:b/>
        </w:rPr>
      </w:pPr>
    </w:p>
    <w:p w14:paraId="145F126F" w14:textId="77777777" w:rsidR="00117365" w:rsidRPr="006D661C" w:rsidRDefault="00A219D5" w:rsidP="007A56D5">
      <w:pPr>
        <w:numPr>
          <w:ilvl w:val="12"/>
          <w:numId w:val="0"/>
        </w:numPr>
        <w:jc w:val="center"/>
        <w:rPr>
          <w:b/>
          <w:bCs/>
        </w:rPr>
      </w:pPr>
      <w:r>
        <w:rPr>
          <w:b/>
          <w:bCs/>
        </w:rPr>
        <w:t>Sugammadex Mylan</w:t>
      </w:r>
      <w:r w:rsidR="00117365" w:rsidRPr="006D661C">
        <w:rPr>
          <w:b/>
          <w:bCs/>
        </w:rPr>
        <w:t xml:space="preserve"> 100 mg/ml Injektionslösung</w:t>
      </w:r>
    </w:p>
    <w:p w14:paraId="1E52DB28" w14:textId="77777777" w:rsidR="00117365" w:rsidRPr="006D661C" w:rsidRDefault="00117365" w:rsidP="007A56D5">
      <w:pPr>
        <w:numPr>
          <w:ilvl w:val="12"/>
          <w:numId w:val="0"/>
        </w:numPr>
        <w:jc w:val="center"/>
      </w:pPr>
      <w:r w:rsidRPr="006D661C">
        <w:t>Sugammadex</w:t>
      </w:r>
    </w:p>
    <w:p w14:paraId="6BAE5529" w14:textId="77777777" w:rsidR="00117365" w:rsidRPr="006D661C" w:rsidRDefault="00117365" w:rsidP="007A56D5">
      <w:pPr>
        <w:jc w:val="center"/>
        <w:rPr>
          <w:i/>
        </w:rPr>
      </w:pPr>
    </w:p>
    <w:p w14:paraId="1A05F89D" w14:textId="77777777" w:rsidR="00117365" w:rsidRPr="006D661C" w:rsidRDefault="00117365" w:rsidP="007A56D5">
      <w:pPr>
        <w:ind w:right="-2"/>
      </w:pPr>
      <w:r w:rsidRPr="006D661C">
        <w:rPr>
          <w:b/>
        </w:rPr>
        <w:t xml:space="preserve">Lesen Sie die gesamte Packungsbeilage sorgfältig durch, bevor </w:t>
      </w:r>
      <w:r w:rsidR="00442A1C" w:rsidRPr="006D661C">
        <w:rPr>
          <w:b/>
        </w:rPr>
        <w:t>dieses Arzneimittel bei Ihnen angewendet wird</w:t>
      </w:r>
      <w:r w:rsidR="00565A16" w:rsidRPr="006D661C">
        <w:rPr>
          <w:b/>
        </w:rPr>
        <w:t xml:space="preserve">, </w:t>
      </w:r>
      <w:r w:rsidR="00565A16" w:rsidRPr="006D661C">
        <w:rPr>
          <w:b/>
          <w:szCs w:val="24"/>
        </w:rPr>
        <w:t>denn sie enthält wichtige Informationen</w:t>
      </w:r>
      <w:r w:rsidRPr="006D661C">
        <w:rPr>
          <w:b/>
        </w:rPr>
        <w:t>.</w:t>
      </w:r>
    </w:p>
    <w:p w14:paraId="721F561B" w14:textId="77777777" w:rsidR="00117365" w:rsidRPr="006D661C" w:rsidRDefault="00117365" w:rsidP="007A56D5">
      <w:pPr>
        <w:numPr>
          <w:ilvl w:val="0"/>
          <w:numId w:val="19"/>
        </w:numPr>
        <w:ind w:right="-2"/>
      </w:pPr>
      <w:r w:rsidRPr="006D661C">
        <w:t>Heben Sie die Packungsbeilage auf. Vielleicht möchten Sie diese später nochmals lesen.</w:t>
      </w:r>
    </w:p>
    <w:p w14:paraId="3737370E" w14:textId="77777777" w:rsidR="00117365" w:rsidRPr="000D56DA" w:rsidRDefault="00117365" w:rsidP="007A56D5">
      <w:pPr>
        <w:numPr>
          <w:ilvl w:val="0"/>
          <w:numId w:val="19"/>
        </w:numPr>
        <w:ind w:right="-2"/>
      </w:pPr>
      <w:r w:rsidRPr="006D661C">
        <w:t>Wenn Sie weitere Fragen haben, wenden Sie sich an Ihren Anästhesisten (Narkosearzt)</w:t>
      </w:r>
      <w:r w:rsidR="00593C82" w:rsidRPr="006D661C">
        <w:t xml:space="preserve"> </w:t>
      </w:r>
      <w:r w:rsidR="00B93AD5" w:rsidRPr="000D56DA">
        <w:t>oder an Ihren Arzt</w:t>
      </w:r>
      <w:r w:rsidRPr="000D56DA">
        <w:t>.</w:t>
      </w:r>
    </w:p>
    <w:p w14:paraId="5C47E7A1" w14:textId="77777777" w:rsidR="00117365" w:rsidRPr="006D661C" w:rsidRDefault="00565A16" w:rsidP="007A56D5">
      <w:pPr>
        <w:numPr>
          <w:ilvl w:val="0"/>
          <w:numId w:val="19"/>
        </w:numPr>
        <w:ind w:right="-2"/>
      </w:pPr>
      <w:r w:rsidRPr="006D661C">
        <w:t xml:space="preserve">Wenn </w:t>
      </w:r>
      <w:r w:rsidRPr="006D661C">
        <w:rPr>
          <w:szCs w:val="24"/>
        </w:rPr>
        <w:t xml:space="preserve">Sie </w:t>
      </w:r>
      <w:r w:rsidRPr="006D661C">
        <w:t xml:space="preserve">Nebenwirkungen bemerken, </w:t>
      </w:r>
      <w:r w:rsidRPr="006D661C">
        <w:rPr>
          <w:szCs w:val="24"/>
        </w:rPr>
        <w:t xml:space="preserve">wenden Sie sich an Ihren </w:t>
      </w:r>
      <w:r w:rsidR="00B801F4" w:rsidRPr="006D661C">
        <w:t>Anästhesisten</w:t>
      </w:r>
      <w:r w:rsidR="00B801F4" w:rsidRPr="006D661C">
        <w:rPr>
          <w:szCs w:val="24"/>
        </w:rPr>
        <w:t xml:space="preserve"> </w:t>
      </w:r>
      <w:r w:rsidR="00B801F4" w:rsidRPr="00026B7A">
        <w:rPr>
          <w:szCs w:val="24"/>
        </w:rPr>
        <w:t xml:space="preserve">oder </w:t>
      </w:r>
      <w:r w:rsidR="00F46693">
        <w:rPr>
          <w:szCs w:val="24"/>
        </w:rPr>
        <w:t xml:space="preserve">an </w:t>
      </w:r>
      <w:r w:rsidR="007E3FC2">
        <w:rPr>
          <w:szCs w:val="24"/>
        </w:rPr>
        <w:t>einen anderen</w:t>
      </w:r>
      <w:r w:rsidR="007E3FC2" w:rsidRPr="00032BD6">
        <w:rPr>
          <w:szCs w:val="24"/>
        </w:rPr>
        <w:t xml:space="preserve"> </w:t>
      </w:r>
      <w:r w:rsidR="00B801F4" w:rsidRPr="00F46693">
        <w:rPr>
          <w:szCs w:val="24"/>
        </w:rPr>
        <w:t>Arzt.</w:t>
      </w:r>
      <w:r w:rsidR="00B801F4" w:rsidRPr="006D661C">
        <w:rPr>
          <w:szCs w:val="24"/>
        </w:rPr>
        <w:t xml:space="preserve"> </w:t>
      </w:r>
      <w:r w:rsidRPr="006D661C">
        <w:rPr>
          <w:szCs w:val="24"/>
        </w:rPr>
        <w:t xml:space="preserve">Dies gilt auch für Nebenwirkungen, </w:t>
      </w:r>
      <w:r w:rsidRPr="006D661C">
        <w:t xml:space="preserve">die nicht in dieser </w:t>
      </w:r>
      <w:r w:rsidRPr="006D661C">
        <w:rPr>
          <w:szCs w:val="24"/>
        </w:rPr>
        <w:t xml:space="preserve">Packungsbeilage </w:t>
      </w:r>
      <w:r w:rsidRPr="006D661C">
        <w:t>angegeben sind</w:t>
      </w:r>
      <w:r w:rsidR="00B801F4" w:rsidRPr="006D661C">
        <w:t>.</w:t>
      </w:r>
      <w:r w:rsidR="00AB1AE2">
        <w:rPr>
          <w:noProof/>
          <w:szCs w:val="22"/>
        </w:rPr>
        <w:t xml:space="preserve"> Siehe Abschnitt </w:t>
      </w:r>
      <w:r w:rsidR="002B66CE" w:rsidRPr="006D661C">
        <w:rPr>
          <w:noProof/>
          <w:szCs w:val="22"/>
        </w:rPr>
        <w:t>4.</w:t>
      </w:r>
    </w:p>
    <w:p w14:paraId="4D8DF9A2" w14:textId="77777777" w:rsidR="00117365" w:rsidRPr="006D661C" w:rsidRDefault="00117365" w:rsidP="007A56D5">
      <w:pPr>
        <w:ind w:right="-2"/>
      </w:pPr>
    </w:p>
    <w:p w14:paraId="5AAE9624" w14:textId="77777777" w:rsidR="00117365" w:rsidRPr="006D661C" w:rsidRDefault="00117365" w:rsidP="007A56D5">
      <w:pPr>
        <w:numPr>
          <w:ilvl w:val="12"/>
          <w:numId w:val="0"/>
        </w:numPr>
        <w:ind w:right="-2"/>
      </w:pPr>
    </w:p>
    <w:p w14:paraId="76C2B832" w14:textId="77777777" w:rsidR="00981BBF" w:rsidRPr="006D661C" w:rsidRDefault="00B801F4" w:rsidP="007A56D5">
      <w:pPr>
        <w:numPr>
          <w:ilvl w:val="12"/>
          <w:numId w:val="0"/>
        </w:numPr>
        <w:ind w:right="-2"/>
      </w:pPr>
      <w:r w:rsidRPr="006D661C">
        <w:rPr>
          <w:b/>
          <w:szCs w:val="24"/>
        </w:rPr>
        <w:t>Was in dieser Packungsbeilage steht</w:t>
      </w:r>
    </w:p>
    <w:p w14:paraId="27213D31" w14:textId="77777777" w:rsidR="00117365" w:rsidRPr="006D661C" w:rsidRDefault="00117365" w:rsidP="007A56D5">
      <w:pPr>
        <w:numPr>
          <w:ilvl w:val="12"/>
          <w:numId w:val="0"/>
        </w:numPr>
        <w:ind w:right="-2"/>
      </w:pPr>
    </w:p>
    <w:p w14:paraId="41355159" w14:textId="77777777" w:rsidR="00117365" w:rsidRPr="006D661C" w:rsidRDefault="00117365" w:rsidP="007A56D5">
      <w:pPr>
        <w:numPr>
          <w:ilvl w:val="12"/>
          <w:numId w:val="0"/>
        </w:numPr>
        <w:ind w:left="567" w:right="-29" w:hanging="567"/>
      </w:pPr>
      <w:r w:rsidRPr="006D661C">
        <w:t>1.</w:t>
      </w:r>
      <w:r w:rsidRPr="006D661C">
        <w:tab/>
        <w:t xml:space="preserve">Was ist </w:t>
      </w:r>
      <w:r w:rsidR="00A219D5">
        <w:t>Sugammadex Mylan</w:t>
      </w:r>
      <w:r w:rsidRPr="006D661C">
        <w:t xml:space="preserve"> und wofür wird es angewendet?</w:t>
      </w:r>
    </w:p>
    <w:p w14:paraId="357EA74A" w14:textId="77777777" w:rsidR="00117365" w:rsidRPr="006D661C" w:rsidRDefault="00117365" w:rsidP="007A56D5">
      <w:pPr>
        <w:numPr>
          <w:ilvl w:val="12"/>
          <w:numId w:val="0"/>
        </w:numPr>
        <w:ind w:left="567" w:right="-29" w:hanging="567"/>
      </w:pPr>
      <w:r w:rsidRPr="006D661C">
        <w:t>2.</w:t>
      </w:r>
      <w:r w:rsidRPr="006D661C">
        <w:tab/>
        <w:t xml:space="preserve">Was </w:t>
      </w:r>
      <w:r w:rsidR="00B801F4" w:rsidRPr="006D661C">
        <w:t xml:space="preserve">sollten </w:t>
      </w:r>
      <w:r w:rsidRPr="006D661C">
        <w:t xml:space="preserve">Sie vor der Anwendung von </w:t>
      </w:r>
      <w:r w:rsidR="00A219D5">
        <w:t>Sugammadex Mylan</w:t>
      </w:r>
      <w:r w:rsidRPr="006D661C">
        <w:t xml:space="preserve"> beachten?</w:t>
      </w:r>
    </w:p>
    <w:p w14:paraId="56E48132" w14:textId="77777777" w:rsidR="00117365" w:rsidRPr="006D661C" w:rsidRDefault="00117365" w:rsidP="007A56D5">
      <w:pPr>
        <w:numPr>
          <w:ilvl w:val="12"/>
          <w:numId w:val="0"/>
        </w:numPr>
        <w:ind w:left="567" w:right="-29" w:hanging="567"/>
      </w:pPr>
      <w:r w:rsidRPr="006D661C">
        <w:t>3.</w:t>
      </w:r>
      <w:r w:rsidRPr="006D661C">
        <w:tab/>
        <w:t xml:space="preserve">Wie </w:t>
      </w:r>
      <w:r w:rsidR="00B801F4" w:rsidRPr="006D661C">
        <w:t xml:space="preserve">ist </w:t>
      </w:r>
      <w:r w:rsidR="00A219D5">
        <w:t>Sugammadex Mylan</w:t>
      </w:r>
      <w:r w:rsidRPr="006D661C">
        <w:t xml:space="preserve"> </w:t>
      </w:r>
      <w:r w:rsidR="00B801F4" w:rsidRPr="006D661C">
        <w:t>anz</w:t>
      </w:r>
      <w:r w:rsidR="0080462D" w:rsidRPr="006D661C">
        <w:t>u</w:t>
      </w:r>
      <w:r w:rsidR="00B801F4" w:rsidRPr="006D661C">
        <w:t>wenden</w:t>
      </w:r>
      <w:r w:rsidRPr="006D661C">
        <w:t>?</w:t>
      </w:r>
    </w:p>
    <w:p w14:paraId="173D47AA" w14:textId="77777777" w:rsidR="00117365" w:rsidRPr="006D661C" w:rsidRDefault="00117365" w:rsidP="007A56D5">
      <w:pPr>
        <w:numPr>
          <w:ilvl w:val="12"/>
          <w:numId w:val="0"/>
        </w:numPr>
        <w:ind w:left="567" w:right="-29" w:hanging="567"/>
      </w:pPr>
      <w:r w:rsidRPr="006D661C">
        <w:t>4.</w:t>
      </w:r>
      <w:r w:rsidRPr="006D661C">
        <w:tab/>
        <w:t>Welche Nebenwirkungen sind möglich?</w:t>
      </w:r>
    </w:p>
    <w:p w14:paraId="24F2F8D6" w14:textId="77777777" w:rsidR="00117365" w:rsidRPr="006D661C" w:rsidRDefault="00117365" w:rsidP="007A56D5">
      <w:pPr>
        <w:numPr>
          <w:ilvl w:val="12"/>
          <w:numId w:val="0"/>
        </w:numPr>
        <w:ind w:left="567" w:right="-29" w:hanging="567"/>
      </w:pPr>
      <w:r w:rsidRPr="006D661C">
        <w:t>5.</w:t>
      </w:r>
      <w:r w:rsidRPr="006D661C">
        <w:tab/>
        <w:t xml:space="preserve">Wie ist </w:t>
      </w:r>
      <w:r w:rsidR="00A219D5">
        <w:t>Sugammadex Mylan</w:t>
      </w:r>
      <w:r w:rsidRPr="006D661C">
        <w:t xml:space="preserve"> aufzubewahren?</w:t>
      </w:r>
    </w:p>
    <w:p w14:paraId="1840E670" w14:textId="77777777" w:rsidR="00117365" w:rsidRPr="006D661C" w:rsidRDefault="00117365" w:rsidP="007A56D5">
      <w:pPr>
        <w:numPr>
          <w:ilvl w:val="12"/>
          <w:numId w:val="0"/>
        </w:numPr>
        <w:ind w:left="567" w:right="-29" w:hanging="567"/>
      </w:pPr>
      <w:r w:rsidRPr="006D661C">
        <w:t>6.</w:t>
      </w:r>
      <w:r w:rsidRPr="006D661C">
        <w:tab/>
      </w:r>
      <w:r w:rsidR="00B801F4" w:rsidRPr="006D661C">
        <w:rPr>
          <w:szCs w:val="24"/>
        </w:rPr>
        <w:t>Inhalt der Packung und w</w:t>
      </w:r>
      <w:r w:rsidRPr="006D661C">
        <w:t>eitere Informationen</w:t>
      </w:r>
    </w:p>
    <w:p w14:paraId="0CD50F1D" w14:textId="77777777" w:rsidR="00117365" w:rsidRPr="006D661C" w:rsidRDefault="00117365" w:rsidP="007A56D5">
      <w:pPr>
        <w:numPr>
          <w:ilvl w:val="12"/>
          <w:numId w:val="0"/>
        </w:numPr>
        <w:ind w:left="567" w:right="-29" w:hanging="567"/>
      </w:pPr>
    </w:p>
    <w:p w14:paraId="64B17664" w14:textId="77777777" w:rsidR="00117365" w:rsidRPr="006D661C" w:rsidRDefault="00117365" w:rsidP="007A56D5">
      <w:pPr>
        <w:numPr>
          <w:ilvl w:val="12"/>
          <w:numId w:val="0"/>
        </w:numPr>
        <w:ind w:right="-2"/>
      </w:pPr>
    </w:p>
    <w:p w14:paraId="0717D6A3" w14:textId="77777777" w:rsidR="00117365" w:rsidRPr="006D661C" w:rsidRDefault="00117365" w:rsidP="007A56D5">
      <w:pPr>
        <w:keepNext/>
        <w:numPr>
          <w:ilvl w:val="12"/>
          <w:numId w:val="0"/>
        </w:numPr>
        <w:ind w:left="567" w:right="-2" w:hanging="567"/>
      </w:pPr>
      <w:r w:rsidRPr="006D661C">
        <w:rPr>
          <w:b/>
        </w:rPr>
        <w:t>1.</w:t>
      </w:r>
      <w:r w:rsidRPr="006D661C">
        <w:rPr>
          <w:b/>
        </w:rPr>
        <w:tab/>
      </w:r>
      <w:r w:rsidR="00B801F4" w:rsidRPr="006D661C">
        <w:rPr>
          <w:b/>
        </w:rPr>
        <w:t>Was ist</w:t>
      </w:r>
      <w:r w:rsidRPr="006D661C">
        <w:rPr>
          <w:b/>
        </w:rPr>
        <w:t xml:space="preserve"> </w:t>
      </w:r>
      <w:r w:rsidR="0001748F" w:rsidRPr="00607010">
        <w:rPr>
          <w:b/>
        </w:rPr>
        <w:t>Sugammadex Mylan</w:t>
      </w:r>
      <w:r w:rsidRPr="006D661C">
        <w:rPr>
          <w:b/>
        </w:rPr>
        <w:t xml:space="preserve"> </w:t>
      </w:r>
      <w:r w:rsidR="00B801F4" w:rsidRPr="006D661C">
        <w:rPr>
          <w:b/>
        </w:rPr>
        <w:t>und wofür wird es angewendet</w:t>
      </w:r>
      <w:r w:rsidRPr="006D661C">
        <w:rPr>
          <w:b/>
        </w:rPr>
        <w:t>?</w:t>
      </w:r>
    </w:p>
    <w:p w14:paraId="3891EBCE" w14:textId="77777777" w:rsidR="00117365" w:rsidRPr="006D661C" w:rsidRDefault="00117365" w:rsidP="007A56D5">
      <w:pPr>
        <w:keepNext/>
        <w:numPr>
          <w:ilvl w:val="12"/>
          <w:numId w:val="0"/>
        </w:numPr>
      </w:pPr>
    </w:p>
    <w:p w14:paraId="51100757" w14:textId="77777777" w:rsidR="00146091" w:rsidRPr="006D661C" w:rsidRDefault="00146091" w:rsidP="007A56D5">
      <w:pPr>
        <w:numPr>
          <w:ilvl w:val="12"/>
          <w:numId w:val="0"/>
        </w:numPr>
        <w:ind w:right="-2"/>
        <w:rPr>
          <w:b/>
        </w:rPr>
      </w:pPr>
      <w:r w:rsidRPr="006D661C">
        <w:rPr>
          <w:b/>
        </w:rPr>
        <w:t xml:space="preserve">Was ist </w:t>
      </w:r>
      <w:r w:rsidR="00A219D5">
        <w:rPr>
          <w:b/>
        </w:rPr>
        <w:t>Sugammadex Mylan</w:t>
      </w:r>
      <w:r w:rsidRPr="006D661C">
        <w:rPr>
          <w:b/>
        </w:rPr>
        <w:t>?</w:t>
      </w:r>
    </w:p>
    <w:p w14:paraId="6EF675B6" w14:textId="77777777" w:rsidR="00146091" w:rsidRPr="006D661C" w:rsidRDefault="00A219D5" w:rsidP="007A56D5">
      <w:pPr>
        <w:numPr>
          <w:ilvl w:val="12"/>
          <w:numId w:val="0"/>
        </w:numPr>
        <w:ind w:right="-2"/>
      </w:pPr>
      <w:r>
        <w:t>Sugammadex Mylan</w:t>
      </w:r>
      <w:r w:rsidR="00146091" w:rsidRPr="006D661C">
        <w:t xml:space="preserve"> enthält den Wirkstoff Sugammadex. </w:t>
      </w:r>
      <w:r>
        <w:t xml:space="preserve">Sugammadex </w:t>
      </w:r>
      <w:r w:rsidR="006443C6" w:rsidRPr="006D661C">
        <w:t>gilt</w:t>
      </w:r>
      <w:r w:rsidR="00146091" w:rsidRPr="006D661C">
        <w:t xml:space="preserve"> als </w:t>
      </w:r>
      <w:r w:rsidR="00146091" w:rsidRPr="006D661C">
        <w:rPr>
          <w:i/>
        </w:rPr>
        <w:t>selektiv</w:t>
      </w:r>
      <w:r w:rsidR="006443C6" w:rsidRPr="006D661C">
        <w:rPr>
          <w:i/>
        </w:rPr>
        <w:t>e</w:t>
      </w:r>
      <w:r w:rsidR="00146091" w:rsidRPr="006D661C">
        <w:rPr>
          <w:i/>
        </w:rPr>
        <w:t xml:space="preserve"> Relaxan</w:t>
      </w:r>
      <w:r w:rsidR="006443C6" w:rsidRPr="006D661C">
        <w:rPr>
          <w:i/>
        </w:rPr>
        <w:t>s</w:t>
      </w:r>
      <w:r w:rsidR="00146091" w:rsidRPr="006D661C">
        <w:rPr>
          <w:i/>
        </w:rPr>
        <w:t>-bindende Substanz</w:t>
      </w:r>
      <w:r w:rsidR="00146091" w:rsidRPr="006D661C">
        <w:t xml:space="preserve">, da es </w:t>
      </w:r>
      <w:r w:rsidR="006443C6" w:rsidRPr="006D661C">
        <w:t>nur zusammen mit</w:t>
      </w:r>
      <w:r w:rsidR="00146091" w:rsidRPr="006D661C">
        <w:t xml:space="preserve"> bestimmten Arzneimitteln zur Muskelentspannung (</w:t>
      </w:r>
      <w:r w:rsidR="004362EB" w:rsidRPr="006D661C">
        <w:t>Rocuroniumbromid oder Vecuroniumbromid) wirkt.</w:t>
      </w:r>
    </w:p>
    <w:p w14:paraId="000EB08C" w14:textId="77777777" w:rsidR="004362EB" w:rsidRPr="006D661C" w:rsidRDefault="004362EB" w:rsidP="007A56D5">
      <w:pPr>
        <w:numPr>
          <w:ilvl w:val="12"/>
          <w:numId w:val="0"/>
        </w:numPr>
        <w:ind w:right="-2"/>
      </w:pPr>
    </w:p>
    <w:p w14:paraId="4E978DDA" w14:textId="77777777" w:rsidR="004362EB" w:rsidRPr="006D661C" w:rsidRDefault="004362EB" w:rsidP="007A56D5">
      <w:pPr>
        <w:numPr>
          <w:ilvl w:val="12"/>
          <w:numId w:val="0"/>
        </w:numPr>
        <w:ind w:right="-2"/>
        <w:rPr>
          <w:b/>
        </w:rPr>
      </w:pPr>
      <w:r w:rsidRPr="006D661C">
        <w:rPr>
          <w:b/>
        </w:rPr>
        <w:t xml:space="preserve">Wofür wird </w:t>
      </w:r>
      <w:r w:rsidR="00A219D5">
        <w:rPr>
          <w:b/>
        </w:rPr>
        <w:t>Sugammadex Mylan</w:t>
      </w:r>
      <w:r w:rsidRPr="006D661C">
        <w:rPr>
          <w:b/>
        </w:rPr>
        <w:t xml:space="preserve"> angewendet?</w:t>
      </w:r>
    </w:p>
    <w:p w14:paraId="2729B75E" w14:textId="77777777" w:rsidR="00117365" w:rsidRPr="006D661C" w:rsidRDefault="00117365" w:rsidP="007A56D5">
      <w:pPr>
        <w:numPr>
          <w:ilvl w:val="12"/>
          <w:numId w:val="0"/>
        </w:numPr>
        <w:ind w:right="-2"/>
      </w:pPr>
      <w:r w:rsidRPr="006D661C">
        <w:t xml:space="preserve">Wenn Sie sich bestimmten Operationen unterziehen, müssen Ihre Muskeln komplett entspannt sein. Dies erleichtert es dem Chirurgen, die Operation durchzuführen. Eine Allgemeinnarkose, die Sie erhalten, beinhaltet hierfür Arzneimittel, die Ihre Muskeln entspannen. Diese nennt man </w:t>
      </w:r>
      <w:r w:rsidRPr="006D661C">
        <w:rPr>
          <w:i/>
        </w:rPr>
        <w:t>Muskelrelaxanzien</w:t>
      </w:r>
      <w:r w:rsidRPr="006D661C">
        <w:t>. Beispiele hierfür sind Rocuroniumbromid und Vecuroniumbromid. Da diese Arzneimittel auch die Atemmuskulatur entspannen, brauchen Sie während und nach der Operation Hilfe beim Atmen (künstliche Beatmung), bis Sie wieder selbständig atmen können.</w:t>
      </w:r>
    </w:p>
    <w:p w14:paraId="2E18E196" w14:textId="77777777" w:rsidR="004320E8" w:rsidRDefault="00A219D5" w:rsidP="007A56D5">
      <w:pPr>
        <w:numPr>
          <w:ilvl w:val="12"/>
          <w:numId w:val="0"/>
        </w:numPr>
        <w:ind w:right="-2"/>
      </w:pPr>
      <w:r>
        <w:t>Sugammadex Mylan</w:t>
      </w:r>
      <w:r w:rsidR="004362EB" w:rsidRPr="006D661C">
        <w:t xml:space="preserve"> wird zur Beschleunigung der Erholung Ihrer Muskeln nach einer Operation angewendet, so</w:t>
      </w:r>
      <w:r w:rsidR="00B93AD5" w:rsidRPr="006D661C">
        <w:t xml:space="preserve"> </w:t>
      </w:r>
      <w:r w:rsidR="004362EB" w:rsidRPr="006D661C">
        <w:t xml:space="preserve">dass Sie schneller wieder selbständig atmen können. Dies </w:t>
      </w:r>
      <w:r w:rsidR="00C94650" w:rsidRPr="006D661C">
        <w:t xml:space="preserve">wird dadurch </w:t>
      </w:r>
      <w:r w:rsidR="004362EB" w:rsidRPr="006D661C">
        <w:t xml:space="preserve">erreicht, </w:t>
      </w:r>
      <w:r w:rsidR="00C94650" w:rsidRPr="006D661C">
        <w:t xml:space="preserve">dass </w:t>
      </w:r>
      <w:r>
        <w:t>Sugammadex Mylan</w:t>
      </w:r>
      <w:r w:rsidR="00C94650" w:rsidRPr="006D661C">
        <w:t xml:space="preserve"> im Körper an </w:t>
      </w:r>
      <w:r w:rsidR="004362EB" w:rsidRPr="006D661C">
        <w:t>Rocuroniumbromid oder Vecuroniumbromid bindet. Es kann bei Erwachsenen angewendet werden, wenn Rocuroniumbromid oder Vecuroniumbromid eingesetzt w</w:t>
      </w:r>
      <w:r w:rsidR="00C94650" w:rsidRPr="006D661C">
        <w:t>e</w:t>
      </w:r>
      <w:r w:rsidR="004362EB" w:rsidRPr="006D661C">
        <w:t>rden.</w:t>
      </w:r>
    </w:p>
    <w:p w14:paraId="066C6A18" w14:textId="1B76D871" w:rsidR="00117365" w:rsidRPr="006D661C" w:rsidRDefault="004320E8" w:rsidP="007A56D5">
      <w:pPr>
        <w:numPr>
          <w:ilvl w:val="12"/>
          <w:numId w:val="0"/>
        </w:numPr>
        <w:ind w:right="-2"/>
      </w:pPr>
      <w:r>
        <w:t>Es kann b</w:t>
      </w:r>
      <w:r w:rsidR="004362EB" w:rsidRPr="006D661C">
        <w:t xml:space="preserve">ei </w:t>
      </w:r>
      <w:r>
        <w:t xml:space="preserve">Neugeborenen, Säuglingen, Kleinkindern, </w:t>
      </w:r>
      <w:r w:rsidR="004362EB" w:rsidRPr="006D661C">
        <w:t>Kin</w:t>
      </w:r>
      <w:r w:rsidR="00377B74">
        <w:t>dern und Jugendlichen (</w:t>
      </w:r>
      <w:r>
        <w:t xml:space="preserve">von Geburt </w:t>
      </w:r>
      <w:r w:rsidR="00377B74">
        <w:t>bis 17 </w:t>
      </w:r>
      <w:r w:rsidR="004362EB" w:rsidRPr="006D661C">
        <w:t xml:space="preserve">Jahre) angewendet werden, wenn Rocuroniumbromid eingesetzt </w:t>
      </w:r>
      <w:r w:rsidR="00C94650" w:rsidRPr="006D661C">
        <w:t>wird</w:t>
      </w:r>
      <w:r w:rsidR="004362EB" w:rsidRPr="006D661C">
        <w:t>.</w:t>
      </w:r>
    </w:p>
    <w:p w14:paraId="082EBF23" w14:textId="77777777" w:rsidR="004362EB" w:rsidRPr="006D661C" w:rsidRDefault="004362EB" w:rsidP="007A56D5">
      <w:pPr>
        <w:numPr>
          <w:ilvl w:val="12"/>
          <w:numId w:val="0"/>
        </w:numPr>
        <w:ind w:right="-2"/>
      </w:pPr>
    </w:p>
    <w:p w14:paraId="04675FD6" w14:textId="77777777" w:rsidR="00117365" w:rsidRPr="006D661C" w:rsidRDefault="00117365" w:rsidP="007A56D5">
      <w:pPr>
        <w:numPr>
          <w:ilvl w:val="12"/>
          <w:numId w:val="0"/>
        </w:numPr>
      </w:pPr>
    </w:p>
    <w:p w14:paraId="0CD4381D" w14:textId="77777777" w:rsidR="00117365" w:rsidRPr="006D661C" w:rsidRDefault="00117365" w:rsidP="007A56D5">
      <w:pPr>
        <w:keepNext/>
        <w:numPr>
          <w:ilvl w:val="12"/>
          <w:numId w:val="0"/>
        </w:numPr>
        <w:ind w:left="567" w:right="-2" w:hanging="567"/>
      </w:pPr>
      <w:r w:rsidRPr="006D661C">
        <w:rPr>
          <w:b/>
        </w:rPr>
        <w:t>2.</w:t>
      </w:r>
      <w:r w:rsidRPr="006D661C">
        <w:rPr>
          <w:b/>
        </w:rPr>
        <w:tab/>
        <w:t>W</w:t>
      </w:r>
      <w:r w:rsidR="00B801F4" w:rsidRPr="006D661C">
        <w:rPr>
          <w:b/>
        </w:rPr>
        <w:t>as sollten Sie vor der Anwendung von</w:t>
      </w:r>
      <w:r w:rsidRPr="006D661C">
        <w:rPr>
          <w:b/>
        </w:rPr>
        <w:t xml:space="preserve"> </w:t>
      </w:r>
      <w:r w:rsidR="00A219D5">
        <w:rPr>
          <w:b/>
        </w:rPr>
        <w:t>Sugammadex Mylan</w:t>
      </w:r>
      <w:r w:rsidRPr="006D661C">
        <w:rPr>
          <w:b/>
        </w:rPr>
        <w:t xml:space="preserve"> </w:t>
      </w:r>
      <w:r w:rsidR="00B801F4" w:rsidRPr="006D661C">
        <w:rPr>
          <w:b/>
        </w:rPr>
        <w:t>beachten</w:t>
      </w:r>
      <w:r w:rsidRPr="006D661C">
        <w:rPr>
          <w:b/>
        </w:rPr>
        <w:t>?</w:t>
      </w:r>
    </w:p>
    <w:p w14:paraId="447959D2" w14:textId="77777777" w:rsidR="00117365" w:rsidRPr="006D661C" w:rsidRDefault="00117365" w:rsidP="007A56D5">
      <w:pPr>
        <w:keepNext/>
        <w:numPr>
          <w:ilvl w:val="12"/>
          <w:numId w:val="0"/>
        </w:numPr>
      </w:pPr>
    </w:p>
    <w:p w14:paraId="7E77AA59" w14:textId="77777777" w:rsidR="00117365" w:rsidRPr="006D661C" w:rsidRDefault="00A219D5" w:rsidP="007A56D5">
      <w:pPr>
        <w:keepNext/>
        <w:numPr>
          <w:ilvl w:val="12"/>
          <w:numId w:val="0"/>
        </w:numPr>
        <w:ind w:right="-2"/>
      </w:pPr>
      <w:r>
        <w:rPr>
          <w:b/>
        </w:rPr>
        <w:t>Sugammadex Mylan</w:t>
      </w:r>
      <w:r w:rsidR="00117365" w:rsidRPr="006D661C">
        <w:rPr>
          <w:b/>
        </w:rPr>
        <w:t xml:space="preserve"> darf nicht angewendet werden,</w:t>
      </w:r>
    </w:p>
    <w:p w14:paraId="4FCF0919" w14:textId="77777777" w:rsidR="00117365" w:rsidRPr="006D661C" w:rsidRDefault="00117365" w:rsidP="007A56D5">
      <w:pPr>
        <w:numPr>
          <w:ilvl w:val="0"/>
          <w:numId w:val="1"/>
        </w:numPr>
      </w:pPr>
      <w:r w:rsidRPr="006D661C">
        <w:t xml:space="preserve">wenn Sie allergisch gegen Sugammadex oder einen der </w:t>
      </w:r>
      <w:r w:rsidR="00B801F4" w:rsidRPr="006D661C">
        <w:rPr>
          <w:szCs w:val="24"/>
        </w:rPr>
        <w:t>in Abschnitt</w:t>
      </w:r>
      <w:r w:rsidR="00BE29A6" w:rsidRPr="006D661C">
        <w:rPr>
          <w:szCs w:val="24"/>
        </w:rPr>
        <w:t> </w:t>
      </w:r>
      <w:r w:rsidR="00B801F4" w:rsidRPr="006D661C">
        <w:rPr>
          <w:szCs w:val="24"/>
        </w:rPr>
        <w:t>6. genannten</w:t>
      </w:r>
      <w:r w:rsidR="00B801F4" w:rsidRPr="006D661C">
        <w:t xml:space="preserve"> </w:t>
      </w:r>
      <w:r w:rsidRPr="006D661C">
        <w:t xml:space="preserve">sonstigen Bestandteile </w:t>
      </w:r>
      <w:r w:rsidR="00BE29A6" w:rsidRPr="006D661C">
        <w:t xml:space="preserve">dieses Arzneimittels </w:t>
      </w:r>
      <w:r w:rsidRPr="006D661C">
        <w:t>sind.</w:t>
      </w:r>
    </w:p>
    <w:p w14:paraId="549CEC28" w14:textId="77777777" w:rsidR="00117365" w:rsidRPr="006D661C" w:rsidRDefault="00117365" w:rsidP="007A56D5">
      <w:pPr>
        <w:numPr>
          <w:ilvl w:val="12"/>
          <w:numId w:val="0"/>
        </w:numPr>
      </w:pPr>
      <w:r w:rsidRPr="006D661C">
        <w:t>Bitte sprechen Sie mit Ihrem Anästhesisten, falls dies bei Ihnen zutrifft.</w:t>
      </w:r>
    </w:p>
    <w:p w14:paraId="231C9FD6" w14:textId="77777777" w:rsidR="00117365" w:rsidRPr="006D661C" w:rsidRDefault="00117365" w:rsidP="007A56D5">
      <w:pPr>
        <w:numPr>
          <w:ilvl w:val="12"/>
          <w:numId w:val="0"/>
        </w:numPr>
      </w:pPr>
    </w:p>
    <w:p w14:paraId="1C2C9E66" w14:textId="77777777" w:rsidR="00B801F4" w:rsidRPr="006D661C" w:rsidRDefault="00B801F4" w:rsidP="007A56D5">
      <w:pPr>
        <w:keepNext/>
        <w:numPr>
          <w:ilvl w:val="12"/>
          <w:numId w:val="0"/>
        </w:numPr>
        <w:ind w:right="-2"/>
        <w:rPr>
          <w:noProof/>
          <w:szCs w:val="24"/>
        </w:rPr>
      </w:pPr>
      <w:r w:rsidRPr="006D661C">
        <w:rPr>
          <w:b/>
          <w:szCs w:val="24"/>
        </w:rPr>
        <w:lastRenderedPageBreak/>
        <w:t>Warnhinweise und Vorsichtsmaßnahmen</w:t>
      </w:r>
    </w:p>
    <w:p w14:paraId="76C577BB" w14:textId="77777777" w:rsidR="00F712F2" w:rsidRPr="006D661C" w:rsidRDefault="00F712F2" w:rsidP="007A56D5">
      <w:pPr>
        <w:keepNext/>
      </w:pPr>
      <w:r w:rsidRPr="006D661C">
        <w:rPr>
          <w:szCs w:val="24"/>
        </w:rPr>
        <w:t xml:space="preserve">Bitte sprechen Sie mit Ihrem Anästhesisten, bevor Sie </w:t>
      </w:r>
      <w:r w:rsidR="00A219D5">
        <w:rPr>
          <w:szCs w:val="24"/>
        </w:rPr>
        <w:t>Sugammadex Mylan</w:t>
      </w:r>
      <w:r w:rsidRPr="006D661C">
        <w:rPr>
          <w:szCs w:val="24"/>
        </w:rPr>
        <w:t xml:space="preserve"> </w:t>
      </w:r>
      <w:r w:rsidR="00C25819">
        <w:rPr>
          <w:szCs w:val="24"/>
        </w:rPr>
        <w:t>erhalten</w:t>
      </w:r>
    </w:p>
    <w:p w14:paraId="108F487B" w14:textId="77777777" w:rsidR="00117365" w:rsidRPr="006D661C" w:rsidRDefault="00F712F2" w:rsidP="007A56D5">
      <w:pPr>
        <w:numPr>
          <w:ilvl w:val="0"/>
          <w:numId w:val="1"/>
        </w:numPr>
      </w:pPr>
      <w:r w:rsidRPr="006D661C">
        <w:t>fa</w:t>
      </w:r>
      <w:r w:rsidR="00117365" w:rsidRPr="006D661C">
        <w:t xml:space="preserve">lls Sie Nierenerkrankungen haben oder in der Vergangenheit hatten. Dies ist wichtig, weil </w:t>
      </w:r>
      <w:r w:rsidR="00A219D5">
        <w:t>Sugammadex Mylan</w:t>
      </w:r>
      <w:r w:rsidR="00117365" w:rsidRPr="006D661C">
        <w:t xml:space="preserve"> über die Nieren aus dem Körper ausgeschieden wird.</w:t>
      </w:r>
    </w:p>
    <w:p w14:paraId="63DC60C9" w14:textId="77777777" w:rsidR="00117365" w:rsidRPr="006D661C" w:rsidRDefault="00117365" w:rsidP="007A56D5">
      <w:pPr>
        <w:numPr>
          <w:ilvl w:val="0"/>
          <w:numId w:val="1"/>
        </w:numPr>
      </w:pPr>
      <w:r w:rsidRPr="006D661C">
        <w:t>falls Sie Lebererkrankungen haben oder in der Vergangenheit hatten.</w:t>
      </w:r>
    </w:p>
    <w:p w14:paraId="1879F183" w14:textId="77777777" w:rsidR="00117365" w:rsidRPr="006D661C" w:rsidRDefault="00117365" w:rsidP="007A56D5">
      <w:pPr>
        <w:numPr>
          <w:ilvl w:val="0"/>
          <w:numId w:val="2"/>
        </w:numPr>
      </w:pPr>
      <w:r w:rsidRPr="006D661C">
        <w:t>falls Sie unter Flüssigkeitsansammlungen (Ödemen) leiden.</w:t>
      </w:r>
    </w:p>
    <w:p w14:paraId="1932F70C" w14:textId="77777777" w:rsidR="00117365" w:rsidRPr="006D661C" w:rsidRDefault="00117365" w:rsidP="007A56D5">
      <w:pPr>
        <w:numPr>
          <w:ilvl w:val="0"/>
          <w:numId w:val="3"/>
        </w:numPr>
      </w:pPr>
      <w:r w:rsidRPr="006D661C">
        <w:t>falls Sie Erkrankungen haben, von denen bekannt ist, dass sie mit einem erhöhten Blutungsrisiko (Störungen der Blutgerinnung) verbunden sind, oder Arzneimittel einnehmen/anwenden, die die Blutgerinnung hemmen.</w:t>
      </w:r>
    </w:p>
    <w:p w14:paraId="4E5F44E5" w14:textId="77777777" w:rsidR="008F339F" w:rsidRPr="006D661C" w:rsidRDefault="008F339F" w:rsidP="007A56D5"/>
    <w:p w14:paraId="37E2E88C" w14:textId="77777777" w:rsidR="00117365" w:rsidRPr="006D661C" w:rsidRDefault="00117365" w:rsidP="007A56D5">
      <w:pPr>
        <w:keepNext/>
        <w:ind w:right="-2"/>
        <w:rPr>
          <w:b/>
        </w:rPr>
      </w:pPr>
      <w:r w:rsidRPr="006D661C">
        <w:rPr>
          <w:b/>
        </w:rPr>
        <w:t xml:space="preserve">Anwendung von </w:t>
      </w:r>
      <w:r w:rsidR="00A219D5">
        <w:rPr>
          <w:b/>
        </w:rPr>
        <w:t>Sugammadex Mylan</w:t>
      </w:r>
      <w:r w:rsidRPr="006D661C">
        <w:rPr>
          <w:b/>
        </w:rPr>
        <w:t xml:space="preserve"> </w:t>
      </w:r>
      <w:r w:rsidR="00B801F4" w:rsidRPr="006D661C">
        <w:rPr>
          <w:b/>
        </w:rPr>
        <w:t xml:space="preserve">zusammen </w:t>
      </w:r>
      <w:r w:rsidRPr="006D661C">
        <w:rPr>
          <w:b/>
        </w:rPr>
        <w:t>mit anderen Arzneimitteln</w:t>
      </w:r>
    </w:p>
    <w:p w14:paraId="17001728" w14:textId="77777777" w:rsidR="00117365" w:rsidRPr="006D661C" w:rsidRDefault="00761BA7" w:rsidP="007A56D5">
      <w:pPr>
        <w:ind w:right="-2"/>
      </w:pPr>
      <w:r w:rsidRPr="006D661C">
        <w:t>I</w:t>
      </w:r>
      <w:r w:rsidR="00117365" w:rsidRPr="006D661C">
        <w:t>nformieren Sie Ihren Anästhesisten, wenn Sie andere Arzneimittel einnehmen/anwenden</w:t>
      </w:r>
      <w:r w:rsidRPr="006D661C">
        <w:t xml:space="preserve">, kürzlich andere Arzneimittel </w:t>
      </w:r>
      <w:r w:rsidR="00117365" w:rsidRPr="006D661C">
        <w:t>eingenommen/angewendet haben</w:t>
      </w:r>
      <w:r w:rsidRPr="006D661C">
        <w:t xml:space="preserve"> oder beabsichtigen, andere Arzneimittel einzunehmen/anzuwenden.</w:t>
      </w:r>
    </w:p>
    <w:p w14:paraId="79851A44" w14:textId="77777777" w:rsidR="00117365" w:rsidRPr="006D661C" w:rsidRDefault="00A219D5" w:rsidP="007A56D5">
      <w:pPr>
        <w:ind w:right="-2"/>
      </w:pPr>
      <w:r>
        <w:t>Sugammadex Mylan</w:t>
      </w:r>
      <w:r w:rsidR="00117365" w:rsidRPr="006D661C">
        <w:t xml:space="preserve"> kann die Wirkung anderer Arzneimittel beeinflussen oder durch andere Arzneimittel in seiner Wirkung beeinflusst werden.</w:t>
      </w:r>
    </w:p>
    <w:p w14:paraId="024DA083" w14:textId="77777777" w:rsidR="00117365" w:rsidRPr="006D661C" w:rsidRDefault="00117365" w:rsidP="007A56D5">
      <w:pPr>
        <w:ind w:right="-2"/>
      </w:pPr>
    </w:p>
    <w:p w14:paraId="7713742A" w14:textId="77777777" w:rsidR="00117365" w:rsidRPr="006D661C" w:rsidRDefault="00117365" w:rsidP="007A56D5">
      <w:pPr>
        <w:keepNext/>
        <w:ind w:right="-2"/>
        <w:rPr>
          <w:b/>
        </w:rPr>
      </w:pPr>
      <w:r w:rsidRPr="006D661C">
        <w:rPr>
          <w:b/>
        </w:rPr>
        <w:t xml:space="preserve">Einige Arzneimittel verringern die Wirksamkeit von </w:t>
      </w:r>
      <w:r w:rsidR="00A219D5">
        <w:rPr>
          <w:b/>
        </w:rPr>
        <w:t>Sugammadex Mylan</w:t>
      </w:r>
    </w:p>
    <w:p w14:paraId="405C6067" w14:textId="77777777" w:rsidR="00117365" w:rsidRPr="006D661C" w:rsidRDefault="00117365" w:rsidP="007A56D5">
      <w:pPr>
        <w:ind w:right="-2"/>
      </w:pPr>
      <w:r w:rsidRPr="006D661C">
        <w:t>Es ist sehr wichtig, dass Sie Ihrem Anästhesisten mitteilen, wenn Sie vor kurzem</w:t>
      </w:r>
    </w:p>
    <w:p w14:paraId="32EB249D" w14:textId="77777777" w:rsidR="00117365" w:rsidRPr="006D661C" w:rsidRDefault="00117365" w:rsidP="007A56D5">
      <w:pPr>
        <w:numPr>
          <w:ilvl w:val="0"/>
          <w:numId w:val="3"/>
        </w:numPr>
        <w:ind w:right="-2"/>
      </w:pPr>
      <w:r w:rsidRPr="006D661C">
        <w:t>Toremifen (zur Behandlung von Brustkrebs)</w:t>
      </w:r>
    </w:p>
    <w:p w14:paraId="01E862AC" w14:textId="77777777" w:rsidR="00117365" w:rsidRPr="006D661C" w:rsidRDefault="00117365" w:rsidP="007A56D5">
      <w:pPr>
        <w:numPr>
          <w:ilvl w:val="0"/>
          <w:numId w:val="3"/>
        </w:numPr>
        <w:ind w:right="-2"/>
      </w:pPr>
      <w:r w:rsidRPr="006D661C">
        <w:t>Fusidinsäure (ein Antibiotikum)</w:t>
      </w:r>
    </w:p>
    <w:p w14:paraId="4B1E0679" w14:textId="77777777" w:rsidR="00117365" w:rsidRPr="006D661C" w:rsidRDefault="00117365" w:rsidP="007A56D5">
      <w:pPr>
        <w:ind w:right="-2"/>
      </w:pPr>
      <w:r w:rsidRPr="006D661C">
        <w:t>eingenommen haben.</w:t>
      </w:r>
    </w:p>
    <w:p w14:paraId="59EB2D52" w14:textId="77777777" w:rsidR="00117365" w:rsidRPr="006D661C" w:rsidRDefault="00117365" w:rsidP="007A56D5">
      <w:pPr>
        <w:ind w:right="-2"/>
      </w:pPr>
    </w:p>
    <w:p w14:paraId="2E3679B5" w14:textId="77777777" w:rsidR="00117365" w:rsidRPr="006D661C" w:rsidRDefault="00A219D5" w:rsidP="007A56D5">
      <w:pPr>
        <w:keepNext/>
        <w:ind w:right="-2"/>
        <w:rPr>
          <w:b/>
        </w:rPr>
      </w:pPr>
      <w:r>
        <w:rPr>
          <w:b/>
        </w:rPr>
        <w:t>Sugammadex Mylan</w:t>
      </w:r>
      <w:r w:rsidR="00117365" w:rsidRPr="006D661C">
        <w:rPr>
          <w:b/>
        </w:rPr>
        <w:t xml:space="preserve"> kann hormonelle Verhütungsmittel beeinflussen</w:t>
      </w:r>
    </w:p>
    <w:p w14:paraId="7AE7E333" w14:textId="77777777" w:rsidR="00117365" w:rsidRDefault="00A219D5" w:rsidP="007A56D5">
      <w:pPr>
        <w:ind w:right="-2"/>
      </w:pPr>
      <w:r>
        <w:t>Sugammadex Mylan</w:t>
      </w:r>
      <w:r w:rsidR="00117365" w:rsidRPr="006D661C">
        <w:t xml:space="preserve"> kann die Wirksamkeit von hormonellen Verhütungsmitteln (Kontrazeptiva) einschließlich der Pille, des Vaginalrings, eines Implantates oder eines hormonellen Intrauterinsystems (IUS) verringern, indem es die Menge des Hormons Gestagen reduziert, die Sie bekommen. Durch die Gabe von </w:t>
      </w:r>
      <w:r>
        <w:t>Sugammadex Mylan</w:t>
      </w:r>
      <w:r w:rsidR="00117365" w:rsidRPr="006D661C">
        <w:t xml:space="preserve"> geht etwa genauso viel Gestagen verloren, als ob Sie Ihre Verhütungspille an diesem Tag vergessen hätten einzunehmen.</w:t>
      </w:r>
    </w:p>
    <w:p w14:paraId="2D04228D" w14:textId="77777777" w:rsidR="00117365" w:rsidRDefault="00117365" w:rsidP="007A56D5">
      <w:pPr>
        <w:numPr>
          <w:ilvl w:val="0"/>
          <w:numId w:val="4"/>
        </w:numPr>
        <w:tabs>
          <w:tab w:val="clear" w:pos="567"/>
          <w:tab w:val="num" w:pos="0"/>
        </w:tabs>
        <w:ind w:right="-2"/>
      </w:pPr>
      <w:r w:rsidRPr="006D661C">
        <w:t xml:space="preserve">Wenn Sie am selben Tag, an dem Ihnen </w:t>
      </w:r>
      <w:r w:rsidR="00A219D5">
        <w:t>Sugammadex Mylan</w:t>
      </w:r>
      <w:r w:rsidRPr="006D661C">
        <w:t xml:space="preserve"> verabreicht wird, eine </w:t>
      </w:r>
      <w:r w:rsidRPr="007C6A01">
        <w:rPr>
          <w:b/>
        </w:rPr>
        <w:t>Pille</w:t>
      </w:r>
      <w:r w:rsidRPr="006D661C">
        <w:t xml:space="preserve"> einnehmen, so folgen Sie bitte den Empfehlungen in der Gebrauchsinformation der Pille bei vergessener Einnahme.</w:t>
      </w:r>
    </w:p>
    <w:p w14:paraId="12AE3AFD" w14:textId="77777777" w:rsidR="00117365" w:rsidRPr="006D661C" w:rsidRDefault="00117365" w:rsidP="007A56D5">
      <w:pPr>
        <w:numPr>
          <w:ilvl w:val="0"/>
          <w:numId w:val="4"/>
        </w:numPr>
        <w:ind w:right="-2"/>
      </w:pPr>
      <w:r w:rsidRPr="006D661C">
        <w:t xml:space="preserve">Wenn Sie </w:t>
      </w:r>
      <w:r w:rsidRPr="007C6A01">
        <w:rPr>
          <w:b/>
        </w:rPr>
        <w:t xml:space="preserve">andere </w:t>
      </w:r>
      <w:r w:rsidRPr="006D661C">
        <w:t xml:space="preserve">hormonelle Kontrazeptiva anwenden (z. B. Vaginalring, Implantat oder IUS), </w:t>
      </w:r>
      <w:r w:rsidR="00AF6074" w:rsidRPr="006D661C">
        <w:t>sollten Sie für die folgenden 7 </w:t>
      </w:r>
      <w:r w:rsidRPr="006D661C">
        <w:t>Tage zusätzlich eine nicht-hormonelle Verhütungsmethode anwenden (z. B. Kondom) und den Empfehlungen in der Gebrauchsinformation folgen.</w:t>
      </w:r>
    </w:p>
    <w:p w14:paraId="4119C57D" w14:textId="77777777" w:rsidR="00117365" w:rsidRPr="006D661C" w:rsidRDefault="00117365" w:rsidP="007A56D5">
      <w:pPr>
        <w:ind w:right="-2"/>
      </w:pPr>
    </w:p>
    <w:p w14:paraId="14BA347D" w14:textId="77777777" w:rsidR="00117365" w:rsidRPr="006D661C" w:rsidRDefault="00117365" w:rsidP="007A56D5">
      <w:pPr>
        <w:keepNext/>
        <w:ind w:right="-2"/>
        <w:rPr>
          <w:b/>
        </w:rPr>
      </w:pPr>
      <w:r w:rsidRPr="006D661C">
        <w:rPr>
          <w:b/>
        </w:rPr>
        <w:t>Auswirkungen auf Bluttests</w:t>
      </w:r>
    </w:p>
    <w:p w14:paraId="467C5E5A" w14:textId="77777777" w:rsidR="00117365" w:rsidRPr="006D661C" w:rsidRDefault="00117365" w:rsidP="007A56D5">
      <w:pPr>
        <w:ind w:right="-2"/>
      </w:pPr>
      <w:r w:rsidRPr="006D661C">
        <w:t xml:space="preserve">Im Allgemeinen hat </w:t>
      </w:r>
      <w:r w:rsidR="00A219D5">
        <w:t>Sugammadex Mylan</w:t>
      </w:r>
      <w:r w:rsidRPr="006D661C">
        <w:t xml:space="preserve"> keine Auswirkungen auf Labortests. Allerdings kann es die Ergebnisse von einem Bluttest auf ein Hormon, das </w:t>
      </w:r>
      <w:r w:rsidR="002F355C" w:rsidRPr="006D661C">
        <w:t xml:space="preserve">Progesteron </w:t>
      </w:r>
      <w:r w:rsidRPr="006D661C">
        <w:t>genannt wird, beeinflussen.</w:t>
      </w:r>
      <w:r w:rsidR="00FA2FC8" w:rsidRPr="006D661C">
        <w:t xml:space="preserve"> Sprechen Sie mit Ihrem Arzt, falls </w:t>
      </w:r>
      <w:r w:rsidR="006B62E4" w:rsidRPr="006D661C">
        <w:t xml:space="preserve">noch am gleichen Tag, an dem Ihnen </w:t>
      </w:r>
      <w:r w:rsidR="00A219D5">
        <w:t>Sugammadex Mylan</w:t>
      </w:r>
      <w:r w:rsidR="006B62E4" w:rsidRPr="006D661C">
        <w:t xml:space="preserve"> verabreicht wird</w:t>
      </w:r>
      <w:r w:rsidR="006700C0" w:rsidRPr="006D661C">
        <w:t xml:space="preserve">, eine Bestimmung Ihres </w:t>
      </w:r>
      <w:r w:rsidR="002F355C" w:rsidRPr="006D661C">
        <w:t>Progesteron</w:t>
      </w:r>
      <w:r w:rsidR="006700C0" w:rsidRPr="006D661C">
        <w:t>werts geplant ist</w:t>
      </w:r>
      <w:r w:rsidR="006B62E4" w:rsidRPr="006D661C">
        <w:t>.</w:t>
      </w:r>
    </w:p>
    <w:p w14:paraId="2C3C6C5A" w14:textId="77777777" w:rsidR="00117365" w:rsidRPr="006D661C" w:rsidRDefault="00117365" w:rsidP="007A56D5">
      <w:pPr>
        <w:ind w:right="-2"/>
      </w:pPr>
    </w:p>
    <w:p w14:paraId="25158161" w14:textId="77777777" w:rsidR="00117365" w:rsidRPr="006D661C" w:rsidRDefault="00117365" w:rsidP="007A56D5">
      <w:pPr>
        <w:keepNext/>
        <w:ind w:right="-2"/>
      </w:pPr>
      <w:r w:rsidRPr="006D661C">
        <w:rPr>
          <w:b/>
        </w:rPr>
        <w:t>Schwangerschaft und Stillzeit</w:t>
      </w:r>
    </w:p>
    <w:p w14:paraId="4511210F" w14:textId="77777777" w:rsidR="00DE0497" w:rsidRDefault="00117365" w:rsidP="007A56D5">
      <w:r w:rsidRPr="006D661C">
        <w:t>Teilen Sie Ihrem Anästhesisten bitte mit, falls Sie schwanger sind oder schwanger sein könnten</w:t>
      </w:r>
      <w:r w:rsidR="00DE0497">
        <w:t xml:space="preserve"> oder falls Sie stillen</w:t>
      </w:r>
      <w:r w:rsidRPr="006D661C">
        <w:t>.</w:t>
      </w:r>
    </w:p>
    <w:p w14:paraId="3D2E067B" w14:textId="77777777" w:rsidR="00117365" w:rsidRPr="006D661C" w:rsidRDefault="00117365" w:rsidP="007A56D5">
      <w:r w:rsidRPr="006D661C">
        <w:t>Wenn dies mit Ihrem Anästhesisten so besprochen wurde, kann Ihnen Sugammadex auch während der Schwangerschaft verabreicht werden.</w:t>
      </w:r>
    </w:p>
    <w:p w14:paraId="29BB61D8" w14:textId="77777777" w:rsidR="00117365" w:rsidRPr="006D661C" w:rsidRDefault="00474575" w:rsidP="007A56D5">
      <w:r>
        <w:t xml:space="preserve">Es ist nicht bekannt, ob Sugammadex in die Muttermilch übergehen kann. </w:t>
      </w:r>
      <w:r w:rsidR="006F5679">
        <w:t>Ihr Anästhesist wird Sie bei der Entscheidung unterstützen</w:t>
      </w:r>
      <w:r>
        <w:t xml:space="preserve">, ob das Stillen </w:t>
      </w:r>
      <w:r w:rsidR="005B3510">
        <w:t xml:space="preserve">zu </w:t>
      </w:r>
      <w:r w:rsidR="00611E62">
        <w:t xml:space="preserve">unterbrechen </w:t>
      </w:r>
      <w:r>
        <w:t xml:space="preserve">oder </w:t>
      </w:r>
      <w:r w:rsidR="00F26AB5">
        <w:t xml:space="preserve">auf </w:t>
      </w:r>
      <w:r>
        <w:t xml:space="preserve">die Therapie mit Sugammadex </w:t>
      </w:r>
      <w:r w:rsidR="005B3510">
        <w:t xml:space="preserve">zu </w:t>
      </w:r>
      <w:r w:rsidR="00611E62">
        <w:t>verzichten</w:t>
      </w:r>
      <w:r w:rsidR="005B3510">
        <w:t xml:space="preserve"> ist</w:t>
      </w:r>
      <w:r>
        <w:t xml:space="preserve">; dabei ist der Nutzen des Stillens für das </w:t>
      </w:r>
      <w:r w:rsidR="006F5679">
        <w:t>Baby</w:t>
      </w:r>
      <w:r>
        <w:t xml:space="preserve"> und der Nutzen </w:t>
      </w:r>
      <w:r w:rsidR="006F5679">
        <w:t xml:space="preserve">von </w:t>
      </w:r>
      <w:r w:rsidR="00A219D5">
        <w:t>Sugammadex Mylan</w:t>
      </w:r>
      <w:r w:rsidR="006F5679">
        <w:t xml:space="preserve"> für die Mutter </w:t>
      </w:r>
      <w:r>
        <w:t>zu berücksichtigen.</w:t>
      </w:r>
    </w:p>
    <w:p w14:paraId="14A5680C" w14:textId="77777777" w:rsidR="00117365" w:rsidRPr="006D661C" w:rsidRDefault="00117365" w:rsidP="007A56D5"/>
    <w:p w14:paraId="28956043" w14:textId="77777777" w:rsidR="00117365" w:rsidRPr="006D661C" w:rsidRDefault="00117365" w:rsidP="007A56D5">
      <w:pPr>
        <w:keepNext/>
        <w:ind w:right="-2"/>
      </w:pPr>
      <w:r w:rsidRPr="006D661C">
        <w:rPr>
          <w:b/>
        </w:rPr>
        <w:t xml:space="preserve">Verkehrstüchtigkeit und </w:t>
      </w:r>
      <w:r w:rsidR="00B801F4" w:rsidRPr="006D661C">
        <w:rPr>
          <w:b/>
        </w:rPr>
        <w:t xml:space="preserve">Fähigkeit zum </w:t>
      </w:r>
      <w:r w:rsidRPr="006D661C">
        <w:rPr>
          <w:b/>
        </w:rPr>
        <w:t>Bedienen von Maschinen</w:t>
      </w:r>
    </w:p>
    <w:p w14:paraId="059AC442" w14:textId="77777777" w:rsidR="00117365" w:rsidRPr="006D661C" w:rsidRDefault="002F355C" w:rsidP="007A56D5">
      <w:pPr>
        <w:ind w:right="-29"/>
      </w:pPr>
      <w:r w:rsidRPr="006D661C">
        <w:t xml:space="preserve">Für </w:t>
      </w:r>
      <w:r w:rsidR="00A219D5">
        <w:t>Sugammadex Mylan</w:t>
      </w:r>
      <w:r w:rsidRPr="006D661C">
        <w:t xml:space="preserve"> ist kein Einfluss auf Ihre Verkehrstüchtigkeit und Ihre Fähigkeit zum Bedienen von Maschinen bekannt.</w:t>
      </w:r>
    </w:p>
    <w:p w14:paraId="1D67CA42" w14:textId="77777777" w:rsidR="008E7D12" w:rsidRPr="006D661C" w:rsidRDefault="008E7D12" w:rsidP="007A56D5"/>
    <w:p w14:paraId="31C6F4E2" w14:textId="77777777" w:rsidR="00117365" w:rsidRPr="006D661C" w:rsidRDefault="00A219D5" w:rsidP="007A56D5">
      <w:pPr>
        <w:rPr>
          <w:b/>
        </w:rPr>
      </w:pPr>
      <w:r>
        <w:rPr>
          <w:b/>
        </w:rPr>
        <w:t>Sugammadex Mylan</w:t>
      </w:r>
      <w:r w:rsidR="008E7D12" w:rsidRPr="006D661C">
        <w:rPr>
          <w:b/>
        </w:rPr>
        <w:t xml:space="preserve"> enthält Natrium</w:t>
      </w:r>
    </w:p>
    <w:p w14:paraId="38AD50B4" w14:textId="77777777" w:rsidR="008E7D12" w:rsidRPr="006D661C" w:rsidRDefault="00780648" w:rsidP="007A56D5">
      <w:r>
        <w:lastRenderedPageBreak/>
        <w:t>Dieses Arzneimittel enthält bis zu 9,</w:t>
      </w:r>
      <w:r w:rsidR="005A15E7">
        <w:t>2</w:t>
      </w:r>
      <w:r>
        <w:t xml:space="preserve"> mg Natrium (Hauptbestandteil von Kochsalz/Speisesalz) pro </w:t>
      </w:r>
      <w:r w:rsidR="00775BF1">
        <w:t>Milliliter</w:t>
      </w:r>
      <w:r>
        <w:t xml:space="preserve">. Dies entspricht </w:t>
      </w:r>
      <w:r w:rsidR="00FD127A">
        <w:t>0,5 </w:t>
      </w:r>
      <w:r>
        <w:t>% der für einen Erwachsenen empfohlenen maximalen täglichen Natriumaufnahme mit der Nahrung.</w:t>
      </w:r>
    </w:p>
    <w:p w14:paraId="6BFDD19F" w14:textId="77777777" w:rsidR="00981BBF" w:rsidRPr="006D661C" w:rsidRDefault="00981BBF" w:rsidP="007A56D5"/>
    <w:p w14:paraId="035F9E80" w14:textId="77777777" w:rsidR="00117365" w:rsidRPr="006D661C" w:rsidRDefault="00117365" w:rsidP="007A56D5"/>
    <w:p w14:paraId="065050F9" w14:textId="77777777" w:rsidR="00117365" w:rsidRPr="006D661C" w:rsidRDefault="00117365" w:rsidP="007A56D5">
      <w:pPr>
        <w:keepNext/>
        <w:ind w:left="567" w:right="-2" w:hanging="567"/>
      </w:pPr>
      <w:r w:rsidRPr="006D661C">
        <w:rPr>
          <w:b/>
        </w:rPr>
        <w:t>3.</w:t>
      </w:r>
      <w:r w:rsidRPr="006D661C">
        <w:rPr>
          <w:b/>
        </w:rPr>
        <w:tab/>
      </w:r>
      <w:r w:rsidR="00B801F4" w:rsidRPr="006D661C">
        <w:rPr>
          <w:b/>
        </w:rPr>
        <w:t>Wie ist</w:t>
      </w:r>
      <w:r w:rsidRPr="006D661C">
        <w:rPr>
          <w:b/>
        </w:rPr>
        <w:t xml:space="preserve"> </w:t>
      </w:r>
      <w:r w:rsidR="00A219D5">
        <w:rPr>
          <w:b/>
        </w:rPr>
        <w:t>Sugammadex Mylan</w:t>
      </w:r>
      <w:r w:rsidRPr="006D661C">
        <w:rPr>
          <w:b/>
        </w:rPr>
        <w:t xml:space="preserve"> </w:t>
      </w:r>
      <w:r w:rsidR="00B801F4" w:rsidRPr="006D661C">
        <w:rPr>
          <w:b/>
        </w:rPr>
        <w:t>anz</w:t>
      </w:r>
      <w:r w:rsidR="0080462D" w:rsidRPr="006D661C">
        <w:rPr>
          <w:b/>
        </w:rPr>
        <w:t>u</w:t>
      </w:r>
      <w:r w:rsidR="00B801F4" w:rsidRPr="006D661C">
        <w:rPr>
          <w:b/>
        </w:rPr>
        <w:t>wenden</w:t>
      </w:r>
      <w:r w:rsidRPr="006D661C">
        <w:rPr>
          <w:b/>
        </w:rPr>
        <w:t>?</w:t>
      </w:r>
    </w:p>
    <w:p w14:paraId="523F03F9" w14:textId="77777777" w:rsidR="000221E3" w:rsidRPr="006D661C" w:rsidRDefault="000221E3" w:rsidP="007A56D5">
      <w:pPr>
        <w:keepNext/>
      </w:pPr>
    </w:p>
    <w:p w14:paraId="5688450B" w14:textId="77777777" w:rsidR="00117365" w:rsidRPr="006D661C" w:rsidRDefault="00A219D5" w:rsidP="007A56D5">
      <w:r>
        <w:t>Sugammadex Mylan</w:t>
      </w:r>
      <w:r w:rsidR="000221E3" w:rsidRPr="006D661C">
        <w:t xml:space="preserve"> wird Ihnen von Ihrem Anästhesisten oder unter Aufsicht eines Anästhesisten verabreicht.</w:t>
      </w:r>
    </w:p>
    <w:p w14:paraId="44CD8BD1" w14:textId="77777777" w:rsidR="000221E3" w:rsidRPr="006D661C" w:rsidRDefault="000221E3" w:rsidP="007A56D5">
      <w:pPr>
        <w:keepNext/>
      </w:pPr>
    </w:p>
    <w:p w14:paraId="1C799C15" w14:textId="77777777" w:rsidR="00117365" w:rsidRPr="006D661C" w:rsidRDefault="00117365" w:rsidP="007A56D5">
      <w:pPr>
        <w:keepNext/>
        <w:rPr>
          <w:b/>
        </w:rPr>
      </w:pPr>
      <w:r w:rsidRPr="006D661C">
        <w:rPr>
          <w:b/>
        </w:rPr>
        <w:t>Die Dosierung</w:t>
      </w:r>
    </w:p>
    <w:p w14:paraId="00658C3A" w14:textId="77777777" w:rsidR="00117365" w:rsidRPr="006D661C" w:rsidRDefault="00117365" w:rsidP="007A56D5">
      <w:r w:rsidRPr="006D661C">
        <w:t xml:space="preserve">Ihr Anästhesist wird die für Sie notwendige Dosis von </w:t>
      </w:r>
      <w:r w:rsidR="00A219D5">
        <w:t>Sugammadex Mylan</w:t>
      </w:r>
      <w:r w:rsidRPr="006D661C">
        <w:t xml:space="preserve"> berechnen. Diese basiert auf:</w:t>
      </w:r>
    </w:p>
    <w:p w14:paraId="52C14232" w14:textId="77777777" w:rsidR="00117365" w:rsidRPr="006D661C" w:rsidRDefault="00117365" w:rsidP="007A56D5">
      <w:pPr>
        <w:numPr>
          <w:ilvl w:val="0"/>
          <w:numId w:val="4"/>
        </w:numPr>
      </w:pPr>
      <w:r w:rsidRPr="006D661C">
        <w:t>Ihrem Körpergewicht</w:t>
      </w:r>
    </w:p>
    <w:p w14:paraId="5B1549B0" w14:textId="77777777" w:rsidR="00117365" w:rsidRPr="006D661C" w:rsidRDefault="00117365" w:rsidP="007A56D5">
      <w:pPr>
        <w:numPr>
          <w:ilvl w:val="0"/>
          <w:numId w:val="4"/>
        </w:numPr>
      </w:pPr>
      <w:r w:rsidRPr="006D661C">
        <w:t>Wie stark das Muskelrelaxanz bei Ihnen noch wirkt.</w:t>
      </w:r>
    </w:p>
    <w:p w14:paraId="5AB8BEC6" w14:textId="57DDC837" w:rsidR="00117365" w:rsidRPr="006D661C" w:rsidRDefault="00117365" w:rsidP="007A56D5">
      <w:r w:rsidRPr="003D7C01">
        <w:t>Die übliche Dosierung beträgt 2</w:t>
      </w:r>
      <w:r w:rsidRPr="003D7C01">
        <w:noBreakHyphen/>
        <w:t>4 mg pro kg Körpergewicht</w:t>
      </w:r>
      <w:r w:rsidR="00D81DB3" w:rsidRPr="003D7C01">
        <w:t xml:space="preserve"> </w:t>
      </w:r>
      <w:r w:rsidR="003D7C01">
        <w:t xml:space="preserve">für </w:t>
      </w:r>
      <w:r w:rsidR="004320E8">
        <w:t>Patienten jeden Alters</w:t>
      </w:r>
      <w:r w:rsidRPr="003D7C01">
        <w:t xml:space="preserve">. </w:t>
      </w:r>
      <w:r w:rsidR="000221E3" w:rsidRPr="006D661C">
        <w:t xml:space="preserve">Eine Dosierung von 16 mg/kg kann </w:t>
      </w:r>
      <w:r w:rsidR="00123001" w:rsidRPr="006D661C">
        <w:t xml:space="preserve">bei Erwachsenen </w:t>
      </w:r>
      <w:r w:rsidR="000221E3" w:rsidRPr="006D661C">
        <w:t xml:space="preserve">angewendet werden, </w:t>
      </w:r>
      <w:r w:rsidR="00B93AD5" w:rsidRPr="006D661C">
        <w:t>f</w:t>
      </w:r>
      <w:r w:rsidRPr="006D661C">
        <w:t>alls</w:t>
      </w:r>
      <w:r w:rsidR="00981BBF" w:rsidRPr="006D661C">
        <w:t xml:space="preserve"> </w:t>
      </w:r>
      <w:r w:rsidR="00B210C8">
        <w:t>diese</w:t>
      </w:r>
      <w:r w:rsidR="00B210C8" w:rsidRPr="006D661C">
        <w:t xml:space="preserve"> </w:t>
      </w:r>
      <w:r w:rsidRPr="006D661C">
        <w:t xml:space="preserve">sich rascher </w:t>
      </w:r>
      <w:r w:rsidR="000221E3" w:rsidRPr="006D661C">
        <w:t xml:space="preserve">von der Muskelentspannung </w:t>
      </w:r>
      <w:r w:rsidRPr="006D661C">
        <w:t>erholen</w:t>
      </w:r>
      <w:r w:rsidR="000221E3" w:rsidRPr="006D661C">
        <w:t xml:space="preserve"> sollen</w:t>
      </w:r>
      <w:r w:rsidRPr="006D661C">
        <w:t>.</w:t>
      </w:r>
    </w:p>
    <w:p w14:paraId="7C7BA9F6" w14:textId="77777777" w:rsidR="00117365" w:rsidRPr="006D661C" w:rsidRDefault="00117365" w:rsidP="007A56D5"/>
    <w:p w14:paraId="2F34421F" w14:textId="77777777" w:rsidR="00117365" w:rsidRPr="006D661C" w:rsidRDefault="00117365" w:rsidP="007A56D5">
      <w:pPr>
        <w:keepNext/>
        <w:rPr>
          <w:b/>
        </w:rPr>
      </w:pPr>
      <w:r w:rsidRPr="006D661C">
        <w:rPr>
          <w:b/>
        </w:rPr>
        <w:t xml:space="preserve">Wie </w:t>
      </w:r>
      <w:r w:rsidR="00A219D5">
        <w:rPr>
          <w:b/>
        </w:rPr>
        <w:t>Sugammadex Mylan</w:t>
      </w:r>
      <w:r w:rsidRPr="006D661C">
        <w:rPr>
          <w:b/>
        </w:rPr>
        <w:t xml:space="preserve"> angewendet wird</w:t>
      </w:r>
    </w:p>
    <w:p w14:paraId="02D96D91" w14:textId="77777777" w:rsidR="00117365" w:rsidRPr="006D661C" w:rsidRDefault="00A219D5" w:rsidP="007A56D5">
      <w:r>
        <w:t>Sugammadex Mylan</w:t>
      </w:r>
      <w:r w:rsidR="00117365" w:rsidRPr="006D661C">
        <w:t xml:space="preserve"> wird Ihnen von Ihrem Anästhesisten verabreicht. Es wird als einzelne Injektion </w:t>
      </w:r>
      <w:r w:rsidR="00E44662" w:rsidRPr="006D661C">
        <w:t>über</w:t>
      </w:r>
      <w:r w:rsidR="00123001" w:rsidRPr="006D661C">
        <w:t xml:space="preserve"> einen intravenösen Zugang </w:t>
      </w:r>
      <w:r w:rsidR="00117365" w:rsidRPr="006D661C">
        <w:t>verabreicht.</w:t>
      </w:r>
    </w:p>
    <w:p w14:paraId="6A4D0008" w14:textId="77777777" w:rsidR="00117365" w:rsidRPr="006D661C" w:rsidRDefault="00117365" w:rsidP="007A56D5"/>
    <w:p w14:paraId="27072121" w14:textId="77777777" w:rsidR="00117365" w:rsidRPr="006D661C" w:rsidRDefault="00117365" w:rsidP="007A56D5">
      <w:pPr>
        <w:keepNext/>
        <w:rPr>
          <w:b/>
        </w:rPr>
      </w:pPr>
      <w:r w:rsidRPr="006D661C">
        <w:rPr>
          <w:b/>
        </w:rPr>
        <w:t xml:space="preserve">Wenn bei Ihnen mehr </w:t>
      </w:r>
      <w:r w:rsidR="00A219D5">
        <w:rPr>
          <w:b/>
        </w:rPr>
        <w:t>Sugammadex Mylan</w:t>
      </w:r>
      <w:r w:rsidRPr="006D661C">
        <w:rPr>
          <w:b/>
        </w:rPr>
        <w:t xml:space="preserve"> angewendet wurde</w:t>
      </w:r>
      <w:r w:rsidR="00E16280" w:rsidRPr="006D661C">
        <w:rPr>
          <w:b/>
        </w:rPr>
        <w:t>, als empfohlen</w:t>
      </w:r>
    </w:p>
    <w:p w14:paraId="578EC0E2" w14:textId="77777777" w:rsidR="00117365" w:rsidRPr="006D661C" w:rsidRDefault="00117365" w:rsidP="007A56D5">
      <w:r w:rsidRPr="006D661C">
        <w:t>Da Ihr Anästhesist Sie sehr genau überwacht, ist es sehr unwahrscheinlich, dass Ihnen zu</w:t>
      </w:r>
      <w:r w:rsidR="00DF45C6" w:rsidRPr="006D661C">
        <w:t xml:space="preserve"> </w:t>
      </w:r>
      <w:r w:rsidRPr="006D661C">
        <w:t xml:space="preserve">viel </w:t>
      </w:r>
      <w:r w:rsidR="00A219D5">
        <w:t>Sugammadex Mylan</w:t>
      </w:r>
      <w:r w:rsidRPr="006D661C">
        <w:t xml:space="preserve"> verabreicht wird. Aber selbst wenn dies passiert, ist es sehr unwahrscheinlich, dass dadurch Probleme entstehen.</w:t>
      </w:r>
    </w:p>
    <w:p w14:paraId="1A8A8C66" w14:textId="77777777" w:rsidR="00117365" w:rsidRPr="006D661C" w:rsidRDefault="00117365" w:rsidP="007A56D5"/>
    <w:p w14:paraId="5038E6EA" w14:textId="77777777" w:rsidR="00117365" w:rsidRPr="006D661C" w:rsidRDefault="00117365" w:rsidP="007A56D5">
      <w:r w:rsidRPr="006D661C">
        <w:t>Wenn Sie weitere Fragen zur Anwendung d</w:t>
      </w:r>
      <w:r w:rsidR="00E96839">
        <w:t>ies</w:t>
      </w:r>
      <w:r w:rsidRPr="006D661C">
        <w:t xml:space="preserve">es Arzneimittels haben, </w:t>
      </w:r>
      <w:r w:rsidR="00353D36" w:rsidRPr="006D661C">
        <w:t xml:space="preserve">wenden </w:t>
      </w:r>
      <w:r w:rsidRPr="006D661C">
        <w:t xml:space="preserve">Sie </w:t>
      </w:r>
      <w:r w:rsidR="00353D36" w:rsidRPr="006D661C">
        <w:t xml:space="preserve">sich an </w:t>
      </w:r>
      <w:r w:rsidRPr="006D661C">
        <w:t xml:space="preserve">Ihren </w:t>
      </w:r>
      <w:r w:rsidR="00B801F4" w:rsidRPr="006D661C">
        <w:t>Anästhesisten</w:t>
      </w:r>
      <w:r w:rsidR="00B801F4" w:rsidRPr="006D661C">
        <w:rPr>
          <w:szCs w:val="24"/>
        </w:rPr>
        <w:t xml:space="preserve"> oder einen anderen </w:t>
      </w:r>
      <w:r w:rsidRPr="006D661C">
        <w:t>Arzt.</w:t>
      </w:r>
    </w:p>
    <w:p w14:paraId="31FF9240" w14:textId="77777777" w:rsidR="00117365" w:rsidRPr="006D661C" w:rsidRDefault="00117365" w:rsidP="007A56D5"/>
    <w:p w14:paraId="349A62AA" w14:textId="77777777" w:rsidR="00117365" w:rsidRPr="006D661C" w:rsidRDefault="00117365" w:rsidP="007A56D5"/>
    <w:p w14:paraId="21C7DD31" w14:textId="77777777" w:rsidR="00117365" w:rsidRPr="006D661C" w:rsidRDefault="00117365" w:rsidP="007A56D5">
      <w:pPr>
        <w:keepNext/>
        <w:ind w:left="567" w:right="-2" w:hanging="567"/>
      </w:pPr>
      <w:r w:rsidRPr="006D661C">
        <w:rPr>
          <w:b/>
        </w:rPr>
        <w:t>4.</w:t>
      </w:r>
      <w:r w:rsidRPr="006D661C">
        <w:rPr>
          <w:b/>
        </w:rPr>
        <w:tab/>
      </w:r>
      <w:r w:rsidR="00B801F4" w:rsidRPr="006D661C">
        <w:rPr>
          <w:b/>
        </w:rPr>
        <w:t>Welche Nebenwirkungen sind möglich</w:t>
      </w:r>
      <w:r w:rsidRPr="006D661C">
        <w:rPr>
          <w:b/>
        </w:rPr>
        <w:t>?</w:t>
      </w:r>
    </w:p>
    <w:p w14:paraId="0B7D5494" w14:textId="77777777" w:rsidR="00117365" w:rsidRPr="006D661C" w:rsidRDefault="00117365" w:rsidP="007A56D5">
      <w:pPr>
        <w:keepNext/>
        <w:ind w:right="-29"/>
      </w:pPr>
    </w:p>
    <w:p w14:paraId="622278F2" w14:textId="77777777" w:rsidR="00117365" w:rsidRPr="006D661C" w:rsidRDefault="00117365" w:rsidP="007A56D5">
      <w:pPr>
        <w:ind w:right="-29"/>
      </w:pPr>
      <w:r w:rsidRPr="006D661C">
        <w:t xml:space="preserve">Wie alle Arzneimittel kann </w:t>
      </w:r>
      <w:r w:rsidR="00E16280" w:rsidRPr="006D661C">
        <w:t>auch d</w:t>
      </w:r>
      <w:r w:rsidR="00B801F4" w:rsidRPr="006D661C">
        <w:t xml:space="preserve">ieses Arzneimittel </w:t>
      </w:r>
      <w:r w:rsidRPr="006D661C">
        <w:t>Nebenwirkungen haben, die aber nicht bei jedem auftreten müssen.</w:t>
      </w:r>
      <w:r w:rsidR="00E96839">
        <w:t xml:space="preserve"> </w:t>
      </w:r>
      <w:r w:rsidRPr="006D661C">
        <w:t>Sollten diese Nebenwirkungen während Ihrer Narkose auftreten, wird Ihr Anästhesist diese bemerken und behandeln.</w:t>
      </w:r>
    </w:p>
    <w:p w14:paraId="5F86CB2E" w14:textId="77777777" w:rsidR="00117365" w:rsidRPr="006D661C" w:rsidRDefault="00117365" w:rsidP="007A56D5"/>
    <w:p w14:paraId="512D99CC" w14:textId="77777777" w:rsidR="00117365" w:rsidRPr="006D661C" w:rsidRDefault="00117365" w:rsidP="007A56D5">
      <w:pPr>
        <w:keepNext/>
        <w:rPr>
          <w:b/>
        </w:rPr>
      </w:pPr>
      <w:r w:rsidRPr="006D661C">
        <w:rPr>
          <w:b/>
        </w:rPr>
        <w:t>Häufige Nebenwirkungen (</w:t>
      </w:r>
      <w:r w:rsidR="000221E3" w:rsidRPr="006D661C">
        <w:rPr>
          <w:b/>
        </w:rPr>
        <w:t xml:space="preserve">kann bis zu </w:t>
      </w:r>
      <w:r w:rsidRPr="006D661C">
        <w:rPr>
          <w:b/>
        </w:rPr>
        <w:t xml:space="preserve">1 </w:t>
      </w:r>
      <w:r w:rsidR="000221E3" w:rsidRPr="006D661C">
        <w:rPr>
          <w:b/>
        </w:rPr>
        <w:t xml:space="preserve">von </w:t>
      </w:r>
      <w:r w:rsidRPr="006D661C">
        <w:rPr>
          <w:b/>
        </w:rPr>
        <w:t>10</w:t>
      </w:r>
      <w:r w:rsidR="00A3526B">
        <w:rPr>
          <w:b/>
        </w:rPr>
        <w:t> </w:t>
      </w:r>
      <w:r w:rsidR="00353D36" w:rsidRPr="006D661C">
        <w:rPr>
          <w:b/>
        </w:rPr>
        <w:t>Behandelten</w:t>
      </w:r>
      <w:r w:rsidR="000221E3" w:rsidRPr="006D661C">
        <w:rPr>
          <w:b/>
        </w:rPr>
        <w:t xml:space="preserve"> betreffen</w:t>
      </w:r>
      <w:r w:rsidRPr="006D661C">
        <w:rPr>
          <w:b/>
        </w:rPr>
        <w:t>)</w:t>
      </w:r>
    </w:p>
    <w:p w14:paraId="5D720B23" w14:textId="77777777" w:rsidR="00123001" w:rsidRPr="006D661C" w:rsidRDefault="00123001" w:rsidP="007A56D5">
      <w:pPr>
        <w:numPr>
          <w:ilvl w:val="0"/>
          <w:numId w:val="5"/>
        </w:numPr>
      </w:pPr>
      <w:r w:rsidRPr="006D661C">
        <w:t>Husten</w:t>
      </w:r>
    </w:p>
    <w:p w14:paraId="7B222A5C" w14:textId="77777777" w:rsidR="00123001" w:rsidRPr="006D661C" w:rsidRDefault="00DB0D2E" w:rsidP="007A56D5">
      <w:pPr>
        <w:numPr>
          <w:ilvl w:val="0"/>
          <w:numId w:val="5"/>
        </w:numPr>
      </w:pPr>
      <w:r w:rsidRPr="006D661C">
        <w:t xml:space="preserve">Atemwegsprobleme </w:t>
      </w:r>
      <w:r w:rsidR="00123001" w:rsidRPr="006D661C">
        <w:t>wie beispielsweise Husten oder Bewegungen, als ob Sie aufwachen oder einatmen würden</w:t>
      </w:r>
    </w:p>
    <w:p w14:paraId="68BFF3CB" w14:textId="77777777" w:rsidR="005F3564" w:rsidRPr="006D661C" w:rsidRDefault="00117365" w:rsidP="007A56D5">
      <w:pPr>
        <w:numPr>
          <w:ilvl w:val="0"/>
          <w:numId w:val="5"/>
        </w:numPr>
      </w:pPr>
      <w:r w:rsidRPr="006D661C">
        <w:t xml:space="preserve">Flache Narkose – </w:t>
      </w:r>
      <w:r w:rsidR="00137657" w:rsidRPr="006D661C">
        <w:t>Beim Erwachen</w:t>
      </w:r>
      <w:r w:rsidRPr="006D661C">
        <w:t xml:space="preserve"> aus dem Tiefschlaf </w:t>
      </w:r>
      <w:r w:rsidR="00137657" w:rsidRPr="006D661C">
        <w:t>ist unter Umständen</w:t>
      </w:r>
      <w:r w:rsidRPr="006D661C">
        <w:t xml:space="preserve"> mehr Narkosemittel </w:t>
      </w:r>
      <w:r w:rsidR="00137657" w:rsidRPr="006D661C">
        <w:t>nötig</w:t>
      </w:r>
      <w:r w:rsidRPr="006D661C">
        <w:t>. Dies kann am Ende der Operation dazu führen, dass Sie sich bewegen oder husten.</w:t>
      </w:r>
    </w:p>
    <w:p w14:paraId="26F8B400" w14:textId="77777777" w:rsidR="00123001" w:rsidRPr="006D661C" w:rsidRDefault="00DB0D2E" w:rsidP="007A56D5">
      <w:pPr>
        <w:numPr>
          <w:ilvl w:val="0"/>
          <w:numId w:val="5"/>
        </w:numPr>
      </w:pPr>
      <w:r w:rsidRPr="006D661C">
        <w:t>Komplikationen während der Operation</w:t>
      </w:r>
      <w:r w:rsidR="00123001" w:rsidRPr="006D661C">
        <w:t>, wie beispielsweise Veränderungen des Herzschlags, Husten oder Bewegungen</w:t>
      </w:r>
    </w:p>
    <w:p w14:paraId="2E1E2424" w14:textId="77777777" w:rsidR="00117365" w:rsidRPr="006D661C" w:rsidRDefault="00123001" w:rsidP="007A56D5">
      <w:pPr>
        <w:numPr>
          <w:ilvl w:val="0"/>
          <w:numId w:val="5"/>
        </w:numPr>
      </w:pPr>
      <w:r w:rsidRPr="006D661C">
        <w:t>Erniedrigter Blutdruck als Folge de</w:t>
      </w:r>
      <w:r w:rsidR="00DB0D2E" w:rsidRPr="006D661C">
        <w:t>r Operation</w:t>
      </w:r>
    </w:p>
    <w:p w14:paraId="555D3F23" w14:textId="77777777" w:rsidR="00117365" w:rsidRPr="006D661C" w:rsidRDefault="00117365" w:rsidP="007A56D5"/>
    <w:p w14:paraId="754BF52F" w14:textId="77777777" w:rsidR="00117365" w:rsidRPr="006D661C" w:rsidRDefault="00117365" w:rsidP="007A56D5">
      <w:pPr>
        <w:keepNext/>
        <w:rPr>
          <w:b/>
        </w:rPr>
      </w:pPr>
      <w:r w:rsidRPr="006D661C">
        <w:rPr>
          <w:b/>
        </w:rPr>
        <w:t>Gelegentliche Nebenwirkungen (</w:t>
      </w:r>
      <w:r w:rsidR="000221E3" w:rsidRPr="006D661C">
        <w:rPr>
          <w:b/>
        </w:rPr>
        <w:t xml:space="preserve">kann bis zu </w:t>
      </w:r>
      <w:r w:rsidR="002B5FCD">
        <w:rPr>
          <w:b/>
        </w:rPr>
        <w:t>1 von 100 </w:t>
      </w:r>
      <w:r w:rsidR="00353D36" w:rsidRPr="006D661C">
        <w:rPr>
          <w:b/>
        </w:rPr>
        <w:t>Behandelten</w:t>
      </w:r>
      <w:r w:rsidR="000221E3" w:rsidRPr="006D661C">
        <w:rPr>
          <w:b/>
        </w:rPr>
        <w:t xml:space="preserve"> betreffen</w:t>
      </w:r>
      <w:r w:rsidRPr="006D661C">
        <w:rPr>
          <w:b/>
        </w:rPr>
        <w:t>)</w:t>
      </w:r>
    </w:p>
    <w:p w14:paraId="7E09F33F" w14:textId="77777777" w:rsidR="00117365" w:rsidRPr="006D661C" w:rsidRDefault="00117365" w:rsidP="007A56D5">
      <w:pPr>
        <w:numPr>
          <w:ilvl w:val="0"/>
          <w:numId w:val="5"/>
        </w:numPr>
      </w:pPr>
      <w:r w:rsidRPr="006D661C">
        <w:t xml:space="preserve">Bei Patienten mit </w:t>
      </w:r>
      <w:r w:rsidR="00123001" w:rsidRPr="006D661C">
        <w:t xml:space="preserve">Lungenerkrankungen </w:t>
      </w:r>
      <w:r w:rsidRPr="006D661C">
        <w:t>in der Vorgeschichte kam es zu Kurzatmigkeit aufgrund von Muskelkrämpfen der Atemwege (Bronchospasmen)</w:t>
      </w:r>
    </w:p>
    <w:p w14:paraId="5EC5BCBC" w14:textId="77777777" w:rsidR="005F3564" w:rsidRPr="006D661C" w:rsidRDefault="00117365" w:rsidP="007A56D5">
      <w:pPr>
        <w:numPr>
          <w:ilvl w:val="0"/>
          <w:numId w:val="5"/>
        </w:numPr>
      </w:pPr>
      <w:r w:rsidRPr="006D661C">
        <w:t>Allergische Reaktionen (Arzneimittelüberempfindlichkeitsreaktionen)</w:t>
      </w:r>
      <w:r w:rsidR="00072F35" w:rsidRPr="006D661C">
        <w:t>,</w:t>
      </w:r>
      <w:r w:rsidRPr="006D661C">
        <w:t xml:space="preserve"> wie z. B. Ausschlag, Hautrötung, Schwellung von Zunge und/oder Rachen, </w:t>
      </w:r>
      <w:r w:rsidR="006B62E4" w:rsidRPr="006D661C">
        <w:t xml:space="preserve">Kurzatmigkeit, </w:t>
      </w:r>
      <w:r w:rsidRPr="006D661C">
        <w:t xml:space="preserve">Veränderungen des Blutdrucks oder der Herzfrequenz, die manchmal einen schwerwiegenden Blutdruckabfall zur Folge haben. Schwerwiegende allergische oder </w:t>
      </w:r>
      <w:r w:rsidR="00072F35" w:rsidRPr="006D661C">
        <w:t>A</w:t>
      </w:r>
      <w:r w:rsidRPr="006D661C">
        <w:t>llergie-ähnliche Reaktionen können lebensbedrohlich sein.</w:t>
      </w:r>
      <w:r w:rsidRPr="006D661C">
        <w:br/>
        <w:t>Allergische Reaktionen wurden häufiger bei gesunden wachen Testpersonen berichtet.</w:t>
      </w:r>
    </w:p>
    <w:p w14:paraId="62E65415" w14:textId="77777777" w:rsidR="00123001" w:rsidRPr="006D661C" w:rsidRDefault="00123001" w:rsidP="007A56D5">
      <w:pPr>
        <w:numPr>
          <w:ilvl w:val="0"/>
          <w:numId w:val="5"/>
        </w:numPr>
      </w:pPr>
      <w:r w:rsidRPr="006D661C">
        <w:lastRenderedPageBreak/>
        <w:t>Wiedereinsetzen der Muskelentspannung nach der Operation</w:t>
      </w:r>
    </w:p>
    <w:p w14:paraId="39349706" w14:textId="77777777" w:rsidR="00117365" w:rsidRPr="006D661C" w:rsidRDefault="00117365" w:rsidP="007A56D5">
      <w:pPr>
        <w:ind w:right="-29"/>
      </w:pPr>
    </w:p>
    <w:p w14:paraId="3192A283" w14:textId="77777777" w:rsidR="002B66CE" w:rsidRPr="006D661C" w:rsidRDefault="002B66CE" w:rsidP="007A56D5">
      <w:pPr>
        <w:keepNext/>
        <w:ind w:right="-28"/>
        <w:rPr>
          <w:b/>
        </w:rPr>
      </w:pPr>
      <w:r w:rsidRPr="006D661C">
        <w:rPr>
          <w:b/>
        </w:rPr>
        <w:t>Nebenwirkungen mit nicht bekannter Häufigkeit</w:t>
      </w:r>
    </w:p>
    <w:p w14:paraId="6171538E" w14:textId="77777777" w:rsidR="002B66CE" w:rsidRPr="006D661C" w:rsidRDefault="002B66CE" w:rsidP="007A56D5">
      <w:pPr>
        <w:numPr>
          <w:ilvl w:val="0"/>
          <w:numId w:val="5"/>
        </w:numPr>
      </w:pPr>
      <w:r w:rsidRPr="006D661C">
        <w:t xml:space="preserve">Es kann unter der Behandlung mit </w:t>
      </w:r>
      <w:r w:rsidR="00A219D5">
        <w:t>Sugammadex Mylan</w:t>
      </w:r>
      <w:r w:rsidRPr="006D661C">
        <w:t xml:space="preserve"> zu </w:t>
      </w:r>
      <w:r w:rsidR="002878D7" w:rsidRPr="006D661C">
        <w:t>einer deutlichen</w:t>
      </w:r>
      <w:r w:rsidRPr="006D661C">
        <w:t xml:space="preserve"> Verlangsamung des Herzschlags und zu einer Verlangsamung des Herzschlags bis hin zum Herzstillstand kommen.</w:t>
      </w:r>
    </w:p>
    <w:p w14:paraId="539F51DD" w14:textId="77777777" w:rsidR="002B66CE" w:rsidRPr="006D661C" w:rsidRDefault="002B66CE" w:rsidP="007A56D5">
      <w:pPr>
        <w:ind w:right="-29"/>
      </w:pPr>
    </w:p>
    <w:p w14:paraId="22147EFA" w14:textId="77777777" w:rsidR="00520C9A" w:rsidRPr="006D661C" w:rsidRDefault="00520C9A" w:rsidP="007A56D5">
      <w:pPr>
        <w:keepNext/>
        <w:rPr>
          <w:b/>
          <w:szCs w:val="22"/>
        </w:rPr>
      </w:pPr>
      <w:r w:rsidRPr="006D661C">
        <w:rPr>
          <w:b/>
          <w:noProof/>
          <w:szCs w:val="22"/>
        </w:rPr>
        <w:t xml:space="preserve">Meldung </w:t>
      </w:r>
      <w:r w:rsidR="00E30E44" w:rsidRPr="006D661C">
        <w:rPr>
          <w:b/>
          <w:noProof/>
          <w:szCs w:val="22"/>
        </w:rPr>
        <w:t>von Nebenwirkungen</w:t>
      </w:r>
    </w:p>
    <w:p w14:paraId="075801AF" w14:textId="1DC7BE48" w:rsidR="00B801F4" w:rsidRPr="006D661C" w:rsidRDefault="00B801F4" w:rsidP="007A56D5">
      <w:pPr>
        <w:numPr>
          <w:ilvl w:val="12"/>
          <w:numId w:val="0"/>
        </w:numPr>
        <w:ind w:right="-2"/>
      </w:pPr>
      <w:r w:rsidRPr="006D661C">
        <w:rPr>
          <w:szCs w:val="24"/>
        </w:rPr>
        <w:t>Wenn</w:t>
      </w:r>
      <w:r w:rsidRPr="006D661C">
        <w:t xml:space="preserve"> Sie Nebenwirkungen bemerken, </w:t>
      </w:r>
      <w:r w:rsidRPr="006D661C">
        <w:rPr>
          <w:szCs w:val="24"/>
        </w:rPr>
        <w:t xml:space="preserve">wenden Sie sich an Ihren </w:t>
      </w:r>
      <w:r w:rsidR="000751DD" w:rsidRPr="006D661C">
        <w:rPr>
          <w:szCs w:val="24"/>
        </w:rPr>
        <w:t xml:space="preserve">Anästhesisten oder </w:t>
      </w:r>
      <w:r w:rsidR="00D81DB3">
        <w:rPr>
          <w:szCs w:val="24"/>
        </w:rPr>
        <w:t>einen anderen</w:t>
      </w:r>
      <w:r w:rsidR="000751DD" w:rsidRPr="006D661C">
        <w:rPr>
          <w:szCs w:val="24"/>
        </w:rPr>
        <w:t xml:space="preserve"> Arzt</w:t>
      </w:r>
      <w:r w:rsidRPr="006D661C">
        <w:rPr>
          <w:szCs w:val="24"/>
        </w:rPr>
        <w:t xml:space="preserve">. Dies gilt auch für Nebenwirkungen, </w:t>
      </w:r>
      <w:r w:rsidRPr="006D661C">
        <w:t xml:space="preserve">die nicht in dieser </w:t>
      </w:r>
      <w:r w:rsidRPr="006D661C">
        <w:rPr>
          <w:szCs w:val="24"/>
        </w:rPr>
        <w:t>Packungsbeilage</w:t>
      </w:r>
      <w:r w:rsidRPr="006D661C">
        <w:t xml:space="preserve"> angegeben sind.</w:t>
      </w:r>
      <w:r w:rsidRPr="006D661C">
        <w:rPr>
          <w:szCs w:val="24"/>
        </w:rPr>
        <w:t xml:space="preserve"> </w:t>
      </w:r>
      <w:r w:rsidR="002B66CE" w:rsidRPr="006D661C">
        <w:rPr>
          <w:noProof/>
          <w:szCs w:val="22"/>
        </w:rPr>
        <w:t xml:space="preserve">Sie können Nebenwirkungen auch direkt über </w:t>
      </w:r>
      <w:r w:rsidR="001365EE" w:rsidRPr="00845699">
        <w:rPr>
          <w:noProof/>
          <w:szCs w:val="22"/>
          <w:highlight w:val="lightGray"/>
          <w:shd w:val="clear" w:color="auto" w:fill="BFBFBF"/>
        </w:rPr>
        <w:t xml:space="preserve">das in </w:t>
      </w:r>
      <w:hyperlink r:id="rId15">
        <w:r w:rsidR="00845699" w:rsidRPr="00845699">
          <w:rPr>
            <w:rStyle w:val="Hyperlink"/>
            <w:highlight w:val="lightGray"/>
          </w:rPr>
          <w:t>Anhang V</w:t>
        </w:r>
      </w:hyperlink>
      <w:r w:rsidR="00845699" w:rsidRPr="00845699">
        <w:rPr>
          <w:highlight w:val="lightGray"/>
        </w:rPr>
        <w:t xml:space="preserve"> </w:t>
      </w:r>
      <w:r w:rsidR="001365EE" w:rsidRPr="00845699">
        <w:rPr>
          <w:noProof/>
          <w:szCs w:val="22"/>
          <w:highlight w:val="lightGray"/>
          <w:shd w:val="clear" w:color="auto" w:fill="BFBFBF"/>
        </w:rPr>
        <w:t>aufgeführte nationale Meldesystem</w:t>
      </w:r>
      <w:r w:rsidR="002B66CE" w:rsidRPr="006D661C">
        <w:rPr>
          <w:noProof/>
          <w:szCs w:val="22"/>
        </w:rPr>
        <w:t xml:space="preserve"> anzeigen.</w:t>
      </w:r>
      <w:r w:rsidR="002B66CE" w:rsidRPr="006D661C">
        <w:rPr>
          <w:szCs w:val="22"/>
        </w:rPr>
        <w:t xml:space="preserve"> </w:t>
      </w:r>
      <w:r w:rsidR="002B66CE" w:rsidRPr="006D661C">
        <w:rPr>
          <w:noProof/>
          <w:szCs w:val="22"/>
        </w:rPr>
        <w:t>Indem Sie Nebenwirkungen melden, können Sie dazu beitragen, dass mehr Informationen über die Sicherheit dieses Arzneimittels zur Verfügung gestellt werden.</w:t>
      </w:r>
    </w:p>
    <w:p w14:paraId="56454747" w14:textId="77777777" w:rsidR="00117365" w:rsidRPr="006D661C" w:rsidRDefault="00117365" w:rsidP="007A56D5"/>
    <w:p w14:paraId="3ACC4B2E" w14:textId="77777777" w:rsidR="00117365" w:rsidRPr="006D661C" w:rsidRDefault="00117365" w:rsidP="007A56D5"/>
    <w:p w14:paraId="4A6CFC20" w14:textId="77777777" w:rsidR="00117365" w:rsidRPr="006D661C" w:rsidRDefault="00117365" w:rsidP="007A56D5">
      <w:pPr>
        <w:keepNext/>
        <w:ind w:left="567" w:right="-2" w:hanging="567"/>
      </w:pPr>
      <w:r w:rsidRPr="006D661C">
        <w:rPr>
          <w:b/>
        </w:rPr>
        <w:t>5.</w:t>
      </w:r>
      <w:r w:rsidRPr="006D661C">
        <w:rPr>
          <w:b/>
        </w:rPr>
        <w:tab/>
      </w:r>
      <w:r w:rsidR="000751DD" w:rsidRPr="006D661C">
        <w:rPr>
          <w:b/>
        </w:rPr>
        <w:t xml:space="preserve">Wie ist </w:t>
      </w:r>
      <w:r w:rsidR="00A219D5">
        <w:rPr>
          <w:b/>
        </w:rPr>
        <w:t>Sugammadex Mylan</w:t>
      </w:r>
      <w:r w:rsidR="000751DD" w:rsidRPr="006D661C">
        <w:rPr>
          <w:b/>
        </w:rPr>
        <w:t xml:space="preserve"> aufzubewahren</w:t>
      </w:r>
      <w:r w:rsidRPr="006D661C">
        <w:rPr>
          <w:b/>
        </w:rPr>
        <w:t>?</w:t>
      </w:r>
    </w:p>
    <w:p w14:paraId="52113E5A" w14:textId="77777777" w:rsidR="006B62E4" w:rsidRPr="006D661C" w:rsidRDefault="006B62E4" w:rsidP="007A56D5">
      <w:pPr>
        <w:keepNext/>
        <w:ind w:right="-2"/>
      </w:pPr>
    </w:p>
    <w:p w14:paraId="7A91DDA8" w14:textId="77777777" w:rsidR="00117365" w:rsidRPr="006D661C" w:rsidRDefault="006B62E4" w:rsidP="007A56D5">
      <w:pPr>
        <w:keepNext/>
        <w:ind w:right="-2"/>
      </w:pPr>
      <w:r w:rsidRPr="006D661C">
        <w:t>Dieses Arzneimittel wird von medizinischem Fachpersonal gelagert.</w:t>
      </w:r>
    </w:p>
    <w:p w14:paraId="48F16380" w14:textId="77777777" w:rsidR="006B62E4" w:rsidRPr="006D661C" w:rsidRDefault="006B62E4" w:rsidP="007A56D5">
      <w:pPr>
        <w:keepNext/>
        <w:ind w:right="-2"/>
      </w:pPr>
    </w:p>
    <w:p w14:paraId="6F830DDF" w14:textId="77777777" w:rsidR="00117365" w:rsidRPr="006D661C" w:rsidRDefault="000751DD" w:rsidP="007A56D5">
      <w:pPr>
        <w:ind w:right="-2"/>
      </w:pPr>
      <w:r w:rsidRPr="006D661C">
        <w:t>Bewahren Sie dieses Arzneimittel für Kinder unzugänglich auf</w:t>
      </w:r>
      <w:r w:rsidR="00117365" w:rsidRPr="006D661C">
        <w:t>.</w:t>
      </w:r>
    </w:p>
    <w:p w14:paraId="11B82531" w14:textId="77777777" w:rsidR="00117365" w:rsidRPr="006D661C" w:rsidRDefault="00117365" w:rsidP="007A56D5">
      <w:pPr>
        <w:ind w:right="-2"/>
      </w:pPr>
      <w:r w:rsidRPr="006D661C">
        <w:t xml:space="preserve">Sie dürfen </w:t>
      </w:r>
      <w:r w:rsidR="000751DD" w:rsidRPr="006D661C">
        <w:t xml:space="preserve">dieses </w:t>
      </w:r>
      <w:r w:rsidRPr="006D661C">
        <w:t>Arzneimittel nach dem auf de</w:t>
      </w:r>
      <w:r w:rsidR="0005039B">
        <w:t>m</w:t>
      </w:r>
      <w:r w:rsidRPr="006D661C">
        <w:t xml:space="preserve"> </w:t>
      </w:r>
      <w:r w:rsidR="0005039B">
        <w:t>Umkarton</w:t>
      </w:r>
      <w:r w:rsidRPr="006D661C">
        <w:t xml:space="preserve"> und dem </w:t>
      </w:r>
      <w:r w:rsidR="0005039B">
        <w:t>Etikett</w:t>
      </w:r>
      <w:r w:rsidRPr="006D661C">
        <w:t xml:space="preserve"> </w:t>
      </w:r>
      <w:r w:rsidR="008D40CB" w:rsidRPr="006D661C">
        <w:t xml:space="preserve">nach </w:t>
      </w:r>
      <w:r w:rsidR="0005039B" w:rsidRPr="006D661C">
        <w:t>„</w:t>
      </w:r>
      <w:r w:rsidR="0005039B">
        <w:t>V</w:t>
      </w:r>
      <w:r w:rsidR="0005039B" w:rsidRPr="006D661C">
        <w:t xml:space="preserve">erwendbar bis“ </w:t>
      </w:r>
      <w:r w:rsidR="0005039B">
        <w:t xml:space="preserve">bzw. </w:t>
      </w:r>
      <w:r w:rsidR="008D40CB" w:rsidRPr="006D661C">
        <w:t xml:space="preserve">„EXP“ </w:t>
      </w:r>
      <w:r w:rsidRPr="006D661C">
        <w:t xml:space="preserve">angegebenen Verfalldatum nicht mehr </w:t>
      </w:r>
      <w:r w:rsidR="00170636">
        <w:t>ver</w:t>
      </w:r>
      <w:r w:rsidRPr="006D661C">
        <w:t>wenden.</w:t>
      </w:r>
      <w:r w:rsidR="008D40CB" w:rsidRPr="006D661C">
        <w:t xml:space="preserve"> Das Verfalldatum bezieht sich auf den letzten Tag des angegebenen Monats.</w:t>
      </w:r>
    </w:p>
    <w:p w14:paraId="607781F8" w14:textId="77777777" w:rsidR="00117365" w:rsidRPr="006D661C" w:rsidRDefault="00117365" w:rsidP="007A56D5">
      <w:pPr>
        <w:ind w:right="-2"/>
      </w:pPr>
    </w:p>
    <w:p w14:paraId="63C1F7A2" w14:textId="77777777" w:rsidR="00117365" w:rsidRPr="006D661C" w:rsidRDefault="00117365" w:rsidP="007A56D5">
      <w:pPr>
        <w:ind w:right="-2"/>
      </w:pPr>
      <w:r w:rsidRPr="006D661C">
        <w:t>Nicht über 30</w:t>
      </w:r>
      <w:r w:rsidR="00B50D26" w:rsidRPr="006D661C">
        <w:t> </w:t>
      </w:r>
      <w:r w:rsidRPr="006D661C">
        <w:t>°C lagern. Nicht einfrieren. Die Durchstechflasche im Umkarton aufbewahren, um den Inhalt vor Licht zu schützen.</w:t>
      </w:r>
    </w:p>
    <w:p w14:paraId="2345FB50" w14:textId="77777777" w:rsidR="00117365" w:rsidRPr="006D661C" w:rsidRDefault="00117365" w:rsidP="007A56D5">
      <w:pPr>
        <w:ind w:right="-2"/>
      </w:pPr>
    </w:p>
    <w:p w14:paraId="4EC6F066" w14:textId="77777777" w:rsidR="00117365" w:rsidRPr="006D661C" w:rsidRDefault="00117365" w:rsidP="007A56D5">
      <w:pPr>
        <w:ind w:right="-2"/>
      </w:pPr>
      <w:r w:rsidRPr="006D661C">
        <w:t xml:space="preserve">Nach </w:t>
      </w:r>
      <w:r w:rsidR="00353D36" w:rsidRPr="006D661C">
        <w:t>Anbruch</w:t>
      </w:r>
      <w:r w:rsidRPr="006D661C">
        <w:t xml:space="preserve"> und </w:t>
      </w:r>
      <w:r w:rsidR="0038218D" w:rsidRPr="006D661C">
        <w:t>Verdünn</w:t>
      </w:r>
      <w:r w:rsidR="0038218D">
        <w:t>ung</w:t>
      </w:r>
      <w:r w:rsidR="0038218D" w:rsidRPr="006D661C">
        <w:t xml:space="preserve"> </w:t>
      </w:r>
      <w:r w:rsidRPr="006D661C">
        <w:t xml:space="preserve">bei </w:t>
      </w:r>
      <w:r w:rsidR="009735CE">
        <w:t>2</w:t>
      </w:r>
      <w:r w:rsidR="009735CE" w:rsidRPr="006D661C">
        <w:t> °</w:t>
      </w:r>
      <w:r w:rsidR="009735CE">
        <w:t>C</w:t>
      </w:r>
      <w:r w:rsidR="005E024C">
        <w:t> </w:t>
      </w:r>
      <w:r w:rsidRPr="006D661C">
        <w:noBreakHyphen/>
      </w:r>
      <w:r w:rsidR="00072F35" w:rsidRPr="006D661C">
        <w:t> </w:t>
      </w:r>
      <w:r w:rsidRPr="006D661C">
        <w:t>8</w:t>
      </w:r>
      <w:r w:rsidR="00B50D26" w:rsidRPr="006D661C">
        <w:t> </w:t>
      </w:r>
      <w:r w:rsidRPr="006D661C">
        <w:t xml:space="preserve">°C lagern und innerhalb von 24 Stunden </w:t>
      </w:r>
      <w:r w:rsidR="0038218D" w:rsidRPr="006D661C">
        <w:t>ver</w:t>
      </w:r>
      <w:r w:rsidR="0038218D">
        <w:t>wenden</w:t>
      </w:r>
      <w:r w:rsidRPr="006D661C">
        <w:t>.</w:t>
      </w:r>
    </w:p>
    <w:p w14:paraId="410145B5" w14:textId="77777777" w:rsidR="00117365" w:rsidRPr="006D661C" w:rsidRDefault="00117365" w:rsidP="007A56D5">
      <w:pPr>
        <w:ind w:right="-2"/>
      </w:pPr>
    </w:p>
    <w:p w14:paraId="34052CA7" w14:textId="77777777" w:rsidR="004320E8" w:rsidRDefault="004320E8" w:rsidP="004320E8">
      <w:pPr>
        <w:ind w:right="-2"/>
      </w:pPr>
      <w:r w:rsidRPr="004D68AF">
        <w:t>Entsorgen Sie Arzneimittel nicht im Abwasser. Fragen Sie Ihren Apotheker, wie das Arzneimittel zu entsorgen ist, wenn Sie es nicht mehr verwenden. Sie tragen damit zum Schutz der Umwelt bei.</w:t>
      </w:r>
    </w:p>
    <w:p w14:paraId="68DC039F" w14:textId="77777777" w:rsidR="00117365" w:rsidRDefault="00117365" w:rsidP="007A56D5">
      <w:pPr>
        <w:ind w:right="-2"/>
      </w:pPr>
    </w:p>
    <w:p w14:paraId="42641BB4" w14:textId="77777777" w:rsidR="004320E8" w:rsidRPr="006D661C" w:rsidRDefault="004320E8" w:rsidP="007A56D5">
      <w:pPr>
        <w:ind w:right="-2"/>
      </w:pPr>
    </w:p>
    <w:p w14:paraId="5B83E6EB" w14:textId="77777777" w:rsidR="00117365" w:rsidRPr="006D661C" w:rsidRDefault="00117365" w:rsidP="007A56D5">
      <w:pPr>
        <w:keepNext/>
        <w:ind w:left="567" w:right="-2" w:hanging="567"/>
      </w:pPr>
      <w:r w:rsidRPr="006D661C">
        <w:rPr>
          <w:b/>
        </w:rPr>
        <w:t>6.</w:t>
      </w:r>
      <w:r w:rsidRPr="006D661C">
        <w:rPr>
          <w:b/>
        </w:rPr>
        <w:tab/>
      </w:r>
      <w:r w:rsidR="000751DD" w:rsidRPr="006D661C">
        <w:rPr>
          <w:b/>
        </w:rPr>
        <w:t>Inhalt der Packung und weitere Informationen</w:t>
      </w:r>
    </w:p>
    <w:p w14:paraId="6E3E9E62" w14:textId="77777777" w:rsidR="00117365" w:rsidRPr="006D661C" w:rsidRDefault="00117365" w:rsidP="007A56D5">
      <w:pPr>
        <w:keepNext/>
        <w:ind w:right="-2"/>
      </w:pPr>
    </w:p>
    <w:p w14:paraId="734F0DB5" w14:textId="77777777" w:rsidR="00117365" w:rsidRPr="006D661C" w:rsidRDefault="00117365" w:rsidP="007A56D5">
      <w:pPr>
        <w:keepNext/>
        <w:ind w:right="-2"/>
      </w:pPr>
      <w:r w:rsidRPr="006D661C">
        <w:rPr>
          <w:b/>
        </w:rPr>
        <w:t xml:space="preserve">Was </w:t>
      </w:r>
      <w:r w:rsidR="00A219D5">
        <w:rPr>
          <w:b/>
        </w:rPr>
        <w:t>Sugammadex Mylan</w:t>
      </w:r>
      <w:r w:rsidRPr="006D661C">
        <w:rPr>
          <w:b/>
        </w:rPr>
        <w:t xml:space="preserve"> enthält</w:t>
      </w:r>
    </w:p>
    <w:p w14:paraId="3ACDDF8D" w14:textId="77777777" w:rsidR="00117365" w:rsidRPr="006D661C" w:rsidRDefault="00117365" w:rsidP="007A56D5">
      <w:pPr>
        <w:numPr>
          <w:ilvl w:val="0"/>
          <w:numId w:val="6"/>
        </w:numPr>
        <w:ind w:right="-2"/>
      </w:pPr>
      <w:r w:rsidRPr="006D661C">
        <w:t>Der Wirkstoff ist</w:t>
      </w:r>
      <w:r w:rsidR="005E024C">
        <w:t>:</w:t>
      </w:r>
      <w:r w:rsidRPr="006D661C">
        <w:t xml:space="preserve"> Sugammadex.</w:t>
      </w:r>
    </w:p>
    <w:p w14:paraId="0705F560" w14:textId="77777777" w:rsidR="005E024C" w:rsidRDefault="00117365" w:rsidP="007A56D5">
      <w:pPr>
        <w:tabs>
          <w:tab w:val="num" w:pos="567"/>
        </w:tabs>
        <w:ind w:left="567"/>
      </w:pPr>
      <w:r w:rsidRPr="006D661C">
        <w:t xml:space="preserve">1 ml Injektionslösung enthält </w:t>
      </w:r>
      <w:r w:rsidR="001A3A24">
        <w:t>Sugammadex-Natrium</w:t>
      </w:r>
      <w:r w:rsidR="000221E3" w:rsidRPr="006D661C">
        <w:t xml:space="preserve"> entsprechend </w:t>
      </w:r>
      <w:r w:rsidRPr="006D661C">
        <w:t>100 mg Sugammadex.</w:t>
      </w:r>
    </w:p>
    <w:p w14:paraId="0AA30C7D" w14:textId="77777777" w:rsidR="000221E3" w:rsidRPr="006D661C" w:rsidRDefault="000221E3" w:rsidP="007A56D5">
      <w:pPr>
        <w:tabs>
          <w:tab w:val="num" w:pos="567"/>
        </w:tabs>
        <w:ind w:left="567"/>
      </w:pPr>
      <w:r w:rsidRPr="006D661C">
        <w:t xml:space="preserve">Jede Durchstechflasche mit 2 ml enthält </w:t>
      </w:r>
      <w:r w:rsidR="001A3A24">
        <w:t>Sugammadex-Natrium</w:t>
      </w:r>
      <w:r w:rsidRPr="006D661C">
        <w:t xml:space="preserve"> entsprechend 200 mg Sugammadex.</w:t>
      </w:r>
    </w:p>
    <w:p w14:paraId="2C22DC1F" w14:textId="77777777" w:rsidR="000221E3" w:rsidRPr="006D661C" w:rsidRDefault="000221E3" w:rsidP="007A56D5">
      <w:pPr>
        <w:tabs>
          <w:tab w:val="num" w:pos="567"/>
        </w:tabs>
        <w:ind w:left="567"/>
      </w:pPr>
      <w:r w:rsidRPr="006D661C">
        <w:t xml:space="preserve">Jede Durchstechflasche mit 5 ml enthält </w:t>
      </w:r>
      <w:r w:rsidR="001A3A24">
        <w:t>Sugammadex-Natrium</w:t>
      </w:r>
      <w:r w:rsidRPr="006D661C">
        <w:t xml:space="preserve"> entsprechend 500 mg Sugammadex.</w:t>
      </w:r>
    </w:p>
    <w:p w14:paraId="50635A64" w14:textId="77777777" w:rsidR="00117365" w:rsidRPr="006D661C" w:rsidRDefault="00117365" w:rsidP="007A56D5">
      <w:pPr>
        <w:tabs>
          <w:tab w:val="num" w:pos="567"/>
        </w:tabs>
        <w:ind w:left="567" w:right="-2"/>
      </w:pPr>
    </w:p>
    <w:p w14:paraId="0E8F92F6" w14:textId="77777777" w:rsidR="00117365" w:rsidRPr="006D661C" w:rsidRDefault="00117365" w:rsidP="007A56D5">
      <w:pPr>
        <w:numPr>
          <w:ilvl w:val="0"/>
          <w:numId w:val="6"/>
        </w:numPr>
        <w:ind w:right="-2"/>
      </w:pPr>
      <w:r w:rsidRPr="006D661C">
        <w:t>Die sonstigen Bestandteile sind</w:t>
      </w:r>
      <w:r w:rsidR="00F81066">
        <w:t>:</w:t>
      </w:r>
      <w:r w:rsidRPr="006D661C">
        <w:t xml:space="preserve"> Wasser für Injektionszwecke, Salzsäure und/oder Natriumhydroxid.</w:t>
      </w:r>
    </w:p>
    <w:p w14:paraId="350598AC" w14:textId="77777777" w:rsidR="00117365" w:rsidRPr="006D661C" w:rsidRDefault="00117365" w:rsidP="007A56D5">
      <w:pPr>
        <w:ind w:right="-2"/>
      </w:pPr>
    </w:p>
    <w:p w14:paraId="32BEC5E4" w14:textId="77777777" w:rsidR="00117365" w:rsidRPr="006D661C" w:rsidRDefault="00117365" w:rsidP="007A56D5">
      <w:pPr>
        <w:keepNext/>
        <w:rPr>
          <w:b/>
        </w:rPr>
      </w:pPr>
      <w:r w:rsidRPr="006D661C">
        <w:rPr>
          <w:b/>
        </w:rPr>
        <w:t xml:space="preserve">Wie </w:t>
      </w:r>
      <w:r w:rsidR="00A219D5">
        <w:rPr>
          <w:b/>
        </w:rPr>
        <w:t>Sugammadex Mylan</w:t>
      </w:r>
      <w:r w:rsidRPr="006D661C">
        <w:rPr>
          <w:b/>
        </w:rPr>
        <w:t xml:space="preserve"> aussieht und Inhalt der Packung</w:t>
      </w:r>
    </w:p>
    <w:p w14:paraId="5BBA99A3" w14:textId="77777777" w:rsidR="00117365" w:rsidRPr="006D661C" w:rsidRDefault="00A219D5" w:rsidP="007A56D5">
      <w:pPr>
        <w:ind w:right="-2"/>
      </w:pPr>
      <w:r>
        <w:t>Sugammadex Mylan</w:t>
      </w:r>
      <w:r w:rsidR="00117365" w:rsidRPr="006D661C">
        <w:t xml:space="preserve"> ist eine klare, farblose bis leicht gelbe Injektionslösung.</w:t>
      </w:r>
      <w:r w:rsidR="00315A16">
        <w:t xml:space="preserve"> </w:t>
      </w:r>
      <w:r w:rsidR="00117365" w:rsidRPr="006D661C">
        <w:t xml:space="preserve">Es gibt </w:t>
      </w:r>
      <w:r w:rsidR="00102C8B">
        <w:t>vier</w:t>
      </w:r>
      <w:r w:rsidR="00117365" w:rsidRPr="006D661C">
        <w:t xml:space="preserve"> untersch</w:t>
      </w:r>
      <w:r w:rsidR="00B50D26" w:rsidRPr="006D661C">
        <w:t xml:space="preserve">iedliche Packungsgrößen, die </w:t>
      </w:r>
      <w:r w:rsidR="00102C8B">
        <w:t xml:space="preserve">1 oder </w:t>
      </w:r>
      <w:r w:rsidR="00B50D26" w:rsidRPr="006D661C">
        <w:t>10 </w:t>
      </w:r>
      <w:r w:rsidR="00117365" w:rsidRPr="006D661C">
        <w:t>Durc</w:t>
      </w:r>
      <w:r w:rsidR="00B50D26" w:rsidRPr="006D661C">
        <w:t>hstechflasche</w:t>
      </w:r>
      <w:r w:rsidR="00102C8B">
        <w:t>(</w:t>
      </w:r>
      <w:r w:rsidR="00B50D26" w:rsidRPr="006D661C">
        <w:t>n</w:t>
      </w:r>
      <w:r w:rsidR="00102C8B">
        <w:t>)</w:t>
      </w:r>
      <w:r w:rsidR="00B50D26" w:rsidRPr="006D661C">
        <w:t xml:space="preserve"> mit 2 ml oder </w:t>
      </w:r>
      <w:r w:rsidR="00102C8B">
        <w:t xml:space="preserve">1 oder </w:t>
      </w:r>
      <w:r w:rsidR="00B50D26" w:rsidRPr="006D661C">
        <w:t>10 </w:t>
      </w:r>
      <w:r w:rsidR="00117365" w:rsidRPr="006D661C">
        <w:t>Durchstechflasche</w:t>
      </w:r>
      <w:r w:rsidR="00102C8B">
        <w:t>(</w:t>
      </w:r>
      <w:r w:rsidR="00117365" w:rsidRPr="006D661C">
        <w:t>n</w:t>
      </w:r>
      <w:r w:rsidR="00102C8B">
        <w:t>)</w:t>
      </w:r>
      <w:r w:rsidR="00117365" w:rsidRPr="006D661C">
        <w:t xml:space="preserve"> mit 5 ml Injektionslösung enthalten.</w:t>
      </w:r>
    </w:p>
    <w:p w14:paraId="20A4EBF1" w14:textId="77777777" w:rsidR="00117365" w:rsidRPr="006D661C" w:rsidRDefault="00117365" w:rsidP="007A56D5">
      <w:r w:rsidRPr="006D661C">
        <w:t>Es werden möglicherweise nicht alle Packungsgrößen in den Verkehr gebracht.</w:t>
      </w:r>
    </w:p>
    <w:p w14:paraId="71FC3B57" w14:textId="77777777" w:rsidR="00117365" w:rsidRPr="006D661C" w:rsidRDefault="00117365" w:rsidP="007A56D5">
      <w:pPr>
        <w:ind w:right="-2"/>
      </w:pPr>
    </w:p>
    <w:p w14:paraId="747D5AAF" w14:textId="77777777" w:rsidR="00BA602E" w:rsidRPr="006D661C" w:rsidRDefault="00117365" w:rsidP="007A56D5">
      <w:pPr>
        <w:keepNext/>
        <w:ind w:left="567" w:hanging="567"/>
        <w:rPr>
          <w:b/>
        </w:rPr>
      </w:pPr>
      <w:r w:rsidRPr="006D661C">
        <w:rPr>
          <w:b/>
        </w:rPr>
        <w:t>Pharmazeutischer Unternehmer</w:t>
      </w:r>
    </w:p>
    <w:p w14:paraId="60239E9B" w14:textId="77777777" w:rsidR="000377FE" w:rsidRPr="00C11F45" w:rsidRDefault="000377FE" w:rsidP="000377FE">
      <w:pPr>
        <w:rPr>
          <w:lang w:val="de-CH"/>
        </w:rPr>
      </w:pPr>
      <w:r w:rsidRPr="00C11F45">
        <w:rPr>
          <w:lang w:val="de-CH"/>
        </w:rPr>
        <w:t>Mylan Pharmaceuticals Limited</w:t>
      </w:r>
    </w:p>
    <w:p w14:paraId="51887CD8" w14:textId="77777777" w:rsidR="000377FE" w:rsidRPr="00C11F45" w:rsidRDefault="000377FE" w:rsidP="000377FE">
      <w:pPr>
        <w:rPr>
          <w:lang w:val="de-CH"/>
        </w:rPr>
      </w:pPr>
      <w:r w:rsidRPr="00C11F45">
        <w:rPr>
          <w:lang w:val="de-CH"/>
        </w:rPr>
        <w:t>Damastown Industrial Park,</w:t>
      </w:r>
    </w:p>
    <w:p w14:paraId="7C2A50D1" w14:textId="77777777" w:rsidR="000377FE" w:rsidRPr="00B11F33" w:rsidRDefault="000377FE" w:rsidP="000377FE">
      <w:pPr>
        <w:rPr>
          <w:lang w:val="fr-FR"/>
        </w:rPr>
      </w:pPr>
      <w:proofErr w:type="spellStart"/>
      <w:r w:rsidRPr="00B11F33">
        <w:rPr>
          <w:lang w:val="fr-FR"/>
        </w:rPr>
        <w:t>Mulhuddart</w:t>
      </w:r>
      <w:proofErr w:type="spellEnd"/>
      <w:r w:rsidRPr="00B11F33">
        <w:rPr>
          <w:lang w:val="fr-FR"/>
        </w:rPr>
        <w:t xml:space="preserve">, Dublin 15, </w:t>
      </w:r>
    </w:p>
    <w:p w14:paraId="6156975C" w14:textId="3CE57D27" w:rsidR="000377FE" w:rsidRPr="00F568EA" w:rsidRDefault="000377FE" w:rsidP="000377FE">
      <w:pPr>
        <w:numPr>
          <w:ilvl w:val="12"/>
          <w:numId w:val="0"/>
        </w:numPr>
        <w:ind w:right="-2"/>
      </w:pPr>
      <w:r w:rsidRPr="00B11F33">
        <w:rPr>
          <w:lang w:val="fr-FR"/>
        </w:rPr>
        <w:t>Dublin</w:t>
      </w:r>
    </w:p>
    <w:p w14:paraId="13E06F5D" w14:textId="77777777" w:rsidR="00117365" w:rsidRPr="006D661C" w:rsidRDefault="00117365" w:rsidP="007A56D5">
      <w:pPr>
        <w:numPr>
          <w:ilvl w:val="12"/>
          <w:numId w:val="0"/>
        </w:numPr>
        <w:ind w:right="-2"/>
      </w:pPr>
    </w:p>
    <w:p w14:paraId="241CF8F6" w14:textId="77777777" w:rsidR="00117365" w:rsidRPr="006D661C" w:rsidRDefault="00117365" w:rsidP="007A56D5">
      <w:pPr>
        <w:keepNext/>
        <w:numPr>
          <w:ilvl w:val="12"/>
          <w:numId w:val="0"/>
        </w:numPr>
        <w:ind w:right="-2"/>
        <w:rPr>
          <w:b/>
        </w:rPr>
      </w:pPr>
      <w:r w:rsidRPr="006D661C">
        <w:rPr>
          <w:b/>
        </w:rPr>
        <w:lastRenderedPageBreak/>
        <w:t>Hersteller</w:t>
      </w:r>
    </w:p>
    <w:p w14:paraId="66DE0D59" w14:textId="77777777" w:rsidR="00063070" w:rsidRPr="00213E4E" w:rsidRDefault="00063070" w:rsidP="00063070">
      <w:pPr>
        <w:rPr>
          <w:szCs w:val="22"/>
          <w:lang w:val="fr-FR"/>
        </w:rPr>
      </w:pPr>
      <w:r w:rsidRPr="00213E4E">
        <w:rPr>
          <w:szCs w:val="22"/>
          <w:lang w:val="fr-FR"/>
        </w:rPr>
        <w:t>Viatris Santé</w:t>
      </w:r>
    </w:p>
    <w:p w14:paraId="6FB3014C" w14:textId="77777777" w:rsidR="00063070" w:rsidRPr="00213E4E" w:rsidRDefault="00063070" w:rsidP="00063070">
      <w:pPr>
        <w:rPr>
          <w:szCs w:val="22"/>
          <w:lang w:val="fr-FR"/>
        </w:rPr>
      </w:pPr>
      <w:r w:rsidRPr="00213E4E">
        <w:rPr>
          <w:szCs w:val="22"/>
          <w:lang w:val="fr-FR"/>
        </w:rPr>
        <w:t>1 rue de Turin</w:t>
      </w:r>
    </w:p>
    <w:p w14:paraId="4145A503" w14:textId="77777777" w:rsidR="00063070" w:rsidRPr="00C11F45" w:rsidRDefault="00063070" w:rsidP="00063070">
      <w:pPr>
        <w:rPr>
          <w:szCs w:val="22"/>
          <w:lang w:val="de-CH"/>
        </w:rPr>
      </w:pPr>
      <w:r w:rsidRPr="00C11F45">
        <w:rPr>
          <w:szCs w:val="22"/>
          <w:lang w:val="de-CH"/>
        </w:rPr>
        <w:t>69007 Lyon</w:t>
      </w:r>
    </w:p>
    <w:p w14:paraId="638C99AE" w14:textId="77777777" w:rsidR="00742D3C" w:rsidRPr="00F568EA" w:rsidRDefault="00742D3C" w:rsidP="007A56D5">
      <w:pPr>
        <w:keepNext/>
        <w:keepLines/>
        <w:rPr>
          <w:noProof/>
          <w:szCs w:val="22"/>
        </w:rPr>
      </w:pPr>
      <w:r w:rsidRPr="00F568EA">
        <w:rPr>
          <w:noProof/>
          <w:szCs w:val="22"/>
        </w:rPr>
        <w:t>Frankreich</w:t>
      </w:r>
    </w:p>
    <w:p w14:paraId="23F08DAA" w14:textId="77777777" w:rsidR="00742D3C" w:rsidRPr="00F568EA" w:rsidRDefault="00742D3C" w:rsidP="007A56D5">
      <w:pPr>
        <w:rPr>
          <w:szCs w:val="22"/>
        </w:rPr>
      </w:pPr>
    </w:p>
    <w:p w14:paraId="7EF9F270" w14:textId="77777777" w:rsidR="0009776F" w:rsidRPr="003665EA" w:rsidRDefault="0009776F" w:rsidP="0009776F">
      <w:pPr>
        <w:numPr>
          <w:ilvl w:val="12"/>
          <w:numId w:val="0"/>
        </w:numPr>
        <w:ind w:right="-2"/>
        <w:rPr>
          <w:noProof/>
          <w:szCs w:val="22"/>
        </w:rPr>
      </w:pPr>
      <w:r w:rsidRPr="003665EA">
        <w:rPr>
          <w:noProof/>
          <w:szCs w:val="22"/>
        </w:rPr>
        <w:t>Eurofins BioPharma Product testing Budapest Kft</w:t>
      </w:r>
      <w:r w:rsidRPr="003665EA">
        <w:rPr>
          <w:noProof/>
          <w:szCs w:val="22"/>
        </w:rPr>
        <w:br/>
        <w:t>Anonymus Utca 6, Kerulet,</w:t>
      </w:r>
      <w:r w:rsidRPr="003665EA">
        <w:rPr>
          <w:noProof/>
          <w:szCs w:val="22"/>
        </w:rPr>
        <w:br/>
        <w:t>Budapest IV, 1045</w:t>
      </w:r>
    </w:p>
    <w:p w14:paraId="3F841C81" w14:textId="77777777" w:rsidR="00742D3C" w:rsidRPr="004545C5" w:rsidRDefault="00742D3C" w:rsidP="007A56D5">
      <w:pPr>
        <w:autoSpaceDE w:val="0"/>
        <w:autoSpaceDN w:val="0"/>
        <w:rPr>
          <w:szCs w:val="22"/>
          <w:lang w:val="sv-SE" w:eastAsia="en-GB"/>
        </w:rPr>
      </w:pPr>
      <w:r w:rsidRPr="004545C5">
        <w:rPr>
          <w:szCs w:val="22"/>
          <w:lang w:val="sv-SE"/>
        </w:rPr>
        <w:t>Ungarn</w:t>
      </w:r>
    </w:p>
    <w:p w14:paraId="4A46698A" w14:textId="77777777" w:rsidR="00742D3C" w:rsidRPr="004545C5" w:rsidRDefault="00742D3C" w:rsidP="007A56D5">
      <w:pPr>
        <w:numPr>
          <w:ilvl w:val="12"/>
          <w:numId w:val="0"/>
        </w:numPr>
        <w:ind w:right="-2"/>
        <w:rPr>
          <w:noProof/>
          <w:szCs w:val="22"/>
          <w:lang w:val="sv-SE"/>
        </w:rPr>
      </w:pPr>
    </w:p>
    <w:p w14:paraId="0A4BA376" w14:textId="321B6650" w:rsidR="00742D3C" w:rsidRPr="004545C5" w:rsidRDefault="00742D3C" w:rsidP="007A56D5">
      <w:pPr>
        <w:numPr>
          <w:ilvl w:val="12"/>
          <w:numId w:val="0"/>
        </w:numPr>
        <w:ind w:right="-2"/>
        <w:rPr>
          <w:noProof/>
          <w:szCs w:val="22"/>
          <w:lang w:val="sv-SE"/>
        </w:rPr>
      </w:pPr>
      <w:del w:id="11" w:author="Anonymous-Viatris" w:date="2026-04-22T11:55:00Z" w16du:dateUtc="2026-04-22T06:25:00Z">
        <w:r w:rsidRPr="004545C5" w:rsidDel="00C11F45">
          <w:rPr>
            <w:noProof/>
            <w:szCs w:val="22"/>
            <w:lang w:val="sv-SE"/>
          </w:rPr>
          <w:delText xml:space="preserve">Mylan </w:delText>
        </w:r>
      </w:del>
      <w:ins w:id="12" w:author="Anonymous-Viatris" w:date="2026-04-22T11:55:00Z" w16du:dateUtc="2026-04-22T06:25:00Z">
        <w:r w:rsidR="00C11F45">
          <w:rPr>
            <w:noProof/>
            <w:szCs w:val="22"/>
            <w:lang w:val="sv-SE"/>
          </w:rPr>
          <w:t>Viatris</w:t>
        </w:r>
        <w:r w:rsidR="00C11F45" w:rsidRPr="004545C5">
          <w:rPr>
            <w:noProof/>
            <w:szCs w:val="22"/>
            <w:lang w:val="sv-SE"/>
          </w:rPr>
          <w:t xml:space="preserve"> </w:t>
        </w:r>
      </w:ins>
      <w:r w:rsidRPr="004545C5">
        <w:rPr>
          <w:noProof/>
          <w:szCs w:val="22"/>
          <w:lang w:val="sv-SE"/>
        </w:rPr>
        <w:t>Germany GmbH</w:t>
      </w:r>
    </w:p>
    <w:p w14:paraId="12CA8E8E" w14:textId="77777777" w:rsidR="00742D3C" w:rsidRPr="004545C5" w:rsidRDefault="00941600" w:rsidP="007A56D5">
      <w:pPr>
        <w:numPr>
          <w:ilvl w:val="12"/>
          <w:numId w:val="0"/>
        </w:numPr>
        <w:ind w:right="-2"/>
        <w:rPr>
          <w:noProof/>
          <w:szCs w:val="22"/>
          <w:lang w:val="sv-SE"/>
        </w:rPr>
      </w:pPr>
      <w:r w:rsidRPr="004545C5">
        <w:rPr>
          <w:noProof/>
          <w:szCs w:val="22"/>
          <w:lang w:val="sv-SE"/>
        </w:rPr>
        <w:t xml:space="preserve">Benzstraße </w:t>
      </w:r>
      <w:r w:rsidR="00742D3C" w:rsidRPr="004545C5">
        <w:rPr>
          <w:noProof/>
          <w:szCs w:val="22"/>
          <w:lang w:val="sv-SE"/>
        </w:rPr>
        <w:t>1</w:t>
      </w:r>
    </w:p>
    <w:p w14:paraId="7FCBA943" w14:textId="77777777" w:rsidR="00742D3C" w:rsidRPr="006A2A3C" w:rsidRDefault="00742D3C" w:rsidP="007A56D5">
      <w:pPr>
        <w:numPr>
          <w:ilvl w:val="12"/>
          <w:numId w:val="0"/>
        </w:numPr>
        <w:ind w:right="-2"/>
        <w:rPr>
          <w:noProof/>
          <w:szCs w:val="22"/>
          <w:lang w:val="de-CH"/>
        </w:rPr>
      </w:pPr>
      <w:r w:rsidRPr="006A2A3C">
        <w:rPr>
          <w:noProof/>
          <w:szCs w:val="22"/>
          <w:lang w:val="de-CH"/>
        </w:rPr>
        <w:t>61352 Bad Homburg</w:t>
      </w:r>
    </w:p>
    <w:p w14:paraId="43295AB6" w14:textId="77777777" w:rsidR="00742D3C" w:rsidRPr="00D80A1E" w:rsidRDefault="00742D3C" w:rsidP="007A56D5">
      <w:pPr>
        <w:numPr>
          <w:ilvl w:val="12"/>
          <w:numId w:val="0"/>
        </w:numPr>
        <w:ind w:right="-2"/>
        <w:rPr>
          <w:noProof/>
          <w:szCs w:val="22"/>
        </w:rPr>
      </w:pPr>
      <w:r w:rsidRPr="00F568EA">
        <w:rPr>
          <w:noProof/>
          <w:szCs w:val="22"/>
        </w:rPr>
        <w:t>Deutschland</w:t>
      </w:r>
    </w:p>
    <w:p w14:paraId="2489DD33" w14:textId="77777777" w:rsidR="000751DD" w:rsidRPr="006D661C" w:rsidRDefault="000751DD" w:rsidP="007A56D5">
      <w:pPr>
        <w:ind w:right="-2"/>
      </w:pPr>
    </w:p>
    <w:p w14:paraId="57F7A247" w14:textId="77777777" w:rsidR="0089190C" w:rsidRPr="006D661C" w:rsidRDefault="000751DD" w:rsidP="007A56D5">
      <w:pPr>
        <w:keepNext/>
        <w:ind w:right="-2"/>
      </w:pPr>
      <w:r w:rsidRPr="006D661C">
        <w:t xml:space="preserve">Falls </w:t>
      </w:r>
      <w:r w:rsidRPr="006D661C">
        <w:rPr>
          <w:szCs w:val="24"/>
        </w:rPr>
        <w:t xml:space="preserve">Sie </w:t>
      </w:r>
      <w:r w:rsidRPr="006D661C">
        <w:t xml:space="preserve">weitere Informationen über das Arzneimittel </w:t>
      </w:r>
      <w:r w:rsidRPr="006D661C">
        <w:rPr>
          <w:szCs w:val="24"/>
        </w:rPr>
        <w:t>wünschen</w:t>
      </w:r>
      <w:r w:rsidRPr="006D661C">
        <w:t xml:space="preserve">, setzen Sie sich bitte mit dem örtlichen Vertreter des </w:t>
      </w:r>
      <w:r w:rsidRPr="006D661C">
        <w:rPr>
          <w:szCs w:val="24"/>
        </w:rPr>
        <w:t>pharmazeutischen</w:t>
      </w:r>
      <w:r w:rsidRPr="006D661C">
        <w:t xml:space="preserve"> Unternehmers in Verbindung</w:t>
      </w:r>
      <w:r w:rsidR="00315A16">
        <w:t>.</w:t>
      </w:r>
    </w:p>
    <w:p w14:paraId="521952D6" w14:textId="77777777" w:rsidR="00117365" w:rsidRDefault="00117365" w:rsidP="007A56D5">
      <w:pPr>
        <w:keepNext/>
        <w:ind w:right="-2"/>
      </w:pPr>
    </w:p>
    <w:tbl>
      <w:tblPr>
        <w:tblW w:w="5000" w:type="pct"/>
        <w:tblCellMar>
          <w:left w:w="70" w:type="dxa"/>
          <w:right w:w="70" w:type="dxa"/>
        </w:tblCellMar>
        <w:tblLook w:val="0000" w:firstRow="0" w:lastRow="0" w:firstColumn="0" w:lastColumn="0" w:noHBand="0" w:noVBand="0"/>
      </w:tblPr>
      <w:tblGrid>
        <w:gridCol w:w="4891"/>
        <w:gridCol w:w="4174"/>
      </w:tblGrid>
      <w:tr w:rsidR="00A67681" w:rsidRPr="004B7016" w14:paraId="69093059" w14:textId="77777777" w:rsidTr="00A67681">
        <w:trPr>
          <w:cantSplit/>
          <w:trHeight w:val="20"/>
        </w:trPr>
        <w:tc>
          <w:tcPr>
            <w:tcW w:w="2698" w:type="pct"/>
          </w:tcPr>
          <w:p w14:paraId="308BBBCD" w14:textId="77777777" w:rsidR="00A67681" w:rsidRPr="004D3DE8" w:rsidRDefault="00A67681" w:rsidP="007A56D5">
            <w:pPr>
              <w:ind w:right="-449"/>
              <w:rPr>
                <w:b/>
                <w:bCs/>
                <w:szCs w:val="22"/>
                <w:lang w:val="fr-FR"/>
              </w:rPr>
            </w:pPr>
            <w:r w:rsidRPr="004D3DE8">
              <w:rPr>
                <w:b/>
                <w:bCs/>
                <w:szCs w:val="22"/>
                <w:lang w:val="fr-FR"/>
              </w:rPr>
              <w:t>België/Belgique/Belgien</w:t>
            </w:r>
          </w:p>
          <w:p w14:paraId="7BB07C10" w14:textId="32033D01" w:rsidR="00A67681" w:rsidRPr="004D3DE8" w:rsidRDefault="00DE4DB1" w:rsidP="007A56D5">
            <w:pPr>
              <w:ind w:right="-449"/>
              <w:rPr>
                <w:bCs/>
                <w:szCs w:val="22"/>
                <w:lang w:val="fr-FR"/>
              </w:rPr>
            </w:pPr>
            <w:r>
              <w:rPr>
                <w:bCs/>
                <w:szCs w:val="22"/>
                <w:lang w:val="fr-FR"/>
              </w:rPr>
              <w:t>Viatris</w:t>
            </w:r>
          </w:p>
          <w:p w14:paraId="3C9474CA" w14:textId="77777777" w:rsidR="00A67681" w:rsidRPr="004545C5" w:rsidRDefault="00A67681" w:rsidP="007A56D5">
            <w:pPr>
              <w:ind w:right="-449"/>
              <w:rPr>
                <w:bCs/>
                <w:szCs w:val="22"/>
                <w:lang w:val="fr-FR"/>
              </w:rPr>
            </w:pPr>
            <w:r w:rsidRPr="004545C5">
              <w:rPr>
                <w:bCs/>
                <w:szCs w:val="22"/>
                <w:lang w:val="fr-FR"/>
              </w:rPr>
              <w:t>Tél/Tel: + 32 (0)2 658 61 00</w:t>
            </w:r>
          </w:p>
          <w:p w14:paraId="26513058" w14:textId="77777777" w:rsidR="00A67681" w:rsidRPr="004545C5" w:rsidRDefault="00A67681" w:rsidP="007A56D5">
            <w:pPr>
              <w:ind w:right="-449"/>
              <w:rPr>
                <w:b/>
                <w:bCs/>
                <w:szCs w:val="22"/>
                <w:lang w:val="fr-FR"/>
              </w:rPr>
            </w:pPr>
          </w:p>
        </w:tc>
        <w:tc>
          <w:tcPr>
            <w:tcW w:w="2302" w:type="pct"/>
          </w:tcPr>
          <w:p w14:paraId="13B853F9" w14:textId="77777777" w:rsidR="00A67681" w:rsidRPr="004D3DE8" w:rsidRDefault="00A67681" w:rsidP="007A56D5">
            <w:pPr>
              <w:ind w:right="-449"/>
              <w:rPr>
                <w:b/>
                <w:noProof/>
                <w:szCs w:val="22"/>
                <w:lang w:val="en-GB"/>
              </w:rPr>
            </w:pPr>
            <w:r w:rsidRPr="004D3DE8">
              <w:rPr>
                <w:b/>
                <w:noProof/>
                <w:szCs w:val="22"/>
                <w:lang w:val="en-GB"/>
              </w:rPr>
              <w:t>Lietuva</w:t>
            </w:r>
          </w:p>
          <w:p w14:paraId="217A2D2F" w14:textId="41481306" w:rsidR="00A67681" w:rsidRPr="004D3DE8" w:rsidRDefault="00DE4DB1" w:rsidP="007A56D5">
            <w:pPr>
              <w:ind w:right="-449"/>
              <w:rPr>
                <w:noProof/>
                <w:szCs w:val="22"/>
                <w:lang w:val="en-GB"/>
              </w:rPr>
            </w:pPr>
            <w:r>
              <w:rPr>
                <w:noProof/>
                <w:szCs w:val="22"/>
                <w:lang w:val="en-GB"/>
              </w:rPr>
              <w:t xml:space="preserve">Viatris </w:t>
            </w:r>
            <w:r w:rsidR="00A67681" w:rsidRPr="004D3DE8">
              <w:rPr>
                <w:noProof/>
                <w:szCs w:val="22"/>
                <w:lang w:val="en-GB"/>
              </w:rPr>
              <w:t xml:space="preserve">UAB </w:t>
            </w:r>
          </w:p>
          <w:p w14:paraId="6724209D" w14:textId="77777777" w:rsidR="00A67681" w:rsidRPr="004D3DE8" w:rsidRDefault="00A67681" w:rsidP="007A56D5">
            <w:pPr>
              <w:ind w:right="-449"/>
              <w:rPr>
                <w:noProof/>
                <w:szCs w:val="22"/>
                <w:lang w:val="en-GB"/>
              </w:rPr>
            </w:pPr>
            <w:r w:rsidRPr="004D3DE8">
              <w:rPr>
                <w:noProof/>
                <w:szCs w:val="22"/>
                <w:lang w:val="en-GB"/>
              </w:rPr>
              <w:t>Tel: +370 5 205 1288</w:t>
            </w:r>
          </w:p>
          <w:p w14:paraId="70041E3E" w14:textId="77777777" w:rsidR="00A67681" w:rsidRPr="004D3DE8" w:rsidRDefault="00A67681" w:rsidP="007A56D5">
            <w:pPr>
              <w:ind w:right="-449"/>
              <w:rPr>
                <w:b/>
                <w:noProof/>
                <w:szCs w:val="22"/>
                <w:lang w:val="en-GB"/>
              </w:rPr>
            </w:pPr>
          </w:p>
        </w:tc>
      </w:tr>
      <w:tr w:rsidR="00A67681" w:rsidRPr="004545C5" w14:paraId="0DE75113" w14:textId="77777777" w:rsidTr="00A67681">
        <w:trPr>
          <w:cantSplit/>
          <w:trHeight w:val="20"/>
        </w:trPr>
        <w:tc>
          <w:tcPr>
            <w:tcW w:w="2698" w:type="pct"/>
          </w:tcPr>
          <w:p w14:paraId="2090C20A" w14:textId="77777777" w:rsidR="00A67681" w:rsidRPr="004545C5" w:rsidRDefault="00A67681" w:rsidP="007A56D5">
            <w:pPr>
              <w:ind w:right="-449"/>
              <w:rPr>
                <w:b/>
                <w:bCs/>
                <w:szCs w:val="22"/>
                <w:lang w:val="en-US"/>
              </w:rPr>
            </w:pPr>
            <w:r w:rsidRPr="00643A4D">
              <w:rPr>
                <w:b/>
                <w:bCs/>
                <w:szCs w:val="22"/>
              </w:rPr>
              <w:t>България</w:t>
            </w:r>
          </w:p>
          <w:p w14:paraId="6C70CF33" w14:textId="1A5C942C" w:rsidR="00A67681" w:rsidRPr="004545C5" w:rsidRDefault="00C11F45" w:rsidP="007A56D5">
            <w:pPr>
              <w:ind w:right="-449"/>
              <w:rPr>
                <w:bCs/>
                <w:szCs w:val="22"/>
                <w:lang w:val="en-US"/>
              </w:rPr>
            </w:pPr>
            <w:ins w:id="13" w:author="Anonymous-Viatris" w:date="2026-04-22T11:56:00Z" w16du:dateUtc="2026-04-22T06:26:00Z">
              <w:r w:rsidRPr="00C11F45">
                <w:rPr>
                  <w:bCs/>
                  <w:szCs w:val="22"/>
                </w:rPr>
                <w:t>Виатрис</w:t>
              </w:r>
            </w:ins>
            <w:del w:id="14" w:author="Anonymous-Viatris" w:date="2026-04-22T11:56:00Z" w16du:dateUtc="2026-04-22T06:26:00Z">
              <w:r w:rsidR="00A67681" w:rsidRPr="004D3DE8" w:rsidDel="00C11F45">
                <w:rPr>
                  <w:bCs/>
                  <w:szCs w:val="22"/>
                </w:rPr>
                <w:delText>Майлан</w:delText>
              </w:r>
            </w:del>
            <w:r w:rsidR="00A67681" w:rsidRPr="004545C5">
              <w:rPr>
                <w:bCs/>
                <w:szCs w:val="22"/>
                <w:lang w:val="en-US"/>
              </w:rPr>
              <w:t xml:space="preserve"> </w:t>
            </w:r>
            <w:r w:rsidR="00A67681" w:rsidRPr="004D3DE8">
              <w:rPr>
                <w:bCs/>
                <w:szCs w:val="22"/>
              </w:rPr>
              <w:t>ЕООД</w:t>
            </w:r>
          </w:p>
          <w:p w14:paraId="3EC9C200" w14:textId="77777777" w:rsidR="00A67681" w:rsidRPr="004545C5" w:rsidRDefault="00A67681" w:rsidP="007A56D5">
            <w:pPr>
              <w:ind w:right="-449"/>
              <w:rPr>
                <w:bCs/>
                <w:szCs w:val="22"/>
                <w:lang w:val="en-US"/>
              </w:rPr>
            </w:pPr>
            <w:r w:rsidRPr="004D3DE8">
              <w:rPr>
                <w:bCs/>
                <w:szCs w:val="22"/>
              </w:rPr>
              <w:t>Тел</w:t>
            </w:r>
            <w:r w:rsidR="004545C5" w:rsidRPr="004545C5">
              <w:rPr>
                <w:bCs/>
                <w:szCs w:val="22"/>
                <w:lang w:val="en-US"/>
              </w:rPr>
              <w:t>.</w:t>
            </w:r>
            <w:r w:rsidRPr="004545C5">
              <w:rPr>
                <w:bCs/>
                <w:szCs w:val="22"/>
                <w:lang w:val="en-US"/>
              </w:rPr>
              <w:t>: +359 2 44 55 400</w:t>
            </w:r>
          </w:p>
          <w:p w14:paraId="5D24582F" w14:textId="77777777" w:rsidR="00A67681" w:rsidRPr="004545C5" w:rsidRDefault="00A67681" w:rsidP="007A56D5">
            <w:pPr>
              <w:ind w:right="-449"/>
              <w:rPr>
                <w:b/>
                <w:bCs/>
                <w:szCs w:val="22"/>
                <w:lang w:val="en-US"/>
              </w:rPr>
            </w:pPr>
          </w:p>
        </w:tc>
        <w:tc>
          <w:tcPr>
            <w:tcW w:w="2302" w:type="pct"/>
          </w:tcPr>
          <w:p w14:paraId="5657E946" w14:textId="77777777" w:rsidR="00A67681" w:rsidRPr="00111B50" w:rsidRDefault="00A67681" w:rsidP="007A56D5">
            <w:pPr>
              <w:ind w:right="-449"/>
              <w:rPr>
                <w:b/>
                <w:noProof/>
                <w:szCs w:val="22"/>
              </w:rPr>
            </w:pPr>
            <w:r w:rsidRPr="00111B50">
              <w:rPr>
                <w:b/>
                <w:noProof/>
                <w:szCs w:val="22"/>
              </w:rPr>
              <w:t>Luxembourg/Luxemburg</w:t>
            </w:r>
          </w:p>
          <w:p w14:paraId="059D1958" w14:textId="355F20C1" w:rsidR="00A67681" w:rsidRPr="00111B50" w:rsidRDefault="00DE4DB1" w:rsidP="007A56D5">
            <w:pPr>
              <w:ind w:right="-449"/>
              <w:rPr>
                <w:noProof/>
                <w:szCs w:val="22"/>
              </w:rPr>
            </w:pPr>
            <w:r>
              <w:rPr>
                <w:noProof/>
                <w:szCs w:val="22"/>
              </w:rPr>
              <w:t>Viatris</w:t>
            </w:r>
          </w:p>
          <w:p w14:paraId="76E2028F" w14:textId="77777777" w:rsidR="00A67681" w:rsidRPr="00111B50" w:rsidRDefault="004545C5" w:rsidP="007A56D5">
            <w:pPr>
              <w:ind w:right="-449"/>
              <w:rPr>
                <w:noProof/>
                <w:szCs w:val="22"/>
              </w:rPr>
            </w:pPr>
            <w:r w:rsidRPr="00111B50">
              <w:rPr>
                <w:noProof/>
                <w:szCs w:val="22"/>
              </w:rPr>
              <w:t>Tél/</w:t>
            </w:r>
            <w:r w:rsidR="00A67681" w:rsidRPr="00111B50">
              <w:rPr>
                <w:noProof/>
                <w:szCs w:val="22"/>
              </w:rPr>
              <w:t>Tel: + 32 (0)2 658 61 00</w:t>
            </w:r>
          </w:p>
          <w:p w14:paraId="57890DA0" w14:textId="77777777" w:rsidR="00A67681" w:rsidRPr="004545C5" w:rsidRDefault="00A67681" w:rsidP="007A56D5">
            <w:pPr>
              <w:ind w:right="-449"/>
              <w:rPr>
                <w:noProof/>
                <w:szCs w:val="22"/>
                <w:lang w:val="en-US"/>
              </w:rPr>
            </w:pPr>
            <w:r w:rsidRPr="004545C5">
              <w:rPr>
                <w:noProof/>
                <w:szCs w:val="22"/>
                <w:lang w:val="en-US"/>
              </w:rPr>
              <w:t>(Belgique/Belgien)</w:t>
            </w:r>
          </w:p>
          <w:p w14:paraId="3FDC9FB2" w14:textId="77777777" w:rsidR="00A67681" w:rsidRPr="004545C5" w:rsidRDefault="00A67681" w:rsidP="007A56D5">
            <w:pPr>
              <w:ind w:right="-449"/>
              <w:rPr>
                <w:b/>
                <w:noProof/>
                <w:szCs w:val="22"/>
                <w:lang w:val="en-US"/>
              </w:rPr>
            </w:pPr>
          </w:p>
        </w:tc>
      </w:tr>
      <w:tr w:rsidR="00A67681" w:rsidRPr="003665EA" w14:paraId="69DDFD23" w14:textId="77777777" w:rsidTr="00A67681">
        <w:trPr>
          <w:cantSplit/>
          <w:trHeight w:val="20"/>
        </w:trPr>
        <w:tc>
          <w:tcPr>
            <w:tcW w:w="2698" w:type="pct"/>
          </w:tcPr>
          <w:p w14:paraId="7E1DFE78" w14:textId="77777777" w:rsidR="00A67681" w:rsidRPr="00C11F45" w:rsidRDefault="00A67681" w:rsidP="007A56D5">
            <w:pPr>
              <w:ind w:right="-449"/>
              <w:rPr>
                <w:b/>
                <w:bCs/>
                <w:szCs w:val="22"/>
              </w:rPr>
            </w:pPr>
            <w:r w:rsidRPr="00C11F45">
              <w:rPr>
                <w:b/>
                <w:bCs/>
                <w:szCs w:val="22"/>
              </w:rPr>
              <w:t>Česká republika</w:t>
            </w:r>
          </w:p>
          <w:p w14:paraId="5FB8471D" w14:textId="5DDAD1E7" w:rsidR="00A67681" w:rsidRPr="00C11F45" w:rsidRDefault="00063070" w:rsidP="007A56D5">
            <w:pPr>
              <w:ind w:right="-449"/>
              <w:rPr>
                <w:bCs/>
                <w:szCs w:val="22"/>
              </w:rPr>
            </w:pPr>
            <w:r w:rsidRPr="00C11F45">
              <w:rPr>
                <w:bCs/>
                <w:szCs w:val="22"/>
              </w:rPr>
              <w:t xml:space="preserve">Viatris </w:t>
            </w:r>
            <w:r w:rsidR="00A67681" w:rsidRPr="00C11F45">
              <w:rPr>
                <w:bCs/>
                <w:szCs w:val="22"/>
              </w:rPr>
              <w:t>CZ s.r.o.</w:t>
            </w:r>
          </w:p>
          <w:p w14:paraId="3B8D17C0" w14:textId="77777777" w:rsidR="00A67681" w:rsidRPr="004D3DE8" w:rsidRDefault="00A67681" w:rsidP="007A56D5">
            <w:pPr>
              <w:ind w:right="-449"/>
              <w:rPr>
                <w:bCs/>
                <w:szCs w:val="22"/>
              </w:rPr>
            </w:pPr>
            <w:r w:rsidRPr="004545C5">
              <w:rPr>
                <w:bCs/>
                <w:szCs w:val="22"/>
                <w:lang w:val="en-US"/>
              </w:rPr>
              <w:t xml:space="preserve">Tel: + </w:t>
            </w:r>
            <w:r w:rsidRPr="004D3DE8">
              <w:rPr>
                <w:bCs/>
                <w:szCs w:val="22"/>
              </w:rPr>
              <w:t>420 222 004 400</w:t>
            </w:r>
          </w:p>
          <w:p w14:paraId="2ED4F007" w14:textId="77777777" w:rsidR="00A67681" w:rsidRPr="00A67681" w:rsidRDefault="00A67681" w:rsidP="007A56D5">
            <w:pPr>
              <w:ind w:right="-449"/>
              <w:rPr>
                <w:b/>
                <w:bCs/>
                <w:szCs w:val="22"/>
              </w:rPr>
            </w:pPr>
          </w:p>
        </w:tc>
        <w:tc>
          <w:tcPr>
            <w:tcW w:w="2302" w:type="pct"/>
          </w:tcPr>
          <w:p w14:paraId="3A08F6C3" w14:textId="77777777" w:rsidR="00A67681" w:rsidRPr="00111B50" w:rsidRDefault="00A67681" w:rsidP="007A56D5">
            <w:pPr>
              <w:ind w:right="-449"/>
              <w:rPr>
                <w:b/>
                <w:noProof/>
                <w:szCs w:val="22"/>
                <w:lang w:val="en-US"/>
              </w:rPr>
            </w:pPr>
            <w:r w:rsidRPr="00111B50">
              <w:rPr>
                <w:b/>
                <w:noProof/>
                <w:szCs w:val="22"/>
                <w:lang w:val="en-US"/>
              </w:rPr>
              <w:t>Magyarország</w:t>
            </w:r>
          </w:p>
          <w:p w14:paraId="04EF75DA" w14:textId="1D78692D" w:rsidR="00A67681" w:rsidRPr="00111B50" w:rsidRDefault="00DE4DB1" w:rsidP="007A56D5">
            <w:pPr>
              <w:ind w:right="-449"/>
              <w:rPr>
                <w:noProof/>
                <w:szCs w:val="22"/>
                <w:lang w:val="en-US"/>
              </w:rPr>
            </w:pPr>
            <w:r>
              <w:rPr>
                <w:noProof/>
                <w:szCs w:val="22"/>
                <w:lang w:val="en-US"/>
              </w:rPr>
              <w:t>Viatris Healthcare</w:t>
            </w:r>
            <w:r w:rsidR="00A67681" w:rsidRPr="00111B50">
              <w:rPr>
                <w:noProof/>
                <w:szCs w:val="22"/>
                <w:lang w:val="en-US"/>
              </w:rPr>
              <w:t xml:space="preserve"> Kft</w:t>
            </w:r>
            <w:r>
              <w:rPr>
                <w:noProof/>
                <w:szCs w:val="22"/>
                <w:lang w:val="en-US"/>
              </w:rPr>
              <w:t>.</w:t>
            </w:r>
          </w:p>
          <w:p w14:paraId="7188EBF5" w14:textId="77777777" w:rsidR="00A67681" w:rsidRPr="00111B50" w:rsidRDefault="00A67681" w:rsidP="007A56D5">
            <w:pPr>
              <w:ind w:right="-449"/>
              <w:rPr>
                <w:noProof/>
                <w:szCs w:val="22"/>
                <w:lang w:val="en-US"/>
              </w:rPr>
            </w:pPr>
            <w:r w:rsidRPr="00111B50">
              <w:rPr>
                <w:noProof/>
                <w:szCs w:val="22"/>
                <w:lang w:val="en-US"/>
              </w:rPr>
              <w:t>Tel</w:t>
            </w:r>
            <w:r w:rsidR="004545C5" w:rsidRPr="00111B50">
              <w:rPr>
                <w:noProof/>
                <w:szCs w:val="22"/>
                <w:lang w:val="en-US"/>
              </w:rPr>
              <w:t>.</w:t>
            </w:r>
            <w:r w:rsidRPr="00111B50">
              <w:rPr>
                <w:noProof/>
                <w:szCs w:val="22"/>
                <w:lang w:val="en-US"/>
              </w:rPr>
              <w:t>: + 36 1 465 2100</w:t>
            </w:r>
          </w:p>
          <w:p w14:paraId="2CD105F3" w14:textId="77777777" w:rsidR="00A67681" w:rsidRPr="00111B50" w:rsidRDefault="00A67681" w:rsidP="007A56D5">
            <w:pPr>
              <w:ind w:right="-449"/>
              <w:rPr>
                <w:b/>
                <w:noProof/>
                <w:szCs w:val="22"/>
                <w:lang w:val="en-US"/>
              </w:rPr>
            </w:pPr>
          </w:p>
        </w:tc>
      </w:tr>
      <w:tr w:rsidR="00A67681" w14:paraId="446C25F4" w14:textId="77777777" w:rsidTr="00A67681">
        <w:trPr>
          <w:cantSplit/>
          <w:trHeight w:val="20"/>
        </w:trPr>
        <w:tc>
          <w:tcPr>
            <w:tcW w:w="2698" w:type="pct"/>
          </w:tcPr>
          <w:p w14:paraId="04451AF5" w14:textId="77777777" w:rsidR="00A67681" w:rsidRPr="00A67681" w:rsidRDefault="00A67681" w:rsidP="007A56D5">
            <w:pPr>
              <w:ind w:right="-449"/>
              <w:rPr>
                <w:b/>
                <w:bCs/>
                <w:szCs w:val="22"/>
              </w:rPr>
            </w:pPr>
            <w:r w:rsidRPr="00A67681">
              <w:rPr>
                <w:b/>
                <w:bCs/>
                <w:szCs w:val="22"/>
              </w:rPr>
              <w:t>Danmark</w:t>
            </w:r>
          </w:p>
          <w:p w14:paraId="6A27EA6A" w14:textId="77777777" w:rsidR="00A67681" w:rsidRPr="004D3DE8" w:rsidRDefault="00A67681" w:rsidP="007A56D5">
            <w:pPr>
              <w:ind w:right="-449"/>
              <w:rPr>
                <w:bCs/>
                <w:szCs w:val="22"/>
              </w:rPr>
            </w:pPr>
            <w:r w:rsidRPr="004D3DE8">
              <w:rPr>
                <w:bCs/>
                <w:szCs w:val="22"/>
              </w:rPr>
              <w:t>Viatris ApS</w:t>
            </w:r>
          </w:p>
          <w:p w14:paraId="1858D44E" w14:textId="77777777" w:rsidR="00A67681" w:rsidRPr="004D3DE8" w:rsidRDefault="00A67681" w:rsidP="007A56D5">
            <w:pPr>
              <w:ind w:right="-449"/>
              <w:rPr>
                <w:bCs/>
                <w:szCs w:val="22"/>
              </w:rPr>
            </w:pPr>
            <w:r w:rsidRPr="004D3DE8">
              <w:rPr>
                <w:bCs/>
                <w:szCs w:val="22"/>
              </w:rPr>
              <w:t>Tlf: +45 28 11 69 32</w:t>
            </w:r>
          </w:p>
          <w:p w14:paraId="22D5681D" w14:textId="77777777" w:rsidR="00A67681" w:rsidRPr="00A67681" w:rsidRDefault="00A67681" w:rsidP="007A56D5">
            <w:pPr>
              <w:ind w:right="-449"/>
              <w:rPr>
                <w:b/>
                <w:bCs/>
                <w:szCs w:val="22"/>
              </w:rPr>
            </w:pPr>
          </w:p>
        </w:tc>
        <w:tc>
          <w:tcPr>
            <w:tcW w:w="2302" w:type="pct"/>
          </w:tcPr>
          <w:p w14:paraId="7007E7B7" w14:textId="77777777" w:rsidR="00A67681" w:rsidRPr="004D3DE8" w:rsidRDefault="00A67681" w:rsidP="007A56D5">
            <w:pPr>
              <w:ind w:right="-449"/>
              <w:rPr>
                <w:b/>
                <w:noProof/>
                <w:szCs w:val="22"/>
                <w:lang w:val="fi-FI"/>
              </w:rPr>
            </w:pPr>
            <w:r w:rsidRPr="004D3DE8">
              <w:rPr>
                <w:b/>
                <w:noProof/>
                <w:szCs w:val="22"/>
                <w:lang w:val="fi-FI"/>
              </w:rPr>
              <w:t>Malta</w:t>
            </w:r>
          </w:p>
          <w:p w14:paraId="7A5146BF" w14:textId="77777777" w:rsidR="00A67681" w:rsidRPr="004D3DE8" w:rsidRDefault="00A67681" w:rsidP="007A56D5">
            <w:pPr>
              <w:ind w:right="-449"/>
              <w:rPr>
                <w:noProof/>
                <w:szCs w:val="22"/>
                <w:lang w:val="fi-FI"/>
              </w:rPr>
            </w:pPr>
            <w:r w:rsidRPr="004D3DE8">
              <w:rPr>
                <w:noProof/>
                <w:szCs w:val="22"/>
                <w:lang w:val="fi-FI"/>
              </w:rPr>
              <w:t>V.J. Salomone Pharma Ltd</w:t>
            </w:r>
          </w:p>
          <w:p w14:paraId="1B14038D" w14:textId="77777777" w:rsidR="00A67681" w:rsidRPr="004D3DE8" w:rsidRDefault="00A67681" w:rsidP="007A56D5">
            <w:pPr>
              <w:ind w:right="-449"/>
              <w:rPr>
                <w:noProof/>
                <w:szCs w:val="22"/>
              </w:rPr>
            </w:pPr>
            <w:r w:rsidRPr="004D3DE8">
              <w:rPr>
                <w:noProof/>
                <w:szCs w:val="22"/>
              </w:rPr>
              <w:t>Tel: + 356 21 22 01 74</w:t>
            </w:r>
          </w:p>
          <w:p w14:paraId="69D8FCEE" w14:textId="77777777" w:rsidR="00A67681" w:rsidRPr="00A67681" w:rsidRDefault="00A67681" w:rsidP="007A56D5">
            <w:pPr>
              <w:ind w:right="-449"/>
              <w:rPr>
                <w:b/>
                <w:noProof/>
                <w:szCs w:val="22"/>
              </w:rPr>
            </w:pPr>
          </w:p>
        </w:tc>
      </w:tr>
      <w:tr w:rsidR="00A67681" w14:paraId="046D8478" w14:textId="77777777" w:rsidTr="00A67681">
        <w:trPr>
          <w:cantSplit/>
          <w:trHeight w:val="20"/>
        </w:trPr>
        <w:tc>
          <w:tcPr>
            <w:tcW w:w="2698" w:type="pct"/>
          </w:tcPr>
          <w:p w14:paraId="03F8E646" w14:textId="77777777" w:rsidR="00A67681" w:rsidRPr="00A67681" w:rsidRDefault="00A67681" w:rsidP="007A56D5">
            <w:pPr>
              <w:ind w:right="-449"/>
              <w:rPr>
                <w:b/>
                <w:bCs/>
                <w:szCs w:val="22"/>
              </w:rPr>
            </w:pPr>
            <w:r w:rsidRPr="00A67681">
              <w:rPr>
                <w:b/>
                <w:bCs/>
                <w:szCs w:val="22"/>
              </w:rPr>
              <w:t>Deutschland</w:t>
            </w:r>
          </w:p>
          <w:p w14:paraId="7EA6BCBB" w14:textId="77777777" w:rsidR="00A67681" w:rsidRPr="004D3DE8" w:rsidRDefault="00D81DB3" w:rsidP="007A56D5">
            <w:pPr>
              <w:ind w:right="-449"/>
              <w:rPr>
                <w:bCs/>
                <w:szCs w:val="22"/>
              </w:rPr>
            </w:pPr>
            <w:r>
              <w:rPr>
                <w:bCs/>
                <w:szCs w:val="22"/>
              </w:rPr>
              <w:t>Viatris</w:t>
            </w:r>
            <w:r w:rsidRPr="004D3DE8">
              <w:rPr>
                <w:bCs/>
                <w:szCs w:val="22"/>
              </w:rPr>
              <w:t xml:space="preserve"> </w:t>
            </w:r>
            <w:r w:rsidR="00A67681" w:rsidRPr="004D3DE8">
              <w:rPr>
                <w:bCs/>
                <w:szCs w:val="22"/>
              </w:rPr>
              <w:t>Healthcare GmbH</w:t>
            </w:r>
          </w:p>
          <w:p w14:paraId="5DA33FB4" w14:textId="77777777" w:rsidR="00A67681" w:rsidRPr="004D3DE8" w:rsidRDefault="00A67681" w:rsidP="007A56D5">
            <w:pPr>
              <w:ind w:right="-449"/>
              <w:rPr>
                <w:bCs/>
                <w:szCs w:val="22"/>
              </w:rPr>
            </w:pPr>
            <w:r w:rsidRPr="004D3DE8">
              <w:rPr>
                <w:bCs/>
                <w:szCs w:val="22"/>
              </w:rPr>
              <w:t>Tel: +49 800 0700 800</w:t>
            </w:r>
          </w:p>
          <w:p w14:paraId="5ACFBA46" w14:textId="77777777" w:rsidR="00A67681" w:rsidRPr="00A67681" w:rsidRDefault="00A67681" w:rsidP="007A56D5">
            <w:pPr>
              <w:ind w:right="-449"/>
              <w:rPr>
                <w:b/>
                <w:bCs/>
                <w:szCs w:val="22"/>
              </w:rPr>
            </w:pPr>
          </w:p>
        </w:tc>
        <w:tc>
          <w:tcPr>
            <w:tcW w:w="2302" w:type="pct"/>
          </w:tcPr>
          <w:p w14:paraId="6E2A001F" w14:textId="77777777" w:rsidR="00A67681" w:rsidRPr="00A67681" w:rsidRDefault="00A67681" w:rsidP="007A56D5">
            <w:pPr>
              <w:ind w:right="-449"/>
              <w:rPr>
                <w:b/>
                <w:noProof/>
                <w:szCs w:val="22"/>
              </w:rPr>
            </w:pPr>
            <w:r w:rsidRPr="00643A4D">
              <w:rPr>
                <w:b/>
                <w:noProof/>
                <w:szCs w:val="22"/>
              </w:rPr>
              <w:t>Nederland</w:t>
            </w:r>
          </w:p>
          <w:p w14:paraId="5C53864B" w14:textId="77777777" w:rsidR="00A67681" w:rsidRPr="004D3DE8" w:rsidRDefault="00A67681" w:rsidP="007A56D5">
            <w:pPr>
              <w:ind w:right="-449"/>
              <w:rPr>
                <w:noProof/>
                <w:szCs w:val="22"/>
              </w:rPr>
            </w:pPr>
            <w:r w:rsidRPr="004D3DE8">
              <w:rPr>
                <w:noProof/>
                <w:szCs w:val="22"/>
              </w:rPr>
              <w:t>Mylan BV</w:t>
            </w:r>
          </w:p>
          <w:p w14:paraId="0B53CDC8" w14:textId="77777777" w:rsidR="00A67681" w:rsidRPr="004D3DE8" w:rsidRDefault="00A67681" w:rsidP="007A56D5">
            <w:pPr>
              <w:ind w:right="-449"/>
              <w:rPr>
                <w:noProof/>
                <w:szCs w:val="22"/>
              </w:rPr>
            </w:pPr>
            <w:r w:rsidRPr="004D3DE8">
              <w:rPr>
                <w:noProof/>
                <w:szCs w:val="22"/>
              </w:rPr>
              <w:t>Tel: +31 (0)20 426 3300</w:t>
            </w:r>
          </w:p>
          <w:p w14:paraId="290A1FAA" w14:textId="77777777" w:rsidR="00A67681" w:rsidRPr="00A67681" w:rsidRDefault="00A67681" w:rsidP="007A56D5">
            <w:pPr>
              <w:ind w:right="-449"/>
              <w:rPr>
                <w:b/>
                <w:noProof/>
                <w:szCs w:val="22"/>
              </w:rPr>
            </w:pPr>
          </w:p>
        </w:tc>
      </w:tr>
      <w:tr w:rsidR="00A67681" w14:paraId="7AAF0A5B" w14:textId="77777777" w:rsidTr="00A67681">
        <w:trPr>
          <w:cantSplit/>
          <w:trHeight w:val="20"/>
        </w:trPr>
        <w:tc>
          <w:tcPr>
            <w:tcW w:w="2698" w:type="pct"/>
          </w:tcPr>
          <w:p w14:paraId="787F9C8C" w14:textId="77777777" w:rsidR="00A67681" w:rsidRPr="00111B50" w:rsidRDefault="00A67681" w:rsidP="007A56D5">
            <w:pPr>
              <w:ind w:right="-449"/>
              <w:rPr>
                <w:b/>
                <w:bCs/>
                <w:szCs w:val="22"/>
                <w:lang w:val="en-US"/>
              </w:rPr>
            </w:pPr>
            <w:r w:rsidRPr="00111B50">
              <w:rPr>
                <w:b/>
                <w:bCs/>
                <w:szCs w:val="22"/>
                <w:lang w:val="en-US"/>
              </w:rPr>
              <w:t>Eesti</w:t>
            </w:r>
          </w:p>
          <w:p w14:paraId="64053571" w14:textId="378186C0" w:rsidR="00DE4DB1" w:rsidRPr="00111B50" w:rsidRDefault="00DE4DB1" w:rsidP="007A56D5">
            <w:pPr>
              <w:ind w:right="-449"/>
              <w:rPr>
                <w:bCs/>
                <w:szCs w:val="22"/>
                <w:lang w:val="en-US"/>
              </w:rPr>
            </w:pPr>
            <w:r w:rsidRPr="00DE4DB1">
              <w:rPr>
                <w:bCs/>
                <w:szCs w:val="22"/>
                <w:lang w:val="en-US"/>
              </w:rPr>
              <w:t>Viatris OÜ</w:t>
            </w:r>
          </w:p>
          <w:p w14:paraId="37EFE398" w14:textId="77777777" w:rsidR="00A67681" w:rsidRPr="004D3DE8" w:rsidRDefault="00A67681" w:rsidP="007A56D5">
            <w:pPr>
              <w:ind w:right="-449"/>
              <w:rPr>
                <w:bCs/>
                <w:szCs w:val="22"/>
              </w:rPr>
            </w:pPr>
            <w:r w:rsidRPr="004D3DE8">
              <w:rPr>
                <w:bCs/>
                <w:szCs w:val="22"/>
              </w:rPr>
              <w:t>Tel: + 372 6363 052</w:t>
            </w:r>
          </w:p>
          <w:p w14:paraId="08FB192F" w14:textId="77777777" w:rsidR="00A67681" w:rsidRPr="00A67681" w:rsidRDefault="00A67681" w:rsidP="007A56D5">
            <w:pPr>
              <w:ind w:right="-449"/>
              <w:rPr>
                <w:b/>
                <w:bCs/>
                <w:szCs w:val="22"/>
              </w:rPr>
            </w:pPr>
          </w:p>
        </w:tc>
        <w:tc>
          <w:tcPr>
            <w:tcW w:w="2302" w:type="pct"/>
          </w:tcPr>
          <w:p w14:paraId="2401E72F" w14:textId="77777777" w:rsidR="00A67681" w:rsidRPr="00A67681" w:rsidRDefault="00A67681" w:rsidP="007A56D5">
            <w:pPr>
              <w:ind w:right="-449"/>
              <w:rPr>
                <w:b/>
                <w:noProof/>
                <w:szCs w:val="22"/>
              </w:rPr>
            </w:pPr>
            <w:r w:rsidRPr="00643A4D">
              <w:rPr>
                <w:b/>
                <w:noProof/>
                <w:szCs w:val="22"/>
              </w:rPr>
              <w:t>Norge</w:t>
            </w:r>
          </w:p>
          <w:p w14:paraId="780EB802" w14:textId="77777777" w:rsidR="00A67681" w:rsidRPr="004D3DE8" w:rsidRDefault="00D81DB3" w:rsidP="007A56D5">
            <w:pPr>
              <w:ind w:right="-449"/>
              <w:rPr>
                <w:noProof/>
                <w:szCs w:val="22"/>
              </w:rPr>
            </w:pPr>
            <w:r>
              <w:rPr>
                <w:noProof/>
                <w:szCs w:val="22"/>
              </w:rPr>
              <w:t>Viatris</w:t>
            </w:r>
            <w:r w:rsidR="00A67681" w:rsidRPr="004D3DE8">
              <w:rPr>
                <w:noProof/>
                <w:szCs w:val="22"/>
              </w:rPr>
              <w:t xml:space="preserve"> AS</w:t>
            </w:r>
          </w:p>
          <w:p w14:paraId="67B61EEF" w14:textId="77777777" w:rsidR="00A67681" w:rsidRPr="004D3DE8" w:rsidRDefault="00A67681" w:rsidP="007A56D5">
            <w:pPr>
              <w:ind w:right="-449"/>
              <w:rPr>
                <w:noProof/>
                <w:szCs w:val="22"/>
              </w:rPr>
            </w:pPr>
            <w:r w:rsidRPr="004D3DE8">
              <w:rPr>
                <w:noProof/>
                <w:szCs w:val="22"/>
              </w:rPr>
              <w:t>Tl</w:t>
            </w:r>
            <w:r w:rsidR="00D81DB3">
              <w:rPr>
                <w:noProof/>
                <w:szCs w:val="22"/>
              </w:rPr>
              <w:t>f</w:t>
            </w:r>
            <w:r w:rsidRPr="004D3DE8">
              <w:rPr>
                <w:noProof/>
                <w:szCs w:val="22"/>
              </w:rPr>
              <w:t>: + 47 66 75 33 00</w:t>
            </w:r>
          </w:p>
          <w:p w14:paraId="50CD9A8E" w14:textId="77777777" w:rsidR="00A67681" w:rsidRPr="00A67681" w:rsidRDefault="00A67681" w:rsidP="007A56D5">
            <w:pPr>
              <w:ind w:right="-449"/>
              <w:rPr>
                <w:b/>
                <w:noProof/>
                <w:szCs w:val="22"/>
              </w:rPr>
            </w:pPr>
          </w:p>
        </w:tc>
      </w:tr>
      <w:tr w:rsidR="00A67681" w14:paraId="0DBE9060" w14:textId="77777777" w:rsidTr="00A67681">
        <w:trPr>
          <w:cantSplit/>
          <w:trHeight w:val="20"/>
        </w:trPr>
        <w:tc>
          <w:tcPr>
            <w:tcW w:w="2698" w:type="pct"/>
          </w:tcPr>
          <w:p w14:paraId="282D3DEB" w14:textId="77777777" w:rsidR="00A67681" w:rsidRPr="00C11F45" w:rsidRDefault="00A67681" w:rsidP="007A56D5">
            <w:pPr>
              <w:ind w:right="-449"/>
              <w:rPr>
                <w:b/>
                <w:bCs/>
                <w:szCs w:val="22"/>
                <w:lang w:val="en-US"/>
              </w:rPr>
            </w:pPr>
            <w:r w:rsidRPr="00A67681">
              <w:rPr>
                <w:b/>
                <w:bCs/>
                <w:szCs w:val="22"/>
              </w:rPr>
              <w:t>Ελλάδα</w:t>
            </w:r>
          </w:p>
          <w:p w14:paraId="68F80A71" w14:textId="7CB996E3" w:rsidR="00DE4DB1" w:rsidRPr="009A4C2A" w:rsidRDefault="00DE4DB1" w:rsidP="00DE4DB1">
            <w:pPr>
              <w:pStyle w:val="MGGTextLeft"/>
              <w:tabs>
                <w:tab w:val="left" w:pos="567"/>
              </w:tabs>
              <w:spacing w:line="276" w:lineRule="auto"/>
              <w:rPr>
                <w:sz w:val="22"/>
                <w:szCs w:val="22"/>
                <w:lang w:val="en-US" w:eastAsia="da-DK"/>
              </w:rPr>
            </w:pPr>
            <w:r w:rsidRPr="009A4C2A">
              <w:rPr>
                <w:sz w:val="22"/>
                <w:szCs w:val="22"/>
                <w:lang w:val="en-US" w:eastAsia="da-DK"/>
              </w:rPr>
              <w:t xml:space="preserve">Viatris Hellas Ltd. </w:t>
            </w:r>
          </w:p>
          <w:p w14:paraId="0EB57682" w14:textId="2459B82F" w:rsidR="00DE4DB1" w:rsidRPr="00DE4DB1" w:rsidRDefault="00DE4DB1" w:rsidP="00DE4DB1">
            <w:pPr>
              <w:pStyle w:val="MGGTextLeft"/>
              <w:tabs>
                <w:tab w:val="left" w:pos="567"/>
              </w:tabs>
              <w:spacing w:line="276" w:lineRule="auto"/>
              <w:rPr>
                <w:sz w:val="22"/>
                <w:szCs w:val="22"/>
                <w:lang w:val="en-US" w:eastAsia="da-DK"/>
              </w:rPr>
            </w:pPr>
            <w:r w:rsidRPr="00DE4DB1">
              <w:rPr>
                <w:sz w:val="22"/>
                <w:szCs w:val="22"/>
                <w:lang w:val="en-US" w:eastAsia="da-DK"/>
              </w:rPr>
              <w:t>Τηλ: +30 2100 100 002</w:t>
            </w:r>
          </w:p>
          <w:p w14:paraId="6274A3ED" w14:textId="77777777" w:rsidR="00A67681" w:rsidRPr="00C11F45" w:rsidRDefault="00A67681" w:rsidP="007A56D5">
            <w:pPr>
              <w:ind w:right="-449"/>
              <w:rPr>
                <w:b/>
                <w:bCs/>
                <w:szCs w:val="22"/>
                <w:lang w:val="en-US"/>
              </w:rPr>
            </w:pPr>
          </w:p>
        </w:tc>
        <w:tc>
          <w:tcPr>
            <w:tcW w:w="2302" w:type="pct"/>
          </w:tcPr>
          <w:p w14:paraId="2FC1AD71" w14:textId="77777777" w:rsidR="00A67681" w:rsidRPr="00A67681" w:rsidRDefault="00A67681" w:rsidP="007A56D5">
            <w:pPr>
              <w:ind w:right="-449"/>
              <w:rPr>
                <w:b/>
                <w:noProof/>
                <w:szCs w:val="22"/>
              </w:rPr>
            </w:pPr>
            <w:r w:rsidRPr="00825BBE">
              <w:rPr>
                <w:b/>
                <w:noProof/>
                <w:szCs w:val="22"/>
              </w:rPr>
              <w:t>Österreich</w:t>
            </w:r>
          </w:p>
          <w:p w14:paraId="34278292" w14:textId="68CCD6F4" w:rsidR="00A67681" w:rsidRPr="004D3DE8" w:rsidRDefault="00DD63FC" w:rsidP="007A56D5">
            <w:pPr>
              <w:ind w:right="-449"/>
              <w:rPr>
                <w:noProof/>
                <w:szCs w:val="22"/>
              </w:rPr>
            </w:pPr>
            <w:r w:rsidRPr="000E0894">
              <w:rPr>
                <w:bCs/>
                <w:iCs/>
                <w:szCs w:val="22"/>
              </w:rPr>
              <w:t>Viatris Austria</w:t>
            </w:r>
            <w:r>
              <w:rPr>
                <w:noProof/>
                <w:szCs w:val="22"/>
              </w:rPr>
              <w:t xml:space="preserve"> </w:t>
            </w:r>
            <w:r w:rsidR="00A67681" w:rsidRPr="004D3DE8">
              <w:rPr>
                <w:noProof/>
                <w:szCs w:val="22"/>
              </w:rPr>
              <w:t>GmbH</w:t>
            </w:r>
          </w:p>
          <w:p w14:paraId="6AC8EF8E" w14:textId="155F35F8" w:rsidR="00A67681" w:rsidRPr="004D3DE8" w:rsidRDefault="00A67681" w:rsidP="007A56D5">
            <w:pPr>
              <w:ind w:right="-449"/>
              <w:rPr>
                <w:noProof/>
                <w:szCs w:val="22"/>
              </w:rPr>
            </w:pPr>
            <w:r w:rsidRPr="004D3DE8">
              <w:rPr>
                <w:noProof/>
                <w:szCs w:val="22"/>
              </w:rPr>
              <w:t xml:space="preserve">Tel: +43 1 </w:t>
            </w:r>
            <w:r w:rsidR="00DD63FC" w:rsidRPr="00C11F45">
              <w:rPr>
                <w:rStyle w:val="normaltextrun"/>
                <w:szCs w:val="22"/>
                <w:bdr w:val="none" w:sz="0" w:space="0" w:color="auto" w:frame="1"/>
                <w:lang w:val="de-CH"/>
              </w:rPr>
              <w:t>86390</w:t>
            </w:r>
          </w:p>
          <w:p w14:paraId="399B1698" w14:textId="77777777" w:rsidR="00A67681" w:rsidRPr="00A67681" w:rsidRDefault="00A67681" w:rsidP="007A56D5">
            <w:pPr>
              <w:ind w:right="-449"/>
              <w:rPr>
                <w:b/>
                <w:noProof/>
                <w:szCs w:val="22"/>
              </w:rPr>
            </w:pPr>
          </w:p>
        </w:tc>
      </w:tr>
      <w:tr w:rsidR="00A67681" w:rsidRPr="004545C5" w14:paraId="163F59D3" w14:textId="77777777" w:rsidTr="00A67681">
        <w:trPr>
          <w:cantSplit/>
          <w:trHeight w:val="20"/>
        </w:trPr>
        <w:tc>
          <w:tcPr>
            <w:tcW w:w="2698" w:type="pct"/>
          </w:tcPr>
          <w:p w14:paraId="62B56D78" w14:textId="77777777" w:rsidR="00A67681" w:rsidRPr="004D3DE8" w:rsidRDefault="00A67681" w:rsidP="007A56D5">
            <w:pPr>
              <w:ind w:right="-449"/>
              <w:rPr>
                <w:b/>
                <w:bCs/>
                <w:szCs w:val="22"/>
                <w:lang w:val="es-ES"/>
              </w:rPr>
            </w:pPr>
            <w:r w:rsidRPr="004D3DE8">
              <w:rPr>
                <w:b/>
                <w:bCs/>
                <w:szCs w:val="22"/>
                <w:lang w:val="es-ES"/>
              </w:rPr>
              <w:t>España</w:t>
            </w:r>
          </w:p>
          <w:p w14:paraId="65357014" w14:textId="7256D47F" w:rsidR="00A67681" w:rsidRPr="004D3DE8" w:rsidRDefault="00D81DB3" w:rsidP="007A56D5">
            <w:pPr>
              <w:ind w:right="-449"/>
              <w:rPr>
                <w:bCs/>
                <w:szCs w:val="22"/>
                <w:lang w:val="es-ES"/>
              </w:rPr>
            </w:pPr>
            <w:r>
              <w:rPr>
                <w:bCs/>
                <w:szCs w:val="22"/>
                <w:lang w:val="es-ES"/>
              </w:rPr>
              <w:t>Viatris</w:t>
            </w:r>
            <w:r w:rsidRPr="004D3DE8">
              <w:rPr>
                <w:bCs/>
                <w:szCs w:val="22"/>
                <w:lang w:val="es-ES"/>
              </w:rPr>
              <w:t xml:space="preserve"> </w:t>
            </w:r>
            <w:r w:rsidR="00A67681" w:rsidRPr="004D3DE8">
              <w:rPr>
                <w:bCs/>
                <w:szCs w:val="22"/>
                <w:lang w:val="es-ES"/>
              </w:rPr>
              <w:t>Pharmaceuticals, S.L</w:t>
            </w:r>
            <w:r w:rsidR="00275ADE">
              <w:rPr>
                <w:bCs/>
                <w:szCs w:val="22"/>
                <w:lang w:val="es-ES"/>
              </w:rPr>
              <w:t>.</w:t>
            </w:r>
          </w:p>
          <w:p w14:paraId="4E19A726" w14:textId="77777777" w:rsidR="00A67681" w:rsidRPr="004D3DE8" w:rsidRDefault="00A67681" w:rsidP="007A56D5">
            <w:pPr>
              <w:ind w:right="-449"/>
              <w:rPr>
                <w:bCs/>
                <w:szCs w:val="22"/>
                <w:lang w:val="es-ES"/>
              </w:rPr>
            </w:pPr>
            <w:r w:rsidRPr="004D3DE8">
              <w:rPr>
                <w:bCs/>
                <w:szCs w:val="22"/>
                <w:lang w:val="es-ES"/>
              </w:rPr>
              <w:t>Tel: + 34 900 102 712</w:t>
            </w:r>
          </w:p>
          <w:p w14:paraId="492E4E9F" w14:textId="77777777" w:rsidR="00A67681" w:rsidRPr="00F568EA" w:rsidRDefault="00A67681" w:rsidP="007A56D5">
            <w:pPr>
              <w:ind w:right="-449"/>
              <w:rPr>
                <w:b/>
                <w:bCs/>
                <w:szCs w:val="22"/>
                <w:lang w:val="es-ES"/>
              </w:rPr>
            </w:pPr>
          </w:p>
        </w:tc>
        <w:tc>
          <w:tcPr>
            <w:tcW w:w="2302" w:type="pct"/>
          </w:tcPr>
          <w:p w14:paraId="108B003B" w14:textId="77777777" w:rsidR="00A67681" w:rsidRPr="004545C5" w:rsidRDefault="00A67681" w:rsidP="007A56D5">
            <w:pPr>
              <w:ind w:right="-449"/>
              <w:rPr>
                <w:b/>
                <w:noProof/>
                <w:szCs w:val="22"/>
                <w:lang w:val="pl-PL"/>
              </w:rPr>
            </w:pPr>
            <w:r w:rsidRPr="004545C5">
              <w:rPr>
                <w:b/>
                <w:noProof/>
                <w:szCs w:val="22"/>
                <w:lang w:val="pl-PL"/>
              </w:rPr>
              <w:t>Polska</w:t>
            </w:r>
          </w:p>
          <w:p w14:paraId="3F94A270" w14:textId="00A63115" w:rsidR="00A67681" w:rsidRPr="004545C5" w:rsidRDefault="00DD63FC" w:rsidP="007A56D5">
            <w:pPr>
              <w:ind w:right="-449"/>
              <w:rPr>
                <w:noProof/>
                <w:szCs w:val="22"/>
                <w:lang w:val="pl-PL"/>
              </w:rPr>
            </w:pPr>
            <w:r>
              <w:rPr>
                <w:noProof/>
                <w:szCs w:val="22"/>
                <w:lang w:val="pl-PL"/>
              </w:rPr>
              <w:t>Viatris</w:t>
            </w:r>
            <w:r w:rsidRPr="004545C5">
              <w:rPr>
                <w:noProof/>
                <w:szCs w:val="22"/>
                <w:lang w:val="pl-PL"/>
              </w:rPr>
              <w:t xml:space="preserve"> </w:t>
            </w:r>
            <w:r w:rsidR="00A67681" w:rsidRPr="004545C5">
              <w:rPr>
                <w:noProof/>
                <w:szCs w:val="22"/>
                <w:lang w:val="pl-PL"/>
              </w:rPr>
              <w:t>Healthcare Sp. z o.o.</w:t>
            </w:r>
          </w:p>
          <w:p w14:paraId="442875B5" w14:textId="77777777" w:rsidR="00A67681" w:rsidRPr="004545C5" w:rsidRDefault="00A67681" w:rsidP="007A56D5">
            <w:pPr>
              <w:ind w:right="-449"/>
              <w:rPr>
                <w:noProof/>
                <w:szCs w:val="22"/>
                <w:lang w:val="pl-PL"/>
              </w:rPr>
            </w:pPr>
            <w:r w:rsidRPr="004545C5">
              <w:rPr>
                <w:noProof/>
                <w:szCs w:val="22"/>
                <w:lang w:val="pl-PL"/>
              </w:rPr>
              <w:t>Tel</w:t>
            </w:r>
            <w:r w:rsidR="004545C5" w:rsidRPr="004545C5">
              <w:rPr>
                <w:noProof/>
                <w:szCs w:val="22"/>
                <w:lang w:val="pl-PL"/>
              </w:rPr>
              <w:t>.</w:t>
            </w:r>
            <w:r w:rsidRPr="004545C5">
              <w:rPr>
                <w:noProof/>
                <w:szCs w:val="22"/>
                <w:lang w:val="pl-PL"/>
              </w:rPr>
              <w:t>: + 48 22 546 64 00</w:t>
            </w:r>
          </w:p>
          <w:p w14:paraId="5F38847B" w14:textId="77777777" w:rsidR="00A67681" w:rsidRPr="004545C5" w:rsidRDefault="00A67681" w:rsidP="007A56D5">
            <w:pPr>
              <w:ind w:right="-449"/>
              <w:rPr>
                <w:b/>
                <w:noProof/>
                <w:szCs w:val="22"/>
                <w:lang w:val="pl-PL"/>
              </w:rPr>
            </w:pPr>
          </w:p>
        </w:tc>
      </w:tr>
      <w:tr w:rsidR="00A67681" w:rsidRPr="004545C5" w14:paraId="2FE89FDD" w14:textId="77777777" w:rsidTr="00063070">
        <w:trPr>
          <w:cantSplit/>
          <w:trHeight w:val="20"/>
        </w:trPr>
        <w:tc>
          <w:tcPr>
            <w:tcW w:w="2698" w:type="pct"/>
          </w:tcPr>
          <w:p w14:paraId="17659FCA" w14:textId="77777777" w:rsidR="00A67681" w:rsidRPr="004545C5" w:rsidRDefault="00A67681" w:rsidP="007A56D5">
            <w:pPr>
              <w:ind w:right="-449"/>
              <w:rPr>
                <w:b/>
                <w:bCs/>
                <w:szCs w:val="22"/>
                <w:lang w:val="pl-PL"/>
              </w:rPr>
            </w:pPr>
            <w:r w:rsidRPr="004545C5">
              <w:rPr>
                <w:b/>
                <w:bCs/>
                <w:szCs w:val="22"/>
                <w:lang w:val="pl-PL"/>
              </w:rPr>
              <w:t>France</w:t>
            </w:r>
          </w:p>
          <w:p w14:paraId="30AFBB56" w14:textId="77777777" w:rsidR="00A67681" w:rsidRPr="004545C5" w:rsidRDefault="00D81DB3" w:rsidP="007A56D5">
            <w:pPr>
              <w:ind w:right="-449"/>
              <w:rPr>
                <w:bCs/>
                <w:szCs w:val="22"/>
                <w:lang w:val="pl-PL"/>
              </w:rPr>
            </w:pPr>
            <w:r w:rsidRPr="004545C5">
              <w:rPr>
                <w:color w:val="000000"/>
                <w:szCs w:val="22"/>
                <w:lang w:val="pl-PL"/>
              </w:rPr>
              <w:t>Viatris Santé</w:t>
            </w:r>
          </w:p>
          <w:p w14:paraId="60B2997F" w14:textId="77777777" w:rsidR="00A67681" w:rsidRPr="004545C5" w:rsidRDefault="00A67681" w:rsidP="007A56D5">
            <w:pPr>
              <w:ind w:right="-449"/>
              <w:rPr>
                <w:bCs/>
                <w:szCs w:val="22"/>
                <w:lang w:val="pl-PL"/>
              </w:rPr>
            </w:pPr>
            <w:r w:rsidRPr="004545C5">
              <w:rPr>
                <w:bCs/>
                <w:szCs w:val="22"/>
                <w:lang w:val="pl-PL"/>
              </w:rPr>
              <w:t>T</w:t>
            </w:r>
            <w:r w:rsidR="004545C5">
              <w:rPr>
                <w:bCs/>
                <w:szCs w:val="22"/>
                <w:lang w:val="pl-PL"/>
              </w:rPr>
              <w:t>é</w:t>
            </w:r>
            <w:r w:rsidRPr="004545C5">
              <w:rPr>
                <w:bCs/>
                <w:szCs w:val="22"/>
                <w:lang w:val="pl-PL"/>
              </w:rPr>
              <w:t>l: +33 4 37 25 75 00</w:t>
            </w:r>
          </w:p>
          <w:p w14:paraId="3EB79360" w14:textId="77777777" w:rsidR="00A67681" w:rsidRPr="004545C5" w:rsidRDefault="00A67681" w:rsidP="007A56D5">
            <w:pPr>
              <w:ind w:right="-449"/>
              <w:rPr>
                <w:b/>
                <w:bCs/>
                <w:szCs w:val="22"/>
                <w:lang w:val="pl-PL"/>
              </w:rPr>
            </w:pPr>
          </w:p>
        </w:tc>
        <w:tc>
          <w:tcPr>
            <w:tcW w:w="2302" w:type="pct"/>
          </w:tcPr>
          <w:p w14:paraId="239D957B" w14:textId="77777777" w:rsidR="00A67681" w:rsidRPr="004545C5" w:rsidRDefault="00A67681" w:rsidP="007A56D5">
            <w:pPr>
              <w:ind w:right="-449"/>
              <w:rPr>
                <w:b/>
                <w:noProof/>
                <w:szCs w:val="22"/>
                <w:lang w:val="pl-PL"/>
              </w:rPr>
            </w:pPr>
            <w:r w:rsidRPr="004545C5">
              <w:rPr>
                <w:b/>
                <w:noProof/>
                <w:szCs w:val="22"/>
                <w:lang w:val="pl-PL"/>
              </w:rPr>
              <w:t>Portugal</w:t>
            </w:r>
          </w:p>
          <w:p w14:paraId="6F7C4DB9" w14:textId="77777777" w:rsidR="00A67681" w:rsidRPr="004545C5" w:rsidRDefault="00A67681" w:rsidP="007A56D5">
            <w:pPr>
              <w:ind w:right="-449"/>
              <w:rPr>
                <w:noProof/>
                <w:szCs w:val="22"/>
                <w:lang w:val="pl-PL"/>
              </w:rPr>
            </w:pPr>
            <w:r w:rsidRPr="004545C5">
              <w:rPr>
                <w:noProof/>
                <w:szCs w:val="22"/>
                <w:lang w:val="pl-PL"/>
              </w:rPr>
              <w:t>Mylan, Lda.</w:t>
            </w:r>
          </w:p>
          <w:p w14:paraId="675BEEB5" w14:textId="77777777" w:rsidR="00063070" w:rsidRPr="00643A4D" w:rsidRDefault="00063070" w:rsidP="00063070">
            <w:pPr>
              <w:pStyle w:val="MGGTextLeft"/>
              <w:tabs>
                <w:tab w:val="left" w:pos="567"/>
              </w:tabs>
              <w:spacing w:line="276" w:lineRule="auto"/>
              <w:rPr>
                <w:sz w:val="22"/>
                <w:szCs w:val="22"/>
              </w:rPr>
            </w:pPr>
            <w:r w:rsidRPr="00643A4D">
              <w:rPr>
                <w:noProof/>
                <w:sz w:val="22"/>
                <w:szCs w:val="22"/>
              </w:rPr>
              <w:t>Tel: + 351</w:t>
            </w:r>
            <w:r>
              <w:rPr>
                <w:noProof/>
                <w:sz w:val="22"/>
                <w:szCs w:val="22"/>
              </w:rPr>
              <w:t xml:space="preserve"> </w:t>
            </w:r>
            <w:r w:rsidRPr="00643A4D">
              <w:rPr>
                <w:noProof/>
                <w:sz w:val="22"/>
                <w:szCs w:val="22"/>
              </w:rPr>
              <w:t>214</w:t>
            </w:r>
            <w:r>
              <w:rPr>
                <w:noProof/>
                <w:sz w:val="22"/>
                <w:szCs w:val="22"/>
              </w:rPr>
              <w:t xml:space="preserve"> </w:t>
            </w:r>
            <w:r w:rsidRPr="00643A4D">
              <w:rPr>
                <w:noProof/>
                <w:sz w:val="22"/>
                <w:szCs w:val="22"/>
              </w:rPr>
              <w:t>127</w:t>
            </w:r>
            <w:r>
              <w:rPr>
                <w:noProof/>
                <w:sz w:val="22"/>
                <w:szCs w:val="22"/>
              </w:rPr>
              <w:t xml:space="preserve"> </w:t>
            </w:r>
            <w:r w:rsidRPr="00643A4D">
              <w:rPr>
                <w:noProof/>
                <w:sz w:val="22"/>
                <w:szCs w:val="22"/>
              </w:rPr>
              <w:t>2</w:t>
            </w:r>
            <w:r>
              <w:rPr>
                <w:noProof/>
                <w:sz w:val="22"/>
                <w:szCs w:val="22"/>
              </w:rPr>
              <w:t>00</w:t>
            </w:r>
          </w:p>
          <w:p w14:paraId="4159DFB9" w14:textId="77777777" w:rsidR="00A67681" w:rsidRPr="004545C5" w:rsidRDefault="00A67681" w:rsidP="007A56D5">
            <w:pPr>
              <w:ind w:right="-449"/>
              <w:rPr>
                <w:b/>
                <w:noProof/>
                <w:szCs w:val="22"/>
                <w:lang w:val="pl-PL"/>
              </w:rPr>
            </w:pPr>
          </w:p>
        </w:tc>
      </w:tr>
      <w:tr w:rsidR="00A67681" w:rsidRPr="003665EA" w14:paraId="1C397E80" w14:textId="77777777" w:rsidTr="00063070">
        <w:trPr>
          <w:cantSplit/>
          <w:trHeight w:val="909"/>
        </w:trPr>
        <w:tc>
          <w:tcPr>
            <w:tcW w:w="2698" w:type="pct"/>
          </w:tcPr>
          <w:p w14:paraId="0A49AB18" w14:textId="77777777" w:rsidR="00A67681" w:rsidRPr="004545C5" w:rsidRDefault="00A67681" w:rsidP="007A56D5">
            <w:pPr>
              <w:ind w:right="-449"/>
              <w:rPr>
                <w:b/>
                <w:bCs/>
                <w:szCs w:val="22"/>
                <w:lang w:val="pl-PL"/>
              </w:rPr>
            </w:pPr>
            <w:r w:rsidRPr="004545C5">
              <w:rPr>
                <w:b/>
                <w:bCs/>
                <w:szCs w:val="22"/>
                <w:lang w:val="pl-PL"/>
              </w:rPr>
              <w:lastRenderedPageBreak/>
              <w:br w:type="page"/>
              <w:t>Hrvatska</w:t>
            </w:r>
          </w:p>
          <w:p w14:paraId="473567F9" w14:textId="0EA44974" w:rsidR="00A67681" w:rsidRPr="004545C5" w:rsidRDefault="00111B50" w:rsidP="007A56D5">
            <w:pPr>
              <w:ind w:right="-449"/>
              <w:rPr>
                <w:bCs/>
                <w:szCs w:val="22"/>
                <w:lang w:val="pl-PL"/>
              </w:rPr>
            </w:pPr>
            <w:r>
              <w:rPr>
                <w:bCs/>
                <w:szCs w:val="22"/>
                <w:lang w:val="pl-PL"/>
              </w:rPr>
              <w:t>Viatris</w:t>
            </w:r>
            <w:r w:rsidRPr="004545C5">
              <w:rPr>
                <w:bCs/>
                <w:szCs w:val="22"/>
                <w:lang w:val="pl-PL"/>
              </w:rPr>
              <w:t xml:space="preserve"> </w:t>
            </w:r>
            <w:r w:rsidR="00A67681" w:rsidRPr="004545C5">
              <w:rPr>
                <w:bCs/>
                <w:szCs w:val="22"/>
                <w:lang w:val="pl-PL"/>
              </w:rPr>
              <w:t>Hrvatska d.o.o.</w:t>
            </w:r>
          </w:p>
          <w:p w14:paraId="66E29465" w14:textId="77777777" w:rsidR="00A67681" w:rsidRPr="004D3DE8" w:rsidRDefault="00A67681" w:rsidP="007A56D5">
            <w:pPr>
              <w:ind w:right="-449"/>
              <w:rPr>
                <w:bCs/>
                <w:szCs w:val="22"/>
                <w:lang w:val="en-GB"/>
              </w:rPr>
            </w:pPr>
            <w:r w:rsidRPr="004545C5">
              <w:rPr>
                <w:bCs/>
                <w:szCs w:val="22"/>
                <w:lang w:val="pl-PL"/>
              </w:rPr>
              <w:t>Te</w:t>
            </w:r>
            <w:r w:rsidRPr="004D3DE8">
              <w:rPr>
                <w:bCs/>
                <w:szCs w:val="22"/>
                <w:lang w:val="en-GB"/>
              </w:rPr>
              <w:t>l: +385 1 23 50 599</w:t>
            </w:r>
          </w:p>
          <w:p w14:paraId="6957AD51" w14:textId="151E752F" w:rsidR="00A67681" w:rsidRPr="00F568EA" w:rsidRDefault="00A67681" w:rsidP="007A56D5">
            <w:pPr>
              <w:ind w:right="-449"/>
              <w:rPr>
                <w:b/>
                <w:bCs/>
                <w:szCs w:val="22"/>
                <w:lang w:val="en-GB"/>
              </w:rPr>
            </w:pPr>
          </w:p>
        </w:tc>
        <w:tc>
          <w:tcPr>
            <w:tcW w:w="2302" w:type="pct"/>
          </w:tcPr>
          <w:p w14:paraId="63A0D97C" w14:textId="77777777" w:rsidR="00A67681" w:rsidRPr="00F568EA" w:rsidRDefault="00A67681" w:rsidP="007A56D5">
            <w:pPr>
              <w:ind w:right="-449"/>
              <w:rPr>
                <w:b/>
                <w:noProof/>
                <w:szCs w:val="22"/>
                <w:lang w:val="en-GB"/>
              </w:rPr>
            </w:pPr>
            <w:r w:rsidRPr="00F568EA">
              <w:rPr>
                <w:b/>
                <w:noProof/>
                <w:szCs w:val="22"/>
                <w:lang w:val="en-GB"/>
              </w:rPr>
              <w:t>România</w:t>
            </w:r>
          </w:p>
          <w:p w14:paraId="2CC45AD1" w14:textId="77777777" w:rsidR="00A67681" w:rsidRPr="004D3DE8" w:rsidRDefault="00A67681" w:rsidP="007A56D5">
            <w:pPr>
              <w:ind w:right="-449"/>
              <w:rPr>
                <w:noProof/>
                <w:szCs w:val="22"/>
                <w:lang w:val="en-GB"/>
              </w:rPr>
            </w:pPr>
            <w:r w:rsidRPr="004D3DE8">
              <w:rPr>
                <w:noProof/>
                <w:szCs w:val="22"/>
                <w:lang w:val="en-GB"/>
              </w:rPr>
              <w:t>BGP Products SRL</w:t>
            </w:r>
          </w:p>
          <w:p w14:paraId="03DCC591" w14:textId="77777777" w:rsidR="00A67681" w:rsidRPr="004D3DE8" w:rsidRDefault="00A67681" w:rsidP="007A56D5">
            <w:pPr>
              <w:ind w:right="-449"/>
              <w:rPr>
                <w:noProof/>
                <w:szCs w:val="22"/>
                <w:lang w:val="en-GB"/>
              </w:rPr>
            </w:pPr>
            <w:r w:rsidRPr="004D3DE8">
              <w:rPr>
                <w:noProof/>
                <w:szCs w:val="22"/>
                <w:lang w:val="en-GB"/>
              </w:rPr>
              <w:t>Tel: +40 372 579 000</w:t>
            </w:r>
          </w:p>
          <w:p w14:paraId="49E2C8AD" w14:textId="77777777" w:rsidR="00A67681" w:rsidRPr="00111B50" w:rsidRDefault="00A67681" w:rsidP="007A56D5">
            <w:pPr>
              <w:ind w:right="-449"/>
              <w:rPr>
                <w:b/>
                <w:noProof/>
                <w:szCs w:val="22"/>
                <w:lang w:val="en-US"/>
              </w:rPr>
            </w:pPr>
          </w:p>
        </w:tc>
      </w:tr>
      <w:tr w:rsidR="00063070" w14:paraId="4936193C" w14:textId="77777777" w:rsidTr="00063070">
        <w:trPr>
          <w:cantSplit/>
          <w:trHeight w:val="768"/>
        </w:trPr>
        <w:tc>
          <w:tcPr>
            <w:tcW w:w="2698" w:type="pct"/>
          </w:tcPr>
          <w:p w14:paraId="41494DC5" w14:textId="77777777" w:rsidR="00063070" w:rsidRPr="004D3DE8" w:rsidRDefault="00063070" w:rsidP="00063070">
            <w:pPr>
              <w:ind w:right="-449"/>
              <w:rPr>
                <w:b/>
                <w:bCs/>
                <w:szCs w:val="22"/>
                <w:lang w:val="en-GB"/>
              </w:rPr>
            </w:pPr>
            <w:r w:rsidRPr="004D3DE8">
              <w:rPr>
                <w:b/>
                <w:bCs/>
                <w:szCs w:val="22"/>
                <w:lang w:val="en-GB"/>
              </w:rPr>
              <w:t>Ireland</w:t>
            </w:r>
          </w:p>
          <w:p w14:paraId="34394BD2" w14:textId="0BB28281" w:rsidR="00063070" w:rsidRPr="004D3DE8" w:rsidRDefault="00DD63FC" w:rsidP="00063070">
            <w:pPr>
              <w:ind w:right="-449"/>
              <w:rPr>
                <w:bCs/>
                <w:szCs w:val="22"/>
                <w:lang w:val="en-GB"/>
              </w:rPr>
            </w:pPr>
            <w:r>
              <w:rPr>
                <w:bCs/>
                <w:szCs w:val="22"/>
                <w:lang w:val="en-GB"/>
              </w:rPr>
              <w:t>Viatris</w:t>
            </w:r>
            <w:r w:rsidRPr="004D3DE8">
              <w:rPr>
                <w:bCs/>
                <w:szCs w:val="22"/>
                <w:lang w:val="en-GB"/>
              </w:rPr>
              <w:t xml:space="preserve"> </w:t>
            </w:r>
            <w:r w:rsidR="00063070" w:rsidRPr="004D3DE8">
              <w:rPr>
                <w:bCs/>
                <w:szCs w:val="22"/>
                <w:lang w:val="en-GB"/>
              </w:rPr>
              <w:t>Limited</w:t>
            </w:r>
          </w:p>
          <w:p w14:paraId="175820A5" w14:textId="77777777" w:rsidR="00063070" w:rsidRPr="004545C5" w:rsidRDefault="00063070" w:rsidP="00063070">
            <w:pPr>
              <w:ind w:right="-449"/>
              <w:rPr>
                <w:b/>
                <w:bCs/>
                <w:szCs w:val="22"/>
                <w:lang w:val="pl-PL"/>
              </w:rPr>
            </w:pPr>
            <w:r w:rsidRPr="004D3DE8">
              <w:rPr>
                <w:bCs/>
                <w:szCs w:val="22"/>
                <w:lang w:val="en-GB"/>
              </w:rPr>
              <w:t>Tel: +353 1 8711600</w:t>
            </w:r>
          </w:p>
        </w:tc>
        <w:tc>
          <w:tcPr>
            <w:tcW w:w="2302" w:type="pct"/>
          </w:tcPr>
          <w:p w14:paraId="7D29FD9C" w14:textId="77777777" w:rsidR="00063070" w:rsidRPr="00B11F33" w:rsidRDefault="00063070" w:rsidP="00063070">
            <w:pPr>
              <w:ind w:right="-449"/>
              <w:rPr>
                <w:b/>
                <w:noProof/>
                <w:szCs w:val="22"/>
                <w:lang w:val="fr-FR"/>
              </w:rPr>
            </w:pPr>
            <w:r w:rsidRPr="00B11F33">
              <w:rPr>
                <w:b/>
                <w:noProof/>
                <w:szCs w:val="22"/>
                <w:lang w:val="fr-FR"/>
              </w:rPr>
              <w:t>Slovenija</w:t>
            </w:r>
          </w:p>
          <w:p w14:paraId="4EF34501" w14:textId="03CDB36A" w:rsidR="00063070" w:rsidRPr="00B11F33" w:rsidRDefault="00063070" w:rsidP="00063070">
            <w:pPr>
              <w:ind w:right="-449"/>
              <w:rPr>
                <w:noProof/>
                <w:szCs w:val="22"/>
                <w:lang w:val="fr-FR"/>
              </w:rPr>
            </w:pPr>
            <w:r w:rsidRPr="00B11F33">
              <w:rPr>
                <w:noProof/>
                <w:szCs w:val="22"/>
                <w:lang w:val="fr-FR"/>
              </w:rPr>
              <w:t>Viatris d.o.o.</w:t>
            </w:r>
          </w:p>
          <w:p w14:paraId="65AB109A" w14:textId="77777777" w:rsidR="00063070" w:rsidRPr="004D3DE8" w:rsidRDefault="00063070" w:rsidP="00063070">
            <w:pPr>
              <w:ind w:right="-449"/>
              <w:rPr>
                <w:noProof/>
                <w:szCs w:val="22"/>
              </w:rPr>
            </w:pPr>
            <w:r w:rsidRPr="004D3DE8">
              <w:rPr>
                <w:noProof/>
                <w:szCs w:val="22"/>
              </w:rPr>
              <w:t>Tel: + 386 1 23 63 180</w:t>
            </w:r>
          </w:p>
          <w:p w14:paraId="2AE90A1F" w14:textId="77777777" w:rsidR="00063070" w:rsidRPr="00F568EA" w:rsidRDefault="00063070" w:rsidP="007A56D5">
            <w:pPr>
              <w:ind w:right="-449"/>
              <w:rPr>
                <w:b/>
                <w:noProof/>
                <w:szCs w:val="22"/>
                <w:lang w:val="en-GB"/>
              </w:rPr>
            </w:pPr>
          </w:p>
        </w:tc>
      </w:tr>
      <w:tr w:rsidR="00A67681" w14:paraId="242967DE" w14:textId="77777777" w:rsidTr="00A67681">
        <w:trPr>
          <w:cantSplit/>
          <w:trHeight w:val="20"/>
        </w:trPr>
        <w:tc>
          <w:tcPr>
            <w:tcW w:w="2698" w:type="pct"/>
          </w:tcPr>
          <w:p w14:paraId="64B6AC52" w14:textId="77777777" w:rsidR="00A67681" w:rsidRPr="00A67681" w:rsidRDefault="00A67681" w:rsidP="007A56D5">
            <w:pPr>
              <w:ind w:right="-449"/>
              <w:rPr>
                <w:b/>
                <w:bCs/>
                <w:szCs w:val="22"/>
              </w:rPr>
            </w:pPr>
            <w:r w:rsidRPr="00A67681">
              <w:rPr>
                <w:b/>
                <w:bCs/>
                <w:szCs w:val="22"/>
              </w:rPr>
              <w:t>Ísland</w:t>
            </w:r>
          </w:p>
          <w:p w14:paraId="4EFDABFE" w14:textId="560F942E" w:rsidR="00A67681" w:rsidRPr="004D3DE8" w:rsidRDefault="00A67681" w:rsidP="007A56D5">
            <w:pPr>
              <w:ind w:right="-449"/>
              <w:rPr>
                <w:bCs/>
                <w:szCs w:val="22"/>
              </w:rPr>
            </w:pPr>
            <w:r w:rsidRPr="004D3DE8">
              <w:rPr>
                <w:bCs/>
                <w:szCs w:val="22"/>
              </w:rPr>
              <w:t>Icepharma hf</w:t>
            </w:r>
            <w:r w:rsidR="00063070">
              <w:rPr>
                <w:bCs/>
                <w:szCs w:val="22"/>
              </w:rPr>
              <w:t>.</w:t>
            </w:r>
          </w:p>
          <w:p w14:paraId="74BBFFD2" w14:textId="77777777" w:rsidR="00A67681" w:rsidRPr="004D3DE8" w:rsidRDefault="00A67681" w:rsidP="007A56D5">
            <w:pPr>
              <w:ind w:right="-449"/>
              <w:rPr>
                <w:bCs/>
                <w:szCs w:val="22"/>
              </w:rPr>
            </w:pPr>
            <w:r w:rsidRPr="004D3DE8">
              <w:rPr>
                <w:bCs/>
                <w:szCs w:val="22"/>
              </w:rPr>
              <w:t>Sím</w:t>
            </w:r>
            <w:r w:rsidR="00D81DB3">
              <w:rPr>
                <w:bCs/>
                <w:szCs w:val="22"/>
              </w:rPr>
              <w:t>i</w:t>
            </w:r>
            <w:r w:rsidRPr="004D3DE8">
              <w:rPr>
                <w:bCs/>
                <w:szCs w:val="22"/>
              </w:rPr>
              <w:t>: +354 540 8000</w:t>
            </w:r>
          </w:p>
          <w:p w14:paraId="6B51FF3E" w14:textId="77777777" w:rsidR="00A67681" w:rsidRPr="00A67681" w:rsidRDefault="00A67681" w:rsidP="007A56D5">
            <w:pPr>
              <w:ind w:right="-449"/>
              <w:rPr>
                <w:b/>
                <w:bCs/>
                <w:szCs w:val="22"/>
              </w:rPr>
            </w:pPr>
          </w:p>
        </w:tc>
        <w:tc>
          <w:tcPr>
            <w:tcW w:w="2302" w:type="pct"/>
          </w:tcPr>
          <w:p w14:paraId="43B9D35A" w14:textId="77777777" w:rsidR="00A67681" w:rsidRPr="00C11F45" w:rsidRDefault="00A67681" w:rsidP="007A56D5">
            <w:pPr>
              <w:ind w:right="-449"/>
              <w:rPr>
                <w:b/>
                <w:noProof/>
                <w:szCs w:val="22"/>
                <w:lang w:val="it-IT"/>
              </w:rPr>
            </w:pPr>
            <w:r w:rsidRPr="00C11F45">
              <w:rPr>
                <w:b/>
                <w:noProof/>
                <w:szCs w:val="22"/>
                <w:lang w:val="it-IT"/>
              </w:rPr>
              <w:t>Slovenská republika</w:t>
            </w:r>
          </w:p>
          <w:p w14:paraId="4AEDF7D7" w14:textId="77777777" w:rsidR="00A67681" w:rsidRPr="00C11F45" w:rsidRDefault="00D81DB3" w:rsidP="007A56D5">
            <w:pPr>
              <w:ind w:right="-449"/>
              <w:rPr>
                <w:noProof/>
                <w:szCs w:val="22"/>
                <w:lang w:val="it-IT"/>
              </w:rPr>
            </w:pPr>
            <w:r w:rsidRPr="00C11F45">
              <w:rPr>
                <w:szCs w:val="22"/>
                <w:lang w:val="it-IT"/>
              </w:rPr>
              <w:t xml:space="preserve">Viatris Slovakia </w:t>
            </w:r>
            <w:r w:rsidR="00A67681" w:rsidRPr="00C11F45">
              <w:rPr>
                <w:noProof/>
                <w:szCs w:val="22"/>
                <w:lang w:val="it-IT"/>
              </w:rPr>
              <w:t>s.r.o.</w:t>
            </w:r>
          </w:p>
          <w:p w14:paraId="2649CC46" w14:textId="77777777" w:rsidR="00A67681" w:rsidRPr="004D3DE8" w:rsidRDefault="00A67681" w:rsidP="007A56D5">
            <w:pPr>
              <w:ind w:right="-449"/>
              <w:rPr>
                <w:noProof/>
                <w:szCs w:val="22"/>
              </w:rPr>
            </w:pPr>
            <w:r w:rsidRPr="004D3DE8">
              <w:rPr>
                <w:noProof/>
                <w:szCs w:val="22"/>
              </w:rPr>
              <w:t>Tel: +421 2 32 199 100</w:t>
            </w:r>
          </w:p>
          <w:p w14:paraId="782E52BF" w14:textId="77777777" w:rsidR="00A67681" w:rsidRPr="00A67681" w:rsidRDefault="00A67681" w:rsidP="007A56D5">
            <w:pPr>
              <w:ind w:right="-449"/>
              <w:rPr>
                <w:b/>
                <w:noProof/>
                <w:szCs w:val="22"/>
              </w:rPr>
            </w:pPr>
          </w:p>
        </w:tc>
      </w:tr>
      <w:tr w:rsidR="00A67681" w:rsidRPr="00412607" w14:paraId="0E090C59" w14:textId="77777777" w:rsidTr="00A67681">
        <w:trPr>
          <w:cantSplit/>
          <w:trHeight w:val="20"/>
        </w:trPr>
        <w:tc>
          <w:tcPr>
            <w:tcW w:w="2698" w:type="pct"/>
          </w:tcPr>
          <w:p w14:paraId="63827A80" w14:textId="77777777" w:rsidR="00A67681" w:rsidRPr="004D3DE8" w:rsidRDefault="00A67681" w:rsidP="007A56D5">
            <w:pPr>
              <w:ind w:right="-449"/>
              <w:rPr>
                <w:b/>
                <w:bCs/>
                <w:szCs w:val="22"/>
                <w:lang w:val="fi-FI"/>
              </w:rPr>
            </w:pPr>
            <w:r w:rsidRPr="004D3DE8">
              <w:rPr>
                <w:b/>
                <w:bCs/>
                <w:szCs w:val="22"/>
                <w:lang w:val="fi-FI"/>
              </w:rPr>
              <w:t>Italia</w:t>
            </w:r>
          </w:p>
          <w:p w14:paraId="1FA26BF3" w14:textId="79B6C505" w:rsidR="00A67681" w:rsidRPr="004D3DE8" w:rsidRDefault="00DE4DB1" w:rsidP="007A56D5">
            <w:pPr>
              <w:ind w:right="-449"/>
              <w:rPr>
                <w:bCs/>
                <w:szCs w:val="22"/>
                <w:lang w:val="fi-FI"/>
              </w:rPr>
            </w:pPr>
            <w:r>
              <w:rPr>
                <w:bCs/>
                <w:szCs w:val="22"/>
                <w:lang w:val="fi-FI"/>
              </w:rPr>
              <w:t>Viatris</w:t>
            </w:r>
            <w:r w:rsidRPr="004D3DE8">
              <w:rPr>
                <w:bCs/>
                <w:szCs w:val="22"/>
                <w:lang w:val="fi-FI"/>
              </w:rPr>
              <w:t xml:space="preserve"> </w:t>
            </w:r>
            <w:r w:rsidR="00A67681" w:rsidRPr="004D3DE8">
              <w:rPr>
                <w:bCs/>
                <w:szCs w:val="22"/>
                <w:lang w:val="fi-FI"/>
              </w:rPr>
              <w:t>Italia S.r.l.</w:t>
            </w:r>
          </w:p>
          <w:p w14:paraId="35140EE3" w14:textId="070283A6" w:rsidR="00A67681" w:rsidRPr="004D3DE8" w:rsidRDefault="00A67681" w:rsidP="007A56D5">
            <w:pPr>
              <w:ind w:right="-449"/>
              <w:rPr>
                <w:bCs/>
                <w:szCs w:val="22"/>
              </w:rPr>
            </w:pPr>
            <w:r w:rsidRPr="004D3DE8">
              <w:rPr>
                <w:bCs/>
                <w:szCs w:val="22"/>
              </w:rPr>
              <w:t xml:space="preserve">Tel: + 39 </w:t>
            </w:r>
            <w:r w:rsidR="00DE4DB1">
              <w:rPr>
                <w:bCs/>
                <w:szCs w:val="22"/>
              </w:rPr>
              <w:t>(</w:t>
            </w:r>
            <w:r w:rsidRPr="004D3DE8">
              <w:rPr>
                <w:bCs/>
                <w:szCs w:val="22"/>
              </w:rPr>
              <w:t>0</w:t>
            </w:r>
            <w:r w:rsidR="00DE4DB1">
              <w:rPr>
                <w:bCs/>
                <w:szCs w:val="22"/>
              </w:rPr>
              <w:t xml:space="preserve">) </w:t>
            </w:r>
            <w:r w:rsidRPr="004D3DE8">
              <w:rPr>
                <w:bCs/>
                <w:szCs w:val="22"/>
              </w:rPr>
              <w:t>2 612 46921</w:t>
            </w:r>
          </w:p>
          <w:p w14:paraId="5D8BEA7D" w14:textId="77777777" w:rsidR="00A67681" w:rsidRPr="00A67681" w:rsidRDefault="00A67681" w:rsidP="007A56D5">
            <w:pPr>
              <w:ind w:right="-449"/>
              <w:rPr>
                <w:b/>
                <w:bCs/>
                <w:szCs w:val="22"/>
              </w:rPr>
            </w:pPr>
          </w:p>
        </w:tc>
        <w:tc>
          <w:tcPr>
            <w:tcW w:w="2302" w:type="pct"/>
          </w:tcPr>
          <w:p w14:paraId="5BAF96F3" w14:textId="77777777" w:rsidR="00A67681" w:rsidRPr="004D3DE8" w:rsidRDefault="00A67681" w:rsidP="007A56D5">
            <w:pPr>
              <w:ind w:right="-449"/>
              <w:rPr>
                <w:b/>
                <w:noProof/>
                <w:szCs w:val="22"/>
                <w:lang w:val="sv-SE"/>
              </w:rPr>
            </w:pPr>
            <w:r w:rsidRPr="004D3DE8">
              <w:rPr>
                <w:b/>
                <w:noProof/>
                <w:szCs w:val="22"/>
                <w:lang w:val="sv-SE"/>
              </w:rPr>
              <w:t>Suomi/Finland</w:t>
            </w:r>
          </w:p>
          <w:p w14:paraId="7A3EC470" w14:textId="08230945" w:rsidR="00A67681" w:rsidRPr="004D3DE8" w:rsidRDefault="00D81DB3" w:rsidP="007A56D5">
            <w:pPr>
              <w:ind w:right="-449"/>
              <w:rPr>
                <w:noProof/>
                <w:szCs w:val="22"/>
                <w:lang w:val="sv-SE"/>
              </w:rPr>
            </w:pPr>
            <w:r>
              <w:rPr>
                <w:noProof/>
                <w:szCs w:val="22"/>
                <w:lang w:val="sv-SE"/>
              </w:rPr>
              <w:t xml:space="preserve">Viatris </w:t>
            </w:r>
            <w:r w:rsidR="00A67681" w:rsidRPr="004D3DE8">
              <w:rPr>
                <w:noProof/>
                <w:szCs w:val="22"/>
                <w:lang w:val="sv-SE"/>
              </w:rPr>
              <w:t>O</w:t>
            </w:r>
            <w:r w:rsidR="00275ADE">
              <w:rPr>
                <w:noProof/>
                <w:szCs w:val="22"/>
                <w:lang w:val="sv-SE"/>
              </w:rPr>
              <w:t>y</w:t>
            </w:r>
          </w:p>
          <w:p w14:paraId="5502E68F" w14:textId="77777777" w:rsidR="00A67681" w:rsidRPr="004D3DE8" w:rsidRDefault="00A67681" w:rsidP="007A56D5">
            <w:pPr>
              <w:ind w:right="-449"/>
              <w:rPr>
                <w:rStyle w:val="Strong"/>
                <w:bCs w:val="0"/>
                <w:noProof/>
                <w:szCs w:val="22"/>
                <w:lang w:val="sv-SE"/>
              </w:rPr>
            </w:pPr>
            <w:r w:rsidRPr="004D3DE8">
              <w:rPr>
                <w:noProof/>
                <w:szCs w:val="22"/>
                <w:lang w:val="sv-SE"/>
              </w:rPr>
              <w:t>Puh/Tel: +358 20 720 9555</w:t>
            </w:r>
          </w:p>
          <w:p w14:paraId="6B53EF1D" w14:textId="77777777" w:rsidR="00A67681" w:rsidRPr="004D3DE8" w:rsidRDefault="00A67681" w:rsidP="007A56D5">
            <w:pPr>
              <w:ind w:right="-449"/>
              <w:rPr>
                <w:b/>
                <w:noProof/>
                <w:szCs w:val="22"/>
                <w:lang w:val="sv-SE"/>
              </w:rPr>
            </w:pPr>
          </w:p>
        </w:tc>
      </w:tr>
      <w:tr w:rsidR="00A67681" w14:paraId="3D00785E" w14:textId="77777777" w:rsidTr="00A67681">
        <w:trPr>
          <w:cantSplit/>
          <w:trHeight w:val="20"/>
        </w:trPr>
        <w:tc>
          <w:tcPr>
            <w:tcW w:w="2698" w:type="pct"/>
          </w:tcPr>
          <w:p w14:paraId="0C2B5986" w14:textId="77777777" w:rsidR="00A67681" w:rsidRPr="004D3DE8" w:rsidRDefault="00A67681" w:rsidP="007A56D5">
            <w:pPr>
              <w:ind w:right="-449"/>
              <w:rPr>
                <w:b/>
                <w:bCs/>
                <w:szCs w:val="22"/>
                <w:lang w:val="sv-SE"/>
              </w:rPr>
            </w:pPr>
            <w:r w:rsidRPr="00A67681">
              <w:rPr>
                <w:b/>
                <w:bCs/>
                <w:szCs w:val="22"/>
              </w:rPr>
              <w:t>Κύπρος</w:t>
            </w:r>
          </w:p>
          <w:p w14:paraId="54291DB5" w14:textId="341E8501" w:rsidR="00E9768A" w:rsidRPr="00C11F45" w:rsidRDefault="00E9768A" w:rsidP="007A56D5">
            <w:pPr>
              <w:ind w:right="-449"/>
              <w:rPr>
                <w:bCs/>
                <w:szCs w:val="22"/>
                <w:lang w:val="it-IT"/>
              </w:rPr>
            </w:pPr>
            <w:r w:rsidRPr="00B53FE3">
              <w:rPr>
                <w:szCs w:val="22"/>
                <w:lang w:val="sv-SE"/>
              </w:rPr>
              <w:t xml:space="preserve">CPO Pharmaceuticals Limited </w:t>
            </w:r>
          </w:p>
          <w:p w14:paraId="49667955" w14:textId="3B695D32" w:rsidR="00A67681" w:rsidRPr="004D3DE8" w:rsidRDefault="00A67681" w:rsidP="007A56D5">
            <w:pPr>
              <w:ind w:right="-449"/>
              <w:rPr>
                <w:b/>
                <w:bCs/>
                <w:szCs w:val="22"/>
                <w:lang w:val="sv-SE"/>
              </w:rPr>
            </w:pPr>
            <w:r w:rsidRPr="004D3DE8">
              <w:rPr>
                <w:bCs/>
                <w:szCs w:val="22"/>
              </w:rPr>
              <w:t>Τηλ</w:t>
            </w:r>
            <w:r w:rsidRPr="004D3DE8">
              <w:rPr>
                <w:bCs/>
                <w:szCs w:val="22"/>
                <w:lang w:val="sv-SE"/>
              </w:rPr>
              <w:t xml:space="preserve">: +357 </w:t>
            </w:r>
            <w:r w:rsidR="00DD63FC" w:rsidRPr="000E0894">
              <w:rPr>
                <w:szCs w:val="22"/>
                <w:lang w:val="sv-SE"/>
              </w:rPr>
              <w:t>22863100</w:t>
            </w:r>
          </w:p>
        </w:tc>
        <w:tc>
          <w:tcPr>
            <w:tcW w:w="2302" w:type="pct"/>
          </w:tcPr>
          <w:p w14:paraId="7B498F76" w14:textId="77777777" w:rsidR="00A67681" w:rsidRPr="00643A4D" w:rsidRDefault="00A67681" w:rsidP="007A56D5">
            <w:pPr>
              <w:ind w:right="-449"/>
              <w:rPr>
                <w:b/>
                <w:noProof/>
                <w:szCs w:val="22"/>
              </w:rPr>
            </w:pPr>
            <w:r w:rsidRPr="00643A4D">
              <w:rPr>
                <w:b/>
                <w:noProof/>
                <w:szCs w:val="22"/>
              </w:rPr>
              <w:t>Sverige</w:t>
            </w:r>
          </w:p>
          <w:p w14:paraId="50119D0C" w14:textId="77777777" w:rsidR="00A67681" w:rsidRPr="004D3DE8" w:rsidRDefault="00032BD6" w:rsidP="007A56D5">
            <w:pPr>
              <w:ind w:right="-449"/>
              <w:rPr>
                <w:noProof/>
                <w:szCs w:val="22"/>
              </w:rPr>
            </w:pPr>
            <w:r>
              <w:rPr>
                <w:noProof/>
                <w:szCs w:val="22"/>
              </w:rPr>
              <w:t>Viatris</w:t>
            </w:r>
            <w:r w:rsidRPr="004D3DE8">
              <w:rPr>
                <w:noProof/>
                <w:szCs w:val="22"/>
              </w:rPr>
              <w:t xml:space="preserve"> </w:t>
            </w:r>
            <w:r w:rsidR="00A67681" w:rsidRPr="004D3DE8">
              <w:rPr>
                <w:noProof/>
                <w:szCs w:val="22"/>
              </w:rPr>
              <w:t xml:space="preserve">AB </w:t>
            </w:r>
          </w:p>
          <w:p w14:paraId="4EC2C6E0" w14:textId="77777777" w:rsidR="00A67681" w:rsidRPr="004D3DE8" w:rsidRDefault="00A67681" w:rsidP="007A56D5">
            <w:pPr>
              <w:ind w:right="-449"/>
              <w:rPr>
                <w:noProof/>
                <w:szCs w:val="22"/>
              </w:rPr>
            </w:pPr>
            <w:r w:rsidRPr="004D3DE8">
              <w:rPr>
                <w:noProof/>
                <w:szCs w:val="22"/>
              </w:rPr>
              <w:t xml:space="preserve">Tel: + 46 </w:t>
            </w:r>
            <w:r w:rsidR="00032BD6">
              <w:rPr>
                <w:noProof/>
                <w:szCs w:val="22"/>
              </w:rPr>
              <w:t xml:space="preserve">(0) </w:t>
            </w:r>
            <w:r w:rsidRPr="004D3DE8">
              <w:rPr>
                <w:noProof/>
                <w:szCs w:val="22"/>
              </w:rPr>
              <w:t>8</w:t>
            </w:r>
            <w:r w:rsidR="00D81DB3">
              <w:rPr>
                <w:noProof/>
                <w:szCs w:val="22"/>
              </w:rPr>
              <w:t xml:space="preserve"> </w:t>
            </w:r>
            <w:r w:rsidR="00D81DB3">
              <w:rPr>
                <w:szCs w:val="22"/>
              </w:rPr>
              <w:t>630 19 00</w:t>
            </w:r>
          </w:p>
          <w:p w14:paraId="21546056" w14:textId="77777777" w:rsidR="00A67681" w:rsidRPr="00643A4D" w:rsidRDefault="00A67681" w:rsidP="007A56D5">
            <w:pPr>
              <w:ind w:right="-449"/>
              <w:rPr>
                <w:b/>
                <w:noProof/>
                <w:szCs w:val="22"/>
              </w:rPr>
            </w:pPr>
          </w:p>
        </w:tc>
      </w:tr>
      <w:tr w:rsidR="00A67681" w14:paraId="55746DB2" w14:textId="77777777" w:rsidTr="00A67681">
        <w:trPr>
          <w:cantSplit/>
          <w:trHeight w:val="20"/>
        </w:trPr>
        <w:tc>
          <w:tcPr>
            <w:tcW w:w="2698" w:type="pct"/>
          </w:tcPr>
          <w:p w14:paraId="56167FAB" w14:textId="77777777" w:rsidR="00A67681" w:rsidRPr="004D3DE8" w:rsidRDefault="00A67681" w:rsidP="007A56D5">
            <w:pPr>
              <w:ind w:right="-449"/>
              <w:rPr>
                <w:b/>
                <w:bCs/>
                <w:szCs w:val="22"/>
                <w:lang w:val="en-GB"/>
              </w:rPr>
            </w:pPr>
            <w:r w:rsidRPr="004D3DE8">
              <w:rPr>
                <w:b/>
                <w:bCs/>
                <w:szCs w:val="22"/>
                <w:lang w:val="en-GB"/>
              </w:rPr>
              <w:t>Latvija</w:t>
            </w:r>
          </w:p>
          <w:p w14:paraId="382CB4F0" w14:textId="73B14374" w:rsidR="00A67681" w:rsidRPr="004D3DE8" w:rsidRDefault="00DE4DB1" w:rsidP="007A56D5">
            <w:pPr>
              <w:ind w:right="-449"/>
              <w:rPr>
                <w:bCs/>
                <w:szCs w:val="22"/>
                <w:lang w:val="en-GB"/>
              </w:rPr>
            </w:pPr>
            <w:r>
              <w:rPr>
                <w:bCs/>
                <w:szCs w:val="22"/>
                <w:lang w:val="en-GB"/>
              </w:rPr>
              <w:t>Viatris</w:t>
            </w:r>
            <w:r w:rsidR="00A67681" w:rsidRPr="004D3DE8">
              <w:rPr>
                <w:bCs/>
                <w:szCs w:val="22"/>
                <w:lang w:val="en-GB"/>
              </w:rPr>
              <w:t xml:space="preserve"> SIA</w:t>
            </w:r>
          </w:p>
          <w:p w14:paraId="262631A8" w14:textId="77777777" w:rsidR="00A67681" w:rsidRPr="004D3DE8" w:rsidRDefault="00A67681" w:rsidP="007A56D5">
            <w:pPr>
              <w:ind w:right="-449"/>
              <w:rPr>
                <w:bCs/>
                <w:szCs w:val="22"/>
                <w:lang w:val="en-GB"/>
              </w:rPr>
            </w:pPr>
            <w:r w:rsidRPr="004D3DE8">
              <w:rPr>
                <w:bCs/>
                <w:szCs w:val="22"/>
                <w:lang w:val="en-GB"/>
              </w:rPr>
              <w:t>Tel: +371 676 055 80</w:t>
            </w:r>
          </w:p>
          <w:p w14:paraId="224BC509" w14:textId="77777777" w:rsidR="00A67681" w:rsidRPr="004D3DE8" w:rsidRDefault="00A67681" w:rsidP="007A56D5">
            <w:pPr>
              <w:ind w:right="-449"/>
              <w:rPr>
                <w:b/>
                <w:bCs/>
                <w:szCs w:val="22"/>
                <w:lang w:val="en-GB"/>
              </w:rPr>
            </w:pPr>
          </w:p>
        </w:tc>
        <w:tc>
          <w:tcPr>
            <w:tcW w:w="2302" w:type="pct"/>
          </w:tcPr>
          <w:p w14:paraId="46F58ECF" w14:textId="319495FF" w:rsidR="00A67681" w:rsidRPr="00A67681" w:rsidRDefault="00A67681" w:rsidP="007A56D5">
            <w:pPr>
              <w:ind w:right="-449"/>
              <w:rPr>
                <w:b/>
                <w:noProof/>
                <w:szCs w:val="22"/>
              </w:rPr>
            </w:pPr>
          </w:p>
        </w:tc>
      </w:tr>
    </w:tbl>
    <w:p w14:paraId="0162D9EC" w14:textId="77777777" w:rsidR="00A12C74" w:rsidRDefault="00A12C74" w:rsidP="007A56D5">
      <w:pPr>
        <w:numPr>
          <w:ilvl w:val="12"/>
          <w:numId w:val="0"/>
        </w:numPr>
        <w:ind w:right="-2"/>
        <w:rPr>
          <w:b/>
        </w:rPr>
      </w:pPr>
    </w:p>
    <w:p w14:paraId="4C2F4F92" w14:textId="093CED28" w:rsidR="00117365" w:rsidRPr="006D661C" w:rsidRDefault="00117365" w:rsidP="007A56D5">
      <w:pPr>
        <w:numPr>
          <w:ilvl w:val="12"/>
          <w:numId w:val="0"/>
        </w:numPr>
        <w:ind w:right="-2"/>
      </w:pPr>
      <w:r w:rsidRPr="006D661C">
        <w:rPr>
          <w:b/>
        </w:rPr>
        <w:t xml:space="preserve">Diese </w:t>
      </w:r>
      <w:r w:rsidR="000751DD" w:rsidRPr="006D661C">
        <w:rPr>
          <w:b/>
        </w:rPr>
        <w:t xml:space="preserve">Packungsbeilage </w:t>
      </w:r>
      <w:r w:rsidRPr="006D661C">
        <w:rPr>
          <w:b/>
        </w:rPr>
        <w:t xml:space="preserve">wurde zuletzt </w:t>
      </w:r>
      <w:r w:rsidR="000751DD" w:rsidRPr="006D661C">
        <w:rPr>
          <w:b/>
        </w:rPr>
        <w:t xml:space="preserve">überarbeitet </w:t>
      </w:r>
      <w:r w:rsidRPr="006D661C">
        <w:rPr>
          <w:b/>
        </w:rPr>
        <w:t>im</w:t>
      </w:r>
    </w:p>
    <w:p w14:paraId="4E0C7452" w14:textId="77777777" w:rsidR="00117365" w:rsidRPr="006D661C" w:rsidRDefault="00117365" w:rsidP="007A56D5">
      <w:pPr>
        <w:ind w:right="-1"/>
      </w:pPr>
    </w:p>
    <w:p w14:paraId="4ED7574A" w14:textId="0D946A27" w:rsidR="00117365" w:rsidRPr="006D661C" w:rsidRDefault="00117365" w:rsidP="007A56D5">
      <w:pPr>
        <w:ind w:right="-1"/>
        <w:rPr>
          <w:bCs/>
        </w:rPr>
      </w:pPr>
      <w:r w:rsidRPr="006D661C">
        <w:rPr>
          <w:bCs/>
        </w:rPr>
        <w:t xml:space="preserve">Ausführliche Informationen zu diesem Arzneimittel sind auf </w:t>
      </w:r>
      <w:r w:rsidR="0089190C" w:rsidRPr="006D661C">
        <w:rPr>
          <w:bCs/>
        </w:rPr>
        <w:t>den Internetseiten</w:t>
      </w:r>
      <w:r w:rsidRPr="006D661C">
        <w:rPr>
          <w:bCs/>
        </w:rPr>
        <w:t xml:space="preserve"> der Europäischen Arzneimittel-Agentur </w:t>
      </w:r>
      <w:hyperlink r:id="rId16" w:history="1">
        <w:r w:rsidR="00F9062B" w:rsidRPr="003F5EF5">
          <w:rPr>
            <w:rStyle w:val="Hyperlink"/>
          </w:rPr>
          <w:t>http://www.ema.europa.eu</w:t>
        </w:r>
      </w:hyperlink>
      <w:r w:rsidR="00F9062B">
        <w:t xml:space="preserve"> </w:t>
      </w:r>
      <w:r w:rsidRPr="006D661C">
        <w:rPr>
          <w:bCs/>
        </w:rPr>
        <w:t>verfügbar.</w:t>
      </w:r>
    </w:p>
    <w:p w14:paraId="363C8222" w14:textId="77777777" w:rsidR="00117365" w:rsidRPr="006D661C" w:rsidRDefault="00117365" w:rsidP="007A56D5">
      <w:pPr>
        <w:ind w:right="-1"/>
        <w:rPr>
          <w:b/>
        </w:rPr>
      </w:pPr>
    </w:p>
    <w:p w14:paraId="4A591A6F" w14:textId="77777777" w:rsidR="000C61F9" w:rsidRDefault="000C61F9" w:rsidP="007A56D5">
      <w:pPr>
        <w:numPr>
          <w:ilvl w:val="12"/>
          <w:numId w:val="0"/>
        </w:numPr>
        <w:ind w:right="-2"/>
        <w:rPr>
          <w:noProof/>
          <w:szCs w:val="22"/>
        </w:rPr>
      </w:pPr>
      <w:r w:rsidRPr="00D80A1E">
        <w:rPr>
          <w:noProof/>
          <w:szCs w:val="22"/>
        </w:rPr>
        <w:t>&lt;------------------------------------------------------------------------------------------------------------------------&gt;</w:t>
      </w:r>
    </w:p>
    <w:p w14:paraId="5757E41F" w14:textId="77777777" w:rsidR="000C61F9" w:rsidRPr="00D80A1E" w:rsidRDefault="000C61F9" w:rsidP="007A56D5">
      <w:pPr>
        <w:numPr>
          <w:ilvl w:val="12"/>
          <w:numId w:val="0"/>
        </w:numPr>
        <w:ind w:right="-2"/>
        <w:rPr>
          <w:noProof/>
          <w:szCs w:val="22"/>
        </w:rPr>
      </w:pPr>
    </w:p>
    <w:p w14:paraId="61D76442" w14:textId="77777777" w:rsidR="00117365" w:rsidRPr="00850956" w:rsidRDefault="00117365" w:rsidP="007A56D5">
      <w:pPr>
        <w:ind w:right="-1"/>
      </w:pPr>
      <w:r w:rsidRPr="00850956">
        <w:t>Die folgenden Informationen sind für medizinisches Fachpersonal bestimmt:</w:t>
      </w:r>
    </w:p>
    <w:p w14:paraId="1F2E2081" w14:textId="53482CDD" w:rsidR="00117365" w:rsidRDefault="00117365" w:rsidP="007A56D5">
      <w:pPr>
        <w:ind w:right="-1"/>
      </w:pPr>
      <w:r w:rsidRPr="006D661C">
        <w:t xml:space="preserve">Für weiterführende Informationen beachten Sie die Fachinformation </w:t>
      </w:r>
      <w:r w:rsidR="004320E8">
        <w:t xml:space="preserve">(SmPC – Summary of Product </w:t>
      </w:r>
      <w:r w:rsidR="004320E8" w:rsidRPr="00C11F45">
        <w:rPr>
          <w:lang w:val="de-CH"/>
        </w:rPr>
        <w:t>Characteristics</w:t>
      </w:r>
      <w:r w:rsidR="004320E8">
        <w:t xml:space="preserve">) </w:t>
      </w:r>
      <w:r w:rsidRPr="006D661C">
        <w:t xml:space="preserve">von </w:t>
      </w:r>
      <w:r w:rsidR="00A219D5" w:rsidRPr="006C2312">
        <w:rPr>
          <w:b/>
        </w:rPr>
        <w:t>Sugammadex Mylan</w:t>
      </w:r>
      <w:r w:rsidRPr="006D661C">
        <w:t>.</w:t>
      </w:r>
    </w:p>
    <w:p w14:paraId="1D98C6C2" w14:textId="77777777" w:rsidR="004320E8" w:rsidRDefault="004320E8" w:rsidP="007A56D5">
      <w:pPr>
        <w:ind w:right="-1"/>
      </w:pPr>
    </w:p>
    <w:p w14:paraId="27081393" w14:textId="77777777" w:rsidR="004320E8" w:rsidRPr="006D661C" w:rsidRDefault="004320E8" w:rsidP="004320E8">
      <w:pPr>
        <w:keepNext/>
        <w:ind w:left="567" w:hanging="567"/>
        <w:outlineLvl w:val="0"/>
      </w:pPr>
      <w:r w:rsidRPr="006D661C">
        <w:rPr>
          <w:b/>
        </w:rPr>
        <w:t>Anwendungsgebiete</w:t>
      </w:r>
      <w:r>
        <w:rPr>
          <w:b/>
        </w:rPr>
        <w:t xml:space="preserve"> und Dosierung</w:t>
      </w:r>
    </w:p>
    <w:p w14:paraId="7BE3B535" w14:textId="77777777" w:rsidR="004320E8" w:rsidRPr="006D661C" w:rsidRDefault="004320E8" w:rsidP="004320E8"/>
    <w:p w14:paraId="69ABA50B" w14:textId="77777777" w:rsidR="004320E8" w:rsidRPr="006D661C" w:rsidRDefault="004320E8" w:rsidP="004320E8">
      <w:pPr>
        <w:outlineLvl w:val="0"/>
      </w:pPr>
      <w:r w:rsidRPr="006D661C">
        <w:t>Aufhebung der durch Rocuronium oder Vecuronium induzierten neuromuskulären Blockade bei Erwachsenen.</w:t>
      </w:r>
    </w:p>
    <w:p w14:paraId="78E77B52" w14:textId="77777777" w:rsidR="004320E8" w:rsidRPr="006D661C" w:rsidRDefault="004320E8" w:rsidP="004320E8"/>
    <w:p w14:paraId="6373014E" w14:textId="77777777" w:rsidR="004320E8" w:rsidRPr="006D661C" w:rsidRDefault="004320E8" w:rsidP="004320E8">
      <w:r w:rsidRPr="006D661C">
        <w:t xml:space="preserve">Kinder und Jugendliche: Sugammadex wird nur zur routinemäßigen Aufhebung einer Rocuronium-induzierten Blockade bei Kindern und Jugendlichen von </w:t>
      </w:r>
      <w:r>
        <w:t xml:space="preserve">Geburt </w:t>
      </w:r>
      <w:r w:rsidRPr="006D661C">
        <w:t>bis 17</w:t>
      </w:r>
      <w:r>
        <w:t> </w:t>
      </w:r>
      <w:r w:rsidRPr="006D661C">
        <w:t>Jahren empfohlen.</w:t>
      </w:r>
    </w:p>
    <w:p w14:paraId="4E060BBD" w14:textId="77777777" w:rsidR="004320E8" w:rsidRDefault="004320E8" w:rsidP="004320E8">
      <w:pPr>
        <w:ind w:right="-1"/>
      </w:pPr>
    </w:p>
    <w:p w14:paraId="58FD3BE8" w14:textId="77777777" w:rsidR="004320E8" w:rsidRPr="006D661C" w:rsidRDefault="004320E8" w:rsidP="004320E8">
      <w:r w:rsidRPr="006D661C">
        <w:t xml:space="preserve">Sugammadex sollte nur von einem Anästhesisten oder unter dessen Aufsicht verabreicht werden. Die Anwendung einer geeigneten neuromuskulären Überwachungstechnik wird empfohlen, um die Erholung der neuromuskulären Blockade zu überwachen (siehe </w:t>
      </w:r>
      <w:r>
        <w:t xml:space="preserve">SmPC, </w:t>
      </w:r>
      <w:r w:rsidRPr="006D661C">
        <w:t>Abschnitt 4.4).</w:t>
      </w:r>
    </w:p>
    <w:p w14:paraId="05F022DA" w14:textId="77777777" w:rsidR="004320E8" w:rsidRDefault="004320E8" w:rsidP="004320E8">
      <w:pPr>
        <w:ind w:right="-1"/>
      </w:pPr>
    </w:p>
    <w:p w14:paraId="6875CA6D" w14:textId="77777777" w:rsidR="004320E8" w:rsidRPr="006D661C" w:rsidRDefault="004320E8" w:rsidP="004320E8">
      <w:pPr>
        <w:rPr>
          <w:i/>
        </w:rPr>
      </w:pPr>
      <w:r w:rsidRPr="006D661C">
        <w:rPr>
          <w:i/>
        </w:rPr>
        <w:t>Erwachsene</w:t>
      </w:r>
    </w:p>
    <w:p w14:paraId="09E3B182" w14:textId="77777777" w:rsidR="004320E8" w:rsidRPr="006D661C" w:rsidRDefault="004320E8" w:rsidP="004320E8"/>
    <w:p w14:paraId="7F1D9001" w14:textId="77777777" w:rsidR="004320E8" w:rsidRPr="006D661C" w:rsidRDefault="004320E8" w:rsidP="004320E8">
      <w:pPr>
        <w:keepNext/>
        <w:outlineLvl w:val="0"/>
        <w:rPr>
          <w:u w:val="single"/>
        </w:rPr>
      </w:pPr>
      <w:r w:rsidRPr="006D661C">
        <w:rPr>
          <w:u w:val="single"/>
        </w:rPr>
        <w:t>Routinemäßige Aufhebung:</w:t>
      </w:r>
    </w:p>
    <w:p w14:paraId="2C2A7704" w14:textId="77777777" w:rsidR="004320E8" w:rsidRPr="006D661C" w:rsidRDefault="004320E8" w:rsidP="004320E8">
      <w:r w:rsidRPr="006D661C">
        <w:t>Eine Dosierung von 4 mg/kg Sugammadex wird empfohlen, wenn sich die Rocuronium- oder Vecuronium-induzierte neuromuskuläre Blockade auf mindestens 1</w:t>
      </w:r>
      <w:r w:rsidRPr="006D661C">
        <w:noBreakHyphen/>
        <w:t>2 Post-Tetanic Counts (PTC) erholt hat. Die mittlere Dauer bis zur Erholung des T</w:t>
      </w:r>
      <w:r w:rsidRPr="006D661C">
        <w:rPr>
          <w:vertAlign w:val="subscript"/>
        </w:rPr>
        <w:t>4</w:t>
      </w:r>
      <w:r w:rsidRPr="006D661C">
        <w:t>/T</w:t>
      </w:r>
      <w:r w:rsidRPr="006D661C">
        <w:rPr>
          <w:vertAlign w:val="subscript"/>
        </w:rPr>
        <w:t>1</w:t>
      </w:r>
      <w:r w:rsidRPr="006D661C">
        <w:t xml:space="preserve">-Verhältnisses auf 0,9 beträgt etwa 3 Minuten (siehe </w:t>
      </w:r>
      <w:r>
        <w:t xml:space="preserve">SmPC, </w:t>
      </w:r>
      <w:r w:rsidRPr="006D661C">
        <w:t>Abschnitt 5.1).</w:t>
      </w:r>
    </w:p>
    <w:p w14:paraId="7424A9A5" w14:textId="77777777" w:rsidR="004320E8" w:rsidRPr="006D661C" w:rsidRDefault="004320E8" w:rsidP="004320E8">
      <w:r w:rsidRPr="006D661C">
        <w:lastRenderedPageBreak/>
        <w:t>Eine Dosierung von 2 mg/kg Sugammadex wird empfohlen, wenn die Spontanerholung nach der Rocuronium- oder Vecuronium-induzierten Blockade mindestens T</w:t>
      </w:r>
      <w:r w:rsidRPr="006D661C">
        <w:rPr>
          <w:vertAlign w:val="subscript"/>
        </w:rPr>
        <w:t>2</w:t>
      </w:r>
      <w:r w:rsidRPr="006D661C">
        <w:t xml:space="preserve"> erreicht hat. Die mittlere Dauer bis zur Erholung des T</w:t>
      </w:r>
      <w:r w:rsidRPr="006D661C">
        <w:rPr>
          <w:vertAlign w:val="subscript"/>
        </w:rPr>
        <w:t>4</w:t>
      </w:r>
      <w:r w:rsidRPr="006D661C">
        <w:t>/T</w:t>
      </w:r>
      <w:r w:rsidRPr="006D661C">
        <w:rPr>
          <w:vertAlign w:val="subscript"/>
        </w:rPr>
        <w:t>1</w:t>
      </w:r>
      <w:r w:rsidRPr="006D661C">
        <w:t xml:space="preserve">-Verhältnisses auf 0,9 beträgt etwa 2 Minuten (siehe </w:t>
      </w:r>
      <w:r>
        <w:t xml:space="preserve">SmPC, </w:t>
      </w:r>
      <w:r w:rsidRPr="006D661C">
        <w:t>Abschnitt 5.1).</w:t>
      </w:r>
    </w:p>
    <w:p w14:paraId="3D8D0CF0" w14:textId="77777777" w:rsidR="004320E8" w:rsidRPr="006D661C" w:rsidRDefault="004320E8" w:rsidP="004320E8"/>
    <w:p w14:paraId="67361F8A" w14:textId="77777777" w:rsidR="004320E8" w:rsidRPr="006D661C" w:rsidRDefault="004320E8" w:rsidP="004320E8">
      <w:r w:rsidRPr="006D661C">
        <w:t>Die Anwendung der empfohlenen Dosierungen für die routinemäßige Aufhebung führt bei Rocuronium-induzierten im Vergleich zu Vecuronium-induzierten neuromuskulären Blockaden zu etwas kürzeren mittleren Erholungswerten des T</w:t>
      </w:r>
      <w:r w:rsidRPr="006D661C">
        <w:rPr>
          <w:vertAlign w:val="subscript"/>
        </w:rPr>
        <w:t>4</w:t>
      </w:r>
      <w:r w:rsidRPr="006D661C">
        <w:t>/T</w:t>
      </w:r>
      <w:r w:rsidRPr="006D661C">
        <w:rPr>
          <w:vertAlign w:val="subscript"/>
        </w:rPr>
        <w:t>1</w:t>
      </w:r>
      <w:r w:rsidRPr="006D661C">
        <w:t xml:space="preserve">-Verhältnisses auf 0,9 (siehe </w:t>
      </w:r>
      <w:r>
        <w:t xml:space="preserve">SmPC, </w:t>
      </w:r>
      <w:r w:rsidRPr="006D661C">
        <w:t>Abschnitt 5.1).</w:t>
      </w:r>
    </w:p>
    <w:p w14:paraId="2264CE7F" w14:textId="77777777" w:rsidR="004320E8" w:rsidRPr="006D661C" w:rsidRDefault="004320E8" w:rsidP="004320E8"/>
    <w:p w14:paraId="10529E0E" w14:textId="77777777" w:rsidR="004320E8" w:rsidRPr="006D661C" w:rsidRDefault="004320E8" w:rsidP="004320E8">
      <w:pPr>
        <w:outlineLvl w:val="0"/>
        <w:rPr>
          <w:u w:val="single"/>
        </w:rPr>
      </w:pPr>
      <w:r w:rsidRPr="006D661C">
        <w:rPr>
          <w:u w:val="single"/>
        </w:rPr>
        <w:t>Sofortige Aufhebung einer Rocuronium-induzierten Blockade:</w:t>
      </w:r>
    </w:p>
    <w:p w14:paraId="4C86303D" w14:textId="77777777" w:rsidR="004320E8" w:rsidRPr="006D661C" w:rsidRDefault="004320E8" w:rsidP="004320E8">
      <w:r w:rsidRPr="006D661C">
        <w:t>Falls nach Verabreichung von Rocuronium eine klinische Notwendigkeit zur sofortigen Aufhebung besteht, wird eine Dosierung von 16 mg/kg Sugammadex empfohlen. Wenn 16 mg/kg Sugammadex 3 Minuten nach einer Bolusgabe von 1,2 mg/kg Rocuroniumbromid verabreicht wird, kann eine mittlere Erholungsdauer des T</w:t>
      </w:r>
      <w:r w:rsidRPr="006D661C">
        <w:rPr>
          <w:vertAlign w:val="subscript"/>
        </w:rPr>
        <w:t>4</w:t>
      </w:r>
      <w:r w:rsidRPr="006D661C">
        <w:t>/T</w:t>
      </w:r>
      <w:r w:rsidRPr="006D661C">
        <w:rPr>
          <w:vertAlign w:val="subscript"/>
        </w:rPr>
        <w:t>1</w:t>
      </w:r>
      <w:r w:rsidRPr="006D661C">
        <w:t xml:space="preserve">-Verhältnisses auf 0,9 in etwa 1,5 Minuten erwartet werden (siehe </w:t>
      </w:r>
      <w:r>
        <w:t xml:space="preserve">SmPC, </w:t>
      </w:r>
      <w:r w:rsidRPr="006D661C">
        <w:t>Abschnitt 5.1).</w:t>
      </w:r>
    </w:p>
    <w:p w14:paraId="52F573FE" w14:textId="77777777" w:rsidR="004320E8" w:rsidRPr="006D661C" w:rsidRDefault="004320E8" w:rsidP="004320E8">
      <w:r w:rsidRPr="006D661C">
        <w:t>Es liegen keine Daten zur Empfehlung der Anwendung von Sugammadex für eine sofortige Aufhebung einer Vecuronium-induzierten Blockade vor.</w:t>
      </w:r>
    </w:p>
    <w:p w14:paraId="2D6FBD54" w14:textId="77777777" w:rsidR="004320E8" w:rsidRPr="006D661C" w:rsidRDefault="004320E8" w:rsidP="004320E8"/>
    <w:p w14:paraId="32BF0221" w14:textId="77777777" w:rsidR="004320E8" w:rsidRPr="006D661C" w:rsidRDefault="004320E8" w:rsidP="004320E8">
      <w:pPr>
        <w:outlineLvl w:val="0"/>
        <w:rPr>
          <w:u w:val="single"/>
        </w:rPr>
      </w:pPr>
      <w:r w:rsidRPr="006D661C">
        <w:rPr>
          <w:u w:val="single"/>
        </w:rPr>
        <w:t>Wiederholte Verabreichung von Sugammadex:</w:t>
      </w:r>
    </w:p>
    <w:p w14:paraId="64C171D2" w14:textId="77777777" w:rsidR="004320E8" w:rsidRPr="006D661C" w:rsidRDefault="004320E8" w:rsidP="004320E8">
      <w:r w:rsidRPr="006D661C">
        <w:t xml:space="preserve">Für den seltenen Fall eines postoperativen Wiederauftretens einer neuromuskulären Blockade (siehe </w:t>
      </w:r>
      <w:r>
        <w:t xml:space="preserve">SmPC, </w:t>
      </w:r>
      <w:r w:rsidRPr="006D661C">
        <w:t>Abschnitt 4.4) nach einer initialen Gabe von 2 mg/kg oder 4 mg/kg Sugammadex wird eine erneute Gabe von 4 mg/kg Sugammadex empfohlen. Nach einer zweiten Gabe von Sugammadex sollte der Patient eng überwacht werden, um eine dauerhafte Rückkehr der neuromuskulären Funktion sicherzustellen.</w:t>
      </w:r>
    </w:p>
    <w:p w14:paraId="6C386A37" w14:textId="77777777" w:rsidR="004320E8" w:rsidRPr="006D661C" w:rsidRDefault="004320E8" w:rsidP="004320E8"/>
    <w:p w14:paraId="4B4FB385" w14:textId="77777777" w:rsidR="004320E8" w:rsidRPr="006D661C" w:rsidRDefault="004320E8" w:rsidP="004320E8">
      <w:pPr>
        <w:outlineLvl w:val="0"/>
        <w:rPr>
          <w:u w:val="single"/>
        </w:rPr>
      </w:pPr>
      <w:r w:rsidRPr="006D661C">
        <w:rPr>
          <w:u w:val="single"/>
        </w:rPr>
        <w:t>Eingeschränkte Nierenfunktion:</w:t>
      </w:r>
    </w:p>
    <w:p w14:paraId="4BA6D2C0" w14:textId="77777777" w:rsidR="004320E8" w:rsidRPr="006D661C" w:rsidRDefault="004320E8" w:rsidP="004320E8">
      <w:r w:rsidRPr="006D661C">
        <w:t xml:space="preserve">Die Anwendung von Sugammadex bei Patienten mit schwer eingeschränkter Nierenfunktion (einschließlich Dialyse-Patienten (CrCl &lt; 30 ml/min)) wird nicht empfohlen (siehe </w:t>
      </w:r>
      <w:r>
        <w:t xml:space="preserve">SmPC, </w:t>
      </w:r>
      <w:r w:rsidRPr="006D661C">
        <w:t>Abschnitt 4.4).</w:t>
      </w:r>
    </w:p>
    <w:p w14:paraId="59EFFCFF" w14:textId="77777777" w:rsidR="004320E8" w:rsidRPr="006D661C" w:rsidRDefault="004320E8" w:rsidP="004320E8"/>
    <w:p w14:paraId="66C99608" w14:textId="77777777" w:rsidR="004320E8" w:rsidRPr="006D661C" w:rsidRDefault="004320E8" w:rsidP="004320E8">
      <w:pPr>
        <w:outlineLvl w:val="0"/>
        <w:rPr>
          <w:szCs w:val="22"/>
          <w:u w:val="single"/>
        </w:rPr>
      </w:pPr>
      <w:r w:rsidRPr="006D661C">
        <w:rPr>
          <w:szCs w:val="22"/>
          <w:u w:val="single"/>
        </w:rPr>
        <w:t>Übergewichtige Patienten:</w:t>
      </w:r>
    </w:p>
    <w:p w14:paraId="5E8D911D" w14:textId="77777777" w:rsidR="004320E8" w:rsidRPr="006D661C" w:rsidRDefault="004320E8" w:rsidP="004320E8">
      <w:pPr>
        <w:rPr>
          <w:szCs w:val="22"/>
        </w:rPr>
      </w:pPr>
      <w:r w:rsidRPr="006D661C">
        <w:rPr>
          <w:szCs w:val="22"/>
        </w:rPr>
        <w:t>Bei übergewichtigen Patienten</w:t>
      </w:r>
      <w:r>
        <w:rPr>
          <w:szCs w:val="22"/>
        </w:rPr>
        <w:t xml:space="preserve">, einschließlich krankhaft übergewichtigen Patienten (Body-Mass-Index </w:t>
      </w:r>
      <w:r w:rsidRPr="00917520">
        <w:rPr>
          <w:szCs w:val="22"/>
        </w:rPr>
        <w:t>≥</w:t>
      </w:r>
      <w:r>
        <w:rPr>
          <w:szCs w:val="22"/>
        </w:rPr>
        <w:t> </w:t>
      </w:r>
      <w:r w:rsidRPr="00917520">
        <w:rPr>
          <w:szCs w:val="22"/>
        </w:rPr>
        <w:t>40</w:t>
      </w:r>
      <w:r>
        <w:rPr>
          <w:szCs w:val="22"/>
        </w:rPr>
        <w:t> </w:t>
      </w:r>
      <w:r w:rsidRPr="00917520">
        <w:rPr>
          <w:szCs w:val="22"/>
        </w:rPr>
        <w:t>kg/m</w:t>
      </w:r>
      <w:r w:rsidRPr="003F1067">
        <w:rPr>
          <w:szCs w:val="22"/>
          <w:vertAlign w:val="superscript"/>
        </w:rPr>
        <w:t>2</w:t>
      </w:r>
      <w:r>
        <w:rPr>
          <w:szCs w:val="22"/>
        </w:rPr>
        <w:t>),</w:t>
      </w:r>
      <w:r w:rsidRPr="006D661C">
        <w:rPr>
          <w:szCs w:val="22"/>
        </w:rPr>
        <w:t xml:space="preserve"> sollte die Dosierung von Sugammadex auf dem tatsächlichen Körpergewicht basieren. Es gelten die gleichen Dosierungsempfehlungen wie für Erwachsene.</w:t>
      </w:r>
    </w:p>
    <w:p w14:paraId="7804E810" w14:textId="77777777" w:rsidR="004320E8" w:rsidRPr="006D661C" w:rsidRDefault="004320E8" w:rsidP="004320E8">
      <w:pPr>
        <w:rPr>
          <w:szCs w:val="22"/>
        </w:rPr>
      </w:pPr>
    </w:p>
    <w:p w14:paraId="6F47A88B" w14:textId="77777777" w:rsidR="004320E8" w:rsidRPr="006D661C" w:rsidRDefault="004320E8" w:rsidP="004320E8">
      <w:pPr>
        <w:rPr>
          <w:i/>
        </w:rPr>
      </w:pPr>
      <w:r w:rsidRPr="006D661C">
        <w:rPr>
          <w:i/>
        </w:rPr>
        <w:t>Kinder und Jugendliche</w:t>
      </w:r>
      <w:r>
        <w:rPr>
          <w:i/>
        </w:rPr>
        <w:t xml:space="preserve"> (von Geburt bis 17 Jahre)</w:t>
      </w:r>
    </w:p>
    <w:p w14:paraId="2B19CAB8" w14:textId="77777777" w:rsidR="004320E8" w:rsidRPr="006D661C" w:rsidRDefault="004320E8" w:rsidP="004320E8"/>
    <w:p w14:paraId="1782AFD1" w14:textId="78A1D9C1" w:rsidR="004320E8" w:rsidRPr="006D661C" w:rsidRDefault="00184F02" w:rsidP="004320E8">
      <w:r>
        <w:t>Sugammadex Mylan</w:t>
      </w:r>
      <w:r w:rsidR="004320E8" w:rsidRPr="006D661C">
        <w:t xml:space="preserve"> 100 mg/ml kann auf 10 mg/ml verdünnt werden, um die Dosiergenauigkeit bei Kindern und Jugendlichen zu erhöhen (siehe </w:t>
      </w:r>
      <w:r w:rsidR="004320E8">
        <w:t xml:space="preserve">SmPC, </w:t>
      </w:r>
      <w:r w:rsidR="004320E8" w:rsidRPr="006D661C">
        <w:t>Abschnitt 6.6).</w:t>
      </w:r>
    </w:p>
    <w:p w14:paraId="0B9F9688" w14:textId="77777777" w:rsidR="004320E8" w:rsidRDefault="004320E8" w:rsidP="004320E8"/>
    <w:p w14:paraId="045E9C54" w14:textId="77777777" w:rsidR="004320E8" w:rsidRDefault="004320E8" w:rsidP="004320E8">
      <w:pPr>
        <w:rPr>
          <w:bCs/>
          <w:u w:val="single"/>
        </w:rPr>
      </w:pPr>
      <w:r w:rsidRPr="00207EB7">
        <w:rPr>
          <w:bCs/>
          <w:u w:val="single"/>
        </w:rPr>
        <w:t>Routinemäßige Aufhebung</w:t>
      </w:r>
      <w:r>
        <w:rPr>
          <w:bCs/>
          <w:u w:val="single"/>
        </w:rPr>
        <w:t>:</w:t>
      </w:r>
    </w:p>
    <w:p w14:paraId="3C9FE97B" w14:textId="77777777" w:rsidR="004320E8" w:rsidRDefault="004320E8" w:rsidP="004320E8">
      <w:pPr>
        <w:rPr>
          <w:bCs/>
        </w:rPr>
      </w:pPr>
      <w:r w:rsidRPr="00207EB7">
        <w:rPr>
          <w:bCs/>
        </w:rPr>
        <w:t xml:space="preserve">Eine Dosierung von 4 mg/kg Sugammadex wird </w:t>
      </w:r>
      <w:r>
        <w:rPr>
          <w:bCs/>
        </w:rPr>
        <w:t xml:space="preserve">zur Aufhebung einer </w:t>
      </w:r>
      <w:r w:rsidRPr="00207EB7">
        <w:rPr>
          <w:bCs/>
        </w:rPr>
        <w:t>Rocuronium-induzierte</w:t>
      </w:r>
      <w:r>
        <w:rPr>
          <w:bCs/>
        </w:rPr>
        <w:t>n</w:t>
      </w:r>
      <w:r w:rsidRPr="00207EB7">
        <w:rPr>
          <w:bCs/>
        </w:rPr>
        <w:t xml:space="preserve"> Blockade empfohlen</w:t>
      </w:r>
      <w:r>
        <w:rPr>
          <w:bCs/>
        </w:rPr>
        <w:t xml:space="preserve">, wenn die Erholung </w:t>
      </w:r>
      <w:r w:rsidRPr="00207EB7">
        <w:rPr>
          <w:bCs/>
        </w:rPr>
        <w:t>mindestens 1</w:t>
      </w:r>
      <w:r w:rsidRPr="00207EB7">
        <w:rPr>
          <w:bCs/>
        </w:rPr>
        <w:noBreakHyphen/>
        <w:t xml:space="preserve">2 Post-Tetanic Counts (PTC) </w:t>
      </w:r>
      <w:r>
        <w:rPr>
          <w:bCs/>
        </w:rPr>
        <w:t>erreicht</w:t>
      </w:r>
      <w:r w:rsidRPr="00207EB7">
        <w:rPr>
          <w:bCs/>
        </w:rPr>
        <w:t xml:space="preserve"> hat.</w:t>
      </w:r>
    </w:p>
    <w:p w14:paraId="5DCCD88B" w14:textId="77777777" w:rsidR="004320E8" w:rsidRDefault="004320E8" w:rsidP="004320E8">
      <w:pPr>
        <w:rPr>
          <w:bCs/>
        </w:rPr>
      </w:pPr>
      <w:r w:rsidRPr="00207EB7">
        <w:rPr>
          <w:bCs/>
        </w:rPr>
        <w:t xml:space="preserve">Eine Dosierung von </w:t>
      </w:r>
      <w:r>
        <w:rPr>
          <w:bCs/>
        </w:rPr>
        <w:t>2</w:t>
      </w:r>
      <w:r w:rsidRPr="00207EB7">
        <w:rPr>
          <w:bCs/>
        </w:rPr>
        <w:t xml:space="preserve"> mg/kg wird zur Aufhebung einer Rocuronium-induzierten Blockade </w:t>
      </w:r>
      <w:r>
        <w:rPr>
          <w:bCs/>
        </w:rPr>
        <w:t>nach Wiedererlangung von T</w:t>
      </w:r>
      <w:r w:rsidRPr="008F77D5">
        <w:rPr>
          <w:bCs/>
          <w:vertAlign w:val="subscript"/>
        </w:rPr>
        <w:t>2</w:t>
      </w:r>
      <w:r>
        <w:rPr>
          <w:bCs/>
        </w:rPr>
        <w:t xml:space="preserve"> </w:t>
      </w:r>
      <w:r w:rsidRPr="00207EB7">
        <w:rPr>
          <w:bCs/>
        </w:rPr>
        <w:t>empfohlen</w:t>
      </w:r>
      <w:r>
        <w:rPr>
          <w:bCs/>
        </w:rPr>
        <w:t xml:space="preserve"> (siehe SmPC, Abschnitt 5.1).</w:t>
      </w:r>
    </w:p>
    <w:p w14:paraId="169C2391" w14:textId="77777777" w:rsidR="004320E8" w:rsidRDefault="004320E8" w:rsidP="004320E8">
      <w:pPr>
        <w:rPr>
          <w:bCs/>
        </w:rPr>
      </w:pPr>
    </w:p>
    <w:p w14:paraId="7F0D27B2" w14:textId="77777777" w:rsidR="004320E8" w:rsidRPr="006D661C" w:rsidRDefault="004320E8" w:rsidP="004320E8">
      <w:pPr>
        <w:keepNext/>
        <w:ind w:left="567" w:hanging="567"/>
        <w:outlineLvl w:val="0"/>
      </w:pPr>
      <w:r w:rsidRPr="006D661C">
        <w:rPr>
          <w:b/>
        </w:rPr>
        <w:t>Gegenanzeigen</w:t>
      </w:r>
    </w:p>
    <w:p w14:paraId="36B8D672" w14:textId="77777777" w:rsidR="004320E8" w:rsidRPr="006D661C" w:rsidRDefault="004320E8" w:rsidP="004320E8"/>
    <w:p w14:paraId="6C0793C6" w14:textId="77777777" w:rsidR="004320E8" w:rsidRPr="006D661C" w:rsidRDefault="004320E8" w:rsidP="004320E8">
      <w:pPr>
        <w:outlineLvl w:val="0"/>
      </w:pPr>
      <w:r w:rsidRPr="006D661C">
        <w:t xml:space="preserve">Überempfindlichkeit gegen den Wirkstoff oder einen der </w:t>
      </w:r>
      <w:r w:rsidRPr="006D661C">
        <w:rPr>
          <w:szCs w:val="24"/>
        </w:rPr>
        <w:t>in Abschn</w:t>
      </w:r>
      <w:r w:rsidRPr="002D2ECF">
        <w:rPr>
          <w:szCs w:val="24"/>
        </w:rPr>
        <w:t>itt 6.1 der SmPC genannte</w:t>
      </w:r>
      <w:r w:rsidRPr="006D661C">
        <w:rPr>
          <w:szCs w:val="24"/>
        </w:rPr>
        <w:t>n</w:t>
      </w:r>
      <w:r w:rsidRPr="006D661C">
        <w:t xml:space="preserve"> sonstigen Bestandteile.</w:t>
      </w:r>
    </w:p>
    <w:p w14:paraId="79BD1441" w14:textId="77777777" w:rsidR="004320E8" w:rsidRPr="006D661C" w:rsidRDefault="004320E8" w:rsidP="004320E8">
      <w:pPr>
        <w:ind w:left="567" w:hanging="567"/>
      </w:pPr>
    </w:p>
    <w:p w14:paraId="65BEEF3B" w14:textId="77777777" w:rsidR="004320E8" w:rsidRPr="006D661C" w:rsidRDefault="004320E8" w:rsidP="004320E8">
      <w:pPr>
        <w:keepNext/>
        <w:ind w:left="567" w:hanging="567"/>
        <w:outlineLvl w:val="0"/>
      </w:pPr>
      <w:r w:rsidRPr="006D661C">
        <w:rPr>
          <w:b/>
        </w:rPr>
        <w:t>Besondere Warnhinweise und Vorsichtsmaßnahmen für die Anwendung</w:t>
      </w:r>
    </w:p>
    <w:p w14:paraId="68ECA0BE" w14:textId="77777777" w:rsidR="004320E8" w:rsidRPr="006D661C" w:rsidRDefault="004320E8" w:rsidP="004320E8">
      <w:pPr>
        <w:keepNext/>
        <w:ind w:left="1440" w:hanging="1440"/>
      </w:pPr>
    </w:p>
    <w:p w14:paraId="58DF91F5" w14:textId="77777777" w:rsidR="004320E8" w:rsidRPr="006D661C" w:rsidRDefault="004320E8" w:rsidP="004320E8">
      <w:r w:rsidRPr="006D661C">
        <w:t>Wie in der anästhesiologischen Praxis nach einer neuromuskulären Blockade üblich, wird empfohlen, Patienten unmittelbar nach der Operation hinsichtlich Nebenwirkungen einschließlich eines Wiederauftretens der neuromuskulären Blockade zu überwachen.</w:t>
      </w:r>
    </w:p>
    <w:p w14:paraId="13EF444A" w14:textId="77777777" w:rsidR="004320E8" w:rsidRPr="006D661C" w:rsidRDefault="004320E8" w:rsidP="004320E8">
      <w:pPr>
        <w:keepNext/>
        <w:ind w:left="1440" w:hanging="1440"/>
      </w:pPr>
    </w:p>
    <w:p w14:paraId="5D1B8E04" w14:textId="77777777" w:rsidR="004320E8" w:rsidRPr="006D661C" w:rsidRDefault="004320E8" w:rsidP="004320E8">
      <w:pPr>
        <w:keepNext/>
        <w:ind w:left="1440" w:hanging="1440"/>
        <w:outlineLvl w:val="0"/>
        <w:rPr>
          <w:u w:val="single"/>
        </w:rPr>
      </w:pPr>
      <w:r w:rsidRPr="006D661C">
        <w:rPr>
          <w:u w:val="single"/>
        </w:rPr>
        <w:t>Überwachung der Atemfunktion während der Erholung:</w:t>
      </w:r>
    </w:p>
    <w:p w14:paraId="05242612" w14:textId="77777777" w:rsidR="004320E8" w:rsidRPr="006D661C" w:rsidRDefault="004320E8" w:rsidP="004320E8">
      <w:r w:rsidRPr="006D661C">
        <w:t>Der Patient muss so lange künstlich beatmet werden, bis eine ausreichende Spontanatmung nach Aufhebung der neuromuskulären Blockade wiederhergestellt ist. Auch wenn der Patient sich vollständig von der neuromuskulären Blockade erholt hat, kann eine künstliche Beatmung nach wie vor erforderlich sein, da andere Arzneimittel, welche in der peri- und postoperativen Phase verwendet wurden, die Atemfunktion einschränken können.</w:t>
      </w:r>
    </w:p>
    <w:p w14:paraId="56D52241" w14:textId="77777777" w:rsidR="004320E8" w:rsidRPr="006D661C" w:rsidRDefault="004320E8" w:rsidP="004320E8">
      <w:r w:rsidRPr="006D661C">
        <w:t>Sollte die neuromuskuläre Blockade nach Extubation erneut auftreten, muss für eine ausreichende künstliche Beatmung gesorgt werden.</w:t>
      </w:r>
    </w:p>
    <w:p w14:paraId="49900DC6" w14:textId="77777777" w:rsidR="004320E8" w:rsidRPr="006D661C" w:rsidRDefault="004320E8" w:rsidP="004320E8"/>
    <w:p w14:paraId="366D4FEE" w14:textId="77777777" w:rsidR="004320E8" w:rsidRPr="006D661C" w:rsidRDefault="004320E8" w:rsidP="004320E8">
      <w:pPr>
        <w:keepNext/>
        <w:outlineLvl w:val="0"/>
        <w:rPr>
          <w:u w:val="single"/>
        </w:rPr>
      </w:pPr>
      <w:r w:rsidRPr="006D661C">
        <w:rPr>
          <w:u w:val="single"/>
        </w:rPr>
        <w:t>Wiederauftreten der neuromuskulären Blockade:</w:t>
      </w:r>
    </w:p>
    <w:p w14:paraId="1AA01FA0" w14:textId="77777777" w:rsidR="004320E8" w:rsidRPr="006D661C" w:rsidRDefault="004320E8" w:rsidP="004320E8">
      <w:r w:rsidRPr="006D661C">
        <w:t xml:space="preserve">In klinischen Studien mit Patienten, die mit Rocuronium oder Vecuronium behandelt wurden, und die Sugammadex in einer für die Tiefe der neuromuskulären Blockade empfohlenen Dosis erhielten, wurde eine Inzidenz von 0,20 % für das Wiederauftreten einer neuromuskulären Blockade beobachtet (basierend auf neuromuskulärem Monitoring oder klinischen Anzeichen). Die Anwendung von geringeren als den empfohlenen Dosen kann zu einem erhöhten Risiko für das Wiederauftreten einer neuromuskulären Blockade nach initialer Aufhebung führen und wird daher nicht empfohlen (siehe </w:t>
      </w:r>
      <w:r>
        <w:t xml:space="preserve">SmPC, </w:t>
      </w:r>
      <w:r w:rsidRPr="006D661C">
        <w:t>Abschnitt 4.2 und Abschnitt 4.8).</w:t>
      </w:r>
    </w:p>
    <w:p w14:paraId="0BE9FF84" w14:textId="77777777" w:rsidR="004320E8" w:rsidRPr="006D661C" w:rsidRDefault="004320E8" w:rsidP="004320E8"/>
    <w:p w14:paraId="2AFC1BE2" w14:textId="77777777" w:rsidR="004320E8" w:rsidRPr="006D661C" w:rsidRDefault="004320E8" w:rsidP="004320E8">
      <w:pPr>
        <w:keepNext/>
        <w:outlineLvl w:val="0"/>
        <w:rPr>
          <w:u w:val="single"/>
        </w:rPr>
      </w:pPr>
      <w:r w:rsidRPr="006D661C">
        <w:rPr>
          <w:u w:val="single"/>
        </w:rPr>
        <w:t>Auswirkung auf die Hämostase:</w:t>
      </w:r>
    </w:p>
    <w:p w14:paraId="24C67808" w14:textId="77777777" w:rsidR="004320E8" w:rsidRPr="006D661C" w:rsidRDefault="004320E8" w:rsidP="004320E8">
      <w:pPr>
        <w:outlineLvl w:val="0"/>
      </w:pPr>
      <w:r w:rsidRPr="006D661C">
        <w:t>In einer Studie mit Probanden führten Dosierungen von 4 mg/kg und 16 mg/kg Sugammadex zu einer maximalen mittleren Verlängerung der aktivierten partiellen Thromboplastinzeit (aPTT) um 17 bzw. 22 % sowie der Prothrombinzeit (PT) / International Normalized Ratio (INR) um 11 bzw. 22 %. Diese begrenzten Verlängerungen der mittleren aPTT und PT / INR waren von kurzer Dauer (≤ 30 Minuten). Basierend auf der klinischen Datenbank (n=3</w:t>
      </w:r>
      <w:r>
        <w:t> </w:t>
      </w:r>
      <w:r w:rsidRPr="006D661C">
        <w:t>519) und der Auswertung einer spezifischen Studie mit 1</w:t>
      </w:r>
      <w:r>
        <w:t> </w:t>
      </w:r>
      <w:r w:rsidRPr="006D661C">
        <w:t>184 Patienten, die wegen einer Hüftfraktur operiert wurden oder bei denen ein großes Gelenk ersetzt werden musste, gab es keinen klinisch relevanten Effekt von Sugammadex 4 mg/kg allein oder in Kombination mit Antikoagulantien auf die Inzidenz von peri- oder postoperativen Blutungskomplikationen.</w:t>
      </w:r>
    </w:p>
    <w:p w14:paraId="6CF796F5" w14:textId="77777777" w:rsidR="004320E8" w:rsidRPr="006D661C" w:rsidRDefault="004320E8" w:rsidP="004320E8">
      <w:pPr>
        <w:outlineLvl w:val="0"/>
      </w:pPr>
    </w:p>
    <w:p w14:paraId="71671CDA" w14:textId="77777777" w:rsidR="004320E8" w:rsidRPr="006D661C" w:rsidRDefault="004320E8" w:rsidP="004320E8">
      <w:pPr>
        <w:outlineLvl w:val="0"/>
      </w:pPr>
      <w:r w:rsidRPr="006D661C">
        <w:t xml:space="preserve">In </w:t>
      </w:r>
      <w:r w:rsidRPr="006D661C">
        <w:rPr>
          <w:i/>
        </w:rPr>
        <w:t>In</w:t>
      </w:r>
      <w:r w:rsidRPr="006D661C">
        <w:rPr>
          <w:i/>
        </w:rPr>
        <w:noBreakHyphen/>
        <w:t>vitro</w:t>
      </w:r>
      <w:r w:rsidRPr="006D661C">
        <w:rPr>
          <w:i/>
        </w:rPr>
        <w:noBreakHyphen/>
      </w:r>
      <w:r w:rsidRPr="006D661C">
        <w:t>Tests wurde eine pharmakodynamische Wechselwirkung (Verlängerung der aPTT und PT) mit Vitamin</w:t>
      </w:r>
      <w:r w:rsidRPr="006D661C">
        <w:noBreakHyphen/>
        <w:t>K</w:t>
      </w:r>
      <w:r w:rsidRPr="006D661C">
        <w:noBreakHyphen/>
        <w:t>Antagonisten, unfraktioniertem Heparin, niedermolekularen Heparinoiden, Rivaroxaban und Dabigatran beobachtet. Bei Patienten, die eine routinemäßige postoperative prophylaktische Antikoagulation erhalten, ist diese pharmakodynamische Wechselwirkung klinisch nicht relevant. Vorsicht ist geboten, wenn die Anwendung von Sugammadex bei Patienten in Betracht gezogen wird, die aufgrund eines anamnestisch bekannten oder aktuellen Krankheitszustandes eine therapeutische Antikoagulation erhalten.</w:t>
      </w:r>
    </w:p>
    <w:p w14:paraId="1BCACE1C" w14:textId="77777777" w:rsidR="004320E8" w:rsidRPr="006D661C" w:rsidRDefault="004320E8" w:rsidP="004320E8">
      <w:pPr>
        <w:outlineLvl w:val="0"/>
      </w:pPr>
    </w:p>
    <w:p w14:paraId="4E51C5D6" w14:textId="77777777" w:rsidR="004320E8" w:rsidRPr="006D661C" w:rsidRDefault="004320E8" w:rsidP="004320E8">
      <w:pPr>
        <w:outlineLvl w:val="0"/>
      </w:pPr>
      <w:r w:rsidRPr="006D661C">
        <w:t>Ein erhöhtes Blutungsrisiko kann nicht ausgeschlossen werden bei Patienten:</w:t>
      </w:r>
    </w:p>
    <w:p w14:paraId="321F8F64" w14:textId="77777777" w:rsidR="004320E8" w:rsidRPr="006D661C" w:rsidRDefault="004320E8" w:rsidP="004320E8">
      <w:pPr>
        <w:numPr>
          <w:ilvl w:val="0"/>
          <w:numId w:val="1"/>
        </w:numPr>
      </w:pPr>
      <w:r w:rsidRPr="006D661C">
        <w:t>mit angeborenem Mangel an Vitamin</w:t>
      </w:r>
      <w:r w:rsidRPr="006D661C">
        <w:noBreakHyphen/>
        <w:t>K</w:t>
      </w:r>
      <w:r w:rsidRPr="006D661C">
        <w:noBreakHyphen/>
        <w:t>abhängigen Gerinnungsfaktoren;</w:t>
      </w:r>
    </w:p>
    <w:p w14:paraId="7FCCB156" w14:textId="77777777" w:rsidR="004320E8" w:rsidRPr="006D661C" w:rsidRDefault="004320E8" w:rsidP="004320E8">
      <w:pPr>
        <w:numPr>
          <w:ilvl w:val="0"/>
          <w:numId w:val="1"/>
        </w:numPr>
      </w:pPr>
      <w:r w:rsidRPr="006D661C">
        <w:t>mit einer anamnestisch bekannten Koagulopathie;</w:t>
      </w:r>
    </w:p>
    <w:p w14:paraId="6ABC316B" w14:textId="77777777" w:rsidR="004320E8" w:rsidRPr="006D661C" w:rsidRDefault="004320E8" w:rsidP="004320E8">
      <w:pPr>
        <w:numPr>
          <w:ilvl w:val="0"/>
          <w:numId w:val="1"/>
        </w:numPr>
      </w:pPr>
      <w:r w:rsidRPr="006D661C">
        <w:t>die Cumarin</w:t>
      </w:r>
      <w:r w:rsidRPr="006D661C">
        <w:noBreakHyphen/>
        <w:t>Derivate erhalten und eine INR über 3,5 haben;</w:t>
      </w:r>
    </w:p>
    <w:p w14:paraId="50C0B567" w14:textId="77777777" w:rsidR="004320E8" w:rsidRPr="006D661C" w:rsidRDefault="004320E8" w:rsidP="004320E8">
      <w:pPr>
        <w:numPr>
          <w:ilvl w:val="0"/>
          <w:numId w:val="1"/>
        </w:numPr>
      </w:pPr>
      <w:r w:rsidRPr="006D661C">
        <w:t>die Antikoagulantien anwenden und eine Dosierung von 16 mg/kg Sugammadex erhalten.</w:t>
      </w:r>
    </w:p>
    <w:p w14:paraId="0BFC20F7" w14:textId="77777777" w:rsidR="004320E8" w:rsidRPr="006D661C" w:rsidRDefault="004320E8" w:rsidP="004320E8">
      <w:r w:rsidRPr="006D661C">
        <w:t>Wenn es medizinisch notwendig ist, diesen Patienten Sugammadex zu verabreichen, muss der Anästhesist unter Berücksichtigung von Blutungsepisoden in der Vorgeschichte des Patienten und der Art der geplanten Operation entscheiden, ob der Nutzen das mögliche Risiko für Blutungskomplikationen überwiegt. Wenn Sugammadex diesen Patienten verabreicht wird, wird eine Überwachung der Hämostase und der Gerinnungsparameter empfohlen.</w:t>
      </w:r>
    </w:p>
    <w:p w14:paraId="62895076" w14:textId="77777777" w:rsidR="004320E8" w:rsidRPr="006D661C" w:rsidRDefault="004320E8" w:rsidP="004320E8"/>
    <w:p w14:paraId="48E0A991" w14:textId="77777777" w:rsidR="004320E8" w:rsidRPr="006D661C" w:rsidRDefault="004320E8" w:rsidP="004320E8">
      <w:pPr>
        <w:rPr>
          <w:u w:val="single"/>
        </w:rPr>
      </w:pPr>
      <w:r w:rsidRPr="006D661C">
        <w:rPr>
          <w:u w:val="single"/>
        </w:rPr>
        <w:t>Wartezeiten vor wiederholter Verabreichung neuromuskulär blockierender Substanzen nach Aufhebung der neuromuskulären Blockade mit Sugammadex:</w:t>
      </w:r>
    </w:p>
    <w:p w14:paraId="6DD5EC53" w14:textId="77777777" w:rsidR="004320E8" w:rsidRDefault="004320E8" w:rsidP="004320E8"/>
    <w:p w14:paraId="42D82563" w14:textId="77777777" w:rsidR="004320E8" w:rsidRPr="003F1067" w:rsidRDefault="004320E8" w:rsidP="004320E8">
      <w:pPr>
        <w:rPr>
          <w:b/>
        </w:rPr>
      </w:pPr>
      <w:r>
        <w:rPr>
          <w:b/>
        </w:rPr>
        <w:t xml:space="preserve">Tabelle 1: </w:t>
      </w:r>
      <w:r w:rsidRPr="003F1067">
        <w:rPr>
          <w:b/>
        </w:rPr>
        <w:t>Wiederholte Verabreichung von Rocuronium oder Vecuronium nach routinemäßiger Aufhebung der neuromuskulären Blockade (bis zu 4 mg/kg Sugammadex):</w:t>
      </w:r>
    </w:p>
    <w:tbl>
      <w:tblPr>
        <w:tblW w:w="8861" w:type="dxa"/>
        <w:tblInd w:w="6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1"/>
        <w:gridCol w:w="6030"/>
      </w:tblGrid>
      <w:tr w:rsidR="004320E8" w:rsidRPr="006D661C" w14:paraId="03E1E275" w14:textId="77777777" w:rsidTr="00257C83">
        <w:tc>
          <w:tcPr>
            <w:tcW w:w="2831" w:type="dxa"/>
            <w:tcBorders>
              <w:top w:val="single" w:sz="4" w:space="0" w:color="auto"/>
              <w:left w:val="single" w:sz="4" w:space="0" w:color="auto"/>
              <w:bottom w:val="single" w:sz="4" w:space="0" w:color="auto"/>
              <w:right w:val="single" w:sz="4" w:space="0" w:color="auto"/>
            </w:tcBorders>
          </w:tcPr>
          <w:p w14:paraId="791F1CE8" w14:textId="77777777" w:rsidR="004320E8" w:rsidRPr="006D661C" w:rsidRDefault="004320E8" w:rsidP="00257C83">
            <w:pPr>
              <w:tabs>
                <w:tab w:val="left" w:pos="567"/>
              </w:tabs>
              <w:autoSpaceDE w:val="0"/>
              <w:autoSpaceDN w:val="0"/>
              <w:adjustRightInd w:val="0"/>
              <w:ind w:left="72"/>
              <w:jc w:val="center"/>
              <w:rPr>
                <w:b/>
                <w:bCs/>
                <w:szCs w:val="22"/>
              </w:rPr>
            </w:pPr>
            <w:r w:rsidRPr="006D661C">
              <w:rPr>
                <w:b/>
                <w:bCs/>
                <w:szCs w:val="22"/>
              </w:rPr>
              <w:t>Mindestwartezeit</w:t>
            </w:r>
          </w:p>
        </w:tc>
        <w:tc>
          <w:tcPr>
            <w:tcW w:w="6030" w:type="dxa"/>
            <w:tcBorders>
              <w:top w:val="single" w:sz="4" w:space="0" w:color="auto"/>
              <w:left w:val="single" w:sz="4" w:space="0" w:color="auto"/>
              <w:bottom w:val="single" w:sz="4" w:space="0" w:color="auto"/>
              <w:right w:val="single" w:sz="4" w:space="0" w:color="auto"/>
            </w:tcBorders>
          </w:tcPr>
          <w:p w14:paraId="39A4D73C" w14:textId="77777777" w:rsidR="004320E8" w:rsidRPr="006D661C" w:rsidRDefault="004320E8" w:rsidP="00257C83">
            <w:pPr>
              <w:tabs>
                <w:tab w:val="left" w:pos="567"/>
              </w:tabs>
              <w:autoSpaceDE w:val="0"/>
              <w:autoSpaceDN w:val="0"/>
              <w:adjustRightInd w:val="0"/>
              <w:ind w:left="72"/>
              <w:jc w:val="center"/>
              <w:rPr>
                <w:b/>
                <w:bCs/>
                <w:szCs w:val="22"/>
              </w:rPr>
            </w:pPr>
            <w:r w:rsidRPr="006D661C">
              <w:rPr>
                <w:b/>
                <w:bCs/>
                <w:szCs w:val="22"/>
              </w:rPr>
              <w:t>Neuromuskulär blockierende Substanz und zu verabreichende Dosis</w:t>
            </w:r>
          </w:p>
        </w:tc>
      </w:tr>
      <w:tr w:rsidR="004320E8" w:rsidRPr="006D661C" w14:paraId="471BA4FC" w14:textId="77777777" w:rsidTr="00257C83">
        <w:tc>
          <w:tcPr>
            <w:tcW w:w="2831" w:type="dxa"/>
            <w:tcBorders>
              <w:top w:val="single" w:sz="4" w:space="0" w:color="auto"/>
              <w:left w:val="single" w:sz="4" w:space="0" w:color="auto"/>
              <w:bottom w:val="single" w:sz="4" w:space="0" w:color="auto"/>
              <w:right w:val="single" w:sz="4" w:space="0" w:color="auto"/>
            </w:tcBorders>
          </w:tcPr>
          <w:p w14:paraId="0BB944D3" w14:textId="77777777" w:rsidR="004320E8" w:rsidRPr="006D661C" w:rsidRDefault="004320E8" w:rsidP="00257C83">
            <w:pPr>
              <w:tabs>
                <w:tab w:val="left" w:pos="567"/>
              </w:tabs>
              <w:autoSpaceDE w:val="0"/>
              <w:autoSpaceDN w:val="0"/>
              <w:adjustRightInd w:val="0"/>
              <w:ind w:left="72"/>
              <w:jc w:val="center"/>
              <w:rPr>
                <w:szCs w:val="22"/>
              </w:rPr>
            </w:pPr>
            <w:r w:rsidRPr="006D661C">
              <w:rPr>
                <w:szCs w:val="22"/>
              </w:rPr>
              <w:t>5 Minuten</w:t>
            </w:r>
          </w:p>
        </w:tc>
        <w:tc>
          <w:tcPr>
            <w:tcW w:w="6030" w:type="dxa"/>
            <w:tcBorders>
              <w:top w:val="single" w:sz="4" w:space="0" w:color="auto"/>
              <w:left w:val="single" w:sz="4" w:space="0" w:color="auto"/>
              <w:bottom w:val="single" w:sz="4" w:space="0" w:color="auto"/>
              <w:right w:val="single" w:sz="4" w:space="0" w:color="auto"/>
            </w:tcBorders>
          </w:tcPr>
          <w:p w14:paraId="5D920D78" w14:textId="77777777" w:rsidR="004320E8" w:rsidRPr="006D661C" w:rsidRDefault="004320E8" w:rsidP="00257C83">
            <w:pPr>
              <w:tabs>
                <w:tab w:val="left" w:pos="567"/>
              </w:tabs>
              <w:autoSpaceDE w:val="0"/>
              <w:autoSpaceDN w:val="0"/>
              <w:adjustRightInd w:val="0"/>
              <w:ind w:left="72"/>
              <w:jc w:val="center"/>
              <w:rPr>
                <w:szCs w:val="22"/>
              </w:rPr>
            </w:pPr>
            <w:r w:rsidRPr="006D661C">
              <w:rPr>
                <w:szCs w:val="22"/>
              </w:rPr>
              <w:t>1,2 mg/kg Rocuronium</w:t>
            </w:r>
          </w:p>
        </w:tc>
      </w:tr>
      <w:tr w:rsidR="004320E8" w:rsidRPr="006D661C" w14:paraId="7C9F7A62" w14:textId="77777777" w:rsidTr="00257C83">
        <w:tc>
          <w:tcPr>
            <w:tcW w:w="2831" w:type="dxa"/>
            <w:tcBorders>
              <w:top w:val="single" w:sz="4" w:space="0" w:color="auto"/>
              <w:left w:val="single" w:sz="4" w:space="0" w:color="auto"/>
              <w:bottom w:val="single" w:sz="4" w:space="0" w:color="auto"/>
              <w:right w:val="single" w:sz="4" w:space="0" w:color="auto"/>
            </w:tcBorders>
          </w:tcPr>
          <w:p w14:paraId="0A954313" w14:textId="77777777" w:rsidR="004320E8" w:rsidRPr="006D661C" w:rsidRDefault="004320E8" w:rsidP="00257C83">
            <w:pPr>
              <w:tabs>
                <w:tab w:val="left" w:pos="567"/>
              </w:tabs>
              <w:autoSpaceDE w:val="0"/>
              <w:autoSpaceDN w:val="0"/>
              <w:adjustRightInd w:val="0"/>
              <w:ind w:left="72"/>
              <w:jc w:val="center"/>
              <w:rPr>
                <w:szCs w:val="22"/>
              </w:rPr>
            </w:pPr>
            <w:r w:rsidRPr="006D661C">
              <w:rPr>
                <w:szCs w:val="22"/>
              </w:rPr>
              <w:lastRenderedPageBreak/>
              <w:t>4 Stunden</w:t>
            </w:r>
          </w:p>
        </w:tc>
        <w:tc>
          <w:tcPr>
            <w:tcW w:w="6030" w:type="dxa"/>
            <w:tcBorders>
              <w:top w:val="single" w:sz="4" w:space="0" w:color="auto"/>
              <w:left w:val="single" w:sz="4" w:space="0" w:color="auto"/>
              <w:bottom w:val="single" w:sz="4" w:space="0" w:color="auto"/>
              <w:right w:val="single" w:sz="4" w:space="0" w:color="auto"/>
            </w:tcBorders>
          </w:tcPr>
          <w:p w14:paraId="1B3AD61E" w14:textId="77777777" w:rsidR="004320E8" w:rsidRPr="006D661C" w:rsidRDefault="004320E8" w:rsidP="00257C83">
            <w:pPr>
              <w:tabs>
                <w:tab w:val="left" w:pos="567"/>
              </w:tabs>
              <w:autoSpaceDE w:val="0"/>
              <w:autoSpaceDN w:val="0"/>
              <w:adjustRightInd w:val="0"/>
              <w:ind w:left="72"/>
              <w:jc w:val="center"/>
              <w:rPr>
                <w:szCs w:val="22"/>
              </w:rPr>
            </w:pPr>
            <w:r w:rsidRPr="006D661C">
              <w:rPr>
                <w:szCs w:val="22"/>
              </w:rPr>
              <w:t>0,6 mg/kg Rocuronium oder</w:t>
            </w:r>
          </w:p>
          <w:p w14:paraId="3B3508CD" w14:textId="77777777" w:rsidR="004320E8" w:rsidRPr="006D661C" w:rsidRDefault="004320E8" w:rsidP="00257C83">
            <w:pPr>
              <w:tabs>
                <w:tab w:val="left" w:pos="567"/>
              </w:tabs>
              <w:autoSpaceDE w:val="0"/>
              <w:autoSpaceDN w:val="0"/>
              <w:adjustRightInd w:val="0"/>
              <w:ind w:left="72"/>
              <w:jc w:val="center"/>
              <w:rPr>
                <w:szCs w:val="22"/>
              </w:rPr>
            </w:pPr>
            <w:r w:rsidRPr="006D661C">
              <w:rPr>
                <w:szCs w:val="22"/>
              </w:rPr>
              <w:t>0,1 mg/kg Vecuronium</w:t>
            </w:r>
          </w:p>
        </w:tc>
      </w:tr>
    </w:tbl>
    <w:p w14:paraId="0D27009C" w14:textId="77777777" w:rsidR="004320E8" w:rsidRPr="006D661C" w:rsidRDefault="004320E8" w:rsidP="004320E8"/>
    <w:p w14:paraId="2C4F0FA7" w14:textId="77777777" w:rsidR="004320E8" w:rsidRPr="006D661C" w:rsidRDefault="004320E8" w:rsidP="004320E8">
      <w:r w:rsidRPr="006D661C">
        <w:t>Nach erneuter Verabreichung von Rocuronium 1,2 mg/kg innerhalb von 30 Minuten nach der Anwendung von Sugammadex, kann das Einsetzen der neuromuskulären Blockade bis zu ca. 4 Minuten verzögert und die Dauer der neuromuskulären Blockade auf bis zu ca. 15 Minuten verkürzt werden.</w:t>
      </w:r>
    </w:p>
    <w:p w14:paraId="70184F3C" w14:textId="77777777" w:rsidR="004320E8" w:rsidRPr="006D661C" w:rsidRDefault="004320E8" w:rsidP="004320E8"/>
    <w:p w14:paraId="6FA49B44" w14:textId="77777777" w:rsidR="004320E8" w:rsidRPr="006D661C" w:rsidRDefault="004320E8" w:rsidP="004320E8">
      <w:pPr>
        <w:rPr>
          <w:szCs w:val="22"/>
        </w:rPr>
      </w:pPr>
      <w:r w:rsidRPr="006D661C">
        <w:t xml:space="preserve">Für Patienten mit leicht bis mäßig eingeschränkter Nierenfunktion wird auf Basis pharmakokinetischer Modelle nach einer routinemäßigen Aufhebung der neuromuskulären Blockade mit Sugammadex eine Wartezeit von 24 Stunden vor einer wiederholten Anwendung von </w:t>
      </w:r>
      <w:r w:rsidRPr="006D661C">
        <w:rPr>
          <w:szCs w:val="22"/>
        </w:rPr>
        <w:t>0,6 mg/kg Rocuronium oder 0,1 mg/kg Vecuronium</w:t>
      </w:r>
      <w:r w:rsidRPr="006D661C">
        <w:t xml:space="preserve"> empfohlen</w:t>
      </w:r>
      <w:r w:rsidRPr="006D661C">
        <w:rPr>
          <w:szCs w:val="22"/>
        </w:rPr>
        <w:t>. Ist eine kürzere Wartezeit erforderlich, sollte die Rocuronium-Dosis für eine wiederholte neuromuskuläre Blockade 1,2 mg/kg betragen.</w:t>
      </w:r>
    </w:p>
    <w:p w14:paraId="18E58441" w14:textId="77777777" w:rsidR="004320E8" w:rsidRPr="006D661C" w:rsidRDefault="004320E8" w:rsidP="004320E8">
      <w:pPr>
        <w:rPr>
          <w:szCs w:val="22"/>
        </w:rPr>
      </w:pPr>
    </w:p>
    <w:p w14:paraId="380F7187" w14:textId="77777777" w:rsidR="004320E8" w:rsidRPr="006D661C" w:rsidRDefault="004320E8" w:rsidP="004320E8">
      <w:pPr>
        <w:keepNext/>
      </w:pPr>
      <w:r w:rsidRPr="006D661C">
        <w:t xml:space="preserve">Wiederholte Verabreichung von Rocuronium oder Vecuronium nach sofortiger Aufhebung der neuromuskulären Blockade </w:t>
      </w:r>
      <w:r w:rsidRPr="006D661C">
        <w:rPr>
          <w:bCs/>
          <w:iCs/>
          <w:szCs w:val="22"/>
        </w:rPr>
        <w:t>(16</w:t>
      </w:r>
      <w:r w:rsidRPr="006D661C">
        <w:rPr>
          <w:szCs w:val="22"/>
        </w:rPr>
        <w:t> </w:t>
      </w:r>
      <w:r w:rsidRPr="006D661C">
        <w:rPr>
          <w:bCs/>
          <w:iCs/>
          <w:szCs w:val="22"/>
        </w:rPr>
        <w:t>mg/kg Sugammadex)</w:t>
      </w:r>
      <w:r w:rsidRPr="006D661C">
        <w:t>:</w:t>
      </w:r>
    </w:p>
    <w:p w14:paraId="43831F8F" w14:textId="77777777" w:rsidR="004320E8" w:rsidRPr="006D661C" w:rsidRDefault="004320E8" w:rsidP="004320E8">
      <w:r w:rsidRPr="006D661C">
        <w:t>Für die sehr seltenen Fälle, in denen dies erforderlich sein könnte, wird eine Wartezeit von 24 Stunden vorgeschlagen.</w:t>
      </w:r>
    </w:p>
    <w:p w14:paraId="185E90C9" w14:textId="77777777" w:rsidR="004320E8" w:rsidRPr="006D661C" w:rsidRDefault="004320E8" w:rsidP="004320E8"/>
    <w:p w14:paraId="7EE52EB4" w14:textId="77777777" w:rsidR="004320E8" w:rsidRPr="006D661C" w:rsidRDefault="004320E8" w:rsidP="004320E8">
      <w:r w:rsidRPr="006D661C">
        <w:t xml:space="preserve">Sollte eine erneute neuromuskuläre Blockade vor Ablauf der empfohlenen Wartezeit erforderlich sein, so wird die Gabe einer </w:t>
      </w:r>
      <w:r w:rsidRPr="006D661C">
        <w:rPr>
          <w:b/>
        </w:rPr>
        <w:t xml:space="preserve">nicht steroidalen neuromuskulär blockierenden Substanz </w:t>
      </w:r>
      <w:r w:rsidRPr="006D661C">
        <w:t>empfohlen. Die Wirkung einer depolarisierenden neuromuskulär blockierenden Substanz könnte langsamer eintreten als erwartet, da ein erheblicher Anteil der postsynaptischen Nikotinrezeptoren noch immer durch die neuromuskulär blockierende Substanz besetzt sein kann.</w:t>
      </w:r>
    </w:p>
    <w:p w14:paraId="393DBEBB" w14:textId="77777777" w:rsidR="004320E8" w:rsidRPr="006D661C" w:rsidRDefault="004320E8" w:rsidP="004320E8">
      <w:pPr>
        <w:ind w:left="1440" w:hanging="1440"/>
        <w:rPr>
          <w:u w:val="single"/>
        </w:rPr>
      </w:pPr>
    </w:p>
    <w:p w14:paraId="10CAD1D8" w14:textId="77777777" w:rsidR="004320E8" w:rsidRPr="006D661C" w:rsidRDefault="004320E8" w:rsidP="004320E8">
      <w:pPr>
        <w:keepNext/>
        <w:ind w:left="1440" w:hanging="1440"/>
        <w:outlineLvl w:val="0"/>
        <w:rPr>
          <w:u w:val="single"/>
        </w:rPr>
      </w:pPr>
      <w:r w:rsidRPr="006D661C">
        <w:rPr>
          <w:u w:val="single"/>
        </w:rPr>
        <w:t>Eingeschränkte Nierenfunktion:</w:t>
      </w:r>
    </w:p>
    <w:p w14:paraId="4FE11100" w14:textId="77777777" w:rsidR="004320E8" w:rsidRPr="006D661C" w:rsidRDefault="004320E8" w:rsidP="004320E8">
      <w:r w:rsidRPr="006D661C">
        <w:t xml:space="preserve">Sugammadex wird nicht zur Anwendung bei Patienten mit schwer eingeschränkter Nierenfunktion oder Dialysepflicht empfohlen (siehe </w:t>
      </w:r>
      <w:r>
        <w:t xml:space="preserve">SmPC, </w:t>
      </w:r>
      <w:r w:rsidRPr="006D661C">
        <w:t>Abschnitt 5.1).</w:t>
      </w:r>
    </w:p>
    <w:p w14:paraId="08561C6C" w14:textId="77777777" w:rsidR="004320E8" w:rsidRPr="006D661C" w:rsidRDefault="004320E8" w:rsidP="004320E8"/>
    <w:p w14:paraId="6A8D1287" w14:textId="77777777" w:rsidR="004320E8" w:rsidRPr="006D661C" w:rsidRDefault="004320E8" w:rsidP="004320E8">
      <w:pPr>
        <w:keepNext/>
        <w:outlineLvl w:val="0"/>
        <w:rPr>
          <w:u w:val="single"/>
        </w:rPr>
      </w:pPr>
      <w:r w:rsidRPr="006D661C">
        <w:rPr>
          <w:u w:val="single"/>
        </w:rPr>
        <w:t>Flache Narkose:</w:t>
      </w:r>
    </w:p>
    <w:p w14:paraId="410CC732" w14:textId="77777777" w:rsidR="004320E8" w:rsidRPr="006D661C" w:rsidRDefault="004320E8" w:rsidP="004320E8">
      <w:r w:rsidRPr="006D661C">
        <w:t>Wurde die neuromuskuläre Blockade in klinischen Studien absichtlich inmitten einer Narkose aufgehoben, so konnten gelegentlich Anzeichen einer flachen Narkose beobachtet werden (Bewegungen, Husten, Grimassieren und Saugen am Endotrachealtubus).</w:t>
      </w:r>
    </w:p>
    <w:p w14:paraId="22429033" w14:textId="77777777" w:rsidR="004320E8" w:rsidRPr="006D661C" w:rsidRDefault="004320E8" w:rsidP="004320E8">
      <w:r w:rsidRPr="006D661C">
        <w:t>Wird eine neuromuskuläre Blockade während einer Narkose aufgehoben, sollten zusätzliche Dosen eines Anästhetikums und/oder eines Opioids verabreicht werden, falls dies klinisch erforderlich ist.</w:t>
      </w:r>
    </w:p>
    <w:p w14:paraId="6EA2AF7E" w14:textId="77777777" w:rsidR="004320E8" w:rsidRPr="006D661C" w:rsidRDefault="004320E8" w:rsidP="004320E8"/>
    <w:p w14:paraId="7233731A" w14:textId="77777777" w:rsidR="004320E8" w:rsidRPr="006D661C" w:rsidRDefault="004320E8" w:rsidP="004320E8">
      <w:pPr>
        <w:keepNext/>
        <w:rPr>
          <w:u w:val="single"/>
        </w:rPr>
      </w:pPr>
      <w:r w:rsidRPr="006D661C">
        <w:rPr>
          <w:u w:val="single"/>
        </w:rPr>
        <w:t>Ausgeprägte Bradykardie:</w:t>
      </w:r>
    </w:p>
    <w:p w14:paraId="3AD38FE0" w14:textId="77777777" w:rsidR="004320E8" w:rsidRPr="006D661C" w:rsidRDefault="004320E8" w:rsidP="004320E8">
      <w:r w:rsidRPr="006D661C">
        <w:t xml:space="preserve">In seltenen Fällen wurde ausgeprägte Bradykardie innerhalb von Minuten nach der Anwendung von Sugammadex zur Aufhebung der neuromuskulären Blockade beobachtet. Bradykardie kann gelegentlich zum Herzstillstand führen (siehe </w:t>
      </w:r>
      <w:r>
        <w:t xml:space="preserve">SmPC, </w:t>
      </w:r>
      <w:r w:rsidRPr="006D661C">
        <w:t>Abschnitt</w:t>
      </w:r>
      <w:r>
        <w:t> </w:t>
      </w:r>
      <w:r w:rsidRPr="006D661C">
        <w:t xml:space="preserve">4.8). Die Patienten sollten während und nach Aufhebung der neuromuskulären Blockade engmaschig auf hämodynamische Veränderungen hin überwacht werden. Sie sollten mit Anticholinergika wie Atropin behandelt werden, wenn eine klinisch relevante Bradykardie beobachtet wird. </w:t>
      </w:r>
    </w:p>
    <w:p w14:paraId="61435FB6" w14:textId="77777777" w:rsidR="004320E8" w:rsidRPr="006D661C" w:rsidRDefault="004320E8" w:rsidP="004320E8"/>
    <w:p w14:paraId="70BBB310" w14:textId="77777777" w:rsidR="004320E8" w:rsidRPr="006D661C" w:rsidRDefault="004320E8" w:rsidP="004320E8">
      <w:pPr>
        <w:keepNext/>
        <w:outlineLvl w:val="0"/>
        <w:rPr>
          <w:u w:val="single"/>
        </w:rPr>
      </w:pPr>
      <w:r w:rsidRPr="006D661C">
        <w:rPr>
          <w:u w:val="single"/>
        </w:rPr>
        <w:t>Eingeschränkte Leberfunktion:</w:t>
      </w:r>
    </w:p>
    <w:p w14:paraId="6BD166DE" w14:textId="77777777" w:rsidR="004320E8" w:rsidRPr="006D661C" w:rsidRDefault="004320E8" w:rsidP="004320E8">
      <w:r w:rsidRPr="006D661C">
        <w:t>Sugammadex wird von der Leber weder metabolisiert noch ausgeschieden. Daher wurden keine speziellen Studien bei Patienten mit Leberinsuffizienz durchgeführt. Patienten mit schwer eingeschränkter Leberfunktion sollten mit besonderer Vorsicht behandelt werden. Ist die Einschränkung der Leberfunktion von einer Gerinnungsstörung begleitet, siehe die Informationen zur Auswirkung auf die Hämostase.</w:t>
      </w:r>
    </w:p>
    <w:p w14:paraId="5B644ECE" w14:textId="77777777" w:rsidR="004320E8" w:rsidRPr="006D661C" w:rsidRDefault="004320E8" w:rsidP="004320E8"/>
    <w:p w14:paraId="32300DED" w14:textId="77777777" w:rsidR="004320E8" w:rsidRPr="006D661C" w:rsidRDefault="004320E8" w:rsidP="004320E8">
      <w:pPr>
        <w:keepNext/>
        <w:outlineLvl w:val="0"/>
        <w:rPr>
          <w:u w:val="single"/>
        </w:rPr>
      </w:pPr>
      <w:r w:rsidRPr="006D661C">
        <w:rPr>
          <w:u w:val="single"/>
        </w:rPr>
        <w:t>Anwendung auf Intensivstation:</w:t>
      </w:r>
    </w:p>
    <w:p w14:paraId="789315CF" w14:textId="77777777" w:rsidR="004320E8" w:rsidRPr="006D661C" w:rsidRDefault="004320E8" w:rsidP="004320E8">
      <w:pPr>
        <w:outlineLvl w:val="0"/>
      </w:pPr>
      <w:r w:rsidRPr="006D661C">
        <w:t>Sugammadex wurde nicht bei Patienten untersucht, die Rocuronium oder Vecuronium in der intensivmedizinischen Anwendung erhielten.</w:t>
      </w:r>
    </w:p>
    <w:p w14:paraId="3DB8A8CD" w14:textId="77777777" w:rsidR="004320E8" w:rsidRPr="006D661C" w:rsidRDefault="004320E8" w:rsidP="004320E8"/>
    <w:p w14:paraId="70308B06" w14:textId="77777777" w:rsidR="004320E8" w:rsidRPr="006D661C" w:rsidRDefault="004320E8" w:rsidP="004320E8">
      <w:pPr>
        <w:keepNext/>
        <w:rPr>
          <w:u w:val="single"/>
        </w:rPr>
      </w:pPr>
      <w:r w:rsidRPr="006D661C">
        <w:rPr>
          <w:u w:val="single"/>
        </w:rPr>
        <w:lastRenderedPageBreak/>
        <w:t>Anwendung zur Aufhebung anderer neuromuskulär blockierender Substanzen als Rocuronium oder Vecuronium:</w:t>
      </w:r>
    </w:p>
    <w:p w14:paraId="11525B1F" w14:textId="77777777" w:rsidR="004320E8" w:rsidRPr="006D661C" w:rsidRDefault="004320E8" w:rsidP="004320E8">
      <w:r w:rsidRPr="006D661C">
        <w:t xml:space="preserve">Sugammadex sollte nicht zur Aufhebung einer Blockade durch </w:t>
      </w:r>
      <w:r w:rsidRPr="006D661C">
        <w:rPr>
          <w:b/>
        </w:rPr>
        <w:t>nicht steroidale</w:t>
      </w:r>
      <w:r w:rsidRPr="006D661C">
        <w:t xml:space="preserve"> neuromuskulär blockierende Substanzen wie z. B. Succinylcholin oder Benzylisochinoline eingesetzt werden. </w:t>
      </w:r>
    </w:p>
    <w:p w14:paraId="1F7E6425" w14:textId="77777777" w:rsidR="004320E8" w:rsidRPr="006D661C" w:rsidRDefault="004320E8" w:rsidP="004320E8">
      <w:r w:rsidRPr="006D661C">
        <w:t xml:space="preserve">Wegen fehlender Daten zur Wirksamkeit und Sicherheit sollte Sugammadex nicht zur Aufhebung einer Blockade durch andere </w:t>
      </w:r>
      <w:r w:rsidRPr="006D661C">
        <w:rPr>
          <w:b/>
        </w:rPr>
        <w:t>steroidale</w:t>
      </w:r>
      <w:r w:rsidRPr="006D661C">
        <w:t xml:space="preserve"> neuromuskulär blockierende Substanzen als Rocuronium oder Vecuronium eingesetzt werden. Es liegen begrenzt Daten zur Aufhebung einer Pancuronium-induzierten Blockade vor, aber die Anwendung von Sugammadex hierfür wird nicht empfohlen.</w:t>
      </w:r>
    </w:p>
    <w:p w14:paraId="4ED4958A" w14:textId="77777777" w:rsidR="004320E8" w:rsidRPr="006D661C" w:rsidRDefault="004320E8" w:rsidP="004320E8"/>
    <w:p w14:paraId="4C79AE84" w14:textId="77777777" w:rsidR="004320E8" w:rsidRPr="006D661C" w:rsidRDefault="004320E8" w:rsidP="004320E8">
      <w:pPr>
        <w:keepNext/>
        <w:outlineLvl w:val="0"/>
        <w:rPr>
          <w:u w:val="single"/>
        </w:rPr>
      </w:pPr>
      <w:r w:rsidRPr="006D661C">
        <w:rPr>
          <w:u w:val="single"/>
        </w:rPr>
        <w:t>Verlängerte Erholungszeit:</w:t>
      </w:r>
    </w:p>
    <w:p w14:paraId="7328E08E" w14:textId="77777777" w:rsidR="004320E8" w:rsidRPr="006D661C" w:rsidRDefault="004320E8" w:rsidP="004320E8">
      <w:r w:rsidRPr="006D661C">
        <w:t xml:space="preserve">Zustände, die mit einer verlängerten Kreislaufzeit einhergehen, wie z. B. kardiovaskuläre Erkrankungen, hohes Alter (siehe </w:t>
      </w:r>
      <w:r>
        <w:t xml:space="preserve">SmPC, </w:t>
      </w:r>
      <w:r w:rsidRPr="006D661C">
        <w:t>Abschnitt 4.2 zur Dauer bis zur Erholung bei älteren Patienten) oder ödematöse Zustände (z. B. schwere Leberfunktionseinschränkung), können zu einer verlängerten Erholungszeit führen.</w:t>
      </w:r>
    </w:p>
    <w:p w14:paraId="023BA94A" w14:textId="77777777" w:rsidR="004320E8" w:rsidRPr="006D661C" w:rsidRDefault="004320E8" w:rsidP="004320E8"/>
    <w:p w14:paraId="45DA3F8B" w14:textId="77777777" w:rsidR="004320E8" w:rsidRPr="006D661C" w:rsidRDefault="004320E8" w:rsidP="004320E8">
      <w:pPr>
        <w:keepNext/>
        <w:outlineLvl w:val="0"/>
        <w:rPr>
          <w:u w:val="single"/>
        </w:rPr>
      </w:pPr>
      <w:r w:rsidRPr="006D661C">
        <w:rPr>
          <w:u w:val="single"/>
        </w:rPr>
        <w:t>Arzneimittelüberempfindlichkeitsreaktionen:</w:t>
      </w:r>
    </w:p>
    <w:p w14:paraId="60C49229" w14:textId="77777777" w:rsidR="004320E8" w:rsidRPr="006D661C" w:rsidRDefault="004320E8" w:rsidP="004320E8">
      <w:r w:rsidRPr="006D661C">
        <w:t xml:space="preserve">Ärzte sollten auf mögliche Arzneimittelüberempfindlichkeitsreaktionen (einschließlich anaphylaktische Reaktionen) vorbereitet sein und entsprechende Vorsichtsmaßnahmen treffen (siehe </w:t>
      </w:r>
      <w:r>
        <w:t xml:space="preserve">SmPC, </w:t>
      </w:r>
      <w:r w:rsidRPr="006D661C">
        <w:t>Abschnitt 4.8).</w:t>
      </w:r>
    </w:p>
    <w:p w14:paraId="7028177E" w14:textId="77777777" w:rsidR="004320E8" w:rsidRPr="006D661C" w:rsidRDefault="004320E8" w:rsidP="004320E8"/>
    <w:p w14:paraId="4D1A2C7E" w14:textId="77777777" w:rsidR="004320E8" w:rsidRDefault="004320E8" w:rsidP="004320E8">
      <w:pPr>
        <w:keepNext/>
        <w:outlineLvl w:val="0"/>
      </w:pPr>
      <w:r w:rsidRPr="006D661C">
        <w:rPr>
          <w:u w:val="single"/>
        </w:rPr>
        <w:t>Natrium</w:t>
      </w:r>
      <w:r>
        <w:rPr>
          <w:u w:val="single"/>
        </w:rPr>
        <w:t>:</w:t>
      </w:r>
    </w:p>
    <w:p w14:paraId="0029B106" w14:textId="6DCEF25A" w:rsidR="004320E8" w:rsidRPr="006D661C" w:rsidRDefault="004320E8" w:rsidP="004320E8">
      <w:pPr>
        <w:keepNext/>
        <w:outlineLvl w:val="0"/>
      </w:pPr>
      <w:r>
        <w:t>Dieses Arzneimittel enthält bis zu 9,</w:t>
      </w:r>
      <w:r w:rsidR="00EC601C">
        <w:t>2</w:t>
      </w:r>
      <w:r>
        <w:t> mg Natrium pro ml, entsprechend 0,5 % der von der WHO für einen Erwachsenen empfohlenen maximalen täglichen Natriumaufnahme mit der Nahrung von 2 g.</w:t>
      </w:r>
    </w:p>
    <w:p w14:paraId="5A78DF16" w14:textId="77777777" w:rsidR="004320E8" w:rsidRPr="006D661C" w:rsidRDefault="004320E8" w:rsidP="004320E8">
      <w:pPr>
        <w:ind w:left="1440" w:hanging="1440"/>
      </w:pPr>
    </w:p>
    <w:p w14:paraId="6A1339C4" w14:textId="77777777" w:rsidR="004320E8" w:rsidRPr="006D661C" w:rsidRDefault="004320E8" w:rsidP="004320E8">
      <w:pPr>
        <w:keepNext/>
        <w:ind w:left="567" w:hanging="567"/>
        <w:outlineLvl w:val="0"/>
        <w:rPr>
          <w:b/>
        </w:rPr>
      </w:pPr>
      <w:r w:rsidRPr="006D661C">
        <w:rPr>
          <w:b/>
        </w:rPr>
        <w:t>Wechselwirkungen mit anderen Arzneimitteln und sonstige Wechselwirkungen</w:t>
      </w:r>
    </w:p>
    <w:p w14:paraId="7E9BF635" w14:textId="77777777" w:rsidR="004320E8" w:rsidRPr="006D661C" w:rsidRDefault="004320E8" w:rsidP="004320E8">
      <w:pPr>
        <w:pStyle w:val="Header"/>
        <w:keepNext/>
        <w:tabs>
          <w:tab w:val="clear" w:pos="4320"/>
          <w:tab w:val="clear" w:pos="8640"/>
        </w:tabs>
      </w:pPr>
    </w:p>
    <w:p w14:paraId="40413F92" w14:textId="77777777" w:rsidR="004320E8" w:rsidRPr="006D661C" w:rsidRDefault="004320E8" w:rsidP="004320E8">
      <w:pPr>
        <w:keepNext/>
      </w:pPr>
      <w:r w:rsidRPr="006D661C">
        <w:t>Die Angaben in diesem Abschnitt basieren auf der Bindungsaffinität zwischen Sugammadex und anderen Arzneimitteln, präklinischen Studien, klinischen Studien und Simulationen in einem Modell, in dem die pharmakodynamischen Effekte von neuromuskulär blockierenden Substanzen und die pharmakokinetischen Wechselwirkungen zwischen neuromuskulär blockierenden Substanzen und Sugammadex berücksichtigt werden. Basierend auf diesen Daten sind keine klinisch relevanten pharmakodynamischen Wechselwirkungen mit anderen Arzneimitteln außer den folgenden zu erwarten:</w:t>
      </w:r>
    </w:p>
    <w:p w14:paraId="2230A8AB" w14:textId="77777777" w:rsidR="004320E8" w:rsidRPr="006D661C" w:rsidRDefault="004320E8" w:rsidP="004320E8">
      <w:r w:rsidRPr="006D661C">
        <w:t>Bei Toremifen und Fusidinsäure können Wechselwirkungen durch Verdrängung nicht ausgeschlossen werden (es werden keine klinisch relevanten Wechselwirkungen durch Einkapselung erwartet).</w:t>
      </w:r>
    </w:p>
    <w:p w14:paraId="3FC37FCA" w14:textId="77777777" w:rsidR="004320E8" w:rsidRPr="006D661C" w:rsidRDefault="004320E8" w:rsidP="004320E8">
      <w:r w:rsidRPr="006D661C">
        <w:t>Bei hormonellen Kontrazeptiva können klinisch relevante Wechselwirkungen durch Einkapselung nicht ausgeschlossen werden (es werden keine Wechselwirkungen durch Verdrängung erwartet).</w:t>
      </w:r>
    </w:p>
    <w:p w14:paraId="4A0A2FCA" w14:textId="77777777" w:rsidR="004320E8" w:rsidRPr="006D661C" w:rsidRDefault="004320E8" w:rsidP="004320E8"/>
    <w:p w14:paraId="03D83632" w14:textId="77777777" w:rsidR="004320E8" w:rsidRPr="006D661C" w:rsidRDefault="004320E8" w:rsidP="004320E8">
      <w:pPr>
        <w:keepNext/>
        <w:rPr>
          <w:u w:val="single"/>
        </w:rPr>
      </w:pPr>
      <w:r w:rsidRPr="006D661C">
        <w:rPr>
          <w:u w:val="single"/>
        </w:rPr>
        <w:t>Wechselwirkungen, die möglicherweise die Wirksamkeit von Sugammadex beeinflussen (Wechselwirkungen durch Verdrängung):</w:t>
      </w:r>
    </w:p>
    <w:p w14:paraId="18A3DF87" w14:textId="77777777" w:rsidR="004320E8" w:rsidRPr="006D661C" w:rsidRDefault="004320E8" w:rsidP="004320E8">
      <w:r w:rsidRPr="006D661C">
        <w:t xml:space="preserve">Theoretisch können Rocuronium oder Vecuronium durch Verabreichung bestimmter Arzneimittel nach der Anwendung von Sugammadex aus Sugammadex verdrängt werden. Dies kann ein Wiederauftreten der neuromuskulären Blockade zur Folge haben. In diesem Fall muss der Patient künstlich beatmet werden. Falls das Arzneimittel, welches die Verdrängung ausgelöst hat, als Infusion verabreicht wurde, sollte diese gestoppt werden. In Situationen, in denen mögliche Wechselwirkungen durch Verdrängung zu erwarten sind, sollten Patienten nach parenteraler Verabreichung eines anderen Arzneimittels, die innerhalb von 7,5 Stunden nach Verabreichung von Sugammadex erfolgt, sorgfältig (für etwa 15 Minuten) hinsichtlich Anzeichen eines Wiederauftretens der neuromuskulären Blockade überwacht werden. </w:t>
      </w:r>
    </w:p>
    <w:p w14:paraId="61C2FCD5" w14:textId="77777777" w:rsidR="004320E8" w:rsidRPr="006D661C" w:rsidRDefault="004320E8" w:rsidP="004320E8"/>
    <w:p w14:paraId="106A5977" w14:textId="77777777" w:rsidR="004320E8" w:rsidRPr="006D661C" w:rsidRDefault="004320E8" w:rsidP="004320E8">
      <w:pPr>
        <w:keepNext/>
      </w:pPr>
      <w:r w:rsidRPr="006D661C">
        <w:t>Toremifen:</w:t>
      </w:r>
    </w:p>
    <w:p w14:paraId="5AF6D4CA" w14:textId="77777777" w:rsidR="004320E8" w:rsidRPr="006D661C" w:rsidRDefault="004320E8" w:rsidP="004320E8">
      <w:r w:rsidRPr="006D661C">
        <w:t>Bei Toremifen, das eine relativ hohe Bindungsaffinität für Sugammadex besitzt, und bei dem eine relativ hohe Plasmakonzentration auftreten kann, kann eine Verdrängung von Vecuronium oder Rocuronium aus dem Komplex mit Sugammadex auftreten. Kliniker sollten deshalb wissen, dass die Erholung des T</w:t>
      </w:r>
      <w:r w:rsidRPr="006D661C">
        <w:rPr>
          <w:vertAlign w:val="subscript"/>
        </w:rPr>
        <w:t>4</w:t>
      </w:r>
      <w:r w:rsidRPr="006D661C">
        <w:t>/T</w:t>
      </w:r>
      <w:r w:rsidRPr="006D661C">
        <w:rPr>
          <w:vertAlign w:val="subscript"/>
        </w:rPr>
        <w:t>1</w:t>
      </w:r>
      <w:r w:rsidRPr="006D661C">
        <w:t>-Verhältnisses auf 0,9 daher bei Patienten, die am Tag der Operation Toremifen erhalten haben, verzögert sein kann.</w:t>
      </w:r>
    </w:p>
    <w:p w14:paraId="4A4E29D1" w14:textId="77777777" w:rsidR="004320E8" w:rsidRPr="006D661C" w:rsidRDefault="004320E8" w:rsidP="004320E8"/>
    <w:p w14:paraId="33A70800" w14:textId="77777777" w:rsidR="004320E8" w:rsidRPr="006D661C" w:rsidRDefault="004320E8" w:rsidP="004320E8">
      <w:pPr>
        <w:keepNext/>
      </w:pPr>
      <w:r w:rsidRPr="006D661C">
        <w:lastRenderedPageBreak/>
        <w:t>Intravenöse Verabreichung von Fusidinsäure:</w:t>
      </w:r>
    </w:p>
    <w:p w14:paraId="29EAB002" w14:textId="77777777" w:rsidR="004320E8" w:rsidRPr="006D661C" w:rsidRDefault="004320E8" w:rsidP="004320E8">
      <w:r w:rsidRPr="006D661C">
        <w:t>Die Verabreichung von Fusidinsäure in der präoperativen Phase kann die Erholung des T</w:t>
      </w:r>
      <w:r w:rsidRPr="006D661C">
        <w:rPr>
          <w:vertAlign w:val="subscript"/>
        </w:rPr>
        <w:t>4</w:t>
      </w:r>
      <w:r w:rsidRPr="006D661C">
        <w:t>/T</w:t>
      </w:r>
      <w:r w:rsidRPr="006D661C">
        <w:rPr>
          <w:vertAlign w:val="subscript"/>
        </w:rPr>
        <w:t>1</w:t>
      </w:r>
      <w:r w:rsidRPr="006D661C">
        <w:t>-Verhältnisses auf 0,9 verzögern. In der postoperativen Phase wird kein Wiederauftreten der neuromuskulären Blockade erwartet, da Fusidinsäure über mehrere Stunden infundiert wird und die Blutspiegel über 2</w:t>
      </w:r>
      <w:r w:rsidRPr="006D661C">
        <w:noBreakHyphen/>
        <w:t xml:space="preserve">3 Tage kumulieren. Zur erneuten Verabreichung von Sugammadex siehe </w:t>
      </w:r>
      <w:r>
        <w:t xml:space="preserve">SmPC, </w:t>
      </w:r>
      <w:r w:rsidRPr="006D661C">
        <w:t>Abschnitt 4.2.</w:t>
      </w:r>
    </w:p>
    <w:p w14:paraId="2B6F058F" w14:textId="77777777" w:rsidR="004320E8" w:rsidRPr="006D661C" w:rsidRDefault="004320E8" w:rsidP="004320E8"/>
    <w:p w14:paraId="5D3507B4" w14:textId="77777777" w:rsidR="004320E8" w:rsidRPr="006D661C" w:rsidRDefault="004320E8" w:rsidP="004320E8">
      <w:pPr>
        <w:keepNext/>
        <w:rPr>
          <w:u w:val="single"/>
        </w:rPr>
      </w:pPr>
      <w:r w:rsidRPr="006D661C">
        <w:rPr>
          <w:u w:val="single"/>
        </w:rPr>
        <w:t>Wechselwirkungen, die möglicherweise die Wirksamkeit anderer Arzneimittel beeinflussen (Wechselwirkungen durch Einkapselung):</w:t>
      </w:r>
    </w:p>
    <w:p w14:paraId="56756C8A" w14:textId="77777777" w:rsidR="004320E8" w:rsidRPr="006D661C" w:rsidRDefault="004320E8" w:rsidP="004320E8">
      <w:r w:rsidRPr="006D661C">
        <w:t>Durch Verabreichung von Sugammadex kann die Wirkung bestimmter Arzneimittel aufgrund der Reduktion ihrer (freien) Plasmakonzentration abnehmen. In diesem Fall sollte der Kliniker die erneute Verabreichung desselben Arzneimittels, die Verabreichung eines therapeutisch äquivalenten Arzneimittels (möglichst aus einer anderen Wirkstoffklasse) und/oder nicht-pharmakologische Maßnahmen in Betracht ziehen.</w:t>
      </w:r>
    </w:p>
    <w:p w14:paraId="71D1D667" w14:textId="77777777" w:rsidR="004320E8" w:rsidRPr="006D661C" w:rsidRDefault="004320E8" w:rsidP="004320E8"/>
    <w:p w14:paraId="1A1B1951" w14:textId="77777777" w:rsidR="004320E8" w:rsidRPr="006D661C" w:rsidRDefault="004320E8" w:rsidP="004320E8">
      <w:pPr>
        <w:keepNext/>
      </w:pPr>
      <w:r w:rsidRPr="006D661C">
        <w:t>Hormonelle Kontrazeptiva:</w:t>
      </w:r>
    </w:p>
    <w:p w14:paraId="1CA7017C" w14:textId="77777777" w:rsidR="004320E8" w:rsidRPr="006D661C" w:rsidRDefault="004320E8" w:rsidP="004320E8">
      <w:r w:rsidRPr="006D661C">
        <w:t xml:space="preserve">Die zu erwartende Wechselwirkung zwischen 4 mg/kg Sugammadex und Gestagen besteht in einer Reduktion der freien Gestagenspiegel (34 % der AUC), vergleichbar mit der Reduktion, die beobachtet wird, wenn eine Tagesdosis eines oralen Kontrazeptivums 12 Stunden zu spät eingenommen wird. Dadurch kann es zu einer Wirksamkeitsabschwächung kommen. Bei Östrogenen ist der zu erwartende Effekt geringer. Daher wird die Bolusgabe von Sugammadex äquivalent einer vergessenen Tagesdosis eines </w:t>
      </w:r>
      <w:r w:rsidRPr="006D661C">
        <w:rPr>
          <w:b/>
        </w:rPr>
        <w:t>oralen</w:t>
      </w:r>
      <w:r w:rsidRPr="006D661C">
        <w:t xml:space="preserve"> Kontrazeptivums (entweder kombiniert oder nur Gestagen) angesehen. Wird Sugammadex am selben Tag angewendet, an dem ein orales Kontrazeptivum eingenommen wurde, wird auf die Empfehlungen zum Vorgehen bei vergessener Tabletteneinnahme in der Packungsbeilage des oralen Kontrazeptivums verwiesen. Falls </w:t>
      </w:r>
      <w:r w:rsidRPr="006D661C">
        <w:rPr>
          <w:b/>
        </w:rPr>
        <w:t xml:space="preserve">nicht orale </w:t>
      </w:r>
      <w:r w:rsidRPr="006D661C">
        <w:t>hormonelle Kontrazeptiva angewendet werden, muss die Patientin in den folgenden 7 Tagen eine zusätzliche nicht-hormonelle Verhütungsmethode anwenden. Zusätzlich soll auf die Angaben in der Packungsbeilage des Kontrazeptivums verwiesen werden.</w:t>
      </w:r>
    </w:p>
    <w:p w14:paraId="4DF0A958" w14:textId="77777777" w:rsidR="004320E8" w:rsidRPr="006D661C" w:rsidRDefault="004320E8" w:rsidP="004320E8"/>
    <w:p w14:paraId="249D70C2" w14:textId="77777777" w:rsidR="004320E8" w:rsidRPr="006D661C" w:rsidRDefault="004320E8" w:rsidP="004320E8">
      <w:pPr>
        <w:keepNext/>
        <w:outlineLvl w:val="0"/>
        <w:rPr>
          <w:u w:val="single"/>
        </w:rPr>
      </w:pPr>
      <w:r w:rsidRPr="006D661C">
        <w:rPr>
          <w:u w:val="single"/>
        </w:rPr>
        <w:t>Wechselwirkungen aufgrund der anhaltenden Wirkung von Rocuronium oder Vecuronium:</w:t>
      </w:r>
    </w:p>
    <w:p w14:paraId="46FB8982" w14:textId="77777777" w:rsidR="004320E8" w:rsidRPr="006D661C" w:rsidRDefault="004320E8" w:rsidP="004320E8">
      <w:r w:rsidRPr="006D661C">
        <w:t xml:space="preserve">Falls postoperativ Arzneimittel angewendet werden, die eine neuromuskuläre Blockade verstärken, sollte besonders auf ein mögliches Wiederauftreten der neuromuskulären Blockade geachtet werden. Bitte beachten Sie die Gebrauchsinformation von Rocuronium und Vecuronium bezüglich einer Auflistung von Arzneimitteln, welche die neuromuskuläre Blockade verstärken können. Im Falle des Wiederauftretens einer neuromuskulären Blockade kann es erforderlich sein, den Patienten künstlich zu beatmen und erneut Sugammadex zu verabreichen (siehe </w:t>
      </w:r>
      <w:r>
        <w:t xml:space="preserve">SmPC, </w:t>
      </w:r>
      <w:r w:rsidRPr="006D661C">
        <w:t>Abschnitt 4.2).</w:t>
      </w:r>
    </w:p>
    <w:p w14:paraId="3AD7218F" w14:textId="77777777" w:rsidR="004320E8" w:rsidRPr="006D661C" w:rsidRDefault="004320E8" w:rsidP="004320E8"/>
    <w:p w14:paraId="6A2F42EA" w14:textId="77777777" w:rsidR="004320E8" w:rsidRPr="006D661C" w:rsidRDefault="004320E8" w:rsidP="004320E8">
      <w:pPr>
        <w:keepNext/>
        <w:ind w:left="567" w:hanging="567"/>
        <w:outlineLvl w:val="0"/>
        <w:rPr>
          <w:b/>
        </w:rPr>
      </w:pPr>
      <w:r w:rsidRPr="006D661C">
        <w:rPr>
          <w:b/>
        </w:rPr>
        <w:t>Fertilität, Schwangerschaft und Stillzeit</w:t>
      </w:r>
    </w:p>
    <w:p w14:paraId="3226EE4A" w14:textId="77777777" w:rsidR="004320E8" w:rsidRPr="006D661C" w:rsidRDefault="004320E8" w:rsidP="004320E8">
      <w:pPr>
        <w:keepNext/>
        <w:ind w:left="1440" w:hanging="1440"/>
      </w:pPr>
    </w:p>
    <w:p w14:paraId="1A905A36" w14:textId="77777777" w:rsidR="004320E8" w:rsidRPr="006D661C" w:rsidRDefault="004320E8" w:rsidP="004320E8">
      <w:pPr>
        <w:keepNext/>
        <w:rPr>
          <w:u w:val="single"/>
        </w:rPr>
      </w:pPr>
      <w:r w:rsidRPr="006D661C">
        <w:rPr>
          <w:u w:val="single"/>
        </w:rPr>
        <w:t>Schwangerschaft</w:t>
      </w:r>
    </w:p>
    <w:p w14:paraId="2EE18E7A" w14:textId="77777777" w:rsidR="004320E8" w:rsidRPr="006D661C" w:rsidRDefault="004320E8" w:rsidP="004320E8">
      <w:r w:rsidRPr="006D661C">
        <w:t>Für Sugammadex liegen keine klinischen Daten über exponierte Schwangere vor.</w:t>
      </w:r>
    </w:p>
    <w:p w14:paraId="1E23B564" w14:textId="77777777" w:rsidR="004320E8" w:rsidRPr="006D661C" w:rsidRDefault="004320E8" w:rsidP="004320E8">
      <w:r w:rsidRPr="006D661C">
        <w:t>Tierexperimentelle Studien lassen nicht auf direkte oder indirekte schädliche Auswirkungen auf Schwangerschaft, embryonale/fetale Entwicklung, Geburt oder postnatale Entwicklung schließen.</w:t>
      </w:r>
    </w:p>
    <w:p w14:paraId="5AF2735A" w14:textId="77777777" w:rsidR="004320E8" w:rsidRPr="006D661C" w:rsidRDefault="004320E8" w:rsidP="004320E8">
      <w:r w:rsidRPr="006D661C">
        <w:t>Bei der Anwendung in der Schwangerschaft ist Vorsicht geboten.</w:t>
      </w:r>
    </w:p>
    <w:p w14:paraId="22401C1D" w14:textId="77777777" w:rsidR="004320E8" w:rsidRPr="006D661C" w:rsidRDefault="004320E8" w:rsidP="004320E8"/>
    <w:p w14:paraId="108344E7" w14:textId="77777777" w:rsidR="004320E8" w:rsidRPr="006D661C" w:rsidRDefault="004320E8" w:rsidP="004320E8">
      <w:pPr>
        <w:keepNext/>
        <w:rPr>
          <w:u w:val="single"/>
        </w:rPr>
      </w:pPr>
      <w:r w:rsidRPr="006D661C">
        <w:rPr>
          <w:u w:val="single"/>
        </w:rPr>
        <w:t>Stillzeit</w:t>
      </w:r>
    </w:p>
    <w:p w14:paraId="16F70685" w14:textId="77777777" w:rsidR="004320E8" w:rsidRPr="006D661C" w:rsidRDefault="004320E8" w:rsidP="004320E8">
      <w:r w:rsidRPr="006D661C">
        <w:t xml:space="preserve">Es ist nicht bekannt, ob Sugammadex in die Muttermilch ausgeschieden wird. Tierexperimentelle Studien zeigen eine Exkretion von Sugammadex in die Muttermilch. Die orale Resorption von Cyclodextrinen ist im Allgemeinen gering, und nach einmaliger Anwendung in der Stillzeit ist keine Auswirkung auf das gestillte Kind zu erwarten. </w:t>
      </w:r>
    </w:p>
    <w:p w14:paraId="1DC1E36D" w14:textId="77777777" w:rsidR="004320E8" w:rsidRPr="006D661C" w:rsidRDefault="004320E8" w:rsidP="004320E8">
      <w:r w:rsidRPr="00A6450C">
        <w:t>Es muss eine Entscheidung darüber getroffen werden, ob das Stillen zu unterbrechen ist oder ob auf die Behandlung mit Sugammadex verzichtet werden soll /</w:t>
      </w:r>
      <w:r>
        <w:t xml:space="preserve"> die Behandlung mit Sugammadex </w:t>
      </w:r>
      <w:r w:rsidRPr="00A6450C">
        <w:t>zu unterbrechen ist. Dabei soll sowohl der Nutzen des Stillens für das Kind als auch der Nutzen der Therapie für die Frau berücksichtigt werden</w:t>
      </w:r>
      <w:r>
        <w:t>.</w:t>
      </w:r>
    </w:p>
    <w:p w14:paraId="323E8E89" w14:textId="77777777" w:rsidR="004320E8" w:rsidRPr="006D661C" w:rsidRDefault="004320E8" w:rsidP="004320E8">
      <w:pPr>
        <w:ind w:left="1440" w:hanging="1440"/>
      </w:pPr>
    </w:p>
    <w:p w14:paraId="24EEF19E" w14:textId="77777777" w:rsidR="004320E8" w:rsidRPr="006D661C" w:rsidRDefault="004320E8" w:rsidP="004320E8">
      <w:pPr>
        <w:keepNext/>
        <w:ind w:left="1440" w:hanging="1440"/>
        <w:rPr>
          <w:u w:val="single"/>
        </w:rPr>
      </w:pPr>
      <w:r w:rsidRPr="006D661C">
        <w:rPr>
          <w:u w:val="single"/>
        </w:rPr>
        <w:lastRenderedPageBreak/>
        <w:t>Fertilität</w:t>
      </w:r>
    </w:p>
    <w:p w14:paraId="7DB7F7B0" w14:textId="77777777" w:rsidR="004320E8" w:rsidRPr="006D661C" w:rsidRDefault="004320E8" w:rsidP="004320E8">
      <w:r w:rsidRPr="006D661C">
        <w:t>Die Wirkungen von Sugammadex auf die menschliche Fertilität wurden nicht untersucht. Tierstudien zur Beurteilung der Fertilität ergaben keine schädigenden Wirkungen.</w:t>
      </w:r>
    </w:p>
    <w:p w14:paraId="15A60B1C" w14:textId="77777777" w:rsidR="004320E8" w:rsidRPr="006D661C" w:rsidRDefault="004320E8" w:rsidP="004320E8">
      <w:pPr>
        <w:ind w:left="1440" w:hanging="1440"/>
      </w:pPr>
    </w:p>
    <w:p w14:paraId="1E04E181" w14:textId="77777777" w:rsidR="004320E8" w:rsidRPr="006D661C" w:rsidRDefault="004320E8" w:rsidP="004320E8">
      <w:pPr>
        <w:keepNext/>
        <w:ind w:left="567" w:hanging="567"/>
        <w:outlineLvl w:val="0"/>
        <w:rPr>
          <w:b/>
        </w:rPr>
      </w:pPr>
      <w:r w:rsidRPr="006D661C">
        <w:rPr>
          <w:b/>
        </w:rPr>
        <w:t>Nebenwirkungen</w:t>
      </w:r>
    </w:p>
    <w:p w14:paraId="3C4BCB69" w14:textId="77777777" w:rsidR="004320E8" w:rsidRPr="006D661C" w:rsidRDefault="004320E8" w:rsidP="004320E8">
      <w:pPr>
        <w:keepNext/>
      </w:pPr>
    </w:p>
    <w:p w14:paraId="42C741CD" w14:textId="77777777" w:rsidR="004320E8" w:rsidRPr="006D661C" w:rsidRDefault="004320E8" w:rsidP="004320E8">
      <w:pPr>
        <w:keepNext/>
        <w:rPr>
          <w:u w:val="single"/>
        </w:rPr>
      </w:pPr>
      <w:r w:rsidRPr="006D661C">
        <w:rPr>
          <w:u w:val="single"/>
        </w:rPr>
        <w:t>Zusammenfassung des Sicherheits-Profils</w:t>
      </w:r>
    </w:p>
    <w:p w14:paraId="71343A53" w14:textId="0447ABE9" w:rsidR="004320E8" w:rsidRPr="006D661C" w:rsidRDefault="00BA79A6" w:rsidP="004320E8">
      <w:r>
        <w:t>Sugammadex Mylan</w:t>
      </w:r>
      <w:r w:rsidR="004320E8" w:rsidRPr="006D661C">
        <w:t xml:space="preserve"> wird zusammen mit neuromuskulär blockierenden Substanzen und Anästhetika bei chirurgischen Patienten angewendet. Daher ist die Kausalität von unerwünschten Ereignissen schwierig zu beurteilen. Die am häufigsten berichteten Nebenwirkungen bei chirurgischen Patienten waren Husten, Luftwegkomplikationen der Anästhesie, Narkosekomplikationen, prozedurale Hypotonie und prozedurale Komplikationen (häufig (≥ 1/100 bis &lt; 1/10)).</w:t>
      </w:r>
    </w:p>
    <w:p w14:paraId="7BAE6EB8" w14:textId="77777777" w:rsidR="004320E8" w:rsidRPr="006D661C" w:rsidRDefault="004320E8" w:rsidP="004320E8"/>
    <w:p w14:paraId="6DDA90B0" w14:textId="77777777" w:rsidR="004320E8" w:rsidRPr="003F1067" w:rsidRDefault="004320E8" w:rsidP="004320E8">
      <w:pPr>
        <w:keepNext/>
        <w:rPr>
          <w:b/>
        </w:rPr>
      </w:pPr>
      <w:r w:rsidRPr="003F1067">
        <w:rPr>
          <w:b/>
        </w:rPr>
        <w:t>Tabelle 2: Tabellarische Auflistung der Nebenwirkungen</w:t>
      </w:r>
    </w:p>
    <w:p w14:paraId="74ED95E9" w14:textId="77777777" w:rsidR="004320E8" w:rsidRPr="006D661C" w:rsidRDefault="004320E8" w:rsidP="004320E8">
      <w:r w:rsidRPr="006D661C">
        <w:t>Die Sicherheit von Sugammadex wurde auf Basis der Daten einer Sicherheits-Datenbank von 3</w:t>
      </w:r>
      <w:r>
        <w:t> </w:t>
      </w:r>
      <w:r w:rsidRPr="006D661C">
        <w:t>519 Einzelpersonen aus gepoolten Phase-I-III-Studien bewertet. Folgende Nebenwirkungen wurden in Placebo-kontrollierten Studien bei Patienten gemeldet, die eine Anästhesie und/oder neuromuskulär blockierende Substanzen erhielten (1</w:t>
      </w:r>
      <w:r>
        <w:t> </w:t>
      </w:r>
      <w:r w:rsidRPr="006D661C">
        <w:t>078 Patienten unter Sugammadex im Vergleich zu 544</w:t>
      </w:r>
      <w:r>
        <w:t> </w:t>
      </w:r>
      <w:r w:rsidRPr="006D661C">
        <w:t>Personen unter Placebo):</w:t>
      </w:r>
    </w:p>
    <w:p w14:paraId="599D1416" w14:textId="77777777" w:rsidR="004320E8" w:rsidRPr="006D661C" w:rsidRDefault="004320E8" w:rsidP="004320E8">
      <w:pPr>
        <w:rPr>
          <w:i/>
          <w:szCs w:val="22"/>
          <w:lang w:eastAsia="de-DE"/>
        </w:rPr>
      </w:pPr>
      <w:r w:rsidRPr="006D661C">
        <w:rPr>
          <w:i/>
          <w:szCs w:val="22"/>
          <w:lang w:eastAsia="de-DE"/>
        </w:rPr>
        <w:t>[Sehr häufig (</w:t>
      </w:r>
      <w:r w:rsidRPr="006D661C">
        <w:rPr>
          <w:rFonts w:eastAsia="TimesNewRomanPSMT"/>
          <w:i/>
          <w:szCs w:val="22"/>
          <w:lang w:eastAsia="de-DE"/>
        </w:rPr>
        <w:t>≥</w:t>
      </w:r>
      <w:r w:rsidRPr="006D661C">
        <w:rPr>
          <w:i/>
          <w:szCs w:val="22"/>
          <w:lang w:eastAsia="de-DE"/>
        </w:rPr>
        <w:t xml:space="preserve"> 1/10), häufig (</w:t>
      </w:r>
      <w:r w:rsidRPr="006D661C">
        <w:rPr>
          <w:rFonts w:eastAsia="TimesNewRomanPSMT"/>
          <w:i/>
          <w:szCs w:val="22"/>
          <w:lang w:eastAsia="de-DE"/>
        </w:rPr>
        <w:t>≥</w:t>
      </w:r>
      <w:r w:rsidRPr="006D661C">
        <w:rPr>
          <w:i/>
          <w:szCs w:val="22"/>
          <w:lang w:eastAsia="de-DE"/>
        </w:rPr>
        <w:t>1/100 bis &lt;1/10), gelegentlich (</w:t>
      </w:r>
      <w:r w:rsidRPr="006D661C">
        <w:rPr>
          <w:rFonts w:eastAsia="TimesNewRomanPSMT"/>
          <w:i/>
          <w:szCs w:val="22"/>
          <w:lang w:eastAsia="de-DE"/>
        </w:rPr>
        <w:t>≥</w:t>
      </w:r>
      <w:r w:rsidRPr="006D661C">
        <w:rPr>
          <w:i/>
          <w:szCs w:val="22"/>
          <w:lang w:eastAsia="de-DE"/>
        </w:rPr>
        <w:t>1/1</w:t>
      </w:r>
      <w:r>
        <w:rPr>
          <w:i/>
          <w:szCs w:val="22"/>
          <w:lang w:eastAsia="de-DE"/>
        </w:rPr>
        <w:t> </w:t>
      </w:r>
      <w:r w:rsidRPr="006D661C">
        <w:rPr>
          <w:i/>
          <w:szCs w:val="22"/>
          <w:lang w:eastAsia="de-DE"/>
        </w:rPr>
        <w:t>000 bis &lt;1/100), selten (</w:t>
      </w:r>
      <w:r w:rsidRPr="006D661C">
        <w:rPr>
          <w:rFonts w:eastAsia="TimesNewRomanPSMT"/>
          <w:i/>
          <w:szCs w:val="22"/>
          <w:lang w:eastAsia="de-DE"/>
        </w:rPr>
        <w:t>≥</w:t>
      </w:r>
      <w:r w:rsidRPr="006D661C">
        <w:rPr>
          <w:i/>
          <w:szCs w:val="22"/>
          <w:lang w:eastAsia="de-DE"/>
        </w:rPr>
        <w:t>1/10</w:t>
      </w:r>
      <w:r>
        <w:rPr>
          <w:i/>
          <w:szCs w:val="22"/>
          <w:lang w:eastAsia="de-DE"/>
        </w:rPr>
        <w:t> </w:t>
      </w:r>
      <w:r w:rsidRPr="006D661C">
        <w:rPr>
          <w:i/>
          <w:szCs w:val="22"/>
          <w:lang w:eastAsia="de-DE"/>
        </w:rPr>
        <w:t>000 bis &lt;1/1</w:t>
      </w:r>
      <w:r>
        <w:rPr>
          <w:i/>
          <w:szCs w:val="22"/>
          <w:lang w:eastAsia="de-DE"/>
        </w:rPr>
        <w:t> </w:t>
      </w:r>
      <w:r w:rsidRPr="006D661C">
        <w:rPr>
          <w:i/>
          <w:szCs w:val="22"/>
          <w:lang w:eastAsia="de-DE"/>
        </w:rPr>
        <w:t>000) und sehr selten (</w:t>
      </w:r>
      <w:r w:rsidRPr="006D661C">
        <w:rPr>
          <w:rFonts w:eastAsia="TimesNewRomanPSMT"/>
          <w:i/>
          <w:szCs w:val="22"/>
          <w:lang w:eastAsia="de-DE"/>
        </w:rPr>
        <w:t>&lt;</w:t>
      </w:r>
      <w:r w:rsidRPr="006D661C">
        <w:rPr>
          <w:i/>
          <w:szCs w:val="22"/>
          <w:lang w:eastAsia="de-DE"/>
        </w:rPr>
        <w:t>1/10</w:t>
      </w:r>
      <w:r>
        <w:rPr>
          <w:i/>
          <w:szCs w:val="22"/>
          <w:lang w:eastAsia="de-DE"/>
        </w:rPr>
        <w:t> </w:t>
      </w:r>
      <w:r w:rsidRPr="006D661C">
        <w:rPr>
          <w:i/>
          <w:szCs w:val="22"/>
          <w:lang w:eastAsia="de-DE"/>
        </w:rPr>
        <w:t>000)]</w:t>
      </w:r>
    </w:p>
    <w:p w14:paraId="7A18875A" w14:textId="77777777" w:rsidR="004320E8" w:rsidRPr="006D661C" w:rsidRDefault="004320E8" w:rsidP="004320E8"/>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2332"/>
        <w:gridCol w:w="3878"/>
      </w:tblGrid>
      <w:tr w:rsidR="004320E8" w:rsidRPr="006D661C" w14:paraId="44D75455" w14:textId="77777777" w:rsidTr="00257C83">
        <w:trPr>
          <w:tblHeader/>
        </w:trPr>
        <w:tc>
          <w:tcPr>
            <w:tcW w:w="2977" w:type="dxa"/>
            <w:tcBorders>
              <w:top w:val="single" w:sz="4" w:space="0" w:color="auto"/>
              <w:left w:val="single" w:sz="4" w:space="0" w:color="auto"/>
              <w:bottom w:val="single" w:sz="4" w:space="0" w:color="auto"/>
              <w:right w:val="single" w:sz="4" w:space="0" w:color="auto"/>
            </w:tcBorders>
          </w:tcPr>
          <w:p w14:paraId="1A0D6F19" w14:textId="77777777" w:rsidR="004320E8" w:rsidRPr="006D661C" w:rsidRDefault="004320E8" w:rsidP="00257C83">
            <w:pPr>
              <w:keepNext/>
              <w:ind w:left="29"/>
            </w:pPr>
            <w:r w:rsidRPr="006D661C">
              <w:t>Systemorgan-Klasse</w:t>
            </w:r>
          </w:p>
        </w:tc>
        <w:tc>
          <w:tcPr>
            <w:tcW w:w="2410" w:type="dxa"/>
            <w:tcBorders>
              <w:top w:val="single" w:sz="4" w:space="0" w:color="auto"/>
              <w:left w:val="single" w:sz="4" w:space="0" w:color="auto"/>
              <w:bottom w:val="single" w:sz="4" w:space="0" w:color="auto"/>
              <w:right w:val="single" w:sz="4" w:space="0" w:color="auto"/>
            </w:tcBorders>
          </w:tcPr>
          <w:p w14:paraId="106BDF09" w14:textId="77777777" w:rsidR="004320E8" w:rsidRPr="006D661C" w:rsidRDefault="004320E8" w:rsidP="00257C83">
            <w:pPr>
              <w:keepNext/>
              <w:ind w:left="34"/>
            </w:pPr>
            <w:r w:rsidRPr="006D661C">
              <w:t>Häufigkeit</w:t>
            </w:r>
          </w:p>
        </w:tc>
        <w:tc>
          <w:tcPr>
            <w:tcW w:w="3928" w:type="dxa"/>
            <w:tcBorders>
              <w:top w:val="single" w:sz="4" w:space="0" w:color="auto"/>
              <w:left w:val="single" w:sz="4" w:space="0" w:color="auto"/>
              <w:bottom w:val="single" w:sz="4" w:space="0" w:color="auto"/>
              <w:right w:val="single" w:sz="4" w:space="0" w:color="auto"/>
            </w:tcBorders>
          </w:tcPr>
          <w:p w14:paraId="155824A7" w14:textId="77777777" w:rsidR="004320E8" w:rsidRPr="006D661C" w:rsidRDefault="004320E8" w:rsidP="00257C83">
            <w:pPr>
              <w:keepNext/>
            </w:pPr>
            <w:r w:rsidRPr="006D661C">
              <w:t>Nebenwirkung</w:t>
            </w:r>
          </w:p>
          <w:p w14:paraId="7182DFF9" w14:textId="77777777" w:rsidR="004320E8" w:rsidRPr="006D661C" w:rsidRDefault="004320E8" w:rsidP="00257C83">
            <w:pPr>
              <w:keepNext/>
            </w:pPr>
            <w:r w:rsidRPr="006D661C">
              <w:t>(Bevorzugte Bezeichnung)</w:t>
            </w:r>
          </w:p>
        </w:tc>
      </w:tr>
      <w:tr w:rsidR="004320E8" w:rsidRPr="006D661C" w14:paraId="54102D11" w14:textId="77777777" w:rsidTr="00257C83">
        <w:trPr>
          <w:tblHeader/>
        </w:trPr>
        <w:tc>
          <w:tcPr>
            <w:tcW w:w="2977" w:type="dxa"/>
            <w:tcBorders>
              <w:top w:val="single" w:sz="4" w:space="0" w:color="auto"/>
              <w:left w:val="single" w:sz="4" w:space="0" w:color="auto"/>
              <w:bottom w:val="single" w:sz="4" w:space="0" w:color="auto"/>
              <w:right w:val="single" w:sz="4" w:space="0" w:color="auto"/>
            </w:tcBorders>
          </w:tcPr>
          <w:p w14:paraId="13CB2AE8" w14:textId="77777777" w:rsidR="004320E8" w:rsidRPr="006D661C" w:rsidRDefault="004320E8" w:rsidP="00257C83">
            <w:pPr>
              <w:ind w:left="29"/>
            </w:pPr>
            <w:r w:rsidRPr="006D661C">
              <w:t>Erkrankungen des Immunsystems</w:t>
            </w:r>
          </w:p>
        </w:tc>
        <w:tc>
          <w:tcPr>
            <w:tcW w:w="2410" w:type="dxa"/>
            <w:tcBorders>
              <w:top w:val="single" w:sz="4" w:space="0" w:color="auto"/>
              <w:left w:val="single" w:sz="4" w:space="0" w:color="auto"/>
              <w:bottom w:val="single" w:sz="4" w:space="0" w:color="auto"/>
              <w:right w:val="single" w:sz="4" w:space="0" w:color="auto"/>
            </w:tcBorders>
          </w:tcPr>
          <w:p w14:paraId="7439BA94" w14:textId="77777777" w:rsidR="004320E8" w:rsidRPr="006D661C" w:rsidRDefault="004320E8" w:rsidP="00257C83">
            <w:pPr>
              <w:ind w:left="34"/>
            </w:pPr>
            <w:r w:rsidRPr="006D661C">
              <w:t xml:space="preserve">Gelegentlich </w:t>
            </w:r>
          </w:p>
        </w:tc>
        <w:tc>
          <w:tcPr>
            <w:tcW w:w="3928" w:type="dxa"/>
            <w:tcBorders>
              <w:top w:val="single" w:sz="4" w:space="0" w:color="auto"/>
              <w:left w:val="single" w:sz="4" w:space="0" w:color="auto"/>
              <w:bottom w:val="single" w:sz="4" w:space="0" w:color="auto"/>
              <w:right w:val="single" w:sz="4" w:space="0" w:color="auto"/>
            </w:tcBorders>
          </w:tcPr>
          <w:p w14:paraId="65B7B7B9" w14:textId="77777777" w:rsidR="004320E8" w:rsidRPr="006D661C" w:rsidRDefault="004320E8" w:rsidP="00257C83">
            <w:r w:rsidRPr="006D661C">
              <w:t>Arzneimittelüberempfindlichkeits</w:t>
            </w:r>
            <w:r w:rsidRPr="006D661C">
              <w:softHyphen/>
              <w:t>reaktionen (siehe</w:t>
            </w:r>
            <w:r>
              <w:t xml:space="preserve"> SmPC,</w:t>
            </w:r>
            <w:r w:rsidRPr="006D661C">
              <w:t xml:space="preserve"> Abschnitt 4.4)</w:t>
            </w:r>
          </w:p>
        </w:tc>
      </w:tr>
      <w:tr w:rsidR="004320E8" w:rsidRPr="006D661C" w14:paraId="56B2E542" w14:textId="77777777" w:rsidTr="00257C83">
        <w:trPr>
          <w:tblHeader/>
        </w:trPr>
        <w:tc>
          <w:tcPr>
            <w:tcW w:w="2977" w:type="dxa"/>
            <w:tcBorders>
              <w:top w:val="single" w:sz="4" w:space="0" w:color="auto"/>
              <w:left w:val="single" w:sz="4" w:space="0" w:color="auto"/>
              <w:bottom w:val="single" w:sz="4" w:space="0" w:color="auto"/>
              <w:right w:val="single" w:sz="4" w:space="0" w:color="auto"/>
            </w:tcBorders>
          </w:tcPr>
          <w:p w14:paraId="0B9DBE7E" w14:textId="77777777" w:rsidR="004320E8" w:rsidRPr="006D661C" w:rsidRDefault="004320E8" w:rsidP="00257C83">
            <w:pPr>
              <w:ind w:left="29"/>
            </w:pPr>
            <w:r w:rsidRPr="006D661C">
              <w:t>Erkrankungen der Atemwege, des Brustraums und Mediastinums</w:t>
            </w:r>
          </w:p>
        </w:tc>
        <w:tc>
          <w:tcPr>
            <w:tcW w:w="2410" w:type="dxa"/>
            <w:tcBorders>
              <w:top w:val="single" w:sz="4" w:space="0" w:color="auto"/>
              <w:left w:val="single" w:sz="4" w:space="0" w:color="auto"/>
              <w:bottom w:val="single" w:sz="4" w:space="0" w:color="auto"/>
              <w:right w:val="single" w:sz="4" w:space="0" w:color="auto"/>
            </w:tcBorders>
          </w:tcPr>
          <w:p w14:paraId="3DA1AF08" w14:textId="77777777" w:rsidR="004320E8" w:rsidRPr="006D661C" w:rsidRDefault="004320E8" w:rsidP="00257C83">
            <w:pPr>
              <w:ind w:left="34"/>
            </w:pPr>
            <w:r w:rsidRPr="006D661C">
              <w:t xml:space="preserve">Häufig </w:t>
            </w:r>
          </w:p>
        </w:tc>
        <w:tc>
          <w:tcPr>
            <w:tcW w:w="3928" w:type="dxa"/>
            <w:tcBorders>
              <w:top w:val="single" w:sz="4" w:space="0" w:color="auto"/>
              <w:left w:val="single" w:sz="4" w:space="0" w:color="auto"/>
              <w:bottom w:val="single" w:sz="4" w:space="0" w:color="auto"/>
              <w:right w:val="single" w:sz="4" w:space="0" w:color="auto"/>
            </w:tcBorders>
          </w:tcPr>
          <w:p w14:paraId="7EC495C7" w14:textId="77777777" w:rsidR="004320E8" w:rsidRPr="006D661C" w:rsidRDefault="004320E8" w:rsidP="00257C83">
            <w:r w:rsidRPr="006D661C">
              <w:t>Husten</w:t>
            </w:r>
          </w:p>
        </w:tc>
      </w:tr>
      <w:tr w:rsidR="004320E8" w:rsidRPr="006D661C" w14:paraId="421EFA0C" w14:textId="77777777" w:rsidTr="00257C83">
        <w:trPr>
          <w:tblHeader/>
        </w:trPr>
        <w:tc>
          <w:tcPr>
            <w:tcW w:w="2977" w:type="dxa"/>
            <w:tcBorders>
              <w:top w:val="single" w:sz="4" w:space="0" w:color="auto"/>
              <w:left w:val="single" w:sz="4" w:space="0" w:color="auto"/>
              <w:bottom w:val="single" w:sz="4" w:space="0" w:color="auto"/>
              <w:right w:val="single" w:sz="4" w:space="0" w:color="auto"/>
            </w:tcBorders>
          </w:tcPr>
          <w:p w14:paraId="2811F975" w14:textId="77777777" w:rsidR="004320E8" w:rsidRPr="006D661C" w:rsidRDefault="004320E8" w:rsidP="00257C83">
            <w:pPr>
              <w:ind w:left="29"/>
            </w:pPr>
            <w:r w:rsidRPr="006D661C">
              <w:t>Verletzung, Vergiftung und durch Eingriffe bedingte Komplikationen</w:t>
            </w:r>
          </w:p>
        </w:tc>
        <w:tc>
          <w:tcPr>
            <w:tcW w:w="2410" w:type="dxa"/>
            <w:tcBorders>
              <w:top w:val="single" w:sz="4" w:space="0" w:color="auto"/>
              <w:left w:val="single" w:sz="4" w:space="0" w:color="auto"/>
              <w:bottom w:val="single" w:sz="4" w:space="0" w:color="auto"/>
              <w:right w:val="single" w:sz="4" w:space="0" w:color="auto"/>
            </w:tcBorders>
          </w:tcPr>
          <w:p w14:paraId="549BC73B" w14:textId="77777777" w:rsidR="004320E8" w:rsidRPr="006D661C" w:rsidRDefault="004320E8" w:rsidP="00257C83">
            <w:pPr>
              <w:ind w:left="34"/>
            </w:pPr>
            <w:r w:rsidRPr="006D661C">
              <w:t xml:space="preserve">Häufig </w:t>
            </w:r>
          </w:p>
        </w:tc>
        <w:tc>
          <w:tcPr>
            <w:tcW w:w="3928" w:type="dxa"/>
            <w:tcBorders>
              <w:top w:val="single" w:sz="4" w:space="0" w:color="auto"/>
              <w:left w:val="single" w:sz="4" w:space="0" w:color="auto"/>
              <w:bottom w:val="single" w:sz="4" w:space="0" w:color="auto"/>
              <w:right w:val="single" w:sz="4" w:space="0" w:color="auto"/>
            </w:tcBorders>
          </w:tcPr>
          <w:p w14:paraId="77371871" w14:textId="77777777" w:rsidR="004320E8" w:rsidRPr="006D661C" w:rsidRDefault="004320E8" w:rsidP="00257C83">
            <w:r w:rsidRPr="006D661C">
              <w:t xml:space="preserve">Luftwegkomplikation der Anästhesie </w:t>
            </w:r>
          </w:p>
          <w:p w14:paraId="17B1AA7A" w14:textId="77777777" w:rsidR="004320E8" w:rsidRPr="006D661C" w:rsidRDefault="004320E8" w:rsidP="00257C83"/>
          <w:p w14:paraId="15E5D4E0" w14:textId="77777777" w:rsidR="004320E8" w:rsidRPr="006D661C" w:rsidRDefault="004320E8" w:rsidP="00257C83">
            <w:r w:rsidRPr="006D661C">
              <w:t xml:space="preserve">Narkosekomplikationen (siehe </w:t>
            </w:r>
            <w:r>
              <w:t xml:space="preserve">SmPC, </w:t>
            </w:r>
            <w:r w:rsidRPr="006D661C">
              <w:t>Abschnitt 4.4)</w:t>
            </w:r>
          </w:p>
          <w:p w14:paraId="2D2464F3" w14:textId="77777777" w:rsidR="004320E8" w:rsidRPr="006D661C" w:rsidRDefault="004320E8" w:rsidP="00257C83"/>
          <w:p w14:paraId="6841945E" w14:textId="77777777" w:rsidR="004320E8" w:rsidRPr="006D661C" w:rsidRDefault="004320E8" w:rsidP="00257C83">
            <w:r w:rsidRPr="006D661C">
              <w:t xml:space="preserve">Prozedurale Hypotonie </w:t>
            </w:r>
          </w:p>
          <w:p w14:paraId="36E5CF0A" w14:textId="77777777" w:rsidR="004320E8" w:rsidRPr="006D661C" w:rsidRDefault="004320E8" w:rsidP="00257C83"/>
          <w:p w14:paraId="294473E6" w14:textId="77777777" w:rsidR="004320E8" w:rsidRPr="006D661C" w:rsidRDefault="004320E8" w:rsidP="00257C83">
            <w:r w:rsidRPr="006D661C">
              <w:t xml:space="preserve">Prozedurale Komplikationen </w:t>
            </w:r>
          </w:p>
        </w:tc>
      </w:tr>
    </w:tbl>
    <w:p w14:paraId="396B80BE" w14:textId="77777777" w:rsidR="004320E8" w:rsidRPr="006D661C" w:rsidRDefault="004320E8" w:rsidP="004320E8">
      <w:pPr>
        <w:ind w:left="567" w:hanging="567"/>
      </w:pPr>
    </w:p>
    <w:p w14:paraId="6C36BF74" w14:textId="77777777" w:rsidR="004320E8" w:rsidRPr="006D661C" w:rsidRDefault="004320E8" w:rsidP="004320E8">
      <w:pPr>
        <w:keepNext/>
        <w:ind w:left="567" w:hanging="567"/>
      </w:pPr>
      <w:r w:rsidRPr="006D661C">
        <w:rPr>
          <w:u w:val="single"/>
        </w:rPr>
        <w:t>Beschreibung ausgewählter Nebenwirkungen</w:t>
      </w:r>
    </w:p>
    <w:p w14:paraId="0B5BBB75" w14:textId="77777777" w:rsidR="004320E8" w:rsidRPr="006D661C" w:rsidRDefault="004320E8" w:rsidP="004320E8">
      <w:pPr>
        <w:keepNext/>
        <w:ind w:left="567" w:hanging="567"/>
      </w:pPr>
      <w:r w:rsidRPr="006D661C">
        <w:t>Arzneimittelüberempfindlichkeitsreaktionen:</w:t>
      </w:r>
    </w:p>
    <w:p w14:paraId="593323C9" w14:textId="77777777" w:rsidR="004320E8" w:rsidRPr="006D661C" w:rsidRDefault="004320E8" w:rsidP="004320E8">
      <w:r w:rsidRPr="006D661C">
        <w:t>Überempfindlichkeitsreaktionen einschließlich Anaphylaxie sind bei einigen Patienten und Probanden aufgetreten (für Informationen zu Probanden siehe unten). In klinischen Studien mit Patienten mit einem operativen Eingriff wurden diese Reaktionen gelegentlich berichtet, und für Berichte nach Markteinführung ist die Häufigkeit unbekannt.</w:t>
      </w:r>
    </w:p>
    <w:p w14:paraId="19F0BD46" w14:textId="77777777" w:rsidR="004320E8" w:rsidRPr="006D661C" w:rsidRDefault="004320E8" w:rsidP="004320E8">
      <w:r w:rsidRPr="006D661C">
        <w:t>Diese Reaktionen reichten von lokalen Hautreaktionen bis hin zu schwerwiegenden systemischen Reaktionen (d. h. Anaphylaxie, anaphylaktischer Schock) und sind bei Patienten aufgetreten, die bisher nicht mit Sugammadex behandelt wurden.</w:t>
      </w:r>
    </w:p>
    <w:p w14:paraId="4399E572" w14:textId="77777777" w:rsidR="004320E8" w:rsidRPr="00F94B66" w:rsidRDefault="004320E8" w:rsidP="004320E8">
      <w:r w:rsidRPr="006D661C">
        <w:t>Symptome, die mit diesen Reaktionen verbunden sind, können umfassen: Flush, Urtikaria, erythematöser Hautausschlag, (schwerwiegende) Hypotonie, Tachykardie, Schwellung von Zunge, Schwellung des Rachens, Bronchospasmus und obstruktive pulmonale Ereignisse. Schwerwiegende Überempfindlichkeitsreaktionen können tödlich verlaufen.</w:t>
      </w:r>
    </w:p>
    <w:p w14:paraId="0204170A" w14:textId="77777777" w:rsidR="004320E8" w:rsidRPr="006D661C" w:rsidRDefault="004320E8" w:rsidP="004320E8">
      <w:r w:rsidRPr="00F94B66">
        <w:t>In Berichten nach dem Inverkehrbringen wurden sowohl bei Sugammadex als auch beim Sugammadex-Rocuronium-Komplex Überempfindlichkeitsreaktionen beobachtet.</w:t>
      </w:r>
    </w:p>
    <w:p w14:paraId="71F49F31" w14:textId="77777777" w:rsidR="004320E8" w:rsidRPr="006D661C" w:rsidRDefault="004320E8" w:rsidP="004320E8">
      <w:pPr>
        <w:ind w:left="567" w:hanging="567"/>
      </w:pPr>
    </w:p>
    <w:p w14:paraId="508BFC5C" w14:textId="77777777" w:rsidR="004320E8" w:rsidRPr="006D661C" w:rsidRDefault="004320E8" w:rsidP="004320E8">
      <w:pPr>
        <w:keepNext/>
        <w:ind w:left="567" w:hanging="567"/>
      </w:pPr>
      <w:r w:rsidRPr="006D661C">
        <w:lastRenderedPageBreak/>
        <w:t>Luftwegkomplikation der Anästhesie:</w:t>
      </w:r>
    </w:p>
    <w:p w14:paraId="255D3302" w14:textId="77777777" w:rsidR="004320E8" w:rsidRPr="006D661C" w:rsidRDefault="004320E8" w:rsidP="004320E8">
      <w:r w:rsidRPr="006D661C">
        <w:t>Zu den Luftwegkomplikationen der Anästhesie zählten u. a. Sträuben gegen den Endotrachealtubus, Husten, leichte Abwehrreaktion, Weckreaktionen während der Operation, Husten während der Anästhesie bzw. der Operation, oder mit der Anästhesie assoziiertes spontanes Atmen des Patienten.</w:t>
      </w:r>
    </w:p>
    <w:p w14:paraId="037AA88D" w14:textId="77777777" w:rsidR="004320E8" w:rsidRPr="006D661C" w:rsidRDefault="004320E8" w:rsidP="004320E8"/>
    <w:p w14:paraId="13A0CE04" w14:textId="77777777" w:rsidR="004320E8" w:rsidRPr="006D661C" w:rsidRDefault="004320E8" w:rsidP="004320E8">
      <w:pPr>
        <w:keepNext/>
        <w:ind w:left="567" w:hanging="567"/>
      </w:pPr>
      <w:r w:rsidRPr="006D661C">
        <w:t>Narkosekomplikationen:</w:t>
      </w:r>
    </w:p>
    <w:p w14:paraId="1B0C2A0D" w14:textId="77777777" w:rsidR="004320E8" w:rsidRPr="006D661C" w:rsidRDefault="004320E8" w:rsidP="004320E8">
      <w:r w:rsidRPr="006D661C">
        <w:t xml:space="preserve">Narkosekomplikationen, hinweisend auf ein Wiedereinsetzen der neuromuskulären Funktion, umfassen Bewegung der Gliedmaßen oder des Körpers oder Husten während der Narkose oder während der Operation, Grimassieren oder Saugen am Endotrachealtubus. Siehe </w:t>
      </w:r>
      <w:r>
        <w:t xml:space="preserve">SmPC, </w:t>
      </w:r>
      <w:r w:rsidRPr="006D661C">
        <w:t>Abschnitt 4.4, Flache Narkose.</w:t>
      </w:r>
    </w:p>
    <w:p w14:paraId="3CB5E9D9" w14:textId="77777777" w:rsidR="004320E8" w:rsidRPr="006D661C" w:rsidRDefault="004320E8" w:rsidP="004320E8"/>
    <w:p w14:paraId="29D8FB5B" w14:textId="77777777" w:rsidR="004320E8" w:rsidRPr="006D661C" w:rsidRDefault="004320E8" w:rsidP="004320E8">
      <w:pPr>
        <w:keepNext/>
      </w:pPr>
      <w:r w:rsidRPr="006D661C">
        <w:t>Prozedurale Komplikationen:</w:t>
      </w:r>
    </w:p>
    <w:p w14:paraId="042F9D84" w14:textId="77777777" w:rsidR="004320E8" w:rsidRPr="006D661C" w:rsidRDefault="004320E8" w:rsidP="004320E8">
      <w:r w:rsidRPr="006D661C">
        <w:t>Zu den prozeduralen Komplikationen zählten u.a. Husten, Tachykardie, Bradykardie, Bewegung und erhöhte Herzfrequenz.</w:t>
      </w:r>
    </w:p>
    <w:p w14:paraId="31BA810F" w14:textId="77777777" w:rsidR="004320E8" w:rsidRPr="006D661C" w:rsidRDefault="004320E8" w:rsidP="004320E8"/>
    <w:p w14:paraId="5AF5E773" w14:textId="77777777" w:rsidR="004320E8" w:rsidRPr="006D661C" w:rsidRDefault="004320E8" w:rsidP="004320E8">
      <w:pPr>
        <w:keepNext/>
      </w:pPr>
      <w:r w:rsidRPr="006D661C">
        <w:t>Ausgeprägte Bradykardie:</w:t>
      </w:r>
    </w:p>
    <w:p w14:paraId="26BD202A" w14:textId="77777777" w:rsidR="004320E8" w:rsidRPr="006D661C" w:rsidRDefault="004320E8" w:rsidP="004320E8">
      <w:r w:rsidRPr="006D661C">
        <w:t xml:space="preserve">Nach Markteinführung wurden einzelne Fälle ausgeprägter Bradykardie und Bradykardie mit Herzstillstand innerhalb von Minuten nach der Anwendung von Sugammadex beobachtet (siehe </w:t>
      </w:r>
      <w:r>
        <w:t xml:space="preserve">SmPC, </w:t>
      </w:r>
      <w:r w:rsidRPr="006D661C">
        <w:t>Abschnitt 4.4).</w:t>
      </w:r>
    </w:p>
    <w:p w14:paraId="4087A8A0" w14:textId="77777777" w:rsidR="004320E8" w:rsidRPr="006D661C" w:rsidRDefault="004320E8" w:rsidP="004320E8"/>
    <w:p w14:paraId="2F5CD2E6" w14:textId="77777777" w:rsidR="004320E8" w:rsidRPr="006D661C" w:rsidRDefault="004320E8" w:rsidP="004320E8">
      <w:pPr>
        <w:keepNext/>
      </w:pPr>
      <w:r w:rsidRPr="006D661C">
        <w:t>Wiederauftreten einer neuromuskulären Blockade:</w:t>
      </w:r>
    </w:p>
    <w:p w14:paraId="1713940E" w14:textId="2D09B743" w:rsidR="004320E8" w:rsidRPr="006D661C" w:rsidRDefault="004320E8" w:rsidP="004320E8">
      <w:r w:rsidRPr="006D661C">
        <w:t>In klinischen Studien mit Patienten, die mit Rocuronium oder Vecuronium behandelt wurden, und die Sugammadex in einer für die Tiefe der neuromuskulären Blockade empfohlenen Dosis erhielten (n = 2</w:t>
      </w:r>
      <w:r w:rsidR="00BA79A6">
        <w:t> </w:t>
      </w:r>
      <w:r w:rsidRPr="006D661C">
        <w:t xml:space="preserve">022), wurde eine Inzidenz von 0,20 % für das Wiederauftreten einer neuromuskulären Blockade beobachtet (basierend auf neuromuskulärem Monitoring oder klinischen Anzeichen) (siehe </w:t>
      </w:r>
      <w:r>
        <w:t xml:space="preserve">SmPC, </w:t>
      </w:r>
      <w:r w:rsidRPr="006D661C">
        <w:t>Abschnitt 4.4).</w:t>
      </w:r>
    </w:p>
    <w:p w14:paraId="65239009" w14:textId="77777777" w:rsidR="004320E8" w:rsidRPr="006D661C" w:rsidRDefault="004320E8" w:rsidP="004320E8"/>
    <w:p w14:paraId="205996E4" w14:textId="77777777" w:rsidR="004320E8" w:rsidRPr="006D661C" w:rsidRDefault="004320E8" w:rsidP="004320E8">
      <w:pPr>
        <w:keepNext/>
      </w:pPr>
      <w:r w:rsidRPr="006D661C">
        <w:t>Informationen zu Probanden:</w:t>
      </w:r>
    </w:p>
    <w:p w14:paraId="27FE78B4" w14:textId="77777777" w:rsidR="004320E8" w:rsidRPr="006D661C" w:rsidRDefault="004320E8" w:rsidP="004320E8">
      <w:r w:rsidRPr="006D661C">
        <w:t>Die Inzidenz von Arzneimittelüberempfindlichkeitsreaktionen wurde in einer randomisierten, doppelblinden Studie untersucht, in der gesunde Probanden bis zu drei Dosen Placebo (n = 76), Sugammadex 4 mg/kg (n = 151) oder Sugammadex 16 mg/kg (n = 148) erhielten. Die Berichte über den Verdacht einer Überempfindlichkeit wurden durch ein verblindetes Gremium beurteilt. Die Inzidenz bestätigter Überempfindlichkeit lag unter Placebo bei 1,3 %, unter Sugammadex 4 mg/kg bei 6,6 % und unter Sugammadex 16 mg/kg bei 9,5 %. Es gab keine Berichte über Anaphylaxien nach Gabe von Placebo oder Sugammadex 4 mg/kg. Es gab einen einzigen bestätigten Fall von Anaphylaxie nach Gabe der ersten Dosis Sugammadex 16 mg/kg (Inzidenz 0,7 %). Es gab keinen Hinweis auf eine erhöhte Häufigkeit oder einen höheren Schweregrad von Überempfindlichkeit nach wiederholter Gabe von Sugammadex.</w:t>
      </w:r>
    </w:p>
    <w:p w14:paraId="68695CFE" w14:textId="77777777" w:rsidR="004320E8" w:rsidRPr="006D661C" w:rsidRDefault="004320E8" w:rsidP="004320E8">
      <w:r w:rsidRPr="006D661C">
        <w:t>In einer früheren Studie mit ähnlichem Design traten drei bestätigte Anaphylaxiefälle auf – alle unter Sugammadex 16 mg/kg (Inzidenz 2,0 %).</w:t>
      </w:r>
    </w:p>
    <w:p w14:paraId="2D2160AE" w14:textId="77777777" w:rsidR="004320E8" w:rsidRPr="006D661C" w:rsidRDefault="004320E8" w:rsidP="004320E8">
      <w:r w:rsidRPr="006D661C">
        <w:t>In den gepoolten Daten aus Phase-I-Studien zählten zu den Nebenwirkungen, die als häufig (≥ 1/100 bis &lt; 1/10) oder sehr häufig (≥ 1/10) eingestuft wurden und bei Personen unter der Behandlung mit Sugammadex häufiger auftraten als unter Placebo: Dysgeusie (10,1 %), Kopfschmerzen (6,7 %), Übelkeit (5,6 %), Urtikaria (1,7 %), Pruritus (1,7 %), Schwindelgefühl (1,6 %), Erbrechen (1,2 %) und Abdominalschmerzen (1,0 %).</w:t>
      </w:r>
    </w:p>
    <w:p w14:paraId="7486B5F8" w14:textId="77777777" w:rsidR="004320E8" w:rsidRPr="006D661C" w:rsidRDefault="004320E8" w:rsidP="004320E8"/>
    <w:p w14:paraId="6EFFE539" w14:textId="77777777" w:rsidR="004320E8" w:rsidRPr="006D661C" w:rsidRDefault="004320E8" w:rsidP="004320E8">
      <w:pPr>
        <w:keepNext/>
        <w:outlineLvl w:val="0"/>
        <w:rPr>
          <w:i/>
        </w:rPr>
      </w:pPr>
      <w:r w:rsidRPr="006D661C">
        <w:rPr>
          <w:i/>
        </w:rPr>
        <w:t>Zusätzliche Angaben zu besonderen Patientengruppen</w:t>
      </w:r>
    </w:p>
    <w:p w14:paraId="6A09BEE7" w14:textId="77777777" w:rsidR="004320E8" w:rsidRPr="006D661C" w:rsidRDefault="004320E8" w:rsidP="004320E8">
      <w:pPr>
        <w:keepNext/>
      </w:pPr>
    </w:p>
    <w:p w14:paraId="12EDA639" w14:textId="77777777" w:rsidR="004320E8" w:rsidRPr="006D661C" w:rsidRDefault="004320E8" w:rsidP="004320E8">
      <w:pPr>
        <w:keepNext/>
      </w:pPr>
      <w:r w:rsidRPr="006D661C">
        <w:t>Pulmonale Patienten:</w:t>
      </w:r>
    </w:p>
    <w:p w14:paraId="420E8750" w14:textId="77777777" w:rsidR="004320E8" w:rsidRPr="006D661C" w:rsidRDefault="004320E8" w:rsidP="004320E8">
      <w:r w:rsidRPr="006D661C">
        <w:t>Nach Markteinführung und in einer speziellen klinischen Studie an Patienten mit pulmonalen Komplikationen in der Vorgeschichte wurde über Bronchospasmen als mögliche Nebenwirkung berichtet. Wie bei allen Patienten mit pulmonalen Komplikationen in der Vorgeschichte sollte sich der Arzt über das mögliche Auftreten von Bronchospasmen bewusst sein.</w:t>
      </w:r>
    </w:p>
    <w:p w14:paraId="4269E127" w14:textId="77777777" w:rsidR="004320E8" w:rsidRPr="006D661C" w:rsidRDefault="004320E8" w:rsidP="004320E8"/>
    <w:p w14:paraId="72EF6DE1" w14:textId="77777777" w:rsidR="004320E8" w:rsidRPr="003F1067" w:rsidRDefault="004320E8" w:rsidP="004320E8">
      <w:pPr>
        <w:keepNext/>
        <w:rPr>
          <w:i/>
          <w:iCs/>
        </w:rPr>
      </w:pPr>
      <w:r w:rsidRPr="003F1067">
        <w:rPr>
          <w:i/>
          <w:iCs/>
        </w:rPr>
        <w:lastRenderedPageBreak/>
        <w:t>Kinder und Jugendliche</w:t>
      </w:r>
    </w:p>
    <w:p w14:paraId="66575356" w14:textId="77777777" w:rsidR="004320E8" w:rsidRPr="006D661C" w:rsidRDefault="004320E8" w:rsidP="004320E8">
      <w:pPr>
        <w:keepNext/>
        <w:rPr>
          <w:i/>
        </w:rPr>
      </w:pPr>
    </w:p>
    <w:p w14:paraId="3F24FB29" w14:textId="77777777" w:rsidR="004320E8" w:rsidRDefault="004320E8" w:rsidP="004320E8">
      <w:r>
        <w:t xml:space="preserve">In Studien mit pädiatrischen Patienten von Geburt bis 17 Jahren war </w:t>
      </w:r>
      <w:r w:rsidRPr="0042362E">
        <w:t xml:space="preserve">das Sicherheitsprofil von Sugammadex (bis zu 4 mg/kg) </w:t>
      </w:r>
      <w:r>
        <w:t xml:space="preserve">weitgehend </w:t>
      </w:r>
      <w:r w:rsidRPr="0042362E">
        <w:t>vergleichbar mit dem bei Erwachsenen</w:t>
      </w:r>
      <w:r>
        <w:t xml:space="preserve"> beobachteten Profil.</w:t>
      </w:r>
    </w:p>
    <w:p w14:paraId="08C42379" w14:textId="77777777" w:rsidR="004320E8" w:rsidRDefault="004320E8" w:rsidP="004320E8">
      <w:pPr>
        <w:rPr>
          <w:noProof/>
          <w:szCs w:val="22"/>
        </w:rPr>
      </w:pPr>
    </w:p>
    <w:p w14:paraId="679188AF" w14:textId="77777777" w:rsidR="004320E8" w:rsidRPr="00D2033E" w:rsidRDefault="004320E8" w:rsidP="004320E8">
      <w:pPr>
        <w:rPr>
          <w:i/>
          <w:noProof/>
          <w:szCs w:val="22"/>
        </w:rPr>
      </w:pPr>
      <w:r w:rsidRPr="00D2033E">
        <w:rPr>
          <w:i/>
          <w:noProof/>
          <w:szCs w:val="22"/>
        </w:rPr>
        <w:t>Krankhaft übergewichtige Patienten</w:t>
      </w:r>
    </w:p>
    <w:p w14:paraId="55359676" w14:textId="77777777" w:rsidR="004320E8" w:rsidRDefault="004320E8" w:rsidP="004320E8">
      <w:pPr>
        <w:rPr>
          <w:noProof/>
          <w:szCs w:val="22"/>
        </w:rPr>
      </w:pPr>
    </w:p>
    <w:p w14:paraId="03DA147F" w14:textId="77777777" w:rsidR="004320E8" w:rsidRDefault="004320E8" w:rsidP="004320E8">
      <w:pPr>
        <w:rPr>
          <w:noProof/>
          <w:szCs w:val="22"/>
        </w:rPr>
      </w:pPr>
      <w:r>
        <w:rPr>
          <w:noProof/>
          <w:szCs w:val="22"/>
        </w:rPr>
        <w:t>In einer eigens angelegten</w:t>
      </w:r>
      <w:r w:rsidRPr="003467EA">
        <w:rPr>
          <w:noProof/>
          <w:szCs w:val="22"/>
        </w:rPr>
        <w:t xml:space="preserve"> klinischen </w:t>
      </w:r>
      <w:r>
        <w:rPr>
          <w:noProof/>
          <w:szCs w:val="22"/>
        </w:rPr>
        <w:t>Studie mit k</w:t>
      </w:r>
      <w:r w:rsidRPr="00D2033E">
        <w:rPr>
          <w:noProof/>
          <w:szCs w:val="22"/>
        </w:rPr>
        <w:t>rankhaft übergewichtige</w:t>
      </w:r>
      <w:r>
        <w:rPr>
          <w:noProof/>
          <w:szCs w:val="22"/>
        </w:rPr>
        <w:t>n</w:t>
      </w:r>
      <w:r w:rsidRPr="00D2033E">
        <w:rPr>
          <w:noProof/>
          <w:szCs w:val="22"/>
        </w:rPr>
        <w:t xml:space="preserve"> Patienten</w:t>
      </w:r>
      <w:r>
        <w:rPr>
          <w:noProof/>
          <w:szCs w:val="22"/>
        </w:rPr>
        <w:t xml:space="preserve"> </w:t>
      </w:r>
      <w:r w:rsidRPr="009B2468">
        <w:rPr>
          <w:noProof/>
          <w:szCs w:val="22"/>
        </w:rPr>
        <w:t xml:space="preserve">war das </w:t>
      </w:r>
      <w:r>
        <w:rPr>
          <w:noProof/>
          <w:szCs w:val="22"/>
        </w:rPr>
        <w:t xml:space="preserve">Sicherheitsprofil </w:t>
      </w:r>
      <w:r w:rsidRPr="009B2468">
        <w:rPr>
          <w:noProof/>
          <w:szCs w:val="22"/>
        </w:rPr>
        <w:t>weitgehend mit</w:t>
      </w:r>
      <w:r>
        <w:rPr>
          <w:noProof/>
          <w:szCs w:val="22"/>
        </w:rPr>
        <w:t xml:space="preserve"> dem Profil bei e</w:t>
      </w:r>
      <w:r w:rsidRPr="009B2468">
        <w:rPr>
          <w:noProof/>
          <w:szCs w:val="22"/>
        </w:rPr>
        <w:t xml:space="preserve">rwachsenen </w:t>
      </w:r>
      <w:r>
        <w:rPr>
          <w:noProof/>
          <w:szCs w:val="22"/>
        </w:rPr>
        <w:t xml:space="preserve">Patienten </w:t>
      </w:r>
      <w:r w:rsidRPr="009B2468">
        <w:rPr>
          <w:noProof/>
          <w:szCs w:val="22"/>
        </w:rPr>
        <w:t>aus den gepoolten Phase-I-III-Studien vergleichbar (siehe Tabelle 2)</w:t>
      </w:r>
      <w:r>
        <w:rPr>
          <w:noProof/>
          <w:szCs w:val="22"/>
        </w:rPr>
        <w:t>.</w:t>
      </w:r>
    </w:p>
    <w:p w14:paraId="605107A1" w14:textId="77777777" w:rsidR="004320E8" w:rsidRDefault="004320E8" w:rsidP="004320E8">
      <w:pPr>
        <w:rPr>
          <w:noProof/>
          <w:szCs w:val="22"/>
        </w:rPr>
      </w:pPr>
    </w:p>
    <w:p w14:paraId="1F9E8DDF" w14:textId="77777777" w:rsidR="004320E8" w:rsidRPr="0003261E" w:rsidRDefault="004320E8" w:rsidP="004320E8">
      <w:pPr>
        <w:keepNext/>
        <w:rPr>
          <w:i/>
          <w:iCs/>
          <w:noProof/>
          <w:szCs w:val="22"/>
        </w:rPr>
      </w:pPr>
      <w:r w:rsidRPr="0003261E">
        <w:rPr>
          <w:i/>
          <w:iCs/>
          <w:noProof/>
          <w:szCs w:val="22"/>
        </w:rPr>
        <w:t>Patienten mit schwere</w:t>
      </w:r>
      <w:r>
        <w:rPr>
          <w:i/>
          <w:iCs/>
          <w:noProof/>
          <w:szCs w:val="22"/>
        </w:rPr>
        <w:t>r</w:t>
      </w:r>
      <w:r w:rsidRPr="0003261E">
        <w:rPr>
          <w:i/>
          <w:iCs/>
          <w:noProof/>
          <w:szCs w:val="22"/>
        </w:rPr>
        <w:t xml:space="preserve"> </w:t>
      </w:r>
      <w:r>
        <w:rPr>
          <w:i/>
          <w:iCs/>
          <w:noProof/>
          <w:szCs w:val="22"/>
        </w:rPr>
        <w:t>Allgemeine</w:t>
      </w:r>
      <w:r w:rsidRPr="0003261E">
        <w:rPr>
          <w:i/>
          <w:iCs/>
          <w:noProof/>
          <w:szCs w:val="22"/>
        </w:rPr>
        <w:t>rkrankung</w:t>
      </w:r>
    </w:p>
    <w:p w14:paraId="20B56A72" w14:textId="77777777" w:rsidR="004320E8" w:rsidRDefault="004320E8" w:rsidP="004320E8">
      <w:pPr>
        <w:keepNext/>
        <w:rPr>
          <w:noProof/>
          <w:szCs w:val="22"/>
        </w:rPr>
      </w:pPr>
    </w:p>
    <w:p w14:paraId="6AC1675C" w14:textId="77777777" w:rsidR="004320E8" w:rsidRDefault="004320E8" w:rsidP="004320E8">
      <w:pPr>
        <w:rPr>
          <w:noProof/>
          <w:szCs w:val="22"/>
        </w:rPr>
      </w:pPr>
      <w:r w:rsidRPr="0003261E">
        <w:rPr>
          <w:noProof/>
          <w:szCs w:val="22"/>
        </w:rPr>
        <w:t>In einer Studie an Patienten, die als American Society of Anesthesiologists (ASA) Klasse 3 oder 4 eingestuft wurden (Patienten mit schwere</w:t>
      </w:r>
      <w:r>
        <w:rPr>
          <w:noProof/>
          <w:szCs w:val="22"/>
        </w:rPr>
        <w:t>r</w:t>
      </w:r>
      <w:r w:rsidRPr="0003261E">
        <w:rPr>
          <w:noProof/>
          <w:szCs w:val="22"/>
        </w:rPr>
        <w:t xml:space="preserve"> </w:t>
      </w:r>
      <w:r>
        <w:rPr>
          <w:noProof/>
          <w:szCs w:val="22"/>
        </w:rPr>
        <w:t>Allgemeine</w:t>
      </w:r>
      <w:r w:rsidRPr="0003261E">
        <w:rPr>
          <w:noProof/>
          <w:szCs w:val="22"/>
        </w:rPr>
        <w:t>rkrankung oder Patienten mit schwere</w:t>
      </w:r>
      <w:r>
        <w:rPr>
          <w:noProof/>
          <w:szCs w:val="22"/>
        </w:rPr>
        <w:t>r</w:t>
      </w:r>
      <w:r w:rsidRPr="0003261E">
        <w:rPr>
          <w:noProof/>
          <w:szCs w:val="22"/>
        </w:rPr>
        <w:t xml:space="preserve"> </w:t>
      </w:r>
      <w:r>
        <w:rPr>
          <w:noProof/>
          <w:szCs w:val="22"/>
        </w:rPr>
        <w:t>Allgemeine</w:t>
      </w:r>
      <w:r w:rsidRPr="0003261E">
        <w:rPr>
          <w:noProof/>
          <w:szCs w:val="22"/>
        </w:rPr>
        <w:t xml:space="preserve">rkrankung, die eine ständige </w:t>
      </w:r>
      <w:r>
        <w:rPr>
          <w:noProof/>
          <w:szCs w:val="22"/>
        </w:rPr>
        <w:t>Lebensb</w:t>
      </w:r>
      <w:r w:rsidRPr="0003261E">
        <w:rPr>
          <w:noProof/>
          <w:szCs w:val="22"/>
        </w:rPr>
        <w:t>edrohung darstell</w:t>
      </w:r>
      <w:r>
        <w:rPr>
          <w:noProof/>
          <w:szCs w:val="22"/>
        </w:rPr>
        <w:t>t</w:t>
      </w:r>
      <w:r w:rsidRPr="0003261E">
        <w:rPr>
          <w:noProof/>
          <w:szCs w:val="22"/>
        </w:rPr>
        <w:t xml:space="preserve">), war das Nebenwirkungsprofil bei diesen Patienten der ASA-Klassen 3 und 4 </w:t>
      </w:r>
      <w:r>
        <w:rPr>
          <w:noProof/>
          <w:szCs w:val="22"/>
        </w:rPr>
        <w:t>weitgehend mit dem</w:t>
      </w:r>
      <w:r w:rsidRPr="0003261E">
        <w:rPr>
          <w:noProof/>
          <w:szCs w:val="22"/>
        </w:rPr>
        <w:t xml:space="preserve"> bei erwachsenen Patienten </w:t>
      </w:r>
      <w:r>
        <w:rPr>
          <w:noProof/>
          <w:szCs w:val="22"/>
        </w:rPr>
        <w:t>aus den</w:t>
      </w:r>
      <w:r w:rsidRPr="0003261E">
        <w:rPr>
          <w:noProof/>
          <w:szCs w:val="22"/>
        </w:rPr>
        <w:t xml:space="preserve"> gepoolten Phase</w:t>
      </w:r>
      <w:r>
        <w:rPr>
          <w:noProof/>
          <w:szCs w:val="22"/>
        </w:rPr>
        <w:t>-I-III-</w:t>
      </w:r>
      <w:r w:rsidRPr="0003261E">
        <w:rPr>
          <w:noProof/>
          <w:szCs w:val="22"/>
        </w:rPr>
        <w:t>Studien</w:t>
      </w:r>
      <w:r>
        <w:rPr>
          <w:noProof/>
          <w:szCs w:val="22"/>
        </w:rPr>
        <w:t xml:space="preserve"> vergleichbar</w:t>
      </w:r>
      <w:r w:rsidRPr="0003261E">
        <w:rPr>
          <w:noProof/>
          <w:szCs w:val="22"/>
        </w:rPr>
        <w:t xml:space="preserve"> (siehe Tabelle</w:t>
      </w:r>
      <w:r>
        <w:rPr>
          <w:noProof/>
          <w:szCs w:val="22"/>
        </w:rPr>
        <w:t> </w:t>
      </w:r>
      <w:r w:rsidRPr="0003261E">
        <w:rPr>
          <w:noProof/>
          <w:szCs w:val="22"/>
        </w:rPr>
        <w:t xml:space="preserve">2). Siehe </w:t>
      </w:r>
      <w:r>
        <w:rPr>
          <w:noProof/>
          <w:szCs w:val="22"/>
        </w:rPr>
        <w:t xml:space="preserve">SmPC, </w:t>
      </w:r>
      <w:r w:rsidRPr="0003261E">
        <w:rPr>
          <w:noProof/>
          <w:szCs w:val="22"/>
        </w:rPr>
        <w:t>Abschnitt</w:t>
      </w:r>
      <w:r>
        <w:rPr>
          <w:noProof/>
          <w:szCs w:val="22"/>
        </w:rPr>
        <w:t> </w:t>
      </w:r>
      <w:r w:rsidRPr="0003261E">
        <w:rPr>
          <w:noProof/>
          <w:szCs w:val="22"/>
        </w:rPr>
        <w:t>5.1.</w:t>
      </w:r>
    </w:p>
    <w:p w14:paraId="18A72D5C" w14:textId="77777777" w:rsidR="004320E8" w:rsidRPr="006D661C" w:rsidRDefault="004320E8" w:rsidP="004320E8">
      <w:pPr>
        <w:rPr>
          <w:noProof/>
          <w:szCs w:val="22"/>
        </w:rPr>
      </w:pPr>
    </w:p>
    <w:p w14:paraId="6083DC57" w14:textId="77777777" w:rsidR="004320E8" w:rsidRPr="006D661C" w:rsidRDefault="004320E8" w:rsidP="004320E8">
      <w:pPr>
        <w:keepNext/>
        <w:ind w:left="567" w:hanging="567"/>
        <w:outlineLvl w:val="0"/>
      </w:pPr>
      <w:r w:rsidRPr="006D661C">
        <w:rPr>
          <w:b/>
        </w:rPr>
        <w:t>Überdosierung</w:t>
      </w:r>
    </w:p>
    <w:p w14:paraId="3DA8DF1B" w14:textId="77777777" w:rsidR="004320E8" w:rsidRPr="006D661C" w:rsidRDefault="004320E8" w:rsidP="004320E8">
      <w:pPr>
        <w:keepNext/>
      </w:pPr>
    </w:p>
    <w:p w14:paraId="1283DF0F" w14:textId="77777777" w:rsidR="004320E8" w:rsidRPr="006D661C" w:rsidRDefault="004320E8" w:rsidP="004320E8">
      <w:r w:rsidRPr="006D661C">
        <w:t>In klinischen Studien wurde ein Fall einer versehentlichen Überdosierung mit 40 mg/kg ohne signifikante Nebenwirkungen berichtet. In einer humanen Verträglichkeitsstudie wurden Dosierungen von bis zu 96 mg/kg verabreicht. Es wurden weder dosisabhängige noch schwerwiegende Nebenwirkungen beobachtet.</w:t>
      </w:r>
    </w:p>
    <w:p w14:paraId="68110A87" w14:textId="77777777" w:rsidR="004320E8" w:rsidRPr="006D661C" w:rsidRDefault="004320E8" w:rsidP="004320E8">
      <w:r w:rsidRPr="006D661C">
        <w:t>Sugammadex kann durch Hämodialyse mit einem High-Flux-Filter eliminiert werden, aber nicht mit einem Low-Flux-Filter. Klinischen Studien zufolge kann die Plasmakonzentration von Sugammadex durch eine 3- bis 6-stündige Dialysesitzung um bis zu 70 % gesenkt werden.</w:t>
      </w:r>
    </w:p>
    <w:p w14:paraId="70CDD334" w14:textId="77777777" w:rsidR="004320E8" w:rsidRPr="006D661C" w:rsidRDefault="004320E8" w:rsidP="004320E8"/>
    <w:p w14:paraId="232C5CE4" w14:textId="77777777" w:rsidR="004320E8" w:rsidRPr="006D661C" w:rsidRDefault="004320E8" w:rsidP="004320E8">
      <w:pPr>
        <w:keepNext/>
        <w:ind w:left="567" w:hanging="567"/>
        <w:outlineLvl w:val="0"/>
      </w:pPr>
      <w:r w:rsidRPr="006D661C">
        <w:rPr>
          <w:b/>
        </w:rPr>
        <w:t xml:space="preserve">Liste der sonstigen Bestandteile </w:t>
      </w:r>
    </w:p>
    <w:p w14:paraId="77F458FD" w14:textId="77777777" w:rsidR="004320E8" w:rsidRPr="006D661C" w:rsidRDefault="004320E8" w:rsidP="004320E8">
      <w:pPr>
        <w:keepNext/>
      </w:pPr>
    </w:p>
    <w:p w14:paraId="7406CAA8" w14:textId="3B4B24A4" w:rsidR="004320E8" w:rsidRPr="006D661C" w:rsidRDefault="004320E8" w:rsidP="004320E8">
      <w:r w:rsidRPr="006D661C">
        <w:t>Salzsäure (zur pH-Einstellung) und/oder Natriumhydroxid (zur pH-Einstellung)</w:t>
      </w:r>
    </w:p>
    <w:p w14:paraId="43998CD6" w14:textId="77777777" w:rsidR="004320E8" w:rsidRPr="006D661C" w:rsidRDefault="004320E8" w:rsidP="004320E8">
      <w:r w:rsidRPr="006D661C">
        <w:t>Wasser für Injektionszwecke</w:t>
      </w:r>
    </w:p>
    <w:p w14:paraId="74BCC6AE" w14:textId="77777777" w:rsidR="004320E8" w:rsidRPr="006D661C" w:rsidRDefault="004320E8" w:rsidP="004320E8"/>
    <w:p w14:paraId="091EF25B" w14:textId="77777777" w:rsidR="004320E8" w:rsidRPr="006D661C" w:rsidRDefault="004320E8" w:rsidP="004320E8">
      <w:pPr>
        <w:keepNext/>
        <w:ind w:left="567" w:hanging="567"/>
        <w:outlineLvl w:val="0"/>
      </w:pPr>
      <w:r w:rsidRPr="006D661C">
        <w:rPr>
          <w:b/>
        </w:rPr>
        <w:t>Dauer der Haltbarkeit</w:t>
      </w:r>
    </w:p>
    <w:p w14:paraId="03444B54" w14:textId="77777777" w:rsidR="004320E8" w:rsidRPr="006D661C" w:rsidRDefault="004320E8" w:rsidP="004320E8">
      <w:pPr>
        <w:keepNext/>
      </w:pPr>
    </w:p>
    <w:p w14:paraId="6E0A86D1" w14:textId="77777777" w:rsidR="004320E8" w:rsidRPr="006D661C" w:rsidRDefault="004320E8" w:rsidP="004320E8">
      <w:pPr>
        <w:outlineLvl w:val="0"/>
      </w:pPr>
      <w:r w:rsidRPr="006D661C">
        <w:t>3</w:t>
      </w:r>
      <w:r>
        <w:t> </w:t>
      </w:r>
      <w:r w:rsidRPr="006D661C">
        <w:t>Jahre</w:t>
      </w:r>
    </w:p>
    <w:p w14:paraId="24E2EDB3" w14:textId="77777777" w:rsidR="004320E8" w:rsidRPr="006D661C" w:rsidRDefault="004320E8" w:rsidP="004320E8"/>
    <w:p w14:paraId="30C5BA7B" w14:textId="77777777" w:rsidR="004320E8" w:rsidRPr="006D661C" w:rsidRDefault="004320E8" w:rsidP="004320E8">
      <w:r w:rsidRPr="006D661C">
        <w:t>Nach Anbruch und Verdünnen wurde die chemische und physikalische Stabilität der gebrauchsfertigen Zubereitung für 48 Stunden bei 2 °C bis 25 °C nachgewiesen. Aus mikrobiologischer Sicht sollte das verdünnte Produkt sofort verwendet werden. Falls das Produkt nicht sofort verwendet wird, ist der Anwender für die Dauer und die Bedingungen der Aufbewahrung verantwortlich. Sofern die Verdünnung nicht unter kontrollierten und validierten aseptischen Bedingungen erfolgt, ist die gebrauchsfertige Zubereitung nicht länger als 24 Stunden bei 2 °C bis 8 °C aufzubewahren.</w:t>
      </w:r>
    </w:p>
    <w:p w14:paraId="2C8FBAFB" w14:textId="77777777" w:rsidR="004320E8" w:rsidRPr="006D661C" w:rsidRDefault="004320E8" w:rsidP="004320E8">
      <w:pPr>
        <w:ind w:left="567" w:hanging="567"/>
        <w:outlineLvl w:val="0"/>
        <w:rPr>
          <w:b/>
        </w:rPr>
      </w:pPr>
    </w:p>
    <w:p w14:paraId="2104EECD" w14:textId="77777777" w:rsidR="004320E8" w:rsidRPr="006D661C" w:rsidRDefault="004320E8" w:rsidP="004320E8">
      <w:pPr>
        <w:keepNext/>
        <w:ind w:left="567" w:hanging="567"/>
        <w:outlineLvl w:val="0"/>
      </w:pPr>
      <w:r w:rsidRPr="006D661C">
        <w:rPr>
          <w:b/>
        </w:rPr>
        <w:t>Besondere Vorsichtsmaßnahmen für die Aufbewahrung</w:t>
      </w:r>
    </w:p>
    <w:p w14:paraId="5549EA1D" w14:textId="77777777" w:rsidR="004320E8" w:rsidRPr="006D661C" w:rsidRDefault="004320E8" w:rsidP="004320E8">
      <w:pPr>
        <w:keepNext/>
      </w:pPr>
    </w:p>
    <w:p w14:paraId="0FA74ADB" w14:textId="77777777" w:rsidR="004320E8" w:rsidRPr="006D661C" w:rsidRDefault="004320E8" w:rsidP="004320E8">
      <w:r w:rsidRPr="006D661C">
        <w:t xml:space="preserve">Nicht über 30 °C lagern. </w:t>
      </w:r>
    </w:p>
    <w:p w14:paraId="1FEF71C0" w14:textId="77777777" w:rsidR="004320E8" w:rsidRPr="006D661C" w:rsidRDefault="004320E8" w:rsidP="004320E8">
      <w:r w:rsidRPr="006D661C">
        <w:t xml:space="preserve">Nicht einfrieren. </w:t>
      </w:r>
    </w:p>
    <w:p w14:paraId="3FEBA373" w14:textId="77777777" w:rsidR="004320E8" w:rsidRPr="006D661C" w:rsidRDefault="004320E8" w:rsidP="004320E8">
      <w:r w:rsidRPr="006D661C">
        <w:t>Die Durchstechflasche im Umkarton aufbewahren, um den Inhalt vor Licht zu schützen.</w:t>
      </w:r>
    </w:p>
    <w:p w14:paraId="4DEA3E4E" w14:textId="77777777" w:rsidR="004320E8" w:rsidRPr="006D661C" w:rsidRDefault="004320E8" w:rsidP="004320E8">
      <w:r w:rsidRPr="006D661C">
        <w:t xml:space="preserve">Lagerungsbedingungen des verdünnten Arzneimittels siehe </w:t>
      </w:r>
      <w:r>
        <w:t xml:space="preserve">SmPC, </w:t>
      </w:r>
      <w:r w:rsidRPr="006D661C">
        <w:t>Abschnitt 6.3.</w:t>
      </w:r>
    </w:p>
    <w:p w14:paraId="2E6513C6" w14:textId="77777777" w:rsidR="004320E8" w:rsidRPr="006D661C" w:rsidRDefault="004320E8" w:rsidP="004320E8"/>
    <w:p w14:paraId="76B459CF" w14:textId="77777777" w:rsidR="004320E8" w:rsidRPr="006D661C" w:rsidRDefault="004320E8" w:rsidP="004320E8">
      <w:pPr>
        <w:keepNext/>
        <w:ind w:left="567" w:hanging="567"/>
        <w:outlineLvl w:val="0"/>
        <w:rPr>
          <w:b/>
        </w:rPr>
      </w:pPr>
      <w:r w:rsidRPr="006D661C">
        <w:rPr>
          <w:b/>
        </w:rPr>
        <w:lastRenderedPageBreak/>
        <w:t>Besondere Vorsichtsmaßnahmen für die Beseitigung und sonstige Hinweise zur Handhabung</w:t>
      </w:r>
    </w:p>
    <w:p w14:paraId="7FE653F4" w14:textId="77777777" w:rsidR="004320E8" w:rsidRPr="006D661C" w:rsidRDefault="004320E8" w:rsidP="004320E8">
      <w:pPr>
        <w:keepNext/>
      </w:pPr>
    </w:p>
    <w:p w14:paraId="422FBE49" w14:textId="356C6404" w:rsidR="004320E8" w:rsidRPr="006D661C" w:rsidRDefault="004074C1" w:rsidP="004320E8">
      <w:r>
        <w:t>Sugammadex Mylan</w:t>
      </w:r>
      <w:r w:rsidR="004320E8" w:rsidRPr="006D661C">
        <w:t xml:space="preserve"> kann in den intravenösen Anschluss einer laufenden Infusion mit den folgenden Infusionslösungen injiziert werden: Natriumchlorid 9 mg/ml (0,9 %), Glucose 50 mg/ml (5 %), Natriumchlorid 4,5 mg/ml (0,45 %) und Glucose 25 mg/ml (2,5 %), Ringer-Laktat-Lösung, Ringer-Lösung, Glucose 50 mg/ml (5 %) in Natriumchlorid 9 mg/ml (0,9 %).</w:t>
      </w:r>
    </w:p>
    <w:p w14:paraId="3CA3E018" w14:textId="77777777" w:rsidR="004320E8" w:rsidRPr="006D661C" w:rsidRDefault="004320E8" w:rsidP="004320E8"/>
    <w:p w14:paraId="75D8CFEF" w14:textId="2E79E7DB" w:rsidR="004320E8" w:rsidRPr="006D661C" w:rsidRDefault="004320E8" w:rsidP="004320E8">
      <w:r w:rsidRPr="006D661C">
        <w:t xml:space="preserve">Der Infusionsschlauch soll zwischen der Gabe von </w:t>
      </w:r>
      <w:r w:rsidR="004074C1">
        <w:t>Sugammadex Mylan</w:t>
      </w:r>
      <w:r w:rsidRPr="006D661C">
        <w:t xml:space="preserve"> und der von anderen Arzneimitteln ausreichend gespült werden (z. B. mit Natriumchlorid 0,9 %).</w:t>
      </w:r>
    </w:p>
    <w:p w14:paraId="19ADEE26" w14:textId="77777777" w:rsidR="004320E8" w:rsidRPr="006D661C" w:rsidRDefault="004320E8" w:rsidP="004320E8"/>
    <w:p w14:paraId="4095F80E" w14:textId="77777777" w:rsidR="004320E8" w:rsidRPr="006D661C" w:rsidRDefault="004320E8" w:rsidP="004320E8">
      <w:pPr>
        <w:keepNext/>
        <w:rPr>
          <w:u w:val="single"/>
        </w:rPr>
      </w:pPr>
      <w:r w:rsidRPr="006D661C">
        <w:rPr>
          <w:u w:val="single"/>
        </w:rPr>
        <w:t>Anwendung bei pädiatrischen Patienten</w:t>
      </w:r>
    </w:p>
    <w:p w14:paraId="5CB7FDCE" w14:textId="21222E48" w:rsidR="004320E8" w:rsidRPr="006D661C" w:rsidRDefault="004320E8" w:rsidP="004074C1">
      <w:r w:rsidRPr="006D661C">
        <w:t xml:space="preserve">Bei pädiatrischen Patienten kann </w:t>
      </w:r>
      <w:r w:rsidR="004074C1">
        <w:t>Sugammadex Mylan</w:t>
      </w:r>
      <w:r w:rsidRPr="006D661C">
        <w:t xml:space="preserve"> mit Natriumchlorid 9 mg/ml (0,9 %) auf 10 mg/ml verdünnt werden (siehe </w:t>
      </w:r>
      <w:r>
        <w:t xml:space="preserve">SmPC, </w:t>
      </w:r>
      <w:r w:rsidRPr="006D661C">
        <w:t>Abschnitt 6.3).</w:t>
      </w:r>
    </w:p>
    <w:sectPr w:rsidR="004320E8" w:rsidRPr="006D661C" w:rsidSect="00C14337">
      <w:headerReference w:type="even" r:id="rId17"/>
      <w:headerReference w:type="default" r:id="rId18"/>
      <w:footerReference w:type="even" r:id="rId19"/>
      <w:footerReference w:type="default" r:id="rId20"/>
      <w:headerReference w:type="first" r:id="rId21"/>
      <w:footerReference w:type="first" r:id="rId22"/>
      <w:pgSz w:w="11901" w:h="16840" w:code="9"/>
      <w:pgMar w:top="1134" w:right="1418" w:bottom="1134" w:left="1418" w:header="734" w:footer="73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8492" w14:textId="77777777" w:rsidR="00B164AC" w:rsidRDefault="00B164AC">
      <w:r>
        <w:separator/>
      </w:r>
    </w:p>
  </w:endnote>
  <w:endnote w:type="continuationSeparator" w:id="0">
    <w:p w14:paraId="453A3FD0" w14:textId="77777777" w:rsidR="00B164AC" w:rsidRDefault="00B1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Italic">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A6C5" w14:textId="77777777" w:rsidR="00422191" w:rsidRDefault="00422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D47A" w14:textId="77777777" w:rsidR="007A56D5" w:rsidRDefault="007A56D5">
    <w:pPr>
      <w:pStyle w:val="Footer"/>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4545C5">
      <w:rPr>
        <w:rStyle w:val="PageNumber"/>
        <w:rFonts w:ascii="Arial" w:hAnsi="Arial" w:cs="Arial"/>
        <w:noProof/>
      </w:rPr>
      <w:t>36</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35CF" w14:textId="77777777" w:rsidR="007A56D5" w:rsidRDefault="007A56D5">
    <w:pPr>
      <w:pStyle w:val="Footer"/>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4545C5">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578C" w14:textId="77777777" w:rsidR="00B164AC" w:rsidRDefault="00B164AC">
      <w:r>
        <w:separator/>
      </w:r>
    </w:p>
  </w:footnote>
  <w:footnote w:type="continuationSeparator" w:id="0">
    <w:p w14:paraId="46FFA1B7" w14:textId="77777777" w:rsidR="00B164AC" w:rsidRDefault="00B16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E85E" w14:textId="77777777" w:rsidR="00422191" w:rsidRDefault="00422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51F2" w14:textId="77777777" w:rsidR="00422191" w:rsidRDefault="00422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CE6C" w14:textId="77777777" w:rsidR="00422191" w:rsidRDefault="00422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244C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406D3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F85A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6C9F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82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CD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5C28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6AFE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34DA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AC45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44CC1"/>
    <w:multiLevelType w:val="hybridMultilevel"/>
    <w:tmpl w:val="7FF2C56E"/>
    <w:lvl w:ilvl="0" w:tplc="E43421F0">
      <w:start w:val="1"/>
      <w:numFmt w:val="bullet"/>
      <w:lvlText w:val=""/>
      <w:lvlJc w:val="left"/>
      <w:pPr>
        <w:tabs>
          <w:tab w:val="num" w:pos="786"/>
        </w:tabs>
        <w:ind w:left="786" w:hanging="360"/>
      </w:pPr>
      <w:rPr>
        <w:rFonts w:ascii="Symbol" w:hAnsi="Symbol" w:hint="default"/>
      </w:rPr>
    </w:lvl>
    <w:lvl w:ilvl="1" w:tplc="42FC1874" w:tentative="1">
      <w:start w:val="1"/>
      <w:numFmt w:val="bullet"/>
      <w:lvlText w:val="o"/>
      <w:lvlJc w:val="left"/>
      <w:pPr>
        <w:tabs>
          <w:tab w:val="num" w:pos="1440"/>
        </w:tabs>
        <w:ind w:left="1440" w:hanging="360"/>
      </w:pPr>
      <w:rPr>
        <w:rFonts w:ascii="Courier New" w:hAnsi="Courier New" w:hint="default"/>
      </w:rPr>
    </w:lvl>
    <w:lvl w:ilvl="2" w:tplc="5CCC841A" w:tentative="1">
      <w:start w:val="1"/>
      <w:numFmt w:val="bullet"/>
      <w:lvlText w:val=""/>
      <w:lvlJc w:val="left"/>
      <w:pPr>
        <w:tabs>
          <w:tab w:val="num" w:pos="2160"/>
        </w:tabs>
        <w:ind w:left="2160" w:hanging="360"/>
      </w:pPr>
      <w:rPr>
        <w:rFonts w:ascii="Wingdings" w:hAnsi="Wingdings" w:hint="default"/>
      </w:rPr>
    </w:lvl>
    <w:lvl w:ilvl="3" w:tplc="67164C42" w:tentative="1">
      <w:start w:val="1"/>
      <w:numFmt w:val="bullet"/>
      <w:lvlText w:val=""/>
      <w:lvlJc w:val="left"/>
      <w:pPr>
        <w:tabs>
          <w:tab w:val="num" w:pos="2880"/>
        </w:tabs>
        <w:ind w:left="2880" w:hanging="360"/>
      </w:pPr>
      <w:rPr>
        <w:rFonts w:ascii="Symbol" w:hAnsi="Symbol" w:hint="default"/>
      </w:rPr>
    </w:lvl>
    <w:lvl w:ilvl="4" w:tplc="D82ED5AE" w:tentative="1">
      <w:start w:val="1"/>
      <w:numFmt w:val="bullet"/>
      <w:lvlText w:val="o"/>
      <w:lvlJc w:val="left"/>
      <w:pPr>
        <w:tabs>
          <w:tab w:val="num" w:pos="3600"/>
        </w:tabs>
        <w:ind w:left="3600" w:hanging="360"/>
      </w:pPr>
      <w:rPr>
        <w:rFonts w:ascii="Courier New" w:hAnsi="Courier New" w:hint="default"/>
      </w:rPr>
    </w:lvl>
    <w:lvl w:ilvl="5" w:tplc="280CE012" w:tentative="1">
      <w:start w:val="1"/>
      <w:numFmt w:val="bullet"/>
      <w:lvlText w:val=""/>
      <w:lvlJc w:val="left"/>
      <w:pPr>
        <w:tabs>
          <w:tab w:val="num" w:pos="4320"/>
        </w:tabs>
        <w:ind w:left="4320" w:hanging="360"/>
      </w:pPr>
      <w:rPr>
        <w:rFonts w:ascii="Wingdings" w:hAnsi="Wingdings" w:hint="default"/>
      </w:rPr>
    </w:lvl>
    <w:lvl w:ilvl="6" w:tplc="BD24939C" w:tentative="1">
      <w:start w:val="1"/>
      <w:numFmt w:val="bullet"/>
      <w:lvlText w:val=""/>
      <w:lvlJc w:val="left"/>
      <w:pPr>
        <w:tabs>
          <w:tab w:val="num" w:pos="5040"/>
        </w:tabs>
        <w:ind w:left="5040" w:hanging="360"/>
      </w:pPr>
      <w:rPr>
        <w:rFonts w:ascii="Symbol" w:hAnsi="Symbol" w:hint="default"/>
      </w:rPr>
    </w:lvl>
    <w:lvl w:ilvl="7" w:tplc="438A7C5E" w:tentative="1">
      <w:start w:val="1"/>
      <w:numFmt w:val="bullet"/>
      <w:lvlText w:val="o"/>
      <w:lvlJc w:val="left"/>
      <w:pPr>
        <w:tabs>
          <w:tab w:val="num" w:pos="5760"/>
        </w:tabs>
        <w:ind w:left="5760" w:hanging="360"/>
      </w:pPr>
      <w:rPr>
        <w:rFonts w:ascii="Courier New" w:hAnsi="Courier New" w:hint="default"/>
      </w:rPr>
    </w:lvl>
    <w:lvl w:ilvl="8" w:tplc="88EC2D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E85627"/>
    <w:multiLevelType w:val="hybridMultilevel"/>
    <w:tmpl w:val="9AD43BF8"/>
    <w:lvl w:ilvl="0" w:tplc="4A10AB7A">
      <w:start w:val="1"/>
      <w:numFmt w:val="bullet"/>
      <w:lvlText w:val=""/>
      <w:lvlJc w:val="left"/>
      <w:pPr>
        <w:tabs>
          <w:tab w:val="num" w:pos="567"/>
        </w:tabs>
        <w:ind w:left="567" w:hanging="567"/>
      </w:pPr>
      <w:rPr>
        <w:rFonts w:ascii="Symbol" w:hAnsi="Symbol" w:hint="default"/>
      </w:rPr>
    </w:lvl>
    <w:lvl w:ilvl="1" w:tplc="E986813E" w:tentative="1">
      <w:start w:val="1"/>
      <w:numFmt w:val="bullet"/>
      <w:lvlText w:val="o"/>
      <w:lvlJc w:val="left"/>
      <w:pPr>
        <w:tabs>
          <w:tab w:val="num" w:pos="1440"/>
        </w:tabs>
        <w:ind w:left="1440" w:hanging="360"/>
      </w:pPr>
      <w:rPr>
        <w:rFonts w:ascii="Courier New" w:hAnsi="Courier New" w:cs="Courier New" w:hint="default"/>
      </w:rPr>
    </w:lvl>
    <w:lvl w:ilvl="2" w:tplc="ADCE4E08" w:tentative="1">
      <w:start w:val="1"/>
      <w:numFmt w:val="bullet"/>
      <w:lvlText w:val=""/>
      <w:lvlJc w:val="left"/>
      <w:pPr>
        <w:tabs>
          <w:tab w:val="num" w:pos="2160"/>
        </w:tabs>
        <w:ind w:left="2160" w:hanging="360"/>
      </w:pPr>
      <w:rPr>
        <w:rFonts w:ascii="Wingdings" w:hAnsi="Wingdings" w:hint="default"/>
      </w:rPr>
    </w:lvl>
    <w:lvl w:ilvl="3" w:tplc="FD3C8420" w:tentative="1">
      <w:start w:val="1"/>
      <w:numFmt w:val="bullet"/>
      <w:lvlText w:val=""/>
      <w:lvlJc w:val="left"/>
      <w:pPr>
        <w:tabs>
          <w:tab w:val="num" w:pos="2880"/>
        </w:tabs>
        <w:ind w:left="2880" w:hanging="360"/>
      </w:pPr>
      <w:rPr>
        <w:rFonts w:ascii="Symbol" w:hAnsi="Symbol" w:hint="default"/>
      </w:rPr>
    </w:lvl>
    <w:lvl w:ilvl="4" w:tplc="2E5839E2" w:tentative="1">
      <w:start w:val="1"/>
      <w:numFmt w:val="bullet"/>
      <w:lvlText w:val="o"/>
      <w:lvlJc w:val="left"/>
      <w:pPr>
        <w:tabs>
          <w:tab w:val="num" w:pos="3600"/>
        </w:tabs>
        <w:ind w:left="3600" w:hanging="360"/>
      </w:pPr>
      <w:rPr>
        <w:rFonts w:ascii="Courier New" w:hAnsi="Courier New" w:cs="Courier New" w:hint="default"/>
      </w:rPr>
    </w:lvl>
    <w:lvl w:ilvl="5" w:tplc="21BEC6D0" w:tentative="1">
      <w:start w:val="1"/>
      <w:numFmt w:val="bullet"/>
      <w:lvlText w:val=""/>
      <w:lvlJc w:val="left"/>
      <w:pPr>
        <w:tabs>
          <w:tab w:val="num" w:pos="4320"/>
        </w:tabs>
        <w:ind w:left="4320" w:hanging="360"/>
      </w:pPr>
      <w:rPr>
        <w:rFonts w:ascii="Wingdings" w:hAnsi="Wingdings" w:hint="default"/>
      </w:rPr>
    </w:lvl>
    <w:lvl w:ilvl="6" w:tplc="C7267046" w:tentative="1">
      <w:start w:val="1"/>
      <w:numFmt w:val="bullet"/>
      <w:lvlText w:val=""/>
      <w:lvlJc w:val="left"/>
      <w:pPr>
        <w:tabs>
          <w:tab w:val="num" w:pos="5040"/>
        </w:tabs>
        <w:ind w:left="5040" w:hanging="360"/>
      </w:pPr>
      <w:rPr>
        <w:rFonts w:ascii="Symbol" w:hAnsi="Symbol" w:hint="default"/>
      </w:rPr>
    </w:lvl>
    <w:lvl w:ilvl="7" w:tplc="A580A6F6" w:tentative="1">
      <w:start w:val="1"/>
      <w:numFmt w:val="bullet"/>
      <w:lvlText w:val="o"/>
      <w:lvlJc w:val="left"/>
      <w:pPr>
        <w:tabs>
          <w:tab w:val="num" w:pos="5760"/>
        </w:tabs>
        <w:ind w:left="5760" w:hanging="360"/>
      </w:pPr>
      <w:rPr>
        <w:rFonts w:ascii="Courier New" w:hAnsi="Courier New" w:cs="Courier New" w:hint="default"/>
      </w:rPr>
    </w:lvl>
    <w:lvl w:ilvl="8" w:tplc="BFAE142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8B0282"/>
    <w:multiLevelType w:val="hybridMultilevel"/>
    <w:tmpl w:val="EB665278"/>
    <w:lvl w:ilvl="0" w:tplc="97F4103A">
      <w:start w:val="1"/>
      <w:numFmt w:val="bullet"/>
      <w:lvlText w:val=""/>
      <w:lvlJc w:val="left"/>
      <w:pPr>
        <w:tabs>
          <w:tab w:val="num" w:pos="567"/>
        </w:tabs>
        <w:ind w:left="567" w:hanging="567"/>
      </w:pPr>
      <w:rPr>
        <w:rFonts w:ascii="Symbol" w:hAnsi="Symbol" w:hint="default"/>
      </w:rPr>
    </w:lvl>
    <w:lvl w:ilvl="1" w:tplc="033EBE0A" w:tentative="1">
      <w:start w:val="1"/>
      <w:numFmt w:val="bullet"/>
      <w:lvlText w:val="o"/>
      <w:lvlJc w:val="left"/>
      <w:pPr>
        <w:tabs>
          <w:tab w:val="num" w:pos="1440"/>
        </w:tabs>
        <w:ind w:left="1440" w:hanging="360"/>
      </w:pPr>
      <w:rPr>
        <w:rFonts w:ascii="Courier New" w:hAnsi="Courier New" w:cs="Courier New" w:hint="default"/>
      </w:rPr>
    </w:lvl>
    <w:lvl w:ilvl="2" w:tplc="2D72DB0C" w:tentative="1">
      <w:start w:val="1"/>
      <w:numFmt w:val="bullet"/>
      <w:lvlText w:val=""/>
      <w:lvlJc w:val="left"/>
      <w:pPr>
        <w:tabs>
          <w:tab w:val="num" w:pos="2160"/>
        </w:tabs>
        <w:ind w:left="2160" w:hanging="360"/>
      </w:pPr>
      <w:rPr>
        <w:rFonts w:ascii="Wingdings" w:hAnsi="Wingdings" w:hint="default"/>
      </w:rPr>
    </w:lvl>
    <w:lvl w:ilvl="3" w:tplc="E3780E04" w:tentative="1">
      <w:start w:val="1"/>
      <w:numFmt w:val="bullet"/>
      <w:lvlText w:val=""/>
      <w:lvlJc w:val="left"/>
      <w:pPr>
        <w:tabs>
          <w:tab w:val="num" w:pos="2880"/>
        </w:tabs>
        <w:ind w:left="2880" w:hanging="360"/>
      </w:pPr>
      <w:rPr>
        <w:rFonts w:ascii="Symbol" w:hAnsi="Symbol" w:hint="default"/>
      </w:rPr>
    </w:lvl>
    <w:lvl w:ilvl="4" w:tplc="F3D843C8" w:tentative="1">
      <w:start w:val="1"/>
      <w:numFmt w:val="bullet"/>
      <w:lvlText w:val="o"/>
      <w:lvlJc w:val="left"/>
      <w:pPr>
        <w:tabs>
          <w:tab w:val="num" w:pos="3600"/>
        </w:tabs>
        <w:ind w:left="3600" w:hanging="360"/>
      </w:pPr>
      <w:rPr>
        <w:rFonts w:ascii="Courier New" w:hAnsi="Courier New" w:cs="Courier New" w:hint="default"/>
      </w:rPr>
    </w:lvl>
    <w:lvl w:ilvl="5" w:tplc="A6360B7A" w:tentative="1">
      <w:start w:val="1"/>
      <w:numFmt w:val="bullet"/>
      <w:lvlText w:val=""/>
      <w:lvlJc w:val="left"/>
      <w:pPr>
        <w:tabs>
          <w:tab w:val="num" w:pos="4320"/>
        </w:tabs>
        <w:ind w:left="4320" w:hanging="360"/>
      </w:pPr>
      <w:rPr>
        <w:rFonts w:ascii="Wingdings" w:hAnsi="Wingdings" w:hint="default"/>
      </w:rPr>
    </w:lvl>
    <w:lvl w:ilvl="6" w:tplc="BBE24D98" w:tentative="1">
      <w:start w:val="1"/>
      <w:numFmt w:val="bullet"/>
      <w:lvlText w:val=""/>
      <w:lvlJc w:val="left"/>
      <w:pPr>
        <w:tabs>
          <w:tab w:val="num" w:pos="5040"/>
        </w:tabs>
        <w:ind w:left="5040" w:hanging="360"/>
      </w:pPr>
      <w:rPr>
        <w:rFonts w:ascii="Symbol" w:hAnsi="Symbol" w:hint="default"/>
      </w:rPr>
    </w:lvl>
    <w:lvl w:ilvl="7" w:tplc="380CAD74" w:tentative="1">
      <w:start w:val="1"/>
      <w:numFmt w:val="bullet"/>
      <w:lvlText w:val="o"/>
      <w:lvlJc w:val="left"/>
      <w:pPr>
        <w:tabs>
          <w:tab w:val="num" w:pos="5760"/>
        </w:tabs>
        <w:ind w:left="5760" w:hanging="360"/>
      </w:pPr>
      <w:rPr>
        <w:rFonts w:ascii="Courier New" w:hAnsi="Courier New" w:cs="Courier New" w:hint="default"/>
      </w:rPr>
    </w:lvl>
    <w:lvl w:ilvl="8" w:tplc="B9E8975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41330"/>
    <w:multiLevelType w:val="hybridMultilevel"/>
    <w:tmpl w:val="E570B0C8"/>
    <w:lvl w:ilvl="0" w:tplc="7B3402E4">
      <w:start w:val="1"/>
      <w:numFmt w:val="bullet"/>
      <w:lvlText w:val=""/>
      <w:lvlJc w:val="left"/>
      <w:pPr>
        <w:tabs>
          <w:tab w:val="num" w:pos="567"/>
        </w:tabs>
        <w:ind w:left="567" w:hanging="567"/>
      </w:pPr>
      <w:rPr>
        <w:rFonts w:ascii="Symbol" w:hAnsi="Symbol" w:hint="default"/>
      </w:rPr>
    </w:lvl>
    <w:lvl w:ilvl="1" w:tplc="5416392A" w:tentative="1">
      <w:start w:val="1"/>
      <w:numFmt w:val="bullet"/>
      <w:lvlText w:val="o"/>
      <w:lvlJc w:val="left"/>
      <w:pPr>
        <w:tabs>
          <w:tab w:val="num" w:pos="1440"/>
        </w:tabs>
        <w:ind w:left="1440" w:hanging="360"/>
      </w:pPr>
      <w:rPr>
        <w:rFonts w:ascii="Courier New" w:hAnsi="Courier New" w:cs="Courier New" w:hint="default"/>
      </w:rPr>
    </w:lvl>
    <w:lvl w:ilvl="2" w:tplc="8962D77A" w:tentative="1">
      <w:start w:val="1"/>
      <w:numFmt w:val="bullet"/>
      <w:lvlText w:val=""/>
      <w:lvlJc w:val="left"/>
      <w:pPr>
        <w:tabs>
          <w:tab w:val="num" w:pos="2160"/>
        </w:tabs>
        <w:ind w:left="2160" w:hanging="360"/>
      </w:pPr>
      <w:rPr>
        <w:rFonts w:ascii="Wingdings" w:hAnsi="Wingdings" w:hint="default"/>
      </w:rPr>
    </w:lvl>
    <w:lvl w:ilvl="3" w:tplc="0DB66F24" w:tentative="1">
      <w:start w:val="1"/>
      <w:numFmt w:val="bullet"/>
      <w:lvlText w:val=""/>
      <w:lvlJc w:val="left"/>
      <w:pPr>
        <w:tabs>
          <w:tab w:val="num" w:pos="2880"/>
        </w:tabs>
        <w:ind w:left="2880" w:hanging="360"/>
      </w:pPr>
      <w:rPr>
        <w:rFonts w:ascii="Symbol" w:hAnsi="Symbol" w:hint="default"/>
      </w:rPr>
    </w:lvl>
    <w:lvl w:ilvl="4" w:tplc="274C01FC" w:tentative="1">
      <w:start w:val="1"/>
      <w:numFmt w:val="bullet"/>
      <w:lvlText w:val="o"/>
      <w:lvlJc w:val="left"/>
      <w:pPr>
        <w:tabs>
          <w:tab w:val="num" w:pos="3600"/>
        </w:tabs>
        <w:ind w:left="3600" w:hanging="360"/>
      </w:pPr>
      <w:rPr>
        <w:rFonts w:ascii="Courier New" w:hAnsi="Courier New" w:cs="Courier New" w:hint="default"/>
      </w:rPr>
    </w:lvl>
    <w:lvl w:ilvl="5" w:tplc="5EE87C1E" w:tentative="1">
      <w:start w:val="1"/>
      <w:numFmt w:val="bullet"/>
      <w:lvlText w:val=""/>
      <w:lvlJc w:val="left"/>
      <w:pPr>
        <w:tabs>
          <w:tab w:val="num" w:pos="4320"/>
        </w:tabs>
        <w:ind w:left="4320" w:hanging="360"/>
      </w:pPr>
      <w:rPr>
        <w:rFonts w:ascii="Wingdings" w:hAnsi="Wingdings" w:hint="default"/>
      </w:rPr>
    </w:lvl>
    <w:lvl w:ilvl="6" w:tplc="EAF8DB24" w:tentative="1">
      <w:start w:val="1"/>
      <w:numFmt w:val="bullet"/>
      <w:lvlText w:val=""/>
      <w:lvlJc w:val="left"/>
      <w:pPr>
        <w:tabs>
          <w:tab w:val="num" w:pos="5040"/>
        </w:tabs>
        <w:ind w:left="5040" w:hanging="360"/>
      </w:pPr>
      <w:rPr>
        <w:rFonts w:ascii="Symbol" w:hAnsi="Symbol" w:hint="default"/>
      </w:rPr>
    </w:lvl>
    <w:lvl w:ilvl="7" w:tplc="8C924AAC" w:tentative="1">
      <w:start w:val="1"/>
      <w:numFmt w:val="bullet"/>
      <w:lvlText w:val="o"/>
      <w:lvlJc w:val="left"/>
      <w:pPr>
        <w:tabs>
          <w:tab w:val="num" w:pos="5760"/>
        </w:tabs>
        <w:ind w:left="5760" w:hanging="360"/>
      </w:pPr>
      <w:rPr>
        <w:rFonts w:ascii="Courier New" w:hAnsi="Courier New" w:cs="Courier New" w:hint="default"/>
      </w:rPr>
    </w:lvl>
    <w:lvl w:ilvl="8" w:tplc="01CE869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51F6D"/>
    <w:multiLevelType w:val="hybridMultilevel"/>
    <w:tmpl w:val="C42C751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4DB4486D"/>
    <w:multiLevelType w:val="hybridMultilevel"/>
    <w:tmpl w:val="9B70B788"/>
    <w:lvl w:ilvl="0" w:tplc="61126F70">
      <w:numFmt w:val="bullet"/>
      <w:lvlText w:val="-"/>
      <w:lvlJc w:val="left"/>
      <w:pPr>
        <w:tabs>
          <w:tab w:val="num" w:pos="567"/>
        </w:tabs>
        <w:ind w:left="567" w:hanging="567"/>
      </w:pPr>
      <w:rPr>
        <w:rFonts w:hint="default"/>
        <w:b w:val="0"/>
      </w:rPr>
    </w:lvl>
    <w:lvl w:ilvl="1" w:tplc="ADE241BC" w:tentative="1">
      <w:start w:val="1"/>
      <w:numFmt w:val="bullet"/>
      <w:lvlText w:val="o"/>
      <w:lvlJc w:val="left"/>
      <w:pPr>
        <w:tabs>
          <w:tab w:val="num" w:pos="1440"/>
        </w:tabs>
        <w:ind w:left="1440" w:hanging="360"/>
      </w:pPr>
      <w:rPr>
        <w:rFonts w:ascii="Courier New" w:hAnsi="Courier New" w:cs="Courier New" w:hint="default"/>
      </w:rPr>
    </w:lvl>
    <w:lvl w:ilvl="2" w:tplc="1B76F430" w:tentative="1">
      <w:start w:val="1"/>
      <w:numFmt w:val="bullet"/>
      <w:lvlText w:val=""/>
      <w:lvlJc w:val="left"/>
      <w:pPr>
        <w:tabs>
          <w:tab w:val="num" w:pos="2160"/>
        </w:tabs>
        <w:ind w:left="2160" w:hanging="360"/>
      </w:pPr>
      <w:rPr>
        <w:rFonts w:ascii="Wingdings" w:hAnsi="Wingdings" w:hint="default"/>
      </w:rPr>
    </w:lvl>
    <w:lvl w:ilvl="3" w:tplc="8994735C" w:tentative="1">
      <w:start w:val="1"/>
      <w:numFmt w:val="bullet"/>
      <w:lvlText w:val=""/>
      <w:lvlJc w:val="left"/>
      <w:pPr>
        <w:tabs>
          <w:tab w:val="num" w:pos="2880"/>
        </w:tabs>
        <w:ind w:left="2880" w:hanging="360"/>
      </w:pPr>
      <w:rPr>
        <w:rFonts w:ascii="Symbol" w:hAnsi="Symbol" w:hint="default"/>
      </w:rPr>
    </w:lvl>
    <w:lvl w:ilvl="4" w:tplc="E96C542A" w:tentative="1">
      <w:start w:val="1"/>
      <w:numFmt w:val="bullet"/>
      <w:lvlText w:val="o"/>
      <w:lvlJc w:val="left"/>
      <w:pPr>
        <w:tabs>
          <w:tab w:val="num" w:pos="3600"/>
        </w:tabs>
        <w:ind w:left="3600" w:hanging="360"/>
      </w:pPr>
      <w:rPr>
        <w:rFonts w:ascii="Courier New" w:hAnsi="Courier New" w:cs="Courier New" w:hint="default"/>
      </w:rPr>
    </w:lvl>
    <w:lvl w:ilvl="5" w:tplc="565EA7CA" w:tentative="1">
      <w:start w:val="1"/>
      <w:numFmt w:val="bullet"/>
      <w:lvlText w:val=""/>
      <w:lvlJc w:val="left"/>
      <w:pPr>
        <w:tabs>
          <w:tab w:val="num" w:pos="4320"/>
        </w:tabs>
        <w:ind w:left="4320" w:hanging="360"/>
      </w:pPr>
      <w:rPr>
        <w:rFonts w:ascii="Wingdings" w:hAnsi="Wingdings" w:hint="default"/>
      </w:rPr>
    </w:lvl>
    <w:lvl w:ilvl="6" w:tplc="67EADA96" w:tentative="1">
      <w:start w:val="1"/>
      <w:numFmt w:val="bullet"/>
      <w:lvlText w:val=""/>
      <w:lvlJc w:val="left"/>
      <w:pPr>
        <w:tabs>
          <w:tab w:val="num" w:pos="5040"/>
        </w:tabs>
        <w:ind w:left="5040" w:hanging="360"/>
      </w:pPr>
      <w:rPr>
        <w:rFonts w:ascii="Symbol" w:hAnsi="Symbol" w:hint="default"/>
      </w:rPr>
    </w:lvl>
    <w:lvl w:ilvl="7" w:tplc="2EA84A9E" w:tentative="1">
      <w:start w:val="1"/>
      <w:numFmt w:val="bullet"/>
      <w:lvlText w:val="o"/>
      <w:lvlJc w:val="left"/>
      <w:pPr>
        <w:tabs>
          <w:tab w:val="num" w:pos="5760"/>
        </w:tabs>
        <w:ind w:left="5760" w:hanging="360"/>
      </w:pPr>
      <w:rPr>
        <w:rFonts w:ascii="Courier New" w:hAnsi="Courier New" w:cs="Courier New" w:hint="default"/>
      </w:rPr>
    </w:lvl>
    <w:lvl w:ilvl="8" w:tplc="E8C0996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941DC7"/>
    <w:multiLevelType w:val="hybridMultilevel"/>
    <w:tmpl w:val="39665E54"/>
    <w:lvl w:ilvl="0" w:tplc="CB74D0EE">
      <w:start w:val="1"/>
      <w:numFmt w:val="bullet"/>
      <w:lvlText w:val=""/>
      <w:lvlJc w:val="left"/>
      <w:pPr>
        <w:tabs>
          <w:tab w:val="num" w:pos="567"/>
        </w:tabs>
        <w:ind w:left="567" w:hanging="567"/>
      </w:pPr>
      <w:rPr>
        <w:rFonts w:ascii="Symbol" w:hAnsi="Symbol" w:hint="default"/>
      </w:rPr>
    </w:lvl>
    <w:lvl w:ilvl="1" w:tplc="BA6E984C" w:tentative="1">
      <w:start w:val="1"/>
      <w:numFmt w:val="bullet"/>
      <w:lvlText w:val="o"/>
      <w:lvlJc w:val="left"/>
      <w:pPr>
        <w:tabs>
          <w:tab w:val="num" w:pos="1440"/>
        </w:tabs>
        <w:ind w:left="1440" w:hanging="360"/>
      </w:pPr>
      <w:rPr>
        <w:rFonts w:ascii="Courier New" w:hAnsi="Courier New" w:cs="Courier New" w:hint="default"/>
      </w:rPr>
    </w:lvl>
    <w:lvl w:ilvl="2" w:tplc="35FEBB30" w:tentative="1">
      <w:start w:val="1"/>
      <w:numFmt w:val="bullet"/>
      <w:lvlText w:val=""/>
      <w:lvlJc w:val="left"/>
      <w:pPr>
        <w:tabs>
          <w:tab w:val="num" w:pos="2160"/>
        </w:tabs>
        <w:ind w:left="2160" w:hanging="360"/>
      </w:pPr>
      <w:rPr>
        <w:rFonts w:ascii="Wingdings" w:hAnsi="Wingdings" w:hint="default"/>
      </w:rPr>
    </w:lvl>
    <w:lvl w:ilvl="3" w:tplc="B2505008" w:tentative="1">
      <w:start w:val="1"/>
      <w:numFmt w:val="bullet"/>
      <w:lvlText w:val=""/>
      <w:lvlJc w:val="left"/>
      <w:pPr>
        <w:tabs>
          <w:tab w:val="num" w:pos="2880"/>
        </w:tabs>
        <w:ind w:left="2880" w:hanging="360"/>
      </w:pPr>
      <w:rPr>
        <w:rFonts w:ascii="Symbol" w:hAnsi="Symbol" w:hint="default"/>
      </w:rPr>
    </w:lvl>
    <w:lvl w:ilvl="4" w:tplc="D0386B06" w:tentative="1">
      <w:start w:val="1"/>
      <w:numFmt w:val="bullet"/>
      <w:lvlText w:val="o"/>
      <w:lvlJc w:val="left"/>
      <w:pPr>
        <w:tabs>
          <w:tab w:val="num" w:pos="3600"/>
        </w:tabs>
        <w:ind w:left="3600" w:hanging="360"/>
      </w:pPr>
      <w:rPr>
        <w:rFonts w:ascii="Courier New" w:hAnsi="Courier New" w:cs="Courier New" w:hint="default"/>
      </w:rPr>
    </w:lvl>
    <w:lvl w:ilvl="5" w:tplc="47F29666" w:tentative="1">
      <w:start w:val="1"/>
      <w:numFmt w:val="bullet"/>
      <w:lvlText w:val=""/>
      <w:lvlJc w:val="left"/>
      <w:pPr>
        <w:tabs>
          <w:tab w:val="num" w:pos="4320"/>
        </w:tabs>
        <w:ind w:left="4320" w:hanging="360"/>
      </w:pPr>
      <w:rPr>
        <w:rFonts w:ascii="Wingdings" w:hAnsi="Wingdings" w:hint="default"/>
      </w:rPr>
    </w:lvl>
    <w:lvl w:ilvl="6" w:tplc="6D8AE7FA" w:tentative="1">
      <w:start w:val="1"/>
      <w:numFmt w:val="bullet"/>
      <w:lvlText w:val=""/>
      <w:lvlJc w:val="left"/>
      <w:pPr>
        <w:tabs>
          <w:tab w:val="num" w:pos="5040"/>
        </w:tabs>
        <w:ind w:left="5040" w:hanging="360"/>
      </w:pPr>
      <w:rPr>
        <w:rFonts w:ascii="Symbol" w:hAnsi="Symbol" w:hint="default"/>
      </w:rPr>
    </w:lvl>
    <w:lvl w:ilvl="7" w:tplc="02DC1C70" w:tentative="1">
      <w:start w:val="1"/>
      <w:numFmt w:val="bullet"/>
      <w:lvlText w:val="o"/>
      <w:lvlJc w:val="left"/>
      <w:pPr>
        <w:tabs>
          <w:tab w:val="num" w:pos="5760"/>
        </w:tabs>
        <w:ind w:left="5760" w:hanging="360"/>
      </w:pPr>
      <w:rPr>
        <w:rFonts w:ascii="Courier New" w:hAnsi="Courier New" w:cs="Courier New" w:hint="default"/>
      </w:rPr>
    </w:lvl>
    <w:lvl w:ilvl="8" w:tplc="4850946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006D3A"/>
    <w:multiLevelType w:val="hybridMultilevel"/>
    <w:tmpl w:val="BFE415C4"/>
    <w:lvl w:ilvl="0" w:tplc="75829D7A">
      <w:start w:val="1"/>
      <w:numFmt w:val="upperLetter"/>
      <w:lvlText w:val="%1."/>
      <w:lvlJc w:val="left"/>
      <w:pPr>
        <w:ind w:left="1701" w:hanging="708"/>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6F9337D0"/>
    <w:multiLevelType w:val="hybridMultilevel"/>
    <w:tmpl w:val="FC108EA8"/>
    <w:lvl w:ilvl="0" w:tplc="98F80E7E">
      <w:start w:val="1"/>
      <w:numFmt w:val="bullet"/>
      <w:lvlText w:val=""/>
      <w:lvlJc w:val="left"/>
      <w:pPr>
        <w:tabs>
          <w:tab w:val="num" w:pos="720"/>
        </w:tabs>
        <w:ind w:left="720" w:hanging="360"/>
      </w:pPr>
      <w:rPr>
        <w:rFonts w:ascii="Symbol" w:hAnsi="Symbol" w:hint="default"/>
      </w:rPr>
    </w:lvl>
    <w:lvl w:ilvl="1" w:tplc="76D0889E" w:tentative="1">
      <w:start w:val="1"/>
      <w:numFmt w:val="bullet"/>
      <w:lvlText w:val="o"/>
      <w:lvlJc w:val="left"/>
      <w:pPr>
        <w:tabs>
          <w:tab w:val="num" w:pos="1440"/>
        </w:tabs>
        <w:ind w:left="1440" w:hanging="360"/>
      </w:pPr>
      <w:rPr>
        <w:rFonts w:ascii="Courier New" w:hAnsi="Courier New" w:hint="default"/>
      </w:rPr>
    </w:lvl>
    <w:lvl w:ilvl="2" w:tplc="818AFED2" w:tentative="1">
      <w:start w:val="1"/>
      <w:numFmt w:val="bullet"/>
      <w:lvlText w:val=""/>
      <w:lvlJc w:val="left"/>
      <w:pPr>
        <w:tabs>
          <w:tab w:val="num" w:pos="2160"/>
        </w:tabs>
        <w:ind w:left="2160" w:hanging="360"/>
      </w:pPr>
      <w:rPr>
        <w:rFonts w:ascii="Wingdings" w:hAnsi="Wingdings" w:hint="default"/>
      </w:rPr>
    </w:lvl>
    <w:lvl w:ilvl="3" w:tplc="85988DA2" w:tentative="1">
      <w:start w:val="1"/>
      <w:numFmt w:val="bullet"/>
      <w:lvlText w:val=""/>
      <w:lvlJc w:val="left"/>
      <w:pPr>
        <w:tabs>
          <w:tab w:val="num" w:pos="2880"/>
        </w:tabs>
        <w:ind w:left="2880" w:hanging="360"/>
      </w:pPr>
      <w:rPr>
        <w:rFonts w:ascii="Symbol" w:hAnsi="Symbol" w:hint="default"/>
      </w:rPr>
    </w:lvl>
    <w:lvl w:ilvl="4" w:tplc="00005B02" w:tentative="1">
      <w:start w:val="1"/>
      <w:numFmt w:val="bullet"/>
      <w:lvlText w:val="o"/>
      <w:lvlJc w:val="left"/>
      <w:pPr>
        <w:tabs>
          <w:tab w:val="num" w:pos="3600"/>
        </w:tabs>
        <w:ind w:left="3600" w:hanging="360"/>
      </w:pPr>
      <w:rPr>
        <w:rFonts w:ascii="Courier New" w:hAnsi="Courier New" w:hint="default"/>
      </w:rPr>
    </w:lvl>
    <w:lvl w:ilvl="5" w:tplc="B25AABC2" w:tentative="1">
      <w:start w:val="1"/>
      <w:numFmt w:val="bullet"/>
      <w:lvlText w:val=""/>
      <w:lvlJc w:val="left"/>
      <w:pPr>
        <w:tabs>
          <w:tab w:val="num" w:pos="4320"/>
        </w:tabs>
        <w:ind w:left="4320" w:hanging="360"/>
      </w:pPr>
      <w:rPr>
        <w:rFonts w:ascii="Wingdings" w:hAnsi="Wingdings" w:hint="default"/>
      </w:rPr>
    </w:lvl>
    <w:lvl w:ilvl="6" w:tplc="B038CB32" w:tentative="1">
      <w:start w:val="1"/>
      <w:numFmt w:val="bullet"/>
      <w:lvlText w:val=""/>
      <w:lvlJc w:val="left"/>
      <w:pPr>
        <w:tabs>
          <w:tab w:val="num" w:pos="5040"/>
        </w:tabs>
        <w:ind w:left="5040" w:hanging="360"/>
      </w:pPr>
      <w:rPr>
        <w:rFonts w:ascii="Symbol" w:hAnsi="Symbol" w:hint="default"/>
      </w:rPr>
    </w:lvl>
    <w:lvl w:ilvl="7" w:tplc="BE3210CE" w:tentative="1">
      <w:start w:val="1"/>
      <w:numFmt w:val="bullet"/>
      <w:lvlText w:val="o"/>
      <w:lvlJc w:val="left"/>
      <w:pPr>
        <w:tabs>
          <w:tab w:val="num" w:pos="5760"/>
        </w:tabs>
        <w:ind w:left="5760" w:hanging="360"/>
      </w:pPr>
      <w:rPr>
        <w:rFonts w:ascii="Courier New" w:hAnsi="Courier New" w:hint="default"/>
      </w:rPr>
    </w:lvl>
    <w:lvl w:ilvl="8" w:tplc="0CD4998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343002"/>
    <w:multiLevelType w:val="hybridMultilevel"/>
    <w:tmpl w:val="646AB6D6"/>
    <w:lvl w:ilvl="0" w:tplc="F3F0D47A">
      <w:start w:val="1"/>
      <w:numFmt w:val="bullet"/>
      <w:lvlText w:val=""/>
      <w:lvlJc w:val="left"/>
      <w:pPr>
        <w:tabs>
          <w:tab w:val="num" w:pos="567"/>
        </w:tabs>
        <w:ind w:left="567" w:hanging="567"/>
      </w:pPr>
      <w:rPr>
        <w:rFonts w:ascii="Symbol" w:hAnsi="Symbol" w:hint="default"/>
      </w:rPr>
    </w:lvl>
    <w:lvl w:ilvl="1" w:tplc="F4BECCE0" w:tentative="1">
      <w:start w:val="1"/>
      <w:numFmt w:val="bullet"/>
      <w:lvlText w:val="o"/>
      <w:lvlJc w:val="left"/>
      <w:pPr>
        <w:tabs>
          <w:tab w:val="num" w:pos="1440"/>
        </w:tabs>
        <w:ind w:left="1440" w:hanging="360"/>
      </w:pPr>
      <w:rPr>
        <w:rFonts w:ascii="Courier New" w:hAnsi="Courier New" w:cs="Courier New" w:hint="default"/>
      </w:rPr>
    </w:lvl>
    <w:lvl w:ilvl="2" w:tplc="27565B6C" w:tentative="1">
      <w:start w:val="1"/>
      <w:numFmt w:val="bullet"/>
      <w:lvlText w:val=""/>
      <w:lvlJc w:val="left"/>
      <w:pPr>
        <w:tabs>
          <w:tab w:val="num" w:pos="2160"/>
        </w:tabs>
        <w:ind w:left="2160" w:hanging="360"/>
      </w:pPr>
      <w:rPr>
        <w:rFonts w:ascii="Wingdings" w:hAnsi="Wingdings" w:hint="default"/>
      </w:rPr>
    </w:lvl>
    <w:lvl w:ilvl="3" w:tplc="C896DF06" w:tentative="1">
      <w:start w:val="1"/>
      <w:numFmt w:val="bullet"/>
      <w:lvlText w:val=""/>
      <w:lvlJc w:val="left"/>
      <w:pPr>
        <w:tabs>
          <w:tab w:val="num" w:pos="2880"/>
        </w:tabs>
        <w:ind w:left="2880" w:hanging="360"/>
      </w:pPr>
      <w:rPr>
        <w:rFonts w:ascii="Symbol" w:hAnsi="Symbol" w:hint="default"/>
      </w:rPr>
    </w:lvl>
    <w:lvl w:ilvl="4" w:tplc="7BBE9452" w:tentative="1">
      <w:start w:val="1"/>
      <w:numFmt w:val="bullet"/>
      <w:lvlText w:val="o"/>
      <w:lvlJc w:val="left"/>
      <w:pPr>
        <w:tabs>
          <w:tab w:val="num" w:pos="3600"/>
        </w:tabs>
        <w:ind w:left="3600" w:hanging="360"/>
      </w:pPr>
      <w:rPr>
        <w:rFonts w:ascii="Courier New" w:hAnsi="Courier New" w:cs="Courier New" w:hint="default"/>
      </w:rPr>
    </w:lvl>
    <w:lvl w:ilvl="5" w:tplc="7C9CF7B8" w:tentative="1">
      <w:start w:val="1"/>
      <w:numFmt w:val="bullet"/>
      <w:lvlText w:val=""/>
      <w:lvlJc w:val="left"/>
      <w:pPr>
        <w:tabs>
          <w:tab w:val="num" w:pos="4320"/>
        </w:tabs>
        <w:ind w:left="4320" w:hanging="360"/>
      </w:pPr>
      <w:rPr>
        <w:rFonts w:ascii="Wingdings" w:hAnsi="Wingdings" w:hint="default"/>
      </w:rPr>
    </w:lvl>
    <w:lvl w:ilvl="6" w:tplc="FEC0D004" w:tentative="1">
      <w:start w:val="1"/>
      <w:numFmt w:val="bullet"/>
      <w:lvlText w:val=""/>
      <w:lvlJc w:val="left"/>
      <w:pPr>
        <w:tabs>
          <w:tab w:val="num" w:pos="5040"/>
        </w:tabs>
        <w:ind w:left="5040" w:hanging="360"/>
      </w:pPr>
      <w:rPr>
        <w:rFonts w:ascii="Symbol" w:hAnsi="Symbol" w:hint="default"/>
      </w:rPr>
    </w:lvl>
    <w:lvl w:ilvl="7" w:tplc="A240DB34" w:tentative="1">
      <w:start w:val="1"/>
      <w:numFmt w:val="bullet"/>
      <w:lvlText w:val="o"/>
      <w:lvlJc w:val="left"/>
      <w:pPr>
        <w:tabs>
          <w:tab w:val="num" w:pos="5760"/>
        </w:tabs>
        <w:ind w:left="5760" w:hanging="360"/>
      </w:pPr>
      <w:rPr>
        <w:rFonts w:ascii="Courier New" w:hAnsi="Courier New" w:cs="Courier New" w:hint="default"/>
      </w:rPr>
    </w:lvl>
    <w:lvl w:ilvl="8" w:tplc="0C9AF30C" w:tentative="1">
      <w:start w:val="1"/>
      <w:numFmt w:val="bullet"/>
      <w:lvlText w:val=""/>
      <w:lvlJc w:val="left"/>
      <w:pPr>
        <w:tabs>
          <w:tab w:val="num" w:pos="6480"/>
        </w:tabs>
        <w:ind w:left="6480" w:hanging="360"/>
      </w:pPr>
      <w:rPr>
        <w:rFonts w:ascii="Wingdings" w:hAnsi="Wingdings" w:hint="default"/>
      </w:rPr>
    </w:lvl>
  </w:abstractNum>
  <w:num w:numId="1" w16cid:durableId="71582131">
    <w:abstractNumId w:val="12"/>
  </w:num>
  <w:num w:numId="2" w16cid:durableId="1328940501">
    <w:abstractNumId w:val="11"/>
  </w:num>
  <w:num w:numId="3" w16cid:durableId="1646009768">
    <w:abstractNumId w:val="19"/>
  </w:num>
  <w:num w:numId="4" w16cid:durableId="1762292582">
    <w:abstractNumId w:val="16"/>
  </w:num>
  <w:num w:numId="5" w16cid:durableId="195584049">
    <w:abstractNumId w:val="13"/>
  </w:num>
  <w:num w:numId="6" w16cid:durableId="1619215417">
    <w:abstractNumId w:val="15"/>
  </w:num>
  <w:num w:numId="7" w16cid:durableId="780954577">
    <w:abstractNumId w:val="18"/>
  </w:num>
  <w:num w:numId="8" w16cid:durableId="114485476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7140580">
    <w:abstractNumId w:val="9"/>
  </w:num>
  <w:num w:numId="10" w16cid:durableId="1685395068">
    <w:abstractNumId w:val="7"/>
  </w:num>
  <w:num w:numId="11" w16cid:durableId="235556828">
    <w:abstractNumId w:val="6"/>
  </w:num>
  <w:num w:numId="12" w16cid:durableId="383598484">
    <w:abstractNumId w:val="5"/>
  </w:num>
  <w:num w:numId="13" w16cid:durableId="619529542">
    <w:abstractNumId w:val="4"/>
  </w:num>
  <w:num w:numId="14" w16cid:durableId="555700091">
    <w:abstractNumId w:val="8"/>
  </w:num>
  <w:num w:numId="15" w16cid:durableId="1864902618">
    <w:abstractNumId w:val="3"/>
  </w:num>
  <w:num w:numId="16" w16cid:durableId="1872298330">
    <w:abstractNumId w:val="2"/>
  </w:num>
  <w:num w:numId="17" w16cid:durableId="2009287522">
    <w:abstractNumId w:val="1"/>
  </w:num>
  <w:num w:numId="18" w16cid:durableId="1959801135">
    <w:abstractNumId w:val="0"/>
  </w:num>
  <w:num w:numId="19" w16cid:durableId="1715764393">
    <w:abstractNumId w:val="14"/>
  </w:num>
  <w:num w:numId="20" w16cid:durableId="750540753">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Viatris">
    <w15:presenceInfo w15:providerId="None" w15:userId="Anonymous-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76141"/>
    <w:rsid w:val="00003F2B"/>
    <w:rsid w:val="000040CD"/>
    <w:rsid w:val="00010009"/>
    <w:rsid w:val="000103E6"/>
    <w:rsid w:val="0001748F"/>
    <w:rsid w:val="000221E3"/>
    <w:rsid w:val="00025912"/>
    <w:rsid w:val="00026B7A"/>
    <w:rsid w:val="000276C2"/>
    <w:rsid w:val="000311AC"/>
    <w:rsid w:val="00031594"/>
    <w:rsid w:val="0003261E"/>
    <w:rsid w:val="00032BD6"/>
    <w:rsid w:val="00033155"/>
    <w:rsid w:val="0003395D"/>
    <w:rsid w:val="0003680A"/>
    <w:rsid w:val="000377FE"/>
    <w:rsid w:val="000466A4"/>
    <w:rsid w:val="0005039B"/>
    <w:rsid w:val="00051866"/>
    <w:rsid w:val="00057683"/>
    <w:rsid w:val="00063070"/>
    <w:rsid w:val="00071E8D"/>
    <w:rsid w:val="000728F8"/>
    <w:rsid w:val="00072F35"/>
    <w:rsid w:val="00073130"/>
    <w:rsid w:val="000751DD"/>
    <w:rsid w:val="00076366"/>
    <w:rsid w:val="00077E04"/>
    <w:rsid w:val="000811CC"/>
    <w:rsid w:val="000913A7"/>
    <w:rsid w:val="00091F43"/>
    <w:rsid w:val="000930C0"/>
    <w:rsid w:val="0009476A"/>
    <w:rsid w:val="00095430"/>
    <w:rsid w:val="0009776F"/>
    <w:rsid w:val="00097AE1"/>
    <w:rsid w:val="000A1A8C"/>
    <w:rsid w:val="000A53CE"/>
    <w:rsid w:val="000B04A8"/>
    <w:rsid w:val="000B2ABC"/>
    <w:rsid w:val="000B3B43"/>
    <w:rsid w:val="000B5439"/>
    <w:rsid w:val="000B5777"/>
    <w:rsid w:val="000C27B2"/>
    <w:rsid w:val="000C39C5"/>
    <w:rsid w:val="000C61F9"/>
    <w:rsid w:val="000C73E5"/>
    <w:rsid w:val="000D0901"/>
    <w:rsid w:val="000D2264"/>
    <w:rsid w:val="000D56DA"/>
    <w:rsid w:val="000D5D1C"/>
    <w:rsid w:val="000D71AD"/>
    <w:rsid w:val="000D7211"/>
    <w:rsid w:val="000D7360"/>
    <w:rsid w:val="000E16BF"/>
    <w:rsid w:val="000E6B0E"/>
    <w:rsid w:val="000E75CF"/>
    <w:rsid w:val="000F450B"/>
    <w:rsid w:val="000F6E37"/>
    <w:rsid w:val="000F70DA"/>
    <w:rsid w:val="00102C8B"/>
    <w:rsid w:val="00106277"/>
    <w:rsid w:val="00111B50"/>
    <w:rsid w:val="0011361B"/>
    <w:rsid w:val="00114E7D"/>
    <w:rsid w:val="00117011"/>
    <w:rsid w:val="00117365"/>
    <w:rsid w:val="00123001"/>
    <w:rsid w:val="001245BB"/>
    <w:rsid w:val="0012483E"/>
    <w:rsid w:val="00124888"/>
    <w:rsid w:val="00124AD9"/>
    <w:rsid w:val="001319FA"/>
    <w:rsid w:val="001365EE"/>
    <w:rsid w:val="00137657"/>
    <w:rsid w:val="00143E5D"/>
    <w:rsid w:val="00146091"/>
    <w:rsid w:val="001478CA"/>
    <w:rsid w:val="00153652"/>
    <w:rsid w:val="001565BD"/>
    <w:rsid w:val="00157CA0"/>
    <w:rsid w:val="001645D5"/>
    <w:rsid w:val="00164ED3"/>
    <w:rsid w:val="00170636"/>
    <w:rsid w:val="00171A5C"/>
    <w:rsid w:val="00184F02"/>
    <w:rsid w:val="00186B07"/>
    <w:rsid w:val="001908D1"/>
    <w:rsid w:val="00190B50"/>
    <w:rsid w:val="0019126A"/>
    <w:rsid w:val="00193740"/>
    <w:rsid w:val="00197AE3"/>
    <w:rsid w:val="00197E91"/>
    <w:rsid w:val="001A384A"/>
    <w:rsid w:val="001A3A24"/>
    <w:rsid w:val="001A6AB4"/>
    <w:rsid w:val="001A7104"/>
    <w:rsid w:val="001B0009"/>
    <w:rsid w:val="001B2BFE"/>
    <w:rsid w:val="001D2B50"/>
    <w:rsid w:val="001D7DEA"/>
    <w:rsid w:val="001E27E0"/>
    <w:rsid w:val="001E3ED6"/>
    <w:rsid w:val="001E41D8"/>
    <w:rsid w:val="001E4DB0"/>
    <w:rsid w:val="001E605F"/>
    <w:rsid w:val="001F00DB"/>
    <w:rsid w:val="001F1A91"/>
    <w:rsid w:val="001F3769"/>
    <w:rsid w:val="002043CF"/>
    <w:rsid w:val="002128C3"/>
    <w:rsid w:val="00212EFD"/>
    <w:rsid w:val="002133B9"/>
    <w:rsid w:val="00214B7E"/>
    <w:rsid w:val="00217FBB"/>
    <w:rsid w:val="002233E8"/>
    <w:rsid w:val="00225A85"/>
    <w:rsid w:val="002359EE"/>
    <w:rsid w:val="00240025"/>
    <w:rsid w:val="00243E3F"/>
    <w:rsid w:val="002450EF"/>
    <w:rsid w:val="00246072"/>
    <w:rsid w:val="002523BC"/>
    <w:rsid w:val="00252E1D"/>
    <w:rsid w:val="00252E8E"/>
    <w:rsid w:val="00255E58"/>
    <w:rsid w:val="0025741C"/>
    <w:rsid w:val="00270886"/>
    <w:rsid w:val="002733EA"/>
    <w:rsid w:val="00275ADE"/>
    <w:rsid w:val="00282AB0"/>
    <w:rsid w:val="002847F0"/>
    <w:rsid w:val="00284D00"/>
    <w:rsid w:val="00285510"/>
    <w:rsid w:val="00286CAD"/>
    <w:rsid w:val="002878D7"/>
    <w:rsid w:val="00291321"/>
    <w:rsid w:val="00295CA1"/>
    <w:rsid w:val="002A0A94"/>
    <w:rsid w:val="002A4250"/>
    <w:rsid w:val="002A74E0"/>
    <w:rsid w:val="002B1045"/>
    <w:rsid w:val="002B1486"/>
    <w:rsid w:val="002B46EA"/>
    <w:rsid w:val="002B5FCD"/>
    <w:rsid w:val="002B66CE"/>
    <w:rsid w:val="002C078D"/>
    <w:rsid w:val="002C7ADC"/>
    <w:rsid w:val="002D028F"/>
    <w:rsid w:val="002D1798"/>
    <w:rsid w:val="002D1F81"/>
    <w:rsid w:val="002D6873"/>
    <w:rsid w:val="002E5365"/>
    <w:rsid w:val="002E53FC"/>
    <w:rsid w:val="002F1786"/>
    <w:rsid w:val="002F355C"/>
    <w:rsid w:val="002F5ABB"/>
    <w:rsid w:val="00300A97"/>
    <w:rsid w:val="00303023"/>
    <w:rsid w:val="00312031"/>
    <w:rsid w:val="003134E4"/>
    <w:rsid w:val="00314339"/>
    <w:rsid w:val="00314CA7"/>
    <w:rsid w:val="0031517B"/>
    <w:rsid w:val="0031519A"/>
    <w:rsid w:val="00315992"/>
    <w:rsid w:val="00315A16"/>
    <w:rsid w:val="00316F51"/>
    <w:rsid w:val="00317658"/>
    <w:rsid w:val="003225D3"/>
    <w:rsid w:val="00324601"/>
    <w:rsid w:val="00326A23"/>
    <w:rsid w:val="003339FC"/>
    <w:rsid w:val="003419A0"/>
    <w:rsid w:val="003437EC"/>
    <w:rsid w:val="0034528D"/>
    <w:rsid w:val="0034569C"/>
    <w:rsid w:val="003467EA"/>
    <w:rsid w:val="00347BB7"/>
    <w:rsid w:val="0035385B"/>
    <w:rsid w:val="00353D36"/>
    <w:rsid w:val="00356462"/>
    <w:rsid w:val="00361FE6"/>
    <w:rsid w:val="00365039"/>
    <w:rsid w:val="003665EA"/>
    <w:rsid w:val="00372833"/>
    <w:rsid w:val="00375463"/>
    <w:rsid w:val="003770C8"/>
    <w:rsid w:val="00377B74"/>
    <w:rsid w:val="00377FFC"/>
    <w:rsid w:val="0038218D"/>
    <w:rsid w:val="003831D4"/>
    <w:rsid w:val="00384809"/>
    <w:rsid w:val="00393E69"/>
    <w:rsid w:val="0039770D"/>
    <w:rsid w:val="003A244B"/>
    <w:rsid w:val="003B1A55"/>
    <w:rsid w:val="003B2202"/>
    <w:rsid w:val="003B4C0C"/>
    <w:rsid w:val="003B5403"/>
    <w:rsid w:val="003B7C60"/>
    <w:rsid w:val="003C6B58"/>
    <w:rsid w:val="003D02D1"/>
    <w:rsid w:val="003D1A8E"/>
    <w:rsid w:val="003D246F"/>
    <w:rsid w:val="003D7C01"/>
    <w:rsid w:val="003E01E1"/>
    <w:rsid w:val="003E0CC4"/>
    <w:rsid w:val="003E3D6A"/>
    <w:rsid w:val="003E6644"/>
    <w:rsid w:val="003E6B2F"/>
    <w:rsid w:val="003E6D1E"/>
    <w:rsid w:val="003F1067"/>
    <w:rsid w:val="004034D4"/>
    <w:rsid w:val="0040388C"/>
    <w:rsid w:val="004074C1"/>
    <w:rsid w:val="00412607"/>
    <w:rsid w:val="004129B2"/>
    <w:rsid w:val="00416D72"/>
    <w:rsid w:val="00422191"/>
    <w:rsid w:val="004248EB"/>
    <w:rsid w:val="00425ACC"/>
    <w:rsid w:val="00425EC0"/>
    <w:rsid w:val="00430F26"/>
    <w:rsid w:val="00431B15"/>
    <w:rsid w:val="004320E8"/>
    <w:rsid w:val="004343B6"/>
    <w:rsid w:val="00436218"/>
    <w:rsid w:val="004362EB"/>
    <w:rsid w:val="00442A1C"/>
    <w:rsid w:val="00451828"/>
    <w:rsid w:val="0045395B"/>
    <w:rsid w:val="004545C5"/>
    <w:rsid w:val="00456B62"/>
    <w:rsid w:val="0045751F"/>
    <w:rsid w:val="00457AD4"/>
    <w:rsid w:val="00461461"/>
    <w:rsid w:val="00471284"/>
    <w:rsid w:val="00471451"/>
    <w:rsid w:val="00471BAC"/>
    <w:rsid w:val="00473D0D"/>
    <w:rsid w:val="00474575"/>
    <w:rsid w:val="00476646"/>
    <w:rsid w:val="00483EAC"/>
    <w:rsid w:val="004847DB"/>
    <w:rsid w:val="00485288"/>
    <w:rsid w:val="00487627"/>
    <w:rsid w:val="004904B7"/>
    <w:rsid w:val="00490BC3"/>
    <w:rsid w:val="00491336"/>
    <w:rsid w:val="004955BA"/>
    <w:rsid w:val="0049618F"/>
    <w:rsid w:val="004970DC"/>
    <w:rsid w:val="004A23F6"/>
    <w:rsid w:val="004A3DEC"/>
    <w:rsid w:val="004A46AD"/>
    <w:rsid w:val="004A5890"/>
    <w:rsid w:val="004B1733"/>
    <w:rsid w:val="004B31F0"/>
    <w:rsid w:val="004B5883"/>
    <w:rsid w:val="004B7016"/>
    <w:rsid w:val="004C3873"/>
    <w:rsid w:val="004C3B27"/>
    <w:rsid w:val="004C5E5E"/>
    <w:rsid w:val="004D0384"/>
    <w:rsid w:val="004D3DE8"/>
    <w:rsid w:val="004D4A62"/>
    <w:rsid w:val="004D7642"/>
    <w:rsid w:val="004E0834"/>
    <w:rsid w:val="004E1BE3"/>
    <w:rsid w:val="004E2E2C"/>
    <w:rsid w:val="004E4985"/>
    <w:rsid w:val="004E630A"/>
    <w:rsid w:val="004F0013"/>
    <w:rsid w:val="004F0A93"/>
    <w:rsid w:val="004F0CDF"/>
    <w:rsid w:val="004F1A1E"/>
    <w:rsid w:val="005041E7"/>
    <w:rsid w:val="00505724"/>
    <w:rsid w:val="00507FCA"/>
    <w:rsid w:val="005127DD"/>
    <w:rsid w:val="00520C9A"/>
    <w:rsid w:val="005235BC"/>
    <w:rsid w:val="0052751E"/>
    <w:rsid w:val="00527EC4"/>
    <w:rsid w:val="0053513C"/>
    <w:rsid w:val="00536CB7"/>
    <w:rsid w:val="00540056"/>
    <w:rsid w:val="0054246A"/>
    <w:rsid w:val="0054247D"/>
    <w:rsid w:val="005459F6"/>
    <w:rsid w:val="00546F37"/>
    <w:rsid w:val="005476A7"/>
    <w:rsid w:val="005512DB"/>
    <w:rsid w:val="005518C2"/>
    <w:rsid w:val="00552950"/>
    <w:rsid w:val="0055315A"/>
    <w:rsid w:val="005548DB"/>
    <w:rsid w:val="00554D53"/>
    <w:rsid w:val="0055696D"/>
    <w:rsid w:val="00557518"/>
    <w:rsid w:val="00561F84"/>
    <w:rsid w:val="00565A16"/>
    <w:rsid w:val="00565C53"/>
    <w:rsid w:val="005717CD"/>
    <w:rsid w:val="005810CE"/>
    <w:rsid w:val="00584B0F"/>
    <w:rsid w:val="00593C82"/>
    <w:rsid w:val="00593FE6"/>
    <w:rsid w:val="005959B2"/>
    <w:rsid w:val="00595E54"/>
    <w:rsid w:val="00596309"/>
    <w:rsid w:val="005A0291"/>
    <w:rsid w:val="005A096E"/>
    <w:rsid w:val="005A15E7"/>
    <w:rsid w:val="005B26D7"/>
    <w:rsid w:val="005B3510"/>
    <w:rsid w:val="005B4307"/>
    <w:rsid w:val="005B75E6"/>
    <w:rsid w:val="005C2163"/>
    <w:rsid w:val="005C3B6A"/>
    <w:rsid w:val="005C6898"/>
    <w:rsid w:val="005D5218"/>
    <w:rsid w:val="005D78B9"/>
    <w:rsid w:val="005D7D1F"/>
    <w:rsid w:val="005E024C"/>
    <w:rsid w:val="005F0E00"/>
    <w:rsid w:val="005F3564"/>
    <w:rsid w:val="00602453"/>
    <w:rsid w:val="006042ED"/>
    <w:rsid w:val="00607010"/>
    <w:rsid w:val="00611E62"/>
    <w:rsid w:val="00612B1A"/>
    <w:rsid w:val="0061447A"/>
    <w:rsid w:val="006157DB"/>
    <w:rsid w:val="00621625"/>
    <w:rsid w:val="006220A2"/>
    <w:rsid w:val="00623A8C"/>
    <w:rsid w:val="00624037"/>
    <w:rsid w:val="00625838"/>
    <w:rsid w:val="00630F88"/>
    <w:rsid w:val="0063569A"/>
    <w:rsid w:val="00641934"/>
    <w:rsid w:val="00641A9F"/>
    <w:rsid w:val="00642EC8"/>
    <w:rsid w:val="006443C6"/>
    <w:rsid w:val="00645F59"/>
    <w:rsid w:val="0064674B"/>
    <w:rsid w:val="006467D0"/>
    <w:rsid w:val="0065303E"/>
    <w:rsid w:val="006559D6"/>
    <w:rsid w:val="0065724A"/>
    <w:rsid w:val="00657F01"/>
    <w:rsid w:val="00662A66"/>
    <w:rsid w:val="00662E0E"/>
    <w:rsid w:val="006645FD"/>
    <w:rsid w:val="006700C0"/>
    <w:rsid w:val="0067448B"/>
    <w:rsid w:val="00675122"/>
    <w:rsid w:val="00676BC6"/>
    <w:rsid w:val="0068041C"/>
    <w:rsid w:val="006817B7"/>
    <w:rsid w:val="0068625A"/>
    <w:rsid w:val="006877D8"/>
    <w:rsid w:val="00690050"/>
    <w:rsid w:val="006944C5"/>
    <w:rsid w:val="00696018"/>
    <w:rsid w:val="006971FD"/>
    <w:rsid w:val="0069777F"/>
    <w:rsid w:val="00697A78"/>
    <w:rsid w:val="006A0B41"/>
    <w:rsid w:val="006A2A3C"/>
    <w:rsid w:val="006A3370"/>
    <w:rsid w:val="006A4F4F"/>
    <w:rsid w:val="006B0224"/>
    <w:rsid w:val="006B62E4"/>
    <w:rsid w:val="006B7F69"/>
    <w:rsid w:val="006C047A"/>
    <w:rsid w:val="006C2312"/>
    <w:rsid w:val="006C3350"/>
    <w:rsid w:val="006C44A9"/>
    <w:rsid w:val="006C4BCF"/>
    <w:rsid w:val="006C5B05"/>
    <w:rsid w:val="006C68E9"/>
    <w:rsid w:val="006C6AD4"/>
    <w:rsid w:val="006D0581"/>
    <w:rsid w:val="006D086D"/>
    <w:rsid w:val="006D26F1"/>
    <w:rsid w:val="006D274F"/>
    <w:rsid w:val="006D661C"/>
    <w:rsid w:val="006E1777"/>
    <w:rsid w:val="006E27D7"/>
    <w:rsid w:val="006E3EAE"/>
    <w:rsid w:val="006E577F"/>
    <w:rsid w:val="006E7E06"/>
    <w:rsid w:val="006F1634"/>
    <w:rsid w:val="006F3CE6"/>
    <w:rsid w:val="006F5679"/>
    <w:rsid w:val="00702BBB"/>
    <w:rsid w:val="00704514"/>
    <w:rsid w:val="00704B25"/>
    <w:rsid w:val="00713EDF"/>
    <w:rsid w:val="007151DD"/>
    <w:rsid w:val="00720950"/>
    <w:rsid w:val="0072172B"/>
    <w:rsid w:val="00722410"/>
    <w:rsid w:val="007269E8"/>
    <w:rsid w:val="007315EE"/>
    <w:rsid w:val="00731D08"/>
    <w:rsid w:val="007376BC"/>
    <w:rsid w:val="00740C09"/>
    <w:rsid w:val="00741951"/>
    <w:rsid w:val="007420A6"/>
    <w:rsid w:val="00742D3C"/>
    <w:rsid w:val="0074589D"/>
    <w:rsid w:val="00746380"/>
    <w:rsid w:val="00751207"/>
    <w:rsid w:val="007534CC"/>
    <w:rsid w:val="00753766"/>
    <w:rsid w:val="00755BFB"/>
    <w:rsid w:val="00757C2D"/>
    <w:rsid w:val="0076199A"/>
    <w:rsid w:val="00761BA7"/>
    <w:rsid w:val="00765D1C"/>
    <w:rsid w:val="00767A02"/>
    <w:rsid w:val="00767A90"/>
    <w:rsid w:val="00772491"/>
    <w:rsid w:val="00772B04"/>
    <w:rsid w:val="0077435A"/>
    <w:rsid w:val="007753A1"/>
    <w:rsid w:val="00775BF1"/>
    <w:rsid w:val="007803BB"/>
    <w:rsid w:val="00780648"/>
    <w:rsid w:val="00781715"/>
    <w:rsid w:val="00783146"/>
    <w:rsid w:val="00784AD6"/>
    <w:rsid w:val="007867E7"/>
    <w:rsid w:val="00787653"/>
    <w:rsid w:val="007A1AE3"/>
    <w:rsid w:val="007A1E0C"/>
    <w:rsid w:val="007A56D5"/>
    <w:rsid w:val="007A5766"/>
    <w:rsid w:val="007B047C"/>
    <w:rsid w:val="007B1F2E"/>
    <w:rsid w:val="007B604E"/>
    <w:rsid w:val="007C04EC"/>
    <w:rsid w:val="007C14DC"/>
    <w:rsid w:val="007C5425"/>
    <w:rsid w:val="007C5F59"/>
    <w:rsid w:val="007C65B0"/>
    <w:rsid w:val="007C6A01"/>
    <w:rsid w:val="007D4D48"/>
    <w:rsid w:val="007D5B18"/>
    <w:rsid w:val="007E17CC"/>
    <w:rsid w:val="007E3FC2"/>
    <w:rsid w:val="007E6F55"/>
    <w:rsid w:val="007F3FC7"/>
    <w:rsid w:val="007F4205"/>
    <w:rsid w:val="00800836"/>
    <w:rsid w:val="00802553"/>
    <w:rsid w:val="00803ECF"/>
    <w:rsid w:val="0080462D"/>
    <w:rsid w:val="008149E7"/>
    <w:rsid w:val="00815321"/>
    <w:rsid w:val="00815D24"/>
    <w:rsid w:val="00815E06"/>
    <w:rsid w:val="00820057"/>
    <w:rsid w:val="0082098E"/>
    <w:rsid w:val="008325D3"/>
    <w:rsid w:val="008345BB"/>
    <w:rsid w:val="00834E97"/>
    <w:rsid w:val="0084104D"/>
    <w:rsid w:val="008426F1"/>
    <w:rsid w:val="00842EFF"/>
    <w:rsid w:val="00843E2C"/>
    <w:rsid w:val="00844550"/>
    <w:rsid w:val="0084497B"/>
    <w:rsid w:val="00845699"/>
    <w:rsid w:val="0084757A"/>
    <w:rsid w:val="00850956"/>
    <w:rsid w:val="00861AE9"/>
    <w:rsid w:val="00862473"/>
    <w:rsid w:val="008631D0"/>
    <w:rsid w:val="00866AC5"/>
    <w:rsid w:val="00873A45"/>
    <w:rsid w:val="00877F17"/>
    <w:rsid w:val="00880213"/>
    <w:rsid w:val="0088211F"/>
    <w:rsid w:val="00882ED0"/>
    <w:rsid w:val="008859E5"/>
    <w:rsid w:val="00890117"/>
    <w:rsid w:val="0089190C"/>
    <w:rsid w:val="008942B6"/>
    <w:rsid w:val="008944B4"/>
    <w:rsid w:val="008A11F0"/>
    <w:rsid w:val="008A5739"/>
    <w:rsid w:val="008B202C"/>
    <w:rsid w:val="008B3743"/>
    <w:rsid w:val="008B4027"/>
    <w:rsid w:val="008B44B4"/>
    <w:rsid w:val="008C0E1F"/>
    <w:rsid w:val="008C19F9"/>
    <w:rsid w:val="008C4F5E"/>
    <w:rsid w:val="008D198D"/>
    <w:rsid w:val="008D40CB"/>
    <w:rsid w:val="008D5B69"/>
    <w:rsid w:val="008E05E1"/>
    <w:rsid w:val="008E1039"/>
    <w:rsid w:val="008E12F2"/>
    <w:rsid w:val="008E417E"/>
    <w:rsid w:val="008E418F"/>
    <w:rsid w:val="008E4F3A"/>
    <w:rsid w:val="008E53F2"/>
    <w:rsid w:val="008E6AD2"/>
    <w:rsid w:val="008E7D12"/>
    <w:rsid w:val="008F205E"/>
    <w:rsid w:val="008F339F"/>
    <w:rsid w:val="00901736"/>
    <w:rsid w:val="00901EE4"/>
    <w:rsid w:val="009021AC"/>
    <w:rsid w:val="009030A0"/>
    <w:rsid w:val="009036DB"/>
    <w:rsid w:val="009057D1"/>
    <w:rsid w:val="00912694"/>
    <w:rsid w:val="00917520"/>
    <w:rsid w:val="00920FAC"/>
    <w:rsid w:val="00925875"/>
    <w:rsid w:val="00925B30"/>
    <w:rsid w:val="00925F79"/>
    <w:rsid w:val="00933E91"/>
    <w:rsid w:val="009366C8"/>
    <w:rsid w:val="00940504"/>
    <w:rsid w:val="00941600"/>
    <w:rsid w:val="00942C1B"/>
    <w:rsid w:val="00943D62"/>
    <w:rsid w:val="00945009"/>
    <w:rsid w:val="00947161"/>
    <w:rsid w:val="009527E2"/>
    <w:rsid w:val="00956428"/>
    <w:rsid w:val="00957F84"/>
    <w:rsid w:val="00961D19"/>
    <w:rsid w:val="00962B4F"/>
    <w:rsid w:val="00962FBC"/>
    <w:rsid w:val="009633DF"/>
    <w:rsid w:val="00967214"/>
    <w:rsid w:val="0097090F"/>
    <w:rsid w:val="00970EF3"/>
    <w:rsid w:val="009735CE"/>
    <w:rsid w:val="009766D4"/>
    <w:rsid w:val="009777F2"/>
    <w:rsid w:val="00981BBF"/>
    <w:rsid w:val="009863F8"/>
    <w:rsid w:val="009914C9"/>
    <w:rsid w:val="009925A5"/>
    <w:rsid w:val="00995904"/>
    <w:rsid w:val="00996D75"/>
    <w:rsid w:val="009979F5"/>
    <w:rsid w:val="009A7312"/>
    <w:rsid w:val="009B182C"/>
    <w:rsid w:val="009B2468"/>
    <w:rsid w:val="009B26BA"/>
    <w:rsid w:val="009B2EF9"/>
    <w:rsid w:val="009B4751"/>
    <w:rsid w:val="009B55E6"/>
    <w:rsid w:val="009C2BFA"/>
    <w:rsid w:val="009C51F9"/>
    <w:rsid w:val="009C7B21"/>
    <w:rsid w:val="009D0373"/>
    <w:rsid w:val="009D17BF"/>
    <w:rsid w:val="009D384D"/>
    <w:rsid w:val="009D39BF"/>
    <w:rsid w:val="009D44C5"/>
    <w:rsid w:val="009D60DC"/>
    <w:rsid w:val="009E3B78"/>
    <w:rsid w:val="009E3BD2"/>
    <w:rsid w:val="009E3E25"/>
    <w:rsid w:val="009E55C8"/>
    <w:rsid w:val="009E72C4"/>
    <w:rsid w:val="009E7F98"/>
    <w:rsid w:val="009F1AD7"/>
    <w:rsid w:val="009F2147"/>
    <w:rsid w:val="009F581E"/>
    <w:rsid w:val="009F6240"/>
    <w:rsid w:val="009F740D"/>
    <w:rsid w:val="009F762C"/>
    <w:rsid w:val="009F7893"/>
    <w:rsid w:val="00A05183"/>
    <w:rsid w:val="00A06ACB"/>
    <w:rsid w:val="00A06B36"/>
    <w:rsid w:val="00A12C31"/>
    <w:rsid w:val="00A12C74"/>
    <w:rsid w:val="00A1399A"/>
    <w:rsid w:val="00A175D7"/>
    <w:rsid w:val="00A17CF6"/>
    <w:rsid w:val="00A20382"/>
    <w:rsid w:val="00A219D5"/>
    <w:rsid w:val="00A21ADD"/>
    <w:rsid w:val="00A2544B"/>
    <w:rsid w:val="00A3053E"/>
    <w:rsid w:val="00A31E5F"/>
    <w:rsid w:val="00A3526B"/>
    <w:rsid w:val="00A35346"/>
    <w:rsid w:val="00A42806"/>
    <w:rsid w:val="00A50427"/>
    <w:rsid w:val="00A51B9E"/>
    <w:rsid w:val="00A54812"/>
    <w:rsid w:val="00A61274"/>
    <w:rsid w:val="00A6450C"/>
    <w:rsid w:val="00A67681"/>
    <w:rsid w:val="00A766CE"/>
    <w:rsid w:val="00A85F8A"/>
    <w:rsid w:val="00A911E4"/>
    <w:rsid w:val="00A93DDD"/>
    <w:rsid w:val="00AA0E1E"/>
    <w:rsid w:val="00AA20FF"/>
    <w:rsid w:val="00AB04EB"/>
    <w:rsid w:val="00AB16C2"/>
    <w:rsid w:val="00AB1AE2"/>
    <w:rsid w:val="00AC0106"/>
    <w:rsid w:val="00AC1560"/>
    <w:rsid w:val="00AC4720"/>
    <w:rsid w:val="00AD0319"/>
    <w:rsid w:val="00AD787B"/>
    <w:rsid w:val="00AE361A"/>
    <w:rsid w:val="00AE42FD"/>
    <w:rsid w:val="00AE5DD0"/>
    <w:rsid w:val="00AF0ED9"/>
    <w:rsid w:val="00AF6074"/>
    <w:rsid w:val="00AF6F99"/>
    <w:rsid w:val="00B04AD5"/>
    <w:rsid w:val="00B10F85"/>
    <w:rsid w:val="00B11F33"/>
    <w:rsid w:val="00B12B67"/>
    <w:rsid w:val="00B13DE7"/>
    <w:rsid w:val="00B164AC"/>
    <w:rsid w:val="00B165E4"/>
    <w:rsid w:val="00B16DA8"/>
    <w:rsid w:val="00B210C8"/>
    <w:rsid w:val="00B2397F"/>
    <w:rsid w:val="00B338E2"/>
    <w:rsid w:val="00B344B2"/>
    <w:rsid w:val="00B34F8D"/>
    <w:rsid w:val="00B34FCD"/>
    <w:rsid w:val="00B35557"/>
    <w:rsid w:val="00B4557E"/>
    <w:rsid w:val="00B504B0"/>
    <w:rsid w:val="00B50D26"/>
    <w:rsid w:val="00B5421F"/>
    <w:rsid w:val="00B54376"/>
    <w:rsid w:val="00B57075"/>
    <w:rsid w:val="00B6321F"/>
    <w:rsid w:val="00B64FF8"/>
    <w:rsid w:val="00B66308"/>
    <w:rsid w:val="00B6699E"/>
    <w:rsid w:val="00B7392E"/>
    <w:rsid w:val="00B73A14"/>
    <w:rsid w:val="00B76140"/>
    <w:rsid w:val="00B76DAC"/>
    <w:rsid w:val="00B801F4"/>
    <w:rsid w:val="00B8342C"/>
    <w:rsid w:val="00B83A8F"/>
    <w:rsid w:val="00B914A4"/>
    <w:rsid w:val="00B91E79"/>
    <w:rsid w:val="00B93AD5"/>
    <w:rsid w:val="00B95958"/>
    <w:rsid w:val="00B96131"/>
    <w:rsid w:val="00BA4D5A"/>
    <w:rsid w:val="00BA602E"/>
    <w:rsid w:val="00BA79A6"/>
    <w:rsid w:val="00BB2088"/>
    <w:rsid w:val="00BB2710"/>
    <w:rsid w:val="00BB46B3"/>
    <w:rsid w:val="00BB5573"/>
    <w:rsid w:val="00BB6D29"/>
    <w:rsid w:val="00BC12E3"/>
    <w:rsid w:val="00BC2A1E"/>
    <w:rsid w:val="00BC35F1"/>
    <w:rsid w:val="00BD6252"/>
    <w:rsid w:val="00BD6B85"/>
    <w:rsid w:val="00BD75C1"/>
    <w:rsid w:val="00BE10DF"/>
    <w:rsid w:val="00BE1DD9"/>
    <w:rsid w:val="00BE2669"/>
    <w:rsid w:val="00BE29A6"/>
    <w:rsid w:val="00BE4877"/>
    <w:rsid w:val="00BE7BEE"/>
    <w:rsid w:val="00BF2288"/>
    <w:rsid w:val="00BF34DB"/>
    <w:rsid w:val="00BF3989"/>
    <w:rsid w:val="00BF4054"/>
    <w:rsid w:val="00BF4D44"/>
    <w:rsid w:val="00BF58C2"/>
    <w:rsid w:val="00BF6346"/>
    <w:rsid w:val="00BF6D8B"/>
    <w:rsid w:val="00C02F68"/>
    <w:rsid w:val="00C041C1"/>
    <w:rsid w:val="00C07558"/>
    <w:rsid w:val="00C0782E"/>
    <w:rsid w:val="00C11F45"/>
    <w:rsid w:val="00C14337"/>
    <w:rsid w:val="00C15B03"/>
    <w:rsid w:val="00C16677"/>
    <w:rsid w:val="00C25819"/>
    <w:rsid w:val="00C31F24"/>
    <w:rsid w:val="00C34781"/>
    <w:rsid w:val="00C35276"/>
    <w:rsid w:val="00C37167"/>
    <w:rsid w:val="00C372AE"/>
    <w:rsid w:val="00C42FFB"/>
    <w:rsid w:val="00C44E1E"/>
    <w:rsid w:val="00C55819"/>
    <w:rsid w:val="00C56C96"/>
    <w:rsid w:val="00C57ADF"/>
    <w:rsid w:val="00C65314"/>
    <w:rsid w:val="00C76141"/>
    <w:rsid w:val="00C77F73"/>
    <w:rsid w:val="00C87647"/>
    <w:rsid w:val="00C94650"/>
    <w:rsid w:val="00C9603A"/>
    <w:rsid w:val="00C96742"/>
    <w:rsid w:val="00CA01DA"/>
    <w:rsid w:val="00CA4152"/>
    <w:rsid w:val="00CA4656"/>
    <w:rsid w:val="00CA799A"/>
    <w:rsid w:val="00CA7A49"/>
    <w:rsid w:val="00CB24D7"/>
    <w:rsid w:val="00CB465B"/>
    <w:rsid w:val="00CC138C"/>
    <w:rsid w:val="00CC25DA"/>
    <w:rsid w:val="00CC4236"/>
    <w:rsid w:val="00CC7FFA"/>
    <w:rsid w:val="00CD05EA"/>
    <w:rsid w:val="00CD2D21"/>
    <w:rsid w:val="00CD336A"/>
    <w:rsid w:val="00CE0153"/>
    <w:rsid w:val="00CE1B23"/>
    <w:rsid w:val="00CE25C4"/>
    <w:rsid w:val="00CE6979"/>
    <w:rsid w:val="00CF1776"/>
    <w:rsid w:val="00CF3B0B"/>
    <w:rsid w:val="00CF4633"/>
    <w:rsid w:val="00D01691"/>
    <w:rsid w:val="00D04B0C"/>
    <w:rsid w:val="00D15275"/>
    <w:rsid w:val="00D15F11"/>
    <w:rsid w:val="00D2033E"/>
    <w:rsid w:val="00D237B3"/>
    <w:rsid w:val="00D24459"/>
    <w:rsid w:val="00D27B61"/>
    <w:rsid w:val="00D30317"/>
    <w:rsid w:val="00D34D3C"/>
    <w:rsid w:val="00D36620"/>
    <w:rsid w:val="00D41C22"/>
    <w:rsid w:val="00D44453"/>
    <w:rsid w:val="00D4483F"/>
    <w:rsid w:val="00D462A3"/>
    <w:rsid w:val="00D470ED"/>
    <w:rsid w:val="00D4759F"/>
    <w:rsid w:val="00D53189"/>
    <w:rsid w:val="00D56891"/>
    <w:rsid w:val="00D6027A"/>
    <w:rsid w:val="00D64785"/>
    <w:rsid w:val="00D6538D"/>
    <w:rsid w:val="00D745D2"/>
    <w:rsid w:val="00D74A24"/>
    <w:rsid w:val="00D81DB3"/>
    <w:rsid w:val="00D91EF7"/>
    <w:rsid w:val="00D93651"/>
    <w:rsid w:val="00DA027C"/>
    <w:rsid w:val="00DA4EBC"/>
    <w:rsid w:val="00DB0D2E"/>
    <w:rsid w:val="00DC62AC"/>
    <w:rsid w:val="00DC6C11"/>
    <w:rsid w:val="00DD03C6"/>
    <w:rsid w:val="00DD2CF9"/>
    <w:rsid w:val="00DD2EF6"/>
    <w:rsid w:val="00DD63FC"/>
    <w:rsid w:val="00DD6D65"/>
    <w:rsid w:val="00DD6F9C"/>
    <w:rsid w:val="00DE0497"/>
    <w:rsid w:val="00DE35FE"/>
    <w:rsid w:val="00DE4DB1"/>
    <w:rsid w:val="00DE6B8A"/>
    <w:rsid w:val="00DE6E1E"/>
    <w:rsid w:val="00DF1706"/>
    <w:rsid w:val="00DF45C6"/>
    <w:rsid w:val="00DF581B"/>
    <w:rsid w:val="00DF5B71"/>
    <w:rsid w:val="00E00E2F"/>
    <w:rsid w:val="00E0152D"/>
    <w:rsid w:val="00E015AC"/>
    <w:rsid w:val="00E0365C"/>
    <w:rsid w:val="00E05D82"/>
    <w:rsid w:val="00E10497"/>
    <w:rsid w:val="00E10745"/>
    <w:rsid w:val="00E125DC"/>
    <w:rsid w:val="00E14514"/>
    <w:rsid w:val="00E16280"/>
    <w:rsid w:val="00E1698D"/>
    <w:rsid w:val="00E16A1C"/>
    <w:rsid w:val="00E230E8"/>
    <w:rsid w:val="00E30E44"/>
    <w:rsid w:val="00E31DDB"/>
    <w:rsid w:val="00E331FD"/>
    <w:rsid w:val="00E33405"/>
    <w:rsid w:val="00E33A61"/>
    <w:rsid w:val="00E3550A"/>
    <w:rsid w:val="00E35998"/>
    <w:rsid w:val="00E375FC"/>
    <w:rsid w:val="00E4041B"/>
    <w:rsid w:val="00E44662"/>
    <w:rsid w:val="00E44FDF"/>
    <w:rsid w:val="00E452D6"/>
    <w:rsid w:val="00E47649"/>
    <w:rsid w:val="00E5112F"/>
    <w:rsid w:val="00E53FDC"/>
    <w:rsid w:val="00E54CFD"/>
    <w:rsid w:val="00E57E8B"/>
    <w:rsid w:val="00E60508"/>
    <w:rsid w:val="00E6325D"/>
    <w:rsid w:val="00E64F96"/>
    <w:rsid w:val="00E73F3E"/>
    <w:rsid w:val="00E7547F"/>
    <w:rsid w:val="00E755B2"/>
    <w:rsid w:val="00E820B5"/>
    <w:rsid w:val="00E82DD5"/>
    <w:rsid w:val="00E928DD"/>
    <w:rsid w:val="00E93D78"/>
    <w:rsid w:val="00E95C23"/>
    <w:rsid w:val="00E95CC1"/>
    <w:rsid w:val="00E96839"/>
    <w:rsid w:val="00E9768A"/>
    <w:rsid w:val="00EA501F"/>
    <w:rsid w:val="00EB41F9"/>
    <w:rsid w:val="00EB4407"/>
    <w:rsid w:val="00EB71A2"/>
    <w:rsid w:val="00EC3194"/>
    <w:rsid w:val="00EC4FA6"/>
    <w:rsid w:val="00EC601C"/>
    <w:rsid w:val="00ED08C1"/>
    <w:rsid w:val="00ED42EA"/>
    <w:rsid w:val="00ED63AB"/>
    <w:rsid w:val="00EE48D9"/>
    <w:rsid w:val="00EE531B"/>
    <w:rsid w:val="00EE66AA"/>
    <w:rsid w:val="00EE6D1E"/>
    <w:rsid w:val="00EF2708"/>
    <w:rsid w:val="00EF78E4"/>
    <w:rsid w:val="00F01F24"/>
    <w:rsid w:val="00F118E9"/>
    <w:rsid w:val="00F11D00"/>
    <w:rsid w:val="00F1463C"/>
    <w:rsid w:val="00F202E6"/>
    <w:rsid w:val="00F22827"/>
    <w:rsid w:val="00F245DB"/>
    <w:rsid w:val="00F26AB5"/>
    <w:rsid w:val="00F43AC8"/>
    <w:rsid w:val="00F44E8D"/>
    <w:rsid w:val="00F46693"/>
    <w:rsid w:val="00F46C7F"/>
    <w:rsid w:val="00F53F91"/>
    <w:rsid w:val="00F568EA"/>
    <w:rsid w:val="00F57265"/>
    <w:rsid w:val="00F7004F"/>
    <w:rsid w:val="00F70512"/>
    <w:rsid w:val="00F712F2"/>
    <w:rsid w:val="00F71D76"/>
    <w:rsid w:val="00F73CC7"/>
    <w:rsid w:val="00F763BA"/>
    <w:rsid w:val="00F808B4"/>
    <w:rsid w:val="00F81066"/>
    <w:rsid w:val="00F85E9F"/>
    <w:rsid w:val="00F8759D"/>
    <w:rsid w:val="00F9062B"/>
    <w:rsid w:val="00F92F7C"/>
    <w:rsid w:val="00F96A0E"/>
    <w:rsid w:val="00FA21A3"/>
    <w:rsid w:val="00FA2745"/>
    <w:rsid w:val="00FA2FC8"/>
    <w:rsid w:val="00FA3F7A"/>
    <w:rsid w:val="00FA7045"/>
    <w:rsid w:val="00FB4B04"/>
    <w:rsid w:val="00FB5171"/>
    <w:rsid w:val="00FC6B4E"/>
    <w:rsid w:val="00FC7ADB"/>
    <w:rsid w:val="00FD04D2"/>
    <w:rsid w:val="00FD127A"/>
    <w:rsid w:val="00FD1F2C"/>
    <w:rsid w:val="00FD2BDA"/>
    <w:rsid w:val="00FD2ED7"/>
    <w:rsid w:val="00FD7403"/>
    <w:rsid w:val="00FE15A3"/>
    <w:rsid w:val="00FE1675"/>
    <w:rsid w:val="00FE269D"/>
    <w:rsid w:val="00FE53C1"/>
    <w:rsid w:val="00FE60A3"/>
    <w:rsid w:val="00FE6382"/>
    <w:rsid w:val="00FF3706"/>
    <w:rsid w:val="00FF5853"/>
    <w:rsid w:val="00FF5AB4"/>
    <w:rsid w:val="00FF5D64"/>
  </w:rsids>
  <m:mathPr>
    <m:mathFont m:val="Cambria Math"/>
    <m:brkBin m:val="before"/>
    <m:brkBinSub m:val="--"/>
    <m:smallFrac m:val="0"/>
    <m:dispDef/>
    <m:lMargin m:val="0"/>
    <m:rMargin m:val="0"/>
    <m:defJc m:val="centerGroup"/>
    <m:wrapRight/>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9DBCB"/>
  <w15:chartTrackingRefBased/>
  <w15:docId w15:val="{0A714637-9B67-4BBA-9B1A-35A36BC2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77FE"/>
    <w:rPr>
      <w:sz w:val="22"/>
      <w:lang w:val="de-DE"/>
    </w:rPr>
  </w:style>
  <w:style w:type="paragraph" w:styleId="Heading1">
    <w:name w:val="heading 1"/>
    <w:basedOn w:val="TitleB"/>
    <w:next w:val="Normal"/>
    <w:qFormat/>
    <w:rsid w:val="008E6AD2"/>
    <w:pPr>
      <w:outlineLvl w:val="0"/>
    </w:pPr>
  </w:style>
  <w:style w:type="paragraph" w:styleId="Heading2">
    <w:name w:val="heading 2"/>
    <w:basedOn w:val="Normal"/>
    <w:next w:val="Normal"/>
    <w:qFormat/>
    <w:pPr>
      <w:keepNext/>
      <w:tabs>
        <w:tab w:val="left" w:pos="567"/>
      </w:tabs>
      <w:outlineLvl w:val="1"/>
    </w:pPr>
    <w:rPr>
      <w:b/>
    </w:rPr>
  </w:style>
  <w:style w:type="paragraph" w:styleId="Heading3">
    <w:name w:val="heading 3"/>
    <w:basedOn w:val="Normal"/>
    <w:next w:val="Normal"/>
    <w:qFormat/>
    <w:pPr>
      <w:keepNext/>
      <w:spacing w:line="260" w:lineRule="exact"/>
      <w:jc w:val="both"/>
      <w:outlineLvl w:val="2"/>
    </w:p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494" w:hanging="360"/>
      <w:outlineLvl w:val="7"/>
    </w:pPr>
    <w:rPr>
      <w:b/>
    </w:rPr>
  </w:style>
  <w:style w:type="paragraph" w:styleId="Heading9">
    <w:name w:val="heading 9"/>
    <w:basedOn w:val="Normal"/>
    <w:next w:val="Normal"/>
    <w:qFormat/>
    <w:pPr>
      <w:keepNext/>
      <w:shd w:val="pct25" w:color="000000" w:fill="FFFFFF"/>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536"/>
        <w:tab w:val="center" w:pos="8930"/>
      </w:tabs>
    </w:pPr>
    <w:rPr>
      <w:rFonts w:ascii="Helvetica" w:hAnsi="Helvetica"/>
      <w:sz w:val="16"/>
      <w:lang w:val="es-ES_tradnl"/>
    </w:rPr>
  </w:style>
  <w:style w:type="paragraph" w:customStyle="1" w:styleId="Sprechblasentext1">
    <w:name w:val="Sprechblasentext1"/>
    <w:basedOn w:val="Normal"/>
    <w:semiHidden/>
    <w:rPr>
      <w:rFonts w:ascii="Tahoma" w:hAnsi="Tahoma" w:cs="Tahoma"/>
      <w:sz w:val="16"/>
      <w:szCs w:val="16"/>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table" w:styleId="TableGrid">
    <w:name w:val="Table Grid"/>
    <w:basedOn w:val="TableNormal"/>
    <w:pPr>
      <w:spacing w:after="120" w:line="300" w:lineRule="atLeast"/>
    </w:pPr>
    <w:rPr>
      <w:rFonts w:ascii="Courier" w:hAnsi="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pPr>
      <w:spacing w:after="120" w:line="300" w:lineRule="atLeast"/>
      <w:ind w:left="709"/>
    </w:pPr>
    <w:rPr>
      <w:rFonts w:ascii="Arial" w:hAnsi="Arial"/>
      <w:lang w:val="en-GB"/>
    </w:rPr>
  </w:style>
  <w:style w:type="paragraph" w:styleId="DocumentMap">
    <w:name w:val="Document Map"/>
    <w:basedOn w:val="Normal"/>
    <w:semiHidden/>
    <w:pPr>
      <w:shd w:val="clear" w:color="auto" w:fill="000080"/>
    </w:pPr>
    <w:rPr>
      <w:rFonts w:ascii="Tahoma" w:hAnsi="Tahoma" w:cs="Tahoma"/>
      <w:sz w:val="20"/>
    </w:rPr>
  </w:style>
  <w:style w:type="paragraph" w:styleId="CommentSubject">
    <w:name w:val="annotation subject"/>
    <w:basedOn w:val="CommentText"/>
    <w:next w:val="CommentText"/>
    <w:semiHidden/>
    <w:rPr>
      <w:b/>
      <w:bCs/>
    </w:rPr>
  </w:style>
  <w:style w:type="paragraph" w:styleId="BodyText3">
    <w:name w:val="Body Text 3"/>
    <w:basedOn w:val="Normal"/>
    <w:rPr>
      <w:rFonts w:ascii="Arial" w:hAnsi="Arial"/>
      <w:lang w:val="en-GB" w:eastAsia="de-DE"/>
    </w:rPr>
  </w:style>
  <w:style w:type="paragraph" w:customStyle="1" w:styleId="Heading11">
    <w:name w:val="Heading 11"/>
    <w:basedOn w:val="Normal"/>
    <w:link w:val="heading1Char"/>
    <w:pPr>
      <w:tabs>
        <w:tab w:val="left" w:pos="7513"/>
      </w:tabs>
      <w:ind w:left="567" w:hanging="567"/>
    </w:pPr>
    <w:rPr>
      <w:b/>
    </w:rPr>
  </w:style>
  <w:style w:type="paragraph" w:customStyle="1" w:styleId="TitleA">
    <w:name w:val="Title A"/>
    <w:basedOn w:val="Normal"/>
    <w:rsid w:val="008B44B4"/>
    <w:pPr>
      <w:jc w:val="center"/>
    </w:pPr>
    <w:rPr>
      <w:b/>
    </w:rPr>
  </w:style>
  <w:style w:type="paragraph" w:customStyle="1" w:styleId="TitleB">
    <w:name w:val="Title B"/>
    <w:basedOn w:val="Heading11"/>
    <w:link w:val="TitleBCharChar"/>
    <w:rsid w:val="008E6AD2"/>
  </w:style>
  <w:style w:type="character" w:customStyle="1" w:styleId="heading1Char">
    <w:name w:val="heading 1 Char"/>
    <w:link w:val="Heading11"/>
    <w:rsid w:val="00565A16"/>
    <w:rPr>
      <w:b/>
      <w:sz w:val="22"/>
      <w:lang w:val="de-DE" w:eastAsia="en-US" w:bidi="ar-SA"/>
    </w:rPr>
  </w:style>
  <w:style w:type="character" w:customStyle="1" w:styleId="TitleBCharChar">
    <w:name w:val="Title B Char Char"/>
    <w:basedOn w:val="heading1Char"/>
    <w:link w:val="TitleB"/>
    <w:rsid w:val="008E6AD2"/>
    <w:rPr>
      <w:b/>
      <w:sz w:val="22"/>
      <w:lang w:val="de-DE" w:eastAsia="en-US" w:bidi="ar-SA"/>
    </w:rPr>
  </w:style>
  <w:style w:type="character" w:customStyle="1" w:styleId="tw4winMark">
    <w:name w:val="tw4winMark"/>
    <w:rsid w:val="00565A16"/>
    <w:rPr>
      <w:rFonts w:ascii="Courier New" w:hAnsi="Courier New"/>
      <w:vanish/>
      <w:color w:val="800080"/>
      <w:sz w:val="24"/>
      <w:vertAlign w:val="subscript"/>
    </w:rPr>
  </w:style>
  <w:style w:type="paragraph" w:styleId="Revision">
    <w:name w:val="Revision"/>
    <w:hidden/>
    <w:uiPriority w:val="99"/>
    <w:semiHidden/>
    <w:rsid w:val="00F245DB"/>
    <w:rPr>
      <w:sz w:val="22"/>
      <w:lang w:val="de-DE"/>
    </w:rPr>
  </w:style>
  <w:style w:type="paragraph" w:styleId="Date">
    <w:name w:val="Date"/>
    <w:basedOn w:val="Normal"/>
    <w:next w:val="Normal"/>
    <w:link w:val="DateChar"/>
    <w:rsid w:val="002847F0"/>
    <w:rPr>
      <w:lang w:val="en-GB" w:eastAsia="x-none"/>
    </w:rPr>
  </w:style>
  <w:style w:type="character" w:customStyle="1" w:styleId="DateChar">
    <w:name w:val="Date Char"/>
    <w:link w:val="Date"/>
    <w:rsid w:val="002847F0"/>
    <w:rPr>
      <w:sz w:val="22"/>
      <w:lang w:val="en-GB"/>
    </w:rPr>
  </w:style>
  <w:style w:type="character" w:customStyle="1" w:styleId="NichtaufgelsteErwhnung1">
    <w:name w:val="Nicht aufgelöste Erwähnung1"/>
    <w:uiPriority w:val="99"/>
    <w:semiHidden/>
    <w:unhideWhenUsed/>
    <w:rsid w:val="00F22827"/>
    <w:rPr>
      <w:color w:val="605E5C"/>
      <w:shd w:val="clear" w:color="auto" w:fill="E1DFDD"/>
    </w:rPr>
  </w:style>
  <w:style w:type="paragraph" w:styleId="TableofFigures">
    <w:name w:val="table of figures"/>
    <w:basedOn w:val="Normal"/>
    <w:next w:val="Normal"/>
    <w:rsid w:val="008B44B4"/>
  </w:style>
  <w:style w:type="paragraph" w:styleId="Salutation">
    <w:name w:val="Salutation"/>
    <w:basedOn w:val="Normal"/>
    <w:next w:val="Normal"/>
    <w:link w:val="SalutationChar"/>
    <w:rsid w:val="008B44B4"/>
    <w:rPr>
      <w:lang w:val="x-none"/>
    </w:rPr>
  </w:style>
  <w:style w:type="character" w:customStyle="1" w:styleId="SalutationChar">
    <w:name w:val="Salutation Char"/>
    <w:link w:val="Salutation"/>
    <w:rsid w:val="008B44B4"/>
    <w:rPr>
      <w:sz w:val="22"/>
      <w:lang w:eastAsia="en-US"/>
    </w:rPr>
  </w:style>
  <w:style w:type="paragraph" w:styleId="ListBullet">
    <w:name w:val="List Bullet"/>
    <w:basedOn w:val="Normal"/>
    <w:rsid w:val="008B44B4"/>
    <w:pPr>
      <w:numPr>
        <w:numId w:val="9"/>
      </w:numPr>
      <w:contextualSpacing/>
    </w:pPr>
  </w:style>
  <w:style w:type="paragraph" w:styleId="ListBullet2">
    <w:name w:val="List Bullet 2"/>
    <w:basedOn w:val="Normal"/>
    <w:rsid w:val="008B44B4"/>
    <w:pPr>
      <w:numPr>
        <w:numId w:val="10"/>
      </w:numPr>
      <w:contextualSpacing/>
    </w:pPr>
  </w:style>
  <w:style w:type="paragraph" w:styleId="ListBullet3">
    <w:name w:val="List Bullet 3"/>
    <w:basedOn w:val="Normal"/>
    <w:rsid w:val="008B44B4"/>
    <w:pPr>
      <w:numPr>
        <w:numId w:val="11"/>
      </w:numPr>
      <w:contextualSpacing/>
    </w:pPr>
  </w:style>
  <w:style w:type="paragraph" w:styleId="ListBullet4">
    <w:name w:val="List Bullet 4"/>
    <w:basedOn w:val="Normal"/>
    <w:rsid w:val="008B44B4"/>
    <w:pPr>
      <w:numPr>
        <w:numId w:val="12"/>
      </w:numPr>
      <w:contextualSpacing/>
    </w:pPr>
  </w:style>
  <w:style w:type="paragraph" w:styleId="ListBullet5">
    <w:name w:val="List Bullet 5"/>
    <w:basedOn w:val="Normal"/>
    <w:rsid w:val="008B44B4"/>
    <w:pPr>
      <w:numPr>
        <w:numId w:val="13"/>
      </w:numPr>
      <w:contextualSpacing/>
    </w:pPr>
  </w:style>
  <w:style w:type="paragraph" w:styleId="Caption">
    <w:name w:val="caption"/>
    <w:basedOn w:val="Normal"/>
    <w:next w:val="Normal"/>
    <w:qFormat/>
    <w:rsid w:val="008B44B4"/>
    <w:rPr>
      <w:b/>
      <w:bCs/>
      <w:sz w:val="20"/>
    </w:rPr>
  </w:style>
  <w:style w:type="paragraph" w:styleId="BlockText">
    <w:name w:val="Block Text"/>
    <w:basedOn w:val="Normal"/>
    <w:rsid w:val="008B44B4"/>
    <w:pPr>
      <w:spacing w:after="120"/>
      <w:ind w:left="1440" w:right="1440"/>
    </w:pPr>
  </w:style>
  <w:style w:type="paragraph" w:styleId="E-mailSignature">
    <w:name w:val="E-mail Signature"/>
    <w:basedOn w:val="Normal"/>
    <w:link w:val="E-mailSignatureChar"/>
    <w:rsid w:val="008B44B4"/>
    <w:rPr>
      <w:lang w:val="x-none"/>
    </w:rPr>
  </w:style>
  <w:style w:type="character" w:customStyle="1" w:styleId="E-mailSignatureChar">
    <w:name w:val="E-mail Signature Char"/>
    <w:link w:val="E-mailSignature"/>
    <w:rsid w:val="008B44B4"/>
    <w:rPr>
      <w:sz w:val="22"/>
      <w:lang w:eastAsia="en-US"/>
    </w:rPr>
  </w:style>
  <w:style w:type="paragraph" w:styleId="EndnoteText">
    <w:name w:val="endnote text"/>
    <w:basedOn w:val="Normal"/>
    <w:link w:val="EndnoteTextChar"/>
    <w:rsid w:val="008B44B4"/>
    <w:rPr>
      <w:sz w:val="20"/>
      <w:lang w:val="x-none"/>
    </w:rPr>
  </w:style>
  <w:style w:type="character" w:customStyle="1" w:styleId="EndnoteTextChar">
    <w:name w:val="Endnote Text Char"/>
    <w:link w:val="EndnoteText"/>
    <w:rsid w:val="008B44B4"/>
    <w:rPr>
      <w:lang w:eastAsia="en-US"/>
    </w:rPr>
  </w:style>
  <w:style w:type="paragraph" w:styleId="NoteHeading">
    <w:name w:val="Note Heading"/>
    <w:basedOn w:val="Normal"/>
    <w:next w:val="Normal"/>
    <w:link w:val="NoteHeadingChar"/>
    <w:rsid w:val="008B44B4"/>
    <w:rPr>
      <w:lang w:val="x-none"/>
    </w:rPr>
  </w:style>
  <w:style w:type="character" w:customStyle="1" w:styleId="NoteHeadingChar">
    <w:name w:val="Note Heading Char"/>
    <w:link w:val="NoteHeading"/>
    <w:rsid w:val="008B44B4"/>
    <w:rPr>
      <w:sz w:val="22"/>
      <w:lang w:eastAsia="en-US"/>
    </w:rPr>
  </w:style>
  <w:style w:type="paragraph" w:styleId="FootnoteText">
    <w:name w:val="footnote text"/>
    <w:basedOn w:val="Normal"/>
    <w:link w:val="FootnoteTextChar"/>
    <w:rsid w:val="008B44B4"/>
    <w:rPr>
      <w:sz w:val="20"/>
      <w:lang w:val="x-none"/>
    </w:rPr>
  </w:style>
  <w:style w:type="character" w:customStyle="1" w:styleId="FootnoteTextChar">
    <w:name w:val="Footnote Text Char"/>
    <w:link w:val="FootnoteText"/>
    <w:rsid w:val="008B44B4"/>
    <w:rPr>
      <w:lang w:eastAsia="en-US"/>
    </w:rPr>
  </w:style>
  <w:style w:type="paragraph" w:styleId="Closing">
    <w:name w:val="Closing"/>
    <w:basedOn w:val="Normal"/>
    <w:link w:val="ClosingChar"/>
    <w:rsid w:val="008B44B4"/>
    <w:pPr>
      <w:ind w:left="4252"/>
    </w:pPr>
    <w:rPr>
      <w:lang w:val="x-none"/>
    </w:rPr>
  </w:style>
  <w:style w:type="character" w:customStyle="1" w:styleId="ClosingChar">
    <w:name w:val="Closing Char"/>
    <w:link w:val="Closing"/>
    <w:rsid w:val="008B44B4"/>
    <w:rPr>
      <w:sz w:val="22"/>
      <w:lang w:eastAsia="en-US"/>
    </w:rPr>
  </w:style>
  <w:style w:type="paragraph" w:styleId="HTMLAddress">
    <w:name w:val="HTML Address"/>
    <w:basedOn w:val="Normal"/>
    <w:link w:val="HTMLAddressChar"/>
    <w:rsid w:val="008B44B4"/>
    <w:rPr>
      <w:i/>
      <w:iCs/>
      <w:lang w:val="x-none"/>
    </w:rPr>
  </w:style>
  <w:style w:type="character" w:customStyle="1" w:styleId="HTMLAddressChar">
    <w:name w:val="HTML Address Char"/>
    <w:link w:val="HTMLAddress"/>
    <w:rsid w:val="008B44B4"/>
    <w:rPr>
      <w:i/>
      <w:iCs/>
      <w:sz w:val="22"/>
      <w:lang w:eastAsia="en-US"/>
    </w:rPr>
  </w:style>
  <w:style w:type="paragraph" w:styleId="HTMLPreformatted">
    <w:name w:val="HTML Preformatted"/>
    <w:basedOn w:val="Normal"/>
    <w:link w:val="HTMLPreformattedChar"/>
    <w:rsid w:val="008B44B4"/>
    <w:rPr>
      <w:rFonts w:ascii="Courier New" w:hAnsi="Courier New"/>
      <w:sz w:val="20"/>
      <w:lang w:val="x-none"/>
    </w:rPr>
  </w:style>
  <w:style w:type="character" w:customStyle="1" w:styleId="HTMLPreformattedChar">
    <w:name w:val="HTML Preformatted Char"/>
    <w:link w:val="HTMLPreformatted"/>
    <w:rsid w:val="008B44B4"/>
    <w:rPr>
      <w:rFonts w:ascii="Courier New" w:hAnsi="Courier New" w:cs="Courier New"/>
      <w:lang w:eastAsia="en-US"/>
    </w:rPr>
  </w:style>
  <w:style w:type="paragraph" w:styleId="Index1">
    <w:name w:val="index 1"/>
    <w:basedOn w:val="Normal"/>
    <w:next w:val="Normal"/>
    <w:autoRedefine/>
    <w:rsid w:val="008B44B4"/>
    <w:pPr>
      <w:ind w:left="220" w:hanging="220"/>
    </w:pPr>
  </w:style>
  <w:style w:type="paragraph" w:styleId="Index2">
    <w:name w:val="index 2"/>
    <w:basedOn w:val="Normal"/>
    <w:next w:val="Normal"/>
    <w:autoRedefine/>
    <w:rsid w:val="008B44B4"/>
    <w:pPr>
      <w:ind w:left="440" w:hanging="220"/>
    </w:pPr>
  </w:style>
  <w:style w:type="paragraph" w:styleId="Index3">
    <w:name w:val="index 3"/>
    <w:basedOn w:val="Normal"/>
    <w:next w:val="Normal"/>
    <w:autoRedefine/>
    <w:rsid w:val="008B44B4"/>
    <w:pPr>
      <w:ind w:left="660" w:hanging="220"/>
    </w:pPr>
  </w:style>
  <w:style w:type="paragraph" w:styleId="Index4">
    <w:name w:val="index 4"/>
    <w:basedOn w:val="Normal"/>
    <w:next w:val="Normal"/>
    <w:autoRedefine/>
    <w:rsid w:val="008B44B4"/>
    <w:pPr>
      <w:ind w:left="880" w:hanging="220"/>
    </w:pPr>
  </w:style>
  <w:style w:type="paragraph" w:styleId="Index5">
    <w:name w:val="index 5"/>
    <w:basedOn w:val="Normal"/>
    <w:next w:val="Normal"/>
    <w:autoRedefine/>
    <w:rsid w:val="008B44B4"/>
    <w:pPr>
      <w:ind w:left="1100" w:hanging="220"/>
    </w:pPr>
  </w:style>
  <w:style w:type="paragraph" w:styleId="Index6">
    <w:name w:val="index 6"/>
    <w:basedOn w:val="Normal"/>
    <w:next w:val="Normal"/>
    <w:autoRedefine/>
    <w:rsid w:val="008B44B4"/>
    <w:pPr>
      <w:ind w:left="1320" w:hanging="220"/>
    </w:pPr>
  </w:style>
  <w:style w:type="paragraph" w:styleId="Index7">
    <w:name w:val="index 7"/>
    <w:basedOn w:val="Normal"/>
    <w:next w:val="Normal"/>
    <w:autoRedefine/>
    <w:rsid w:val="008B44B4"/>
    <w:pPr>
      <w:ind w:left="1540" w:hanging="220"/>
    </w:pPr>
  </w:style>
  <w:style w:type="paragraph" w:styleId="Index8">
    <w:name w:val="index 8"/>
    <w:basedOn w:val="Normal"/>
    <w:next w:val="Normal"/>
    <w:autoRedefine/>
    <w:rsid w:val="008B44B4"/>
    <w:pPr>
      <w:ind w:left="1760" w:hanging="220"/>
    </w:pPr>
  </w:style>
  <w:style w:type="paragraph" w:styleId="Index9">
    <w:name w:val="index 9"/>
    <w:basedOn w:val="Normal"/>
    <w:next w:val="Normal"/>
    <w:autoRedefine/>
    <w:rsid w:val="008B44B4"/>
    <w:pPr>
      <w:ind w:left="1980" w:hanging="220"/>
    </w:pPr>
  </w:style>
  <w:style w:type="paragraph" w:styleId="IndexHeading">
    <w:name w:val="index heading"/>
    <w:basedOn w:val="Normal"/>
    <w:next w:val="Index1"/>
    <w:rsid w:val="008B44B4"/>
    <w:rPr>
      <w:rFonts w:ascii="Calibri Light" w:hAnsi="Calibri Light"/>
      <w:b/>
      <w:bCs/>
    </w:rPr>
  </w:style>
  <w:style w:type="paragraph" w:styleId="TOCHeading">
    <w:name w:val="TOC Heading"/>
    <w:basedOn w:val="Heading1"/>
    <w:next w:val="Normal"/>
    <w:uiPriority w:val="39"/>
    <w:qFormat/>
    <w:rsid w:val="008B44B4"/>
    <w:pPr>
      <w:keepNext/>
      <w:tabs>
        <w:tab w:val="clear" w:pos="7513"/>
      </w:tabs>
      <w:spacing w:before="240" w:after="60"/>
      <w:ind w:left="0" w:firstLine="0"/>
      <w:outlineLvl w:val="9"/>
    </w:pPr>
    <w:rPr>
      <w:rFonts w:ascii="Calibri Light" w:hAnsi="Calibri Light"/>
      <w:bCs/>
      <w:kern w:val="32"/>
      <w:sz w:val="32"/>
      <w:szCs w:val="32"/>
    </w:rPr>
  </w:style>
  <w:style w:type="paragraph" w:styleId="IntenseQuote">
    <w:name w:val="Intense Quote"/>
    <w:basedOn w:val="Normal"/>
    <w:next w:val="Normal"/>
    <w:link w:val="IntenseQuoteChar"/>
    <w:uiPriority w:val="30"/>
    <w:qFormat/>
    <w:rsid w:val="008B44B4"/>
    <w:pPr>
      <w:pBdr>
        <w:top w:val="single" w:sz="4" w:space="10" w:color="4472C4"/>
        <w:bottom w:val="single" w:sz="4" w:space="10" w:color="4472C4"/>
      </w:pBdr>
      <w:spacing w:before="360" w:after="360"/>
      <w:ind w:left="864" w:right="864"/>
      <w:jc w:val="center"/>
    </w:pPr>
    <w:rPr>
      <w:i/>
      <w:iCs/>
      <w:color w:val="4472C4"/>
      <w:lang w:val="x-none"/>
    </w:rPr>
  </w:style>
  <w:style w:type="character" w:customStyle="1" w:styleId="IntenseQuoteChar">
    <w:name w:val="Intense Quote Char"/>
    <w:link w:val="IntenseQuote"/>
    <w:uiPriority w:val="30"/>
    <w:rsid w:val="008B44B4"/>
    <w:rPr>
      <w:i/>
      <w:iCs/>
      <w:color w:val="4472C4"/>
      <w:sz w:val="22"/>
      <w:lang w:eastAsia="en-US"/>
    </w:rPr>
  </w:style>
  <w:style w:type="paragraph" w:styleId="NoSpacing">
    <w:name w:val="No Spacing"/>
    <w:uiPriority w:val="1"/>
    <w:qFormat/>
    <w:rsid w:val="008B44B4"/>
    <w:rPr>
      <w:sz w:val="22"/>
      <w:lang w:val="de-DE"/>
    </w:rPr>
  </w:style>
  <w:style w:type="paragraph" w:styleId="List">
    <w:name w:val="List"/>
    <w:basedOn w:val="Normal"/>
    <w:rsid w:val="008B44B4"/>
    <w:pPr>
      <w:ind w:left="283" w:hanging="283"/>
      <w:contextualSpacing/>
    </w:pPr>
  </w:style>
  <w:style w:type="paragraph" w:styleId="List2">
    <w:name w:val="List 2"/>
    <w:basedOn w:val="Normal"/>
    <w:rsid w:val="008B44B4"/>
    <w:pPr>
      <w:ind w:left="566" w:hanging="283"/>
      <w:contextualSpacing/>
    </w:pPr>
  </w:style>
  <w:style w:type="paragraph" w:styleId="List3">
    <w:name w:val="List 3"/>
    <w:basedOn w:val="Normal"/>
    <w:rsid w:val="008B44B4"/>
    <w:pPr>
      <w:ind w:left="849" w:hanging="283"/>
      <w:contextualSpacing/>
    </w:pPr>
  </w:style>
  <w:style w:type="paragraph" w:styleId="List4">
    <w:name w:val="List 4"/>
    <w:basedOn w:val="Normal"/>
    <w:rsid w:val="008B44B4"/>
    <w:pPr>
      <w:ind w:left="1132" w:hanging="283"/>
      <w:contextualSpacing/>
    </w:pPr>
  </w:style>
  <w:style w:type="paragraph" w:styleId="List5">
    <w:name w:val="List 5"/>
    <w:basedOn w:val="Normal"/>
    <w:rsid w:val="008B44B4"/>
    <w:pPr>
      <w:ind w:left="1415" w:hanging="283"/>
      <w:contextualSpacing/>
    </w:pPr>
  </w:style>
  <w:style w:type="paragraph" w:styleId="ListParagraph">
    <w:name w:val="List Paragraph"/>
    <w:basedOn w:val="Normal"/>
    <w:uiPriority w:val="34"/>
    <w:qFormat/>
    <w:rsid w:val="008B44B4"/>
    <w:pPr>
      <w:ind w:left="708"/>
    </w:pPr>
  </w:style>
  <w:style w:type="paragraph" w:styleId="ListContinue">
    <w:name w:val="List Continue"/>
    <w:basedOn w:val="Normal"/>
    <w:rsid w:val="008B44B4"/>
    <w:pPr>
      <w:spacing w:after="120"/>
      <w:ind w:left="283"/>
      <w:contextualSpacing/>
    </w:pPr>
  </w:style>
  <w:style w:type="paragraph" w:styleId="ListContinue2">
    <w:name w:val="List Continue 2"/>
    <w:basedOn w:val="Normal"/>
    <w:rsid w:val="008B44B4"/>
    <w:pPr>
      <w:spacing w:after="120"/>
      <w:ind w:left="566"/>
      <w:contextualSpacing/>
    </w:pPr>
  </w:style>
  <w:style w:type="paragraph" w:styleId="ListContinue3">
    <w:name w:val="List Continue 3"/>
    <w:basedOn w:val="Normal"/>
    <w:rsid w:val="008B44B4"/>
    <w:pPr>
      <w:spacing w:after="120"/>
      <w:ind w:left="849"/>
      <w:contextualSpacing/>
    </w:pPr>
  </w:style>
  <w:style w:type="paragraph" w:styleId="ListContinue4">
    <w:name w:val="List Continue 4"/>
    <w:basedOn w:val="Normal"/>
    <w:rsid w:val="008B44B4"/>
    <w:pPr>
      <w:spacing w:after="120"/>
      <w:ind w:left="1132"/>
      <w:contextualSpacing/>
    </w:pPr>
  </w:style>
  <w:style w:type="paragraph" w:styleId="ListContinue5">
    <w:name w:val="List Continue 5"/>
    <w:basedOn w:val="Normal"/>
    <w:rsid w:val="008B44B4"/>
    <w:pPr>
      <w:spacing w:after="120"/>
      <w:ind w:left="1415"/>
      <w:contextualSpacing/>
    </w:pPr>
  </w:style>
  <w:style w:type="paragraph" w:styleId="ListNumber">
    <w:name w:val="List Number"/>
    <w:basedOn w:val="Normal"/>
    <w:rsid w:val="008B44B4"/>
    <w:pPr>
      <w:numPr>
        <w:numId w:val="14"/>
      </w:numPr>
      <w:contextualSpacing/>
    </w:pPr>
  </w:style>
  <w:style w:type="paragraph" w:styleId="ListNumber2">
    <w:name w:val="List Number 2"/>
    <w:basedOn w:val="Normal"/>
    <w:rsid w:val="008B44B4"/>
    <w:pPr>
      <w:numPr>
        <w:numId w:val="15"/>
      </w:numPr>
      <w:contextualSpacing/>
    </w:pPr>
  </w:style>
  <w:style w:type="paragraph" w:styleId="ListNumber3">
    <w:name w:val="List Number 3"/>
    <w:basedOn w:val="Normal"/>
    <w:rsid w:val="008B44B4"/>
    <w:pPr>
      <w:numPr>
        <w:numId w:val="16"/>
      </w:numPr>
      <w:contextualSpacing/>
    </w:pPr>
  </w:style>
  <w:style w:type="paragraph" w:styleId="ListNumber4">
    <w:name w:val="List Number 4"/>
    <w:basedOn w:val="Normal"/>
    <w:rsid w:val="008B44B4"/>
    <w:pPr>
      <w:numPr>
        <w:numId w:val="17"/>
      </w:numPr>
      <w:contextualSpacing/>
    </w:pPr>
  </w:style>
  <w:style w:type="paragraph" w:styleId="ListNumber5">
    <w:name w:val="List Number 5"/>
    <w:basedOn w:val="Normal"/>
    <w:rsid w:val="008B44B4"/>
    <w:pPr>
      <w:numPr>
        <w:numId w:val="18"/>
      </w:numPr>
      <w:contextualSpacing/>
    </w:pPr>
  </w:style>
  <w:style w:type="paragraph" w:styleId="Bibliography">
    <w:name w:val="Bibliography"/>
    <w:basedOn w:val="Normal"/>
    <w:next w:val="Normal"/>
    <w:uiPriority w:val="37"/>
    <w:semiHidden/>
    <w:unhideWhenUsed/>
    <w:rsid w:val="008B44B4"/>
  </w:style>
  <w:style w:type="paragraph" w:styleId="MacroText">
    <w:name w:val="macro"/>
    <w:link w:val="MacroTextChar"/>
    <w:rsid w:val="008B44B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rPr>
  </w:style>
  <w:style w:type="character" w:customStyle="1" w:styleId="MacroTextChar">
    <w:name w:val="Macro Text Char"/>
    <w:link w:val="MacroText"/>
    <w:rsid w:val="008B44B4"/>
    <w:rPr>
      <w:rFonts w:ascii="Courier New" w:hAnsi="Courier New" w:cs="Courier New"/>
      <w:lang w:eastAsia="en-US" w:bidi="ar-SA"/>
    </w:rPr>
  </w:style>
  <w:style w:type="paragraph" w:styleId="MessageHeader">
    <w:name w:val="Message Header"/>
    <w:basedOn w:val="Normal"/>
    <w:link w:val="MessageHeaderChar"/>
    <w:rsid w:val="008B44B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lang w:val="x-none"/>
    </w:rPr>
  </w:style>
  <w:style w:type="character" w:customStyle="1" w:styleId="MessageHeaderChar">
    <w:name w:val="Message Header Char"/>
    <w:link w:val="MessageHeader"/>
    <w:rsid w:val="008B44B4"/>
    <w:rPr>
      <w:rFonts w:ascii="Calibri Light" w:eastAsia="Times New Roman" w:hAnsi="Calibri Light" w:cs="Times New Roman"/>
      <w:sz w:val="24"/>
      <w:szCs w:val="24"/>
      <w:shd w:val="pct20" w:color="auto" w:fill="auto"/>
      <w:lang w:eastAsia="en-US"/>
    </w:rPr>
  </w:style>
  <w:style w:type="paragraph" w:styleId="PlainText">
    <w:name w:val="Plain Text"/>
    <w:basedOn w:val="Normal"/>
    <w:link w:val="PlainTextChar"/>
    <w:rsid w:val="008B44B4"/>
    <w:rPr>
      <w:rFonts w:ascii="Courier New" w:hAnsi="Courier New"/>
      <w:sz w:val="20"/>
      <w:lang w:val="x-none"/>
    </w:rPr>
  </w:style>
  <w:style w:type="character" w:customStyle="1" w:styleId="PlainTextChar">
    <w:name w:val="Plain Text Char"/>
    <w:link w:val="PlainText"/>
    <w:rsid w:val="008B44B4"/>
    <w:rPr>
      <w:rFonts w:ascii="Courier New" w:hAnsi="Courier New" w:cs="Courier New"/>
      <w:lang w:eastAsia="en-US"/>
    </w:rPr>
  </w:style>
  <w:style w:type="paragraph" w:styleId="TableofAuthorities">
    <w:name w:val="table of authorities"/>
    <w:basedOn w:val="Normal"/>
    <w:next w:val="Normal"/>
    <w:rsid w:val="008B44B4"/>
    <w:pPr>
      <w:ind w:left="220" w:hanging="220"/>
    </w:pPr>
  </w:style>
  <w:style w:type="paragraph" w:styleId="TOAHeading">
    <w:name w:val="toa heading"/>
    <w:basedOn w:val="Normal"/>
    <w:next w:val="Normal"/>
    <w:rsid w:val="008B44B4"/>
    <w:pPr>
      <w:spacing w:before="120"/>
    </w:pPr>
    <w:rPr>
      <w:rFonts w:ascii="Calibri Light" w:hAnsi="Calibri Light"/>
      <w:b/>
      <w:bCs/>
      <w:sz w:val="24"/>
      <w:szCs w:val="24"/>
    </w:rPr>
  </w:style>
  <w:style w:type="paragraph" w:styleId="NormalWeb">
    <w:name w:val="Normal (Web)"/>
    <w:basedOn w:val="Normal"/>
    <w:rsid w:val="008B44B4"/>
    <w:rPr>
      <w:sz w:val="24"/>
      <w:szCs w:val="24"/>
    </w:rPr>
  </w:style>
  <w:style w:type="paragraph" w:styleId="NormalIndent">
    <w:name w:val="Normal Indent"/>
    <w:basedOn w:val="Normal"/>
    <w:rsid w:val="008B44B4"/>
    <w:pPr>
      <w:ind w:left="708"/>
    </w:pPr>
  </w:style>
  <w:style w:type="paragraph" w:styleId="BodyText">
    <w:name w:val="Body Text"/>
    <w:basedOn w:val="Normal"/>
    <w:link w:val="BodyTextChar"/>
    <w:rsid w:val="008B44B4"/>
    <w:pPr>
      <w:spacing w:after="120"/>
    </w:pPr>
    <w:rPr>
      <w:lang w:val="x-none"/>
    </w:rPr>
  </w:style>
  <w:style w:type="character" w:customStyle="1" w:styleId="BodyTextChar">
    <w:name w:val="Body Text Char"/>
    <w:link w:val="BodyText"/>
    <w:rsid w:val="008B44B4"/>
    <w:rPr>
      <w:sz w:val="22"/>
      <w:lang w:eastAsia="en-US"/>
    </w:rPr>
  </w:style>
  <w:style w:type="paragraph" w:styleId="BodyText2">
    <w:name w:val="Body Text 2"/>
    <w:basedOn w:val="Normal"/>
    <w:link w:val="BodyText2Char"/>
    <w:rsid w:val="008B44B4"/>
    <w:pPr>
      <w:spacing w:after="120" w:line="480" w:lineRule="auto"/>
    </w:pPr>
    <w:rPr>
      <w:lang w:val="x-none"/>
    </w:rPr>
  </w:style>
  <w:style w:type="character" w:customStyle="1" w:styleId="BodyText2Char">
    <w:name w:val="Body Text 2 Char"/>
    <w:link w:val="BodyText2"/>
    <w:rsid w:val="008B44B4"/>
    <w:rPr>
      <w:sz w:val="22"/>
      <w:lang w:eastAsia="en-US"/>
    </w:rPr>
  </w:style>
  <w:style w:type="paragraph" w:styleId="BodyTextIndent2">
    <w:name w:val="Body Text Indent 2"/>
    <w:basedOn w:val="Normal"/>
    <w:link w:val="BodyTextIndent2Char"/>
    <w:rsid w:val="008B44B4"/>
    <w:pPr>
      <w:spacing w:after="120" w:line="480" w:lineRule="auto"/>
      <w:ind w:left="283"/>
    </w:pPr>
    <w:rPr>
      <w:lang w:val="x-none"/>
    </w:rPr>
  </w:style>
  <w:style w:type="character" w:customStyle="1" w:styleId="BodyTextIndent2Char">
    <w:name w:val="Body Text Indent 2 Char"/>
    <w:link w:val="BodyTextIndent2"/>
    <w:rsid w:val="008B44B4"/>
    <w:rPr>
      <w:sz w:val="22"/>
      <w:lang w:eastAsia="en-US"/>
    </w:rPr>
  </w:style>
  <w:style w:type="paragraph" w:styleId="BodyTextIndent3">
    <w:name w:val="Body Text Indent 3"/>
    <w:basedOn w:val="Normal"/>
    <w:link w:val="BodyTextIndent3Char"/>
    <w:rsid w:val="008B44B4"/>
    <w:pPr>
      <w:spacing w:after="120"/>
      <w:ind w:left="283"/>
    </w:pPr>
    <w:rPr>
      <w:sz w:val="16"/>
      <w:szCs w:val="16"/>
      <w:lang w:val="x-none"/>
    </w:rPr>
  </w:style>
  <w:style w:type="character" w:customStyle="1" w:styleId="BodyTextIndent3Char">
    <w:name w:val="Body Text Indent 3 Char"/>
    <w:link w:val="BodyTextIndent3"/>
    <w:rsid w:val="008B44B4"/>
    <w:rPr>
      <w:sz w:val="16"/>
      <w:szCs w:val="16"/>
      <w:lang w:eastAsia="en-US"/>
    </w:rPr>
  </w:style>
  <w:style w:type="paragraph" w:styleId="BodyTextFirstIndent">
    <w:name w:val="Body Text First Indent"/>
    <w:basedOn w:val="BodyText"/>
    <w:link w:val="BodyTextFirstIndentChar"/>
    <w:rsid w:val="008B44B4"/>
    <w:pPr>
      <w:ind w:firstLine="210"/>
    </w:pPr>
  </w:style>
  <w:style w:type="character" w:customStyle="1" w:styleId="BodyTextFirstIndentChar">
    <w:name w:val="Body Text First Indent Char"/>
    <w:basedOn w:val="BodyTextChar"/>
    <w:link w:val="BodyTextFirstIndent"/>
    <w:rsid w:val="008B44B4"/>
    <w:rPr>
      <w:sz w:val="22"/>
      <w:lang w:eastAsia="en-US"/>
    </w:rPr>
  </w:style>
  <w:style w:type="paragraph" w:styleId="BodyTextIndent">
    <w:name w:val="Body Text Indent"/>
    <w:basedOn w:val="Normal"/>
    <w:link w:val="BodyTextIndentChar"/>
    <w:rsid w:val="008B44B4"/>
    <w:pPr>
      <w:spacing w:after="120"/>
      <w:ind w:left="283"/>
    </w:pPr>
    <w:rPr>
      <w:lang w:val="x-none"/>
    </w:rPr>
  </w:style>
  <w:style w:type="character" w:customStyle="1" w:styleId="BodyTextIndentChar">
    <w:name w:val="Body Text Indent Char"/>
    <w:link w:val="BodyTextIndent"/>
    <w:rsid w:val="008B44B4"/>
    <w:rPr>
      <w:sz w:val="22"/>
      <w:lang w:eastAsia="en-US"/>
    </w:rPr>
  </w:style>
  <w:style w:type="paragraph" w:styleId="BodyTextFirstIndent2">
    <w:name w:val="Body Text First Indent 2"/>
    <w:basedOn w:val="BodyTextIndent"/>
    <w:link w:val="BodyTextFirstIndent2Char"/>
    <w:rsid w:val="008B44B4"/>
    <w:pPr>
      <w:ind w:firstLine="210"/>
    </w:pPr>
  </w:style>
  <w:style w:type="character" w:customStyle="1" w:styleId="BodyTextFirstIndent2Char">
    <w:name w:val="Body Text First Indent 2 Char"/>
    <w:basedOn w:val="BodyTextIndentChar"/>
    <w:link w:val="BodyTextFirstIndent2"/>
    <w:rsid w:val="008B44B4"/>
    <w:rPr>
      <w:sz w:val="22"/>
      <w:lang w:eastAsia="en-US"/>
    </w:rPr>
  </w:style>
  <w:style w:type="paragraph" w:styleId="Title">
    <w:name w:val="Title"/>
    <w:basedOn w:val="Normal"/>
    <w:next w:val="Normal"/>
    <w:link w:val="TitleChar"/>
    <w:qFormat/>
    <w:rsid w:val="008B44B4"/>
    <w:pPr>
      <w:spacing w:before="240" w:after="60"/>
      <w:jc w:val="center"/>
      <w:outlineLvl w:val="0"/>
    </w:pPr>
    <w:rPr>
      <w:rFonts w:ascii="Calibri Light" w:hAnsi="Calibri Light"/>
      <w:b/>
      <w:bCs/>
      <w:kern w:val="28"/>
      <w:sz w:val="32"/>
      <w:szCs w:val="32"/>
      <w:lang w:val="x-none"/>
    </w:rPr>
  </w:style>
  <w:style w:type="character" w:customStyle="1" w:styleId="TitleChar">
    <w:name w:val="Title Char"/>
    <w:link w:val="Title"/>
    <w:rsid w:val="008B44B4"/>
    <w:rPr>
      <w:rFonts w:ascii="Calibri Light" w:eastAsia="Times New Roman" w:hAnsi="Calibri Light" w:cs="Times New Roman"/>
      <w:b/>
      <w:bCs/>
      <w:kern w:val="28"/>
      <w:sz w:val="32"/>
      <w:szCs w:val="32"/>
      <w:lang w:eastAsia="en-US"/>
    </w:rPr>
  </w:style>
  <w:style w:type="paragraph" w:styleId="EnvelopeReturn">
    <w:name w:val="envelope return"/>
    <w:basedOn w:val="Normal"/>
    <w:rsid w:val="008B44B4"/>
    <w:rPr>
      <w:rFonts w:ascii="Calibri Light" w:hAnsi="Calibri Light"/>
      <w:sz w:val="20"/>
    </w:rPr>
  </w:style>
  <w:style w:type="paragraph" w:styleId="EnvelopeAddress">
    <w:name w:val="envelope address"/>
    <w:basedOn w:val="Normal"/>
    <w:rsid w:val="008B44B4"/>
    <w:pPr>
      <w:framePr w:w="4320" w:h="2160" w:hRule="exact" w:hSpace="141" w:wrap="auto" w:hAnchor="page" w:xAlign="center" w:yAlign="bottom"/>
      <w:ind w:left="1"/>
    </w:pPr>
    <w:rPr>
      <w:rFonts w:ascii="Calibri Light" w:hAnsi="Calibri Light"/>
      <w:sz w:val="24"/>
      <w:szCs w:val="24"/>
    </w:rPr>
  </w:style>
  <w:style w:type="paragraph" w:styleId="Signature">
    <w:name w:val="Signature"/>
    <w:basedOn w:val="Normal"/>
    <w:link w:val="SignatureChar"/>
    <w:rsid w:val="008B44B4"/>
    <w:pPr>
      <w:ind w:left="4252"/>
    </w:pPr>
    <w:rPr>
      <w:lang w:val="x-none"/>
    </w:rPr>
  </w:style>
  <w:style w:type="character" w:customStyle="1" w:styleId="SignatureChar">
    <w:name w:val="Signature Char"/>
    <w:link w:val="Signature"/>
    <w:rsid w:val="008B44B4"/>
    <w:rPr>
      <w:sz w:val="22"/>
      <w:lang w:eastAsia="en-US"/>
    </w:rPr>
  </w:style>
  <w:style w:type="paragraph" w:styleId="Subtitle">
    <w:name w:val="Subtitle"/>
    <w:basedOn w:val="Normal"/>
    <w:next w:val="Normal"/>
    <w:link w:val="SubtitleChar"/>
    <w:qFormat/>
    <w:rsid w:val="008B44B4"/>
    <w:pPr>
      <w:spacing w:after="60"/>
      <w:jc w:val="center"/>
      <w:outlineLvl w:val="1"/>
    </w:pPr>
    <w:rPr>
      <w:rFonts w:ascii="Calibri Light" w:hAnsi="Calibri Light"/>
      <w:sz w:val="24"/>
      <w:szCs w:val="24"/>
      <w:lang w:val="x-none"/>
    </w:rPr>
  </w:style>
  <w:style w:type="character" w:customStyle="1" w:styleId="SubtitleChar">
    <w:name w:val="Subtitle Char"/>
    <w:link w:val="Subtitle"/>
    <w:rsid w:val="008B44B4"/>
    <w:rPr>
      <w:rFonts w:ascii="Calibri Light" w:eastAsia="Times New Roman" w:hAnsi="Calibri Light" w:cs="Times New Roman"/>
      <w:sz w:val="24"/>
      <w:szCs w:val="24"/>
      <w:lang w:eastAsia="en-US"/>
    </w:rPr>
  </w:style>
  <w:style w:type="paragraph" w:styleId="TOC1">
    <w:name w:val="toc 1"/>
    <w:basedOn w:val="Normal"/>
    <w:next w:val="Normal"/>
    <w:autoRedefine/>
    <w:rsid w:val="008B44B4"/>
  </w:style>
  <w:style w:type="paragraph" w:styleId="TOC2">
    <w:name w:val="toc 2"/>
    <w:basedOn w:val="Normal"/>
    <w:next w:val="Normal"/>
    <w:autoRedefine/>
    <w:rsid w:val="008B44B4"/>
    <w:pPr>
      <w:ind w:left="220"/>
    </w:pPr>
  </w:style>
  <w:style w:type="paragraph" w:styleId="TOC3">
    <w:name w:val="toc 3"/>
    <w:basedOn w:val="Normal"/>
    <w:next w:val="Normal"/>
    <w:autoRedefine/>
    <w:rsid w:val="008B44B4"/>
    <w:pPr>
      <w:ind w:left="440"/>
    </w:pPr>
  </w:style>
  <w:style w:type="paragraph" w:styleId="TOC4">
    <w:name w:val="toc 4"/>
    <w:basedOn w:val="Normal"/>
    <w:next w:val="Normal"/>
    <w:autoRedefine/>
    <w:rsid w:val="008B44B4"/>
    <w:pPr>
      <w:ind w:left="660"/>
    </w:pPr>
  </w:style>
  <w:style w:type="paragraph" w:styleId="TOC5">
    <w:name w:val="toc 5"/>
    <w:basedOn w:val="Normal"/>
    <w:next w:val="Normal"/>
    <w:autoRedefine/>
    <w:rsid w:val="008B44B4"/>
    <w:pPr>
      <w:ind w:left="880"/>
    </w:pPr>
  </w:style>
  <w:style w:type="paragraph" w:styleId="TOC6">
    <w:name w:val="toc 6"/>
    <w:basedOn w:val="Normal"/>
    <w:next w:val="Normal"/>
    <w:autoRedefine/>
    <w:rsid w:val="008B44B4"/>
    <w:pPr>
      <w:ind w:left="1100"/>
    </w:pPr>
  </w:style>
  <w:style w:type="paragraph" w:styleId="TOC7">
    <w:name w:val="toc 7"/>
    <w:basedOn w:val="Normal"/>
    <w:next w:val="Normal"/>
    <w:autoRedefine/>
    <w:rsid w:val="008B44B4"/>
    <w:pPr>
      <w:ind w:left="1320"/>
    </w:pPr>
  </w:style>
  <w:style w:type="paragraph" w:styleId="TOC8">
    <w:name w:val="toc 8"/>
    <w:basedOn w:val="Normal"/>
    <w:next w:val="Normal"/>
    <w:autoRedefine/>
    <w:rsid w:val="008B44B4"/>
    <w:pPr>
      <w:ind w:left="1540"/>
    </w:pPr>
  </w:style>
  <w:style w:type="paragraph" w:styleId="TOC9">
    <w:name w:val="toc 9"/>
    <w:basedOn w:val="Normal"/>
    <w:next w:val="Normal"/>
    <w:autoRedefine/>
    <w:rsid w:val="008B44B4"/>
    <w:pPr>
      <w:ind w:left="1760"/>
    </w:pPr>
  </w:style>
  <w:style w:type="paragraph" w:styleId="Quote">
    <w:name w:val="Quote"/>
    <w:basedOn w:val="Normal"/>
    <w:next w:val="Normal"/>
    <w:link w:val="QuoteChar"/>
    <w:uiPriority w:val="29"/>
    <w:qFormat/>
    <w:rsid w:val="008B44B4"/>
    <w:pPr>
      <w:spacing w:before="200" w:after="160"/>
      <w:ind w:left="864" w:right="864"/>
      <w:jc w:val="center"/>
    </w:pPr>
    <w:rPr>
      <w:i/>
      <w:iCs/>
      <w:color w:val="404040"/>
      <w:lang w:val="x-none"/>
    </w:rPr>
  </w:style>
  <w:style w:type="character" w:customStyle="1" w:styleId="QuoteChar">
    <w:name w:val="Quote Char"/>
    <w:link w:val="Quote"/>
    <w:uiPriority w:val="29"/>
    <w:rsid w:val="008B44B4"/>
    <w:rPr>
      <w:i/>
      <w:iCs/>
      <w:color w:val="404040"/>
      <w:sz w:val="22"/>
      <w:lang w:eastAsia="en-US"/>
    </w:rPr>
  </w:style>
  <w:style w:type="character" w:customStyle="1" w:styleId="MGGTextLeftChar1">
    <w:name w:val="MGG Text Left Char1"/>
    <w:link w:val="MGGTextLeft"/>
    <w:locked/>
    <w:rsid w:val="00A67681"/>
    <w:rPr>
      <w:szCs w:val="24"/>
    </w:rPr>
  </w:style>
  <w:style w:type="paragraph" w:customStyle="1" w:styleId="MGGTextLeft">
    <w:name w:val="MGG Text Left"/>
    <w:basedOn w:val="BodyText"/>
    <w:link w:val="MGGTextLeftChar1"/>
    <w:rsid w:val="00A67681"/>
    <w:pPr>
      <w:spacing w:after="0"/>
    </w:pPr>
    <w:rPr>
      <w:sz w:val="20"/>
      <w:szCs w:val="24"/>
      <w:lang w:val="de-DE" w:eastAsia="de-DE"/>
    </w:rPr>
  </w:style>
  <w:style w:type="character" w:styleId="Strong">
    <w:name w:val="Strong"/>
    <w:qFormat/>
    <w:rsid w:val="00A67681"/>
    <w:rPr>
      <w:b/>
      <w:bCs/>
    </w:rPr>
  </w:style>
  <w:style w:type="character" w:styleId="UnresolvedMention">
    <w:name w:val="Unresolved Mention"/>
    <w:basedOn w:val="DefaultParagraphFont"/>
    <w:uiPriority w:val="99"/>
    <w:semiHidden/>
    <w:unhideWhenUsed/>
    <w:rsid w:val="00F9062B"/>
    <w:rPr>
      <w:color w:val="605E5C"/>
      <w:shd w:val="clear" w:color="auto" w:fill="E1DFDD"/>
    </w:rPr>
  </w:style>
  <w:style w:type="paragraph" w:customStyle="1" w:styleId="ammtitulaireadresse">
    <w:name w:val="ammtitulaireadresse"/>
    <w:basedOn w:val="Normal"/>
    <w:rsid w:val="00DE4DB1"/>
    <w:rPr>
      <w:rFonts w:ascii="Arial" w:hAnsi="Arial" w:cs="Arial"/>
      <w:color w:val="000000"/>
      <w:sz w:val="24"/>
      <w:szCs w:val="24"/>
      <w:lang w:val="fr-FR" w:eastAsia="fr-FR"/>
    </w:rPr>
  </w:style>
  <w:style w:type="character" w:customStyle="1" w:styleId="normaltextrun">
    <w:name w:val="normaltextrun"/>
    <w:basedOn w:val="DefaultParagraphFont"/>
    <w:rsid w:val="00DD63FC"/>
  </w:style>
  <w:style w:type="paragraph" w:customStyle="1" w:styleId="Compact">
    <w:name w:val="Compact"/>
    <w:basedOn w:val="BodyText"/>
    <w:qFormat/>
    <w:rsid w:val="00540056"/>
    <w:pPr>
      <w:spacing w:before="36" w:after="36"/>
    </w:pPr>
    <w:rPr>
      <w:rFonts w:ascii="Cambria" w:eastAsia="Cambria" w:hAnsi="Cambria"/>
      <w:sz w:val="24"/>
      <w:szCs w:val="24"/>
      <w:lang w:val="en-US"/>
    </w:rPr>
  </w:style>
  <w:style w:type="character" w:customStyle="1" w:styleId="HeaderChar">
    <w:name w:val="Header Char"/>
    <w:basedOn w:val="DefaultParagraphFont"/>
    <w:link w:val="Header"/>
    <w:rsid w:val="004320E8"/>
    <w:rPr>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750102">
      <w:bodyDiv w:val="1"/>
      <w:marLeft w:val="0"/>
      <w:marRight w:val="0"/>
      <w:marTop w:val="0"/>
      <w:marBottom w:val="0"/>
      <w:divBdr>
        <w:top w:val="none" w:sz="0" w:space="0" w:color="auto"/>
        <w:left w:val="none" w:sz="0" w:space="0" w:color="auto"/>
        <w:bottom w:val="none" w:sz="0" w:space="0" w:color="auto"/>
        <w:right w:val="none" w:sz="0" w:space="0" w:color="auto"/>
      </w:divBdr>
    </w:div>
    <w:div w:id="1348362956">
      <w:bodyDiv w:val="1"/>
      <w:marLeft w:val="0"/>
      <w:marRight w:val="0"/>
      <w:marTop w:val="0"/>
      <w:marBottom w:val="0"/>
      <w:divBdr>
        <w:top w:val="none" w:sz="0" w:space="0" w:color="auto"/>
        <w:left w:val="none" w:sz="0" w:space="0" w:color="auto"/>
        <w:bottom w:val="none" w:sz="0" w:space="0" w:color="auto"/>
        <w:right w:val="none" w:sz="0" w:space="0" w:color="auto"/>
      </w:divBdr>
    </w:div>
    <w:div w:id="1778788185">
      <w:bodyDiv w:val="1"/>
      <w:marLeft w:val="0"/>
      <w:marRight w:val="0"/>
      <w:marTop w:val="0"/>
      <w:marBottom w:val="0"/>
      <w:divBdr>
        <w:top w:val="none" w:sz="0" w:space="0" w:color="auto"/>
        <w:left w:val="none" w:sz="0" w:space="0" w:color="auto"/>
        <w:bottom w:val="none" w:sz="0" w:space="0" w:color="auto"/>
        <w:right w:val="none" w:sz="0" w:space="0" w:color="auto"/>
      </w:divBdr>
    </w:div>
    <w:div w:id="1879853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2.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ema.europa.eu/en/medicines/human/epar/sugammadex-myla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EMADOC-1700519818-3231757</_dlc_DocId>
    <_dlc_DocIdUrl xmlns="a034c160-bfb7-45f5-8632-2eb7e0508071">
      <Url>https://euema.sharepoint.com/sites/CRM/_layouts/15/DocIdRedir.aspx?ID=EMADOC-1700519818-3231757</Url>
      <Description>EMADOC-1700519818-3231757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a10f9ac0-5937-4b4f-b459-96aedd9ed2c5" origin="userSelected">
  <element uid="7cd47945-6b3b-43a6-a00b-28702725611b"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33A6BA-7F2F-47D2-B772-35F6FA3BAB07}">
  <ds:schemaRefs>
    <ds:schemaRef ds:uri="http://schemas.microsoft.com/office/2006/metadata/properties"/>
    <ds:schemaRef ds:uri="http://schemas.microsoft.com/office/infopath/2007/PartnerControls"/>
    <ds:schemaRef ds:uri="68f2be87-8a80-4838-858b-7215e60d57a7"/>
    <ds:schemaRef ds:uri="f8778ab9-dab2-412b-aee5-eaf385b7f255"/>
  </ds:schemaRefs>
</ds:datastoreItem>
</file>

<file path=customXml/itemProps2.xml><?xml version="1.0" encoding="utf-8"?>
<ds:datastoreItem xmlns:ds="http://schemas.openxmlformats.org/officeDocument/2006/customXml" ds:itemID="{56AD5369-4C1A-4DA4-8BC2-B3499B69A417}">
  <ds:schemaRefs>
    <ds:schemaRef ds:uri="http://schemas.openxmlformats.org/officeDocument/2006/bibliography"/>
  </ds:schemaRefs>
</ds:datastoreItem>
</file>

<file path=customXml/itemProps3.xml><?xml version="1.0" encoding="utf-8"?>
<ds:datastoreItem xmlns:ds="http://schemas.openxmlformats.org/officeDocument/2006/customXml" ds:itemID="{F22B7C69-8ABF-45C8-ACB6-58BAC59FA06B}">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69D1CA7A-EB14-4941-B3CD-F3144693CDFE}">
  <ds:schemaRefs>
    <ds:schemaRef ds:uri="http://schemas.microsoft.com/sharepoint/v3/contenttype/forms"/>
  </ds:schemaRefs>
</ds:datastoreItem>
</file>

<file path=customXml/itemProps5.xml><?xml version="1.0" encoding="utf-8"?>
<ds:datastoreItem xmlns:ds="http://schemas.openxmlformats.org/officeDocument/2006/customXml" ds:itemID="{7C49604D-4768-4EFF-8781-2F0BCFDB0533}"/>
</file>

<file path=customXml/itemProps6.xml><?xml version="1.0" encoding="utf-8"?>
<ds:datastoreItem xmlns:ds="http://schemas.openxmlformats.org/officeDocument/2006/customXml" ds:itemID="{26E4BE71-0288-4102-A091-8654BC1EEF00}"/>
</file>

<file path=docProps/app.xml><?xml version="1.0" encoding="utf-8"?>
<Properties xmlns="http://schemas.openxmlformats.org/officeDocument/2006/extended-properties" xmlns:vt="http://schemas.openxmlformats.org/officeDocument/2006/docPropsVTypes">
  <Template>Normal.dotm</Template>
  <TotalTime>0</TotalTime>
  <Pages>46</Pages>
  <Words>12670</Words>
  <Characters>88428</Characters>
  <Application>Microsoft Office Word</Application>
  <DocSecurity>0</DocSecurity>
  <Lines>736</Lines>
  <Paragraphs>201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Sugammadex Mylan: EPAR – Product Information – tracked changes</vt:lpstr>
      <vt:lpstr>Sugammadex Mylan: EPAR - Product Information - tracked changes</vt:lpstr>
      <vt:lpstr>Sugammadex Mylan: EPAR - Product Information - tracked changes</vt:lpstr>
    </vt:vector>
  </TitlesOfParts>
  <Company/>
  <LinksUpToDate>false</LinksUpToDate>
  <CharactersWithSpaces>100897</CharactersWithSpaces>
  <SharedDoc>false</SharedDoc>
  <HLinks>
    <vt:vector size="6" baseType="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Sugammadex Mylan: EPAR – Product Information – tracked changes</dc:title>
  <dc:subject>EPAR</dc:subject>
  <dc:creator>CHMP</dc:creator>
  <cp:keywords/>
  <cp:lastModifiedBy>Anonymous - Viatris</cp:lastModifiedBy>
  <cp:revision>9</cp:revision>
  <dcterms:created xsi:type="dcterms:W3CDTF">2026-03-10T11:56:00Z</dcterms:created>
  <dcterms:modified xsi:type="dcterms:W3CDTF">2026-04-23T07:06:00Z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2024-09-23T05:58:40Z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a4c157f5-af8a-4c2f-9985-ac0514480cdc</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4777c3e3-245f-46a8-8208-d6cd3128d03c</vt:lpwstr>
  </property>
</Properties>
</file>