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61"/>
      </w:tblGrid>
      <w:tr w:rsidR="00F60C4C" w14:paraId="4B19FA26" w14:textId="77777777" w:rsidTr="00F60C4C">
        <w:tc>
          <w:tcPr>
            <w:tcW w:w="9061" w:type="dxa"/>
          </w:tcPr>
          <w:p w14:paraId="0E7765FC" w14:textId="77777777" w:rsidR="00F60C4C" w:rsidRPr="00AA5ED2" w:rsidRDefault="00F60C4C" w:rsidP="00F60C4C">
            <w:pPr>
              <w:widowControl w:val="0"/>
              <w:tabs>
                <w:tab w:val="clear" w:pos="567"/>
              </w:tabs>
              <w:rPr>
                <w:lang w:val="de-DE"/>
              </w:rPr>
            </w:pPr>
            <w:r w:rsidRPr="00AA5ED2">
              <w:rPr>
                <w:lang w:val="de-DE"/>
              </w:rPr>
              <w:t xml:space="preserve">Bei diesem Dokument handelt es sich um die genehmigte Produktinformation für </w:t>
            </w:r>
            <w:r w:rsidRPr="00F60C4C">
              <w:rPr>
                <w:lang w:val="de-DE"/>
              </w:rPr>
              <w:t>Tigecycline Accord</w:t>
            </w:r>
            <w:r w:rsidRPr="00AA5ED2">
              <w:rPr>
                <w:lang w:val="de-DE"/>
              </w:rPr>
              <w:t xml:space="preserve">, wobei die Änderungen seit dem vorherigen Verfahren, die sich auf die Produktinformation </w:t>
            </w:r>
            <w:r>
              <w:rPr>
                <w:lang w:val="de-DE"/>
              </w:rPr>
              <w:t>(</w:t>
            </w:r>
            <w:r w:rsidRPr="00F60C4C">
              <w:rPr>
                <w:lang w:val="de-DE"/>
              </w:rPr>
              <w:t>EMA/VR/0000273034</w:t>
            </w:r>
            <w:r>
              <w:rPr>
                <w:lang w:val="de-DE"/>
              </w:rPr>
              <w:t xml:space="preserve">) </w:t>
            </w:r>
            <w:r w:rsidRPr="00AA5ED2">
              <w:rPr>
                <w:lang w:val="de-DE"/>
              </w:rPr>
              <w:t xml:space="preserve">auswirken, </w:t>
            </w:r>
            <w:r w:rsidRPr="003F1AD9">
              <w:rPr>
                <w:lang w:val="de-DE"/>
              </w:rPr>
              <w:t>un</w:t>
            </w:r>
            <w:r>
              <w:rPr>
                <w:lang w:val="de-DE"/>
              </w:rPr>
              <w:t>terstrichen</w:t>
            </w:r>
            <w:r w:rsidRPr="00AA5ED2">
              <w:rPr>
                <w:lang w:val="de-DE"/>
              </w:rPr>
              <w:t xml:space="preserve"> sind.</w:t>
            </w:r>
          </w:p>
          <w:p w14:paraId="159032AA" w14:textId="77777777" w:rsidR="00F60C4C" w:rsidRPr="00AA5ED2" w:rsidRDefault="00F60C4C" w:rsidP="00F60C4C">
            <w:pPr>
              <w:widowControl w:val="0"/>
              <w:tabs>
                <w:tab w:val="clear" w:pos="567"/>
              </w:tabs>
              <w:rPr>
                <w:lang w:val="de-DE"/>
              </w:rPr>
            </w:pPr>
          </w:p>
          <w:p w14:paraId="57F46D7C" w14:textId="77777777" w:rsidR="00F60C4C" w:rsidRPr="00F60C4C" w:rsidRDefault="00F60C4C" w:rsidP="00F60C4C">
            <w:pPr>
              <w:keepLines w:val="0"/>
              <w:rPr>
                <w:lang w:val="de-DE"/>
              </w:rPr>
            </w:pPr>
            <w:r w:rsidRPr="00AA5ED2">
              <w:rPr>
                <w:lang w:val="de-DE"/>
              </w:rPr>
              <w:t xml:space="preserve">Weitere Informationen finden Sie auf der Website der Europäischen Arzneimittel-Agentur: </w:t>
            </w:r>
            <w:r w:rsidRPr="00D51678">
              <w:rPr>
                <w:rStyle w:val="Hyperlink"/>
                <w:lang w:val="cs-CZ" w:eastAsia="ar-SA"/>
              </w:rPr>
              <w:t>https://www.ema.europa.eu/en/medicines/human/EPAR/tigecycline-accord</w:t>
            </w:r>
          </w:p>
          <w:p w14:paraId="6E479487" w14:textId="77777777" w:rsidR="00F60C4C" w:rsidRDefault="00F60C4C" w:rsidP="00F60C4C">
            <w:pPr>
              <w:widowControl w:val="0"/>
              <w:tabs>
                <w:tab w:val="clear" w:pos="567"/>
              </w:tabs>
              <w:rPr>
                <w:lang w:val="de-DE"/>
              </w:rPr>
            </w:pPr>
          </w:p>
        </w:tc>
      </w:tr>
    </w:tbl>
    <w:p w14:paraId="1350BA3B" w14:textId="77777777" w:rsidR="00F60C4C" w:rsidRDefault="00F60C4C" w:rsidP="00F60C4C">
      <w:pPr>
        <w:widowControl w:val="0"/>
        <w:tabs>
          <w:tab w:val="clear" w:pos="567"/>
        </w:tabs>
        <w:rPr>
          <w:lang w:val="de-DE"/>
        </w:rPr>
      </w:pPr>
    </w:p>
    <w:p w14:paraId="79E1C9B5" w14:textId="77777777" w:rsidR="002D30F8" w:rsidRPr="00D60384" w:rsidRDefault="002D30F8" w:rsidP="00BB678D">
      <w:pPr>
        <w:keepLines w:val="0"/>
        <w:rPr>
          <w:lang w:val="de-DE"/>
        </w:rPr>
      </w:pPr>
    </w:p>
    <w:p w14:paraId="66042361" w14:textId="77777777" w:rsidR="002D30F8" w:rsidRPr="00D60384" w:rsidRDefault="002D30F8" w:rsidP="00BB678D">
      <w:pPr>
        <w:keepLines w:val="0"/>
        <w:rPr>
          <w:lang w:val="de-DE"/>
        </w:rPr>
      </w:pPr>
    </w:p>
    <w:p w14:paraId="47CE3F8B" w14:textId="77777777" w:rsidR="002D30F8" w:rsidRPr="00D60384" w:rsidRDefault="002D30F8" w:rsidP="00BB678D">
      <w:pPr>
        <w:keepLines w:val="0"/>
        <w:rPr>
          <w:lang w:val="de-DE"/>
        </w:rPr>
      </w:pPr>
    </w:p>
    <w:p w14:paraId="4E688246" w14:textId="77777777" w:rsidR="002D30F8" w:rsidRPr="00D60384" w:rsidRDefault="002D30F8" w:rsidP="00BB678D">
      <w:pPr>
        <w:keepLines w:val="0"/>
        <w:rPr>
          <w:lang w:val="de-DE"/>
        </w:rPr>
      </w:pPr>
    </w:p>
    <w:p w14:paraId="1A5A9BE9" w14:textId="77777777" w:rsidR="002D30F8" w:rsidRPr="00D60384" w:rsidRDefault="002D30F8" w:rsidP="00BB678D">
      <w:pPr>
        <w:keepLines w:val="0"/>
        <w:rPr>
          <w:lang w:val="de-DE"/>
        </w:rPr>
      </w:pPr>
    </w:p>
    <w:p w14:paraId="211C0360" w14:textId="77777777" w:rsidR="002D30F8" w:rsidRPr="00D60384" w:rsidRDefault="002D30F8" w:rsidP="00BB678D">
      <w:pPr>
        <w:keepLines w:val="0"/>
        <w:rPr>
          <w:lang w:val="de-DE"/>
        </w:rPr>
      </w:pPr>
    </w:p>
    <w:p w14:paraId="4ABA4986" w14:textId="77777777" w:rsidR="002D30F8" w:rsidRPr="00D60384" w:rsidRDefault="002D30F8" w:rsidP="00BB678D">
      <w:pPr>
        <w:keepLines w:val="0"/>
        <w:rPr>
          <w:lang w:val="de-DE"/>
        </w:rPr>
      </w:pPr>
    </w:p>
    <w:p w14:paraId="67A376BD" w14:textId="77777777" w:rsidR="002D30F8" w:rsidRPr="00D60384" w:rsidRDefault="002D30F8" w:rsidP="00BB678D">
      <w:pPr>
        <w:keepLines w:val="0"/>
        <w:rPr>
          <w:lang w:val="de-DE"/>
        </w:rPr>
      </w:pPr>
    </w:p>
    <w:p w14:paraId="050F216E" w14:textId="77777777" w:rsidR="002D30F8" w:rsidRPr="00D60384" w:rsidRDefault="002D30F8" w:rsidP="00BB678D">
      <w:pPr>
        <w:keepLines w:val="0"/>
        <w:rPr>
          <w:lang w:val="de-DE"/>
        </w:rPr>
      </w:pPr>
    </w:p>
    <w:p w14:paraId="30823A99" w14:textId="77777777" w:rsidR="002D30F8" w:rsidRPr="00D60384" w:rsidRDefault="002D30F8" w:rsidP="00BB678D">
      <w:pPr>
        <w:keepLines w:val="0"/>
        <w:rPr>
          <w:lang w:val="de-DE"/>
        </w:rPr>
      </w:pPr>
    </w:p>
    <w:p w14:paraId="0F0EDDEC" w14:textId="77777777" w:rsidR="002D30F8" w:rsidRPr="00D60384" w:rsidRDefault="002D30F8" w:rsidP="00BB678D">
      <w:pPr>
        <w:keepLines w:val="0"/>
        <w:rPr>
          <w:lang w:val="de-DE"/>
        </w:rPr>
      </w:pPr>
    </w:p>
    <w:p w14:paraId="48644E25" w14:textId="77777777" w:rsidR="002D30F8" w:rsidRPr="00D60384" w:rsidRDefault="002D30F8" w:rsidP="00BB678D">
      <w:pPr>
        <w:keepLines w:val="0"/>
        <w:rPr>
          <w:lang w:val="de-DE"/>
        </w:rPr>
      </w:pPr>
    </w:p>
    <w:p w14:paraId="4B16D01C" w14:textId="77777777" w:rsidR="002D30F8" w:rsidRPr="00D60384" w:rsidRDefault="002D30F8" w:rsidP="00BB678D">
      <w:pPr>
        <w:keepLines w:val="0"/>
        <w:rPr>
          <w:lang w:val="de-DE"/>
        </w:rPr>
      </w:pPr>
    </w:p>
    <w:p w14:paraId="453AA6E0" w14:textId="77777777" w:rsidR="002D30F8" w:rsidRPr="00D60384" w:rsidRDefault="002D30F8" w:rsidP="00BB678D">
      <w:pPr>
        <w:keepLines w:val="0"/>
        <w:rPr>
          <w:lang w:val="de-DE"/>
        </w:rPr>
      </w:pPr>
    </w:p>
    <w:p w14:paraId="7620BE02" w14:textId="77777777" w:rsidR="002D30F8" w:rsidRPr="00D60384" w:rsidRDefault="002D30F8" w:rsidP="00BB678D">
      <w:pPr>
        <w:keepLines w:val="0"/>
        <w:rPr>
          <w:lang w:val="de-DE"/>
        </w:rPr>
      </w:pPr>
    </w:p>
    <w:p w14:paraId="61263C60" w14:textId="77777777" w:rsidR="00C26074" w:rsidRPr="00D60384" w:rsidRDefault="00C26074" w:rsidP="00BB678D">
      <w:pPr>
        <w:keepLines w:val="0"/>
        <w:rPr>
          <w:lang w:val="de-DE"/>
        </w:rPr>
      </w:pPr>
    </w:p>
    <w:p w14:paraId="12E70D36" w14:textId="77777777" w:rsidR="002D30F8" w:rsidRPr="00D60384" w:rsidRDefault="00654BA1" w:rsidP="00BB678D">
      <w:pPr>
        <w:keepLines w:val="0"/>
        <w:jc w:val="center"/>
        <w:rPr>
          <w:b/>
          <w:lang w:val="de-DE"/>
        </w:rPr>
      </w:pPr>
      <w:r w:rsidRPr="00D60384">
        <w:rPr>
          <w:b/>
          <w:lang w:val="de-DE"/>
        </w:rPr>
        <w:t>ANHANG I</w:t>
      </w:r>
    </w:p>
    <w:p w14:paraId="44F29E65" w14:textId="77777777" w:rsidR="002D30F8" w:rsidRPr="00D60384" w:rsidRDefault="002D30F8" w:rsidP="00BB678D">
      <w:pPr>
        <w:keepLines w:val="0"/>
        <w:jc w:val="center"/>
        <w:rPr>
          <w:b/>
          <w:lang w:val="de-DE"/>
        </w:rPr>
      </w:pPr>
    </w:p>
    <w:p w14:paraId="2AB35100" w14:textId="77777777" w:rsidR="002D30F8" w:rsidRPr="00D60384" w:rsidRDefault="00654BA1" w:rsidP="00BB678D">
      <w:pPr>
        <w:keepLines w:val="0"/>
        <w:jc w:val="center"/>
        <w:rPr>
          <w:b/>
          <w:lang w:val="de-DE"/>
        </w:rPr>
      </w:pPr>
      <w:r w:rsidRPr="00D60384">
        <w:rPr>
          <w:b/>
          <w:lang w:val="de-DE"/>
        </w:rPr>
        <w:t>ZUSAMMENFASSUNG DER MERKMALE DES ARZNEIMITTELS</w:t>
      </w:r>
    </w:p>
    <w:p w14:paraId="3C372B57" w14:textId="77777777" w:rsidR="002D30F8" w:rsidRPr="00D60384" w:rsidRDefault="002D30F8" w:rsidP="00BB678D">
      <w:pPr>
        <w:keepLines w:val="0"/>
        <w:rPr>
          <w:lang w:val="de-DE"/>
        </w:rPr>
      </w:pPr>
    </w:p>
    <w:p w14:paraId="2B86873E" w14:textId="77777777" w:rsidR="002D30F8" w:rsidRPr="00D60384" w:rsidRDefault="002D30F8" w:rsidP="00BB678D">
      <w:pPr>
        <w:keepLines w:val="0"/>
        <w:rPr>
          <w:lang w:val="de-DE"/>
        </w:rPr>
      </w:pPr>
    </w:p>
    <w:p w14:paraId="62FF18CF" w14:textId="77777777" w:rsidR="002D30F8" w:rsidRPr="00D60384" w:rsidRDefault="00422D21" w:rsidP="00DF7FF1">
      <w:pPr>
        <w:keepLines w:val="0"/>
        <w:rPr>
          <w:lang w:val="de-DE"/>
        </w:rPr>
      </w:pPr>
      <w:r w:rsidRPr="00D60384">
        <w:rPr>
          <w:lang w:val="de-DE"/>
        </w:rPr>
        <w:br w:type="page"/>
      </w:r>
      <w:r w:rsidR="002D30F8" w:rsidRPr="00D60384">
        <w:rPr>
          <w:b/>
          <w:lang w:val="de-DE"/>
        </w:rPr>
        <w:lastRenderedPageBreak/>
        <w:t>1.</w:t>
      </w:r>
      <w:r w:rsidR="002D30F8" w:rsidRPr="00D60384">
        <w:rPr>
          <w:b/>
          <w:caps/>
          <w:lang w:val="de-DE"/>
        </w:rPr>
        <w:tab/>
        <w:t>Bezeichnung des Arzneimittels</w:t>
      </w:r>
    </w:p>
    <w:p w14:paraId="6F679B62" w14:textId="77777777" w:rsidR="002D30F8" w:rsidRPr="00D60384" w:rsidRDefault="002D30F8" w:rsidP="00BB678D">
      <w:pPr>
        <w:keepLines w:val="0"/>
        <w:rPr>
          <w:lang w:val="de-DE"/>
        </w:rPr>
      </w:pPr>
    </w:p>
    <w:p w14:paraId="74C0E4CD" w14:textId="77777777" w:rsidR="002D30F8" w:rsidRPr="00D60384" w:rsidRDefault="005D110E" w:rsidP="00BB678D">
      <w:pPr>
        <w:keepLines w:val="0"/>
        <w:tabs>
          <w:tab w:val="left" w:pos="3600"/>
        </w:tabs>
        <w:rPr>
          <w:lang w:val="de-DE"/>
        </w:rPr>
      </w:pPr>
      <w:r w:rsidRPr="00B23499">
        <w:rPr>
          <w:lang w:val="de-DE"/>
        </w:rPr>
        <w:t>Tigecycline Accord</w:t>
      </w:r>
      <w:r w:rsidRPr="00D60384" w:rsidDel="005D110E">
        <w:rPr>
          <w:lang w:val="de-DE"/>
        </w:rPr>
        <w:t xml:space="preserve"> </w:t>
      </w:r>
      <w:r w:rsidR="002D30F8" w:rsidRPr="00D60384">
        <w:rPr>
          <w:lang w:val="de-DE"/>
        </w:rPr>
        <w:t>50</w:t>
      </w:r>
      <w:r w:rsidR="008258EE" w:rsidRPr="00D60384">
        <w:rPr>
          <w:lang w:val="de-DE"/>
        </w:rPr>
        <w:t> </w:t>
      </w:r>
      <w:r w:rsidR="002D30F8" w:rsidRPr="00D60384">
        <w:rPr>
          <w:lang w:val="de-DE"/>
        </w:rPr>
        <w:t>mg Pulver zur Herstellung einer Infusionslösung</w:t>
      </w:r>
    </w:p>
    <w:p w14:paraId="27168363" w14:textId="77777777" w:rsidR="002D30F8" w:rsidRPr="00D60384" w:rsidRDefault="002D30F8" w:rsidP="00BB678D">
      <w:pPr>
        <w:keepLines w:val="0"/>
        <w:tabs>
          <w:tab w:val="left" w:pos="3600"/>
        </w:tabs>
        <w:rPr>
          <w:lang w:val="de-DE"/>
        </w:rPr>
      </w:pPr>
    </w:p>
    <w:p w14:paraId="25BB2AA2" w14:textId="77777777" w:rsidR="002D30F8" w:rsidRPr="00D60384" w:rsidRDefault="002D30F8" w:rsidP="00BB678D">
      <w:pPr>
        <w:keepLines w:val="0"/>
        <w:rPr>
          <w:lang w:val="de-DE"/>
        </w:rPr>
      </w:pPr>
    </w:p>
    <w:p w14:paraId="185F4F23" w14:textId="77777777" w:rsidR="002D30F8" w:rsidRPr="00D60384" w:rsidRDefault="002D30F8" w:rsidP="00BB678D">
      <w:pPr>
        <w:pStyle w:val="Heading1"/>
        <w:keepNext w:val="0"/>
        <w:keepLines w:val="0"/>
        <w:rPr>
          <w:lang w:val="de-DE"/>
        </w:rPr>
      </w:pPr>
      <w:r w:rsidRPr="00D60384">
        <w:rPr>
          <w:lang w:val="de-DE"/>
        </w:rPr>
        <w:t>2.</w:t>
      </w:r>
      <w:r w:rsidRPr="00D60384">
        <w:rPr>
          <w:lang w:val="de-DE"/>
        </w:rPr>
        <w:tab/>
        <w:t>QUALITATIVE UND QUANTITATIVE ZUSAMMENSETZUNG</w:t>
      </w:r>
    </w:p>
    <w:p w14:paraId="1B6BB3BB" w14:textId="77777777" w:rsidR="002D30F8" w:rsidRPr="00D60384" w:rsidRDefault="002D30F8" w:rsidP="00BB678D">
      <w:pPr>
        <w:keepLines w:val="0"/>
        <w:rPr>
          <w:lang w:val="de-DE"/>
        </w:rPr>
      </w:pPr>
    </w:p>
    <w:p w14:paraId="0DDAC163" w14:textId="77777777" w:rsidR="002D30F8" w:rsidRPr="00D60384" w:rsidRDefault="002D30F8" w:rsidP="00BB678D">
      <w:pPr>
        <w:keepLines w:val="0"/>
        <w:tabs>
          <w:tab w:val="clear" w:pos="567"/>
        </w:tabs>
        <w:rPr>
          <w:lang w:val="de-DE"/>
        </w:rPr>
      </w:pPr>
      <w:r w:rsidRPr="00D60384">
        <w:rPr>
          <w:lang w:val="de-DE"/>
        </w:rPr>
        <w:t>Jede 5</w:t>
      </w:r>
      <w:r w:rsidR="006374B0" w:rsidRPr="00D60384">
        <w:rPr>
          <w:lang w:val="de-DE"/>
        </w:rPr>
        <w:t>-</w:t>
      </w:r>
      <w:r w:rsidRPr="00D60384">
        <w:rPr>
          <w:lang w:val="de-DE"/>
        </w:rPr>
        <w:t xml:space="preserve">ml-Durchstechflasche </w:t>
      </w:r>
      <w:r w:rsidR="005D110E" w:rsidRPr="00B23499">
        <w:rPr>
          <w:lang w:val="de-DE"/>
        </w:rPr>
        <w:t>Tigecycline Accord</w:t>
      </w:r>
      <w:r w:rsidRPr="00D60384">
        <w:rPr>
          <w:lang w:val="de-DE"/>
        </w:rPr>
        <w:t xml:space="preserve"> enthält 50</w:t>
      </w:r>
      <w:r w:rsidR="008258EE" w:rsidRPr="00D60384">
        <w:rPr>
          <w:lang w:val="de-DE"/>
        </w:rPr>
        <w:t> </w:t>
      </w:r>
      <w:r w:rsidRPr="00D60384">
        <w:rPr>
          <w:lang w:val="de-DE"/>
        </w:rPr>
        <w:t>mg Tigecyclin. Nach Rekonstitution enthält 1</w:t>
      </w:r>
      <w:r w:rsidR="008258EE" w:rsidRPr="00D60384">
        <w:rPr>
          <w:lang w:val="de-DE"/>
        </w:rPr>
        <w:t> </w:t>
      </w:r>
      <w:r w:rsidRPr="00D60384">
        <w:rPr>
          <w:lang w:val="de-DE"/>
        </w:rPr>
        <w:t>ml Lösung 10</w:t>
      </w:r>
      <w:r w:rsidR="008258EE" w:rsidRPr="00D60384">
        <w:rPr>
          <w:lang w:val="de-DE"/>
        </w:rPr>
        <w:t> </w:t>
      </w:r>
      <w:r w:rsidRPr="00D60384">
        <w:rPr>
          <w:lang w:val="de-DE"/>
        </w:rPr>
        <w:t>mg Tigecyclin.</w:t>
      </w:r>
    </w:p>
    <w:p w14:paraId="1C39AC23" w14:textId="77777777" w:rsidR="002D30F8" w:rsidRPr="00D60384" w:rsidRDefault="002D30F8" w:rsidP="00BB678D">
      <w:pPr>
        <w:keepLines w:val="0"/>
        <w:rPr>
          <w:lang w:val="de-DE"/>
        </w:rPr>
      </w:pPr>
    </w:p>
    <w:p w14:paraId="6B8D84E4" w14:textId="77777777" w:rsidR="002D30F8" w:rsidRPr="00D60384" w:rsidRDefault="009466BF" w:rsidP="00BB678D">
      <w:pPr>
        <w:keepLines w:val="0"/>
        <w:rPr>
          <w:lang w:val="de-DE"/>
        </w:rPr>
      </w:pPr>
      <w:r w:rsidRPr="00D60384">
        <w:rPr>
          <w:lang w:val="de-DE"/>
        </w:rPr>
        <w:t>V</w:t>
      </w:r>
      <w:r w:rsidR="002D30F8" w:rsidRPr="00D60384">
        <w:rPr>
          <w:lang w:val="de-DE"/>
        </w:rPr>
        <w:t>ollständige Auflistung der sonstigen Bestandteile</w:t>
      </w:r>
      <w:r w:rsidR="007E5B0C" w:rsidRPr="00D60384">
        <w:rPr>
          <w:lang w:val="de-DE"/>
        </w:rPr>
        <w:t>,</w:t>
      </w:r>
      <w:r w:rsidR="002D30F8" w:rsidRPr="00D60384">
        <w:rPr>
          <w:lang w:val="de-DE"/>
        </w:rPr>
        <w:t xml:space="preserve"> siehe Abschnitt</w:t>
      </w:r>
      <w:r w:rsidR="008258EE" w:rsidRPr="00D60384">
        <w:rPr>
          <w:lang w:val="de-DE"/>
        </w:rPr>
        <w:t> </w:t>
      </w:r>
      <w:r w:rsidR="002D30F8" w:rsidRPr="00D60384">
        <w:rPr>
          <w:lang w:val="de-DE"/>
        </w:rPr>
        <w:t>6.1.</w:t>
      </w:r>
    </w:p>
    <w:p w14:paraId="2F30184A" w14:textId="77777777" w:rsidR="002D30F8" w:rsidRPr="00D60384" w:rsidRDefault="002D30F8" w:rsidP="00BB678D">
      <w:pPr>
        <w:keepLines w:val="0"/>
        <w:rPr>
          <w:lang w:val="de-DE"/>
        </w:rPr>
      </w:pPr>
    </w:p>
    <w:p w14:paraId="6320934A" w14:textId="77777777" w:rsidR="002D30F8" w:rsidRPr="00D60384" w:rsidRDefault="002D30F8" w:rsidP="00BB678D">
      <w:pPr>
        <w:keepLines w:val="0"/>
        <w:rPr>
          <w:lang w:val="de-DE"/>
        </w:rPr>
      </w:pPr>
    </w:p>
    <w:p w14:paraId="73BF77DD" w14:textId="77777777" w:rsidR="002D30F8" w:rsidRPr="00D60384" w:rsidRDefault="002D30F8" w:rsidP="00BB678D">
      <w:pPr>
        <w:pStyle w:val="Heading1"/>
        <w:keepNext w:val="0"/>
        <w:keepLines w:val="0"/>
        <w:rPr>
          <w:lang w:val="de-DE"/>
        </w:rPr>
      </w:pPr>
      <w:r w:rsidRPr="00D60384">
        <w:rPr>
          <w:lang w:val="de-DE"/>
        </w:rPr>
        <w:t>3.</w:t>
      </w:r>
      <w:r w:rsidRPr="00D60384">
        <w:rPr>
          <w:lang w:val="de-DE"/>
        </w:rPr>
        <w:tab/>
      </w:r>
      <w:r w:rsidRPr="00D60384">
        <w:rPr>
          <w:caps w:val="0"/>
          <w:lang w:val="de-DE"/>
        </w:rPr>
        <w:t>DARREICHUNGSFORM</w:t>
      </w:r>
    </w:p>
    <w:p w14:paraId="13664E67" w14:textId="77777777" w:rsidR="002D30F8" w:rsidRPr="00D60384" w:rsidRDefault="002D30F8" w:rsidP="00BB678D">
      <w:pPr>
        <w:keepLines w:val="0"/>
        <w:tabs>
          <w:tab w:val="clear" w:pos="567"/>
        </w:tabs>
        <w:rPr>
          <w:lang w:val="de-DE"/>
        </w:rPr>
      </w:pPr>
    </w:p>
    <w:p w14:paraId="56DA754C" w14:textId="77777777" w:rsidR="002D30F8" w:rsidRPr="00D60384" w:rsidRDefault="002D30F8" w:rsidP="00BB678D">
      <w:pPr>
        <w:keepLines w:val="0"/>
        <w:tabs>
          <w:tab w:val="clear" w:pos="567"/>
        </w:tabs>
        <w:rPr>
          <w:lang w:val="de-DE"/>
        </w:rPr>
      </w:pPr>
      <w:r w:rsidRPr="00D60384">
        <w:rPr>
          <w:lang w:val="de-DE"/>
        </w:rPr>
        <w:t>Pulver zur Herstellung einer Infusionslösung</w:t>
      </w:r>
      <w:r w:rsidR="00E1496F" w:rsidRPr="00D60384">
        <w:rPr>
          <w:lang w:val="de-DE"/>
        </w:rPr>
        <w:t>.</w:t>
      </w:r>
    </w:p>
    <w:p w14:paraId="15D2C113" w14:textId="77777777" w:rsidR="002D30F8" w:rsidRPr="00D60384" w:rsidRDefault="002D30F8" w:rsidP="00BB678D">
      <w:pPr>
        <w:keepLines w:val="0"/>
        <w:tabs>
          <w:tab w:val="clear" w:pos="567"/>
        </w:tabs>
        <w:rPr>
          <w:lang w:val="de-DE"/>
        </w:rPr>
      </w:pPr>
    </w:p>
    <w:p w14:paraId="5145AEEC" w14:textId="77777777" w:rsidR="002D30F8" w:rsidRPr="00D60384" w:rsidRDefault="00EB3569" w:rsidP="00BB678D">
      <w:pPr>
        <w:keepLines w:val="0"/>
        <w:tabs>
          <w:tab w:val="clear" w:pos="567"/>
        </w:tabs>
        <w:rPr>
          <w:lang w:val="de-DE"/>
        </w:rPr>
      </w:pPr>
      <w:r w:rsidRPr="00D60384">
        <w:rPr>
          <w:lang w:val="de-DE"/>
        </w:rPr>
        <w:t>O</w:t>
      </w:r>
      <w:r w:rsidR="002D30F8" w:rsidRPr="00D60384">
        <w:rPr>
          <w:lang w:val="de-DE"/>
        </w:rPr>
        <w:t>ranger Pulverkuchen oder Pulver</w:t>
      </w:r>
      <w:r w:rsidR="00E1496F" w:rsidRPr="00D60384">
        <w:rPr>
          <w:lang w:val="de-DE"/>
        </w:rPr>
        <w:t>.</w:t>
      </w:r>
    </w:p>
    <w:p w14:paraId="79547656" w14:textId="77777777" w:rsidR="002D30F8" w:rsidRPr="00D60384" w:rsidRDefault="002D30F8" w:rsidP="00BB678D">
      <w:pPr>
        <w:keepLines w:val="0"/>
        <w:tabs>
          <w:tab w:val="clear" w:pos="567"/>
        </w:tabs>
        <w:rPr>
          <w:lang w:val="de-DE"/>
        </w:rPr>
      </w:pPr>
    </w:p>
    <w:p w14:paraId="384CC2F2" w14:textId="77777777" w:rsidR="002D30F8" w:rsidRPr="00D60384" w:rsidRDefault="002D30F8" w:rsidP="00BB678D">
      <w:pPr>
        <w:keepLines w:val="0"/>
        <w:tabs>
          <w:tab w:val="clear" w:pos="567"/>
        </w:tabs>
        <w:rPr>
          <w:lang w:val="de-DE"/>
        </w:rPr>
      </w:pPr>
    </w:p>
    <w:p w14:paraId="73DF8192" w14:textId="77777777" w:rsidR="002D30F8" w:rsidRPr="00D60384" w:rsidRDefault="002D30F8" w:rsidP="00BB678D">
      <w:pPr>
        <w:pStyle w:val="Heading1"/>
        <w:keepNext w:val="0"/>
        <w:keepLines w:val="0"/>
        <w:rPr>
          <w:lang w:val="de-DE"/>
        </w:rPr>
      </w:pPr>
      <w:r w:rsidRPr="00D60384">
        <w:rPr>
          <w:lang w:val="de-DE"/>
        </w:rPr>
        <w:t>4.</w:t>
      </w:r>
      <w:r w:rsidRPr="00D60384">
        <w:rPr>
          <w:lang w:val="de-DE"/>
        </w:rPr>
        <w:tab/>
      </w:r>
      <w:r w:rsidRPr="00D60384">
        <w:rPr>
          <w:caps w:val="0"/>
          <w:lang w:val="de-DE"/>
        </w:rPr>
        <w:t>KLINISCHE ANGABEN</w:t>
      </w:r>
    </w:p>
    <w:p w14:paraId="607ABF10" w14:textId="77777777" w:rsidR="002D30F8" w:rsidRPr="00D60384" w:rsidRDefault="002D30F8" w:rsidP="00BB678D">
      <w:pPr>
        <w:keepLines w:val="0"/>
        <w:rPr>
          <w:lang w:val="de-DE"/>
        </w:rPr>
      </w:pPr>
    </w:p>
    <w:p w14:paraId="6000C0EC" w14:textId="77777777" w:rsidR="002D30F8" w:rsidRPr="00D60384" w:rsidRDefault="002D30F8" w:rsidP="00BB678D">
      <w:pPr>
        <w:pStyle w:val="Heading2"/>
        <w:keepLines w:val="0"/>
        <w:tabs>
          <w:tab w:val="left" w:pos="4680"/>
        </w:tabs>
        <w:spacing w:before="0" w:after="0"/>
        <w:ind w:right="14"/>
        <w:rPr>
          <w:rFonts w:ascii="Times New Roman" w:hAnsi="Times New Roman" w:cs="Times New Roman"/>
          <w:i w:val="0"/>
          <w:iCs w:val="0"/>
          <w:sz w:val="22"/>
          <w:szCs w:val="22"/>
          <w:lang w:val="de-DE"/>
        </w:rPr>
      </w:pPr>
      <w:r w:rsidRPr="00D60384">
        <w:rPr>
          <w:rFonts w:ascii="Times New Roman" w:hAnsi="Times New Roman" w:cs="Times New Roman"/>
          <w:i w:val="0"/>
          <w:iCs w:val="0"/>
          <w:sz w:val="22"/>
          <w:szCs w:val="22"/>
          <w:lang w:val="de-DE"/>
        </w:rPr>
        <w:t>4.1</w:t>
      </w:r>
      <w:r w:rsidRPr="00D60384">
        <w:rPr>
          <w:rFonts w:ascii="Times New Roman" w:hAnsi="Times New Roman" w:cs="Times New Roman"/>
          <w:i w:val="0"/>
          <w:iCs w:val="0"/>
          <w:sz w:val="22"/>
          <w:szCs w:val="22"/>
          <w:lang w:val="de-DE"/>
        </w:rPr>
        <w:tab/>
        <w:t>Anwendungsgebiete</w:t>
      </w:r>
    </w:p>
    <w:p w14:paraId="17F5FE18" w14:textId="77777777" w:rsidR="002D30F8" w:rsidRPr="00D60384" w:rsidRDefault="002D30F8" w:rsidP="00BB678D">
      <w:pPr>
        <w:keepLines w:val="0"/>
        <w:tabs>
          <w:tab w:val="clear" w:pos="567"/>
        </w:tabs>
        <w:rPr>
          <w:lang w:val="de-DE"/>
        </w:rPr>
      </w:pPr>
    </w:p>
    <w:p w14:paraId="5321A8D2" w14:textId="77777777" w:rsidR="00C375B7" w:rsidRPr="00D60384" w:rsidRDefault="005D110E" w:rsidP="00BB678D">
      <w:pPr>
        <w:keepLines w:val="0"/>
        <w:tabs>
          <w:tab w:val="clear" w:pos="567"/>
        </w:tabs>
        <w:rPr>
          <w:lang w:val="de-DE"/>
        </w:rPr>
      </w:pPr>
      <w:r w:rsidRPr="00B23499">
        <w:rPr>
          <w:lang w:val="de-DE"/>
        </w:rPr>
        <w:t>Tigecycline Accord</w:t>
      </w:r>
      <w:r w:rsidR="002D30F8" w:rsidRPr="00D60384">
        <w:rPr>
          <w:lang w:val="de-DE"/>
        </w:rPr>
        <w:t xml:space="preserve"> ist zur Behandlung folgender Infektionen </w:t>
      </w:r>
      <w:r w:rsidR="00F16A47" w:rsidRPr="00D60384">
        <w:rPr>
          <w:lang w:val="de-DE"/>
        </w:rPr>
        <w:t>bei Erwachsenen</w:t>
      </w:r>
      <w:r w:rsidR="00EC5792" w:rsidRPr="00D60384">
        <w:rPr>
          <w:lang w:val="de-DE"/>
        </w:rPr>
        <w:t xml:space="preserve"> und Kindern ab 8</w:t>
      </w:r>
      <w:r w:rsidR="00E706C3" w:rsidRPr="00D60384">
        <w:rPr>
          <w:lang w:val="de-DE"/>
        </w:rPr>
        <w:t> </w:t>
      </w:r>
      <w:r w:rsidR="00EC5792" w:rsidRPr="00D60384">
        <w:rPr>
          <w:lang w:val="de-DE"/>
        </w:rPr>
        <w:t>Jahren</w:t>
      </w:r>
      <w:r w:rsidR="00F16A47" w:rsidRPr="00D60384">
        <w:rPr>
          <w:lang w:val="de-DE"/>
        </w:rPr>
        <w:t xml:space="preserve"> </w:t>
      </w:r>
      <w:r w:rsidR="002D30F8" w:rsidRPr="00D60384">
        <w:rPr>
          <w:lang w:val="de-DE"/>
        </w:rPr>
        <w:t>angezeigt (siehe Abschnitte</w:t>
      </w:r>
      <w:r w:rsidR="008258EE" w:rsidRPr="00D60384">
        <w:rPr>
          <w:lang w:val="de-DE"/>
        </w:rPr>
        <w:t> </w:t>
      </w:r>
      <w:r w:rsidR="002D30F8" w:rsidRPr="00D60384">
        <w:rPr>
          <w:lang w:val="de-DE"/>
        </w:rPr>
        <w:t>4.4 und 5.1</w:t>
      </w:r>
      <w:r w:rsidR="00A335A5" w:rsidRPr="00D60384">
        <w:rPr>
          <w:lang w:val="de-DE"/>
        </w:rPr>
        <w:t>):</w:t>
      </w:r>
    </w:p>
    <w:p w14:paraId="4D5672C7" w14:textId="77777777" w:rsidR="00C515D2" w:rsidRPr="00D60384" w:rsidRDefault="00C515D2" w:rsidP="00BB678D">
      <w:pPr>
        <w:keepLines w:val="0"/>
        <w:tabs>
          <w:tab w:val="clear" w:pos="567"/>
        </w:tabs>
        <w:rPr>
          <w:lang w:val="de-DE"/>
        </w:rPr>
      </w:pPr>
    </w:p>
    <w:p w14:paraId="087E2B1E" w14:textId="77777777" w:rsidR="002D30F8" w:rsidRPr="00D60384" w:rsidRDefault="002D30F8" w:rsidP="00BB678D">
      <w:pPr>
        <w:keepLines w:val="0"/>
        <w:tabs>
          <w:tab w:val="clear" w:pos="567"/>
        </w:tabs>
        <w:ind w:left="567" w:hanging="567"/>
        <w:rPr>
          <w:lang w:val="de-DE"/>
        </w:rPr>
      </w:pPr>
      <w:r w:rsidRPr="00D60384">
        <w:rPr>
          <w:lang w:val="de-DE"/>
        </w:rPr>
        <w:sym w:font="Symbol" w:char="F0B7"/>
      </w:r>
      <w:r w:rsidR="00192867" w:rsidRPr="00D60384">
        <w:rPr>
          <w:lang w:val="de-DE"/>
        </w:rPr>
        <w:tab/>
      </w:r>
      <w:r w:rsidR="0045219B" w:rsidRPr="00D60384">
        <w:rPr>
          <w:lang w:val="de-DE"/>
        </w:rPr>
        <w:t xml:space="preserve">komplizierte </w:t>
      </w:r>
      <w:r w:rsidRPr="00D60384">
        <w:rPr>
          <w:lang w:val="de-DE"/>
        </w:rPr>
        <w:t>Haut- und Weichgewebsinfektionen</w:t>
      </w:r>
      <w:r w:rsidR="00EC5792" w:rsidRPr="00D60384">
        <w:rPr>
          <w:lang w:val="de-DE"/>
        </w:rPr>
        <w:t xml:space="preserve"> (cSSTI)</w:t>
      </w:r>
      <w:r w:rsidR="00792336" w:rsidRPr="00D60384">
        <w:rPr>
          <w:lang w:val="de-DE"/>
        </w:rPr>
        <w:t xml:space="preserve">, außer bei Infektionen des </w:t>
      </w:r>
      <w:r w:rsidR="006374B0" w:rsidRPr="00D60384">
        <w:rPr>
          <w:lang w:val="de-DE"/>
        </w:rPr>
        <w:t>d</w:t>
      </w:r>
      <w:r w:rsidR="00792336" w:rsidRPr="00D60384">
        <w:rPr>
          <w:lang w:val="de-DE"/>
        </w:rPr>
        <w:t>iabetischen Fußes (siehe Abschnitt</w:t>
      </w:r>
      <w:r w:rsidR="008258EE" w:rsidRPr="00D60384">
        <w:rPr>
          <w:lang w:val="de-DE"/>
        </w:rPr>
        <w:t> </w:t>
      </w:r>
      <w:r w:rsidR="00792336" w:rsidRPr="00D60384">
        <w:rPr>
          <w:lang w:val="de-DE"/>
        </w:rPr>
        <w:t>4.4)</w:t>
      </w:r>
      <w:r w:rsidR="00C5179D" w:rsidRPr="00D60384">
        <w:rPr>
          <w:lang w:val="de-DE"/>
        </w:rPr>
        <w:t>;</w:t>
      </w:r>
    </w:p>
    <w:p w14:paraId="6B48C3CF" w14:textId="77777777" w:rsidR="002D30F8" w:rsidRPr="00D60384" w:rsidRDefault="002D30F8" w:rsidP="00BB678D">
      <w:pPr>
        <w:keepLines w:val="0"/>
        <w:tabs>
          <w:tab w:val="clear" w:pos="567"/>
        </w:tabs>
        <w:ind w:left="567" w:hanging="567"/>
        <w:rPr>
          <w:lang w:val="de-DE"/>
        </w:rPr>
      </w:pPr>
      <w:r w:rsidRPr="00D60384">
        <w:rPr>
          <w:lang w:val="de-DE"/>
        </w:rPr>
        <w:sym w:font="Symbol" w:char="F0B7"/>
      </w:r>
      <w:r w:rsidR="00192867" w:rsidRPr="00D60384">
        <w:rPr>
          <w:lang w:val="de-DE"/>
        </w:rPr>
        <w:tab/>
      </w:r>
      <w:r w:rsidR="0045219B" w:rsidRPr="00D60384">
        <w:rPr>
          <w:lang w:val="de-DE"/>
        </w:rPr>
        <w:t xml:space="preserve">komplizierte </w:t>
      </w:r>
      <w:r w:rsidRPr="00D60384">
        <w:rPr>
          <w:lang w:val="de-DE"/>
        </w:rPr>
        <w:t>intraabdominelle Infektionen</w:t>
      </w:r>
      <w:r w:rsidR="00EC5792" w:rsidRPr="00D60384">
        <w:rPr>
          <w:lang w:val="de-DE"/>
        </w:rPr>
        <w:t xml:space="preserve"> (cIAI)</w:t>
      </w:r>
      <w:r w:rsidR="00C5179D" w:rsidRPr="00D60384">
        <w:rPr>
          <w:lang w:val="de-DE"/>
        </w:rPr>
        <w:t>.</w:t>
      </w:r>
    </w:p>
    <w:p w14:paraId="618CD8F4" w14:textId="77777777" w:rsidR="002D30F8" w:rsidRPr="00D60384" w:rsidRDefault="002D30F8" w:rsidP="00BB678D">
      <w:pPr>
        <w:keepLines w:val="0"/>
        <w:tabs>
          <w:tab w:val="clear" w:pos="567"/>
        </w:tabs>
        <w:rPr>
          <w:lang w:val="de-DE"/>
        </w:rPr>
      </w:pPr>
    </w:p>
    <w:p w14:paraId="736BF31C" w14:textId="77777777" w:rsidR="00F16A47" w:rsidRPr="00D60384" w:rsidRDefault="005D110E" w:rsidP="00BB678D">
      <w:pPr>
        <w:keepLines w:val="0"/>
        <w:tabs>
          <w:tab w:val="clear" w:pos="567"/>
        </w:tabs>
        <w:rPr>
          <w:lang w:val="de-DE"/>
        </w:rPr>
      </w:pPr>
      <w:r w:rsidRPr="00B23499">
        <w:rPr>
          <w:lang w:val="de-DE"/>
        </w:rPr>
        <w:t>Tigecycline Accord</w:t>
      </w:r>
      <w:r w:rsidR="00F16A47" w:rsidRPr="00D60384">
        <w:rPr>
          <w:lang w:val="de-DE"/>
        </w:rPr>
        <w:t xml:space="preserve"> sollte nur in solchen Situationen angewendet werden</w:t>
      </w:r>
      <w:r w:rsidR="006374B0" w:rsidRPr="00D60384">
        <w:rPr>
          <w:lang w:val="de-DE"/>
        </w:rPr>
        <w:t>,</w:t>
      </w:r>
      <w:r w:rsidR="00F16A47" w:rsidRPr="00D60384">
        <w:rPr>
          <w:lang w:val="de-DE"/>
        </w:rPr>
        <w:t xml:space="preserve"> bei denen andere </w:t>
      </w:r>
      <w:r w:rsidR="00F03559" w:rsidRPr="00D60384">
        <w:rPr>
          <w:lang w:val="de-DE"/>
        </w:rPr>
        <w:t xml:space="preserve">alternative Antibiotika </w:t>
      </w:r>
      <w:r w:rsidR="00F16A47" w:rsidRPr="00D60384">
        <w:rPr>
          <w:lang w:val="de-DE"/>
        </w:rPr>
        <w:t>nicht geeignet sind (siehe Abschnitte</w:t>
      </w:r>
      <w:r w:rsidR="008258EE" w:rsidRPr="00D60384">
        <w:rPr>
          <w:lang w:val="de-DE"/>
        </w:rPr>
        <w:t> </w:t>
      </w:r>
      <w:r w:rsidR="00F16A47" w:rsidRPr="00D60384">
        <w:rPr>
          <w:lang w:val="de-DE"/>
        </w:rPr>
        <w:t>4.4</w:t>
      </w:r>
      <w:r w:rsidR="00F03559" w:rsidRPr="00D60384">
        <w:rPr>
          <w:lang w:val="de-DE"/>
        </w:rPr>
        <w:t>,</w:t>
      </w:r>
      <w:r w:rsidR="00F16A47" w:rsidRPr="00D60384">
        <w:rPr>
          <w:lang w:val="de-DE"/>
        </w:rPr>
        <w:t xml:space="preserve"> 4.8</w:t>
      </w:r>
      <w:r w:rsidR="00F03559" w:rsidRPr="00D60384">
        <w:rPr>
          <w:lang w:val="de-DE"/>
        </w:rPr>
        <w:t xml:space="preserve"> und 5.1</w:t>
      </w:r>
      <w:r w:rsidR="00F16A47" w:rsidRPr="00D60384">
        <w:rPr>
          <w:lang w:val="de-DE"/>
        </w:rPr>
        <w:t>).</w:t>
      </w:r>
    </w:p>
    <w:p w14:paraId="0F5A7DA6" w14:textId="77777777" w:rsidR="00F16A47" w:rsidRPr="00D60384" w:rsidRDefault="00F16A47" w:rsidP="00BB678D">
      <w:pPr>
        <w:keepLines w:val="0"/>
        <w:tabs>
          <w:tab w:val="clear" w:pos="567"/>
        </w:tabs>
        <w:rPr>
          <w:lang w:val="de-DE"/>
        </w:rPr>
      </w:pPr>
    </w:p>
    <w:p w14:paraId="1D93022D" w14:textId="77777777" w:rsidR="002D30F8" w:rsidRPr="00D60384" w:rsidRDefault="002D30F8" w:rsidP="00BB678D">
      <w:pPr>
        <w:keepLines w:val="0"/>
        <w:tabs>
          <w:tab w:val="clear" w:pos="567"/>
        </w:tabs>
        <w:rPr>
          <w:lang w:val="de-DE"/>
        </w:rPr>
      </w:pPr>
      <w:r w:rsidRPr="00D60384">
        <w:rPr>
          <w:lang w:val="de-DE"/>
        </w:rPr>
        <w:t>Die allgemein anerkannten Richtlinien für den angemessenen Gebrauch von antimikrobiellen Wirkstoffen sind zu berücksichtigen.</w:t>
      </w:r>
    </w:p>
    <w:p w14:paraId="2BC74D05" w14:textId="77777777" w:rsidR="002D30F8" w:rsidRPr="00D60384" w:rsidRDefault="002D30F8" w:rsidP="00BB678D">
      <w:pPr>
        <w:keepLines w:val="0"/>
        <w:tabs>
          <w:tab w:val="clear" w:pos="567"/>
        </w:tabs>
        <w:rPr>
          <w:lang w:val="de-DE"/>
        </w:rPr>
      </w:pPr>
    </w:p>
    <w:p w14:paraId="17E27609" w14:textId="77777777" w:rsidR="002D30F8" w:rsidRPr="00D60384" w:rsidRDefault="002D30F8" w:rsidP="00BB678D">
      <w:pPr>
        <w:pStyle w:val="Heading2"/>
        <w:keepLines w:val="0"/>
        <w:tabs>
          <w:tab w:val="left" w:pos="4680"/>
        </w:tabs>
        <w:spacing w:before="0" w:after="0"/>
        <w:ind w:right="14"/>
        <w:rPr>
          <w:rFonts w:ascii="Times New Roman" w:hAnsi="Times New Roman" w:cs="Times New Roman"/>
          <w:i w:val="0"/>
          <w:iCs w:val="0"/>
          <w:sz w:val="22"/>
          <w:szCs w:val="22"/>
          <w:lang w:val="de-DE"/>
        </w:rPr>
      </w:pPr>
      <w:r w:rsidRPr="00D60384">
        <w:rPr>
          <w:rFonts w:ascii="Times New Roman" w:hAnsi="Times New Roman" w:cs="Times New Roman"/>
          <w:i w:val="0"/>
          <w:iCs w:val="0"/>
          <w:sz w:val="22"/>
          <w:szCs w:val="22"/>
          <w:lang w:val="de-DE"/>
        </w:rPr>
        <w:t>4.2</w:t>
      </w:r>
      <w:r w:rsidRPr="00D60384">
        <w:rPr>
          <w:rFonts w:ascii="Times New Roman" w:hAnsi="Times New Roman" w:cs="Times New Roman"/>
          <w:i w:val="0"/>
          <w:iCs w:val="0"/>
          <w:sz w:val="22"/>
          <w:szCs w:val="22"/>
          <w:lang w:val="de-DE"/>
        </w:rPr>
        <w:tab/>
        <w:t>Dosierung</w:t>
      </w:r>
      <w:r w:rsidR="009466BF" w:rsidRPr="00D60384">
        <w:rPr>
          <w:rFonts w:ascii="Times New Roman" w:hAnsi="Times New Roman" w:cs="Times New Roman"/>
          <w:i w:val="0"/>
          <w:iCs w:val="0"/>
          <w:sz w:val="22"/>
          <w:szCs w:val="22"/>
          <w:lang w:val="de-DE"/>
        </w:rPr>
        <w:t xml:space="preserve"> und</w:t>
      </w:r>
      <w:r w:rsidRPr="00D60384">
        <w:rPr>
          <w:rFonts w:ascii="Times New Roman" w:hAnsi="Times New Roman" w:cs="Times New Roman"/>
          <w:i w:val="0"/>
          <w:iCs w:val="0"/>
          <w:sz w:val="22"/>
          <w:szCs w:val="22"/>
          <w:lang w:val="de-DE"/>
        </w:rPr>
        <w:t xml:space="preserve"> Art </w:t>
      </w:r>
      <w:r w:rsidR="009169B5" w:rsidRPr="00D60384">
        <w:rPr>
          <w:rFonts w:ascii="Times New Roman" w:hAnsi="Times New Roman" w:cs="Times New Roman"/>
          <w:i w:val="0"/>
          <w:iCs w:val="0"/>
          <w:sz w:val="22"/>
          <w:szCs w:val="22"/>
          <w:lang w:val="de-DE"/>
        </w:rPr>
        <w:t xml:space="preserve">der </w:t>
      </w:r>
      <w:r w:rsidRPr="00D60384">
        <w:rPr>
          <w:rFonts w:ascii="Times New Roman" w:hAnsi="Times New Roman" w:cs="Times New Roman"/>
          <w:i w:val="0"/>
          <w:iCs w:val="0"/>
          <w:sz w:val="22"/>
          <w:szCs w:val="22"/>
          <w:lang w:val="de-DE"/>
        </w:rPr>
        <w:t>Anwendung</w:t>
      </w:r>
    </w:p>
    <w:p w14:paraId="65D6FA1B" w14:textId="77777777" w:rsidR="002D30F8" w:rsidRPr="00D60384" w:rsidRDefault="002D30F8" w:rsidP="00BB678D">
      <w:pPr>
        <w:keepLines w:val="0"/>
        <w:rPr>
          <w:lang w:val="de-DE"/>
        </w:rPr>
      </w:pPr>
    </w:p>
    <w:p w14:paraId="0345B88D" w14:textId="77777777" w:rsidR="002D30F8" w:rsidRPr="00D60384" w:rsidRDefault="002D30F8" w:rsidP="00BB678D">
      <w:pPr>
        <w:keepLines w:val="0"/>
        <w:rPr>
          <w:u w:val="single"/>
          <w:lang w:val="de-DE"/>
        </w:rPr>
      </w:pPr>
      <w:r w:rsidRPr="00D60384">
        <w:rPr>
          <w:u w:val="single"/>
          <w:lang w:val="de-DE"/>
        </w:rPr>
        <w:t>Dosierung</w:t>
      </w:r>
    </w:p>
    <w:p w14:paraId="24C5AB6D" w14:textId="77777777" w:rsidR="00EB3569" w:rsidRPr="00D60384" w:rsidRDefault="00EB3569" w:rsidP="00BB678D">
      <w:pPr>
        <w:keepLines w:val="0"/>
        <w:tabs>
          <w:tab w:val="clear" w:pos="567"/>
        </w:tabs>
        <w:rPr>
          <w:lang w:val="de-DE"/>
        </w:rPr>
      </w:pPr>
    </w:p>
    <w:p w14:paraId="4E4E42E6" w14:textId="77777777" w:rsidR="00EB3569" w:rsidRPr="00D60384" w:rsidRDefault="00EB3569" w:rsidP="00BB678D">
      <w:pPr>
        <w:keepLines w:val="0"/>
        <w:tabs>
          <w:tab w:val="clear" w:pos="567"/>
        </w:tabs>
        <w:rPr>
          <w:i/>
          <w:lang w:val="de-DE"/>
        </w:rPr>
      </w:pPr>
      <w:r w:rsidRPr="00D60384">
        <w:rPr>
          <w:i/>
          <w:lang w:val="de-DE"/>
        </w:rPr>
        <w:t>Erwachsene</w:t>
      </w:r>
    </w:p>
    <w:p w14:paraId="2B695B48" w14:textId="56632F8A" w:rsidR="002D30F8" w:rsidRPr="00D60384" w:rsidRDefault="00374083" w:rsidP="00BB678D">
      <w:pPr>
        <w:keepLines w:val="0"/>
        <w:tabs>
          <w:tab w:val="clear" w:pos="567"/>
        </w:tabs>
        <w:rPr>
          <w:lang w:val="de-DE"/>
        </w:rPr>
      </w:pPr>
      <w:r>
        <w:rPr>
          <w:lang w:val="de-DE"/>
        </w:rPr>
        <w:t>D</w:t>
      </w:r>
      <w:r w:rsidR="002D30F8" w:rsidRPr="00D60384">
        <w:rPr>
          <w:lang w:val="de-DE"/>
        </w:rPr>
        <w:t xml:space="preserve">ie empfohlene Anfangsdosis </w:t>
      </w:r>
      <w:r>
        <w:rPr>
          <w:lang w:val="de-DE"/>
        </w:rPr>
        <w:t xml:space="preserve">beträgt </w:t>
      </w:r>
      <w:r w:rsidR="002D30F8" w:rsidRPr="00D60384">
        <w:rPr>
          <w:lang w:val="de-DE"/>
        </w:rPr>
        <w:t>100</w:t>
      </w:r>
      <w:r w:rsidR="008258EE" w:rsidRPr="00D60384">
        <w:rPr>
          <w:lang w:val="de-DE"/>
        </w:rPr>
        <w:t> </w:t>
      </w:r>
      <w:r w:rsidR="002D30F8" w:rsidRPr="00D60384">
        <w:rPr>
          <w:lang w:val="de-DE"/>
        </w:rPr>
        <w:t>mg gefolgt von 50</w:t>
      </w:r>
      <w:r w:rsidR="008258EE" w:rsidRPr="00D60384">
        <w:rPr>
          <w:lang w:val="de-DE"/>
        </w:rPr>
        <w:t> </w:t>
      </w:r>
      <w:r w:rsidR="002D30F8" w:rsidRPr="00D60384">
        <w:rPr>
          <w:lang w:val="de-DE"/>
        </w:rPr>
        <w:t>mg alle 12</w:t>
      </w:r>
      <w:r w:rsidR="008258EE" w:rsidRPr="00D60384">
        <w:rPr>
          <w:lang w:val="de-DE"/>
        </w:rPr>
        <w:t> </w:t>
      </w:r>
      <w:r w:rsidR="002D30F8" w:rsidRPr="00D60384">
        <w:rPr>
          <w:lang w:val="de-DE"/>
        </w:rPr>
        <w:t>Stunden über einen Zeitraum von 5</w:t>
      </w:r>
      <w:r w:rsidR="00614C1B" w:rsidRPr="00D60384">
        <w:rPr>
          <w:lang w:val="de-DE"/>
        </w:rPr>
        <w:t> </w:t>
      </w:r>
      <w:r w:rsidR="002D30F8" w:rsidRPr="00D60384">
        <w:rPr>
          <w:lang w:val="de-DE"/>
        </w:rPr>
        <w:t>bis 14</w:t>
      </w:r>
      <w:r w:rsidR="008258EE" w:rsidRPr="00D60384">
        <w:rPr>
          <w:lang w:val="de-DE"/>
        </w:rPr>
        <w:t> </w:t>
      </w:r>
      <w:r w:rsidR="002D30F8" w:rsidRPr="00D60384">
        <w:rPr>
          <w:lang w:val="de-DE"/>
        </w:rPr>
        <w:t>Tagen.</w:t>
      </w:r>
    </w:p>
    <w:p w14:paraId="03DF97F3" w14:textId="77777777" w:rsidR="002D30F8" w:rsidRPr="00D60384" w:rsidRDefault="002D30F8" w:rsidP="00BB678D">
      <w:pPr>
        <w:keepLines w:val="0"/>
        <w:tabs>
          <w:tab w:val="clear" w:pos="567"/>
        </w:tabs>
        <w:rPr>
          <w:lang w:val="de-DE"/>
        </w:rPr>
      </w:pPr>
    </w:p>
    <w:p w14:paraId="0D940790" w14:textId="77777777" w:rsidR="00EB3569" w:rsidRPr="00D60384" w:rsidRDefault="00EB3569" w:rsidP="00BB678D">
      <w:pPr>
        <w:keepLines w:val="0"/>
        <w:tabs>
          <w:tab w:val="clear" w:pos="567"/>
        </w:tabs>
        <w:rPr>
          <w:lang w:val="de-DE"/>
        </w:rPr>
      </w:pPr>
    </w:p>
    <w:p w14:paraId="02F2D963" w14:textId="77777777" w:rsidR="00336769" w:rsidRPr="00D60384" w:rsidRDefault="00EB3569" w:rsidP="00D81CCA">
      <w:pPr>
        <w:keepLines w:val="0"/>
        <w:tabs>
          <w:tab w:val="clear" w:pos="567"/>
        </w:tabs>
        <w:rPr>
          <w:i/>
          <w:lang w:val="de-DE"/>
        </w:rPr>
      </w:pPr>
      <w:r w:rsidRPr="00D60384">
        <w:rPr>
          <w:i/>
          <w:lang w:val="de-DE"/>
        </w:rPr>
        <w:t>Kinder und Jugendliche (8</w:t>
      </w:r>
      <w:r w:rsidR="00C200C5" w:rsidRPr="00D60384">
        <w:rPr>
          <w:i/>
          <w:lang w:val="de-DE"/>
        </w:rPr>
        <w:t> </w:t>
      </w:r>
      <w:r w:rsidRPr="00D60384">
        <w:rPr>
          <w:i/>
          <w:lang w:val="de-DE"/>
        </w:rPr>
        <w:t>bis 17</w:t>
      </w:r>
      <w:r w:rsidR="00C200C5" w:rsidRPr="00D60384">
        <w:rPr>
          <w:i/>
          <w:lang w:val="de-DE"/>
        </w:rPr>
        <w:t> </w:t>
      </w:r>
      <w:r w:rsidRPr="00D60384">
        <w:rPr>
          <w:i/>
          <w:lang w:val="de-DE"/>
        </w:rPr>
        <w:t>Jahre)</w:t>
      </w:r>
    </w:p>
    <w:p w14:paraId="0B0595DC" w14:textId="77777777" w:rsidR="002F01BA" w:rsidRPr="00D60384" w:rsidRDefault="002F01BA" w:rsidP="00D81CCA">
      <w:pPr>
        <w:keepLines w:val="0"/>
        <w:tabs>
          <w:tab w:val="clear" w:pos="567"/>
        </w:tabs>
        <w:rPr>
          <w:lang w:val="de-DE"/>
        </w:rPr>
      </w:pPr>
    </w:p>
    <w:p w14:paraId="7052D264" w14:textId="77777777" w:rsidR="002F01BA" w:rsidRPr="00D60384" w:rsidRDefault="00C200C5" w:rsidP="00F50CA4">
      <w:pPr>
        <w:keepLines w:val="0"/>
        <w:tabs>
          <w:tab w:val="clear" w:pos="567"/>
        </w:tabs>
        <w:rPr>
          <w:lang w:val="de-DE"/>
        </w:rPr>
      </w:pPr>
      <w:r w:rsidRPr="00D60384">
        <w:rPr>
          <w:lang w:val="de-DE"/>
        </w:rPr>
        <w:t xml:space="preserve">Kinder </w:t>
      </w:r>
      <w:r w:rsidR="00C5179D" w:rsidRPr="00D60384">
        <w:rPr>
          <w:lang w:val="de-DE"/>
        </w:rPr>
        <w:t xml:space="preserve">im Alter </w:t>
      </w:r>
      <w:r w:rsidRPr="00D60384">
        <w:rPr>
          <w:lang w:val="de-DE"/>
        </w:rPr>
        <w:t>von 8 bis &lt;12 Jahren: 1,2 mg/kg Tigecyclin alle 12 Stunden intravenös bis zu einer Maximaldosis von 50 mg alle 12 Stunden für 5 bis 14 Tage.</w:t>
      </w:r>
    </w:p>
    <w:p w14:paraId="345E2C62" w14:textId="77777777" w:rsidR="00D5291C" w:rsidRPr="00D60384" w:rsidRDefault="00D5291C" w:rsidP="00D81CCA">
      <w:pPr>
        <w:keepLines w:val="0"/>
        <w:tabs>
          <w:tab w:val="clear" w:pos="567"/>
        </w:tabs>
        <w:ind w:left="561"/>
        <w:rPr>
          <w:lang w:val="de-DE"/>
        </w:rPr>
      </w:pPr>
    </w:p>
    <w:p w14:paraId="1BD96E5D" w14:textId="50DC2568" w:rsidR="00DE5CAE" w:rsidRDefault="00DE5CAE" w:rsidP="00374083">
      <w:pPr>
        <w:keepLines w:val="0"/>
        <w:tabs>
          <w:tab w:val="clear" w:pos="567"/>
        </w:tabs>
        <w:rPr>
          <w:lang w:val="de-DE"/>
        </w:rPr>
      </w:pPr>
      <w:r w:rsidRPr="00D60384">
        <w:rPr>
          <w:lang w:val="de-DE"/>
        </w:rPr>
        <w:t xml:space="preserve">Jugendliche </w:t>
      </w:r>
      <w:r w:rsidR="00C5179D" w:rsidRPr="00D60384">
        <w:rPr>
          <w:lang w:val="de-DE"/>
        </w:rPr>
        <w:t xml:space="preserve">im Alter </w:t>
      </w:r>
      <w:r w:rsidRPr="00D60384">
        <w:rPr>
          <w:lang w:val="de-DE"/>
        </w:rPr>
        <w:t>von 12 bis &lt;18 Jahren: 50 mg Tigecyclin alle 12 Stunden für 5 bis 14 Tage.</w:t>
      </w:r>
    </w:p>
    <w:p w14:paraId="2893DB14" w14:textId="4B484F01" w:rsidR="00374083" w:rsidRDefault="00374083" w:rsidP="00374083">
      <w:pPr>
        <w:keepLines w:val="0"/>
        <w:tabs>
          <w:tab w:val="clear" w:pos="567"/>
        </w:tabs>
        <w:rPr>
          <w:lang w:val="de-DE"/>
        </w:rPr>
      </w:pPr>
    </w:p>
    <w:p w14:paraId="7F6BB98D" w14:textId="0E71C4E6" w:rsidR="00D5291C" w:rsidRPr="00D60384" w:rsidRDefault="00010CD5" w:rsidP="00D81CCA">
      <w:pPr>
        <w:keepLines w:val="0"/>
        <w:tabs>
          <w:tab w:val="clear" w:pos="567"/>
        </w:tabs>
        <w:rPr>
          <w:lang w:val="de-DE"/>
        </w:rPr>
      </w:pPr>
      <w:r w:rsidRPr="00D4037C">
        <w:rPr>
          <w:lang w:val="de-DE"/>
        </w:rPr>
        <w:t>Die Dauer der Behandlung sollte sich nach dem Schweregrad und Ort der Infektion sowie nach dem klinischen Ansprechen des Patienten richten.</w:t>
      </w:r>
    </w:p>
    <w:p w14:paraId="62BA5945" w14:textId="77777777" w:rsidR="00D5291C" w:rsidRPr="00D60384" w:rsidRDefault="00680167" w:rsidP="00D81CCA">
      <w:pPr>
        <w:keepLines w:val="0"/>
        <w:tabs>
          <w:tab w:val="clear" w:pos="567"/>
        </w:tabs>
        <w:rPr>
          <w:i/>
          <w:lang w:val="de-DE"/>
        </w:rPr>
      </w:pPr>
      <w:r w:rsidRPr="00D60384">
        <w:rPr>
          <w:i/>
          <w:lang w:val="de-DE"/>
        </w:rPr>
        <w:t>Ältere</w:t>
      </w:r>
      <w:r w:rsidR="00C5179D" w:rsidRPr="00D60384">
        <w:rPr>
          <w:i/>
          <w:lang w:val="de-DE"/>
        </w:rPr>
        <w:t xml:space="preserve"> Patienten</w:t>
      </w:r>
    </w:p>
    <w:p w14:paraId="21FFA06F" w14:textId="77777777" w:rsidR="00680167" w:rsidRPr="00D60384" w:rsidRDefault="00C200C5" w:rsidP="00D81CCA">
      <w:pPr>
        <w:keepLines w:val="0"/>
        <w:tabs>
          <w:tab w:val="clear" w:pos="567"/>
        </w:tabs>
        <w:rPr>
          <w:lang w:val="de-DE"/>
        </w:rPr>
      </w:pPr>
      <w:r w:rsidRPr="00D60384">
        <w:rPr>
          <w:lang w:val="de-DE"/>
        </w:rPr>
        <w:t>Bei älteren</w:t>
      </w:r>
      <w:r w:rsidR="00680167" w:rsidRPr="00D60384">
        <w:rPr>
          <w:lang w:val="de-DE"/>
        </w:rPr>
        <w:t xml:space="preserve"> Patienten ist ke</w:t>
      </w:r>
      <w:r w:rsidRPr="00D60384">
        <w:rPr>
          <w:lang w:val="de-DE"/>
        </w:rPr>
        <w:t>ine Dosisanpassung</w:t>
      </w:r>
      <w:r w:rsidR="00680167" w:rsidRPr="00D60384">
        <w:rPr>
          <w:lang w:val="de-DE"/>
        </w:rPr>
        <w:t xml:space="preserve"> erforderlich (siehe Abschnitt </w:t>
      </w:r>
      <w:r w:rsidR="00100CEB" w:rsidRPr="00D60384">
        <w:rPr>
          <w:lang w:val="de-DE"/>
        </w:rPr>
        <w:t>5.2).</w:t>
      </w:r>
    </w:p>
    <w:p w14:paraId="66BA792B" w14:textId="77777777" w:rsidR="002D30F8" w:rsidRPr="00D60384" w:rsidRDefault="002D30F8" w:rsidP="00BB678D">
      <w:pPr>
        <w:keepLines w:val="0"/>
        <w:tabs>
          <w:tab w:val="clear" w:pos="567"/>
        </w:tabs>
        <w:rPr>
          <w:lang w:val="de-DE"/>
        </w:rPr>
      </w:pPr>
    </w:p>
    <w:p w14:paraId="1AC76554" w14:textId="77777777" w:rsidR="002D30F8" w:rsidRPr="00D60384" w:rsidRDefault="002D30F8" w:rsidP="00BB678D">
      <w:pPr>
        <w:pStyle w:val="Heading3"/>
        <w:keepNext w:val="0"/>
        <w:keepLines w:val="0"/>
        <w:spacing w:before="0" w:after="0"/>
        <w:rPr>
          <w:b w:val="0"/>
          <w:bCs w:val="0"/>
          <w:i/>
          <w:iCs/>
          <w:lang w:val="de-DE"/>
        </w:rPr>
      </w:pPr>
      <w:r w:rsidRPr="00D60384">
        <w:rPr>
          <w:b w:val="0"/>
          <w:bCs w:val="0"/>
          <w:i/>
          <w:iCs/>
          <w:lang w:val="de-DE"/>
        </w:rPr>
        <w:t>Leberfunktionsstörungen</w:t>
      </w:r>
    </w:p>
    <w:p w14:paraId="6E8700E8" w14:textId="77777777" w:rsidR="002D30F8" w:rsidRPr="00D60384" w:rsidRDefault="002D30F8" w:rsidP="00BB678D">
      <w:pPr>
        <w:keepLines w:val="0"/>
        <w:rPr>
          <w:lang w:val="de-DE"/>
        </w:rPr>
      </w:pPr>
      <w:r w:rsidRPr="00D60384">
        <w:rPr>
          <w:lang w:val="de-DE"/>
        </w:rPr>
        <w:t>Bei Patienten mit leichten bis mittelschweren Leberfunktionsstörungen (Child-Pugh</w:t>
      </w:r>
      <w:r w:rsidR="00AE588F" w:rsidRPr="00D60384">
        <w:rPr>
          <w:lang w:val="de-DE"/>
        </w:rPr>
        <w:t> </w:t>
      </w:r>
      <w:r w:rsidRPr="00D60384">
        <w:rPr>
          <w:lang w:val="de-DE"/>
        </w:rPr>
        <w:t>A und Child-Pugh</w:t>
      </w:r>
      <w:r w:rsidR="00AE588F" w:rsidRPr="00D60384">
        <w:rPr>
          <w:lang w:val="de-DE"/>
        </w:rPr>
        <w:t> </w:t>
      </w:r>
      <w:r w:rsidRPr="00D60384">
        <w:rPr>
          <w:lang w:val="de-DE"/>
        </w:rPr>
        <w:t>B) ist keine Dosisanpassung erforderlich.</w:t>
      </w:r>
    </w:p>
    <w:p w14:paraId="4C3AC9BA" w14:textId="77777777" w:rsidR="002D30F8" w:rsidRPr="00D60384" w:rsidRDefault="002D30F8" w:rsidP="00BB678D">
      <w:pPr>
        <w:keepLines w:val="0"/>
        <w:rPr>
          <w:lang w:val="de-DE"/>
        </w:rPr>
      </w:pPr>
    </w:p>
    <w:p w14:paraId="0659D1BF" w14:textId="77777777" w:rsidR="002D30F8" w:rsidRPr="00D60384" w:rsidRDefault="002D30F8" w:rsidP="00BB678D">
      <w:pPr>
        <w:keepLines w:val="0"/>
        <w:tabs>
          <w:tab w:val="clear" w:pos="567"/>
        </w:tabs>
        <w:rPr>
          <w:lang w:val="de-DE"/>
        </w:rPr>
      </w:pPr>
      <w:r w:rsidRPr="00D60384">
        <w:rPr>
          <w:lang w:val="de-DE"/>
        </w:rPr>
        <w:t>Bei Patienten</w:t>
      </w:r>
      <w:r w:rsidR="00A60A05" w:rsidRPr="00D60384">
        <w:rPr>
          <w:lang w:val="de-DE"/>
        </w:rPr>
        <w:t xml:space="preserve"> (einschließlich Kindern und Jugendlichen) </w:t>
      </w:r>
      <w:r w:rsidRPr="00D60384">
        <w:rPr>
          <w:lang w:val="de-DE"/>
        </w:rPr>
        <w:t>mit schweren Leberfunktionsstörungen (Child-Pugh</w:t>
      </w:r>
      <w:r w:rsidR="008258EE" w:rsidRPr="00D60384">
        <w:rPr>
          <w:lang w:val="de-DE"/>
        </w:rPr>
        <w:t> </w:t>
      </w:r>
      <w:r w:rsidRPr="00D60384">
        <w:rPr>
          <w:lang w:val="de-DE"/>
        </w:rPr>
        <w:t xml:space="preserve">C) sollte die </w:t>
      </w:r>
      <w:r w:rsidR="00C200C5" w:rsidRPr="00D60384">
        <w:rPr>
          <w:lang w:val="de-DE"/>
        </w:rPr>
        <w:t>Tigecyclin</w:t>
      </w:r>
      <w:r w:rsidRPr="00D60384">
        <w:rPr>
          <w:lang w:val="de-DE"/>
        </w:rPr>
        <w:t xml:space="preserve">-Dosis </w:t>
      </w:r>
      <w:r w:rsidR="00A60A05" w:rsidRPr="00D60384">
        <w:rPr>
          <w:lang w:val="de-DE"/>
        </w:rPr>
        <w:t>um 50</w:t>
      </w:r>
      <w:r w:rsidR="00E706C3" w:rsidRPr="00D60384">
        <w:rPr>
          <w:lang w:val="de-DE"/>
        </w:rPr>
        <w:t> </w:t>
      </w:r>
      <w:r w:rsidR="00A60A05" w:rsidRPr="00D60384">
        <w:rPr>
          <w:lang w:val="de-DE"/>
        </w:rPr>
        <w:t xml:space="preserve">% reduziert werden. Die Dosis für Erwachsene sollte </w:t>
      </w:r>
      <w:r w:rsidRPr="00D60384">
        <w:rPr>
          <w:lang w:val="de-DE"/>
        </w:rPr>
        <w:t>nach der Anfangsdosis von 100</w:t>
      </w:r>
      <w:r w:rsidR="008258EE" w:rsidRPr="00D60384">
        <w:rPr>
          <w:lang w:val="de-DE"/>
        </w:rPr>
        <w:t> </w:t>
      </w:r>
      <w:r w:rsidRPr="00D60384">
        <w:rPr>
          <w:lang w:val="de-DE"/>
        </w:rPr>
        <w:t>mg auf 25</w:t>
      </w:r>
      <w:r w:rsidR="008258EE" w:rsidRPr="00D60384">
        <w:rPr>
          <w:lang w:val="de-DE"/>
        </w:rPr>
        <w:t> </w:t>
      </w:r>
      <w:r w:rsidRPr="00D60384">
        <w:rPr>
          <w:lang w:val="de-DE"/>
        </w:rPr>
        <w:t>mg alle 12</w:t>
      </w:r>
      <w:r w:rsidR="008258EE" w:rsidRPr="00D60384">
        <w:rPr>
          <w:lang w:val="de-DE"/>
        </w:rPr>
        <w:t> </w:t>
      </w:r>
      <w:r w:rsidRPr="00D60384">
        <w:rPr>
          <w:lang w:val="de-DE"/>
        </w:rPr>
        <w:t>Stunden reduziert werden. Patienten mit schweren Leberfunktionsstörungen (Child-Pugh</w:t>
      </w:r>
      <w:r w:rsidR="00AE588F" w:rsidRPr="00D60384">
        <w:rPr>
          <w:lang w:val="de-DE"/>
        </w:rPr>
        <w:t> </w:t>
      </w:r>
      <w:r w:rsidRPr="00D60384">
        <w:rPr>
          <w:lang w:val="de-DE"/>
        </w:rPr>
        <w:t xml:space="preserve">C) sollten mit Vorsicht behandelt und </w:t>
      </w:r>
      <w:r w:rsidR="00DE5CAE" w:rsidRPr="00D60384">
        <w:rPr>
          <w:lang w:val="de-DE"/>
        </w:rPr>
        <w:t xml:space="preserve">in </w:t>
      </w:r>
      <w:r w:rsidRPr="00D60384">
        <w:rPr>
          <w:lang w:val="de-DE"/>
        </w:rPr>
        <w:t>Hinblick auf ein Ansprechen der Behandlung überwacht werden (siehe Abschnitte</w:t>
      </w:r>
      <w:r w:rsidR="008258EE" w:rsidRPr="00D60384">
        <w:rPr>
          <w:lang w:val="de-DE"/>
        </w:rPr>
        <w:t> </w:t>
      </w:r>
      <w:r w:rsidRPr="00D60384">
        <w:rPr>
          <w:lang w:val="de-DE"/>
        </w:rPr>
        <w:t>4.4 und 5.2).</w:t>
      </w:r>
    </w:p>
    <w:p w14:paraId="3ED03273" w14:textId="77777777" w:rsidR="002D30F8" w:rsidRPr="00D60384" w:rsidRDefault="002D30F8" w:rsidP="00BB678D">
      <w:pPr>
        <w:keepLines w:val="0"/>
        <w:tabs>
          <w:tab w:val="clear" w:pos="567"/>
        </w:tabs>
        <w:rPr>
          <w:lang w:val="de-DE"/>
        </w:rPr>
      </w:pPr>
    </w:p>
    <w:p w14:paraId="542C4A1B" w14:textId="77777777" w:rsidR="002D30F8" w:rsidRPr="00D60384" w:rsidRDefault="002D30F8" w:rsidP="00BB678D">
      <w:pPr>
        <w:pStyle w:val="Heading3"/>
        <w:keepNext w:val="0"/>
        <w:keepLines w:val="0"/>
        <w:spacing w:before="0" w:after="0"/>
        <w:rPr>
          <w:b w:val="0"/>
          <w:bCs w:val="0"/>
          <w:i/>
          <w:iCs/>
          <w:lang w:val="de-DE"/>
        </w:rPr>
      </w:pPr>
      <w:r w:rsidRPr="00D60384">
        <w:rPr>
          <w:b w:val="0"/>
          <w:bCs w:val="0"/>
          <w:i/>
          <w:iCs/>
          <w:lang w:val="de-DE"/>
        </w:rPr>
        <w:t>Nierenfunktionsstörungen</w:t>
      </w:r>
    </w:p>
    <w:p w14:paraId="4223CFF7" w14:textId="77777777" w:rsidR="002D30F8" w:rsidRPr="00D60384" w:rsidRDefault="002D30F8" w:rsidP="00BB678D">
      <w:pPr>
        <w:keepLines w:val="0"/>
        <w:tabs>
          <w:tab w:val="clear" w:pos="567"/>
        </w:tabs>
        <w:rPr>
          <w:lang w:val="de-DE"/>
        </w:rPr>
      </w:pPr>
      <w:r w:rsidRPr="00D60384">
        <w:rPr>
          <w:lang w:val="de-DE"/>
        </w:rPr>
        <w:t>Bei Patienten mit Nierenfunktionsstörungen oder bei Hämodialyse-Patienten ist keine Dosisanpassung erforderlich (siehe Abschnitt</w:t>
      </w:r>
      <w:r w:rsidR="008258EE" w:rsidRPr="00D60384">
        <w:rPr>
          <w:lang w:val="de-DE"/>
        </w:rPr>
        <w:t> </w:t>
      </w:r>
      <w:r w:rsidRPr="00D60384">
        <w:rPr>
          <w:lang w:val="de-DE"/>
        </w:rPr>
        <w:t>5.2).</w:t>
      </w:r>
    </w:p>
    <w:p w14:paraId="72EE0E9E" w14:textId="77777777" w:rsidR="002D30F8" w:rsidRPr="00D60384" w:rsidRDefault="002D30F8" w:rsidP="00BB678D">
      <w:pPr>
        <w:keepLines w:val="0"/>
        <w:tabs>
          <w:tab w:val="clear" w:pos="567"/>
        </w:tabs>
        <w:rPr>
          <w:lang w:val="de-DE"/>
        </w:rPr>
      </w:pPr>
    </w:p>
    <w:p w14:paraId="31B3C613" w14:textId="77777777" w:rsidR="002D30F8" w:rsidRPr="00D60384" w:rsidRDefault="009466BF" w:rsidP="00BB678D">
      <w:pPr>
        <w:pStyle w:val="Heading3"/>
        <w:keepNext w:val="0"/>
        <w:keepLines w:val="0"/>
        <w:spacing w:before="0" w:after="0"/>
        <w:rPr>
          <w:b w:val="0"/>
          <w:bCs w:val="0"/>
          <w:i/>
          <w:iCs/>
          <w:lang w:val="de-DE"/>
        </w:rPr>
      </w:pPr>
      <w:r w:rsidRPr="00D60384">
        <w:rPr>
          <w:b w:val="0"/>
          <w:bCs w:val="0"/>
          <w:i/>
          <w:iCs/>
          <w:lang w:val="de-DE"/>
        </w:rPr>
        <w:t>Kinder</w:t>
      </w:r>
    </w:p>
    <w:p w14:paraId="58C29859" w14:textId="77777777" w:rsidR="00A60A05" w:rsidRPr="00D60384" w:rsidRDefault="00C5179D" w:rsidP="00BB678D">
      <w:pPr>
        <w:keepLines w:val="0"/>
        <w:tabs>
          <w:tab w:val="clear" w:pos="567"/>
        </w:tabs>
        <w:rPr>
          <w:lang w:val="de-DE"/>
        </w:rPr>
      </w:pPr>
      <w:r w:rsidRPr="00D60384">
        <w:rPr>
          <w:lang w:val="de-DE"/>
        </w:rPr>
        <w:t xml:space="preserve">Die Sicherheit und Wirksamkeit von </w:t>
      </w:r>
      <w:r w:rsidR="005D110E" w:rsidRPr="00B23499">
        <w:rPr>
          <w:lang w:val="de-DE"/>
        </w:rPr>
        <w:t>Tigecycline Accord</w:t>
      </w:r>
      <w:r w:rsidR="00A60A05" w:rsidRPr="00D60384">
        <w:rPr>
          <w:lang w:val="de-DE"/>
        </w:rPr>
        <w:t xml:space="preserve"> </w:t>
      </w:r>
      <w:r w:rsidRPr="00D60384">
        <w:rPr>
          <w:lang w:val="de-DE"/>
        </w:rPr>
        <w:t xml:space="preserve">wurde </w:t>
      </w:r>
      <w:r w:rsidR="00A60A05" w:rsidRPr="00D60384">
        <w:rPr>
          <w:lang w:val="de-DE"/>
        </w:rPr>
        <w:t>bei Kindern unter 8</w:t>
      </w:r>
      <w:r w:rsidR="00E706C3" w:rsidRPr="00D60384">
        <w:rPr>
          <w:lang w:val="de-DE"/>
        </w:rPr>
        <w:t> </w:t>
      </w:r>
      <w:r w:rsidR="00A60A05" w:rsidRPr="00D60384">
        <w:rPr>
          <w:lang w:val="de-DE"/>
        </w:rPr>
        <w:t xml:space="preserve">Jahren </w:t>
      </w:r>
      <w:r w:rsidRPr="00D60384">
        <w:rPr>
          <w:lang w:val="de-DE"/>
        </w:rPr>
        <w:t xml:space="preserve">nicht untersucht. Es sind keine Daten verfügbar. </w:t>
      </w:r>
      <w:r w:rsidR="005D110E" w:rsidRPr="00B23499">
        <w:rPr>
          <w:lang w:val="de-DE"/>
        </w:rPr>
        <w:t>Tigecycline Accord</w:t>
      </w:r>
      <w:r w:rsidRPr="00D60384">
        <w:rPr>
          <w:lang w:val="de-DE"/>
        </w:rPr>
        <w:t xml:space="preserve"> sollte </w:t>
      </w:r>
      <w:r w:rsidR="00A60A05" w:rsidRPr="00D60384">
        <w:rPr>
          <w:lang w:val="de-DE"/>
        </w:rPr>
        <w:t xml:space="preserve">aufgrund einer möglichen Zahnverfärbung </w:t>
      </w:r>
      <w:r w:rsidRPr="00D60384">
        <w:rPr>
          <w:lang w:val="de-DE"/>
        </w:rPr>
        <w:t xml:space="preserve">bei Kindern unter 8 Jahren </w:t>
      </w:r>
      <w:r w:rsidR="00A60A05" w:rsidRPr="00D60384">
        <w:rPr>
          <w:lang w:val="de-DE"/>
        </w:rPr>
        <w:t>nicht angewendet werden (siehe Abschnitte</w:t>
      </w:r>
      <w:r w:rsidR="00BC63A1" w:rsidRPr="00D60384">
        <w:rPr>
          <w:lang w:val="de-DE"/>
        </w:rPr>
        <w:t> </w:t>
      </w:r>
      <w:r w:rsidR="00A60A05" w:rsidRPr="00D60384">
        <w:rPr>
          <w:lang w:val="de-DE"/>
        </w:rPr>
        <w:t>4.4</w:t>
      </w:r>
      <w:r w:rsidRPr="00D60384">
        <w:rPr>
          <w:lang w:val="de-DE"/>
        </w:rPr>
        <w:t xml:space="preserve"> </w:t>
      </w:r>
      <w:r w:rsidR="00A60A05" w:rsidRPr="00D60384">
        <w:rPr>
          <w:lang w:val="de-DE"/>
        </w:rPr>
        <w:t>und 5.1).</w:t>
      </w:r>
    </w:p>
    <w:p w14:paraId="3C5B792E" w14:textId="77777777" w:rsidR="002D30F8" w:rsidRPr="00D60384" w:rsidRDefault="002D30F8" w:rsidP="00BB678D">
      <w:pPr>
        <w:keepLines w:val="0"/>
        <w:tabs>
          <w:tab w:val="clear" w:pos="567"/>
        </w:tabs>
        <w:rPr>
          <w:lang w:val="de-DE"/>
        </w:rPr>
      </w:pPr>
    </w:p>
    <w:p w14:paraId="1C44B44D" w14:textId="77777777" w:rsidR="002D30F8" w:rsidRPr="00D60384" w:rsidRDefault="00C26074" w:rsidP="00BB678D">
      <w:pPr>
        <w:pStyle w:val="Heading-2SmPC"/>
        <w:keepNext w:val="0"/>
        <w:keepLines w:val="0"/>
        <w:widowControl/>
        <w:suppressAutoHyphens w:val="0"/>
        <w:outlineLvl w:val="9"/>
        <w:rPr>
          <w:rFonts w:eastAsia="Times New Roman"/>
          <w:b w:val="0"/>
          <w:u w:val="single"/>
          <w:lang w:val="de-DE"/>
        </w:rPr>
      </w:pPr>
      <w:r w:rsidRPr="00D60384">
        <w:rPr>
          <w:rFonts w:eastAsia="Times New Roman"/>
          <w:b w:val="0"/>
          <w:u w:val="single"/>
          <w:lang w:val="de-DE"/>
        </w:rPr>
        <w:t>Art der Anwendung</w:t>
      </w:r>
    </w:p>
    <w:p w14:paraId="12C5B89B" w14:textId="77777777" w:rsidR="00BC63A1" w:rsidRPr="00D60384" w:rsidRDefault="00BC63A1" w:rsidP="00BB678D">
      <w:pPr>
        <w:keepLines w:val="0"/>
        <w:rPr>
          <w:lang w:val="de-DE"/>
        </w:rPr>
      </w:pPr>
    </w:p>
    <w:p w14:paraId="4647C27D" w14:textId="77777777" w:rsidR="002D30F8" w:rsidRPr="00D60384" w:rsidRDefault="00DE5CAE" w:rsidP="00BB678D">
      <w:pPr>
        <w:keepLines w:val="0"/>
        <w:tabs>
          <w:tab w:val="clear" w:pos="567"/>
        </w:tabs>
        <w:rPr>
          <w:lang w:val="de-DE"/>
        </w:rPr>
      </w:pPr>
      <w:r w:rsidRPr="00D60384">
        <w:rPr>
          <w:lang w:val="de-DE"/>
        </w:rPr>
        <w:t xml:space="preserve">Tigecyclin </w:t>
      </w:r>
      <w:r w:rsidR="002D30F8" w:rsidRPr="00D60384">
        <w:rPr>
          <w:lang w:val="de-DE"/>
        </w:rPr>
        <w:t>darf nur als 30- bis 60-minütige intravenöse Infusion gegeben werden (siehe Abschnitt</w:t>
      </w:r>
      <w:r w:rsidR="004339EB" w:rsidRPr="00D60384">
        <w:rPr>
          <w:lang w:val="de-DE"/>
        </w:rPr>
        <w:t>e</w:t>
      </w:r>
      <w:r w:rsidR="008258EE" w:rsidRPr="00D60384">
        <w:rPr>
          <w:lang w:val="de-DE"/>
        </w:rPr>
        <w:t> </w:t>
      </w:r>
      <w:r w:rsidR="004D27BA" w:rsidRPr="00D60384">
        <w:rPr>
          <w:lang w:val="de-DE"/>
        </w:rPr>
        <w:t xml:space="preserve">4.4 und </w:t>
      </w:r>
      <w:r w:rsidR="002D30F8" w:rsidRPr="00D60384">
        <w:rPr>
          <w:lang w:val="de-DE"/>
        </w:rPr>
        <w:t>6.6).</w:t>
      </w:r>
      <w:r w:rsidR="004D27BA" w:rsidRPr="00D60384">
        <w:rPr>
          <w:lang w:val="de-DE"/>
        </w:rPr>
        <w:t xml:space="preserve"> Bei Kindern und Jugendlichen sollte Tigecyclin möglichst als 60-minütige Infusion gegeben werden (siehe Abschnitt</w:t>
      </w:r>
      <w:r w:rsidR="00BC63A1" w:rsidRPr="00D60384">
        <w:rPr>
          <w:lang w:val="de-DE"/>
        </w:rPr>
        <w:t> </w:t>
      </w:r>
      <w:r w:rsidR="004D27BA" w:rsidRPr="00D60384">
        <w:rPr>
          <w:lang w:val="de-DE"/>
        </w:rPr>
        <w:t>4.4).</w:t>
      </w:r>
    </w:p>
    <w:p w14:paraId="49FD0762" w14:textId="77777777" w:rsidR="00F16A47" w:rsidRPr="00D60384" w:rsidRDefault="00F16A47" w:rsidP="00BB678D">
      <w:pPr>
        <w:keepLines w:val="0"/>
        <w:tabs>
          <w:tab w:val="clear" w:pos="567"/>
        </w:tabs>
        <w:rPr>
          <w:lang w:val="de-DE"/>
        </w:rPr>
      </w:pPr>
    </w:p>
    <w:p w14:paraId="0B110981" w14:textId="77777777" w:rsidR="00F16A47" w:rsidRPr="00D60384" w:rsidRDefault="009466BF" w:rsidP="00BB678D">
      <w:pPr>
        <w:keepLines w:val="0"/>
        <w:tabs>
          <w:tab w:val="clear" w:pos="567"/>
        </w:tabs>
        <w:rPr>
          <w:lang w:val="de-DE"/>
        </w:rPr>
      </w:pPr>
      <w:r w:rsidRPr="00D60384">
        <w:rPr>
          <w:lang w:val="de-DE"/>
        </w:rPr>
        <w:t>Hinweise</w:t>
      </w:r>
      <w:r w:rsidR="00F16A47" w:rsidRPr="00D60384">
        <w:rPr>
          <w:lang w:val="de-DE"/>
        </w:rPr>
        <w:t xml:space="preserve"> zur Rekonstitution und Verdünnung des Arzneimittels vor seiner Verabreichung</w:t>
      </w:r>
      <w:r w:rsidR="004339EB" w:rsidRPr="00D60384">
        <w:rPr>
          <w:lang w:val="de-DE"/>
        </w:rPr>
        <w:t>,</w:t>
      </w:r>
      <w:r w:rsidR="00F16A47" w:rsidRPr="00D60384">
        <w:rPr>
          <w:lang w:val="de-DE"/>
        </w:rPr>
        <w:t xml:space="preserve"> siehe Abschnitt</w:t>
      </w:r>
      <w:r w:rsidR="008258EE" w:rsidRPr="00D60384">
        <w:rPr>
          <w:lang w:val="de-DE"/>
        </w:rPr>
        <w:t> </w:t>
      </w:r>
      <w:r w:rsidR="00F16A47" w:rsidRPr="00D60384">
        <w:rPr>
          <w:lang w:val="de-DE"/>
        </w:rPr>
        <w:t>6.6.</w:t>
      </w:r>
    </w:p>
    <w:p w14:paraId="27A6579B" w14:textId="77777777" w:rsidR="002D30F8" w:rsidRPr="00D60384" w:rsidRDefault="002D30F8" w:rsidP="00BB678D">
      <w:pPr>
        <w:keepLines w:val="0"/>
        <w:tabs>
          <w:tab w:val="clear" w:pos="567"/>
        </w:tabs>
        <w:rPr>
          <w:lang w:val="de-DE"/>
        </w:rPr>
      </w:pPr>
    </w:p>
    <w:p w14:paraId="337BA290" w14:textId="77777777" w:rsidR="002D30F8" w:rsidRPr="00D60384" w:rsidRDefault="002D30F8" w:rsidP="00BB678D">
      <w:pPr>
        <w:pStyle w:val="Heading2"/>
        <w:keepLines w:val="0"/>
        <w:tabs>
          <w:tab w:val="left" w:pos="4680"/>
        </w:tabs>
        <w:spacing w:before="0" w:after="0"/>
        <w:ind w:right="14"/>
        <w:rPr>
          <w:rFonts w:ascii="Times New Roman" w:hAnsi="Times New Roman" w:cs="Times New Roman"/>
          <w:i w:val="0"/>
          <w:iCs w:val="0"/>
          <w:sz w:val="22"/>
          <w:szCs w:val="22"/>
          <w:lang w:val="de-DE"/>
        </w:rPr>
      </w:pPr>
      <w:r w:rsidRPr="00D60384">
        <w:rPr>
          <w:rFonts w:ascii="Times New Roman" w:hAnsi="Times New Roman" w:cs="Times New Roman"/>
          <w:i w:val="0"/>
          <w:iCs w:val="0"/>
          <w:sz w:val="22"/>
          <w:szCs w:val="22"/>
          <w:lang w:val="de-DE"/>
        </w:rPr>
        <w:t>4.3</w:t>
      </w:r>
      <w:r w:rsidRPr="00D60384">
        <w:rPr>
          <w:rFonts w:ascii="Times New Roman" w:hAnsi="Times New Roman" w:cs="Times New Roman"/>
          <w:i w:val="0"/>
          <w:iCs w:val="0"/>
          <w:sz w:val="22"/>
          <w:szCs w:val="22"/>
          <w:lang w:val="de-DE"/>
        </w:rPr>
        <w:tab/>
        <w:t>Gegenanzeigen</w:t>
      </w:r>
    </w:p>
    <w:p w14:paraId="29182C34" w14:textId="77777777" w:rsidR="002D30F8" w:rsidRPr="00D60384" w:rsidRDefault="002D30F8" w:rsidP="00BB678D">
      <w:pPr>
        <w:keepLines w:val="0"/>
        <w:tabs>
          <w:tab w:val="clear" w:pos="567"/>
        </w:tabs>
        <w:rPr>
          <w:lang w:val="de-DE"/>
        </w:rPr>
      </w:pPr>
    </w:p>
    <w:p w14:paraId="1F64A215" w14:textId="77777777" w:rsidR="00422D21" w:rsidRPr="00D60384" w:rsidRDefault="002D30F8" w:rsidP="00BB678D">
      <w:pPr>
        <w:keepLines w:val="0"/>
        <w:tabs>
          <w:tab w:val="clear" w:pos="567"/>
        </w:tabs>
        <w:rPr>
          <w:lang w:val="de-DE"/>
        </w:rPr>
      </w:pPr>
      <w:r w:rsidRPr="00D60384">
        <w:rPr>
          <w:lang w:val="de-DE"/>
        </w:rPr>
        <w:t xml:space="preserve">Überempfindlichkeit gegen den Wirkstoff oder einen der </w:t>
      </w:r>
      <w:r w:rsidR="009466BF" w:rsidRPr="00D60384">
        <w:rPr>
          <w:szCs w:val="24"/>
          <w:lang w:val="de-DE"/>
        </w:rPr>
        <w:t>in Abschnitt</w:t>
      </w:r>
      <w:r w:rsidR="00F04384" w:rsidRPr="00D60384">
        <w:rPr>
          <w:szCs w:val="24"/>
          <w:lang w:val="de-DE"/>
        </w:rPr>
        <w:t> </w:t>
      </w:r>
      <w:r w:rsidR="009466BF" w:rsidRPr="00D60384">
        <w:rPr>
          <w:szCs w:val="24"/>
          <w:lang w:val="de-DE"/>
        </w:rPr>
        <w:t>6.1 genannten</w:t>
      </w:r>
      <w:r w:rsidR="009466BF" w:rsidRPr="00D60384">
        <w:rPr>
          <w:lang w:val="de-DE"/>
        </w:rPr>
        <w:t xml:space="preserve"> </w:t>
      </w:r>
      <w:r w:rsidRPr="00D60384">
        <w:rPr>
          <w:lang w:val="de-DE"/>
        </w:rPr>
        <w:t>sonstigen Bestandteile.</w:t>
      </w:r>
    </w:p>
    <w:p w14:paraId="72AAB546" w14:textId="77777777" w:rsidR="00422D21" w:rsidRPr="00D60384" w:rsidRDefault="00422D21" w:rsidP="00BB678D">
      <w:pPr>
        <w:keepLines w:val="0"/>
        <w:tabs>
          <w:tab w:val="clear" w:pos="567"/>
        </w:tabs>
        <w:rPr>
          <w:lang w:val="de-DE"/>
        </w:rPr>
      </w:pPr>
    </w:p>
    <w:p w14:paraId="19F940BC" w14:textId="77777777" w:rsidR="002D30F8" w:rsidRPr="00D60384" w:rsidRDefault="002D30F8" w:rsidP="00BB678D">
      <w:pPr>
        <w:keepLines w:val="0"/>
        <w:tabs>
          <w:tab w:val="clear" w:pos="567"/>
        </w:tabs>
        <w:rPr>
          <w:lang w:val="de-DE"/>
        </w:rPr>
      </w:pPr>
      <w:r w:rsidRPr="00D60384">
        <w:rPr>
          <w:lang w:val="de-DE"/>
        </w:rPr>
        <w:t>Patienten mit einer Überempfindlichkeit gegen Antibiotika der Tetracyclin-Gruppe können überempfindlich gegen Tigecyclin sein.</w:t>
      </w:r>
    </w:p>
    <w:p w14:paraId="0A351AFB" w14:textId="77777777" w:rsidR="002D30F8" w:rsidRPr="00D60384" w:rsidRDefault="002D30F8" w:rsidP="00BB678D">
      <w:pPr>
        <w:keepLines w:val="0"/>
        <w:tabs>
          <w:tab w:val="clear" w:pos="567"/>
        </w:tabs>
        <w:rPr>
          <w:lang w:val="de-DE"/>
        </w:rPr>
      </w:pPr>
    </w:p>
    <w:p w14:paraId="3258C8E1" w14:textId="77777777" w:rsidR="002D30F8" w:rsidRPr="00D60384" w:rsidRDefault="002D30F8" w:rsidP="00BB678D">
      <w:pPr>
        <w:pStyle w:val="Heading2"/>
        <w:keepLines w:val="0"/>
        <w:tabs>
          <w:tab w:val="left" w:pos="4680"/>
        </w:tabs>
        <w:spacing w:before="0" w:after="0"/>
        <w:ind w:right="14"/>
        <w:rPr>
          <w:rFonts w:ascii="Times New Roman" w:hAnsi="Times New Roman" w:cs="Times New Roman"/>
          <w:i w:val="0"/>
          <w:iCs w:val="0"/>
          <w:sz w:val="22"/>
          <w:szCs w:val="22"/>
          <w:lang w:val="de-DE"/>
        </w:rPr>
      </w:pPr>
      <w:bookmarkStart w:id="0" w:name="_4_4_Special_warnings"/>
      <w:bookmarkEnd w:id="0"/>
      <w:r w:rsidRPr="00D60384">
        <w:rPr>
          <w:rFonts w:ascii="Times New Roman" w:hAnsi="Times New Roman" w:cs="Times New Roman"/>
          <w:i w:val="0"/>
          <w:iCs w:val="0"/>
          <w:sz w:val="22"/>
          <w:szCs w:val="22"/>
          <w:lang w:val="de-DE"/>
        </w:rPr>
        <w:t>4.4</w:t>
      </w:r>
      <w:r w:rsidRPr="00D60384">
        <w:rPr>
          <w:rFonts w:ascii="Times New Roman" w:hAnsi="Times New Roman" w:cs="Times New Roman"/>
          <w:i w:val="0"/>
          <w:iCs w:val="0"/>
          <w:sz w:val="22"/>
          <w:szCs w:val="22"/>
          <w:lang w:val="de-DE"/>
        </w:rPr>
        <w:tab/>
        <w:t>Besondere Warnhinweise und Vorsichtsmaßnahmen für die Anwendung</w:t>
      </w:r>
    </w:p>
    <w:p w14:paraId="131F3456" w14:textId="77777777" w:rsidR="002D30F8" w:rsidRPr="00D60384" w:rsidRDefault="002D30F8" w:rsidP="00BB678D">
      <w:pPr>
        <w:keepLines w:val="0"/>
        <w:rPr>
          <w:lang w:val="de-DE"/>
        </w:rPr>
      </w:pPr>
    </w:p>
    <w:p w14:paraId="2F277D7E" w14:textId="77777777" w:rsidR="00F16A47" w:rsidRPr="00D60384" w:rsidRDefault="00F16A47" w:rsidP="00BB678D">
      <w:pPr>
        <w:keepLines w:val="0"/>
        <w:tabs>
          <w:tab w:val="clear" w:pos="567"/>
        </w:tabs>
        <w:rPr>
          <w:lang w:val="de-DE"/>
        </w:rPr>
      </w:pPr>
      <w:r w:rsidRPr="00D60384">
        <w:rPr>
          <w:lang w:val="de-DE"/>
        </w:rPr>
        <w:t>In klinischen Studien bei komplizierten Haut- und Weichgewebsinfektionen</w:t>
      </w:r>
      <w:r w:rsidR="00614C1B" w:rsidRPr="00D60384">
        <w:rPr>
          <w:lang w:val="de-DE"/>
        </w:rPr>
        <w:t xml:space="preserve"> (cSSTI)</w:t>
      </w:r>
      <w:r w:rsidRPr="00D60384">
        <w:rPr>
          <w:lang w:val="de-DE"/>
        </w:rPr>
        <w:t>, komplizierten intraabdominellen Infektionen</w:t>
      </w:r>
      <w:r w:rsidR="00614C1B" w:rsidRPr="00D60384">
        <w:rPr>
          <w:lang w:val="de-DE"/>
        </w:rPr>
        <w:t xml:space="preserve"> (cIAI)</w:t>
      </w:r>
      <w:r w:rsidRPr="00D60384">
        <w:rPr>
          <w:lang w:val="de-DE"/>
        </w:rPr>
        <w:t xml:space="preserve">, </w:t>
      </w:r>
      <w:r w:rsidR="003A0585" w:rsidRPr="00D60384">
        <w:rPr>
          <w:lang w:val="de-DE"/>
        </w:rPr>
        <w:t xml:space="preserve">Infektionen des diabetischen Fußes, nosokomialer Pneumonie sowie bei Studien mit resistenten Erregern wurde bei den mit </w:t>
      </w:r>
      <w:r w:rsidR="00DE5CAE" w:rsidRPr="00D60384">
        <w:rPr>
          <w:lang w:val="de-DE"/>
        </w:rPr>
        <w:t xml:space="preserve">Tigecyclin </w:t>
      </w:r>
      <w:r w:rsidR="003A0585" w:rsidRPr="00D60384">
        <w:rPr>
          <w:lang w:val="de-DE"/>
        </w:rPr>
        <w:t xml:space="preserve">behandelten Patienten eine numerisch höhere Mortalitätsrate als </w:t>
      </w:r>
      <w:r w:rsidR="002F60FC" w:rsidRPr="00D60384">
        <w:rPr>
          <w:lang w:val="de-DE"/>
        </w:rPr>
        <w:t xml:space="preserve">unter </w:t>
      </w:r>
      <w:r w:rsidR="003A0585" w:rsidRPr="00D60384">
        <w:rPr>
          <w:lang w:val="de-DE"/>
        </w:rPr>
        <w:t xml:space="preserve">der Vergleichsmedikation beobachtet. Die Gründe </w:t>
      </w:r>
      <w:r w:rsidR="00AA1801" w:rsidRPr="00D60384">
        <w:rPr>
          <w:lang w:val="de-DE"/>
        </w:rPr>
        <w:t>hierfür</w:t>
      </w:r>
      <w:r w:rsidR="003A0585" w:rsidRPr="00D60384">
        <w:rPr>
          <w:lang w:val="de-DE"/>
        </w:rPr>
        <w:t xml:space="preserve"> sind unbekannt, eine schlechtere Wirkung und Verträglichkeit als bei der </w:t>
      </w:r>
      <w:r w:rsidR="00AA1801" w:rsidRPr="00D60384">
        <w:rPr>
          <w:lang w:val="de-DE"/>
        </w:rPr>
        <w:t>Studienvergleichsmedikation</w:t>
      </w:r>
      <w:r w:rsidR="003A0585" w:rsidRPr="00D60384">
        <w:rPr>
          <w:lang w:val="de-DE"/>
        </w:rPr>
        <w:t xml:space="preserve"> </w:t>
      </w:r>
      <w:r w:rsidR="006374B0" w:rsidRPr="00D60384">
        <w:rPr>
          <w:lang w:val="de-DE"/>
        </w:rPr>
        <w:t>können</w:t>
      </w:r>
      <w:r w:rsidR="003A0585" w:rsidRPr="00D60384">
        <w:rPr>
          <w:lang w:val="de-DE"/>
        </w:rPr>
        <w:t xml:space="preserve"> jedoch nicht ausgeschlossen werden.</w:t>
      </w:r>
    </w:p>
    <w:p w14:paraId="190611BC" w14:textId="77777777" w:rsidR="009551E0" w:rsidRPr="00D60384" w:rsidRDefault="009551E0" w:rsidP="00BB678D">
      <w:pPr>
        <w:keepLines w:val="0"/>
        <w:tabs>
          <w:tab w:val="clear" w:pos="567"/>
        </w:tabs>
        <w:rPr>
          <w:lang w:val="de-DE"/>
        </w:rPr>
      </w:pPr>
    </w:p>
    <w:p w14:paraId="18E30D4D" w14:textId="77777777" w:rsidR="000B738B" w:rsidRPr="00D60384" w:rsidRDefault="000B738B" w:rsidP="00BB678D">
      <w:pPr>
        <w:keepLines w:val="0"/>
        <w:tabs>
          <w:tab w:val="clear" w:pos="567"/>
        </w:tabs>
        <w:rPr>
          <w:u w:val="single"/>
          <w:lang w:val="de-DE"/>
        </w:rPr>
      </w:pPr>
      <w:r w:rsidRPr="00D60384">
        <w:rPr>
          <w:u w:val="single"/>
          <w:lang w:val="de-DE"/>
        </w:rPr>
        <w:t>Superinfektionen</w:t>
      </w:r>
    </w:p>
    <w:p w14:paraId="5981F8B2" w14:textId="77777777" w:rsidR="000B738B" w:rsidRPr="00D60384" w:rsidRDefault="000B738B" w:rsidP="00BB678D">
      <w:pPr>
        <w:keepLines w:val="0"/>
        <w:tabs>
          <w:tab w:val="clear" w:pos="567"/>
        </w:tabs>
        <w:rPr>
          <w:lang w:val="de-DE"/>
        </w:rPr>
      </w:pPr>
    </w:p>
    <w:p w14:paraId="6A2EA791" w14:textId="77777777" w:rsidR="009551E0" w:rsidRPr="00D60384" w:rsidRDefault="009551E0" w:rsidP="00BB678D">
      <w:pPr>
        <w:keepLines w:val="0"/>
        <w:tabs>
          <w:tab w:val="clear" w:pos="567"/>
        </w:tabs>
        <w:rPr>
          <w:lang w:val="de-DE"/>
        </w:rPr>
      </w:pPr>
      <w:r w:rsidRPr="00D60384">
        <w:rPr>
          <w:lang w:val="de-DE"/>
        </w:rPr>
        <w:t xml:space="preserve">In klinischen Studien bei Patienten mit cIAI-Infektionen kam es </w:t>
      </w:r>
      <w:r w:rsidR="00AA1801" w:rsidRPr="00D60384">
        <w:rPr>
          <w:lang w:val="de-DE"/>
        </w:rPr>
        <w:t xml:space="preserve">zu Wundheilungsstörungen an der Operationswunde </w:t>
      </w:r>
      <w:r w:rsidRPr="00D60384">
        <w:rPr>
          <w:lang w:val="de-DE"/>
        </w:rPr>
        <w:t>im Zusammenhang mit Superinfektionen. Patienten mit Wundheilungsstörungen sollten bezüglich einer Superinfektion überwacht werden (siehe Abschnitt</w:t>
      </w:r>
      <w:r w:rsidR="00F04384" w:rsidRPr="00D60384">
        <w:rPr>
          <w:lang w:val="de-DE"/>
        </w:rPr>
        <w:t> </w:t>
      </w:r>
      <w:r w:rsidRPr="00D60384">
        <w:rPr>
          <w:lang w:val="de-DE"/>
        </w:rPr>
        <w:t>4.8).</w:t>
      </w:r>
    </w:p>
    <w:p w14:paraId="1ADF5CE4" w14:textId="77777777" w:rsidR="003A0585" w:rsidRPr="00D60384" w:rsidRDefault="003A0585" w:rsidP="00BB678D">
      <w:pPr>
        <w:keepLines w:val="0"/>
        <w:tabs>
          <w:tab w:val="clear" w:pos="567"/>
        </w:tabs>
        <w:rPr>
          <w:lang w:val="de-DE"/>
        </w:rPr>
      </w:pPr>
    </w:p>
    <w:p w14:paraId="05FB49EF" w14:textId="77777777" w:rsidR="003A0585" w:rsidRPr="00D60384" w:rsidRDefault="003A0585" w:rsidP="00BB678D">
      <w:pPr>
        <w:keepLines w:val="0"/>
        <w:tabs>
          <w:tab w:val="clear" w:pos="567"/>
        </w:tabs>
        <w:rPr>
          <w:lang w:val="de-DE"/>
        </w:rPr>
      </w:pPr>
      <w:r w:rsidRPr="00D60384">
        <w:rPr>
          <w:lang w:val="de-DE"/>
        </w:rPr>
        <w:t xml:space="preserve">Bei Patienten, </w:t>
      </w:r>
      <w:r w:rsidR="00AA1801" w:rsidRPr="00D60384">
        <w:rPr>
          <w:lang w:val="de-DE"/>
        </w:rPr>
        <w:t>die</w:t>
      </w:r>
      <w:r w:rsidRPr="00D60384">
        <w:rPr>
          <w:lang w:val="de-DE"/>
        </w:rPr>
        <w:t xml:space="preserve"> Superinfektionen, </w:t>
      </w:r>
      <w:r w:rsidR="00AA1801" w:rsidRPr="00D60384">
        <w:rPr>
          <w:lang w:val="de-DE"/>
        </w:rPr>
        <w:t>ins</w:t>
      </w:r>
      <w:r w:rsidR="00F7324C" w:rsidRPr="00D60384">
        <w:rPr>
          <w:lang w:val="de-DE"/>
        </w:rPr>
        <w:t>besonder</w:t>
      </w:r>
      <w:r w:rsidR="00AA1801" w:rsidRPr="00D60384">
        <w:rPr>
          <w:lang w:val="de-DE"/>
        </w:rPr>
        <w:t>e</w:t>
      </w:r>
      <w:r w:rsidR="00F7324C" w:rsidRPr="00D60384">
        <w:rPr>
          <w:lang w:val="de-DE"/>
        </w:rPr>
        <w:t xml:space="preserve"> nosokomiale Pneumonien, </w:t>
      </w:r>
      <w:r w:rsidR="00AA1801" w:rsidRPr="00D60384">
        <w:rPr>
          <w:lang w:val="de-DE"/>
        </w:rPr>
        <w:t>entwickeln</w:t>
      </w:r>
      <w:r w:rsidR="00F7324C" w:rsidRPr="00D60384">
        <w:rPr>
          <w:lang w:val="de-DE"/>
        </w:rPr>
        <w:t xml:space="preserve">, </w:t>
      </w:r>
      <w:r w:rsidR="00AA1801" w:rsidRPr="00D60384">
        <w:rPr>
          <w:lang w:val="de-DE"/>
        </w:rPr>
        <w:t>scheinen die</w:t>
      </w:r>
      <w:r w:rsidR="00F7324C" w:rsidRPr="00D60384">
        <w:rPr>
          <w:lang w:val="de-DE"/>
        </w:rPr>
        <w:t xml:space="preserve"> Behandlungsergebnisse </w:t>
      </w:r>
      <w:r w:rsidR="00AA1801" w:rsidRPr="00D60384">
        <w:rPr>
          <w:lang w:val="de-DE"/>
        </w:rPr>
        <w:t>schlechter zu sein</w:t>
      </w:r>
      <w:r w:rsidR="00F7324C" w:rsidRPr="00D60384">
        <w:rPr>
          <w:lang w:val="de-DE"/>
        </w:rPr>
        <w:t xml:space="preserve">. Die Patienten sollten daher engmaschig im Hinblick auf eine Entwicklung von Superinfektionen </w:t>
      </w:r>
      <w:r w:rsidR="00D55619" w:rsidRPr="00D60384">
        <w:rPr>
          <w:lang w:val="de-DE"/>
        </w:rPr>
        <w:t xml:space="preserve">überwacht </w:t>
      </w:r>
      <w:r w:rsidR="00F7324C" w:rsidRPr="00D60384">
        <w:rPr>
          <w:lang w:val="de-DE"/>
        </w:rPr>
        <w:t xml:space="preserve">werden. Wenn sich nach Beginn der Therapie mit </w:t>
      </w:r>
      <w:r w:rsidR="00DE5CAE" w:rsidRPr="00D60384">
        <w:rPr>
          <w:lang w:val="de-DE"/>
        </w:rPr>
        <w:t xml:space="preserve">Tigecyclin </w:t>
      </w:r>
      <w:r w:rsidR="00F7324C" w:rsidRPr="00D60384">
        <w:rPr>
          <w:lang w:val="de-DE"/>
        </w:rPr>
        <w:t xml:space="preserve">herausstellt, dass der </w:t>
      </w:r>
      <w:r w:rsidR="00AA1801" w:rsidRPr="00D60384">
        <w:rPr>
          <w:lang w:val="de-DE"/>
        </w:rPr>
        <w:t>Infektfokus</w:t>
      </w:r>
      <w:r w:rsidR="00F7324C" w:rsidRPr="00D60384">
        <w:rPr>
          <w:lang w:val="de-DE"/>
        </w:rPr>
        <w:t xml:space="preserve"> ein anderer als cSSTI oder cIAI ist, sollte der Einsatz </w:t>
      </w:r>
      <w:r w:rsidR="00F7324C" w:rsidRPr="00D60384">
        <w:rPr>
          <w:lang w:val="de-DE"/>
        </w:rPr>
        <w:lastRenderedPageBreak/>
        <w:t>einer alternativen antibakterielle</w:t>
      </w:r>
      <w:r w:rsidR="006374B0" w:rsidRPr="00D60384">
        <w:rPr>
          <w:lang w:val="de-DE"/>
        </w:rPr>
        <w:t>n</w:t>
      </w:r>
      <w:r w:rsidR="00F7324C" w:rsidRPr="00D60384">
        <w:rPr>
          <w:lang w:val="de-DE"/>
        </w:rPr>
        <w:t xml:space="preserve"> Therapie erwogen werden</w:t>
      </w:r>
      <w:r w:rsidR="0085338C" w:rsidRPr="00D60384">
        <w:rPr>
          <w:lang w:val="de-DE"/>
        </w:rPr>
        <w:t>, die bei der vorliegenden speziellen Infektion nachgewiesenermaßen wirksam ist.</w:t>
      </w:r>
    </w:p>
    <w:p w14:paraId="145004A8" w14:textId="77777777" w:rsidR="0085338C" w:rsidRPr="00D60384" w:rsidRDefault="0085338C" w:rsidP="00BB678D">
      <w:pPr>
        <w:keepLines w:val="0"/>
        <w:tabs>
          <w:tab w:val="clear" w:pos="567"/>
        </w:tabs>
        <w:rPr>
          <w:lang w:val="de-DE"/>
        </w:rPr>
      </w:pPr>
    </w:p>
    <w:p w14:paraId="5CCF68A9" w14:textId="77777777" w:rsidR="000B738B" w:rsidRPr="00D60384" w:rsidRDefault="000B738B" w:rsidP="00BB678D">
      <w:pPr>
        <w:keepLines w:val="0"/>
        <w:tabs>
          <w:tab w:val="clear" w:pos="567"/>
        </w:tabs>
        <w:rPr>
          <w:u w:val="single"/>
          <w:lang w:val="de-DE"/>
        </w:rPr>
      </w:pPr>
      <w:r w:rsidRPr="00D60384">
        <w:rPr>
          <w:u w:val="single"/>
          <w:lang w:val="de-DE"/>
        </w:rPr>
        <w:t>Anaphylaxie</w:t>
      </w:r>
    </w:p>
    <w:p w14:paraId="1BEF0E1D" w14:textId="77777777" w:rsidR="000B738B" w:rsidRPr="00D60384" w:rsidRDefault="000B738B" w:rsidP="00BB678D">
      <w:pPr>
        <w:keepLines w:val="0"/>
        <w:tabs>
          <w:tab w:val="clear" w:pos="567"/>
        </w:tabs>
        <w:rPr>
          <w:lang w:val="de-DE"/>
        </w:rPr>
      </w:pPr>
    </w:p>
    <w:p w14:paraId="3CFD2588" w14:textId="77777777" w:rsidR="0026655A" w:rsidRPr="00D60384" w:rsidRDefault="0026655A" w:rsidP="00BB678D">
      <w:pPr>
        <w:keepLines w:val="0"/>
        <w:tabs>
          <w:tab w:val="clear" w:pos="567"/>
        </w:tabs>
        <w:rPr>
          <w:lang w:val="de-DE"/>
        </w:rPr>
      </w:pPr>
      <w:r w:rsidRPr="00D60384">
        <w:rPr>
          <w:lang w:val="de-DE"/>
        </w:rPr>
        <w:t>Bei der Anwendung von Tigecyclin wurde über Anaphylaxie/</w:t>
      </w:r>
      <w:r w:rsidR="00141FCB" w:rsidRPr="00D60384">
        <w:rPr>
          <w:lang w:val="de-DE"/>
        </w:rPr>
        <w:t xml:space="preserve"> </w:t>
      </w:r>
      <w:r w:rsidRPr="00D60384">
        <w:rPr>
          <w:lang w:val="de-DE"/>
        </w:rPr>
        <w:t>anaphylaktoide Reaktionen mit poten</w:t>
      </w:r>
      <w:r w:rsidR="006374B0" w:rsidRPr="00D60384">
        <w:rPr>
          <w:lang w:val="de-DE"/>
        </w:rPr>
        <w:t>z</w:t>
      </w:r>
      <w:r w:rsidRPr="00D60384">
        <w:rPr>
          <w:lang w:val="de-DE"/>
        </w:rPr>
        <w:t>iell lebensbedrohlichem Verlauf berichtet (siehe Abschnitte</w:t>
      </w:r>
      <w:r w:rsidR="00F04384" w:rsidRPr="00D60384">
        <w:rPr>
          <w:lang w:val="de-DE"/>
        </w:rPr>
        <w:t> </w:t>
      </w:r>
      <w:r w:rsidRPr="00D60384">
        <w:rPr>
          <w:lang w:val="de-DE"/>
        </w:rPr>
        <w:t>4.3 und 4.8).</w:t>
      </w:r>
    </w:p>
    <w:p w14:paraId="5695B8AF" w14:textId="77777777" w:rsidR="00E15DD1" w:rsidRPr="00D60384" w:rsidRDefault="00E15DD1" w:rsidP="00BB678D">
      <w:pPr>
        <w:keepLines w:val="0"/>
        <w:tabs>
          <w:tab w:val="clear" w:pos="567"/>
        </w:tabs>
        <w:rPr>
          <w:lang w:val="de-DE"/>
        </w:rPr>
      </w:pPr>
    </w:p>
    <w:p w14:paraId="48DAE917" w14:textId="77777777" w:rsidR="000B738B" w:rsidRPr="00D60384" w:rsidRDefault="000B738B" w:rsidP="00BB678D">
      <w:pPr>
        <w:keepLines w:val="0"/>
        <w:tabs>
          <w:tab w:val="clear" w:pos="567"/>
        </w:tabs>
        <w:rPr>
          <w:u w:val="single"/>
          <w:lang w:val="de-DE"/>
        </w:rPr>
      </w:pPr>
      <w:r w:rsidRPr="00D60384">
        <w:rPr>
          <w:u w:val="single"/>
          <w:lang w:val="de-DE"/>
        </w:rPr>
        <w:t>Leberversagen</w:t>
      </w:r>
    </w:p>
    <w:p w14:paraId="112CF731" w14:textId="77777777" w:rsidR="000B738B" w:rsidRPr="00D60384" w:rsidRDefault="000B738B" w:rsidP="00BB678D">
      <w:pPr>
        <w:keepLines w:val="0"/>
        <w:tabs>
          <w:tab w:val="clear" w:pos="567"/>
        </w:tabs>
        <w:rPr>
          <w:lang w:val="de-DE"/>
        </w:rPr>
      </w:pPr>
    </w:p>
    <w:p w14:paraId="0513D27E" w14:textId="77777777" w:rsidR="00476FFA" w:rsidRPr="00D60384" w:rsidRDefault="00476FFA" w:rsidP="00BB678D">
      <w:pPr>
        <w:keepLines w:val="0"/>
        <w:tabs>
          <w:tab w:val="clear" w:pos="567"/>
        </w:tabs>
        <w:rPr>
          <w:lang w:val="de-DE"/>
        </w:rPr>
      </w:pPr>
      <w:r w:rsidRPr="00D60384">
        <w:rPr>
          <w:lang w:val="de-DE"/>
        </w:rPr>
        <w:t>Bei mit Tigecy</w:t>
      </w:r>
      <w:r w:rsidR="00A81E59" w:rsidRPr="00D60384">
        <w:rPr>
          <w:lang w:val="de-DE"/>
        </w:rPr>
        <w:t>c</w:t>
      </w:r>
      <w:r w:rsidRPr="00D60384">
        <w:rPr>
          <w:lang w:val="de-DE"/>
        </w:rPr>
        <w:t xml:space="preserve">lin behandelten Patienten wurde </w:t>
      </w:r>
      <w:r w:rsidR="00A81E59" w:rsidRPr="00D60384">
        <w:rPr>
          <w:lang w:val="de-DE"/>
        </w:rPr>
        <w:t>über Fälle von</w:t>
      </w:r>
      <w:r w:rsidRPr="00D60384">
        <w:rPr>
          <w:lang w:val="de-DE"/>
        </w:rPr>
        <w:t xml:space="preserve"> </w:t>
      </w:r>
      <w:r w:rsidR="00A81E59" w:rsidRPr="00D60384">
        <w:rPr>
          <w:lang w:val="de-DE"/>
        </w:rPr>
        <w:t xml:space="preserve">Leberschäden mit </w:t>
      </w:r>
      <w:r w:rsidR="00EA291B" w:rsidRPr="00D60384">
        <w:rPr>
          <w:lang w:val="de-DE"/>
        </w:rPr>
        <w:t>einem vorwiegend cholestatische</w:t>
      </w:r>
      <w:r w:rsidR="00DC32E5" w:rsidRPr="00D60384">
        <w:rPr>
          <w:lang w:val="de-DE"/>
        </w:rPr>
        <w:t>n</w:t>
      </w:r>
      <w:r w:rsidR="00A81E59" w:rsidRPr="00D60384">
        <w:rPr>
          <w:lang w:val="de-DE"/>
        </w:rPr>
        <w:t xml:space="preserve"> Verlauf berichtet</w:t>
      </w:r>
      <w:r w:rsidRPr="00D60384">
        <w:rPr>
          <w:lang w:val="de-DE"/>
        </w:rPr>
        <w:t xml:space="preserve">, einschließlich </w:t>
      </w:r>
      <w:r w:rsidR="00A81E59" w:rsidRPr="00D60384">
        <w:rPr>
          <w:lang w:val="de-DE"/>
        </w:rPr>
        <w:t>einiger Fälle von Leberinsuffizienz mit tödlichem Ausgang</w:t>
      </w:r>
      <w:r w:rsidRPr="00D60384">
        <w:rPr>
          <w:lang w:val="de-DE"/>
        </w:rPr>
        <w:t xml:space="preserve">. </w:t>
      </w:r>
      <w:r w:rsidR="00A81E59" w:rsidRPr="00D60384">
        <w:rPr>
          <w:lang w:val="de-DE"/>
        </w:rPr>
        <w:t xml:space="preserve">Obwohl eine Leberinsuffizienz </w:t>
      </w:r>
      <w:r w:rsidR="00C61983" w:rsidRPr="00D60384">
        <w:rPr>
          <w:lang w:val="de-DE"/>
        </w:rPr>
        <w:t xml:space="preserve">bei mit Tigecyclin behandelten Patienten </w:t>
      </w:r>
      <w:r w:rsidR="00A81E59" w:rsidRPr="00D60384">
        <w:rPr>
          <w:lang w:val="de-DE"/>
        </w:rPr>
        <w:t xml:space="preserve">aufgrund von </w:t>
      </w:r>
      <w:r w:rsidR="0076484A" w:rsidRPr="00D60384">
        <w:rPr>
          <w:lang w:val="de-DE"/>
        </w:rPr>
        <w:t>vorliegenden Begleiterkrankungen</w:t>
      </w:r>
      <w:r w:rsidR="00A81E59" w:rsidRPr="00D60384">
        <w:rPr>
          <w:lang w:val="de-DE"/>
        </w:rPr>
        <w:t xml:space="preserve"> oder gleichzeitig verabreichten </w:t>
      </w:r>
      <w:r w:rsidR="00A3785E" w:rsidRPr="00D60384">
        <w:rPr>
          <w:lang w:val="de-DE"/>
        </w:rPr>
        <w:t xml:space="preserve">Arzneimitteln </w:t>
      </w:r>
      <w:r w:rsidR="00A81E59" w:rsidRPr="00D60384">
        <w:rPr>
          <w:lang w:val="de-DE"/>
        </w:rPr>
        <w:t>auftreten kann</w:t>
      </w:r>
      <w:r w:rsidR="00C61983" w:rsidRPr="00D60384">
        <w:rPr>
          <w:lang w:val="de-DE"/>
        </w:rPr>
        <w:t>, sollte ein mögliche</w:t>
      </w:r>
      <w:r w:rsidR="00EB28AA" w:rsidRPr="00D60384">
        <w:rPr>
          <w:lang w:val="de-DE"/>
        </w:rPr>
        <w:t>r</w:t>
      </w:r>
      <w:r w:rsidR="00C61983" w:rsidRPr="00D60384">
        <w:rPr>
          <w:lang w:val="de-DE"/>
        </w:rPr>
        <w:t xml:space="preserve"> </w:t>
      </w:r>
      <w:r w:rsidR="00EB28AA" w:rsidRPr="00D60384">
        <w:rPr>
          <w:lang w:val="de-DE"/>
        </w:rPr>
        <w:t>Zusammenhang mit</w:t>
      </w:r>
      <w:r w:rsidR="00C61983" w:rsidRPr="00D60384">
        <w:rPr>
          <w:lang w:val="de-DE"/>
        </w:rPr>
        <w:t xml:space="preserve"> Tigecyclin </w:t>
      </w:r>
      <w:r w:rsidR="0076484A" w:rsidRPr="00D60384">
        <w:rPr>
          <w:lang w:val="de-DE"/>
        </w:rPr>
        <w:t>erwogen</w:t>
      </w:r>
      <w:r w:rsidR="00C61983" w:rsidRPr="00D60384">
        <w:rPr>
          <w:lang w:val="de-DE"/>
        </w:rPr>
        <w:t xml:space="preserve"> werden</w:t>
      </w:r>
      <w:r w:rsidR="00B76286" w:rsidRPr="00D60384">
        <w:rPr>
          <w:lang w:val="de-DE"/>
        </w:rPr>
        <w:t xml:space="preserve"> (siehe Abschnitt</w:t>
      </w:r>
      <w:r w:rsidR="00F04384" w:rsidRPr="00D60384">
        <w:rPr>
          <w:lang w:val="de-DE"/>
        </w:rPr>
        <w:t> </w:t>
      </w:r>
      <w:r w:rsidR="00B76286" w:rsidRPr="00D60384">
        <w:rPr>
          <w:lang w:val="de-DE"/>
        </w:rPr>
        <w:t>4.8)</w:t>
      </w:r>
      <w:r w:rsidRPr="00D60384">
        <w:rPr>
          <w:lang w:val="de-DE"/>
        </w:rPr>
        <w:t>.</w:t>
      </w:r>
    </w:p>
    <w:p w14:paraId="647EEE62" w14:textId="77777777" w:rsidR="00476FFA" w:rsidRPr="00D60384" w:rsidRDefault="00476FFA" w:rsidP="00BB678D">
      <w:pPr>
        <w:keepLines w:val="0"/>
        <w:tabs>
          <w:tab w:val="clear" w:pos="567"/>
        </w:tabs>
        <w:rPr>
          <w:lang w:val="de-DE"/>
        </w:rPr>
      </w:pPr>
    </w:p>
    <w:p w14:paraId="748C11CC" w14:textId="77777777" w:rsidR="000B738B" w:rsidRPr="00D60384" w:rsidRDefault="00CE72A3" w:rsidP="00BB678D">
      <w:pPr>
        <w:keepLines w:val="0"/>
        <w:tabs>
          <w:tab w:val="clear" w:pos="567"/>
        </w:tabs>
        <w:rPr>
          <w:u w:val="single"/>
          <w:lang w:val="de-DE"/>
        </w:rPr>
      </w:pPr>
      <w:r w:rsidRPr="00D60384">
        <w:rPr>
          <w:u w:val="single"/>
          <w:lang w:val="de-DE"/>
        </w:rPr>
        <w:t>Antibiotika der Tetracyclin-Gruppe</w:t>
      </w:r>
    </w:p>
    <w:p w14:paraId="3C93A40A" w14:textId="77777777" w:rsidR="00CE72A3" w:rsidRPr="00D60384" w:rsidRDefault="00CE72A3" w:rsidP="00BB678D">
      <w:pPr>
        <w:keepLines w:val="0"/>
        <w:tabs>
          <w:tab w:val="clear" w:pos="567"/>
        </w:tabs>
        <w:rPr>
          <w:lang w:val="de-DE"/>
        </w:rPr>
      </w:pPr>
    </w:p>
    <w:p w14:paraId="0708E0E3" w14:textId="77777777" w:rsidR="002D30F8" w:rsidRPr="00D60384" w:rsidRDefault="002D30F8" w:rsidP="00BB678D">
      <w:pPr>
        <w:keepLines w:val="0"/>
        <w:tabs>
          <w:tab w:val="clear" w:pos="567"/>
        </w:tabs>
        <w:rPr>
          <w:lang w:val="de-DE"/>
        </w:rPr>
      </w:pPr>
      <w:r w:rsidRPr="00D60384">
        <w:rPr>
          <w:lang w:val="de-DE"/>
        </w:rPr>
        <w:t xml:space="preserve">Antibiotika der Glycylcyclin-Gruppe ähneln </w:t>
      </w:r>
      <w:r w:rsidR="0076484A" w:rsidRPr="00D60384">
        <w:rPr>
          <w:lang w:val="de-DE"/>
        </w:rPr>
        <w:t>strukturell der</w:t>
      </w:r>
      <w:r w:rsidRPr="00D60384">
        <w:rPr>
          <w:lang w:val="de-DE"/>
        </w:rPr>
        <w:t xml:space="preserve"> Tetracyclin-Gruppe. Tigecyclin kann zu ähnlichen Nebenwirkungen wie andere Tetracycline führen. Diese Nebenwirkungen können Photo</w:t>
      </w:r>
      <w:r w:rsidR="00D5082C" w:rsidRPr="00D60384">
        <w:rPr>
          <w:lang w:val="de-DE"/>
        </w:rPr>
        <w:t>sensitivität</w:t>
      </w:r>
      <w:r w:rsidRPr="00D60384">
        <w:rPr>
          <w:lang w:val="de-DE"/>
        </w:rPr>
        <w:t>, Pseudotumor cerebri</w:t>
      </w:r>
      <w:r w:rsidR="00DF69EF" w:rsidRPr="00D60384">
        <w:rPr>
          <w:lang w:val="de-DE"/>
        </w:rPr>
        <w:t>,</w:t>
      </w:r>
      <w:r w:rsidRPr="00D60384">
        <w:rPr>
          <w:lang w:val="de-DE"/>
        </w:rPr>
        <w:t xml:space="preserve"> Pankreatitis und eine antianabolische Wirkung mit erhöhten BUN (Blut-Harnstoff-Stickstoff)</w:t>
      </w:r>
      <w:r w:rsidR="0076484A" w:rsidRPr="00D60384">
        <w:rPr>
          <w:lang w:val="de-DE"/>
        </w:rPr>
        <w:t>-Werten</w:t>
      </w:r>
      <w:r w:rsidRPr="00D60384">
        <w:rPr>
          <w:lang w:val="de-DE"/>
        </w:rPr>
        <w:t>, Azotämie, Azidose und Hyperphosphatämie umfassen</w:t>
      </w:r>
      <w:r w:rsidR="00E43053" w:rsidRPr="00D60384">
        <w:rPr>
          <w:lang w:val="de-DE"/>
        </w:rPr>
        <w:t xml:space="preserve"> (siehe Abschnitt</w:t>
      </w:r>
      <w:r w:rsidR="00F04384" w:rsidRPr="00D60384">
        <w:rPr>
          <w:lang w:val="de-DE"/>
        </w:rPr>
        <w:t> </w:t>
      </w:r>
      <w:r w:rsidR="00E43053" w:rsidRPr="00D60384">
        <w:rPr>
          <w:lang w:val="de-DE"/>
        </w:rPr>
        <w:t>4.8)</w:t>
      </w:r>
      <w:r w:rsidRPr="00D60384">
        <w:rPr>
          <w:lang w:val="de-DE"/>
        </w:rPr>
        <w:t>.</w:t>
      </w:r>
    </w:p>
    <w:p w14:paraId="7AA8225A" w14:textId="77777777" w:rsidR="002D30F8" w:rsidRPr="00D60384" w:rsidRDefault="002D30F8" w:rsidP="00BB678D">
      <w:pPr>
        <w:keepLines w:val="0"/>
        <w:tabs>
          <w:tab w:val="clear" w:pos="567"/>
        </w:tabs>
        <w:rPr>
          <w:lang w:val="de-DE"/>
        </w:rPr>
      </w:pPr>
    </w:p>
    <w:p w14:paraId="1F3AD840" w14:textId="77777777" w:rsidR="00CE72A3" w:rsidRPr="00D60384" w:rsidRDefault="00CE72A3" w:rsidP="00BB678D">
      <w:pPr>
        <w:keepLines w:val="0"/>
        <w:tabs>
          <w:tab w:val="clear" w:pos="567"/>
        </w:tabs>
        <w:rPr>
          <w:u w:val="single"/>
          <w:lang w:val="de-DE"/>
        </w:rPr>
      </w:pPr>
      <w:r w:rsidRPr="00D60384">
        <w:rPr>
          <w:u w:val="single"/>
          <w:lang w:val="de-DE"/>
        </w:rPr>
        <w:t>Pankreatitis</w:t>
      </w:r>
    </w:p>
    <w:p w14:paraId="2F86C4FA" w14:textId="77777777" w:rsidR="00CE72A3" w:rsidRPr="00D60384" w:rsidRDefault="00CE72A3" w:rsidP="00BB678D">
      <w:pPr>
        <w:keepLines w:val="0"/>
        <w:tabs>
          <w:tab w:val="clear" w:pos="567"/>
        </w:tabs>
        <w:rPr>
          <w:lang w:val="de-DE"/>
        </w:rPr>
      </w:pPr>
    </w:p>
    <w:p w14:paraId="603F675C" w14:textId="77777777" w:rsidR="0026655A" w:rsidRDefault="0026655A" w:rsidP="00BB678D">
      <w:pPr>
        <w:keepLines w:val="0"/>
        <w:tabs>
          <w:tab w:val="clear" w:pos="567"/>
        </w:tabs>
        <w:rPr>
          <w:lang w:val="de-DE"/>
        </w:rPr>
      </w:pPr>
      <w:r w:rsidRPr="00D60384">
        <w:rPr>
          <w:lang w:val="de-DE"/>
        </w:rPr>
        <w:t xml:space="preserve">Bei der Anwendung von Tigecyclin wurde über </w:t>
      </w:r>
      <w:r w:rsidR="002C06DD" w:rsidRPr="00D60384">
        <w:rPr>
          <w:lang w:val="de-DE"/>
        </w:rPr>
        <w:t>das</w:t>
      </w:r>
      <w:r w:rsidR="000E3C20" w:rsidRPr="00D60384">
        <w:rPr>
          <w:lang w:val="de-DE"/>
        </w:rPr>
        <w:t xml:space="preserve"> gelegentliche</w:t>
      </w:r>
      <w:r w:rsidR="002C06DD" w:rsidRPr="00D60384">
        <w:rPr>
          <w:lang w:val="de-DE"/>
        </w:rPr>
        <w:t xml:space="preserve"> Auftreten einer </w:t>
      </w:r>
      <w:r w:rsidRPr="00D60384">
        <w:rPr>
          <w:lang w:val="de-DE"/>
        </w:rPr>
        <w:t>akute</w:t>
      </w:r>
      <w:r w:rsidR="002C06DD" w:rsidRPr="00D60384">
        <w:rPr>
          <w:lang w:val="de-DE"/>
        </w:rPr>
        <w:t>n</w:t>
      </w:r>
      <w:r w:rsidRPr="00D60384">
        <w:rPr>
          <w:lang w:val="de-DE"/>
        </w:rPr>
        <w:t xml:space="preserve"> Pankreatitis, die schwerwiegend verlaufen kann, berichtet (siehe Abschnitt</w:t>
      </w:r>
      <w:r w:rsidR="00F04384" w:rsidRPr="00D60384">
        <w:rPr>
          <w:lang w:val="de-DE"/>
        </w:rPr>
        <w:t> </w:t>
      </w:r>
      <w:r w:rsidRPr="00D60384">
        <w:rPr>
          <w:lang w:val="de-DE"/>
        </w:rPr>
        <w:t>4.8). Die Diagnose einer akuten Pankreatitis sollte in Betracht gezogen werden, wenn bei mit Tigecyclin behandelten Patienten klinische Symptome oder Anzeichen einer Pankreatitis oder entsprechende Laborwert</w:t>
      </w:r>
      <w:r w:rsidR="0076484A" w:rsidRPr="00D60384">
        <w:rPr>
          <w:lang w:val="de-DE"/>
        </w:rPr>
        <w:t xml:space="preserve">anomalien </w:t>
      </w:r>
      <w:r w:rsidRPr="00D60384">
        <w:rPr>
          <w:lang w:val="de-DE"/>
        </w:rPr>
        <w:t xml:space="preserve">auftreten. Die meisten der berichteten Fälle traten nach mindestens </w:t>
      </w:r>
      <w:r w:rsidR="0045219B" w:rsidRPr="00D60384">
        <w:rPr>
          <w:lang w:val="de-DE"/>
        </w:rPr>
        <w:t>1</w:t>
      </w:r>
      <w:r w:rsidR="00654BA1" w:rsidRPr="00D60384">
        <w:rPr>
          <w:lang w:val="de-DE"/>
        </w:rPr>
        <w:t> </w:t>
      </w:r>
      <w:r w:rsidRPr="00D60384">
        <w:rPr>
          <w:lang w:val="de-DE"/>
        </w:rPr>
        <w:t xml:space="preserve">Behandlungswoche auf und wurden auch bei Patienten ohne bekannte Risikofaktoren für eine Pankreatitis berichtet. </w:t>
      </w:r>
      <w:r w:rsidR="00DA4E02" w:rsidRPr="00D60384">
        <w:rPr>
          <w:lang w:val="de-DE"/>
        </w:rPr>
        <w:t xml:space="preserve">Der Zustand der Patienten </w:t>
      </w:r>
      <w:r w:rsidRPr="00D60384">
        <w:rPr>
          <w:lang w:val="de-DE"/>
        </w:rPr>
        <w:t>verbesserte sich in der Regel nach Einstellung der Behandlung</w:t>
      </w:r>
      <w:r w:rsidR="00DA4E02" w:rsidRPr="00D60384">
        <w:rPr>
          <w:lang w:val="de-DE"/>
        </w:rPr>
        <w:t>.</w:t>
      </w:r>
      <w:r w:rsidR="00A076EB" w:rsidRPr="00D60384">
        <w:rPr>
          <w:lang w:val="de-DE"/>
        </w:rPr>
        <w:t xml:space="preserve"> </w:t>
      </w:r>
      <w:r w:rsidR="00DA4E02" w:rsidRPr="00D60384">
        <w:rPr>
          <w:lang w:val="de-DE"/>
        </w:rPr>
        <w:t>B</w:t>
      </w:r>
      <w:r w:rsidRPr="00D60384">
        <w:rPr>
          <w:lang w:val="de-DE"/>
        </w:rPr>
        <w:t xml:space="preserve">ei Verdacht auf Pankreatitis </w:t>
      </w:r>
      <w:r w:rsidR="00DA4E02" w:rsidRPr="00D60384">
        <w:rPr>
          <w:lang w:val="de-DE"/>
        </w:rPr>
        <w:t xml:space="preserve">sollte </w:t>
      </w:r>
      <w:r w:rsidRPr="00D60384">
        <w:rPr>
          <w:lang w:val="de-DE"/>
        </w:rPr>
        <w:t>der Abbruch einer Behandlung mit Tigecyclin in Betracht gezogen werden.</w:t>
      </w:r>
    </w:p>
    <w:p w14:paraId="7B6D2BA1" w14:textId="77777777" w:rsidR="00C32A7C" w:rsidRDefault="00C32A7C" w:rsidP="00BB678D">
      <w:pPr>
        <w:keepLines w:val="0"/>
        <w:tabs>
          <w:tab w:val="clear" w:pos="567"/>
        </w:tabs>
        <w:rPr>
          <w:lang w:val="de-DE"/>
        </w:rPr>
      </w:pPr>
    </w:p>
    <w:p w14:paraId="262FBF51" w14:textId="77777777" w:rsidR="00C32A7C" w:rsidRPr="0045340D" w:rsidRDefault="00C32A7C" w:rsidP="00C32A7C">
      <w:pPr>
        <w:keepLines w:val="0"/>
        <w:tabs>
          <w:tab w:val="clear" w:pos="567"/>
        </w:tabs>
        <w:rPr>
          <w:u w:val="single"/>
          <w:lang w:val="de-DE"/>
        </w:rPr>
      </w:pPr>
      <w:r w:rsidRPr="0045340D">
        <w:rPr>
          <w:u w:val="single"/>
          <w:lang w:val="de-DE"/>
        </w:rPr>
        <w:t>Koagulopathie</w:t>
      </w:r>
    </w:p>
    <w:p w14:paraId="10CB5BC6" w14:textId="77777777" w:rsidR="00C32A7C" w:rsidRPr="00C32A7C" w:rsidRDefault="00C32A7C" w:rsidP="00C32A7C">
      <w:pPr>
        <w:keepLines w:val="0"/>
        <w:tabs>
          <w:tab w:val="clear" w:pos="567"/>
        </w:tabs>
        <w:rPr>
          <w:lang w:val="de-DE"/>
        </w:rPr>
      </w:pPr>
    </w:p>
    <w:p w14:paraId="648C6A22" w14:textId="77777777" w:rsidR="00C32A7C" w:rsidRPr="00D60384" w:rsidRDefault="00C32A7C" w:rsidP="00C32A7C">
      <w:pPr>
        <w:keepLines w:val="0"/>
        <w:tabs>
          <w:tab w:val="clear" w:pos="567"/>
        </w:tabs>
        <w:rPr>
          <w:lang w:val="de-DE"/>
        </w:rPr>
      </w:pPr>
      <w:r w:rsidRPr="00C32A7C">
        <w:rPr>
          <w:lang w:val="de-DE"/>
        </w:rPr>
        <w:t>Tigecyclin könnte sowohl die Prothrombinzeit (PTZ) als auch die aktivierte partielle Thromboplastinzeit (aPTT) verlängern. Des Weiteren wurde unter der Anwendung von Tigecyclin auch über Hypofibrinogenämie berichtet. Aus diesem Grund sollten Blutgerinnungsparameter, z. B. PTZ oder andere geeignete Untersuchungen der Gerinnungshemmung, einschließlich Fibrinogen im Blut, vor dem Beginn der Behandlung mit Tigecyclin und in regelmäßigen Abständen während der Behandlung überwacht werden. Bei schwer kranken Patienten sowie bei Patienten, die auch Antikoagulanzien anwenden, ist besondere Vorsicht geboten (siehe Abschnitt 4.5).</w:t>
      </w:r>
    </w:p>
    <w:p w14:paraId="79D084D2" w14:textId="77777777" w:rsidR="001B2628" w:rsidRPr="00D60384" w:rsidRDefault="001B2628" w:rsidP="00BB678D">
      <w:pPr>
        <w:keepLines w:val="0"/>
        <w:tabs>
          <w:tab w:val="clear" w:pos="567"/>
        </w:tabs>
        <w:rPr>
          <w:lang w:val="de-DE"/>
        </w:rPr>
      </w:pPr>
    </w:p>
    <w:p w14:paraId="4F8470C3" w14:textId="77777777" w:rsidR="00CE72A3" w:rsidRPr="00D60384" w:rsidRDefault="00CE72A3" w:rsidP="00BB678D">
      <w:pPr>
        <w:keepLines w:val="0"/>
        <w:tabs>
          <w:tab w:val="clear" w:pos="567"/>
        </w:tabs>
        <w:rPr>
          <w:u w:val="single"/>
          <w:lang w:val="de-DE"/>
        </w:rPr>
      </w:pPr>
      <w:r w:rsidRPr="00D60384">
        <w:rPr>
          <w:u w:val="single"/>
          <w:lang w:val="de-DE"/>
        </w:rPr>
        <w:t>Grunderkrankungen</w:t>
      </w:r>
    </w:p>
    <w:p w14:paraId="26E6C813" w14:textId="77777777" w:rsidR="00CE72A3" w:rsidRPr="00D60384" w:rsidRDefault="00CE72A3" w:rsidP="00BB678D">
      <w:pPr>
        <w:keepLines w:val="0"/>
        <w:tabs>
          <w:tab w:val="clear" w:pos="567"/>
        </w:tabs>
        <w:rPr>
          <w:lang w:val="de-DE"/>
        </w:rPr>
      </w:pPr>
    </w:p>
    <w:p w14:paraId="7E965591" w14:textId="77777777" w:rsidR="002D30F8" w:rsidRPr="00D60384" w:rsidRDefault="002D30F8" w:rsidP="00BB678D">
      <w:pPr>
        <w:keepLines w:val="0"/>
        <w:tabs>
          <w:tab w:val="clear" w:pos="567"/>
        </w:tabs>
        <w:rPr>
          <w:lang w:val="de-DE"/>
        </w:rPr>
      </w:pPr>
      <w:r w:rsidRPr="00D60384">
        <w:rPr>
          <w:lang w:val="de-DE"/>
        </w:rPr>
        <w:t xml:space="preserve">Die Erfahrungen mit einer Anwendung von Tigecyclin zur Behandlung von Infektionen bei Patienten mit schweren </w:t>
      </w:r>
      <w:r w:rsidR="0076484A" w:rsidRPr="00D60384">
        <w:rPr>
          <w:lang w:val="de-DE"/>
        </w:rPr>
        <w:t>Grunde</w:t>
      </w:r>
      <w:r w:rsidRPr="00D60384">
        <w:rPr>
          <w:lang w:val="de-DE"/>
        </w:rPr>
        <w:t>rkrankungen sind begrenzt.</w:t>
      </w:r>
    </w:p>
    <w:p w14:paraId="685DA59E" w14:textId="77777777" w:rsidR="002D30F8" w:rsidRPr="00D60384" w:rsidRDefault="002D30F8" w:rsidP="00BB678D">
      <w:pPr>
        <w:keepLines w:val="0"/>
        <w:tabs>
          <w:tab w:val="clear" w:pos="567"/>
        </w:tabs>
        <w:rPr>
          <w:lang w:val="de-DE"/>
        </w:rPr>
      </w:pPr>
    </w:p>
    <w:p w14:paraId="6BA787AC" w14:textId="77777777" w:rsidR="002D30F8" w:rsidRPr="00D60384" w:rsidRDefault="002D30F8" w:rsidP="00BB678D">
      <w:pPr>
        <w:keepLines w:val="0"/>
        <w:tabs>
          <w:tab w:val="clear" w:pos="567"/>
        </w:tabs>
        <w:rPr>
          <w:lang w:val="de-DE"/>
        </w:rPr>
      </w:pPr>
      <w:r w:rsidRPr="00D60384">
        <w:rPr>
          <w:lang w:val="de-DE"/>
        </w:rPr>
        <w:t xml:space="preserve">In klinischen Studien zu </w:t>
      </w:r>
      <w:r w:rsidR="00DE5CAE" w:rsidRPr="00D60384">
        <w:rPr>
          <w:lang w:val="de-DE"/>
        </w:rPr>
        <w:t>cSSTI</w:t>
      </w:r>
      <w:r w:rsidRPr="00D60384">
        <w:rPr>
          <w:lang w:val="de-DE"/>
        </w:rPr>
        <w:t xml:space="preserve"> waren die häufigsten Infektionen bei Tigecyclin-Behandlung Weichgewebsinfektionen (</w:t>
      </w:r>
      <w:r w:rsidR="00D0083A" w:rsidRPr="00D60384">
        <w:rPr>
          <w:lang w:val="de-DE"/>
        </w:rPr>
        <w:t>58,6 </w:t>
      </w:r>
      <w:r w:rsidRPr="00D60384">
        <w:rPr>
          <w:lang w:val="de-DE"/>
        </w:rPr>
        <w:t>%) gefolgt von größeren Abszessen (2</w:t>
      </w:r>
      <w:r w:rsidR="00D0083A" w:rsidRPr="00D60384">
        <w:rPr>
          <w:lang w:val="de-DE"/>
        </w:rPr>
        <w:t>4,9</w:t>
      </w:r>
      <w:r w:rsidR="006374B0" w:rsidRPr="00D60384">
        <w:rPr>
          <w:lang w:val="de-DE"/>
        </w:rPr>
        <w:t> </w:t>
      </w:r>
      <w:r w:rsidRPr="00D60384">
        <w:rPr>
          <w:lang w:val="de-DE"/>
        </w:rPr>
        <w:t xml:space="preserve">%). Patienten mit einer schweren </w:t>
      </w:r>
      <w:r w:rsidR="0076484A" w:rsidRPr="00D60384">
        <w:rPr>
          <w:lang w:val="de-DE"/>
        </w:rPr>
        <w:t>Grunde</w:t>
      </w:r>
      <w:r w:rsidRPr="00D60384">
        <w:rPr>
          <w:lang w:val="de-DE"/>
        </w:rPr>
        <w:t>rkrankung, wie z.</w:t>
      </w:r>
      <w:r w:rsidR="001E47D0" w:rsidRPr="00D60384">
        <w:rPr>
          <w:lang w:val="de-DE"/>
        </w:rPr>
        <w:t> </w:t>
      </w:r>
      <w:r w:rsidRPr="00D60384">
        <w:rPr>
          <w:lang w:val="de-DE"/>
        </w:rPr>
        <w:t>B. einer geschwächten Immunabwehr, infiziertem De</w:t>
      </w:r>
      <w:r w:rsidR="006374B0" w:rsidRPr="00D60384">
        <w:rPr>
          <w:lang w:val="de-DE"/>
        </w:rPr>
        <w:t>k</w:t>
      </w:r>
      <w:r w:rsidRPr="00D60384">
        <w:rPr>
          <w:lang w:val="de-DE"/>
        </w:rPr>
        <w:t>ubitalul</w:t>
      </w:r>
      <w:r w:rsidR="006374B0" w:rsidRPr="00D60384">
        <w:rPr>
          <w:lang w:val="de-DE"/>
        </w:rPr>
        <w:t>k</w:t>
      </w:r>
      <w:r w:rsidRPr="00D60384">
        <w:rPr>
          <w:lang w:val="de-DE"/>
        </w:rPr>
        <w:t>us oder einer Infektion mit einer erforderlichen Behandlungsdauer von mehr als 14</w:t>
      </w:r>
      <w:r w:rsidR="0030515C" w:rsidRPr="00D60384">
        <w:rPr>
          <w:lang w:val="de-DE"/>
        </w:rPr>
        <w:t> </w:t>
      </w:r>
      <w:r w:rsidRPr="00D60384">
        <w:rPr>
          <w:lang w:val="de-DE"/>
        </w:rPr>
        <w:t>Tagen (z.</w:t>
      </w:r>
      <w:r w:rsidR="001E47D0" w:rsidRPr="00D60384">
        <w:rPr>
          <w:lang w:val="de-DE"/>
        </w:rPr>
        <w:t> </w:t>
      </w:r>
      <w:r w:rsidRPr="00D60384">
        <w:rPr>
          <w:lang w:val="de-DE"/>
        </w:rPr>
        <w:t>B. nekrotisierende Fasziitis), waren nicht eingeschlossen. Eine begrenzte Anzahl an Patienten mit Komorbiditäten, wie z.</w:t>
      </w:r>
      <w:r w:rsidR="00654BA1" w:rsidRPr="00D60384">
        <w:rPr>
          <w:lang w:val="de-DE"/>
        </w:rPr>
        <w:t> </w:t>
      </w:r>
      <w:r w:rsidRPr="00D60384">
        <w:rPr>
          <w:lang w:val="de-DE"/>
        </w:rPr>
        <w:t>B. Diabetes (2</w:t>
      </w:r>
      <w:r w:rsidR="00D0083A" w:rsidRPr="00D60384">
        <w:rPr>
          <w:lang w:val="de-DE"/>
        </w:rPr>
        <w:t>5,8</w:t>
      </w:r>
      <w:r w:rsidR="006374B0" w:rsidRPr="00D60384">
        <w:rPr>
          <w:lang w:val="de-DE"/>
        </w:rPr>
        <w:t> </w:t>
      </w:r>
      <w:r w:rsidRPr="00D60384">
        <w:rPr>
          <w:lang w:val="de-DE"/>
        </w:rPr>
        <w:t>%), peripheren vaskulären Erkrankungen (</w:t>
      </w:r>
      <w:r w:rsidR="00D0083A" w:rsidRPr="00D60384">
        <w:rPr>
          <w:lang w:val="de-DE"/>
        </w:rPr>
        <w:t>10,4</w:t>
      </w:r>
      <w:r w:rsidR="006374B0" w:rsidRPr="00D60384">
        <w:rPr>
          <w:lang w:val="de-DE"/>
        </w:rPr>
        <w:t> </w:t>
      </w:r>
      <w:r w:rsidRPr="00D60384">
        <w:rPr>
          <w:lang w:val="de-DE"/>
        </w:rPr>
        <w:t xml:space="preserve">%), intravenösem </w:t>
      </w:r>
      <w:r w:rsidR="00DE5CAE" w:rsidRPr="00D60384">
        <w:rPr>
          <w:lang w:val="de-DE"/>
        </w:rPr>
        <w:t xml:space="preserve">Substanzmissbrauch </w:t>
      </w:r>
      <w:r w:rsidRPr="00D60384">
        <w:rPr>
          <w:lang w:val="de-DE"/>
        </w:rPr>
        <w:t>(</w:t>
      </w:r>
      <w:r w:rsidR="00D0083A" w:rsidRPr="00D60384">
        <w:rPr>
          <w:lang w:val="de-DE"/>
        </w:rPr>
        <w:t>4,0</w:t>
      </w:r>
      <w:r w:rsidR="006374B0" w:rsidRPr="00D60384">
        <w:rPr>
          <w:lang w:val="de-DE"/>
        </w:rPr>
        <w:t> </w:t>
      </w:r>
      <w:r w:rsidRPr="00D60384">
        <w:rPr>
          <w:lang w:val="de-DE"/>
        </w:rPr>
        <w:t>%) und positiver HIV-Infektion (1</w:t>
      </w:r>
      <w:r w:rsidR="00D0083A" w:rsidRPr="00D60384">
        <w:rPr>
          <w:lang w:val="de-DE"/>
        </w:rPr>
        <w:t>,2</w:t>
      </w:r>
      <w:r w:rsidR="006374B0" w:rsidRPr="00D60384">
        <w:rPr>
          <w:lang w:val="de-DE"/>
        </w:rPr>
        <w:t> </w:t>
      </w:r>
      <w:r w:rsidRPr="00D60384">
        <w:rPr>
          <w:lang w:val="de-DE"/>
        </w:rPr>
        <w:t xml:space="preserve">%), wurde in die </w:t>
      </w:r>
      <w:r w:rsidRPr="00D60384">
        <w:rPr>
          <w:lang w:val="de-DE"/>
        </w:rPr>
        <w:lastRenderedPageBreak/>
        <w:t>klinischen Studien aufgenommen. Es liegen ebenfalls nur begrenzte Erfahrungswerte zur Behandlung von Patienten mit gleichzeitiger Bakteriämie (3</w:t>
      </w:r>
      <w:r w:rsidR="00D0083A" w:rsidRPr="00D60384">
        <w:rPr>
          <w:lang w:val="de-DE"/>
        </w:rPr>
        <w:t>,4</w:t>
      </w:r>
      <w:r w:rsidR="006374B0" w:rsidRPr="00D60384">
        <w:rPr>
          <w:lang w:val="de-DE"/>
        </w:rPr>
        <w:t> </w:t>
      </w:r>
      <w:r w:rsidRPr="00D60384">
        <w:rPr>
          <w:lang w:val="de-DE"/>
        </w:rPr>
        <w:t>%) vor. Daher ist bei der Behandlung dieser Patientengruppe</w:t>
      </w:r>
      <w:r w:rsidR="00113636" w:rsidRPr="00D60384">
        <w:rPr>
          <w:lang w:val="de-DE"/>
        </w:rPr>
        <w:t>n</w:t>
      </w:r>
      <w:r w:rsidRPr="00D60384">
        <w:rPr>
          <w:lang w:val="de-DE"/>
        </w:rPr>
        <w:t xml:space="preserve"> besondere Vorsicht angebracht.</w:t>
      </w:r>
      <w:r w:rsidR="00EC47FE" w:rsidRPr="00D60384">
        <w:rPr>
          <w:lang w:val="de-DE"/>
        </w:rPr>
        <w:t xml:space="preserve"> Die Ergebnisse einer großen Studie bei Patienten mit Infektionen des </w:t>
      </w:r>
      <w:r w:rsidR="006374B0" w:rsidRPr="00D60384">
        <w:rPr>
          <w:lang w:val="de-DE"/>
        </w:rPr>
        <w:t>d</w:t>
      </w:r>
      <w:r w:rsidR="00EC47FE" w:rsidRPr="00D60384">
        <w:rPr>
          <w:lang w:val="de-DE"/>
        </w:rPr>
        <w:t>iabetischen Fußes zeigten, dass Tigecyclin weniger wirksam als die Vergleichsmedikation war. Daher wird Tigecyclin bei diesen Patienten nicht empfohlen (siehe Abschnitt</w:t>
      </w:r>
      <w:r w:rsidR="00F04384" w:rsidRPr="00D60384">
        <w:rPr>
          <w:lang w:val="de-DE"/>
        </w:rPr>
        <w:t> </w:t>
      </w:r>
      <w:r w:rsidR="00EC47FE" w:rsidRPr="00D60384">
        <w:rPr>
          <w:lang w:val="de-DE"/>
        </w:rPr>
        <w:t>4.1).</w:t>
      </w:r>
    </w:p>
    <w:p w14:paraId="150CB332" w14:textId="77777777" w:rsidR="002D30F8" w:rsidRPr="00D60384" w:rsidRDefault="002D30F8" w:rsidP="00BB678D">
      <w:pPr>
        <w:keepLines w:val="0"/>
        <w:tabs>
          <w:tab w:val="clear" w:pos="567"/>
        </w:tabs>
        <w:rPr>
          <w:lang w:val="de-DE"/>
        </w:rPr>
      </w:pPr>
    </w:p>
    <w:p w14:paraId="2343333F" w14:textId="77777777" w:rsidR="002D30F8" w:rsidRPr="00D60384" w:rsidRDefault="002D30F8" w:rsidP="00BB678D">
      <w:pPr>
        <w:keepLines w:val="0"/>
        <w:tabs>
          <w:tab w:val="clear" w:pos="567"/>
        </w:tabs>
        <w:rPr>
          <w:lang w:val="de-DE"/>
        </w:rPr>
      </w:pPr>
      <w:r w:rsidRPr="00D60384">
        <w:rPr>
          <w:lang w:val="de-DE"/>
        </w:rPr>
        <w:t xml:space="preserve">In klinischen Studien zu </w:t>
      </w:r>
      <w:r w:rsidR="00DE5CAE" w:rsidRPr="00D60384">
        <w:rPr>
          <w:lang w:val="de-DE"/>
        </w:rPr>
        <w:t>cIAI</w:t>
      </w:r>
      <w:r w:rsidR="001470BA" w:rsidRPr="00D60384">
        <w:rPr>
          <w:lang w:val="de-DE"/>
        </w:rPr>
        <w:t xml:space="preserve"> </w:t>
      </w:r>
      <w:r w:rsidRPr="00D60384">
        <w:rPr>
          <w:lang w:val="de-DE"/>
        </w:rPr>
        <w:t>waren die häufigsten Infektionen bei Tigecyclin-Behandlung komplizierte Appendizitis (5</w:t>
      </w:r>
      <w:r w:rsidR="00AC5A7D" w:rsidRPr="00D60384">
        <w:rPr>
          <w:lang w:val="de-DE"/>
        </w:rPr>
        <w:t>0,3</w:t>
      </w:r>
      <w:r w:rsidR="00952717" w:rsidRPr="00D60384">
        <w:rPr>
          <w:lang w:val="de-DE"/>
        </w:rPr>
        <w:t> </w:t>
      </w:r>
      <w:r w:rsidRPr="00D60384">
        <w:rPr>
          <w:lang w:val="de-DE"/>
        </w:rPr>
        <w:t>%) gefolgt von anderen Diagnosen, weniger oft berichtet wurde über komplizierte Cholezystitis (</w:t>
      </w:r>
      <w:r w:rsidR="00AC5A7D" w:rsidRPr="00D60384">
        <w:rPr>
          <w:lang w:val="de-DE"/>
        </w:rPr>
        <w:t>9,6</w:t>
      </w:r>
      <w:r w:rsidR="009F520C" w:rsidRPr="00D60384">
        <w:rPr>
          <w:lang w:val="de-DE"/>
        </w:rPr>
        <w:t> </w:t>
      </w:r>
      <w:r w:rsidRPr="00D60384">
        <w:rPr>
          <w:lang w:val="de-DE"/>
        </w:rPr>
        <w:t xml:space="preserve">%), </w:t>
      </w:r>
      <w:r w:rsidR="00AC5A7D" w:rsidRPr="00D60384">
        <w:rPr>
          <w:lang w:val="de-DE"/>
        </w:rPr>
        <w:t xml:space="preserve">intestinale Perforation (9,6 %) </w:t>
      </w:r>
      <w:r w:rsidRPr="00D60384">
        <w:rPr>
          <w:lang w:val="de-DE"/>
        </w:rPr>
        <w:t>intraabdominellen Abszess (</w:t>
      </w:r>
      <w:r w:rsidR="00AC5A7D" w:rsidRPr="00D60384">
        <w:rPr>
          <w:lang w:val="de-DE"/>
        </w:rPr>
        <w:t>8,7</w:t>
      </w:r>
      <w:r w:rsidR="009F520C" w:rsidRPr="00D60384">
        <w:rPr>
          <w:lang w:val="de-DE"/>
        </w:rPr>
        <w:t> </w:t>
      </w:r>
      <w:r w:rsidRPr="00D60384">
        <w:rPr>
          <w:lang w:val="de-DE"/>
        </w:rPr>
        <w:t>%), Magen-</w:t>
      </w:r>
      <w:r w:rsidR="0076484A" w:rsidRPr="00D60384">
        <w:rPr>
          <w:lang w:val="de-DE"/>
        </w:rPr>
        <w:t xml:space="preserve"> oder </w:t>
      </w:r>
      <w:r w:rsidRPr="00D60384">
        <w:rPr>
          <w:lang w:val="de-DE"/>
        </w:rPr>
        <w:t>Duodenalperforation (</w:t>
      </w:r>
      <w:r w:rsidR="00AC5A7D" w:rsidRPr="00D60384">
        <w:rPr>
          <w:lang w:val="de-DE"/>
        </w:rPr>
        <w:t>8,3</w:t>
      </w:r>
      <w:r w:rsidR="009F520C" w:rsidRPr="00D60384">
        <w:rPr>
          <w:lang w:val="de-DE"/>
        </w:rPr>
        <w:t> </w:t>
      </w:r>
      <w:r w:rsidRPr="00D60384">
        <w:rPr>
          <w:lang w:val="de-DE"/>
        </w:rPr>
        <w:t>%)</w:t>
      </w:r>
      <w:r w:rsidR="00AC5A7D" w:rsidRPr="00D60384">
        <w:rPr>
          <w:lang w:val="de-DE"/>
        </w:rPr>
        <w:t xml:space="preserve">, Peritonitis (6,2 %) und komplizierte </w:t>
      </w:r>
      <w:r w:rsidR="00952717" w:rsidRPr="00D60384">
        <w:rPr>
          <w:lang w:val="de-DE"/>
        </w:rPr>
        <w:t>Divertik</w:t>
      </w:r>
      <w:r w:rsidR="00AC5A7D" w:rsidRPr="00D60384">
        <w:rPr>
          <w:lang w:val="de-DE"/>
        </w:rPr>
        <w:t>ulitis (6,0 %)</w:t>
      </w:r>
      <w:r w:rsidRPr="00D60384">
        <w:rPr>
          <w:lang w:val="de-DE"/>
        </w:rPr>
        <w:t>. Von diesen Patienten hatten 7</w:t>
      </w:r>
      <w:r w:rsidR="00AC5A7D" w:rsidRPr="00D60384">
        <w:rPr>
          <w:lang w:val="de-DE"/>
        </w:rPr>
        <w:t>7,8</w:t>
      </w:r>
      <w:r w:rsidR="009F520C" w:rsidRPr="00D60384">
        <w:rPr>
          <w:lang w:val="de-DE"/>
        </w:rPr>
        <w:t> </w:t>
      </w:r>
      <w:r w:rsidRPr="00D60384">
        <w:rPr>
          <w:lang w:val="de-DE"/>
        </w:rPr>
        <w:t>% eine chirurgisch diagnostizierte Peritonitis. Es gab eine begrenzte Anzahl an Patienten mit schwerwiegenden Krankheiten, wie z.</w:t>
      </w:r>
      <w:r w:rsidR="00654BA1" w:rsidRPr="00D60384">
        <w:rPr>
          <w:lang w:val="de-DE"/>
        </w:rPr>
        <w:t> </w:t>
      </w:r>
      <w:r w:rsidRPr="00D60384">
        <w:rPr>
          <w:lang w:val="de-DE"/>
        </w:rPr>
        <w:t>B. Patienten mit einer geschwächten Immunabwehr, Patienten mit einem APACHE</w:t>
      </w:r>
      <w:r w:rsidR="009F520C" w:rsidRPr="00D60384">
        <w:rPr>
          <w:lang w:val="de-DE"/>
        </w:rPr>
        <w:t>-</w:t>
      </w:r>
      <w:r w:rsidRPr="00D60384">
        <w:rPr>
          <w:lang w:val="de-DE"/>
        </w:rPr>
        <w:t>II</w:t>
      </w:r>
      <w:r w:rsidR="009F520C" w:rsidRPr="00D60384">
        <w:rPr>
          <w:lang w:val="de-DE"/>
        </w:rPr>
        <w:t>-</w:t>
      </w:r>
      <w:r w:rsidRPr="00D60384">
        <w:rPr>
          <w:lang w:val="de-DE"/>
        </w:rPr>
        <w:t>Score &gt;</w:t>
      </w:r>
      <w:r w:rsidR="00654BA1" w:rsidRPr="00D60384">
        <w:rPr>
          <w:lang w:val="de-DE"/>
        </w:rPr>
        <w:t> </w:t>
      </w:r>
      <w:r w:rsidRPr="00D60384">
        <w:rPr>
          <w:lang w:val="de-DE"/>
        </w:rPr>
        <w:t>15 (</w:t>
      </w:r>
      <w:r w:rsidR="00AC5A7D" w:rsidRPr="00D60384">
        <w:rPr>
          <w:lang w:val="de-DE"/>
        </w:rPr>
        <w:t>3,3</w:t>
      </w:r>
      <w:r w:rsidR="009F520C" w:rsidRPr="00D60384">
        <w:rPr>
          <w:lang w:val="de-DE"/>
        </w:rPr>
        <w:t> </w:t>
      </w:r>
      <w:r w:rsidRPr="00D60384">
        <w:rPr>
          <w:lang w:val="de-DE"/>
        </w:rPr>
        <w:t>%) oder mit klinisch sichtbaren multiplen abdominellen Abszessen (1</w:t>
      </w:r>
      <w:r w:rsidR="00AC5A7D" w:rsidRPr="00D60384">
        <w:rPr>
          <w:lang w:val="de-DE"/>
        </w:rPr>
        <w:t>1,4</w:t>
      </w:r>
      <w:r w:rsidR="009F520C" w:rsidRPr="00D60384">
        <w:rPr>
          <w:lang w:val="de-DE"/>
        </w:rPr>
        <w:t> </w:t>
      </w:r>
      <w:r w:rsidRPr="00D60384">
        <w:rPr>
          <w:lang w:val="de-DE"/>
        </w:rPr>
        <w:t>%). Es liegt wenig Erfahrung bei Patienten mit gleichzeitiger Bakteriämie (</w:t>
      </w:r>
      <w:r w:rsidR="00AC5A7D" w:rsidRPr="00D60384">
        <w:rPr>
          <w:lang w:val="de-DE"/>
        </w:rPr>
        <w:t>5,</w:t>
      </w:r>
      <w:r w:rsidRPr="00D60384">
        <w:rPr>
          <w:lang w:val="de-DE"/>
        </w:rPr>
        <w:t>6</w:t>
      </w:r>
      <w:r w:rsidR="009F520C" w:rsidRPr="00D60384">
        <w:rPr>
          <w:lang w:val="de-DE"/>
        </w:rPr>
        <w:t> </w:t>
      </w:r>
      <w:r w:rsidRPr="00D60384">
        <w:rPr>
          <w:lang w:val="de-DE"/>
        </w:rPr>
        <w:t>%) vor. Daher ist bei der Behandlung dieser Patientengruppe</w:t>
      </w:r>
      <w:r w:rsidR="0022482E" w:rsidRPr="00D60384">
        <w:rPr>
          <w:lang w:val="de-DE"/>
        </w:rPr>
        <w:t>n</w:t>
      </w:r>
      <w:r w:rsidRPr="00D60384">
        <w:rPr>
          <w:lang w:val="de-DE"/>
        </w:rPr>
        <w:t xml:space="preserve"> besondere Vorsicht angebracht.</w:t>
      </w:r>
    </w:p>
    <w:p w14:paraId="6411C68F" w14:textId="77777777" w:rsidR="002D30F8" w:rsidRPr="00D60384" w:rsidRDefault="002D30F8" w:rsidP="00BB678D">
      <w:pPr>
        <w:keepLines w:val="0"/>
        <w:rPr>
          <w:lang w:val="de-DE"/>
        </w:rPr>
      </w:pPr>
    </w:p>
    <w:p w14:paraId="18FB5184" w14:textId="77777777" w:rsidR="002D30F8" w:rsidRPr="00D60384" w:rsidRDefault="002D30F8" w:rsidP="00BB678D">
      <w:pPr>
        <w:keepLines w:val="0"/>
        <w:rPr>
          <w:lang w:val="de-DE"/>
        </w:rPr>
      </w:pPr>
      <w:r w:rsidRPr="00D60384">
        <w:rPr>
          <w:lang w:val="de-DE"/>
        </w:rPr>
        <w:t xml:space="preserve">Bei der Anwendung von Tigecyclin bei </w:t>
      </w:r>
      <w:r w:rsidR="00A335A5" w:rsidRPr="00D60384">
        <w:rPr>
          <w:lang w:val="de-DE"/>
        </w:rPr>
        <w:t xml:space="preserve">schwerstkranken </w:t>
      </w:r>
      <w:r w:rsidRPr="00D60384">
        <w:rPr>
          <w:lang w:val="de-DE"/>
        </w:rPr>
        <w:t>Patienten mit cIAI infolge einer klinisch sichtbaren intestinalen Perforation oder bei Patienten mit beginnender Sepsis oder septischem Schock (siehe Abschnitt</w:t>
      </w:r>
      <w:r w:rsidR="00F04384" w:rsidRPr="00D60384">
        <w:rPr>
          <w:lang w:val="de-DE"/>
        </w:rPr>
        <w:t> </w:t>
      </w:r>
      <w:r w:rsidRPr="00D60384">
        <w:rPr>
          <w:lang w:val="de-DE"/>
        </w:rPr>
        <w:t>4.8) sollte die Anwendung einer Kombinationstherapie mit anderen Antibiotika in Erwägung gezogen werden.</w:t>
      </w:r>
    </w:p>
    <w:p w14:paraId="7C72E833" w14:textId="77777777" w:rsidR="0022482E" w:rsidRPr="00D60384" w:rsidRDefault="0022482E" w:rsidP="00BB678D">
      <w:pPr>
        <w:keepLines w:val="0"/>
        <w:rPr>
          <w:lang w:val="de-DE"/>
        </w:rPr>
      </w:pPr>
    </w:p>
    <w:p w14:paraId="5F42F605" w14:textId="77777777" w:rsidR="002D30F8" w:rsidRPr="00D60384" w:rsidRDefault="002D30F8" w:rsidP="00BB678D">
      <w:pPr>
        <w:keepLines w:val="0"/>
        <w:rPr>
          <w:lang w:val="de-DE"/>
        </w:rPr>
      </w:pPr>
      <w:r w:rsidRPr="00D60384">
        <w:rPr>
          <w:lang w:val="de-DE"/>
        </w:rPr>
        <w:t xml:space="preserve">Die Auswirkung </w:t>
      </w:r>
      <w:r w:rsidR="00B02B42" w:rsidRPr="00D60384">
        <w:rPr>
          <w:lang w:val="de-DE"/>
        </w:rPr>
        <w:t xml:space="preserve">einer </w:t>
      </w:r>
      <w:r w:rsidRPr="00D60384">
        <w:rPr>
          <w:lang w:val="de-DE"/>
        </w:rPr>
        <w:t>Cholestase auf die Pharmakokinetik von Tigecyclin wurde nicht ausreichend untersucht. Die biliäre Ausscheidung macht ungefähr 50</w:t>
      </w:r>
      <w:r w:rsidR="009F520C" w:rsidRPr="00D60384">
        <w:rPr>
          <w:lang w:val="de-DE"/>
        </w:rPr>
        <w:t> </w:t>
      </w:r>
      <w:r w:rsidRPr="00D60384">
        <w:rPr>
          <w:lang w:val="de-DE"/>
        </w:rPr>
        <w:t>% der gesamten Tigecyclin-Ausscheidung aus. Daher sollten Patienten mit Cholestase engmaschig überwacht werden.</w:t>
      </w:r>
    </w:p>
    <w:p w14:paraId="26E503A5" w14:textId="77777777" w:rsidR="002D30F8" w:rsidRPr="00D60384" w:rsidRDefault="002D30F8" w:rsidP="00BB678D">
      <w:pPr>
        <w:keepLines w:val="0"/>
        <w:rPr>
          <w:lang w:val="de-DE"/>
        </w:rPr>
      </w:pPr>
    </w:p>
    <w:p w14:paraId="3AC9A503" w14:textId="77777777" w:rsidR="002D30F8" w:rsidRPr="00D60384" w:rsidRDefault="002D30F8" w:rsidP="00BB678D">
      <w:pPr>
        <w:keepLines w:val="0"/>
        <w:rPr>
          <w:lang w:val="de-DE"/>
        </w:rPr>
      </w:pPr>
      <w:r w:rsidRPr="00D60384">
        <w:rPr>
          <w:lang w:val="de-DE"/>
        </w:rPr>
        <w:t xml:space="preserve">Im Zusammenhang mit nahezu allen Antibiotika ist über pseudomembranöse </w:t>
      </w:r>
      <w:r w:rsidR="009F520C" w:rsidRPr="00D60384">
        <w:rPr>
          <w:lang w:val="de-DE"/>
        </w:rPr>
        <w:t>K</w:t>
      </w:r>
      <w:r w:rsidRPr="00D60384">
        <w:rPr>
          <w:lang w:val="de-DE"/>
        </w:rPr>
        <w:t>olitis berichtet worden, deren Schweregrad von leicht bis lebensbedrohlich reichen kann. Deshalb ist es wichtig</w:t>
      </w:r>
      <w:r w:rsidR="00B02B42" w:rsidRPr="00D60384">
        <w:rPr>
          <w:lang w:val="de-DE"/>
        </w:rPr>
        <w:t>,</w:t>
      </w:r>
      <w:r w:rsidRPr="00D60384">
        <w:rPr>
          <w:lang w:val="de-DE"/>
        </w:rPr>
        <w:t xml:space="preserve"> diese Diagnose in Betracht zu ziehen, wenn bei Patienten während oder nach Anwendung von Antibiotika Durchfälle auftreten</w:t>
      </w:r>
      <w:r w:rsidR="00B624E6" w:rsidRPr="00D60384">
        <w:rPr>
          <w:lang w:val="de-DE"/>
        </w:rPr>
        <w:t xml:space="preserve"> (siehe Abschnitt</w:t>
      </w:r>
      <w:r w:rsidR="00F04384" w:rsidRPr="00D60384">
        <w:rPr>
          <w:lang w:val="de-DE"/>
        </w:rPr>
        <w:t> </w:t>
      </w:r>
      <w:r w:rsidR="00B624E6" w:rsidRPr="00D60384">
        <w:rPr>
          <w:lang w:val="de-DE"/>
        </w:rPr>
        <w:t>4.8)</w:t>
      </w:r>
      <w:r w:rsidRPr="00D60384">
        <w:rPr>
          <w:lang w:val="de-DE"/>
        </w:rPr>
        <w:t>.</w:t>
      </w:r>
    </w:p>
    <w:p w14:paraId="64CC3649" w14:textId="77777777" w:rsidR="002D30F8" w:rsidRPr="00D60384" w:rsidRDefault="002D30F8" w:rsidP="00BB678D">
      <w:pPr>
        <w:keepLines w:val="0"/>
        <w:rPr>
          <w:lang w:val="de-DE"/>
        </w:rPr>
      </w:pPr>
    </w:p>
    <w:p w14:paraId="094B7254" w14:textId="77777777" w:rsidR="002D30F8" w:rsidRPr="00D60384" w:rsidRDefault="002D30F8" w:rsidP="00BB678D">
      <w:pPr>
        <w:keepLines w:val="0"/>
        <w:rPr>
          <w:lang w:val="de-DE"/>
        </w:rPr>
      </w:pPr>
      <w:r w:rsidRPr="00D60384">
        <w:rPr>
          <w:lang w:val="de-DE"/>
        </w:rPr>
        <w:t xml:space="preserve">Die Anwendung von Tigecyclin </w:t>
      </w:r>
      <w:r w:rsidR="003831D4" w:rsidRPr="00D60384">
        <w:rPr>
          <w:lang w:val="de-DE"/>
        </w:rPr>
        <w:t xml:space="preserve">kann </w:t>
      </w:r>
      <w:r w:rsidRPr="00D60384">
        <w:rPr>
          <w:lang w:val="de-DE"/>
        </w:rPr>
        <w:t xml:space="preserve">zu </w:t>
      </w:r>
      <w:r w:rsidR="00E6328A" w:rsidRPr="00D60384">
        <w:rPr>
          <w:lang w:val="de-DE"/>
        </w:rPr>
        <w:t xml:space="preserve">Verschiebungen der physiologischen Flora zugunsten von </w:t>
      </w:r>
      <w:r w:rsidRPr="00D60384">
        <w:rPr>
          <w:lang w:val="de-DE"/>
        </w:rPr>
        <w:t>nicht</w:t>
      </w:r>
      <w:r w:rsidR="009F520C" w:rsidRPr="00D60384">
        <w:rPr>
          <w:lang w:val="de-DE"/>
        </w:rPr>
        <w:t xml:space="preserve"> </w:t>
      </w:r>
      <w:r w:rsidRPr="00D60384">
        <w:rPr>
          <w:lang w:val="de-DE"/>
        </w:rPr>
        <w:t>empfindlichen Erregern, einschließlich Pilzen, führen. Die Patienten sollten während der Behandlung sorgfältig überwacht werden</w:t>
      </w:r>
      <w:r w:rsidR="00E7700C" w:rsidRPr="00D60384">
        <w:rPr>
          <w:lang w:val="de-DE"/>
        </w:rPr>
        <w:t xml:space="preserve"> (siehe Abschnitt</w:t>
      </w:r>
      <w:r w:rsidR="00F04384" w:rsidRPr="00D60384">
        <w:rPr>
          <w:lang w:val="de-DE"/>
        </w:rPr>
        <w:t> </w:t>
      </w:r>
      <w:r w:rsidR="00E7700C" w:rsidRPr="00D60384">
        <w:rPr>
          <w:lang w:val="de-DE"/>
        </w:rPr>
        <w:t>4.8)</w:t>
      </w:r>
      <w:r w:rsidRPr="00D60384">
        <w:rPr>
          <w:lang w:val="de-DE"/>
        </w:rPr>
        <w:t>.</w:t>
      </w:r>
    </w:p>
    <w:p w14:paraId="2E6DB1E5" w14:textId="77777777" w:rsidR="002D30F8" w:rsidRPr="00D60384" w:rsidRDefault="002D30F8" w:rsidP="00BB678D">
      <w:pPr>
        <w:keepLines w:val="0"/>
        <w:rPr>
          <w:lang w:val="de-DE"/>
        </w:rPr>
      </w:pPr>
    </w:p>
    <w:p w14:paraId="414E6C91" w14:textId="77777777" w:rsidR="002D30F8" w:rsidRPr="00D60384" w:rsidRDefault="002D30F8" w:rsidP="00BB678D">
      <w:pPr>
        <w:keepLines w:val="0"/>
        <w:rPr>
          <w:lang w:val="de-DE"/>
        </w:rPr>
      </w:pPr>
      <w:r w:rsidRPr="00D60384">
        <w:rPr>
          <w:lang w:val="de-DE"/>
        </w:rPr>
        <w:t>Ergebnisse von Studien mit Tigecyclin an Ratten haben eine Verfärbung der Knochen gezeigt. Beim Menschen kann die Anwendung von Tigecyclin während des Zahnwachstums zu einer dauerhaften Zahnverfärbung führen</w:t>
      </w:r>
      <w:r w:rsidR="00E7700C" w:rsidRPr="00D60384">
        <w:rPr>
          <w:lang w:val="de-DE"/>
        </w:rPr>
        <w:t xml:space="preserve"> (siehe Abschnitt</w:t>
      </w:r>
      <w:r w:rsidR="00F04384" w:rsidRPr="00D60384">
        <w:rPr>
          <w:lang w:val="de-DE"/>
        </w:rPr>
        <w:t> </w:t>
      </w:r>
      <w:r w:rsidR="00E7700C" w:rsidRPr="00D60384">
        <w:rPr>
          <w:lang w:val="de-DE"/>
        </w:rPr>
        <w:t>4.8)</w:t>
      </w:r>
      <w:r w:rsidRPr="00D60384">
        <w:rPr>
          <w:lang w:val="de-DE"/>
        </w:rPr>
        <w:t>.</w:t>
      </w:r>
    </w:p>
    <w:p w14:paraId="78A7D05D" w14:textId="77777777" w:rsidR="002D30F8" w:rsidRPr="00D60384" w:rsidRDefault="002D30F8" w:rsidP="00BB678D">
      <w:pPr>
        <w:keepLines w:val="0"/>
        <w:rPr>
          <w:lang w:val="de-DE"/>
        </w:rPr>
      </w:pPr>
    </w:p>
    <w:p w14:paraId="58F169E2" w14:textId="77777777" w:rsidR="006651B9" w:rsidRPr="00D60384" w:rsidRDefault="009466BF" w:rsidP="00BB678D">
      <w:pPr>
        <w:pStyle w:val="Heading3"/>
        <w:keepNext w:val="0"/>
        <w:keepLines w:val="0"/>
        <w:spacing w:before="0" w:after="0"/>
        <w:rPr>
          <w:b w:val="0"/>
          <w:bCs w:val="0"/>
          <w:iCs/>
          <w:u w:val="single"/>
          <w:lang w:val="de-DE"/>
        </w:rPr>
      </w:pPr>
      <w:r w:rsidRPr="00D60384">
        <w:rPr>
          <w:b w:val="0"/>
          <w:bCs w:val="0"/>
          <w:iCs/>
          <w:u w:val="single"/>
          <w:lang w:val="de-DE"/>
        </w:rPr>
        <w:t>Kinder und Jugendliche</w:t>
      </w:r>
    </w:p>
    <w:p w14:paraId="4077E4BC" w14:textId="77777777" w:rsidR="00BC63A1" w:rsidRPr="00D60384" w:rsidRDefault="00BC63A1" w:rsidP="00BB678D">
      <w:pPr>
        <w:keepLines w:val="0"/>
        <w:rPr>
          <w:lang w:val="de-DE"/>
        </w:rPr>
      </w:pPr>
    </w:p>
    <w:p w14:paraId="528ECDC6" w14:textId="77777777" w:rsidR="004832C4" w:rsidRPr="00D60384" w:rsidRDefault="004832C4" w:rsidP="00BB678D">
      <w:pPr>
        <w:keepLines w:val="0"/>
        <w:rPr>
          <w:lang w:val="de-DE"/>
        </w:rPr>
      </w:pPr>
      <w:r w:rsidRPr="00D60384">
        <w:rPr>
          <w:lang w:val="de-DE"/>
        </w:rPr>
        <w:t>Es liegen nur sehr begrenzte klinische Erfahrungen zum Einsatz von Tigecyclin zur Behandlung von Infektionen bei Kindern und Jugendlichen ab 8</w:t>
      </w:r>
      <w:r w:rsidR="00BC63A1" w:rsidRPr="00D60384">
        <w:rPr>
          <w:lang w:val="de-DE"/>
        </w:rPr>
        <w:t> </w:t>
      </w:r>
      <w:r w:rsidRPr="00D60384">
        <w:rPr>
          <w:lang w:val="de-DE"/>
        </w:rPr>
        <w:t>Jahren vor (siehe Abschnitte</w:t>
      </w:r>
      <w:r w:rsidR="00BC63A1" w:rsidRPr="00D60384">
        <w:rPr>
          <w:lang w:val="de-DE"/>
        </w:rPr>
        <w:t> </w:t>
      </w:r>
      <w:r w:rsidRPr="00D60384">
        <w:rPr>
          <w:lang w:val="de-DE"/>
        </w:rPr>
        <w:t>4.8 und 5.1). Daher sollte die Anwendung bei Kindern und Jugendlichen auf solche klinischen Situationen beschränkt sein, in denen keine alternativen antibakteriellen Behandlungen verfügbar sind.</w:t>
      </w:r>
    </w:p>
    <w:p w14:paraId="4B78F7BA" w14:textId="77777777" w:rsidR="004832C4" w:rsidRPr="00D60384" w:rsidRDefault="004832C4" w:rsidP="00BB678D">
      <w:pPr>
        <w:keepLines w:val="0"/>
        <w:rPr>
          <w:lang w:val="de-DE"/>
        </w:rPr>
      </w:pPr>
    </w:p>
    <w:p w14:paraId="7AC46964" w14:textId="77777777" w:rsidR="004832C4" w:rsidRPr="00D60384" w:rsidRDefault="004832C4" w:rsidP="00BB678D">
      <w:pPr>
        <w:keepLines w:val="0"/>
        <w:rPr>
          <w:lang w:val="de-DE"/>
        </w:rPr>
      </w:pPr>
      <w:r w:rsidRPr="00D60384">
        <w:rPr>
          <w:lang w:val="de-DE"/>
        </w:rPr>
        <w:t>Übelkeit und Erbrechen sind sehr häufige Nebenwirkungen bei Kindern und Jugendlichen (siehe Abschnitt</w:t>
      </w:r>
      <w:r w:rsidR="00BC63A1" w:rsidRPr="00D60384">
        <w:rPr>
          <w:lang w:val="de-DE"/>
        </w:rPr>
        <w:t> </w:t>
      </w:r>
      <w:r w:rsidRPr="00D60384">
        <w:rPr>
          <w:lang w:val="de-DE"/>
        </w:rPr>
        <w:t>4.8). Auf eine mögliche Dehydratation sollte geachtet werden. Bei Kindern und Jugendlichen sollte Tigecyclin möglichst als 60-minütige Infusion gegeben werden.</w:t>
      </w:r>
    </w:p>
    <w:p w14:paraId="5C0C24D3" w14:textId="77777777" w:rsidR="004832C4" w:rsidRPr="00D60384" w:rsidRDefault="004832C4" w:rsidP="00BB678D">
      <w:pPr>
        <w:keepLines w:val="0"/>
        <w:rPr>
          <w:lang w:val="de-DE"/>
        </w:rPr>
      </w:pPr>
    </w:p>
    <w:p w14:paraId="58EDAA76" w14:textId="77777777" w:rsidR="004832C4" w:rsidRPr="00D60384" w:rsidRDefault="004832C4" w:rsidP="00BB678D">
      <w:pPr>
        <w:keepLines w:val="0"/>
        <w:rPr>
          <w:lang w:val="de-DE"/>
        </w:rPr>
      </w:pPr>
      <w:r w:rsidRPr="00D60384">
        <w:rPr>
          <w:lang w:val="de-DE"/>
        </w:rPr>
        <w:t>Bauchschmerzen werden bei Kindern wie auch bei Erwachsenen häufig berichtet. Bauchschmerzen können ein Anzeichen von Pankreatitis sein. Wenn sich eine Pankreatitis entwickelt, sollte die Behandlung mit Tigecyclin abgebrochen werden.</w:t>
      </w:r>
    </w:p>
    <w:p w14:paraId="30B15BB7" w14:textId="77777777" w:rsidR="004832C4" w:rsidRPr="00D60384" w:rsidRDefault="004832C4" w:rsidP="00BB678D">
      <w:pPr>
        <w:keepLines w:val="0"/>
        <w:rPr>
          <w:lang w:val="de-DE"/>
        </w:rPr>
      </w:pPr>
    </w:p>
    <w:p w14:paraId="1F185612" w14:textId="77777777" w:rsidR="004832C4" w:rsidRPr="00D60384" w:rsidRDefault="004832C4" w:rsidP="00BB678D">
      <w:pPr>
        <w:keepLines w:val="0"/>
        <w:rPr>
          <w:lang w:val="de-DE"/>
        </w:rPr>
      </w:pPr>
      <w:r w:rsidRPr="00D60384">
        <w:rPr>
          <w:lang w:val="de-DE"/>
        </w:rPr>
        <w:lastRenderedPageBreak/>
        <w:t>Vor Beginn der Behandlung mit Tigecyclin und regelmäßig während der Behandlung sollten Leberfunktionstests durchgeführt und die Gerinnungsparameter, hämatologischen Parameter sowie Amylase und Lipase überwacht werden.</w:t>
      </w:r>
    </w:p>
    <w:p w14:paraId="03AABB2C" w14:textId="77777777" w:rsidR="00593E98" w:rsidRPr="00D60384" w:rsidRDefault="00593E98" w:rsidP="00BB678D">
      <w:pPr>
        <w:keepLines w:val="0"/>
        <w:rPr>
          <w:lang w:val="de-DE"/>
        </w:rPr>
      </w:pPr>
    </w:p>
    <w:p w14:paraId="47DB372A" w14:textId="3D9B56CA" w:rsidR="002E7255" w:rsidRDefault="002E7255" w:rsidP="00BB678D">
      <w:pPr>
        <w:keepLines w:val="0"/>
        <w:rPr>
          <w:lang w:val="de-DE"/>
        </w:rPr>
      </w:pPr>
      <w:r w:rsidRPr="00D60384">
        <w:rPr>
          <w:lang w:val="de-DE"/>
        </w:rPr>
        <w:t xml:space="preserve">Aufgrund fehlender Daten zur Sicherheit und Wirksamkeit und wegen eines möglichen Zusammenhangs zwischen Tigecyclin und einer permanenten Zahnverfärbung sollte </w:t>
      </w:r>
      <w:r w:rsidR="005D110E" w:rsidRPr="00B23499">
        <w:rPr>
          <w:lang w:val="de-DE"/>
        </w:rPr>
        <w:t>Tigecycline Accord</w:t>
      </w:r>
      <w:r w:rsidRPr="00D60384">
        <w:rPr>
          <w:lang w:val="de-DE"/>
        </w:rPr>
        <w:t xml:space="preserve"> bei Kindern unter 8 Jahren nicht angewendet werden (siehe Abschnitt</w:t>
      </w:r>
      <w:r w:rsidR="00ED23BB">
        <w:rPr>
          <w:lang w:val="de-DE"/>
        </w:rPr>
        <w:t xml:space="preserve"> </w:t>
      </w:r>
      <w:r w:rsidRPr="00D60384">
        <w:rPr>
          <w:lang w:val="de-DE"/>
        </w:rPr>
        <w:t xml:space="preserve"> 4.8).</w:t>
      </w:r>
    </w:p>
    <w:p w14:paraId="3FE0183B" w14:textId="77777777" w:rsidR="00C32A7C" w:rsidRDefault="00C32A7C" w:rsidP="00BB678D">
      <w:pPr>
        <w:keepLines w:val="0"/>
        <w:rPr>
          <w:lang w:val="de-DE"/>
        </w:rPr>
      </w:pPr>
    </w:p>
    <w:p w14:paraId="130E5E56" w14:textId="77777777" w:rsidR="00C32A7C" w:rsidRPr="00C32A7C" w:rsidRDefault="00C32A7C" w:rsidP="00C32A7C">
      <w:pPr>
        <w:keepLines w:val="0"/>
        <w:rPr>
          <w:lang w:val="de-DE"/>
        </w:rPr>
      </w:pPr>
      <w:r w:rsidRPr="00C32A7C">
        <w:rPr>
          <w:lang w:val="de-DE"/>
        </w:rPr>
        <w:t xml:space="preserve">Tigecycline Accord </w:t>
      </w:r>
      <w:r>
        <w:rPr>
          <w:lang w:val="de-DE"/>
        </w:rPr>
        <w:t>enthält Natrium</w:t>
      </w:r>
    </w:p>
    <w:p w14:paraId="2945C6FC" w14:textId="77777777" w:rsidR="00C32A7C" w:rsidRPr="00C32A7C" w:rsidRDefault="00C32A7C" w:rsidP="00C32A7C">
      <w:pPr>
        <w:keepLines w:val="0"/>
        <w:rPr>
          <w:lang w:val="de-DE"/>
        </w:rPr>
      </w:pPr>
    </w:p>
    <w:p w14:paraId="74EF7ECC" w14:textId="77777777" w:rsidR="00C32A7C" w:rsidRPr="00D60384" w:rsidRDefault="00C32A7C" w:rsidP="00C32A7C">
      <w:pPr>
        <w:keepLines w:val="0"/>
        <w:rPr>
          <w:lang w:val="de-DE"/>
        </w:rPr>
      </w:pPr>
      <w:r w:rsidRPr="00C32A7C">
        <w:rPr>
          <w:lang w:val="de-DE"/>
        </w:rPr>
        <w:t xml:space="preserve">Tigecycline Accord enthält weniger als 1 mmol (23 mg) Natrium pro </w:t>
      </w:r>
      <w:r>
        <w:rPr>
          <w:lang w:val="de-DE"/>
        </w:rPr>
        <w:t>Durchstechflasche,</w:t>
      </w:r>
      <w:r w:rsidRPr="00C32A7C">
        <w:rPr>
          <w:lang w:val="de-DE"/>
        </w:rPr>
        <w:t xml:space="preserve"> d.h., es ist nahezu „natriumfrei“.</w:t>
      </w:r>
    </w:p>
    <w:p w14:paraId="22E03C5E" w14:textId="77777777" w:rsidR="002D30F8" w:rsidRPr="00D60384" w:rsidRDefault="002D30F8" w:rsidP="00BB678D">
      <w:pPr>
        <w:keepLines w:val="0"/>
        <w:rPr>
          <w:lang w:val="de-DE"/>
        </w:rPr>
      </w:pPr>
    </w:p>
    <w:p w14:paraId="0F789720" w14:textId="77777777" w:rsidR="002D30F8" w:rsidRPr="00D60384" w:rsidRDefault="002D30F8" w:rsidP="00BB678D">
      <w:pPr>
        <w:pStyle w:val="Heading2"/>
        <w:keepLines w:val="0"/>
        <w:tabs>
          <w:tab w:val="left" w:pos="4680"/>
        </w:tabs>
        <w:spacing w:before="0" w:after="0"/>
        <w:ind w:right="14"/>
        <w:rPr>
          <w:rFonts w:ascii="Times New Roman" w:hAnsi="Times New Roman" w:cs="Times New Roman"/>
          <w:b w:val="0"/>
          <w:bCs w:val="0"/>
          <w:i w:val="0"/>
          <w:iCs w:val="0"/>
          <w:sz w:val="22"/>
          <w:szCs w:val="22"/>
          <w:lang w:val="de-DE"/>
        </w:rPr>
      </w:pPr>
      <w:r w:rsidRPr="00D60384">
        <w:rPr>
          <w:rFonts w:ascii="Times New Roman" w:hAnsi="Times New Roman" w:cs="Times New Roman"/>
          <w:i w:val="0"/>
          <w:iCs w:val="0"/>
          <w:sz w:val="22"/>
          <w:szCs w:val="22"/>
          <w:lang w:val="de-DE"/>
        </w:rPr>
        <w:t>4.5</w:t>
      </w:r>
      <w:r w:rsidRPr="00D60384">
        <w:rPr>
          <w:rFonts w:ascii="Times New Roman" w:hAnsi="Times New Roman" w:cs="Times New Roman"/>
          <w:i w:val="0"/>
          <w:iCs w:val="0"/>
          <w:sz w:val="22"/>
          <w:szCs w:val="22"/>
          <w:lang w:val="de-DE"/>
        </w:rPr>
        <w:tab/>
        <w:t>Wechselwirkungen mit anderen Arzneimitteln und sonstige Wechselwirkungen</w:t>
      </w:r>
    </w:p>
    <w:p w14:paraId="204A6A36" w14:textId="77777777" w:rsidR="002D30F8" w:rsidRPr="00D60384" w:rsidRDefault="002D30F8" w:rsidP="00BB678D">
      <w:pPr>
        <w:keepLines w:val="0"/>
        <w:tabs>
          <w:tab w:val="clear" w:pos="567"/>
        </w:tabs>
        <w:rPr>
          <w:lang w:val="de-DE"/>
        </w:rPr>
      </w:pPr>
    </w:p>
    <w:p w14:paraId="61D96D4F" w14:textId="77777777" w:rsidR="002D30F8" w:rsidRPr="00D60384" w:rsidRDefault="002D30F8" w:rsidP="00BB678D">
      <w:pPr>
        <w:keepLines w:val="0"/>
        <w:tabs>
          <w:tab w:val="clear" w:pos="567"/>
        </w:tabs>
        <w:rPr>
          <w:lang w:val="de-DE"/>
        </w:rPr>
      </w:pPr>
      <w:r w:rsidRPr="00D60384">
        <w:rPr>
          <w:lang w:val="de-DE"/>
        </w:rPr>
        <w:t>Interaktionsstudien wurden nur an Erwachsenen durchgeführt.</w:t>
      </w:r>
    </w:p>
    <w:p w14:paraId="6D436BC7" w14:textId="77777777" w:rsidR="002D30F8" w:rsidRPr="00D60384" w:rsidRDefault="002D30F8" w:rsidP="00BB678D">
      <w:pPr>
        <w:keepLines w:val="0"/>
        <w:tabs>
          <w:tab w:val="clear" w:pos="567"/>
        </w:tabs>
        <w:rPr>
          <w:lang w:val="de-DE"/>
        </w:rPr>
      </w:pPr>
    </w:p>
    <w:p w14:paraId="4E8AA9B4" w14:textId="77777777" w:rsidR="002D30F8" w:rsidRPr="00D60384" w:rsidRDefault="002D30F8" w:rsidP="00BB678D">
      <w:pPr>
        <w:keepLines w:val="0"/>
        <w:rPr>
          <w:lang w:val="de-DE"/>
        </w:rPr>
      </w:pPr>
      <w:r w:rsidRPr="00D60384">
        <w:rPr>
          <w:lang w:val="de-DE"/>
        </w:rPr>
        <w:t>Die gleichzeitige Anwendung von Tigecyclin und Warfarin (25</w:t>
      </w:r>
      <w:r w:rsidR="00F04384" w:rsidRPr="00D60384">
        <w:rPr>
          <w:lang w:val="de-DE"/>
        </w:rPr>
        <w:t> </w:t>
      </w:r>
      <w:r w:rsidRPr="00D60384">
        <w:rPr>
          <w:lang w:val="de-DE"/>
        </w:rPr>
        <w:t>mg als Einzeldosis) an gesunde</w:t>
      </w:r>
      <w:r w:rsidR="00B02B42" w:rsidRPr="00D60384">
        <w:rPr>
          <w:lang w:val="de-DE"/>
        </w:rPr>
        <w:t>n</w:t>
      </w:r>
      <w:r w:rsidRPr="00D60384">
        <w:rPr>
          <w:lang w:val="de-DE"/>
        </w:rPr>
        <w:t xml:space="preserve"> Probanden führte zu einer Abnahme der Clearance von R-Warfarin und S-Warfarin um 40</w:t>
      </w:r>
      <w:r w:rsidR="009F520C" w:rsidRPr="00D60384">
        <w:rPr>
          <w:lang w:val="de-DE"/>
        </w:rPr>
        <w:t> </w:t>
      </w:r>
      <w:r w:rsidRPr="00D60384">
        <w:rPr>
          <w:lang w:val="de-DE"/>
        </w:rPr>
        <w:t>% bzw. 23</w:t>
      </w:r>
      <w:r w:rsidR="009F520C" w:rsidRPr="00D60384">
        <w:rPr>
          <w:lang w:val="de-DE"/>
        </w:rPr>
        <w:t> </w:t>
      </w:r>
      <w:r w:rsidRPr="00D60384">
        <w:rPr>
          <w:lang w:val="de-DE"/>
        </w:rPr>
        <w:t>% und zu einem Anstieg der AUC um 68</w:t>
      </w:r>
      <w:r w:rsidR="009F520C" w:rsidRPr="00D60384">
        <w:rPr>
          <w:lang w:val="de-DE"/>
        </w:rPr>
        <w:t> </w:t>
      </w:r>
      <w:r w:rsidRPr="00D60384">
        <w:rPr>
          <w:lang w:val="de-DE"/>
        </w:rPr>
        <w:t>% bzw. 29</w:t>
      </w:r>
      <w:r w:rsidR="009F520C" w:rsidRPr="00D60384">
        <w:rPr>
          <w:lang w:val="de-DE"/>
        </w:rPr>
        <w:t> </w:t>
      </w:r>
      <w:r w:rsidRPr="00D60384">
        <w:rPr>
          <w:lang w:val="de-DE"/>
        </w:rPr>
        <w:t xml:space="preserve">%. Dieser Interaktionsmechanismus wurde bislang noch nicht aufgeklärt. Vorliegende Daten lassen nicht darauf schließen, dass diese Interaktion zu signifikanten INR-Veränderungen führen kann. Dennoch sollten entsprechende Blutgerinnungsparameter engmaschig überwacht werden, wenn Tigecyclin gleichzeitig mit </w:t>
      </w:r>
      <w:r w:rsidR="000E3C20" w:rsidRPr="00D60384">
        <w:rPr>
          <w:lang w:val="de-DE"/>
        </w:rPr>
        <w:t xml:space="preserve">Antikoagulanzien </w:t>
      </w:r>
      <w:r w:rsidRPr="00D60384">
        <w:rPr>
          <w:lang w:val="de-DE"/>
        </w:rPr>
        <w:t>verabreicht wird, da Tigecyclin sowohl die Prothrombinzeit (PT) als auch die aktivierte partielle Thromboplastinzeit (aPTT) verlängern kann (siehe Abschnitt</w:t>
      </w:r>
      <w:r w:rsidR="00F04384" w:rsidRPr="00D60384">
        <w:rPr>
          <w:lang w:val="de-DE"/>
        </w:rPr>
        <w:t> </w:t>
      </w:r>
      <w:r w:rsidRPr="00D60384">
        <w:rPr>
          <w:lang w:val="de-DE"/>
        </w:rPr>
        <w:t>4.4). Warfarin beeinflusst nicht das pharmakokinetische Profil von Tigecyclin.</w:t>
      </w:r>
    </w:p>
    <w:p w14:paraId="389D3456" w14:textId="77777777" w:rsidR="002D30F8" w:rsidRPr="00D60384" w:rsidRDefault="002D30F8" w:rsidP="00BB678D">
      <w:pPr>
        <w:keepLines w:val="0"/>
        <w:rPr>
          <w:lang w:val="de-DE"/>
        </w:rPr>
      </w:pPr>
    </w:p>
    <w:p w14:paraId="01ED87D6" w14:textId="77777777" w:rsidR="002D30F8" w:rsidRPr="00D60384" w:rsidRDefault="002D30F8" w:rsidP="00BB678D">
      <w:pPr>
        <w:keepLines w:val="0"/>
        <w:tabs>
          <w:tab w:val="clear" w:pos="567"/>
        </w:tabs>
        <w:rPr>
          <w:lang w:val="de-DE"/>
        </w:rPr>
      </w:pPr>
      <w:r w:rsidRPr="00D60384">
        <w:rPr>
          <w:lang w:val="de-DE"/>
        </w:rPr>
        <w:t xml:space="preserve">Tigecyclin wird nur zu einem geringen Anteil metabolisiert. Daher geht man davon aus, dass die Clearance von Tigecyclin nicht von Wirkstoffen beeinflusst wird, die die Aktivität der CYP-450-Isoenzyme hemmen oder induzieren. </w:t>
      </w:r>
      <w:r w:rsidR="00685543" w:rsidRPr="00D60384">
        <w:rPr>
          <w:i/>
          <w:iCs/>
          <w:lang w:val="de-DE"/>
        </w:rPr>
        <w:t>In</w:t>
      </w:r>
      <w:r w:rsidR="00A24F47" w:rsidRPr="00D60384">
        <w:rPr>
          <w:i/>
          <w:iCs/>
          <w:lang w:val="de-DE"/>
        </w:rPr>
        <w:t> </w:t>
      </w:r>
      <w:r w:rsidR="00685543" w:rsidRPr="00D60384">
        <w:rPr>
          <w:i/>
          <w:iCs/>
          <w:lang w:val="de-DE"/>
        </w:rPr>
        <w:t>vitro</w:t>
      </w:r>
      <w:r w:rsidR="00685543" w:rsidRPr="00D60384">
        <w:rPr>
          <w:lang w:val="de-DE"/>
        </w:rPr>
        <w:t xml:space="preserve"> ist Tigecyclin weder ein kompetitiver noch ein irreversibler Hemmer der CYP-450-Enzyme (siehe Abschnitt</w:t>
      </w:r>
      <w:r w:rsidR="00F04384" w:rsidRPr="00D60384">
        <w:rPr>
          <w:lang w:val="de-DE"/>
        </w:rPr>
        <w:t> </w:t>
      </w:r>
      <w:r w:rsidR="00685543" w:rsidRPr="00D60384">
        <w:rPr>
          <w:lang w:val="de-DE"/>
        </w:rPr>
        <w:t>5.2).</w:t>
      </w:r>
    </w:p>
    <w:p w14:paraId="1080BFE3" w14:textId="77777777" w:rsidR="002D30F8" w:rsidRPr="00D60384" w:rsidRDefault="002D30F8" w:rsidP="00BB678D">
      <w:pPr>
        <w:keepLines w:val="0"/>
        <w:tabs>
          <w:tab w:val="clear" w:pos="567"/>
        </w:tabs>
        <w:rPr>
          <w:lang w:val="de-DE"/>
        </w:rPr>
      </w:pPr>
    </w:p>
    <w:p w14:paraId="364E2236" w14:textId="77777777" w:rsidR="002D30F8" w:rsidRPr="00D60384" w:rsidRDefault="002D30F8" w:rsidP="00BB678D">
      <w:pPr>
        <w:keepLines w:val="0"/>
        <w:tabs>
          <w:tab w:val="clear" w:pos="567"/>
        </w:tabs>
        <w:rPr>
          <w:lang w:val="de-DE"/>
        </w:rPr>
      </w:pPr>
      <w:r w:rsidRPr="00D60384">
        <w:rPr>
          <w:lang w:val="de-DE"/>
        </w:rPr>
        <w:t xml:space="preserve">Tigecyclin zeigte bei der Anwendung an Probanden in der empfohlenen </w:t>
      </w:r>
      <w:r w:rsidR="00615741" w:rsidRPr="00D60384">
        <w:rPr>
          <w:lang w:val="de-DE"/>
        </w:rPr>
        <w:t xml:space="preserve">Dosis </w:t>
      </w:r>
      <w:r w:rsidRPr="00D60384">
        <w:rPr>
          <w:lang w:val="de-DE"/>
        </w:rPr>
        <w:t>keine Auswirkungen auf die Geschwindigkeit, das Ausmaß der Resorption oder die Clearance von Digoxin (0,5</w:t>
      </w:r>
      <w:r w:rsidR="00F04384" w:rsidRPr="00D60384">
        <w:rPr>
          <w:lang w:val="de-DE"/>
        </w:rPr>
        <w:t> </w:t>
      </w:r>
      <w:r w:rsidRPr="00D60384">
        <w:rPr>
          <w:lang w:val="de-DE"/>
        </w:rPr>
        <w:t>mg gefolgt von 0,25</w:t>
      </w:r>
      <w:r w:rsidR="00F04384" w:rsidRPr="00D60384">
        <w:rPr>
          <w:lang w:val="de-DE"/>
        </w:rPr>
        <w:t> </w:t>
      </w:r>
      <w:r w:rsidRPr="00D60384">
        <w:rPr>
          <w:lang w:val="de-DE"/>
        </w:rPr>
        <w:t xml:space="preserve">mg </w:t>
      </w:r>
      <w:r w:rsidR="00A335A5" w:rsidRPr="00D60384">
        <w:rPr>
          <w:lang w:val="de-DE"/>
        </w:rPr>
        <w:t>tgl.</w:t>
      </w:r>
      <w:r w:rsidRPr="00D60384">
        <w:rPr>
          <w:lang w:val="de-DE"/>
        </w:rPr>
        <w:t xml:space="preserve">). Digoxin hatte keinen Einfluss auf das pharmakokinetische Profil von Tigecyclin. Daher ist </w:t>
      </w:r>
      <w:r w:rsidR="00615741" w:rsidRPr="00D60384">
        <w:rPr>
          <w:lang w:val="de-DE"/>
        </w:rPr>
        <w:t>k</w:t>
      </w:r>
      <w:r w:rsidRPr="00D60384">
        <w:rPr>
          <w:lang w:val="de-DE"/>
        </w:rPr>
        <w:t>eine Dosisanpassung erforderlich, wenn Tigecyclin zusammen mit Digoxin gegeben wird.</w:t>
      </w:r>
    </w:p>
    <w:p w14:paraId="6E834BAE" w14:textId="77777777" w:rsidR="002D30F8" w:rsidRPr="00D60384" w:rsidRDefault="002D30F8" w:rsidP="00BB678D">
      <w:pPr>
        <w:keepLines w:val="0"/>
        <w:tabs>
          <w:tab w:val="clear" w:pos="567"/>
        </w:tabs>
        <w:rPr>
          <w:lang w:val="de-DE"/>
        </w:rPr>
      </w:pPr>
    </w:p>
    <w:p w14:paraId="69BE6A7B" w14:textId="77777777" w:rsidR="002D30F8" w:rsidRPr="00D60384" w:rsidRDefault="002D30F8" w:rsidP="00BB678D">
      <w:pPr>
        <w:keepLines w:val="0"/>
        <w:tabs>
          <w:tab w:val="clear" w:pos="567"/>
        </w:tabs>
        <w:rPr>
          <w:lang w:val="de-DE"/>
        </w:rPr>
      </w:pPr>
    </w:p>
    <w:p w14:paraId="4907ED5D" w14:textId="77777777" w:rsidR="008408CA" w:rsidRDefault="002D30F8" w:rsidP="00BB678D">
      <w:pPr>
        <w:keepLines w:val="0"/>
        <w:tabs>
          <w:tab w:val="clear" w:pos="567"/>
        </w:tabs>
        <w:rPr>
          <w:lang w:val="de-DE"/>
        </w:rPr>
      </w:pPr>
      <w:r w:rsidRPr="00D60384">
        <w:rPr>
          <w:lang w:val="de-DE"/>
        </w:rPr>
        <w:t xml:space="preserve">Die gleichzeitige Einnahme von Antibiotika und oralen Kontrazeptiva kann die Wirksamkeit der oralen Kontrazeptiva </w:t>
      </w:r>
      <w:r w:rsidR="00E1496F" w:rsidRPr="00D60384">
        <w:rPr>
          <w:lang w:val="de-DE"/>
        </w:rPr>
        <w:t>reduzieren</w:t>
      </w:r>
      <w:r w:rsidRPr="00D60384">
        <w:rPr>
          <w:lang w:val="de-DE"/>
        </w:rPr>
        <w:t>.</w:t>
      </w:r>
    </w:p>
    <w:p w14:paraId="5029EC37" w14:textId="77777777" w:rsidR="0088638B" w:rsidRDefault="0088638B" w:rsidP="00BB678D">
      <w:pPr>
        <w:keepLines w:val="0"/>
        <w:tabs>
          <w:tab w:val="clear" w:pos="567"/>
        </w:tabs>
        <w:rPr>
          <w:lang w:val="de-DE"/>
        </w:rPr>
      </w:pPr>
    </w:p>
    <w:p w14:paraId="7357D53E" w14:textId="77777777" w:rsidR="0088638B" w:rsidRPr="00D60384" w:rsidRDefault="0088638B" w:rsidP="00BB678D">
      <w:pPr>
        <w:keepLines w:val="0"/>
        <w:tabs>
          <w:tab w:val="clear" w:pos="567"/>
        </w:tabs>
        <w:rPr>
          <w:lang w:val="de-DE"/>
        </w:rPr>
      </w:pPr>
      <w:r w:rsidRPr="0088638B">
        <w:rPr>
          <w:lang w:val="de-DE"/>
        </w:rPr>
        <w:t>Bei gleichzeitiger Anwendung von Tigecyclin und Calcineurininhibitoren, wie z. B. Tacrolimus oder Cyclosporin, kann es zu einem Anstieg der Serum-Talspiegel der Calcineurininhibitoren kommen. Die Serumkonzentrationen von Calcineurininhibitoren sollten demnach während der Behandlung mit Tigecyclin überwacht werden, um Arzneimitteltoxizitäten zu vermeiden.</w:t>
      </w:r>
    </w:p>
    <w:p w14:paraId="0B9C8E82" w14:textId="77777777" w:rsidR="008408CA" w:rsidRPr="00D60384" w:rsidRDefault="008408CA" w:rsidP="00BB678D">
      <w:pPr>
        <w:keepLines w:val="0"/>
        <w:tabs>
          <w:tab w:val="clear" w:pos="567"/>
        </w:tabs>
        <w:rPr>
          <w:lang w:val="de-DE"/>
        </w:rPr>
      </w:pPr>
    </w:p>
    <w:p w14:paraId="1013C2C2" w14:textId="77777777" w:rsidR="008408CA" w:rsidRPr="00D60384" w:rsidRDefault="008408CA" w:rsidP="00BB678D">
      <w:pPr>
        <w:keepLines w:val="0"/>
        <w:tabs>
          <w:tab w:val="clear" w:pos="567"/>
        </w:tabs>
        <w:rPr>
          <w:lang w:val="de-DE"/>
        </w:rPr>
      </w:pPr>
      <w:r w:rsidRPr="00D60384">
        <w:rPr>
          <w:lang w:val="de-DE"/>
        </w:rPr>
        <w:t xml:space="preserve">Eine </w:t>
      </w:r>
      <w:r w:rsidR="00A24F47" w:rsidRPr="00D60384">
        <w:rPr>
          <w:i/>
          <w:lang w:val="de-DE"/>
        </w:rPr>
        <w:t>In</w:t>
      </w:r>
      <w:r w:rsidRPr="00D60384">
        <w:rPr>
          <w:lang w:val="de-DE"/>
        </w:rPr>
        <w:t>-</w:t>
      </w:r>
      <w:r w:rsidRPr="00D60384">
        <w:rPr>
          <w:i/>
          <w:lang w:val="de-DE"/>
        </w:rPr>
        <w:t>vitro</w:t>
      </w:r>
      <w:r w:rsidRPr="00D60384">
        <w:rPr>
          <w:lang w:val="de-DE"/>
        </w:rPr>
        <w:t>-Studie ergab, dass Tigecyclin ein P-gp Substrat ist. Die gleichzeitige Gabe von P-gp Inhibitoren (z. B. Ketoconazol oder Cyclosporin) oder P-gp Induktoren (z. B. Rifampicin) kann die Pharmakokinetik von Tigecyclin beeinflussen (siehe Abschnitt 5.2).</w:t>
      </w:r>
    </w:p>
    <w:p w14:paraId="6123426C" w14:textId="77777777" w:rsidR="002D30F8" w:rsidRPr="00D60384" w:rsidRDefault="002D30F8" w:rsidP="00BB678D">
      <w:pPr>
        <w:pStyle w:val="Heading2"/>
        <w:keepLines w:val="0"/>
        <w:tabs>
          <w:tab w:val="left" w:pos="4680"/>
        </w:tabs>
        <w:spacing w:before="0" w:after="0"/>
        <w:ind w:right="14"/>
        <w:rPr>
          <w:rFonts w:ascii="Times New Roman" w:hAnsi="Times New Roman" w:cs="Times New Roman"/>
          <w:b w:val="0"/>
          <w:i w:val="0"/>
          <w:iCs w:val="0"/>
          <w:sz w:val="22"/>
          <w:szCs w:val="22"/>
          <w:lang w:val="de-DE"/>
        </w:rPr>
      </w:pPr>
    </w:p>
    <w:p w14:paraId="20B8210C" w14:textId="77777777" w:rsidR="002D30F8" w:rsidRPr="00D60384" w:rsidRDefault="002D30F8" w:rsidP="00BB678D">
      <w:pPr>
        <w:pStyle w:val="Heading2"/>
        <w:keepLines w:val="0"/>
        <w:tabs>
          <w:tab w:val="left" w:pos="4680"/>
        </w:tabs>
        <w:spacing w:before="0" w:after="0"/>
        <w:ind w:right="14"/>
        <w:rPr>
          <w:rFonts w:ascii="Times New Roman" w:hAnsi="Times New Roman" w:cs="Times New Roman"/>
          <w:i w:val="0"/>
          <w:iCs w:val="0"/>
          <w:sz w:val="22"/>
          <w:szCs w:val="22"/>
          <w:lang w:val="de-DE"/>
        </w:rPr>
      </w:pPr>
      <w:r w:rsidRPr="00D60384">
        <w:rPr>
          <w:rFonts w:ascii="Times New Roman" w:hAnsi="Times New Roman" w:cs="Times New Roman"/>
          <w:i w:val="0"/>
          <w:iCs w:val="0"/>
          <w:sz w:val="22"/>
          <w:szCs w:val="22"/>
          <w:lang w:val="de-DE"/>
        </w:rPr>
        <w:t>4.6</w:t>
      </w:r>
      <w:r w:rsidRPr="00D60384">
        <w:rPr>
          <w:rFonts w:ascii="Times New Roman" w:hAnsi="Times New Roman" w:cs="Times New Roman"/>
          <w:i w:val="0"/>
          <w:iCs w:val="0"/>
          <w:sz w:val="22"/>
          <w:szCs w:val="22"/>
          <w:lang w:val="de-DE"/>
        </w:rPr>
        <w:tab/>
      </w:r>
      <w:r w:rsidR="006651B9" w:rsidRPr="00D60384">
        <w:rPr>
          <w:rFonts w:ascii="Times New Roman" w:hAnsi="Times New Roman" w:cs="Times New Roman"/>
          <w:i w:val="0"/>
          <w:iCs w:val="0"/>
          <w:sz w:val="22"/>
          <w:szCs w:val="22"/>
          <w:lang w:val="de-DE"/>
        </w:rPr>
        <w:t xml:space="preserve">Fertilität, </w:t>
      </w:r>
      <w:r w:rsidRPr="00D60384">
        <w:rPr>
          <w:rFonts w:ascii="Times New Roman" w:hAnsi="Times New Roman" w:cs="Times New Roman"/>
          <w:i w:val="0"/>
          <w:iCs w:val="0"/>
          <w:sz w:val="22"/>
          <w:szCs w:val="22"/>
          <w:lang w:val="de-DE"/>
        </w:rPr>
        <w:t>Schwangerschaft und Stillzeit</w:t>
      </w:r>
    </w:p>
    <w:p w14:paraId="52D88DD8" w14:textId="77777777" w:rsidR="006651B9" w:rsidRPr="00D60384" w:rsidRDefault="006651B9" w:rsidP="00BB678D">
      <w:pPr>
        <w:keepLines w:val="0"/>
        <w:rPr>
          <w:i/>
          <w:iCs/>
          <w:lang w:val="de-DE"/>
        </w:rPr>
      </w:pPr>
    </w:p>
    <w:p w14:paraId="58C6720E" w14:textId="77777777" w:rsidR="002D30F8" w:rsidRPr="00D60384" w:rsidRDefault="006651B9" w:rsidP="00BB678D">
      <w:pPr>
        <w:keepLines w:val="0"/>
        <w:rPr>
          <w:iCs/>
          <w:u w:val="single"/>
          <w:lang w:val="de-DE"/>
        </w:rPr>
      </w:pPr>
      <w:r w:rsidRPr="00D60384">
        <w:rPr>
          <w:iCs/>
          <w:u w:val="single"/>
          <w:lang w:val="de-DE"/>
        </w:rPr>
        <w:t>Schwangerschaft</w:t>
      </w:r>
    </w:p>
    <w:p w14:paraId="50127414" w14:textId="77777777" w:rsidR="006C19AC" w:rsidRPr="00D60384" w:rsidRDefault="006C19AC" w:rsidP="00BB678D">
      <w:pPr>
        <w:keepLines w:val="0"/>
        <w:rPr>
          <w:iCs/>
          <w:u w:val="single"/>
          <w:lang w:val="de-DE"/>
        </w:rPr>
      </w:pPr>
    </w:p>
    <w:p w14:paraId="6EFBF9CE" w14:textId="77777777" w:rsidR="002D30F8" w:rsidRPr="00D60384" w:rsidRDefault="002D30F8" w:rsidP="00BB678D">
      <w:pPr>
        <w:keepLines w:val="0"/>
        <w:rPr>
          <w:lang w:val="de-DE"/>
        </w:rPr>
      </w:pPr>
      <w:r w:rsidRPr="00D60384">
        <w:rPr>
          <w:lang w:val="de-DE"/>
        </w:rPr>
        <w:t xml:space="preserve">Es liegen keine </w:t>
      </w:r>
      <w:r w:rsidR="006C19AC" w:rsidRPr="00D60384">
        <w:rPr>
          <w:lang w:val="de-DE"/>
        </w:rPr>
        <w:t>oder nur begrenzte</w:t>
      </w:r>
      <w:r w:rsidRPr="00D60384">
        <w:rPr>
          <w:lang w:val="de-DE"/>
        </w:rPr>
        <w:t xml:space="preserve"> Daten für die Verwendung von Tigecyclin bei Schwangeren vor. Tierstudien </w:t>
      </w:r>
      <w:r w:rsidR="00100CEB" w:rsidRPr="00D60384">
        <w:rPr>
          <w:lang w:val="de-DE"/>
        </w:rPr>
        <w:t>zeigten</w:t>
      </w:r>
      <w:r w:rsidRPr="00D60384">
        <w:rPr>
          <w:lang w:val="de-DE"/>
        </w:rPr>
        <w:t xml:space="preserve"> </w:t>
      </w:r>
      <w:r w:rsidR="006C19AC" w:rsidRPr="00D60384">
        <w:rPr>
          <w:lang w:val="de-DE"/>
        </w:rPr>
        <w:t>eine Reproduktionstoxi</w:t>
      </w:r>
      <w:r w:rsidR="00100CEB" w:rsidRPr="00D60384">
        <w:rPr>
          <w:lang w:val="de-DE"/>
        </w:rPr>
        <w:t>zi</w:t>
      </w:r>
      <w:r w:rsidR="006C19AC" w:rsidRPr="00D60384">
        <w:rPr>
          <w:lang w:val="de-DE"/>
        </w:rPr>
        <w:t>tät</w:t>
      </w:r>
      <w:r w:rsidRPr="00D60384">
        <w:rPr>
          <w:lang w:val="de-DE"/>
        </w:rPr>
        <w:t xml:space="preserve"> (siehe Abschnitt</w:t>
      </w:r>
      <w:r w:rsidR="007179B3" w:rsidRPr="00D60384">
        <w:rPr>
          <w:lang w:val="de-DE"/>
        </w:rPr>
        <w:t> </w:t>
      </w:r>
      <w:r w:rsidRPr="00D60384">
        <w:rPr>
          <w:lang w:val="de-DE"/>
        </w:rPr>
        <w:t>5.3). Das poten</w:t>
      </w:r>
      <w:r w:rsidR="009F520C" w:rsidRPr="00D60384">
        <w:rPr>
          <w:lang w:val="de-DE"/>
        </w:rPr>
        <w:t>z</w:t>
      </w:r>
      <w:r w:rsidRPr="00D60384">
        <w:rPr>
          <w:lang w:val="de-DE"/>
        </w:rPr>
        <w:t xml:space="preserve">ielle Risiko für den Menschen ist nicht bekannt. Wie auch Antibiotika der Tetracyclin-Gruppe kann Tigecyclin beim </w:t>
      </w:r>
      <w:r w:rsidR="00A62FCC" w:rsidRPr="00D60384">
        <w:rPr>
          <w:lang w:val="de-DE"/>
        </w:rPr>
        <w:t xml:space="preserve">Fötus </w:t>
      </w:r>
      <w:r w:rsidRPr="00D60384">
        <w:rPr>
          <w:lang w:val="de-DE"/>
        </w:rPr>
        <w:lastRenderedPageBreak/>
        <w:t>in der letzten Hälfte der Schwangerschaft und bei Kindern unter 8</w:t>
      </w:r>
      <w:r w:rsidR="007179B3" w:rsidRPr="00D60384">
        <w:rPr>
          <w:lang w:val="de-DE"/>
        </w:rPr>
        <w:t> </w:t>
      </w:r>
      <w:r w:rsidRPr="00D60384">
        <w:rPr>
          <w:lang w:val="de-DE"/>
        </w:rPr>
        <w:t xml:space="preserve">Jahren zu dauerhaften Zahnschäden (Verfärbung und Verlust des Zahnschmelzes) und zu einer Verzögerung der Knochenbildung führen. Das ergibt sich aus der Anreicherung in Geweben mit </w:t>
      </w:r>
      <w:r w:rsidR="00615741" w:rsidRPr="00D60384">
        <w:rPr>
          <w:lang w:val="de-DE"/>
        </w:rPr>
        <w:t>hohem</w:t>
      </w:r>
      <w:r w:rsidRPr="00D60384">
        <w:rPr>
          <w:lang w:val="de-DE"/>
        </w:rPr>
        <w:t xml:space="preserve"> </w:t>
      </w:r>
      <w:r w:rsidR="0045219B" w:rsidRPr="00D60384">
        <w:rPr>
          <w:lang w:val="de-DE"/>
        </w:rPr>
        <w:t xml:space="preserve">Calciumgehalt </w:t>
      </w:r>
      <w:r w:rsidRPr="00D60384">
        <w:rPr>
          <w:lang w:val="de-DE"/>
        </w:rPr>
        <w:t xml:space="preserve">und der Bildung eines </w:t>
      </w:r>
      <w:r w:rsidR="0045219B" w:rsidRPr="00D60384">
        <w:rPr>
          <w:lang w:val="de-DE"/>
        </w:rPr>
        <w:t xml:space="preserve">Calciumchelatkomplexes </w:t>
      </w:r>
      <w:r w:rsidRPr="00D60384">
        <w:rPr>
          <w:lang w:val="de-DE"/>
        </w:rPr>
        <w:t>(siehe Abschnitt</w:t>
      </w:r>
      <w:r w:rsidR="007179B3" w:rsidRPr="00D60384">
        <w:rPr>
          <w:lang w:val="de-DE"/>
        </w:rPr>
        <w:t> </w:t>
      </w:r>
      <w:r w:rsidRPr="00D60384">
        <w:rPr>
          <w:lang w:val="de-DE"/>
        </w:rPr>
        <w:t xml:space="preserve">4.4). Tigecyclin darf nicht während der Schwangerschaft verwendet werden, es sei denn, </w:t>
      </w:r>
      <w:r w:rsidR="005D5D8C" w:rsidRPr="00D60384">
        <w:rPr>
          <w:lang w:val="de-DE"/>
        </w:rPr>
        <w:t xml:space="preserve">dass eine Behandlung mit </w:t>
      </w:r>
      <w:r w:rsidR="00100CEB" w:rsidRPr="00D60384">
        <w:rPr>
          <w:lang w:val="de-DE"/>
        </w:rPr>
        <w:t xml:space="preserve">Tigecyclin </w:t>
      </w:r>
      <w:r w:rsidR="005D5D8C" w:rsidRPr="00D60384">
        <w:rPr>
          <w:lang w:val="de-DE"/>
        </w:rPr>
        <w:t>aufgrund des klinischen Zustands der Frau erforderlich ist</w:t>
      </w:r>
      <w:r w:rsidRPr="00D60384">
        <w:rPr>
          <w:lang w:val="de-DE"/>
        </w:rPr>
        <w:t>.</w:t>
      </w:r>
    </w:p>
    <w:p w14:paraId="53AB4C2B" w14:textId="77777777" w:rsidR="006651B9" w:rsidRPr="00D60384" w:rsidRDefault="006651B9" w:rsidP="00BB678D">
      <w:pPr>
        <w:keepLines w:val="0"/>
        <w:rPr>
          <w:i/>
          <w:iCs/>
          <w:lang w:val="de-DE"/>
        </w:rPr>
      </w:pPr>
    </w:p>
    <w:p w14:paraId="6D960308" w14:textId="77777777" w:rsidR="002D30F8" w:rsidRPr="00D60384" w:rsidRDefault="006651B9" w:rsidP="00BB678D">
      <w:pPr>
        <w:keepLines w:val="0"/>
        <w:rPr>
          <w:iCs/>
          <w:u w:val="single"/>
          <w:lang w:val="de-DE"/>
        </w:rPr>
      </w:pPr>
      <w:r w:rsidRPr="00D60384">
        <w:rPr>
          <w:iCs/>
          <w:u w:val="single"/>
          <w:lang w:val="de-DE"/>
        </w:rPr>
        <w:t>Stillzeit</w:t>
      </w:r>
    </w:p>
    <w:p w14:paraId="2EFF3BF3" w14:textId="77777777" w:rsidR="00AA77B9" w:rsidRPr="00D60384" w:rsidRDefault="00AA77B9" w:rsidP="00BB678D">
      <w:pPr>
        <w:keepLines w:val="0"/>
        <w:tabs>
          <w:tab w:val="clear" w:pos="567"/>
        </w:tabs>
        <w:rPr>
          <w:lang w:val="de-DE"/>
        </w:rPr>
      </w:pPr>
    </w:p>
    <w:p w14:paraId="10AB9E70" w14:textId="4ECD8AB2" w:rsidR="00AA77B9" w:rsidRPr="00D60384" w:rsidRDefault="002D30F8" w:rsidP="00BB678D">
      <w:pPr>
        <w:keepLines w:val="0"/>
        <w:tabs>
          <w:tab w:val="clear" w:pos="567"/>
        </w:tabs>
        <w:rPr>
          <w:lang w:val="de-DE"/>
        </w:rPr>
      </w:pPr>
      <w:r w:rsidRPr="00D60384">
        <w:rPr>
          <w:lang w:val="de-DE"/>
        </w:rPr>
        <w:t>Es ist nicht bekannt, ob</w:t>
      </w:r>
      <w:r w:rsidR="007179B3" w:rsidRPr="00D60384">
        <w:rPr>
          <w:lang w:val="de-DE"/>
        </w:rPr>
        <w:t xml:space="preserve"> </w:t>
      </w:r>
      <w:r w:rsidR="00422D21" w:rsidRPr="00D60384">
        <w:rPr>
          <w:lang w:val="de-DE"/>
        </w:rPr>
        <w:t>Tigecyclin/ seine Metaboliten</w:t>
      </w:r>
      <w:r w:rsidRPr="00D60384">
        <w:rPr>
          <w:lang w:val="de-DE"/>
        </w:rPr>
        <w:t xml:space="preserve"> beim Menschen in die Muttermilch übergeh</w:t>
      </w:r>
      <w:r w:rsidR="00422D21" w:rsidRPr="00D60384">
        <w:rPr>
          <w:lang w:val="de-DE"/>
        </w:rPr>
        <w:t>en</w:t>
      </w:r>
      <w:r w:rsidRPr="00D60384">
        <w:rPr>
          <w:lang w:val="de-DE"/>
        </w:rPr>
        <w:t xml:space="preserve">. </w:t>
      </w:r>
      <w:r w:rsidR="005D5D8C" w:rsidRPr="00D60384">
        <w:rPr>
          <w:lang w:val="de-DE"/>
        </w:rPr>
        <w:t xml:space="preserve">Die </w:t>
      </w:r>
      <w:r w:rsidR="00DB0359" w:rsidRPr="00D60384">
        <w:rPr>
          <w:lang w:val="de-DE"/>
        </w:rPr>
        <w:t xml:space="preserve">von Tieren </w:t>
      </w:r>
      <w:r w:rsidR="005D5D8C" w:rsidRPr="00D60384">
        <w:rPr>
          <w:lang w:val="de-DE"/>
        </w:rPr>
        <w:t>zur Verfügung stehenden Daten zeigten, dass Tigecyclin/ seine Metaboliten in die Milch übergehen (siehe Abschnitt 5.3). Ein Risiko für das Neugeborene/ Kind kann nicht ausgeschlossen werden. Es muss eine Entscheidung darüber getroffen werden, ob das Stillen zu unterbrechen ist oder ob auf die Behandlung mit Tigecyclin verzichtet werden soll/ die Behandlung mit Tigecyclin zu unterbrechen ist. Dabei ist sowohl der Nutzen des Stillens für das Kind als auch der Nutzen der Therapie für die Frau zu berücksichtigen.</w:t>
      </w:r>
    </w:p>
    <w:p w14:paraId="22E9FB44" w14:textId="77777777" w:rsidR="006651B9" w:rsidRPr="00D60384" w:rsidRDefault="006651B9" w:rsidP="00BB678D">
      <w:pPr>
        <w:keepLines w:val="0"/>
        <w:tabs>
          <w:tab w:val="clear" w:pos="567"/>
        </w:tabs>
        <w:rPr>
          <w:lang w:val="de-DE"/>
        </w:rPr>
      </w:pPr>
    </w:p>
    <w:p w14:paraId="05592B9C" w14:textId="77777777" w:rsidR="006651B9" w:rsidRPr="00D60384" w:rsidRDefault="006651B9" w:rsidP="00BB678D">
      <w:pPr>
        <w:keepLines w:val="0"/>
        <w:rPr>
          <w:iCs/>
          <w:u w:val="single"/>
          <w:lang w:val="de-DE"/>
        </w:rPr>
      </w:pPr>
      <w:r w:rsidRPr="00D60384">
        <w:rPr>
          <w:iCs/>
          <w:u w:val="single"/>
          <w:lang w:val="de-DE"/>
        </w:rPr>
        <w:t>Fertilität</w:t>
      </w:r>
    </w:p>
    <w:p w14:paraId="48EAB339" w14:textId="77777777" w:rsidR="00AA77B9" w:rsidRPr="00D60384" w:rsidRDefault="00AA77B9" w:rsidP="00BB678D">
      <w:pPr>
        <w:keepLines w:val="0"/>
        <w:tabs>
          <w:tab w:val="clear" w:pos="567"/>
        </w:tabs>
        <w:rPr>
          <w:lang w:val="de-DE"/>
        </w:rPr>
      </w:pPr>
    </w:p>
    <w:p w14:paraId="6EEA6A58" w14:textId="77777777" w:rsidR="006651B9" w:rsidRPr="00D60384" w:rsidRDefault="0088638B" w:rsidP="00BB678D">
      <w:pPr>
        <w:keepLines w:val="0"/>
        <w:tabs>
          <w:tab w:val="clear" w:pos="567"/>
        </w:tabs>
        <w:rPr>
          <w:lang w:val="de-DE"/>
        </w:rPr>
      </w:pPr>
      <w:r w:rsidRPr="0088638B">
        <w:rPr>
          <w:lang w:val="de-DE"/>
        </w:rPr>
        <w:t>Es wurden keine Studien zu den Auswirkungen von Tigecyclin auf die Fertilität beim Menschen durchgeführt. Nichtklinische Studien zu Tigecyclin an Ratten ergaben keine Hinweise auf eine schädigende Wirkung in Bezug auf die Fertilität oder Fortpflanzungsfähigkeit</w:t>
      </w:r>
      <w:r>
        <w:rPr>
          <w:lang w:val="de-DE"/>
        </w:rPr>
        <w:t xml:space="preserve">. </w:t>
      </w:r>
      <w:r w:rsidR="00C97320" w:rsidRPr="00D60384">
        <w:rPr>
          <w:lang w:val="de-DE"/>
        </w:rPr>
        <w:t xml:space="preserve">Bei weiblichen Ratten zeigten sich bis zum 4,7-Fachen der Tagesdosis beim Menschen (auf Basis der AUC) keine substanzspezifischen Auswirkungen auf die Ovarien oder den </w:t>
      </w:r>
      <w:r w:rsidR="00615741" w:rsidRPr="00D60384">
        <w:rPr>
          <w:lang w:val="de-DE"/>
        </w:rPr>
        <w:t>Östruszyklus</w:t>
      </w:r>
      <w:r>
        <w:rPr>
          <w:lang w:val="de-DE"/>
        </w:rPr>
        <w:t xml:space="preserve"> </w:t>
      </w:r>
      <w:r w:rsidRPr="0088638B">
        <w:rPr>
          <w:lang w:val="de-DE"/>
        </w:rPr>
        <w:t>(siehe Abschnitt 5.3)</w:t>
      </w:r>
      <w:r w:rsidR="00AE4257" w:rsidRPr="00D60384">
        <w:rPr>
          <w:lang w:val="de-DE"/>
        </w:rPr>
        <w:t>.</w:t>
      </w:r>
    </w:p>
    <w:p w14:paraId="31FEAD9A" w14:textId="77777777" w:rsidR="002D30F8" w:rsidRPr="00D60384" w:rsidRDefault="002D30F8" w:rsidP="00BB678D">
      <w:pPr>
        <w:keepLines w:val="0"/>
        <w:tabs>
          <w:tab w:val="clear" w:pos="567"/>
        </w:tabs>
        <w:rPr>
          <w:lang w:val="de-DE"/>
        </w:rPr>
      </w:pPr>
    </w:p>
    <w:p w14:paraId="1256BBB3" w14:textId="77777777" w:rsidR="002D30F8" w:rsidRPr="00D60384" w:rsidRDefault="002D30F8" w:rsidP="00BB678D">
      <w:pPr>
        <w:pStyle w:val="Heading2"/>
        <w:keepLines w:val="0"/>
        <w:tabs>
          <w:tab w:val="left" w:pos="4680"/>
        </w:tabs>
        <w:spacing w:before="0" w:after="0"/>
        <w:ind w:left="567" w:right="14" w:hanging="567"/>
        <w:rPr>
          <w:rFonts w:ascii="Times New Roman" w:hAnsi="Times New Roman" w:cs="Times New Roman"/>
          <w:i w:val="0"/>
          <w:iCs w:val="0"/>
          <w:sz w:val="22"/>
          <w:szCs w:val="22"/>
          <w:lang w:val="de-DE"/>
        </w:rPr>
      </w:pPr>
      <w:r w:rsidRPr="00D60384">
        <w:rPr>
          <w:rFonts w:ascii="Times New Roman" w:hAnsi="Times New Roman" w:cs="Times New Roman"/>
          <w:i w:val="0"/>
          <w:iCs w:val="0"/>
          <w:sz w:val="22"/>
          <w:szCs w:val="22"/>
          <w:lang w:val="de-DE"/>
        </w:rPr>
        <w:t>4.7</w:t>
      </w:r>
      <w:r w:rsidRPr="00D60384">
        <w:rPr>
          <w:rFonts w:ascii="Times New Roman" w:hAnsi="Times New Roman" w:cs="Times New Roman"/>
          <w:i w:val="0"/>
          <w:iCs w:val="0"/>
          <w:sz w:val="22"/>
          <w:szCs w:val="22"/>
          <w:lang w:val="de-DE"/>
        </w:rPr>
        <w:tab/>
        <w:t>Auswirkungen auf die Verkehrstüchtigkeit und die Fähigkeit zum Bedienen von Maschinen</w:t>
      </w:r>
    </w:p>
    <w:p w14:paraId="246B71D5" w14:textId="77777777" w:rsidR="002D30F8" w:rsidRPr="00D60384" w:rsidRDefault="002D30F8" w:rsidP="00BB678D">
      <w:pPr>
        <w:keepLines w:val="0"/>
        <w:rPr>
          <w:lang w:val="de-DE"/>
        </w:rPr>
      </w:pPr>
    </w:p>
    <w:p w14:paraId="48FACDDF" w14:textId="77777777" w:rsidR="002D30F8" w:rsidRPr="00D60384" w:rsidRDefault="002D30F8" w:rsidP="00BB678D">
      <w:pPr>
        <w:keepLines w:val="0"/>
        <w:tabs>
          <w:tab w:val="clear" w:pos="567"/>
        </w:tabs>
        <w:rPr>
          <w:lang w:val="de-DE"/>
        </w:rPr>
      </w:pPr>
      <w:r w:rsidRPr="00D60384">
        <w:rPr>
          <w:lang w:val="de-DE"/>
        </w:rPr>
        <w:t>Es kann Schwindel auftreten, sodass die Verkehrstüchtigkeit und die Fähigkeit zum Bedienen von Maschinen beeinträchtigt sein können (siehe Abschnitt</w:t>
      </w:r>
      <w:r w:rsidR="00842DF3" w:rsidRPr="00D60384">
        <w:rPr>
          <w:lang w:val="de-DE"/>
        </w:rPr>
        <w:t> </w:t>
      </w:r>
      <w:r w:rsidRPr="00D60384">
        <w:rPr>
          <w:lang w:val="de-DE"/>
        </w:rPr>
        <w:t>4.8).</w:t>
      </w:r>
    </w:p>
    <w:p w14:paraId="58B8C784" w14:textId="77777777" w:rsidR="002D30F8" w:rsidRPr="00D60384" w:rsidRDefault="002D30F8" w:rsidP="00BB678D">
      <w:pPr>
        <w:pStyle w:val="Header"/>
        <w:keepLines w:val="0"/>
        <w:tabs>
          <w:tab w:val="clear" w:pos="4320"/>
          <w:tab w:val="clear" w:pos="8640"/>
        </w:tabs>
        <w:rPr>
          <w:lang w:val="de-DE"/>
        </w:rPr>
      </w:pPr>
    </w:p>
    <w:p w14:paraId="43CAF52F" w14:textId="77777777" w:rsidR="002D30F8" w:rsidRPr="00D60384" w:rsidRDefault="002D30F8" w:rsidP="00BB678D">
      <w:pPr>
        <w:pStyle w:val="Heading2"/>
        <w:keepLines w:val="0"/>
        <w:tabs>
          <w:tab w:val="left" w:pos="4680"/>
        </w:tabs>
        <w:spacing w:before="0" w:after="0"/>
        <w:ind w:right="14"/>
        <w:rPr>
          <w:rFonts w:ascii="Times New Roman" w:hAnsi="Times New Roman" w:cs="Times New Roman"/>
          <w:i w:val="0"/>
          <w:iCs w:val="0"/>
          <w:sz w:val="22"/>
          <w:szCs w:val="22"/>
          <w:lang w:val="de-DE"/>
        </w:rPr>
      </w:pPr>
      <w:bookmarkStart w:id="1" w:name="_4_8_Undesirable_effects"/>
      <w:bookmarkEnd w:id="1"/>
      <w:r w:rsidRPr="00D60384">
        <w:rPr>
          <w:rFonts w:ascii="Times New Roman" w:hAnsi="Times New Roman" w:cs="Times New Roman"/>
          <w:i w:val="0"/>
          <w:iCs w:val="0"/>
          <w:sz w:val="22"/>
          <w:szCs w:val="22"/>
          <w:lang w:val="de-DE"/>
        </w:rPr>
        <w:t>4.8</w:t>
      </w:r>
      <w:r w:rsidRPr="00D60384">
        <w:rPr>
          <w:rFonts w:ascii="Times New Roman" w:hAnsi="Times New Roman" w:cs="Times New Roman"/>
          <w:i w:val="0"/>
          <w:iCs w:val="0"/>
          <w:sz w:val="22"/>
          <w:szCs w:val="22"/>
          <w:lang w:val="de-DE"/>
        </w:rPr>
        <w:tab/>
        <w:t>Nebenwirkungen</w:t>
      </w:r>
    </w:p>
    <w:p w14:paraId="5C2CEAEF" w14:textId="77777777" w:rsidR="002D30F8" w:rsidRPr="00D60384" w:rsidRDefault="002D30F8" w:rsidP="00BB678D">
      <w:pPr>
        <w:keepLines w:val="0"/>
        <w:rPr>
          <w:lang w:val="de-DE"/>
        </w:rPr>
      </w:pPr>
    </w:p>
    <w:p w14:paraId="423DAB04" w14:textId="77777777" w:rsidR="00A42F7C" w:rsidRPr="00D60384" w:rsidRDefault="00A42F7C" w:rsidP="00BB678D">
      <w:pPr>
        <w:keepLines w:val="0"/>
        <w:rPr>
          <w:lang w:val="de-DE"/>
        </w:rPr>
      </w:pPr>
      <w:r w:rsidRPr="00D60384">
        <w:rPr>
          <w:u w:val="single"/>
          <w:lang w:val="de-DE"/>
        </w:rPr>
        <w:t>Zusammenfassung de</w:t>
      </w:r>
      <w:r w:rsidR="00314270" w:rsidRPr="00D60384">
        <w:rPr>
          <w:u w:val="single"/>
          <w:lang w:val="de-DE"/>
        </w:rPr>
        <w:t>s</w:t>
      </w:r>
      <w:r w:rsidRPr="00D60384">
        <w:rPr>
          <w:u w:val="single"/>
          <w:lang w:val="de-DE"/>
        </w:rPr>
        <w:t xml:space="preserve"> Sicherheitsprofils</w:t>
      </w:r>
    </w:p>
    <w:p w14:paraId="52D68A46" w14:textId="77777777" w:rsidR="00997FC5" w:rsidRPr="00D60384" w:rsidRDefault="00997FC5" w:rsidP="00BB678D">
      <w:pPr>
        <w:keepLines w:val="0"/>
        <w:tabs>
          <w:tab w:val="clear" w:pos="567"/>
        </w:tabs>
        <w:rPr>
          <w:u w:val="single"/>
          <w:lang w:val="de-DE"/>
        </w:rPr>
      </w:pPr>
    </w:p>
    <w:p w14:paraId="0B8386C2" w14:textId="77777777" w:rsidR="002D30F8" w:rsidRPr="00D60384" w:rsidRDefault="002D30F8" w:rsidP="00BB678D">
      <w:pPr>
        <w:keepLines w:val="0"/>
        <w:tabs>
          <w:tab w:val="clear" w:pos="567"/>
        </w:tabs>
        <w:rPr>
          <w:lang w:val="de-DE"/>
        </w:rPr>
      </w:pPr>
      <w:r w:rsidRPr="00D60384">
        <w:rPr>
          <w:lang w:val="de-DE"/>
        </w:rPr>
        <w:t xml:space="preserve">In klinischen </w:t>
      </w:r>
      <w:r w:rsidR="006D1AB1" w:rsidRPr="00D60384">
        <w:rPr>
          <w:lang w:val="de-DE"/>
        </w:rPr>
        <w:t>Phase-</w:t>
      </w:r>
      <w:r w:rsidR="00087F14" w:rsidRPr="00D60384">
        <w:rPr>
          <w:lang w:val="de-DE"/>
        </w:rPr>
        <w:t>3- und 4</w:t>
      </w:r>
      <w:r w:rsidR="006D1AB1" w:rsidRPr="00D60384">
        <w:rPr>
          <w:lang w:val="de-DE"/>
        </w:rPr>
        <w:t>-</w:t>
      </w:r>
      <w:r w:rsidRPr="00D60384">
        <w:rPr>
          <w:lang w:val="de-DE"/>
        </w:rPr>
        <w:t xml:space="preserve">Studien wurden insgesamt </w:t>
      </w:r>
      <w:r w:rsidR="00087F14" w:rsidRPr="00D60384">
        <w:rPr>
          <w:lang w:val="de-DE"/>
        </w:rPr>
        <w:t>2</w:t>
      </w:r>
      <w:r w:rsidR="00C16937" w:rsidRPr="00D60384">
        <w:rPr>
          <w:lang w:val="de-DE"/>
        </w:rPr>
        <w:t>.</w:t>
      </w:r>
      <w:r w:rsidR="00087F14" w:rsidRPr="00D60384">
        <w:rPr>
          <w:lang w:val="de-DE"/>
        </w:rPr>
        <w:t>393</w:t>
      </w:r>
      <w:r w:rsidR="00DB0359" w:rsidRPr="00D60384">
        <w:rPr>
          <w:lang w:val="de-DE"/>
        </w:rPr>
        <w:t> </w:t>
      </w:r>
      <w:r w:rsidR="00087F14" w:rsidRPr="00D60384">
        <w:rPr>
          <w:lang w:val="de-DE"/>
        </w:rPr>
        <w:t>cSSTI- und cIAI-</w:t>
      </w:r>
      <w:r w:rsidRPr="00D60384">
        <w:rPr>
          <w:lang w:val="de-DE"/>
        </w:rPr>
        <w:t>Patienten mit Tigecyclin behandelt.</w:t>
      </w:r>
    </w:p>
    <w:p w14:paraId="4FD58675" w14:textId="77777777" w:rsidR="002D30F8" w:rsidRPr="00D60384" w:rsidRDefault="002D30F8" w:rsidP="00BB678D">
      <w:pPr>
        <w:keepLines w:val="0"/>
        <w:tabs>
          <w:tab w:val="clear" w:pos="567"/>
        </w:tabs>
        <w:rPr>
          <w:lang w:val="de-DE"/>
        </w:rPr>
      </w:pPr>
    </w:p>
    <w:p w14:paraId="4D94295E" w14:textId="77777777" w:rsidR="002D30F8" w:rsidRPr="00D60384" w:rsidRDefault="00DB0359" w:rsidP="00BB678D">
      <w:pPr>
        <w:keepLines w:val="0"/>
        <w:tabs>
          <w:tab w:val="clear" w:pos="567"/>
        </w:tabs>
        <w:rPr>
          <w:lang w:val="de-DE"/>
        </w:rPr>
      </w:pPr>
      <w:r w:rsidRPr="00D60384">
        <w:rPr>
          <w:lang w:val="de-DE"/>
        </w:rPr>
        <w:t xml:space="preserve">Die häufigsten arzneimittelbedingten Nebenwirkungen in </w:t>
      </w:r>
      <w:r w:rsidR="002D30F8" w:rsidRPr="00D60384">
        <w:rPr>
          <w:lang w:val="de-DE"/>
        </w:rPr>
        <w:t xml:space="preserve">klinischen Studien </w:t>
      </w:r>
      <w:r w:rsidRPr="00D60384">
        <w:rPr>
          <w:lang w:val="de-DE"/>
        </w:rPr>
        <w:t>waren passagere Übelkeit (21 %) und Erbrechen (13 %)</w:t>
      </w:r>
      <w:r w:rsidR="002D30F8" w:rsidRPr="00D60384">
        <w:rPr>
          <w:lang w:val="de-DE"/>
        </w:rPr>
        <w:t>, die normalerweise zu Behandlungsbeginn auftraten (an Behandlungstag 1 und 2) und deren Schweregrad im Allgemeinen leicht bis mittelschwer war.</w:t>
      </w:r>
    </w:p>
    <w:p w14:paraId="4803E672" w14:textId="77777777" w:rsidR="002D30F8" w:rsidRPr="00D60384" w:rsidRDefault="002D30F8" w:rsidP="00BB678D">
      <w:pPr>
        <w:keepLines w:val="0"/>
        <w:tabs>
          <w:tab w:val="clear" w:pos="567"/>
        </w:tabs>
        <w:rPr>
          <w:lang w:val="de-DE"/>
        </w:rPr>
      </w:pPr>
    </w:p>
    <w:p w14:paraId="58AC8173" w14:textId="77777777" w:rsidR="0026655A" w:rsidRPr="00D60384" w:rsidRDefault="00045285" w:rsidP="00BB678D">
      <w:pPr>
        <w:keepLines w:val="0"/>
        <w:tabs>
          <w:tab w:val="clear" w:pos="567"/>
        </w:tabs>
        <w:rPr>
          <w:lang w:val="de-DE"/>
        </w:rPr>
      </w:pPr>
      <w:r w:rsidRPr="00D60384">
        <w:rPr>
          <w:lang w:val="de-DE"/>
        </w:rPr>
        <w:t xml:space="preserve">Die </w:t>
      </w:r>
      <w:r w:rsidR="0026655A" w:rsidRPr="00D60384">
        <w:rPr>
          <w:lang w:val="de-DE"/>
        </w:rPr>
        <w:t xml:space="preserve">Nebenwirkungen </w:t>
      </w:r>
      <w:r w:rsidRPr="00D60384">
        <w:rPr>
          <w:lang w:val="de-DE"/>
        </w:rPr>
        <w:t xml:space="preserve">von </w:t>
      </w:r>
      <w:r w:rsidR="002741D6" w:rsidRPr="00D60384">
        <w:rPr>
          <w:lang w:val="de-DE"/>
        </w:rPr>
        <w:t>Tigecyclin</w:t>
      </w:r>
      <w:r w:rsidRPr="00D60384">
        <w:rPr>
          <w:lang w:val="de-DE"/>
        </w:rPr>
        <w:t xml:space="preserve">, </w:t>
      </w:r>
      <w:r w:rsidR="00DB0359" w:rsidRPr="00D60384">
        <w:rPr>
          <w:lang w:val="de-DE"/>
        </w:rPr>
        <w:t xml:space="preserve">einschließlich </w:t>
      </w:r>
      <w:r w:rsidR="0026655A" w:rsidRPr="00D60384">
        <w:rPr>
          <w:lang w:val="de-DE"/>
        </w:rPr>
        <w:t>Berichte</w:t>
      </w:r>
      <w:r w:rsidR="00DB0359" w:rsidRPr="00D60384">
        <w:rPr>
          <w:lang w:val="de-DE"/>
        </w:rPr>
        <w:t>n</w:t>
      </w:r>
      <w:r w:rsidR="0026655A" w:rsidRPr="00D60384">
        <w:rPr>
          <w:lang w:val="de-DE"/>
        </w:rPr>
        <w:t xml:space="preserve"> aus klinischen Studien und nach Markteinführung</w:t>
      </w:r>
      <w:r w:rsidRPr="00D60384">
        <w:rPr>
          <w:lang w:val="de-DE"/>
        </w:rPr>
        <w:t>,</w:t>
      </w:r>
      <w:r w:rsidR="0026655A" w:rsidRPr="00D60384">
        <w:rPr>
          <w:lang w:val="de-DE"/>
        </w:rPr>
        <w:t xml:space="preserve"> sind </w:t>
      </w:r>
      <w:r w:rsidRPr="00D60384">
        <w:rPr>
          <w:lang w:val="de-DE"/>
        </w:rPr>
        <w:t xml:space="preserve">in der </w:t>
      </w:r>
      <w:r w:rsidR="0026655A" w:rsidRPr="00D60384">
        <w:rPr>
          <w:lang w:val="de-DE"/>
        </w:rPr>
        <w:t>nachfolgend</w:t>
      </w:r>
      <w:r w:rsidRPr="00D60384">
        <w:rPr>
          <w:lang w:val="de-DE"/>
        </w:rPr>
        <w:t>en Tabelle</w:t>
      </w:r>
      <w:r w:rsidR="00100CEB" w:rsidRPr="00D60384">
        <w:rPr>
          <w:lang w:val="de-DE"/>
        </w:rPr>
        <w:t xml:space="preserve"> </w:t>
      </w:r>
      <w:r w:rsidR="0026655A" w:rsidRPr="00D60384">
        <w:rPr>
          <w:lang w:val="de-DE"/>
        </w:rPr>
        <w:t>aufgeführt</w:t>
      </w:r>
      <w:r w:rsidR="00E323FB" w:rsidRPr="00D60384">
        <w:rPr>
          <w:lang w:val="de-DE"/>
        </w:rPr>
        <w:t>.</w:t>
      </w:r>
    </w:p>
    <w:p w14:paraId="6CEEF10A" w14:textId="77777777" w:rsidR="00544A9A" w:rsidRPr="00D60384" w:rsidRDefault="00544A9A" w:rsidP="00BB678D">
      <w:pPr>
        <w:keepLines w:val="0"/>
        <w:tabs>
          <w:tab w:val="clear" w:pos="567"/>
        </w:tabs>
        <w:rPr>
          <w:lang w:val="de-DE"/>
        </w:rPr>
      </w:pPr>
    </w:p>
    <w:p w14:paraId="25A20BCA" w14:textId="77777777" w:rsidR="002D30F8" w:rsidRPr="00D60384" w:rsidRDefault="003E65FF" w:rsidP="00BB678D">
      <w:pPr>
        <w:keepLines w:val="0"/>
        <w:tabs>
          <w:tab w:val="clear" w:pos="567"/>
        </w:tabs>
        <w:rPr>
          <w:lang w:val="de-DE"/>
        </w:rPr>
      </w:pPr>
      <w:r w:rsidRPr="00D60384">
        <w:rPr>
          <w:u w:val="single"/>
          <w:lang w:val="de-DE"/>
        </w:rPr>
        <w:t>Tabellarische</w:t>
      </w:r>
      <w:r w:rsidR="006C7796" w:rsidRPr="00D60384">
        <w:rPr>
          <w:u w:val="single"/>
          <w:lang w:val="de-DE"/>
        </w:rPr>
        <w:t>s Verzeichnis</w:t>
      </w:r>
      <w:r w:rsidRPr="00D60384">
        <w:rPr>
          <w:u w:val="single"/>
          <w:lang w:val="de-DE"/>
        </w:rPr>
        <w:t xml:space="preserve"> der Nebenwirkungen</w:t>
      </w:r>
    </w:p>
    <w:p w14:paraId="54AB014C" w14:textId="77777777" w:rsidR="00997FC5" w:rsidRPr="00D60384" w:rsidRDefault="00997FC5" w:rsidP="00BB678D">
      <w:pPr>
        <w:keepLines w:val="0"/>
        <w:tabs>
          <w:tab w:val="clear" w:pos="567"/>
        </w:tabs>
        <w:rPr>
          <w:lang w:val="de-DE"/>
        </w:rPr>
      </w:pPr>
    </w:p>
    <w:tbl>
      <w:tblPr>
        <w:tblW w:w="10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58"/>
        <w:gridCol w:w="382"/>
        <w:gridCol w:w="903"/>
        <w:gridCol w:w="1843"/>
        <w:gridCol w:w="1646"/>
        <w:gridCol w:w="1874"/>
        <w:gridCol w:w="2040"/>
        <w:gridCol w:w="44"/>
      </w:tblGrid>
      <w:tr w:rsidR="005209D1" w:rsidRPr="00F60C4C" w14:paraId="3BE76050" w14:textId="77777777" w:rsidTr="0045340D">
        <w:trPr>
          <w:gridAfter w:val="1"/>
          <w:wAfter w:w="44" w:type="dxa"/>
          <w:tblHeader/>
        </w:trPr>
        <w:tc>
          <w:tcPr>
            <w:tcW w:w="1658" w:type="dxa"/>
          </w:tcPr>
          <w:p w14:paraId="3F5DB44D" w14:textId="77777777" w:rsidR="005209D1" w:rsidRPr="00D60384" w:rsidRDefault="005209D1" w:rsidP="008D16E1">
            <w:pPr>
              <w:pStyle w:val="TableText"/>
              <w:rPr>
                <w:rFonts w:cs="Times New Roman"/>
                <w:b/>
                <w:sz w:val="22"/>
                <w:szCs w:val="22"/>
                <w:lang w:val="de-DE"/>
              </w:rPr>
            </w:pPr>
            <w:r w:rsidRPr="00D60384">
              <w:rPr>
                <w:rFonts w:cs="Times New Roman"/>
                <w:b/>
                <w:sz w:val="22"/>
                <w:szCs w:val="22"/>
                <w:lang w:val="de-DE"/>
              </w:rPr>
              <w:t>Systemorgan-klasse</w:t>
            </w:r>
          </w:p>
        </w:tc>
        <w:tc>
          <w:tcPr>
            <w:tcW w:w="1285" w:type="dxa"/>
            <w:gridSpan w:val="2"/>
          </w:tcPr>
          <w:p w14:paraId="08DAB2D6" w14:textId="77777777" w:rsidR="005209D1" w:rsidRPr="00D60384" w:rsidRDefault="005209D1" w:rsidP="008D16E1">
            <w:pPr>
              <w:pStyle w:val="TableText"/>
              <w:rPr>
                <w:rFonts w:cs="Times New Roman"/>
                <w:b/>
                <w:sz w:val="22"/>
                <w:szCs w:val="22"/>
                <w:lang w:val="de-DE"/>
              </w:rPr>
            </w:pPr>
            <w:r w:rsidRPr="00D60384">
              <w:rPr>
                <w:rFonts w:cs="Times New Roman"/>
                <w:b/>
                <w:sz w:val="22"/>
                <w:szCs w:val="22"/>
                <w:lang w:val="de-DE"/>
              </w:rPr>
              <w:t>Sehr häufig (</w:t>
            </w:r>
            <w:r w:rsidRPr="00D60384">
              <w:rPr>
                <w:rFonts w:cs="Times New Roman"/>
                <w:b/>
                <w:sz w:val="22"/>
                <w:szCs w:val="22"/>
                <w:lang w:val="de-DE"/>
              </w:rPr>
              <w:sym w:font="Symbol" w:char="F0B3"/>
            </w:r>
            <w:r w:rsidRPr="00D60384">
              <w:rPr>
                <w:rFonts w:cs="Times New Roman"/>
                <w:b/>
                <w:sz w:val="22"/>
                <w:szCs w:val="22"/>
                <w:lang w:val="de-DE"/>
              </w:rPr>
              <w:t> 1/10)</w:t>
            </w:r>
          </w:p>
        </w:tc>
        <w:tc>
          <w:tcPr>
            <w:tcW w:w="1843" w:type="dxa"/>
          </w:tcPr>
          <w:p w14:paraId="490B6C72" w14:textId="77777777" w:rsidR="005209D1" w:rsidRPr="00D60384" w:rsidRDefault="005209D1" w:rsidP="008D16E1">
            <w:pPr>
              <w:pStyle w:val="TableText"/>
              <w:rPr>
                <w:rFonts w:cs="Times New Roman"/>
                <w:b/>
                <w:sz w:val="22"/>
                <w:szCs w:val="22"/>
                <w:lang w:val="de-DE"/>
              </w:rPr>
            </w:pPr>
            <w:r w:rsidRPr="00D60384">
              <w:rPr>
                <w:rFonts w:cs="Times New Roman"/>
                <w:b/>
                <w:sz w:val="22"/>
                <w:szCs w:val="22"/>
                <w:lang w:val="de-DE"/>
              </w:rPr>
              <w:t>Häufig (</w:t>
            </w:r>
            <w:r w:rsidRPr="00D60384">
              <w:rPr>
                <w:rFonts w:cs="Times New Roman"/>
                <w:b/>
                <w:sz w:val="22"/>
                <w:szCs w:val="22"/>
                <w:lang w:val="de-DE"/>
              </w:rPr>
              <w:sym w:font="Symbol" w:char="F0B3"/>
            </w:r>
            <w:r w:rsidRPr="00D60384">
              <w:rPr>
                <w:rFonts w:cs="Times New Roman"/>
                <w:b/>
                <w:sz w:val="22"/>
                <w:szCs w:val="22"/>
                <w:lang w:val="de-DE"/>
              </w:rPr>
              <w:t> 1/100, &lt; 1/10)</w:t>
            </w:r>
          </w:p>
        </w:tc>
        <w:tc>
          <w:tcPr>
            <w:tcW w:w="1646" w:type="dxa"/>
          </w:tcPr>
          <w:p w14:paraId="564C2DCD" w14:textId="77777777" w:rsidR="005209D1" w:rsidRPr="00D60384" w:rsidRDefault="005209D1" w:rsidP="009169B5">
            <w:pPr>
              <w:pStyle w:val="TableText"/>
              <w:rPr>
                <w:rFonts w:cs="Times New Roman"/>
                <w:b/>
                <w:sz w:val="22"/>
                <w:szCs w:val="22"/>
                <w:lang w:val="de-DE"/>
              </w:rPr>
            </w:pPr>
            <w:r w:rsidRPr="00D60384">
              <w:rPr>
                <w:rFonts w:cs="Times New Roman"/>
                <w:b/>
                <w:sz w:val="22"/>
                <w:szCs w:val="22"/>
                <w:lang w:val="de-DE"/>
              </w:rPr>
              <w:t>Gelegentlich (</w:t>
            </w:r>
            <w:r w:rsidRPr="00D60384">
              <w:rPr>
                <w:rFonts w:cs="Times New Roman"/>
                <w:b/>
                <w:sz w:val="22"/>
                <w:szCs w:val="22"/>
                <w:lang w:val="de-DE"/>
              </w:rPr>
              <w:sym w:font="Symbol" w:char="F0B3"/>
            </w:r>
            <w:r w:rsidRPr="00D60384">
              <w:rPr>
                <w:rFonts w:cs="Times New Roman"/>
                <w:b/>
                <w:sz w:val="22"/>
                <w:szCs w:val="22"/>
                <w:lang w:val="de-DE"/>
              </w:rPr>
              <w:t> 1/1.000, &lt; 1/100)</w:t>
            </w:r>
          </w:p>
        </w:tc>
        <w:tc>
          <w:tcPr>
            <w:tcW w:w="1874" w:type="dxa"/>
          </w:tcPr>
          <w:p w14:paraId="4385E9E3" w14:textId="77777777" w:rsidR="005209D1" w:rsidRPr="005209D1" w:rsidRDefault="005209D1" w:rsidP="005209D1">
            <w:pPr>
              <w:pStyle w:val="TableText"/>
              <w:rPr>
                <w:rFonts w:cs="Times New Roman"/>
                <w:b/>
                <w:sz w:val="22"/>
                <w:szCs w:val="22"/>
                <w:lang w:val="de-DE"/>
              </w:rPr>
            </w:pPr>
            <w:r w:rsidRPr="005209D1">
              <w:rPr>
                <w:rFonts w:cs="Times New Roman"/>
                <w:b/>
                <w:sz w:val="22"/>
                <w:szCs w:val="22"/>
                <w:lang w:val="de-DE"/>
              </w:rPr>
              <w:t>Selten</w:t>
            </w:r>
          </w:p>
          <w:p w14:paraId="036A9032" w14:textId="77777777" w:rsidR="005209D1" w:rsidRPr="00D60384" w:rsidRDefault="005209D1" w:rsidP="005209D1">
            <w:pPr>
              <w:pStyle w:val="TableText"/>
              <w:rPr>
                <w:rFonts w:cs="Times New Roman"/>
                <w:b/>
                <w:sz w:val="22"/>
                <w:szCs w:val="22"/>
                <w:lang w:val="de-DE"/>
              </w:rPr>
            </w:pPr>
            <w:r w:rsidRPr="0045340D">
              <w:rPr>
                <w:rFonts w:cs="Times New Roman"/>
                <w:b/>
                <w:sz w:val="22"/>
                <w:szCs w:val="22"/>
                <w:lang w:val="de-DE"/>
              </w:rPr>
              <w:t>(</w:t>
            </w:r>
            <w:r w:rsidRPr="0045340D">
              <w:rPr>
                <w:rFonts w:cs="Times New Roman"/>
                <w:b/>
                <w:sz w:val="22"/>
                <w:szCs w:val="22"/>
                <w:lang w:val="de-DE"/>
              </w:rPr>
              <w:sym w:font="Symbol" w:char="F0B3"/>
            </w:r>
            <w:r w:rsidRPr="0045340D">
              <w:rPr>
                <w:rFonts w:cs="Times New Roman"/>
                <w:b/>
                <w:sz w:val="22"/>
                <w:szCs w:val="22"/>
                <w:lang w:val="de-DE"/>
              </w:rPr>
              <w:t xml:space="preserve"> 1</w:t>
            </w:r>
            <w:r w:rsidRPr="005209D1">
              <w:rPr>
                <w:rFonts w:cs="Times New Roman"/>
                <w:b/>
                <w:sz w:val="22"/>
                <w:szCs w:val="22"/>
                <w:lang w:val="de-DE"/>
              </w:rPr>
              <w:t>/10.000, &lt; 1/1.000)</w:t>
            </w:r>
          </w:p>
        </w:tc>
        <w:tc>
          <w:tcPr>
            <w:tcW w:w="2040" w:type="dxa"/>
          </w:tcPr>
          <w:p w14:paraId="2A2A82C4" w14:textId="77777777" w:rsidR="005209D1" w:rsidRPr="00D60384" w:rsidRDefault="005209D1" w:rsidP="008D16E1">
            <w:pPr>
              <w:pStyle w:val="TableText"/>
              <w:rPr>
                <w:rFonts w:cs="Times New Roman"/>
                <w:b/>
                <w:sz w:val="22"/>
                <w:szCs w:val="22"/>
                <w:lang w:val="de-DE"/>
              </w:rPr>
            </w:pPr>
            <w:r w:rsidRPr="00D60384">
              <w:rPr>
                <w:rFonts w:cs="Times New Roman"/>
                <w:b/>
                <w:sz w:val="22"/>
                <w:szCs w:val="22"/>
                <w:lang w:val="de-DE"/>
              </w:rPr>
              <w:t>Nicht bekannt (Häufigkeit auf Grundlage der verfügbaren Daten nicht abschätzbar)</w:t>
            </w:r>
          </w:p>
        </w:tc>
      </w:tr>
      <w:tr w:rsidR="005209D1" w:rsidRPr="00F60C4C" w14:paraId="19E48D6D" w14:textId="77777777" w:rsidTr="0045340D">
        <w:trPr>
          <w:gridAfter w:val="1"/>
          <w:wAfter w:w="44" w:type="dxa"/>
        </w:trPr>
        <w:tc>
          <w:tcPr>
            <w:tcW w:w="1658" w:type="dxa"/>
          </w:tcPr>
          <w:p w14:paraId="36669F00" w14:textId="77777777" w:rsidR="005209D1" w:rsidRPr="00D60384" w:rsidRDefault="005209D1" w:rsidP="00CD0DF0">
            <w:pPr>
              <w:pStyle w:val="TableText"/>
              <w:rPr>
                <w:rFonts w:cs="Times New Roman"/>
                <w:sz w:val="22"/>
                <w:szCs w:val="22"/>
                <w:lang w:val="de-DE"/>
              </w:rPr>
            </w:pPr>
            <w:r w:rsidRPr="00D60384">
              <w:rPr>
                <w:rFonts w:cs="Times New Roman"/>
                <w:sz w:val="22"/>
                <w:szCs w:val="22"/>
                <w:lang w:val="de-DE"/>
              </w:rPr>
              <w:t>Infektionen und parasitäre Erkrankungen</w:t>
            </w:r>
          </w:p>
        </w:tc>
        <w:tc>
          <w:tcPr>
            <w:tcW w:w="1285" w:type="dxa"/>
            <w:gridSpan w:val="2"/>
          </w:tcPr>
          <w:p w14:paraId="19EE96D9" w14:textId="77777777" w:rsidR="005209D1" w:rsidRPr="00D60384" w:rsidRDefault="005209D1" w:rsidP="002D5F5F">
            <w:pPr>
              <w:pStyle w:val="TableText"/>
              <w:rPr>
                <w:rFonts w:cs="Times New Roman"/>
                <w:sz w:val="22"/>
                <w:szCs w:val="22"/>
                <w:lang w:val="de-DE"/>
              </w:rPr>
            </w:pPr>
          </w:p>
        </w:tc>
        <w:tc>
          <w:tcPr>
            <w:tcW w:w="1843" w:type="dxa"/>
          </w:tcPr>
          <w:p w14:paraId="711DC01F" w14:textId="77777777" w:rsidR="005209D1" w:rsidRPr="00D60384" w:rsidRDefault="005209D1" w:rsidP="00CD0DF0">
            <w:pPr>
              <w:pStyle w:val="TableText"/>
              <w:rPr>
                <w:rFonts w:cs="Times New Roman"/>
                <w:sz w:val="22"/>
                <w:szCs w:val="22"/>
                <w:lang w:val="de-DE"/>
              </w:rPr>
            </w:pPr>
            <w:r w:rsidRPr="00D60384">
              <w:rPr>
                <w:rFonts w:cs="Times New Roman"/>
                <w:sz w:val="22"/>
                <w:szCs w:val="22"/>
                <w:lang w:val="de-DE"/>
              </w:rPr>
              <w:t>Sepsis/ septischer Schock, Pneumonie, Abszess, Infektionen</w:t>
            </w:r>
          </w:p>
        </w:tc>
        <w:tc>
          <w:tcPr>
            <w:tcW w:w="1646" w:type="dxa"/>
          </w:tcPr>
          <w:p w14:paraId="1D60556F" w14:textId="77777777" w:rsidR="005209D1" w:rsidRPr="00D60384" w:rsidRDefault="005209D1" w:rsidP="002D5F5F">
            <w:pPr>
              <w:pStyle w:val="TableText"/>
              <w:rPr>
                <w:rFonts w:cs="Times New Roman"/>
                <w:sz w:val="22"/>
                <w:szCs w:val="22"/>
                <w:lang w:val="de-DE"/>
              </w:rPr>
            </w:pPr>
          </w:p>
        </w:tc>
        <w:tc>
          <w:tcPr>
            <w:tcW w:w="1874" w:type="dxa"/>
          </w:tcPr>
          <w:p w14:paraId="13BA33A8" w14:textId="77777777" w:rsidR="005209D1" w:rsidRPr="00D60384" w:rsidRDefault="005209D1" w:rsidP="002D5F5F">
            <w:pPr>
              <w:pStyle w:val="TableText"/>
              <w:rPr>
                <w:rFonts w:cs="Times New Roman"/>
                <w:sz w:val="22"/>
                <w:szCs w:val="22"/>
                <w:lang w:val="de-DE"/>
              </w:rPr>
            </w:pPr>
          </w:p>
        </w:tc>
        <w:tc>
          <w:tcPr>
            <w:tcW w:w="2040" w:type="dxa"/>
          </w:tcPr>
          <w:p w14:paraId="695C6D93" w14:textId="77777777" w:rsidR="005209D1" w:rsidRPr="00D60384" w:rsidRDefault="005209D1" w:rsidP="002D5F5F">
            <w:pPr>
              <w:pStyle w:val="TableText"/>
              <w:rPr>
                <w:rFonts w:cs="Times New Roman"/>
                <w:sz w:val="22"/>
                <w:szCs w:val="22"/>
                <w:lang w:val="de-DE"/>
              </w:rPr>
            </w:pPr>
          </w:p>
        </w:tc>
      </w:tr>
      <w:tr w:rsidR="005209D1" w:rsidRPr="00D60384" w14:paraId="1EB51A2D" w14:textId="77777777" w:rsidTr="0045340D">
        <w:trPr>
          <w:gridAfter w:val="1"/>
          <w:wAfter w:w="44" w:type="dxa"/>
        </w:trPr>
        <w:tc>
          <w:tcPr>
            <w:tcW w:w="1658" w:type="dxa"/>
          </w:tcPr>
          <w:p w14:paraId="70124D16" w14:textId="77777777" w:rsidR="005209D1" w:rsidRPr="00D60384" w:rsidRDefault="005209D1" w:rsidP="002D5F5F">
            <w:pPr>
              <w:pStyle w:val="TableText"/>
              <w:rPr>
                <w:rFonts w:cs="Times New Roman"/>
                <w:sz w:val="22"/>
                <w:szCs w:val="22"/>
                <w:lang w:val="de-DE"/>
              </w:rPr>
            </w:pPr>
            <w:r w:rsidRPr="00D60384">
              <w:rPr>
                <w:rFonts w:cs="Times New Roman"/>
                <w:sz w:val="22"/>
                <w:szCs w:val="22"/>
                <w:lang w:val="de-DE"/>
              </w:rPr>
              <w:lastRenderedPageBreak/>
              <w:t>Erkrankungen des Blutes und des Lymphsystems</w:t>
            </w:r>
          </w:p>
        </w:tc>
        <w:tc>
          <w:tcPr>
            <w:tcW w:w="1285" w:type="dxa"/>
            <w:gridSpan w:val="2"/>
          </w:tcPr>
          <w:p w14:paraId="09243191" w14:textId="77777777" w:rsidR="005209D1" w:rsidRPr="00D60384" w:rsidRDefault="005209D1" w:rsidP="002D5F5F">
            <w:pPr>
              <w:pStyle w:val="TableText"/>
              <w:rPr>
                <w:rFonts w:cs="Times New Roman"/>
                <w:sz w:val="22"/>
                <w:szCs w:val="22"/>
                <w:lang w:val="de-DE"/>
              </w:rPr>
            </w:pPr>
          </w:p>
        </w:tc>
        <w:tc>
          <w:tcPr>
            <w:tcW w:w="1843" w:type="dxa"/>
          </w:tcPr>
          <w:p w14:paraId="4C8E42CB" w14:textId="77777777" w:rsidR="005209D1" w:rsidRPr="00D60384" w:rsidRDefault="005209D1" w:rsidP="00855608">
            <w:pPr>
              <w:pStyle w:val="TableText"/>
              <w:rPr>
                <w:rFonts w:cs="Times New Roman"/>
                <w:sz w:val="22"/>
                <w:szCs w:val="22"/>
                <w:lang w:val="de-DE"/>
              </w:rPr>
            </w:pPr>
            <w:r w:rsidRPr="00D60384">
              <w:rPr>
                <w:rFonts w:cs="Times New Roman"/>
                <w:sz w:val="22"/>
                <w:szCs w:val="22"/>
                <w:lang w:val="de-DE"/>
              </w:rPr>
              <w:t>Verlängerte aktivierte partielle Thromboplastinzeit (aPTT), verlängerte Prothrombinzeit (PT)</w:t>
            </w:r>
          </w:p>
        </w:tc>
        <w:tc>
          <w:tcPr>
            <w:tcW w:w="1646" w:type="dxa"/>
          </w:tcPr>
          <w:p w14:paraId="08A54BA7" w14:textId="77777777" w:rsidR="005209D1" w:rsidRPr="00D60384" w:rsidRDefault="005209D1" w:rsidP="002D5F5F">
            <w:pPr>
              <w:pStyle w:val="TableText"/>
              <w:rPr>
                <w:rFonts w:cs="Times New Roman"/>
                <w:sz w:val="22"/>
                <w:szCs w:val="22"/>
                <w:lang w:val="de-DE"/>
              </w:rPr>
            </w:pPr>
            <w:r w:rsidRPr="00D60384">
              <w:rPr>
                <w:rFonts w:cs="Times New Roman"/>
                <w:sz w:val="22"/>
                <w:szCs w:val="22"/>
                <w:lang w:val="de-DE"/>
              </w:rPr>
              <w:t>Thrombozytopenie, erhöhte INR-Werte (International Normalised Ratio)</w:t>
            </w:r>
          </w:p>
        </w:tc>
        <w:tc>
          <w:tcPr>
            <w:tcW w:w="1874" w:type="dxa"/>
          </w:tcPr>
          <w:p w14:paraId="4853FA58" w14:textId="77777777" w:rsidR="005209D1" w:rsidRPr="00D60384" w:rsidRDefault="005209D1" w:rsidP="002D5F5F">
            <w:pPr>
              <w:pStyle w:val="TableText"/>
              <w:rPr>
                <w:rFonts w:cs="Times New Roman"/>
                <w:sz w:val="22"/>
                <w:szCs w:val="22"/>
                <w:lang w:val="de-DE"/>
              </w:rPr>
            </w:pPr>
            <w:r w:rsidRPr="00D60384">
              <w:rPr>
                <w:rFonts w:cs="Times New Roman"/>
                <w:sz w:val="22"/>
                <w:szCs w:val="22"/>
                <w:lang w:val="de-DE"/>
              </w:rPr>
              <w:t>Hypofibrinogenämie</w:t>
            </w:r>
          </w:p>
        </w:tc>
        <w:tc>
          <w:tcPr>
            <w:tcW w:w="2040" w:type="dxa"/>
          </w:tcPr>
          <w:p w14:paraId="58B7D00B" w14:textId="77777777" w:rsidR="005209D1" w:rsidRPr="00D60384" w:rsidRDefault="005209D1" w:rsidP="002D5F5F">
            <w:pPr>
              <w:pStyle w:val="TableText"/>
              <w:rPr>
                <w:rFonts w:cs="Times New Roman"/>
                <w:sz w:val="22"/>
                <w:szCs w:val="22"/>
                <w:lang w:val="de-DE"/>
              </w:rPr>
            </w:pPr>
          </w:p>
        </w:tc>
      </w:tr>
      <w:tr w:rsidR="005209D1" w:rsidRPr="00F60C4C" w14:paraId="6620BB59" w14:textId="77777777" w:rsidTr="0045340D">
        <w:trPr>
          <w:gridAfter w:val="1"/>
          <w:wAfter w:w="44" w:type="dxa"/>
        </w:trPr>
        <w:tc>
          <w:tcPr>
            <w:tcW w:w="1658" w:type="dxa"/>
          </w:tcPr>
          <w:p w14:paraId="24BA0492" w14:textId="77777777" w:rsidR="005209D1" w:rsidRPr="00D60384" w:rsidRDefault="005209D1" w:rsidP="00D81CCA">
            <w:pPr>
              <w:pStyle w:val="TableText"/>
              <w:keepNext/>
              <w:keepLines/>
              <w:rPr>
                <w:rFonts w:cs="Times New Roman"/>
                <w:sz w:val="22"/>
                <w:szCs w:val="22"/>
                <w:lang w:val="de-DE"/>
              </w:rPr>
            </w:pPr>
            <w:r w:rsidRPr="00D60384">
              <w:rPr>
                <w:rFonts w:cs="Times New Roman"/>
                <w:sz w:val="22"/>
                <w:szCs w:val="22"/>
                <w:lang w:val="de-DE"/>
              </w:rPr>
              <w:t>Erkrankungen des Immunsystems</w:t>
            </w:r>
          </w:p>
        </w:tc>
        <w:tc>
          <w:tcPr>
            <w:tcW w:w="1285" w:type="dxa"/>
            <w:gridSpan w:val="2"/>
          </w:tcPr>
          <w:p w14:paraId="0F4E0ED0" w14:textId="77777777" w:rsidR="005209D1" w:rsidRPr="00D60384" w:rsidRDefault="005209D1" w:rsidP="00D81CCA">
            <w:pPr>
              <w:pStyle w:val="TableText"/>
              <w:keepNext/>
              <w:keepLines/>
              <w:rPr>
                <w:rFonts w:cs="Times New Roman"/>
                <w:sz w:val="22"/>
                <w:szCs w:val="22"/>
                <w:lang w:val="de-DE"/>
              </w:rPr>
            </w:pPr>
          </w:p>
        </w:tc>
        <w:tc>
          <w:tcPr>
            <w:tcW w:w="1843" w:type="dxa"/>
          </w:tcPr>
          <w:p w14:paraId="409AF6C3" w14:textId="77777777" w:rsidR="005209D1" w:rsidRPr="00D60384" w:rsidRDefault="005209D1" w:rsidP="00D81CCA">
            <w:pPr>
              <w:pStyle w:val="TableText"/>
              <w:keepNext/>
              <w:keepLines/>
              <w:rPr>
                <w:rFonts w:cs="Times New Roman"/>
                <w:sz w:val="22"/>
                <w:szCs w:val="22"/>
                <w:lang w:val="de-DE"/>
              </w:rPr>
            </w:pPr>
          </w:p>
        </w:tc>
        <w:tc>
          <w:tcPr>
            <w:tcW w:w="1646" w:type="dxa"/>
          </w:tcPr>
          <w:p w14:paraId="13F96F55" w14:textId="77777777" w:rsidR="005209D1" w:rsidRPr="00D60384" w:rsidRDefault="005209D1" w:rsidP="00D81CCA">
            <w:pPr>
              <w:pStyle w:val="TableText"/>
              <w:keepNext/>
              <w:keepLines/>
              <w:rPr>
                <w:rFonts w:cs="Times New Roman"/>
                <w:sz w:val="22"/>
                <w:szCs w:val="22"/>
                <w:lang w:val="de-DE"/>
              </w:rPr>
            </w:pPr>
          </w:p>
        </w:tc>
        <w:tc>
          <w:tcPr>
            <w:tcW w:w="1874" w:type="dxa"/>
          </w:tcPr>
          <w:p w14:paraId="6330D735" w14:textId="77777777" w:rsidR="005209D1" w:rsidRPr="00D60384" w:rsidRDefault="005209D1" w:rsidP="00D81CCA">
            <w:pPr>
              <w:pStyle w:val="TableText"/>
              <w:keepNext/>
              <w:keepLines/>
              <w:rPr>
                <w:rFonts w:cs="Times New Roman"/>
                <w:sz w:val="22"/>
                <w:szCs w:val="22"/>
                <w:lang w:val="de-DE"/>
              </w:rPr>
            </w:pPr>
          </w:p>
        </w:tc>
        <w:tc>
          <w:tcPr>
            <w:tcW w:w="2040" w:type="dxa"/>
          </w:tcPr>
          <w:p w14:paraId="63BD0975" w14:textId="77777777" w:rsidR="005209D1" w:rsidRPr="00D60384" w:rsidRDefault="005209D1" w:rsidP="00D81CCA">
            <w:pPr>
              <w:pStyle w:val="TableText"/>
              <w:keepNext/>
              <w:keepLines/>
              <w:rPr>
                <w:rFonts w:cs="Times New Roman"/>
                <w:sz w:val="22"/>
                <w:szCs w:val="22"/>
                <w:lang w:val="de-DE"/>
              </w:rPr>
            </w:pPr>
            <w:r w:rsidRPr="00D60384">
              <w:rPr>
                <w:rFonts w:cs="Times New Roman"/>
                <w:sz w:val="22"/>
                <w:szCs w:val="22"/>
                <w:lang w:val="de-DE"/>
              </w:rPr>
              <w:t>Anaphylaxie/ anaphylaktische Reaktionen* (siehe Abschnitte 4.3 und 4.4)</w:t>
            </w:r>
          </w:p>
        </w:tc>
      </w:tr>
      <w:tr w:rsidR="005209D1" w:rsidRPr="00D60384" w14:paraId="5B9B6A18" w14:textId="77777777" w:rsidTr="0045340D">
        <w:trPr>
          <w:gridAfter w:val="1"/>
          <w:wAfter w:w="44" w:type="dxa"/>
        </w:trPr>
        <w:tc>
          <w:tcPr>
            <w:tcW w:w="1658" w:type="dxa"/>
          </w:tcPr>
          <w:p w14:paraId="10C02A1D" w14:textId="77777777" w:rsidR="005209D1" w:rsidRPr="00D60384" w:rsidRDefault="005209D1" w:rsidP="00CD0DF0">
            <w:pPr>
              <w:pStyle w:val="TableText"/>
              <w:rPr>
                <w:rFonts w:cs="Times New Roman"/>
                <w:sz w:val="22"/>
                <w:szCs w:val="22"/>
                <w:lang w:val="de-DE"/>
              </w:rPr>
            </w:pPr>
            <w:r w:rsidRPr="00D60384">
              <w:rPr>
                <w:rFonts w:cs="Times New Roman"/>
                <w:sz w:val="22"/>
                <w:szCs w:val="22"/>
                <w:lang w:val="de-DE"/>
              </w:rPr>
              <w:t>Stoffwechsel- und Ernährungs</w:t>
            </w:r>
            <w:r w:rsidRPr="00D60384">
              <w:rPr>
                <w:rFonts w:cs="Times New Roman"/>
                <w:sz w:val="22"/>
                <w:szCs w:val="22"/>
                <w:lang w:val="de-DE"/>
              </w:rPr>
              <w:softHyphen/>
              <w:t>störungen</w:t>
            </w:r>
          </w:p>
        </w:tc>
        <w:tc>
          <w:tcPr>
            <w:tcW w:w="1285" w:type="dxa"/>
            <w:gridSpan w:val="2"/>
          </w:tcPr>
          <w:p w14:paraId="371C59C7" w14:textId="77777777" w:rsidR="005209D1" w:rsidRPr="00D60384" w:rsidRDefault="005209D1" w:rsidP="002D5F5F">
            <w:pPr>
              <w:pStyle w:val="TableText"/>
              <w:rPr>
                <w:rFonts w:cs="Times New Roman"/>
                <w:sz w:val="22"/>
                <w:szCs w:val="22"/>
                <w:lang w:val="de-DE"/>
              </w:rPr>
            </w:pPr>
          </w:p>
        </w:tc>
        <w:tc>
          <w:tcPr>
            <w:tcW w:w="1843" w:type="dxa"/>
          </w:tcPr>
          <w:p w14:paraId="55ACE675" w14:textId="77777777" w:rsidR="005209D1" w:rsidRPr="00D60384" w:rsidRDefault="005209D1" w:rsidP="002D5F5F">
            <w:pPr>
              <w:pStyle w:val="TableText"/>
              <w:rPr>
                <w:rFonts w:cs="Times New Roman"/>
                <w:sz w:val="22"/>
                <w:szCs w:val="22"/>
                <w:lang w:val="de-DE"/>
              </w:rPr>
            </w:pPr>
            <w:r w:rsidRPr="00D60384">
              <w:rPr>
                <w:rFonts w:cs="Times New Roman"/>
                <w:sz w:val="22"/>
                <w:szCs w:val="22"/>
                <w:lang w:val="de-DE"/>
              </w:rPr>
              <w:t>Hypoglykämie, Hypoproteinämie</w:t>
            </w:r>
          </w:p>
        </w:tc>
        <w:tc>
          <w:tcPr>
            <w:tcW w:w="1646" w:type="dxa"/>
          </w:tcPr>
          <w:p w14:paraId="6511F510" w14:textId="77777777" w:rsidR="005209D1" w:rsidRPr="00D60384" w:rsidRDefault="005209D1" w:rsidP="002D5F5F">
            <w:pPr>
              <w:pStyle w:val="TableText"/>
              <w:rPr>
                <w:rFonts w:cs="Times New Roman"/>
                <w:sz w:val="22"/>
                <w:szCs w:val="22"/>
                <w:lang w:val="de-DE"/>
              </w:rPr>
            </w:pPr>
          </w:p>
        </w:tc>
        <w:tc>
          <w:tcPr>
            <w:tcW w:w="1874" w:type="dxa"/>
          </w:tcPr>
          <w:p w14:paraId="7CF3497D" w14:textId="77777777" w:rsidR="005209D1" w:rsidRPr="00D60384" w:rsidRDefault="005209D1" w:rsidP="002D5F5F">
            <w:pPr>
              <w:pStyle w:val="TableText"/>
              <w:rPr>
                <w:rFonts w:cs="Times New Roman"/>
                <w:sz w:val="22"/>
                <w:szCs w:val="22"/>
                <w:lang w:val="de-DE"/>
              </w:rPr>
            </w:pPr>
          </w:p>
        </w:tc>
        <w:tc>
          <w:tcPr>
            <w:tcW w:w="2040" w:type="dxa"/>
          </w:tcPr>
          <w:p w14:paraId="1C574915" w14:textId="77777777" w:rsidR="005209D1" w:rsidRPr="00D60384" w:rsidRDefault="005209D1" w:rsidP="002D5F5F">
            <w:pPr>
              <w:pStyle w:val="TableText"/>
              <w:rPr>
                <w:rFonts w:cs="Times New Roman"/>
                <w:sz w:val="22"/>
                <w:szCs w:val="22"/>
                <w:lang w:val="de-DE"/>
              </w:rPr>
            </w:pPr>
          </w:p>
        </w:tc>
      </w:tr>
      <w:tr w:rsidR="005209D1" w:rsidRPr="00D60384" w14:paraId="20A625B0" w14:textId="77777777" w:rsidTr="0045340D">
        <w:trPr>
          <w:gridAfter w:val="1"/>
          <w:wAfter w:w="44" w:type="dxa"/>
        </w:trPr>
        <w:tc>
          <w:tcPr>
            <w:tcW w:w="1658" w:type="dxa"/>
          </w:tcPr>
          <w:p w14:paraId="7441EEC9" w14:textId="77777777" w:rsidR="005209D1" w:rsidRPr="00D60384" w:rsidRDefault="005209D1" w:rsidP="002D5F5F">
            <w:pPr>
              <w:pStyle w:val="TableText"/>
              <w:rPr>
                <w:rFonts w:cs="Times New Roman"/>
                <w:sz w:val="22"/>
                <w:szCs w:val="22"/>
                <w:lang w:val="de-DE"/>
              </w:rPr>
            </w:pPr>
            <w:r w:rsidRPr="00D60384">
              <w:rPr>
                <w:rFonts w:cs="Times New Roman"/>
                <w:sz w:val="22"/>
                <w:szCs w:val="22"/>
                <w:lang w:val="de-DE"/>
              </w:rPr>
              <w:t>Erkrankungen des Nervensystems</w:t>
            </w:r>
          </w:p>
        </w:tc>
        <w:tc>
          <w:tcPr>
            <w:tcW w:w="1285" w:type="dxa"/>
            <w:gridSpan w:val="2"/>
          </w:tcPr>
          <w:p w14:paraId="20728D95" w14:textId="77777777" w:rsidR="005209D1" w:rsidRPr="00D60384" w:rsidRDefault="005209D1" w:rsidP="002D5F5F">
            <w:pPr>
              <w:pStyle w:val="TableText"/>
              <w:rPr>
                <w:rFonts w:cs="Times New Roman"/>
                <w:sz w:val="22"/>
                <w:szCs w:val="22"/>
                <w:lang w:val="de-DE"/>
              </w:rPr>
            </w:pPr>
          </w:p>
        </w:tc>
        <w:tc>
          <w:tcPr>
            <w:tcW w:w="1843" w:type="dxa"/>
          </w:tcPr>
          <w:p w14:paraId="65AE4AA5" w14:textId="77777777" w:rsidR="005209D1" w:rsidRPr="00D60384" w:rsidRDefault="005209D1" w:rsidP="002D5F5F">
            <w:pPr>
              <w:pStyle w:val="TableText"/>
              <w:rPr>
                <w:rFonts w:cs="Times New Roman"/>
                <w:sz w:val="22"/>
                <w:szCs w:val="22"/>
                <w:lang w:val="de-DE"/>
              </w:rPr>
            </w:pPr>
            <w:r w:rsidRPr="00D60384">
              <w:rPr>
                <w:rFonts w:cs="Times New Roman"/>
                <w:sz w:val="22"/>
                <w:szCs w:val="22"/>
                <w:lang w:val="de-DE"/>
              </w:rPr>
              <w:t>Schwindel</w:t>
            </w:r>
          </w:p>
        </w:tc>
        <w:tc>
          <w:tcPr>
            <w:tcW w:w="1646" w:type="dxa"/>
          </w:tcPr>
          <w:p w14:paraId="6A727AA6" w14:textId="77777777" w:rsidR="005209D1" w:rsidRPr="00D60384" w:rsidRDefault="005209D1" w:rsidP="002D5F5F">
            <w:pPr>
              <w:pStyle w:val="TableText"/>
              <w:rPr>
                <w:rFonts w:cs="Times New Roman"/>
                <w:sz w:val="22"/>
                <w:szCs w:val="22"/>
                <w:lang w:val="de-DE"/>
              </w:rPr>
            </w:pPr>
          </w:p>
        </w:tc>
        <w:tc>
          <w:tcPr>
            <w:tcW w:w="1874" w:type="dxa"/>
          </w:tcPr>
          <w:p w14:paraId="44D822EC" w14:textId="77777777" w:rsidR="005209D1" w:rsidRPr="00D60384" w:rsidRDefault="005209D1" w:rsidP="002D5F5F">
            <w:pPr>
              <w:pStyle w:val="TableText"/>
              <w:rPr>
                <w:rFonts w:cs="Times New Roman"/>
                <w:sz w:val="22"/>
                <w:szCs w:val="22"/>
                <w:lang w:val="de-DE"/>
              </w:rPr>
            </w:pPr>
          </w:p>
        </w:tc>
        <w:tc>
          <w:tcPr>
            <w:tcW w:w="2040" w:type="dxa"/>
          </w:tcPr>
          <w:p w14:paraId="32C091CD" w14:textId="77777777" w:rsidR="005209D1" w:rsidRPr="00D60384" w:rsidRDefault="005209D1" w:rsidP="002D5F5F">
            <w:pPr>
              <w:pStyle w:val="TableText"/>
              <w:rPr>
                <w:rFonts w:cs="Times New Roman"/>
                <w:sz w:val="22"/>
                <w:szCs w:val="22"/>
                <w:lang w:val="de-DE"/>
              </w:rPr>
            </w:pPr>
          </w:p>
        </w:tc>
      </w:tr>
      <w:tr w:rsidR="005209D1" w:rsidRPr="00D60384" w14:paraId="062C0B45" w14:textId="77777777" w:rsidTr="0045340D">
        <w:trPr>
          <w:gridAfter w:val="1"/>
          <w:wAfter w:w="44" w:type="dxa"/>
        </w:trPr>
        <w:tc>
          <w:tcPr>
            <w:tcW w:w="1658" w:type="dxa"/>
          </w:tcPr>
          <w:p w14:paraId="21009DF7" w14:textId="77777777" w:rsidR="005209D1" w:rsidRPr="00D60384" w:rsidRDefault="005209D1" w:rsidP="00CD0DF0">
            <w:pPr>
              <w:pStyle w:val="TableText"/>
              <w:rPr>
                <w:rFonts w:cs="Times New Roman"/>
                <w:sz w:val="22"/>
                <w:szCs w:val="22"/>
                <w:lang w:val="de-DE"/>
              </w:rPr>
            </w:pPr>
            <w:r w:rsidRPr="00D60384">
              <w:rPr>
                <w:rFonts w:cs="Times New Roman"/>
                <w:sz w:val="22"/>
                <w:szCs w:val="22"/>
                <w:lang w:val="de-DE"/>
              </w:rPr>
              <w:t>Gefäß</w:t>
            </w:r>
            <w:r w:rsidRPr="00D60384">
              <w:rPr>
                <w:rFonts w:cs="Times New Roman"/>
                <w:sz w:val="22"/>
                <w:szCs w:val="22"/>
                <w:lang w:val="de-DE"/>
              </w:rPr>
              <w:softHyphen/>
              <w:t>erkrankungen</w:t>
            </w:r>
          </w:p>
        </w:tc>
        <w:tc>
          <w:tcPr>
            <w:tcW w:w="1285" w:type="dxa"/>
            <w:gridSpan w:val="2"/>
          </w:tcPr>
          <w:p w14:paraId="2FB8DC15" w14:textId="77777777" w:rsidR="005209D1" w:rsidRPr="00D60384" w:rsidRDefault="005209D1" w:rsidP="002D5F5F">
            <w:pPr>
              <w:pStyle w:val="TableText"/>
              <w:rPr>
                <w:rFonts w:cs="Times New Roman"/>
                <w:sz w:val="22"/>
                <w:szCs w:val="22"/>
                <w:lang w:val="de-DE"/>
              </w:rPr>
            </w:pPr>
          </w:p>
        </w:tc>
        <w:tc>
          <w:tcPr>
            <w:tcW w:w="1843" w:type="dxa"/>
          </w:tcPr>
          <w:p w14:paraId="61DFD2D1" w14:textId="77777777" w:rsidR="005209D1" w:rsidRPr="00D60384" w:rsidRDefault="005209D1" w:rsidP="002D5F5F">
            <w:pPr>
              <w:pStyle w:val="TableText"/>
              <w:rPr>
                <w:rFonts w:cs="Times New Roman"/>
                <w:sz w:val="22"/>
                <w:szCs w:val="22"/>
                <w:lang w:val="de-DE"/>
              </w:rPr>
            </w:pPr>
            <w:r w:rsidRPr="00D60384">
              <w:rPr>
                <w:rFonts w:cs="Times New Roman"/>
                <w:sz w:val="22"/>
                <w:szCs w:val="22"/>
                <w:lang w:val="de-DE"/>
              </w:rPr>
              <w:t>Phlebitis</w:t>
            </w:r>
          </w:p>
        </w:tc>
        <w:tc>
          <w:tcPr>
            <w:tcW w:w="1646" w:type="dxa"/>
          </w:tcPr>
          <w:p w14:paraId="62A776D0" w14:textId="77777777" w:rsidR="005209D1" w:rsidRPr="00D60384" w:rsidRDefault="005209D1" w:rsidP="00EA182A">
            <w:pPr>
              <w:pStyle w:val="EndnoteText"/>
              <w:widowControl/>
              <w:tabs>
                <w:tab w:val="clear" w:pos="567"/>
                <w:tab w:val="left" w:pos="1701"/>
                <w:tab w:val="left" w:pos="2880"/>
              </w:tabs>
              <w:ind w:left="2880" w:hanging="2880"/>
              <w:rPr>
                <w:rFonts w:ascii="Times New Roman" w:hAnsi="Times New Roman" w:cs="Times New Roman"/>
                <w:lang w:val="de-DE"/>
              </w:rPr>
            </w:pPr>
            <w:r w:rsidRPr="00D60384">
              <w:rPr>
                <w:rFonts w:ascii="Times New Roman" w:hAnsi="Times New Roman" w:cs="Times New Roman"/>
                <w:lang w:val="de-DE"/>
              </w:rPr>
              <w:t>Thrombophlebitis</w:t>
            </w:r>
          </w:p>
        </w:tc>
        <w:tc>
          <w:tcPr>
            <w:tcW w:w="1874" w:type="dxa"/>
          </w:tcPr>
          <w:p w14:paraId="4D85F010" w14:textId="77777777" w:rsidR="005209D1" w:rsidRPr="00D60384" w:rsidRDefault="005209D1" w:rsidP="002D5F5F">
            <w:pPr>
              <w:pStyle w:val="TableText"/>
              <w:rPr>
                <w:rFonts w:cs="Times New Roman"/>
                <w:sz w:val="22"/>
                <w:szCs w:val="22"/>
                <w:lang w:val="de-DE"/>
              </w:rPr>
            </w:pPr>
          </w:p>
        </w:tc>
        <w:tc>
          <w:tcPr>
            <w:tcW w:w="2040" w:type="dxa"/>
          </w:tcPr>
          <w:p w14:paraId="2657823C" w14:textId="77777777" w:rsidR="005209D1" w:rsidRPr="00D60384" w:rsidRDefault="005209D1" w:rsidP="002D5F5F">
            <w:pPr>
              <w:pStyle w:val="TableText"/>
              <w:rPr>
                <w:rFonts w:cs="Times New Roman"/>
                <w:sz w:val="22"/>
                <w:szCs w:val="22"/>
                <w:lang w:val="de-DE"/>
              </w:rPr>
            </w:pPr>
          </w:p>
        </w:tc>
      </w:tr>
      <w:tr w:rsidR="005209D1" w:rsidRPr="00D60384" w14:paraId="66E01C46" w14:textId="77777777" w:rsidTr="0045340D">
        <w:trPr>
          <w:gridAfter w:val="1"/>
          <w:wAfter w:w="44" w:type="dxa"/>
        </w:trPr>
        <w:tc>
          <w:tcPr>
            <w:tcW w:w="1658" w:type="dxa"/>
          </w:tcPr>
          <w:p w14:paraId="62B916E1" w14:textId="77777777" w:rsidR="005209D1" w:rsidRPr="00D60384" w:rsidRDefault="005209D1" w:rsidP="00CD0DF0">
            <w:pPr>
              <w:pStyle w:val="TableText"/>
              <w:rPr>
                <w:rFonts w:cs="Times New Roman"/>
                <w:sz w:val="22"/>
                <w:szCs w:val="22"/>
                <w:lang w:val="de-DE"/>
              </w:rPr>
            </w:pPr>
            <w:r w:rsidRPr="00D60384">
              <w:rPr>
                <w:rFonts w:cs="Times New Roman"/>
                <w:sz w:val="22"/>
                <w:szCs w:val="22"/>
                <w:lang w:val="de-DE"/>
              </w:rPr>
              <w:t>Erkrankungen des Gastrointesti</w:t>
            </w:r>
            <w:r w:rsidRPr="00D60384">
              <w:rPr>
                <w:rFonts w:cs="Times New Roman"/>
                <w:sz w:val="22"/>
                <w:szCs w:val="22"/>
                <w:lang w:val="de-DE"/>
              </w:rPr>
              <w:softHyphen/>
              <w:t>naltrakts</w:t>
            </w:r>
          </w:p>
        </w:tc>
        <w:tc>
          <w:tcPr>
            <w:tcW w:w="1285" w:type="dxa"/>
            <w:gridSpan w:val="2"/>
          </w:tcPr>
          <w:p w14:paraId="71AF9425" w14:textId="77777777" w:rsidR="005209D1" w:rsidRPr="00D60384" w:rsidRDefault="005209D1" w:rsidP="002D5F5F">
            <w:pPr>
              <w:pStyle w:val="TableText"/>
              <w:rPr>
                <w:rFonts w:cs="Times New Roman"/>
                <w:sz w:val="22"/>
                <w:szCs w:val="22"/>
                <w:lang w:val="de-DE"/>
              </w:rPr>
            </w:pPr>
            <w:r w:rsidRPr="00D60384">
              <w:rPr>
                <w:rFonts w:cs="Times New Roman"/>
                <w:sz w:val="22"/>
                <w:szCs w:val="22"/>
                <w:lang w:val="de-DE"/>
              </w:rPr>
              <w:t>Übelkeit, Erbrechen, Diarrhoe</w:t>
            </w:r>
          </w:p>
        </w:tc>
        <w:tc>
          <w:tcPr>
            <w:tcW w:w="1843" w:type="dxa"/>
          </w:tcPr>
          <w:p w14:paraId="77D34A8C" w14:textId="77777777" w:rsidR="005209D1" w:rsidRPr="00D60384" w:rsidRDefault="005209D1" w:rsidP="002D5F5F">
            <w:pPr>
              <w:pStyle w:val="TableText"/>
              <w:rPr>
                <w:rFonts w:cs="Times New Roman"/>
                <w:sz w:val="22"/>
                <w:szCs w:val="22"/>
                <w:lang w:val="de-DE"/>
              </w:rPr>
            </w:pPr>
            <w:r w:rsidRPr="00D60384">
              <w:rPr>
                <w:rFonts w:cs="Times New Roman"/>
                <w:sz w:val="22"/>
                <w:szCs w:val="22"/>
                <w:lang w:val="de-DE"/>
              </w:rPr>
              <w:t>Bauchschmerzen, Dyspepsie, Anorexie</w:t>
            </w:r>
          </w:p>
        </w:tc>
        <w:tc>
          <w:tcPr>
            <w:tcW w:w="1646" w:type="dxa"/>
          </w:tcPr>
          <w:p w14:paraId="7FDFC77B" w14:textId="77777777" w:rsidR="005209D1" w:rsidRPr="00D60384" w:rsidRDefault="005209D1" w:rsidP="002D5F5F">
            <w:pPr>
              <w:pStyle w:val="TableText"/>
              <w:rPr>
                <w:rFonts w:cs="Times New Roman"/>
                <w:sz w:val="22"/>
                <w:szCs w:val="22"/>
                <w:lang w:val="de-DE"/>
              </w:rPr>
            </w:pPr>
            <w:r w:rsidRPr="00D60384">
              <w:rPr>
                <w:rFonts w:cs="Times New Roman"/>
                <w:sz w:val="22"/>
                <w:szCs w:val="22"/>
                <w:lang w:val="de-DE"/>
              </w:rPr>
              <w:t>Akute Pankreatitis (siehe Abschnitt 4.4)</w:t>
            </w:r>
          </w:p>
        </w:tc>
        <w:tc>
          <w:tcPr>
            <w:tcW w:w="1874" w:type="dxa"/>
          </w:tcPr>
          <w:p w14:paraId="46F4A5CE" w14:textId="77777777" w:rsidR="005209D1" w:rsidRPr="00D60384" w:rsidRDefault="005209D1" w:rsidP="002D5F5F">
            <w:pPr>
              <w:pStyle w:val="TableText"/>
              <w:rPr>
                <w:rFonts w:cs="Times New Roman"/>
                <w:sz w:val="22"/>
                <w:szCs w:val="22"/>
                <w:lang w:val="de-DE"/>
              </w:rPr>
            </w:pPr>
          </w:p>
        </w:tc>
        <w:tc>
          <w:tcPr>
            <w:tcW w:w="2040" w:type="dxa"/>
          </w:tcPr>
          <w:p w14:paraId="3289ADDF" w14:textId="77777777" w:rsidR="005209D1" w:rsidRPr="00D60384" w:rsidRDefault="005209D1" w:rsidP="002D5F5F">
            <w:pPr>
              <w:pStyle w:val="TableText"/>
              <w:rPr>
                <w:rFonts w:cs="Times New Roman"/>
                <w:sz w:val="22"/>
                <w:szCs w:val="22"/>
                <w:lang w:val="de-DE"/>
              </w:rPr>
            </w:pPr>
          </w:p>
        </w:tc>
      </w:tr>
      <w:tr w:rsidR="005209D1" w:rsidRPr="00D60384" w14:paraId="7ECC8AAE" w14:textId="77777777" w:rsidTr="0045340D">
        <w:trPr>
          <w:gridAfter w:val="1"/>
          <w:wAfter w:w="44" w:type="dxa"/>
        </w:trPr>
        <w:tc>
          <w:tcPr>
            <w:tcW w:w="1658" w:type="dxa"/>
          </w:tcPr>
          <w:p w14:paraId="3EA9A895" w14:textId="77777777" w:rsidR="005209D1" w:rsidRPr="00D60384" w:rsidRDefault="005209D1" w:rsidP="002D5F5F">
            <w:pPr>
              <w:pStyle w:val="TableText"/>
              <w:rPr>
                <w:rFonts w:cs="Times New Roman"/>
                <w:sz w:val="22"/>
                <w:szCs w:val="22"/>
                <w:lang w:val="de-DE"/>
              </w:rPr>
            </w:pPr>
            <w:r w:rsidRPr="00D60384">
              <w:rPr>
                <w:rFonts w:cs="Times New Roman"/>
                <w:sz w:val="22"/>
                <w:szCs w:val="22"/>
                <w:lang w:val="de-DE"/>
              </w:rPr>
              <w:t>Leber- und Gallen</w:t>
            </w:r>
            <w:r w:rsidRPr="00D60384">
              <w:rPr>
                <w:rFonts w:cs="Times New Roman"/>
                <w:sz w:val="22"/>
                <w:szCs w:val="22"/>
                <w:lang w:val="de-DE"/>
              </w:rPr>
              <w:softHyphen/>
              <w:t>erkrankungen</w:t>
            </w:r>
          </w:p>
        </w:tc>
        <w:tc>
          <w:tcPr>
            <w:tcW w:w="1285" w:type="dxa"/>
            <w:gridSpan w:val="2"/>
          </w:tcPr>
          <w:p w14:paraId="0DB53F56" w14:textId="77777777" w:rsidR="005209D1" w:rsidRPr="00D60384" w:rsidRDefault="005209D1" w:rsidP="002D5F5F">
            <w:pPr>
              <w:pStyle w:val="TableText"/>
              <w:rPr>
                <w:rFonts w:cs="Times New Roman"/>
                <w:sz w:val="22"/>
                <w:szCs w:val="22"/>
                <w:lang w:val="de-DE"/>
              </w:rPr>
            </w:pPr>
          </w:p>
        </w:tc>
        <w:tc>
          <w:tcPr>
            <w:tcW w:w="1843" w:type="dxa"/>
          </w:tcPr>
          <w:p w14:paraId="7D4B8C99" w14:textId="77777777" w:rsidR="005209D1" w:rsidRPr="00D60384" w:rsidRDefault="005209D1" w:rsidP="002D5F5F">
            <w:pPr>
              <w:pStyle w:val="TableText"/>
              <w:rPr>
                <w:rFonts w:cs="Times New Roman"/>
                <w:sz w:val="22"/>
                <w:szCs w:val="22"/>
                <w:lang w:val="de-DE"/>
              </w:rPr>
            </w:pPr>
            <w:r w:rsidRPr="00D60384">
              <w:rPr>
                <w:rFonts w:cs="Times New Roman"/>
                <w:sz w:val="22"/>
                <w:szCs w:val="22"/>
                <w:lang w:val="de-DE"/>
              </w:rPr>
              <w:t>Erhöhte Aspartat-Aminotransferase (AST) und Alanin-Aminotransferase (ALT) im Serum, Hyperbilirubinämie</w:t>
            </w:r>
          </w:p>
        </w:tc>
        <w:tc>
          <w:tcPr>
            <w:tcW w:w="1646" w:type="dxa"/>
          </w:tcPr>
          <w:p w14:paraId="565DB8ED" w14:textId="77777777" w:rsidR="005209D1" w:rsidRPr="00D60384" w:rsidRDefault="005209D1" w:rsidP="002D5F5F">
            <w:pPr>
              <w:pStyle w:val="TableText"/>
              <w:rPr>
                <w:rFonts w:cs="Times New Roman"/>
                <w:sz w:val="22"/>
                <w:szCs w:val="22"/>
                <w:lang w:val="de-DE"/>
              </w:rPr>
            </w:pPr>
            <w:r w:rsidRPr="00D60384">
              <w:rPr>
                <w:rFonts w:cs="Times New Roman"/>
                <w:sz w:val="22"/>
                <w:szCs w:val="22"/>
                <w:lang w:val="de-DE"/>
              </w:rPr>
              <w:t>Ikterus, Leberschäden, meistens cholestatisch bedingt</w:t>
            </w:r>
          </w:p>
        </w:tc>
        <w:tc>
          <w:tcPr>
            <w:tcW w:w="1874" w:type="dxa"/>
          </w:tcPr>
          <w:p w14:paraId="648C32F0" w14:textId="77777777" w:rsidR="005209D1" w:rsidRPr="00D60384" w:rsidRDefault="005209D1" w:rsidP="002D5F5F">
            <w:pPr>
              <w:pStyle w:val="TableText"/>
              <w:rPr>
                <w:rFonts w:cs="Times New Roman"/>
                <w:sz w:val="22"/>
                <w:szCs w:val="22"/>
                <w:lang w:val="de-DE"/>
              </w:rPr>
            </w:pPr>
          </w:p>
        </w:tc>
        <w:tc>
          <w:tcPr>
            <w:tcW w:w="2040" w:type="dxa"/>
          </w:tcPr>
          <w:p w14:paraId="718B0F08" w14:textId="77777777" w:rsidR="005209D1" w:rsidRPr="00D60384" w:rsidRDefault="005209D1" w:rsidP="002D5F5F">
            <w:pPr>
              <w:pStyle w:val="TableText"/>
              <w:rPr>
                <w:rFonts w:cs="Times New Roman"/>
                <w:sz w:val="22"/>
                <w:szCs w:val="22"/>
                <w:lang w:val="de-DE"/>
              </w:rPr>
            </w:pPr>
            <w:r w:rsidRPr="00D60384">
              <w:rPr>
                <w:rFonts w:cs="Times New Roman"/>
                <w:sz w:val="22"/>
                <w:szCs w:val="22"/>
                <w:lang w:val="de-DE"/>
              </w:rPr>
              <w:t>Leberinsuffizienz* (siehe Abschnitt 4.4)</w:t>
            </w:r>
          </w:p>
        </w:tc>
      </w:tr>
      <w:tr w:rsidR="005209D1" w:rsidRPr="00F60C4C" w14:paraId="650E3AE8" w14:textId="77777777" w:rsidTr="0045340D">
        <w:trPr>
          <w:gridAfter w:val="1"/>
          <w:wAfter w:w="44" w:type="dxa"/>
        </w:trPr>
        <w:tc>
          <w:tcPr>
            <w:tcW w:w="1658" w:type="dxa"/>
          </w:tcPr>
          <w:p w14:paraId="07F14141" w14:textId="77777777" w:rsidR="005209D1" w:rsidRPr="00D60384" w:rsidRDefault="005209D1" w:rsidP="002D5F5F">
            <w:pPr>
              <w:pStyle w:val="TableText"/>
              <w:rPr>
                <w:rFonts w:cs="Times New Roman"/>
                <w:sz w:val="22"/>
                <w:szCs w:val="22"/>
                <w:lang w:val="de-DE"/>
              </w:rPr>
            </w:pPr>
            <w:r w:rsidRPr="00D60384">
              <w:rPr>
                <w:rFonts w:cs="Times New Roman"/>
                <w:sz w:val="22"/>
                <w:szCs w:val="22"/>
                <w:lang w:val="de-DE"/>
              </w:rPr>
              <w:t>Erkrankungen der Haut und des Unterhaut</w:t>
            </w:r>
            <w:r w:rsidRPr="00D60384">
              <w:rPr>
                <w:rFonts w:cs="Times New Roman"/>
                <w:sz w:val="22"/>
                <w:szCs w:val="22"/>
                <w:lang w:val="de-DE"/>
              </w:rPr>
              <w:softHyphen/>
              <w:t>zellgewebes</w:t>
            </w:r>
          </w:p>
        </w:tc>
        <w:tc>
          <w:tcPr>
            <w:tcW w:w="1285" w:type="dxa"/>
            <w:gridSpan w:val="2"/>
          </w:tcPr>
          <w:p w14:paraId="4D6120D2" w14:textId="77777777" w:rsidR="005209D1" w:rsidRPr="00D60384" w:rsidRDefault="005209D1" w:rsidP="002D5F5F">
            <w:pPr>
              <w:pStyle w:val="TableText"/>
              <w:rPr>
                <w:rFonts w:cs="Times New Roman"/>
                <w:sz w:val="22"/>
                <w:szCs w:val="22"/>
                <w:lang w:val="de-DE"/>
              </w:rPr>
            </w:pPr>
          </w:p>
        </w:tc>
        <w:tc>
          <w:tcPr>
            <w:tcW w:w="1843" w:type="dxa"/>
          </w:tcPr>
          <w:p w14:paraId="2234F9B3" w14:textId="77777777" w:rsidR="005209D1" w:rsidRPr="00D60384" w:rsidRDefault="005209D1" w:rsidP="002D5F5F">
            <w:pPr>
              <w:pStyle w:val="TableText"/>
              <w:rPr>
                <w:rFonts w:cs="Times New Roman"/>
                <w:sz w:val="22"/>
                <w:szCs w:val="22"/>
                <w:lang w:val="de-DE"/>
              </w:rPr>
            </w:pPr>
            <w:r w:rsidRPr="00D60384">
              <w:rPr>
                <w:rFonts w:cs="Times New Roman"/>
                <w:sz w:val="22"/>
                <w:szCs w:val="22"/>
                <w:lang w:val="de-DE"/>
              </w:rPr>
              <w:t>Pruritus, Ausschlag</w:t>
            </w:r>
          </w:p>
        </w:tc>
        <w:tc>
          <w:tcPr>
            <w:tcW w:w="1646" w:type="dxa"/>
          </w:tcPr>
          <w:p w14:paraId="655C0099" w14:textId="77777777" w:rsidR="005209D1" w:rsidRPr="00D60384" w:rsidRDefault="005209D1" w:rsidP="002D5F5F">
            <w:pPr>
              <w:pStyle w:val="TableText"/>
              <w:rPr>
                <w:rFonts w:cs="Times New Roman"/>
                <w:sz w:val="22"/>
                <w:szCs w:val="22"/>
                <w:lang w:val="de-DE"/>
              </w:rPr>
            </w:pPr>
          </w:p>
        </w:tc>
        <w:tc>
          <w:tcPr>
            <w:tcW w:w="1874" w:type="dxa"/>
          </w:tcPr>
          <w:p w14:paraId="158FCCBE" w14:textId="77777777" w:rsidR="005209D1" w:rsidRPr="00D60384" w:rsidRDefault="005209D1" w:rsidP="002D5F5F">
            <w:pPr>
              <w:pStyle w:val="TableText"/>
              <w:rPr>
                <w:rFonts w:cs="Times New Roman"/>
                <w:sz w:val="22"/>
                <w:szCs w:val="22"/>
                <w:lang w:val="de-DE"/>
              </w:rPr>
            </w:pPr>
          </w:p>
        </w:tc>
        <w:tc>
          <w:tcPr>
            <w:tcW w:w="2040" w:type="dxa"/>
          </w:tcPr>
          <w:p w14:paraId="48AE62B9" w14:textId="77777777" w:rsidR="005209D1" w:rsidRPr="00D60384" w:rsidRDefault="005209D1" w:rsidP="002D5F5F">
            <w:pPr>
              <w:pStyle w:val="TableText"/>
              <w:rPr>
                <w:rFonts w:cs="Times New Roman"/>
                <w:sz w:val="22"/>
                <w:szCs w:val="22"/>
                <w:vertAlign w:val="superscript"/>
                <w:lang w:val="de-DE"/>
              </w:rPr>
            </w:pPr>
            <w:r w:rsidRPr="00D60384">
              <w:rPr>
                <w:rFonts w:cs="Times New Roman"/>
                <w:sz w:val="22"/>
                <w:szCs w:val="22"/>
                <w:lang w:val="de-DE"/>
              </w:rPr>
              <w:t>Schwere Hautreaktionen einschließlich Stevens-Johnson-Syndrom*</w:t>
            </w:r>
          </w:p>
        </w:tc>
      </w:tr>
      <w:tr w:rsidR="005209D1" w:rsidRPr="00F60C4C" w14:paraId="1E230CB0" w14:textId="77777777" w:rsidTr="0045340D">
        <w:trPr>
          <w:gridAfter w:val="1"/>
          <w:wAfter w:w="44" w:type="dxa"/>
        </w:trPr>
        <w:tc>
          <w:tcPr>
            <w:tcW w:w="1658" w:type="dxa"/>
          </w:tcPr>
          <w:p w14:paraId="6DF6BF1A" w14:textId="77777777" w:rsidR="005209D1" w:rsidRPr="00D60384" w:rsidRDefault="005209D1" w:rsidP="002D5F5F">
            <w:pPr>
              <w:pStyle w:val="TableText"/>
              <w:rPr>
                <w:rFonts w:cs="Times New Roman"/>
                <w:sz w:val="22"/>
                <w:szCs w:val="22"/>
                <w:lang w:val="de-DE"/>
              </w:rPr>
            </w:pPr>
            <w:r w:rsidRPr="00D60384">
              <w:rPr>
                <w:rFonts w:cs="Times New Roman"/>
                <w:sz w:val="22"/>
                <w:szCs w:val="22"/>
                <w:lang w:val="de-DE"/>
              </w:rPr>
              <w:t>Allgemeine Erkrankungen und Beschwerden am Verabrei</w:t>
            </w:r>
            <w:r w:rsidRPr="00D60384">
              <w:rPr>
                <w:rFonts w:cs="Times New Roman"/>
                <w:sz w:val="22"/>
                <w:szCs w:val="22"/>
                <w:lang w:val="de-DE"/>
              </w:rPr>
              <w:softHyphen/>
              <w:t>chungsort</w:t>
            </w:r>
          </w:p>
        </w:tc>
        <w:tc>
          <w:tcPr>
            <w:tcW w:w="1285" w:type="dxa"/>
            <w:gridSpan w:val="2"/>
          </w:tcPr>
          <w:p w14:paraId="2E0E4D12" w14:textId="77777777" w:rsidR="005209D1" w:rsidRPr="00D60384" w:rsidRDefault="005209D1" w:rsidP="002D5F5F">
            <w:pPr>
              <w:pStyle w:val="TableText"/>
              <w:rPr>
                <w:rFonts w:cs="Times New Roman"/>
                <w:sz w:val="22"/>
                <w:szCs w:val="22"/>
                <w:lang w:val="de-DE"/>
              </w:rPr>
            </w:pPr>
          </w:p>
        </w:tc>
        <w:tc>
          <w:tcPr>
            <w:tcW w:w="1843" w:type="dxa"/>
          </w:tcPr>
          <w:p w14:paraId="75AF727E" w14:textId="77777777" w:rsidR="005209D1" w:rsidRPr="00D60384" w:rsidRDefault="005209D1" w:rsidP="002D5F5F">
            <w:pPr>
              <w:pStyle w:val="TableText"/>
              <w:rPr>
                <w:rFonts w:cs="Times New Roman"/>
                <w:sz w:val="22"/>
                <w:szCs w:val="22"/>
                <w:lang w:val="de-DE"/>
              </w:rPr>
            </w:pPr>
            <w:r w:rsidRPr="00D60384">
              <w:rPr>
                <w:rFonts w:cs="Times New Roman"/>
                <w:sz w:val="22"/>
                <w:szCs w:val="22"/>
                <w:lang w:val="de-DE"/>
              </w:rPr>
              <w:t>Wundheilungs</w:t>
            </w:r>
            <w:r w:rsidRPr="00D60384">
              <w:rPr>
                <w:rFonts w:cs="Times New Roman"/>
                <w:sz w:val="22"/>
                <w:szCs w:val="22"/>
                <w:lang w:val="de-DE"/>
              </w:rPr>
              <w:softHyphen/>
              <w:t>störungen, Reaktionen an der Injektionsstelle, Kopfschmerzen</w:t>
            </w:r>
          </w:p>
        </w:tc>
        <w:tc>
          <w:tcPr>
            <w:tcW w:w="1646" w:type="dxa"/>
          </w:tcPr>
          <w:p w14:paraId="66C84C80" w14:textId="77777777" w:rsidR="005209D1" w:rsidRPr="00D60384" w:rsidRDefault="005209D1" w:rsidP="00DA51BB">
            <w:pPr>
              <w:pStyle w:val="TableText"/>
              <w:rPr>
                <w:rFonts w:cs="Times New Roman"/>
                <w:sz w:val="22"/>
                <w:szCs w:val="22"/>
                <w:lang w:val="de-DE"/>
              </w:rPr>
            </w:pPr>
            <w:r w:rsidRPr="00D60384">
              <w:rPr>
                <w:rFonts w:cs="Times New Roman"/>
                <w:sz w:val="22"/>
                <w:szCs w:val="22"/>
                <w:lang w:val="de-DE"/>
              </w:rPr>
              <w:t>Entzündungen an der Injektionsstelle, Schmerzen an der Injektionsstelle, Ödeme an der Injektionsstelle, Phlebitis an der Injektionsstelle</w:t>
            </w:r>
          </w:p>
        </w:tc>
        <w:tc>
          <w:tcPr>
            <w:tcW w:w="1874" w:type="dxa"/>
          </w:tcPr>
          <w:p w14:paraId="2D2BA6BD" w14:textId="77777777" w:rsidR="005209D1" w:rsidRPr="00D60384" w:rsidRDefault="005209D1" w:rsidP="002D5F5F">
            <w:pPr>
              <w:pStyle w:val="TableText"/>
              <w:rPr>
                <w:rFonts w:cs="Times New Roman"/>
                <w:sz w:val="22"/>
                <w:szCs w:val="22"/>
                <w:lang w:val="de-DE"/>
              </w:rPr>
            </w:pPr>
          </w:p>
        </w:tc>
        <w:tc>
          <w:tcPr>
            <w:tcW w:w="2040" w:type="dxa"/>
          </w:tcPr>
          <w:p w14:paraId="7EA86B23" w14:textId="77777777" w:rsidR="005209D1" w:rsidRPr="00D60384" w:rsidRDefault="005209D1" w:rsidP="002D5F5F">
            <w:pPr>
              <w:pStyle w:val="TableText"/>
              <w:rPr>
                <w:rFonts w:cs="Times New Roman"/>
                <w:sz w:val="22"/>
                <w:szCs w:val="22"/>
                <w:lang w:val="de-DE"/>
              </w:rPr>
            </w:pPr>
          </w:p>
        </w:tc>
      </w:tr>
      <w:tr w:rsidR="005209D1" w:rsidRPr="00F60C4C" w14:paraId="4E45C6AC" w14:textId="77777777" w:rsidTr="0045340D">
        <w:trPr>
          <w:gridAfter w:val="1"/>
          <w:wAfter w:w="44" w:type="dxa"/>
        </w:trPr>
        <w:tc>
          <w:tcPr>
            <w:tcW w:w="1658" w:type="dxa"/>
          </w:tcPr>
          <w:p w14:paraId="41AA6FDD" w14:textId="77777777" w:rsidR="005209D1" w:rsidRPr="00D60384" w:rsidRDefault="005209D1" w:rsidP="002D5F5F">
            <w:pPr>
              <w:pStyle w:val="TableText"/>
              <w:rPr>
                <w:rFonts w:cs="Times New Roman"/>
                <w:sz w:val="22"/>
                <w:szCs w:val="22"/>
                <w:lang w:val="de-DE"/>
              </w:rPr>
            </w:pPr>
            <w:r w:rsidRPr="00D60384">
              <w:rPr>
                <w:rFonts w:cs="Times New Roman"/>
                <w:sz w:val="22"/>
                <w:szCs w:val="22"/>
                <w:lang w:val="de-DE"/>
              </w:rPr>
              <w:t>Untersuchun</w:t>
            </w:r>
            <w:r w:rsidRPr="00D60384">
              <w:rPr>
                <w:rFonts w:cs="Times New Roman"/>
                <w:sz w:val="22"/>
                <w:szCs w:val="22"/>
                <w:lang w:val="de-DE"/>
              </w:rPr>
              <w:softHyphen/>
              <w:t>gen</w:t>
            </w:r>
          </w:p>
        </w:tc>
        <w:tc>
          <w:tcPr>
            <w:tcW w:w="1285" w:type="dxa"/>
            <w:gridSpan w:val="2"/>
          </w:tcPr>
          <w:p w14:paraId="42924667" w14:textId="77777777" w:rsidR="005209D1" w:rsidRPr="00D60384" w:rsidRDefault="005209D1" w:rsidP="002D5F5F">
            <w:pPr>
              <w:pStyle w:val="TableText"/>
              <w:rPr>
                <w:rFonts w:cs="Times New Roman"/>
                <w:sz w:val="22"/>
                <w:szCs w:val="22"/>
                <w:lang w:val="de-DE"/>
              </w:rPr>
            </w:pPr>
          </w:p>
        </w:tc>
        <w:tc>
          <w:tcPr>
            <w:tcW w:w="1843" w:type="dxa"/>
          </w:tcPr>
          <w:p w14:paraId="00A3C473" w14:textId="77777777" w:rsidR="005209D1" w:rsidRPr="00D60384" w:rsidRDefault="005209D1" w:rsidP="002D5F5F">
            <w:pPr>
              <w:pStyle w:val="TableText"/>
              <w:rPr>
                <w:rFonts w:cs="Times New Roman"/>
                <w:sz w:val="22"/>
                <w:szCs w:val="22"/>
                <w:lang w:val="de-DE"/>
              </w:rPr>
            </w:pPr>
            <w:r w:rsidRPr="00D60384">
              <w:rPr>
                <w:rFonts w:cs="Times New Roman"/>
                <w:sz w:val="22"/>
                <w:szCs w:val="22"/>
                <w:lang w:val="de-DE"/>
              </w:rPr>
              <w:t xml:space="preserve">Erhöhte Amylase im Serum, erhöhte </w:t>
            </w:r>
            <w:r w:rsidRPr="00D60384">
              <w:rPr>
                <w:rFonts w:cs="Times New Roman"/>
                <w:bCs/>
                <w:iCs/>
                <w:sz w:val="22"/>
                <w:szCs w:val="22"/>
                <w:lang w:val="de-DE"/>
              </w:rPr>
              <w:t>Blut-</w:t>
            </w:r>
            <w:r w:rsidRPr="00D60384">
              <w:rPr>
                <w:rFonts w:cs="Times New Roman"/>
                <w:bCs/>
                <w:iCs/>
                <w:sz w:val="22"/>
                <w:szCs w:val="22"/>
                <w:lang w:val="de-DE"/>
              </w:rPr>
              <w:lastRenderedPageBreak/>
              <w:t>Harnstoff-Stickstoff-Werte (BUN)</w:t>
            </w:r>
          </w:p>
        </w:tc>
        <w:tc>
          <w:tcPr>
            <w:tcW w:w="1646" w:type="dxa"/>
          </w:tcPr>
          <w:p w14:paraId="25B419E4" w14:textId="77777777" w:rsidR="005209D1" w:rsidRPr="00D60384" w:rsidRDefault="005209D1" w:rsidP="002D5F5F">
            <w:pPr>
              <w:pStyle w:val="TableText"/>
              <w:rPr>
                <w:rFonts w:cs="Times New Roman"/>
                <w:sz w:val="22"/>
                <w:szCs w:val="22"/>
                <w:lang w:val="de-DE"/>
              </w:rPr>
            </w:pPr>
          </w:p>
        </w:tc>
        <w:tc>
          <w:tcPr>
            <w:tcW w:w="1874" w:type="dxa"/>
          </w:tcPr>
          <w:p w14:paraId="0951F675" w14:textId="77777777" w:rsidR="005209D1" w:rsidRPr="00D60384" w:rsidRDefault="005209D1" w:rsidP="002D5F5F">
            <w:pPr>
              <w:pStyle w:val="TableText"/>
              <w:rPr>
                <w:rFonts w:cs="Times New Roman"/>
                <w:sz w:val="22"/>
                <w:szCs w:val="22"/>
                <w:lang w:val="de-DE"/>
              </w:rPr>
            </w:pPr>
          </w:p>
        </w:tc>
        <w:tc>
          <w:tcPr>
            <w:tcW w:w="2040" w:type="dxa"/>
          </w:tcPr>
          <w:p w14:paraId="28688F14" w14:textId="77777777" w:rsidR="005209D1" w:rsidRPr="00D60384" w:rsidRDefault="005209D1" w:rsidP="002D5F5F">
            <w:pPr>
              <w:pStyle w:val="TableText"/>
              <w:rPr>
                <w:rFonts w:cs="Times New Roman"/>
                <w:sz w:val="22"/>
                <w:szCs w:val="22"/>
                <w:lang w:val="de-DE"/>
              </w:rPr>
            </w:pPr>
          </w:p>
        </w:tc>
      </w:tr>
      <w:tr w:rsidR="005209D1" w:rsidRPr="00F60C4C" w14:paraId="3422297E" w14:textId="77777777" w:rsidTr="0045340D">
        <w:tc>
          <w:tcPr>
            <w:tcW w:w="2040" w:type="dxa"/>
            <w:gridSpan w:val="2"/>
          </w:tcPr>
          <w:p w14:paraId="65E392DB" w14:textId="77777777" w:rsidR="005209D1" w:rsidRPr="00D60384" w:rsidRDefault="005209D1" w:rsidP="00DA51BB">
            <w:pPr>
              <w:pStyle w:val="TableText"/>
              <w:rPr>
                <w:rFonts w:cs="Times New Roman"/>
                <w:sz w:val="22"/>
                <w:szCs w:val="22"/>
                <w:vertAlign w:val="superscript"/>
                <w:lang w:val="de-DE"/>
              </w:rPr>
            </w:pPr>
          </w:p>
        </w:tc>
        <w:tc>
          <w:tcPr>
            <w:tcW w:w="8350" w:type="dxa"/>
            <w:gridSpan w:val="6"/>
          </w:tcPr>
          <w:p w14:paraId="6685BFF6" w14:textId="77777777" w:rsidR="005209D1" w:rsidRPr="00D60384" w:rsidRDefault="005209D1" w:rsidP="00DA51BB">
            <w:pPr>
              <w:pStyle w:val="TableText"/>
              <w:rPr>
                <w:rFonts w:cs="Times New Roman"/>
                <w:sz w:val="22"/>
                <w:szCs w:val="22"/>
                <w:lang w:val="de-DE"/>
              </w:rPr>
            </w:pPr>
            <w:r w:rsidRPr="00D60384">
              <w:rPr>
                <w:rFonts w:cs="Times New Roman"/>
                <w:sz w:val="22"/>
                <w:szCs w:val="22"/>
                <w:vertAlign w:val="superscript"/>
                <w:lang w:val="de-DE"/>
              </w:rPr>
              <w:t>*</w:t>
            </w:r>
            <w:r w:rsidRPr="00D60384">
              <w:rPr>
                <w:rFonts w:cs="Times New Roman"/>
                <w:sz w:val="22"/>
                <w:szCs w:val="22"/>
                <w:lang w:val="de-DE"/>
              </w:rPr>
              <w:t>In Post-Marketing-Studien festgestellte unerwünschte Arzneimittelwirkungen (UAW)</w:t>
            </w:r>
          </w:p>
        </w:tc>
      </w:tr>
    </w:tbl>
    <w:p w14:paraId="1D9E9A8C" w14:textId="77777777" w:rsidR="006068CD" w:rsidRPr="00D60384" w:rsidRDefault="006068CD" w:rsidP="00BB678D">
      <w:pPr>
        <w:keepLines w:val="0"/>
        <w:tabs>
          <w:tab w:val="clear" w:pos="567"/>
        </w:tabs>
        <w:autoSpaceDE w:val="0"/>
        <w:autoSpaceDN w:val="0"/>
        <w:adjustRightInd w:val="0"/>
        <w:rPr>
          <w:lang w:val="de-DE"/>
        </w:rPr>
      </w:pPr>
    </w:p>
    <w:p w14:paraId="689BA32E" w14:textId="77777777" w:rsidR="00770329" w:rsidRPr="00D60384" w:rsidRDefault="00770329" w:rsidP="00BB678D">
      <w:pPr>
        <w:keepLines w:val="0"/>
        <w:tabs>
          <w:tab w:val="clear" w:pos="567"/>
        </w:tabs>
        <w:rPr>
          <w:lang w:val="de-DE"/>
        </w:rPr>
      </w:pPr>
      <w:r w:rsidRPr="00D60384">
        <w:rPr>
          <w:u w:val="single"/>
          <w:lang w:val="de-DE"/>
        </w:rPr>
        <w:t>Beschreibung bestimmter Nebenwirkungen</w:t>
      </w:r>
      <w:r w:rsidR="006D1AB1" w:rsidRPr="00D60384">
        <w:rPr>
          <w:u w:val="single"/>
          <w:lang w:val="de-DE"/>
        </w:rPr>
        <w:t>:</w:t>
      </w:r>
    </w:p>
    <w:p w14:paraId="35D01000" w14:textId="77777777" w:rsidR="00997FC5" w:rsidRPr="00D60384" w:rsidRDefault="00997FC5" w:rsidP="00BB678D">
      <w:pPr>
        <w:keepLines w:val="0"/>
        <w:tabs>
          <w:tab w:val="clear" w:pos="567"/>
        </w:tabs>
        <w:autoSpaceDE w:val="0"/>
        <w:autoSpaceDN w:val="0"/>
        <w:adjustRightInd w:val="0"/>
        <w:rPr>
          <w:lang w:val="de-DE"/>
        </w:rPr>
      </w:pPr>
    </w:p>
    <w:p w14:paraId="0A02A63F" w14:textId="77777777" w:rsidR="006045BB" w:rsidRPr="00D60384" w:rsidRDefault="006068CD" w:rsidP="00BB678D">
      <w:pPr>
        <w:pStyle w:val="EndnoteText"/>
        <w:widowControl/>
        <w:tabs>
          <w:tab w:val="clear" w:pos="567"/>
          <w:tab w:val="left" w:pos="2880"/>
        </w:tabs>
        <w:ind w:left="2880" w:hanging="2880"/>
        <w:rPr>
          <w:rFonts w:ascii="Times New Roman" w:hAnsi="Times New Roman" w:cs="Times New Roman"/>
          <w:i/>
          <w:iCs/>
          <w:lang w:val="de-DE"/>
        </w:rPr>
      </w:pPr>
      <w:r w:rsidRPr="00D60384">
        <w:rPr>
          <w:rFonts w:ascii="Times New Roman" w:hAnsi="Times New Roman" w:cs="Times New Roman"/>
          <w:i/>
          <w:iCs/>
          <w:lang w:val="de-DE"/>
        </w:rPr>
        <w:t xml:space="preserve">Nebenwirkungen </w:t>
      </w:r>
      <w:r w:rsidR="00A53314" w:rsidRPr="00D60384">
        <w:rPr>
          <w:rFonts w:ascii="Times New Roman" w:hAnsi="Times New Roman" w:cs="Times New Roman"/>
          <w:i/>
          <w:iCs/>
          <w:lang w:val="de-DE"/>
        </w:rPr>
        <w:t>von Antibiotika (Klasseneffekt)</w:t>
      </w:r>
    </w:p>
    <w:p w14:paraId="22B074FD" w14:textId="77777777" w:rsidR="002F5345" w:rsidRPr="00D60384" w:rsidRDefault="002F5345" w:rsidP="00BB678D">
      <w:pPr>
        <w:pStyle w:val="EndnoteText"/>
        <w:widowControl/>
        <w:tabs>
          <w:tab w:val="clear" w:pos="567"/>
          <w:tab w:val="left" w:pos="2880"/>
        </w:tabs>
        <w:ind w:left="2880" w:hanging="2880"/>
        <w:rPr>
          <w:rFonts w:ascii="Times New Roman" w:hAnsi="Times New Roman" w:cs="Times New Roman"/>
          <w:i/>
          <w:iCs/>
          <w:lang w:val="de-DE"/>
        </w:rPr>
      </w:pPr>
    </w:p>
    <w:p w14:paraId="6684C6EE" w14:textId="77777777" w:rsidR="006068CD" w:rsidRPr="00D60384" w:rsidRDefault="00BB678D" w:rsidP="00BB678D">
      <w:pPr>
        <w:keepLines w:val="0"/>
        <w:tabs>
          <w:tab w:val="clear" w:pos="567"/>
          <w:tab w:val="left" w:pos="0"/>
        </w:tabs>
        <w:rPr>
          <w:lang w:val="de-DE"/>
        </w:rPr>
      </w:pPr>
      <w:r w:rsidRPr="00D60384">
        <w:rPr>
          <w:lang w:val="de-DE"/>
        </w:rPr>
        <w:t>P</w:t>
      </w:r>
      <w:r w:rsidR="006068CD" w:rsidRPr="00D60384">
        <w:rPr>
          <w:lang w:val="de-DE"/>
        </w:rPr>
        <w:t xml:space="preserve">seudomembranöse </w:t>
      </w:r>
      <w:r w:rsidR="009F520C" w:rsidRPr="00D60384">
        <w:rPr>
          <w:lang w:val="de-DE"/>
        </w:rPr>
        <w:t>K</w:t>
      </w:r>
      <w:r w:rsidR="006068CD" w:rsidRPr="00D60384">
        <w:rPr>
          <w:lang w:val="de-DE"/>
        </w:rPr>
        <w:t>olitis, deren Schweregrad von leicht bis lebensbedrohlich reichen kann (siehe Abschnitt</w:t>
      </w:r>
      <w:r w:rsidR="00E62DDA" w:rsidRPr="00D60384">
        <w:rPr>
          <w:lang w:val="de-DE"/>
        </w:rPr>
        <w:t> </w:t>
      </w:r>
      <w:r w:rsidR="006068CD" w:rsidRPr="00D60384">
        <w:rPr>
          <w:lang w:val="de-DE"/>
        </w:rPr>
        <w:t>4.4)</w:t>
      </w:r>
    </w:p>
    <w:p w14:paraId="0ED07B12" w14:textId="77777777" w:rsidR="00BB678D" w:rsidRPr="00D60384" w:rsidRDefault="00BB678D" w:rsidP="00BB678D">
      <w:pPr>
        <w:keepLines w:val="0"/>
        <w:tabs>
          <w:tab w:val="left" w:pos="0"/>
          <w:tab w:val="left" w:pos="2124"/>
          <w:tab w:val="left" w:pos="2832"/>
          <w:tab w:val="left" w:pos="3540"/>
          <w:tab w:val="left" w:pos="4248"/>
          <w:tab w:val="left" w:pos="5140"/>
        </w:tabs>
        <w:rPr>
          <w:lang w:val="de-DE"/>
        </w:rPr>
      </w:pPr>
    </w:p>
    <w:p w14:paraId="6F0E1683" w14:textId="77777777" w:rsidR="006068CD" w:rsidRPr="00D60384" w:rsidRDefault="00E6328A" w:rsidP="00BB678D">
      <w:pPr>
        <w:keepLines w:val="0"/>
        <w:tabs>
          <w:tab w:val="left" w:pos="0"/>
          <w:tab w:val="left" w:pos="2124"/>
          <w:tab w:val="left" w:pos="2832"/>
          <w:tab w:val="left" w:pos="3540"/>
          <w:tab w:val="left" w:pos="4248"/>
          <w:tab w:val="left" w:pos="5140"/>
        </w:tabs>
        <w:rPr>
          <w:lang w:val="de-DE"/>
        </w:rPr>
      </w:pPr>
      <w:r w:rsidRPr="00D60384">
        <w:rPr>
          <w:lang w:val="de-DE"/>
        </w:rPr>
        <w:t>Verschiebungen</w:t>
      </w:r>
      <w:r w:rsidR="00A53314" w:rsidRPr="00D60384">
        <w:rPr>
          <w:lang w:val="de-DE"/>
        </w:rPr>
        <w:t xml:space="preserve"> der physiologischen Flora </w:t>
      </w:r>
      <w:r w:rsidRPr="00D60384">
        <w:rPr>
          <w:lang w:val="de-DE"/>
        </w:rPr>
        <w:t>zugunsten von</w:t>
      </w:r>
      <w:r w:rsidR="00A53314" w:rsidRPr="00D60384">
        <w:rPr>
          <w:lang w:val="de-DE"/>
        </w:rPr>
        <w:t xml:space="preserve"> </w:t>
      </w:r>
      <w:r w:rsidR="006068CD" w:rsidRPr="00D60384">
        <w:rPr>
          <w:lang w:val="de-DE"/>
        </w:rPr>
        <w:t>nicht</w:t>
      </w:r>
      <w:r w:rsidR="009F520C" w:rsidRPr="00D60384">
        <w:rPr>
          <w:lang w:val="de-DE"/>
        </w:rPr>
        <w:t xml:space="preserve"> </w:t>
      </w:r>
      <w:r w:rsidR="006068CD" w:rsidRPr="00D60384">
        <w:rPr>
          <w:lang w:val="de-DE"/>
        </w:rPr>
        <w:t>empfindliche</w:t>
      </w:r>
      <w:r w:rsidRPr="00D60384">
        <w:rPr>
          <w:lang w:val="de-DE"/>
        </w:rPr>
        <w:t>n</w:t>
      </w:r>
      <w:r w:rsidR="006068CD" w:rsidRPr="00D60384">
        <w:rPr>
          <w:lang w:val="de-DE"/>
        </w:rPr>
        <w:t xml:space="preserve"> Erregern, einschließlich Pilze</w:t>
      </w:r>
      <w:r w:rsidR="008250D0" w:rsidRPr="00D60384">
        <w:rPr>
          <w:lang w:val="de-DE"/>
        </w:rPr>
        <w:t>n</w:t>
      </w:r>
      <w:r w:rsidR="006068CD" w:rsidRPr="00D60384">
        <w:rPr>
          <w:lang w:val="de-DE"/>
        </w:rPr>
        <w:t xml:space="preserve"> (siehe Abschnitt</w:t>
      </w:r>
      <w:r w:rsidR="00E62DDA" w:rsidRPr="00D60384">
        <w:rPr>
          <w:lang w:val="de-DE"/>
        </w:rPr>
        <w:t> </w:t>
      </w:r>
      <w:r w:rsidR="006068CD" w:rsidRPr="00D60384">
        <w:rPr>
          <w:lang w:val="de-DE"/>
        </w:rPr>
        <w:t>4.4)</w:t>
      </w:r>
    </w:p>
    <w:p w14:paraId="0A82898B" w14:textId="77777777" w:rsidR="006068CD" w:rsidRPr="00D60384" w:rsidRDefault="006068CD" w:rsidP="00BB678D">
      <w:pPr>
        <w:keepLines w:val="0"/>
        <w:tabs>
          <w:tab w:val="clear" w:pos="567"/>
        </w:tabs>
        <w:autoSpaceDE w:val="0"/>
        <w:autoSpaceDN w:val="0"/>
        <w:adjustRightInd w:val="0"/>
        <w:rPr>
          <w:lang w:val="de-DE"/>
        </w:rPr>
      </w:pPr>
    </w:p>
    <w:p w14:paraId="4CE346FA" w14:textId="77777777" w:rsidR="006068CD" w:rsidRPr="00D60384" w:rsidRDefault="006068CD" w:rsidP="00BB678D">
      <w:pPr>
        <w:pStyle w:val="EndnoteText"/>
        <w:widowControl/>
        <w:tabs>
          <w:tab w:val="clear" w:pos="567"/>
          <w:tab w:val="left" w:pos="2880"/>
        </w:tabs>
        <w:ind w:left="2880" w:hanging="2880"/>
        <w:rPr>
          <w:rFonts w:ascii="Times New Roman" w:hAnsi="Times New Roman" w:cs="Times New Roman"/>
          <w:i/>
          <w:iCs/>
          <w:lang w:val="de-DE"/>
        </w:rPr>
      </w:pPr>
      <w:r w:rsidRPr="00D60384">
        <w:rPr>
          <w:rFonts w:ascii="Times New Roman" w:hAnsi="Times New Roman" w:cs="Times New Roman"/>
          <w:i/>
          <w:iCs/>
          <w:lang w:val="de-DE"/>
        </w:rPr>
        <w:t xml:space="preserve">Nebenwirkungen </w:t>
      </w:r>
      <w:r w:rsidR="00DD284F" w:rsidRPr="00D60384">
        <w:rPr>
          <w:rFonts w:ascii="Times New Roman" w:hAnsi="Times New Roman" w:cs="Times New Roman"/>
          <w:i/>
          <w:iCs/>
          <w:lang w:val="de-DE"/>
        </w:rPr>
        <w:t>von</w:t>
      </w:r>
      <w:r w:rsidRPr="00D60384">
        <w:rPr>
          <w:rFonts w:ascii="Times New Roman" w:hAnsi="Times New Roman" w:cs="Times New Roman"/>
          <w:i/>
          <w:iCs/>
          <w:lang w:val="de-DE"/>
        </w:rPr>
        <w:t xml:space="preserve"> Tetra</w:t>
      </w:r>
      <w:r w:rsidR="00CD759F" w:rsidRPr="00D60384">
        <w:rPr>
          <w:rFonts w:ascii="Times New Roman" w:hAnsi="Times New Roman" w:cs="Times New Roman"/>
          <w:i/>
          <w:iCs/>
          <w:lang w:val="de-DE"/>
        </w:rPr>
        <w:t>cycl</w:t>
      </w:r>
      <w:r w:rsidRPr="00D60384">
        <w:rPr>
          <w:rFonts w:ascii="Times New Roman" w:hAnsi="Times New Roman" w:cs="Times New Roman"/>
          <w:i/>
          <w:iCs/>
          <w:lang w:val="de-DE"/>
        </w:rPr>
        <w:t>in</w:t>
      </w:r>
      <w:r w:rsidR="00DD284F" w:rsidRPr="00D60384">
        <w:rPr>
          <w:rFonts w:ascii="Times New Roman" w:hAnsi="Times New Roman" w:cs="Times New Roman"/>
          <w:i/>
          <w:iCs/>
          <w:lang w:val="de-DE"/>
        </w:rPr>
        <w:t>en</w:t>
      </w:r>
      <w:r w:rsidR="006045BB" w:rsidRPr="00D60384">
        <w:rPr>
          <w:rFonts w:ascii="Times New Roman" w:hAnsi="Times New Roman" w:cs="Times New Roman"/>
          <w:i/>
          <w:iCs/>
          <w:lang w:val="de-DE"/>
        </w:rPr>
        <w:t xml:space="preserve"> (Klasseneffekt)</w:t>
      </w:r>
    </w:p>
    <w:p w14:paraId="4626C87A" w14:textId="77777777" w:rsidR="002F5345" w:rsidRPr="00D60384" w:rsidRDefault="002F5345" w:rsidP="00BB678D">
      <w:pPr>
        <w:pStyle w:val="EndnoteText"/>
        <w:widowControl/>
        <w:tabs>
          <w:tab w:val="clear" w:pos="567"/>
          <w:tab w:val="left" w:pos="2880"/>
        </w:tabs>
        <w:ind w:left="2880" w:hanging="2880"/>
        <w:rPr>
          <w:rFonts w:ascii="Times New Roman" w:hAnsi="Times New Roman" w:cs="Times New Roman"/>
          <w:i/>
          <w:iCs/>
          <w:lang w:val="de-DE"/>
        </w:rPr>
      </w:pPr>
    </w:p>
    <w:p w14:paraId="58E5BA20" w14:textId="77777777" w:rsidR="006068CD" w:rsidRPr="00D60384" w:rsidRDefault="006068CD" w:rsidP="00BB678D">
      <w:pPr>
        <w:keepLines w:val="0"/>
        <w:tabs>
          <w:tab w:val="clear" w:pos="567"/>
        </w:tabs>
        <w:autoSpaceDE w:val="0"/>
        <w:autoSpaceDN w:val="0"/>
        <w:adjustRightInd w:val="0"/>
        <w:rPr>
          <w:lang w:val="de-DE"/>
        </w:rPr>
      </w:pPr>
      <w:r w:rsidRPr="00D60384">
        <w:rPr>
          <w:lang w:val="de-DE"/>
        </w:rPr>
        <w:t xml:space="preserve">Antibiotika der Glycylcyclin-Gruppe ähneln </w:t>
      </w:r>
      <w:r w:rsidR="006D1AB1" w:rsidRPr="00D60384">
        <w:rPr>
          <w:lang w:val="de-DE"/>
        </w:rPr>
        <w:t>strukturell</w:t>
      </w:r>
      <w:r w:rsidRPr="00D60384">
        <w:rPr>
          <w:lang w:val="de-DE"/>
        </w:rPr>
        <w:t xml:space="preserve"> der Tetra</w:t>
      </w:r>
      <w:r w:rsidR="00CD759F" w:rsidRPr="00D60384">
        <w:rPr>
          <w:lang w:val="de-DE"/>
        </w:rPr>
        <w:t>cyclin</w:t>
      </w:r>
      <w:r w:rsidRPr="00D60384">
        <w:rPr>
          <w:lang w:val="de-DE"/>
        </w:rPr>
        <w:t>-Gruppe. Nebenwirkungen der Tetra</w:t>
      </w:r>
      <w:r w:rsidR="00CD759F" w:rsidRPr="00D60384">
        <w:rPr>
          <w:lang w:val="de-DE"/>
        </w:rPr>
        <w:t>cyclin</w:t>
      </w:r>
      <w:r w:rsidRPr="00D60384">
        <w:rPr>
          <w:lang w:val="de-DE"/>
        </w:rPr>
        <w:t>-Gruppe können Photo</w:t>
      </w:r>
      <w:r w:rsidR="006D1AB1" w:rsidRPr="00D60384">
        <w:rPr>
          <w:lang w:val="de-DE"/>
        </w:rPr>
        <w:t>sensitivität</w:t>
      </w:r>
      <w:r w:rsidRPr="00D60384">
        <w:rPr>
          <w:lang w:val="de-DE"/>
        </w:rPr>
        <w:t>, Pseudotumor cereb</w:t>
      </w:r>
      <w:r w:rsidR="002A00F1" w:rsidRPr="00D60384">
        <w:rPr>
          <w:lang w:val="de-DE"/>
        </w:rPr>
        <w:t>r</w:t>
      </w:r>
      <w:r w:rsidRPr="00D60384">
        <w:rPr>
          <w:lang w:val="de-DE"/>
        </w:rPr>
        <w:t>i, Pankreatitis und eine antianabolische Wirkung mit erhöhten BUN-Werten, Azotämie, Azidose und Hyperphosphatämie umfassen (siehe Abschnitt</w:t>
      </w:r>
      <w:r w:rsidR="00E62DDA" w:rsidRPr="00D60384">
        <w:rPr>
          <w:lang w:val="de-DE"/>
        </w:rPr>
        <w:t> </w:t>
      </w:r>
      <w:r w:rsidRPr="00D60384">
        <w:rPr>
          <w:lang w:val="de-DE"/>
        </w:rPr>
        <w:t>4.4).</w:t>
      </w:r>
    </w:p>
    <w:p w14:paraId="0022343F" w14:textId="77777777" w:rsidR="006068CD" w:rsidRPr="00D60384" w:rsidRDefault="006068CD" w:rsidP="00BB678D">
      <w:pPr>
        <w:keepLines w:val="0"/>
        <w:tabs>
          <w:tab w:val="clear" w:pos="567"/>
        </w:tabs>
        <w:autoSpaceDE w:val="0"/>
        <w:autoSpaceDN w:val="0"/>
        <w:adjustRightInd w:val="0"/>
        <w:rPr>
          <w:lang w:val="de-DE"/>
        </w:rPr>
      </w:pPr>
    </w:p>
    <w:p w14:paraId="3B3B0777" w14:textId="77777777" w:rsidR="006068CD" w:rsidRPr="00D60384" w:rsidRDefault="006068CD" w:rsidP="00BB678D">
      <w:pPr>
        <w:keepLines w:val="0"/>
        <w:tabs>
          <w:tab w:val="clear" w:pos="567"/>
        </w:tabs>
        <w:autoSpaceDE w:val="0"/>
        <w:autoSpaceDN w:val="0"/>
        <w:adjustRightInd w:val="0"/>
        <w:rPr>
          <w:lang w:val="de-DE"/>
        </w:rPr>
      </w:pPr>
      <w:r w:rsidRPr="00D60384">
        <w:rPr>
          <w:lang w:val="de-DE"/>
        </w:rPr>
        <w:t>Die Anwendung von Tigecyclin während des Zahnwachstums kann zu einer dauerhaften Zahnverfärbung führen (siehe Abschnitt</w:t>
      </w:r>
      <w:r w:rsidR="00E62DDA" w:rsidRPr="00D60384">
        <w:rPr>
          <w:lang w:val="de-DE"/>
        </w:rPr>
        <w:t> </w:t>
      </w:r>
      <w:r w:rsidRPr="00D60384">
        <w:rPr>
          <w:lang w:val="de-DE"/>
        </w:rPr>
        <w:t>4.4).</w:t>
      </w:r>
    </w:p>
    <w:p w14:paraId="629A2B02" w14:textId="77777777" w:rsidR="006045BB" w:rsidRPr="00D60384" w:rsidRDefault="006045BB" w:rsidP="00BB678D">
      <w:pPr>
        <w:keepLines w:val="0"/>
        <w:tabs>
          <w:tab w:val="clear" w:pos="567"/>
        </w:tabs>
        <w:autoSpaceDE w:val="0"/>
        <w:autoSpaceDN w:val="0"/>
        <w:adjustRightInd w:val="0"/>
        <w:rPr>
          <w:lang w:val="de-DE"/>
        </w:rPr>
      </w:pPr>
    </w:p>
    <w:p w14:paraId="4F70DE97" w14:textId="77777777" w:rsidR="006045BB" w:rsidRPr="00D60384" w:rsidRDefault="006045BB" w:rsidP="00BB678D">
      <w:pPr>
        <w:keepLines w:val="0"/>
        <w:tabs>
          <w:tab w:val="clear" w:pos="567"/>
        </w:tabs>
        <w:autoSpaceDE w:val="0"/>
        <w:autoSpaceDN w:val="0"/>
        <w:adjustRightInd w:val="0"/>
        <w:rPr>
          <w:lang w:val="de-DE"/>
        </w:rPr>
      </w:pPr>
      <w:r w:rsidRPr="00D60384">
        <w:rPr>
          <w:lang w:val="de-DE"/>
        </w:rPr>
        <w:t xml:space="preserve">In klinischen </w:t>
      </w:r>
      <w:r w:rsidR="00D5082C" w:rsidRPr="00D60384">
        <w:rPr>
          <w:lang w:val="de-DE"/>
        </w:rPr>
        <w:t>Phase-</w:t>
      </w:r>
      <w:r w:rsidR="0092598A" w:rsidRPr="00D60384">
        <w:rPr>
          <w:lang w:val="de-DE"/>
        </w:rPr>
        <w:t>3- und 4</w:t>
      </w:r>
      <w:r w:rsidR="00D5082C" w:rsidRPr="00D60384">
        <w:rPr>
          <w:lang w:val="de-DE"/>
        </w:rPr>
        <w:t>-</w:t>
      </w:r>
      <w:r w:rsidRPr="00D60384">
        <w:rPr>
          <w:lang w:val="de-DE"/>
        </w:rPr>
        <w:t xml:space="preserve">Studien </w:t>
      </w:r>
      <w:r w:rsidR="0092598A" w:rsidRPr="00D60384">
        <w:rPr>
          <w:lang w:val="de-DE"/>
        </w:rPr>
        <w:t xml:space="preserve">zu cSSTI und cIAI </w:t>
      </w:r>
      <w:r w:rsidRPr="00D60384">
        <w:rPr>
          <w:lang w:val="de-DE"/>
        </w:rPr>
        <w:t>wurden infektionsbedingte schwere Nebenwirkungen bei den mit Tigecyclin behandelten Patienten (</w:t>
      </w:r>
      <w:r w:rsidR="0092598A" w:rsidRPr="00D60384">
        <w:rPr>
          <w:lang w:val="de-DE"/>
        </w:rPr>
        <w:t>7,1</w:t>
      </w:r>
      <w:r w:rsidR="009E59F2" w:rsidRPr="00D60384">
        <w:rPr>
          <w:lang w:val="de-DE"/>
        </w:rPr>
        <w:t> </w:t>
      </w:r>
      <w:r w:rsidRPr="00D60384">
        <w:rPr>
          <w:lang w:val="de-DE"/>
        </w:rPr>
        <w:t xml:space="preserve">%) häufiger berichtet als </w:t>
      </w:r>
      <w:r w:rsidR="00D5082C" w:rsidRPr="00D60384">
        <w:rPr>
          <w:lang w:val="de-DE"/>
        </w:rPr>
        <w:t xml:space="preserve">unter </w:t>
      </w:r>
      <w:r w:rsidRPr="00D60384">
        <w:rPr>
          <w:lang w:val="de-DE"/>
        </w:rPr>
        <w:t>den Vergleichssubstanzen (</w:t>
      </w:r>
      <w:r w:rsidR="0092598A" w:rsidRPr="00D60384">
        <w:rPr>
          <w:lang w:val="de-DE"/>
        </w:rPr>
        <w:t>5,3</w:t>
      </w:r>
      <w:r w:rsidR="00A335A5" w:rsidRPr="00D60384">
        <w:rPr>
          <w:lang w:val="de-DE"/>
        </w:rPr>
        <w:t> </w:t>
      </w:r>
      <w:r w:rsidRPr="00D60384">
        <w:rPr>
          <w:lang w:val="de-DE"/>
        </w:rPr>
        <w:t>%). Bei Sepsis/</w:t>
      </w:r>
      <w:r w:rsidR="00141FCB" w:rsidRPr="00D60384">
        <w:rPr>
          <w:lang w:val="de-DE"/>
        </w:rPr>
        <w:t xml:space="preserve"> </w:t>
      </w:r>
      <w:r w:rsidRPr="00D60384">
        <w:rPr>
          <w:lang w:val="de-DE"/>
        </w:rPr>
        <w:t>septischem Schock wurden signifikante Unterschiede zwischen Tigecyclin (</w:t>
      </w:r>
      <w:r w:rsidR="0092598A" w:rsidRPr="00D60384">
        <w:rPr>
          <w:lang w:val="de-DE"/>
        </w:rPr>
        <w:t>2,2</w:t>
      </w:r>
      <w:r w:rsidR="00A335A5" w:rsidRPr="00D60384">
        <w:rPr>
          <w:lang w:val="de-DE"/>
        </w:rPr>
        <w:t> </w:t>
      </w:r>
      <w:r w:rsidRPr="00D60384">
        <w:rPr>
          <w:lang w:val="de-DE"/>
        </w:rPr>
        <w:t>%) und den Vergleichssubstanzen (</w:t>
      </w:r>
      <w:r w:rsidR="0092598A" w:rsidRPr="00D60384">
        <w:rPr>
          <w:lang w:val="de-DE"/>
        </w:rPr>
        <w:t>1,1</w:t>
      </w:r>
      <w:r w:rsidR="009E59F2" w:rsidRPr="00D60384">
        <w:rPr>
          <w:lang w:val="de-DE"/>
        </w:rPr>
        <w:t> </w:t>
      </w:r>
      <w:r w:rsidRPr="00D60384">
        <w:rPr>
          <w:lang w:val="de-DE"/>
        </w:rPr>
        <w:t>%) beobachtet.</w:t>
      </w:r>
    </w:p>
    <w:p w14:paraId="38183227" w14:textId="77777777" w:rsidR="00C44634" w:rsidRPr="00D60384" w:rsidRDefault="00C44634" w:rsidP="00BB678D">
      <w:pPr>
        <w:keepLines w:val="0"/>
        <w:tabs>
          <w:tab w:val="clear" w:pos="567"/>
        </w:tabs>
        <w:autoSpaceDE w:val="0"/>
        <w:autoSpaceDN w:val="0"/>
        <w:adjustRightInd w:val="0"/>
        <w:rPr>
          <w:lang w:val="de-DE"/>
        </w:rPr>
      </w:pPr>
    </w:p>
    <w:p w14:paraId="1348E035" w14:textId="77777777" w:rsidR="00C44634" w:rsidRPr="00D60384" w:rsidRDefault="00C44634" w:rsidP="00BB678D">
      <w:pPr>
        <w:keepLines w:val="0"/>
        <w:tabs>
          <w:tab w:val="clear" w:pos="567"/>
        </w:tabs>
        <w:autoSpaceDE w:val="0"/>
        <w:autoSpaceDN w:val="0"/>
        <w:adjustRightInd w:val="0"/>
        <w:rPr>
          <w:lang w:val="de-DE"/>
        </w:rPr>
      </w:pPr>
      <w:r w:rsidRPr="00D60384">
        <w:rPr>
          <w:lang w:val="de-DE"/>
        </w:rPr>
        <w:t xml:space="preserve">Veränderungen von AST und ALT wurden bei </w:t>
      </w:r>
      <w:r w:rsidR="00D55AC8" w:rsidRPr="00D60384">
        <w:rPr>
          <w:lang w:val="de-DE"/>
        </w:rPr>
        <w:t xml:space="preserve">den </w:t>
      </w:r>
      <w:r w:rsidRPr="00D60384">
        <w:rPr>
          <w:lang w:val="de-DE"/>
        </w:rPr>
        <w:t xml:space="preserve">mit </w:t>
      </w:r>
      <w:r w:rsidR="002F5345" w:rsidRPr="00D60384">
        <w:rPr>
          <w:lang w:val="de-DE"/>
        </w:rPr>
        <w:t xml:space="preserve">Tigecyclin </w:t>
      </w:r>
      <w:r w:rsidR="00D55AC8" w:rsidRPr="00D60384">
        <w:rPr>
          <w:lang w:val="de-DE"/>
        </w:rPr>
        <w:t>behandelten Patienten häufiger in der Phase nach Therapieende beobachtet als bei den mit den Vergleichssubstanzen behandelten Patienten, bei denen dies häufiger während der aktiven Therapiephase auftrat.</w:t>
      </w:r>
    </w:p>
    <w:p w14:paraId="6DCE0327" w14:textId="77777777" w:rsidR="00D55AC8" w:rsidRPr="00D60384" w:rsidRDefault="00D55AC8" w:rsidP="00BB678D">
      <w:pPr>
        <w:keepLines w:val="0"/>
        <w:tabs>
          <w:tab w:val="clear" w:pos="567"/>
        </w:tabs>
        <w:autoSpaceDE w:val="0"/>
        <w:autoSpaceDN w:val="0"/>
        <w:adjustRightInd w:val="0"/>
        <w:rPr>
          <w:lang w:val="de-DE"/>
        </w:rPr>
      </w:pPr>
    </w:p>
    <w:p w14:paraId="135BEE53" w14:textId="77777777" w:rsidR="00D55AC8" w:rsidRPr="00D60384" w:rsidRDefault="00D55AC8" w:rsidP="00BB678D">
      <w:pPr>
        <w:keepLines w:val="0"/>
        <w:tabs>
          <w:tab w:val="clear" w:pos="567"/>
        </w:tabs>
        <w:autoSpaceDE w:val="0"/>
        <w:autoSpaceDN w:val="0"/>
        <w:adjustRightInd w:val="0"/>
        <w:rPr>
          <w:lang w:val="de-DE"/>
        </w:rPr>
      </w:pPr>
      <w:r w:rsidRPr="00D60384">
        <w:rPr>
          <w:lang w:val="de-DE"/>
        </w:rPr>
        <w:t xml:space="preserve">In allen </w:t>
      </w:r>
      <w:r w:rsidR="009551E0" w:rsidRPr="00D60384">
        <w:rPr>
          <w:lang w:val="de-DE"/>
        </w:rPr>
        <w:t>cSSTI</w:t>
      </w:r>
      <w:r w:rsidR="009551E0" w:rsidRPr="00D60384" w:rsidDel="009551E0">
        <w:rPr>
          <w:lang w:val="de-DE"/>
        </w:rPr>
        <w:t xml:space="preserve"> </w:t>
      </w:r>
      <w:r w:rsidRPr="00D60384">
        <w:rPr>
          <w:lang w:val="de-DE"/>
        </w:rPr>
        <w:t>- und cIAI-Studien der Phasen</w:t>
      </w:r>
      <w:r w:rsidR="004945D9" w:rsidRPr="00D60384">
        <w:rPr>
          <w:lang w:val="de-DE"/>
        </w:rPr>
        <w:t> </w:t>
      </w:r>
      <w:r w:rsidR="008E04FE" w:rsidRPr="00D60384">
        <w:rPr>
          <w:lang w:val="de-DE"/>
        </w:rPr>
        <w:t xml:space="preserve">3 </w:t>
      </w:r>
      <w:r w:rsidRPr="00D60384">
        <w:rPr>
          <w:lang w:val="de-DE"/>
        </w:rPr>
        <w:t xml:space="preserve">und </w:t>
      </w:r>
      <w:r w:rsidR="008E04FE" w:rsidRPr="00D60384">
        <w:rPr>
          <w:lang w:val="de-DE"/>
        </w:rPr>
        <w:t xml:space="preserve">4 </w:t>
      </w:r>
      <w:r w:rsidRPr="00D60384">
        <w:rPr>
          <w:lang w:val="de-DE"/>
        </w:rPr>
        <w:t>kam es bei 2,</w:t>
      </w:r>
      <w:r w:rsidR="00DC107D" w:rsidRPr="00D60384">
        <w:rPr>
          <w:lang w:val="de-DE"/>
        </w:rPr>
        <w:t>4</w:t>
      </w:r>
      <w:r w:rsidR="004945D9" w:rsidRPr="00D60384">
        <w:rPr>
          <w:lang w:val="de-DE"/>
        </w:rPr>
        <w:t> </w:t>
      </w:r>
      <w:r w:rsidRPr="00D60384">
        <w:rPr>
          <w:lang w:val="de-DE"/>
        </w:rPr>
        <w:t>% (</w:t>
      </w:r>
      <w:r w:rsidR="00DC107D" w:rsidRPr="00D60384">
        <w:rPr>
          <w:lang w:val="de-DE"/>
        </w:rPr>
        <w:t>54</w:t>
      </w:r>
      <w:r w:rsidRPr="00D60384">
        <w:rPr>
          <w:lang w:val="de-DE"/>
        </w:rPr>
        <w:t>/2</w:t>
      </w:r>
      <w:r w:rsidR="00C16937" w:rsidRPr="00D60384">
        <w:rPr>
          <w:lang w:val="de-DE"/>
        </w:rPr>
        <w:t>.</w:t>
      </w:r>
      <w:r w:rsidRPr="00D60384">
        <w:rPr>
          <w:lang w:val="de-DE"/>
        </w:rPr>
        <w:t>216) der Tigecyclin-Patienten und bei 1,</w:t>
      </w:r>
      <w:r w:rsidR="00DC107D" w:rsidRPr="00D60384">
        <w:rPr>
          <w:lang w:val="de-DE"/>
        </w:rPr>
        <w:t>7</w:t>
      </w:r>
      <w:r w:rsidR="004945D9" w:rsidRPr="00D60384">
        <w:rPr>
          <w:lang w:val="de-DE"/>
        </w:rPr>
        <w:t> </w:t>
      </w:r>
      <w:r w:rsidRPr="00D60384">
        <w:rPr>
          <w:lang w:val="de-DE"/>
        </w:rPr>
        <w:t>% (</w:t>
      </w:r>
      <w:r w:rsidR="00DC107D" w:rsidRPr="00D60384">
        <w:rPr>
          <w:lang w:val="de-DE"/>
        </w:rPr>
        <w:t>37</w:t>
      </w:r>
      <w:r w:rsidRPr="00D60384">
        <w:rPr>
          <w:lang w:val="de-DE"/>
        </w:rPr>
        <w:t>/2</w:t>
      </w:r>
      <w:r w:rsidR="00C16937" w:rsidRPr="00D60384">
        <w:rPr>
          <w:lang w:val="de-DE"/>
        </w:rPr>
        <w:t>.</w:t>
      </w:r>
      <w:r w:rsidRPr="00D60384">
        <w:rPr>
          <w:lang w:val="de-DE"/>
        </w:rPr>
        <w:t>2</w:t>
      </w:r>
      <w:r w:rsidR="00E1496F" w:rsidRPr="00D60384">
        <w:rPr>
          <w:lang w:val="de-DE"/>
        </w:rPr>
        <w:t>0</w:t>
      </w:r>
      <w:r w:rsidRPr="00D60384">
        <w:rPr>
          <w:lang w:val="de-DE"/>
        </w:rPr>
        <w:t xml:space="preserve">6) der Patienten unter den </w:t>
      </w:r>
      <w:r w:rsidR="002F5345" w:rsidRPr="00D60384">
        <w:rPr>
          <w:lang w:val="de-DE"/>
        </w:rPr>
        <w:t xml:space="preserve">aktiven </w:t>
      </w:r>
      <w:r w:rsidRPr="00D60384">
        <w:rPr>
          <w:lang w:val="de-DE"/>
        </w:rPr>
        <w:t>Vergleichssubstanzen zu Todesfällen.</w:t>
      </w:r>
    </w:p>
    <w:p w14:paraId="48D2A312" w14:textId="77777777" w:rsidR="00A44A04" w:rsidRPr="00D60384" w:rsidRDefault="00A44A04" w:rsidP="00BB678D">
      <w:pPr>
        <w:keepLines w:val="0"/>
        <w:tabs>
          <w:tab w:val="clear" w:pos="567"/>
        </w:tabs>
        <w:autoSpaceDE w:val="0"/>
        <w:autoSpaceDN w:val="0"/>
        <w:adjustRightInd w:val="0"/>
        <w:rPr>
          <w:lang w:val="de-DE"/>
        </w:rPr>
      </w:pPr>
    </w:p>
    <w:p w14:paraId="53C6B6DD" w14:textId="77777777" w:rsidR="00A44A04" w:rsidRPr="00D60384" w:rsidRDefault="009466BF" w:rsidP="00BB678D">
      <w:pPr>
        <w:pStyle w:val="Heading3"/>
        <w:keepNext w:val="0"/>
        <w:keepLines w:val="0"/>
        <w:spacing w:before="0" w:after="0"/>
        <w:rPr>
          <w:b w:val="0"/>
          <w:bCs w:val="0"/>
          <w:iCs/>
          <w:u w:val="single"/>
          <w:lang w:val="de-DE"/>
        </w:rPr>
      </w:pPr>
      <w:r w:rsidRPr="00D60384">
        <w:rPr>
          <w:b w:val="0"/>
          <w:bCs w:val="0"/>
          <w:iCs/>
          <w:u w:val="single"/>
          <w:lang w:val="de-DE"/>
        </w:rPr>
        <w:t>Kinder und Jugendliche</w:t>
      </w:r>
    </w:p>
    <w:p w14:paraId="09622783" w14:textId="77777777" w:rsidR="0037598E" w:rsidRPr="00D60384" w:rsidRDefault="0037598E" w:rsidP="00EA182A">
      <w:pPr>
        <w:keepLines w:val="0"/>
        <w:rPr>
          <w:lang w:val="de-DE"/>
        </w:rPr>
      </w:pPr>
    </w:p>
    <w:p w14:paraId="15927D4C" w14:textId="77777777" w:rsidR="00A44A04" w:rsidRPr="00D60384" w:rsidRDefault="00A44A04" w:rsidP="00BB678D">
      <w:pPr>
        <w:keepLines w:val="0"/>
        <w:tabs>
          <w:tab w:val="clear" w:pos="567"/>
        </w:tabs>
        <w:autoSpaceDE w:val="0"/>
        <w:autoSpaceDN w:val="0"/>
        <w:adjustRightInd w:val="0"/>
        <w:rPr>
          <w:lang w:val="de-DE"/>
        </w:rPr>
      </w:pPr>
      <w:r w:rsidRPr="00D60384">
        <w:rPr>
          <w:lang w:val="de-DE"/>
        </w:rPr>
        <w:t xml:space="preserve">Aus </w:t>
      </w:r>
      <w:r w:rsidR="00887CA4" w:rsidRPr="00D60384">
        <w:rPr>
          <w:lang w:val="de-DE"/>
        </w:rPr>
        <w:t>2 </w:t>
      </w:r>
      <w:r w:rsidRPr="00D60384">
        <w:rPr>
          <w:lang w:val="de-DE"/>
        </w:rPr>
        <w:t>Pharmakokinetikstudie</w:t>
      </w:r>
      <w:r w:rsidR="00DE35CD" w:rsidRPr="00D60384">
        <w:rPr>
          <w:lang w:val="de-DE"/>
        </w:rPr>
        <w:t>n</w:t>
      </w:r>
      <w:r w:rsidRPr="00D60384">
        <w:rPr>
          <w:lang w:val="de-DE"/>
        </w:rPr>
        <w:t xml:space="preserve"> liegen nur sehr begrenzte Daten vor (siehe Abschnitt</w:t>
      </w:r>
      <w:r w:rsidR="004945D9" w:rsidRPr="00D60384">
        <w:rPr>
          <w:lang w:val="de-DE"/>
        </w:rPr>
        <w:t> </w:t>
      </w:r>
      <w:r w:rsidRPr="00D60384">
        <w:rPr>
          <w:lang w:val="de-DE"/>
        </w:rPr>
        <w:t xml:space="preserve">5.2). In </w:t>
      </w:r>
      <w:r w:rsidR="00887CA4" w:rsidRPr="00D60384">
        <w:rPr>
          <w:lang w:val="de-DE"/>
        </w:rPr>
        <w:t xml:space="preserve">diesen </w:t>
      </w:r>
      <w:r w:rsidRPr="00D60384">
        <w:rPr>
          <w:lang w:val="de-DE"/>
        </w:rPr>
        <w:t>Studie</w:t>
      </w:r>
      <w:r w:rsidR="00887CA4" w:rsidRPr="00D60384">
        <w:rPr>
          <w:lang w:val="de-DE"/>
        </w:rPr>
        <w:t>n</w:t>
      </w:r>
      <w:r w:rsidRPr="00D60384">
        <w:rPr>
          <w:lang w:val="de-DE"/>
        </w:rPr>
        <w:t xml:space="preserve"> wurden keine neuen oder unerwarteten Sicherheits</w:t>
      </w:r>
      <w:r w:rsidR="00D5082C" w:rsidRPr="00D60384">
        <w:rPr>
          <w:lang w:val="de-DE"/>
        </w:rPr>
        <w:t>bedenken zu</w:t>
      </w:r>
      <w:r w:rsidRPr="00D60384">
        <w:rPr>
          <w:lang w:val="de-DE"/>
        </w:rPr>
        <w:t xml:space="preserve"> Tigecyclin beobachtet.</w:t>
      </w:r>
    </w:p>
    <w:p w14:paraId="2FDD82A2" w14:textId="77777777" w:rsidR="00B92F4D" w:rsidRPr="00D60384" w:rsidRDefault="00B92F4D" w:rsidP="00BB678D">
      <w:pPr>
        <w:keepLines w:val="0"/>
        <w:tabs>
          <w:tab w:val="clear" w:pos="567"/>
        </w:tabs>
        <w:autoSpaceDE w:val="0"/>
        <w:autoSpaceDN w:val="0"/>
        <w:adjustRightInd w:val="0"/>
        <w:rPr>
          <w:lang w:val="de-DE"/>
        </w:rPr>
      </w:pPr>
    </w:p>
    <w:p w14:paraId="5FE95944" w14:textId="77777777" w:rsidR="00DE35CD" w:rsidRPr="00D60384" w:rsidRDefault="00DE35CD" w:rsidP="00BB678D">
      <w:pPr>
        <w:keepLines w:val="0"/>
        <w:tabs>
          <w:tab w:val="clear" w:pos="567"/>
        </w:tabs>
        <w:autoSpaceDE w:val="0"/>
        <w:autoSpaceDN w:val="0"/>
        <w:adjustRightInd w:val="0"/>
        <w:rPr>
          <w:lang w:val="de-DE"/>
        </w:rPr>
      </w:pPr>
      <w:r w:rsidRPr="00D60384">
        <w:rPr>
          <w:lang w:val="de-DE"/>
        </w:rPr>
        <w:t>In einer offenen Pharmakokinetikstudie mit ansteigender Einfachdosierung wurde die Sicherheit von Tigecyclin bei 25</w:t>
      </w:r>
      <w:r w:rsidR="00F60AF4" w:rsidRPr="00D60384">
        <w:rPr>
          <w:lang w:val="de-DE"/>
        </w:rPr>
        <w:t> </w:t>
      </w:r>
      <w:r w:rsidRPr="00D60384">
        <w:rPr>
          <w:lang w:val="de-DE"/>
        </w:rPr>
        <w:t>Kindern im Alter von 8</w:t>
      </w:r>
      <w:r w:rsidR="00F60AF4" w:rsidRPr="00D60384">
        <w:rPr>
          <w:lang w:val="de-DE"/>
        </w:rPr>
        <w:t> </w:t>
      </w:r>
      <w:r w:rsidRPr="00D60384">
        <w:rPr>
          <w:lang w:val="de-DE"/>
        </w:rPr>
        <w:t>bis 16</w:t>
      </w:r>
      <w:r w:rsidR="00F60AF4" w:rsidRPr="00D60384">
        <w:rPr>
          <w:lang w:val="de-DE"/>
        </w:rPr>
        <w:t> </w:t>
      </w:r>
      <w:r w:rsidRPr="00D60384">
        <w:rPr>
          <w:lang w:val="de-DE"/>
        </w:rPr>
        <w:t>Jahren, die sich kurz vorher von einer Infektion erholt hatten, untersucht. Das Nebenwirkungsprofil von Tigecyclin entsprach bei diesen 25</w:t>
      </w:r>
      <w:r w:rsidR="00F60AF4" w:rsidRPr="00D60384">
        <w:rPr>
          <w:lang w:val="de-DE"/>
        </w:rPr>
        <w:t> </w:t>
      </w:r>
      <w:r w:rsidRPr="00D60384">
        <w:rPr>
          <w:lang w:val="de-DE"/>
        </w:rPr>
        <w:t>Probanden grundsätzlich dem bei Erwachsenen.</w:t>
      </w:r>
    </w:p>
    <w:p w14:paraId="16126C6F" w14:textId="77777777" w:rsidR="00DE35CD" w:rsidRPr="00D60384" w:rsidRDefault="00DE35CD" w:rsidP="00BB678D">
      <w:pPr>
        <w:keepLines w:val="0"/>
        <w:tabs>
          <w:tab w:val="clear" w:pos="567"/>
        </w:tabs>
        <w:autoSpaceDE w:val="0"/>
        <w:autoSpaceDN w:val="0"/>
        <w:adjustRightInd w:val="0"/>
        <w:rPr>
          <w:lang w:val="de-DE"/>
        </w:rPr>
      </w:pPr>
    </w:p>
    <w:p w14:paraId="5BD692EC" w14:textId="77777777" w:rsidR="002D30F8" w:rsidRPr="00D60384" w:rsidRDefault="00DE35CD" w:rsidP="00BB678D">
      <w:pPr>
        <w:keepLines w:val="0"/>
        <w:tabs>
          <w:tab w:val="clear" w:pos="567"/>
        </w:tabs>
        <w:autoSpaceDE w:val="0"/>
        <w:autoSpaceDN w:val="0"/>
        <w:adjustRightInd w:val="0"/>
        <w:rPr>
          <w:lang w:val="de-DE"/>
        </w:rPr>
      </w:pPr>
      <w:r w:rsidRPr="00D60384">
        <w:rPr>
          <w:lang w:val="de-DE"/>
        </w:rPr>
        <w:t>Die Sicherheit von Tigecyclin wurde auch in einer offenen Pharmakokinetikstudie mit ansteigender Mehrfachdosierung bei 58</w:t>
      </w:r>
      <w:r w:rsidR="00F60AF4" w:rsidRPr="00D60384">
        <w:rPr>
          <w:lang w:val="de-DE"/>
        </w:rPr>
        <w:t> </w:t>
      </w:r>
      <w:r w:rsidRPr="00D60384">
        <w:rPr>
          <w:lang w:val="de-DE"/>
        </w:rPr>
        <w:t>Kindern im Alter von 8</w:t>
      </w:r>
      <w:r w:rsidR="00F60AF4" w:rsidRPr="00D60384">
        <w:rPr>
          <w:lang w:val="de-DE"/>
        </w:rPr>
        <w:t> </w:t>
      </w:r>
      <w:r w:rsidRPr="00D60384">
        <w:rPr>
          <w:lang w:val="de-DE"/>
        </w:rPr>
        <w:t>bis 11</w:t>
      </w:r>
      <w:r w:rsidR="00F60AF4" w:rsidRPr="00D60384">
        <w:rPr>
          <w:lang w:val="de-DE"/>
        </w:rPr>
        <w:t> </w:t>
      </w:r>
      <w:r w:rsidRPr="00D60384">
        <w:rPr>
          <w:lang w:val="de-DE"/>
        </w:rPr>
        <w:t>Jahren mit cSSTI (n =</w:t>
      </w:r>
      <w:r w:rsidR="00F60AF4" w:rsidRPr="00D60384">
        <w:rPr>
          <w:lang w:val="de-DE"/>
        </w:rPr>
        <w:t> </w:t>
      </w:r>
      <w:r w:rsidRPr="00D60384">
        <w:rPr>
          <w:lang w:val="de-DE"/>
        </w:rPr>
        <w:t>15), cIAI (n =</w:t>
      </w:r>
      <w:r w:rsidR="00F60AF4" w:rsidRPr="00D60384">
        <w:rPr>
          <w:lang w:val="de-DE"/>
        </w:rPr>
        <w:t> </w:t>
      </w:r>
      <w:r w:rsidRPr="00D60384">
        <w:rPr>
          <w:lang w:val="de-DE"/>
        </w:rPr>
        <w:t xml:space="preserve">24) oder </w:t>
      </w:r>
      <w:r w:rsidR="00887CA4" w:rsidRPr="00D60384">
        <w:rPr>
          <w:lang w:val="de-DE"/>
        </w:rPr>
        <w:t>ambulant erworbener</w:t>
      </w:r>
      <w:r w:rsidRPr="00D60384">
        <w:rPr>
          <w:lang w:val="de-DE"/>
        </w:rPr>
        <w:t xml:space="preserve"> Pneumonie (n =</w:t>
      </w:r>
      <w:r w:rsidR="00F60AF4" w:rsidRPr="00D60384">
        <w:rPr>
          <w:lang w:val="de-DE"/>
        </w:rPr>
        <w:t> </w:t>
      </w:r>
      <w:r w:rsidRPr="00D60384">
        <w:rPr>
          <w:lang w:val="de-DE"/>
        </w:rPr>
        <w:t>19) untersucht. Das Nebenwirkungsprofil von Tigecyclin entsprach bei diesen 58</w:t>
      </w:r>
      <w:r w:rsidR="00F60AF4" w:rsidRPr="00D60384">
        <w:rPr>
          <w:lang w:val="de-DE"/>
        </w:rPr>
        <w:t> </w:t>
      </w:r>
      <w:r w:rsidRPr="00D60384">
        <w:rPr>
          <w:lang w:val="de-DE"/>
        </w:rPr>
        <w:t xml:space="preserve">Probanden grundsätzlich dem bei Erwachsenen, mit Ausnahme von Übelkeit </w:t>
      </w:r>
      <w:r w:rsidRPr="00D60384">
        <w:rPr>
          <w:lang w:val="de-DE"/>
        </w:rPr>
        <w:lastRenderedPageBreak/>
        <w:t>(48,3</w:t>
      </w:r>
      <w:r w:rsidR="00F60AF4" w:rsidRPr="00D60384">
        <w:rPr>
          <w:lang w:val="de-DE"/>
        </w:rPr>
        <w:t> </w:t>
      </w:r>
      <w:r w:rsidRPr="00D60384">
        <w:rPr>
          <w:lang w:val="de-DE"/>
        </w:rPr>
        <w:t>%), Erbrechen (46,6</w:t>
      </w:r>
      <w:r w:rsidR="00F60AF4" w:rsidRPr="00D60384">
        <w:rPr>
          <w:lang w:val="de-DE"/>
        </w:rPr>
        <w:t> </w:t>
      </w:r>
      <w:r w:rsidRPr="00D60384">
        <w:rPr>
          <w:lang w:val="de-DE"/>
        </w:rPr>
        <w:t>%) und erhöhter Lipase im Serum (6,9</w:t>
      </w:r>
      <w:r w:rsidR="00F60AF4" w:rsidRPr="00D60384">
        <w:rPr>
          <w:lang w:val="de-DE"/>
        </w:rPr>
        <w:t> </w:t>
      </w:r>
      <w:r w:rsidRPr="00D60384">
        <w:rPr>
          <w:lang w:val="de-DE"/>
        </w:rPr>
        <w:t>%), die bei Kindern häufiger auftraten als bei Erwachsenen.</w:t>
      </w:r>
    </w:p>
    <w:p w14:paraId="51CF5534" w14:textId="77777777" w:rsidR="00DE35CD" w:rsidRPr="00D60384" w:rsidRDefault="00DE35CD" w:rsidP="00BB678D">
      <w:pPr>
        <w:keepLines w:val="0"/>
        <w:tabs>
          <w:tab w:val="clear" w:pos="567"/>
        </w:tabs>
        <w:autoSpaceDE w:val="0"/>
        <w:autoSpaceDN w:val="0"/>
        <w:adjustRightInd w:val="0"/>
        <w:rPr>
          <w:lang w:val="de-DE"/>
        </w:rPr>
      </w:pPr>
    </w:p>
    <w:p w14:paraId="1A049432" w14:textId="77777777" w:rsidR="00422D21" w:rsidRPr="00D60384" w:rsidRDefault="00422D21" w:rsidP="00BB678D">
      <w:pPr>
        <w:pStyle w:val="Heading3"/>
        <w:keepNext w:val="0"/>
        <w:keepLines w:val="0"/>
        <w:spacing w:before="0" w:after="0"/>
        <w:rPr>
          <w:b w:val="0"/>
          <w:bCs w:val="0"/>
          <w:iCs/>
          <w:u w:val="single"/>
          <w:lang w:val="de-DE"/>
        </w:rPr>
      </w:pPr>
      <w:r w:rsidRPr="00D60384">
        <w:rPr>
          <w:b w:val="0"/>
          <w:bCs w:val="0"/>
          <w:iCs/>
          <w:u w:val="single"/>
          <w:lang w:val="de-DE"/>
        </w:rPr>
        <w:t>Meldung des Verdachts auf Nebenwirkungen</w:t>
      </w:r>
    </w:p>
    <w:p w14:paraId="3CB5EFA5" w14:textId="77777777" w:rsidR="0037598E" w:rsidRPr="00D60384" w:rsidRDefault="0037598E" w:rsidP="00EA182A">
      <w:pPr>
        <w:keepLines w:val="0"/>
        <w:rPr>
          <w:lang w:val="de-DE"/>
        </w:rPr>
      </w:pPr>
    </w:p>
    <w:p w14:paraId="2AB77099" w14:textId="77777777" w:rsidR="00422D21" w:rsidRPr="00D60384" w:rsidRDefault="00422D21" w:rsidP="00EA182A">
      <w:pPr>
        <w:keepLines w:val="0"/>
        <w:rPr>
          <w:lang w:val="de-DE"/>
        </w:rPr>
      </w:pPr>
      <w:r w:rsidRPr="00D60384">
        <w:rPr>
          <w:lang w:val="de-DE"/>
        </w:rPr>
        <w:t xml:space="preserve">Die Meldung des Verdachts auf Nebenwirkungen nach der Zulassung ist von großer Wichtigkeit. Sie ermöglicht eine kontinuierliche Überwachung des Nutzen-Risiko-Verhältnisses des Arzneimittels. Angehörige von Gesundheitsberufen sind aufgefordert, jeden Verdachtsfall einer Nebenwirkung über </w:t>
      </w:r>
      <w:r w:rsidR="00926436" w:rsidRPr="00D60384">
        <w:rPr>
          <w:lang w:val="de-DE"/>
        </w:rPr>
        <w:t xml:space="preserve">das in </w:t>
      </w:r>
      <w:hyperlink r:id="rId11" w:history="1">
        <w:r w:rsidR="004643D3" w:rsidRPr="00D60384">
          <w:rPr>
            <w:rStyle w:val="Hyperlink"/>
            <w:color w:val="auto"/>
            <w:lang w:val="de-DE"/>
          </w:rPr>
          <w:t>Anhang V</w:t>
        </w:r>
      </w:hyperlink>
      <w:r w:rsidR="00926436" w:rsidRPr="00D60384">
        <w:rPr>
          <w:lang w:val="de-DE"/>
        </w:rPr>
        <w:t xml:space="preserve"> aufgeführte nationale Meldesystem </w:t>
      </w:r>
      <w:r w:rsidRPr="00D60384">
        <w:rPr>
          <w:lang w:val="de-DE"/>
        </w:rPr>
        <w:t>anzuzeigen.</w:t>
      </w:r>
    </w:p>
    <w:p w14:paraId="5A676763" w14:textId="77777777" w:rsidR="00D81CCA" w:rsidRPr="00D60384" w:rsidRDefault="00D81CCA" w:rsidP="00EA182A">
      <w:pPr>
        <w:keepLines w:val="0"/>
        <w:rPr>
          <w:lang w:val="de-DE"/>
        </w:rPr>
      </w:pPr>
    </w:p>
    <w:p w14:paraId="4BF61795" w14:textId="77777777" w:rsidR="002D30F8" w:rsidRPr="00D60384" w:rsidRDefault="002D30F8" w:rsidP="00BB678D">
      <w:pPr>
        <w:pStyle w:val="Heading2"/>
        <w:keepLines w:val="0"/>
        <w:tabs>
          <w:tab w:val="left" w:pos="4680"/>
        </w:tabs>
        <w:spacing w:before="0" w:after="0"/>
        <w:ind w:right="14"/>
        <w:rPr>
          <w:rFonts w:ascii="Times New Roman" w:hAnsi="Times New Roman" w:cs="Times New Roman"/>
          <w:i w:val="0"/>
          <w:iCs w:val="0"/>
          <w:sz w:val="22"/>
          <w:szCs w:val="22"/>
          <w:lang w:val="de-DE"/>
        </w:rPr>
      </w:pPr>
      <w:r w:rsidRPr="00D60384">
        <w:rPr>
          <w:rFonts w:ascii="Times New Roman" w:hAnsi="Times New Roman" w:cs="Times New Roman"/>
          <w:i w:val="0"/>
          <w:iCs w:val="0"/>
          <w:sz w:val="22"/>
          <w:szCs w:val="22"/>
          <w:lang w:val="de-DE"/>
        </w:rPr>
        <w:t>4.9</w:t>
      </w:r>
      <w:r w:rsidRPr="00D60384">
        <w:rPr>
          <w:rFonts w:ascii="Times New Roman" w:hAnsi="Times New Roman" w:cs="Times New Roman"/>
          <w:i w:val="0"/>
          <w:iCs w:val="0"/>
          <w:sz w:val="22"/>
          <w:szCs w:val="22"/>
          <w:lang w:val="de-DE"/>
        </w:rPr>
        <w:tab/>
        <w:t>Überdosierung</w:t>
      </w:r>
    </w:p>
    <w:p w14:paraId="3AF38812" w14:textId="77777777" w:rsidR="002D30F8" w:rsidRPr="00D60384" w:rsidRDefault="002D30F8" w:rsidP="00BB678D">
      <w:pPr>
        <w:keepLines w:val="0"/>
        <w:tabs>
          <w:tab w:val="clear" w:pos="567"/>
        </w:tabs>
        <w:rPr>
          <w:lang w:val="de-DE"/>
        </w:rPr>
      </w:pPr>
    </w:p>
    <w:p w14:paraId="2BB7E552" w14:textId="77777777" w:rsidR="002D30F8" w:rsidRPr="00D60384" w:rsidRDefault="002D30F8" w:rsidP="00BB678D">
      <w:pPr>
        <w:keepLines w:val="0"/>
        <w:tabs>
          <w:tab w:val="clear" w:pos="567"/>
        </w:tabs>
        <w:rPr>
          <w:lang w:val="de-DE"/>
        </w:rPr>
      </w:pPr>
      <w:r w:rsidRPr="00D60384">
        <w:rPr>
          <w:lang w:val="de-DE"/>
        </w:rPr>
        <w:t xml:space="preserve">Es </w:t>
      </w:r>
      <w:r w:rsidR="00D5082C" w:rsidRPr="00D60384">
        <w:rPr>
          <w:lang w:val="de-DE"/>
        </w:rPr>
        <w:t xml:space="preserve">liegen </w:t>
      </w:r>
      <w:r w:rsidRPr="00D60384">
        <w:rPr>
          <w:lang w:val="de-DE"/>
        </w:rPr>
        <w:t xml:space="preserve">keine spezifischen Informationen zur Behandlung einer Überdosierung </w:t>
      </w:r>
      <w:r w:rsidR="00D5082C" w:rsidRPr="00D60384">
        <w:rPr>
          <w:lang w:val="de-DE"/>
        </w:rPr>
        <w:t>vor</w:t>
      </w:r>
      <w:r w:rsidRPr="00D60384">
        <w:rPr>
          <w:lang w:val="de-DE"/>
        </w:rPr>
        <w:t xml:space="preserve">. Die intravenöse Verabreichung von Tigecyclin in einer </w:t>
      </w:r>
      <w:r w:rsidR="00D5082C" w:rsidRPr="00D60384">
        <w:rPr>
          <w:lang w:val="de-DE"/>
        </w:rPr>
        <w:t>300-mg-</w:t>
      </w:r>
      <w:r w:rsidRPr="00D60384">
        <w:rPr>
          <w:lang w:val="de-DE"/>
        </w:rPr>
        <w:t>Einzeldosis über einen Zeitraum von 60</w:t>
      </w:r>
      <w:r w:rsidR="00BD2590" w:rsidRPr="00D60384">
        <w:rPr>
          <w:lang w:val="de-DE"/>
        </w:rPr>
        <w:t> </w:t>
      </w:r>
      <w:r w:rsidRPr="00D60384">
        <w:rPr>
          <w:lang w:val="de-DE"/>
        </w:rPr>
        <w:t>Minuten führte bei gesunden Probanden zu vermehrtem Auftreten von Übelkeit und Erbrechen. Tigecyclin wird durch Hämodialyse nicht in signifikanten Mengen eliminiert.</w:t>
      </w:r>
    </w:p>
    <w:p w14:paraId="48E538E8" w14:textId="77777777" w:rsidR="002D30F8" w:rsidRPr="00D60384" w:rsidRDefault="002D30F8" w:rsidP="00BB678D">
      <w:pPr>
        <w:keepLines w:val="0"/>
        <w:tabs>
          <w:tab w:val="clear" w:pos="567"/>
        </w:tabs>
        <w:rPr>
          <w:lang w:val="de-DE"/>
        </w:rPr>
      </w:pPr>
    </w:p>
    <w:p w14:paraId="1CC4E603" w14:textId="77777777" w:rsidR="002D30F8" w:rsidRPr="00D60384" w:rsidRDefault="002D30F8" w:rsidP="00BB678D">
      <w:pPr>
        <w:keepLines w:val="0"/>
        <w:tabs>
          <w:tab w:val="clear" w:pos="567"/>
        </w:tabs>
        <w:rPr>
          <w:lang w:val="de-DE"/>
        </w:rPr>
      </w:pPr>
    </w:p>
    <w:p w14:paraId="48B8D0BD" w14:textId="77777777" w:rsidR="002D30F8" w:rsidRPr="00D60384" w:rsidRDefault="002D30F8" w:rsidP="00BB678D">
      <w:pPr>
        <w:pStyle w:val="Heading2"/>
        <w:keepLines w:val="0"/>
        <w:tabs>
          <w:tab w:val="left" w:pos="4680"/>
        </w:tabs>
        <w:spacing w:before="0" w:after="0"/>
        <w:ind w:right="14"/>
        <w:rPr>
          <w:rFonts w:ascii="Times New Roman" w:hAnsi="Times New Roman" w:cs="Times New Roman"/>
          <w:i w:val="0"/>
          <w:iCs w:val="0"/>
          <w:sz w:val="22"/>
          <w:szCs w:val="22"/>
          <w:lang w:val="de-DE"/>
        </w:rPr>
      </w:pPr>
      <w:r w:rsidRPr="00D60384">
        <w:rPr>
          <w:rFonts w:ascii="Times New Roman" w:hAnsi="Times New Roman" w:cs="Times New Roman"/>
          <w:i w:val="0"/>
          <w:iCs w:val="0"/>
          <w:sz w:val="22"/>
          <w:szCs w:val="22"/>
          <w:lang w:val="de-DE"/>
        </w:rPr>
        <w:t>5.</w:t>
      </w:r>
      <w:r w:rsidRPr="00D60384">
        <w:rPr>
          <w:rFonts w:ascii="Times New Roman" w:hAnsi="Times New Roman" w:cs="Times New Roman"/>
          <w:i w:val="0"/>
          <w:iCs w:val="0"/>
          <w:sz w:val="22"/>
          <w:szCs w:val="22"/>
          <w:lang w:val="de-DE"/>
        </w:rPr>
        <w:tab/>
        <w:t>PHARMAKOLOGISCHE EIGENSCHAFTEN</w:t>
      </w:r>
    </w:p>
    <w:p w14:paraId="752CBFB8" w14:textId="77777777" w:rsidR="002D30F8" w:rsidRPr="00D60384" w:rsidRDefault="002D30F8" w:rsidP="00BB678D">
      <w:pPr>
        <w:keepLines w:val="0"/>
        <w:tabs>
          <w:tab w:val="clear" w:pos="567"/>
        </w:tabs>
        <w:rPr>
          <w:lang w:val="de-DE"/>
        </w:rPr>
      </w:pPr>
    </w:p>
    <w:p w14:paraId="50C3E69C" w14:textId="77777777" w:rsidR="002D30F8" w:rsidRPr="00D60384" w:rsidRDefault="002D30F8" w:rsidP="00BB678D">
      <w:pPr>
        <w:pStyle w:val="Heading2"/>
        <w:keepLines w:val="0"/>
        <w:tabs>
          <w:tab w:val="left" w:pos="4680"/>
        </w:tabs>
        <w:spacing w:before="0" w:after="0"/>
        <w:ind w:right="14"/>
        <w:rPr>
          <w:rFonts w:ascii="Times New Roman" w:hAnsi="Times New Roman" w:cs="Times New Roman"/>
          <w:i w:val="0"/>
          <w:iCs w:val="0"/>
          <w:sz w:val="22"/>
          <w:szCs w:val="22"/>
          <w:lang w:val="de-DE"/>
        </w:rPr>
      </w:pPr>
      <w:bookmarkStart w:id="2" w:name="_5_1_Pharmacodynamic_properties"/>
      <w:bookmarkEnd w:id="2"/>
      <w:r w:rsidRPr="00D60384">
        <w:rPr>
          <w:rFonts w:ascii="Times New Roman" w:hAnsi="Times New Roman" w:cs="Times New Roman"/>
          <w:i w:val="0"/>
          <w:iCs w:val="0"/>
          <w:sz w:val="22"/>
          <w:szCs w:val="22"/>
          <w:lang w:val="de-DE"/>
        </w:rPr>
        <w:t>5.1</w:t>
      </w:r>
      <w:r w:rsidRPr="00D60384">
        <w:rPr>
          <w:rFonts w:ascii="Times New Roman" w:hAnsi="Times New Roman" w:cs="Times New Roman"/>
          <w:i w:val="0"/>
          <w:iCs w:val="0"/>
          <w:sz w:val="22"/>
          <w:szCs w:val="22"/>
          <w:lang w:val="de-DE"/>
        </w:rPr>
        <w:tab/>
        <w:t>Pharmakodynamische Eigenschaften</w:t>
      </w:r>
    </w:p>
    <w:p w14:paraId="0672D6C0" w14:textId="77777777" w:rsidR="002D30F8" w:rsidRPr="00D60384" w:rsidRDefault="002D30F8" w:rsidP="00BB678D">
      <w:pPr>
        <w:keepLines w:val="0"/>
        <w:tabs>
          <w:tab w:val="clear" w:pos="567"/>
        </w:tabs>
        <w:rPr>
          <w:lang w:val="de-DE"/>
        </w:rPr>
      </w:pPr>
    </w:p>
    <w:p w14:paraId="7EA542B0" w14:textId="77777777" w:rsidR="00C70DEA" w:rsidRPr="00D60384" w:rsidRDefault="002D30F8" w:rsidP="00BB678D">
      <w:pPr>
        <w:keepLines w:val="0"/>
        <w:tabs>
          <w:tab w:val="clear" w:pos="567"/>
        </w:tabs>
        <w:rPr>
          <w:lang w:val="de-DE"/>
        </w:rPr>
      </w:pPr>
      <w:r w:rsidRPr="00D60384">
        <w:rPr>
          <w:lang w:val="de-DE"/>
        </w:rPr>
        <w:t xml:space="preserve">Pharmakotherapeutische Gruppe: </w:t>
      </w:r>
      <w:r w:rsidR="00371335" w:rsidRPr="00D60384">
        <w:rPr>
          <w:lang w:val="de-DE"/>
        </w:rPr>
        <w:t xml:space="preserve">Systemische Antibiotika, </w:t>
      </w:r>
      <w:r w:rsidRPr="00D60384">
        <w:rPr>
          <w:lang w:val="de-DE"/>
        </w:rPr>
        <w:t>Tetracycline</w:t>
      </w:r>
    </w:p>
    <w:p w14:paraId="24FC49F5" w14:textId="77777777" w:rsidR="002D30F8" w:rsidRPr="00D60384" w:rsidRDefault="002D30F8" w:rsidP="00BB678D">
      <w:pPr>
        <w:keepLines w:val="0"/>
        <w:tabs>
          <w:tab w:val="clear" w:pos="567"/>
        </w:tabs>
        <w:rPr>
          <w:lang w:val="de-DE"/>
        </w:rPr>
      </w:pPr>
      <w:r w:rsidRPr="00D60384">
        <w:rPr>
          <w:lang w:val="de-DE"/>
        </w:rPr>
        <w:t>ATC-Code: J01AA12</w:t>
      </w:r>
    </w:p>
    <w:p w14:paraId="7DAE04C1" w14:textId="77777777" w:rsidR="002D30F8" w:rsidRPr="00D60384" w:rsidRDefault="002D30F8" w:rsidP="00BB678D">
      <w:pPr>
        <w:keepLines w:val="0"/>
        <w:tabs>
          <w:tab w:val="clear" w:pos="567"/>
        </w:tabs>
        <w:rPr>
          <w:lang w:val="de-DE"/>
        </w:rPr>
      </w:pPr>
    </w:p>
    <w:p w14:paraId="17F96EA1" w14:textId="77777777" w:rsidR="002D30F8" w:rsidRPr="00D60384" w:rsidRDefault="009466BF" w:rsidP="00BB678D">
      <w:pPr>
        <w:pStyle w:val="Heading3"/>
        <w:keepNext w:val="0"/>
        <w:keepLines w:val="0"/>
        <w:spacing w:before="0" w:after="0"/>
        <w:rPr>
          <w:b w:val="0"/>
          <w:bCs w:val="0"/>
          <w:iCs/>
          <w:u w:val="single"/>
          <w:lang w:val="de-DE"/>
        </w:rPr>
      </w:pPr>
      <w:r w:rsidRPr="00D60384">
        <w:rPr>
          <w:b w:val="0"/>
          <w:bCs w:val="0"/>
          <w:iCs/>
          <w:u w:val="single"/>
          <w:lang w:val="de-DE"/>
        </w:rPr>
        <w:t>Wirkmechanismus</w:t>
      </w:r>
    </w:p>
    <w:p w14:paraId="5715DC8C" w14:textId="77777777" w:rsidR="00DF7FF1" w:rsidRPr="00D60384" w:rsidRDefault="00DF7FF1" w:rsidP="00DF7FF1">
      <w:pPr>
        <w:rPr>
          <w:lang w:val="de-DE"/>
        </w:rPr>
      </w:pPr>
    </w:p>
    <w:p w14:paraId="7CBABA53" w14:textId="77777777" w:rsidR="002D30F8" w:rsidRPr="00D60384" w:rsidRDefault="002D30F8" w:rsidP="00BB678D">
      <w:pPr>
        <w:keepLines w:val="0"/>
        <w:tabs>
          <w:tab w:val="clear" w:pos="567"/>
        </w:tabs>
        <w:autoSpaceDE w:val="0"/>
        <w:autoSpaceDN w:val="0"/>
        <w:adjustRightInd w:val="0"/>
        <w:rPr>
          <w:lang w:val="de-DE"/>
        </w:rPr>
      </w:pPr>
      <w:r w:rsidRPr="00D60384">
        <w:rPr>
          <w:lang w:val="de-DE"/>
        </w:rPr>
        <w:t>Tigecyclin, ein Glycylcyclin-Antibiotikum, hemmt die Translation bei der bakteriellen Proteinsynthese, indem es an die 30S-Untereinheit der Ribosomen bindet und die Anlagerung der Aminoacyl-tRNA-Moleküle an die ribosomale Akzeptorstelle (A-Site) verhindert.</w:t>
      </w:r>
    </w:p>
    <w:p w14:paraId="228B0FB2" w14:textId="77777777" w:rsidR="002D30F8" w:rsidRPr="00D60384" w:rsidRDefault="002D30F8" w:rsidP="00BB678D">
      <w:pPr>
        <w:keepLines w:val="0"/>
        <w:tabs>
          <w:tab w:val="clear" w:pos="567"/>
        </w:tabs>
        <w:autoSpaceDE w:val="0"/>
        <w:autoSpaceDN w:val="0"/>
        <w:adjustRightInd w:val="0"/>
        <w:rPr>
          <w:lang w:val="de-DE"/>
        </w:rPr>
      </w:pPr>
      <w:r w:rsidRPr="00D60384">
        <w:rPr>
          <w:lang w:val="de-DE"/>
        </w:rPr>
        <w:t>Dadurch wird der Einbau von Aminosäureresten in wachsende Peptidketten verhindert.</w:t>
      </w:r>
    </w:p>
    <w:p w14:paraId="4BE5D7C9" w14:textId="77777777" w:rsidR="002D30F8" w:rsidRPr="00D60384" w:rsidRDefault="002D30F8" w:rsidP="00BB678D">
      <w:pPr>
        <w:keepLines w:val="0"/>
        <w:tabs>
          <w:tab w:val="clear" w:pos="567"/>
        </w:tabs>
        <w:rPr>
          <w:lang w:val="de-DE"/>
        </w:rPr>
      </w:pPr>
    </w:p>
    <w:p w14:paraId="4B9415BB" w14:textId="77777777" w:rsidR="002D30F8" w:rsidRPr="00D60384" w:rsidRDefault="002D30F8" w:rsidP="00BB678D">
      <w:pPr>
        <w:keepLines w:val="0"/>
        <w:tabs>
          <w:tab w:val="clear" w:pos="567"/>
        </w:tabs>
        <w:rPr>
          <w:lang w:val="de-DE"/>
        </w:rPr>
      </w:pPr>
      <w:r w:rsidRPr="00D60384">
        <w:rPr>
          <w:lang w:val="de-DE"/>
        </w:rPr>
        <w:t xml:space="preserve">Im Allgemeinen besitzt Tigecyclin eine bakteriostatische Wirkung. Bei </w:t>
      </w:r>
      <w:r w:rsidRPr="00D60384">
        <w:rPr>
          <w:i/>
          <w:iCs/>
          <w:lang w:val="de-DE"/>
        </w:rPr>
        <w:t>Enterococcus</w:t>
      </w:r>
      <w:r w:rsidR="001C0535" w:rsidRPr="00D60384">
        <w:rPr>
          <w:i/>
          <w:iCs/>
          <w:lang w:val="de-DE"/>
        </w:rPr>
        <w:t> </w:t>
      </w:r>
      <w:r w:rsidRPr="00D60384">
        <w:rPr>
          <w:lang w:val="de-DE"/>
        </w:rPr>
        <w:t xml:space="preserve">spp., </w:t>
      </w:r>
      <w:r w:rsidRPr="00D60384">
        <w:rPr>
          <w:i/>
          <w:iCs/>
          <w:lang w:val="de-DE"/>
        </w:rPr>
        <w:t>Staphylococcus aureus</w:t>
      </w:r>
      <w:r w:rsidRPr="00D60384">
        <w:rPr>
          <w:lang w:val="de-DE"/>
        </w:rPr>
        <w:t xml:space="preserve"> und </w:t>
      </w:r>
      <w:r w:rsidRPr="00D60384">
        <w:rPr>
          <w:i/>
          <w:iCs/>
          <w:lang w:val="de-DE"/>
        </w:rPr>
        <w:t>Escherichia coli</w:t>
      </w:r>
      <w:r w:rsidRPr="00D60384">
        <w:rPr>
          <w:lang w:val="de-DE"/>
        </w:rPr>
        <w:t xml:space="preserve"> wurde bei einer Tigecyclin-Konzentration, die dem </w:t>
      </w:r>
      <w:r w:rsidR="00CA7B3E" w:rsidRPr="00D60384">
        <w:rPr>
          <w:lang w:val="de-DE"/>
        </w:rPr>
        <w:t>4</w:t>
      </w:r>
      <w:r w:rsidR="001C0535" w:rsidRPr="00D60384">
        <w:rPr>
          <w:lang w:val="de-DE"/>
        </w:rPr>
        <w:noBreakHyphen/>
      </w:r>
      <w:r w:rsidR="00CA7B3E" w:rsidRPr="00D60384">
        <w:rPr>
          <w:lang w:val="de-DE"/>
        </w:rPr>
        <w:t xml:space="preserve">Fachen </w:t>
      </w:r>
      <w:r w:rsidRPr="00D60384">
        <w:rPr>
          <w:lang w:val="de-DE"/>
        </w:rPr>
        <w:t>der minimalen Hemmkonzentration (MHK) entspricht, eine Redu</w:t>
      </w:r>
      <w:r w:rsidR="00D5082C" w:rsidRPr="00D60384">
        <w:rPr>
          <w:lang w:val="de-DE"/>
        </w:rPr>
        <w:t>ktion</w:t>
      </w:r>
      <w:r w:rsidRPr="00D60384">
        <w:rPr>
          <w:lang w:val="de-DE"/>
        </w:rPr>
        <w:t xml:space="preserve"> der Keimzahl um 2</w:t>
      </w:r>
      <w:r w:rsidR="009A5432" w:rsidRPr="00D60384">
        <w:rPr>
          <w:lang w:val="de-DE"/>
        </w:rPr>
        <w:t> </w:t>
      </w:r>
      <w:r w:rsidRPr="00D60384">
        <w:rPr>
          <w:lang w:val="de-DE"/>
        </w:rPr>
        <w:t>Zehnerpotenzen beobachtet.</w:t>
      </w:r>
    </w:p>
    <w:p w14:paraId="0B128D5D" w14:textId="77777777" w:rsidR="002D30F8" w:rsidRPr="00D60384" w:rsidRDefault="002D30F8" w:rsidP="00BB678D">
      <w:pPr>
        <w:keepLines w:val="0"/>
        <w:tabs>
          <w:tab w:val="clear" w:pos="567"/>
        </w:tabs>
        <w:rPr>
          <w:lang w:val="de-DE"/>
        </w:rPr>
      </w:pPr>
    </w:p>
    <w:p w14:paraId="61C5E7DF" w14:textId="77777777" w:rsidR="002D30F8" w:rsidRPr="00D60384" w:rsidRDefault="002D30F8" w:rsidP="00BB678D">
      <w:pPr>
        <w:pStyle w:val="Heading3"/>
        <w:keepNext w:val="0"/>
        <w:keepLines w:val="0"/>
        <w:spacing w:before="0" w:after="0"/>
        <w:rPr>
          <w:b w:val="0"/>
          <w:bCs w:val="0"/>
          <w:iCs/>
          <w:u w:val="single"/>
          <w:lang w:val="de-DE"/>
        </w:rPr>
      </w:pPr>
      <w:r w:rsidRPr="00D60384">
        <w:rPr>
          <w:b w:val="0"/>
          <w:bCs w:val="0"/>
          <w:iCs/>
          <w:u w:val="single"/>
          <w:lang w:val="de-DE"/>
        </w:rPr>
        <w:t>Resistenzmechanismus</w:t>
      </w:r>
    </w:p>
    <w:p w14:paraId="005D53F8" w14:textId="77777777" w:rsidR="00DF7FF1" w:rsidRPr="00D60384" w:rsidRDefault="00DF7FF1" w:rsidP="00DF7FF1">
      <w:pPr>
        <w:rPr>
          <w:lang w:val="de-DE"/>
        </w:rPr>
      </w:pPr>
    </w:p>
    <w:p w14:paraId="176B1189" w14:textId="69419E71" w:rsidR="002D30F8" w:rsidRPr="00D60384" w:rsidRDefault="002D30F8" w:rsidP="00BB678D">
      <w:pPr>
        <w:keepLines w:val="0"/>
        <w:tabs>
          <w:tab w:val="clear" w:pos="567"/>
        </w:tabs>
        <w:autoSpaceDE w:val="0"/>
        <w:autoSpaceDN w:val="0"/>
        <w:adjustRightInd w:val="0"/>
        <w:rPr>
          <w:lang w:val="de-DE"/>
        </w:rPr>
      </w:pPr>
      <w:r w:rsidRPr="00D60384">
        <w:rPr>
          <w:lang w:val="de-DE"/>
        </w:rPr>
        <w:t xml:space="preserve">Tigecyclin ist in der Lage, die beiden wichtigsten Mechanismen einer Tetracyclin-Resistenz zu überwinden: den ribosomalen Schutz und Efflux. </w:t>
      </w:r>
      <w:r w:rsidR="00B43B55" w:rsidRPr="00D60384">
        <w:rPr>
          <w:lang w:val="de-DE"/>
        </w:rPr>
        <w:t>Es wurde eine Kreuzresistenz zwischen Tigecyclin</w:t>
      </w:r>
      <w:r w:rsidR="0045219B" w:rsidRPr="00D60384">
        <w:rPr>
          <w:lang w:val="de-DE"/>
        </w:rPr>
        <w:t>-</w:t>
      </w:r>
      <w:r w:rsidR="00B43B55" w:rsidRPr="00D60384">
        <w:rPr>
          <w:lang w:val="de-DE"/>
        </w:rPr>
        <w:t xml:space="preserve"> und Minocyclin-resistenten Isolaten unter den </w:t>
      </w:r>
      <w:r w:rsidR="00D176E1" w:rsidRPr="00D60384">
        <w:rPr>
          <w:i/>
          <w:lang w:val="de-DE"/>
        </w:rPr>
        <w:t>Enterobacter</w:t>
      </w:r>
      <w:r w:rsidR="00D176E1">
        <w:rPr>
          <w:i/>
          <w:lang w:val="de-DE"/>
        </w:rPr>
        <w:t>ales</w:t>
      </w:r>
      <w:r w:rsidR="00D176E1" w:rsidRPr="00D60384">
        <w:rPr>
          <w:lang w:val="de-DE"/>
        </w:rPr>
        <w:t xml:space="preserve"> </w:t>
      </w:r>
      <w:r w:rsidR="00B43B55" w:rsidRPr="00D60384">
        <w:rPr>
          <w:lang w:val="de-DE"/>
        </w:rPr>
        <w:t xml:space="preserve">aufgrund der </w:t>
      </w:r>
      <w:r w:rsidR="00A905BE" w:rsidRPr="00D60384">
        <w:rPr>
          <w:lang w:val="de-DE"/>
        </w:rPr>
        <w:t>Multidrug-</w:t>
      </w:r>
      <w:r w:rsidR="00882C75" w:rsidRPr="00D60384">
        <w:rPr>
          <w:lang w:val="de-DE"/>
        </w:rPr>
        <w:t>Resistenz</w:t>
      </w:r>
      <w:r w:rsidR="00D5082C" w:rsidRPr="00D60384">
        <w:rPr>
          <w:lang w:val="de-DE"/>
        </w:rPr>
        <w:t> </w:t>
      </w:r>
      <w:r w:rsidR="00882C75" w:rsidRPr="00D60384">
        <w:rPr>
          <w:lang w:val="de-DE"/>
        </w:rPr>
        <w:t>(MDR)-</w:t>
      </w:r>
      <w:r w:rsidR="00A905BE" w:rsidRPr="00D60384">
        <w:rPr>
          <w:lang w:val="de-DE"/>
        </w:rPr>
        <w:t xml:space="preserve">Efflux-Pumpen </w:t>
      </w:r>
      <w:r w:rsidR="00B43B55" w:rsidRPr="00D60384">
        <w:rPr>
          <w:lang w:val="de-DE"/>
        </w:rPr>
        <w:t xml:space="preserve">beobachtet. </w:t>
      </w:r>
      <w:r w:rsidRPr="00D60384">
        <w:rPr>
          <w:lang w:val="de-DE"/>
        </w:rPr>
        <w:t>Es existiert keine auf dem Angriffspunkt der Antibiotika beruhende Kreuzresistenz zwischen Tigecyclin und den meisten anderen Antibiotikaklassen.</w:t>
      </w:r>
    </w:p>
    <w:p w14:paraId="018C7058" w14:textId="77777777" w:rsidR="002D30F8" w:rsidRPr="00D60384" w:rsidRDefault="002D30F8" w:rsidP="00BB678D">
      <w:pPr>
        <w:keepLines w:val="0"/>
        <w:tabs>
          <w:tab w:val="clear" w:pos="567"/>
        </w:tabs>
        <w:autoSpaceDE w:val="0"/>
        <w:autoSpaceDN w:val="0"/>
        <w:adjustRightInd w:val="0"/>
        <w:rPr>
          <w:lang w:val="de-DE"/>
        </w:rPr>
      </w:pPr>
    </w:p>
    <w:p w14:paraId="03BE8AF6" w14:textId="1568369C" w:rsidR="002D30F8" w:rsidRDefault="009F752B" w:rsidP="00BB678D">
      <w:pPr>
        <w:keepLines w:val="0"/>
        <w:tabs>
          <w:tab w:val="clear" w:pos="567"/>
        </w:tabs>
        <w:autoSpaceDE w:val="0"/>
        <w:autoSpaceDN w:val="0"/>
        <w:adjustRightInd w:val="0"/>
        <w:rPr>
          <w:iCs/>
          <w:lang w:val="de-DE"/>
        </w:rPr>
      </w:pPr>
      <w:r w:rsidRPr="00D60384">
        <w:rPr>
          <w:lang w:val="de-DE"/>
        </w:rPr>
        <w:t xml:space="preserve">Tigecyclin ist empfindlich gegen chromosomale Multidrug-Efflux-Pumpen von </w:t>
      </w:r>
      <w:r w:rsidRPr="00D60384">
        <w:rPr>
          <w:i/>
          <w:lang w:val="de-DE"/>
        </w:rPr>
        <w:t>Proteeae</w:t>
      </w:r>
      <w:r w:rsidRPr="00D60384">
        <w:rPr>
          <w:lang w:val="de-DE"/>
        </w:rPr>
        <w:t xml:space="preserve"> und </w:t>
      </w:r>
      <w:r w:rsidRPr="00D60384">
        <w:rPr>
          <w:i/>
          <w:lang w:val="de-DE"/>
        </w:rPr>
        <w:t>Pseudomonas</w:t>
      </w:r>
      <w:r w:rsidRPr="00D60384">
        <w:rPr>
          <w:lang w:val="de-DE"/>
        </w:rPr>
        <w:t xml:space="preserve"> </w:t>
      </w:r>
      <w:r w:rsidRPr="00D60384">
        <w:rPr>
          <w:i/>
          <w:lang w:val="de-DE"/>
        </w:rPr>
        <w:t>aeruginosa</w:t>
      </w:r>
      <w:r w:rsidRPr="00D60384">
        <w:rPr>
          <w:lang w:val="de-DE"/>
        </w:rPr>
        <w:t xml:space="preserve">. </w:t>
      </w:r>
      <w:r w:rsidR="002D30F8" w:rsidRPr="00D60384">
        <w:rPr>
          <w:lang w:val="de-DE"/>
        </w:rPr>
        <w:t xml:space="preserve">Erreger der </w:t>
      </w:r>
      <w:r w:rsidR="002D30F8" w:rsidRPr="00D60384">
        <w:rPr>
          <w:i/>
          <w:iCs/>
          <w:lang w:val="de-DE"/>
        </w:rPr>
        <w:t>Proteeae</w:t>
      </w:r>
      <w:r w:rsidR="002D30F8" w:rsidRPr="00D60384">
        <w:rPr>
          <w:lang w:val="de-DE"/>
        </w:rPr>
        <w:t>-Gruppe (</w:t>
      </w:r>
      <w:r w:rsidR="002D30F8" w:rsidRPr="00D60384">
        <w:rPr>
          <w:i/>
          <w:iCs/>
          <w:lang w:val="de-DE"/>
        </w:rPr>
        <w:t>Proteus</w:t>
      </w:r>
      <w:r w:rsidR="001C0535" w:rsidRPr="00D60384">
        <w:rPr>
          <w:lang w:val="de-DE"/>
        </w:rPr>
        <w:t> </w:t>
      </w:r>
      <w:r w:rsidR="002D30F8" w:rsidRPr="00D60384">
        <w:rPr>
          <w:lang w:val="de-DE"/>
        </w:rPr>
        <w:t xml:space="preserve">spp., </w:t>
      </w:r>
      <w:r w:rsidR="002D30F8" w:rsidRPr="00D60384">
        <w:rPr>
          <w:i/>
          <w:iCs/>
          <w:lang w:val="de-DE"/>
        </w:rPr>
        <w:t>Providencia</w:t>
      </w:r>
      <w:r w:rsidR="001C0535" w:rsidRPr="00D60384">
        <w:rPr>
          <w:i/>
          <w:iCs/>
          <w:lang w:val="de-DE"/>
        </w:rPr>
        <w:t> </w:t>
      </w:r>
      <w:r w:rsidR="002D30F8" w:rsidRPr="00D60384">
        <w:rPr>
          <w:lang w:val="de-DE"/>
        </w:rPr>
        <w:t xml:space="preserve">spp. und </w:t>
      </w:r>
      <w:r w:rsidR="002D30F8" w:rsidRPr="00D60384">
        <w:rPr>
          <w:i/>
          <w:iCs/>
          <w:lang w:val="de-DE"/>
        </w:rPr>
        <w:t>Morganella</w:t>
      </w:r>
      <w:r w:rsidR="001C0535" w:rsidRPr="00D60384">
        <w:rPr>
          <w:lang w:val="de-DE"/>
        </w:rPr>
        <w:t> </w:t>
      </w:r>
      <w:r w:rsidR="002D30F8" w:rsidRPr="00D60384">
        <w:rPr>
          <w:lang w:val="de-DE"/>
        </w:rPr>
        <w:t xml:space="preserve">spp.) sind im Allgemeinen weniger empfindlich gegenüber Tigecyclin als andere Spezies der </w:t>
      </w:r>
      <w:r w:rsidR="00D176E1" w:rsidRPr="00D60384">
        <w:rPr>
          <w:i/>
          <w:iCs/>
          <w:lang w:val="de-DE"/>
        </w:rPr>
        <w:t>Enterobacter</w:t>
      </w:r>
      <w:r w:rsidR="00D176E1">
        <w:rPr>
          <w:i/>
          <w:iCs/>
          <w:lang w:val="de-DE"/>
        </w:rPr>
        <w:t>ales</w:t>
      </w:r>
      <w:r w:rsidR="002D30F8" w:rsidRPr="00D60384">
        <w:rPr>
          <w:lang w:val="de-DE"/>
        </w:rPr>
        <w:t xml:space="preserve">. Ursache der </w:t>
      </w:r>
      <w:r w:rsidR="00BF4016" w:rsidRPr="00D60384">
        <w:rPr>
          <w:lang w:val="de-DE"/>
        </w:rPr>
        <w:t>verminderten</w:t>
      </w:r>
      <w:r w:rsidR="00003B31" w:rsidRPr="00D60384">
        <w:rPr>
          <w:lang w:val="de-DE"/>
        </w:rPr>
        <w:t xml:space="preserve"> </w:t>
      </w:r>
      <w:r w:rsidR="002D30F8" w:rsidRPr="00D60384">
        <w:rPr>
          <w:lang w:val="de-DE"/>
        </w:rPr>
        <w:t>Empfindlichkeit bei diesen Stämmen war eine Überexpression der unspezifischen AcrAB</w:t>
      </w:r>
      <w:r w:rsidR="00CA7B3E" w:rsidRPr="00D60384">
        <w:rPr>
          <w:lang w:val="de-DE"/>
        </w:rPr>
        <w:t>-</w:t>
      </w:r>
      <w:r w:rsidR="002D30F8" w:rsidRPr="00D60384">
        <w:rPr>
          <w:lang w:val="de-DE"/>
        </w:rPr>
        <w:t>Multidrug-Efflux-Pumpe.</w:t>
      </w:r>
      <w:r w:rsidR="00212086" w:rsidRPr="00D60384">
        <w:rPr>
          <w:lang w:val="de-DE"/>
        </w:rPr>
        <w:t xml:space="preserve"> Ursache der </w:t>
      </w:r>
      <w:r w:rsidR="00BF4016" w:rsidRPr="00D60384">
        <w:rPr>
          <w:lang w:val="de-DE"/>
        </w:rPr>
        <w:t>verminderten</w:t>
      </w:r>
      <w:r w:rsidR="00212086" w:rsidRPr="00D60384">
        <w:rPr>
          <w:lang w:val="de-DE"/>
        </w:rPr>
        <w:t xml:space="preserve"> Empfindlichkeit bei </w:t>
      </w:r>
      <w:r w:rsidR="00212086" w:rsidRPr="00D60384">
        <w:rPr>
          <w:i/>
          <w:iCs/>
          <w:lang w:val="de-DE"/>
        </w:rPr>
        <w:t xml:space="preserve">Acinetobacter baumannii </w:t>
      </w:r>
      <w:r w:rsidR="00212086" w:rsidRPr="00D60384">
        <w:rPr>
          <w:iCs/>
          <w:lang w:val="de-DE"/>
        </w:rPr>
        <w:t>war eine Überexpression der AdeABC-Efflux-Pumpe.</w:t>
      </w:r>
    </w:p>
    <w:p w14:paraId="38F04379" w14:textId="74594455" w:rsidR="00D176E1" w:rsidRDefault="00D176E1" w:rsidP="00BB678D">
      <w:pPr>
        <w:keepLines w:val="0"/>
        <w:tabs>
          <w:tab w:val="clear" w:pos="567"/>
        </w:tabs>
        <w:autoSpaceDE w:val="0"/>
        <w:autoSpaceDN w:val="0"/>
        <w:adjustRightInd w:val="0"/>
        <w:rPr>
          <w:iCs/>
          <w:lang w:val="de-DE"/>
        </w:rPr>
      </w:pPr>
    </w:p>
    <w:p w14:paraId="7CE0D4F3" w14:textId="3110213B" w:rsidR="00D176E1" w:rsidRPr="00F50CA4" w:rsidRDefault="00D176E1" w:rsidP="00D176E1">
      <w:pPr>
        <w:keepLines w:val="0"/>
        <w:tabs>
          <w:tab w:val="clear" w:pos="567"/>
        </w:tabs>
        <w:autoSpaceDE w:val="0"/>
        <w:autoSpaceDN w:val="0"/>
        <w:adjustRightInd w:val="0"/>
        <w:rPr>
          <w:u w:val="single"/>
          <w:lang w:val="de-DE"/>
        </w:rPr>
      </w:pPr>
      <w:r w:rsidRPr="00F50CA4">
        <w:rPr>
          <w:u w:val="single"/>
          <w:lang w:val="de-DE"/>
        </w:rPr>
        <w:t>Antibakterielle Aktivität in Kombination mit anderen antibakteriellen Wirkstoffen</w:t>
      </w:r>
    </w:p>
    <w:p w14:paraId="1F9F66BE" w14:textId="3AE4660A" w:rsidR="00D176E1" w:rsidRPr="00D60384" w:rsidRDefault="00D176E1" w:rsidP="00D176E1">
      <w:pPr>
        <w:keepLines w:val="0"/>
        <w:tabs>
          <w:tab w:val="clear" w:pos="567"/>
        </w:tabs>
        <w:autoSpaceDE w:val="0"/>
        <w:autoSpaceDN w:val="0"/>
        <w:adjustRightInd w:val="0"/>
        <w:rPr>
          <w:lang w:val="de-DE"/>
        </w:rPr>
      </w:pPr>
      <w:r w:rsidRPr="00D176E1">
        <w:rPr>
          <w:lang w:val="de-DE"/>
        </w:rPr>
        <w:t>In In-vitro-Studien wurde selten ein Antagonismus zwischen Tigecyclin und anderen häufig eingesetzten Antibiotikagruppen beobachtet</w:t>
      </w:r>
    </w:p>
    <w:p w14:paraId="3FE5C4BC" w14:textId="77777777" w:rsidR="002D30F8" w:rsidRPr="00D60384" w:rsidRDefault="002D30F8" w:rsidP="00BB678D">
      <w:pPr>
        <w:keepLines w:val="0"/>
        <w:tabs>
          <w:tab w:val="clear" w:pos="567"/>
        </w:tabs>
        <w:autoSpaceDE w:val="0"/>
        <w:autoSpaceDN w:val="0"/>
        <w:adjustRightInd w:val="0"/>
        <w:rPr>
          <w:lang w:val="de-DE"/>
        </w:rPr>
      </w:pPr>
    </w:p>
    <w:p w14:paraId="53530B63" w14:textId="77777777" w:rsidR="00E7566D" w:rsidRDefault="00E7566D" w:rsidP="00E7566D">
      <w:pPr>
        <w:keepLines w:val="0"/>
        <w:tabs>
          <w:tab w:val="clear" w:pos="567"/>
          <w:tab w:val="left" w:pos="720"/>
        </w:tabs>
        <w:autoSpaceDE w:val="0"/>
        <w:autoSpaceDN w:val="0"/>
        <w:adjustRightInd w:val="0"/>
        <w:rPr>
          <w:rFonts w:eastAsia="Times New Roman"/>
          <w:u w:val="single"/>
          <w:lang w:val="de-DE"/>
        </w:rPr>
      </w:pPr>
      <w:r>
        <w:rPr>
          <w:rFonts w:eastAsia="Times New Roman"/>
          <w:u w:val="single"/>
          <w:lang w:val="de-DE"/>
        </w:rPr>
        <w:lastRenderedPageBreak/>
        <w:t xml:space="preserve">Grenzwerte der Empfindlichkeitstestung </w:t>
      </w:r>
    </w:p>
    <w:p w14:paraId="33E8C968" w14:textId="77777777" w:rsidR="00E7566D" w:rsidRDefault="00E7566D" w:rsidP="00E7566D">
      <w:pPr>
        <w:keepLines w:val="0"/>
        <w:tabs>
          <w:tab w:val="clear" w:pos="567"/>
          <w:tab w:val="left" w:pos="720"/>
        </w:tabs>
        <w:autoSpaceDE w:val="0"/>
        <w:autoSpaceDN w:val="0"/>
        <w:adjustRightInd w:val="0"/>
        <w:rPr>
          <w:rFonts w:eastAsia="Times New Roman"/>
          <w:lang w:val="de-DE"/>
        </w:rPr>
      </w:pPr>
      <w:r>
        <w:rPr>
          <w:rFonts w:eastAsia="Times New Roman"/>
          <w:lang w:val="de-DE"/>
        </w:rPr>
        <w:t xml:space="preserve">Die Interpretationskriterien für die Empfindlichkeitstestung in der MHK (minimalen Hemmkonzentration) wurden vom Europäischen Ausschuss für die Untersuchung auf Antibiotikaempfindlichkeit (EUCAST) für Tigecyclin festgelegt und sind hier aufgeführt: </w:t>
      </w:r>
      <w:hyperlink r:id="rId12" w:history="1">
        <w:r>
          <w:rPr>
            <w:rStyle w:val="Hyperlink"/>
            <w:rFonts w:eastAsia="Times New Roman"/>
            <w:lang w:val="de-DE"/>
          </w:rPr>
          <w:t>https://www.ema.europa.eu/documents/other/minimum-inhibitory-concentration-mic-breakpoints_en.xlsx</w:t>
        </w:r>
      </w:hyperlink>
    </w:p>
    <w:p w14:paraId="5EAC93F0" w14:textId="77777777" w:rsidR="00C515D2" w:rsidRPr="00D60384" w:rsidRDefault="00C515D2" w:rsidP="00BB678D">
      <w:pPr>
        <w:keepLines w:val="0"/>
        <w:tabs>
          <w:tab w:val="clear" w:pos="567"/>
          <w:tab w:val="left" w:pos="3969"/>
        </w:tabs>
        <w:rPr>
          <w:lang w:val="de-DE"/>
        </w:rPr>
      </w:pPr>
    </w:p>
    <w:p w14:paraId="1DB44644" w14:textId="77777777" w:rsidR="002D30F8" w:rsidRPr="00D60384" w:rsidRDefault="002D30F8" w:rsidP="00BB678D">
      <w:pPr>
        <w:keepLines w:val="0"/>
        <w:rPr>
          <w:lang w:val="de-DE"/>
        </w:rPr>
      </w:pPr>
      <w:r w:rsidRPr="00D60384">
        <w:rPr>
          <w:lang w:val="de-DE"/>
        </w:rPr>
        <w:t>Bei Anaerobiern wurde die klinische Wirksamkeit bei polymikrobiellen intraabdominellen Infektionen nachgewiesen. Jedoch bestand dabei kein Zusammenhang zwischen MHK-Werten, PK</w:t>
      </w:r>
      <w:r w:rsidR="00955CF3" w:rsidRPr="00D60384">
        <w:rPr>
          <w:lang w:val="de-DE"/>
        </w:rPr>
        <w:t>-</w:t>
      </w:r>
      <w:r w:rsidRPr="00D60384">
        <w:rPr>
          <w:lang w:val="de-DE"/>
        </w:rPr>
        <w:t>/</w:t>
      </w:r>
      <w:r w:rsidR="00141FCB" w:rsidRPr="00D60384">
        <w:rPr>
          <w:lang w:val="de-DE"/>
        </w:rPr>
        <w:t xml:space="preserve"> </w:t>
      </w:r>
      <w:r w:rsidRPr="00D60384">
        <w:rPr>
          <w:lang w:val="de-DE"/>
        </w:rPr>
        <w:t xml:space="preserve">PD-Daten sowie dem klinischen Ergebnis. Aus diesem Grund wird für Anaerobier kein Grenzwert für die Kategorie „empfindlich“ angegeben. Die MHK-Verteilungen für Spezies der Gattungen </w:t>
      </w:r>
      <w:r w:rsidRPr="00D60384">
        <w:rPr>
          <w:iCs/>
          <w:lang w:val="de-DE"/>
        </w:rPr>
        <w:t>Bacteroides</w:t>
      </w:r>
      <w:r w:rsidRPr="00D60384">
        <w:rPr>
          <w:lang w:val="de-DE"/>
        </w:rPr>
        <w:t xml:space="preserve"> und </w:t>
      </w:r>
      <w:r w:rsidRPr="00D60384">
        <w:rPr>
          <w:iCs/>
          <w:lang w:val="de-DE"/>
        </w:rPr>
        <w:t>Clostridium</w:t>
      </w:r>
      <w:r w:rsidRPr="00D60384">
        <w:rPr>
          <w:lang w:val="de-DE"/>
        </w:rPr>
        <w:t xml:space="preserve"> sind breit gestreut und können Werte von mehr als 2</w:t>
      </w:r>
      <w:r w:rsidR="005B5213" w:rsidRPr="00D60384">
        <w:rPr>
          <w:lang w:val="de-DE"/>
        </w:rPr>
        <w:t> </w:t>
      </w:r>
      <w:r w:rsidRPr="00D60384">
        <w:rPr>
          <w:lang w:val="de-DE"/>
        </w:rPr>
        <w:t>mg/l Tigecyclin mit einschließen.</w:t>
      </w:r>
    </w:p>
    <w:p w14:paraId="27F85DA5" w14:textId="77777777" w:rsidR="002D30F8" w:rsidRPr="00D60384" w:rsidRDefault="002D30F8" w:rsidP="00BB678D">
      <w:pPr>
        <w:keepLines w:val="0"/>
        <w:rPr>
          <w:lang w:val="de-DE"/>
        </w:rPr>
      </w:pPr>
    </w:p>
    <w:p w14:paraId="7E2D4C98" w14:textId="77777777" w:rsidR="002D30F8" w:rsidRPr="00D60384" w:rsidRDefault="002D30F8" w:rsidP="00BB678D">
      <w:pPr>
        <w:keepLines w:val="0"/>
        <w:rPr>
          <w:lang w:val="de-DE"/>
        </w:rPr>
      </w:pPr>
      <w:r w:rsidRPr="00D60384">
        <w:rPr>
          <w:lang w:val="de-DE"/>
        </w:rPr>
        <w:t xml:space="preserve">Es liegen </w:t>
      </w:r>
      <w:r w:rsidR="005F11D1" w:rsidRPr="00D60384">
        <w:rPr>
          <w:lang w:val="de-DE"/>
        </w:rPr>
        <w:t xml:space="preserve">nur begrenzte </w:t>
      </w:r>
      <w:r w:rsidRPr="00D60384">
        <w:rPr>
          <w:lang w:val="de-DE"/>
        </w:rPr>
        <w:t xml:space="preserve">Hinweise zur klinischen Wirksamkeit von Tigecyclin gegen </w:t>
      </w:r>
      <w:r w:rsidR="009A5432" w:rsidRPr="00D60384">
        <w:rPr>
          <w:lang w:val="de-DE"/>
        </w:rPr>
        <w:t xml:space="preserve">Enterokokken </w:t>
      </w:r>
      <w:r w:rsidRPr="00D60384">
        <w:rPr>
          <w:lang w:val="de-DE"/>
        </w:rPr>
        <w:t xml:space="preserve">vor. </w:t>
      </w:r>
      <w:r w:rsidR="005F11D1" w:rsidRPr="00D60384">
        <w:rPr>
          <w:lang w:val="de-DE"/>
        </w:rPr>
        <w:t>Jedoch konnte</w:t>
      </w:r>
      <w:r w:rsidRPr="00D60384">
        <w:rPr>
          <w:lang w:val="de-DE"/>
        </w:rPr>
        <w:t xml:space="preserve"> die klinische Wirksamkeit von Tigecyclin </w:t>
      </w:r>
      <w:r w:rsidR="005F11D1" w:rsidRPr="00D60384">
        <w:rPr>
          <w:lang w:val="de-DE"/>
        </w:rPr>
        <w:t xml:space="preserve">in klinischen Studien </w:t>
      </w:r>
      <w:r w:rsidRPr="00D60384">
        <w:rPr>
          <w:lang w:val="de-DE"/>
        </w:rPr>
        <w:t>bei polymikrobiellen intraabdominellen Infektionen gezeigt werden.</w:t>
      </w:r>
    </w:p>
    <w:p w14:paraId="2AE05244" w14:textId="77777777" w:rsidR="002D30F8" w:rsidRPr="00D60384" w:rsidRDefault="002D30F8" w:rsidP="00BB678D">
      <w:pPr>
        <w:keepLines w:val="0"/>
        <w:rPr>
          <w:lang w:val="de-DE"/>
        </w:rPr>
      </w:pPr>
    </w:p>
    <w:p w14:paraId="7AC0B5AB" w14:textId="77777777" w:rsidR="002D30F8" w:rsidRPr="00D60384" w:rsidRDefault="002D30F8" w:rsidP="00BB678D">
      <w:pPr>
        <w:keepLines w:val="0"/>
        <w:rPr>
          <w:u w:val="single"/>
          <w:lang w:val="de-DE"/>
        </w:rPr>
      </w:pPr>
      <w:r w:rsidRPr="00D60384">
        <w:rPr>
          <w:u w:val="single"/>
          <w:lang w:val="de-DE"/>
        </w:rPr>
        <w:t>Empfindlichkeit</w:t>
      </w:r>
    </w:p>
    <w:p w14:paraId="4E065F73" w14:textId="77777777" w:rsidR="00DF7FF1" w:rsidRPr="00D60384" w:rsidRDefault="00DF7FF1" w:rsidP="00BB678D">
      <w:pPr>
        <w:keepLines w:val="0"/>
        <w:rPr>
          <w:u w:val="single"/>
          <w:lang w:val="de-DE"/>
        </w:rPr>
      </w:pPr>
    </w:p>
    <w:p w14:paraId="6588A235" w14:textId="77777777" w:rsidR="002D30F8" w:rsidRPr="00D60384" w:rsidRDefault="002D30F8" w:rsidP="00BB678D">
      <w:pPr>
        <w:keepLines w:val="0"/>
        <w:rPr>
          <w:lang w:val="de-DE"/>
        </w:rPr>
      </w:pPr>
      <w:r w:rsidRPr="00D60384">
        <w:rPr>
          <w:lang w:val="de-DE"/>
        </w:rPr>
        <w:t>Die Prävalenz der erworbenen Resistenz einzelner Spezies kann örtlich und im Verlauf der Zeit variieren. Deshalb sind – insbesondere für die Behandlung schwerer Infektionen</w:t>
      </w:r>
      <w:r w:rsidR="00CA7B3E" w:rsidRPr="00D60384">
        <w:rPr>
          <w:lang w:val="de-DE"/>
        </w:rPr>
        <w:t xml:space="preserve"> –</w:t>
      </w:r>
      <w:r w:rsidRPr="00D60384">
        <w:rPr>
          <w:lang w:val="de-DE"/>
        </w:rPr>
        <w:t xml:space="preserve"> lokale Informationen über die Resistenzsituation erforderlich. Im Bedarfsfall sollte ein Experte zu Rate gezogen werden, wenn die örtliche Resistenzsituation derart ist, dass der Nutzen des Wirkstoffs bei einigen Infektionen </w:t>
      </w:r>
      <w:r w:rsidR="00D5082C" w:rsidRPr="00D60384">
        <w:rPr>
          <w:lang w:val="de-DE"/>
        </w:rPr>
        <w:t>fraglich ist</w:t>
      </w:r>
      <w:r w:rsidRPr="00D60384">
        <w:rPr>
          <w:lang w:val="de-DE"/>
        </w:rPr>
        <w:t>.</w:t>
      </w:r>
    </w:p>
    <w:p w14:paraId="45C3A684" w14:textId="77777777" w:rsidR="002D30F8" w:rsidRPr="00D60384" w:rsidRDefault="002D30F8" w:rsidP="00BB678D">
      <w:pPr>
        <w:keepLines w:val="0"/>
        <w:tabs>
          <w:tab w:val="clear" w:pos="567"/>
        </w:tabs>
        <w:autoSpaceDE w:val="0"/>
        <w:autoSpaceDN w:val="0"/>
        <w:adjustRightInd w:val="0"/>
        <w:ind w:left="562" w:hanging="562"/>
        <w:rPr>
          <w:lang w:val="de-DE"/>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80"/>
      </w:tblGrid>
      <w:tr w:rsidR="002D30F8" w:rsidRPr="00D60384" w14:paraId="7D6C28EB" w14:textId="77777777" w:rsidTr="00D81CCA">
        <w:trPr>
          <w:tblHeader/>
        </w:trPr>
        <w:tc>
          <w:tcPr>
            <w:tcW w:w="9180" w:type="dxa"/>
          </w:tcPr>
          <w:p w14:paraId="7DD7F8EE" w14:textId="77777777" w:rsidR="002D30F8" w:rsidRPr="00D60384" w:rsidRDefault="002D30F8" w:rsidP="008E2AE8">
            <w:pPr>
              <w:keepNext/>
              <w:keepLines w:val="0"/>
              <w:rPr>
                <w:b/>
                <w:bCs/>
                <w:lang w:val="de-DE"/>
              </w:rPr>
            </w:pPr>
            <w:r w:rsidRPr="00D60384">
              <w:rPr>
                <w:b/>
                <w:bCs/>
                <w:lang w:val="de-DE"/>
              </w:rPr>
              <w:t>Erreger</w:t>
            </w:r>
          </w:p>
          <w:p w14:paraId="6175C0A3" w14:textId="77777777" w:rsidR="002D30F8" w:rsidRPr="00D60384" w:rsidRDefault="002D30F8" w:rsidP="008E2AE8">
            <w:pPr>
              <w:keepNext/>
              <w:keepLines w:val="0"/>
              <w:rPr>
                <w:b/>
                <w:bCs/>
                <w:u w:val="single"/>
                <w:lang w:val="de-DE"/>
              </w:rPr>
            </w:pPr>
          </w:p>
        </w:tc>
      </w:tr>
      <w:tr w:rsidR="002D30F8" w:rsidRPr="00D60384" w14:paraId="4EA06398" w14:textId="77777777" w:rsidTr="008E2AE8">
        <w:tc>
          <w:tcPr>
            <w:tcW w:w="9180" w:type="dxa"/>
            <w:tcBorders>
              <w:bottom w:val="single" w:sz="4" w:space="0" w:color="auto"/>
            </w:tcBorders>
          </w:tcPr>
          <w:p w14:paraId="396ABB4E" w14:textId="77777777" w:rsidR="002D30F8" w:rsidRPr="00D60384" w:rsidRDefault="002D30F8" w:rsidP="008E2AE8">
            <w:pPr>
              <w:keepNext/>
              <w:keepLines w:val="0"/>
              <w:rPr>
                <w:b/>
                <w:bCs/>
                <w:u w:val="single"/>
                <w:lang w:val="de-DE"/>
              </w:rPr>
            </w:pPr>
            <w:r w:rsidRPr="00D60384">
              <w:rPr>
                <w:b/>
                <w:bCs/>
                <w:lang w:val="de-DE"/>
              </w:rPr>
              <w:t>Üblicherweise empfindliche Spezies</w:t>
            </w:r>
          </w:p>
        </w:tc>
      </w:tr>
      <w:tr w:rsidR="002D30F8" w:rsidRPr="00D60384" w14:paraId="0C889570" w14:textId="77777777" w:rsidTr="008E2AE8">
        <w:tc>
          <w:tcPr>
            <w:tcW w:w="9180" w:type="dxa"/>
            <w:tcBorders>
              <w:bottom w:val="nil"/>
            </w:tcBorders>
          </w:tcPr>
          <w:p w14:paraId="7A19AA43" w14:textId="77777777" w:rsidR="00F62721" w:rsidRPr="00D60384" w:rsidRDefault="00F62721" w:rsidP="008E2AE8">
            <w:pPr>
              <w:keepNext/>
              <w:keepLines w:val="0"/>
              <w:tabs>
                <w:tab w:val="right" w:pos="9360"/>
              </w:tabs>
              <w:rPr>
                <w:iCs/>
                <w:u w:val="single"/>
                <w:lang w:val="en-US"/>
              </w:rPr>
            </w:pPr>
            <w:r w:rsidRPr="00D60384">
              <w:rPr>
                <w:iCs/>
                <w:u w:val="single"/>
                <w:lang w:val="en-US"/>
              </w:rPr>
              <w:t xml:space="preserve">Aerobe </w:t>
            </w:r>
            <w:proofErr w:type="spellStart"/>
            <w:r w:rsidR="00CA7B3E" w:rsidRPr="00D60384">
              <w:rPr>
                <w:iCs/>
                <w:u w:val="single"/>
                <w:lang w:val="en-US"/>
              </w:rPr>
              <w:t>g</w:t>
            </w:r>
            <w:r w:rsidRPr="00D60384">
              <w:rPr>
                <w:iCs/>
                <w:u w:val="single"/>
                <w:lang w:val="en-US"/>
              </w:rPr>
              <w:t>rampositive</w:t>
            </w:r>
            <w:proofErr w:type="spellEnd"/>
            <w:r w:rsidRPr="00D60384">
              <w:rPr>
                <w:iCs/>
                <w:u w:val="single"/>
                <w:lang w:val="en-US"/>
              </w:rPr>
              <w:t xml:space="preserve"> </w:t>
            </w:r>
            <w:proofErr w:type="spellStart"/>
            <w:r w:rsidRPr="00D60384">
              <w:rPr>
                <w:iCs/>
                <w:u w:val="single"/>
                <w:lang w:val="en-US"/>
              </w:rPr>
              <w:t>Mikroorganismen</w:t>
            </w:r>
            <w:proofErr w:type="spellEnd"/>
          </w:p>
          <w:p w14:paraId="45A5C9B2" w14:textId="77777777" w:rsidR="002D30F8" w:rsidRPr="00D60384" w:rsidRDefault="002D30F8" w:rsidP="008E2AE8">
            <w:pPr>
              <w:keepNext/>
              <w:keepLines w:val="0"/>
              <w:tabs>
                <w:tab w:val="right" w:pos="9360"/>
              </w:tabs>
              <w:rPr>
                <w:lang w:val="en-US"/>
              </w:rPr>
            </w:pPr>
            <w:r w:rsidRPr="00D60384">
              <w:rPr>
                <w:i/>
                <w:iCs/>
                <w:lang w:val="en-US"/>
              </w:rPr>
              <w:t xml:space="preserve">Enterococcus </w:t>
            </w:r>
            <w:r w:rsidRPr="00D60384">
              <w:rPr>
                <w:iCs/>
                <w:lang w:val="en-US"/>
              </w:rPr>
              <w:t>spp.</w:t>
            </w:r>
            <w:r w:rsidRPr="00D60384">
              <w:rPr>
                <w:i/>
                <w:iCs/>
                <w:lang w:val="en-US"/>
              </w:rPr>
              <w:t xml:space="preserve"> </w:t>
            </w:r>
            <w:r w:rsidRPr="00D60384">
              <w:rPr>
                <w:lang w:val="en-US"/>
              </w:rPr>
              <w:t>†</w:t>
            </w:r>
          </w:p>
          <w:p w14:paraId="04378729" w14:textId="77777777" w:rsidR="002D30F8" w:rsidRPr="00D60384" w:rsidRDefault="002D30F8" w:rsidP="008E2AE8">
            <w:pPr>
              <w:keepNext/>
              <w:keepLines w:val="0"/>
              <w:tabs>
                <w:tab w:val="right" w:pos="9360"/>
              </w:tabs>
              <w:rPr>
                <w:i/>
                <w:iCs/>
                <w:lang w:val="en-US"/>
              </w:rPr>
            </w:pPr>
            <w:r w:rsidRPr="00D60384">
              <w:rPr>
                <w:i/>
                <w:iCs/>
                <w:lang w:val="en-US"/>
              </w:rPr>
              <w:t>Staphylococcus aureus*</w:t>
            </w:r>
          </w:p>
          <w:p w14:paraId="6148ED09" w14:textId="77777777" w:rsidR="002D30F8" w:rsidRPr="00D60384" w:rsidRDefault="002D30F8" w:rsidP="008E2AE8">
            <w:pPr>
              <w:keepNext/>
              <w:keepLines w:val="0"/>
              <w:rPr>
                <w:i/>
                <w:iCs/>
                <w:lang w:val="en-US"/>
              </w:rPr>
            </w:pPr>
            <w:r w:rsidRPr="00D60384">
              <w:rPr>
                <w:i/>
                <w:iCs/>
                <w:lang w:val="en-US"/>
              </w:rPr>
              <w:t>Staphylococcus epidermidis</w:t>
            </w:r>
          </w:p>
          <w:p w14:paraId="45BA5480" w14:textId="77777777" w:rsidR="002D30F8" w:rsidRPr="00D60384" w:rsidRDefault="002D30F8" w:rsidP="008E2AE8">
            <w:pPr>
              <w:keepNext/>
              <w:keepLines w:val="0"/>
              <w:rPr>
                <w:i/>
                <w:iCs/>
                <w:lang w:val="en-US"/>
              </w:rPr>
            </w:pPr>
            <w:r w:rsidRPr="00D60384">
              <w:rPr>
                <w:i/>
                <w:iCs/>
                <w:lang w:val="en-US"/>
              </w:rPr>
              <w:t xml:space="preserve">Staphylococcus </w:t>
            </w:r>
            <w:proofErr w:type="spellStart"/>
            <w:r w:rsidRPr="00D60384">
              <w:rPr>
                <w:i/>
                <w:iCs/>
                <w:lang w:val="en-US"/>
              </w:rPr>
              <w:t>haemolyticus</w:t>
            </w:r>
            <w:proofErr w:type="spellEnd"/>
          </w:p>
          <w:p w14:paraId="1848915D" w14:textId="77777777" w:rsidR="002D30F8" w:rsidRPr="00D4037C" w:rsidRDefault="002D30F8" w:rsidP="008E2AE8">
            <w:pPr>
              <w:keepNext/>
              <w:keepLines w:val="0"/>
              <w:rPr>
                <w:i/>
                <w:iCs/>
              </w:rPr>
            </w:pPr>
            <w:r w:rsidRPr="00D4037C">
              <w:rPr>
                <w:i/>
                <w:iCs/>
              </w:rPr>
              <w:t>Streptococcus agalactiae*</w:t>
            </w:r>
          </w:p>
          <w:p w14:paraId="32FD4E9D" w14:textId="77777777" w:rsidR="00955CF3" w:rsidRPr="00D60384" w:rsidRDefault="002D30F8" w:rsidP="008E2AE8">
            <w:pPr>
              <w:keepNext/>
              <w:keepLines w:val="0"/>
              <w:rPr>
                <w:lang w:val="de-DE"/>
              </w:rPr>
            </w:pPr>
            <w:r w:rsidRPr="00D60384">
              <w:rPr>
                <w:iCs/>
                <w:lang w:val="de-DE"/>
              </w:rPr>
              <w:t>Streptokokken der Anginosus</w:t>
            </w:r>
            <w:r w:rsidRPr="00D60384">
              <w:rPr>
                <w:i/>
                <w:iCs/>
                <w:lang w:val="de-DE"/>
              </w:rPr>
              <w:t>-</w:t>
            </w:r>
            <w:r w:rsidRPr="00D60384">
              <w:rPr>
                <w:iCs/>
                <w:lang w:val="de-DE"/>
              </w:rPr>
              <w:t>Gruppe</w:t>
            </w:r>
            <w:r w:rsidRPr="00D60384">
              <w:rPr>
                <w:i/>
                <w:iCs/>
                <w:lang w:val="de-DE"/>
              </w:rPr>
              <w:t>*</w:t>
            </w:r>
            <w:r w:rsidRPr="00D60384">
              <w:rPr>
                <w:lang w:val="de-DE"/>
              </w:rPr>
              <w:t xml:space="preserve"> (einschließlich </w:t>
            </w:r>
            <w:r w:rsidRPr="00D60384">
              <w:rPr>
                <w:i/>
                <w:iCs/>
                <w:lang w:val="de-DE"/>
              </w:rPr>
              <w:t>S. anginosus, S. intermedius und</w:t>
            </w:r>
            <w:r w:rsidRPr="00D60384">
              <w:rPr>
                <w:lang w:val="de-DE"/>
              </w:rPr>
              <w:t xml:space="preserve"> </w:t>
            </w:r>
          </w:p>
          <w:p w14:paraId="3ABDAEDC" w14:textId="77777777" w:rsidR="002D30F8" w:rsidRPr="00D60384" w:rsidRDefault="002D30F8" w:rsidP="008E2AE8">
            <w:pPr>
              <w:keepNext/>
              <w:keepLines w:val="0"/>
              <w:rPr>
                <w:lang w:val="de-DE"/>
              </w:rPr>
            </w:pPr>
            <w:r w:rsidRPr="00D60384">
              <w:rPr>
                <w:i/>
                <w:iCs/>
                <w:lang w:val="de-DE"/>
              </w:rPr>
              <w:t>S. constellatus</w:t>
            </w:r>
            <w:r w:rsidRPr="00D60384">
              <w:rPr>
                <w:lang w:val="de-DE"/>
              </w:rPr>
              <w:t>)</w:t>
            </w:r>
          </w:p>
          <w:p w14:paraId="19E9EEE3" w14:textId="77777777" w:rsidR="002D30F8" w:rsidRPr="00D60384" w:rsidRDefault="002D30F8" w:rsidP="008E2AE8">
            <w:pPr>
              <w:keepNext/>
              <w:keepLines w:val="0"/>
              <w:rPr>
                <w:i/>
                <w:iCs/>
                <w:lang w:val="de-DE"/>
              </w:rPr>
            </w:pPr>
            <w:r w:rsidRPr="00D60384">
              <w:rPr>
                <w:i/>
                <w:iCs/>
                <w:lang w:val="de-DE"/>
              </w:rPr>
              <w:t>Streptococcus pyogenes</w:t>
            </w:r>
            <w:r w:rsidR="00442894" w:rsidRPr="00D60384">
              <w:rPr>
                <w:i/>
                <w:iCs/>
                <w:lang w:val="de-DE"/>
              </w:rPr>
              <w:t>*</w:t>
            </w:r>
          </w:p>
          <w:p w14:paraId="3E7E4073" w14:textId="77777777" w:rsidR="002D30F8" w:rsidRPr="00D60384" w:rsidRDefault="002D30F8" w:rsidP="008E2AE8">
            <w:pPr>
              <w:pStyle w:val="Heading6"/>
              <w:keepLines w:val="0"/>
              <w:tabs>
                <w:tab w:val="clear" w:pos="-720"/>
                <w:tab w:val="clear" w:pos="4536"/>
                <w:tab w:val="right" w:pos="9360"/>
              </w:tabs>
              <w:suppressAutoHyphens w:val="0"/>
              <w:rPr>
                <w:i w:val="0"/>
                <w:lang w:val="de-DE"/>
              </w:rPr>
            </w:pPr>
            <w:r w:rsidRPr="00D60384">
              <w:rPr>
                <w:i w:val="0"/>
                <w:lang w:val="de-DE"/>
              </w:rPr>
              <w:t>Streptokokken der Viridans-Gruppe</w:t>
            </w:r>
          </w:p>
          <w:p w14:paraId="0C7B4848" w14:textId="77777777" w:rsidR="00F62721" w:rsidRPr="00D60384" w:rsidRDefault="00F62721" w:rsidP="008E2AE8">
            <w:pPr>
              <w:keepNext/>
              <w:keepLines w:val="0"/>
              <w:rPr>
                <w:lang w:val="de-DE"/>
              </w:rPr>
            </w:pPr>
          </w:p>
          <w:p w14:paraId="7090B716" w14:textId="77777777" w:rsidR="00F62721" w:rsidRPr="00D60384" w:rsidRDefault="00F62721" w:rsidP="008E2AE8">
            <w:pPr>
              <w:keepNext/>
              <w:keepLines w:val="0"/>
              <w:tabs>
                <w:tab w:val="right" w:pos="9360"/>
              </w:tabs>
              <w:rPr>
                <w:u w:val="single"/>
                <w:lang w:val="de-DE"/>
              </w:rPr>
            </w:pPr>
            <w:r w:rsidRPr="00D60384">
              <w:rPr>
                <w:iCs/>
                <w:u w:val="single"/>
                <w:lang w:val="de-DE"/>
              </w:rPr>
              <w:t xml:space="preserve">Aerobe </w:t>
            </w:r>
            <w:r w:rsidR="00CA7B3E" w:rsidRPr="00D60384">
              <w:rPr>
                <w:iCs/>
                <w:u w:val="single"/>
                <w:lang w:val="de-DE"/>
              </w:rPr>
              <w:t>g</w:t>
            </w:r>
            <w:r w:rsidRPr="00D60384">
              <w:rPr>
                <w:iCs/>
                <w:u w:val="single"/>
                <w:lang w:val="de-DE"/>
              </w:rPr>
              <w:t>ramnegative Mikroorganismen</w:t>
            </w:r>
          </w:p>
          <w:p w14:paraId="7ACCCB63" w14:textId="77777777" w:rsidR="002D30F8" w:rsidRPr="00D60384" w:rsidRDefault="002D30F8" w:rsidP="008E2AE8">
            <w:pPr>
              <w:keepNext/>
              <w:keepLines w:val="0"/>
              <w:tabs>
                <w:tab w:val="clear" w:pos="567"/>
              </w:tabs>
              <w:rPr>
                <w:i/>
                <w:iCs/>
                <w:lang w:val="de-DE"/>
              </w:rPr>
            </w:pPr>
            <w:r w:rsidRPr="00D60384">
              <w:rPr>
                <w:i/>
                <w:iCs/>
                <w:lang w:val="de-DE"/>
              </w:rPr>
              <w:t>Citrobacter freundii*</w:t>
            </w:r>
          </w:p>
          <w:p w14:paraId="1DA393AC" w14:textId="77777777" w:rsidR="002D30F8" w:rsidRPr="00D60384" w:rsidRDefault="002D30F8" w:rsidP="008E2AE8">
            <w:pPr>
              <w:keepNext/>
              <w:keepLines w:val="0"/>
              <w:tabs>
                <w:tab w:val="clear" w:pos="567"/>
              </w:tabs>
              <w:rPr>
                <w:i/>
                <w:iCs/>
                <w:lang w:val="de-DE"/>
              </w:rPr>
            </w:pPr>
            <w:r w:rsidRPr="00D60384">
              <w:rPr>
                <w:i/>
                <w:iCs/>
                <w:lang w:val="de-DE"/>
              </w:rPr>
              <w:t>Citrobacter koseri</w:t>
            </w:r>
          </w:p>
          <w:p w14:paraId="2764E6F5" w14:textId="77777777" w:rsidR="002D30F8" w:rsidRPr="00D60384" w:rsidRDefault="002D30F8" w:rsidP="008E2AE8">
            <w:pPr>
              <w:keepNext/>
              <w:keepLines w:val="0"/>
              <w:tabs>
                <w:tab w:val="clear" w:pos="567"/>
              </w:tabs>
              <w:rPr>
                <w:i/>
                <w:iCs/>
                <w:lang w:val="de-DE"/>
              </w:rPr>
            </w:pPr>
            <w:r w:rsidRPr="00D60384">
              <w:rPr>
                <w:i/>
                <w:iCs/>
                <w:lang w:val="de-DE"/>
              </w:rPr>
              <w:t>Escherichia coli*</w:t>
            </w:r>
          </w:p>
          <w:p w14:paraId="59A9E346" w14:textId="77777777" w:rsidR="00F62721" w:rsidRPr="00D60384" w:rsidRDefault="00F62721" w:rsidP="008E2AE8">
            <w:pPr>
              <w:keepNext/>
              <w:keepLines w:val="0"/>
              <w:tabs>
                <w:tab w:val="clear" w:pos="567"/>
              </w:tabs>
              <w:rPr>
                <w:i/>
                <w:iCs/>
                <w:lang w:val="de-DE"/>
              </w:rPr>
            </w:pPr>
          </w:p>
          <w:p w14:paraId="6580E0A0" w14:textId="77777777" w:rsidR="00F62721" w:rsidRPr="00D60384" w:rsidRDefault="00F62721" w:rsidP="008E2AE8">
            <w:pPr>
              <w:keepNext/>
              <w:keepLines w:val="0"/>
              <w:tabs>
                <w:tab w:val="right" w:pos="9360"/>
              </w:tabs>
              <w:rPr>
                <w:i/>
                <w:iCs/>
                <w:u w:val="single"/>
                <w:lang w:val="de-DE"/>
              </w:rPr>
            </w:pPr>
            <w:r w:rsidRPr="00D60384">
              <w:rPr>
                <w:iCs/>
                <w:u w:val="single"/>
                <w:lang w:val="de-DE"/>
              </w:rPr>
              <w:t>Anaerobe Mikroorganismen</w:t>
            </w:r>
          </w:p>
          <w:p w14:paraId="1C363F0E" w14:textId="77777777" w:rsidR="002D30F8" w:rsidRPr="00D4037C" w:rsidRDefault="002D30F8" w:rsidP="008E2AE8">
            <w:pPr>
              <w:keepNext/>
              <w:keepLines w:val="0"/>
              <w:tabs>
                <w:tab w:val="clear" w:pos="567"/>
                <w:tab w:val="right" w:pos="9360"/>
              </w:tabs>
              <w:rPr>
                <w:i/>
                <w:iCs/>
                <w:lang w:val="de-DE"/>
              </w:rPr>
            </w:pPr>
            <w:r w:rsidRPr="00D4037C">
              <w:rPr>
                <w:i/>
                <w:iCs/>
                <w:lang w:val="de-DE"/>
              </w:rPr>
              <w:t>Clostridium perfringens</w:t>
            </w:r>
            <w:r w:rsidRPr="00D4037C">
              <w:rPr>
                <w:lang w:val="de-DE"/>
              </w:rPr>
              <w:t>†</w:t>
            </w:r>
          </w:p>
          <w:p w14:paraId="681DC943" w14:textId="77777777" w:rsidR="002D30F8" w:rsidRPr="00D60384" w:rsidRDefault="002D30F8" w:rsidP="008E2AE8">
            <w:pPr>
              <w:keepNext/>
              <w:keepLines w:val="0"/>
              <w:tabs>
                <w:tab w:val="clear" w:pos="567"/>
                <w:tab w:val="right" w:pos="9360"/>
              </w:tabs>
              <w:rPr>
                <w:lang w:val="en-US"/>
              </w:rPr>
            </w:pPr>
            <w:r w:rsidRPr="00D4037C">
              <w:rPr>
                <w:i/>
                <w:iCs/>
                <w:lang w:val="de-DE"/>
              </w:rPr>
              <w:t xml:space="preserve">Peptostreptococcus </w:t>
            </w:r>
            <w:r w:rsidRPr="00D4037C">
              <w:rPr>
                <w:lang w:val="de-DE"/>
              </w:rPr>
              <w:t xml:space="preserve">spp. </w:t>
            </w:r>
            <w:r w:rsidRPr="00D60384">
              <w:rPr>
                <w:lang w:val="en-US"/>
              </w:rPr>
              <w:t>†</w:t>
            </w:r>
          </w:p>
          <w:p w14:paraId="59BEECA0" w14:textId="77777777" w:rsidR="002D30F8" w:rsidRPr="00D60384" w:rsidRDefault="002D30F8" w:rsidP="008E2AE8">
            <w:pPr>
              <w:keepNext/>
              <w:keepLines w:val="0"/>
              <w:tabs>
                <w:tab w:val="right" w:pos="9360"/>
              </w:tabs>
              <w:rPr>
                <w:b/>
                <w:bCs/>
                <w:lang w:val="en-US"/>
              </w:rPr>
            </w:pPr>
            <w:proofErr w:type="spellStart"/>
            <w:r w:rsidRPr="00D60384">
              <w:rPr>
                <w:i/>
                <w:iCs/>
                <w:lang w:val="en-US"/>
              </w:rPr>
              <w:t>Prevotella</w:t>
            </w:r>
            <w:proofErr w:type="spellEnd"/>
            <w:r w:rsidRPr="00D60384">
              <w:rPr>
                <w:i/>
                <w:iCs/>
                <w:lang w:val="en-US"/>
              </w:rPr>
              <w:t xml:space="preserve"> </w:t>
            </w:r>
            <w:r w:rsidRPr="00D60384">
              <w:rPr>
                <w:lang w:val="en-US"/>
              </w:rPr>
              <w:t>spp.</w:t>
            </w:r>
          </w:p>
        </w:tc>
      </w:tr>
      <w:tr w:rsidR="002D30F8" w:rsidRPr="00D60384" w14:paraId="2DB422D4" w14:textId="77777777" w:rsidTr="008E2AE8">
        <w:tc>
          <w:tcPr>
            <w:tcW w:w="9180" w:type="dxa"/>
            <w:tcBorders>
              <w:top w:val="nil"/>
              <w:bottom w:val="single" w:sz="4" w:space="0" w:color="auto"/>
            </w:tcBorders>
          </w:tcPr>
          <w:p w14:paraId="6ED99EF6" w14:textId="77777777" w:rsidR="002D30F8" w:rsidRPr="00D60384" w:rsidRDefault="002D30F8" w:rsidP="00BB678D">
            <w:pPr>
              <w:keepLines w:val="0"/>
              <w:tabs>
                <w:tab w:val="left" w:pos="8505"/>
                <w:tab w:val="right" w:pos="9360"/>
              </w:tabs>
              <w:rPr>
                <w:b/>
                <w:bCs/>
                <w:lang w:val="en-US"/>
              </w:rPr>
            </w:pPr>
          </w:p>
        </w:tc>
      </w:tr>
      <w:tr w:rsidR="002D30F8" w:rsidRPr="00F60C4C" w14:paraId="54016207" w14:textId="77777777" w:rsidTr="008E2AE8">
        <w:tc>
          <w:tcPr>
            <w:tcW w:w="9180" w:type="dxa"/>
            <w:tcBorders>
              <w:top w:val="single" w:sz="4" w:space="0" w:color="auto"/>
              <w:bottom w:val="single" w:sz="4" w:space="0" w:color="auto"/>
            </w:tcBorders>
          </w:tcPr>
          <w:p w14:paraId="72A8E260" w14:textId="77777777" w:rsidR="002D30F8" w:rsidRPr="00D60384" w:rsidRDefault="002D30F8" w:rsidP="00FE60B3">
            <w:pPr>
              <w:keepNext/>
              <w:keepLines w:val="0"/>
              <w:tabs>
                <w:tab w:val="left" w:pos="8505"/>
                <w:tab w:val="right" w:pos="9360"/>
              </w:tabs>
              <w:rPr>
                <w:b/>
                <w:bCs/>
                <w:lang w:val="de-DE"/>
              </w:rPr>
            </w:pPr>
            <w:r w:rsidRPr="00D60384">
              <w:rPr>
                <w:b/>
                <w:bCs/>
                <w:lang w:val="de-DE"/>
              </w:rPr>
              <w:lastRenderedPageBreak/>
              <w:t>Spezies, bei denen erworbene Resistenzen ein Problem bei der Anwendung darstellen können</w:t>
            </w:r>
          </w:p>
        </w:tc>
      </w:tr>
      <w:tr w:rsidR="002D30F8" w:rsidRPr="00D60384" w14:paraId="38934177" w14:textId="77777777" w:rsidTr="008E2AE8">
        <w:tc>
          <w:tcPr>
            <w:tcW w:w="9180" w:type="dxa"/>
            <w:tcBorders>
              <w:bottom w:val="nil"/>
            </w:tcBorders>
          </w:tcPr>
          <w:p w14:paraId="541A88C6" w14:textId="77777777" w:rsidR="009C1241" w:rsidRPr="00D60384" w:rsidRDefault="009C1241" w:rsidP="00FE60B3">
            <w:pPr>
              <w:keepNext/>
              <w:keepLines w:val="0"/>
              <w:tabs>
                <w:tab w:val="right" w:pos="9360"/>
              </w:tabs>
              <w:rPr>
                <w:iCs/>
                <w:u w:val="single"/>
                <w:lang w:val="en-US"/>
              </w:rPr>
            </w:pPr>
            <w:r w:rsidRPr="00D60384">
              <w:rPr>
                <w:iCs/>
                <w:u w:val="single"/>
                <w:lang w:val="en-US"/>
              </w:rPr>
              <w:t xml:space="preserve">Aerobe </w:t>
            </w:r>
            <w:proofErr w:type="spellStart"/>
            <w:r w:rsidR="00CA7B3E" w:rsidRPr="00D60384">
              <w:rPr>
                <w:iCs/>
                <w:u w:val="single"/>
                <w:lang w:val="en-US"/>
              </w:rPr>
              <w:t>g</w:t>
            </w:r>
            <w:r w:rsidRPr="00D60384">
              <w:rPr>
                <w:iCs/>
                <w:u w:val="single"/>
                <w:lang w:val="en-US"/>
              </w:rPr>
              <w:t>ramnegative</w:t>
            </w:r>
            <w:proofErr w:type="spellEnd"/>
            <w:r w:rsidRPr="00D60384">
              <w:rPr>
                <w:iCs/>
                <w:u w:val="single"/>
                <w:lang w:val="en-US"/>
              </w:rPr>
              <w:t xml:space="preserve"> </w:t>
            </w:r>
            <w:proofErr w:type="spellStart"/>
            <w:r w:rsidRPr="00D60384">
              <w:rPr>
                <w:iCs/>
                <w:u w:val="single"/>
                <w:lang w:val="en-US"/>
              </w:rPr>
              <w:t>Mikroorganismen</w:t>
            </w:r>
            <w:proofErr w:type="spellEnd"/>
          </w:p>
          <w:p w14:paraId="18FDF2CB" w14:textId="77777777" w:rsidR="002D30F8" w:rsidRPr="00D60384" w:rsidRDefault="002D30F8" w:rsidP="00FE60B3">
            <w:pPr>
              <w:keepNext/>
              <w:keepLines w:val="0"/>
              <w:tabs>
                <w:tab w:val="clear" w:pos="567"/>
                <w:tab w:val="right" w:pos="9360"/>
              </w:tabs>
              <w:rPr>
                <w:i/>
                <w:iCs/>
                <w:lang w:val="en-US"/>
              </w:rPr>
            </w:pPr>
            <w:r w:rsidRPr="00D60384">
              <w:rPr>
                <w:i/>
                <w:iCs/>
                <w:lang w:val="en-US"/>
              </w:rPr>
              <w:t>Acinetobacter baumannii</w:t>
            </w:r>
          </w:p>
          <w:p w14:paraId="61580792" w14:textId="4340B479" w:rsidR="002D30F8" w:rsidRDefault="002D30F8" w:rsidP="00FE60B3">
            <w:pPr>
              <w:keepNext/>
              <w:keepLines w:val="0"/>
              <w:tabs>
                <w:tab w:val="clear" w:pos="567"/>
              </w:tabs>
              <w:rPr>
                <w:i/>
                <w:iCs/>
                <w:lang w:val="en-US"/>
              </w:rPr>
            </w:pPr>
            <w:proofErr w:type="spellStart"/>
            <w:r w:rsidRPr="00D60384">
              <w:rPr>
                <w:i/>
                <w:iCs/>
                <w:lang w:val="en-US"/>
              </w:rPr>
              <w:t>Burkholderia</w:t>
            </w:r>
            <w:proofErr w:type="spellEnd"/>
            <w:r w:rsidRPr="00D60384">
              <w:rPr>
                <w:i/>
                <w:iCs/>
                <w:lang w:val="en-US"/>
              </w:rPr>
              <w:t xml:space="preserve"> </w:t>
            </w:r>
            <w:proofErr w:type="spellStart"/>
            <w:r w:rsidRPr="00D60384">
              <w:rPr>
                <w:i/>
                <w:iCs/>
                <w:lang w:val="en-US"/>
              </w:rPr>
              <w:t>cepacia</w:t>
            </w:r>
            <w:proofErr w:type="spellEnd"/>
          </w:p>
          <w:p w14:paraId="2458541C" w14:textId="3C2F6896" w:rsidR="00D12189" w:rsidRPr="00F50CA4" w:rsidRDefault="00D12189" w:rsidP="00F50CA4">
            <w:pPr>
              <w:keepLines w:val="0"/>
              <w:tabs>
                <w:tab w:val="clear" w:pos="567"/>
                <w:tab w:val="right" w:pos="9360"/>
              </w:tabs>
              <w:rPr>
                <w:i/>
                <w:iCs/>
                <w:lang w:val="es-ES"/>
              </w:rPr>
            </w:pPr>
            <w:r>
              <w:rPr>
                <w:i/>
                <w:iCs/>
                <w:lang w:val="it-IT"/>
              </w:rPr>
              <w:t>Enterobacter cloacae*</w:t>
            </w:r>
          </w:p>
          <w:p w14:paraId="0927643A" w14:textId="7B68075B" w:rsidR="009C1241" w:rsidRPr="00D4037C" w:rsidRDefault="00D12189" w:rsidP="00FE60B3">
            <w:pPr>
              <w:keepNext/>
              <w:keepLines w:val="0"/>
              <w:tabs>
                <w:tab w:val="clear" w:pos="567"/>
              </w:tabs>
              <w:rPr>
                <w:i/>
                <w:iCs/>
                <w:lang w:val="de-DE"/>
              </w:rPr>
            </w:pPr>
            <w:r>
              <w:rPr>
                <w:i/>
                <w:iCs/>
                <w:lang w:val="it-IT"/>
              </w:rPr>
              <w:t>Klebsiella</w:t>
            </w:r>
            <w:r w:rsidR="009C1241" w:rsidRPr="00D4037C">
              <w:rPr>
                <w:i/>
                <w:iCs/>
                <w:lang w:val="de-DE"/>
              </w:rPr>
              <w:t xml:space="preserve"> aerogenes</w:t>
            </w:r>
          </w:p>
          <w:p w14:paraId="188F74B3" w14:textId="77777777" w:rsidR="00D12189" w:rsidRDefault="00D12189" w:rsidP="00D12189">
            <w:pPr>
              <w:keepLines w:val="0"/>
              <w:tabs>
                <w:tab w:val="clear" w:pos="567"/>
              </w:tabs>
              <w:rPr>
                <w:i/>
                <w:iCs/>
                <w:lang w:val="it-IT"/>
              </w:rPr>
            </w:pPr>
            <w:r w:rsidRPr="009551C6">
              <w:rPr>
                <w:i/>
                <w:iCs/>
                <w:lang w:val="it-IT"/>
              </w:rPr>
              <w:t>Klebsiella oxytoca*</w:t>
            </w:r>
          </w:p>
          <w:p w14:paraId="01860D42" w14:textId="77777777" w:rsidR="00291AB0" w:rsidRPr="00D4037C" w:rsidRDefault="00291AB0" w:rsidP="00FE60B3">
            <w:pPr>
              <w:keepNext/>
              <w:keepLines w:val="0"/>
              <w:tabs>
                <w:tab w:val="clear" w:pos="567"/>
              </w:tabs>
              <w:rPr>
                <w:lang w:val="it-IT"/>
              </w:rPr>
            </w:pPr>
            <w:r w:rsidRPr="00D4037C">
              <w:rPr>
                <w:i/>
                <w:iCs/>
                <w:lang w:val="it-IT"/>
              </w:rPr>
              <w:t>Klebsiell</w:t>
            </w:r>
            <w:r w:rsidR="00A335A5" w:rsidRPr="00D4037C">
              <w:rPr>
                <w:i/>
                <w:iCs/>
                <w:lang w:val="it-IT"/>
              </w:rPr>
              <w:t>a</w:t>
            </w:r>
            <w:r w:rsidRPr="00D4037C">
              <w:rPr>
                <w:i/>
                <w:iCs/>
                <w:lang w:val="it-IT"/>
              </w:rPr>
              <w:t xml:space="preserve"> </w:t>
            </w:r>
            <w:r w:rsidR="005636F2" w:rsidRPr="00D4037C">
              <w:rPr>
                <w:i/>
                <w:iCs/>
                <w:lang w:val="it-IT"/>
              </w:rPr>
              <w:t>pneumonia</w:t>
            </w:r>
            <w:r w:rsidRPr="00D4037C">
              <w:rPr>
                <w:i/>
                <w:iCs/>
                <w:lang w:val="it-IT"/>
              </w:rPr>
              <w:t>e*</w:t>
            </w:r>
          </w:p>
          <w:p w14:paraId="4CE1E5EC" w14:textId="4BB18D5F" w:rsidR="0098043A" w:rsidRPr="00D4037C" w:rsidRDefault="0098043A" w:rsidP="00FE60B3">
            <w:pPr>
              <w:keepNext/>
              <w:keepLines w:val="0"/>
              <w:tabs>
                <w:tab w:val="clear" w:pos="567"/>
              </w:tabs>
              <w:rPr>
                <w:i/>
                <w:lang w:val="it-IT"/>
              </w:rPr>
            </w:pPr>
          </w:p>
          <w:p w14:paraId="113E67E7" w14:textId="77777777" w:rsidR="002D30F8" w:rsidRPr="00D4037C" w:rsidRDefault="002D30F8" w:rsidP="00FE60B3">
            <w:pPr>
              <w:keepNext/>
              <w:keepLines w:val="0"/>
              <w:tabs>
                <w:tab w:val="left" w:pos="8505"/>
                <w:tab w:val="right" w:pos="9360"/>
              </w:tabs>
              <w:rPr>
                <w:i/>
                <w:iCs/>
                <w:lang w:val="it-IT"/>
              </w:rPr>
            </w:pPr>
            <w:r w:rsidRPr="00D4037C">
              <w:rPr>
                <w:i/>
                <w:iCs/>
                <w:lang w:val="it-IT"/>
              </w:rPr>
              <w:t>Stenotrophomonas maltophilia</w:t>
            </w:r>
          </w:p>
          <w:p w14:paraId="2224C23E" w14:textId="77777777" w:rsidR="0098043A" w:rsidRPr="00D4037C" w:rsidRDefault="0098043A" w:rsidP="00FE60B3">
            <w:pPr>
              <w:keepNext/>
              <w:keepLines w:val="0"/>
              <w:tabs>
                <w:tab w:val="left" w:pos="8505"/>
                <w:tab w:val="right" w:pos="9360"/>
              </w:tabs>
              <w:rPr>
                <w:i/>
                <w:iCs/>
                <w:lang w:val="it-IT"/>
              </w:rPr>
            </w:pPr>
          </w:p>
          <w:p w14:paraId="1988428E" w14:textId="77777777" w:rsidR="00261CA7" w:rsidRDefault="0098043A" w:rsidP="00261CA7">
            <w:pPr>
              <w:keepNext/>
              <w:rPr>
                <w:i/>
                <w:iCs/>
                <w:lang w:val="es-ES"/>
              </w:rPr>
            </w:pPr>
            <w:r w:rsidRPr="00D4037C">
              <w:rPr>
                <w:iCs/>
                <w:u w:val="single"/>
                <w:lang w:val="it-IT"/>
              </w:rPr>
              <w:t>Anaerobe Mikroorganismen</w:t>
            </w:r>
            <w:r w:rsidR="00261CA7" w:rsidRPr="00D4037C">
              <w:rPr>
                <w:iCs/>
                <w:u w:val="single"/>
                <w:lang w:val="it-IT"/>
              </w:rPr>
              <w:br/>
            </w:r>
            <w:bookmarkStart w:id="3" w:name="_Hlk77706185"/>
            <w:r w:rsidR="00261CA7">
              <w:rPr>
                <w:i/>
                <w:iCs/>
                <w:lang w:val="it-IT"/>
              </w:rPr>
              <w:t>Morganella morganii</w:t>
            </w:r>
          </w:p>
          <w:p w14:paraId="1B6E02B4" w14:textId="77777777" w:rsidR="00261CA7" w:rsidRDefault="00261CA7" w:rsidP="00261CA7">
            <w:pPr>
              <w:keepNext/>
              <w:rPr>
                <w:lang w:val="es-ES"/>
              </w:rPr>
            </w:pPr>
            <w:r>
              <w:rPr>
                <w:i/>
                <w:iCs/>
                <w:lang w:val="es-ES"/>
              </w:rPr>
              <w:t xml:space="preserve">Proteus </w:t>
            </w:r>
            <w:r>
              <w:rPr>
                <w:lang w:val="es-ES"/>
              </w:rPr>
              <w:t>spp</w:t>
            </w:r>
            <w:bookmarkEnd w:id="3"/>
            <w:r>
              <w:rPr>
                <w:lang w:val="es-ES"/>
              </w:rPr>
              <w:t>.</w:t>
            </w:r>
          </w:p>
          <w:p w14:paraId="666A60F2" w14:textId="77777777" w:rsidR="00261CA7" w:rsidRDefault="00261CA7" w:rsidP="00261CA7">
            <w:pPr>
              <w:keepLines w:val="0"/>
              <w:tabs>
                <w:tab w:val="clear" w:pos="567"/>
              </w:tabs>
              <w:rPr>
                <w:lang w:val="it-IT"/>
              </w:rPr>
            </w:pPr>
            <w:r w:rsidRPr="00564940">
              <w:rPr>
                <w:i/>
                <w:iCs/>
                <w:lang w:val="it-IT"/>
              </w:rPr>
              <w:t xml:space="preserve">Providencia </w:t>
            </w:r>
            <w:r w:rsidRPr="00564940">
              <w:rPr>
                <w:lang w:val="it-IT"/>
              </w:rPr>
              <w:t>spp.</w:t>
            </w:r>
          </w:p>
          <w:p w14:paraId="773C7646" w14:textId="193FE3A5" w:rsidR="0098043A" w:rsidRPr="00F50CA4" w:rsidRDefault="00261CA7" w:rsidP="00F50CA4">
            <w:pPr>
              <w:keepNext/>
              <w:rPr>
                <w:iCs/>
                <w:u w:val="single"/>
                <w:lang w:val="es-ES"/>
              </w:rPr>
            </w:pPr>
            <w:r>
              <w:rPr>
                <w:i/>
                <w:iCs/>
                <w:lang w:val="it-IT"/>
              </w:rPr>
              <w:t>Serratia marcescens</w:t>
            </w:r>
          </w:p>
          <w:p w14:paraId="65924CA5" w14:textId="77777777" w:rsidR="0098043A" w:rsidRPr="00D4037C" w:rsidRDefault="00656005" w:rsidP="00FE60B3">
            <w:pPr>
              <w:keepNext/>
              <w:keepLines w:val="0"/>
              <w:tabs>
                <w:tab w:val="left" w:pos="8505"/>
                <w:tab w:val="right" w:pos="9360"/>
              </w:tabs>
              <w:rPr>
                <w:bCs/>
                <w:i/>
              </w:rPr>
            </w:pPr>
            <w:r w:rsidRPr="00D4037C">
              <w:rPr>
                <w:bCs/>
                <w:i/>
              </w:rPr>
              <w:t>Bacteroides</w:t>
            </w:r>
            <w:r w:rsidR="00CA7B3E" w:rsidRPr="00D4037C">
              <w:rPr>
                <w:bCs/>
                <w:i/>
              </w:rPr>
              <w:t>-</w:t>
            </w:r>
            <w:r w:rsidRPr="00D4037C">
              <w:rPr>
                <w:bCs/>
                <w:i/>
              </w:rPr>
              <w:t>fragilis</w:t>
            </w:r>
            <w:r w:rsidR="00CA7B3E" w:rsidRPr="00D4037C">
              <w:rPr>
                <w:bCs/>
                <w:i/>
              </w:rPr>
              <w:t>-</w:t>
            </w:r>
            <w:r w:rsidRPr="00D4037C">
              <w:rPr>
                <w:bCs/>
              </w:rPr>
              <w:t>Gruppe</w:t>
            </w:r>
            <w:r w:rsidRPr="00D4037C">
              <w:t xml:space="preserve"> †</w:t>
            </w:r>
          </w:p>
        </w:tc>
      </w:tr>
      <w:tr w:rsidR="002D30F8" w:rsidRPr="00D60384" w14:paraId="22CD571B" w14:textId="77777777" w:rsidTr="008E2AE8">
        <w:tc>
          <w:tcPr>
            <w:tcW w:w="9180" w:type="dxa"/>
            <w:tcBorders>
              <w:top w:val="nil"/>
            </w:tcBorders>
          </w:tcPr>
          <w:p w14:paraId="04433ED0" w14:textId="77777777" w:rsidR="002D30F8" w:rsidRPr="00D4037C" w:rsidRDefault="002D30F8" w:rsidP="00BB678D">
            <w:pPr>
              <w:keepLines w:val="0"/>
              <w:rPr>
                <w:b/>
                <w:bCs/>
              </w:rPr>
            </w:pPr>
          </w:p>
        </w:tc>
      </w:tr>
      <w:tr w:rsidR="002D30F8" w:rsidRPr="00F60C4C" w14:paraId="41FE5410" w14:textId="77777777" w:rsidTr="008E2AE8">
        <w:tc>
          <w:tcPr>
            <w:tcW w:w="9180" w:type="dxa"/>
          </w:tcPr>
          <w:p w14:paraId="3A935A5C" w14:textId="77777777" w:rsidR="002D30F8" w:rsidRPr="00D60384" w:rsidRDefault="002D30F8" w:rsidP="00BB678D">
            <w:pPr>
              <w:keepLines w:val="0"/>
              <w:rPr>
                <w:b/>
                <w:bCs/>
                <w:lang w:val="de-DE"/>
              </w:rPr>
            </w:pPr>
            <w:r w:rsidRPr="00D60384">
              <w:rPr>
                <w:b/>
                <w:bCs/>
                <w:lang w:val="de-DE"/>
              </w:rPr>
              <w:t>Von Natur aus resistente Spezies</w:t>
            </w:r>
          </w:p>
        </w:tc>
      </w:tr>
      <w:tr w:rsidR="002D30F8" w:rsidRPr="00D60384" w14:paraId="08353AAB" w14:textId="77777777" w:rsidTr="008E2AE8">
        <w:tc>
          <w:tcPr>
            <w:tcW w:w="9180" w:type="dxa"/>
          </w:tcPr>
          <w:p w14:paraId="54EBBF14" w14:textId="77777777" w:rsidR="00656005" w:rsidRPr="00D60384" w:rsidRDefault="00656005" w:rsidP="00BB678D">
            <w:pPr>
              <w:keepLines w:val="0"/>
              <w:tabs>
                <w:tab w:val="right" w:pos="9360"/>
              </w:tabs>
              <w:rPr>
                <w:u w:val="single"/>
                <w:lang w:val="de-DE"/>
              </w:rPr>
            </w:pPr>
            <w:r w:rsidRPr="00D60384">
              <w:rPr>
                <w:iCs/>
                <w:u w:val="single"/>
                <w:lang w:val="de-DE"/>
              </w:rPr>
              <w:t xml:space="preserve">Aerobe </w:t>
            </w:r>
            <w:r w:rsidR="00CA7B3E" w:rsidRPr="00D60384">
              <w:rPr>
                <w:iCs/>
                <w:u w:val="single"/>
                <w:lang w:val="de-DE"/>
              </w:rPr>
              <w:t>g</w:t>
            </w:r>
            <w:r w:rsidRPr="00D60384">
              <w:rPr>
                <w:iCs/>
                <w:u w:val="single"/>
                <w:lang w:val="de-DE"/>
              </w:rPr>
              <w:t>ramnegative Mikroorganismen</w:t>
            </w:r>
          </w:p>
          <w:p w14:paraId="730E573A" w14:textId="77777777" w:rsidR="002D30F8" w:rsidRPr="00D60384" w:rsidRDefault="002D30F8" w:rsidP="00BB678D">
            <w:pPr>
              <w:keepLines w:val="0"/>
              <w:rPr>
                <w:lang w:val="de-DE"/>
              </w:rPr>
            </w:pPr>
            <w:r w:rsidRPr="00D60384">
              <w:rPr>
                <w:i/>
                <w:iCs/>
                <w:lang w:val="de-DE"/>
              </w:rPr>
              <w:t>Pseudomonas aeruginosa</w:t>
            </w:r>
          </w:p>
        </w:tc>
      </w:tr>
    </w:tbl>
    <w:p w14:paraId="7D18697D" w14:textId="77777777" w:rsidR="002D30F8" w:rsidRPr="00D60384" w:rsidRDefault="002D30F8" w:rsidP="00BB678D">
      <w:pPr>
        <w:keepLines w:val="0"/>
        <w:tabs>
          <w:tab w:val="clear" w:pos="567"/>
        </w:tabs>
        <w:autoSpaceDE w:val="0"/>
        <w:autoSpaceDN w:val="0"/>
        <w:adjustRightInd w:val="0"/>
        <w:ind w:left="142" w:hanging="142"/>
        <w:rPr>
          <w:lang w:val="de-DE"/>
        </w:rPr>
      </w:pPr>
      <w:r w:rsidRPr="00D60384">
        <w:rPr>
          <w:lang w:val="de-DE"/>
        </w:rPr>
        <w:t>*</w:t>
      </w:r>
      <w:r w:rsidR="00344449" w:rsidRPr="00D60384">
        <w:rPr>
          <w:lang w:val="de-DE"/>
        </w:rPr>
        <w:t> </w:t>
      </w:r>
      <w:r w:rsidRPr="00D60384">
        <w:rPr>
          <w:lang w:val="de-DE"/>
        </w:rPr>
        <w:t>Erreger, gegenüber denen die Aktivität ausreichend in klinischen Studien aufgezeigt worden ist.</w:t>
      </w:r>
    </w:p>
    <w:p w14:paraId="2C93E988" w14:textId="77777777" w:rsidR="002D30F8" w:rsidRPr="00D60384" w:rsidRDefault="002D30F8" w:rsidP="00BB678D">
      <w:pPr>
        <w:keepLines w:val="0"/>
        <w:ind w:left="142" w:hanging="142"/>
        <w:rPr>
          <w:lang w:val="de-DE"/>
        </w:rPr>
      </w:pPr>
      <w:r w:rsidRPr="00D60384">
        <w:rPr>
          <w:lang w:val="de-DE"/>
        </w:rPr>
        <w:t>†</w:t>
      </w:r>
      <w:r w:rsidR="00344449" w:rsidRPr="00D60384">
        <w:rPr>
          <w:lang w:val="de-DE"/>
        </w:rPr>
        <w:t> </w:t>
      </w:r>
      <w:r w:rsidRPr="00D60384">
        <w:rPr>
          <w:lang w:val="de-DE"/>
        </w:rPr>
        <w:t>siehe oben aufgeführten Abschnitt</w:t>
      </w:r>
      <w:r w:rsidR="00A015F2" w:rsidRPr="00D60384">
        <w:rPr>
          <w:lang w:val="de-DE"/>
        </w:rPr>
        <w:t> </w:t>
      </w:r>
      <w:r w:rsidRPr="00D60384">
        <w:rPr>
          <w:lang w:val="de-DE"/>
        </w:rPr>
        <w:t>5.1</w:t>
      </w:r>
      <w:r w:rsidR="00921CB6" w:rsidRPr="00D60384">
        <w:rPr>
          <w:lang w:val="de-DE"/>
        </w:rPr>
        <w:t xml:space="preserve"> „</w:t>
      </w:r>
      <w:r w:rsidRPr="00D60384">
        <w:rPr>
          <w:iCs/>
          <w:lang w:val="de-DE"/>
        </w:rPr>
        <w:t>Breakpoints</w:t>
      </w:r>
      <w:r w:rsidR="00921CB6" w:rsidRPr="00D60384">
        <w:rPr>
          <w:lang w:val="de-DE"/>
        </w:rPr>
        <w:t>“</w:t>
      </w:r>
      <w:r w:rsidRPr="00D60384">
        <w:rPr>
          <w:lang w:val="de-DE"/>
        </w:rPr>
        <w:t>.</w:t>
      </w:r>
    </w:p>
    <w:p w14:paraId="4172C978" w14:textId="77777777" w:rsidR="002D30F8" w:rsidRPr="00D60384" w:rsidRDefault="002D30F8" w:rsidP="00BB678D">
      <w:pPr>
        <w:keepLines w:val="0"/>
        <w:tabs>
          <w:tab w:val="clear" w:pos="567"/>
        </w:tabs>
        <w:autoSpaceDE w:val="0"/>
        <w:autoSpaceDN w:val="0"/>
        <w:adjustRightInd w:val="0"/>
        <w:rPr>
          <w:rFonts w:eastAsia="Times New Roman"/>
          <w:lang w:val="de-DE"/>
        </w:rPr>
      </w:pPr>
    </w:p>
    <w:p w14:paraId="6BA7C9DF" w14:textId="77777777" w:rsidR="0027444A" w:rsidRPr="00D60384" w:rsidRDefault="0027444A" w:rsidP="00BB678D">
      <w:pPr>
        <w:keepLines w:val="0"/>
        <w:tabs>
          <w:tab w:val="clear" w:pos="567"/>
        </w:tabs>
        <w:autoSpaceDE w:val="0"/>
        <w:autoSpaceDN w:val="0"/>
        <w:adjustRightInd w:val="0"/>
        <w:rPr>
          <w:rFonts w:eastAsia="Times New Roman"/>
          <w:u w:val="single"/>
          <w:lang w:val="de-DE"/>
        </w:rPr>
      </w:pPr>
      <w:r w:rsidRPr="00D60384">
        <w:rPr>
          <w:rFonts w:eastAsia="Times New Roman"/>
          <w:u w:val="single"/>
          <w:lang w:val="de-DE"/>
        </w:rPr>
        <w:t>Kardiale Elektrophysiologie</w:t>
      </w:r>
    </w:p>
    <w:p w14:paraId="1EF86294" w14:textId="77777777" w:rsidR="00DA51BB" w:rsidRPr="00D60384" w:rsidRDefault="00DA51BB" w:rsidP="00BB678D">
      <w:pPr>
        <w:keepLines w:val="0"/>
        <w:tabs>
          <w:tab w:val="clear" w:pos="567"/>
        </w:tabs>
        <w:autoSpaceDE w:val="0"/>
        <w:autoSpaceDN w:val="0"/>
        <w:adjustRightInd w:val="0"/>
        <w:rPr>
          <w:rFonts w:eastAsia="Times New Roman"/>
          <w:lang w:val="de-DE"/>
        </w:rPr>
      </w:pPr>
    </w:p>
    <w:p w14:paraId="39EA9744" w14:textId="77777777" w:rsidR="0027444A" w:rsidRPr="00D60384" w:rsidRDefault="00956D9F" w:rsidP="00BB678D">
      <w:pPr>
        <w:keepLines w:val="0"/>
        <w:tabs>
          <w:tab w:val="clear" w:pos="567"/>
        </w:tabs>
        <w:autoSpaceDE w:val="0"/>
        <w:autoSpaceDN w:val="0"/>
        <w:adjustRightInd w:val="0"/>
        <w:rPr>
          <w:rFonts w:eastAsia="Times New Roman"/>
          <w:lang w:val="de-DE"/>
        </w:rPr>
      </w:pPr>
      <w:r w:rsidRPr="00D60384">
        <w:rPr>
          <w:rFonts w:eastAsia="Times New Roman"/>
          <w:lang w:val="de-DE"/>
        </w:rPr>
        <w:t>In einer randomisierten, placebo- und aktiv-kontrollierten</w:t>
      </w:r>
      <w:r w:rsidR="008761FE" w:rsidRPr="00D60384">
        <w:rPr>
          <w:rFonts w:eastAsia="Times New Roman"/>
          <w:lang w:val="de-DE"/>
        </w:rPr>
        <w:t>,</w:t>
      </w:r>
      <w:r w:rsidRPr="00D60384">
        <w:rPr>
          <w:rFonts w:eastAsia="Times New Roman"/>
          <w:lang w:val="de-DE"/>
        </w:rPr>
        <w:t xml:space="preserve"> vierarmigen Crossover-„Thorough“-QTc-Studie an 46</w:t>
      </w:r>
      <w:r w:rsidR="008761FE" w:rsidRPr="00D60384">
        <w:rPr>
          <w:rFonts w:eastAsia="Times New Roman"/>
          <w:lang w:val="de-DE"/>
        </w:rPr>
        <w:t> </w:t>
      </w:r>
      <w:r w:rsidRPr="00D60384">
        <w:rPr>
          <w:rFonts w:eastAsia="Times New Roman"/>
          <w:lang w:val="de-DE"/>
        </w:rPr>
        <w:t xml:space="preserve">gesunden Probanden wurde kein signifikanter Effekt einer intravenösen Einzeldosis von Tigecyclin 50 mg oder 200 mg auf das QTc-Intervall </w:t>
      </w:r>
      <w:r w:rsidR="008761FE" w:rsidRPr="00D60384">
        <w:rPr>
          <w:rFonts w:eastAsia="Times New Roman"/>
          <w:lang w:val="de-DE"/>
        </w:rPr>
        <w:t>beobachtet</w:t>
      </w:r>
      <w:r w:rsidRPr="00D60384">
        <w:rPr>
          <w:rFonts w:eastAsia="Times New Roman"/>
          <w:lang w:val="de-DE"/>
        </w:rPr>
        <w:t>.</w:t>
      </w:r>
    </w:p>
    <w:p w14:paraId="77B9DAD3" w14:textId="77777777" w:rsidR="0027444A" w:rsidRPr="00D60384" w:rsidRDefault="0027444A" w:rsidP="00BB678D">
      <w:pPr>
        <w:keepLines w:val="0"/>
        <w:tabs>
          <w:tab w:val="clear" w:pos="567"/>
        </w:tabs>
        <w:autoSpaceDE w:val="0"/>
        <w:autoSpaceDN w:val="0"/>
        <w:adjustRightInd w:val="0"/>
        <w:rPr>
          <w:rFonts w:eastAsia="Times New Roman"/>
          <w:lang w:val="de-DE"/>
        </w:rPr>
      </w:pPr>
    </w:p>
    <w:p w14:paraId="300CC9AA" w14:textId="77777777" w:rsidR="00314C01" w:rsidRPr="00D60384" w:rsidRDefault="00314C01" w:rsidP="00BB678D">
      <w:pPr>
        <w:keepLines w:val="0"/>
        <w:tabs>
          <w:tab w:val="clear" w:pos="567"/>
        </w:tabs>
        <w:autoSpaceDE w:val="0"/>
        <w:autoSpaceDN w:val="0"/>
        <w:adjustRightInd w:val="0"/>
        <w:rPr>
          <w:rFonts w:eastAsia="Times New Roman"/>
          <w:u w:val="single"/>
          <w:lang w:val="de-DE"/>
        </w:rPr>
      </w:pPr>
      <w:r w:rsidRPr="00D60384">
        <w:rPr>
          <w:rFonts w:eastAsia="Times New Roman"/>
          <w:u w:val="single"/>
          <w:lang w:val="de-DE"/>
        </w:rPr>
        <w:t>Kinder und Jugendliche</w:t>
      </w:r>
    </w:p>
    <w:p w14:paraId="75A13FB8" w14:textId="77777777" w:rsidR="0037598E" w:rsidRPr="00D60384" w:rsidRDefault="0037598E" w:rsidP="00BB678D">
      <w:pPr>
        <w:keepLines w:val="0"/>
        <w:tabs>
          <w:tab w:val="clear" w:pos="567"/>
        </w:tabs>
        <w:autoSpaceDE w:val="0"/>
        <w:autoSpaceDN w:val="0"/>
        <w:adjustRightInd w:val="0"/>
        <w:rPr>
          <w:rFonts w:eastAsia="Times New Roman"/>
          <w:u w:val="single"/>
          <w:lang w:val="de-DE"/>
        </w:rPr>
      </w:pPr>
    </w:p>
    <w:p w14:paraId="46166231" w14:textId="77777777" w:rsidR="00314C01" w:rsidRPr="00D60384" w:rsidRDefault="00314C01" w:rsidP="00BB678D">
      <w:pPr>
        <w:keepLines w:val="0"/>
        <w:tabs>
          <w:tab w:val="clear" w:pos="567"/>
        </w:tabs>
        <w:autoSpaceDE w:val="0"/>
        <w:autoSpaceDN w:val="0"/>
        <w:adjustRightInd w:val="0"/>
        <w:rPr>
          <w:rFonts w:eastAsia="Times New Roman"/>
          <w:lang w:val="de-DE"/>
        </w:rPr>
      </w:pPr>
      <w:r w:rsidRPr="00D60384">
        <w:rPr>
          <w:rFonts w:eastAsia="Times New Roman"/>
          <w:lang w:val="de-DE"/>
        </w:rPr>
        <w:t>In einer offenen Studie mit ansteigender Mehrfachdosierung wurde 39</w:t>
      </w:r>
      <w:r w:rsidR="000C1671" w:rsidRPr="00D60384">
        <w:rPr>
          <w:rFonts w:eastAsia="Times New Roman"/>
          <w:lang w:val="de-DE"/>
        </w:rPr>
        <w:t> </w:t>
      </w:r>
      <w:r w:rsidRPr="00D60384">
        <w:rPr>
          <w:rFonts w:eastAsia="Times New Roman"/>
          <w:lang w:val="de-DE"/>
        </w:rPr>
        <w:t>Kindern mit cIAI oder cSSTI im Alter von 8</w:t>
      </w:r>
      <w:r w:rsidR="000C1671" w:rsidRPr="00D60384">
        <w:rPr>
          <w:rFonts w:eastAsia="Times New Roman"/>
          <w:lang w:val="de-DE"/>
        </w:rPr>
        <w:t> </w:t>
      </w:r>
      <w:r w:rsidRPr="00D60384">
        <w:rPr>
          <w:rFonts w:eastAsia="Times New Roman"/>
          <w:lang w:val="de-DE"/>
        </w:rPr>
        <w:t>bis 11</w:t>
      </w:r>
      <w:r w:rsidR="000C1671" w:rsidRPr="00D60384">
        <w:rPr>
          <w:rFonts w:eastAsia="Times New Roman"/>
          <w:lang w:val="de-DE"/>
        </w:rPr>
        <w:t> </w:t>
      </w:r>
      <w:r w:rsidRPr="00D60384">
        <w:rPr>
          <w:rFonts w:eastAsia="Times New Roman"/>
          <w:lang w:val="de-DE"/>
        </w:rPr>
        <w:t>Jahren Tigecyclin (0,75, 1 oder 1,25</w:t>
      </w:r>
      <w:r w:rsidR="000C1671" w:rsidRPr="00D60384">
        <w:rPr>
          <w:rFonts w:eastAsia="Times New Roman"/>
          <w:lang w:val="de-DE"/>
        </w:rPr>
        <w:t> </w:t>
      </w:r>
      <w:r w:rsidRPr="00D60384">
        <w:rPr>
          <w:rFonts w:eastAsia="Times New Roman"/>
          <w:lang w:val="de-DE"/>
        </w:rPr>
        <w:t>mg/kg) verabreicht. Alle Patienten erhielten Tigecyclin i.v. für mindestens 3</w:t>
      </w:r>
      <w:r w:rsidR="000C1671" w:rsidRPr="00D60384">
        <w:rPr>
          <w:rFonts w:eastAsia="Times New Roman"/>
          <w:lang w:val="de-DE"/>
        </w:rPr>
        <w:t> </w:t>
      </w:r>
      <w:r w:rsidRPr="00D60384">
        <w:rPr>
          <w:rFonts w:eastAsia="Times New Roman"/>
          <w:lang w:val="de-DE"/>
        </w:rPr>
        <w:t>aufeinanderfolgende Tage und maximal 14</w:t>
      </w:r>
      <w:r w:rsidR="000C1671" w:rsidRPr="00D60384">
        <w:rPr>
          <w:rFonts w:eastAsia="Times New Roman"/>
          <w:lang w:val="de-DE"/>
        </w:rPr>
        <w:t> </w:t>
      </w:r>
      <w:r w:rsidRPr="00D60384">
        <w:rPr>
          <w:rFonts w:eastAsia="Times New Roman"/>
          <w:lang w:val="de-DE"/>
        </w:rPr>
        <w:t>aufeinanderfolgende Tage, mit der Möglichkeit, an oder nach Tag</w:t>
      </w:r>
      <w:r w:rsidR="000C1671" w:rsidRPr="00D60384">
        <w:rPr>
          <w:rFonts w:eastAsia="Times New Roman"/>
          <w:lang w:val="de-DE"/>
        </w:rPr>
        <w:t> </w:t>
      </w:r>
      <w:r w:rsidRPr="00D60384">
        <w:rPr>
          <w:rFonts w:eastAsia="Times New Roman"/>
          <w:lang w:val="de-DE"/>
        </w:rPr>
        <w:t>4 auf ein orales Antibiotikum umgestellt zu werden.</w:t>
      </w:r>
    </w:p>
    <w:p w14:paraId="63C1BE73" w14:textId="77777777" w:rsidR="00314C01" w:rsidRPr="00D60384" w:rsidRDefault="00314C01" w:rsidP="00BB678D">
      <w:pPr>
        <w:keepLines w:val="0"/>
        <w:tabs>
          <w:tab w:val="clear" w:pos="567"/>
        </w:tabs>
        <w:autoSpaceDE w:val="0"/>
        <w:autoSpaceDN w:val="0"/>
        <w:adjustRightInd w:val="0"/>
        <w:rPr>
          <w:rFonts w:eastAsia="Times New Roman"/>
          <w:lang w:val="de-DE"/>
        </w:rPr>
      </w:pPr>
    </w:p>
    <w:p w14:paraId="1AB43B04" w14:textId="77777777" w:rsidR="00314C01" w:rsidRPr="00D60384" w:rsidRDefault="00314C01" w:rsidP="00BB678D">
      <w:pPr>
        <w:keepLines w:val="0"/>
        <w:tabs>
          <w:tab w:val="clear" w:pos="567"/>
        </w:tabs>
        <w:autoSpaceDE w:val="0"/>
        <w:autoSpaceDN w:val="0"/>
        <w:adjustRightInd w:val="0"/>
        <w:rPr>
          <w:rFonts w:eastAsia="Times New Roman"/>
          <w:lang w:val="de-DE"/>
        </w:rPr>
      </w:pPr>
      <w:r w:rsidRPr="00D60384">
        <w:rPr>
          <w:rFonts w:eastAsia="Times New Roman"/>
          <w:lang w:val="de-DE"/>
        </w:rPr>
        <w:t>Die klinische Heilung wurde 10</w:t>
      </w:r>
      <w:r w:rsidR="000C1671" w:rsidRPr="00D60384">
        <w:rPr>
          <w:rFonts w:eastAsia="Times New Roman"/>
          <w:lang w:val="de-DE"/>
        </w:rPr>
        <w:t> </w:t>
      </w:r>
      <w:r w:rsidRPr="00D60384">
        <w:rPr>
          <w:rFonts w:eastAsia="Times New Roman"/>
          <w:lang w:val="de-DE"/>
        </w:rPr>
        <w:t>bis 21</w:t>
      </w:r>
      <w:r w:rsidR="000C1671" w:rsidRPr="00D60384">
        <w:rPr>
          <w:rFonts w:eastAsia="Times New Roman"/>
          <w:lang w:val="de-DE"/>
        </w:rPr>
        <w:t> </w:t>
      </w:r>
      <w:r w:rsidRPr="00D60384">
        <w:rPr>
          <w:rFonts w:eastAsia="Times New Roman"/>
          <w:lang w:val="de-DE"/>
        </w:rPr>
        <w:t>Tage nach Verabreichung der letzten Dosis der Behandlung beurteilt. In der folgenden Tabelle wurde das klinische Ansprechen in der modifizierten Intent-to-treat-Population (mITT) zusammengefasst.</w:t>
      </w:r>
    </w:p>
    <w:p w14:paraId="0F48B7E3" w14:textId="77777777" w:rsidR="00314C01" w:rsidRPr="00D60384" w:rsidRDefault="00314C01" w:rsidP="00EA182A">
      <w:pPr>
        <w:keepLines w:val="0"/>
        <w:tabs>
          <w:tab w:val="clear" w:pos="567"/>
        </w:tabs>
        <w:autoSpaceDE w:val="0"/>
        <w:autoSpaceDN w:val="0"/>
        <w:adjustRightInd w:val="0"/>
        <w:rPr>
          <w:rFonts w:eastAsia="Times New Roman"/>
          <w:lang w:val="de-DE"/>
        </w:rPr>
      </w:pPr>
    </w:p>
    <w:tbl>
      <w:tblPr>
        <w:tblW w:w="579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47"/>
        <w:gridCol w:w="1729"/>
        <w:gridCol w:w="1496"/>
        <w:gridCol w:w="1421"/>
      </w:tblGrid>
      <w:tr w:rsidR="00011238" w:rsidRPr="00D60384" w14:paraId="22667AA6" w14:textId="77777777" w:rsidTr="000B72CB">
        <w:tc>
          <w:tcPr>
            <w:tcW w:w="5793" w:type="dxa"/>
            <w:gridSpan w:val="4"/>
          </w:tcPr>
          <w:p w14:paraId="73C3321D" w14:textId="77777777" w:rsidR="00011238" w:rsidRPr="00D60384" w:rsidRDefault="00011238" w:rsidP="00BB678D">
            <w:pPr>
              <w:keepLines w:val="0"/>
              <w:tabs>
                <w:tab w:val="clear" w:pos="567"/>
              </w:tabs>
              <w:autoSpaceDE w:val="0"/>
              <w:autoSpaceDN w:val="0"/>
              <w:adjustRightInd w:val="0"/>
              <w:jc w:val="center"/>
              <w:rPr>
                <w:b/>
                <w:lang w:val="de-DE"/>
              </w:rPr>
            </w:pPr>
            <w:r w:rsidRPr="00D60384">
              <w:rPr>
                <w:rFonts w:eastAsia="Times New Roman"/>
                <w:b/>
                <w:lang w:val="de-DE"/>
              </w:rPr>
              <w:t>Klinische Heilung, mITT-Population</w:t>
            </w:r>
          </w:p>
        </w:tc>
      </w:tr>
      <w:tr w:rsidR="00011238" w:rsidRPr="00D60384" w14:paraId="53386773" w14:textId="77777777" w:rsidTr="000B72CB">
        <w:tc>
          <w:tcPr>
            <w:tcW w:w="1147" w:type="dxa"/>
          </w:tcPr>
          <w:p w14:paraId="507BEC60" w14:textId="77777777" w:rsidR="00011238" w:rsidRPr="00D60384" w:rsidRDefault="00011238" w:rsidP="00BB678D">
            <w:pPr>
              <w:keepLines w:val="0"/>
              <w:rPr>
                <w:lang w:val="de-DE"/>
              </w:rPr>
            </w:pPr>
          </w:p>
        </w:tc>
        <w:tc>
          <w:tcPr>
            <w:tcW w:w="1729" w:type="dxa"/>
          </w:tcPr>
          <w:p w14:paraId="3D27EFF3" w14:textId="77777777" w:rsidR="00011238" w:rsidRPr="00D60384" w:rsidRDefault="00011238" w:rsidP="00BB678D">
            <w:pPr>
              <w:keepNext/>
              <w:jc w:val="center"/>
              <w:rPr>
                <w:lang w:val="de-DE"/>
              </w:rPr>
            </w:pPr>
            <w:r w:rsidRPr="00D60384">
              <w:rPr>
                <w:lang w:val="de-DE"/>
              </w:rPr>
              <w:t>0</w:t>
            </w:r>
            <w:r w:rsidR="00220CD1" w:rsidRPr="00D60384">
              <w:rPr>
                <w:lang w:val="de-DE"/>
              </w:rPr>
              <w:t>,</w:t>
            </w:r>
            <w:r w:rsidRPr="00D60384">
              <w:rPr>
                <w:lang w:val="de-DE"/>
              </w:rPr>
              <w:t>75 mg/kg</w:t>
            </w:r>
          </w:p>
        </w:tc>
        <w:tc>
          <w:tcPr>
            <w:tcW w:w="1496" w:type="dxa"/>
          </w:tcPr>
          <w:p w14:paraId="402D0549" w14:textId="77777777" w:rsidR="00011238" w:rsidRPr="00D60384" w:rsidRDefault="00011238" w:rsidP="00BB678D">
            <w:pPr>
              <w:jc w:val="center"/>
              <w:rPr>
                <w:lang w:val="de-DE"/>
              </w:rPr>
            </w:pPr>
            <w:r w:rsidRPr="00D60384">
              <w:rPr>
                <w:lang w:val="de-DE"/>
              </w:rPr>
              <w:t>1 mg/kg</w:t>
            </w:r>
          </w:p>
        </w:tc>
        <w:tc>
          <w:tcPr>
            <w:tcW w:w="1421" w:type="dxa"/>
          </w:tcPr>
          <w:p w14:paraId="1A308A5A" w14:textId="77777777" w:rsidR="00011238" w:rsidRPr="00D60384" w:rsidRDefault="00011238" w:rsidP="00BB678D">
            <w:pPr>
              <w:jc w:val="center"/>
              <w:rPr>
                <w:lang w:val="de-DE"/>
              </w:rPr>
            </w:pPr>
            <w:r w:rsidRPr="00D60384">
              <w:rPr>
                <w:lang w:val="de-DE"/>
              </w:rPr>
              <w:t>1</w:t>
            </w:r>
            <w:r w:rsidR="00220CD1" w:rsidRPr="00D60384">
              <w:rPr>
                <w:lang w:val="de-DE"/>
              </w:rPr>
              <w:t>,</w:t>
            </w:r>
            <w:r w:rsidRPr="00D60384">
              <w:rPr>
                <w:lang w:val="de-DE"/>
              </w:rPr>
              <w:t>25 mg/kg</w:t>
            </w:r>
          </w:p>
        </w:tc>
      </w:tr>
      <w:tr w:rsidR="00011238" w:rsidRPr="00D60384" w14:paraId="1C32912C" w14:textId="77777777" w:rsidTr="000B72CB">
        <w:tc>
          <w:tcPr>
            <w:tcW w:w="1147" w:type="dxa"/>
          </w:tcPr>
          <w:p w14:paraId="35E58EEE" w14:textId="77777777" w:rsidR="00011238" w:rsidRPr="00D60384" w:rsidRDefault="00220CD1" w:rsidP="00BB678D">
            <w:pPr>
              <w:keepLines w:val="0"/>
              <w:rPr>
                <w:lang w:val="de-DE"/>
              </w:rPr>
            </w:pPr>
            <w:r w:rsidRPr="00D60384">
              <w:rPr>
                <w:rFonts w:eastAsia="Times New Roman"/>
                <w:lang w:val="de-DE"/>
              </w:rPr>
              <w:t>Indikation</w:t>
            </w:r>
          </w:p>
        </w:tc>
        <w:tc>
          <w:tcPr>
            <w:tcW w:w="1729" w:type="dxa"/>
          </w:tcPr>
          <w:p w14:paraId="42A9065F" w14:textId="77777777" w:rsidR="00011238" w:rsidRPr="00D60384" w:rsidRDefault="00011238" w:rsidP="00BB678D">
            <w:pPr>
              <w:keepNext/>
              <w:jc w:val="center"/>
              <w:rPr>
                <w:lang w:val="de-DE"/>
              </w:rPr>
            </w:pPr>
            <w:r w:rsidRPr="00D60384">
              <w:rPr>
                <w:lang w:val="de-DE"/>
              </w:rPr>
              <w:t>n/N (%)</w:t>
            </w:r>
          </w:p>
        </w:tc>
        <w:tc>
          <w:tcPr>
            <w:tcW w:w="1496" w:type="dxa"/>
          </w:tcPr>
          <w:p w14:paraId="6966300B" w14:textId="77777777" w:rsidR="00011238" w:rsidRPr="00D60384" w:rsidRDefault="00011238" w:rsidP="00BB678D">
            <w:pPr>
              <w:jc w:val="center"/>
              <w:rPr>
                <w:lang w:val="de-DE"/>
              </w:rPr>
            </w:pPr>
            <w:r w:rsidRPr="00D60384">
              <w:rPr>
                <w:lang w:val="de-DE"/>
              </w:rPr>
              <w:t>n/N (%)</w:t>
            </w:r>
          </w:p>
        </w:tc>
        <w:tc>
          <w:tcPr>
            <w:tcW w:w="1421" w:type="dxa"/>
          </w:tcPr>
          <w:p w14:paraId="104E056B" w14:textId="77777777" w:rsidR="00011238" w:rsidRPr="00D60384" w:rsidRDefault="00011238" w:rsidP="00BB678D">
            <w:pPr>
              <w:jc w:val="center"/>
              <w:rPr>
                <w:lang w:val="de-DE"/>
              </w:rPr>
            </w:pPr>
            <w:r w:rsidRPr="00D60384">
              <w:rPr>
                <w:lang w:val="de-DE"/>
              </w:rPr>
              <w:t>n/N (%)</w:t>
            </w:r>
          </w:p>
        </w:tc>
      </w:tr>
      <w:tr w:rsidR="00011238" w:rsidRPr="00D60384" w14:paraId="2FD66080" w14:textId="77777777" w:rsidTr="000B72CB">
        <w:tc>
          <w:tcPr>
            <w:tcW w:w="1147" w:type="dxa"/>
          </w:tcPr>
          <w:p w14:paraId="5AF7FA68" w14:textId="77777777" w:rsidR="00011238" w:rsidRPr="00D60384" w:rsidRDefault="00011238" w:rsidP="00BB678D">
            <w:pPr>
              <w:keepLines w:val="0"/>
              <w:rPr>
                <w:lang w:val="de-DE"/>
              </w:rPr>
            </w:pPr>
            <w:r w:rsidRPr="00D60384">
              <w:rPr>
                <w:lang w:val="de-DE"/>
              </w:rPr>
              <w:t>cIAI</w:t>
            </w:r>
          </w:p>
        </w:tc>
        <w:tc>
          <w:tcPr>
            <w:tcW w:w="1729" w:type="dxa"/>
          </w:tcPr>
          <w:p w14:paraId="764E552C" w14:textId="77777777" w:rsidR="00011238" w:rsidRPr="00D60384" w:rsidRDefault="00011238" w:rsidP="00BB678D">
            <w:pPr>
              <w:keepNext/>
              <w:jc w:val="center"/>
              <w:rPr>
                <w:lang w:val="de-DE"/>
              </w:rPr>
            </w:pPr>
            <w:r w:rsidRPr="00D60384">
              <w:rPr>
                <w:lang w:val="de-DE"/>
              </w:rPr>
              <w:t>6/6 (100</w:t>
            </w:r>
            <w:r w:rsidR="00220CD1" w:rsidRPr="00D60384">
              <w:rPr>
                <w:lang w:val="de-DE"/>
              </w:rPr>
              <w:t>,</w:t>
            </w:r>
            <w:r w:rsidRPr="00D60384">
              <w:rPr>
                <w:lang w:val="de-DE"/>
              </w:rPr>
              <w:t>0)</w:t>
            </w:r>
          </w:p>
        </w:tc>
        <w:tc>
          <w:tcPr>
            <w:tcW w:w="1496" w:type="dxa"/>
          </w:tcPr>
          <w:p w14:paraId="362680AE" w14:textId="77777777" w:rsidR="00011238" w:rsidRPr="00D60384" w:rsidRDefault="00011238" w:rsidP="00BB678D">
            <w:pPr>
              <w:jc w:val="center"/>
              <w:rPr>
                <w:lang w:val="de-DE"/>
              </w:rPr>
            </w:pPr>
            <w:r w:rsidRPr="00D60384">
              <w:rPr>
                <w:lang w:val="de-DE"/>
              </w:rPr>
              <w:t>3/6 (50</w:t>
            </w:r>
            <w:r w:rsidR="00220CD1" w:rsidRPr="00D60384">
              <w:rPr>
                <w:lang w:val="de-DE"/>
              </w:rPr>
              <w:t>,</w:t>
            </w:r>
            <w:r w:rsidRPr="00D60384">
              <w:rPr>
                <w:lang w:val="de-DE"/>
              </w:rPr>
              <w:t>0)</w:t>
            </w:r>
          </w:p>
        </w:tc>
        <w:tc>
          <w:tcPr>
            <w:tcW w:w="1421" w:type="dxa"/>
          </w:tcPr>
          <w:p w14:paraId="7E236B40" w14:textId="77777777" w:rsidR="00011238" w:rsidRPr="00D60384" w:rsidRDefault="00011238" w:rsidP="00BB678D">
            <w:pPr>
              <w:jc w:val="center"/>
              <w:rPr>
                <w:lang w:val="de-DE"/>
              </w:rPr>
            </w:pPr>
            <w:r w:rsidRPr="00D60384">
              <w:rPr>
                <w:lang w:val="de-DE"/>
              </w:rPr>
              <w:t>10/12 (83</w:t>
            </w:r>
            <w:r w:rsidR="00220CD1" w:rsidRPr="00D60384">
              <w:rPr>
                <w:lang w:val="de-DE"/>
              </w:rPr>
              <w:t>,</w:t>
            </w:r>
            <w:r w:rsidRPr="00D60384">
              <w:rPr>
                <w:lang w:val="de-DE"/>
              </w:rPr>
              <w:t>3)</w:t>
            </w:r>
          </w:p>
        </w:tc>
      </w:tr>
      <w:tr w:rsidR="00011238" w:rsidRPr="00D60384" w14:paraId="4CF3E98C" w14:textId="77777777" w:rsidTr="000B72CB">
        <w:tc>
          <w:tcPr>
            <w:tcW w:w="1147" w:type="dxa"/>
          </w:tcPr>
          <w:p w14:paraId="4E40D7DB" w14:textId="77777777" w:rsidR="00011238" w:rsidRPr="00D60384" w:rsidRDefault="00011238" w:rsidP="00BB678D">
            <w:pPr>
              <w:keepLines w:val="0"/>
              <w:rPr>
                <w:lang w:val="de-DE"/>
              </w:rPr>
            </w:pPr>
            <w:r w:rsidRPr="00D60384">
              <w:rPr>
                <w:lang w:val="de-DE"/>
              </w:rPr>
              <w:t>cSSTI</w:t>
            </w:r>
          </w:p>
        </w:tc>
        <w:tc>
          <w:tcPr>
            <w:tcW w:w="1729" w:type="dxa"/>
          </w:tcPr>
          <w:p w14:paraId="28A5BFBB" w14:textId="77777777" w:rsidR="00011238" w:rsidRPr="00D60384" w:rsidRDefault="00011238" w:rsidP="00BB678D">
            <w:pPr>
              <w:keepNext/>
              <w:jc w:val="center"/>
              <w:rPr>
                <w:lang w:val="de-DE"/>
              </w:rPr>
            </w:pPr>
            <w:r w:rsidRPr="00D60384">
              <w:rPr>
                <w:lang w:val="de-DE"/>
              </w:rPr>
              <w:t>3/4 (75</w:t>
            </w:r>
            <w:r w:rsidR="00220CD1" w:rsidRPr="00D60384">
              <w:rPr>
                <w:lang w:val="de-DE"/>
              </w:rPr>
              <w:t>,</w:t>
            </w:r>
            <w:r w:rsidRPr="00D60384">
              <w:rPr>
                <w:lang w:val="de-DE"/>
              </w:rPr>
              <w:t>0)</w:t>
            </w:r>
          </w:p>
        </w:tc>
        <w:tc>
          <w:tcPr>
            <w:tcW w:w="1496" w:type="dxa"/>
          </w:tcPr>
          <w:p w14:paraId="79B9343C" w14:textId="77777777" w:rsidR="00011238" w:rsidRPr="00D60384" w:rsidRDefault="00011238" w:rsidP="00BB678D">
            <w:pPr>
              <w:jc w:val="center"/>
              <w:rPr>
                <w:lang w:val="de-DE"/>
              </w:rPr>
            </w:pPr>
            <w:r w:rsidRPr="00D60384">
              <w:rPr>
                <w:lang w:val="de-DE"/>
              </w:rPr>
              <w:t>5/7 (71</w:t>
            </w:r>
            <w:r w:rsidR="00220CD1" w:rsidRPr="00D60384">
              <w:rPr>
                <w:lang w:val="de-DE"/>
              </w:rPr>
              <w:t>,</w:t>
            </w:r>
            <w:r w:rsidRPr="00D60384">
              <w:rPr>
                <w:lang w:val="de-DE"/>
              </w:rPr>
              <w:t>4)</w:t>
            </w:r>
          </w:p>
        </w:tc>
        <w:tc>
          <w:tcPr>
            <w:tcW w:w="1421" w:type="dxa"/>
          </w:tcPr>
          <w:p w14:paraId="5115D0B1" w14:textId="77777777" w:rsidR="00011238" w:rsidRPr="00D60384" w:rsidRDefault="00011238" w:rsidP="00BB678D">
            <w:pPr>
              <w:jc w:val="center"/>
              <w:rPr>
                <w:lang w:val="de-DE"/>
              </w:rPr>
            </w:pPr>
            <w:r w:rsidRPr="00D60384">
              <w:rPr>
                <w:lang w:val="de-DE"/>
              </w:rPr>
              <w:t>2/4 (50</w:t>
            </w:r>
            <w:r w:rsidR="00220CD1" w:rsidRPr="00D60384">
              <w:rPr>
                <w:lang w:val="de-DE"/>
              </w:rPr>
              <w:t>,</w:t>
            </w:r>
            <w:r w:rsidRPr="00D60384">
              <w:rPr>
                <w:lang w:val="de-DE"/>
              </w:rPr>
              <w:t>0)</w:t>
            </w:r>
          </w:p>
        </w:tc>
      </w:tr>
      <w:tr w:rsidR="00011238" w:rsidRPr="00D60384" w14:paraId="38DCB691" w14:textId="77777777" w:rsidTr="000B72CB">
        <w:tc>
          <w:tcPr>
            <w:tcW w:w="1147" w:type="dxa"/>
          </w:tcPr>
          <w:p w14:paraId="44537221" w14:textId="77777777" w:rsidR="00011238" w:rsidRPr="00D60384" w:rsidRDefault="00220CD1" w:rsidP="00BB678D">
            <w:pPr>
              <w:keepLines w:val="0"/>
              <w:rPr>
                <w:lang w:val="de-DE"/>
              </w:rPr>
            </w:pPr>
            <w:r w:rsidRPr="00D60384">
              <w:rPr>
                <w:rFonts w:eastAsia="Times New Roman"/>
                <w:lang w:val="de-DE"/>
              </w:rPr>
              <w:t>Gesamt</w:t>
            </w:r>
          </w:p>
        </w:tc>
        <w:tc>
          <w:tcPr>
            <w:tcW w:w="1729" w:type="dxa"/>
          </w:tcPr>
          <w:p w14:paraId="504E46C3" w14:textId="77777777" w:rsidR="00011238" w:rsidRPr="00D60384" w:rsidRDefault="00011238" w:rsidP="00BB678D">
            <w:pPr>
              <w:keepNext/>
              <w:jc w:val="center"/>
              <w:rPr>
                <w:lang w:val="de-DE"/>
              </w:rPr>
            </w:pPr>
            <w:r w:rsidRPr="00D60384">
              <w:rPr>
                <w:lang w:val="de-DE"/>
              </w:rPr>
              <w:t>9/10 (90</w:t>
            </w:r>
            <w:r w:rsidR="00220CD1" w:rsidRPr="00D60384">
              <w:rPr>
                <w:lang w:val="de-DE"/>
              </w:rPr>
              <w:t>,</w:t>
            </w:r>
            <w:r w:rsidRPr="00D60384">
              <w:rPr>
                <w:lang w:val="de-DE"/>
              </w:rPr>
              <w:t>0)</w:t>
            </w:r>
          </w:p>
        </w:tc>
        <w:tc>
          <w:tcPr>
            <w:tcW w:w="1496" w:type="dxa"/>
          </w:tcPr>
          <w:p w14:paraId="65FD7A75" w14:textId="77777777" w:rsidR="00011238" w:rsidRPr="00D60384" w:rsidRDefault="00011238" w:rsidP="00BB678D">
            <w:pPr>
              <w:jc w:val="center"/>
              <w:rPr>
                <w:lang w:val="de-DE"/>
              </w:rPr>
            </w:pPr>
            <w:r w:rsidRPr="00D60384">
              <w:rPr>
                <w:lang w:val="de-DE"/>
              </w:rPr>
              <w:t>8/13 (62</w:t>
            </w:r>
            <w:r w:rsidR="00220CD1" w:rsidRPr="00D60384">
              <w:rPr>
                <w:lang w:val="de-DE"/>
              </w:rPr>
              <w:t>,</w:t>
            </w:r>
            <w:r w:rsidRPr="00D60384">
              <w:rPr>
                <w:lang w:val="de-DE"/>
              </w:rPr>
              <w:t>0 %)</w:t>
            </w:r>
          </w:p>
        </w:tc>
        <w:tc>
          <w:tcPr>
            <w:tcW w:w="1421" w:type="dxa"/>
          </w:tcPr>
          <w:p w14:paraId="484FCF9E" w14:textId="77777777" w:rsidR="00011238" w:rsidRPr="00D60384" w:rsidRDefault="00011238" w:rsidP="00BB678D">
            <w:pPr>
              <w:jc w:val="center"/>
              <w:rPr>
                <w:lang w:val="de-DE"/>
              </w:rPr>
            </w:pPr>
            <w:r w:rsidRPr="00D60384">
              <w:rPr>
                <w:lang w:val="de-DE"/>
              </w:rPr>
              <w:t>12/16 (75</w:t>
            </w:r>
            <w:r w:rsidR="00220CD1" w:rsidRPr="00D60384">
              <w:rPr>
                <w:lang w:val="de-DE"/>
              </w:rPr>
              <w:t>,</w:t>
            </w:r>
            <w:r w:rsidRPr="00D60384">
              <w:rPr>
                <w:lang w:val="de-DE"/>
              </w:rPr>
              <w:t>0)</w:t>
            </w:r>
          </w:p>
        </w:tc>
      </w:tr>
    </w:tbl>
    <w:p w14:paraId="0654AE2C" w14:textId="77777777" w:rsidR="00011238" w:rsidRPr="00D60384" w:rsidRDefault="00011238" w:rsidP="00BB678D">
      <w:pPr>
        <w:keepLines w:val="0"/>
        <w:tabs>
          <w:tab w:val="clear" w:pos="567"/>
        </w:tabs>
        <w:autoSpaceDE w:val="0"/>
        <w:autoSpaceDN w:val="0"/>
        <w:adjustRightInd w:val="0"/>
        <w:rPr>
          <w:rFonts w:eastAsia="Times New Roman"/>
          <w:lang w:val="de-DE"/>
        </w:rPr>
      </w:pPr>
    </w:p>
    <w:p w14:paraId="79AA8B1F" w14:textId="77777777" w:rsidR="00314C01" w:rsidRPr="00D60384" w:rsidRDefault="00314C01" w:rsidP="00BB678D">
      <w:pPr>
        <w:keepLines w:val="0"/>
        <w:tabs>
          <w:tab w:val="clear" w:pos="567"/>
        </w:tabs>
        <w:autoSpaceDE w:val="0"/>
        <w:autoSpaceDN w:val="0"/>
        <w:adjustRightInd w:val="0"/>
        <w:rPr>
          <w:rFonts w:eastAsia="Times New Roman"/>
          <w:lang w:val="de-DE"/>
        </w:rPr>
      </w:pPr>
      <w:r w:rsidRPr="00D60384">
        <w:rPr>
          <w:rFonts w:eastAsia="Times New Roman"/>
          <w:lang w:val="de-DE"/>
        </w:rPr>
        <w:t>Die oben gezeigten Daten zur Wirksamkeit sollten mit Vorsicht betrachtet werden, da in dieser Studie weitere Antibiotika als Begleitmedikation zulässig waren. Auch sollte die geringe Patientenzahl berücksichtigt werden.</w:t>
      </w:r>
    </w:p>
    <w:p w14:paraId="1EA82CDC" w14:textId="77777777" w:rsidR="00314C01" w:rsidRPr="00D60384" w:rsidRDefault="00314C01" w:rsidP="00BB678D">
      <w:pPr>
        <w:keepLines w:val="0"/>
        <w:tabs>
          <w:tab w:val="clear" w:pos="567"/>
        </w:tabs>
        <w:autoSpaceDE w:val="0"/>
        <w:autoSpaceDN w:val="0"/>
        <w:adjustRightInd w:val="0"/>
        <w:rPr>
          <w:rFonts w:eastAsia="Times New Roman"/>
          <w:lang w:val="de-DE"/>
        </w:rPr>
      </w:pPr>
    </w:p>
    <w:p w14:paraId="34CDAC7E" w14:textId="77777777" w:rsidR="002D30F8" w:rsidRPr="00D60384" w:rsidRDefault="002D30F8" w:rsidP="00E556D4">
      <w:pPr>
        <w:pStyle w:val="Heading2"/>
        <w:keepNext/>
        <w:tabs>
          <w:tab w:val="left" w:pos="4680"/>
        </w:tabs>
        <w:spacing w:before="0" w:after="0"/>
        <w:ind w:right="14"/>
        <w:rPr>
          <w:rFonts w:ascii="Times New Roman" w:hAnsi="Times New Roman" w:cs="Times New Roman"/>
          <w:i w:val="0"/>
          <w:iCs w:val="0"/>
          <w:sz w:val="22"/>
          <w:szCs w:val="22"/>
          <w:lang w:val="de-DE"/>
        </w:rPr>
      </w:pPr>
      <w:bookmarkStart w:id="4" w:name="_5_2_Pharmacokinetic_properties"/>
      <w:bookmarkEnd w:id="4"/>
      <w:r w:rsidRPr="00D60384">
        <w:rPr>
          <w:rFonts w:ascii="Times New Roman" w:hAnsi="Times New Roman" w:cs="Times New Roman"/>
          <w:i w:val="0"/>
          <w:iCs w:val="0"/>
          <w:sz w:val="22"/>
          <w:szCs w:val="22"/>
          <w:lang w:val="de-DE"/>
        </w:rPr>
        <w:lastRenderedPageBreak/>
        <w:t>5.2</w:t>
      </w:r>
      <w:r w:rsidRPr="00D60384">
        <w:rPr>
          <w:rFonts w:ascii="Times New Roman" w:hAnsi="Times New Roman" w:cs="Times New Roman"/>
          <w:i w:val="0"/>
          <w:iCs w:val="0"/>
          <w:sz w:val="22"/>
          <w:szCs w:val="22"/>
          <w:lang w:val="de-DE"/>
        </w:rPr>
        <w:tab/>
        <w:t>Pharmakokinetische Eigenschaften</w:t>
      </w:r>
    </w:p>
    <w:p w14:paraId="515F3CEE" w14:textId="77777777" w:rsidR="002D30F8" w:rsidRPr="00D60384" w:rsidRDefault="002D30F8" w:rsidP="00E556D4">
      <w:pPr>
        <w:keepNext/>
        <w:tabs>
          <w:tab w:val="clear" w:pos="567"/>
        </w:tabs>
        <w:rPr>
          <w:lang w:val="de-DE"/>
        </w:rPr>
      </w:pPr>
    </w:p>
    <w:p w14:paraId="4DB16A86" w14:textId="77777777" w:rsidR="002D30F8" w:rsidRPr="00D60384" w:rsidRDefault="002D30F8" w:rsidP="00E556D4">
      <w:pPr>
        <w:pStyle w:val="Heading3"/>
        <w:spacing w:before="0" w:after="0"/>
        <w:rPr>
          <w:b w:val="0"/>
          <w:bCs w:val="0"/>
          <w:iCs/>
          <w:u w:val="single"/>
          <w:lang w:val="de-DE"/>
        </w:rPr>
      </w:pPr>
      <w:r w:rsidRPr="00D60384">
        <w:rPr>
          <w:b w:val="0"/>
          <w:bCs w:val="0"/>
          <w:iCs/>
          <w:u w:val="single"/>
          <w:lang w:val="de-DE"/>
        </w:rPr>
        <w:t>Resorption</w:t>
      </w:r>
    </w:p>
    <w:p w14:paraId="2A507E62" w14:textId="77777777" w:rsidR="00DA51BB" w:rsidRPr="00D60384" w:rsidRDefault="00DA51BB" w:rsidP="00E556D4">
      <w:pPr>
        <w:keepNext/>
        <w:tabs>
          <w:tab w:val="clear" w:pos="567"/>
        </w:tabs>
        <w:rPr>
          <w:lang w:val="de-DE"/>
        </w:rPr>
      </w:pPr>
    </w:p>
    <w:p w14:paraId="6D0D380F" w14:textId="77777777" w:rsidR="002D30F8" w:rsidRPr="00D60384" w:rsidRDefault="002D30F8" w:rsidP="00E556D4">
      <w:pPr>
        <w:keepNext/>
        <w:tabs>
          <w:tab w:val="clear" w:pos="567"/>
        </w:tabs>
        <w:rPr>
          <w:lang w:val="de-DE"/>
        </w:rPr>
      </w:pPr>
      <w:r w:rsidRPr="00D60384">
        <w:rPr>
          <w:lang w:val="de-DE"/>
        </w:rPr>
        <w:t>Tigecyclin wird intravenös verabreicht. Daher beträgt die Bioverfügbarkeit 100</w:t>
      </w:r>
      <w:r w:rsidR="00CA7B3E" w:rsidRPr="00D60384">
        <w:rPr>
          <w:lang w:val="de-DE"/>
        </w:rPr>
        <w:t> </w:t>
      </w:r>
      <w:r w:rsidRPr="00D60384">
        <w:rPr>
          <w:lang w:val="de-DE"/>
        </w:rPr>
        <w:t>%.</w:t>
      </w:r>
    </w:p>
    <w:p w14:paraId="2F2C9C13" w14:textId="77777777" w:rsidR="00C515D2" w:rsidRPr="00D60384" w:rsidRDefault="00C515D2" w:rsidP="00E556D4">
      <w:pPr>
        <w:keepNext/>
        <w:tabs>
          <w:tab w:val="clear" w:pos="567"/>
        </w:tabs>
        <w:rPr>
          <w:lang w:val="de-DE"/>
        </w:rPr>
      </w:pPr>
    </w:p>
    <w:p w14:paraId="5D6C4BDC" w14:textId="77777777" w:rsidR="002D30F8" w:rsidRPr="00D60384" w:rsidRDefault="002D30F8" w:rsidP="00E556D4">
      <w:pPr>
        <w:pStyle w:val="Heading3"/>
        <w:spacing w:before="0" w:after="0"/>
        <w:rPr>
          <w:b w:val="0"/>
          <w:bCs w:val="0"/>
          <w:iCs/>
          <w:u w:val="single"/>
          <w:lang w:val="de-DE"/>
        </w:rPr>
      </w:pPr>
      <w:r w:rsidRPr="00D60384">
        <w:rPr>
          <w:b w:val="0"/>
          <w:bCs w:val="0"/>
          <w:iCs/>
          <w:u w:val="single"/>
          <w:lang w:val="de-DE"/>
        </w:rPr>
        <w:t>Verteilung</w:t>
      </w:r>
    </w:p>
    <w:p w14:paraId="1EA7114A" w14:textId="77777777" w:rsidR="00DA51BB" w:rsidRPr="00D60384" w:rsidRDefault="00DA51BB" w:rsidP="00BB678D">
      <w:pPr>
        <w:keepLines w:val="0"/>
        <w:tabs>
          <w:tab w:val="clear" w:pos="567"/>
        </w:tabs>
        <w:rPr>
          <w:lang w:val="de-DE"/>
        </w:rPr>
      </w:pPr>
    </w:p>
    <w:p w14:paraId="0A4EF99C" w14:textId="77777777" w:rsidR="002D30F8" w:rsidRPr="00D60384" w:rsidRDefault="002D30F8" w:rsidP="00BB678D">
      <w:pPr>
        <w:keepLines w:val="0"/>
        <w:tabs>
          <w:tab w:val="clear" w:pos="567"/>
        </w:tabs>
        <w:rPr>
          <w:lang w:val="de-DE"/>
        </w:rPr>
      </w:pPr>
      <w:r w:rsidRPr="00D60384">
        <w:rPr>
          <w:lang w:val="de-DE"/>
        </w:rPr>
        <w:t xml:space="preserve">In klinischen Studien lag die </w:t>
      </w:r>
      <w:r w:rsidRPr="00D60384">
        <w:rPr>
          <w:i/>
          <w:lang w:val="de-DE"/>
        </w:rPr>
        <w:t>In</w:t>
      </w:r>
      <w:r w:rsidRPr="00D60384">
        <w:rPr>
          <w:lang w:val="de-DE"/>
        </w:rPr>
        <w:t>-</w:t>
      </w:r>
      <w:r w:rsidRPr="00D60384">
        <w:rPr>
          <w:i/>
          <w:lang w:val="de-DE"/>
        </w:rPr>
        <w:t>vitro</w:t>
      </w:r>
      <w:r w:rsidRPr="00D60384">
        <w:rPr>
          <w:lang w:val="de-DE"/>
        </w:rPr>
        <w:t>-Plasmaproteinbindung von Tigecyclin bei den untersuchten Konzentrationen (0,1</w:t>
      </w:r>
      <w:r w:rsidR="00A335A5" w:rsidRPr="00D60384">
        <w:rPr>
          <w:lang w:val="de-DE"/>
        </w:rPr>
        <w:t xml:space="preserve"> bis </w:t>
      </w:r>
      <w:r w:rsidRPr="00D60384">
        <w:rPr>
          <w:lang w:val="de-DE"/>
        </w:rPr>
        <w:t>1,0</w:t>
      </w:r>
      <w:r w:rsidR="00A015F2" w:rsidRPr="00D60384">
        <w:rPr>
          <w:lang w:val="de-DE"/>
        </w:rPr>
        <w:t> </w:t>
      </w:r>
      <w:r w:rsidR="00956D9F" w:rsidRPr="00D60384">
        <w:rPr>
          <w:lang w:val="de-DE"/>
        </w:rPr>
        <w:t>Mikrogramm</w:t>
      </w:r>
      <w:r w:rsidRPr="00D60384">
        <w:rPr>
          <w:lang w:val="de-DE"/>
        </w:rPr>
        <w:t>/ml) ungefähr im Bereich von 71</w:t>
      </w:r>
      <w:r w:rsidR="00CA7B3E" w:rsidRPr="00D60384">
        <w:rPr>
          <w:lang w:val="de-DE"/>
        </w:rPr>
        <w:t> </w:t>
      </w:r>
      <w:r w:rsidRPr="00D60384">
        <w:rPr>
          <w:lang w:val="de-DE"/>
        </w:rPr>
        <w:t>% bis 89</w:t>
      </w:r>
      <w:r w:rsidR="00CA7B3E" w:rsidRPr="00D60384">
        <w:rPr>
          <w:lang w:val="de-DE"/>
        </w:rPr>
        <w:t> </w:t>
      </w:r>
      <w:r w:rsidRPr="00D60384">
        <w:rPr>
          <w:lang w:val="de-DE"/>
        </w:rPr>
        <w:t>%. Pharmakokineti</w:t>
      </w:r>
      <w:r w:rsidR="00875E54" w:rsidRPr="00D60384">
        <w:rPr>
          <w:lang w:val="de-DE"/>
        </w:rPr>
        <w:t>ks</w:t>
      </w:r>
      <w:r w:rsidRPr="00D60384">
        <w:rPr>
          <w:lang w:val="de-DE"/>
        </w:rPr>
        <w:t>tudien an Tieren und Menschen haben gezeigt, dass Tigecyclin sich gut in den Geweben verteilt.</w:t>
      </w:r>
    </w:p>
    <w:p w14:paraId="12CA9238" w14:textId="77777777" w:rsidR="002D30F8" w:rsidRPr="00D60384" w:rsidRDefault="002D30F8" w:rsidP="00BB678D">
      <w:pPr>
        <w:keepLines w:val="0"/>
        <w:tabs>
          <w:tab w:val="clear" w:pos="567"/>
        </w:tabs>
        <w:rPr>
          <w:lang w:val="de-DE"/>
        </w:rPr>
      </w:pPr>
    </w:p>
    <w:p w14:paraId="005818D5" w14:textId="77777777" w:rsidR="002D30F8" w:rsidRPr="00D60384" w:rsidRDefault="002D30F8" w:rsidP="00BB678D">
      <w:pPr>
        <w:keepLines w:val="0"/>
        <w:tabs>
          <w:tab w:val="clear" w:pos="567"/>
        </w:tabs>
        <w:rPr>
          <w:lang w:val="de-DE"/>
        </w:rPr>
      </w:pPr>
      <w:r w:rsidRPr="00D60384">
        <w:rPr>
          <w:lang w:val="de-DE"/>
        </w:rPr>
        <w:t xml:space="preserve">Bei Ratten, die Einzel- oder Mehrfachdosen von </w:t>
      </w:r>
      <w:r w:rsidRPr="00D60384">
        <w:rPr>
          <w:vertAlign w:val="superscript"/>
          <w:lang w:val="de-DE"/>
        </w:rPr>
        <w:t>14</w:t>
      </w:r>
      <w:r w:rsidRPr="00D60384">
        <w:rPr>
          <w:lang w:val="de-DE"/>
        </w:rPr>
        <w:t xml:space="preserve">C-Tigecyclin erhielten, </w:t>
      </w:r>
      <w:r w:rsidR="00CA7B3E" w:rsidRPr="00D60384">
        <w:rPr>
          <w:lang w:val="de-DE"/>
        </w:rPr>
        <w:t xml:space="preserve">war </w:t>
      </w:r>
      <w:r w:rsidRPr="00D60384">
        <w:rPr>
          <w:lang w:val="de-DE"/>
        </w:rPr>
        <w:t xml:space="preserve">die Radioaktivität in </w:t>
      </w:r>
      <w:r w:rsidR="00CA7B3E" w:rsidRPr="00D60384">
        <w:rPr>
          <w:lang w:val="de-DE"/>
        </w:rPr>
        <w:t xml:space="preserve">den </w:t>
      </w:r>
      <w:r w:rsidRPr="00D60384">
        <w:rPr>
          <w:lang w:val="de-DE"/>
        </w:rPr>
        <w:t>meisten Gewebe</w:t>
      </w:r>
      <w:r w:rsidR="00CA7B3E" w:rsidRPr="00D60384">
        <w:rPr>
          <w:lang w:val="de-DE"/>
        </w:rPr>
        <w:t>n</w:t>
      </w:r>
      <w:r w:rsidRPr="00D60384">
        <w:rPr>
          <w:lang w:val="de-DE"/>
        </w:rPr>
        <w:t xml:space="preserve"> gut verteilt, wobei die höchste Gesamtexposition in Knochenmark, </w:t>
      </w:r>
      <w:r w:rsidR="008F237B" w:rsidRPr="00D60384">
        <w:rPr>
          <w:lang w:val="de-DE"/>
        </w:rPr>
        <w:t xml:space="preserve">Speicheldrüsen, </w:t>
      </w:r>
      <w:r w:rsidRPr="00D60384">
        <w:rPr>
          <w:lang w:val="de-DE"/>
        </w:rPr>
        <w:t xml:space="preserve">Schilddrüse, Milz und Niere beobachtet wurde. Beim Menschen lag das </w:t>
      </w:r>
      <w:r w:rsidR="00CA7B3E" w:rsidRPr="00D60384">
        <w:rPr>
          <w:lang w:val="de-DE"/>
        </w:rPr>
        <w:t>S</w:t>
      </w:r>
      <w:r w:rsidRPr="00D60384">
        <w:rPr>
          <w:lang w:val="de-DE"/>
        </w:rPr>
        <w:t>teady-</w:t>
      </w:r>
      <w:r w:rsidR="00CA7B3E" w:rsidRPr="00D60384">
        <w:rPr>
          <w:lang w:val="de-DE"/>
        </w:rPr>
        <w:t>S</w:t>
      </w:r>
      <w:r w:rsidRPr="00D60384">
        <w:rPr>
          <w:lang w:val="de-DE"/>
        </w:rPr>
        <w:t>tate</w:t>
      </w:r>
      <w:r w:rsidR="00CA7B3E" w:rsidRPr="00D60384">
        <w:rPr>
          <w:lang w:val="de-DE"/>
        </w:rPr>
        <w:t>-</w:t>
      </w:r>
      <w:r w:rsidRPr="00D60384">
        <w:rPr>
          <w:lang w:val="de-DE"/>
        </w:rPr>
        <w:t>Verteilungsvolumen von Tigecyclin bei durchschnittlich 500</w:t>
      </w:r>
      <w:r w:rsidR="00A335A5" w:rsidRPr="00D60384">
        <w:rPr>
          <w:lang w:val="de-DE"/>
        </w:rPr>
        <w:t xml:space="preserve"> bis </w:t>
      </w:r>
      <w:r w:rsidRPr="00D60384">
        <w:rPr>
          <w:lang w:val="de-DE"/>
        </w:rPr>
        <w:t>700</w:t>
      </w:r>
      <w:r w:rsidR="00A015F2" w:rsidRPr="00D60384">
        <w:rPr>
          <w:lang w:val="de-DE"/>
        </w:rPr>
        <w:t> </w:t>
      </w:r>
      <w:r w:rsidRPr="00D60384">
        <w:rPr>
          <w:lang w:val="de-DE"/>
        </w:rPr>
        <w:t>l (7</w:t>
      </w:r>
      <w:r w:rsidR="00A335A5" w:rsidRPr="00D60384">
        <w:rPr>
          <w:lang w:val="de-DE"/>
        </w:rPr>
        <w:t xml:space="preserve"> bis </w:t>
      </w:r>
      <w:r w:rsidRPr="00D60384">
        <w:rPr>
          <w:lang w:val="de-DE"/>
        </w:rPr>
        <w:t>9 l/kg). Dies zeigt, dass Tigecyclin in großem Maße über das Plasmavolumen hinaus verteilt wird und sich in den Geweben anreichert.</w:t>
      </w:r>
    </w:p>
    <w:p w14:paraId="4EBD567B" w14:textId="77777777" w:rsidR="002D30F8" w:rsidRPr="00D60384" w:rsidRDefault="002D30F8" w:rsidP="00BB678D">
      <w:pPr>
        <w:keepLines w:val="0"/>
        <w:tabs>
          <w:tab w:val="clear" w:pos="567"/>
        </w:tabs>
        <w:rPr>
          <w:lang w:val="de-DE"/>
        </w:rPr>
      </w:pPr>
    </w:p>
    <w:p w14:paraId="50AB81E1" w14:textId="77777777" w:rsidR="002D30F8" w:rsidRPr="00D60384" w:rsidRDefault="002D30F8" w:rsidP="00BB678D">
      <w:pPr>
        <w:keepLines w:val="0"/>
        <w:tabs>
          <w:tab w:val="clear" w:pos="567"/>
        </w:tabs>
        <w:rPr>
          <w:lang w:val="de-DE"/>
        </w:rPr>
      </w:pPr>
      <w:r w:rsidRPr="00D60384">
        <w:rPr>
          <w:lang w:val="de-DE"/>
        </w:rPr>
        <w:t>Es liegen keine Daten dazu vor, ob Tigecyclin die Blut-Hirn-Schranke beim Menschen passiert.</w:t>
      </w:r>
    </w:p>
    <w:p w14:paraId="5EA26AC1" w14:textId="77777777" w:rsidR="002D30F8" w:rsidRPr="00D60384" w:rsidRDefault="002D30F8" w:rsidP="00BB678D">
      <w:pPr>
        <w:keepLines w:val="0"/>
        <w:tabs>
          <w:tab w:val="clear" w:pos="567"/>
        </w:tabs>
        <w:rPr>
          <w:lang w:val="de-DE"/>
        </w:rPr>
      </w:pPr>
    </w:p>
    <w:p w14:paraId="17E65C09" w14:textId="77777777" w:rsidR="002D30F8" w:rsidRPr="00D60384" w:rsidRDefault="002D30F8" w:rsidP="00BB678D">
      <w:pPr>
        <w:keepLines w:val="0"/>
        <w:tabs>
          <w:tab w:val="clear" w:pos="567"/>
        </w:tabs>
        <w:rPr>
          <w:lang w:val="de-DE"/>
        </w:rPr>
      </w:pPr>
      <w:r w:rsidRPr="00D60384">
        <w:rPr>
          <w:lang w:val="de-DE"/>
        </w:rPr>
        <w:t>In klinischen Studien zur Pharmakologie mit einem Dosierungsschema von 100</w:t>
      </w:r>
      <w:r w:rsidR="00A015F2" w:rsidRPr="00D60384">
        <w:rPr>
          <w:lang w:val="de-DE"/>
        </w:rPr>
        <w:t> </w:t>
      </w:r>
      <w:r w:rsidRPr="00D60384">
        <w:rPr>
          <w:lang w:val="de-DE"/>
        </w:rPr>
        <w:t>mg gefolgt von 50</w:t>
      </w:r>
      <w:r w:rsidR="00A015F2" w:rsidRPr="00D60384">
        <w:rPr>
          <w:lang w:val="de-DE"/>
        </w:rPr>
        <w:t> </w:t>
      </w:r>
      <w:r w:rsidRPr="00D60384">
        <w:rPr>
          <w:lang w:val="de-DE"/>
        </w:rPr>
        <w:t>mg alle 12</w:t>
      </w:r>
      <w:r w:rsidR="00A015F2" w:rsidRPr="00D60384">
        <w:rPr>
          <w:lang w:val="de-DE"/>
        </w:rPr>
        <w:t> </w:t>
      </w:r>
      <w:r w:rsidRPr="00D60384">
        <w:rPr>
          <w:lang w:val="de-DE"/>
        </w:rPr>
        <w:t>Stunden betrug die Maximalkonzentration C</w:t>
      </w:r>
      <w:r w:rsidRPr="00D60384">
        <w:rPr>
          <w:vertAlign w:val="subscript"/>
          <w:lang w:val="de-DE"/>
        </w:rPr>
        <w:t>max</w:t>
      </w:r>
      <w:r w:rsidRPr="00D60384">
        <w:rPr>
          <w:lang w:val="de-DE"/>
        </w:rPr>
        <w:t xml:space="preserve"> im </w:t>
      </w:r>
      <w:r w:rsidR="00CA7B3E" w:rsidRPr="00D60384">
        <w:rPr>
          <w:lang w:val="de-DE"/>
        </w:rPr>
        <w:t>S</w:t>
      </w:r>
      <w:r w:rsidRPr="00D60384">
        <w:rPr>
          <w:lang w:val="de-DE"/>
        </w:rPr>
        <w:t xml:space="preserve">teady </w:t>
      </w:r>
      <w:r w:rsidR="00CA7B3E" w:rsidRPr="00D60384">
        <w:rPr>
          <w:lang w:val="de-DE"/>
        </w:rPr>
        <w:t>S</w:t>
      </w:r>
      <w:r w:rsidRPr="00D60384">
        <w:rPr>
          <w:lang w:val="de-DE"/>
        </w:rPr>
        <w:t>tate von Tigecyclin im Serum 866</w:t>
      </w:r>
      <w:r w:rsidR="00875E54" w:rsidRPr="00D60384">
        <w:rPr>
          <w:lang w:val="de-DE"/>
        </w:rPr>
        <w:t> </w:t>
      </w:r>
      <w:r w:rsidRPr="00D60384">
        <w:rPr>
          <w:lang w:val="de-DE"/>
        </w:rPr>
        <w:t>±</w:t>
      </w:r>
      <w:r w:rsidR="00875E54" w:rsidRPr="00D60384">
        <w:rPr>
          <w:lang w:val="de-DE"/>
        </w:rPr>
        <w:t> </w:t>
      </w:r>
      <w:r w:rsidRPr="00D60384">
        <w:rPr>
          <w:lang w:val="de-DE"/>
        </w:rPr>
        <w:t>233</w:t>
      </w:r>
      <w:r w:rsidR="00CA7B3E" w:rsidRPr="00D60384">
        <w:rPr>
          <w:lang w:val="de-DE"/>
        </w:rPr>
        <w:t> </w:t>
      </w:r>
      <w:r w:rsidRPr="00D60384">
        <w:rPr>
          <w:lang w:val="de-DE"/>
        </w:rPr>
        <w:t>ng/ml für 30</w:t>
      </w:r>
      <w:r w:rsidR="00CB5E08" w:rsidRPr="00D60384">
        <w:rPr>
          <w:lang w:val="de-DE"/>
        </w:rPr>
        <w:t>-</w:t>
      </w:r>
      <w:r w:rsidRPr="00D60384">
        <w:rPr>
          <w:lang w:val="de-DE"/>
        </w:rPr>
        <w:t>minütige und 634</w:t>
      </w:r>
      <w:r w:rsidR="00875E54" w:rsidRPr="00D60384">
        <w:rPr>
          <w:lang w:val="de-DE"/>
        </w:rPr>
        <w:t> </w:t>
      </w:r>
      <w:r w:rsidRPr="00D60384">
        <w:rPr>
          <w:lang w:val="de-DE"/>
        </w:rPr>
        <w:t>±</w:t>
      </w:r>
      <w:r w:rsidR="00875E54" w:rsidRPr="00D60384">
        <w:rPr>
          <w:lang w:val="de-DE"/>
        </w:rPr>
        <w:t> </w:t>
      </w:r>
      <w:r w:rsidRPr="00D60384">
        <w:rPr>
          <w:lang w:val="de-DE"/>
        </w:rPr>
        <w:t>97</w:t>
      </w:r>
      <w:r w:rsidR="00A015F2" w:rsidRPr="00D60384">
        <w:rPr>
          <w:lang w:val="de-DE"/>
        </w:rPr>
        <w:t> </w:t>
      </w:r>
      <w:r w:rsidRPr="00D60384">
        <w:rPr>
          <w:lang w:val="de-DE"/>
        </w:rPr>
        <w:t>ng/ml für 60-minütige Infusionen. Die AUC</w:t>
      </w:r>
      <w:r w:rsidRPr="00D60384">
        <w:rPr>
          <w:vertAlign w:val="subscript"/>
          <w:lang w:val="de-DE"/>
        </w:rPr>
        <w:t>0-12</w:t>
      </w:r>
      <w:r w:rsidR="00CA7B3E" w:rsidRPr="00D60384">
        <w:rPr>
          <w:vertAlign w:val="subscript"/>
          <w:lang w:val="de-DE"/>
        </w:rPr>
        <w:t> </w:t>
      </w:r>
      <w:r w:rsidRPr="00D60384">
        <w:rPr>
          <w:vertAlign w:val="subscript"/>
          <w:lang w:val="de-DE"/>
        </w:rPr>
        <w:t>h</w:t>
      </w:r>
      <w:r w:rsidRPr="00D60384">
        <w:rPr>
          <w:lang w:val="de-DE"/>
        </w:rPr>
        <w:t xml:space="preserve"> betrug 2</w:t>
      </w:r>
      <w:r w:rsidR="00C16937" w:rsidRPr="00D60384">
        <w:rPr>
          <w:lang w:val="de-DE"/>
        </w:rPr>
        <w:t>.</w:t>
      </w:r>
      <w:r w:rsidRPr="00D60384">
        <w:rPr>
          <w:lang w:val="de-DE"/>
        </w:rPr>
        <w:t>349</w:t>
      </w:r>
      <w:r w:rsidR="00875E54" w:rsidRPr="00D60384">
        <w:rPr>
          <w:lang w:val="de-DE"/>
        </w:rPr>
        <w:t> </w:t>
      </w:r>
      <w:r w:rsidRPr="00D60384">
        <w:rPr>
          <w:lang w:val="de-DE"/>
        </w:rPr>
        <w:t>±</w:t>
      </w:r>
      <w:r w:rsidR="00875E54" w:rsidRPr="00D60384">
        <w:rPr>
          <w:lang w:val="de-DE"/>
        </w:rPr>
        <w:t> </w:t>
      </w:r>
      <w:r w:rsidRPr="00D60384">
        <w:rPr>
          <w:lang w:val="de-DE"/>
        </w:rPr>
        <w:t>850</w:t>
      </w:r>
      <w:r w:rsidR="00A015F2" w:rsidRPr="00D60384">
        <w:rPr>
          <w:lang w:val="de-DE"/>
        </w:rPr>
        <w:t> </w:t>
      </w:r>
      <w:r w:rsidRPr="00D60384">
        <w:rPr>
          <w:lang w:val="de-DE"/>
        </w:rPr>
        <w:t>ng</w:t>
      </w:r>
      <w:r w:rsidR="00A015F2" w:rsidRPr="00D60384">
        <w:rPr>
          <w:lang w:val="de-DE"/>
        </w:rPr>
        <w:t> </w:t>
      </w:r>
      <w:r w:rsidR="004260C6" w:rsidRPr="00D60384">
        <w:rPr>
          <w:lang w:val="de-DE"/>
        </w:rPr>
        <w:t>x </w:t>
      </w:r>
      <w:r w:rsidRPr="00D60384">
        <w:rPr>
          <w:lang w:val="de-DE"/>
        </w:rPr>
        <w:t xml:space="preserve">h/ml im </w:t>
      </w:r>
      <w:r w:rsidR="00CA7B3E" w:rsidRPr="00D60384">
        <w:rPr>
          <w:lang w:val="de-DE"/>
        </w:rPr>
        <w:t>S</w:t>
      </w:r>
      <w:r w:rsidRPr="00D60384">
        <w:rPr>
          <w:lang w:val="de-DE"/>
        </w:rPr>
        <w:t xml:space="preserve">teady </w:t>
      </w:r>
      <w:r w:rsidR="00CA7B3E" w:rsidRPr="00D60384">
        <w:rPr>
          <w:lang w:val="de-DE"/>
        </w:rPr>
        <w:t>S</w:t>
      </w:r>
      <w:r w:rsidRPr="00D60384">
        <w:rPr>
          <w:lang w:val="de-DE"/>
        </w:rPr>
        <w:t>tate.</w:t>
      </w:r>
    </w:p>
    <w:p w14:paraId="7B658AA6" w14:textId="77777777" w:rsidR="002D30F8" w:rsidRPr="00D60384" w:rsidRDefault="002D30F8" w:rsidP="00BB678D">
      <w:pPr>
        <w:pStyle w:val="Header"/>
        <w:keepLines w:val="0"/>
        <w:tabs>
          <w:tab w:val="clear" w:pos="4320"/>
          <w:tab w:val="clear" w:pos="8640"/>
        </w:tabs>
        <w:rPr>
          <w:lang w:val="de-DE"/>
        </w:rPr>
      </w:pPr>
    </w:p>
    <w:p w14:paraId="01850A27" w14:textId="77777777" w:rsidR="002D30F8" w:rsidRPr="00D60384" w:rsidRDefault="008837C6" w:rsidP="00BB678D">
      <w:pPr>
        <w:pStyle w:val="Heading3"/>
        <w:keepNext w:val="0"/>
        <w:keepLines w:val="0"/>
        <w:spacing w:before="0" w:after="0"/>
        <w:rPr>
          <w:b w:val="0"/>
          <w:bCs w:val="0"/>
          <w:iCs/>
          <w:u w:val="single"/>
          <w:lang w:val="de-DE"/>
        </w:rPr>
      </w:pPr>
      <w:r w:rsidRPr="00D60384">
        <w:rPr>
          <w:b w:val="0"/>
          <w:bCs w:val="0"/>
          <w:iCs/>
          <w:u w:val="single"/>
          <w:lang w:val="de-DE"/>
        </w:rPr>
        <w:t>Biotransformation</w:t>
      </w:r>
    </w:p>
    <w:p w14:paraId="67E339C8" w14:textId="77777777" w:rsidR="00DA51BB" w:rsidRPr="00D60384" w:rsidRDefault="00DA51BB" w:rsidP="00BB678D">
      <w:pPr>
        <w:keepLines w:val="0"/>
        <w:tabs>
          <w:tab w:val="clear" w:pos="567"/>
        </w:tabs>
        <w:rPr>
          <w:lang w:val="de-DE"/>
        </w:rPr>
      </w:pPr>
    </w:p>
    <w:p w14:paraId="132C8FAB" w14:textId="77777777" w:rsidR="002D30F8" w:rsidRPr="00D60384" w:rsidRDefault="002D30F8" w:rsidP="00BB678D">
      <w:pPr>
        <w:keepLines w:val="0"/>
        <w:tabs>
          <w:tab w:val="clear" w:pos="567"/>
        </w:tabs>
        <w:rPr>
          <w:lang w:val="de-DE"/>
        </w:rPr>
      </w:pPr>
      <w:r w:rsidRPr="00D60384">
        <w:rPr>
          <w:lang w:val="de-DE"/>
        </w:rPr>
        <w:t xml:space="preserve">Im Durchschnitt </w:t>
      </w:r>
      <w:r w:rsidR="00875E54" w:rsidRPr="00D60384">
        <w:rPr>
          <w:lang w:val="de-DE"/>
        </w:rPr>
        <w:t xml:space="preserve">werden </w:t>
      </w:r>
      <w:r w:rsidRPr="00D60384">
        <w:rPr>
          <w:lang w:val="de-DE"/>
        </w:rPr>
        <w:t>weniger als 20</w:t>
      </w:r>
      <w:r w:rsidR="00CA7B3E" w:rsidRPr="00D60384">
        <w:rPr>
          <w:lang w:val="de-DE"/>
        </w:rPr>
        <w:t> </w:t>
      </w:r>
      <w:r w:rsidRPr="00D60384">
        <w:rPr>
          <w:lang w:val="de-DE"/>
        </w:rPr>
        <w:t xml:space="preserve">% Tigecyclin metabolisiert. Nach der Verabreichung von </w:t>
      </w:r>
      <w:r w:rsidRPr="00D60384">
        <w:rPr>
          <w:vertAlign w:val="superscript"/>
          <w:lang w:val="de-DE"/>
        </w:rPr>
        <w:t>14</w:t>
      </w:r>
      <w:r w:rsidRPr="00D60384">
        <w:rPr>
          <w:lang w:val="de-DE"/>
        </w:rPr>
        <w:t>C</w:t>
      </w:r>
      <w:r w:rsidR="001C0535" w:rsidRPr="00D60384">
        <w:rPr>
          <w:lang w:val="de-DE"/>
        </w:rPr>
        <w:noBreakHyphen/>
      </w:r>
      <w:r w:rsidRPr="00D60384">
        <w:rPr>
          <w:lang w:val="de-DE"/>
        </w:rPr>
        <w:t xml:space="preserve">Tigecyclin an gesunde männliche Probanden wurde hauptsächlich Tigecyclin als </w:t>
      </w:r>
      <w:r w:rsidRPr="00D60384">
        <w:rPr>
          <w:vertAlign w:val="superscript"/>
          <w:lang w:val="de-DE"/>
        </w:rPr>
        <w:t>14</w:t>
      </w:r>
      <w:r w:rsidRPr="00D60384">
        <w:rPr>
          <w:lang w:val="de-DE"/>
        </w:rPr>
        <w:t xml:space="preserve">C-markierte </w:t>
      </w:r>
      <w:r w:rsidR="00875E54" w:rsidRPr="00D60384">
        <w:rPr>
          <w:lang w:val="de-DE"/>
        </w:rPr>
        <w:t xml:space="preserve">Substanz </w:t>
      </w:r>
      <w:r w:rsidRPr="00D60384">
        <w:rPr>
          <w:lang w:val="de-DE"/>
        </w:rPr>
        <w:t>in Urin und Fäzes gefunden. Ebenso wurden auch ein Glucuronid, ein N-Acetyl-Metabolit und ein Tigecyclin-Epimer gefunden.</w:t>
      </w:r>
    </w:p>
    <w:p w14:paraId="2F90422D" w14:textId="77777777" w:rsidR="002D30F8" w:rsidRPr="00D60384" w:rsidRDefault="002D30F8" w:rsidP="00BB678D">
      <w:pPr>
        <w:keepLines w:val="0"/>
        <w:tabs>
          <w:tab w:val="clear" w:pos="567"/>
        </w:tabs>
        <w:rPr>
          <w:lang w:val="de-DE"/>
        </w:rPr>
      </w:pPr>
    </w:p>
    <w:p w14:paraId="4C4794E2" w14:textId="77777777" w:rsidR="002D30F8" w:rsidRPr="00D60384" w:rsidRDefault="002D30F8" w:rsidP="00BB678D">
      <w:pPr>
        <w:keepLines w:val="0"/>
        <w:tabs>
          <w:tab w:val="clear" w:pos="567"/>
        </w:tabs>
        <w:rPr>
          <w:lang w:val="de-DE"/>
        </w:rPr>
      </w:pPr>
      <w:r w:rsidRPr="00D60384">
        <w:rPr>
          <w:i/>
          <w:iCs/>
          <w:lang w:val="de-DE"/>
        </w:rPr>
        <w:t>In</w:t>
      </w:r>
      <w:r w:rsidRPr="00D60384">
        <w:rPr>
          <w:iCs/>
          <w:lang w:val="de-DE"/>
        </w:rPr>
        <w:t>-</w:t>
      </w:r>
      <w:r w:rsidRPr="00D60384">
        <w:rPr>
          <w:i/>
          <w:iCs/>
          <w:lang w:val="de-DE"/>
        </w:rPr>
        <w:t>vitro</w:t>
      </w:r>
      <w:r w:rsidRPr="00D60384">
        <w:rPr>
          <w:lang w:val="de-DE"/>
        </w:rPr>
        <w:t>-Studien an Lebermikrosomen des Menschen zeigen, dass Tigecyclin kein kompetitiver Hemmstoff des Arzneimit</w:t>
      </w:r>
      <w:r w:rsidR="002B15CB" w:rsidRPr="00D60384">
        <w:rPr>
          <w:lang w:val="de-DE"/>
        </w:rPr>
        <w:t>telmetabolismus der 6</w:t>
      </w:r>
      <w:r w:rsidR="00AF64F2" w:rsidRPr="00D60384">
        <w:rPr>
          <w:lang w:val="de-DE"/>
        </w:rPr>
        <w:t> </w:t>
      </w:r>
      <w:r w:rsidR="002B15CB" w:rsidRPr="00D60384">
        <w:rPr>
          <w:lang w:val="de-DE"/>
        </w:rPr>
        <w:t>Cytochrom</w:t>
      </w:r>
      <w:r w:rsidR="00CA7B3E" w:rsidRPr="00D60384">
        <w:rPr>
          <w:lang w:val="de-DE"/>
        </w:rPr>
        <w:t>-</w:t>
      </w:r>
      <w:r w:rsidR="00F443A3" w:rsidRPr="00D60384">
        <w:rPr>
          <w:lang w:val="de-DE"/>
        </w:rPr>
        <w:t>P</w:t>
      </w:r>
      <w:r w:rsidR="002B15CB" w:rsidRPr="00D60384">
        <w:rPr>
          <w:lang w:val="de-DE"/>
        </w:rPr>
        <w:t xml:space="preserve"> </w:t>
      </w:r>
      <w:r w:rsidR="00F443A3" w:rsidRPr="00D60384">
        <w:rPr>
          <w:lang w:val="de-DE"/>
        </w:rPr>
        <w:t>(CYP)</w:t>
      </w:r>
      <w:r w:rsidRPr="00D60384">
        <w:rPr>
          <w:lang w:val="de-DE"/>
        </w:rPr>
        <w:t>-450-Isoenzyme 1A2, 2C8, 2C9, 2C19, 2D6 und 3A4 ist.</w:t>
      </w:r>
      <w:r w:rsidR="00BE1CAC" w:rsidRPr="00D60384">
        <w:rPr>
          <w:lang w:val="de-DE"/>
        </w:rPr>
        <w:t xml:space="preserve"> Weiterhin zeigte Tigecyclin keine NADPH-abhängige Hemmung von CYP2C9, CYP2C19, CYP2D6 und CYP3A</w:t>
      </w:r>
      <w:r w:rsidR="00064B9B" w:rsidRPr="00D60384">
        <w:rPr>
          <w:lang w:val="de-DE"/>
        </w:rPr>
        <w:t>, unter Annahme der Abwesenheit der Mechanismus-gestützten Inhibit</w:t>
      </w:r>
      <w:r w:rsidR="004260C6" w:rsidRPr="00D60384">
        <w:rPr>
          <w:lang w:val="de-DE"/>
        </w:rPr>
        <w:t>i</w:t>
      </w:r>
      <w:r w:rsidR="00064B9B" w:rsidRPr="00D60384">
        <w:rPr>
          <w:lang w:val="de-DE"/>
        </w:rPr>
        <w:t>on der CYP Enzyme</w:t>
      </w:r>
      <w:r w:rsidR="00BE1CAC" w:rsidRPr="00D60384">
        <w:rPr>
          <w:lang w:val="de-DE"/>
        </w:rPr>
        <w:t>.</w:t>
      </w:r>
    </w:p>
    <w:p w14:paraId="71278873" w14:textId="77777777" w:rsidR="002D30F8" w:rsidRPr="00D60384" w:rsidRDefault="002D30F8" w:rsidP="00BB678D">
      <w:pPr>
        <w:keepLines w:val="0"/>
        <w:tabs>
          <w:tab w:val="clear" w:pos="567"/>
        </w:tabs>
        <w:rPr>
          <w:lang w:val="de-DE"/>
        </w:rPr>
      </w:pPr>
    </w:p>
    <w:p w14:paraId="14AAA8A1" w14:textId="77777777" w:rsidR="002D30F8" w:rsidRPr="00D60384" w:rsidRDefault="009466BF" w:rsidP="00EA182A">
      <w:pPr>
        <w:pStyle w:val="Heading3"/>
        <w:keepNext w:val="0"/>
        <w:keepLines w:val="0"/>
        <w:spacing w:before="0" w:after="0"/>
        <w:rPr>
          <w:b w:val="0"/>
          <w:bCs w:val="0"/>
          <w:iCs/>
          <w:u w:val="single"/>
          <w:lang w:val="de-DE"/>
        </w:rPr>
      </w:pPr>
      <w:r w:rsidRPr="00D60384">
        <w:rPr>
          <w:b w:val="0"/>
          <w:bCs w:val="0"/>
          <w:iCs/>
          <w:u w:val="single"/>
          <w:lang w:val="de-DE"/>
        </w:rPr>
        <w:t>Elimination</w:t>
      </w:r>
    </w:p>
    <w:p w14:paraId="7213DDE9" w14:textId="77777777" w:rsidR="00DA51BB" w:rsidRPr="00D60384" w:rsidRDefault="00DA51BB" w:rsidP="00EA182A">
      <w:pPr>
        <w:keepLines w:val="0"/>
        <w:tabs>
          <w:tab w:val="clear" w:pos="567"/>
        </w:tabs>
        <w:rPr>
          <w:lang w:val="de-DE"/>
        </w:rPr>
      </w:pPr>
    </w:p>
    <w:p w14:paraId="7F352109" w14:textId="77777777" w:rsidR="002D30F8" w:rsidRPr="00D60384" w:rsidRDefault="002D30F8" w:rsidP="00EA182A">
      <w:pPr>
        <w:keepLines w:val="0"/>
        <w:tabs>
          <w:tab w:val="clear" w:pos="567"/>
        </w:tabs>
        <w:rPr>
          <w:lang w:val="de-DE"/>
        </w:rPr>
      </w:pPr>
      <w:r w:rsidRPr="00D60384">
        <w:rPr>
          <w:lang w:val="de-DE"/>
        </w:rPr>
        <w:t xml:space="preserve">Der Nachweis der gesamten Radioaktivität in Fäzes und Urin nach Verabreichung von </w:t>
      </w:r>
      <w:r w:rsidRPr="00D60384">
        <w:rPr>
          <w:vertAlign w:val="superscript"/>
          <w:lang w:val="de-DE"/>
        </w:rPr>
        <w:t>14</w:t>
      </w:r>
      <w:r w:rsidRPr="00D60384">
        <w:rPr>
          <w:lang w:val="de-DE"/>
        </w:rPr>
        <w:t>C-Tigecyclin weist darauf hin, dass 59</w:t>
      </w:r>
      <w:r w:rsidR="00CA7B3E" w:rsidRPr="00D60384">
        <w:rPr>
          <w:lang w:val="de-DE"/>
        </w:rPr>
        <w:t> </w:t>
      </w:r>
      <w:r w:rsidRPr="00D60384">
        <w:rPr>
          <w:lang w:val="de-DE"/>
        </w:rPr>
        <w:t>% der Dosis über die Galle und die Fäzes und 33</w:t>
      </w:r>
      <w:r w:rsidR="00CA7B3E" w:rsidRPr="00D60384">
        <w:rPr>
          <w:lang w:val="de-DE"/>
        </w:rPr>
        <w:t> </w:t>
      </w:r>
      <w:r w:rsidRPr="00D60384">
        <w:rPr>
          <w:lang w:val="de-DE"/>
        </w:rPr>
        <w:t xml:space="preserve">% mit dem Urin ausgeschieden </w:t>
      </w:r>
      <w:r w:rsidR="00CA7B3E" w:rsidRPr="00D60384">
        <w:rPr>
          <w:lang w:val="de-DE"/>
        </w:rPr>
        <w:t>werden</w:t>
      </w:r>
      <w:r w:rsidRPr="00D60384">
        <w:rPr>
          <w:lang w:val="de-DE"/>
        </w:rPr>
        <w:t>. Insgesamt betrachtet ist der primäre Ausscheidungsweg für Tigecyclin die biliäre Ausscheidung von unverändertem Tigecyclin. Glucuronidierung und renale Ausscheidung von unverändertem Tigecyclin stellen sekundäre Ausscheidungswege dar.</w:t>
      </w:r>
    </w:p>
    <w:p w14:paraId="34415DF7" w14:textId="77777777" w:rsidR="002D30F8" w:rsidRPr="00D60384" w:rsidRDefault="002D30F8" w:rsidP="00BB678D">
      <w:pPr>
        <w:keepLines w:val="0"/>
        <w:tabs>
          <w:tab w:val="clear" w:pos="567"/>
        </w:tabs>
        <w:rPr>
          <w:lang w:val="de-DE"/>
        </w:rPr>
      </w:pPr>
    </w:p>
    <w:p w14:paraId="4ABEA4C5" w14:textId="77777777" w:rsidR="002D30F8" w:rsidRPr="00D60384" w:rsidRDefault="002D30F8" w:rsidP="00BB678D">
      <w:pPr>
        <w:keepLines w:val="0"/>
        <w:rPr>
          <w:lang w:val="de-DE"/>
        </w:rPr>
      </w:pPr>
      <w:r w:rsidRPr="00D60384">
        <w:rPr>
          <w:lang w:val="de-DE"/>
        </w:rPr>
        <w:t xml:space="preserve">Nach </w:t>
      </w:r>
      <w:r w:rsidR="00C64C8A" w:rsidRPr="00D60384">
        <w:rPr>
          <w:lang w:val="de-DE"/>
        </w:rPr>
        <w:t>intravenöse</w:t>
      </w:r>
      <w:r w:rsidR="00875E54" w:rsidRPr="00D60384">
        <w:rPr>
          <w:lang w:val="de-DE"/>
        </w:rPr>
        <w:t>r</w:t>
      </w:r>
      <w:r w:rsidRPr="00D60384">
        <w:rPr>
          <w:lang w:val="de-DE"/>
        </w:rPr>
        <w:t xml:space="preserve"> Infusion beträgt die Gesamtclearance von Tigecyclin 24</w:t>
      </w:r>
      <w:r w:rsidR="00AF64F2" w:rsidRPr="00D60384">
        <w:rPr>
          <w:lang w:val="de-DE"/>
        </w:rPr>
        <w:t> </w:t>
      </w:r>
      <w:r w:rsidRPr="00D60384">
        <w:rPr>
          <w:lang w:val="de-DE"/>
        </w:rPr>
        <w:t>l/h. Die renale Clearance liegt bei ungefähr 13</w:t>
      </w:r>
      <w:r w:rsidR="00CA7B3E" w:rsidRPr="00D60384">
        <w:rPr>
          <w:lang w:val="de-DE"/>
        </w:rPr>
        <w:t> </w:t>
      </w:r>
      <w:r w:rsidRPr="00D60384">
        <w:rPr>
          <w:lang w:val="de-DE"/>
        </w:rPr>
        <w:t>% der Gesamtclearance. Nach Mehrfach</w:t>
      </w:r>
      <w:r w:rsidR="00875E54" w:rsidRPr="00D60384">
        <w:rPr>
          <w:lang w:val="de-DE"/>
        </w:rPr>
        <w:t>gabe</w:t>
      </w:r>
      <w:r w:rsidRPr="00D60384">
        <w:rPr>
          <w:lang w:val="de-DE"/>
        </w:rPr>
        <w:t xml:space="preserve"> zeigt Tigecyclin eine polyexponentielle Ausscheidung aus dem Serum mit einer durchschnittlichen terminalen Eliminations</w:t>
      </w:r>
      <w:r w:rsidR="00AF69BC" w:rsidRPr="00D60384">
        <w:rPr>
          <w:lang w:val="de-DE"/>
        </w:rPr>
        <w:t>h</w:t>
      </w:r>
      <w:r w:rsidRPr="00D60384">
        <w:rPr>
          <w:lang w:val="de-DE"/>
        </w:rPr>
        <w:t>albwertszeit von 42</w:t>
      </w:r>
      <w:r w:rsidR="00AF64F2" w:rsidRPr="00D60384">
        <w:rPr>
          <w:lang w:val="de-DE"/>
        </w:rPr>
        <w:t> </w:t>
      </w:r>
      <w:r w:rsidRPr="00D60384">
        <w:rPr>
          <w:lang w:val="de-DE"/>
        </w:rPr>
        <w:t xml:space="preserve">Stunden, wobei große </w:t>
      </w:r>
      <w:r w:rsidR="00875E54" w:rsidRPr="00D60384">
        <w:rPr>
          <w:lang w:val="de-DE"/>
        </w:rPr>
        <w:t xml:space="preserve">interindividuelle </w:t>
      </w:r>
      <w:r w:rsidRPr="00D60384">
        <w:rPr>
          <w:lang w:val="de-DE"/>
        </w:rPr>
        <w:t>Unterschiede bestehen.</w:t>
      </w:r>
    </w:p>
    <w:p w14:paraId="0EC403D1" w14:textId="77777777" w:rsidR="008408CA" w:rsidRPr="00D60384" w:rsidRDefault="008408CA" w:rsidP="00BB678D">
      <w:pPr>
        <w:keepLines w:val="0"/>
        <w:rPr>
          <w:lang w:val="de-DE"/>
        </w:rPr>
      </w:pPr>
    </w:p>
    <w:p w14:paraId="10D33222" w14:textId="77777777" w:rsidR="008408CA" w:rsidRPr="00D60384" w:rsidRDefault="008408CA" w:rsidP="00BB678D">
      <w:pPr>
        <w:keepLines w:val="0"/>
        <w:rPr>
          <w:lang w:val="de-DE"/>
        </w:rPr>
      </w:pPr>
      <w:r w:rsidRPr="00D60384">
        <w:rPr>
          <w:i/>
          <w:lang w:val="de-DE"/>
        </w:rPr>
        <w:t>In</w:t>
      </w:r>
      <w:r w:rsidRPr="00D60384">
        <w:rPr>
          <w:lang w:val="de-DE"/>
        </w:rPr>
        <w:t>-</w:t>
      </w:r>
      <w:r w:rsidRPr="00D60384">
        <w:rPr>
          <w:i/>
          <w:lang w:val="de-DE"/>
        </w:rPr>
        <w:t>vitro</w:t>
      </w:r>
      <w:r w:rsidRPr="00D60384">
        <w:rPr>
          <w:lang w:val="de-DE"/>
        </w:rPr>
        <w:t xml:space="preserve">-Studien mit Caco-2 Zellen zeigen, dass Tigecyclin den Digoxindurchfluss nicht hemmt. Dies deutet darauf hin, dass Tigecyclin kein P-glycoprotein (P-gp) Inhibitor ist. Diese </w:t>
      </w:r>
      <w:r w:rsidRPr="00D60384">
        <w:rPr>
          <w:i/>
          <w:lang w:val="de-DE"/>
        </w:rPr>
        <w:t>in</w:t>
      </w:r>
      <w:r w:rsidR="00A24F47" w:rsidRPr="00D60384">
        <w:rPr>
          <w:i/>
          <w:lang w:val="de-DE"/>
        </w:rPr>
        <w:t> </w:t>
      </w:r>
      <w:r w:rsidRPr="00D60384">
        <w:rPr>
          <w:i/>
          <w:lang w:val="de-DE"/>
        </w:rPr>
        <w:t>vitro</w:t>
      </w:r>
      <w:r w:rsidRPr="00D60384">
        <w:rPr>
          <w:lang w:val="de-DE"/>
        </w:rPr>
        <w:t xml:space="preserve"> gewonnene Information passt zu dem fehlenden Einfluss von Tigecyclin auf die Clearance von Digoxin, der in der oben beschriebenen </w:t>
      </w:r>
      <w:r w:rsidR="00A24F47" w:rsidRPr="00D60384">
        <w:rPr>
          <w:i/>
          <w:lang w:val="de-DE"/>
        </w:rPr>
        <w:t>In</w:t>
      </w:r>
      <w:r w:rsidRPr="00D60384">
        <w:rPr>
          <w:lang w:val="de-DE"/>
        </w:rPr>
        <w:t>-</w:t>
      </w:r>
      <w:r w:rsidRPr="00D60384">
        <w:rPr>
          <w:i/>
          <w:lang w:val="de-DE"/>
        </w:rPr>
        <w:t>vivo</w:t>
      </w:r>
      <w:r w:rsidRPr="00D60384">
        <w:rPr>
          <w:lang w:val="de-DE"/>
        </w:rPr>
        <w:t xml:space="preserve">-Studie zur Arzneimittelinteraktion beobachtet wird (siehe </w:t>
      </w:r>
      <w:r w:rsidR="00277082" w:rsidRPr="00D60384">
        <w:rPr>
          <w:lang w:val="de-DE"/>
        </w:rPr>
        <w:t>Abschnitt </w:t>
      </w:r>
      <w:r w:rsidRPr="00D60384">
        <w:rPr>
          <w:lang w:val="de-DE"/>
        </w:rPr>
        <w:t>4.5).</w:t>
      </w:r>
    </w:p>
    <w:p w14:paraId="11370797" w14:textId="77777777" w:rsidR="008408CA" w:rsidRPr="00D60384" w:rsidRDefault="008408CA" w:rsidP="00BB678D">
      <w:pPr>
        <w:keepLines w:val="0"/>
        <w:rPr>
          <w:lang w:val="de-DE"/>
        </w:rPr>
      </w:pPr>
    </w:p>
    <w:p w14:paraId="072AD90B" w14:textId="77777777" w:rsidR="002D30F8" w:rsidRPr="00D60384" w:rsidRDefault="008408CA" w:rsidP="00BB678D">
      <w:pPr>
        <w:keepLines w:val="0"/>
        <w:rPr>
          <w:lang w:val="de-DE"/>
        </w:rPr>
      </w:pPr>
      <w:r w:rsidRPr="00D60384">
        <w:rPr>
          <w:lang w:val="de-DE"/>
        </w:rPr>
        <w:t xml:space="preserve">Eine </w:t>
      </w:r>
      <w:r w:rsidR="00A24F47" w:rsidRPr="00D60384">
        <w:rPr>
          <w:i/>
          <w:lang w:val="de-DE"/>
        </w:rPr>
        <w:t>In</w:t>
      </w:r>
      <w:r w:rsidRPr="00D60384">
        <w:rPr>
          <w:lang w:val="de-DE"/>
        </w:rPr>
        <w:t>-</w:t>
      </w:r>
      <w:r w:rsidRPr="00D60384">
        <w:rPr>
          <w:i/>
          <w:lang w:val="de-DE"/>
        </w:rPr>
        <w:t>vitro</w:t>
      </w:r>
      <w:r w:rsidRPr="00D60384">
        <w:rPr>
          <w:lang w:val="de-DE"/>
        </w:rPr>
        <w:t xml:space="preserve">-Studie mit einer Zelllinie, die P-gp überexprimiert, ergab, dass Tigecyclin ein Substrat von P-gp ist. Der mögliche Beitrag des P-gp-vermittelten Transports zur </w:t>
      </w:r>
      <w:r w:rsidR="00A24F47" w:rsidRPr="00D60384">
        <w:rPr>
          <w:i/>
          <w:lang w:val="de-DE"/>
        </w:rPr>
        <w:t>In</w:t>
      </w:r>
      <w:r w:rsidRPr="00D60384">
        <w:rPr>
          <w:lang w:val="de-DE"/>
        </w:rPr>
        <w:t>-</w:t>
      </w:r>
      <w:r w:rsidRPr="00D60384">
        <w:rPr>
          <w:i/>
          <w:lang w:val="de-DE"/>
        </w:rPr>
        <w:t>vivo</w:t>
      </w:r>
      <w:r w:rsidRPr="00D60384">
        <w:rPr>
          <w:lang w:val="de-DE"/>
        </w:rPr>
        <w:t>-Disposition von Tigecyclin ist nicht bekannt. Die gleichzeitige Gabe von P-gp Inhibitoren (z.</w:t>
      </w:r>
      <w:r w:rsidR="00D02203" w:rsidRPr="00D60384">
        <w:rPr>
          <w:lang w:val="de-DE"/>
        </w:rPr>
        <w:t> </w:t>
      </w:r>
      <w:r w:rsidRPr="00D60384">
        <w:rPr>
          <w:lang w:val="de-DE"/>
        </w:rPr>
        <w:t>B. Ketoconazol oder Cyclosporin) oder P-gp Induktoren (z.</w:t>
      </w:r>
      <w:r w:rsidR="00D02203" w:rsidRPr="00D60384">
        <w:rPr>
          <w:lang w:val="de-DE"/>
        </w:rPr>
        <w:t> </w:t>
      </w:r>
      <w:r w:rsidRPr="00D60384">
        <w:rPr>
          <w:lang w:val="de-DE"/>
        </w:rPr>
        <w:t>B. Rifampicin) kann die Pharmakokinetik von Tigecyclin beeinflussen.</w:t>
      </w:r>
    </w:p>
    <w:p w14:paraId="11D51C6B" w14:textId="77777777" w:rsidR="008408CA" w:rsidRPr="00D60384" w:rsidRDefault="008408CA" w:rsidP="00BB678D">
      <w:pPr>
        <w:keepLines w:val="0"/>
        <w:rPr>
          <w:lang w:val="de-DE"/>
        </w:rPr>
      </w:pPr>
    </w:p>
    <w:p w14:paraId="37AFE8CC" w14:textId="77777777" w:rsidR="002D30F8" w:rsidRPr="00D60384" w:rsidRDefault="002D30F8" w:rsidP="00BB678D">
      <w:pPr>
        <w:pStyle w:val="Heading3"/>
        <w:keepNext w:val="0"/>
        <w:keepLines w:val="0"/>
        <w:spacing w:before="0" w:after="0"/>
        <w:rPr>
          <w:b w:val="0"/>
          <w:bCs w:val="0"/>
          <w:iCs/>
          <w:u w:val="single"/>
          <w:lang w:val="de-DE"/>
        </w:rPr>
      </w:pPr>
      <w:r w:rsidRPr="00D60384">
        <w:rPr>
          <w:b w:val="0"/>
          <w:bCs w:val="0"/>
          <w:iCs/>
          <w:u w:val="single"/>
          <w:lang w:val="de-DE"/>
        </w:rPr>
        <w:t>Spezielle Patientengruppen</w:t>
      </w:r>
    </w:p>
    <w:p w14:paraId="7282AF3A" w14:textId="77777777" w:rsidR="00E6260F" w:rsidRPr="00D60384" w:rsidRDefault="00E6260F" w:rsidP="00BB678D">
      <w:pPr>
        <w:keepLines w:val="0"/>
        <w:rPr>
          <w:lang w:val="de-DE"/>
        </w:rPr>
      </w:pPr>
    </w:p>
    <w:p w14:paraId="1A892B19" w14:textId="77777777" w:rsidR="002D30F8" w:rsidRPr="00D60384" w:rsidRDefault="002D30F8" w:rsidP="00BB678D">
      <w:pPr>
        <w:pStyle w:val="Heading4"/>
        <w:keepNext w:val="0"/>
        <w:keepLines w:val="0"/>
        <w:rPr>
          <w:b w:val="0"/>
          <w:bCs w:val="0"/>
          <w:i/>
          <w:iCs/>
          <w:noProof w:val="0"/>
          <w:lang w:val="de-DE"/>
        </w:rPr>
      </w:pPr>
      <w:r w:rsidRPr="00D60384">
        <w:rPr>
          <w:b w:val="0"/>
          <w:bCs w:val="0"/>
          <w:i/>
          <w:iCs/>
          <w:noProof w:val="0"/>
          <w:lang w:val="de-DE"/>
        </w:rPr>
        <w:t>Leberfunktionsstörungen</w:t>
      </w:r>
    </w:p>
    <w:p w14:paraId="1B472EA2" w14:textId="56566905" w:rsidR="002D30F8" w:rsidRPr="00D60384" w:rsidRDefault="002D30F8" w:rsidP="00BB678D">
      <w:pPr>
        <w:keepLines w:val="0"/>
        <w:tabs>
          <w:tab w:val="clear" w:pos="567"/>
        </w:tabs>
        <w:rPr>
          <w:lang w:val="de-DE"/>
        </w:rPr>
      </w:pPr>
      <w:r w:rsidRPr="00D60384">
        <w:rPr>
          <w:lang w:val="de-DE"/>
        </w:rPr>
        <w:t>Bei Patienten mit einer leichten Leberfunktionsstörung änderte sich die Pharmakokinetik von Tigecyclin nach Einzeldosis nicht. Bei Patienten mit einer mittelschweren oder schweren Leberfunktionsstörung (Child</w:t>
      </w:r>
      <w:r w:rsidR="00460DE6" w:rsidRPr="00D60384">
        <w:rPr>
          <w:lang w:val="de-DE"/>
        </w:rPr>
        <w:t>-</w:t>
      </w:r>
      <w:r w:rsidRPr="00D60384">
        <w:rPr>
          <w:lang w:val="de-DE"/>
        </w:rPr>
        <w:t>Pugh</w:t>
      </w:r>
      <w:r w:rsidR="00AF64F2" w:rsidRPr="00D60384">
        <w:rPr>
          <w:lang w:val="de-DE"/>
        </w:rPr>
        <w:t> </w:t>
      </w:r>
      <w:r w:rsidRPr="00D60384">
        <w:rPr>
          <w:lang w:val="de-DE"/>
        </w:rPr>
        <w:t xml:space="preserve">B und C) </w:t>
      </w:r>
      <w:r w:rsidR="00875E54" w:rsidRPr="00D60384">
        <w:rPr>
          <w:lang w:val="de-DE"/>
        </w:rPr>
        <w:t xml:space="preserve">waren </w:t>
      </w:r>
      <w:r w:rsidRPr="00D60384">
        <w:rPr>
          <w:lang w:val="de-DE"/>
        </w:rPr>
        <w:t>jedoch die systemische Clearance von Tigecyclin um 25</w:t>
      </w:r>
      <w:r w:rsidR="00AF69BC" w:rsidRPr="00D60384">
        <w:rPr>
          <w:lang w:val="de-DE"/>
        </w:rPr>
        <w:t> </w:t>
      </w:r>
      <w:r w:rsidRPr="00D60384">
        <w:rPr>
          <w:lang w:val="de-DE"/>
        </w:rPr>
        <w:t>% bzw. 55</w:t>
      </w:r>
      <w:r w:rsidR="00AF69BC" w:rsidRPr="00D60384">
        <w:rPr>
          <w:lang w:val="de-DE"/>
        </w:rPr>
        <w:t> </w:t>
      </w:r>
      <w:r w:rsidRPr="00D60384">
        <w:rPr>
          <w:lang w:val="de-DE"/>
        </w:rPr>
        <w:t xml:space="preserve">% </w:t>
      </w:r>
      <w:r w:rsidR="00450B75">
        <w:rPr>
          <w:lang w:val="de-DE"/>
        </w:rPr>
        <w:t xml:space="preserve">reduziert </w:t>
      </w:r>
      <w:r w:rsidRPr="00D60384">
        <w:rPr>
          <w:lang w:val="de-DE"/>
        </w:rPr>
        <w:t>und die Halbwertszeit von Tigecyclin um 23</w:t>
      </w:r>
      <w:r w:rsidR="00AF69BC" w:rsidRPr="00D60384">
        <w:rPr>
          <w:lang w:val="de-DE"/>
        </w:rPr>
        <w:t> </w:t>
      </w:r>
      <w:r w:rsidRPr="00D60384">
        <w:rPr>
          <w:lang w:val="de-DE"/>
        </w:rPr>
        <w:t>% bzw. 43</w:t>
      </w:r>
      <w:r w:rsidR="00AF69BC" w:rsidRPr="00D60384">
        <w:rPr>
          <w:lang w:val="de-DE"/>
        </w:rPr>
        <w:t> </w:t>
      </w:r>
      <w:r w:rsidRPr="00D60384">
        <w:rPr>
          <w:lang w:val="de-DE"/>
        </w:rPr>
        <w:t>% verlängert (siehe Abschnitt</w:t>
      </w:r>
      <w:r w:rsidR="00AF64F2" w:rsidRPr="00D60384">
        <w:rPr>
          <w:lang w:val="de-DE"/>
        </w:rPr>
        <w:t> </w:t>
      </w:r>
      <w:r w:rsidRPr="00D60384">
        <w:rPr>
          <w:lang w:val="de-DE"/>
        </w:rPr>
        <w:t>4.2).</w:t>
      </w:r>
    </w:p>
    <w:p w14:paraId="14D4BA72" w14:textId="77777777" w:rsidR="002D30F8" w:rsidRPr="00D60384" w:rsidRDefault="002D30F8" w:rsidP="00BB678D">
      <w:pPr>
        <w:keepLines w:val="0"/>
        <w:tabs>
          <w:tab w:val="clear" w:pos="567"/>
        </w:tabs>
        <w:rPr>
          <w:lang w:val="de-DE"/>
        </w:rPr>
      </w:pPr>
    </w:p>
    <w:p w14:paraId="400166BB" w14:textId="77777777" w:rsidR="002D30F8" w:rsidRPr="00D60384" w:rsidRDefault="002D30F8" w:rsidP="00BB678D">
      <w:pPr>
        <w:pStyle w:val="Heading4"/>
        <w:keepNext w:val="0"/>
        <w:keepLines w:val="0"/>
        <w:rPr>
          <w:b w:val="0"/>
          <w:bCs w:val="0"/>
          <w:i/>
          <w:iCs/>
          <w:noProof w:val="0"/>
          <w:lang w:val="de-DE"/>
        </w:rPr>
      </w:pPr>
      <w:r w:rsidRPr="00D60384">
        <w:rPr>
          <w:b w:val="0"/>
          <w:bCs w:val="0"/>
          <w:i/>
          <w:iCs/>
          <w:noProof w:val="0"/>
          <w:lang w:val="de-DE"/>
        </w:rPr>
        <w:t>Nierenfunktionsstörungen</w:t>
      </w:r>
    </w:p>
    <w:p w14:paraId="10CEDA12" w14:textId="77777777" w:rsidR="002D30F8" w:rsidRPr="00D60384" w:rsidRDefault="002D30F8" w:rsidP="00BB678D">
      <w:pPr>
        <w:keepLines w:val="0"/>
        <w:tabs>
          <w:tab w:val="clear" w:pos="567"/>
        </w:tabs>
        <w:rPr>
          <w:lang w:val="de-DE"/>
        </w:rPr>
      </w:pPr>
      <w:r w:rsidRPr="00D60384">
        <w:rPr>
          <w:lang w:val="de-DE"/>
        </w:rPr>
        <w:t xml:space="preserve">Bei Patienten mit einer Nierenfunktionsstörung (Kreatinin-Clearance </w:t>
      </w:r>
      <w:r w:rsidR="004260C6" w:rsidRPr="00D60384">
        <w:rPr>
          <w:lang w:val="de-DE"/>
        </w:rPr>
        <w:t>&lt; </w:t>
      </w:r>
      <w:r w:rsidRPr="00D60384">
        <w:rPr>
          <w:lang w:val="de-DE"/>
        </w:rPr>
        <w:t>30</w:t>
      </w:r>
      <w:r w:rsidR="00344449" w:rsidRPr="00D60384">
        <w:rPr>
          <w:lang w:val="de-DE"/>
        </w:rPr>
        <w:t> </w:t>
      </w:r>
      <w:r w:rsidRPr="00D60384">
        <w:rPr>
          <w:lang w:val="de-DE"/>
        </w:rPr>
        <w:t>ml/min, n</w:t>
      </w:r>
      <w:r w:rsidR="00875E54" w:rsidRPr="00D60384">
        <w:rPr>
          <w:lang w:val="de-DE"/>
        </w:rPr>
        <w:t> </w:t>
      </w:r>
      <w:r w:rsidRPr="00D60384">
        <w:rPr>
          <w:lang w:val="de-DE"/>
        </w:rPr>
        <w:t>=</w:t>
      </w:r>
      <w:r w:rsidR="00875E54" w:rsidRPr="00D60384">
        <w:rPr>
          <w:lang w:val="de-DE"/>
        </w:rPr>
        <w:t> </w:t>
      </w:r>
      <w:r w:rsidRPr="00D60384">
        <w:rPr>
          <w:lang w:val="de-DE"/>
        </w:rPr>
        <w:t>6) ist die Pharmakokinetik nach Einmalgabe unverändert. Bei schwere</w:t>
      </w:r>
      <w:r w:rsidR="00875E54" w:rsidRPr="00D60384">
        <w:rPr>
          <w:lang w:val="de-DE"/>
        </w:rPr>
        <w:t>r</w:t>
      </w:r>
      <w:r w:rsidRPr="00D60384">
        <w:rPr>
          <w:lang w:val="de-DE"/>
        </w:rPr>
        <w:t xml:space="preserve"> Nierenfunktionsstörung war die AUC 30</w:t>
      </w:r>
      <w:r w:rsidR="00AF69BC" w:rsidRPr="00D60384">
        <w:rPr>
          <w:lang w:val="de-DE"/>
        </w:rPr>
        <w:t> </w:t>
      </w:r>
      <w:r w:rsidRPr="00D60384">
        <w:rPr>
          <w:lang w:val="de-DE"/>
        </w:rPr>
        <w:t>% höher als bei Probanden mit normale</w:t>
      </w:r>
      <w:r w:rsidR="00875E54" w:rsidRPr="00D60384">
        <w:rPr>
          <w:lang w:val="de-DE"/>
        </w:rPr>
        <w:t>r</w:t>
      </w:r>
      <w:r w:rsidRPr="00D60384">
        <w:rPr>
          <w:lang w:val="de-DE"/>
        </w:rPr>
        <w:t xml:space="preserve"> Nierenfunktion (siehe Abschnitt</w:t>
      </w:r>
      <w:r w:rsidR="006F0840" w:rsidRPr="00D60384">
        <w:rPr>
          <w:lang w:val="de-DE"/>
        </w:rPr>
        <w:t> </w:t>
      </w:r>
      <w:r w:rsidRPr="00D60384">
        <w:rPr>
          <w:lang w:val="de-DE"/>
        </w:rPr>
        <w:t>4.2).</w:t>
      </w:r>
    </w:p>
    <w:p w14:paraId="6A90989D" w14:textId="77777777" w:rsidR="002D30F8" w:rsidRPr="00D60384" w:rsidRDefault="002D30F8" w:rsidP="00BB678D">
      <w:pPr>
        <w:keepLines w:val="0"/>
        <w:tabs>
          <w:tab w:val="clear" w:pos="567"/>
        </w:tabs>
        <w:rPr>
          <w:lang w:val="de-DE"/>
        </w:rPr>
      </w:pPr>
    </w:p>
    <w:p w14:paraId="483BA217" w14:textId="77777777" w:rsidR="002D30F8" w:rsidRPr="00D60384" w:rsidRDefault="002D30F8" w:rsidP="00BB678D">
      <w:pPr>
        <w:pStyle w:val="Heading4"/>
        <w:keepNext w:val="0"/>
        <w:keepLines w:val="0"/>
        <w:rPr>
          <w:b w:val="0"/>
          <w:bCs w:val="0"/>
          <w:i/>
          <w:iCs/>
          <w:noProof w:val="0"/>
          <w:lang w:val="de-DE"/>
        </w:rPr>
      </w:pPr>
      <w:r w:rsidRPr="00D60384">
        <w:rPr>
          <w:b w:val="0"/>
          <w:bCs w:val="0"/>
          <w:i/>
          <w:iCs/>
          <w:noProof w:val="0"/>
          <w:lang w:val="de-DE"/>
        </w:rPr>
        <w:t>Ältere Patienten</w:t>
      </w:r>
    </w:p>
    <w:p w14:paraId="32C62B24" w14:textId="77777777" w:rsidR="002D30F8" w:rsidRPr="00D60384" w:rsidRDefault="002D30F8" w:rsidP="00BB678D">
      <w:pPr>
        <w:keepLines w:val="0"/>
        <w:tabs>
          <w:tab w:val="clear" w:pos="567"/>
        </w:tabs>
        <w:rPr>
          <w:lang w:val="de-DE"/>
        </w:rPr>
      </w:pPr>
      <w:r w:rsidRPr="00D60384">
        <w:rPr>
          <w:lang w:val="de-DE"/>
        </w:rPr>
        <w:t>Es wurden keine grundsätzlichen Unterschiede in der Pharmakokinetik zwischen gesunden älteren und jüngeren Probanden beobachtet (siehe Abschnitt</w:t>
      </w:r>
      <w:r w:rsidR="006F0840" w:rsidRPr="00D60384">
        <w:rPr>
          <w:lang w:val="de-DE"/>
        </w:rPr>
        <w:t> </w:t>
      </w:r>
      <w:r w:rsidRPr="00D60384">
        <w:rPr>
          <w:lang w:val="de-DE"/>
        </w:rPr>
        <w:t>4.2).</w:t>
      </w:r>
    </w:p>
    <w:p w14:paraId="7771D54C" w14:textId="77777777" w:rsidR="002D30F8" w:rsidRPr="00D60384" w:rsidRDefault="002D30F8" w:rsidP="00BB678D">
      <w:pPr>
        <w:keepLines w:val="0"/>
        <w:tabs>
          <w:tab w:val="clear" w:pos="567"/>
        </w:tabs>
        <w:rPr>
          <w:lang w:val="de-DE"/>
        </w:rPr>
      </w:pPr>
    </w:p>
    <w:p w14:paraId="6510C0EA" w14:textId="77777777" w:rsidR="002D30F8" w:rsidRPr="00D60384" w:rsidRDefault="009466BF" w:rsidP="00BB678D">
      <w:pPr>
        <w:pStyle w:val="EndnoteText"/>
        <w:widowControl/>
        <w:tabs>
          <w:tab w:val="clear" w:pos="567"/>
        </w:tabs>
        <w:rPr>
          <w:rFonts w:ascii="Times New Roman" w:hAnsi="Times New Roman" w:cs="Times New Roman"/>
          <w:i/>
          <w:iCs/>
          <w:lang w:val="de-DE"/>
        </w:rPr>
      </w:pPr>
      <w:r w:rsidRPr="00D60384">
        <w:rPr>
          <w:rFonts w:ascii="Times New Roman" w:hAnsi="Times New Roman" w:cs="Times New Roman"/>
          <w:i/>
          <w:iCs/>
          <w:lang w:val="de-DE"/>
        </w:rPr>
        <w:t>Kinder und Jugendliche</w:t>
      </w:r>
    </w:p>
    <w:p w14:paraId="4EC5B809" w14:textId="77777777" w:rsidR="00044EDD" w:rsidRPr="00D60384" w:rsidRDefault="00EB4F00" w:rsidP="00BB678D">
      <w:pPr>
        <w:pStyle w:val="EndnoteText"/>
        <w:widowControl/>
        <w:tabs>
          <w:tab w:val="clear" w:pos="567"/>
        </w:tabs>
        <w:rPr>
          <w:rFonts w:ascii="Times New Roman" w:hAnsi="Times New Roman" w:cs="Times New Roman"/>
          <w:lang w:val="de-DE"/>
        </w:rPr>
      </w:pPr>
      <w:r w:rsidRPr="00D60384">
        <w:rPr>
          <w:rFonts w:ascii="Times New Roman" w:hAnsi="Times New Roman" w:cs="Times New Roman"/>
          <w:lang w:val="de-DE"/>
        </w:rPr>
        <w:t xml:space="preserve">Die Pharmakokinetik von Tigecyclin wurde in </w:t>
      </w:r>
      <w:r w:rsidR="00875E54" w:rsidRPr="00D60384">
        <w:rPr>
          <w:rFonts w:ascii="Times New Roman" w:hAnsi="Times New Roman" w:cs="Times New Roman"/>
          <w:lang w:val="de-DE"/>
        </w:rPr>
        <w:t>zwei</w:t>
      </w:r>
      <w:r w:rsidRPr="00D60384">
        <w:rPr>
          <w:rFonts w:ascii="Times New Roman" w:hAnsi="Times New Roman" w:cs="Times New Roman"/>
          <w:lang w:val="de-DE"/>
        </w:rPr>
        <w:t xml:space="preserve"> Studien untersucht. In die erste Studie wurden Kinder im Alter von </w:t>
      </w:r>
      <w:r w:rsidR="00277082" w:rsidRPr="00D60384">
        <w:rPr>
          <w:rFonts w:ascii="Times New Roman" w:hAnsi="Times New Roman" w:cs="Times New Roman"/>
          <w:lang w:val="de-DE"/>
        </w:rPr>
        <w:t>8 </w:t>
      </w:r>
      <w:r w:rsidRPr="00D60384">
        <w:rPr>
          <w:rFonts w:ascii="Times New Roman" w:hAnsi="Times New Roman" w:cs="Times New Roman"/>
          <w:lang w:val="de-DE"/>
        </w:rPr>
        <w:t>bis 16</w:t>
      </w:r>
      <w:r w:rsidR="006F0840" w:rsidRPr="00D60384">
        <w:rPr>
          <w:rFonts w:ascii="Times New Roman" w:hAnsi="Times New Roman" w:cs="Times New Roman"/>
          <w:lang w:val="de-DE"/>
        </w:rPr>
        <w:t> </w:t>
      </w:r>
      <w:r w:rsidRPr="00D60384">
        <w:rPr>
          <w:rFonts w:ascii="Times New Roman" w:hAnsi="Times New Roman" w:cs="Times New Roman"/>
          <w:lang w:val="de-DE"/>
        </w:rPr>
        <w:t>Jahre aufgenommen (n</w:t>
      </w:r>
      <w:r w:rsidR="00875E54" w:rsidRPr="00D60384">
        <w:rPr>
          <w:rFonts w:ascii="Times New Roman" w:hAnsi="Times New Roman" w:cs="Times New Roman"/>
          <w:lang w:val="de-DE"/>
        </w:rPr>
        <w:t> </w:t>
      </w:r>
      <w:r w:rsidRPr="00D60384">
        <w:rPr>
          <w:rFonts w:ascii="Times New Roman" w:hAnsi="Times New Roman" w:cs="Times New Roman"/>
          <w:lang w:val="de-DE"/>
        </w:rPr>
        <w:t>=</w:t>
      </w:r>
      <w:r w:rsidR="00875E54" w:rsidRPr="00D60384">
        <w:rPr>
          <w:rFonts w:ascii="Times New Roman" w:hAnsi="Times New Roman" w:cs="Times New Roman"/>
          <w:lang w:val="de-DE"/>
        </w:rPr>
        <w:t> </w:t>
      </w:r>
      <w:r w:rsidRPr="00D60384">
        <w:rPr>
          <w:rFonts w:ascii="Times New Roman" w:hAnsi="Times New Roman" w:cs="Times New Roman"/>
          <w:lang w:val="de-DE"/>
        </w:rPr>
        <w:t>24), die intravenös über 30</w:t>
      </w:r>
      <w:r w:rsidR="006F0840" w:rsidRPr="00D60384">
        <w:rPr>
          <w:rFonts w:ascii="Times New Roman" w:hAnsi="Times New Roman" w:cs="Times New Roman"/>
          <w:lang w:val="de-DE"/>
        </w:rPr>
        <w:t> </w:t>
      </w:r>
      <w:r w:rsidRPr="00D60384">
        <w:rPr>
          <w:rFonts w:ascii="Times New Roman" w:hAnsi="Times New Roman" w:cs="Times New Roman"/>
          <w:lang w:val="de-DE"/>
        </w:rPr>
        <w:t>Minuten eine Einzeldosis von Tigecyclin erhielten (0,5, 1 oder 2</w:t>
      </w:r>
      <w:r w:rsidR="006F0840" w:rsidRPr="00D60384">
        <w:rPr>
          <w:rFonts w:ascii="Times New Roman" w:hAnsi="Times New Roman" w:cs="Times New Roman"/>
          <w:lang w:val="de-DE"/>
        </w:rPr>
        <w:t> </w:t>
      </w:r>
      <w:r w:rsidRPr="00D60384">
        <w:rPr>
          <w:rFonts w:ascii="Times New Roman" w:hAnsi="Times New Roman" w:cs="Times New Roman"/>
          <w:lang w:val="de-DE"/>
        </w:rPr>
        <w:t xml:space="preserve">mg/kg </w:t>
      </w:r>
      <w:r w:rsidR="00441248" w:rsidRPr="00D60384">
        <w:rPr>
          <w:rFonts w:ascii="Times New Roman" w:hAnsi="Times New Roman" w:cs="Times New Roman"/>
          <w:lang w:val="de-DE"/>
        </w:rPr>
        <w:t>bis zu einer Maximaldosis von 50</w:t>
      </w:r>
      <w:r w:rsidR="00277082" w:rsidRPr="00D60384">
        <w:rPr>
          <w:rFonts w:ascii="Times New Roman" w:hAnsi="Times New Roman" w:cs="Times New Roman"/>
          <w:lang w:val="de-DE"/>
        </w:rPr>
        <w:t> </w:t>
      </w:r>
      <w:r w:rsidR="00441248" w:rsidRPr="00D60384">
        <w:rPr>
          <w:rFonts w:ascii="Times New Roman" w:hAnsi="Times New Roman" w:cs="Times New Roman"/>
          <w:lang w:val="de-DE"/>
        </w:rPr>
        <w:t>mg, 100</w:t>
      </w:r>
      <w:r w:rsidR="00277082" w:rsidRPr="00D60384">
        <w:rPr>
          <w:rFonts w:ascii="Times New Roman" w:hAnsi="Times New Roman" w:cs="Times New Roman"/>
          <w:lang w:val="de-DE"/>
        </w:rPr>
        <w:t> </w:t>
      </w:r>
      <w:r w:rsidR="00441248" w:rsidRPr="00D60384">
        <w:rPr>
          <w:rFonts w:ascii="Times New Roman" w:hAnsi="Times New Roman" w:cs="Times New Roman"/>
          <w:lang w:val="de-DE"/>
        </w:rPr>
        <w:t>mg bzw. 150</w:t>
      </w:r>
      <w:r w:rsidR="00277082" w:rsidRPr="00D60384">
        <w:rPr>
          <w:rFonts w:ascii="Times New Roman" w:hAnsi="Times New Roman" w:cs="Times New Roman"/>
          <w:lang w:val="de-DE"/>
        </w:rPr>
        <w:t> </w:t>
      </w:r>
      <w:r w:rsidR="00441248" w:rsidRPr="00D60384">
        <w:rPr>
          <w:rFonts w:ascii="Times New Roman" w:hAnsi="Times New Roman" w:cs="Times New Roman"/>
          <w:lang w:val="de-DE"/>
        </w:rPr>
        <w:t>mg</w:t>
      </w:r>
      <w:r w:rsidRPr="00D60384">
        <w:rPr>
          <w:rFonts w:ascii="Times New Roman" w:hAnsi="Times New Roman" w:cs="Times New Roman"/>
          <w:lang w:val="de-DE"/>
        </w:rPr>
        <w:t>). Die zweite Studie wurde bei Kinder</w:t>
      </w:r>
      <w:r w:rsidR="0045219B" w:rsidRPr="00D60384">
        <w:rPr>
          <w:rFonts w:ascii="Times New Roman" w:hAnsi="Times New Roman" w:cs="Times New Roman"/>
          <w:lang w:val="de-DE"/>
        </w:rPr>
        <w:t>n</w:t>
      </w:r>
      <w:r w:rsidRPr="00D60384">
        <w:rPr>
          <w:rFonts w:ascii="Times New Roman" w:hAnsi="Times New Roman" w:cs="Times New Roman"/>
          <w:lang w:val="de-DE"/>
        </w:rPr>
        <w:t xml:space="preserve"> im Alter von </w:t>
      </w:r>
      <w:r w:rsidR="00277082" w:rsidRPr="00D60384">
        <w:rPr>
          <w:rFonts w:ascii="Times New Roman" w:hAnsi="Times New Roman" w:cs="Times New Roman"/>
          <w:lang w:val="de-DE"/>
        </w:rPr>
        <w:t>8 </w:t>
      </w:r>
      <w:r w:rsidRPr="00D60384">
        <w:rPr>
          <w:rFonts w:ascii="Times New Roman" w:hAnsi="Times New Roman" w:cs="Times New Roman"/>
          <w:lang w:val="de-DE"/>
        </w:rPr>
        <w:t>bis 11</w:t>
      </w:r>
      <w:r w:rsidR="006F0840" w:rsidRPr="00D60384">
        <w:rPr>
          <w:rFonts w:ascii="Times New Roman" w:hAnsi="Times New Roman" w:cs="Times New Roman"/>
          <w:lang w:val="de-DE"/>
        </w:rPr>
        <w:t> </w:t>
      </w:r>
      <w:r w:rsidRPr="00D60384">
        <w:rPr>
          <w:rFonts w:ascii="Times New Roman" w:hAnsi="Times New Roman" w:cs="Times New Roman"/>
          <w:lang w:val="de-DE"/>
        </w:rPr>
        <w:t>Jahre</w:t>
      </w:r>
      <w:r w:rsidR="009A5432" w:rsidRPr="00D60384">
        <w:rPr>
          <w:rFonts w:ascii="Times New Roman" w:hAnsi="Times New Roman" w:cs="Times New Roman"/>
          <w:lang w:val="de-DE"/>
        </w:rPr>
        <w:t>n</w:t>
      </w:r>
      <w:r w:rsidRPr="00D60384">
        <w:rPr>
          <w:rFonts w:ascii="Times New Roman" w:hAnsi="Times New Roman" w:cs="Times New Roman"/>
          <w:lang w:val="de-DE"/>
        </w:rPr>
        <w:t xml:space="preserve"> durchgeführt (n</w:t>
      </w:r>
      <w:r w:rsidR="00875E54" w:rsidRPr="00D60384">
        <w:rPr>
          <w:rFonts w:ascii="Times New Roman" w:hAnsi="Times New Roman" w:cs="Times New Roman"/>
          <w:lang w:val="de-DE"/>
        </w:rPr>
        <w:t> </w:t>
      </w:r>
      <w:r w:rsidRPr="00D60384">
        <w:rPr>
          <w:rFonts w:ascii="Times New Roman" w:hAnsi="Times New Roman" w:cs="Times New Roman"/>
          <w:lang w:val="de-DE"/>
        </w:rPr>
        <w:t>=</w:t>
      </w:r>
      <w:r w:rsidR="00875E54" w:rsidRPr="00D60384">
        <w:rPr>
          <w:rFonts w:ascii="Times New Roman" w:hAnsi="Times New Roman" w:cs="Times New Roman"/>
          <w:lang w:val="de-DE"/>
        </w:rPr>
        <w:t> </w:t>
      </w:r>
      <w:r w:rsidRPr="00D60384">
        <w:rPr>
          <w:rFonts w:ascii="Times New Roman" w:hAnsi="Times New Roman" w:cs="Times New Roman"/>
          <w:lang w:val="de-DE"/>
        </w:rPr>
        <w:t>4</w:t>
      </w:r>
      <w:r w:rsidR="00E24F79" w:rsidRPr="00D60384">
        <w:rPr>
          <w:rFonts w:ascii="Times New Roman" w:hAnsi="Times New Roman" w:cs="Times New Roman"/>
          <w:lang w:val="de-DE"/>
        </w:rPr>
        <w:t>2</w:t>
      </w:r>
      <w:r w:rsidRPr="00D60384">
        <w:rPr>
          <w:rFonts w:ascii="Times New Roman" w:hAnsi="Times New Roman" w:cs="Times New Roman"/>
          <w:lang w:val="de-DE"/>
        </w:rPr>
        <w:t>), die alle 12</w:t>
      </w:r>
      <w:r w:rsidR="006F0840" w:rsidRPr="00D60384">
        <w:rPr>
          <w:rFonts w:ascii="Times New Roman" w:hAnsi="Times New Roman" w:cs="Times New Roman"/>
          <w:lang w:val="de-DE"/>
        </w:rPr>
        <w:t> </w:t>
      </w:r>
      <w:r w:rsidRPr="00D60384">
        <w:rPr>
          <w:rFonts w:ascii="Times New Roman" w:hAnsi="Times New Roman" w:cs="Times New Roman"/>
          <w:lang w:val="de-DE"/>
        </w:rPr>
        <w:t>Stunden intravenös über 30</w:t>
      </w:r>
      <w:r w:rsidR="006F0840" w:rsidRPr="00D60384">
        <w:rPr>
          <w:rFonts w:ascii="Times New Roman" w:hAnsi="Times New Roman" w:cs="Times New Roman"/>
          <w:lang w:val="de-DE"/>
        </w:rPr>
        <w:t> </w:t>
      </w:r>
      <w:r w:rsidRPr="00D60384">
        <w:rPr>
          <w:rFonts w:ascii="Times New Roman" w:hAnsi="Times New Roman" w:cs="Times New Roman"/>
          <w:lang w:val="de-DE"/>
        </w:rPr>
        <w:t>Minuten mehrmals Tigecyclin erhielten (0,</w:t>
      </w:r>
      <w:r w:rsidR="00FC0B3F" w:rsidRPr="00D60384">
        <w:rPr>
          <w:rFonts w:ascii="Times New Roman" w:hAnsi="Times New Roman" w:cs="Times New Roman"/>
          <w:lang w:val="de-DE"/>
        </w:rPr>
        <w:t>7</w:t>
      </w:r>
      <w:r w:rsidRPr="00D60384">
        <w:rPr>
          <w:rFonts w:ascii="Times New Roman" w:hAnsi="Times New Roman" w:cs="Times New Roman"/>
          <w:lang w:val="de-DE"/>
        </w:rPr>
        <w:t xml:space="preserve">5, 1 oder </w:t>
      </w:r>
      <w:r w:rsidR="00FC0B3F" w:rsidRPr="00D60384">
        <w:rPr>
          <w:rFonts w:ascii="Times New Roman" w:hAnsi="Times New Roman" w:cs="Times New Roman"/>
          <w:lang w:val="de-DE"/>
        </w:rPr>
        <w:t>1,25</w:t>
      </w:r>
      <w:r w:rsidR="006F0840" w:rsidRPr="00D60384">
        <w:rPr>
          <w:rFonts w:ascii="Times New Roman" w:hAnsi="Times New Roman" w:cs="Times New Roman"/>
          <w:lang w:val="de-DE"/>
        </w:rPr>
        <w:t> </w:t>
      </w:r>
      <w:r w:rsidRPr="00D60384">
        <w:rPr>
          <w:rFonts w:ascii="Times New Roman" w:hAnsi="Times New Roman" w:cs="Times New Roman"/>
          <w:lang w:val="de-DE"/>
        </w:rPr>
        <w:t xml:space="preserve">mg/kg </w:t>
      </w:r>
      <w:r w:rsidR="00FC0B3F" w:rsidRPr="00D60384">
        <w:rPr>
          <w:rFonts w:ascii="Times New Roman" w:hAnsi="Times New Roman" w:cs="Times New Roman"/>
          <w:lang w:val="de-DE"/>
        </w:rPr>
        <w:t>bis zu einer Maximaldosis von 50</w:t>
      </w:r>
      <w:r w:rsidR="006F0840" w:rsidRPr="00D60384">
        <w:rPr>
          <w:rFonts w:ascii="Times New Roman" w:hAnsi="Times New Roman" w:cs="Times New Roman"/>
          <w:lang w:val="de-DE"/>
        </w:rPr>
        <w:t> </w:t>
      </w:r>
      <w:r w:rsidR="00FC0B3F" w:rsidRPr="00D60384">
        <w:rPr>
          <w:rFonts w:ascii="Times New Roman" w:hAnsi="Times New Roman" w:cs="Times New Roman"/>
          <w:lang w:val="de-DE"/>
        </w:rPr>
        <w:t>mg</w:t>
      </w:r>
      <w:r w:rsidRPr="00D60384">
        <w:rPr>
          <w:rFonts w:ascii="Times New Roman" w:hAnsi="Times New Roman" w:cs="Times New Roman"/>
          <w:lang w:val="de-DE"/>
        </w:rPr>
        <w:t xml:space="preserve">). </w:t>
      </w:r>
      <w:r w:rsidR="00044EDD" w:rsidRPr="00D60384">
        <w:rPr>
          <w:rFonts w:ascii="Times New Roman" w:hAnsi="Times New Roman" w:cs="Times New Roman"/>
          <w:lang w:val="de-DE"/>
        </w:rPr>
        <w:t xml:space="preserve">In diesen Studien wurde keine Initialdosis verabreicht. Die Pharmakokinetik-Parameter </w:t>
      </w:r>
      <w:r w:rsidR="00441248" w:rsidRPr="00D60384">
        <w:rPr>
          <w:rFonts w:ascii="Times New Roman" w:hAnsi="Times New Roman" w:cs="Times New Roman"/>
          <w:lang w:val="de-DE"/>
        </w:rPr>
        <w:t xml:space="preserve">sind in </w:t>
      </w:r>
      <w:r w:rsidR="00044EDD" w:rsidRPr="00D60384">
        <w:rPr>
          <w:rFonts w:ascii="Times New Roman" w:hAnsi="Times New Roman" w:cs="Times New Roman"/>
          <w:lang w:val="de-DE"/>
        </w:rPr>
        <w:t xml:space="preserve">der nachfolgenden Tabelle </w:t>
      </w:r>
      <w:r w:rsidR="00441248" w:rsidRPr="00D60384">
        <w:rPr>
          <w:rFonts w:ascii="Times New Roman" w:hAnsi="Times New Roman" w:cs="Times New Roman"/>
          <w:lang w:val="de-DE"/>
        </w:rPr>
        <w:t>zusammengefasst</w:t>
      </w:r>
      <w:r w:rsidR="00044EDD" w:rsidRPr="00D60384">
        <w:rPr>
          <w:rFonts w:ascii="Times New Roman" w:hAnsi="Times New Roman" w:cs="Times New Roman"/>
          <w:lang w:val="de-DE"/>
        </w:rPr>
        <w:t>.</w:t>
      </w:r>
    </w:p>
    <w:p w14:paraId="123201BF" w14:textId="77777777" w:rsidR="00044EDD" w:rsidRPr="00D60384" w:rsidRDefault="00044EDD" w:rsidP="00BB678D">
      <w:pPr>
        <w:pStyle w:val="EndnoteText"/>
        <w:widowControl/>
        <w:tabs>
          <w:tab w:val="clear" w:pos="567"/>
        </w:tabs>
        <w:rPr>
          <w:rFonts w:ascii="Times New Roman" w:hAnsi="Times New Roman" w:cs="Times New Roman"/>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7"/>
        <w:gridCol w:w="2256"/>
        <w:gridCol w:w="2257"/>
        <w:gridCol w:w="2271"/>
      </w:tblGrid>
      <w:tr w:rsidR="00044EDD" w:rsidRPr="00F60C4C" w14:paraId="25A629CE" w14:textId="77777777" w:rsidTr="002A342F">
        <w:tc>
          <w:tcPr>
            <w:tcW w:w="9211" w:type="dxa"/>
            <w:gridSpan w:val="4"/>
          </w:tcPr>
          <w:p w14:paraId="2379B303" w14:textId="77777777" w:rsidR="00406F23" w:rsidRPr="00D60384" w:rsidRDefault="00044EDD" w:rsidP="00EA182A">
            <w:pPr>
              <w:pStyle w:val="EndnoteText"/>
              <w:widowControl/>
              <w:tabs>
                <w:tab w:val="clear" w:pos="567"/>
              </w:tabs>
              <w:rPr>
                <w:rFonts w:ascii="Times New Roman" w:hAnsi="Times New Roman" w:cs="Times New Roman"/>
                <w:b/>
                <w:lang w:val="de-DE"/>
              </w:rPr>
            </w:pPr>
            <w:r w:rsidRPr="00D60384">
              <w:rPr>
                <w:rFonts w:ascii="Times New Roman" w:hAnsi="Times New Roman" w:cs="Times New Roman"/>
                <w:b/>
                <w:lang w:val="de-DE"/>
              </w:rPr>
              <w:t>Dosis standardisiert auf 1</w:t>
            </w:r>
            <w:r w:rsidR="006F0840" w:rsidRPr="00D60384">
              <w:rPr>
                <w:rFonts w:ascii="Times New Roman" w:hAnsi="Times New Roman" w:cs="Times New Roman"/>
                <w:b/>
                <w:lang w:val="de-DE"/>
              </w:rPr>
              <w:t> </w:t>
            </w:r>
            <w:r w:rsidRPr="00D60384">
              <w:rPr>
                <w:rFonts w:ascii="Times New Roman" w:hAnsi="Times New Roman" w:cs="Times New Roman"/>
                <w:b/>
                <w:lang w:val="de-DE"/>
              </w:rPr>
              <w:t>mg/kg</w:t>
            </w:r>
          </w:p>
          <w:p w14:paraId="0ED53D87" w14:textId="77777777" w:rsidR="00044EDD" w:rsidRPr="00D60384" w:rsidRDefault="00406F23" w:rsidP="00EA182A">
            <w:pPr>
              <w:pStyle w:val="EndnoteText"/>
              <w:widowControl/>
              <w:tabs>
                <w:tab w:val="clear" w:pos="567"/>
              </w:tabs>
              <w:rPr>
                <w:rFonts w:ascii="Times New Roman" w:hAnsi="Times New Roman" w:cs="Times New Roman"/>
                <w:lang w:val="de-DE"/>
              </w:rPr>
            </w:pPr>
            <w:r w:rsidRPr="00D60384">
              <w:rPr>
                <w:rFonts w:ascii="Times New Roman" w:hAnsi="Times New Roman" w:cs="Times New Roman"/>
                <w:b/>
                <w:lang w:val="de-DE"/>
              </w:rPr>
              <w:t>Mittelwert und Standardabweichung der C</w:t>
            </w:r>
            <w:r w:rsidRPr="00D60384">
              <w:rPr>
                <w:rFonts w:ascii="Times New Roman" w:hAnsi="Times New Roman" w:cs="Times New Roman"/>
                <w:b/>
                <w:vertAlign w:val="subscript"/>
                <w:lang w:val="de-DE"/>
              </w:rPr>
              <w:t xml:space="preserve">max </w:t>
            </w:r>
            <w:r w:rsidRPr="00D60384">
              <w:rPr>
                <w:rFonts w:ascii="Times New Roman" w:hAnsi="Times New Roman" w:cs="Times New Roman"/>
                <w:b/>
                <w:lang w:val="de-DE"/>
              </w:rPr>
              <w:t>und AUC von Tigecyclin bei Kindern</w:t>
            </w:r>
          </w:p>
        </w:tc>
      </w:tr>
      <w:tr w:rsidR="00044EDD" w:rsidRPr="00D60384" w14:paraId="62899632" w14:textId="77777777" w:rsidTr="002A342F">
        <w:tc>
          <w:tcPr>
            <w:tcW w:w="2302" w:type="dxa"/>
          </w:tcPr>
          <w:p w14:paraId="729E7B6E" w14:textId="77777777" w:rsidR="00044EDD" w:rsidRPr="00D60384" w:rsidRDefault="00406F23" w:rsidP="00EA182A">
            <w:pPr>
              <w:pStyle w:val="EndnoteText"/>
              <w:widowControl/>
              <w:tabs>
                <w:tab w:val="clear" w:pos="567"/>
              </w:tabs>
              <w:jc w:val="center"/>
              <w:rPr>
                <w:rFonts w:ascii="Times New Roman" w:hAnsi="Times New Roman" w:cs="Times New Roman"/>
                <w:lang w:val="de-DE"/>
              </w:rPr>
            </w:pPr>
            <w:r w:rsidRPr="00D60384">
              <w:rPr>
                <w:rFonts w:ascii="Times New Roman" w:hAnsi="Times New Roman" w:cs="Times New Roman"/>
                <w:lang w:val="de-DE"/>
              </w:rPr>
              <w:t>Alter (Jahre)</w:t>
            </w:r>
          </w:p>
        </w:tc>
        <w:tc>
          <w:tcPr>
            <w:tcW w:w="2303" w:type="dxa"/>
          </w:tcPr>
          <w:p w14:paraId="44F2229F" w14:textId="77777777" w:rsidR="00044EDD" w:rsidRPr="00D60384" w:rsidRDefault="00406F23" w:rsidP="00EA182A">
            <w:pPr>
              <w:pStyle w:val="EndnoteText"/>
              <w:widowControl/>
              <w:tabs>
                <w:tab w:val="clear" w:pos="567"/>
              </w:tabs>
              <w:jc w:val="center"/>
              <w:rPr>
                <w:rFonts w:ascii="Times New Roman" w:hAnsi="Times New Roman" w:cs="Times New Roman"/>
                <w:lang w:val="de-DE"/>
              </w:rPr>
            </w:pPr>
            <w:r w:rsidRPr="00D60384">
              <w:rPr>
                <w:rFonts w:ascii="Times New Roman" w:hAnsi="Times New Roman" w:cs="Times New Roman"/>
                <w:lang w:val="de-DE"/>
              </w:rPr>
              <w:t>Anzahl</w:t>
            </w:r>
          </w:p>
        </w:tc>
        <w:tc>
          <w:tcPr>
            <w:tcW w:w="2303" w:type="dxa"/>
          </w:tcPr>
          <w:p w14:paraId="18270AC0" w14:textId="77777777" w:rsidR="00044EDD" w:rsidRPr="00D60384" w:rsidRDefault="00406F23" w:rsidP="00EA182A">
            <w:pPr>
              <w:pStyle w:val="EndnoteText"/>
              <w:widowControl/>
              <w:tabs>
                <w:tab w:val="clear" w:pos="567"/>
              </w:tabs>
              <w:jc w:val="center"/>
              <w:rPr>
                <w:rFonts w:ascii="Times New Roman" w:hAnsi="Times New Roman" w:cs="Times New Roman"/>
                <w:lang w:val="de-DE"/>
              </w:rPr>
            </w:pPr>
            <w:r w:rsidRPr="00D60384">
              <w:rPr>
                <w:rFonts w:ascii="Times New Roman" w:hAnsi="Times New Roman" w:cs="Times New Roman"/>
                <w:lang w:val="de-DE"/>
              </w:rPr>
              <w:t>C</w:t>
            </w:r>
            <w:r w:rsidRPr="00D60384">
              <w:rPr>
                <w:rFonts w:ascii="Times New Roman" w:hAnsi="Times New Roman" w:cs="Times New Roman"/>
                <w:vertAlign w:val="subscript"/>
                <w:lang w:val="de-DE"/>
              </w:rPr>
              <w:t xml:space="preserve">max </w:t>
            </w:r>
            <w:r w:rsidRPr="00D60384">
              <w:rPr>
                <w:rFonts w:ascii="Times New Roman" w:hAnsi="Times New Roman" w:cs="Times New Roman"/>
                <w:lang w:val="de-DE"/>
              </w:rPr>
              <w:t>(ng/ml)</w:t>
            </w:r>
          </w:p>
        </w:tc>
        <w:tc>
          <w:tcPr>
            <w:tcW w:w="2303" w:type="dxa"/>
          </w:tcPr>
          <w:p w14:paraId="2CD42B30" w14:textId="77777777" w:rsidR="00044EDD" w:rsidRPr="00D60384" w:rsidRDefault="00406F23" w:rsidP="00EA182A">
            <w:pPr>
              <w:pStyle w:val="EndnoteText"/>
              <w:widowControl/>
              <w:tabs>
                <w:tab w:val="clear" w:pos="567"/>
              </w:tabs>
              <w:jc w:val="center"/>
              <w:rPr>
                <w:rFonts w:ascii="Times New Roman" w:hAnsi="Times New Roman" w:cs="Times New Roman"/>
                <w:lang w:val="de-DE"/>
              </w:rPr>
            </w:pPr>
            <w:r w:rsidRPr="00D60384">
              <w:rPr>
                <w:rFonts w:ascii="Times New Roman" w:hAnsi="Times New Roman" w:cs="Times New Roman"/>
                <w:lang w:val="de-DE"/>
              </w:rPr>
              <w:t>AUC (ng</w:t>
            </w:r>
            <w:r w:rsidR="00A1652C" w:rsidRPr="00D60384">
              <w:rPr>
                <w:rFonts w:ascii="Times New Roman" w:hAnsi="Times New Roman" w:cs="Times New Roman"/>
                <w:lang w:val="de-DE"/>
              </w:rPr>
              <w:t> </w:t>
            </w:r>
            <w:r w:rsidRPr="00D60384">
              <w:rPr>
                <w:rFonts w:ascii="Times New Roman" w:hAnsi="Times New Roman" w:cs="Times New Roman"/>
                <w:lang w:val="de-DE"/>
              </w:rPr>
              <w:t>x</w:t>
            </w:r>
            <w:r w:rsidR="00A1652C" w:rsidRPr="00D60384">
              <w:rPr>
                <w:rFonts w:ascii="Times New Roman" w:hAnsi="Times New Roman" w:cs="Times New Roman"/>
                <w:lang w:val="de-DE"/>
              </w:rPr>
              <w:t> </w:t>
            </w:r>
            <w:r w:rsidRPr="00D60384">
              <w:rPr>
                <w:rFonts w:ascii="Times New Roman" w:hAnsi="Times New Roman" w:cs="Times New Roman"/>
                <w:lang w:val="de-DE"/>
              </w:rPr>
              <w:t>h/ml)*</w:t>
            </w:r>
          </w:p>
        </w:tc>
      </w:tr>
      <w:tr w:rsidR="00044EDD" w:rsidRPr="00D60384" w14:paraId="280EB1D0" w14:textId="77777777" w:rsidTr="002A342F">
        <w:tc>
          <w:tcPr>
            <w:tcW w:w="2302" w:type="dxa"/>
          </w:tcPr>
          <w:p w14:paraId="5353DA20" w14:textId="77777777" w:rsidR="00044EDD" w:rsidRPr="00D60384" w:rsidRDefault="00D04C53" w:rsidP="00EA182A">
            <w:pPr>
              <w:pStyle w:val="EndnoteText"/>
              <w:widowControl/>
              <w:tabs>
                <w:tab w:val="clear" w:pos="567"/>
              </w:tabs>
              <w:rPr>
                <w:rFonts w:ascii="Times New Roman" w:hAnsi="Times New Roman" w:cs="Times New Roman"/>
                <w:lang w:val="de-DE"/>
              </w:rPr>
            </w:pPr>
            <w:r w:rsidRPr="00D60384">
              <w:rPr>
                <w:rFonts w:ascii="Times New Roman" w:hAnsi="Times New Roman" w:cs="Times New Roman"/>
                <w:lang w:val="de-DE"/>
              </w:rPr>
              <w:t>Einmalgabe</w:t>
            </w:r>
          </w:p>
        </w:tc>
        <w:tc>
          <w:tcPr>
            <w:tcW w:w="2303" w:type="dxa"/>
          </w:tcPr>
          <w:p w14:paraId="52E3CEEC" w14:textId="77777777" w:rsidR="00044EDD" w:rsidRPr="00D60384" w:rsidRDefault="00044EDD" w:rsidP="00EA182A">
            <w:pPr>
              <w:pStyle w:val="EndnoteText"/>
              <w:widowControl/>
              <w:tabs>
                <w:tab w:val="clear" w:pos="567"/>
              </w:tabs>
              <w:jc w:val="center"/>
              <w:rPr>
                <w:rFonts w:ascii="Times New Roman" w:hAnsi="Times New Roman" w:cs="Times New Roman"/>
                <w:lang w:val="de-DE"/>
              </w:rPr>
            </w:pPr>
          </w:p>
        </w:tc>
        <w:tc>
          <w:tcPr>
            <w:tcW w:w="2303" w:type="dxa"/>
          </w:tcPr>
          <w:p w14:paraId="088610A6" w14:textId="77777777" w:rsidR="00044EDD" w:rsidRPr="00D60384" w:rsidRDefault="00044EDD" w:rsidP="00EA182A">
            <w:pPr>
              <w:pStyle w:val="EndnoteText"/>
              <w:widowControl/>
              <w:tabs>
                <w:tab w:val="clear" w:pos="567"/>
              </w:tabs>
              <w:jc w:val="center"/>
              <w:rPr>
                <w:rFonts w:ascii="Times New Roman" w:hAnsi="Times New Roman" w:cs="Times New Roman"/>
                <w:lang w:val="de-DE"/>
              </w:rPr>
            </w:pPr>
          </w:p>
        </w:tc>
        <w:tc>
          <w:tcPr>
            <w:tcW w:w="2303" w:type="dxa"/>
          </w:tcPr>
          <w:p w14:paraId="1A396CC6" w14:textId="77777777" w:rsidR="00044EDD" w:rsidRPr="00D60384" w:rsidRDefault="00044EDD" w:rsidP="00EA182A">
            <w:pPr>
              <w:pStyle w:val="EndnoteText"/>
              <w:widowControl/>
              <w:tabs>
                <w:tab w:val="clear" w:pos="567"/>
              </w:tabs>
              <w:jc w:val="center"/>
              <w:rPr>
                <w:rFonts w:ascii="Times New Roman" w:hAnsi="Times New Roman" w:cs="Times New Roman"/>
                <w:lang w:val="de-DE"/>
              </w:rPr>
            </w:pPr>
          </w:p>
        </w:tc>
      </w:tr>
      <w:tr w:rsidR="00044EDD" w:rsidRPr="00D60384" w14:paraId="45225950" w14:textId="77777777" w:rsidTr="002A342F">
        <w:tc>
          <w:tcPr>
            <w:tcW w:w="2302" w:type="dxa"/>
          </w:tcPr>
          <w:p w14:paraId="56C82FC9" w14:textId="77777777" w:rsidR="00044EDD" w:rsidRPr="00D60384" w:rsidRDefault="00D04C53" w:rsidP="00EA182A">
            <w:pPr>
              <w:pStyle w:val="EndnoteText"/>
              <w:widowControl/>
              <w:tabs>
                <w:tab w:val="clear" w:pos="567"/>
              </w:tabs>
              <w:jc w:val="center"/>
              <w:rPr>
                <w:rFonts w:ascii="Times New Roman" w:hAnsi="Times New Roman" w:cs="Times New Roman"/>
                <w:lang w:val="de-DE"/>
              </w:rPr>
            </w:pPr>
            <w:r w:rsidRPr="00D60384">
              <w:rPr>
                <w:rFonts w:ascii="Times New Roman" w:hAnsi="Times New Roman" w:cs="Times New Roman"/>
                <w:lang w:val="de-DE"/>
              </w:rPr>
              <w:t>8 bis 11</w:t>
            </w:r>
          </w:p>
        </w:tc>
        <w:tc>
          <w:tcPr>
            <w:tcW w:w="2303" w:type="dxa"/>
          </w:tcPr>
          <w:p w14:paraId="58DE06D6" w14:textId="77777777" w:rsidR="00044EDD" w:rsidRPr="00D60384" w:rsidRDefault="00D04C53" w:rsidP="00EA182A">
            <w:pPr>
              <w:pStyle w:val="EndnoteText"/>
              <w:widowControl/>
              <w:tabs>
                <w:tab w:val="clear" w:pos="567"/>
              </w:tabs>
              <w:jc w:val="center"/>
              <w:rPr>
                <w:rFonts w:ascii="Times New Roman" w:hAnsi="Times New Roman" w:cs="Times New Roman"/>
                <w:lang w:val="de-DE"/>
              </w:rPr>
            </w:pPr>
            <w:r w:rsidRPr="00D60384">
              <w:rPr>
                <w:rFonts w:ascii="Times New Roman" w:hAnsi="Times New Roman" w:cs="Times New Roman"/>
                <w:lang w:val="de-DE"/>
              </w:rPr>
              <w:t>8</w:t>
            </w:r>
          </w:p>
        </w:tc>
        <w:tc>
          <w:tcPr>
            <w:tcW w:w="2303" w:type="dxa"/>
          </w:tcPr>
          <w:p w14:paraId="58B93142" w14:textId="77777777" w:rsidR="00044EDD" w:rsidRPr="00D60384" w:rsidRDefault="00D04C53" w:rsidP="00EA182A">
            <w:pPr>
              <w:pStyle w:val="EndnoteText"/>
              <w:widowControl/>
              <w:tabs>
                <w:tab w:val="clear" w:pos="567"/>
              </w:tabs>
              <w:jc w:val="center"/>
              <w:rPr>
                <w:rFonts w:ascii="Times New Roman" w:hAnsi="Times New Roman" w:cs="Times New Roman"/>
                <w:lang w:val="de-DE"/>
              </w:rPr>
            </w:pPr>
            <w:r w:rsidRPr="00D60384">
              <w:rPr>
                <w:rFonts w:ascii="Times New Roman" w:hAnsi="Times New Roman" w:cs="Times New Roman"/>
                <w:lang w:val="de-DE"/>
              </w:rPr>
              <w:t>3</w:t>
            </w:r>
            <w:r w:rsidR="00C16937" w:rsidRPr="00D60384">
              <w:rPr>
                <w:rFonts w:ascii="Times New Roman" w:hAnsi="Times New Roman" w:cs="Times New Roman"/>
                <w:lang w:val="de-DE"/>
              </w:rPr>
              <w:t>.</w:t>
            </w:r>
            <w:r w:rsidRPr="00D60384">
              <w:rPr>
                <w:rFonts w:ascii="Times New Roman" w:hAnsi="Times New Roman" w:cs="Times New Roman"/>
                <w:lang w:val="de-DE"/>
              </w:rPr>
              <w:t>881 ± 6</w:t>
            </w:r>
            <w:r w:rsidR="00C16937" w:rsidRPr="00D60384">
              <w:rPr>
                <w:rFonts w:ascii="Times New Roman" w:hAnsi="Times New Roman" w:cs="Times New Roman"/>
                <w:lang w:val="de-DE"/>
              </w:rPr>
              <w:t>.</w:t>
            </w:r>
            <w:r w:rsidRPr="00D60384">
              <w:rPr>
                <w:rFonts w:ascii="Times New Roman" w:hAnsi="Times New Roman" w:cs="Times New Roman"/>
                <w:lang w:val="de-DE"/>
              </w:rPr>
              <w:t>637</w:t>
            </w:r>
          </w:p>
        </w:tc>
        <w:tc>
          <w:tcPr>
            <w:tcW w:w="2303" w:type="dxa"/>
          </w:tcPr>
          <w:p w14:paraId="53A391EF" w14:textId="77777777" w:rsidR="00044EDD" w:rsidRPr="00D60384" w:rsidRDefault="00D04C53" w:rsidP="00EA182A">
            <w:pPr>
              <w:pStyle w:val="EndnoteText"/>
              <w:widowControl/>
              <w:tabs>
                <w:tab w:val="clear" w:pos="567"/>
              </w:tabs>
              <w:jc w:val="center"/>
              <w:rPr>
                <w:rFonts w:ascii="Times New Roman" w:hAnsi="Times New Roman" w:cs="Times New Roman"/>
                <w:lang w:val="de-DE"/>
              </w:rPr>
            </w:pPr>
            <w:r w:rsidRPr="00D60384">
              <w:rPr>
                <w:rFonts w:ascii="Times New Roman" w:hAnsi="Times New Roman" w:cs="Times New Roman"/>
                <w:lang w:val="de-DE"/>
              </w:rPr>
              <w:t>4</w:t>
            </w:r>
            <w:r w:rsidR="00C16937" w:rsidRPr="00D60384">
              <w:rPr>
                <w:rFonts w:ascii="Times New Roman" w:hAnsi="Times New Roman" w:cs="Times New Roman"/>
                <w:lang w:val="de-DE"/>
              </w:rPr>
              <w:t>.</w:t>
            </w:r>
            <w:r w:rsidRPr="00D60384">
              <w:rPr>
                <w:rFonts w:ascii="Times New Roman" w:hAnsi="Times New Roman" w:cs="Times New Roman"/>
                <w:lang w:val="de-DE"/>
              </w:rPr>
              <w:t>034 ± 2</w:t>
            </w:r>
            <w:r w:rsidR="00C16937" w:rsidRPr="00D60384">
              <w:rPr>
                <w:rFonts w:ascii="Times New Roman" w:hAnsi="Times New Roman" w:cs="Times New Roman"/>
                <w:lang w:val="de-DE"/>
              </w:rPr>
              <w:t>.</w:t>
            </w:r>
            <w:r w:rsidRPr="00D60384">
              <w:rPr>
                <w:rFonts w:ascii="Times New Roman" w:hAnsi="Times New Roman" w:cs="Times New Roman"/>
                <w:lang w:val="de-DE"/>
              </w:rPr>
              <w:t>874</w:t>
            </w:r>
          </w:p>
        </w:tc>
      </w:tr>
      <w:tr w:rsidR="00044EDD" w:rsidRPr="00D60384" w14:paraId="0EDDB555" w14:textId="77777777" w:rsidTr="002A342F">
        <w:tc>
          <w:tcPr>
            <w:tcW w:w="2302" w:type="dxa"/>
          </w:tcPr>
          <w:p w14:paraId="51C92395" w14:textId="77777777" w:rsidR="00044EDD" w:rsidRPr="00D60384" w:rsidRDefault="00D04C53" w:rsidP="00EA182A">
            <w:pPr>
              <w:pStyle w:val="EndnoteText"/>
              <w:widowControl/>
              <w:tabs>
                <w:tab w:val="clear" w:pos="567"/>
              </w:tabs>
              <w:jc w:val="center"/>
              <w:rPr>
                <w:rFonts w:ascii="Times New Roman" w:hAnsi="Times New Roman" w:cs="Times New Roman"/>
                <w:lang w:val="de-DE"/>
              </w:rPr>
            </w:pPr>
            <w:r w:rsidRPr="00D60384">
              <w:rPr>
                <w:rFonts w:ascii="Times New Roman" w:hAnsi="Times New Roman" w:cs="Times New Roman"/>
                <w:lang w:val="de-DE"/>
              </w:rPr>
              <w:t>12 bis 16</w:t>
            </w:r>
          </w:p>
        </w:tc>
        <w:tc>
          <w:tcPr>
            <w:tcW w:w="2303" w:type="dxa"/>
          </w:tcPr>
          <w:p w14:paraId="2C66FCF2" w14:textId="77777777" w:rsidR="00044EDD" w:rsidRPr="00D60384" w:rsidRDefault="00D04C53" w:rsidP="00EA182A">
            <w:pPr>
              <w:pStyle w:val="EndnoteText"/>
              <w:widowControl/>
              <w:tabs>
                <w:tab w:val="clear" w:pos="567"/>
              </w:tabs>
              <w:jc w:val="center"/>
              <w:rPr>
                <w:rFonts w:ascii="Times New Roman" w:hAnsi="Times New Roman" w:cs="Times New Roman"/>
                <w:lang w:val="de-DE"/>
              </w:rPr>
            </w:pPr>
            <w:r w:rsidRPr="00D60384">
              <w:rPr>
                <w:rFonts w:ascii="Times New Roman" w:hAnsi="Times New Roman" w:cs="Times New Roman"/>
                <w:lang w:val="de-DE"/>
              </w:rPr>
              <w:t>16</w:t>
            </w:r>
          </w:p>
        </w:tc>
        <w:tc>
          <w:tcPr>
            <w:tcW w:w="2303" w:type="dxa"/>
          </w:tcPr>
          <w:p w14:paraId="0602A663" w14:textId="77777777" w:rsidR="00044EDD" w:rsidRPr="00D60384" w:rsidRDefault="00D04C53" w:rsidP="00EA182A">
            <w:pPr>
              <w:pStyle w:val="EndnoteText"/>
              <w:widowControl/>
              <w:tabs>
                <w:tab w:val="clear" w:pos="567"/>
              </w:tabs>
              <w:jc w:val="center"/>
              <w:rPr>
                <w:rFonts w:ascii="Times New Roman" w:hAnsi="Times New Roman" w:cs="Times New Roman"/>
                <w:lang w:val="de-DE"/>
              </w:rPr>
            </w:pPr>
            <w:r w:rsidRPr="00D60384">
              <w:rPr>
                <w:rFonts w:ascii="Times New Roman" w:hAnsi="Times New Roman" w:cs="Times New Roman"/>
                <w:lang w:val="de-DE"/>
              </w:rPr>
              <w:t>8</w:t>
            </w:r>
            <w:r w:rsidR="00C16937" w:rsidRPr="00D60384">
              <w:rPr>
                <w:rFonts w:ascii="Times New Roman" w:hAnsi="Times New Roman" w:cs="Times New Roman"/>
                <w:lang w:val="de-DE"/>
              </w:rPr>
              <w:t>.</w:t>
            </w:r>
            <w:r w:rsidRPr="00D60384">
              <w:rPr>
                <w:rFonts w:ascii="Times New Roman" w:hAnsi="Times New Roman" w:cs="Times New Roman"/>
                <w:lang w:val="de-DE"/>
              </w:rPr>
              <w:t>508 ± 11</w:t>
            </w:r>
            <w:r w:rsidR="00C16937" w:rsidRPr="00D60384">
              <w:rPr>
                <w:rFonts w:ascii="Times New Roman" w:hAnsi="Times New Roman" w:cs="Times New Roman"/>
                <w:lang w:val="de-DE"/>
              </w:rPr>
              <w:t>.</w:t>
            </w:r>
            <w:r w:rsidRPr="00D60384">
              <w:rPr>
                <w:rFonts w:ascii="Times New Roman" w:hAnsi="Times New Roman" w:cs="Times New Roman"/>
                <w:lang w:val="de-DE"/>
              </w:rPr>
              <w:t>433</w:t>
            </w:r>
          </w:p>
        </w:tc>
        <w:tc>
          <w:tcPr>
            <w:tcW w:w="2303" w:type="dxa"/>
          </w:tcPr>
          <w:p w14:paraId="2EB5C89B" w14:textId="77777777" w:rsidR="00044EDD" w:rsidRPr="00D60384" w:rsidRDefault="00D04C53" w:rsidP="00EA182A">
            <w:pPr>
              <w:pStyle w:val="EndnoteText"/>
              <w:widowControl/>
              <w:tabs>
                <w:tab w:val="clear" w:pos="567"/>
              </w:tabs>
              <w:jc w:val="center"/>
              <w:rPr>
                <w:rFonts w:ascii="Times New Roman" w:hAnsi="Times New Roman" w:cs="Times New Roman"/>
                <w:lang w:val="de-DE"/>
              </w:rPr>
            </w:pPr>
            <w:r w:rsidRPr="00D60384">
              <w:rPr>
                <w:rFonts w:ascii="Times New Roman" w:hAnsi="Times New Roman" w:cs="Times New Roman"/>
                <w:lang w:val="de-DE"/>
              </w:rPr>
              <w:t>7</w:t>
            </w:r>
            <w:r w:rsidR="00C16937" w:rsidRPr="00D60384">
              <w:rPr>
                <w:rFonts w:ascii="Times New Roman" w:hAnsi="Times New Roman" w:cs="Times New Roman"/>
                <w:lang w:val="de-DE"/>
              </w:rPr>
              <w:t>.</w:t>
            </w:r>
            <w:r w:rsidRPr="00D60384">
              <w:rPr>
                <w:rFonts w:ascii="Times New Roman" w:hAnsi="Times New Roman" w:cs="Times New Roman"/>
                <w:lang w:val="de-DE"/>
              </w:rPr>
              <w:t>026 ± 4</w:t>
            </w:r>
            <w:r w:rsidR="00C16937" w:rsidRPr="00D60384">
              <w:rPr>
                <w:rFonts w:ascii="Times New Roman" w:hAnsi="Times New Roman" w:cs="Times New Roman"/>
                <w:lang w:val="de-DE"/>
              </w:rPr>
              <w:t>.</w:t>
            </w:r>
            <w:r w:rsidRPr="00D60384">
              <w:rPr>
                <w:rFonts w:ascii="Times New Roman" w:hAnsi="Times New Roman" w:cs="Times New Roman"/>
                <w:lang w:val="de-DE"/>
              </w:rPr>
              <w:t>088</w:t>
            </w:r>
          </w:p>
        </w:tc>
      </w:tr>
      <w:tr w:rsidR="00044EDD" w:rsidRPr="00D60384" w14:paraId="424943B3" w14:textId="77777777" w:rsidTr="002A342F">
        <w:tc>
          <w:tcPr>
            <w:tcW w:w="2302" w:type="dxa"/>
          </w:tcPr>
          <w:p w14:paraId="6A823B3E" w14:textId="77777777" w:rsidR="00044EDD" w:rsidRPr="00D60384" w:rsidRDefault="00D04C53" w:rsidP="00EA182A">
            <w:pPr>
              <w:pStyle w:val="EndnoteText"/>
              <w:widowControl/>
              <w:tabs>
                <w:tab w:val="clear" w:pos="567"/>
              </w:tabs>
              <w:rPr>
                <w:rFonts w:ascii="Times New Roman" w:hAnsi="Times New Roman" w:cs="Times New Roman"/>
                <w:lang w:val="de-DE"/>
              </w:rPr>
            </w:pPr>
            <w:r w:rsidRPr="00D60384">
              <w:rPr>
                <w:rFonts w:ascii="Times New Roman" w:hAnsi="Times New Roman" w:cs="Times New Roman"/>
                <w:lang w:val="de-DE"/>
              </w:rPr>
              <w:t>Mehrfachgabe</w:t>
            </w:r>
          </w:p>
        </w:tc>
        <w:tc>
          <w:tcPr>
            <w:tcW w:w="2303" w:type="dxa"/>
          </w:tcPr>
          <w:p w14:paraId="2127B0A9" w14:textId="77777777" w:rsidR="00044EDD" w:rsidRPr="00D60384" w:rsidRDefault="00044EDD" w:rsidP="00EA182A">
            <w:pPr>
              <w:pStyle w:val="EndnoteText"/>
              <w:widowControl/>
              <w:tabs>
                <w:tab w:val="clear" w:pos="567"/>
              </w:tabs>
              <w:jc w:val="center"/>
              <w:rPr>
                <w:rFonts w:ascii="Times New Roman" w:hAnsi="Times New Roman" w:cs="Times New Roman"/>
                <w:lang w:val="de-DE"/>
              </w:rPr>
            </w:pPr>
          </w:p>
        </w:tc>
        <w:tc>
          <w:tcPr>
            <w:tcW w:w="2303" w:type="dxa"/>
          </w:tcPr>
          <w:p w14:paraId="0AB115E5" w14:textId="77777777" w:rsidR="00044EDD" w:rsidRPr="00D60384" w:rsidRDefault="00044EDD" w:rsidP="00EA182A">
            <w:pPr>
              <w:pStyle w:val="EndnoteText"/>
              <w:widowControl/>
              <w:tabs>
                <w:tab w:val="clear" w:pos="567"/>
              </w:tabs>
              <w:jc w:val="center"/>
              <w:rPr>
                <w:rFonts w:ascii="Times New Roman" w:hAnsi="Times New Roman" w:cs="Times New Roman"/>
                <w:lang w:val="de-DE"/>
              </w:rPr>
            </w:pPr>
          </w:p>
        </w:tc>
        <w:tc>
          <w:tcPr>
            <w:tcW w:w="2303" w:type="dxa"/>
          </w:tcPr>
          <w:p w14:paraId="46A1A524" w14:textId="77777777" w:rsidR="00044EDD" w:rsidRPr="00D60384" w:rsidRDefault="00044EDD" w:rsidP="00EA182A">
            <w:pPr>
              <w:pStyle w:val="EndnoteText"/>
              <w:widowControl/>
              <w:tabs>
                <w:tab w:val="clear" w:pos="567"/>
              </w:tabs>
              <w:jc w:val="center"/>
              <w:rPr>
                <w:rFonts w:ascii="Times New Roman" w:hAnsi="Times New Roman" w:cs="Times New Roman"/>
                <w:lang w:val="de-DE"/>
              </w:rPr>
            </w:pPr>
          </w:p>
        </w:tc>
      </w:tr>
      <w:tr w:rsidR="00044EDD" w:rsidRPr="00D60384" w14:paraId="607CE4DD" w14:textId="77777777" w:rsidTr="002A342F">
        <w:tc>
          <w:tcPr>
            <w:tcW w:w="2302" w:type="dxa"/>
          </w:tcPr>
          <w:p w14:paraId="0FB6F9E7" w14:textId="77777777" w:rsidR="00044EDD" w:rsidRPr="00D60384" w:rsidRDefault="00D04C53" w:rsidP="00EA182A">
            <w:pPr>
              <w:pStyle w:val="EndnoteText"/>
              <w:widowControl/>
              <w:tabs>
                <w:tab w:val="clear" w:pos="567"/>
              </w:tabs>
              <w:jc w:val="center"/>
              <w:rPr>
                <w:rFonts w:ascii="Times New Roman" w:hAnsi="Times New Roman" w:cs="Times New Roman"/>
                <w:lang w:val="de-DE"/>
              </w:rPr>
            </w:pPr>
            <w:r w:rsidRPr="00D60384">
              <w:rPr>
                <w:rFonts w:ascii="Times New Roman" w:hAnsi="Times New Roman" w:cs="Times New Roman"/>
                <w:lang w:val="de-DE"/>
              </w:rPr>
              <w:t>8 bis 11</w:t>
            </w:r>
          </w:p>
        </w:tc>
        <w:tc>
          <w:tcPr>
            <w:tcW w:w="2303" w:type="dxa"/>
          </w:tcPr>
          <w:p w14:paraId="799DDE84" w14:textId="77777777" w:rsidR="00044EDD" w:rsidRPr="00D60384" w:rsidRDefault="00D04C53" w:rsidP="00EA182A">
            <w:pPr>
              <w:pStyle w:val="EndnoteText"/>
              <w:widowControl/>
              <w:tabs>
                <w:tab w:val="clear" w:pos="567"/>
              </w:tabs>
              <w:jc w:val="center"/>
              <w:rPr>
                <w:rFonts w:ascii="Times New Roman" w:hAnsi="Times New Roman" w:cs="Times New Roman"/>
                <w:lang w:val="de-DE"/>
              </w:rPr>
            </w:pPr>
            <w:r w:rsidRPr="00D60384">
              <w:rPr>
                <w:rFonts w:ascii="Times New Roman" w:hAnsi="Times New Roman" w:cs="Times New Roman"/>
                <w:lang w:val="de-DE"/>
              </w:rPr>
              <w:t>4</w:t>
            </w:r>
            <w:r w:rsidR="00E24F79" w:rsidRPr="00D60384">
              <w:rPr>
                <w:rFonts w:ascii="Times New Roman" w:hAnsi="Times New Roman" w:cs="Times New Roman"/>
                <w:lang w:val="de-DE"/>
              </w:rPr>
              <w:t>2</w:t>
            </w:r>
          </w:p>
        </w:tc>
        <w:tc>
          <w:tcPr>
            <w:tcW w:w="2303" w:type="dxa"/>
          </w:tcPr>
          <w:p w14:paraId="386E78B9" w14:textId="77777777" w:rsidR="00044EDD" w:rsidRPr="00D60384" w:rsidRDefault="00D04C53" w:rsidP="00EA182A">
            <w:pPr>
              <w:pStyle w:val="EndnoteText"/>
              <w:widowControl/>
              <w:tabs>
                <w:tab w:val="clear" w:pos="567"/>
              </w:tabs>
              <w:jc w:val="center"/>
              <w:rPr>
                <w:rFonts w:ascii="Times New Roman" w:hAnsi="Times New Roman" w:cs="Times New Roman"/>
                <w:lang w:val="de-DE"/>
              </w:rPr>
            </w:pPr>
            <w:r w:rsidRPr="00D60384">
              <w:rPr>
                <w:rFonts w:ascii="Times New Roman" w:hAnsi="Times New Roman" w:cs="Times New Roman"/>
                <w:lang w:val="de-DE"/>
              </w:rPr>
              <w:t>1</w:t>
            </w:r>
            <w:r w:rsidR="00C16937" w:rsidRPr="00D60384">
              <w:rPr>
                <w:rFonts w:ascii="Times New Roman" w:hAnsi="Times New Roman" w:cs="Times New Roman"/>
                <w:lang w:val="de-DE"/>
              </w:rPr>
              <w:t>.</w:t>
            </w:r>
            <w:r w:rsidR="00E24F79" w:rsidRPr="00D60384">
              <w:rPr>
                <w:rFonts w:ascii="Times New Roman" w:hAnsi="Times New Roman" w:cs="Times New Roman"/>
                <w:lang w:val="de-DE"/>
              </w:rPr>
              <w:t xml:space="preserve">911 </w:t>
            </w:r>
            <w:r w:rsidRPr="00D60384">
              <w:rPr>
                <w:rFonts w:ascii="Times New Roman" w:hAnsi="Times New Roman" w:cs="Times New Roman"/>
                <w:lang w:val="de-DE"/>
              </w:rPr>
              <w:t xml:space="preserve">± </w:t>
            </w:r>
            <w:r w:rsidR="00E24F79" w:rsidRPr="00D60384">
              <w:rPr>
                <w:rFonts w:ascii="Times New Roman" w:hAnsi="Times New Roman" w:cs="Times New Roman"/>
                <w:lang w:val="de-DE"/>
              </w:rPr>
              <w:t>3</w:t>
            </w:r>
            <w:r w:rsidR="00C16937" w:rsidRPr="00D60384">
              <w:rPr>
                <w:rFonts w:ascii="Times New Roman" w:hAnsi="Times New Roman" w:cs="Times New Roman"/>
                <w:lang w:val="de-DE"/>
              </w:rPr>
              <w:t>.</w:t>
            </w:r>
            <w:r w:rsidR="00E24F79" w:rsidRPr="00D60384">
              <w:rPr>
                <w:rFonts w:ascii="Times New Roman" w:hAnsi="Times New Roman" w:cs="Times New Roman"/>
                <w:lang w:val="de-DE"/>
              </w:rPr>
              <w:t>032</w:t>
            </w:r>
          </w:p>
        </w:tc>
        <w:tc>
          <w:tcPr>
            <w:tcW w:w="2303" w:type="dxa"/>
          </w:tcPr>
          <w:p w14:paraId="011A13F9" w14:textId="77777777" w:rsidR="00044EDD" w:rsidRPr="00D60384" w:rsidRDefault="00E01642" w:rsidP="00EA182A">
            <w:pPr>
              <w:pStyle w:val="EndnoteText"/>
              <w:widowControl/>
              <w:tabs>
                <w:tab w:val="clear" w:pos="567"/>
              </w:tabs>
              <w:jc w:val="center"/>
              <w:rPr>
                <w:rFonts w:ascii="Times New Roman" w:hAnsi="Times New Roman" w:cs="Times New Roman"/>
                <w:lang w:val="de-DE"/>
              </w:rPr>
            </w:pPr>
            <w:r w:rsidRPr="00D60384">
              <w:rPr>
                <w:rFonts w:ascii="Times New Roman" w:hAnsi="Times New Roman" w:cs="Times New Roman"/>
                <w:lang w:val="de-DE"/>
              </w:rPr>
              <w:t>2</w:t>
            </w:r>
            <w:r w:rsidR="00C16937" w:rsidRPr="00D60384">
              <w:rPr>
                <w:rFonts w:ascii="Times New Roman" w:hAnsi="Times New Roman" w:cs="Times New Roman"/>
                <w:lang w:val="de-DE"/>
              </w:rPr>
              <w:t>.</w:t>
            </w:r>
            <w:r w:rsidR="00E24F79" w:rsidRPr="00D60384">
              <w:rPr>
                <w:rFonts w:ascii="Times New Roman" w:hAnsi="Times New Roman" w:cs="Times New Roman"/>
                <w:lang w:val="de-DE"/>
              </w:rPr>
              <w:t xml:space="preserve">404 </w:t>
            </w:r>
            <w:r w:rsidR="00D04C53" w:rsidRPr="00D60384">
              <w:rPr>
                <w:rFonts w:ascii="Times New Roman" w:hAnsi="Times New Roman" w:cs="Times New Roman"/>
                <w:lang w:val="de-DE"/>
              </w:rPr>
              <w:t xml:space="preserve">± </w:t>
            </w:r>
            <w:r w:rsidRPr="00D60384">
              <w:rPr>
                <w:rFonts w:ascii="Times New Roman" w:hAnsi="Times New Roman" w:cs="Times New Roman"/>
                <w:lang w:val="de-DE"/>
              </w:rPr>
              <w:t>1</w:t>
            </w:r>
            <w:r w:rsidR="00C16937" w:rsidRPr="00D60384">
              <w:rPr>
                <w:rFonts w:ascii="Times New Roman" w:hAnsi="Times New Roman" w:cs="Times New Roman"/>
                <w:lang w:val="de-DE"/>
              </w:rPr>
              <w:t>.</w:t>
            </w:r>
            <w:r w:rsidR="00E24F79" w:rsidRPr="00D60384">
              <w:rPr>
                <w:rFonts w:ascii="Times New Roman" w:hAnsi="Times New Roman" w:cs="Times New Roman"/>
                <w:lang w:val="de-DE"/>
              </w:rPr>
              <w:t>000</w:t>
            </w:r>
          </w:p>
        </w:tc>
      </w:tr>
      <w:tr w:rsidR="00D17B0C" w:rsidRPr="00F60C4C" w14:paraId="6064FFD8" w14:textId="77777777" w:rsidTr="002A342F">
        <w:tc>
          <w:tcPr>
            <w:tcW w:w="9211" w:type="dxa"/>
            <w:gridSpan w:val="4"/>
          </w:tcPr>
          <w:p w14:paraId="3264CEF9" w14:textId="77777777" w:rsidR="00D17B0C" w:rsidRPr="00D60384" w:rsidRDefault="00D17B0C" w:rsidP="00EA182A">
            <w:pPr>
              <w:pStyle w:val="EndnoteText"/>
              <w:widowControl/>
              <w:tabs>
                <w:tab w:val="clear" w:pos="567"/>
              </w:tabs>
              <w:rPr>
                <w:rFonts w:ascii="Times New Roman" w:hAnsi="Times New Roman" w:cs="Times New Roman"/>
                <w:lang w:val="de-DE"/>
              </w:rPr>
            </w:pPr>
            <w:r w:rsidRPr="00D60384">
              <w:rPr>
                <w:rFonts w:ascii="Times New Roman" w:hAnsi="Times New Roman" w:cs="Times New Roman"/>
                <w:lang w:val="de-DE"/>
              </w:rPr>
              <w:t>*</w:t>
            </w:r>
            <w:r w:rsidR="00C16937" w:rsidRPr="00D60384">
              <w:rPr>
                <w:rFonts w:ascii="Times New Roman" w:hAnsi="Times New Roman" w:cs="Times New Roman"/>
                <w:lang w:val="de-DE"/>
              </w:rPr>
              <w:t> </w:t>
            </w:r>
            <w:r w:rsidRPr="00D60384">
              <w:rPr>
                <w:rFonts w:ascii="Times New Roman" w:hAnsi="Times New Roman" w:cs="Times New Roman"/>
                <w:lang w:val="de-DE"/>
              </w:rPr>
              <w:t>Bei Einmalgabe: AUC</w:t>
            </w:r>
            <w:r w:rsidRPr="00D60384">
              <w:rPr>
                <w:rFonts w:ascii="Times New Roman" w:hAnsi="Times New Roman" w:cs="Times New Roman"/>
                <w:vertAlign w:val="subscript"/>
                <w:lang w:val="de-DE"/>
              </w:rPr>
              <w:t>0-∞</w:t>
            </w:r>
            <w:r w:rsidRPr="00D60384">
              <w:rPr>
                <w:rFonts w:ascii="Times New Roman" w:hAnsi="Times New Roman" w:cs="Times New Roman"/>
                <w:lang w:val="de-DE"/>
              </w:rPr>
              <w:t xml:space="preserve"> / Bei Mehrfachgabe: AUC</w:t>
            </w:r>
            <w:r w:rsidRPr="00D60384">
              <w:rPr>
                <w:rFonts w:ascii="Times New Roman" w:hAnsi="Times New Roman" w:cs="Times New Roman"/>
                <w:vertAlign w:val="subscript"/>
                <w:lang w:val="de-DE"/>
              </w:rPr>
              <w:t>0-12h</w:t>
            </w:r>
          </w:p>
        </w:tc>
      </w:tr>
    </w:tbl>
    <w:p w14:paraId="1DB7F60F" w14:textId="77777777" w:rsidR="00ED1FB4" w:rsidRPr="00D60384" w:rsidRDefault="00ED1FB4" w:rsidP="00BB678D">
      <w:pPr>
        <w:pStyle w:val="EndnoteText"/>
        <w:widowControl/>
        <w:tabs>
          <w:tab w:val="clear" w:pos="567"/>
        </w:tabs>
        <w:rPr>
          <w:rFonts w:ascii="Times New Roman" w:hAnsi="Times New Roman" w:cs="Times New Roman"/>
          <w:lang w:val="de-DE"/>
        </w:rPr>
      </w:pPr>
    </w:p>
    <w:p w14:paraId="35676934" w14:textId="77777777" w:rsidR="00EB4F00" w:rsidRPr="00D60384" w:rsidRDefault="00ED1FB4" w:rsidP="00BB678D">
      <w:pPr>
        <w:pStyle w:val="EndnoteText"/>
        <w:widowControl/>
        <w:tabs>
          <w:tab w:val="clear" w:pos="567"/>
        </w:tabs>
        <w:rPr>
          <w:rFonts w:ascii="Times New Roman" w:hAnsi="Times New Roman" w:cs="Times New Roman"/>
          <w:lang w:val="de-DE"/>
        </w:rPr>
      </w:pPr>
      <w:r w:rsidRPr="00D60384">
        <w:rPr>
          <w:rFonts w:ascii="Times New Roman" w:hAnsi="Times New Roman" w:cs="Times New Roman"/>
          <w:lang w:val="de-DE"/>
        </w:rPr>
        <w:t>Bei Erwachsenen liegt der Zielwert für</w:t>
      </w:r>
      <w:r w:rsidR="00EB4F00" w:rsidRPr="00D60384">
        <w:rPr>
          <w:rFonts w:ascii="Times New Roman" w:hAnsi="Times New Roman" w:cs="Times New Roman"/>
          <w:lang w:val="de-DE"/>
        </w:rPr>
        <w:t xml:space="preserve"> </w:t>
      </w:r>
      <w:r w:rsidRPr="00D60384">
        <w:rPr>
          <w:rFonts w:ascii="Times New Roman" w:hAnsi="Times New Roman" w:cs="Times New Roman"/>
          <w:lang w:val="de-DE"/>
        </w:rPr>
        <w:t>die AUC</w:t>
      </w:r>
      <w:r w:rsidRPr="00D60384">
        <w:rPr>
          <w:rFonts w:ascii="Times New Roman" w:hAnsi="Times New Roman" w:cs="Times New Roman"/>
          <w:vertAlign w:val="subscript"/>
          <w:lang w:val="de-DE"/>
        </w:rPr>
        <w:t>0-12h</w:t>
      </w:r>
      <w:r w:rsidRPr="00D60384">
        <w:rPr>
          <w:rFonts w:ascii="Times New Roman" w:hAnsi="Times New Roman" w:cs="Times New Roman"/>
          <w:lang w:val="de-DE"/>
        </w:rPr>
        <w:t xml:space="preserve"> </w:t>
      </w:r>
      <w:r w:rsidR="00003E22" w:rsidRPr="00D60384">
        <w:rPr>
          <w:rFonts w:ascii="Times New Roman" w:hAnsi="Times New Roman" w:cs="Times New Roman"/>
          <w:lang w:val="de-DE"/>
        </w:rPr>
        <w:t>bei</w:t>
      </w:r>
      <w:r w:rsidR="006C4911" w:rsidRPr="00D60384">
        <w:rPr>
          <w:rFonts w:ascii="Times New Roman" w:hAnsi="Times New Roman" w:cs="Times New Roman"/>
          <w:lang w:val="de-DE"/>
        </w:rPr>
        <w:t xml:space="preserve"> der empfohlenen Dosierung aus einer Initialdosis von 100</w:t>
      </w:r>
      <w:r w:rsidR="006F0840" w:rsidRPr="00D60384">
        <w:rPr>
          <w:rFonts w:ascii="Times New Roman" w:hAnsi="Times New Roman" w:cs="Times New Roman"/>
          <w:lang w:val="de-DE"/>
        </w:rPr>
        <w:t> </w:t>
      </w:r>
      <w:r w:rsidR="006C4911" w:rsidRPr="00D60384">
        <w:rPr>
          <w:rFonts w:ascii="Times New Roman" w:hAnsi="Times New Roman" w:cs="Times New Roman"/>
          <w:lang w:val="de-DE"/>
        </w:rPr>
        <w:t>mg gefolgt von 50</w:t>
      </w:r>
      <w:r w:rsidR="006F0840" w:rsidRPr="00D60384">
        <w:rPr>
          <w:rFonts w:ascii="Times New Roman" w:hAnsi="Times New Roman" w:cs="Times New Roman"/>
          <w:lang w:val="de-DE"/>
        </w:rPr>
        <w:t> </w:t>
      </w:r>
      <w:r w:rsidR="006C4911" w:rsidRPr="00D60384">
        <w:rPr>
          <w:rFonts w:ascii="Times New Roman" w:hAnsi="Times New Roman" w:cs="Times New Roman"/>
          <w:lang w:val="de-DE"/>
        </w:rPr>
        <w:t>mg alle 12</w:t>
      </w:r>
      <w:r w:rsidR="006F0840" w:rsidRPr="00D60384">
        <w:rPr>
          <w:rFonts w:ascii="Times New Roman" w:hAnsi="Times New Roman" w:cs="Times New Roman"/>
          <w:lang w:val="de-DE"/>
        </w:rPr>
        <w:t> </w:t>
      </w:r>
      <w:r w:rsidR="006C4911" w:rsidRPr="00D60384">
        <w:rPr>
          <w:rFonts w:ascii="Times New Roman" w:hAnsi="Times New Roman" w:cs="Times New Roman"/>
          <w:lang w:val="de-DE"/>
        </w:rPr>
        <w:t xml:space="preserve">Stunden </w:t>
      </w:r>
      <w:r w:rsidR="00003E22" w:rsidRPr="00D60384">
        <w:rPr>
          <w:rFonts w:ascii="Times New Roman" w:hAnsi="Times New Roman" w:cs="Times New Roman"/>
          <w:lang w:val="de-DE"/>
        </w:rPr>
        <w:t>bei ca. 2</w:t>
      </w:r>
      <w:r w:rsidR="00C16937" w:rsidRPr="00D60384">
        <w:rPr>
          <w:rFonts w:ascii="Times New Roman" w:hAnsi="Times New Roman" w:cs="Times New Roman"/>
          <w:lang w:val="de-DE"/>
        </w:rPr>
        <w:t>.</w:t>
      </w:r>
      <w:r w:rsidR="00003E22" w:rsidRPr="00D60384">
        <w:rPr>
          <w:rFonts w:ascii="Times New Roman" w:hAnsi="Times New Roman" w:cs="Times New Roman"/>
          <w:lang w:val="de-DE"/>
        </w:rPr>
        <w:t>500</w:t>
      </w:r>
      <w:r w:rsidR="00277082" w:rsidRPr="00D60384">
        <w:rPr>
          <w:rFonts w:ascii="Times New Roman" w:hAnsi="Times New Roman" w:cs="Times New Roman"/>
          <w:lang w:val="de-DE"/>
        </w:rPr>
        <w:t> ng x </w:t>
      </w:r>
      <w:r w:rsidR="00003E22" w:rsidRPr="00D60384">
        <w:rPr>
          <w:rFonts w:ascii="Times New Roman" w:hAnsi="Times New Roman" w:cs="Times New Roman"/>
          <w:lang w:val="de-DE"/>
        </w:rPr>
        <w:t>h/ml.</w:t>
      </w:r>
    </w:p>
    <w:p w14:paraId="5B3BBBDE" w14:textId="77777777" w:rsidR="002D30F8" w:rsidRPr="00D60384" w:rsidRDefault="002D30F8" w:rsidP="00BB678D">
      <w:pPr>
        <w:pStyle w:val="EndnoteText"/>
        <w:widowControl/>
        <w:tabs>
          <w:tab w:val="clear" w:pos="567"/>
        </w:tabs>
        <w:rPr>
          <w:rFonts w:ascii="Times New Roman" w:hAnsi="Times New Roman" w:cs="Times New Roman"/>
          <w:lang w:val="de-DE"/>
        </w:rPr>
      </w:pPr>
    </w:p>
    <w:p w14:paraId="1DA31488" w14:textId="77777777" w:rsidR="00DF173B" w:rsidRPr="00D60384" w:rsidRDefault="00DF173B" w:rsidP="00BB678D">
      <w:pPr>
        <w:pStyle w:val="EndnoteText"/>
        <w:tabs>
          <w:tab w:val="clear" w:pos="567"/>
        </w:tabs>
        <w:rPr>
          <w:rFonts w:ascii="Times New Roman" w:hAnsi="Times New Roman" w:cs="Times New Roman"/>
          <w:lang w:val="de-DE"/>
        </w:rPr>
      </w:pPr>
      <w:r w:rsidRPr="00D60384">
        <w:rPr>
          <w:rFonts w:ascii="Times New Roman" w:hAnsi="Times New Roman" w:cs="Times New Roman"/>
          <w:lang w:val="de-DE"/>
        </w:rPr>
        <w:t>Durch die populationspharmakokinetische Analyse beider Studien wurde das Körpergewicht als Kovariate der Tigecyclin-Clearance bei Kindern ab 8</w:t>
      </w:r>
      <w:r w:rsidR="00277082" w:rsidRPr="00D60384">
        <w:rPr>
          <w:rFonts w:ascii="Times New Roman" w:hAnsi="Times New Roman" w:cs="Times New Roman"/>
          <w:lang w:val="de-DE"/>
        </w:rPr>
        <w:t> </w:t>
      </w:r>
      <w:r w:rsidRPr="00D60384">
        <w:rPr>
          <w:rFonts w:ascii="Times New Roman" w:hAnsi="Times New Roman" w:cs="Times New Roman"/>
          <w:lang w:val="de-DE"/>
        </w:rPr>
        <w:t>Jahren identifiziert. Ein Dosierungsschema von 1,2</w:t>
      </w:r>
      <w:r w:rsidR="00277082" w:rsidRPr="00D60384">
        <w:rPr>
          <w:rFonts w:ascii="Times New Roman" w:hAnsi="Times New Roman" w:cs="Times New Roman"/>
          <w:lang w:val="de-DE"/>
        </w:rPr>
        <w:t> </w:t>
      </w:r>
      <w:r w:rsidRPr="00D60384">
        <w:rPr>
          <w:rFonts w:ascii="Times New Roman" w:hAnsi="Times New Roman" w:cs="Times New Roman"/>
          <w:lang w:val="de-DE"/>
        </w:rPr>
        <w:t>mg/kg Tigecyclin alle 12</w:t>
      </w:r>
      <w:r w:rsidR="00277082" w:rsidRPr="00D60384">
        <w:rPr>
          <w:rFonts w:ascii="Times New Roman" w:hAnsi="Times New Roman" w:cs="Times New Roman"/>
          <w:lang w:val="de-DE"/>
        </w:rPr>
        <w:t> </w:t>
      </w:r>
      <w:r w:rsidRPr="00D60384">
        <w:rPr>
          <w:rFonts w:ascii="Times New Roman" w:hAnsi="Times New Roman" w:cs="Times New Roman"/>
          <w:lang w:val="de-DE"/>
        </w:rPr>
        <w:t>Stunden (bis zu einer Maximaldosis von 50</w:t>
      </w:r>
      <w:r w:rsidR="00277082" w:rsidRPr="00D60384">
        <w:rPr>
          <w:rFonts w:ascii="Times New Roman" w:hAnsi="Times New Roman" w:cs="Times New Roman"/>
          <w:lang w:val="de-DE"/>
        </w:rPr>
        <w:t> </w:t>
      </w:r>
      <w:r w:rsidRPr="00D60384">
        <w:rPr>
          <w:rFonts w:ascii="Times New Roman" w:hAnsi="Times New Roman" w:cs="Times New Roman"/>
          <w:lang w:val="de-DE"/>
        </w:rPr>
        <w:t>mg alle 12</w:t>
      </w:r>
      <w:r w:rsidR="00277082" w:rsidRPr="00D60384">
        <w:rPr>
          <w:rFonts w:ascii="Times New Roman" w:hAnsi="Times New Roman" w:cs="Times New Roman"/>
          <w:lang w:val="de-DE"/>
        </w:rPr>
        <w:t> </w:t>
      </w:r>
      <w:r w:rsidRPr="00D60384">
        <w:rPr>
          <w:rFonts w:ascii="Times New Roman" w:hAnsi="Times New Roman" w:cs="Times New Roman"/>
          <w:lang w:val="de-DE"/>
        </w:rPr>
        <w:t>Stunden) für Kinder von 8</w:t>
      </w:r>
      <w:r w:rsidR="00277082" w:rsidRPr="00D60384">
        <w:rPr>
          <w:rFonts w:ascii="Times New Roman" w:hAnsi="Times New Roman" w:cs="Times New Roman"/>
          <w:lang w:val="de-DE"/>
        </w:rPr>
        <w:t> </w:t>
      </w:r>
      <w:r w:rsidRPr="00D60384">
        <w:rPr>
          <w:rFonts w:ascii="Times New Roman" w:hAnsi="Times New Roman" w:cs="Times New Roman"/>
          <w:lang w:val="de-DE"/>
        </w:rPr>
        <w:t>bis &lt;</w:t>
      </w:r>
      <w:r w:rsidR="00C37460" w:rsidRPr="00D60384">
        <w:rPr>
          <w:rFonts w:ascii="Times New Roman" w:hAnsi="Times New Roman" w:cs="Times New Roman"/>
          <w:lang w:val="de-DE"/>
        </w:rPr>
        <w:t> </w:t>
      </w:r>
      <w:r w:rsidRPr="00D60384">
        <w:rPr>
          <w:rFonts w:ascii="Times New Roman" w:hAnsi="Times New Roman" w:cs="Times New Roman"/>
          <w:lang w:val="de-DE"/>
        </w:rPr>
        <w:t>12</w:t>
      </w:r>
      <w:r w:rsidR="00277082" w:rsidRPr="00D60384">
        <w:rPr>
          <w:rFonts w:ascii="Times New Roman" w:hAnsi="Times New Roman" w:cs="Times New Roman"/>
          <w:lang w:val="de-DE"/>
        </w:rPr>
        <w:t> </w:t>
      </w:r>
      <w:r w:rsidRPr="00D60384">
        <w:rPr>
          <w:rFonts w:ascii="Times New Roman" w:hAnsi="Times New Roman" w:cs="Times New Roman"/>
          <w:lang w:val="de-DE"/>
        </w:rPr>
        <w:t>Jahren und von 50</w:t>
      </w:r>
      <w:r w:rsidR="00277082" w:rsidRPr="00D60384">
        <w:rPr>
          <w:rFonts w:ascii="Times New Roman" w:hAnsi="Times New Roman" w:cs="Times New Roman"/>
          <w:lang w:val="de-DE"/>
        </w:rPr>
        <w:t> </w:t>
      </w:r>
      <w:r w:rsidRPr="00D60384">
        <w:rPr>
          <w:rFonts w:ascii="Times New Roman" w:hAnsi="Times New Roman" w:cs="Times New Roman"/>
          <w:lang w:val="de-DE"/>
        </w:rPr>
        <w:t>mg alle 12</w:t>
      </w:r>
      <w:r w:rsidR="00277082" w:rsidRPr="00D60384">
        <w:rPr>
          <w:rFonts w:ascii="Times New Roman" w:hAnsi="Times New Roman" w:cs="Times New Roman"/>
          <w:lang w:val="de-DE"/>
        </w:rPr>
        <w:t> </w:t>
      </w:r>
      <w:r w:rsidRPr="00D60384">
        <w:rPr>
          <w:rFonts w:ascii="Times New Roman" w:hAnsi="Times New Roman" w:cs="Times New Roman"/>
          <w:lang w:val="de-DE"/>
        </w:rPr>
        <w:t>Stunden für Jugendliche von 12</w:t>
      </w:r>
      <w:r w:rsidR="00277082" w:rsidRPr="00D60384">
        <w:rPr>
          <w:rFonts w:ascii="Times New Roman" w:hAnsi="Times New Roman" w:cs="Times New Roman"/>
          <w:lang w:val="de-DE"/>
        </w:rPr>
        <w:t> </w:t>
      </w:r>
      <w:r w:rsidRPr="00D60384">
        <w:rPr>
          <w:rFonts w:ascii="Times New Roman" w:hAnsi="Times New Roman" w:cs="Times New Roman"/>
          <w:lang w:val="de-DE"/>
        </w:rPr>
        <w:t>bis &lt;</w:t>
      </w:r>
      <w:r w:rsidR="00277082" w:rsidRPr="00D60384">
        <w:rPr>
          <w:rFonts w:ascii="Times New Roman" w:hAnsi="Times New Roman" w:cs="Times New Roman"/>
          <w:lang w:val="de-DE"/>
        </w:rPr>
        <w:t> </w:t>
      </w:r>
      <w:r w:rsidRPr="00D60384">
        <w:rPr>
          <w:rFonts w:ascii="Times New Roman" w:hAnsi="Times New Roman" w:cs="Times New Roman"/>
          <w:lang w:val="de-DE"/>
        </w:rPr>
        <w:t>18</w:t>
      </w:r>
      <w:r w:rsidR="00277082" w:rsidRPr="00D60384">
        <w:rPr>
          <w:rFonts w:ascii="Times New Roman" w:hAnsi="Times New Roman" w:cs="Times New Roman"/>
          <w:lang w:val="de-DE"/>
        </w:rPr>
        <w:t> </w:t>
      </w:r>
      <w:r w:rsidRPr="00D60384">
        <w:rPr>
          <w:rFonts w:ascii="Times New Roman" w:hAnsi="Times New Roman" w:cs="Times New Roman"/>
          <w:lang w:val="de-DE"/>
        </w:rPr>
        <w:t>Jahren würde wahrscheinlich zu Expositionen führen, die vergleichbar sind mit denen von Erwachsenen, welche mit dem zugelassenen Dosierungsschema behandelt werden.</w:t>
      </w:r>
    </w:p>
    <w:p w14:paraId="145779EE" w14:textId="77777777" w:rsidR="00DF173B" w:rsidRPr="00D60384" w:rsidRDefault="00DF173B" w:rsidP="00BB678D">
      <w:pPr>
        <w:pStyle w:val="EndnoteText"/>
        <w:tabs>
          <w:tab w:val="clear" w:pos="567"/>
        </w:tabs>
        <w:rPr>
          <w:rFonts w:ascii="Times New Roman" w:hAnsi="Times New Roman" w:cs="Times New Roman"/>
          <w:lang w:val="de-DE"/>
        </w:rPr>
      </w:pPr>
    </w:p>
    <w:p w14:paraId="7AED4EBD" w14:textId="77777777" w:rsidR="00DF173B" w:rsidRPr="00D60384" w:rsidRDefault="00DF173B" w:rsidP="00BB678D">
      <w:pPr>
        <w:pStyle w:val="EndnoteText"/>
        <w:widowControl/>
        <w:tabs>
          <w:tab w:val="clear" w:pos="567"/>
        </w:tabs>
        <w:rPr>
          <w:rFonts w:ascii="Times New Roman" w:hAnsi="Times New Roman" w:cs="Times New Roman"/>
          <w:lang w:val="de-DE"/>
        </w:rPr>
      </w:pPr>
      <w:r w:rsidRPr="00D60384">
        <w:rPr>
          <w:rFonts w:ascii="Times New Roman" w:hAnsi="Times New Roman" w:cs="Times New Roman"/>
          <w:lang w:val="de-DE"/>
        </w:rPr>
        <w:t>Bei mehreren Kindern in dieser Studie wurden Cmax-Werte beobachtet, die höher als bei erwachsenen Patienten lagen. Daher sollte bei Kindern und Jugendlichen sorgfältig auf die Tigecyclin-Infusionsrate geachtet werden.</w:t>
      </w:r>
    </w:p>
    <w:p w14:paraId="7CF29A19" w14:textId="77777777" w:rsidR="00DF173B" w:rsidRPr="00D60384" w:rsidRDefault="00DF173B" w:rsidP="00BB678D">
      <w:pPr>
        <w:pStyle w:val="EndnoteText"/>
        <w:widowControl/>
        <w:tabs>
          <w:tab w:val="clear" w:pos="567"/>
        </w:tabs>
        <w:rPr>
          <w:rFonts w:ascii="Times New Roman" w:hAnsi="Times New Roman" w:cs="Times New Roman"/>
          <w:lang w:val="de-DE"/>
        </w:rPr>
      </w:pPr>
    </w:p>
    <w:p w14:paraId="020EB197" w14:textId="77777777" w:rsidR="002D30F8" w:rsidRPr="00D60384" w:rsidRDefault="002D30F8" w:rsidP="00BB678D">
      <w:pPr>
        <w:pStyle w:val="EndnoteText"/>
        <w:widowControl/>
        <w:tabs>
          <w:tab w:val="clear" w:pos="567"/>
        </w:tabs>
        <w:rPr>
          <w:rFonts w:ascii="Times New Roman" w:hAnsi="Times New Roman" w:cs="Times New Roman"/>
          <w:i/>
          <w:iCs/>
          <w:lang w:val="de-DE"/>
        </w:rPr>
      </w:pPr>
      <w:r w:rsidRPr="00D60384">
        <w:rPr>
          <w:rFonts w:ascii="Times New Roman" w:hAnsi="Times New Roman" w:cs="Times New Roman"/>
          <w:i/>
          <w:iCs/>
          <w:lang w:val="de-DE"/>
        </w:rPr>
        <w:t>Geschlecht</w:t>
      </w:r>
    </w:p>
    <w:p w14:paraId="08BF8EC1" w14:textId="77777777" w:rsidR="002D30F8" w:rsidRPr="00D60384" w:rsidRDefault="002D30F8" w:rsidP="00BB678D">
      <w:pPr>
        <w:pStyle w:val="EndnoteText"/>
        <w:widowControl/>
        <w:tabs>
          <w:tab w:val="clear" w:pos="567"/>
        </w:tabs>
        <w:rPr>
          <w:rFonts w:ascii="Times New Roman" w:hAnsi="Times New Roman" w:cs="Times New Roman"/>
          <w:lang w:val="de-DE"/>
        </w:rPr>
      </w:pPr>
      <w:r w:rsidRPr="00D60384">
        <w:rPr>
          <w:rFonts w:ascii="Times New Roman" w:hAnsi="Times New Roman" w:cs="Times New Roman"/>
          <w:lang w:val="de-DE"/>
        </w:rPr>
        <w:t>Es bestanden keine klinisch relevanten Unterschiede bei der Clearance von Tigecyclin zwischen Männern und Frauen. Schätzungsweise liegt die AUC bei Frauen um 20</w:t>
      </w:r>
      <w:r w:rsidR="00AF69BC" w:rsidRPr="00D60384">
        <w:rPr>
          <w:rFonts w:ascii="Times New Roman" w:hAnsi="Times New Roman" w:cs="Times New Roman"/>
          <w:lang w:val="de-DE"/>
        </w:rPr>
        <w:t> </w:t>
      </w:r>
      <w:r w:rsidRPr="00D60384">
        <w:rPr>
          <w:rFonts w:ascii="Times New Roman" w:hAnsi="Times New Roman" w:cs="Times New Roman"/>
          <w:lang w:val="de-DE"/>
        </w:rPr>
        <w:t>% höher als bei Männern.</w:t>
      </w:r>
    </w:p>
    <w:p w14:paraId="37D42BA0" w14:textId="77777777" w:rsidR="002D30F8" w:rsidRPr="00D60384" w:rsidRDefault="002D30F8" w:rsidP="00BB678D">
      <w:pPr>
        <w:pStyle w:val="EndnoteText"/>
        <w:widowControl/>
        <w:tabs>
          <w:tab w:val="clear" w:pos="567"/>
        </w:tabs>
        <w:rPr>
          <w:rFonts w:ascii="Times New Roman" w:hAnsi="Times New Roman" w:cs="Times New Roman"/>
          <w:lang w:val="de-DE"/>
        </w:rPr>
      </w:pPr>
    </w:p>
    <w:p w14:paraId="619A7BB8" w14:textId="77777777" w:rsidR="002D30F8" w:rsidRPr="00D60384" w:rsidRDefault="002D30F8" w:rsidP="00BB678D">
      <w:pPr>
        <w:pStyle w:val="EndnoteText"/>
        <w:widowControl/>
        <w:tabs>
          <w:tab w:val="clear" w:pos="567"/>
        </w:tabs>
        <w:rPr>
          <w:rFonts w:ascii="Times New Roman" w:hAnsi="Times New Roman" w:cs="Times New Roman"/>
          <w:i/>
          <w:iCs/>
          <w:lang w:val="de-DE"/>
        </w:rPr>
      </w:pPr>
      <w:r w:rsidRPr="00D60384">
        <w:rPr>
          <w:rFonts w:ascii="Times New Roman" w:hAnsi="Times New Roman" w:cs="Times New Roman"/>
          <w:i/>
          <w:iCs/>
          <w:lang w:val="de-DE"/>
        </w:rPr>
        <w:t>Ethnische Gruppe</w:t>
      </w:r>
    </w:p>
    <w:p w14:paraId="7E893441" w14:textId="77777777" w:rsidR="002D30F8" w:rsidRPr="00D60384" w:rsidRDefault="002D30F8" w:rsidP="00BB678D">
      <w:pPr>
        <w:pStyle w:val="EndnoteText"/>
        <w:widowControl/>
        <w:tabs>
          <w:tab w:val="clear" w:pos="567"/>
        </w:tabs>
        <w:rPr>
          <w:rFonts w:ascii="Times New Roman" w:hAnsi="Times New Roman" w:cs="Times New Roman"/>
          <w:lang w:val="de-DE"/>
        </w:rPr>
      </w:pPr>
      <w:r w:rsidRPr="00D60384">
        <w:rPr>
          <w:rFonts w:ascii="Times New Roman" w:hAnsi="Times New Roman" w:cs="Times New Roman"/>
          <w:lang w:val="de-DE"/>
        </w:rPr>
        <w:t>Es wurden keine Unterschiede bei der Clearance von Tigecyclin bei unterschiedlichen ethnischen Gruppen beobachtet.</w:t>
      </w:r>
    </w:p>
    <w:p w14:paraId="70A6AFD3" w14:textId="77777777" w:rsidR="002D30F8" w:rsidRPr="00D60384" w:rsidRDefault="002D30F8" w:rsidP="00BB678D">
      <w:pPr>
        <w:pStyle w:val="EndnoteText"/>
        <w:widowControl/>
        <w:tabs>
          <w:tab w:val="clear" w:pos="567"/>
        </w:tabs>
        <w:rPr>
          <w:rFonts w:ascii="Times New Roman" w:hAnsi="Times New Roman" w:cs="Times New Roman"/>
          <w:lang w:val="de-DE"/>
        </w:rPr>
      </w:pPr>
    </w:p>
    <w:p w14:paraId="45B42890" w14:textId="77777777" w:rsidR="002D30F8" w:rsidRPr="00D60384" w:rsidRDefault="002D30F8" w:rsidP="00BB678D">
      <w:pPr>
        <w:pStyle w:val="EndnoteText"/>
        <w:widowControl/>
        <w:tabs>
          <w:tab w:val="clear" w:pos="567"/>
        </w:tabs>
        <w:rPr>
          <w:rFonts w:ascii="Times New Roman" w:hAnsi="Times New Roman" w:cs="Times New Roman"/>
          <w:i/>
          <w:iCs/>
          <w:lang w:val="de-DE"/>
        </w:rPr>
      </w:pPr>
      <w:r w:rsidRPr="00D60384">
        <w:rPr>
          <w:rFonts w:ascii="Times New Roman" w:hAnsi="Times New Roman" w:cs="Times New Roman"/>
          <w:i/>
          <w:iCs/>
          <w:lang w:val="de-DE"/>
        </w:rPr>
        <w:t>Körpergewicht</w:t>
      </w:r>
    </w:p>
    <w:p w14:paraId="2B850058" w14:textId="77777777" w:rsidR="002D30F8" w:rsidRPr="00D60384" w:rsidRDefault="002D30F8" w:rsidP="00BB678D">
      <w:pPr>
        <w:pStyle w:val="EndnoteText"/>
        <w:widowControl/>
        <w:tabs>
          <w:tab w:val="clear" w:pos="567"/>
        </w:tabs>
        <w:rPr>
          <w:rFonts w:ascii="Times New Roman" w:hAnsi="Times New Roman" w:cs="Times New Roman"/>
          <w:lang w:val="de-DE"/>
        </w:rPr>
      </w:pPr>
      <w:r w:rsidRPr="00D60384">
        <w:rPr>
          <w:rFonts w:ascii="Times New Roman" w:hAnsi="Times New Roman" w:cs="Times New Roman"/>
          <w:lang w:val="de-DE"/>
        </w:rPr>
        <w:t xml:space="preserve">Die Clearance, gewichtskontrollierte Clearance und AUC waren bei Patienten mit einem unterschiedlichen Körpergewicht nicht nennenswert unterschiedlich, einschließlich solcher mit einem Gewicht von </w:t>
      </w:r>
      <w:r w:rsidRPr="00D60384">
        <w:rPr>
          <w:rFonts w:ascii="Times New Roman" w:hAnsi="Times New Roman" w:cs="Times New Roman"/>
          <w:lang w:val="de-DE"/>
        </w:rPr>
        <w:sym w:font="Symbol" w:char="F0B3"/>
      </w:r>
      <w:r w:rsidR="00A1652C" w:rsidRPr="00D60384">
        <w:rPr>
          <w:rFonts w:ascii="Times New Roman" w:hAnsi="Times New Roman" w:cs="Times New Roman"/>
          <w:lang w:val="de-DE"/>
        </w:rPr>
        <w:t> </w:t>
      </w:r>
      <w:r w:rsidRPr="00D60384">
        <w:rPr>
          <w:rFonts w:ascii="Times New Roman" w:hAnsi="Times New Roman" w:cs="Times New Roman"/>
          <w:lang w:val="de-DE"/>
        </w:rPr>
        <w:t>125</w:t>
      </w:r>
      <w:r w:rsidR="00A1652C" w:rsidRPr="00D60384">
        <w:rPr>
          <w:rFonts w:ascii="Times New Roman" w:hAnsi="Times New Roman" w:cs="Times New Roman"/>
          <w:lang w:val="de-DE"/>
        </w:rPr>
        <w:t> </w:t>
      </w:r>
      <w:r w:rsidRPr="00D60384">
        <w:rPr>
          <w:rFonts w:ascii="Times New Roman" w:hAnsi="Times New Roman" w:cs="Times New Roman"/>
          <w:lang w:val="de-DE"/>
        </w:rPr>
        <w:t>kg. Die AUC war um 24</w:t>
      </w:r>
      <w:r w:rsidR="00AF69BC" w:rsidRPr="00D60384">
        <w:rPr>
          <w:rFonts w:ascii="Times New Roman" w:hAnsi="Times New Roman" w:cs="Times New Roman"/>
          <w:lang w:val="de-DE"/>
        </w:rPr>
        <w:t> </w:t>
      </w:r>
      <w:r w:rsidRPr="00D60384">
        <w:rPr>
          <w:rFonts w:ascii="Times New Roman" w:hAnsi="Times New Roman" w:cs="Times New Roman"/>
          <w:lang w:val="de-DE"/>
        </w:rPr>
        <w:t xml:space="preserve">% geringer bei Patienten mit einem Gewicht von </w:t>
      </w:r>
      <w:r w:rsidRPr="00D60384">
        <w:rPr>
          <w:rFonts w:ascii="Times New Roman" w:hAnsi="Times New Roman" w:cs="Times New Roman"/>
          <w:lang w:val="de-DE"/>
        </w:rPr>
        <w:sym w:font="Symbol" w:char="F0B3"/>
      </w:r>
      <w:r w:rsidR="0045219B" w:rsidRPr="00D60384">
        <w:rPr>
          <w:rFonts w:ascii="Times New Roman" w:hAnsi="Times New Roman" w:cs="Times New Roman"/>
          <w:lang w:val="de-DE"/>
        </w:rPr>
        <w:t> </w:t>
      </w:r>
      <w:r w:rsidRPr="00D60384">
        <w:rPr>
          <w:rFonts w:ascii="Times New Roman" w:hAnsi="Times New Roman" w:cs="Times New Roman"/>
          <w:lang w:val="de-DE"/>
        </w:rPr>
        <w:t>125</w:t>
      </w:r>
      <w:r w:rsidR="0045219B" w:rsidRPr="00D60384">
        <w:rPr>
          <w:rFonts w:ascii="Times New Roman" w:hAnsi="Times New Roman" w:cs="Times New Roman"/>
          <w:lang w:val="de-DE"/>
        </w:rPr>
        <w:t> </w:t>
      </w:r>
      <w:r w:rsidRPr="00D60384">
        <w:rPr>
          <w:rFonts w:ascii="Times New Roman" w:hAnsi="Times New Roman" w:cs="Times New Roman"/>
          <w:lang w:val="de-DE"/>
        </w:rPr>
        <w:t>kg. Es liegen keine Daten für Patienten mit einem Gewicht von über 140</w:t>
      </w:r>
      <w:r w:rsidR="00A1652C" w:rsidRPr="00D60384">
        <w:rPr>
          <w:rFonts w:ascii="Times New Roman" w:hAnsi="Times New Roman" w:cs="Times New Roman"/>
          <w:lang w:val="de-DE"/>
        </w:rPr>
        <w:t> </w:t>
      </w:r>
      <w:r w:rsidRPr="00D60384">
        <w:rPr>
          <w:rFonts w:ascii="Times New Roman" w:hAnsi="Times New Roman" w:cs="Times New Roman"/>
          <w:lang w:val="de-DE"/>
        </w:rPr>
        <w:t>kg vor.</w:t>
      </w:r>
    </w:p>
    <w:p w14:paraId="286AF641" w14:textId="77777777" w:rsidR="002D30F8" w:rsidRPr="00D60384" w:rsidRDefault="002D30F8" w:rsidP="00BB678D">
      <w:pPr>
        <w:keepLines w:val="0"/>
        <w:tabs>
          <w:tab w:val="clear" w:pos="567"/>
        </w:tabs>
        <w:rPr>
          <w:lang w:val="de-DE"/>
        </w:rPr>
      </w:pPr>
    </w:p>
    <w:p w14:paraId="2A75DDA0" w14:textId="77777777" w:rsidR="002D30F8" w:rsidRPr="00D60384" w:rsidRDefault="002D30F8" w:rsidP="00BB678D">
      <w:pPr>
        <w:pStyle w:val="Heading2"/>
        <w:keepLines w:val="0"/>
        <w:tabs>
          <w:tab w:val="left" w:pos="4680"/>
        </w:tabs>
        <w:spacing w:before="0" w:after="0"/>
        <w:ind w:right="14"/>
        <w:rPr>
          <w:rFonts w:ascii="Times New Roman" w:hAnsi="Times New Roman" w:cs="Times New Roman"/>
          <w:i w:val="0"/>
          <w:iCs w:val="0"/>
          <w:sz w:val="22"/>
          <w:szCs w:val="22"/>
          <w:lang w:val="de-DE"/>
        </w:rPr>
      </w:pPr>
      <w:bookmarkStart w:id="5" w:name="_5_3_Preclinical_safety"/>
      <w:bookmarkEnd w:id="5"/>
      <w:r w:rsidRPr="00D60384">
        <w:rPr>
          <w:rFonts w:ascii="Times New Roman" w:hAnsi="Times New Roman" w:cs="Times New Roman"/>
          <w:i w:val="0"/>
          <w:iCs w:val="0"/>
          <w:sz w:val="22"/>
          <w:szCs w:val="22"/>
          <w:lang w:val="de-DE"/>
        </w:rPr>
        <w:t>5.3</w:t>
      </w:r>
      <w:r w:rsidRPr="00D60384">
        <w:rPr>
          <w:rFonts w:ascii="Times New Roman" w:hAnsi="Times New Roman" w:cs="Times New Roman"/>
          <w:i w:val="0"/>
          <w:iCs w:val="0"/>
          <w:sz w:val="22"/>
          <w:szCs w:val="22"/>
          <w:lang w:val="de-DE"/>
        </w:rPr>
        <w:tab/>
        <w:t>Präklinische Daten zur Sicherheit</w:t>
      </w:r>
    </w:p>
    <w:p w14:paraId="06C41DF1" w14:textId="77777777" w:rsidR="002D30F8" w:rsidRPr="00D60384" w:rsidRDefault="002D30F8" w:rsidP="00BB678D">
      <w:pPr>
        <w:keepLines w:val="0"/>
        <w:tabs>
          <w:tab w:val="clear" w:pos="567"/>
        </w:tabs>
        <w:rPr>
          <w:lang w:val="de-DE"/>
        </w:rPr>
      </w:pPr>
    </w:p>
    <w:p w14:paraId="2CBD5FB9" w14:textId="77777777" w:rsidR="002D30F8" w:rsidRPr="00D60384" w:rsidRDefault="002D30F8" w:rsidP="00BB678D">
      <w:pPr>
        <w:keepLines w:val="0"/>
        <w:tabs>
          <w:tab w:val="clear" w:pos="567"/>
        </w:tabs>
        <w:rPr>
          <w:lang w:val="de-DE"/>
        </w:rPr>
      </w:pPr>
      <w:r w:rsidRPr="00D60384">
        <w:rPr>
          <w:lang w:val="de-DE"/>
        </w:rPr>
        <w:t>In Toxizitätsstudien nach wiederholter Gabe an Ratten und Hunde</w:t>
      </w:r>
      <w:r w:rsidR="00F26B1D" w:rsidRPr="00D60384">
        <w:rPr>
          <w:lang w:val="de-DE"/>
        </w:rPr>
        <w:t>n</w:t>
      </w:r>
      <w:r w:rsidRPr="00D60384">
        <w:rPr>
          <w:lang w:val="de-DE"/>
        </w:rPr>
        <w:t xml:space="preserve"> wurde eine </w:t>
      </w:r>
      <w:r w:rsidR="00BE4C1F" w:rsidRPr="00D60384">
        <w:rPr>
          <w:lang w:val="de-DE"/>
        </w:rPr>
        <w:t>lymphoide Depletion/</w:t>
      </w:r>
      <w:r w:rsidR="00141FCB" w:rsidRPr="00D60384">
        <w:rPr>
          <w:lang w:val="de-DE"/>
        </w:rPr>
        <w:t xml:space="preserve"> </w:t>
      </w:r>
      <w:r w:rsidRPr="00D60384">
        <w:rPr>
          <w:lang w:val="de-DE"/>
        </w:rPr>
        <w:t xml:space="preserve">Atrophie der Lymphknoten, der Milz und des Thymus und eine Abnahme der Zahl der Erythrozyten, Retikulozyten, Leukozyten und Thrombozyten im Zusammenhang mit einer </w:t>
      </w:r>
      <w:r w:rsidR="000C1D86" w:rsidRPr="00D60384">
        <w:rPr>
          <w:lang w:val="de-DE"/>
        </w:rPr>
        <w:t>Knochenmarkshypo</w:t>
      </w:r>
      <w:r w:rsidR="00BE4C1F" w:rsidRPr="00D60384">
        <w:rPr>
          <w:lang w:val="de-DE"/>
        </w:rPr>
        <w:t>zellularität</w:t>
      </w:r>
      <w:r w:rsidR="000C1D86" w:rsidRPr="00D60384">
        <w:rPr>
          <w:lang w:val="de-DE"/>
        </w:rPr>
        <w:t xml:space="preserve"> </w:t>
      </w:r>
      <w:r w:rsidRPr="00D60384">
        <w:rPr>
          <w:lang w:val="de-DE"/>
        </w:rPr>
        <w:t>beobachtet. Weiterhin wurden renale und gastrointestinale Nebenwirkungen bei der 8</w:t>
      </w:r>
      <w:r w:rsidR="00AF69BC" w:rsidRPr="00D60384">
        <w:rPr>
          <w:lang w:val="de-DE"/>
        </w:rPr>
        <w:t>-</w:t>
      </w:r>
      <w:r w:rsidRPr="00D60384">
        <w:rPr>
          <w:lang w:val="de-DE"/>
        </w:rPr>
        <w:t>fachen bzw. 10</w:t>
      </w:r>
      <w:r w:rsidR="00AF69BC" w:rsidRPr="00D60384">
        <w:rPr>
          <w:lang w:val="de-DE"/>
        </w:rPr>
        <w:t>-</w:t>
      </w:r>
      <w:r w:rsidRPr="00D60384">
        <w:rPr>
          <w:lang w:val="de-DE"/>
        </w:rPr>
        <w:t xml:space="preserve">fachen humantherapeutischen Tigecyclin-Tagesdosis, basierend auf der AUC bei Ratten und Hunden, beobachtet. Diese Veränderungen erwiesen sich nach einer </w:t>
      </w:r>
      <w:r w:rsidR="00AF69BC" w:rsidRPr="00D60384">
        <w:rPr>
          <w:lang w:val="de-DE"/>
        </w:rPr>
        <w:t>2-</w:t>
      </w:r>
      <w:r w:rsidRPr="00D60384">
        <w:rPr>
          <w:lang w:val="de-DE"/>
        </w:rPr>
        <w:t xml:space="preserve">wöchigen </w:t>
      </w:r>
      <w:r w:rsidR="00BE4C1F" w:rsidRPr="00D60384">
        <w:rPr>
          <w:lang w:val="de-DE"/>
        </w:rPr>
        <w:t xml:space="preserve">Gabe </w:t>
      </w:r>
      <w:r w:rsidRPr="00D60384">
        <w:rPr>
          <w:lang w:val="de-DE"/>
        </w:rPr>
        <w:t>als reversibel.</w:t>
      </w:r>
    </w:p>
    <w:p w14:paraId="780E0662" w14:textId="77777777" w:rsidR="002D30F8" w:rsidRPr="00D60384" w:rsidRDefault="002D30F8" w:rsidP="00BB678D">
      <w:pPr>
        <w:keepLines w:val="0"/>
        <w:tabs>
          <w:tab w:val="clear" w:pos="567"/>
        </w:tabs>
        <w:rPr>
          <w:lang w:val="de-DE"/>
        </w:rPr>
      </w:pPr>
    </w:p>
    <w:p w14:paraId="4D17D70F" w14:textId="77777777" w:rsidR="002D30F8" w:rsidRPr="00D60384" w:rsidRDefault="002D30F8" w:rsidP="00BB678D">
      <w:pPr>
        <w:keepLines w:val="0"/>
        <w:tabs>
          <w:tab w:val="clear" w:pos="567"/>
        </w:tabs>
        <w:rPr>
          <w:lang w:val="de-DE"/>
        </w:rPr>
      </w:pPr>
      <w:r w:rsidRPr="00D60384">
        <w:rPr>
          <w:lang w:val="de-DE"/>
        </w:rPr>
        <w:t xml:space="preserve">Bei Ratten wurde eine Verfärbung der Knochen beobachtet. Diese war nach </w:t>
      </w:r>
      <w:r w:rsidR="00AF69BC" w:rsidRPr="00D60384">
        <w:rPr>
          <w:lang w:val="de-DE"/>
        </w:rPr>
        <w:t>2-</w:t>
      </w:r>
      <w:r w:rsidRPr="00D60384">
        <w:rPr>
          <w:lang w:val="de-DE"/>
        </w:rPr>
        <w:t>wöchiger Applikationsdauer nicht reversibel.</w:t>
      </w:r>
    </w:p>
    <w:p w14:paraId="26A24539" w14:textId="77777777" w:rsidR="002D30F8" w:rsidRPr="00D60384" w:rsidRDefault="002D30F8" w:rsidP="00BB678D">
      <w:pPr>
        <w:keepLines w:val="0"/>
        <w:tabs>
          <w:tab w:val="clear" w:pos="567"/>
        </w:tabs>
        <w:rPr>
          <w:lang w:val="de-DE"/>
        </w:rPr>
      </w:pPr>
    </w:p>
    <w:p w14:paraId="3A466F54" w14:textId="77777777" w:rsidR="00AE4257" w:rsidRPr="00D60384" w:rsidRDefault="002D30F8" w:rsidP="00BB678D">
      <w:pPr>
        <w:keepLines w:val="0"/>
        <w:tabs>
          <w:tab w:val="clear" w:pos="567"/>
        </w:tabs>
        <w:rPr>
          <w:lang w:val="de-DE"/>
        </w:rPr>
      </w:pPr>
      <w:r w:rsidRPr="00D60384">
        <w:rPr>
          <w:lang w:val="de-DE"/>
        </w:rPr>
        <w:t xml:space="preserve">Ergebnisse aus Tierstudien zeigen, dass Tigecyclin plazentagängig und im fetalen Gewebe </w:t>
      </w:r>
      <w:r w:rsidR="00BE4C1F" w:rsidRPr="00D60384">
        <w:rPr>
          <w:lang w:val="de-DE"/>
        </w:rPr>
        <w:t>nachweisbar ist</w:t>
      </w:r>
      <w:r w:rsidRPr="00D60384">
        <w:rPr>
          <w:lang w:val="de-DE"/>
        </w:rPr>
        <w:t>. In Untersuchungen zur Reproduktionstoxizität wurde ein vermindertes Körpergewicht der Feten bei Ratten und Kaninchen (zusammen mit einer Verzögerung der Knochenbildung) beobachtet. Tigecyclin erwies sich bei Ratten und Kaninchen als nicht</w:t>
      </w:r>
      <w:r w:rsidR="00AF69BC" w:rsidRPr="00D60384">
        <w:rPr>
          <w:lang w:val="de-DE"/>
        </w:rPr>
        <w:t xml:space="preserve"> </w:t>
      </w:r>
      <w:r w:rsidRPr="00D60384">
        <w:rPr>
          <w:lang w:val="de-DE"/>
        </w:rPr>
        <w:t>teratogen.</w:t>
      </w:r>
      <w:r w:rsidR="00AE4257" w:rsidRPr="00D60384">
        <w:rPr>
          <w:lang w:val="de-DE"/>
        </w:rPr>
        <w:t xml:space="preserve"> Bis zum 4,7-Fachen der Tagesdosis beim Menschen (auf Basis der AUC) beeinträchtigte Tigecyclin das Paarungsverhalten oder die Fruchtbarkeit von Ratten nicht. Bei weiblichen Ratten zeigten sich bis zum 4,7-Fachen der Tagesdosis beim Menschen (auf Basis der AUC) keine substanzspezifischen Auswirkungen auf die Ovarien oder den </w:t>
      </w:r>
      <w:r w:rsidR="00BE4C1F" w:rsidRPr="00D60384">
        <w:rPr>
          <w:lang w:val="de-DE"/>
        </w:rPr>
        <w:t>Östrus</w:t>
      </w:r>
      <w:r w:rsidR="00AE4257" w:rsidRPr="00D60384">
        <w:rPr>
          <w:lang w:val="de-DE"/>
        </w:rPr>
        <w:t>zyklus.</w:t>
      </w:r>
    </w:p>
    <w:p w14:paraId="3B29B844" w14:textId="77777777" w:rsidR="002D30F8" w:rsidRPr="00D60384" w:rsidRDefault="002D30F8" w:rsidP="00BB678D">
      <w:pPr>
        <w:keepLines w:val="0"/>
        <w:tabs>
          <w:tab w:val="clear" w:pos="567"/>
        </w:tabs>
        <w:rPr>
          <w:lang w:val="de-DE"/>
        </w:rPr>
      </w:pPr>
    </w:p>
    <w:p w14:paraId="4A8EDEDF" w14:textId="77777777" w:rsidR="002D30F8" w:rsidRPr="00D60384" w:rsidRDefault="002D30F8" w:rsidP="00BB678D">
      <w:pPr>
        <w:keepLines w:val="0"/>
        <w:tabs>
          <w:tab w:val="clear" w:pos="567"/>
        </w:tabs>
        <w:rPr>
          <w:lang w:val="de-DE"/>
        </w:rPr>
      </w:pPr>
      <w:r w:rsidRPr="00D60384">
        <w:rPr>
          <w:lang w:val="de-DE"/>
        </w:rPr>
        <w:t xml:space="preserve">Aus Ergebnissen von Tierstudien mit </w:t>
      </w:r>
      <w:r w:rsidRPr="00D60384">
        <w:rPr>
          <w:vertAlign w:val="superscript"/>
          <w:lang w:val="de-DE"/>
        </w:rPr>
        <w:t>14</w:t>
      </w:r>
      <w:r w:rsidRPr="00D60384">
        <w:rPr>
          <w:lang w:val="de-DE"/>
        </w:rPr>
        <w:t>C-markiertem Tigecyclin geht hervor, dass Tigecyclin leicht in die Muttermilch ausgeschieden wird. Wegen der nur geringfügigen oralen Bioverfügbarkeit von Tigecyclin kommt es in diesem Fall nur zu einer geringen systemischen Tigecyclin-Exposition der gesäugten Nachkommen.</w:t>
      </w:r>
    </w:p>
    <w:p w14:paraId="6608E681" w14:textId="77777777" w:rsidR="002D30F8" w:rsidRPr="00D60384" w:rsidRDefault="002D30F8" w:rsidP="00BB678D">
      <w:pPr>
        <w:keepLines w:val="0"/>
        <w:tabs>
          <w:tab w:val="clear" w:pos="567"/>
        </w:tabs>
        <w:rPr>
          <w:lang w:val="de-DE"/>
        </w:rPr>
      </w:pPr>
    </w:p>
    <w:p w14:paraId="7E7FC65D" w14:textId="77777777" w:rsidR="002D30F8" w:rsidRPr="00D60384" w:rsidRDefault="002D30F8" w:rsidP="00BB678D">
      <w:pPr>
        <w:keepLines w:val="0"/>
        <w:tabs>
          <w:tab w:val="clear" w:pos="567"/>
        </w:tabs>
        <w:rPr>
          <w:lang w:val="de-DE"/>
        </w:rPr>
      </w:pPr>
      <w:r w:rsidRPr="00D60384">
        <w:rPr>
          <w:lang w:val="de-DE"/>
        </w:rPr>
        <w:t>Es wurden keine Langzeitstudien an Tieren zur Bewertung des kanzerogenen Poten</w:t>
      </w:r>
      <w:r w:rsidR="00AF69BC" w:rsidRPr="00D60384">
        <w:rPr>
          <w:lang w:val="de-DE"/>
        </w:rPr>
        <w:t>z</w:t>
      </w:r>
      <w:r w:rsidRPr="00D60384">
        <w:rPr>
          <w:lang w:val="de-DE"/>
        </w:rPr>
        <w:t>ials von Tigecyclin durchgeführt. Hingegen fielen Kurzzeitstudien zur Genotoxizität negativ aus.</w:t>
      </w:r>
    </w:p>
    <w:p w14:paraId="06E9E662" w14:textId="77777777" w:rsidR="002D30F8" w:rsidRPr="00D60384" w:rsidRDefault="002D30F8" w:rsidP="00BB678D">
      <w:pPr>
        <w:keepLines w:val="0"/>
        <w:tabs>
          <w:tab w:val="clear" w:pos="567"/>
        </w:tabs>
        <w:rPr>
          <w:lang w:val="de-DE"/>
        </w:rPr>
      </w:pPr>
    </w:p>
    <w:p w14:paraId="5637F62C" w14:textId="77777777" w:rsidR="002D30F8" w:rsidRPr="00D60384" w:rsidRDefault="002D30F8" w:rsidP="00BB678D">
      <w:pPr>
        <w:keepLines w:val="0"/>
        <w:tabs>
          <w:tab w:val="clear" w:pos="567"/>
        </w:tabs>
        <w:rPr>
          <w:lang w:val="de-DE"/>
        </w:rPr>
      </w:pPr>
      <w:r w:rsidRPr="00D60384">
        <w:rPr>
          <w:lang w:val="de-DE"/>
        </w:rPr>
        <w:t>Die Verabreichung von Tigecyclin als intravenöse Bolusinjektion wurde in Tierstudien mit einer Histaminreaktion in Zusammenhang gebracht. Diese Wirkung wurde bei Ratten und Hunden bei Exposition mit dem 14- bzw. 3</w:t>
      </w:r>
      <w:r w:rsidR="00AF69BC" w:rsidRPr="00D60384">
        <w:rPr>
          <w:lang w:val="de-DE"/>
        </w:rPr>
        <w:t>-F</w:t>
      </w:r>
      <w:r w:rsidRPr="00D60384">
        <w:rPr>
          <w:lang w:val="de-DE"/>
        </w:rPr>
        <w:t>achen der Tagesdosis für Menschen, gemessen an der AUC, beobachtet.</w:t>
      </w:r>
    </w:p>
    <w:p w14:paraId="3BEBD525" w14:textId="77777777" w:rsidR="002D30F8" w:rsidRPr="00D60384" w:rsidRDefault="002D30F8" w:rsidP="00BB678D">
      <w:pPr>
        <w:keepLines w:val="0"/>
        <w:tabs>
          <w:tab w:val="clear" w:pos="567"/>
        </w:tabs>
        <w:rPr>
          <w:lang w:val="de-DE"/>
        </w:rPr>
      </w:pPr>
    </w:p>
    <w:p w14:paraId="615CBA24" w14:textId="77777777" w:rsidR="002D30F8" w:rsidRPr="00D60384" w:rsidRDefault="002D30F8" w:rsidP="00BB678D">
      <w:pPr>
        <w:keepLines w:val="0"/>
        <w:tabs>
          <w:tab w:val="clear" w:pos="567"/>
        </w:tabs>
        <w:rPr>
          <w:lang w:val="de-DE"/>
        </w:rPr>
      </w:pPr>
      <w:r w:rsidRPr="00D60384">
        <w:rPr>
          <w:lang w:val="de-DE"/>
        </w:rPr>
        <w:t>Bei Ratten wurde nach Gabe von Tigecyclin kein Anzeichen für Photo</w:t>
      </w:r>
      <w:r w:rsidR="00BE4C1F" w:rsidRPr="00D60384">
        <w:rPr>
          <w:lang w:val="de-DE"/>
        </w:rPr>
        <w:t xml:space="preserve">sensitivität </w:t>
      </w:r>
      <w:r w:rsidRPr="00D60384">
        <w:rPr>
          <w:lang w:val="de-DE"/>
        </w:rPr>
        <w:t>beobachtet.</w:t>
      </w:r>
    </w:p>
    <w:p w14:paraId="3D5DDEC8" w14:textId="77777777" w:rsidR="002D30F8" w:rsidRPr="00D60384" w:rsidRDefault="002D30F8" w:rsidP="00BB678D">
      <w:pPr>
        <w:keepLines w:val="0"/>
        <w:tabs>
          <w:tab w:val="clear" w:pos="567"/>
        </w:tabs>
        <w:rPr>
          <w:lang w:val="de-DE"/>
        </w:rPr>
      </w:pPr>
    </w:p>
    <w:p w14:paraId="5538611E" w14:textId="77777777" w:rsidR="00D81CCA" w:rsidRPr="00D60384" w:rsidRDefault="00D81CCA" w:rsidP="00BB678D">
      <w:pPr>
        <w:keepLines w:val="0"/>
        <w:tabs>
          <w:tab w:val="clear" w:pos="567"/>
        </w:tabs>
        <w:rPr>
          <w:lang w:val="de-DE"/>
        </w:rPr>
      </w:pPr>
    </w:p>
    <w:p w14:paraId="6EF29A28" w14:textId="77777777" w:rsidR="002D30F8" w:rsidRPr="00D60384" w:rsidRDefault="002D30F8" w:rsidP="00FE60B3">
      <w:pPr>
        <w:pStyle w:val="Heading1"/>
        <w:keepLines w:val="0"/>
        <w:rPr>
          <w:lang w:val="de-DE"/>
        </w:rPr>
      </w:pPr>
      <w:r w:rsidRPr="00D60384">
        <w:rPr>
          <w:lang w:val="de-DE"/>
        </w:rPr>
        <w:lastRenderedPageBreak/>
        <w:t>6.</w:t>
      </w:r>
      <w:r w:rsidRPr="00D60384">
        <w:rPr>
          <w:lang w:val="de-DE"/>
        </w:rPr>
        <w:tab/>
        <w:t>PHARMAZEUTISCHE ANGABEN</w:t>
      </w:r>
    </w:p>
    <w:p w14:paraId="6C10DDB3" w14:textId="77777777" w:rsidR="002D30F8" w:rsidRPr="00D60384" w:rsidRDefault="002D30F8" w:rsidP="00FE60B3">
      <w:pPr>
        <w:keepNext/>
        <w:keepLines w:val="0"/>
        <w:tabs>
          <w:tab w:val="clear" w:pos="567"/>
        </w:tabs>
        <w:rPr>
          <w:lang w:val="de-DE"/>
        </w:rPr>
      </w:pPr>
    </w:p>
    <w:p w14:paraId="5E160EE4" w14:textId="77777777" w:rsidR="002D30F8" w:rsidRPr="00D60384" w:rsidRDefault="002D30F8" w:rsidP="00FE60B3">
      <w:pPr>
        <w:pStyle w:val="Heading2"/>
        <w:keepNext/>
        <w:keepLines w:val="0"/>
        <w:tabs>
          <w:tab w:val="left" w:pos="4680"/>
        </w:tabs>
        <w:spacing w:before="0" w:after="0"/>
        <w:ind w:right="14"/>
        <w:rPr>
          <w:rFonts w:ascii="Times New Roman" w:hAnsi="Times New Roman" w:cs="Times New Roman"/>
          <w:i w:val="0"/>
          <w:iCs w:val="0"/>
          <w:sz w:val="22"/>
          <w:szCs w:val="22"/>
          <w:lang w:val="de-DE"/>
        </w:rPr>
      </w:pPr>
      <w:bookmarkStart w:id="6" w:name="_6_1_List_of"/>
      <w:bookmarkEnd w:id="6"/>
      <w:r w:rsidRPr="00D60384">
        <w:rPr>
          <w:rFonts w:ascii="Times New Roman" w:hAnsi="Times New Roman" w:cs="Times New Roman"/>
          <w:i w:val="0"/>
          <w:iCs w:val="0"/>
          <w:sz w:val="22"/>
          <w:szCs w:val="22"/>
          <w:lang w:val="de-DE"/>
        </w:rPr>
        <w:t>6.1</w:t>
      </w:r>
      <w:r w:rsidRPr="00D60384">
        <w:rPr>
          <w:rFonts w:ascii="Times New Roman" w:hAnsi="Times New Roman" w:cs="Times New Roman"/>
          <w:i w:val="0"/>
          <w:iCs w:val="0"/>
          <w:sz w:val="22"/>
          <w:szCs w:val="22"/>
          <w:lang w:val="de-DE"/>
        </w:rPr>
        <w:tab/>
        <w:t>Liste der sonstigen Bestandteile</w:t>
      </w:r>
    </w:p>
    <w:p w14:paraId="0F462C34" w14:textId="77777777" w:rsidR="002D30F8" w:rsidRPr="00D60384" w:rsidRDefault="002D30F8" w:rsidP="00FE60B3">
      <w:pPr>
        <w:keepNext/>
        <w:keepLines w:val="0"/>
        <w:tabs>
          <w:tab w:val="clear" w:pos="567"/>
        </w:tabs>
        <w:rPr>
          <w:lang w:val="de-DE"/>
        </w:rPr>
      </w:pPr>
    </w:p>
    <w:p w14:paraId="121A8589" w14:textId="77777777" w:rsidR="002D30F8" w:rsidRPr="00D60384" w:rsidRDefault="00C515D2" w:rsidP="00FE60B3">
      <w:pPr>
        <w:keepNext/>
        <w:keepLines w:val="0"/>
        <w:tabs>
          <w:tab w:val="clear" w:pos="567"/>
        </w:tabs>
        <w:rPr>
          <w:lang w:val="de-DE"/>
        </w:rPr>
      </w:pPr>
      <w:r w:rsidRPr="00D60384">
        <w:rPr>
          <w:lang w:val="de-DE"/>
        </w:rPr>
        <w:t>Maltose</w:t>
      </w:r>
      <w:r w:rsidR="00DA4243">
        <w:rPr>
          <w:lang w:val="de-DE"/>
        </w:rPr>
        <w:t xml:space="preserve"> 1 H</w:t>
      </w:r>
      <w:r w:rsidR="00DA4243" w:rsidRPr="00D93D3D">
        <w:rPr>
          <w:vertAlign w:val="subscript"/>
          <w:lang w:val="de-DE"/>
        </w:rPr>
        <w:t>2</w:t>
      </w:r>
      <w:r w:rsidR="00DA4243">
        <w:rPr>
          <w:lang w:val="de-DE"/>
        </w:rPr>
        <w:t>O</w:t>
      </w:r>
    </w:p>
    <w:p w14:paraId="1E81868E" w14:textId="77777777" w:rsidR="0037598E" w:rsidRPr="00D60384" w:rsidRDefault="00FA37CC" w:rsidP="00FE60B3">
      <w:pPr>
        <w:keepNext/>
        <w:keepLines w:val="0"/>
        <w:tabs>
          <w:tab w:val="clear" w:pos="567"/>
        </w:tabs>
        <w:rPr>
          <w:lang w:val="de-DE"/>
        </w:rPr>
      </w:pPr>
      <w:r w:rsidRPr="00D60384">
        <w:rPr>
          <w:lang w:val="de-DE"/>
        </w:rPr>
        <w:t>Salzsäure</w:t>
      </w:r>
      <w:r w:rsidR="00C515D2" w:rsidRPr="00D60384">
        <w:rPr>
          <w:lang w:val="de-DE"/>
        </w:rPr>
        <w:t xml:space="preserve"> (zur pH-Wert Einstellung)</w:t>
      </w:r>
    </w:p>
    <w:p w14:paraId="6A13A863" w14:textId="77777777" w:rsidR="00FA37CC" w:rsidRDefault="00FA37CC" w:rsidP="00BB678D">
      <w:pPr>
        <w:keepLines w:val="0"/>
        <w:tabs>
          <w:tab w:val="clear" w:pos="567"/>
        </w:tabs>
        <w:rPr>
          <w:lang w:val="de-DE"/>
        </w:rPr>
      </w:pPr>
      <w:r w:rsidRPr="00D60384">
        <w:rPr>
          <w:lang w:val="de-DE"/>
        </w:rPr>
        <w:t>Natriumhydrox</w:t>
      </w:r>
      <w:r w:rsidR="00864DF2" w:rsidRPr="00D60384">
        <w:rPr>
          <w:lang w:val="de-DE"/>
        </w:rPr>
        <w:t>i</w:t>
      </w:r>
      <w:r w:rsidRPr="00D60384">
        <w:rPr>
          <w:lang w:val="de-DE"/>
        </w:rPr>
        <w:t>d (zur pH-</w:t>
      </w:r>
      <w:r w:rsidR="008E3211" w:rsidRPr="00D60384">
        <w:rPr>
          <w:lang w:val="de-DE"/>
        </w:rPr>
        <w:t xml:space="preserve">Wert </w:t>
      </w:r>
      <w:r w:rsidRPr="00D60384">
        <w:rPr>
          <w:lang w:val="de-DE"/>
        </w:rPr>
        <w:t>Einstellung)</w:t>
      </w:r>
    </w:p>
    <w:p w14:paraId="0F2FBDA7" w14:textId="77777777" w:rsidR="00B23499" w:rsidRDefault="00B23499" w:rsidP="00BB678D">
      <w:pPr>
        <w:keepLines w:val="0"/>
        <w:tabs>
          <w:tab w:val="clear" w:pos="567"/>
        </w:tabs>
        <w:rPr>
          <w:lang w:val="de-DE"/>
        </w:rPr>
      </w:pPr>
    </w:p>
    <w:p w14:paraId="11BF3271" w14:textId="77777777" w:rsidR="002D30F8" w:rsidRPr="00D4037C" w:rsidRDefault="002D30F8" w:rsidP="00BB678D">
      <w:pPr>
        <w:keepLines w:val="0"/>
        <w:tabs>
          <w:tab w:val="clear" w:pos="567"/>
        </w:tabs>
        <w:ind w:left="567" w:hanging="567"/>
        <w:rPr>
          <w:lang w:val="de-DE"/>
        </w:rPr>
      </w:pPr>
    </w:p>
    <w:p w14:paraId="6EFEDEA8" w14:textId="77777777" w:rsidR="002D30F8" w:rsidRPr="00D60384" w:rsidRDefault="002D30F8" w:rsidP="00BB678D">
      <w:pPr>
        <w:pStyle w:val="Heading2"/>
        <w:keepLines w:val="0"/>
        <w:tabs>
          <w:tab w:val="left" w:pos="4680"/>
        </w:tabs>
        <w:spacing w:before="0" w:after="0"/>
        <w:ind w:right="14"/>
        <w:rPr>
          <w:rFonts w:ascii="Times New Roman" w:hAnsi="Times New Roman" w:cs="Times New Roman"/>
          <w:i w:val="0"/>
          <w:iCs w:val="0"/>
          <w:sz w:val="22"/>
          <w:szCs w:val="22"/>
          <w:lang w:val="de-DE"/>
        </w:rPr>
      </w:pPr>
      <w:bookmarkStart w:id="7" w:name="_6_2_Incompatibilities"/>
      <w:bookmarkEnd w:id="7"/>
      <w:r w:rsidRPr="00D60384">
        <w:rPr>
          <w:rFonts w:ascii="Times New Roman" w:hAnsi="Times New Roman" w:cs="Times New Roman"/>
          <w:i w:val="0"/>
          <w:iCs w:val="0"/>
          <w:sz w:val="22"/>
          <w:szCs w:val="22"/>
          <w:lang w:val="de-DE"/>
        </w:rPr>
        <w:t>6.2</w:t>
      </w:r>
      <w:r w:rsidRPr="00D60384">
        <w:rPr>
          <w:rFonts w:ascii="Times New Roman" w:hAnsi="Times New Roman" w:cs="Times New Roman"/>
          <w:i w:val="0"/>
          <w:iCs w:val="0"/>
          <w:sz w:val="22"/>
          <w:szCs w:val="22"/>
          <w:lang w:val="de-DE"/>
        </w:rPr>
        <w:tab/>
        <w:t>Inkompa</w:t>
      </w:r>
      <w:r w:rsidR="004B17DA" w:rsidRPr="00D60384">
        <w:rPr>
          <w:rFonts w:ascii="Times New Roman" w:hAnsi="Times New Roman" w:cs="Times New Roman"/>
          <w:i w:val="0"/>
          <w:iCs w:val="0"/>
          <w:sz w:val="22"/>
          <w:szCs w:val="22"/>
          <w:lang w:val="de-DE"/>
        </w:rPr>
        <w:t>ti</w:t>
      </w:r>
      <w:r w:rsidRPr="00D60384">
        <w:rPr>
          <w:rFonts w:ascii="Times New Roman" w:hAnsi="Times New Roman" w:cs="Times New Roman"/>
          <w:i w:val="0"/>
          <w:iCs w:val="0"/>
          <w:sz w:val="22"/>
          <w:szCs w:val="22"/>
          <w:lang w:val="de-DE"/>
        </w:rPr>
        <w:t>bilitäten</w:t>
      </w:r>
    </w:p>
    <w:p w14:paraId="42B0C96B" w14:textId="77777777" w:rsidR="002D30F8" w:rsidRPr="00D60384" w:rsidRDefault="002D30F8" w:rsidP="00BB678D">
      <w:pPr>
        <w:keepLines w:val="0"/>
        <w:tabs>
          <w:tab w:val="clear" w:pos="567"/>
        </w:tabs>
        <w:rPr>
          <w:lang w:val="de-DE"/>
        </w:rPr>
      </w:pPr>
    </w:p>
    <w:p w14:paraId="132BE76A" w14:textId="77777777" w:rsidR="002D30F8" w:rsidRPr="00D60384" w:rsidRDefault="002D30F8" w:rsidP="00BB678D">
      <w:pPr>
        <w:keepLines w:val="0"/>
        <w:tabs>
          <w:tab w:val="clear" w:pos="567"/>
        </w:tabs>
        <w:rPr>
          <w:lang w:val="de-DE"/>
        </w:rPr>
      </w:pPr>
      <w:r w:rsidRPr="00D60384">
        <w:rPr>
          <w:lang w:val="de-DE"/>
        </w:rPr>
        <w:t xml:space="preserve">Die folgenden Wirkstoffe sollten nicht gleichzeitig über dasselbe Infusionsbesteck wie </w:t>
      </w:r>
      <w:r w:rsidR="0037598E" w:rsidRPr="00D60384">
        <w:rPr>
          <w:lang w:val="de-DE"/>
        </w:rPr>
        <w:t xml:space="preserve">Tigecyclin </w:t>
      </w:r>
      <w:r w:rsidRPr="00D60384">
        <w:rPr>
          <w:lang w:val="de-DE"/>
        </w:rPr>
        <w:t>verabreicht werden: Amphotericin</w:t>
      </w:r>
      <w:r w:rsidR="006F0840" w:rsidRPr="00D60384">
        <w:rPr>
          <w:lang w:val="de-DE"/>
        </w:rPr>
        <w:t> </w:t>
      </w:r>
      <w:r w:rsidRPr="00D60384">
        <w:rPr>
          <w:lang w:val="de-DE"/>
        </w:rPr>
        <w:t xml:space="preserve">B, </w:t>
      </w:r>
      <w:r w:rsidR="00FA37CC" w:rsidRPr="00D60384">
        <w:rPr>
          <w:lang w:val="de-DE"/>
        </w:rPr>
        <w:t>Amphotericin-B-Lipid-Komplex, Diazepam</w:t>
      </w:r>
      <w:r w:rsidR="008B6C3C" w:rsidRPr="00D60384">
        <w:rPr>
          <w:lang w:val="de-DE"/>
        </w:rPr>
        <w:t xml:space="preserve">, Esomeprazol, Omeprazol sowie intravenöse Lösungen, die zu einem Anstieg des pH-Werts </w:t>
      </w:r>
      <w:r w:rsidR="002B15CB" w:rsidRPr="00D60384">
        <w:rPr>
          <w:lang w:val="de-DE"/>
        </w:rPr>
        <w:t xml:space="preserve">auf </w:t>
      </w:r>
      <w:r w:rsidR="00BE4C1F" w:rsidRPr="00D60384">
        <w:rPr>
          <w:lang w:val="de-DE"/>
        </w:rPr>
        <w:t>über</w:t>
      </w:r>
      <w:r w:rsidR="00B331EE" w:rsidRPr="00D60384">
        <w:rPr>
          <w:lang w:val="de-DE"/>
        </w:rPr>
        <w:t> </w:t>
      </w:r>
      <w:r w:rsidR="008B6C3C" w:rsidRPr="00D60384">
        <w:rPr>
          <w:lang w:val="de-DE"/>
        </w:rPr>
        <w:t>7 führen könnten</w:t>
      </w:r>
      <w:r w:rsidRPr="00D60384">
        <w:rPr>
          <w:lang w:val="de-DE"/>
        </w:rPr>
        <w:t>.</w:t>
      </w:r>
    </w:p>
    <w:p w14:paraId="1659834F" w14:textId="77777777" w:rsidR="002D30F8" w:rsidRPr="00D60384" w:rsidRDefault="002D30F8" w:rsidP="00BB678D">
      <w:pPr>
        <w:keepLines w:val="0"/>
        <w:tabs>
          <w:tab w:val="clear" w:pos="567"/>
        </w:tabs>
        <w:rPr>
          <w:lang w:val="de-DE"/>
        </w:rPr>
      </w:pPr>
    </w:p>
    <w:p w14:paraId="030F3137" w14:textId="77777777" w:rsidR="002D30F8" w:rsidRPr="00D60384" w:rsidRDefault="000A41F1" w:rsidP="00BB678D">
      <w:pPr>
        <w:keepLines w:val="0"/>
        <w:tabs>
          <w:tab w:val="clear" w:pos="567"/>
        </w:tabs>
        <w:rPr>
          <w:lang w:val="de-DE"/>
        </w:rPr>
      </w:pPr>
      <w:r w:rsidRPr="00D60384">
        <w:rPr>
          <w:lang w:val="de-DE"/>
        </w:rPr>
        <w:t xml:space="preserve">Dieses Arzneimittel </w:t>
      </w:r>
      <w:r w:rsidR="002D30F8" w:rsidRPr="00D60384">
        <w:rPr>
          <w:lang w:val="de-DE"/>
        </w:rPr>
        <w:t xml:space="preserve">darf nicht mit anderen </w:t>
      </w:r>
      <w:r w:rsidRPr="00D60384">
        <w:rPr>
          <w:lang w:val="de-DE"/>
        </w:rPr>
        <w:t>als den in Abschnitt</w:t>
      </w:r>
      <w:r w:rsidR="006F0840" w:rsidRPr="00D60384">
        <w:rPr>
          <w:lang w:val="de-DE"/>
        </w:rPr>
        <w:t> </w:t>
      </w:r>
      <w:r w:rsidRPr="00D60384">
        <w:rPr>
          <w:lang w:val="de-DE"/>
        </w:rPr>
        <w:t xml:space="preserve">6.6 genannten </w:t>
      </w:r>
      <w:r w:rsidR="002D30F8" w:rsidRPr="00D60384">
        <w:rPr>
          <w:lang w:val="de-DE"/>
        </w:rPr>
        <w:t>Arzneimitteln vermischt werden.</w:t>
      </w:r>
    </w:p>
    <w:p w14:paraId="78DFB157" w14:textId="77777777" w:rsidR="002D30F8" w:rsidRPr="00D60384" w:rsidRDefault="002D30F8" w:rsidP="00BB678D">
      <w:pPr>
        <w:keepLines w:val="0"/>
        <w:tabs>
          <w:tab w:val="clear" w:pos="567"/>
        </w:tabs>
        <w:rPr>
          <w:lang w:val="de-DE"/>
        </w:rPr>
      </w:pPr>
    </w:p>
    <w:p w14:paraId="38A356D0" w14:textId="77777777" w:rsidR="002D30F8" w:rsidRPr="00D60384" w:rsidRDefault="002D30F8" w:rsidP="00BB678D">
      <w:pPr>
        <w:pStyle w:val="Heading2"/>
        <w:keepNext/>
        <w:keepLines w:val="0"/>
        <w:tabs>
          <w:tab w:val="left" w:pos="4680"/>
        </w:tabs>
        <w:spacing w:before="0" w:after="0"/>
        <w:ind w:right="14"/>
        <w:rPr>
          <w:rFonts w:ascii="Times New Roman" w:hAnsi="Times New Roman" w:cs="Times New Roman"/>
          <w:i w:val="0"/>
          <w:iCs w:val="0"/>
          <w:sz w:val="22"/>
          <w:szCs w:val="22"/>
          <w:lang w:val="de-DE"/>
        </w:rPr>
      </w:pPr>
      <w:bookmarkStart w:id="8" w:name="_6_3_Shelf_life"/>
      <w:bookmarkEnd w:id="8"/>
      <w:r w:rsidRPr="00D60384">
        <w:rPr>
          <w:rFonts w:ascii="Times New Roman" w:hAnsi="Times New Roman" w:cs="Times New Roman"/>
          <w:i w:val="0"/>
          <w:iCs w:val="0"/>
          <w:sz w:val="22"/>
          <w:szCs w:val="22"/>
          <w:lang w:val="de-DE"/>
        </w:rPr>
        <w:t>6.3</w:t>
      </w:r>
      <w:r w:rsidRPr="00D60384">
        <w:rPr>
          <w:rFonts w:ascii="Times New Roman" w:hAnsi="Times New Roman" w:cs="Times New Roman"/>
          <w:i w:val="0"/>
          <w:iCs w:val="0"/>
          <w:sz w:val="22"/>
          <w:szCs w:val="22"/>
          <w:lang w:val="de-DE"/>
        </w:rPr>
        <w:tab/>
        <w:t>Dauer der Haltbarkeit</w:t>
      </w:r>
    </w:p>
    <w:p w14:paraId="6D462BDF" w14:textId="77777777" w:rsidR="002D30F8" w:rsidRPr="00D60384" w:rsidRDefault="002D30F8" w:rsidP="00BB678D">
      <w:pPr>
        <w:keepNext/>
        <w:keepLines w:val="0"/>
        <w:rPr>
          <w:lang w:val="de-DE"/>
        </w:rPr>
      </w:pPr>
    </w:p>
    <w:p w14:paraId="380E00B3" w14:textId="77777777" w:rsidR="002D30F8" w:rsidRPr="00D60384" w:rsidRDefault="005270C2" w:rsidP="00BB678D">
      <w:pPr>
        <w:keepNext/>
        <w:keepLines w:val="0"/>
        <w:tabs>
          <w:tab w:val="clear" w:pos="567"/>
        </w:tabs>
        <w:rPr>
          <w:lang w:val="de-DE"/>
        </w:rPr>
      </w:pPr>
      <w:r>
        <w:rPr>
          <w:lang w:val="de-DE"/>
        </w:rPr>
        <w:t>3</w:t>
      </w:r>
      <w:r w:rsidR="00600277" w:rsidRPr="00D60384">
        <w:rPr>
          <w:lang w:val="de-DE"/>
        </w:rPr>
        <w:t xml:space="preserve"> Jahre</w:t>
      </w:r>
      <w:r w:rsidR="00600277" w:rsidRPr="00D60384" w:rsidDel="004E6726">
        <w:rPr>
          <w:lang w:val="de-DE"/>
        </w:rPr>
        <w:t xml:space="preserve"> </w:t>
      </w:r>
    </w:p>
    <w:p w14:paraId="0C3DA215" w14:textId="77777777" w:rsidR="002D30F8" w:rsidRPr="00D60384" w:rsidRDefault="002D30F8" w:rsidP="00BB678D">
      <w:pPr>
        <w:keepLines w:val="0"/>
        <w:tabs>
          <w:tab w:val="clear" w:pos="567"/>
        </w:tabs>
        <w:rPr>
          <w:lang w:val="de-DE"/>
        </w:rPr>
      </w:pPr>
    </w:p>
    <w:p w14:paraId="337FA4F2" w14:textId="77777777" w:rsidR="004E6726" w:rsidRPr="00B23499" w:rsidRDefault="000E6A3F" w:rsidP="004E6726">
      <w:pPr>
        <w:widowControl w:val="0"/>
        <w:tabs>
          <w:tab w:val="left" w:pos="90"/>
        </w:tabs>
        <w:autoSpaceDE w:val="0"/>
        <w:autoSpaceDN w:val="0"/>
        <w:adjustRightInd w:val="0"/>
        <w:ind w:right="-30"/>
        <w:rPr>
          <w:lang w:val="de-DE"/>
        </w:rPr>
      </w:pPr>
      <w:r w:rsidRPr="00B23499">
        <w:rPr>
          <w:spacing w:val="-1"/>
          <w:lang w:val="de-DE"/>
        </w:rPr>
        <w:t>Rekonstituierte Lösung:</w:t>
      </w:r>
      <w:r w:rsidR="004E6726" w:rsidRPr="00B23499">
        <w:rPr>
          <w:spacing w:val="1"/>
          <w:lang w:val="de-DE"/>
        </w:rPr>
        <w:t xml:space="preserve"> </w:t>
      </w:r>
      <w:r w:rsidRPr="00B23499">
        <w:rPr>
          <w:spacing w:val="-1"/>
          <w:lang w:val="de-DE"/>
        </w:rPr>
        <w:t xml:space="preserve">Die chemische und physikalische </w:t>
      </w:r>
      <w:r w:rsidR="002374A6" w:rsidRPr="00B23499">
        <w:rPr>
          <w:spacing w:val="-1"/>
          <w:lang w:val="de-DE"/>
        </w:rPr>
        <w:t>Anbruchs</w:t>
      </w:r>
      <w:r w:rsidRPr="00B23499">
        <w:rPr>
          <w:spacing w:val="-1"/>
          <w:lang w:val="de-DE"/>
        </w:rPr>
        <w:t>tabilität wurde für 6 Stunden bei 20</w:t>
      </w:r>
      <w:r w:rsidR="00720FB5" w:rsidRPr="00B23499">
        <w:rPr>
          <w:lang w:val="de-DE"/>
        </w:rPr>
        <w:noBreakHyphen/>
      </w:r>
      <w:r w:rsidR="004E6726" w:rsidRPr="00B23499">
        <w:rPr>
          <w:lang w:val="de-DE"/>
        </w:rPr>
        <w:t>25 °</w:t>
      </w:r>
      <w:r w:rsidR="004E6726" w:rsidRPr="00B23499">
        <w:rPr>
          <w:spacing w:val="-1"/>
          <w:lang w:val="de-DE"/>
        </w:rPr>
        <w:t>C</w:t>
      </w:r>
      <w:r w:rsidRPr="00B23499">
        <w:rPr>
          <w:spacing w:val="-1"/>
          <w:lang w:val="de-DE"/>
        </w:rPr>
        <w:t xml:space="preserve"> nachgewiesen</w:t>
      </w:r>
      <w:r w:rsidR="004E6726" w:rsidRPr="00B23499">
        <w:rPr>
          <w:lang w:val="de-DE"/>
        </w:rPr>
        <w:t xml:space="preserve">. </w:t>
      </w:r>
      <w:r w:rsidRPr="00B23499">
        <w:rPr>
          <w:spacing w:val="-1"/>
          <w:lang w:val="de-DE"/>
        </w:rPr>
        <w:t>Aus mikrobiologischer Sicht sollte d</w:t>
      </w:r>
      <w:r w:rsidR="002374A6" w:rsidRPr="00B23499">
        <w:rPr>
          <w:spacing w:val="-1"/>
          <w:lang w:val="de-DE"/>
        </w:rPr>
        <w:t xml:space="preserve">ie Lösung </w:t>
      </w:r>
      <w:r w:rsidRPr="00B23499">
        <w:rPr>
          <w:spacing w:val="-1"/>
          <w:lang w:val="de-DE"/>
        </w:rPr>
        <w:t>sofort verwendet werden</w:t>
      </w:r>
      <w:r w:rsidR="004E6726" w:rsidRPr="00B23499">
        <w:rPr>
          <w:spacing w:val="-2"/>
          <w:lang w:val="de-DE"/>
        </w:rPr>
        <w:t xml:space="preserve">. </w:t>
      </w:r>
      <w:r w:rsidR="002374A6" w:rsidRPr="00B23499">
        <w:rPr>
          <w:spacing w:val="-2"/>
          <w:lang w:val="de-DE"/>
        </w:rPr>
        <w:t xml:space="preserve">Wird die Lösung nicht sofort verwendet, liegen die Aufbewahrungszeit und </w:t>
      </w:r>
      <w:r w:rsidR="00A27C0C" w:rsidRPr="00B23499">
        <w:rPr>
          <w:spacing w:val="-2"/>
          <w:lang w:val="de-DE"/>
        </w:rPr>
        <w:noBreakHyphen/>
        <w:t>bedingungen</w:t>
      </w:r>
      <w:r w:rsidR="002374A6" w:rsidRPr="00B23499">
        <w:rPr>
          <w:spacing w:val="-2"/>
          <w:lang w:val="de-DE"/>
        </w:rPr>
        <w:t xml:space="preserve"> vor der Anwendung in der Verantwortung des Anwenders; sie dürfen jedoch die oben angegebenen Zeiten für die chemische und physikalische Anbruchstabilität nicht überschreiten</w:t>
      </w:r>
      <w:r w:rsidR="004E6726" w:rsidRPr="00B23499">
        <w:rPr>
          <w:spacing w:val="-2"/>
          <w:lang w:val="de-DE"/>
        </w:rPr>
        <w:t>.</w:t>
      </w:r>
    </w:p>
    <w:p w14:paraId="42E79CEC" w14:textId="77777777" w:rsidR="004E6726" w:rsidRPr="00B23499" w:rsidRDefault="004E6726" w:rsidP="004E6726">
      <w:pPr>
        <w:widowControl w:val="0"/>
        <w:tabs>
          <w:tab w:val="left" w:pos="90"/>
        </w:tabs>
        <w:autoSpaceDE w:val="0"/>
        <w:autoSpaceDN w:val="0"/>
        <w:adjustRightInd w:val="0"/>
        <w:ind w:right="-30"/>
        <w:rPr>
          <w:lang w:val="de-DE"/>
        </w:rPr>
      </w:pPr>
    </w:p>
    <w:p w14:paraId="4A7BEEBD" w14:textId="77777777" w:rsidR="002D30F8" w:rsidRPr="00D60384" w:rsidRDefault="002374A6" w:rsidP="004E6726">
      <w:pPr>
        <w:keepLines w:val="0"/>
        <w:tabs>
          <w:tab w:val="clear" w:pos="567"/>
        </w:tabs>
        <w:rPr>
          <w:lang w:val="de-DE"/>
        </w:rPr>
      </w:pPr>
      <w:r w:rsidRPr="00B23499">
        <w:rPr>
          <w:spacing w:val="-1"/>
          <w:lang w:val="de-DE"/>
        </w:rPr>
        <w:t>Verdünnte Lösung</w:t>
      </w:r>
      <w:r w:rsidR="004E6726" w:rsidRPr="00B23499">
        <w:rPr>
          <w:lang w:val="de-DE"/>
        </w:rPr>
        <w:t>:</w:t>
      </w:r>
      <w:r w:rsidR="004E6726" w:rsidRPr="00B23499">
        <w:rPr>
          <w:spacing w:val="1"/>
          <w:lang w:val="de-DE"/>
        </w:rPr>
        <w:t xml:space="preserve"> </w:t>
      </w:r>
      <w:r w:rsidR="000E6A3F" w:rsidRPr="00B23499">
        <w:rPr>
          <w:spacing w:val="-1"/>
          <w:lang w:val="de-DE"/>
        </w:rPr>
        <w:t xml:space="preserve">Die chemische und physikalische </w:t>
      </w:r>
      <w:r w:rsidRPr="00B23499">
        <w:rPr>
          <w:spacing w:val="-1"/>
          <w:lang w:val="de-DE"/>
        </w:rPr>
        <w:t>Anbruchs</w:t>
      </w:r>
      <w:r w:rsidR="000E6A3F" w:rsidRPr="00B23499">
        <w:rPr>
          <w:spacing w:val="-1"/>
          <w:lang w:val="de-DE"/>
        </w:rPr>
        <w:t xml:space="preserve">tabilität wurde für </w:t>
      </w:r>
      <w:r w:rsidR="004E6726" w:rsidRPr="00B23499">
        <w:rPr>
          <w:spacing w:val="-1"/>
          <w:lang w:val="de-DE"/>
        </w:rPr>
        <w:t>24 </w:t>
      </w:r>
      <w:r w:rsidR="000E6A3F" w:rsidRPr="00B23499">
        <w:rPr>
          <w:spacing w:val="-1"/>
          <w:lang w:val="de-DE"/>
        </w:rPr>
        <w:t xml:space="preserve">Stunden bei </w:t>
      </w:r>
      <w:r w:rsidR="004E6726" w:rsidRPr="00B23499">
        <w:rPr>
          <w:spacing w:val="-1"/>
          <w:lang w:val="de-DE"/>
        </w:rPr>
        <w:t>20</w:t>
      </w:r>
      <w:r w:rsidR="00720FB5" w:rsidRPr="00B23499">
        <w:rPr>
          <w:spacing w:val="-1"/>
          <w:lang w:val="de-DE"/>
        </w:rPr>
        <w:noBreakHyphen/>
      </w:r>
      <w:r w:rsidR="004E6726" w:rsidRPr="00B23499">
        <w:rPr>
          <w:spacing w:val="-1"/>
          <w:lang w:val="de-DE"/>
        </w:rPr>
        <w:t xml:space="preserve">25 °C </w:t>
      </w:r>
      <w:r w:rsidR="000E6A3F" w:rsidRPr="00B23499">
        <w:rPr>
          <w:spacing w:val="-1"/>
          <w:lang w:val="de-DE"/>
        </w:rPr>
        <w:t xml:space="preserve">und für </w:t>
      </w:r>
      <w:r w:rsidR="004E6726" w:rsidRPr="00B23499">
        <w:rPr>
          <w:spacing w:val="-1"/>
          <w:lang w:val="de-DE"/>
        </w:rPr>
        <w:t>48 </w:t>
      </w:r>
      <w:r w:rsidR="000E6A3F" w:rsidRPr="00B23499">
        <w:rPr>
          <w:spacing w:val="-1"/>
          <w:lang w:val="de-DE"/>
        </w:rPr>
        <w:t xml:space="preserve">Stunden bei </w:t>
      </w:r>
      <w:r w:rsidR="004E6726" w:rsidRPr="00B23499">
        <w:rPr>
          <w:spacing w:val="-1"/>
          <w:lang w:val="de-DE"/>
        </w:rPr>
        <w:t>2</w:t>
      </w:r>
      <w:r w:rsidR="00720FB5" w:rsidRPr="00B23499">
        <w:rPr>
          <w:spacing w:val="-1"/>
          <w:lang w:val="de-DE"/>
        </w:rPr>
        <w:noBreakHyphen/>
      </w:r>
      <w:r w:rsidR="004E6726" w:rsidRPr="00B23499">
        <w:rPr>
          <w:spacing w:val="-1"/>
          <w:lang w:val="de-DE"/>
        </w:rPr>
        <w:t>8 °C</w:t>
      </w:r>
      <w:r w:rsidR="000E6A3F" w:rsidRPr="00B23499">
        <w:rPr>
          <w:spacing w:val="-1"/>
          <w:lang w:val="de-DE"/>
        </w:rPr>
        <w:t xml:space="preserve"> nachgewiesen</w:t>
      </w:r>
      <w:r w:rsidR="004E6726" w:rsidRPr="00B23499">
        <w:rPr>
          <w:spacing w:val="-1"/>
          <w:lang w:val="de-DE"/>
        </w:rPr>
        <w:t xml:space="preserve">. </w:t>
      </w:r>
      <w:r w:rsidR="000E6A3F" w:rsidRPr="00B23499">
        <w:rPr>
          <w:spacing w:val="-1"/>
          <w:lang w:val="de-DE"/>
        </w:rPr>
        <w:t xml:space="preserve">Aus mikrobiologischer Sicht sollte </w:t>
      </w:r>
      <w:r w:rsidRPr="00B23499">
        <w:rPr>
          <w:spacing w:val="-1"/>
          <w:lang w:val="de-DE"/>
        </w:rPr>
        <w:t xml:space="preserve">die Lösung </w:t>
      </w:r>
      <w:r w:rsidR="000E6A3F" w:rsidRPr="00B23499">
        <w:rPr>
          <w:spacing w:val="-1"/>
          <w:lang w:val="de-DE"/>
        </w:rPr>
        <w:t>sofort verwendet werden</w:t>
      </w:r>
      <w:r w:rsidR="004E6726" w:rsidRPr="00B23499">
        <w:rPr>
          <w:spacing w:val="-2"/>
          <w:lang w:val="de-DE"/>
        </w:rPr>
        <w:t xml:space="preserve">. </w:t>
      </w:r>
      <w:r w:rsidRPr="00B23499">
        <w:rPr>
          <w:spacing w:val="-2"/>
          <w:lang w:val="de-DE"/>
        </w:rPr>
        <w:t xml:space="preserve">Wird die Lösung nicht sofort verwendet, liegen die Aufbewahrungszeit und </w:t>
      </w:r>
      <w:r w:rsidR="00A27C0C" w:rsidRPr="00B23499">
        <w:rPr>
          <w:spacing w:val="-2"/>
          <w:lang w:val="de-DE"/>
        </w:rPr>
        <w:noBreakHyphen/>
        <w:t>bedingungen</w:t>
      </w:r>
      <w:r w:rsidRPr="00B23499">
        <w:rPr>
          <w:spacing w:val="-2"/>
          <w:lang w:val="de-DE"/>
        </w:rPr>
        <w:t xml:space="preserve"> vor der Anwendung in der Verantwortung des Anwenders; sie dürfen jedoch die oben angegebenen Zeiten für die chemische und physikalische Anbruchstabilität nicht überschreiten</w:t>
      </w:r>
      <w:r w:rsidR="004E6726" w:rsidRPr="00B23499">
        <w:rPr>
          <w:spacing w:val="-2"/>
          <w:lang w:val="de-DE"/>
        </w:rPr>
        <w:t>.</w:t>
      </w:r>
    </w:p>
    <w:p w14:paraId="0F829CCF" w14:textId="77777777" w:rsidR="002D30F8" w:rsidRPr="00D60384" w:rsidRDefault="002D30F8" w:rsidP="00BB678D">
      <w:pPr>
        <w:keepLines w:val="0"/>
        <w:tabs>
          <w:tab w:val="clear" w:pos="567"/>
        </w:tabs>
        <w:rPr>
          <w:lang w:val="de-DE"/>
        </w:rPr>
      </w:pPr>
    </w:p>
    <w:p w14:paraId="20C66401" w14:textId="77777777" w:rsidR="002D30F8" w:rsidRPr="00D60384" w:rsidRDefault="002D30F8" w:rsidP="00BB678D">
      <w:pPr>
        <w:pStyle w:val="Heading2"/>
        <w:keepLines w:val="0"/>
        <w:tabs>
          <w:tab w:val="left" w:pos="4680"/>
        </w:tabs>
        <w:spacing w:before="0" w:after="0"/>
        <w:ind w:right="14"/>
        <w:rPr>
          <w:rFonts w:ascii="Times New Roman" w:hAnsi="Times New Roman" w:cs="Times New Roman"/>
          <w:i w:val="0"/>
          <w:iCs w:val="0"/>
          <w:sz w:val="22"/>
          <w:szCs w:val="22"/>
          <w:lang w:val="de-DE"/>
        </w:rPr>
      </w:pPr>
      <w:r w:rsidRPr="00D60384">
        <w:rPr>
          <w:rFonts w:ascii="Times New Roman" w:hAnsi="Times New Roman" w:cs="Times New Roman"/>
          <w:i w:val="0"/>
          <w:iCs w:val="0"/>
          <w:sz w:val="22"/>
          <w:szCs w:val="22"/>
          <w:lang w:val="de-DE"/>
        </w:rPr>
        <w:t>6.4</w:t>
      </w:r>
      <w:r w:rsidRPr="00D60384">
        <w:rPr>
          <w:rFonts w:ascii="Times New Roman" w:hAnsi="Times New Roman" w:cs="Times New Roman"/>
          <w:i w:val="0"/>
          <w:iCs w:val="0"/>
          <w:sz w:val="22"/>
          <w:szCs w:val="22"/>
          <w:lang w:val="de-DE"/>
        </w:rPr>
        <w:tab/>
        <w:t>Besondere Vorsichtsmaßnahmen für die Aufbewahrung</w:t>
      </w:r>
    </w:p>
    <w:p w14:paraId="75F733AE" w14:textId="77777777" w:rsidR="002D30F8" w:rsidRPr="00D60384" w:rsidRDefault="002D30F8" w:rsidP="00BB678D">
      <w:pPr>
        <w:keepLines w:val="0"/>
        <w:tabs>
          <w:tab w:val="clear" w:pos="567"/>
        </w:tabs>
        <w:ind w:left="567" w:hanging="567"/>
        <w:rPr>
          <w:lang w:val="de-DE"/>
        </w:rPr>
      </w:pPr>
    </w:p>
    <w:p w14:paraId="278698B1" w14:textId="77777777" w:rsidR="00C375B7" w:rsidRPr="00D60384" w:rsidRDefault="00600277" w:rsidP="00BB678D">
      <w:pPr>
        <w:keepLines w:val="0"/>
        <w:tabs>
          <w:tab w:val="clear" w:pos="567"/>
        </w:tabs>
        <w:rPr>
          <w:lang w:val="de-DE"/>
        </w:rPr>
      </w:pPr>
      <w:r w:rsidRPr="00D60384">
        <w:rPr>
          <w:lang w:val="de-DE"/>
        </w:rPr>
        <w:t xml:space="preserve">Für dieses Arzneimittel sind keine besonderen Lagerungsbedingungen erforderlich. </w:t>
      </w:r>
    </w:p>
    <w:p w14:paraId="719C8927" w14:textId="77777777" w:rsidR="002D30F8" w:rsidRPr="00D60384" w:rsidRDefault="009466BF" w:rsidP="00BB678D">
      <w:pPr>
        <w:keepLines w:val="0"/>
        <w:tabs>
          <w:tab w:val="clear" w:pos="567"/>
        </w:tabs>
        <w:rPr>
          <w:lang w:val="de-DE"/>
        </w:rPr>
      </w:pPr>
      <w:r w:rsidRPr="00D60384">
        <w:rPr>
          <w:lang w:val="de-DE"/>
        </w:rPr>
        <w:t>Aufbewahrungsbedingungen nach Rekonstitution des</w:t>
      </w:r>
      <w:r w:rsidR="002D30F8" w:rsidRPr="00D60384">
        <w:rPr>
          <w:lang w:val="de-DE"/>
        </w:rPr>
        <w:t xml:space="preserve"> Arzneimittels siehe Abschnitt</w:t>
      </w:r>
      <w:r w:rsidR="006F0840" w:rsidRPr="00D60384">
        <w:rPr>
          <w:lang w:val="de-DE"/>
        </w:rPr>
        <w:t> </w:t>
      </w:r>
      <w:r w:rsidR="002D30F8" w:rsidRPr="00D60384">
        <w:rPr>
          <w:lang w:val="de-DE"/>
        </w:rPr>
        <w:t>6.3.</w:t>
      </w:r>
    </w:p>
    <w:p w14:paraId="1D46889E" w14:textId="77777777" w:rsidR="002D30F8" w:rsidRPr="00D60384" w:rsidRDefault="002D30F8" w:rsidP="00BB678D">
      <w:pPr>
        <w:keepLines w:val="0"/>
        <w:tabs>
          <w:tab w:val="clear" w:pos="567"/>
        </w:tabs>
        <w:rPr>
          <w:lang w:val="de-DE"/>
        </w:rPr>
      </w:pPr>
    </w:p>
    <w:p w14:paraId="35F3DB28" w14:textId="77777777" w:rsidR="002D30F8" w:rsidRPr="00D60384" w:rsidRDefault="002D30F8" w:rsidP="00F64D74">
      <w:pPr>
        <w:pStyle w:val="Heading2"/>
        <w:keepNext/>
        <w:keepLines w:val="0"/>
        <w:tabs>
          <w:tab w:val="left" w:pos="4680"/>
        </w:tabs>
        <w:spacing w:before="0" w:after="0"/>
        <w:ind w:right="14"/>
        <w:rPr>
          <w:rFonts w:ascii="Times New Roman" w:hAnsi="Times New Roman" w:cs="Times New Roman"/>
          <w:i w:val="0"/>
          <w:iCs w:val="0"/>
          <w:sz w:val="22"/>
          <w:szCs w:val="22"/>
          <w:lang w:val="de-DE"/>
        </w:rPr>
      </w:pPr>
      <w:r w:rsidRPr="00D60384">
        <w:rPr>
          <w:rFonts w:ascii="Times New Roman" w:hAnsi="Times New Roman" w:cs="Times New Roman"/>
          <w:i w:val="0"/>
          <w:iCs w:val="0"/>
          <w:sz w:val="22"/>
          <w:szCs w:val="22"/>
          <w:lang w:val="de-DE"/>
        </w:rPr>
        <w:t>6.5</w:t>
      </w:r>
      <w:r w:rsidRPr="00D60384">
        <w:rPr>
          <w:rFonts w:ascii="Times New Roman" w:hAnsi="Times New Roman" w:cs="Times New Roman"/>
          <w:i w:val="0"/>
          <w:iCs w:val="0"/>
          <w:sz w:val="22"/>
          <w:szCs w:val="22"/>
          <w:lang w:val="de-DE"/>
        </w:rPr>
        <w:tab/>
        <w:t>Art und Inhalt des Behältnisses</w:t>
      </w:r>
    </w:p>
    <w:p w14:paraId="672B6B7D" w14:textId="77777777" w:rsidR="002D30F8" w:rsidRPr="00D60384" w:rsidRDefault="002D30F8" w:rsidP="00F64D74">
      <w:pPr>
        <w:keepNext/>
        <w:keepLines w:val="0"/>
        <w:tabs>
          <w:tab w:val="clear" w:pos="567"/>
        </w:tabs>
        <w:rPr>
          <w:lang w:val="de-DE"/>
        </w:rPr>
      </w:pPr>
    </w:p>
    <w:p w14:paraId="07C79213" w14:textId="77777777" w:rsidR="00600277" w:rsidRPr="00B23499" w:rsidRDefault="004E6726" w:rsidP="00F64D74">
      <w:pPr>
        <w:keepNext/>
        <w:keepLines w:val="0"/>
        <w:tabs>
          <w:tab w:val="clear" w:pos="567"/>
        </w:tabs>
        <w:rPr>
          <w:lang w:val="de-DE"/>
        </w:rPr>
      </w:pPr>
      <w:r w:rsidRPr="00B23499">
        <w:rPr>
          <w:lang w:val="de-DE"/>
        </w:rPr>
        <w:t>1</w:t>
      </w:r>
      <w:r w:rsidR="00736EE4" w:rsidRPr="00B23499">
        <w:rPr>
          <w:lang w:val="de-DE"/>
        </w:rPr>
        <w:t xml:space="preserve">0-ml-Klarglas-Durchstechflasche (Typ 1) mit grauem Butylgummistopfen und Flip-off-Aluminiumverschluss. </w:t>
      </w:r>
    </w:p>
    <w:p w14:paraId="0E3B9974" w14:textId="77777777" w:rsidR="00600277" w:rsidRPr="00B23499" w:rsidRDefault="00600277" w:rsidP="00F64D74">
      <w:pPr>
        <w:keepNext/>
        <w:keepLines w:val="0"/>
        <w:tabs>
          <w:tab w:val="clear" w:pos="567"/>
        </w:tabs>
        <w:rPr>
          <w:lang w:val="de-DE"/>
        </w:rPr>
      </w:pPr>
      <w:r w:rsidRPr="00B23499">
        <w:rPr>
          <w:lang w:val="de-DE"/>
        </w:rPr>
        <w:t xml:space="preserve">Packungen mit einer oder zehn Durchstechflaschen. </w:t>
      </w:r>
    </w:p>
    <w:p w14:paraId="1F7AB39C" w14:textId="77777777" w:rsidR="00DA4243" w:rsidRDefault="00DA4243" w:rsidP="00F64D74">
      <w:pPr>
        <w:keepNext/>
        <w:keepLines w:val="0"/>
        <w:tabs>
          <w:tab w:val="clear" w:pos="567"/>
        </w:tabs>
        <w:rPr>
          <w:lang w:val="de-DE"/>
        </w:rPr>
      </w:pPr>
    </w:p>
    <w:p w14:paraId="4149318D" w14:textId="77777777" w:rsidR="004E6726" w:rsidRPr="00D60384" w:rsidRDefault="00736EE4" w:rsidP="00F64D74">
      <w:pPr>
        <w:keepNext/>
        <w:keepLines w:val="0"/>
        <w:tabs>
          <w:tab w:val="clear" w:pos="567"/>
        </w:tabs>
        <w:rPr>
          <w:lang w:val="de-DE"/>
        </w:rPr>
      </w:pPr>
      <w:r w:rsidRPr="00B23499">
        <w:rPr>
          <w:lang w:val="de-DE"/>
        </w:rPr>
        <w:t>Es werden möglicherweise nicht alle Packungsgrößen in den Verkehr gebracht.</w:t>
      </w:r>
    </w:p>
    <w:p w14:paraId="2FFECBCF" w14:textId="77777777" w:rsidR="002D30F8" w:rsidRPr="00D60384" w:rsidRDefault="002D30F8" w:rsidP="00BB678D">
      <w:pPr>
        <w:keepLines w:val="0"/>
        <w:tabs>
          <w:tab w:val="clear" w:pos="567"/>
        </w:tabs>
        <w:rPr>
          <w:lang w:val="de-DE"/>
        </w:rPr>
      </w:pPr>
    </w:p>
    <w:p w14:paraId="5CDD9904" w14:textId="77777777" w:rsidR="002D30F8" w:rsidRPr="00D60384" w:rsidRDefault="002D30F8" w:rsidP="00BB678D">
      <w:pPr>
        <w:pStyle w:val="Heading2"/>
        <w:keepLines w:val="0"/>
        <w:tabs>
          <w:tab w:val="left" w:pos="4680"/>
        </w:tabs>
        <w:spacing w:before="0" w:after="0"/>
        <w:ind w:left="567" w:right="14" w:hanging="567"/>
        <w:rPr>
          <w:rFonts w:ascii="Times New Roman" w:hAnsi="Times New Roman" w:cs="Times New Roman"/>
          <w:i w:val="0"/>
          <w:iCs w:val="0"/>
          <w:sz w:val="22"/>
          <w:szCs w:val="22"/>
          <w:lang w:val="de-DE"/>
        </w:rPr>
      </w:pPr>
      <w:bookmarkStart w:id="9" w:name="_6_6_Instructions_for"/>
      <w:bookmarkEnd w:id="9"/>
      <w:r w:rsidRPr="00D60384">
        <w:rPr>
          <w:rFonts w:ascii="Times New Roman" w:hAnsi="Times New Roman" w:cs="Times New Roman"/>
          <w:i w:val="0"/>
          <w:iCs w:val="0"/>
          <w:sz w:val="22"/>
          <w:szCs w:val="22"/>
          <w:lang w:val="de-DE"/>
        </w:rPr>
        <w:t>6.6</w:t>
      </w:r>
      <w:r w:rsidRPr="00D60384">
        <w:rPr>
          <w:rFonts w:ascii="Times New Roman" w:hAnsi="Times New Roman" w:cs="Times New Roman"/>
          <w:i w:val="0"/>
          <w:iCs w:val="0"/>
          <w:sz w:val="22"/>
          <w:szCs w:val="22"/>
          <w:lang w:val="de-DE"/>
        </w:rPr>
        <w:tab/>
        <w:t>Besondere Vorsichtsmaßnahmen für die Beseitigung und sonstige Hinweise zur Handhabung</w:t>
      </w:r>
    </w:p>
    <w:p w14:paraId="3C441FF8" w14:textId="77777777" w:rsidR="002D30F8" w:rsidRPr="00D60384" w:rsidRDefault="002D30F8" w:rsidP="00BB678D">
      <w:pPr>
        <w:keepLines w:val="0"/>
        <w:tabs>
          <w:tab w:val="clear" w:pos="567"/>
        </w:tabs>
        <w:rPr>
          <w:lang w:val="de-DE"/>
        </w:rPr>
      </w:pPr>
    </w:p>
    <w:p w14:paraId="1C8B4E0E" w14:textId="77777777" w:rsidR="002D30F8" w:rsidRPr="00D60384" w:rsidRDefault="002D30F8" w:rsidP="00BB678D">
      <w:pPr>
        <w:keepLines w:val="0"/>
        <w:tabs>
          <w:tab w:val="clear" w:pos="567"/>
        </w:tabs>
        <w:rPr>
          <w:lang w:val="de-DE"/>
        </w:rPr>
      </w:pPr>
      <w:r w:rsidRPr="00D60384">
        <w:rPr>
          <w:lang w:val="de-DE"/>
        </w:rPr>
        <w:t>Das Pulver sollte mit 5,3</w:t>
      </w:r>
      <w:r w:rsidR="006F0840" w:rsidRPr="00D60384">
        <w:rPr>
          <w:lang w:val="de-DE"/>
        </w:rPr>
        <w:t> </w:t>
      </w:r>
      <w:r w:rsidRPr="00D60384">
        <w:rPr>
          <w:lang w:val="de-DE"/>
        </w:rPr>
        <w:t>ml einer 9</w:t>
      </w:r>
      <w:r w:rsidR="006F0840" w:rsidRPr="00D60384">
        <w:rPr>
          <w:lang w:val="de-DE"/>
        </w:rPr>
        <w:t> </w:t>
      </w:r>
      <w:r w:rsidRPr="00D60384">
        <w:rPr>
          <w:lang w:val="de-DE"/>
        </w:rPr>
        <w:t>mg/ml (0,9</w:t>
      </w:r>
      <w:r w:rsidR="00AF69BC" w:rsidRPr="00D60384">
        <w:rPr>
          <w:lang w:val="de-DE"/>
        </w:rPr>
        <w:t> </w:t>
      </w:r>
      <w:r w:rsidRPr="00D60384">
        <w:rPr>
          <w:lang w:val="de-DE"/>
        </w:rPr>
        <w:t>%) Natriumchlorid-Injektionslösung</w:t>
      </w:r>
      <w:r w:rsidR="00497C67" w:rsidRPr="00D60384">
        <w:rPr>
          <w:lang w:val="de-DE"/>
        </w:rPr>
        <w:t>,</w:t>
      </w:r>
      <w:r w:rsidRPr="00D60384">
        <w:rPr>
          <w:lang w:val="de-DE"/>
        </w:rPr>
        <w:t xml:space="preserve"> 50</w:t>
      </w:r>
      <w:r w:rsidR="00AF69BC" w:rsidRPr="00D60384">
        <w:rPr>
          <w:lang w:val="de-DE"/>
        </w:rPr>
        <w:t> </w:t>
      </w:r>
      <w:r w:rsidRPr="00D60384">
        <w:rPr>
          <w:lang w:val="de-DE"/>
        </w:rPr>
        <w:t xml:space="preserve">mg/ml (5%) Dextrose-Injektionslösung </w:t>
      </w:r>
      <w:r w:rsidR="00497C67" w:rsidRPr="00D60384">
        <w:rPr>
          <w:lang w:val="de-DE"/>
        </w:rPr>
        <w:t>oder Ringer-La</w:t>
      </w:r>
      <w:r w:rsidR="001E2BDA" w:rsidRPr="00D60384">
        <w:rPr>
          <w:lang w:val="de-DE"/>
        </w:rPr>
        <w:t>c</w:t>
      </w:r>
      <w:r w:rsidR="00497C67" w:rsidRPr="00D60384">
        <w:rPr>
          <w:lang w:val="de-DE"/>
        </w:rPr>
        <w:t>tat-</w:t>
      </w:r>
      <w:r w:rsidR="00704923" w:rsidRPr="00D60384">
        <w:rPr>
          <w:lang w:val="de-DE"/>
        </w:rPr>
        <w:t>Injektionsl</w:t>
      </w:r>
      <w:r w:rsidR="00497C67" w:rsidRPr="00D60384">
        <w:rPr>
          <w:lang w:val="de-DE"/>
        </w:rPr>
        <w:t xml:space="preserve">ösung </w:t>
      </w:r>
      <w:r w:rsidRPr="00D60384">
        <w:rPr>
          <w:lang w:val="de-DE"/>
        </w:rPr>
        <w:t>rekonstituiert werden, um eine Konzentration von 10</w:t>
      </w:r>
      <w:r w:rsidR="006F0840" w:rsidRPr="00D60384">
        <w:rPr>
          <w:lang w:val="de-DE"/>
        </w:rPr>
        <w:t> </w:t>
      </w:r>
      <w:r w:rsidRPr="00D60384">
        <w:rPr>
          <w:lang w:val="de-DE"/>
        </w:rPr>
        <w:t xml:space="preserve">mg Tigecyclin/ml zu erhalten. Die Durchstechflasche sollte leicht mit kreisenden Bewegungen </w:t>
      </w:r>
      <w:r w:rsidR="000C1D86" w:rsidRPr="00D60384">
        <w:rPr>
          <w:lang w:val="de-DE"/>
        </w:rPr>
        <w:t xml:space="preserve">geschwenkt </w:t>
      </w:r>
      <w:r w:rsidRPr="00D60384">
        <w:rPr>
          <w:lang w:val="de-DE"/>
        </w:rPr>
        <w:t>werden, bis sich das Arzneimittel aufgelöst hat. Anschließend sollten 5</w:t>
      </w:r>
      <w:r w:rsidR="006F0840" w:rsidRPr="00D60384">
        <w:rPr>
          <w:lang w:val="de-DE"/>
        </w:rPr>
        <w:t> </w:t>
      </w:r>
      <w:r w:rsidRPr="00D60384">
        <w:rPr>
          <w:lang w:val="de-DE"/>
        </w:rPr>
        <w:t xml:space="preserve">ml der rekonstituierten Lösung sofort aus der Durchstechflasche entnommen und in einen </w:t>
      </w:r>
      <w:r w:rsidRPr="00D60384">
        <w:rPr>
          <w:lang w:val="de-DE"/>
        </w:rPr>
        <w:lastRenderedPageBreak/>
        <w:t>100</w:t>
      </w:r>
      <w:r w:rsidR="00BE4C1F" w:rsidRPr="00D60384">
        <w:rPr>
          <w:lang w:val="de-DE"/>
        </w:rPr>
        <w:noBreakHyphen/>
      </w:r>
      <w:r w:rsidRPr="00D60384">
        <w:rPr>
          <w:lang w:val="de-DE"/>
        </w:rPr>
        <w:t>ml-Beutel zur i.v.</w:t>
      </w:r>
      <w:r w:rsidR="00AF69BC" w:rsidRPr="00D60384">
        <w:rPr>
          <w:lang w:val="de-DE"/>
        </w:rPr>
        <w:t>-</w:t>
      </w:r>
      <w:r w:rsidRPr="00D60384">
        <w:rPr>
          <w:lang w:val="de-DE"/>
        </w:rPr>
        <w:t>Infusion oder ein anderes geeignetes Infusionsbehältnis (wie z.</w:t>
      </w:r>
      <w:r w:rsidR="00593115" w:rsidRPr="00D60384">
        <w:rPr>
          <w:lang w:val="de-DE"/>
        </w:rPr>
        <w:t> </w:t>
      </w:r>
      <w:r w:rsidRPr="00D60384">
        <w:rPr>
          <w:lang w:val="de-DE"/>
        </w:rPr>
        <w:t>B. Glasflasche) gegeben werden.</w:t>
      </w:r>
    </w:p>
    <w:p w14:paraId="273E2436" w14:textId="77777777" w:rsidR="002D30F8" w:rsidRPr="00D60384" w:rsidRDefault="002D30F8" w:rsidP="00BB678D">
      <w:pPr>
        <w:keepLines w:val="0"/>
        <w:tabs>
          <w:tab w:val="clear" w:pos="567"/>
        </w:tabs>
        <w:rPr>
          <w:lang w:val="de-DE"/>
        </w:rPr>
      </w:pPr>
    </w:p>
    <w:p w14:paraId="15FFFD24" w14:textId="77777777" w:rsidR="002D30F8" w:rsidRPr="00D60384" w:rsidRDefault="002D30F8" w:rsidP="00BB678D">
      <w:pPr>
        <w:keepLines w:val="0"/>
        <w:tabs>
          <w:tab w:val="clear" w:pos="567"/>
        </w:tabs>
        <w:rPr>
          <w:lang w:val="de-DE"/>
        </w:rPr>
      </w:pPr>
      <w:r w:rsidRPr="00D60384">
        <w:rPr>
          <w:lang w:val="de-DE"/>
        </w:rPr>
        <w:t>Für eine Dosis von 100</w:t>
      </w:r>
      <w:r w:rsidR="006F0840" w:rsidRPr="00D60384">
        <w:rPr>
          <w:lang w:val="de-DE"/>
        </w:rPr>
        <w:t> </w:t>
      </w:r>
      <w:r w:rsidRPr="00D60384">
        <w:rPr>
          <w:lang w:val="de-DE"/>
        </w:rPr>
        <w:t xml:space="preserve">mg </w:t>
      </w:r>
      <w:r w:rsidR="00BE4C1F" w:rsidRPr="00D60384">
        <w:rPr>
          <w:lang w:val="de-DE"/>
        </w:rPr>
        <w:t xml:space="preserve">sind </w:t>
      </w:r>
      <w:r w:rsidR="000C1D86" w:rsidRPr="00D60384">
        <w:rPr>
          <w:lang w:val="de-DE"/>
        </w:rPr>
        <w:t>2</w:t>
      </w:r>
      <w:r w:rsidR="006F0840" w:rsidRPr="00D60384">
        <w:rPr>
          <w:lang w:val="de-DE"/>
        </w:rPr>
        <w:t> </w:t>
      </w:r>
      <w:r w:rsidRPr="00D60384">
        <w:rPr>
          <w:lang w:val="de-DE"/>
        </w:rPr>
        <w:t>Flaschen in einem 100</w:t>
      </w:r>
      <w:r w:rsidR="00AF69BC" w:rsidRPr="00D60384">
        <w:rPr>
          <w:lang w:val="de-DE"/>
        </w:rPr>
        <w:t>-</w:t>
      </w:r>
      <w:r w:rsidRPr="00D60384">
        <w:rPr>
          <w:lang w:val="de-DE"/>
        </w:rPr>
        <w:t>ml-Infusionsbeutel oder in einem anderen geeigneten Infusionsbehältnis (wie z.</w:t>
      </w:r>
      <w:r w:rsidR="00D02203" w:rsidRPr="00D60384">
        <w:rPr>
          <w:lang w:val="de-DE"/>
        </w:rPr>
        <w:t> </w:t>
      </w:r>
      <w:r w:rsidRPr="00D60384">
        <w:rPr>
          <w:lang w:val="de-DE"/>
        </w:rPr>
        <w:t xml:space="preserve">B. Glasflasche) </w:t>
      </w:r>
      <w:r w:rsidR="00BE4C1F" w:rsidRPr="00D60384">
        <w:rPr>
          <w:lang w:val="de-DE"/>
        </w:rPr>
        <w:t xml:space="preserve">zu </w:t>
      </w:r>
      <w:r w:rsidRPr="00D60384">
        <w:rPr>
          <w:lang w:val="de-DE"/>
        </w:rPr>
        <w:t>rekonstituie</w:t>
      </w:r>
      <w:r w:rsidR="00BE4C1F" w:rsidRPr="00D60384">
        <w:rPr>
          <w:lang w:val="de-DE"/>
        </w:rPr>
        <w:t>ren</w:t>
      </w:r>
      <w:r w:rsidRPr="00D60384">
        <w:rPr>
          <w:lang w:val="de-DE"/>
        </w:rPr>
        <w:t>. Hinweis: Die Durchstechflasche enthält einen Zuschlag von 6</w:t>
      </w:r>
      <w:r w:rsidR="00AF69BC" w:rsidRPr="00D60384">
        <w:rPr>
          <w:lang w:val="de-DE"/>
        </w:rPr>
        <w:t> </w:t>
      </w:r>
      <w:r w:rsidRPr="00D60384">
        <w:rPr>
          <w:lang w:val="de-DE"/>
        </w:rPr>
        <w:t>%, d.</w:t>
      </w:r>
      <w:r w:rsidR="00AF69BC" w:rsidRPr="00D60384">
        <w:rPr>
          <w:lang w:val="de-DE"/>
        </w:rPr>
        <w:t> </w:t>
      </w:r>
      <w:r w:rsidRPr="00D60384">
        <w:rPr>
          <w:lang w:val="de-DE"/>
        </w:rPr>
        <w:t>h. 5</w:t>
      </w:r>
      <w:r w:rsidR="006F0840" w:rsidRPr="00D60384">
        <w:rPr>
          <w:lang w:val="de-DE"/>
        </w:rPr>
        <w:t> </w:t>
      </w:r>
      <w:r w:rsidRPr="00D60384">
        <w:rPr>
          <w:lang w:val="de-DE"/>
        </w:rPr>
        <w:t>ml der hergestellten Lösung entsprechen 50</w:t>
      </w:r>
      <w:r w:rsidR="00921CB6" w:rsidRPr="00D60384">
        <w:rPr>
          <w:lang w:val="de-DE"/>
        </w:rPr>
        <w:t> </w:t>
      </w:r>
      <w:r w:rsidRPr="00D60384">
        <w:rPr>
          <w:lang w:val="de-DE"/>
        </w:rPr>
        <w:t>mg des Wirkstoffs. Die rekonstituierte Lösung sollte eine gelbe bis orange Farbe haben</w:t>
      </w:r>
      <w:r w:rsidR="000C1D86" w:rsidRPr="00D60384">
        <w:rPr>
          <w:lang w:val="de-DE"/>
        </w:rPr>
        <w:t>,</w:t>
      </w:r>
      <w:r w:rsidRPr="00D60384">
        <w:rPr>
          <w:lang w:val="de-DE"/>
        </w:rPr>
        <w:t xml:space="preserve"> andernfalls ist die Lösung zu verwerfen. Parenterale Produkte sollten vor der Verabreichung einer Sichtkontrolle auf Partikel und Verfärbungen (beispielsweise grün oder schwarz) unterzogen werden.</w:t>
      </w:r>
    </w:p>
    <w:p w14:paraId="189F1989" w14:textId="77777777" w:rsidR="002D30F8" w:rsidRPr="00D60384" w:rsidRDefault="002D30F8" w:rsidP="00BB678D">
      <w:pPr>
        <w:keepLines w:val="0"/>
        <w:tabs>
          <w:tab w:val="clear" w:pos="567"/>
        </w:tabs>
        <w:rPr>
          <w:lang w:val="de-DE"/>
        </w:rPr>
      </w:pPr>
    </w:p>
    <w:p w14:paraId="2AA34CE0" w14:textId="77777777" w:rsidR="002D30F8" w:rsidRPr="00D60384" w:rsidRDefault="0037598E" w:rsidP="00BB678D">
      <w:pPr>
        <w:pStyle w:val="BodyText3"/>
      </w:pPr>
      <w:r w:rsidRPr="00D60384">
        <w:t>Tigecyclin sollte</w:t>
      </w:r>
      <w:r w:rsidR="002D30F8" w:rsidRPr="00D60384">
        <w:t xml:space="preserve"> intravenös über einen Kathe</w:t>
      </w:r>
      <w:r w:rsidR="00242E62" w:rsidRPr="00D60384">
        <w:t>t</w:t>
      </w:r>
      <w:r w:rsidR="002D30F8" w:rsidRPr="00D60384">
        <w:t xml:space="preserve">er oder ein Infusionsbesteck verabreicht werden. Wenn derselbe Infusionsschlauch nacheinander für die Infusion verschiedener Wirkstoffe verwendet wird, sollte der Schlauch vor und nach der Infusion von </w:t>
      </w:r>
      <w:r w:rsidRPr="00D60384">
        <w:t xml:space="preserve">Tigecyclin </w:t>
      </w:r>
      <w:r w:rsidR="002D30F8" w:rsidRPr="00D60384">
        <w:t>entweder mit 9</w:t>
      </w:r>
      <w:r w:rsidR="006F0840" w:rsidRPr="00D60384">
        <w:t> </w:t>
      </w:r>
      <w:r w:rsidR="002D30F8" w:rsidRPr="00D60384">
        <w:t>mg/ml (0,9</w:t>
      </w:r>
      <w:r w:rsidR="00AF69BC" w:rsidRPr="00D60384">
        <w:t> </w:t>
      </w:r>
      <w:r w:rsidR="002D30F8" w:rsidRPr="00D60384">
        <w:t>%) Natriumchlorid-Injektionslösung oder 50</w:t>
      </w:r>
      <w:r w:rsidR="006F0840" w:rsidRPr="00D60384">
        <w:t> </w:t>
      </w:r>
      <w:r w:rsidR="002D30F8" w:rsidRPr="00D60384">
        <w:t>mg/ml (5</w:t>
      </w:r>
      <w:r w:rsidR="00AF69BC" w:rsidRPr="00D60384">
        <w:t> </w:t>
      </w:r>
      <w:r w:rsidR="002D30F8" w:rsidRPr="00D60384">
        <w:t>%) Dextrose-Injektionslösung gespült werden. Die Injektion sollte mit einer Infusionslösung erfolgen, die mit Tigecyclin und jedem anderen zu verabreichenden Arzneimittel kompatibel ist (</w:t>
      </w:r>
      <w:r w:rsidR="00E75C93" w:rsidRPr="00D60384">
        <w:t>s</w:t>
      </w:r>
      <w:r w:rsidR="002D30F8" w:rsidRPr="00D60384">
        <w:t>iehe Abschnitt</w:t>
      </w:r>
      <w:r w:rsidR="006F0840" w:rsidRPr="00D60384">
        <w:t> </w:t>
      </w:r>
      <w:r w:rsidR="002D30F8" w:rsidRPr="00D60384">
        <w:t>6.2).</w:t>
      </w:r>
    </w:p>
    <w:p w14:paraId="55C8F861" w14:textId="77777777" w:rsidR="002D30F8" w:rsidRPr="00D60384" w:rsidRDefault="002D30F8" w:rsidP="00BB678D">
      <w:pPr>
        <w:keepLines w:val="0"/>
        <w:tabs>
          <w:tab w:val="clear" w:pos="567"/>
        </w:tabs>
        <w:rPr>
          <w:lang w:val="de-DE"/>
        </w:rPr>
      </w:pPr>
    </w:p>
    <w:p w14:paraId="19ED7443" w14:textId="77777777" w:rsidR="002D30F8" w:rsidRPr="00D60384" w:rsidRDefault="002D30F8" w:rsidP="00BB678D">
      <w:pPr>
        <w:keepLines w:val="0"/>
        <w:tabs>
          <w:tab w:val="clear" w:pos="567"/>
        </w:tabs>
        <w:rPr>
          <w:lang w:val="de-DE"/>
        </w:rPr>
      </w:pPr>
      <w:r w:rsidRPr="00D60384">
        <w:rPr>
          <w:lang w:val="de-DE"/>
        </w:rPr>
        <w:t xml:space="preserve">Dieses Arzneimittel ist ausschließlich zur einmaligen Anwendung bestimmt. </w:t>
      </w:r>
      <w:r w:rsidR="00F5388A" w:rsidRPr="00D60384">
        <w:rPr>
          <w:lang w:val="de-DE"/>
        </w:rPr>
        <w:t>Nicht verwendetes Arzneimittel oder Abfallmaterial ist entsprechend den nationalen Anforderungen zu beseitigen.</w:t>
      </w:r>
    </w:p>
    <w:p w14:paraId="4591EBB5" w14:textId="77777777" w:rsidR="002D30F8" w:rsidRPr="00D60384" w:rsidRDefault="002D30F8" w:rsidP="00BB678D">
      <w:pPr>
        <w:keepLines w:val="0"/>
        <w:tabs>
          <w:tab w:val="clear" w:pos="567"/>
        </w:tabs>
        <w:rPr>
          <w:lang w:val="de-DE"/>
        </w:rPr>
      </w:pPr>
    </w:p>
    <w:p w14:paraId="0A0C4F88" w14:textId="77777777" w:rsidR="002D30F8" w:rsidRPr="00D60384" w:rsidRDefault="002D30F8" w:rsidP="00BB678D">
      <w:pPr>
        <w:keepLines w:val="0"/>
        <w:tabs>
          <w:tab w:val="clear" w:pos="567"/>
        </w:tabs>
        <w:rPr>
          <w:lang w:val="de-DE"/>
        </w:rPr>
      </w:pPr>
      <w:r w:rsidRPr="00D60384">
        <w:rPr>
          <w:lang w:val="de-DE"/>
        </w:rPr>
        <w:t>Kompatible intravenöse Lösungen sind z.</w:t>
      </w:r>
      <w:r w:rsidR="006F0840" w:rsidRPr="00D60384">
        <w:rPr>
          <w:lang w:val="de-DE"/>
        </w:rPr>
        <w:t> </w:t>
      </w:r>
      <w:r w:rsidRPr="00D60384">
        <w:rPr>
          <w:lang w:val="de-DE"/>
        </w:rPr>
        <w:t>B. 9</w:t>
      </w:r>
      <w:r w:rsidR="006F0840" w:rsidRPr="00D60384">
        <w:rPr>
          <w:lang w:val="de-DE"/>
        </w:rPr>
        <w:t> </w:t>
      </w:r>
      <w:r w:rsidRPr="00D60384">
        <w:rPr>
          <w:lang w:val="de-DE"/>
        </w:rPr>
        <w:t>mg/ml (0,9</w:t>
      </w:r>
      <w:r w:rsidR="00AF69BC" w:rsidRPr="00D60384">
        <w:rPr>
          <w:lang w:val="de-DE"/>
        </w:rPr>
        <w:t> </w:t>
      </w:r>
      <w:r w:rsidRPr="00D60384">
        <w:rPr>
          <w:lang w:val="de-DE"/>
        </w:rPr>
        <w:t>%) Natriumchlorid-Injektionslösung</w:t>
      </w:r>
      <w:r w:rsidR="00CD7334" w:rsidRPr="00D60384">
        <w:rPr>
          <w:lang w:val="de-DE"/>
        </w:rPr>
        <w:t>,</w:t>
      </w:r>
      <w:r w:rsidRPr="00D60384">
        <w:rPr>
          <w:lang w:val="de-DE"/>
        </w:rPr>
        <w:t xml:space="preserve"> 50</w:t>
      </w:r>
      <w:r w:rsidR="00921CB6" w:rsidRPr="00D60384">
        <w:rPr>
          <w:lang w:val="de-DE"/>
        </w:rPr>
        <w:t> </w:t>
      </w:r>
      <w:r w:rsidRPr="00D60384">
        <w:rPr>
          <w:lang w:val="de-DE"/>
        </w:rPr>
        <w:t>mg/ml (5</w:t>
      </w:r>
      <w:r w:rsidR="00AF69BC" w:rsidRPr="00D60384">
        <w:rPr>
          <w:lang w:val="de-DE"/>
        </w:rPr>
        <w:t> </w:t>
      </w:r>
      <w:r w:rsidRPr="00D60384">
        <w:rPr>
          <w:lang w:val="de-DE"/>
        </w:rPr>
        <w:t>%) Dextrose-Injektionslösung</w:t>
      </w:r>
      <w:r w:rsidR="00704923" w:rsidRPr="00D60384">
        <w:rPr>
          <w:lang w:val="de-DE"/>
        </w:rPr>
        <w:t xml:space="preserve"> und Ringer-La</w:t>
      </w:r>
      <w:r w:rsidR="001E2BDA" w:rsidRPr="00D60384">
        <w:rPr>
          <w:lang w:val="de-DE"/>
        </w:rPr>
        <w:t>c</w:t>
      </w:r>
      <w:r w:rsidR="00704923" w:rsidRPr="00D60384">
        <w:rPr>
          <w:lang w:val="de-DE"/>
        </w:rPr>
        <w:t>tat-Injektionslösung</w:t>
      </w:r>
      <w:r w:rsidRPr="00D60384">
        <w:rPr>
          <w:lang w:val="de-DE"/>
        </w:rPr>
        <w:t>.</w:t>
      </w:r>
    </w:p>
    <w:p w14:paraId="1553C08B" w14:textId="77777777" w:rsidR="002D30F8" w:rsidRPr="00D60384" w:rsidRDefault="002D30F8" w:rsidP="00BB678D">
      <w:pPr>
        <w:keepLines w:val="0"/>
        <w:tabs>
          <w:tab w:val="clear" w:pos="567"/>
        </w:tabs>
        <w:rPr>
          <w:lang w:val="de-DE"/>
        </w:rPr>
      </w:pPr>
    </w:p>
    <w:p w14:paraId="490E4772" w14:textId="77777777" w:rsidR="002D30F8" w:rsidRPr="00D60384" w:rsidRDefault="002D30F8" w:rsidP="00BB678D">
      <w:pPr>
        <w:keepLines w:val="0"/>
        <w:tabs>
          <w:tab w:val="clear" w:pos="567"/>
        </w:tabs>
        <w:rPr>
          <w:lang w:val="de-DE"/>
        </w:rPr>
      </w:pPr>
      <w:r w:rsidRPr="00D60384">
        <w:rPr>
          <w:lang w:val="de-DE"/>
        </w:rPr>
        <w:t xml:space="preserve">Bei der Verabreichung über ein Infusionsbesteck ist </w:t>
      </w:r>
      <w:r w:rsidR="0037598E" w:rsidRPr="00D60384">
        <w:rPr>
          <w:lang w:val="de-DE"/>
        </w:rPr>
        <w:t xml:space="preserve">Tigecyclin </w:t>
      </w:r>
      <w:r w:rsidRPr="00D60384">
        <w:rPr>
          <w:lang w:val="de-DE"/>
        </w:rPr>
        <w:t>verdünnt in einer Natriumchlorid-Injektionslösung (0,9</w:t>
      </w:r>
      <w:r w:rsidR="00AF69BC" w:rsidRPr="00D60384">
        <w:rPr>
          <w:lang w:val="de-DE"/>
        </w:rPr>
        <w:t> </w:t>
      </w:r>
      <w:r w:rsidRPr="00D60384">
        <w:rPr>
          <w:lang w:val="de-DE"/>
        </w:rPr>
        <w:t xml:space="preserve">%) mit den folgenden Arzneimitteln bzw. Verdünnungsmitteln kompatibel: </w:t>
      </w:r>
      <w:r w:rsidR="00A56687" w:rsidRPr="00D60384">
        <w:rPr>
          <w:lang w:val="de-DE"/>
        </w:rPr>
        <w:t>Amikac</w:t>
      </w:r>
      <w:r w:rsidR="000A3E48" w:rsidRPr="00D60384">
        <w:rPr>
          <w:lang w:val="de-DE"/>
        </w:rPr>
        <w:t xml:space="preserve">in, </w:t>
      </w:r>
      <w:r w:rsidRPr="00D60384">
        <w:rPr>
          <w:lang w:val="de-DE"/>
        </w:rPr>
        <w:t xml:space="preserve">Dobutamin, Dopaminhydrochlorid, </w:t>
      </w:r>
      <w:r w:rsidR="002761E3" w:rsidRPr="00D60384">
        <w:rPr>
          <w:lang w:val="de-DE"/>
        </w:rPr>
        <w:t>Gentamicin, Haloperidol</w:t>
      </w:r>
      <w:r w:rsidR="007E7A3A" w:rsidRPr="00D60384">
        <w:rPr>
          <w:lang w:val="de-DE"/>
        </w:rPr>
        <w:t>, Ringer</w:t>
      </w:r>
      <w:r w:rsidR="00A477AE" w:rsidRPr="00D60384">
        <w:rPr>
          <w:lang w:val="de-DE"/>
        </w:rPr>
        <w:t>-L</w:t>
      </w:r>
      <w:r w:rsidR="00F41810" w:rsidRPr="00D60384">
        <w:rPr>
          <w:lang w:val="de-DE"/>
        </w:rPr>
        <w:t>a</w:t>
      </w:r>
      <w:r w:rsidR="001E2BDA" w:rsidRPr="00D60384">
        <w:rPr>
          <w:lang w:val="de-DE"/>
        </w:rPr>
        <w:t>c</w:t>
      </w:r>
      <w:r w:rsidR="00F41810" w:rsidRPr="00D60384">
        <w:rPr>
          <w:lang w:val="de-DE"/>
        </w:rPr>
        <w:t>tat</w:t>
      </w:r>
      <w:r w:rsidR="002761E3" w:rsidRPr="00D60384">
        <w:rPr>
          <w:lang w:val="de-DE"/>
        </w:rPr>
        <w:t xml:space="preserve">-Lösung, </w:t>
      </w:r>
      <w:r w:rsidRPr="00D60384">
        <w:rPr>
          <w:lang w:val="de-DE"/>
        </w:rPr>
        <w:t xml:space="preserve">Lidocainhydrochlorid, </w:t>
      </w:r>
      <w:r w:rsidR="003D7267" w:rsidRPr="00D60384">
        <w:rPr>
          <w:lang w:val="de-DE"/>
        </w:rPr>
        <w:t xml:space="preserve">Metoclopramid, </w:t>
      </w:r>
      <w:r w:rsidR="005812FC" w:rsidRPr="00D60384">
        <w:rPr>
          <w:lang w:val="de-DE"/>
        </w:rPr>
        <w:t>Morphi</w:t>
      </w:r>
      <w:r w:rsidR="00A477AE" w:rsidRPr="00D60384">
        <w:rPr>
          <w:lang w:val="de-DE"/>
        </w:rPr>
        <w:t>n</w:t>
      </w:r>
      <w:r w:rsidR="005812FC" w:rsidRPr="00D60384">
        <w:rPr>
          <w:lang w:val="de-DE"/>
        </w:rPr>
        <w:t xml:space="preserve">, </w:t>
      </w:r>
      <w:r w:rsidR="00A477AE" w:rsidRPr="00D60384">
        <w:rPr>
          <w:lang w:val="de-DE"/>
        </w:rPr>
        <w:t>Norepinephrin</w:t>
      </w:r>
      <w:r w:rsidR="005812FC" w:rsidRPr="00D60384">
        <w:rPr>
          <w:lang w:val="de-DE"/>
        </w:rPr>
        <w:t>, Piperacillin/</w:t>
      </w:r>
      <w:r w:rsidR="00141FCB" w:rsidRPr="00D60384">
        <w:rPr>
          <w:lang w:val="de-DE"/>
        </w:rPr>
        <w:t xml:space="preserve"> </w:t>
      </w:r>
      <w:r w:rsidR="005812FC" w:rsidRPr="00D60384">
        <w:rPr>
          <w:lang w:val="de-DE"/>
        </w:rPr>
        <w:t>Tazobactam (EDTA</w:t>
      </w:r>
      <w:r w:rsidR="00632C6D" w:rsidRPr="00D60384">
        <w:rPr>
          <w:lang w:val="de-DE"/>
        </w:rPr>
        <w:t>-Formulierung</w:t>
      </w:r>
      <w:r w:rsidR="0048213F" w:rsidRPr="00D60384">
        <w:rPr>
          <w:lang w:val="de-DE"/>
        </w:rPr>
        <w:t xml:space="preserve">), </w:t>
      </w:r>
      <w:r w:rsidRPr="00D60384">
        <w:rPr>
          <w:lang w:val="de-DE"/>
        </w:rPr>
        <w:t xml:space="preserve">Kaliumchlorid, </w:t>
      </w:r>
      <w:r w:rsidR="00F41810" w:rsidRPr="00D60384">
        <w:rPr>
          <w:lang w:val="de-DE"/>
        </w:rPr>
        <w:t xml:space="preserve">Propofol, </w:t>
      </w:r>
      <w:r w:rsidRPr="00D60384">
        <w:rPr>
          <w:lang w:val="de-DE"/>
        </w:rPr>
        <w:t>Ranitidinhydrochlorid, Theophyllin</w:t>
      </w:r>
      <w:r w:rsidR="00714A72" w:rsidRPr="00D60384">
        <w:rPr>
          <w:lang w:val="de-DE"/>
        </w:rPr>
        <w:t xml:space="preserve"> und Tobramycin</w:t>
      </w:r>
      <w:r w:rsidRPr="00D60384">
        <w:rPr>
          <w:lang w:val="de-DE"/>
        </w:rPr>
        <w:t>.</w:t>
      </w:r>
    </w:p>
    <w:p w14:paraId="43D7CE09" w14:textId="77777777" w:rsidR="002D30F8" w:rsidRPr="00D60384" w:rsidRDefault="002D30F8" w:rsidP="00BB678D">
      <w:pPr>
        <w:keepLines w:val="0"/>
        <w:tabs>
          <w:tab w:val="clear" w:pos="567"/>
        </w:tabs>
        <w:rPr>
          <w:lang w:val="de-DE"/>
        </w:rPr>
      </w:pPr>
    </w:p>
    <w:p w14:paraId="4907FF25" w14:textId="77777777" w:rsidR="002D30F8" w:rsidRPr="00D60384" w:rsidRDefault="002D30F8" w:rsidP="00BB678D">
      <w:pPr>
        <w:keepLines w:val="0"/>
        <w:tabs>
          <w:tab w:val="clear" w:pos="567"/>
        </w:tabs>
        <w:rPr>
          <w:lang w:val="de-DE"/>
        </w:rPr>
      </w:pPr>
    </w:p>
    <w:p w14:paraId="52D3FA0B" w14:textId="77777777" w:rsidR="002D30F8" w:rsidRPr="00D60384" w:rsidRDefault="002D30F8" w:rsidP="00BB678D">
      <w:pPr>
        <w:pStyle w:val="Heading1"/>
        <w:keepNext w:val="0"/>
        <w:keepLines w:val="0"/>
        <w:ind w:left="562" w:hanging="562"/>
        <w:rPr>
          <w:lang w:val="de-DE"/>
        </w:rPr>
      </w:pPr>
      <w:r w:rsidRPr="00D60384">
        <w:rPr>
          <w:lang w:val="de-DE"/>
        </w:rPr>
        <w:t>7.</w:t>
      </w:r>
      <w:r w:rsidRPr="00D60384">
        <w:rPr>
          <w:lang w:val="de-DE"/>
        </w:rPr>
        <w:tab/>
        <w:t>INHABER DER ZULASSUNG</w:t>
      </w:r>
    </w:p>
    <w:p w14:paraId="292C5C67" w14:textId="77777777" w:rsidR="002D30F8" w:rsidRPr="00D60384" w:rsidRDefault="002D30F8" w:rsidP="00BB678D">
      <w:pPr>
        <w:keepLines w:val="0"/>
        <w:tabs>
          <w:tab w:val="clear" w:pos="567"/>
        </w:tabs>
        <w:rPr>
          <w:lang w:val="de-DE"/>
        </w:rPr>
      </w:pPr>
    </w:p>
    <w:p w14:paraId="25E19E2E" w14:textId="77777777" w:rsidR="00736EE4" w:rsidRPr="00B23499" w:rsidRDefault="00736EE4" w:rsidP="00736EE4">
      <w:pPr>
        <w:rPr>
          <w:sz w:val="24"/>
          <w:lang w:val="de-DE"/>
        </w:rPr>
      </w:pPr>
      <w:r w:rsidRPr="00B23499">
        <w:rPr>
          <w:bCs/>
          <w:lang w:val="de-DE"/>
        </w:rPr>
        <w:t xml:space="preserve">Accord Healthcare S.L.U. </w:t>
      </w:r>
    </w:p>
    <w:p w14:paraId="5B7E1E7B" w14:textId="77777777" w:rsidR="00736EE4" w:rsidRPr="00AE4AB8" w:rsidRDefault="00736EE4" w:rsidP="00736EE4">
      <w:r w:rsidRPr="00AE4AB8">
        <w:t xml:space="preserve">World Trade </w:t>
      </w:r>
      <w:proofErr w:type="spellStart"/>
      <w:r w:rsidRPr="00AE4AB8">
        <w:t>Center</w:t>
      </w:r>
      <w:proofErr w:type="spellEnd"/>
      <w:r w:rsidRPr="00AE4AB8">
        <w:t xml:space="preserve">, </w:t>
      </w:r>
    </w:p>
    <w:p w14:paraId="10643160" w14:textId="77777777" w:rsidR="00736EE4" w:rsidRPr="00AE4AB8" w:rsidRDefault="00736EE4" w:rsidP="00736EE4">
      <w:r w:rsidRPr="00AE4AB8">
        <w:t xml:space="preserve">Moll de Barcelona, s/n, </w:t>
      </w:r>
    </w:p>
    <w:p w14:paraId="6EC6D76F" w14:textId="77777777" w:rsidR="00736EE4" w:rsidRPr="00AE4AB8" w:rsidRDefault="00736EE4" w:rsidP="00736EE4">
      <w:proofErr w:type="spellStart"/>
      <w:r w:rsidRPr="00AE4AB8">
        <w:t>Edifici</w:t>
      </w:r>
      <w:proofErr w:type="spellEnd"/>
      <w:r w:rsidRPr="00AE4AB8">
        <w:t xml:space="preserve"> Est 6ª planta, </w:t>
      </w:r>
    </w:p>
    <w:p w14:paraId="5D43B9EE" w14:textId="77777777" w:rsidR="00736EE4" w:rsidRPr="00D60384" w:rsidRDefault="00736EE4" w:rsidP="00736EE4">
      <w:r w:rsidRPr="00AE4AB8">
        <w:t xml:space="preserve">08039 Barcelona, </w:t>
      </w:r>
      <w:proofErr w:type="spellStart"/>
      <w:r w:rsidRPr="00AE4AB8">
        <w:t>Spanien</w:t>
      </w:r>
      <w:proofErr w:type="spellEnd"/>
    </w:p>
    <w:p w14:paraId="0A40BC00" w14:textId="77777777" w:rsidR="00736EE4" w:rsidRPr="00D60384" w:rsidRDefault="00736EE4" w:rsidP="00706EBA">
      <w:pPr>
        <w:keepLines w:val="0"/>
        <w:tabs>
          <w:tab w:val="clear" w:pos="567"/>
        </w:tabs>
        <w:rPr>
          <w:szCs w:val="20"/>
        </w:rPr>
      </w:pPr>
    </w:p>
    <w:p w14:paraId="70790BFC" w14:textId="77777777" w:rsidR="002D30F8" w:rsidRPr="00B23499" w:rsidRDefault="002D30F8" w:rsidP="00BB678D">
      <w:pPr>
        <w:keepLines w:val="0"/>
        <w:tabs>
          <w:tab w:val="clear" w:pos="567"/>
        </w:tabs>
        <w:rPr>
          <w:lang w:val="en-US"/>
        </w:rPr>
      </w:pPr>
    </w:p>
    <w:p w14:paraId="6ECDC764" w14:textId="77777777" w:rsidR="002D30F8" w:rsidRPr="00D60384" w:rsidRDefault="002D30F8" w:rsidP="00BB678D">
      <w:pPr>
        <w:pStyle w:val="Heading1"/>
        <w:keepNext w:val="0"/>
        <w:keepLines w:val="0"/>
        <w:ind w:left="562" w:hanging="562"/>
        <w:rPr>
          <w:lang w:val="de-DE"/>
        </w:rPr>
      </w:pPr>
      <w:r w:rsidRPr="00D60384">
        <w:rPr>
          <w:lang w:val="de-DE"/>
        </w:rPr>
        <w:t>8.</w:t>
      </w:r>
      <w:r w:rsidRPr="00D60384">
        <w:rPr>
          <w:lang w:val="de-DE"/>
        </w:rPr>
        <w:tab/>
        <w:t>zulassungsnummer(n)</w:t>
      </w:r>
    </w:p>
    <w:p w14:paraId="6767497A" w14:textId="77777777" w:rsidR="002D30F8" w:rsidRPr="00D60384" w:rsidRDefault="002D30F8" w:rsidP="00BB678D">
      <w:pPr>
        <w:keepLines w:val="0"/>
        <w:tabs>
          <w:tab w:val="clear" w:pos="567"/>
        </w:tabs>
        <w:rPr>
          <w:lang w:val="de-DE"/>
        </w:rPr>
      </w:pPr>
    </w:p>
    <w:p w14:paraId="007ABACB" w14:textId="77777777" w:rsidR="001B49BF" w:rsidRPr="00B23499" w:rsidRDefault="001B49BF" w:rsidP="001B49BF">
      <w:pPr>
        <w:tabs>
          <w:tab w:val="clear" w:pos="567"/>
        </w:tabs>
        <w:rPr>
          <w:rFonts w:cs="Verdana"/>
          <w:color w:val="000000"/>
          <w:lang w:val="de-DE"/>
        </w:rPr>
      </w:pPr>
      <w:r w:rsidRPr="00B23499">
        <w:rPr>
          <w:color w:val="000000"/>
          <w:lang w:val="de-DE"/>
        </w:rPr>
        <w:t>EU/1/19/1394/001</w:t>
      </w:r>
      <w:r w:rsidRPr="00B23499">
        <w:rPr>
          <w:rFonts w:cs="Verdana"/>
          <w:color w:val="000000"/>
          <w:lang w:val="de-DE"/>
        </w:rPr>
        <w:t xml:space="preserve"> (10 Durchstechflaschen)</w:t>
      </w:r>
    </w:p>
    <w:p w14:paraId="7F5CBFAE" w14:textId="77777777" w:rsidR="001B49BF" w:rsidRPr="00B23499" w:rsidRDefault="001B49BF" w:rsidP="001B49BF">
      <w:pPr>
        <w:keepLines w:val="0"/>
        <w:rPr>
          <w:lang w:val="de-DE"/>
        </w:rPr>
      </w:pPr>
      <w:r w:rsidRPr="00B23499">
        <w:rPr>
          <w:color w:val="000000"/>
          <w:lang w:val="de-DE"/>
        </w:rPr>
        <w:t>EU/1/19/1394/002</w:t>
      </w:r>
      <w:r w:rsidRPr="00B23499">
        <w:rPr>
          <w:rFonts w:cs="Verdana"/>
          <w:color w:val="000000"/>
          <w:lang w:val="de-DE"/>
        </w:rPr>
        <w:t xml:space="preserve"> (1 Durchstechflasche)</w:t>
      </w:r>
    </w:p>
    <w:p w14:paraId="2432706C" w14:textId="77777777" w:rsidR="002D30F8" w:rsidRDefault="002D30F8" w:rsidP="00BB678D">
      <w:pPr>
        <w:keepLines w:val="0"/>
        <w:tabs>
          <w:tab w:val="clear" w:pos="567"/>
        </w:tabs>
        <w:rPr>
          <w:lang w:val="de-DE"/>
        </w:rPr>
      </w:pPr>
    </w:p>
    <w:p w14:paraId="3E0FA824" w14:textId="77777777" w:rsidR="00AE4AB8" w:rsidRPr="00D60384" w:rsidRDefault="00AE4AB8" w:rsidP="00BB678D">
      <w:pPr>
        <w:keepLines w:val="0"/>
        <w:tabs>
          <w:tab w:val="clear" w:pos="567"/>
        </w:tabs>
        <w:rPr>
          <w:lang w:val="de-DE"/>
        </w:rPr>
      </w:pPr>
    </w:p>
    <w:p w14:paraId="79B23CCC" w14:textId="77777777" w:rsidR="002D30F8" w:rsidRPr="00D60384" w:rsidRDefault="002D30F8" w:rsidP="00BB678D">
      <w:pPr>
        <w:pStyle w:val="Heading1"/>
        <w:keepNext w:val="0"/>
        <w:keepLines w:val="0"/>
        <w:ind w:left="562" w:hanging="562"/>
        <w:rPr>
          <w:lang w:val="de-DE"/>
        </w:rPr>
      </w:pPr>
      <w:r w:rsidRPr="00D60384">
        <w:rPr>
          <w:lang w:val="de-DE"/>
        </w:rPr>
        <w:t>9.</w:t>
      </w:r>
      <w:r w:rsidRPr="00D60384">
        <w:rPr>
          <w:lang w:val="de-DE"/>
        </w:rPr>
        <w:tab/>
        <w:t>datum der ERTEILUNG DER zulassung</w:t>
      </w:r>
    </w:p>
    <w:p w14:paraId="45D36880" w14:textId="77777777" w:rsidR="002D30F8" w:rsidRPr="00D60384" w:rsidRDefault="002D30F8" w:rsidP="00BB678D">
      <w:pPr>
        <w:keepLines w:val="0"/>
        <w:tabs>
          <w:tab w:val="clear" w:pos="567"/>
        </w:tabs>
        <w:rPr>
          <w:lang w:val="de-DE"/>
        </w:rPr>
      </w:pPr>
    </w:p>
    <w:p w14:paraId="5A5CE338" w14:textId="77777777" w:rsidR="000B6692" w:rsidRPr="00D60384" w:rsidRDefault="002D30F8" w:rsidP="00736EE4">
      <w:pPr>
        <w:keepLines w:val="0"/>
        <w:tabs>
          <w:tab w:val="clear" w:pos="567"/>
        </w:tabs>
        <w:rPr>
          <w:lang w:val="de-DE"/>
        </w:rPr>
      </w:pPr>
      <w:r w:rsidRPr="00D60384">
        <w:rPr>
          <w:lang w:val="de-DE"/>
        </w:rPr>
        <w:t xml:space="preserve">Datum der Erteilung der Zulassung: </w:t>
      </w:r>
      <w:r w:rsidR="00802B70">
        <w:rPr>
          <w:lang w:val="de-DE"/>
        </w:rPr>
        <w:t>17.04.2020</w:t>
      </w:r>
    </w:p>
    <w:p w14:paraId="101BB73C" w14:textId="56BFF1D4" w:rsidR="0086248F" w:rsidRDefault="0086248F" w:rsidP="0086248F">
      <w:pPr>
        <w:rPr>
          <w:noProof/>
          <w:color w:val="000000"/>
          <w:lang w:val="de-DE"/>
        </w:rPr>
      </w:pPr>
      <w:r w:rsidRPr="00D4037C">
        <w:rPr>
          <w:lang w:val="de-DE"/>
        </w:rPr>
        <w:t>Datum der letzten Verlängerung der Zulassung: 25.11.2024</w:t>
      </w:r>
    </w:p>
    <w:p w14:paraId="3885CAB0" w14:textId="77777777" w:rsidR="002D30F8" w:rsidRPr="00D60384" w:rsidRDefault="002D30F8" w:rsidP="00BB678D">
      <w:pPr>
        <w:keepLines w:val="0"/>
        <w:tabs>
          <w:tab w:val="clear" w:pos="567"/>
        </w:tabs>
        <w:rPr>
          <w:lang w:val="de-DE"/>
        </w:rPr>
      </w:pPr>
    </w:p>
    <w:p w14:paraId="7FBD98A0" w14:textId="77777777" w:rsidR="002D30F8" w:rsidRPr="00D60384" w:rsidRDefault="002D30F8" w:rsidP="00BB678D">
      <w:pPr>
        <w:keepLines w:val="0"/>
        <w:tabs>
          <w:tab w:val="clear" w:pos="567"/>
        </w:tabs>
        <w:rPr>
          <w:lang w:val="de-DE"/>
        </w:rPr>
      </w:pPr>
    </w:p>
    <w:p w14:paraId="27953866" w14:textId="77777777" w:rsidR="002D30F8" w:rsidRPr="00D60384" w:rsidRDefault="002D30F8" w:rsidP="00BB678D">
      <w:pPr>
        <w:pStyle w:val="Heading1"/>
        <w:keepNext w:val="0"/>
        <w:keepLines w:val="0"/>
        <w:rPr>
          <w:lang w:val="de-DE"/>
        </w:rPr>
      </w:pPr>
      <w:r w:rsidRPr="00D60384">
        <w:rPr>
          <w:lang w:val="de-DE"/>
        </w:rPr>
        <w:t>10.</w:t>
      </w:r>
      <w:r w:rsidRPr="00D60384">
        <w:rPr>
          <w:lang w:val="de-DE"/>
        </w:rPr>
        <w:tab/>
        <w:t>stand der information</w:t>
      </w:r>
    </w:p>
    <w:p w14:paraId="22A167B7" w14:textId="77777777" w:rsidR="003D7267" w:rsidRPr="00D60384" w:rsidRDefault="003D7267" w:rsidP="00BB678D">
      <w:pPr>
        <w:keepLines w:val="0"/>
        <w:tabs>
          <w:tab w:val="clear" w:pos="567"/>
        </w:tabs>
        <w:rPr>
          <w:lang w:val="de-DE"/>
        </w:rPr>
      </w:pPr>
    </w:p>
    <w:p w14:paraId="251495F9" w14:textId="4282D789" w:rsidR="003D7267" w:rsidRPr="00D60384" w:rsidRDefault="003D7267" w:rsidP="00BB678D">
      <w:pPr>
        <w:keepLines w:val="0"/>
        <w:tabs>
          <w:tab w:val="clear" w:pos="567"/>
        </w:tabs>
        <w:rPr>
          <w:lang w:val="de-DE"/>
        </w:rPr>
      </w:pPr>
      <w:r w:rsidRPr="00D60384">
        <w:rPr>
          <w:lang w:val="de-DE"/>
        </w:rPr>
        <w:t xml:space="preserve">Ausführliche Informationen zu diesem Arzneimittel sind auf </w:t>
      </w:r>
      <w:r w:rsidR="009466BF" w:rsidRPr="00D60384">
        <w:rPr>
          <w:lang w:val="de-DE"/>
        </w:rPr>
        <w:t xml:space="preserve">den Internetseiten </w:t>
      </w:r>
      <w:r w:rsidRPr="00D60384">
        <w:rPr>
          <w:lang w:val="de-DE"/>
        </w:rPr>
        <w:t>der Europäischen Arzneimittel</w:t>
      </w:r>
      <w:r w:rsidR="000B6692" w:rsidRPr="00D60384">
        <w:rPr>
          <w:lang w:val="de-DE"/>
        </w:rPr>
        <w:t>-</w:t>
      </w:r>
      <w:r w:rsidRPr="00D60384">
        <w:rPr>
          <w:lang w:val="de-DE"/>
        </w:rPr>
        <w:t>Agentur</w:t>
      </w:r>
      <w:r w:rsidR="00AD34E9" w:rsidRPr="00D60384">
        <w:rPr>
          <w:lang w:val="de-DE"/>
        </w:rPr>
        <w:t xml:space="preserve"> </w:t>
      </w:r>
      <w:hyperlink r:id="rId13" w:history="1">
        <w:r w:rsidR="00E7566D" w:rsidRPr="00D4037C">
          <w:rPr>
            <w:rStyle w:val="Hyperlink"/>
            <w:lang w:val="de-DE"/>
          </w:rPr>
          <w:t>https://www.ema.europa.eu</w:t>
        </w:r>
      </w:hyperlink>
      <w:r w:rsidRPr="00D60384">
        <w:rPr>
          <w:lang w:val="de-DE"/>
        </w:rPr>
        <w:t xml:space="preserve"> verfügbar.</w:t>
      </w:r>
    </w:p>
    <w:p w14:paraId="21CA37AB" w14:textId="77777777" w:rsidR="002D30F8" w:rsidRPr="00D60384" w:rsidRDefault="002D30F8" w:rsidP="00BB678D">
      <w:pPr>
        <w:keepLines w:val="0"/>
        <w:tabs>
          <w:tab w:val="clear" w:pos="567"/>
        </w:tabs>
        <w:jc w:val="center"/>
        <w:rPr>
          <w:lang w:val="de-DE"/>
        </w:rPr>
      </w:pPr>
      <w:r w:rsidRPr="00D60384">
        <w:rPr>
          <w:lang w:val="de-DE"/>
        </w:rPr>
        <w:br w:type="page"/>
      </w:r>
    </w:p>
    <w:p w14:paraId="65C6562A" w14:textId="77777777" w:rsidR="002D30F8" w:rsidRPr="00D60384" w:rsidRDefault="002D30F8" w:rsidP="00BB678D">
      <w:pPr>
        <w:keepLines w:val="0"/>
        <w:tabs>
          <w:tab w:val="clear" w:pos="567"/>
        </w:tabs>
        <w:jc w:val="center"/>
        <w:rPr>
          <w:lang w:val="de-DE"/>
        </w:rPr>
      </w:pPr>
    </w:p>
    <w:p w14:paraId="04E46832" w14:textId="77777777" w:rsidR="002D30F8" w:rsidRPr="00D60384" w:rsidRDefault="002D30F8" w:rsidP="00BB678D">
      <w:pPr>
        <w:keepLines w:val="0"/>
        <w:tabs>
          <w:tab w:val="clear" w:pos="567"/>
        </w:tabs>
        <w:jc w:val="center"/>
        <w:rPr>
          <w:lang w:val="de-DE"/>
        </w:rPr>
      </w:pPr>
    </w:p>
    <w:p w14:paraId="497DFEF6" w14:textId="77777777" w:rsidR="002D30F8" w:rsidRPr="00D60384" w:rsidRDefault="002D30F8" w:rsidP="00BB678D">
      <w:pPr>
        <w:keepLines w:val="0"/>
        <w:tabs>
          <w:tab w:val="clear" w:pos="567"/>
        </w:tabs>
        <w:jc w:val="center"/>
        <w:rPr>
          <w:lang w:val="de-DE"/>
        </w:rPr>
      </w:pPr>
    </w:p>
    <w:p w14:paraId="01AAF112" w14:textId="77777777" w:rsidR="002D30F8" w:rsidRPr="00D60384" w:rsidRDefault="002D30F8" w:rsidP="00BB678D">
      <w:pPr>
        <w:keepLines w:val="0"/>
        <w:tabs>
          <w:tab w:val="clear" w:pos="567"/>
        </w:tabs>
        <w:jc w:val="center"/>
        <w:rPr>
          <w:lang w:val="de-DE"/>
        </w:rPr>
      </w:pPr>
    </w:p>
    <w:p w14:paraId="15EF00E1" w14:textId="77777777" w:rsidR="002D30F8" w:rsidRPr="00D60384" w:rsidRDefault="002D30F8" w:rsidP="00BB678D">
      <w:pPr>
        <w:keepLines w:val="0"/>
        <w:tabs>
          <w:tab w:val="clear" w:pos="567"/>
        </w:tabs>
        <w:jc w:val="center"/>
        <w:rPr>
          <w:lang w:val="de-DE"/>
        </w:rPr>
      </w:pPr>
    </w:p>
    <w:p w14:paraId="0D017A35" w14:textId="77777777" w:rsidR="002D30F8" w:rsidRPr="00D60384" w:rsidRDefault="002D30F8" w:rsidP="00BB678D">
      <w:pPr>
        <w:keepLines w:val="0"/>
        <w:tabs>
          <w:tab w:val="clear" w:pos="567"/>
        </w:tabs>
        <w:jc w:val="center"/>
        <w:rPr>
          <w:lang w:val="de-DE"/>
        </w:rPr>
      </w:pPr>
    </w:p>
    <w:p w14:paraId="0CB9EBCB" w14:textId="77777777" w:rsidR="002D30F8" w:rsidRPr="00D60384" w:rsidRDefault="002D30F8" w:rsidP="00BB678D">
      <w:pPr>
        <w:keepLines w:val="0"/>
        <w:tabs>
          <w:tab w:val="clear" w:pos="567"/>
        </w:tabs>
        <w:jc w:val="center"/>
        <w:rPr>
          <w:lang w:val="de-DE"/>
        </w:rPr>
      </w:pPr>
    </w:p>
    <w:p w14:paraId="5397887C" w14:textId="77777777" w:rsidR="002D30F8" w:rsidRPr="00D60384" w:rsidRDefault="002D30F8" w:rsidP="00BB678D">
      <w:pPr>
        <w:keepLines w:val="0"/>
        <w:tabs>
          <w:tab w:val="clear" w:pos="567"/>
        </w:tabs>
        <w:jc w:val="center"/>
        <w:rPr>
          <w:lang w:val="de-DE"/>
        </w:rPr>
      </w:pPr>
    </w:p>
    <w:p w14:paraId="775BF0A8" w14:textId="77777777" w:rsidR="002D30F8" w:rsidRPr="00D60384" w:rsidRDefault="002D30F8" w:rsidP="00BB678D">
      <w:pPr>
        <w:keepLines w:val="0"/>
        <w:tabs>
          <w:tab w:val="clear" w:pos="567"/>
        </w:tabs>
        <w:jc w:val="center"/>
        <w:rPr>
          <w:lang w:val="de-DE"/>
        </w:rPr>
      </w:pPr>
    </w:p>
    <w:p w14:paraId="1D2C67A7" w14:textId="77777777" w:rsidR="002D30F8" w:rsidRPr="00D60384" w:rsidRDefault="002D30F8" w:rsidP="00BB678D">
      <w:pPr>
        <w:keepLines w:val="0"/>
        <w:tabs>
          <w:tab w:val="clear" w:pos="567"/>
        </w:tabs>
        <w:jc w:val="center"/>
        <w:rPr>
          <w:lang w:val="de-DE"/>
        </w:rPr>
      </w:pPr>
    </w:p>
    <w:p w14:paraId="4B9126A4" w14:textId="77777777" w:rsidR="002D30F8" w:rsidRPr="00D60384" w:rsidRDefault="002D30F8" w:rsidP="00BB678D">
      <w:pPr>
        <w:keepLines w:val="0"/>
        <w:tabs>
          <w:tab w:val="clear" w:pos="567"/>
        </w:tabs>
        <w:jc w:val="center"/>
        <w:rPr>
          <w:lang w:val="de-DE"/>
        </w:rPr>
      </w:pPr>
    </w:p>
    <w:p w14:paraId="1A844B88" w14:textId="77777777" w:rsidR="002D30F8" w:rsidRPr="00D60384" w:rsidRDefault="002D30F8" w:rsidP="00BB678D">
      <w:pPr>
        <w:keepLines w:val="0"/>
        <w:tabs>
          <w:tab w:val="clear" w:pos="567"/>
        </w:tabs>
        <w:jc w:val="center"/>
        <w:rPr>
          <w:lang w:val="de-DE"/>
        </w:rPr>
      </w:pPr>
    </w:p>
    <w:p w14:paraId="60524DBC" w14:textId="77777777" w:rsidR="002D30F8" w:rsidRPr="00D60384" w:rsidRDefault="002D30F8" w:rsidP="00BB678D">
      <w:pPr>
        <w:keepLines w:val="0"/>
        <w:tabs>
          <w:tab w:val="clear" w:pos="567"/>
        </w:tabs>
        <w:jc w:val="center"/>
        <w:rPr>
          <w:lang w:val="de-DE"/>
        </w:rPr>
      </w:pPr>
    </w:p>
    <w:p w14:paraId="507D2161" w14:textId="77777777" w:rsidR="002D30F8" w:rsidRPr="00D60384" w:rsidRDefault="002D30F8" w:rsidP="00BB678D">
      <w:pPr>
        <w:keepLines w:val="0"/>
        <w:tabs>
          <w:tab w:val="clear" w:pos="567"/>
        </w:tabs>
        <w:jc w:val="center"/>
        <w:rPr>
          <w:lang w:val="de-DE"/>
        </w:rPr>
      </w:pPr>
    </w:p>
    <w:p w14:paraId="6B765848" w14:textId="77777777" w:rsidR="002D30F8" w:rsidRPr="00D60384" w:rsidRDefault="002D30F8" w:rsidP="00BB678D">
      <w:pPr>
        <w:keepLines w:val="0"/>
        <w:tabs>
          <w:tab w:val="clear" w:pos="567"/>
        </w:tabs>
        <w:jc w:val="center"/>
        <w:rPr>
          <w:lang w:val="de-DE"/>
        </w:rPr>
      </w:pPr>
    </w:p>
    <w:p w14:paraId="3625BE63" w14:textId="77777777" w:rsidR="002D30F8" w:rsidRPr="00D60384" w:rsidRDefault="002D30F8" w:rsidP="00BB678D">
      <w:pPr>
        <w:keepLines w:val="0"/>
        <w:tabs>
          <w:tab w:val="clear" w:pos="567"/>
        </w:tabs>
        <w:jc w:val="center"/>
        <w:rPr>
          <w:lang w:val="de-DE"/>
        </w:rPr>
      </w:pPr>
    </w:p>
    <w:p w14:paraId="6105BC19" w14:textId="77777777" w:rsidR="002D30F8" w:rsidRPr="00D60384" w:rsidRDefault="002D30F8" w:rsidP="00BB678D">
      <w:pPr>
        <w:keepLines w:val="0"/>
        <w:tabs>
          <w:tab w:val="clear" w:pos="567"/>
        </w:tabs>
        <w:jc w:val="center"/>
        <w:rPr>
          <w:lang w:val="de-DE"/>
        </w:rPr>
      </w:pPr>
    </w:p>
    <w:p w14:paraId="340DE6A5" w14:textId="77777777" w:rsidR="002D30F8" w:rsidRPr="00D60384" w:rsidRDefault="002D30F8" w:rsidP="00BB678D">
      <w:pPr>
        <w:keepLines w:val="0"/>
        <w:tabs>
          <w:tab w:val="clear" w:pos="567"/>
        </w:tabs>
        <w:jc w:val="center"/>
        <w:rPr>
          <w:lang w:val="de-DE"/>
        </w:rPr>
      </w:pPr>
    </w:p>
    <w:p w14:paraId="1456206F" w14:textId="77777777" w:rsidR="002D30F8" w:rsidRPr="00D60384" w:rsidRDefault="002D30F8" w:rsidP="00BB678D">
      <w:pPr>
        <w:keepLines w:val="0"/>
        <w:tabs>
          <w:tab w:val="clear" w:pos="567"/>
        </w:tabs>
        <w:jc w:val="center"/>
        <w:rPr>
          <w:lang w:val="de-DE"/>
        </w:rPr>
      </w:pPr>
    </w:p>
    <w:p w14:paraId="472709A8" w14:textId="77777777" w:rsidR="002D30F8" w:rsidRPr="00D60384" w:rsidRDefault="002D30F8" w:rsidP="00BB678D">
      <w:pPr>
        <w:keepLines w:val="0"/>
        <w:tabs>
          <w:tab w:val="clear" w:pos="567"/>
        </w:tabs>
        <w:jc w:val="center"/>
        <w:rPr>
          <w:lang w:val="de-DE"/>
        </w:rPr>
      </w:pPr>
    </w:p>
    <w:p w14:paraId="3FAA48E0" w14:textId="77777777" w:rsidR="00B70864" w:rsidRPr="00D60384" w:rsidRDefault="00B70864" w:rsidP="00BB678D">
      <w:pPr>
        <w:keepLines w:val="0"/>
        <w:tabs>
          <w:tab w:val="clear" w:pos="567"/>
        </w:tabs>
        <w:jc w:val="center"/>
        <w:rPr>
          <w:lang w:val="de-DE"/>
        </w:rPr>
      </w:pPr>
    </w:p>
    <w:p w14:paraId="02BA80DC" w14:textId="77777777" w:rsidR="002D30F8" w:rsidRPr="00D60384" w:rsidRDefault="002D30F8" w:rsidP="00BB678D">
      <w:pPr>
        <w:keepLines w:val="0"/>
        <w:tabs>
          <w:tab w:val="clear" w:pos="567"/>
        </w:tabs>
        <w:jc w:val="center"/>
        <w:rPr>
          <w:lang w:val="de-DE"/>
        </w:rPr>
      </w:pPr>
    </w:p>
    <w:p w14:paraId="47EE3656" w14:textId="77777777" w:rsidR="002D30F8" w:rsidRPr="00D60384" w:rsidRDefault="002D30F8" w:rsidP="00BB678D">
      <w:pPr>
        <w:keepLines w:val="0"/>
        <w:tabs>
          <w:tab w:val="clear" w:pos="567"/>
        </w:tabs>
        <w:jc w:val="center"/>
        <w:rPr>
          <w:b/>
          <w:lang w:val="de-DE"/>
        </w:rPr>
      </w:pPr>
      <w:r w:rsidRPr="00D60384">
        <w:rPr>
          <w:b/>
          <w:lang w:val="de-DE"/>
        </w:rPr>
        <w:t>ANHANG II</w:t>
      </w:r>
    </w:p>
    <w:p w14:paraId="18A766DA" w14:textId="77777777" w:rsidR="002D30F8" w:rsidRPr="00D60384" w:rsidRDefault="002D30F8" w:rsidP="00BB678D">
      <w:pPr>
        <w:keepLines w:val="0"/>
        <w:tabs>
          <w:tab w:val="clear" w:pos="567"/>
        </w:tabs>
        <w:ind w:right="1416"/>
        <w:rPr>
          <w:lang w:val="de-DE"/>
        </w:rPr>
      </w:pPr>
    </w:p>
    <w:p w14:paraId="692168FF" w14:textId="77777777" w:rsidR="002D30F8" w:rsidRPr="00D60384" w:rsidRDefault="002D30F8" w:rsidP="00BB678D">
      <w:pPr>
        <w:keepLines w:val="0"/>
        <w:tabs>
          <w:tab w:val="clear" w:pos="567"/>
        </w:tabs>
        <w:ind w:left="1701" w:right="1416" w:hanging="708"/>
        <w:rPr>
          <w:b/>
          <w:lang w:val="de-DE"/>
        </w:rPr>
      </w:pPr>
      <w:r w:rsidRPr="00D60384">
        <w:rPr>
          <w:b/>
          <w:lang w:val="de-DE"/>
        </w:rPr>
        <w:t>A.</w:t>
      </w:r>
      <w:r w:rsidRPr="00D60384">
        <w:rPr>
          <w:b/>
          <w:lang w:val="de-DE"/>
        </w:rPr>
        <w:tab/>
      </w:r>
      <w:r w:rsidR="000D1E94" w:rsidRPr="00D60384">
        <w:rPr>
          <w:b/>
          <w:lang w:val="de-DE"/>
        </w:rPr>
        <w:t>HERSTELLER, DIE FÜR DIE CHARGENFREIGABE VERANTWORTLICH SIND</w:t>
      </w:r>
    </w:p>
    <w:p w14:paraId="41C5FA7E" w14:textId="77777777" w:rsidR="002D30F8" w:rsidRPr="00D60384" w:rsidRDefault="002D30F8" w:rsidP="00BB678D">
      <w:pPr>
        <w:keepLines w:val="0"/>
        <w:tabs>
          <w:tab w:val="clear" w:pos="567"/>
        </w:tabs>
        <w:ind w:right="1416"/>
        <w:rPr>
          <w:lang w:val="de-DE"/>
        </w:rPr>
      </w:pPr>
    </w:p>
    <w:p w14:paraId="63279747" w14:textId="77777777" w:rsidR="005F5305" w:rsidRPr="00D60384" w:rsidRDefault="002D30F8" w:rsidP="00BB678D">
      <w:pPr>
        <w:keepLines w:val="0"/>
        <w:tabs>
          <w:tab w:val="clear" w:pos="567"/>
        </w:tabs>
        <w:ind w:left="1701" w:right="1416" w:hanging="708"/>
        <w:rPr>
          <w:b/>
          <w:lang w:val="de-DE"/>
        </w:rPr>
      </w:pPr>
      <w:r w:rsidRPr="00D60384">
        <w:rPr>
          <w:b/>
          <w:lang w:val="de-DE"/>
        </w:rPr>
        <w:t>B.</w:t>
      </w:r>
      <w:r w:rsidRPr="00D60384">
        <w:rPr>
          <w:b/>
          <w:lang w:val="de-DE"/>
        </w:rPr>
        <w:tab/>
      </w:r>
      <w:r w:rsidR="005F5305" w:rsidRPr="00D60384">
        <w:rPr>
          <w:b/>
          <w:lang w:val="de-DE"/>
        </w:rPr>
        <w:t>BEDINGUNGEN ODER EINSCHRÄNKUNGEN FÜR DIE ABGABE UND DEN GEBRAUCH</w:t>
      </w:r>
    </w:p>
    <w:p w14:paraId="00E36107" w14:textId="77777777" w:rsidR="001727F9" w:rsidRPr="00D60384" w:rsidRDefault="001727F9" w:rsidP="00BB678D">
      <w:pPr>
        <w:keepLines w:val="0"/>
        <w:tabs>
          <w:tab w:val="clear" w:pos="567"/>
        </w:tabs>
        <w:ind w:right="1416"/>
        <w:rPr>
          <w:lang w:val="de-DE"/>
        </w:rPr>
      </w:pPr>
    </w:p>
    <w:p w14:paraId="2E0E020A" w14:textId="77777777" w:rsidR="001727F9" w:rsidRPr="00D60384" w:rsidRDefault="005F5305" w:rsidP="00BB678D">
      <w:pPr>
        <w:keepLines w:val="0"/>
        <w:tabs>
          <w:tab w:val="clear" w:pos="567"/>
        </w:tabs>
        <w:ind w:left="1701" w:right="1416" w:hanging="708"/>
        <w:rPr>
          <w:b/>
          <w:lang w:val="de-DE"/>
        </w:rPr>
      </w:pPr>
      <w:r w:rsidRPr="00D60384">
        <w:rPr>
          <w:b/>
          <w:lang w:val="de-DE"/>
        </w:rPr>
        <w:t>C</w:t>
      </w:r>
      <w:r w:rsidR="003C37B6" w:rsidRPr="00D60384">
        <w:rPr>
          <w:b/>
          <w:lang w:val="de-DE"/>
        </w:rPr>
        <w:t>.</w:t>
      </w:r>
      <w:r w:rsidR="003C37B6" w:rsidRPr="00D60384">
        <w:rPr>
          <w:b/>
          <w:lang w:val="de-DE"/>
        </w:rPr>
        <w:tab/>
      </w:r>
      <w:r w:rsidRPr="00D60384">
        <w:rPr>
          <w:b/>
          <w:lang w:val="de-DE"/>
        </w:rPr>
        <w:t>SONSTIGE BEDINGUNGEN UND AUFLAGEN DER GENEHMIGUNG FÜR DAS INVERKEHRBRINGEN</w:t>
      </w:r>
    </w:p>
    <w:p w14:paraId="6A7111D3" w14:textId="77777777" w:rsidR="005F5305" w:rsidRPr="00D60384" w:rsidRDefault="005F5305" w:rsidP="00BB678D">
      <w:pPr>
        <w:keepLines w:val="0"/>
        <w:tabs>
          <w:tab w:val="clear" w:pos="567"/>
        </w:tabs>
        <w:ind w:right="1416"/>
        <w:rPr>
          <w:lang w:val="de-DE"/>
        </w:rPr>
      </w:pPr>
    </w:p>
    <w:p w14:paraId="0EC5A8FB" w14:textId="77777777" w:rsidR="005F5305" w:rsidRPr="00D60384" w:rsidRDefault="005F5305" w:rsidP="00BB678D">
      <w:pPr>
        <w:keepLines w:val="0"/>
        <w:tabs>
          <w:tab w:val="clear" w:pos="567"/>
        </w:tabs>
        <w:ind w:left="1701" w:right="1416" w:hanging="708"/>
        <w:rPr>
          <w:b/>
          <w:lang w:val="de-DE"/>
        </w:rPr>
      </w:pPr>
      <w:r w:rsidRPr="00D60384">
        <w:rPr>
          <w:b/>
          <w:lang w:val="de-DE"/>
        </w:rPr>
        <w:t>D.</w:t>
      </w:r>
      <w:r w:rsidRPr="00D60384">
        <w:rPr>
          <w:b/>
          <w:lang w:val="de-DE"/>
        </w:rPr>
        <w:tab/>
        <w:t xml:space="preserve">BEDINGUNGEN ODER EINSCHRÄNKUNGEN FÜR DIE SICHERE UND WIRKSAME ANWENDUNG DES ARZNEIMITTELS </w:t>
      </w:r>
    </w:p>
    <w:p w14:paraId="4FF04E65" w14:textId="77777777" w:rsidR="005F5305" w:rsidRPr="00D60384" w:rsidRDefault="005F5305" w:rsidP="00BB678D">
      <w:pPr>
        <w:keepLines w:val="0"/>
        <w:tabs>
          <w:tab w:val="clear" w:pos="567"/>
        </w:tabs>
        <w:ind w:right="1416"/>
        <w:rPr>
          <w:lang w:val="de-DE"/>
        </w:rPr>
      </w:pPr>
    </w:p>
    <w:p w14:paraId="50FC4EC9" w14:textId="77777777" w:rsidR="002D30F8" w:rsidRPr="00D60384" w:rsidRDefault="002D30F8" w:rsidP="00BB678D">
      <w:pPr>
        <w:keepLines w:val="0"/>
        <w:tabs>
          <w:tab w:val="clear" w:pos="567"/>
        </w:tabs>
        <w:ind w:left="567" w:right="566" w:hanging="567"/>
        <w:rPr>
          <w:rStyle w:val="Anhang2aZchn"/>
          <w:noProof w:val="0"/>
        </w:rPr>
      </w:pPr>
      <w:r w:rsidRPr="00D60384">
        <w:rPr>
          <w:lang w:val="de-DE"/>
        </w:rPr>
        <w:br w:type="page"/>
      </w:r>
      <w:r w:rsidRPr="00D60384">
        <w:rPr>
          <w:b/>
          <w:bCs/>
          <w:lang w:val="de-DE"/>
        </w:rPr>
        <w:lastRenderedPageBreak/>
        <w:t>A.</w:t>
      </w:r>
      <w:r w:rsidRPr="00D60384">
        <w:rPr>
          <w:b/>
          <w:bCs/>
          <w:lang w:val="de-DE"/>
        </w:rPr>
        <w:tab/>
      </w:r>
      <w:r w:rsidR="005F5305" w:rsidRPr="00D60384">
        <w:rPr>
          <w:b/>
          <w:szCs w:val="24"/>
          <w:lang w:val="de-DE"/>
        </w:rPr>
        <w:t>HERSTELLER, DIE</w:t>
      </w:r>
      <w:r w:rsidR="005F5305" w:rsidRPr="00D60384">
        <w:rPr>
          <w:b/>
          <w:lang w:val="de-DE"/>
        </w:rPr>
        <w:t xml:space="preserve"> FÜR DIE CHARGENFREIGABE VERANTWORTLICH </w:t>
      </w:r>
      <w:r w:rsidR="005F5305" w:rsidRPr="00D60384">
        <w:rPr>
          <w:b/>
          <w:szCs w:val="24"/>
          <w:lang w:val="de-DE"/>
        </w:rPr>
        <w:t>SIND</w:t>
      </w:r>
    </w:p>
    <w:p w14:paraId="7A67438B" w14:textId="77777777" w:rsidR="002D30F8" w:rsidRPr="00D60384" w:rsidRDefault="002D30F8" w:rsidP="00BB678D">
      <w:pPr>
        <w:keepLines w:val="0"/>
        <w:rPr>
          <w:lang w:val="de-DE"/>
        </w:rPr>
      </w:pPr>
    </w:p>
    <w:p w14:paraId="6697131F" w14:textId="77777777" w:rsidR="002D30F8" w:rsidRPr="00D60384" w:rsidRDefault="002D30F8" w:rsidP="00BB678D">
      <w:pPr>
        <w:keepLines w:val="0"/>
        <w:rPr>
          <w:u w:val="single"/>
          <w:lang w:val="de-DE"/>
        </w:rPr>
      </w:pPr>
      <w:r w:rsidRPr="00D60384">
        <w:rPr>
          <w:u w:val="single"/>
          <w:lang w:val="de-DE"/>
        </w:rPr>
        <w:t>Name und Anschrift de</w:t>
      </w:r>
      <w:r w:rsidR="00600277" w:rsidRPr="00D60384">
        <w:rPr>
          <w:u w:val="single"/>
          <w:lang w:val="de-DE"/>
        </w:rPr>
        <w:t>r</w:t>
      </w:r>
      <w:r w:rsidRPr="00D60384">
        <w:rPr>
          <w:u w:val="single"/>
          <w:lang w:val="de-DE"/>
        </w:rPr>
        <w:t xml:space="preserve"> Hersteller</w:t>
      </w:r>
      <w:r w:rsidR="00F74BFA" w:rsidRPr="00D60384">
        <w:rPr>
          <w:u w:val="single"/>
          <w:lang w:val="de-DE"/>
        </w:rPr>
        <w:t>s</w:t>
      </w:r>
      <w:r w:rsidRPr="00D60384">
        <w:rPr>
          <w:u w:val="single"/>
          <w:lang w:val="de-DE"/>
        </w:rPr>
        <w:t xml:space="preserve">, </w:t>
      </w:r>
      <w:r w:rsidR="00600277" w:rsidRPr="00D60384">
        <w:rPr>
          <w:u w:val="single"/>
          <w:lang w:val="de-DE"/>
        </w:rPr>
        <w:t xml:space="preserve">die </w:t>
      </w:r>
      <w:r w:rsidRPr="00D60384">
        <w:rPr>
          <w:u w:val="single"/>
          <w:lang w:val="de-DE"/>
        </w:rPr>
        <w:t xml:space="preserve">für die Chargenfreigabe verantwortlich </w:t>
      </w:r>
      <w:r w:rsidR="00600277" w:rsidRPr="00D60384">
        <w:rPr>
          <w:u w:val="single"/>
          <w:lang w:val="de-DE"/>
        </w:rPr>
        <w:t>sind</w:t>
      </w:r>
    </w:p>
    <w:p w14:paraId="4CC56E31" w14:textId="77777777" w:rsidR="002D30F8" w:rsidRPr="00D60384" w:rsidRDefault="002D30F8" w:rsidP="00BB678D">
      <w:pPr>
        <w:keepLines w:val="0"/>
        <w:rPr>
          <w:lang w:val="de-DE"/>
        </w:rPr>
      </w:pPr>
    </w:p>
    <w:p w14:paraId="3093BCD0" w14:textId="77777777" w:rsidR="00600277" w:rsidRPr="00D60384" w:rsidRDefault="00600277" w:rsidP="00600277">
      <w:pPr>
        <w:numPr>
          <w:ilvl w:val="12"/>
          <w:numId w:val="0"/>
        </w:numPr>
        <w:rPr>
          <w:snapToGrid w:val="0"/>
        </w:rPr>
      </w:pPr>
      <w:r w:rsidRPr="00D60384">
        <w:rPr>
          <w:snapToGrid w:val="0"/>
        </w:rPr>
        <w:t xml:space="preserve">Accord Healthcare Polska </w:t>
      </w:r>
      <w:proofErr w:type="spellStart"/>
      <w:r w:rsidRPr="00D60384">
        <w:rPr>
          <w:snapToGrid w:val="0"/>
        </w:rPr>
        <w:t>Sp.z.o.o</w:t>
      </w:r>
      <w:proofErr w:type="spellEnd"/>
      <w:r w:rsidRPr="00D60384">
        <w:rPr>
          <w:snapToGrid w:val="0"/>
        </w:rPr>
        <w:t>.</w:t>
      </w:r>
    </w:p>
    <w:p w14:paraId="2EBF4C9C" w14:textId="77777777" w:rsidR="00600277" w:rsidRPr="00D60384" w:rsidRDefault="00600277" w:rsidP="00600277">
      <w:pPr>
        <w:numPr>
          <w:ilvl w:val="12"/>
          <w:numId w:val="0"/>
        </w:numPr>
        <w:rPr>
          <w:snapToGrid w:val="0"/>
        </w:rPr>
      </w:pPr>
      <w:r w:rsidRPr="00D60384">
        <w:rPr>
          <w:snapToGrid w:val="0"/>
        </w:rPr>
        <w:t xml:space="preserve">Ul. </w:t>
      </w:r>
      <w:proofErr w:type="spellStart"/>
      <w:r w:rsidRPr="00D60384">
        <w:rPr>
          <w:snapToGrid w:val="0"/>
        </w:rPr>
        <w:t>Lutomierska</w:t>
      </w:r>
      <w:proofErr w:type="spellEnd"/>
      <w:r w:rsidRPr="00D60384">
        <w:rPr>
          <w:snapToGrid w:val="0"/>
        </w:rPr>
        <w:t xml:space="preserve"> 50, </w:t>
      </w:r>
    </w:p>
    <w:p w14:paraId="7BEAB65D" w14:textId="77777777" w:rsidR="00600277" w:rsidRPr="00D60384" w:rsidRDefault="00600277" w:rsidP="00600277">
      <w:pPr>
        <w:numPr>
          <w:ilvl w:val="12"/>
          <w:numId w:val="0"/>
        </w:numPr>
        <w:rPr>
          <w:snapToGrid w:val="0"/>
        </w:rPr>
      </w:pPr>
      <w:r w:rsidRPr="00D60384">
        <w:rPr>
          <w:snapToGrid w:val="0"/>
        </w:rPr>
        <w:t xml:space="preserve">95-200, </w:t>
      </w:r>
      <w:proofErr w:type="spellStart"/>
      <w:r w:rsidRPr="00D60384">
        <w:rPr>
          <w:snapToGrid w:val="0"/>
        </w:rPr>
        <w:t>Pabianice</w:t>
      </w:r>
      <w:proofErr w:type="spellEnd"/>
      <w:r w:rsidRPr="00D60384">
        <w:rPr>
          <w:snapToGrid w:val="0"/>
        </w:rPr>
        <w:t>, Polen</w:t>
      </w:r>
    </w:p>
    <w:p w14:paraId="766308BD" w14:textId="77777777" w:rsidR="00600277" w:rsidRPr="00D60384" w:rsidRDefault="00600277" w:rsidP="00600277">
      <w:pPr>
        <w:numPr>
          <w:ilvl w:val="12"/>
          <w:numId w:val="0"/>
        </w:numPr>
        <w:rPr>
          <w:snapToGrid w:val="0"/>
        </w:rPr>
      </w:pPr>
    </w:p>
    <w:p w14:paraId="50533DB6" w14:textId="77777777" w:rsidR="00600277" w:rsidRPr="00D60384" w:rsidRDefault="00600277" w:rsidP="00600277">
      <w:pPr>
        <w:numPr>
          <w:ilvl w:val="12"/>
          <w:numId w:val="0"/>
        </w:numPr>
        <w:rPr>
          <w:snapToGrid w:val="0"/>
        </w:rPr>
      </w:pPr>
      <w:proofErr w:type="spellStart"/>
      <w:r w:rsidRPr="00D60384">
        <w:rPr>
          <w:snapToGrid w:val="0"/>
        </w:rPr>
        <w:t>Laboratori</w:t>
      </w:r>
      <w:proofErr w:type="spellEnd"/>
      <w:r w:rsidRPr="00D60384">
        <w:rPr>
          <w:snapToGrid w:val="0"/>
        </w:rPr>
        <w:t xml:space="preserve"> </w:t>
      </w:r>
      <w:proofErr w:type="spellStart"/>
      <w:r w:rsidRPr="00D60384">
        <w:rPr>
          <w:snapToGrid w:val="0"/>
        </w:rPr>
        <w:t>Fundació</w:t>
      </w:r>
      <w:proofErr w:type="spellEnd"/>
      <w:r w:rsidRPr="00D60384">
        <w:rPr>
          <w:snapToGrid w:val="0"/>
        </w:rPr>
        <w:t xml:space="preserve"> Dau</w:t>
      </w:r>
    </w:p>
    <w:p w14:paraId="24733D1F" w14:textId="77777777" w:rsidR="00600277" w:rsidRPr="00D60384" w:rsidRDefault="00600277" w:rsidP="00600277">
      <w:pPr>
        <w:numPr>
          <w:ilvl w:val="12"/>
          <w:numId w:val="0"/>
        </w:numPr>
        <w:rPr>
          <w:snapToGrid w:val="0"/>
        </w:rPr>
      </w:pPr>
      <w:r w:rsidRPr="00D60384">
        <w:rPr>
          <w:snapToGrid w:val="0"/>
        </w:rPr>
        <w:t>C/ C, 12-14 Pol. Ind.</w:t>
      </w:r>
    </w:p>
    <w:p w14:paraId="73FC851B" w14:textId="77777777" w:rsidR="00600277" w:rsidRDefault="00600277" w:rsidP="00600277">
      <w:pPr>
        <w:numPr>
          <w:ilvl w:val="12"/>
          <w:numId w:val="0"/>
        </w:numPr>
        <w:rPr>
          <w:ins w:id="10" w:author="RA_DE" w:date="2025-09-11T09:37:00Z"/>
          <w:snapToGrid w:val="0"/>
        </w:rPr>
      </w:pPr>
      <w:r w:rsidRPr="00D60384">
        <w:rPr>
          <w:snapToGrid w:val="0"/>
        </w:rPr>
        <w:t xml:space="preserve">Zona Franca, Barcelona, 08040, </w:t>
      </w:r>
      <w:proofErr w:type="spellStart"/>
      <w:r w:rsidRPr="00D60384">
        <w:rPr>
          <w:snapToGrid w:val="0"/>
        </w:rPr>
        <w:t>Spanien</w:t>
      </w:r>
      <w:proofErr w:type="spellEnd"/>
      <w:r w:rsidRPr="00D60384">
        <w:rPr>
          <w:snapToGrid w:val="0"/>
        </w:rPr>
        <w:t xml:space="preserve"> </w:t>
      </w:r>
    </w:p>
    <w:p w14:paraId="2D548F36" w14:textId="77777777" w:rsidR="00F60C4C" w:rsidRDefault="00F60C4C" w:rsidP="00600277">
      <w:pPr>
        <w:numPr>
          <w:ilvl w:val="12"/>
          <w:numId w:val="0"/>
        </w:numPr>
        <w:rPr>
          <w:ins w:id="11" w:author="RA_DE" w:date="2025-09-11T09:37:00Z"/>
          <w:snapToGrid w:val="0"/>
        </w:rPr>
      </w:pPr>
    </w:p>
    <w:p w14:paraId="0F05B879" w14:textId="77777777" w:rsidR="00F60C4C" w:rsidRPr="00F60C4C" w:rsidRDefault="00F60C4C" w:rsidP="00F60C4C">
      <w:pPr>
        <w:numPr>
          <w:ilvl w:val="12"/>
          <w:numId w:val="0"/>
        </w:numPr>
        <w:rPr>
          <w:ins w:id="12" w:author="RA_DE" w:date="2025-09-11T09:37:00Z"/>
          <w:snapToGrid w:val="0"/>
        </w:rPr>
      </w:pPr>
      <w:ins w:id="13" w:author="RA_DE" w:date="2025-09-11T09:37:00Z">
        <w:r w:rsidRPr="00F60C4C">
          <w:rPr>
            <w:snapToGrid w:val="0"/>
          </w:rPr>
          <w:t>Accord Healthcare single member S.A.</w:t>
        </w:r>
      </w:ins>
    </w:p>
    <w:p w14:paraId="6982C512" w14:textId="77777777" w:rsidR="00F60C4C" w:rsidRPr="00F60C4C" w:rsidRDefault="00F60C4C" w:rsidP="00F60C4C">
      <w:pPr>
        <w:numPr>
          <w:ilvl w:val="12"/>
          <w:numId w:val="0"/>
        </w:numPr>
        <w:rPr>
          <w:ins w:id="14" w:author="RA_DE" w:date="2025-09-11T09:37:00Z"/>
          <w:snapToGrid w:val="0"/>
        </w:rPr>
      </w:pPr>
      <w:ins w:id="15" w:author="RA_DE" w:date="2025-09-11T09:37:00Z">
        <w:r w:rsidRPr="00F60C4C">
          <w:rPr>
            <w:snapToGrid w:val="0"/>
          </w:rPr>
          <w:t xml:space="preserve">64th Km National Road Athens </w:t>
        </w:r>
      </w:ins>
    </w:p>
    <w:p w14:paraId="4A97FCAC" w14:textId="77777777" w:rsidR="00F60C4C" w:rsidRDefault="00F60C4C" w:rsidP="00F60C4C">
      <w:pPr>
        <w:numPr>
          <w:ilvl w:val="12"/>
          <w:numId w:val="0"/>
        </w:numPr>
        <w:rPr>
          <w:ins w:id="16" w:author="RA_DE" w:date="2025-09-11T09:37:00Z"/>
          <w:snapToGrid w:val="0"/>
        </w:rPr>
      </w:pPr>
      <w:ins w:id="17" w:author="RA_DE" w:date="2025-09-11T09:37:00Z">
        <w:r w:rsidRPr="00F60C4C">
          <w:rPr>
            <w:snapToGrid w:val="0"/>
          </w:rPr>
          <w:t xml:space="preserve">Lamia, </w:t>
        </w:r>
        <w:proofErr w:type="spellStart"/>
        <w:r w:rsidRPr="00F60C4C">
          <w:rPr>
            <w:snapToGrid w:val="0"/>
          </w:rPr>
          <w:t>Schimatari</w:t>
        </w:r>
        <w:proofErr w:type="spellEnd"/>
        <w:r w:rsidRPr="00F60C4C">
          <w:rPr>
            <w:snapToGrid w:val="0"/>
          </w:rPr>
          <w:t xml:space="preserve">, 32009, </w:t>
        </w:r>
      </w:ins>
    </w:p>
    <w:p w14:paraId="33C70B82" w14:textId="72F78E89" w:rsidR="00F60C4C" w:rsidRPr="00D60384" w:rsidRDefault="00F60C4C" w:rsidP="00F60C4C">
      <w:pPr>
        <w:numPr>
          <w:ilvl w:val="12"/>
          <w:numId w:val="0"/>
        </w:numPr>
        <w:rPr>
          <w:snapToGrid w:val="0"/>
        </w:rPr>
      </w:pPr>
      <w:proofErr w:type="spellStart"/>
      <w:ins w:id="18" w:author="RA_DE" w:date="2025-09-11T09:37:00Z">
        <w:r w:rsidRPr="00F60C4C">
          <w:rPr>
            <w:snapToGrid w:val="0"/>
          </w:rPr>
          <w:t>Gr</w:t>
        </w:r>
        <w:r>
          <w:rPr>
            <w:snapToGrid w:val="0"/>
          </w:rPr>
          <w:t>iechenland</w:t>
        </w:r>
      </w:ins>
      <w:proofErr w:type="spellEnd"/>
    </w:p>
    <w:p w14:paraId="398B5B83" w14:textId="77777777" w:rsidR="00600277" w:rsidRPr="00D60384" w:rsidRDefault="00600277" w:rsidP="00600277">
      <w:pPr>
        <w:keepLines w:val="0"/>
        <w:rPr>
          <w:noProof/>
        </w:rPr>
      </w:pPr>
    </w:p>
    <w:p w14:paraId="3242906D" w14:textId="77777777" w:rsidR="00600277" w:rsidRPr="00B23499" w:rsidRDefault="00600277" w:rsidP="00AE4AB8">
      <w:pPr>
        <w:numPr>
          <w:ilvl w:val="12"/>
          <w:numId w:val="0"/>
        </w:numPr>
        <w:rPr>
          <w:snapToGrid w:val="0"/>
          <w:lang w:val="de-DE"/>
        </w:rPr>
      </w:pPr>
      <w:r w:rsidRPr="00B23499">
        <w:rPr>
          <w:snapToGrid w:val="0"/>
          <w:lang w:val="de-DE"/>
        </w:rPr>
        <w:t xml:space="preserve">In der Druckversion der Packungsbeilage des Arzneimittels müssen Name und Anschrift des Herstellers, der für die Freigabe der betreffenden Charge verantwortlich ist, angegeben werden. </w:t>
      </w:r>
    </w:p>
    <w:p w14:paraId="3EAB654A" w14:textId="77777777" w:rsidR="0066122B" w:rsidRPr="00D60384" w:rsidRDefault="0066122B" w:rsidP="00BB678D">
      <w:pPr>
        <w:keepLines w:val="0"/>
        <w:rPr>
          <w:lang w:val="de-DE"/>
        </w:rPr>
      </w:pPr>
    </w:p>
    <w:p w14:paraId="50598A7E" w14:textId="77777777" w:rsidR="00E6260F" w:rsidRPr="00D60384" w:rsidRDefault="00E6260F" w:rsidP="00BB678D">
      <w:pPr>
        <w:keepLines w:val="0"/>
        <w:rPr>
          <w:lang w:val="de-DE"/>
        </w:rPr>
      </w:pPr>
    </w:p>
    <w:p w14:paraId="1622EFF9" w14:textId="77777777" w:rsidR="002D30F8" w:rsidRPr="00D60384" w:rsidRDefault="002D30F8" w:rsidP="00BB678D">
      <w:pPr>
        <w:keepLines w:val="0"/>
        <w:tabs>
          <w:tab w:val="clear" w:pos="567"/>
        </w:tabs>
        <w:ind w:left="567" w:right="566" w:hanging="567"/>
        <w:rPr>
          <w:b/>
          <w:bCs/>
          <w:lang w:val="de-DE"/>
        </w:rPr>
      </w:pPr>
      <w:r w:rsidRPr="00D60384">
        <w:rPr>
          <w:b/>
          <w:bCs/>
          <w:lang w:val="de-DE"/>
        </w:rPr>
        <w:t>B.</w:t>
      </w:r>
      <w:r w:rsidRPr="00D60384">
        <w:rPr>
          <w:b/>
          <w:bCs/>
          <w:lang w:val="de-DE"/>
        </w:rPr>
        <w:tab/>
      </w:r>
      <w:r w:rsidR="005F5305" w:rsidRPr="00D60384">
        <w:rPr>
          <w:b/>
          <w:bCs/>
          <w:lang w:val="de-DE"/>
        </w:rPr>
        <w:t>BEDINGUNGEN ODER EINSCHRÄNKUNGEN FÜR DIE ABGABE UND DEN GEBRAUCH</w:t>
      </w:r>
    </w:p>
    <w:p w14:paraId="555CE205" w14:textId="77777777" w:rsidR="002D30F8" w:rsidRPr="00D60384" w:rsidRDefault="002D30F8" w:rsidP="00BB678D">
      <w:pPr>
        <w:keepLines w:val="0"/>
        <w:rPr>
          <w:lang w:val="de-DE"/>
        </w:rPr>
      </w:pPr>
    </w:p>
    <w:p w14:paraId="6757CD5B" w14:textId="77777777" w:rsidR="002D30F8" w:rsidRPr="00B23499" w:rsidRDefault="00B73ADF" w:rsidP="00AE4AB8">
      <w:pPr>
        <w:keepLines w:val="0"/>
        <w:numPr>
          <w:ilvl w:val="12"/>
          <w:numId w:val="0"/>
        </w:numPr>
        <w:tabs>
          <w:tab w:val="left" w:pos="7513"/>
        </w:tabs>
        <w:rPr>
          <w:snapToGrid w:val="0"/>
          <w:lang w:val="de-DE"/>
        </w:rPr>
      </w:pPr>
      <w:r w:rsidRPr="00B23499">
        <w:rPr>
          <w:snapToGrid w:val="0"/>
          <w:lang w:val="de-DE"/>
        </w:rPr>
        <w:t>Arzneimittel auf eingeschränkte ärztliche Verschreibung (siehe Anhang I: Zusammenfassung der Merkmale des Arzneimittels, Abschnitt 4.2).</w:t>
      </w:r>
    </w:p>
    <w:p w14:paraId="2E6DF959" w14:textId="77777777" w:rsidR="001727F9" w:rsidRDefault="001727F9" w:rsidP="00BB678D">
      <w:pPr>
        <w:keepLines w:val="0"/>
        <w:rPr>
          <w:lang w:val="de-DE"/>
        </w:rPr>
      </w:pPr>
    </w:p>
    <w:p w14:paraId="4C038447" w14:textId="77777777" w:rsidR="00AE4AB8" w:rsidRPr="00D60384" w:rsidRDefault="00AE4AB8" w:rsidP="00BB678D">
      <w:pPr>
        <w:keepLines w:val="0"/>
        <w:rPr>
          <w:lang w:val="de-DE"/>
        </w:rPr>
      </w:pPr>
    </w:p>
    <w:p w14:paraId="3DF6736E" w14:textId="77777777" w:rsidR="002D30F8" w:rsidRPr="00D60384" w:rsidRDefault="005F5305" w:rsidP="00BB678D">
      <w:pPr>
        <w:keepLines w:val="0"/>
        <w:tabs>
          <w:tab w:val="clear" w:pos="567"/>
        </w:tabs>
        <w:ind w:left="567" w:right="566" w:hanging="567"/>
        <w:rPr>
          <w:b/>
          <w:bCs/>
          <w:lang w:val="de-DE"/>
        </w:rPr>
      </w:pPr>
      <w:r w:rsidRPr="00D60384">
        <w:rPr>
          <w:b/>
          <w:bCs/>
          <w:lang w:val="de-DE"/>
        </w:rPr>
        <w:t>C.</w:t>
      </w:r>
      <w:r w:rsidRPr="00D60384">
        <w:rPr>
          <w:b/>
          <w:bCs/>
          <w:lang w:val="de-DE"/>
        </w:rPr>
        <w:tab/>
        <w:t>SONSTIGE BEDINGUNGEN UND AUFLAGEN DER GENEHMIGUNG FÜR DAS INVERKEHRBRINGEN</w:t>
      </w:r>
    </w:p>
    <w:p w14:paraId="32B7226C" w14:textId="77777777" w:rsidR="005F5305" w:rsidRPr="00D60384" w:rsidRDefault="005F5305" w:rsidP="00BB678D">
      <w:pPr>
        <w:keepLines w:val="0"/>
        <w:rPr>
          <w:lang w:val="de-DE"/>
        </w:rPr>
      </w:pPr>
    </w:p>
    <w:p w14:paraId="36B04C72" w14:textId="77777777" w:rsidR="00682B30" w:rsidRPr="00B23499" w:rsidRDefault="00682B30" w:rsidP="00BB678D">
      <w:pPr>
        <w:keepLines w:val="0"/>
        <w:numPr>
          <w:ilvl w:val="0"/>
          <w:numId w:val="31"/>
        </w:numPr>
        <w:suppressLineNumbers/>
        <w:tabs>
          <w:tab w:val="clear" w:pos="720"/>
        </w:tabs>
        <w:ind w:left="567" w:right="-1" w:hanging="567"/>
        <w:rPr>
          <w:snapToGrid w:val="0"/>
          <w:lang w:val="de-DE"/>
        </w:rPr>
      </w:pPr>
      <w:r w:rsidRPr="00D60384">
        <w:rPr>
          <w:b/>
          <w:szCs w:val="24"/>
          <w:lang w:val="de-DE"/>
        </w:rPr>
        <w:t>Regelmäßig aktualisierte Unbedenklichkeitsberichte</w:t>
      </w:r>
      <w:r w:rsidR="00B73ADF" w:rsidRPr="00D60384">
        <w:rPr>
          <w:b/>
          <w:szCs w:val="24"/>
          <w:lang w:val="de-DE"/>
        </w:rPr>
        <w:t xml:space="preserve"> </w:t>
      </w:r>
      <w:r w:rsidR="00B73ADF" w:rsidRPr="00B23499">
        <w:rPr>
          <w:snapToGrid w:val="0"/>
          <w:lang w:val="de-DE"/>
        </w:rPr>
        <w:t>[Periodic Safety Update Reports (PSURs)]</w:t>
      </w:r>
    </w:p>
    <w:p w14:paraId="247188A2" w14:textId="77777777" w:rsidR="00682B30" w:rsidRPr="00D60384" w:rsidRDefault="00682B30" w:rsidP="00BB678D">
      <w:pPr>
        <w:keepLines w:val="0"/>
        <w:rPr>
          <w:lang w:val="de-DE"/>
        </w:rPr>
      </w:pPr>
    </w:p>
    <w:p w14:paraId="329372D0" w14:textId="77777777" w:rsidR="00682B30" w:rsidRPr="00D60384" w:rsidRDefault="00AF0492" w:rsidP="00BB678D">
      <w:pPr>
        <w:keepLines w:val="0"/>
        <w:rPr>
          <w:lang w:val="de-DE"/>
        </w:rPr>
      </w:pPr>
      <w:r w:rsidRPr="00D60384">
        <w:rPr>
          <w:lang w:val="de-DE"/>
        </w:rPr>
        <w:t>Die</w:t>
      </w:r>
      <w:r w:rsidR="008A6B13" w:rsidRPr="00D60384">
        <w:rPr>
          <w:lang w:val="de-DE"/>
        </w:rPr>
        <w:t xml:space="preserve"> Anforderungen </w:t>
      </w:r>
      <w:r w:rsidRPr="00D60384">
        <w:rPr>
          <w:lang w:val="de-DE"/>
        </w:rPr>
        <w:t xml:space="preserve">an die Einreichung von </w:t>
      </w:r>
      <w:r w:rsidR="00B73ADF" w:rsidRPr="00B23499">
        <w:rPr>
          <w:snapToGrid w:val="0"/>
          <w:lang w:val="de-DE"/>
        </w:rPr>
        <w:t xml:space="preserve">PSURs </w:t>
      </w:r>
      <w:r w:rsidRPr="00D60384">
        <w:rPr>
          <w:lang w:val="de-DE"/>
        </w:rPr>
        <w:t xml:space="preserve">für dieses Arzneimittel sind in </w:t>
      </w:r>
      <w:r w:rsidR="008A6B13" w:rsidRPr="00D60384">
        <w:rPr>
          <w:lang w:val="de-DE"/>
        </w:rPr>
        <w:t>der nach Artikel</w:t>
      </w:r>
      <w:r w:rsidR="003C37B6" w:rsidRPr="00D60384">
        <w:rPr>
          <w:lang w:val="de-DE"/>
        </w:rPr>
        <w:t> </w:t>
      </w:r>
      <w:r w:rsidR="008A6B13" w:rsidRPr="00D60384">
        <w:rPr>
          <w:lang w:val="de-DE"/>
        </w:rPr>
        <w:t>107</w:t>
      </w:r>
      <w:r w:rsidR="003C37B6" w:rsidRPr="00D60384">
        <w:rPr>
          <w:lang w:val="de-DE"/>
        </w:rPr>
        <w:t> </w:t>
      </w:r>
      <w:r w:rsidR="008A6B13" w:rsidRPr="00D60384">
        <w:rPr>
          <w:lang w:val="de-DE"/>
        </w:rPr>
        <w:t>c Absatz</w:t>
      </w:r>
      <w:r w:rsidR="003C37B6" w:rsidRPr="00D60384">
        <w:rPr>
          <w:lang w:val="de-DE"/>
        </w:rPr>
        <w:t> </w:t>
      </w:r>
      <w:r w:rsidR="008A6B13" w:rsidRPr="00D60384">
        <w:rPr>
          <w:lang w:val="de-DE"/>
        </w:rPr>
        <w:t xml:space="preserve">7 der Richtlinie 2001/83/EG vorgesehenen und im europäischen Internetportal für Arzneimittel veröffentlichten Liste der in der Union festgelegten Stichtage (EURD-Liste) </w:t>
      </w:r>
      <w:r w:rsidR="008E3211" w:rsidRPr="00D60384">
        <w:rPr>
          <w:lang w:val="de-DE"/>
        </w:rPr>
        <w:t xml:space="preserve">- </w:t>
      </w:r>
      <w:r w:rsidRPr="00D60384">
        <w:rPr>
          <w:lang w:val="de-DE"/>
        </w:rPr>
        <w:t>und</w:t>
      </w:r>
      <w:r w:rsidR="00DA51BB" w:rsidRPr="00D60384">
        <w:rPr>
          <w:lang w:val="de-DE"/>
        </w:rPr>
        <w:t xml:space="preserve"> </w:t>
      </w:r>
      <w:r w:rsidR="00B73ADF" w:rsidRPr="00D60384">
        <w:rPr>
          <w:lang w:val="de-DE"/>
        </w:rPr>
        <w:t xml:space="preserve">allen </w:t>
      </w:r>
      <w:r w:rsidRPr="00D60384">
        <w:rPr>
          <w:lang w:val="de-DE"/>
        </w:rPr>
        <w:t xml:space="preserve">künftigen Aktualisierungen </w:t>
      </w:r>
      <w:r w:rsidR="008E3211" w:rsidRPr="00D60384">
        <w:rPr>
          <w:lang w:val="de-DE"/>
        </w:rPr>
        <w:t xml:space="preserve">- </w:t>
      </w:r>
      <w:r w:rsidRPr="00D60384">
        <w:rPr>
          <w:lang w:val="de-DE"/>
        </w:rPr>
        <w:t>festgelegt</w:t>
      </w:r>
      <w:r w:rsidR="008A6B13" w:rsidRPr="00D60384">
        <w:rPr>
          <w:lang w:val="de-DE"/>
        </w:rPr>
        <w:t>.</w:t>
      </w:r>
    </w:p>
    <w:p w14:paraId="5DA865BC" w14:textId="77777777" w:rsidR="008F0D75" w:rsidRPr="00D60384" w:rsidRDefault="008F0D75" w:rsidP="00BB678D">
      <w:pPr>
        <w:keepLines w:val="0"/>
        <w:rPr>
          <w:lang w:val="de-DE"/>
        </w:rPr>
      </w:pPr>
    </w:p>
    <w:p w14:paraId="2053C4C6" w14:textId="77777777" w:rsidR="008C619A" w:rsidRPr="00D60384" w:rsidRDefault="008C619A" w:rsidP="00BB678D">
      <w:pPr>
        <w:keepLines w:val="0"/>
        <w:rPr>
          <w:lang w:val="de-DE"/>
        </w:rPr>
      </w:pPr>
    </w:p>
    <w:p w14:paraId="48B0B3D9" w14:textId="77777777" w:rsidR="00682B30" w:rsidRPr="00D60384" w:rsidRDefault="00682B30" w:rsidP="00BB678D">
      <w:pPr>
        <w:keepLines w:val="0"/>
        <w:tabs>
          <w:tab w:val="clear" w:pos="567"/>
        </w:tabs>
        <w:ind w:left="567" w:right="566" w:hanging="567"/>
        <w:rPr>
          <w:b/>
          <w:bCs/>
          <w:lang w:val="de-DE"/>
        </w:rPr>
      </w:pPr>
      <w:r w:rsidRPr="00D60384">
        <w:rPr>
          <w:b/>
          <w:bCs/>
          <w:lang w:val="de-DE"/>
        </w:rPr>
        <w:t>D.</w:t>
      </w:r>
      <w:r w:rsidRPr="00D60384">
        <w:rPr>
          <w:b/>
          <w:bCs/>
          <w:lang w:val="de-DE"/>
        </w:rPr>
        <w:tab/>
        <w:t>BEDINGUNGEN ODER EINSCHRÄNKUNGEN FÜR DIE SICHERE UND WIRKSAME ANWENDUNG DES ARZNEIMITTELS</w:t>
      </w:r>
    </w:p>
    <w:p w14:paraId="3DF07675" w14:textId="77777777" w:rsidR="00682B30" w:rsidRPr="00D60384" w:rsidRDefault="00682B30" w:rsidP="00BB678D">
      <w:pPr>
        <w:keepLines w:val="0"/>
        <w:rPr>
          <w:lang w:val="de-DE"/>
        </w:rPr>
      </w:pPr>
    </w:p>
    <w:p w14:paraId="4CFD2C30" w14:textId="77777777" w:rsidR="00682B30" w:rsidRPr="00D60384" w:rsidRDefault="00682B30" w:rsidP="00BB678D">
      <w:pPr>
        <w:keepLines w:val="0"/>
        <w:numPr>
          <w:ilvl w:val="0"/>
          <w:numId w:val="31"/>
        </w:numPr>
        <w:suppressLineNumbers/>
        <w:ind w:right="-1" w:hanging="720"/>
        <w:rPr>
          <w:b/>
          <w:szCs w:val="24"/>
          <w:lang w:val="de-DE"/>
        </w:rPr>
      </w:pPr>
      <w:r w:rsidRPr="00D60384">
        <w:rPr>
          <w:b/>
          <w:szCs w:val="24"/>
          <w:lang w:val="de-DE"/>
        </w:rPr>
        <w:t>Risikomanagement-Plan (RMP)</w:t>
      </w:r>
    </w:p>
    <w:p w14:paraId="2795046E" w14:textId="77777777" w:rsidR="00682B30" w:rsidRPr="00D60384" w:rsidRDefault="00682B30" w:rsidP="00BB678D">
      <w:pPr>
        <w:keepLines w:val="0"/>
        <w:rPr>
          <w:lang w:val="de-DE"/>
        </w:rPr>
      </w:pPr>
    </w:p>
    <w:p w14:paraId="1AD7C562" w14:textId="77777777" w:rsidR="00682B30" w:rsidRPr="00D60384" w:rsidRDefault="00682B30" w:rsidP="00BB678D">
      <w:pPr>
        <w:keepLines w:val="0"/>
        <w:rPr>
          <w:lang w:val="de-DE"/>
        </w:rPr>
      </w:pPr>
      <w:r w:rsidRPr="00D60384">
        <w:rPr>
          <w:lang w:val="de-DE"/>
        </w:rPr>
        <w:t xml:space="preserve">Der Inhaber der Genehmigung für das Inverkehrbringen </w:t>
      </w:r>
      <w:r w:rsidR="00B73ADF" w:rsidRPr="00AE4AB8">
        <w:rPr>
          <w:lang w:val="de-DE"/>
        </w:rPr>
        <w:t xml:space="preserve">(MAH) </w:t>
      </w:r>
      <w:r w:rsidRPr="00D60384">
        <w:rPr>
          <w:lang w:val="de-DE"/>
        </w:rPr>
        <w:t>führt die notwendigen, im vereinbarten RMP beschriebenen und in Modul 1.8.2 der Zulassung dargelegten Pharmakovigilanzaktivitäten und Maßnahmen sowie alle künftigen vereinbarten Aktualisierungen des RMP durch.</w:t>
      </w:r>
    </w:p>
    <w:p w14:paraId="62BBF6C6" w14:textId="77777777" w:rsidR="00682B30" w:rsidRPr="00D60384" w:rsidRDefault="00682B30" w:rsidP="00BB678D">
      <w:pPr>
        <w:keepLines w:val="0"/>
        <w:rPr>
          <w:lang w:val="de-DE"/>
        </w:rPr>
      </w:pPr>
    </w:p>
    <w:p w14:paraId="5FF6F048" w14:textId="77777777" w:rsidR="00682B30" w:rsidRPr="00D60384" w:rsidRDefault="00682B30" w:rsidP="00BB678D">
      <w:pPr>
        <w:keepLines w:val="0"/>
        <w:rPr>
          <w:lang w:val="de-DE"/>
        </w:rPr>
      </w:pPr>
      <w:r w:rsidRPr="00D60384">
        <w:rPr>
          <w:lang w:val="de-DE"/>
        </w:rPr>
        <w:t>Ein aktualisierter RMP ist einzureichen:</w:t>
      </w:r>
    </w:p>
    <w:p w14:paraId="1F6CD8A5" w14:textId="77777777" w:rsidR="00682B30" w:rsidRPr="00D60384" w:rsidRDefault="00682B30" w:rsidP="00BB678D">
      <w:pPr>
        <w:keepLines w:val="0"/>
        <w:numPr>
          <w:ilvl w:val="0"/>
          <w:numId w:val="32"/>
        </w:numPr>
        <w:suppressLineNumbers/>
        <w:tabs>
          <w:tab w:val="clear" w:pos="567"/>
          <w:tab w:val="clear" w:pos="644"/>
        </w:tabs>
        <w:ind w:left="567" w:hanging="567"/>
        <w:rPr>
          <w:i/>
          <w:szCs w:val="24"/>
          <w:lang w:val="de-DE"/>
        </w:rPr>
      </w:pPr>
      <w:r w:rsidRPr="00D60384">
        <w:rPr>
          <w:szCs w:val="24"/>
          <w:lang w:val="de-DE"/>
        </w:rPr>
        <w:t>nach Aufforderung durch die Europäische Arzneimittel-Agentur;</w:t>
      </w:r>
    </w:p>
    <w:p w14:paraId="2DBFE74B" w14:textId="77777777" w:rsidR="00682B30" w:rsidRPr="00D60384" w:rsidRDefault="00682B30" w:rsidP="00BB678D">
      <w:pPr>
        <w:keepLines w:val="0"/>
        <w:numPr>
          <w:ilvl w:val="0"/>
          <w:numId w:val="32"/>
        </w:numPr>
        <w:suppressLineNumbers/>
        <w:tabs>
          <w:tab w:val="clear" w:pos="567"/>
          <w:tab w:val="clear" w:pos="644"/>
        </w:tabs>
        <w:ind w:left="567" w:hanging="567"/>
        <w:rPr>
          <w:i/>
          <w:szCs w:val="24"/>
          <w:lang w:val="de-DE"/>
        </w:rPr>
      </w:pPr>
      <w:r w:rsidRPr="00D60384">
        <w:rPr>
          <w:szCs w:val="24"/>
          <w:lang w:val="de-DE"/>
        </w:rPr>
        <w:t>jedes Mal wenn das Risikomanagement-System geändert wird, insbesondere infolge neuer eingegangener Informationen, die zu einer wesentlichen Änderung des Nutzen-Risiko-Verhältnisses führen können</w:t>
      </w:r>
      <w:r w:rsidR="006771D3" w:rsidRPr="00D60384">
        <w:rPr>
          <w:szCs w:val="24"/>
          <w:lang w:val="de-DE"/>
        </w:rPr>
        <w:t>,</w:t>
      </w:r>
      <w:r w:rsidRPr="00D60384">
        <w:rPr>
          <w:szCs w:val="24"/>
          <w:lang w:val="de-DE"/>
        </w:rPr>
        <w:t xml:space="preserve"> oder infolge des Erreichens eines wichtigen Meilensteins (in Bezug auf Pharmakovigilanz oder Risikominimierung).</w:t>
      </w:r>
    </w:p>
    <w:p w14:paraId="3618E850" w14:textId="77777777" w:rsidR="008F0D75" w:rsidRPr="00D60384" w:rsidRDefault="008F0D75" w:rsidP="00BB678D">
      <w:pPr>
        <w:keepLines w:val="0"/>
        <w:rPr>
          <w:lang w:val="de-DE"/>
        </w:rPr>
      </w:pPr>
    </w:p>
    <w:p w14:paraId="74950426" w14:textId="77777777" w:rsidR="002D30F8" w:rsidRPr="00D60384" w:rsidRDefault="002D30F8" w:rsidP="00BB678D">
      <w:pPr>
        <w:keepLines w:val="0"/>
        <w:rPr>
          <w:lang w:val="de-DE"/>
        </w:rPr>
      </w:pPr>
      <w:r w:rsidRPr="00D60384">
        <w:rPr>
          <w:lang w:val="de-DE"/>
        </w:rPr>
        <w:br w:type="page"/>
      </w:r>
    </w:p>
    <w:p w14:paraId="13CD23C3" w14:textId="77777777" w:rsidR="002D30F8" w:rsidRPr="00D60384" w:rsidRDefault="002D30F8" w:rsidP="00BB678D">
      <w:pPr>
        <w:keepLines w:val="0"/>
        <w:rPr>
          <w:lang w:val="de-DE"/>
        </w:rPr>
      </w:pPr>
    </w:p>
    <w:p w14:paraId="3FE1B05A" w14:textId="77777777" w:rsidR="002D30F8" w:rsidRPr="00D60384" w:rsidRDefault="002D30F8" w:rsidP="00BB678D">
      <w:pPr>
        <w:keepLines w:val="0"/>
        <w:rPr>
          <w:lang w:val="de-DE"/>
        </w:rPr>
      </w:pPr>
    </w:p>
    <w:p w14:paraId="50375598" w14:textId="77777777" w:rsidR="002D30F8" w:rsidRPr="00D60384" w:rsidRDefault="002D30F8" w:rsidP="00BB678D">
      <w:pPr>
        <w:keepLines w:val="0"/>
        <w:rPr>
          <w:lang w:val="de-DE"/>
        </w:rPr>
      </w:pPr>
    </w:p>
    <w:p w14:paraId="75DB8D72" w14:textId="77777777" w:rsidR="002D30F8" w:rsidRPr="00D60384" w:rsidRDefault="002D30F8" w:rsidP="00BB678D">
      <w:pPr>
        <w:keepLines w:val="0"/>
        <w:rPr>
          <w:lang w:val="de-DE"/>
        </w:rPr>
      </w:pPr>
    </w:p>
    <w:p w14:paraId="02CE3778" w14:textId="77777777" w:rsidR="002D30F8" w:rsidRPr="00D60384" w:rsidRDefault="002D30F8" w:rsidP="00BB678D">
      <w:pPr>
        <w:keepLines w:val="0"/>
        <w:rPr>
          <w:lang w:val="de-DE"/>
        </w:rPr>
      </w:pPr>
    </w:p>
    <w:p w14:paraId="3C329D2F" w14:textId="77777777" w:rsidR="002D30F8" w:rsidRPr="00D60384" w:rsidRDefault="002D30F8" w:rsidP="00BB678D">
      <w:pPr>
        <w:keepLines w:val="0"/>
        <w:rPr>
          <w:lang w:val="de-DE"/>
        </w:rPr>
      </w:pPr>
    </w:p>
    <w:p w14:paraId="7CC4DC74" w14:textId="77777777" w:rsidR="002D30F8" w:rsidRPr="00D60384" w:rsidRDefault="002D30F8" w:rsidP="00BB678D">
      <w:pPr>
        <w:keepLines w:val="0"/>
        <w:rPr>
          <w:lang w:val="de-DE"/>
        </w:rPr>
      </w:pPr>
    </w:p>
    <w:p w14:paraId="274A50D1" w14:textId="77777777" w:rsidR="002D30F8" w:rsidRPr="00D60384" w:rsidRDefault="002D30F8" w:rsidP="00BB678D">
      <w:pPr>
        <w:keepLines w:val="0"/>
        <w:rPr>
          <w:lang w:val="de-DE"/>
        </w:rPr>
      </w:pPr>
    </w:p>
    <w:p w14:paraId="690B335F" w14:textId="77777777" w:rsidR="002D30F8" w:rsidRPr="00D60384" w:rsidRDefault="002D30F8" w:rsidP="00BB678D">
      <w:pPr>
        <w:keepLines w:val="0"/>
        <w:rPr>
          <w:lang w:val="de-DE"/>
        </w:rPr>
      </w:pPr>
    </w:p>
    <w:p w14:paraId="6DBEAE5B" w14:textId="77777777" w:rsidR="002D30F8" w:rsidRPr="00D60384" w:rsidRDefault="002D30F8" w:rsidP="00BB678D">
      <w:pPr>
        <w:keepLines w:val="0"/>
        <w:rPr>
          <w:lang w:val="de-DE"/>
        </w:rPr>
      </w:pPr>
    </w:p>
    <w:p w14:paraId="4733DA03" w14:textId="77777777" w:rsidR="002D30F8" w:rsidRPr="00D60384" w:rsidRDefault="002D30F8" w:rsidP="00BB678D">
      <w:pPr>
        <w:keepLines w:val="0"/>
        <w:rPr>
          <w:lang w:val="de-DE"/>
        </w:rPr>
      </w:pPr>
    </w:p>
    <w:p w14:paraId="2B3F6FCC" w14:textId="77777777" w:rsidR="002D30F8" w:rsidRPr="00D60384" w:rsidRDefault="002D30F8" w:rsidP="00BB678D">
      <w:pPr>
        <w:keepLines w:val="0"/>
        <w:rPr>
          <w:lang w:val="de-DE"/>
        </w:rPr>
      </w:pPr>
    </w:p>
    <w:p w14:paraId="3BB09C42" w14:textId="77777777" w:rsidR="002D30F8" w:rsidRPr="00D60384" w:rsidRDefault="002D30F8" w:rsidP="00BB678D">
      <w:pPr>
        <w:keepLines w:val="0"/>
        <w:rPr>
          <w:lang w:val="de-DE"/>
        </w:rPr>
      </w:pPr>
    </w:p>
    <w:p w14:paraId="01675DD5" w14:textId="77777777" w:rsidR="002D30F8" w:rsidRPr="00D60384" w:rsidRDefault="002D30F8" w:rsidP="00BB678D">
      <w:pPr>
        <w:keepLines w:val="0"/>
        <w:rPr>
          <w:lang w:val="de-DE"/>
        </w:rPr>
      </w:pPr>
    </w:p>
    <w:p w14:paraId="75875D49" w14:textId="77777777" w:rsidR="002D30F8" w:rsidRPr="00D60384" w:rsidRDefault="002D30F8" w:rsidP="00BB678D">
      <w:pPr>
        <w:keepLines w:val="0"/>
        <w:rPr>
          <w:lang w:val="de-DE"/>
        </w:rPr>
      </w:pPr>
    </w:p>
    <w:p w14:paraId="6512C077" w14:textId="77777777" w:rsidR="002D30F8" w:rsidRPr="00D60384" w:rsidRDefault="002D30F8" w:rsidP="00BB678D">
      <w:pPr>
        <w:keepLines w:val="0"/>
        <w:rPr>
          <w:lang w:val="de-DE"/>
        </w:rPr>
      </w:pPr>
    </w:p>
    <w:p w14:paraId="1B6E7FDB" w14:textId="77777777" w:rsidR="00B70864" w:rsidRPr="00D60384" w:rsidRDefault="00B70864" w:rsidP="00BB678D">
      <w:pPr>
        <w:keepLines w:val="0"/>
        <w:rPr>
          <w:lang w:val="de-DE"/>
        </w:rPr>
      </w:pPr>
    </w:p>
    <w:p w14:paraId="792BBA3D" w14:textId="77777777" w:rsidR="002D30F8" w:rsidRPr="00D60384" w:rsidRDefault="002D30F8" w:rsidP="00BB678D">
      <w:pPr>
        <w:keepLines w:val="0"/>
        <w:rPr>
          <w:lang w:val="de-DE"/>
        </w:rPr>
      </w:pPr>
    </w:p>
    <w:p w14:paraId="1D94B385" w14:textId="77777777" w:rsidR="002D30F8" w:rsidRPr="00D60384" w:rsidRDefault="002D30F8" w:rsidP="00BB678D">
      <w:pPr>
        <w:keepLines w:val="0"/>
        <w:rPr>
          <w:lang w:val="de-DE"/>
        </w:rPr>
      </w:pPr>
    </w:p>
    <w:p w14:paraId="6CB7A472" w14:textId="77777777" w:rsidR="002D30F8" w:rsidRPr="00D60384" w:rsidRDefault="002D30F8" w:rsidP="00BB678D">
      <w:pPr>
        <w:keepLines w:val="0"/>
        <w:rPr>
          <w:lang w:val="de-DE"/>
        </w:rPr>
      </w:pPr>
    </w:p>
    <w:p w14:paraId="5C2C8CEB" w14:textId="77777777" w:rsidR="002D30F8" w:rsidRPr="00D60384" w:rsidRDefault="002D30F8" w:rsidP="00BB678D">
      <w:pPr>
        <w:keepLines w:val="0"/>
        <w:rPr>
          <w:lang w:val="de-DE"/>
        </w:rPr>
      </w:pPr>
    </w:p>
    <w:p w14:paraId="3426F59A" w14:textId="77777777" w:rsidR="002D30F8" w:rsidRPr="00D60384" w:rsidRDefault="002D30F8" w:rsidP="00BB678D">
      <w:pPr>
        <w:keepLines w:val="0"/>
        <w:rPr>
          <w:lang w:val="de-DE"/>
        </w:rPr>
      </w:pPr>
    </w:p>
    <w:p w14:paraId="55A8F3CE" w14:textId="77777777" w:rsidR="002D30F8" w:rsidRPr="00D60384" w:rsidRDefault="00625134" w:rsidP="00BB678D">
      <w:pPr>
        <w:keepLines w:val="0"/>
        <w:jc w:val="center"/>
        <w:rPr>
          <w:b/>
          <w:lang w:val="de-DE"/>
        </w:rPr>
      </w:pPr>
      <w:r w:rsidRPr="00D60384">
        <w:rPr>
          <w:b/>
          <w:lang w:val="de-DE"/>
        </w:rPr>
        <w:t>ANHANG III</w:t>
      </w:r>
    </w:p>
    <w:p w14:paraId="4D9DFE07" w14:textId="77777777" w:rsidR="002D30F8" w:rsidRPr="00D60384" w:rsidRDefault="002D30F8" w:rsidP="00BB678D">
      <w:pPr>
        <w:keepLines w:val="0"/>
        <w:rPr>
          <w:lang w:val="de-DE"/>
        </w:rPr>
      </w:pPr>
    </w:p>
    <w:p w14:paraId="4127245D" w14:textId="77777777" w:rsidR="002D30F8" w:rsidRPr="00D60384" w:rsidRDefault="002D30F8" w:rsidP="00BB678D">
      <w:pPr>
        <w:keepLines w:val="0"/>
        <w:jc w:val="center"/>
        <w:rPr>
          <w:b/>
          <w:lang w:val="de-DE"/>
        </w:rPr>
      </w:pPr>
      <w:r w:rsidRPr="00D60384">
        <w:rPr>
          <w:b/>
          <w:lang w:val="de-DE"/>
        </w:rPr>
        <w:t>ETIKETTIERUNG UND PACKUNGSBEILAGE</w:t>
      </w:r>
    </w:p>
    <w:p w14:paraId="15AAEB1D" w14:textId="77777777" w:rsidR="002D30F8" w:rsidRPr="00D60384" w:rsidRDefault="002D30F8" w:rsidP="00BB678D">
      <w:pPr>
        <w:keepLines w:val="0"/>
        <w:tabs>
          <w:tab w:val="clear" w:pos="567"/>
        </w:tabs>
        <w:rPr>
          <w:lang w:val="de-DE"/>
        </w:rPr>
      </w:pPr>
      <w:r w:rsidRPr="00D60384">
        <w:rPr>
          <w:lang w:val="de-DE"/>
        </w:rPr>
        <w:br w:type="page"/>
      </w:r>
    </w:p>
    <w:p w14:paraId="590A7D84" w14:textId="77777777" w:rsidR="002D30F8" w:rsidRPr="00D60384" w:rsidRDefault="002D30F8" w:rsidP="00BB678D">
      <w:pPr>
        <w:keepLines w:val="0"/>
        <w:tabs>
          <w:tab w:val="clear" w:pos="567"/>
        </w:tabs>
        <w:rPr>
          <w:lang w:val="de-DE"/>
        </w:rPr>
      </w:pPr>
    </w:p>
    <w:p w14:paraId="027E23D3" w14:textId="77777777" w:rsidR="002D30F8" w:rsidRPr="00D60384" w:rsidRDefault="002D30F8" w:rsidP="00BB678D">
      <w:pPr>
        <w:keepLines w:val="0"/>
        <w:tabs>
          <w:tab w:val="clear" w:pos="567"/>
        </w:tabs>
        <w:rPr>
          <w:lang w:val="de-DE"/>
        </w:rPr>
      </w:pPr>
    </w:p>
    <w:p w14:paraId="3C30F439" w14:textId="77777777" w:rsidR="002D30F8" w:rsidRPr="00D60384" w:rsidRDefault="002D30F8" w:rsidP="00BB678D">
      <w:pPr>
        <w:keepLines w:val="0"/>
        <w:tabs>
          <w:tab w:val="clear" w:pos="567"/>
        </w:tabs>
        <w:rPr>
          <w:lang w:val="de-DE"/>
        </w:rPr>
      </w:pPr>
    </w:p>
    <w:p w14:paraId="3D160CBF" w14:textId="77777777" w:rsidR="002D30F8" w:rsidRPr="00D60384" w:rsidRDefault="002D30F8" w:rsidP="00BB678D">
      <w:pPr>
        <w:keepLines w:val="0"/>
        <w:tabs>
          <w:tab w:val="clear" w:pos="567"/>
        </w:tabs>
        <w:rPr>
          <w:lang w:val="de-DE"/>
        </w:rPr>
      </w:pPr>
    </w:p>
    <w:p w14:paraId="11F3C44C" w14:textId="77777777" w:rsidR="002D30F8" w:rsidRPr="00D60384" w:rsidRDefault="002D30F8" w:rsidP="00BB678D">
      <w:pPr>
        <w:keepLines w:val="0"/>
        <w:tabs>
          <w:tab w:val="clear" w:pos="567"/>
        </w:tabs>
        <w:rPr>
          <w:lang w:val="de-DE"/>
        </w:rPr>
      </w:pPr>
    </w:p>
    <w:p w14:paraId="4FBE40F8" w14:textId="77777777" w:rsidR="002D30F8" w:rsidRPr="00D60384" w:rsidRDefault="002D30F8" w:rsidP="00BB678D">
      <w:pPr>
        <w:keepLines w:val="0"/>
        <w:tabs>
          <w:tab w:val="clear" w:pos="567"/>
        </w:tabs>
        <w:rPr>
          <w:lang w:val="de-DE"/>
        </w:rPr>
      </w:pPr>
    </w:p>
    <w:p w14:paraId="50CF4E1F" w14:textId="77777777" w:rsidR="002D30F8" w:rsidRPr="00D60384" w:rsidRDefault="002D30F8" w:rsidP="00BB678D">
      <w:pPr>
        <w:keepLines w:val="0"/>
        <w:tabs>
          <w:tab w:val="clear" w:pos="567"/>
        </w:tabs>
        <w:rPr>
          <w:lang w:val="de-DE"/>
        </w:rPr>
      </w:pPr>
    </w:p>
    <w:p w14:paraId="3BF4E7E9" w14:textId="77777777" w:rsidR="002D30F8" w:rsidRPr="00D60384" w:rsidRDefault="002D30F8" w:rsidP="00BB678D">
      <w:pPr>
        <w:keepLines w:val="0"/>
        <w:tabs>
          <w:tab w:val="clear" w:pos="567"/>
        </w:tabs>
        <w:rPr>
          <w:lang w:val="de-DE"/>
        </w:rPr>
      </w:pPr>
    </w:p>
    <w:p w14:paraId="3D7197A8" w14:textId="77777777" w:rsidR="002D30F8" w:rsidRPr="00D60384" w:rsidRDefault="002D30F8" w:rsidP="00BB678D">
      <w:pPr>
        <w:keepLines w:val="0"/>
        <w:tabs>
          <w:tab w:val="clear" w:pos="567"/>
        </w:tabs>
        <w:rPr>
          <w:lang w:val="de-DE"/>
        </w:rPr>
      </w:pPr>
    </w:p>
    <w:p w14:paraId="49D3E2D8" w14:textId="77777777" w:rsidR="002D30F8" w:rsidRPr="00D60384" w:rsidRDefault="002D30F8" w:rsidP="00BB678D">
      <w:pPr>
        <w:keepLines w:val="0"/>
        <w:tabs>
          <w:tab w:val="clear" w:pos="567"/>
        </w:tabs>
        <w:rPr>
          <w:lang w:val="de-DE"/>
        </w:rPr>
      </w:pPr>
    </w:p>
    <w:p w14:paraId="60B25800" w14:textId="77777777" w:rsidR="002D30F8" w:rsidRPr="00D60384" w:rsidRDefault="002D30F8" w:rsidP="00BB678D">
      <w:pPr>
        <w:keepLines w:val="0"/>
        <w:tabs>
          <w:tab w:val="clear" w:pos="567"/>
        </w:tabs>
        <w:rPr>
          <w:lang w:val="de-DE"/>
        </w:rPr>
      </w:pPr>
    </w:p>
    <w:p w14:paraId="34E6E88B" w14:textId="77777777" w:rsidR="00B70864" w:rsidRPr="00D60384" w:rsidRDefault="00B70864" w:rsidP="00BB678D">
      <w:pPr>
        <w:keepLines w:val="0"/>
        <w:tabs>
          <w:tab w:val="clear" w:pos="567"/>
        </w:tabs>
        <w:rPr>
          <w:lang w:val="de-DE"/>
        </w:rPr>
      </w:pPr>
    </w:p>
    <w:p w14:paraId="1973EF98" w14:textId="77777777" w:rsidR="002D30F8" w:rsidRPr="00D60384" w:rsidRDefault="002D30F8" w:rsidP="00BB678D">
      <w:pPr>
        <w:keepLines w:val="0"/>
        <w:tabs>
          <w:tab w:val="clear" w:pos="567"/>
        </w:tabs>
        <w:rPr>
          <w:lang w:val="de-DE"/>
        </w:rPr>
      </w:pPr>
    </w:p>
    <w:p w14:paraId="0FBB5E8E" w14:textId="77777777" w:rsidR="002D30F8" w:rsidRPr="00D60384" w:rsidRDefault="002D30F8" w:rsidP="00BB678D">
      <w:pPr>
        <w:keepLines w:val="0"/>
        <w:tabs>
          <w:tab w:val="clear" w:pos="567"/>
        </w:tabs>
        <w:rPr>
          <w:lang w:val="de-DE"/>
        </w:rPr>
      </w:pPr>
    </w:p>
    <w:p w14:paraId="22273A3D" w14:textId="77777777" w:rsidR="002D30F8" w:rsidRPr="00D60384" w:rsidRDefault="002D30F8" w:rsidP="00BB678D">
      <w:pPr>
        <w:keepLines w:val="0"/>
        <w:tabs>
          <w:tab w:val="clear" w:pos="567"/>
        </w:tabs>
        <w:rPr>
          <w:lang w:val="de-DE"/>
        </w:rPr>
      </w:pPr>
    </w:p>
    <w:p w14:paraId="55F20908" w14:textId="77777777" w:rsidR="002D30F8" w:rsidRPr="00D60384" w:rsidRDefault="002D30F8" w:rsidP="00BB678D">
      <w:pPr>
        <w:keepLines w:val="0"/>
        <w:tabs>
          <w:tab w:val="clear" w:pos="567"/>
        </w:tabs>
        <w:rPr>
          <w:lang w:val="de-DE"/>
        </w:rPr>
      </w:pPr>
    </w:p>
    <w:p w14:paraId="41514DB3" w14:textId="77777777" w:rsidR="002D30F8" w:rsidRPr="00D60384" w:rsidRDefault="002D30F8" w:rsidP="00BB678D">
      <w:pPr>
        <w:keepLines w:val="0"/>
        <w:tabs>
          <w:tab w:val="clear" w:pos="567"/>
        </w:tabs>
        <w:rPr>
          <w:lang w:val="de-DE"/>
        </w:rPr>
      </w:pPr>
    </w:p>
    <w:p w14:paraId="671EA50A" w14:textId="77777777" w:rsidR="002D30F8" w:rsidRPr="00D60384" w:rsidRDefault="002D30F8" w:rsidP="00BB678D">
      <w:pPr>
        <w:keepLines w:val="0"/>
        <w:tabs>
          <w:tab w:val="clear" w:pos="567"/>
        </w:tabs>
        <w:rPr>
          <w:lang w:val="de-DE"/>
        </w:rPr>
      </w:pPr>
    </w:p>
    <w:p w14:paraId="1DAE68BF" w14:textId="77777777" w:rsidR="002D30F8" w:rsidRPr="00D60384" w:rsidRDefault="002D30F8" w:rsidP="00BB678D">
      <w:pPr>
        <w:keepLines w:val="0"/>
        <w:tabs>
          <w:tab w:val="clear" w:pos="567"/>
        </w:tabs>
        <w:rPr>
          <w:lang w:val="de-DE"/>
        </w:rPr>
      </w:pPr>
    </w:p>
    <w:p w14:paraId="46F52162" w14:textId="77777777" w:rsidR="002D30F8" w:rsidRPr="00D60384" w:rsidRDefault="002D30F8" w:rsidP="00BB678D">
      <w:pPr>
        <w:keepLines w:val="0"/>
        <w:tabs>
          <w:tab w:val="clear" w:pos="567"/>
        </w:tabs>
        <w:rPr>
          <w:lang w:val="de-DE"/>
        </w:rPr>
      </w:pPr>
    </w:p>
    <w:p w14:paraId="450E76B5" w14:textId="77777777" w:rsidR="002D30F8" w:rsidRPr="00D60384" w:rsidRDefault="002D30F8" w:rsidP="00BB678D">
      <w:pPr>
        <w:keepLines w:val="0"/>
        <w:tabs>
          <w:tab w:val="clear" w:pos="567"/>
        </w:tabs>
        <w:rPr>
          <w:lang w:val="de-DE"/>
        </w:rPr>
      </w:pPr>
    </w:p>
    <w:p w14:paraId="56ECC9E1" w14:textId="77777777" w:rsidR="002D30F8" w:rsidRPr="00D60384" w:rsidRDefault="002D30F8" w:rsidP="00BB678D">
      <w:pPr>
        <w:keepLines w:val="0"/>
        <w:tabs>
          <w:tab w:val="clear" w:pos="567"/>
        </w:tabs>
        <w:rPr>
          <w:lang w:val="de-DE"/>
        </w:rPr>
      </w:pPr>
    </w:p>
    <w:p w14:paraId="5509AB8E" w14:textId="77777777" w:rsidR="002D30F8" w:rsidRPr="00D60384" w:rsidRDefault="002D30F8" w:rsidP="00BB678D">
      <w:pPr>
        <w:pStyle w:val="ANHANGIIIA"/>
        <w:keepNext w:val="0"/>
        <w:keepLines w:val="0"/>
      </w:pPr>
      <w:r w:rsidRPr="00D60384">
        <w:t>A. ETIKETTIERUNG</w:t>
      </w:r>
    </w:p>
    <w:p w14:paraId="6F075939" w14:textId="77777777" w:rsidR="002D30F8" w:rsidRPr="00D60384" w:rsidRDefault="002D30F8" w:rsidP="00BB678D">
      <w:pPr>
        <w:keepLines w:val="0"/>
        <w:tabs>
          <w:tab w:val="clear" w:pos="567"/>
        </w:tabs>
        <w:rPr>
          <w:lang w:val="de-DE"/>
        </w:rPr>
      </w:pPr>
      <w:r w:rsidRPr="00D60384">
        <w:rPr>
          <w:lang w:val="de-D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D30F8" w:rsidRPr="00F60C4C" w14:paraId="2C88A3B7" w14:textId="77777777" w:rsidTr="00B70864">
        <w:trPr>
          <w:trHeight w:val="857"/>
        </w:trPr>
        <w:tc>
          <w:tcPr>
            <w:tcW w:w="9287" w:type="dxa"/>
          </w:tcPr>
          <w:p w14:paraId="07F6DC77" w14:textId="77777777" w:rsidR="002D30F8" w:rsidRPr="00D60384" w:rsidRDefault="002D30F8" w:rsidP="00BB678D">
            <w:pPr>
              <w:keepLines w:val="0"/>
              <w:tabs>
                <w:tab w:val="clear" w:pos="567"/>
              </w:tabs>
              <w:rPr>
                <w:b/>
                <w:bCs/>
                <w:lang w:val="de-DE"/>
              </w:rPr>
            </w:pPr>
            <w:r w:rsidRPr="00D60384">
              <w:rPr>
                <w:b/>
                <w:bCs/>
                <w:lang w:val="de-DE"/>
              </w:rPr>
              <w:lastRenderedPageBreak/>
              <w:t xml:space="preserve">ANGABEN AUF DER ÄUSSEREN UMHÜLLUNG </w:t>
            </w:r>
          </w:p>
          <w:p w14:paraId="24748558" w14:textId="77777777" w:rsidR="002D30F8" w:rsidRPr="00D60384" w:rsidRDefault="002D30F8" w:rsidP="00BB678D">
            <w:pPr>
              <w:pStyle w:val="Heading1"/>
              <w:keepNext w:val="0"/>
              <w:keepLines w:val="0"/>
              <w:rPr>
                <w:caps w:val="0"/>
                <w:lang w:val="de-DE"/>
              </w:rPr>
            </w:pPr>
          </w:p>
          <w:p w14:paraId="252C38B8" w14:textId="77777777" w:rsidR="002D30F8" w:rsidRPr="00D60384" w:rsidRDefault="002D30F8" w:rsidP="00BB678D">
            <w:pPr>
              <w:pStyle w:val="Heading1"/>
              <w:keepNext w:val="0"/>
              <w:keepLines w:val="0"/>
              <w:rPr>
                <w:caps w:val="0"/>
                <w:lang w:val="de-DE"/>
              </w:rPr>
            </w:pPr>
            <w:r w:rsidRPr="00D60384">
              <w:rPr>
                <w:caps w:val="0"/>
                <w:lang w:val="de-DE"/>
              </w:rPr>
              <w:t>ÄUSSERER UMKARTON</w:t>
            </w:r>
          </w:p>
        </w:tc>
      </w:tr>
    </w:tbl>
    <w:p w14:paraId="10FD7827" w14:textId="77777777" w:rsidR="002D30F8" w:rsidRPr="00D60384" w:rsidRDefault="002D30F8" w:rsidP="00BB678D">
      <w:pPr>
        <w:keepLines w:val="0"/>
        <w:tabs>
          <w:tab w:val="clear" w:pos="567"/>
        </w:tabs>
        <w:rPr>
          <w:lang w:val="de-DE"/>
        </w:rPr>
      </w:pPr>
    </w:p>
    <w:p w14:paraId="66F72D62" w14:textId="77777777" w:rsidR="002D30F8" w:rsidRPr="00D60384" w:rsidRDefault="002D30F8" w:rsidP="00BB678D">
      <w:pPr>
        <w:keepLines w:val="0"/>
        <w:tabs>
          <w:tab w:val="clear" w:pos="567"/>
        </w:tabs>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D30F8" w:rsidRPr="00D60384" w14:paraId="740D2035" w14:textId="77777777">
        <w:tc>
          <w:tcPr>
            <w:tcW w:w="9287" w:type="dxa"/>
          </w:tcPr>
          <w:p w14:paraId="3394F1CD" w14:textId="77777777" w:rsidR="002D30F8" w:rsidRPr="00D60384" w:rsidRDefault="002D30F8" w:rsidP="00BB678D">
            <w:pPr>
              <w:keepLines w:val="0"/>
              <w:tabs>
                <w:tab w:val="clear" w:pos="567"/>
                <w:tab w:val="left" w:pos="142"/>
              </w:tabs>
              <w:ind w:left="567" w:hanging="567"/>
              <w:rPr>
                <w:b/>
                <w:bCs/>
                <w:lang w:val="de-DE"/>
              </w:rPr>
            </w:pPr>
            <w:r w:rsidRPr="00D60384">
              <w:rPr>
                <w:b/>
                <w:bCs/>
                <w:lang w:val="de-DE"/>
              </w:rPr>
              <w:t>1.</w:t>
            </w:r>
            <w:r w:rsidRPr="00D60384">
              <w:rPr>
                <w:b/>
                <w:bCs/>
                <w:lang w:val="de-DE"/>
              </w:rPr>
              <w:tab/>
              <w:t>BEZEICHNUNG DES ARZNEIMITTELS</w:t>
            </w:r>
          </w:p>
        </w:tc>
      </w:tr>
    </w:tbl>
    <w:p w14:paraId="3699902F" w14:textId="77777777" w:rsidR="002D30F8" w:rsidRPr="00D60384" w:rsidRDefault="002D30F8" w:rsidP="00BB678D">
      <w:pPr>
        <w:keepLines w:val="0"/>
        <w:tabs>
          <w:tab w:val="clear" w:pos="567"/>
        </w:tabs>
        <w:rPr>
          <w:lang w:val="de-DE"/>
        </w:rPr>
      </w:pPr>
    </w:p>
    <w:p w14:paraId="3C3D2986" w14:textId="77777777" w:rsidR="002D30F8" w:rsidRPr="00D60384" w:rsidRDefault="005D110E" w:rsidP="00BB678D">
      <w:pPr>
        <w:keepLines w:val="0"/>
        <w:ind w:left="-142" w:firstLine="142"/>
        <w:rPr>
          <w:lang w:val="de-DE"/>
        </w:rPr>
      </w:pPr>
      <w:r w:rsidRPr="00B23499">
        <w:rPr>
          <w:lang w:val="de-DE"/>
        </w:rPr>
        <w:t>Tigecycline Accord</w:t>
      </w:r>
      <w:r w:rsidR="002D30F8" w:rsidRPr="00D60384">
        <w:rPr>
          <w:lang w:val="de-DE"/>
        </w:rPr>
        <w:t xml:space="preserve"> 50</w:t>
      </w:r>
      <w:r w:rsidR="001C0535" w:rsidRPr="00D60384">
        <w:rPr>
          <w:lang w:val="de-DE"/>
        </w:rPr>
        <w:t> </w:t>
      </w:r>
      <w:r w:rsidR="002D30F8" w:rsidRPr="00D60384">
        <w:rPr>
          <w:lang w:val="de-DE"/>
        </w:rPr>
        <w:t>mg Pulver zur Herstellung einer Infusionslösung</w:t>
      </w:r>
    </w:p>
    <w:p w14:paraId="116EDA57" w14:textId="77777777" w:rsidR="002D30F8" w:rsidRPr="00D60384" w:rsidRDefault="00DA4243" w:rsidP="00BB678D">
      <w:pPr>
        <w:keepLines w:val="0"/>
        <w:tabs>
          <w:tab w:val="clear" w:pos="567"/>
        </w:tabs>
        <w:rPr>
          <w:lang w:val="de-DE"/>
        </w:rPr>
      </w:pPr>
      <w:r>
        <w:rPr>
          <w:lang w:val="de-DE"/>
        </w:rPr>
        <w:t>T</w:t>
      </w:r>
      <w:r w:rsidR="002D30F8" w:rsidRPr="00D60384">
        <w:rPr>
          <w:lang w:val="de-DE"/>
        </w:rPr>
        <w:t>igecyclin</w:t>
      </w:r>
    </w:p>
    <w:p w14:paraId="64BAFB38" w14:textId="77777777" w:rsidR="002D30F8" w:rsidRPr="00D60384" w:rsidRDefault="002D30F8" w:rsidP="00BB678D">
      <w:pPr>
        <w:keepLines w:val="0"/>
        <w:tabs>
          <w:tab w:val="clear" w:pos="567"/>
        </w:tabs>
        <w:rPr>
          <w:lang w:val="de-DE"/>
        </w:rPr>
      </w:pPr>
    </w:p>
    <w:p w14:paraId="74447559" w14:textId="77777777" w:rsidR="002D30F8" w:rsidRPr="00D60384" w:rsidRDefault="002D30F8" w:rsidP="00BB678D">
      <w:pPr>
        <w:keepLines w:val="0"/>
        <w:tabs>
          <w:tab w:val="clear" w:pos="567"/>
        </w:tabs>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D30F8" w:rsidRPr="00D60384" w14:paraId="79360FEE" w14:textId="77777777">
        <w:tc>
          <w:tcPr>
            <w:tcW w:w="9287" w:type="dxa"/>
          </w:tcPr>
          <w:p w14:paraId="0156C7A7" w14:textId="77777777" w:rsidR="002D30F8" w:rsidRPr="00D60384" w:rsidRDefault="002D30F8" w:rsidP="00BB678D">
            <w:pPr>
              <w:keepLines w:val="0"/>
              <w:tabs>
                <w:tab w:val="clear" w:pos="567"/>
                <w:tab w:val="left" w:pos="142"/>
              </w:tabs>
              <w:ind w:left="567" w:hanging="567"/>
              <w:rPr>
                <w:b/>
                <w:bCs/>
                <w:lang w:val="de-DE"/>
              </w:rPr>
            </w:pPr>
            <w:r w:rsidRPr="00D60384">
              <w:rPr>
                <w:b/>
                <w:bCs/>
                <w:lang w:val="de-DE"/>
              </w:rPr>
              <w:t>2.</w:t>
            </w:r>
            <w:r w:rsidRPr="00D60384">
              <w:rPr>
                <w:b/>
                <w:bCs/>
                <w:lang w:val="de-DE"/>
              </w:rPr>
              <w:tab/>
              <w:t>WIRKSTOFF</w:t>
            </w:r>
          </w:p>
        </w:tc>
      </w:tr>
    </w:tbl>
    <w:p w14:paraId="2A0E1B7E" w14:textId="77777777" w:rsidR="002D30F8" w:rsidRPr="00D60384" w:rsidRDefault="002D30F8" w:rsidP="00BB678D">
      <w:pPr>
        <w:keepLines w:val="0"/>
        <w:tabs>
          <w:tab w:val="clear" w:pos="567"/>
        </w:tabs>
        <w:rPr>
          <w:lang w:val="de-DE"/>
        </w:rPr>
      </w:pPr>
    </w:p>
    <w:p w14:paraId="7A4183B7" w14:textId="77777777" w:rsidR="002D30F8" w:rsidRPr="00D60384" w:rsidRDefault="002D30F8" w:rsidP="00BB678D">
      <w:pPr>
        <w:keepLines w:val="0"/>
        <w:tabs>
          <w:tab w:val="clear" w:pos="567"/>
        </w:tabs>
        <w:rPr>
          <w:lang w:val="de-DE"/>
        </w:rPr>
      </w:pPr>
      <w:r w:rsidRPr="00D60384">
        <w:rPr>
          <w:lang w:val="de-DE"/>
        </w:rPr>
        <w:t>Jede Durchstechflasche enthält 50</w:t>
      </w:r>
      <w:r w:rsidR="001C0535" w:rsidRPr="00D60384">
        <w:rPr>
          <w:lang w:val="de-DE"/>
        </w:rPr>
        <w:t> </w:t>
      </w:r>
      <w:r w:rsidRPr="00D60384">
        <w:rPr>
          <w:lang w:val="de-DE"/>
        </w:rPr>
        <w:t>mg Tigecyclin.</w:t>
      </w:r>
    </w:p>
    <w:p w14:paraId="3E67069B" w14:textId="77777777" w:rsidR="002D30F8" w:rsidRPr="00D60384" w:rsidRDefault="002D30F8" w:rsidP="00BB678D">
      <w:pPr>
        <w:keepLines w:val="0"/>
        <w:tabs>
          <w:tab w:val="clear" w:pos="567"/>
        </w:tabs>
        <w:rPr>
          <w:lang w:val="de-DE"/>
        </w:rPr>
      </w:pPr>
    </w:p>
    <w:p w14:paraId="11753D5B" w14:textId="77777777" w:rsidR="002D30F8" w:rsidRPr="00D60384" w:rsidRDefault="002D30F8" w:rsidP="00BB678D">
      <w:pPr>
        <w:keepLines w:val="0"/>
        <w:tabs>
          <w:tab w:val="clear" w:pos="567"/>
        </w:tabs>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D30F8" w:rsidRPr="00D60384" w14:paraId="237B11B6" w14:textId="77777777">
        <w:tc>
          <w:tcPr>
            <w:tcW w:w="9287" w:type="dxa"/>
          </w:tcPr>
          <w:p w14:paraId="59BF85C1" w14:textId="77777777" w:rsidR="002D30F8" w:rsidRPr="00D60384" w:rsidRDefault="002D30F8" w:rsidP="00BB678D">
            <w:pPr>
              <w:keepLines w:val="0"/>
              <w:tabs>
                <w:tab w:val="clear" w:pos="567"/>
                <w:tab w:val="left" w:pos="142"/>
              </w:tabs>
              <w:ind w:left="567" w:hanging="567"/>
              <w:rPr>
                <w:b/>
                <w:bCs/>
                <w:lang w:val="de-DE"/>
              </w:rPr>
            </w:pPr>
            <w:r w:rsidRPr="00D60384">
              <w:rPr>
                <w:b/>
                <w:bCs/>
                <w:lang w:val="de-DE"/>
              </w:rPr>
              <w:t>3.</w:t>
            </w:r>
            <w:r w:rsidRPr="00D60384">
              <w:rPr>
                <w:b/>
                <w:bCs/>
                <w:lang w:val="de-DE"/>
              </w:rPr>
              <w:tab/>
              <w:t>SONSTIGE BESTANDTEILE</w:t>
            </w:r>
          </w:p>
        </w:tc>
      </w:tr>
    </w:tbl>
    <w:p w14:paraId="4363295E" w14:textId="77777777" w:rsidR="002D30F8" w:rsidRPr="00D60384" w:rsidRDefault="002D30F8" w:rsidP="00BB678D">
      <w:pPr>
        <w:keepLines w:val="0"/>
        <w:tabs>
          <w:tab w:val="clear" w:pos="567"/>
        </w:tabs>
        <w:rPr>
          <w:lang w:val="de-DE"/>
        </w:rPr>
      </w:pPr>
    </w:p>
    <w:p w14:paraId="4E36C21B" w14:textId="77777777" w:rsidR="002D30F8" w:rsidRPr="00D60384" w:rsidRDefault="00B96FEB" w:rsidP="00BB678D">
      <w:pPr>
        <w:keepLines w:val="0"/>
        <w:tabs>
          <w:tab w:val="clear" w:pos="567"/>
        </w:tabs>
        <w:rPr>
          <w:lang w:val="de-DE"/>
        </w:rPr>
      </w:pPr>
      <w:r w:rsidRPr="00D60384">
        <w:rPr>
          <w:lang w:val="de-DE"/>
        </w:rPr>
        <w:t xml:space="preserve">Jede Durchstechflasche enthält </w:t>
      </w:r>
      <w:r w:rsidR="00736EE4" w:rsidRPr="00D60384">
        <w:rPr>
          <w:lang w:val="de-DE"/>
        </w:rPr>
        <w:t>Maltose</w:t>
      </w:r>
      <w:r w:rsidR="00DA4243">
        <w:rPr>
          <w:lang w:val="de-DE"/>
        </w:rPr>
        <w:t>1 H</w:t>
      </w:r>
      <w:r w:rsidR="00DA4243" w:rsidRPr="00D93D3D">
        <w:rPr>
          <w:vertAlign w:val="subscript"/>
          <w:lang w:val="de-DE"/>
        </w:rPr>
        <w:t>2</w:t>
      </w:r>
      <w:r w:rsidR="00DA4243">
        <w:rPr>
          <w:lang w:val="de-DE"/>
        </w:rPr>
        <w:t>O</w:t>
      </w:r>
      <w:r w:rsidRPr="00D60384">
        <w:rPr>
          <w:lang w:val="de-DE"/>
        </w:rPr>
        <w:t xml:space="preserve">. Der pH-Wert wird mit Salzsäure und </w:t>
      </w:r>
      <w:r w:rsidR="00087040" w:rsidRPr="00D60384">
        <w:rPr>
          <w:lang w:val="de-DE"/>
        </w:rPr>
        <w:t>falls erforderlich</w:t>
      </w:r>
      <w:r w:rsidRPr="00D60384">
        <w:rPr>
          <w:lang w:val="de-DE"/>
        </w:rPr>
        <w:t xml:space="preserve"> mit </w:t>
      </w:r>
      <w:r w:rsidR="000563F8" w:rsidRPr="00D60384">
        <w:rPr>
          <w:lang w:val="de-DE"/>
        </w:rPr>
        <w:t>Natriumhydrox</w:t>
      </w:r>
      <w:r w:rsidR="00087040" w:rsidRPr="00D60384">
        <w:rPr>
          <w:lang w:val="de-DE"/>
        </w:rPr>
        <w:t>i</w:t>
      </w:r>
      <w:r w:rsidR="000563F8" w:rsidRPr="00D60384">
        <w:rPr>
          <w:lang w:val="de-DE"/>
        </w:rPr>
        <w:t>d</w:t>
      </w:r>
      <w:r w:rsidR="00087040" w:rsidRPr="00D60384">
        <w:rPr>
          <w:lang w:val="de-DE"/>
        </w:rPr>
        <w:t xml:space="preserve"> eingestellt</w:t>
      </w:r>
      <w:r w:rsidR="000563F8" w:rsidRPr="00D60384">
        <w:rPr>
          <w:lang w:val="de-DE"/>
        </w:rPr>
        <w:t>.</w:t>
      </w:r>
    </w:p>
    <w:p w14:paraId="25C1602D" w14:textId="77777777" w:rsidR="00B96FEB" w:rsidRPr="00D60384" w:rsidRDefault="00B96FEB" w:rsidP="00BB678D">
      <w:pPr>
        <w:keepLines w:val="0"/>
        <w:tabs>
          <w:tab w:val="clear" w:pos="567"/>
        </w:tabs>
        <w:rPr>
          <w:lang w:val="de-DE"/>
        </w:rPr>
      </w:pPr>
    </w:p>
    <w:p w14:paraId="06935413" w14:textId="77777777" w:rsidR="00B96FEB" w:rsidRPr="00D60384" w:rsidRDefault="00B96FEB" w:rsidP="00BB678D">
      <w:pPr>
        <w:keepLines w:val="0"/>
        <w:tabs>
          <w:tab w:val="clear" w:pos="567"/>
        </w:tabs>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D30F8" w:rsidRPr="00D60384" w14:paraId="5A95FB43" w14:textId="77777777">
        <w:tc>
          <w:tcPr>
            <w:tcW w:w="9287" w:type="dxa"/>
          </w:tcPr>
          <w:p w14:paraId="5D0D1971" w14:textId="77777777" w:rsidR="002D30F8" w:rsidRPr="00D60384" w:rsidRDefault="002D30F8" w:rsidP="00BB678D">
            <w:pPr>
              <w:keepLines w:val="0"/>
              <w:tabs>
                <w:tab w:val="clear" w:pos="567"/>
                <w:tab w:val="left" w:pos="142"/>
              </w:tabs>
              <w:ind w:left="567" w:hanging="567"/>
              <w:rPr>
                <w:b/>
                <w:bCs/>
                <w:lang w:val="de-DE"/>
              </w:rPr>
            </w:pPr>
            <w:r w:rsidRPr="00D60384">
              <w:rPr>
                <w:b/>
                <w:bCs/>
                <w:lang w:val="de-DE"/>
              </w:rPr>
              <w:t>4.</w:t>
            </w:r>
            <w:r w:rsidRPr="00D60384">
              <w:rPr>
                <w:b/>
                <w:bCs/>
                <w:lang w:val="de-DE"/>
              </w:rPr>
              <w:tab/>
              <w:t>DARREICHUNGSFORM UND INHALT</w:t>
            </w:r>
          </w:p>
        </w:tc>
      </w:tr>
    </w:tbl>
    <w:p w14:paraId="46D512CE" w14:textId="77777777" w:rsidR="002D30F8" w:rsidRPr="00D60384" w:rsidRDefault="002D30F8" w:rsidP="00BB678D">
      <w:pPr>
        <w:keepLines w:val="0"/>
        <w:tabs>
          <w:tab w:val="clear" w:pos="567"/>
        </w:tabs>
        <w:rPr>
          <w:lang w:val="de-DE"/>
        </w:rPr>
      </w:pPr>
    </w:p>
    <w:p w14:paraId="773F3E07" w14:textId="77777777" w:rsidR="00A753BC" w:rsidRPr="00D60384" w:rsidRDefault="00A753BC" w:rsidP="00BB678D">
      <w:pPr>
        <w:keepLines w:val="0"/>
        <w:rPr>
          <w:lang w:val="de-DE"/>
        </w:rPr>
      </w:pPr>
      <w:r w:rsidRPr="00D60384">
        <w:rPr>
          <w:shd w:val="clear" w:color="auto" w:fill="BFBFBF"/>
          <w:lang w:val="de-DE"/>
        </w:rPr>
        <w:t>Pulver zur Herstellung einer Infusionslösung</w:t>
      </w:r>
    </w:p>
    <w:p w14:paraId="503B8089" w14:textId="77777777" w:rsidR="00736EE4" w:rsidRPr="00D60384" w:rsidRDefault="00736EE4" w:rsidP="00BB678D">
      <w:pPr>
        <w:keepLines w:val="0"/>
        <w:rPr>
          <w:lang w:val="de-DE"/>
        </w:rPr>
      </w:pPr>
      <w:r w:rsidRPr="00D60384">
        <w:rPr>
          <w:lang w:val="de-DE"/>
        </w:rPr>
        <w:t>1 Durchstechflasche</w:t>
      </w:r>
    </w:p>
    <w:p w14:paraId="15BEFA7D" w14:textId="77777777" w:rsidR="002D30F8" w:rsidRPr="00D60384" w:rsidRDefault="002D30F8" w:rsidP="00BB678D">
      <w:pPr>
        <w:keepLines w:val="0"/>
        <w:rPr>
          <w:lang w:val="de-DE"/>
        </w:rPr>
      </w:pPr>
      <w:r w:rsidRPr="00D60384">
        <w:rPr>
          <w:lang w:val="de-DE"/>
        </w:rPr>
        <w:t>10</w:t>
      </w:r>
      <w:r w:rsidR="001C0535" w:rsidRPr="00D60384">
        <w:rPr>
          <w:lang w:val="de-DE"/>
        </w:rPr>
        <w:t> </w:t>
      </w:r>
      <w:r w:rsidRPr="00D60384">
        <w:rPr>
          <w:lang w:val="de-DE"/>
        </w:rPr>
        <w:t>Durchstechflaschen</w:t>
      </w:r>
    </w:p>
    <w:p w14:paraId="5A9C4468" w14:textId="77777777" w:rsidR="002D30F8" w:rsidRPr="00D60384" w:rsidRDefault="002D30F8" w:rsidP="00BB678D">
      <w:pPr>
        <w:keepLines w:val="0"/>
        <w:tabs>
          <w:tab w:val="clear" w:pos="567"/>
        </w:tabs>
        <w:rPr>
          <w:lang w:val="de-DE"/>
        </w:rPr>
      </w:pPr>
    </w:p>
    <w:p w14:paraId="37F9300F" w14:textId="77777777" w:rsidR="002D30F8" w:rsidRPr="00D60384" w:rsidRDefault="002D30F8" w:rsidP="00BB678D">
      <w:pPr>
        <w:keepLines w:val="0"/>
        <w:tabs>
          <w:tab w:val="clear" w:pos="567"/>
        </w:tabs>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D30F8" w:rsidRPr="00F60C4C" w14:paraId="68079190" w14:textId="77777777">
        <w:tc>
          <w:tcPr>
            <w:tcW w:w="9287" w:type="dxa"/>
          </w:tcPr>
          <w:p w14:paraId="6DB586F7" w14:textId="77777777" w:rsidR="002D30F8" w:rsidRPr="00D60384" w:rsidRDefault="002D30F8" w:rsidP="00736EE4">
            <w:pPr>
              <w:keepLines w:val="0"/>
              <w:tabs>
                <w:tab w:val="clear" w:pos="567"/>
                <w:tab w:val="left" w:pos="142"/>
              </w:tabs>
              <w:ind w:left="567" w:hanging="567"/>
              <w:rPr>
                <w:b/>
                <w:bCs/>
                <w:lang w:val="de-DE"/>
              </w:rPr>
            </w:pPr>
            <w:r w:rsidRPr="00D60384">
              <w:rPr>
                <w:b/>
                <w:bCs/>
                <w:lang w:val="de-DE"/>
              </w:rPr>
              <w:t>5.</w:t>
            </w:r>
            <w:r w:rsidRPr="00D60384">
              <w:rPr>
                <w:b/>
                <w:bCs/>
                <w:lang w:val="de-DE"/>
              </w:rPr>
              <w:tab/>
              <w:t>HINWEISE ZUR UND ART DER ANWENDUNG</w:t>
            </w:r>
          </w:p>
        </w:tc>
      </w:tr>
    </w:tbl>
    <w:p w14:paraId="05682772" w14:textId="77777777" w:rsidR="002D30F8" w:rsidRPr="00D60384" w:rsidRDefault="002D30F8" w:rsidP="00BB678D">
      <w:pPr>
        <w:keepLines w:val="0"/>
        <w:tabs>
          <w:tab w:val="clear" w:pos="567"/>
        </w:tabs>
        <w:rPr>
          <w:lang w:val="de-DE"/>
        </w:rPr>
      </w:pPr>
    </w:p>
    <w:p w14:paraId="07BDE3A2" w14:textId="77777777" w:rsidR="002D30F8" w:rsidRPr="00D60384" w:rsidRDefault="002D30F8" w:rsidP="00BB678D">
      <w:pPr>
        <w:keepLines w:val="0"/>
        <w:rPr>
          <w:lang w:val="de-DE"/>
        </w:rPr>
      </w:pPr>
      <w:r w:rsidRPr="00D60384">
        <w:rPr>
          <w:lang w:val="de-DE"/>
        </w:rPr>
        <w:t>Bitte lesen Sie vor Anwendung und hinsichtlich Auflösung und Verdünnung die Packungsbeilage.</w:t>
      </w:r>
    </w:p>
    <w:p w14:paraId="1AD27F91" w14:textId="77777777" w:rsidR="002D30F8" w:rsidRPr="00D60384" w:rsidRDefault="002D30F8" w:rsidP="00BB678D">
      <w:pPr>
        <w:keepLines w:val="0"/>
        <w:tabs>
          <w:tab w:val="clear" w:pos="567"/>
        </w:tabs>
        <w:rPr>
          <w:lang w:val="de-DE"/>
        </w:rPr>
      </w:pPr>
      <w:r w:rsidRPr="00D60384">
        <w:rPr>
          <w:lang w:val="de-DE"/>
        </w:rPr>
        <w:t>Zur intravenösen Anwendung nach Rekonstitution und Verdünnung</w:t>
      </w:r>
    </w:p>
    <w:p w14:paraId="18749C9E" w14:textId="77777777" w:rsidR="002D30F8" w:rsidRPr="00D60384" w:rsidRDefault="002D30F8" w:rsidP="00BB678D">
      <w:pPr>
        <w:keepLines w:val="0"/>
        <w:tabs>
          <w:tab w:val="clear" w:pos="567"/>
        </w:tabs>
        <w:rPr>
          <w:lang w:val="de-DE"/>
        </w:rPr>
      </w:pPr>
    </w:p>
    <w:p w14:paraId="4CA9230D" w14:textId="77777777" w:rsidR="002D30F8" w:rsidRPr="00D60384" w:rsidRDefault="002D30F8" w:rsidP="00BB678D">
      <w:pPr>
        <w:keepLines w:val="0"/>
        <w:tabs>
          <w:tab w:val="clear" w:pos="567"/>
        </w:tabs>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D30F8" w:rsidRPr="00F60C4C" w14:paraId="519B7862" w14:textId="77777777">
        <w:tc>
          <w:tcPr>
            <w:tcW w:w="9287" w:type="dxa"/>
          </w:tcPr>
          <w:p w14:paraId="0FB298C5" w14:textId="77777777" w:rsidR="002D30F8" w:rsidRPr="00D60384" w:rsidRDefault="002D30F8" w:rsidP="00BB678D">
            <w:pPr>
              <w:keepLines w:val="0"/>
              <w:tabs>
                <w:tab w:val="clear" w:pos="567"/>
                <w:tab w:val="left" w:pos="142"/>
              </w:tabs>
              <w:ind w:left="567" w:hanging="567"/>
              <w:rPr>
                <w:b/>
                <w:bCs/>
                <w:lang w:val="de-DE"/>
              </w:rPr>
            </w:pPr>
            <w:r w:rsidRPr="00D60384">
              <w:rPr>
                <w:b/>
                <w:bCs/>
                <w:lang w:val="de-DE"/>
              </w:rPr>
              <w:t>6.</w:t>
            </w:r>
            <w:r w:rsidRPr="00D60384">
              <w:rPr>
                <w:b/>
                <w:bCs/>
                <w:lang w:val="de-DE"/>
              </w:rPr>
              <w:tab/>
              <w:t xml:space="preserve">WARNHINWEIS, DASS DAS ARZNEIMITTEL FÜR KINDER </w:t>
            </w:r>
            <w:r w:rsidR="007E5B0C" w:rsidRPr="00D60384">
              <w:rPr>
                <w:b/>
                <w:bCs/>
                <w:lang w:val="de-DE"/>
              </w:rPr>
              <w:t>UNZUGÄNGLICH</w:t>
            </w:r>
            <w:r w:rsidRPr="00D60384">
              <w:rPr>
                <w:b/>
                <w:bCs/>
                <w:lang w:val="de-DE"/>
              </w:rPr>
              <w:t xml:space="preserve"> AUFZUBEWAHREN IST</w:t>
            </w:r>
          </w:p>
        </w:tc>
      </w:tr>
    </w:tbl>
    <w:p w14:paraId="546637FE" w14:textId="77777777" w:rsidR="002D30F8" w:rsidRPr="00D60384" w:rsidRDefault="002D30F8" w:rsidP="00BB678D">
      <w:pPr>
        <w:keepLines w:val="0"/>
        <w:tabs>
          <w:tab w:val="clear" w:pos="567"/>
        </w:tabs>
        <w:rPr>
          <w:lang w:val="de-DE"/>
        </w:rPr>
      </w:pPr>
    </w:p>
    <w:p w14:paraId="707EF6CB" w14:textId="77777777" w:rsidR="002D30F8" w:rsidRPr="00D60384" w:rsidRDefault="002D30F8" w:rsidP="00BB678D">
      <w:pPr>
        <w:keepLines w:val="0"/>
        <w:rPr>
          <w:lang w:val="de-DE"/>
        </w:rPr>
      </w:pPr>
      <w:r w:rsidRPr="00D60384">
        <w:rPr>
          <w:lang w:val="de-DE"/>
        </w:rPr>
        <w:t>Arzneimittel für Kinder unzugänglich aufbewahren.</w:t>
      </w:r>
    </w:p>
    <w:p w14:paraId="51CEBCAF" w14:textId="77777777" w:rsidR="002D30F8" w:rsidRPr="00D60384" w:rsidRDefault="002D30F8" w:rsidP="00BB678D">
      <w:pPr>
        <w:keepLines w:val="0"/>
        <w:tabs>
          <w:tab w:val="clear" w:pos="567"/>
        </w:tabs>
        <w:rPr>
          <w:lang w:val="de-DE"/>
        </w:rPr>
      </w:pPr>
    </w:p>
    <w:p w14:paraId="032977FE" w14:textId="77777777" w:rsidR="002D30F8" w:rsidRPr="00D60384" w:rsidRDefault="002D30F8" w:rsidP="00BB678D">
      <w:pPr>
        <w:keepLines w:val="0"/>
        <w:tabs>
          <w:tab w:val="clear" w:pos="567"/>
        </w:tabs>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D30F8" w:rsidRPr="00D60384" w14:paraId="690F653D" w14:textId="77777777">
        <w:tc>
          <w:tcPr>
            <w:tcW w:w="9287" w:type="dxa"/>
          </w:tcPr>
          <w:p w14:paraId="68ED0CC2" w14:textId="77777777" w:rsidR="002D30F8" w:rsidRPr="00D60384" w:rsidRDefault="002D30F8" w:rsidP="00BB678D">
            <w:pPr>
              <w:keepLines w:val="0"/>
              <w:tabs>
                <w:tab w:val="clear" w:pos="567"/>
                <w:tab w:val="left" w:pos="142"/>
              </w:tabs>
              <w:ind w:left="567" w:hanging="567"/>
              <w:rPr>
                <w:b/>
                <w:bCs/>
                <w:lang w:val="de-DE"/>
              </w:rPr>
            </w:pPr>
            <w:r w:rsidRPr="00D60384">
              <w:rPr>
                <w:b/>
                <w:bCs/>
                <w:lang w:val="de-DE"/>
              </w:rPr>
              <w:t>7.</w:t>
            </w:r>
            <w:r w:rsidRPr="00D60384">
              <w:rPr>
                <w:b/>
                <w:bCs/>
                <w:lang w:val="de-DE"/>
              </w:rPr>
              <w:tab/>
              <w:t>WEITERE WARNHINWEISE, FALLS ERFORDERLICH</w:t>
            </w:r>
          </w:p>
        </w:tc>
      </w:tr>
    </w:tbl>
    <w:p w14:paraId="0EABC22F" w14:textId="77777777" w:rsidR="002D30F8" w:rsidRPr="00D60384" w:rsidRDefault="002D30F8" w:rsidP="00BB678D">
      <w:pPr>
        <w:keepLines w:val="0"/>
        <w:tabs>
          <w:tab w:val="clear" w:pos="567"/>
        </w:tabs>
        <w:rPr>
          <w:lang w:val="de-DE"/>
        </w:rPr>
      </w:pPr>
    </w:p>
    <w:p w14:paraId="6E454390" w14:textId="77777777" w:rsidR="0061724D" w:rsidRPr="00D60384" w:rsidRDefault="0061724D" w:rsidP="00BB678D">
      <w:pPr>
        <w:keepLines w:val="0"/>
        <w:tabs>
          <w:tab w:val="clear" w:pos="567"/>
        </w:tabs>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D30F8" w:rsidRPr="00D60384" w14:paraId="498FDA95" w14:textId="77777777">
        <w:tc>
          <w:tcPr>
            <w:tcW w:w="9287" w:type="dxa"/>
          </w:tcPr>
          <w:p w14:paraId="723DD7E2" w14:textId="77777777" w:rsidR="002D30F8" w:rsidRPr="00D60384" w:rsidRDefault="002D30F8" w:rsidP="00BB678D">
            <w:pPr>
              <w:keepLines w:val="0"/>
              <w:tabs>
                <w:tab w:val="clear" w:pos="567"/>
                <w:tab w:val="left" w:pos="142"/>
              </w:tabs>
              <w:ind w:left="567" w:hanging="567"/>
              <w:rPr>
                <w:b/>
                <w:bCs/>
                <w:lang w:val="de-DE"/>
              </w:rPr>
            </w:pPr>
            <w:r w:rsidRPr="00D60384">
              <w:rPr>
                <w:b/>
                <w:bCs/>
                <w:lang w:val="de-DE"/>
              </w:rPr>
              <w:t>8.</w:t>
            </w:r>
            <w:r w:rsidRPr="00D60384">
              <w:rPr>
                <w:b/>
                <w:bCs/>
                <w:lang w:val="de-DE"/>
              </w:rPr>
              <w:tab/>
              <w:t>VERFALLDATUM</w:t>
            </w:r>
          </w:p>
        </w:tc>
      </w:tr>
    </w:tbl>
    <w:p w14:paraId="2EC16C1C" w14:textId="77777777" w:rsidR="002D30F8" w:rsidRPr="00D60384" w:rsidRDefault="002D30F8" w:rsidP="00BB678D">
      <w:pPr>
        <w:keepLines w:val="0"/>
        <w:tabs>
          <w:tab w:val="clear" w:pos="567"/>
        </w:tabs>
        <w:rPr>
          <w:lang w:val="de-DE"/>
        </w:rPr>
      </w:pPr>
    </w:p>
    <w:p w14:paraId="4D5D29D0" w14:textId="77777777" w:rsidR="002D30F8" w:rsidRPr="00D60384" w:rsidRDefault="002D30F8" w:rsidP="00BB678D">
      <w:pPr>
        <w:keepLines w:val="0"/>
        <w:tabs>
          <w:tab w:val="clear" w:pos="567"/>
        </w:tabs>
        <w:rPr>
          <w:lang w:val="de-DE"/>
        </w:rPr>
      </w:pPr>
      <w:r w:rsidRPr="00D60384">
        <w:rPr>
          <w:lang w:val="de-DE"/>
        </w:rPr>
        <w:t>Verw</w:t>
      </w:r>
      <w:r w:rsidR="007512FE" w:rsidRPr="00D60384">
        <w:rPr>
          <w:lang w:val="de-DE"/>
        </w:rPr>
        <w:t>.</w:t>
      </w:r>
      <w:r w:rsidRPr="00D60384">
        <w:rPr>
          <w:lang w:val="de-DE"/>
        </w:rPr>
        <w:t>bis</w:t>
      </w:r>
    </w:p>
    <w:p w14:paraId="0A1A00E2" w14:textId="77777777" w:rsidR="002D30F8" w:rsidRPr="00D60384" w:rsidRDefault="002D30F8" w:rsidP="00BB678D">
      <w:pPr>
        <w:keepLines w:val="0"/>
        <w:tabs>
          <w:tab w:val="clear" w:pos="567"/>
        </w:tabs>
        <w:rPr>
          <w:lang w:val="de-DE"/>
        </w:rPr>
      </w:pPr>
    </w:p>
    <w:p w14:paraId="22A09C4B" w14:textId="77777777" w:rsidR="002D30F8" w:rsidRPr="00D60384" w:rsidRDefault="002D30F8" w:rsidP="00BB678D">
      <w:pPr>
        <w:keepLines w:val="0"/>
        <w:tabs>
          <w:tab w:val="clear" w:pos="567"/>
        </w:tabs>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D30F8" w:rsidRPr="00F60C4C" w14:paraId="2C224471" w14:textId="77777777">
        <w:tc>
          <w:tcPr>
            <w:tcW w:w="9287" w:type="dxa"/>
          </w:tcPr>
          <w:p w14:paraId="0698B9F3" w14:textId="77777777" w:rsidR="002D30F8" w:rsidRPr="00D60384" w:rsidRDefault="002D30F8" w:rsidP="00BB678D">
            <w:pPr>
              <w:keepLines w:val="0"/>
              <w:tabs>
                <w:tab w:val="clear" w:pos="567"/>
                <w:tab w:val="left" w:pos="142"/>
              </w:tabs>
              <w:ind w:left="567" w:hanging="567"/>
              <w:rPr>
                <w:lang w:val="de-DE"/>
              </w:rPr>
            </w:pPr>
            <w:r w:rsidRPr="00D60384">
              <w:rPr>
                <w:b/>
                <w:bCs/>
                <w:lang w:val="de-DE"/>
              </w:rPr>
              <w:t>9.</w:t>
            </w:r>
            <w:r w:rsidRPr="00D60384">
              <w:rPr>
                <w:b/>
                <w:bCs/>
                <w:lang w:val="de-DE"/>
              </w:rPr>
              <w:tab/>
            </w:r>
            <w:r w:rsidR="00614835" w:rsidRPr="00D60384">
              <w:rPr>
                <w:b/>
                <w:szCs w:val="24"/>
                <w:lang w:val="de-DE"/>
              </w:rPr>
              <w:t>BESONDERE VORSICHTSMASSNAHMEN FÜR DIE AUFBEWAHRUNG</w:t>
            </w:r>
          </w:p>
        </w:tc>
      </w:tr>
    </w:tbl>
    <w:p w14:paraId="39A8807D" w14:textId="77777777" w:rsidR="002D30F8" w:rsidRPr="00D60384" w:rsidRDefault="002D30F8" w:rsidP="00BB678D">
      <w:pPr>
        <w:keepLines w:val="0"/>
        <w:tabs>
          <w:tab w:val="clear" w:pos="567"/>
        </w:tabs>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D30F8" w:rsidRPr="00F60C4C" w14:paraId="4EA2CAA4" w14:textId="77777777">
        <w:tc>
          <w:tcPr>
            <w:tcW w:w="9287" w:type="dxa"/>
          </w:tcPr>
          <w:p w14:paraId="1056024C" w14:textId="77777777" w:rsidR="002D30F8" w:rsidRPr="00D60384" w:rsidRDefault="002D30F8" w:rsidP="00FE60B3">
            <w:pPr>
              <w:keepNext/>
              <w:keepLines w:val="0"/>
              <w:tabs>
                <w:tab w:val="clear" w:pos="567"/>
                <w:tab w:val="left" w:pos="142"/>
              </w:tabs>
              <w:ind w:left="567" w:hanging="567"/>
              <w:rPr>
                <w:b/>
                <w:bCs/>
                <w:lang w:val="de-DE"/>
              </w:rPr>
            </w:pPr>
            <w:r w:rsidRPr="00D60384">
              <w:rPr>
                <w:b/>
                <w:bCs/>
                <w:lang w:val="de-DE"/>
              </w:rPr>
              <w:t>10.</w:t>
            </w:r>
            <w:r w:rsidRPr="00D60384">
              <w:rPr>
                <w:b/>
                <w:bCs/>
                <w:lang w:val="de-DE"/>
              </w:rPr>
              <w:tab/>
              <w:t>GEGEBENENFALLS BESONDERE VORSICHTSMASSNAHMEN FÜR DIE BESEITIGUNG VON NICHT VERWENDETEM ARZNEIMITTEL ODER DAVON STAMMENDEN ABFALLMATERIALIEN</w:t>
            </w:r>
          </w:p>
        </w:tc>
      </w:tr>
    </w:tbl>
    <w:p w14:paraId="5644D5C9" w14:textId="77777777" w:rsidR="002D30F8" w:rsidRPr="00D60384" w:rsidRDefault="002D30F8" w:rsidP="00BB678D">
      <w:pPr>
        <w:keepLines w:val="0"/>
        <w:tabs>
          <w:tab w:val="clear" w:pos="567"/>
        </w:tabs>
        <w:rPr>
          <w:lang w:val="de-DE"/>
        </w:rPr>
      </w:pPr>
    </w:p>
    <w:p w14:paraId="29CA628D" w14:textId="77777777" w:rsidR="009C59A4" w:rsidRPr="00D60384" w:rsidRDefault="009C59A4" w:rsidP="00BB678D">
      <w:pPr>
        <w:keepLines w:val="0"/>
        <w:tabs>
          <w:tab w:val="clear" w:pos="567"/>
        </w:tabs>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D30F8" w:rsidRPr="00F60C4C" w14:paraId="591881ED" w14:textId="77777777">
        <w:tc>
          <w:tcPr>
            <w:tcW w:w="9287" w:type="dxa"/>
          </w:tcPr>
          <w:p w14:paraId="54338F97" w14:textId="77777777" w:rsidR="002D30F8" w:rsidRPr="00D60384" w:rsidRDefault="002D30F8" w:rsidP="00BB678D">
            <w:pPr>
              <w:keepLines w:val="0"/>
              <w:tabs>
                <w:tab w:val="clear" w:pos="567"/>
                <w:tab w:val="left" w:pos="142"/>
              </w:tabs>
              <w:ind w:left="567" w:hanging="567"/>
              <w:rPr>
                <w:b/>
                <w:bCs/>
                <w:lang w:val="de-DE"/>
              </w:rPr>
            </w:pPr>
            <w:r w:rsidRPr="00D60384">
              <w:rPr>
                <w:b/>
                <w:bCs/>
                <w:lang w:val="de-DE"/>
              </w:rPr>
              <w:lastRenderedPageBreak/>
              <w:t>11.</w:t>
            </w:r>
            <w:r w:rsidRPr="00D60384">
              <w:rPr>
                <w:b/>
                <w:bCs/>
                <w:lang w:val="de-DE"/>
              </w:rPr>
              <w:tab/>
              <w:t>NAME UND ANSCHRIFT DES PHARMAZEUTISCHEN UNTERNEHMERS</w:t>
            </w:r>
          </w:p>
        </w:tc>
      </w:tr>
    </w:tbl>
    <w:p w14:paraId="1C3D346C" w14:textId="77777777" w:rsidR="002D30F8" w:rsidRPr="00D60384" w:rsidRDefault="002D30F8" w:rsidP="00BB678D">
      <w:pPr>
        <w:keepLines w:val="0"/>
        <w:tabs>
          <w:tab w:val="clear" w:pos="567"/>
        </w:tabs>
        <w:rPr>
          <w:lang w:val="de-DE"/>
        </w:rPr>
      </w:pPr>
    </w:p>
    <w:p w14:paraId="7310C61C" w14:textId="77777777" w:rsidR="00736EE4" w:rsidRPr="00D60384" w:rsidRDefault="00736EE4" w:rsidP="00736EE4">
      <w:pPr>
        <w:rPr>
          <w:sz w:val="24"/>
        </w:rPr>
      </w:pPr>
      <w:r w:rsidRPr="00D60384">
        <w:rPr>
          <w:bCs/>
        </w:rPr>
        <w:t xml:space="preserve">Accord Healthcare S.L.U. </w:t>
      </w:r>
    </w:p>
    <w:p w14:paraId="658D06D2" w14:textId="77777777" w:rsidR="00736EE4" w:rsidRPr="00D60384" w:rsidRDefault="00736EE4" w:rsidP="00736EE4">
      <w:r w:rsidRPr="00D60384">
        <w:t xml:space="preserve">World Trade </w:t>
      </w:r>
      <w:proofErr w:type="spellStart"/>
      <w:r w:rsidRPr="00D60384">
        <w:t>Center</w:t>
      </w:r>
      <w:proofErr w:type="spellEnd"/>
      <w:r w:rsidRPr="00D60384">
        <w:t xml:space="preserve">, </w:t>
      </w:r>
    </w:p>
    <w:p w14:paraId="6E4BA0CB" w14:textId="77777777" w:rsidR="00736EE4" w:rsidRPr="00D60384" w:rsidRDefault="00736EE4" w:rsidP="00736EE4">
      <w:r w:rsidRPr="00D60384">
        <w:t xml:space="preserve">Moll de Barcelona, s/n, </w:t>
      </w:r>
    </w:p>
    <w:p w14:paraId="66648B46" w14:textId="77777777" w:rsidR="00736EE4" w:rsidRPr="00D60384" w:rsidRDefault="00736EE4" w:rsidP="00736EE4">
      <w:proofErr w:type="spellStart"/>
      <w:r w:rsidRPr="00D60384">
        <w:t>Edifici</w:t>
      </w:r>
      <w:proofErr w:type="spellEnd"/>
      <w:r w:rsidRPr="00D60384">
        <w:t xml:space="preserve"> Est 6ª planta, </w:t>
      </w:r>
    </w:p>
    <w:p w14:paraId="3A3FDC43" w14:textId="77777777" w:rsidR="00736EE4" w:rsidRPr="00B23499" w:rsidRDefault="00736EE4" w:rsidP="00736EE4">
      <w:pPr>
        <w:keepLines w:val="0"/>
        <w:tabs>
          <w:tab w:val="clear" w:pos="567"/>
        </w:tabs>
        <w:rPr>
          <w:szCs w:val="20"/>
          <w:lang w:val="en-US"/>
        </w:rPr>
      </w:pPr>
      <w:r w:rsidRPr="00D60384">
        <w:t xml:space="preserve">08039 Barcelona, </w:t>
      </w:r>
      <w:proofErr w:type="spellStart"/>
      <w:r w:rsidRPr="00D60384">
        <w:t>Spanien</w:t>
      </w:r>
      <w:proofErr w:type="spellEnd"/>
    </w:p>
    <w:p w14:paraId="3EF1DC64" w14:textId="77777777" w:rsidR="002D30F8" w:rsidRPr="00B23499" w:rsidRDefault="002D30F8" w:rsidP="00BB678D">
      <w:pPr>
        <w:keepLines w:val="0"/>
        <w:tabs>
          <w:tab w:val="clear" w:pos="567"/>
        </w:tabs>
        <w:rPr>
          <w:lang w:val="en-US"/>
        </w:rPr>
      </w:pPr>
    </w:p>
    <w:p w14:paraId="5FA0D14D" w14:textId="77777777" w:rsidR="002D30F8" w:rsidRPr="00B23499" w:rsidRDefault="002D30F8" w:rsidP="00BB678D">
      <w:pPr>
        <w:keepLines w:val="0"/>
        <w:tabs>
          <w:tab w:val="clear" w:pos="567"/>
        </w:tabs>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D30F8" w:rsidRPr="00D60384" w14:paraId="530B4D8C" w14:textId="77777777">
        <w:tc>
          <w:tcPr>
            <w:tcW w:w="9287" w:type="dxa"/>
          </w:tcPr>
          <w:p w14:paraId="378A632C" w14:textId="77777777" w:rsidR="002D30F8" w:rsidRPr="00D60384" w:rsidRDefault="002D30F8" w:rsidP="00BB678D">
            <w:pPr>
              <w:keepLines w:val="0"/>
              <w:tabs>
                <w:tab w:val="clear" w:pos="567"/>
                <w:tab w:val="left" w:pos="142"/>
              </w:tabs>
              <w:ind w:left="567" w:hanging="567"/>
              <w:rPr>
                <w:b/>
                <w:bCs/>
                <w:lang w:val="de-DE"/>
              </w:rPr>
            </w:pPr>
            <w:r w:rsidRPr="00D60384">
              <w:rPr>
                <w:b/>
                <w:bCs/>
                <w:lang w:val="de-DE"/>
              </w:rPr>
              <w:t>12.</w:t>
            </w:r>
            <w:r w:rsidRPr="00D60384">
              <w:rPr>
                <w:b/>
                <w:bCs/>
                <w:lang w:val="de-DE"/>
              </w:rPr>
              <w:tab/>
              <w:t>ZULASSUNGSNUMMER(N)</w:t>
            </w:r>
          </w:p>
        </w:tc>
      </w:tr>
    </w:tbl>
    <w:p w14:paraId="73AAE765" w14:textId="77777777" w:rsidR="002D30F8" w:rsidRPr="00D60384" w:rsidRDefault="002D30F8" w:rsidP="00BB678D">
      <w:pPr>
        <w:keepLines w:val="0"/>
        <w:tabs>
          <w:tab w:val="clear" w:pos="567"/>
        </w:tabs>
        <w:rPr>
          <w:lang w:val="de-DE"/>
        </w:rPr>
      </w:pPr>
    </w:p>
    <w:p w14:paraId="7E7C1156" w14:textId="77777777" w:rsidR="001B49BF" w:rsidRPr="00225BF3" w:rsidRDefault="001B49BF" w:rsidP="001B49BF">
      <w:pPr>
        <w:tabs>
          <w:tab w:val="clear" w:pos="567"/>
        </w:tabs>
        <w:rPr>
          <w:rFonts w:cs="Verdana"/>
          <w:color w:val="000000"/>
        </w:rPr>
      </w:pPr>
      <w:r w:rsidRPr="00225BF3">
        <w:rPr>
          <w:color w:val="000000"/>
        </w:rPr>
        <w:t>EU/1/19/1394/001</w:t>
      </w:r>
      <w:r w:rsidRPr="00225BF3">
        <w:rPr>
          <w:rFonts w:cs="Verdana"/>
          <w:color w:val="000000"/>
        </w:rPr>
        <w:t xml:space="preserve"> (10 </w:t>
      </w:r>
      <w:proofErr w:type="spellStart"/>
      <w:r w:rsidRPr="00225BF3">
        <w:rPr>
          <w:rFonts w:cs="Verdana"/>
          <w:color w:val="000000"/>
        </w:rPr>
        <w:t>Durchstechflaschen</w:t>
      </w:r>
      <w:proofErr w:type="spellEnd"/>
      <w:r w:rsidRPr="00225BF3">
        <w:rPr>
          <w:rFonts w:cs="Verdana"/>
          <w:color w:val="000000"/>
        </w:rPr>
        <w:t>)</w:t>
      </w:r>
    </w:p>
    <w:p w14:paraId="78B215FC" w14:textId="77777777" w:rsidR="001B49BF" w:rsidRDefault="001B49BF" w:rsidP="001B49BF">
      <w:pPr>
        <w:keepLines w:val="0"/>
      </w:pPr>
      <w:r w:rsidRPr="00225BF3">
        <w:rPr>
          <w:color w:val="000000"/>
        </w:rPr>
        <w:t>EU/1/19/1394/002</w:t>
      </w:r>
      <w:r w:rsidRPr="00225BF3">
        <w:rPr>
          <w:rFonts w:cs="Verdana"/>
          <w:color w:val="000000"/>
        </w:rPr>
        <w:t xml:space="preserve"> (1 Durchstechflasche)</w:t>
      </w:r>
    </w:p>
    <w:p w14:paraId="63026D97" w14:textId="77777777" w:rsidR="002D30F8" w:rsidRDefault="002D30F8" w:rsidP="00BB678D">
      <w:pPr>
        <w:keepLines w:val="0"/>
        <w:tabs>
          <w:tab w:val="clear" w:pos="567"/>
        </w:tabs>
        <w:rPr>
          <w:lang w:val="de-DE"/>
        </w:rPr>
      </w:pPr>
    </w:p>
    <w:p w14:paraId="6F331C3C" w14:textId="77777777" w:rsidR="00A5094F" w:rsidRPr="00D60384" w:rsidRDefault="00A5094F" w:rsidP="00BB678D">
      <w:pPr>
        <w:keepLines w:val="0"/>
        <w:tabs>
          <w:tab w:val="clear" w:pos="567"/>
        </w:tabs>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D30F8" w:rsidRPr="00D60384" w14:paraId="21A2952B" w14:textId="77777777">
        <w:tc>
          <w:tcPr>
            <w:tcW w:w="9287" w:type="dxa"/>
          </w:tcPr>
          <w:p w14:paraId="16CF1698" w14:textId="77777777" w:rsidR="002D30F8" w:rsidRPr="00D60384" w:rsidRDefault="002D30F8" w:rsidP="00BB678D">
            <w:pPr>
              <w:keepLines w:val="0"/>
              <w:tabs>
                <w:tab w:val="clear" w:pos="567"/>
                <w:tab w:val="left" w:pos="142"/>
              </w:tabs>
              <w:ind w:left="567" w:hanging="567"/>
              <w:rPr>
                <w:b/>
                <w:bCs/>
                <w:lang w:val="de-DE"/>
              </w:rPr>
            </w:pPr>
            <w:r w:rsidRPr="00D60384">
              <w:rPr>
                <w:b/>
                <w:bCs/>
                <w:lang w:val="de-DE"/>
              </w:rPr>
              <w:t>13.</w:t>
            </w:r>
            <w:r w:rsidRPr="00D60384">
              <w:rPr>
                <w:b/>
                <w:bCs/>
                <w:lang w:val="de-DE"/>
              </w:rPr>
              <w:tab/>
              <w:t>CHARGENBEZEICHNUNG</w:t>
            </w:r>
          </w:p>
        </w:tc>
      </w:tr>
    </w:tbl>
    <w:p w14:paraId="75416530" w14:textId="77777777" w:rsidR="002D30F8" w:rsidRPr="00D60384" w:rsidRDefault="002D30F8" w:rsidP="00BB678D">
      <w:pPr>
        <w:keepLines w:val="0"/>
        <w:tabs>
          <w:tab w:val="clear" w:pos="567"/>
        </w:tabs>
        <w:rPr>
          <w:lang w:val="de-DE"/>
        </w:rPr>
      </w:pPr>
    </w:p>
    <w:p w14:paraId="68D3E915" w14:textId="77777777" w:rsidR="002D30F8" w:rsidRPr="00D60384" w:rsidRDefault="002D30F8" w:rsidP="00BB678D">
      <w:pPr>
        <w:keepLines w:val="0"/>
        <w:tabs>
          <w:tab w:val="clear" w:pos="567"/>
        </w:tabs>
        <w:rPr>
          <w:lang w:val="de-DE"/>
        </w:rPr>
      </w:pPr>
      <w:r w:rsidRPr="00D60384">
        <w:rPr>
          <w:lang w:val="de-DE"/>
        </w:rPr>
        <w:t>Ch.-B.:</w:t>
      </w:r>
    </w:p>
    <w:p w14:paraId="24A1B434" w14:textId="77777777" w:rsidR="002D30F8" w:rsidRPr="00D60384" w:rsidRDefault="002D30F8" w:rsidP="00BB678D">
      <w:pPr>
        <w:keepLines w:val="0"/>
        <w:tabs>
          <w:tab w:val="clear" w:pos="567"/>
        </w:tabs>
        <w:rPr>
          <w:lang w:val="de-DE"/>
        </w:rPr>
      </w:pPr>
    </w:p>
    <w:p w14:paraId="6A8B061B" w14:textId="77777777" w:rsidR="002D30F8" w:rsidRPr="00D60384" w:rsidRDefault="002D30F8" w:rsidP="00BB678D">
      <w:pPr>
        <w:keepLines w:val="0"/>
        <w:tabs>
          <w:tab w:val="clear" w:pos="567"/>
        </w:tabs>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D30F8" w:rsidRPr="00D60384" w14:paraId="3954FC87" w14:textId="77777777">
        <w:tc>
          <w:tcPr>
            <w:tcW w:w="9287" w:type="dxa"/>
          </w:tcPr>
          <w:p w14:paraId="72762421" w14:textId="77777777" w:rsidR="002D30F8" w:rsidRPr="00D60384" w:rsidRDefault="002D30F8" w:rsidP="00BB678D">
            <w:pPr>
              <w:keepLines w:val="0"/>
              <w:tabs>
                <w:tab w:val="clear" w:pos="567"/>
                <w:tab w:val="left" w:pos="142"/>
              </w:tabs>
              <w:ind w:left="567" w:hanging="567"/>
              <w:rPr>
                <w:b/>
                <w:bCs/>
                <w:lang w:val="de-DE"/>
              </w:rPr>
            </w:pPr>
            <w:r w:rsidRPr="00D60384">
              <w:rPr>
                <w:b/>
                <w:bCs/>
                <w:lang w:val="de-DE"/>
              </w:rPr>
              <w:t>14.</w:t>
            </w:r>
            <w:r w:rsidRPr="00D60384">
              <w:rPr>
                <w:b/>
                <w:bCs/>
                <w:lang w:val="de-DE"/>
              </w:rPr>
              <w:tab/>
              <w:t>VERKAUFSABGRENZUNG</w:t>
            </w:r>
          </w:p>
        </w:tc>
      </w:tr>
    </w:tbl>
    <w:p w14:paraId="0C68884F" w14:textId="77777777" w:rsidR="002D30F8" w:rsidRPr="00D60384" w:rsidRDefault="002D30F8" w:rsidP="00BB678D">
      <w:pPr>
        <w:keepLines w:val="0"/>
        <w:tabs>
          <w:tab w:val="clear" w:pos="567"/>
        </w:tabs>
        <w:rPr>
          <w:lang w:val="de-DE"/>
        </w:rPr>
      </w:pPr>
    </w:p>
    <w:p w14:paraId="2141FA32" w14:textId="77777777" w:rsidR="002D30F8" w:rsidRPr="00D60384" w:rsidRDefault="002D30F8" w:rsidP="00BB678D">
      <w:pPr>
        <w:keepLines w:val="0"/>
        <w:tabs>
          <w:tab w:val="clear" w:pos="567"/>
        </w:tabs>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D30F8" w:rsidRPr="00D60384" w14:paraId="4A682D82" w14:textId="77777777">
        <w:tc>
          <w:tcPr>
            <w:tcW w:w="9287" w:type="dxa"/>
          </w:tcPr>
          <w:p w14:paraId="7B280C2E" w14:textId="77777777" w:rsidR="002D30F8" w:rsidRPr="00D60384" w:rsidRDefault="002D30F8" w:rsidP="00BB678D">
            <w:pPr>
              <w:keepLines w:val="0"/>
              <w:tabs>
                <w:tab w:val="clear" w:pos="567"/>
                <w:tab w:val="left" w:pos="142"/>
              </w:tabs>
              <w:ind w:left="567" w:hanging="567"/>
              <w:rPr>
                <w:b/>
                <w:bCs/>
                <w:lang w:val="de-DE"/>
              </w:rPr>
            </w:pPr>
            <w:r w:rsidRPr="00D60384">
              <w:rPr>
                <w:b/>
                <w:bCs/>
                <w:lang w:val="de-DE"/>
              </w:rPr>
              <w:t>15.</w:t>
            </w:r>
            <w:r w:rsidRPr="00D60384">
              <w:rPr>
                <w:b/>
                <w:bCs/>
                <w:lang w:val="de-DE"/>
              </w:rPr>
              <w:tab/>
            </w:r>
            <w:r w:rsidRPr="00D60384">
              <w:rPr>
                <w:b/>
                <w:bCs/>
                <w:caps/>
                <w:lang w:val="de-DE"/>
              </w:rPr>
              <w:t>HINWEISE FÜR DEN GEBRAUCH</w:t>
            </w:r>
          </w:p>
        </w:tc>
      </w:tr>
    </w:tbl>
    <w:p w14:paraId="19A6A42D" w14:textId="77777777" w:rsidR="002D30F8" w:rsidRPr="00D60384" w:rsidRDefault="002D30F8" w:rsidP="00BB678D">
      <w:pPr>
        <w:keepLines w:val="0"/>
        <w:rPr>
          <w:b/>
          <w:bCs/>
          <w:u w:val="single"/>
          <w:lang w:val="de-DE"/>
        </w:rPr>
      </w:pPr>
    </w:p>
    <w:p w14:paraId="28F524EC" w14:textId="77777777" w:rsidR="00D76013" w:rsidRPr="00D60384" w:rsidRDefault="00D76013" w:rsidP="00BB678D">
      <w:pPr>
        <w:keepLines w:val="0"/>
        <w:rPr>
          <w:b/>
          <w:bCs/>
          <w:u w:val="single"/>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D30F8" w:rsidRPr="00D60384" w14:paraId="1F158F2B" w14:textId="77777777">
        <w:tc>
          <w:tcPr>
            <w:tcW w:w="9287" w:type="dxa"/>
          </w:tcPr>
          <w:p w14:paraId="5F962BA7" w14:textId="77777777" w:rsidR="002D30F8" w:rsidRPr="00D60384" w:rsidRDefault="002D30F8" w:rsidP="00BB678D">
            <w:pPr>
              <w:keepLines w:val="0"/>
              <w:tabs>
                <w:tab w:val="clear" w:pos="567"/>
              </w:tabs>
              <w:rPr>
                <w:b/>
                <w:bCs/>
                <w:lang w:val="de-DE"/>
              </w:rPr>
            </w:pPr>
            <w:r w:rsidRPr="00D60384">
              <w:rPr>
                <w:b/>
                <w:lang w:val="de-DE"/>
              </w:rPr>
              <w:t>16.</w:t>
            </w:r>
            <w:r w:rsidRPr="00D60384">
              <w:rPr>
                <w:b/>
                <w:lang w:val="de-DE"/>
              </w:rPr>
              <w:tab/>
            </w:r>
            <w:r w:rsidR="00614835" w:rsidRPr="00D60384">
              <w:rPr>
                <w:b/>
                <w:szCs w:val="24"/>
                <w:lang w:val="de-DE"/>
              </w:rPr>
              <w:t>ANGABEN IN BLINDENSCHRIFT</w:t>
            </w:r>
          </w:p>
        </w:tc>
      </w:tr>
    </w:tbl>
    <w:p w14:paraId="192234DF" w14:textId="77777777" w:rsidR="002D30F8" w:rsidRPr="00D60384" w:rsidRDefault="002D30F8" w:rsidP="00BB678D">
      <w:pPr>
        <w:keepLines w:val="0"/>
        <w:rPr>
          <w:b/>
          <w:bCs/>
          <w:u w:val="double"/>
          <w:lang w:val="de-DE"/>
        </w:rPr>
      </w:pPr>
    </w:p>
    <w:p w14:paraId="50531718" w14:textId="77777777" w:rsidR="002D30F8" w:rsidRPr="00D60384" w:rsidRDefault="002D30F8" w:rsidP="00BB678D">
      <w:pPr>
        <w:keepLines w:val="0"/>
        <w:rPr>
          <w:shd w:val="clear" w:color="auto" w:fill="BFBFBF"/>
          <w:lang w:val="de-DE"/>
        </w:rPr>
      </w:pPr>
      <w:r w:rsidRPr="00D60384">
        <w:rPr>
          <w:shd w:val="clear" w:color="auto" w:fill="BFBFBF"/>
          <w:lang w:val="de-DE"/>
        </w:rPr>
        <w:t>Der Begründung</w:t>
      </w:r>
      <w:r w:rsidR="00614835" w:rsidRPr="00D60384">
        <w:rPr>
          <w:shd w:val="clear" w:color="auto" w:fill="BFBFBF"/>
          <w:lang w:val="de-DE"/>
        </w:rPr>
        <w:t>, keine Angaben in Blindenschrift aufzunehmen, wird zugestimmt</w:t>
      </w:r>
      <w:r w:rsidR="006771D3" w:rsidRPr="00D60384">
        <w:rPr>
          <w:shd w:val="clear" w:color="auto" w:fill="BFBFBF"/>
          <w:lang w:val="de-DE"/>
        </w:rPr>
        <w:t>.</w:t>
      </w:r>
    </w:p>
    <w:p w14:paraId="1EA9C385" w14:textId="77777777" w:rsidR="00D81CCA" w:rsidRPr="00D60384" w:rsidRDefault="00D81CCA" w:rsidP="00BB678D">
      <w:pPr>
        <w:keepLines w:val="0"/>
        <w:rPr>
          <w:shd w:val="clear" w:color="auto" w:fill="BFBFBF"/>
          <w:lang w:val="de-DE"/>
        </w:rPr>
      </w:pPr>
    </w:p>
    <w:p w14:paraId="71BE89F3" w14:textId="77777777" w:rsidR="00D81CCA" w:rsidRPr="00D60384" w:rsidRDefault="00D81CCA" w:rsidP="00BB678D">
      <w:pPr>
        <w:keepLines w:val="0"/>
        <w:rPr>
          <w:bCs/>
          <w:u w:val="single"/>
          <w:lang w:val="de-DE"/>
        </w:rPr>
      </w:pPr>
    </w:p>
    <w:p w14:paraId="35BF17CE" w14:textId="77777777" w:rsidR="007F0D2E" w:rsidRPr="00D60384" w:rsidRDefault="007F0D2E" w:rsidP="00E259B1">
      <w:pPr>
        <w:keepNext/>
        <w:keepLines w:val="0"/>
        <w:pBdr>
          <w:top w:val="single" w:sz="4" w:space="1" w:color="auto"/>
          <w:left w:val="single" w:sz="4" w:space="4" w:color="auto"/>
          <w:bottom w:val="single" w:sz="4" w:space="1" w:color="auto"/>
          <w:right w:val="single" w:sz="4" w:space="4" w:color="auto"/>
        </w:pBdr>
        <w:outlineLvl w:val="0"/>
        <w:rPr>
          <w:i/>
          <w:noProof/>
          <w:szCs w:val="20"/>
          <w:lang w:val="de-DE"/>
        </w:rPr>
      </w:pPr>
      <w:r w:rsidRPr="00D60384">
        <w:rPr>
          <w:b/>
          <w:noProof/>
          <w:lang w:val="de-DE"/>
        </w:rPr>
        <w:t>17.     INDIVIDUELLES ERKENNUNGSMERKMAL – 2D-BARCODE</w:t>
      </w:r>
    </w:p>
    <w:p w14:paraId="7F00FC4B" w14:textId="77777777" w:rsidR="007F0D2E" w:rsidRPr="00D60384" w:rsidRDefault="007F0D2E" w:rsidP="007F0D2E">
      <w:pPr>
        <w:tabs>
          <w:tab w:val="clear" w:pos="567"/>
          <w:tab w:val="left" w:pos="720"/>
        </w:tabs>
        <w:rPr>
          <w:noProof/>
          <w:lang w:val="de-DE"/>
        </w:rPr>
      </w:pPr>
    </w:p>
    <w:p w14:paraId="63DBCDDE" w14:textId="77777777" w:rsidR="007F0D2E" w:rsidRPr="00D60384" w:rsidRDefault="007F0D2E" w:rsidP="007F0D2E">
      <w:pPr>
        <w:rPr>
          <w:noProof/>
          <w:shd w:val="clear" w:color="auto" w:fill="CCCCCC"/>
          <w:lang w:val="de-DE"/>
        </w:rPr>
      </w:pPr>
      <w:r w:rsidRPr="00D60384">
        <w:rPr>
          <w:noProof/>
          <w:highlight w:val="lightGray"/>
          <w:lang w:val="de-DE"/>
        </w:rPr>
        <w:t>2D-Barcode mit individuellem Erkennungsmerkmal.</w:t>
      </w:r>
    </w:p>
    <w:p w14:paraId="0275AAF9" w14:textId="77777777" w:rsidR="007F0D2E" w:rsidRDefault="007F0D2E" w:rsidP="007F0D2E">
      <w:pPr>
        <w:rPr>
          <w:noProof/>
          <w:shd w:val="clear" w:color="auto" w:fill="CCCCCC"/>
          <w:lang w:val="de-DE"/>
        </w:rPr>
      </w:pPr>
    </w:p>
    <w:p w14:paraId="772CC674" w14:textId="77777777" w:rsidR="00CF01CA" w:rsidRPr="00D60384" w:rsidRDefault="00CF01CA" w:rsidP="007F0D2E">
      <w:pPr>
        <w:rPr>
          <w:noProof/>
          <w:shd w:val="clear" w:color="auto" w:fill="CCCCCC"/>
          <w:lang w:val="de-DE"/>
        </w:rPr>
      </w:pPr>
    </w:p>
    <w:p w14:paraId="0BC65299" w14:textId="77777777" w:rsidR="007F0D2E" w:rsidRPr="00D60384" w:rsidRDefault="007F0D2E" w:rsidP="007F0D2E">
      <w:pPr>
        <w:rPr>
          <w:noProof/>
          <w:vanish/>
          <w:lang w:val="de-DE"/>
        </w:rPr>
      </w:pPr>
    </w:p>
    <w:p w14:paraId="525B64C3" w14:textId="77777777" w:rsidR="007F0D2E" w:rsidRPr="00D60384" w:rsidRDefault="007F0D2E" w:rsidP="00846D19">
      <w:pPr>
        <w:keepNext/>
        <w:keepLines w:val="0"/>
        <w:pBdr>
          <w:top w:val="single" w:sz="4" w:space="1" w:color="auto"/>
          <w:left w:val="single" w:sz="4" w:space="4" w:color="auto"/>
          <w:bottom w:val="single" w:sz="4" w:space="1" w:color="auto"/>
          <w:right w:val="single" w:sz="4" w:space="4" w:color="auto"/>
        </w:pBdr>
        <w:outlineLvl w:val="0"/>
        <w:rPr>
          <w:b/>
          <w:noProof/>
          <w:lang w:val="de-DE"/>
        </w:rPr>
      </w:pPr>
      <w:r w:rsidRPr="00D60384">
        <w:rPr>
          <w:b/>
          <w:noProof/>
          <w:lang w:val="de-DE"/>
        </w:rPr>
        <w:t xml:space="preserve">18.     INDIVIDUELLES ERKENNUNGSMERKMAL – VOM MENSCHEN LESBARES </w:t>
      </w:r>
    </w:p>
    <w:p w14:paraId="17357AFD" w14:textId="77777777" w:rsidR="007F0D2E" w:rsidRPr="00D60384" w:rsidRDefault="007F0D2E" w:rsidP="00846D19">
      <w:pPr>
        <w:keepNext/>
        <w:keepLines w:val="0"/>
        <w:pBdr>
          <w:top w:val="single" w:sz="4" w:space="1" w:color="auto"/>
          <w:left w:val="single" w:sz="4" w:space="4" w:color="auto"/>
          <w:bottom w:val="single" w:sz="4" w:space="1" w:color="auto"/>
          <w:right w:val="single" w:sz="4" w:space="4" w:color="auto"/>
        </w:pBdr>
        <w:outlineLvl w:val="0"/>
        <w:rPr>
          <w:i/>
          <w:noProof/>
          <w:lang w:val="de-DE"/>
        </w:rPr>
      </w:pPr>
      <w:r w:rsidRPr="00D60384">
        <w:rPr>
          <w:b/>
          <w:noProof/>
          <w:lang w:val="de-DE"/>
        </w:rPr>
        <w:t xml:space="preserve">          FORMAT</w:t>
      </w:r>
    </w:p>
    <w:p w14:paraId="79BBEFD5" w14:textId="77777777" w:rsidR="007F0D2E" w:rsidRPr="00D60384" w:rsidRDefault="007F0D2E" w:rsidP="007F0D2E">
      <w:pPr>
        <w:tabs>
          <w:tab w:val="clear" w:pos="567"/>
          <w:tab w:val="left" w:pos="720"/>
        </w:tabs>
        <w:rPr>
          <w:noProof/>
          <w:lang w:val="de-DE"/>
        </w:rPr>
      </w:pPr>
    </w:p>
    <w:p w14:paraId="39ECB9DD" w14:textId="77777777" w:rsidR="007F0D2E" w:rsidRPr="00D60384" w:rsidRDefault="007F0D2E" w:rsidP="007F0D2E">
      <w:r w:rsidRPr="00D60384">
        <w:t xml:space="preserve">PC </w:t>
      </w:r>
    </w:p>
    <w:p w14:paraId="49A313F3" w14:textId="77777777" w:rsidR="007F0D2E" w:rsidRPr="00D60384" w:rsidRDefault="007F0D2E" w:rsidP="007F0D2E">
      <w:r w:rsidRPr="00D60384">
        <w:t xml:space="preserve">SN </w:t>
      </w:r>
    </w:p>
    <w:p w14:paraId="104121C1" w14:textId="77777777" w:rsidR="007F0D2E" w:rsidRPr="00D60384" w:rsidRDefault="007F0D2E" w:rsidP="007F0D2E">
      <w:r w:rsidRPr="00D60384">
        <w:t xml:space="preserve">NN </w:t>
      </w:r>
    </w:p>
    <w:p w14:paraId="2DB89FBD" w14:textId="77777777" w:rsidR="002D30F8" w:rsidRPr="00D60384" w:rsidRDefault="007F0D2E" w:rsidP="007F0D2E">
      <w:pPr>
        <w:keepLines w:val="0"/>
        <w:rPr>
          <w:lang w:val="de-DE"/>
        </w:rPr>
      </w:pPr>
      <w:r w:rsidRPr="00D60384">
        <w:rPr>
          <w:b/>
          <w:bCs/>
          <w:u w:val="single"/>
          <w:lang w:val="de-DE"/>
        </w:rPr>
        <w:t xml:space="preserve"> </w:t>
      </w:r>
      <w:r w:rsidR="002D30F8" w:rsidRPr="00D60384">
        <w:rPr>
          <w:b/>
          <w:bCs/>
          <w:u w:val="single"/>
          <w:lang w:val="de-DE"/>
        </w:rPr>
        <w:br w:type="page"/>
      </w:r>
      <w:r w:rsidR="002D30F8" w:rsidRPr="00D60384">
        <w:rPr>
          <w:lang w:val="de-DE"/>
        </w:rPr>
        <w:lastRenderedPageBreak/>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D30F8" w:rsidRPr="00F60C4C" w14:paraId="57D03C79" w14:textId="77777777">
        <w:trPr>
          <w:trHeight w:val="785"/>
        </w:trPr>
        <w:tc>
          <w:tcPr>
            <w:tcW w:w="9287" w:type="dxa"/>
          </w:tcPr>
          <w:p w14:paraId="1ED4D919" w14:textId="77777777" w:rsidR="002D30F8" w:rsidRPr="00D60384" w:rsidRDefault="002D30F8" w:rsidP="00BB678D">
            <w:pPr>
              <w:keepLines w:val="0"/>
              <w:rPr>
                <w:b/>
                <w:bCs/>
                <w:lang w:val="de-DE"/>
              </w:rPr>
            </w:pPr>
            <w:r w:rsidRPr="00D60384">
              <w:rPr>
                <w:b/>
                <w:bCs/>
                <w:lang w:val="de-DE"/>
              </w:rPr>
              <w:t>MINDESTANGABEN AUF KLEINEN BEHÄLTNISSEN</w:t>
            </w:r>
          </w:p>
          <w:p w14:paraId="669959D7" w14:textId="77777777" w:rsidR="002D30F8" w:rsidRPr="00D60384" w:rsidRDefault="002D30F8" w:rsidP="00BB678D">
            <w:pPr>
              <w:keepLines w:val="0"/>
              <w:rPr>
                <w:b/>
                <w:bCs/>
                <w:lang w:val="de-DE"/>
              </w:rPr>
            </w:pPr>
          </w:p>
          <w:p w14:paraId="24186B11" w14:textId="77777777" w:rsidR="002D30F8" w:rsidRPr="00D60384" w:rsidRDefault="002D30F8" w:rsidP="00BB678D">
            <w:pPr>
              <w:keepLines w:val="0"/>
              <w:rPr>
                <w:b/>
                <w:bCs/>
                <w:lang w:val="de-DE"/>
              </w:rPr>
            </w:pPr>
            <w:r w:rsidRPr="00D60384">
              <w:rPr>
                <w:b/>
                <w:bCs/>
                <w:lang w:val="de-DE"/>
              </w:rPr>
              <w:t>ETIKETT AUF DER DURCHSTECHFLASCHE</w:t>
            </w:r>
          </w:p>
        </w:tc>
      </w:tr>
    </w:tbl>
    <w:p w14:paraId="6AACCADE" w14:textId="77777777" w:rsidR="002D30F8" w:rsidRPr="00D60384" w:rsidRDefault="002D30F8" w:rsidP="00BB678D">
      <w:pPr>
        <w:keepLines w:val="0"/>
        <w:tabs>
          <w:tab w:val="clear" w:pos="567"/>
        </w:tabs>
        <w:rPr>
          <w:b/>
          <w:bCs/>
          <w:lang w:val="de-DE"/>
        </w:rPr>
      </w:pPr>
    </w:p>
    <w:p w14:paraId="01EF897C" w14:textId="77777777" w:rsidR="002D30F8" w:rsidRPr="00D60384" w:rsidRDefault="002D30F8" w:rsidP="00BB678D">
      <w:pPr>
        <w:keepLines w:val="0"/>
        <w:tabs>
          <w:tab w:val="clear" w:pos="567"/>
        </w:tabs>
        <w:rPr>
          <w:b/>
          <w:bCs/>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D30F8" w:rsidRPr="00F60C4C" w14:paraId="2C015AE7" w14:textId="77777777">
        <w:tc>
          <w:tcPr>
            <w:tcW w:w="9287" w:type="dxa"/>
          </w:tcPr>
          <w:p w14:paraId="5D79FD90" w14:textId="77777777" w:rsidR="002D30F8" w:rsidRPr="00D60384" w:rsidRDefault="002D30F8" w:rsidP="00BB678D">
            <w:pPr>
              <w:keepLines w:val="0"/>
              <w:tabs>
                <w:tab w:val="clear" w:pos="567"/>
                <w:tab w:val="left" w:pos="142"/>
              </w:tabs>
              <w:ind w:left="567" w:hanging="567"/>
              <w:rPr>
                <w:b/>
                <w:bCs/>
                <w:lang w:val="de-DE"/>
              </w:rPr>
            </w:pPr>
            <w:r w:rsidRPr="00D60384">
              <w:rPr>
                <w:b/>
                <w:bCs/>
                <w:lang w:val="de-DE"/>
              </w:rPr>
              <w:t>1.</w:t>
            </w:r>
            <w:r w:rsidRPr="00D60384">
              <w:rPr>
                <w:b/>
                <w:bCs/>
                <w:lang w:val="de-DE"/>
              </w:rPr>
              <w:tab/>
              <w:t>BEZEICHNUNG DES ARZNEIMITTELS SOWIE ART(EN) DER ANWENDUNG</w:t>
            </w:r>
          </w:p>
        </w:tc>
      </w:tr>
    </w:tbl>
    <w:p w14:paraId="4B091560" w14:textId="77777777" w:rsidR="002D30F8" w:rsidRPr="00D60384" w:rsidRDefault="002D30F8" w:rsidP="00BB678D">
      <w:pPr>
        <w:keepLines w:val="0"/>
        <w:tabs>
          <w:tab w:val="clear" w:pos="567"/>
        </w:tabs>
        <w:rPr>
          <w:b/>
          <w:bCs/>
          <w:lang w:val="de-DE"/>
        </w:rPr>
      </w:pPr>
    </w:p>
    <w:p w14:paraId="3685EC53" w14:textId="77777777" w:rsidR="002D30F8" w:rsidRPr="00D60384" w:rsidRDefault="005D110E" w:rsidP="00BB678D">
      <w:pPr>
        <w:keepLines w:val="0"/>
        <w:ind w:left="-142" w:firstLine="142"/>
        <w:rPr>
          <w:lang w:val="de-DE"/>
        </w:rPr>
      </w:pPr>
      <w:r w:rsidRPr="00B23499">
        <w:rPr>
          <w:lang w:val="de-DE"/>
        </w:rPr>
        <w:t>Tigecycline Accord</w:t>
      </w:r>
      <w:r w:rsidR="002D30F8" w:rsidRPr="00D60384">
        <w:rPr>
          <w:lang w:val="de-DE"/>
        </w:rPr>
        <w:t xml:space="preserve"> 50</w:t>
      </w:r>
      <w:r w:rsidR="00AF0492" w:rsidRPr="00D60384">
        <w:rPr>
          <w:lang w:val="de-DE"/>
        </w:rPr>
        <w:t> </w:t>
      </w:r>
      <w:r w:rsidR="002D30F8" w:rsidRPr="00D60384">
        <w:rPr>
          <w:lang w:val="de-DE"/>
        </w:rPr>
        <w:t>mg Pulver zur Herstellung einer Infusionslösung</w:t>
      </w:r>
    </w:p>
    <w:p w14:paraId="4AC80DEF" w14:textId="77777777" w:rsidR="002D30F8" w:rsidRPr="00D60384" w:rsidRDefault="00163407" w:rsidP="00BB678D">
      <w:pPr>
        <w:keepLines w:val="0"/>
        <w:rPr>
          <w:lang w:val="de-DE"/>
        </w:rPr>
      </w:pPr>
      <w:r>
        <w:rPr>
          <w:lang w:val="de-DE"/>
        </w:rPr>
        <w:t>T</w:t>
      </w:r>
      <w:r w:rsidR="002D30F8" w:rsidRPr="00D60384">
        <w:rPr>
          <w:lang w:val="de-DE"/>
        </w:rPr>
        <w:t xml:space="preserve">igecyclin </w:t>
      </w:r>
    </w:p>
    <w:p w14:paraId="77CB653C" w14:textId="77777777" w:rsidR="00E5050A" w:rsidRPr="00AE4AB8" w:rsidRDefault="00E5050A" w:rsidP="00BB678D">
      <w:pPr>
        <w:keepLines w:val="0"/>
        <w:tabs>
          <w:tab w:val="clear" w:pos="567"/>
        </w:tabs>
        <w:rPr>
          <w:lang w:val="de-DE"/>
        </w:rPr>
      </w:pPr>
      <w:r w:rsidRPr="00D60384">
        <w:rPr>
          <w:bCs/>
          <w:lang w:val="de-DE"/>
        </w:rPr>
        <w:t xml:space="preserve">Zur intravenösen </w:t>
      </w:r>
      <w:r w:rsidRPr="006401D4">
        <w:rPr>
          <w:bCs/>
          <w:lang w:val="de-DE"/>
        </w:rPr>
        <w:t>A</w:t>
      </w:r>
      <w:r w:rsidRPr="00D60384">
        <w:rPr>
          <w:bCs/>
          <w:lang w:val="de-DE"/>
        </w:rPr>
        <w:t>nwendung</w:t>
      </w:r>
    </w:p>
    <w:p w14:paraId="50F79FB7" w14:textId="77777777" w:rsidR="002D30F8" w:rsidRPr="00D60384" w:rsidRDefault="002D30F8" w:rsidP="00BB678D">
      <w:pPr>
        <w:pStyle w:val="Heading-2SmPC"/>
        <w:keepNext w:val="0"/>
        <w:keepLines w:val="0"/>
        <w:widowControl/>
        <w:suppressAutoHyphens w:val="0"/>
        <w:outlineLvl w:val="9"/>
        <w:rPr>
          <w:rFonts w:eastAsia="Times New Roman"/>
          <w:lang w:val="de-DE"/>
        </w:rPr>
      </w:pPr>
    </w:p>
    <w:p w14:paraId="46B6FF21" w14:textId="77777777" w:rsidR="002D30F8" w:rsidRPr="00D60384" w:rsidRDefault="002D30F8" w:rsidP="00BB678D">
      <w:pPr>
        <w:keepLines w:val="0"/>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D30F8" w:rsidRPr="00D60384" w14:paraId="76322720" w14:textId="77777777">
        <w:tc>
          <w:tcPr>
            <w:tcW w:w="9287" w:type="dxa"/>
          </w:tcPr>
          <w:p w14:paraId="7566720C" w14:textId="77777777" w:rsidR="002D30F8" w:rsidRPr="00D60384" w:rsidRDefault="002D30F8" w:rsidP="00BB678D">
            <w:pPr>
              <w:keepLines w:val="0"/>
              <w:tabs>
                <w:tab w:val="clear" w:pos="567"/>
                <w:tab w:val="left" w:pos="142"/>
              </w:tabs>
              <w:ind w:left="567" w:hanging="567"/>
              <w:rPr>
                <w:b/>
                <w:bCs/>
                <w:lang w:val="de-DE"/>
              </w:rPr>
            </w:pPr>
            <w:r w:rsidRPr="00D60384">
              <w:rPr>
                <w:b/>
                <w:bCs/>
                <w:lang w:val="de-DE"/>
              </w:rPr>
              <w:t>2.</w:t>
            </w:r>
            <w:r w:rsidRPr="00D60384">
              <w:rPr>
                <w:b/>
                <w:bCs/>
                <w:lang w:val="de-DE"/>
              </w:rPr>
              <w:tab/>
            </w:r>
            <w:r w:rsidRPr="00D60384">
              <w:rPr>
                <w:b/>
                <w:bCs/>
                <w:caps/>
                <w:lang w:val="de-DE"/>
              </w:rPr>
              <w:t>HINWEISE ZUR</w:t>
            </w:r>
            <w:r w:rsidRPr="00D60384">
              <w:rPr>
                <w:b/>
                <w:bCs/>
                <w:lang w:val="de-DE"/>
              </w:rPr>
              <w:t xml:space="preserve"> ANWENDUNG</w:t>
            </w:r>
          </w:p>
        </w:tc>
      </w:tr>
    </w:tbl>
    <w:p w14:paraId="7D13DEB2" w14:textId="77777777" w:rsidR="002D30F8" w:rsidRPr="00D60384" w:rsidRDefault="002D30F8" w:rsidP="00BB678D">
      <w:pPr>
        <w:keepLines w:val="0"/>
        <w:tabs>
          <w:tab w:val="clear" w:pos="567"/>
        </w:tabs>
        <w:rPr>
          <w:b/>
          <w:bCs/>
          <w:lang w:val="de-DE"/>
        </w:rPr>
      </w:pPr>
    </w:p>
    <w:p w14:paraId="7E535E67" w14:textId="77777777" w:rsidR="0061724D" w:rsidRPr="00D60384" w:rsidRDefault="0061724D" w:rsidP="00BB678D">
      <w:pPr>
        <w:keepLines w:val="0"/>
        <w:tabs>
          <w:tab w:val="clear" w:pos="567"/>
        </w:tabs>
        <w:rPr>
          <w:b/>
          <w:bCs/>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D30F8" w:rsidRPr="00D60384" w14:paraId="096F164A" w14:textId="77777777">
        <w:tc>
          <w:tcPr>
            <w:tcW w:w="9287" w:type="dxa"/>
          </w:tcPr>
          <w:p w14:paraId="5F598C7A" w14:textId="77777777" w:rsidR="002D30F8" w:rsidRPr="00D60384" w:rsidRDefault="002D30F8" w:rsidP="00BB678D">
            <w:pPr>
              <w:keepLines w:val="0"/>
              <w:tabs>
                <w:tab w:val="clear" w:pos="567"/>
                <w:tab w:val="left" w:pos="142"/>
              </w:tabs>
              <w:ind w:left="567" w:hanging="567"/>
              <w:rPr>
                <w:b/>
                <w:bCs/>
                <w:lang w:val="de-DE"/>
              </w:rPr>
            </w:pPr>
            <w:r w:rsidRPr="00D60384">
              <w:rPr>
                <w:b/>
                <w:bCs/>
                <w:lang w:val="de-DE"/>
              </w:rPr>
              <w:t>3.</w:t>
            </w:r>
            <w:r w:rsidRPr="00D60384">
              <w:rPr>
                <w:b/>
                <w:bCs/>
                <w:lang w:val="de-DE"/>
              </w:rPr>
              <w:tab/>
              <w:t>VERFALLDATUM</w:t>
            </w:r>
          </w:p>
        </w:tc>
      </w:tr>
    </w:tbl>
    <w:p w14:paraId="05B6D2ED" w14:textId="77777777" w:rsidR="002D30F8" w:rsidRPr="00D60384" w:rsidRDefault="002D30F8" w:rsidP="00BB678D">
      <w:pPr>
        <w:keepLines w:val="0"/>
        <w:tabs>
          <w:tab w:val="clear" w:pos="567"/>
        </w:tabs>
        <w:rPr>
          <w:lang w:val="de-DE"/>
        </w:rPr>
      </w:pPr>
    </w:p>
    <w:p w14:paraId="51C690DC" w14:textId="77777777" w:rsidR="002D30F8" w:rsidRPr="00D60384" w:rsidRDefault="00AE4AB8" w:rsidP="00BB678D">
      <w:pPr>
        <w:keepLines w:val="0"/>
        <w:tabs>
          <w:tab w:val="clear" w:pos="567"/>
        </w:tabs>
        <w:rPr>
          <w:lang w:val="de-DE"/>
        </w:rPr>
      </w:pPr>
      <w:r>
        <w:rPr>
          <w:lang w:val="de-DE"/>
        </w:rPr>
        <w:t>EXP</w:t>
      </w:r>
    </w:p>
    <w:p w14:paraId="49B01BB1" w14:textId="77777777" w:rsidR="002D30F8" w:rsidRPr="00D60384" w:rsidRDefault="002D30F8" w:rsidP="00BB678D">
      <w:pPr>
        <w:keepLines w:val="0"/>
        <w:tabs>
          <w:tab w:val="clear" w:pos="567"/>
        </w:tabs>
        <w:rPr>
          <w:lang w:val="de-DE"/>
        </w:rPr>
      </w:pPr>
    </w:p>
    <w:p w14:paraId="042331FE" w14:textId="77777777" w:rsidR="002D30F8" w:rsidRPr="00D60384" w:rsidRDefault="002D30F8" w:rsidP="00BB678D">
      <w:pPr>
        <w:keepLines w:val="0"/>
        <w:tabs>
          <w:tab w:val="clear" w:pos="567"/>
        </w:tabs>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D30F8" w:rsidRPr="00D60384" w14:paraId="4D91DBFC" w14:textId="77777777">
        <w:tc>
          <w:tcPr>
            <w:tcW w:w="9287" w:type="dxa"/>
          </w:tcPr>
          <w:p w14:paraId="554184D6" w14:textId="77777777" w:rsidR="002D30F8" w:rsidRPr="00D60384" w:rsidRDefault="002D30F8" w:rsidP="00BB678D">
            <w:pPr>
              <w:keepLines w:val="0"/>
              <w:tabs>
                <w:tab w:val="clear" w:pos="567"/>
                <w:tab w:val="left" w:pos="142"/>
              </w:tabs>
              <w:ind w:left="567" w:hanging="567"/>
              <w:rPr>
                <w:b/>
                <w:bCs/>
                <w:lang w:val="de-DE"/>
              </w:rPr>
            </w:pPr>
            <w:r w:rsidRPr="00D60384">
              <w:rPr>
                <w:b/>
                <w:bCs/>
                <w:lang w:val="de-DE"/>
              </w:rPr>
              <w:t>4.</w:t>
            </w:r>
            <w:r w:rsidRPr="00D60384">
              <w:rPr>
                <w:b/>
                <w:bCs/>
                <w:lang w:val="de-DE"/>
              </w:rPr>
              <w:tab/>
              <w:t>CHARGENBEZEICHNUNG</w:t>
            </w:r>
          </w:p>
        </w:tc>
      </w:tr>
    </w:tbl>
    <w:p w14:paraId="6FB12F01" w14:textId="77777777" w:rsidR="002D30F8" w:rsidRPr="00D60384" w:rsidRDefault="002D30F8" w:rsidP="00BB678D">
      <w:pPr>
        <w:keepLines w:val="0"/>
        <w:tabs>
          <w:tab w:val="clear" w:pos="567"/>
        </w:tabs>
        <w:ind w:right="113"/>
        <w:rPr>
          <w:lang w:val="de-DE"/>
        </w:rPr>
      </w:pPr>
    </w:p>
    <w:p w14:paraId="7B653F1B" w14:textId="77777777" w:rsidR="002D30F8" w:rsidRDefault="00AE4AB8" w:rsidP="00BB678D">
      <w:pPr>
        <w:keepLines w:val="0"/>
        <w:tabs>
          <w:tab w:val="clear" w:pos="567"/>
        </w:tabs>
        <w:ind w:right="113"/>
        <w:rPr>
          <w:lang w:val="de-DE"/>
        </w:rPr>
      </w:pPr>
      <w:r>
        <w:rPr>
          <w:lang w:val="de-DE"/>
        </w:rPr>
        <w:t>Lot</w:t>
      </w:r>
    </w:p>
    <w:p w14:paraId="7632F7D9" w14:textId="77777777" w:rsidR="00AE4AB8" w:rsidRPr="00D60384" w:rsidRDefault="00AE4AB8" w:rsidP="00BB678D">
      <w:pPr>
        <w:keepLines w:val="0"/>
        <w:tabs>
          <w:tab w:val="clear" w:pos="567"/>
        </w:tabs>
        <w:ind w:right="113"/>
        <w:rPr>
          <w:lang w:val="de-DE"/>
        </w:rPr>
      </w:pPr>
    </w:p>
    <w:p w14:paraId="1C5B4894" w14:textId="77777777" w:rsidR="002D30F8" w:rsidRPr="00D60384" w:rsidRDefault="002D30F8" w:rsidP="00BB678D">
      <w:pPr>
        <w:keepLines w:val="0"/>
        <w:tabs>
          <w:tab w:val="clear" w:pos="567"/>
        </w:tabs>
        <w:ind w:right="113"/>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D30F8" w:rsidRPr="00F60C4C" w14:paraId="06D5805A" w14:textId="77777777">
        <w:tc>
          <w:tcPr>
            <w:tcW w:w="9287" w:type="dxa"/>
          </w:tcPr>
          <w:p w14:paraId="74FC1C45" w14:textId="77777777" w:rsidR="002D30F8" w:rsidRPr="00D60384" w:rsidRDefault="002D30F8" w:rsidP="00BB678D">
            <w:pPr>
              <w:keepLines w:val="0"/>
              <w:tabs>
                <w:tab w:val="clear" w:pos="567"/>
                <w:tab w:val="left" w:pos="142"/>
              </w:tabs>
              <w:ind w:left="567" w:hanging="567"/>
              <w:rPr>
                <w:b/>
                <w:bCs/>
                <w:lang w:val="de-DE"/>
              </w:rPr>
            </w:pPr>
            <w:r w:rsidRPr="00D60384">
              <w:rPr>
                <w:b/>
                <w:bCs/>
                <w:lang w:val="de-DE"/>
              </w:rPr>
              <w:t>5.</w:t>
            </w:r>
            <w:r w:rsidRPr="00D60384">
              <w:rPr>
                <w:b/>
                <w:bCs/>
                <w:lang w:val="de-DE"/>
              </w:rPr>
              <w:tab/>
              <w:t>INHALT NACH GEWICHT, VOLUMEN ODER EINHEITEN</w:t>
            </w:r>
          </w:p>
        </w:tc>
      </w:tr>
    </w:tbl>
    <w:p w14:paraId="47A9A4C8" w14:textId="77777777" w:rsidR="002D30F8" w:rsidRPr="00D60384" w:rsidRDefault="002D30F8" w:rsidP="00BB678D">
      <w:pPr>
        <w:keepLines w:val="0"/>
        <w:tabs>
          <w:tab w:val="clear" w:pos="567"/>
        </w:tabs>
        <w:rPr>
          <w:lang w:val="de-DE"/>
        </w:rPr>
      </w:pPr>
    </w:p>
    <w:p w14:paraId="52236D50" w14:textId="77777777" w:rsidR="002D30F8" w:rsidRPr="00D60384" w:rsidRDefault="00E5050A" w:rsidP="00BB678D">
      <w:pPr>
        <w:keepLines w:val="0"/>
        <w:tabs>
          <w:tab w:val="clear" w:pos="567"/>
        </w:tabs>
        <w:rPr>
          <w:lang w:val="de-DE"/>
        </w:rPr>
      </w:pPr>
      <w:r w:rsidRPr="00D60384">
        <w:rPr>
          <w:lang w:val="de-DE"/>
        </w:rPr>
        <w:t>50 mg</w:t>
      </w:r>
    </w:p>
    <w:p w14:paraId="34257C0A" w14:textId="77777777" w:rsidR="00E5050A" w:rsidRDefault="00E5050A" w:rsidP="00BB678D">
      <w:pPr>
        <w:keepLines w:val="0"/>
        <w:tabs>
          <w:tab w:val="clear" w:pos="567"/>
        </w:tabs>
        <w:rPr>
          <w:lang w:val="de-DE"/>
        </w:rPr>
      </w:pPr>
    </w:p>
    <w:p w14:paraId="1D146DA4" w14:textId="77777777" w:rsidR="00AE4AB8" w:rsidRPr="00D60384" w:rsidRDefault="00AE4AB8" w:rsidP="00BB678D">
      <w:pPr>
        <w:keepLines w:val="0"/>
        <w:tabs>
          <w:tab w:val="clear" w:pos="567"/>
        </w:tabs>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D30F8" w:rsidRPr="00D60384" w14:paraId="4004A3F6" w14:textId="77777777">
        <w:tc>
          <w:tcPr>
            <w:tcW w:w="9287" w:type="dxa"/>
          </w:tcPr>
          <w:p w14:paraId="33BEF689" w14:textId="77777777" w:rsidR="002D30F8" w:rsidRPr="00D60384" w:rsidRDefault="002D30F8" w:rsidP="00BB678D">
            <w:pPr>
              <w:keepLines w:val="0"/>
              <w:tabs>
                <w:tab w:val="clear" w:pos="567"/>
                <w:tab w:val="left" w:pos="142"/>
              </w:tabs>
              <w:ind w:left="567" w:hanging="567"/>
              <w:rPr>
                <w:b/>
                <w:bCs/>
                <w:lang w:val="de-DE"/>
              </w:rPr>
            </w:pPr>
            <w:r w:rsidRPr="00D60384">
              <w:rPr>
                <w:b/>
                <w:bCs/>
                <w:lang w:val="de-DE"/>
              </w:rPr>
              <w:t>6.</w:t>
            </w:r>
            <w:r w:rsidRPr="00D60384">
              <w:rPr>
                <w:b/>
                <w:bCs/>
                <w:lang w:val="de-DE"/>
              </w:rPr>
              <w:tab/>
              <w:t>WEITERE ANGABEN</w:t>
            </w:r>
          </w:p>
        </w:tc>
      </w:tr>
    </w:tbl>
    <w:p w14:paraId="0D12E512" w14:textId="77777777" w:rsidR="00D81CCA" w:rsidRPr="00D60384" w:rsidRDefault="00D81CCA" w:rsidP="00BB678D">
      <w:pPr>
        <w:keepLines w:val="0"/>
        <w:tabs>
          <w:tab w:val="clear" w:pos="567"/>
        </w:tabs>
        <w:rPr>
          <w:lang w:val="de-DE"/>
        </w:rPr>
      </w:pPr>
    </w:p>
    <w:p w14:paraId="28EA88B5" w14:textId="77777777" w:rsidR="00D81CCA" w:rsidRPr="00D60384" w:rsidRDefault="00D81CCA" w:rsidP="00BB678D">
      <w:pPr>
        <w:keepLines w:val="0"/>
        <w:tabs>
          <w:tab w:val="clear" w:pos="567"/>
        </w:tabs>
        <w:rPr>
          <w:lang w:val="de-DE"/>
        </w:rPr>
      </w:pPr>
    </w:p>
    <w:p w14:paraId="488B3ED3" w14:textId="77777777" w:rsidR="002D30F8" w:rsidRPr="00D60384" w:rsidRDefault="002D30F8" w:rsidP="00BB678D">
      <w:pPr>
        <w:keepLines w:val="0"/>
        <w:tabs>
          <w:tab w:val="clear" w:pos="567"/>
        </w:tabs>
        <w:rPr>
          <w:lang w:val="de-DE"/>
        </w:rPr>
      </w:pPr>
      <w:r w:rsidRPr="00D60384">
        <w:rPr>
          <w:lang w:val="de-DE"/>
        </w:rPr>
        <w:br w:type="page"/>
      </w:r>
    </w:p>
    <w:p w14:paraId="20F611E6" w14:textId="77777777" w:rsidR="002D30F8" w:rsidRPr="00D60384" w:rsidRDefault="002D30F8" w:rsidP="00BB678D">
      <w:pPr>
        <w:keepLines w:val="0"/>
        <w:tabs>
          <w:tab w:val="clear" w:pos="567"/>
        </w:tabs>
        <w:rPr>
          <w:lang w:val="de-DE"/>
        </w:rPr>
      </w:pPr>
    </w:p>
    <w:p w14:paraId="1B1977F4" w14:textId="77777777" w:rsidR="002D30F8" w:rsidRPr="00D60384" w:rsidRDefault="002D30F8" w:rsidP="00BB678D">
      <w:pPr>
        <w:keepLines w:val="0"/>
        <w:tabs>
          <w:tab w:val="clear" w:pos="567"/>
        </w:tabs>
        <w:rPr>
          <w:lang w:val="de-DE"/>
        </w:rPr>
      </w:pPr>
    </w:p>
    <w:p w14:paraId="3B1B857C" w14:textId="77777777" w:rsidR="002D30F8" w:rsidRPr="00D60384" w:rsidRDefault="002D30F8" w:rsidP="00BB678D">
      <w:pPr>
        <w:keepLines w:val="0"/>
        <w:tabs>
          <w:tab w:val="clear" w:pos="567"/>
        </w:tabs>
        <w:rPr>
          <w:lang w:val="de-DE"/>
        </w:rPr>
      </w:pPr>
    </w:p>
    <w:p w14:paraId="29DCC894" w14:textId="77777777" w:rsidR="002D30F8" w:rsidRPr="00D60384" w:rsidRDefault="002D30F8" w:rsidP="00BB678D">
      <w:pPr>
        <w:keepLines w:val="0"/>
        <w:tabs>
          <w:tab w:val="clear" w:pos="567"/>
        </w:tabs>
        <w:rPr>
          <w:lang w:val="de-DE"/>
        </w:rPr>
      </w:pPr>
    </w:p>
    <w:p w14:paraId="1607AA23" w14:textId="77777777" w:rsidR="002D30F8" w:rsidRPr="00D60384" w:rsidRDefault="002D30F8" w:rsidP="00BB678D">
      <w:pPr>
        <w:keepLines w:val="0"/>
        <w:tabs>
          <w:tab w:val="clear" w:pos="567"/>
        </w:tabs>
        <w:rPr>
          <w:lang w:val="de-DE"/>
        </w:rPr>
      </w:pPr>
    </w:p>
    <w:p w14:paraId="3F16C86C" w14:textId="77777777" w:rsidR="002D30F8" w:rsidRPr="00D60384" w:rsidRDefault="002D30F8" w:rsidP="00BB678D">
      <w:pPr>
        <w:keepLines w:val="0"/>
        <w:tabs>
          <w:tab w:val="clear" w:pos="567"/>
        </w:tabs>
        <w:rPr>
          <w:lang w:val="de-DE"/>
        </w:rPr>
      </w:pPr>
    </w:p>
    <w:p w14:paraId="6813AA8D" w14:textId="77777777" w:rsidR="002D30F8" w:rsidRPr="00D60384" w:rsidRDefault="002D30F8" w:rsidP="00BB678D">
      <w:pPr>
        <w:keepLines w:val="0"/>
        <w:tabs>
          <w:tab w:val="clear" w:pos="567"/>
        </w:tabs>
        <w:rPr>
          <w:lang w:val="de-DE"/>
        </w:rPr>
      </w:pPr>
    </w:p>
    <w:p w14:paraId="5582E2D3" w14:textId="77777777" w:rsidR="002D30F8" w:rsidRPr="00D60384" w:rsidRDefault="002D30F8" w:rsidP="00BB678D">
      <w:pPr>
        <w:keepLines w:val="0"/>
        <w:tabs>
          <w:tab w:val="clear" w:pos="567"/>
        </w:tabs>
        <w:rPr>
          <w:lang w:val="de-DE"/>
        </w:rPr>
      </w:pPr>
    </w:p>
    <w:p w14:paraId="19449F4F" w14:textId="77777777" w:rsidR="002D30F8" w:rsidRPr="00D60384" w:rsidRDefault="002D30F8" w:rsidP="00BB678D">
      <w:pPr>
        <w:keepLines w:val="0"/>
        <w:tabs>
          <w:tab w:val="clear" w:pos="567"/>
        </w:tabs>
        <w:rPr>
          <w:lang w:val="de-DE"/>
        </w:rPr>
      </w:pPr>
    </w:p>
    <w:p w14:paraId="78A04754" w14:textId="77777777" w:rsidR="002D30F8" w:rsidRPr="00D60384" w:rsidRDefault="002D30F8" w:rsidP="00BB678D">
      <w:pPr>
        <w:keepLines w:val="0"/>
        <w:tabs>
          <w:tab w:val="clear" w:pos="567"/>
        </w:tabs>
        <w:rPr>
          <w:lang w:val="de-DE"/>
        </w:rPr>
      </w:pPr>
    </w:p>
    <w:p w14:paraId="37DD531C" w14:textId="77777777" w:rsidR="002D30F8" w:rsidRPr="00D60384" w:rsidRDefault="002D30F8" w:rsidP="00BB678D">
      <w:pPr>
        <w:keepLines w:val="0"/>
        <w:tabs>
          <w:tab w:val="clear" w:pos="567"/>
        </w:tabs>
        <w:rPr>
          <w:lang w:val="de-DE"/>
        </w:rPr>
      </w:pPr>
    </w:p>
    <w:p w14:paraId="40CA1ABC" w14:textId="77777777" w:rsidR="002D30F8" w:rsidRPr="00D60384" w:rsidRDefault="002D30F8" w:rsidP="00BB678D">
      <w:pPr>
        <w:keepLines w:val="0"/>
        <w:tabs>
          <w:tab w:val="clear" w:pos="567"/>
        </w:tabs>
        <w:rPr>
          <w:lang w:val="de-DE"/>
        </w:rPr>
      </w:pPr>
    </w:p>
    <w:p w14:paraId="247075AA" w14:textId="77777777" w:rsidR="002D30F8" w:rsidRPr="00D60384" w:rsidRDefault="002D30F8" w:rsidP="00BB678D">
      <w:pPr>
        <w:keepLines w:val="0"/>
        <w:tabs>
          <w:tab w:val="clear" w:pos="567"/>
        </w:tabs>
        <w:rPr>
          <w:lang w:val="de-DE"/>
        </w:rPr>
      </w:pPr>
    </w:p>
    <w:p w14:paraId="095ECCA8" w14:textId="77777777" w:rsidR="002D30F8" w:rsidRPr="00D60384" w:rsidRDefault="002D30F8" w:rsidP="00BB678D">
      <w:pPr>
        <w:keepLines w:val="0"/>
        <w:tabs>
          <w:tab w:val="clear" w:pos="567"/>
        </w:tabs>
        <w:rPr>
          <w:lang w:val="de-DE"/>
        </w:rPr>
      </w:pPr>
    </w:p>
    <w:p w14:paraId="14DE10F7" w14:textId="77777777" w:rsidR="002D30F8" w:rsidRPr="00D60384" w:rsidRDefault="002D30F8" w:rsidP="00BB678D">
      <w:pPr>
        <w:keepLines w:val="0"/>
        <w:tabs>
          <w:tab w:val="clear" w:pos="567"/>
        </w:tabs>
        <w:rPr>
          <w:lang w:val="de-DE"/>
        </w:rPr>
      </w:pPr>
    </w:p>
    <w:p w14:paraId="263D9598" w14:textId="77777777" w:rsidR="002D30F8" w:rsidRPr="00D60384" w:rsidRDefault="002D30F8" w:rsidP="00BB678D">
      <w:pPr>
        <w:keepLines w:val="0"/>
        <w:tabs>
          <w:tab w:val="clear" w:pos="567"/>
        </w:tabs>
        <w:rPr>
          <w:lang w:val="de-DE"/>
        </w:rPr>
      </w:pPr>
    </w:p>
    <w:p w14:paraId="23A0B519" w14:textId="77777777" w:rsidR="002D30F8" w:rsidRPr="00D60384" w:rsidRDefault="002D30F8" w:rsidP="00BB678D">
      <w:pPr>
        <w:keepLines w:val="0"/>
        <w:tabs>
          <w:tab w:val="clear" w:pos="567"/>
        </w:tabs>
        <w:rPr>
          <w:lang w:val="de-DE"/>
        </w:rPr>
      </w:pPr>
    </w:p>
    <w:p w14:paraId="6750417E" w14:textId="77777777" w:rsidR="00B70864" w:rsidRPr="00D60384" w:rsidRDefault="00B70864" w:rsidP="00BB678D">
      <w:pPr>
        <w:keepLines w:val="0"/>
        <w:tabs>
          <w:tab w:val="clear" w:pos="567"/>
        </w:tabs>
        <w:rPr>
          <w:lang w:val="de-DE"/>
        </w:rPr>
      </w:pPr>
    </w:p>
    <w:p w14:paraId="0CED6E92" w14:textId="77777777" w:rsidR="002D30F8" w:rsidRPr="00D60384" w:rsidRDefault="002D30F8" w:rsidP="00BB678D">
      <w:pPr>
        <w:keepLines w:val="0"/>
        <w:tabs>
          <w:tab w:val="clear" w:pos="567"/>
        </w:tabs>
        <w:rPr>
          <w:lang w:val="de-DE"/>
        </w:rPr>
      </w:pPr>
    </w:p>
    <w:p w14:paraId="0BB78AD1" w14:textId="77777777" w:rsidR="002D30F8" w:rsidRPr="00D60384" w:rsidRDefault="002D30F8" w:rsidP="00BB678D">
      <w:pPr>
        <w:keepLines w:val="0"/>
        <w:tabs>
          <w:tab w:val="clear" w:pos="567"/>
        </w:tabs>
        <w:rPr>
          <w:lang w:val="de-DE"/>
        </w:rPr>
      </w:pPr>
    </w:p>
    <w:p w14:paraId="1B553B1C" w14:textId="77777777" w:rsidR="002D30F8" w:rsidRPr="00D60384" w:rsidRDefault="002D30F8" w:rsidP="00BB678D">
      <w:pPr>
        <w:keepLines w:val="0"/>
        <w:tabs>
          <w:tab w:val="clear" w:pos="567"/>
        </w:tabs>
        <w:rPr>
          <w:lang w:val="de-DE"/>
        </w:rPr>
      </w:pPr>
    </w:p>
    <w:p w14:paraId="2FC96A14" w14:textId="77777777" w:rsidR="002D30F8" w:rsidRPr="00D60384" w:rsidRDefault="002D30F8" w:rsidP="00BB678D">
      <w:pPr>
        <w:pStyle w:val="Heading1"/>
        <w:keepNext w:val="0"/>
        <w:keepLines w:val="0"/>
        <w:jc w:val="center"/>
        <w:rPr>
          <w:lang w:val="de-DE"/>
        </w:rPr>
      </w:pPr>
    </w:p>
    <w:p w14:paraId="5CF750FD" w14:textId="77777777" w:rsidR="002D30F8" w:rsidRPr="00D60384" w:rsidRDefault="002D30F8" w:rsidP="00BB678D">
      <w:pPr>
        <w:pStyle w:val="ANHANGIIIB"/>
        <w:keepNext w:val="0"/>
        <w:keepLines w:val="0"/>
      </w:pPr>
      <w:r w:rsidRPr="00D60384">
        <w:t>B. packungsbeilage</w:t>
      </w:r>
    </w:p>
    <w:p w14:paraId="16EADDF1" w14:textId="77777777" w:rsidR="00AE4AB8" w:rsidRDefault="002D30F8" w:rsidP="00BB678D">
      <w:pPr>
        <w:keepLines w:val="0"/>
        <w:tabs>
          <w:tab w:val="clear" w:pos="567"/>
        </w:tabs>
        <w:jc w:val="center"/>
        <w:outlineLvl w:val="0"/>
        <w:rPr>
          <w:lang w:val="de-DE"/>
        </w:rPr>
      </w:pPr>
      <w:r w:rsidRPr="00D60384">
        <w:rPr>
          <w:lang w:val="de-DE"/>
        </w:rPr>
        <w:br w:type="page"/>
      </w:r>
    </w:p>
    <w:p w14:paraId="4B512CD5" w14:textId="77777777" w:rsidR="00F479FC" w:rsidRPr="00D60384" w:rsidRDefault="00F479FC" w:rsidP="00BB678D">
      <w:pPr>
        <w:keepLines w:val="0"/>
        <w:tabs>
          <w:tab w:val="clear" w:pos="567"/>
        </w:tabs>
        <w:jc w:val="center"/>
        <w:outlineLvl w:val="0"/>
        <w:rPr>
          <w:lang w:val="de-DE"/>
        </w:rPr>
      </w:pPr>
      <w:r w:rsidRPr="00D60384">
        <w:rPr>
          <w:b/>
          <w:lang w:val="de-DE"/>
        </w:rPr>
        <w:lastRenderedPageBreak/>
        <w:t>Gebrauchsinformation: Information für Anwender</w:t>
      </w:r>
    </w:p>
    <w:p w14:paraId="0431CFC2" w14:textId="77777777" w:rsidR="00F479FC" w:rsidRPr="00D60384" w:rsidRDefault="00F479FC" w:rsidP="00BB678D">
      <w:pPr>
        <w:keepLines w:val="0"/>
        <w:rPr>
          <w:lang w:val="de-DE"/>
        </w:rPr>
      </w:pPr>
    </w:p>
    <w:p w14:paraId="05FBF9EE" w14:textId="77777777" w:rsidR="00F479FC" w:rsidRPr="00D60384" w:rsidRDefault="005D110E" w:rsidP="00BB678D">
      <w:pPr>
        <w:keepLines w:val="0"/>
        <w:ind w:left="-142" w:firstLine="142"/>
        <w:jc w:val="center"/>
        <w:rPr>
          <w:b/>
          <w:bCs/>
          <w:lang w:val="de-DE"/>
        </w:rPr>
      </w:pPr>
      <w:r w:rsidRPr="00B23499">
        <w:rPr>
          <w:b/>
          <w:lang w:val="de-DE"/>
        </w:rPr>
        <w:t>Tigecycline Accord</w:t>
      </w:r>
      <w:r w:rsidR="00F479FC" w:rsidRPr="00D60384">
        <w:rPr>
          <w:b/>
          <w:bCs/>
          <w:lang w:val="de-DE"/>
        </w:rPr>
        <w:t xml:space="preserve"> </w:t>
      </w:r>
      <w:r w:rsidR="00682810" w:rsidRPr="00D60384">
        <w:rPr>
          <w:b/>
          <w:bCs/>
          <w:lang w:val="de-DE"/>
        </w:rPr>
        <w:t>50 </w:t>
      </w:r>
      <w:r w:rsidR="00F479FC" w:rsidRPr="00D60384">
        <w:rPr>
          <w:b/>
          <w:bCs/>
          <w:lang w:val="de-DE"/>
        </w:rPr>
        <w:t>mg Pulver zur Herstellung einer Infusionslösung</w:t>
      </w:r>
    </w:p>
    <w:p w14:paraId="2EAFD8A2" w14:textId="77777777" w:rsidR="00F479FC" w:rsidRPr="00D60384" w:rsidRDefault="00163407" w:rsidP="00BB678D">
      <w:pPr>
        <w:keepLines w:val="0"/>
        <w:jc w:val="center"/>
        <w:rPr>
          <w:lang w:val="de-DE"/>
        </w:rPr>
      </w:pPr>
      <w:r>
        <w:rPr>
          <w:bCs/>
          <w:lang w:val="de-DE"/>
        </w:rPr>
        <w:t>T</w:t>
      </w:r>
      <w:r w:rsidR="00F479FC" w:rsidRPr="00D60384">
        <w:rPr>
          <w:bCs/>
          <w:lang w:val="de-DE"/>
        </w:rPr>
        <w:t>igecyclin</w:t>
      </w:r>
    </w:p>
    <w:p w14:paraId="2B168908" w14:textId="77777777" w:rsidR="00D02203" w:rsidRPr="00D60384" w:rsidRDefault="00D02203" w:rsidP="00BB678D">
      <w:pPr>
        <w:keepLines w:val="0"/>
        <w:tabs>
          <w:tab w:val="clear" w:pos="567"/>
        </w:tabs>
        <w:rPr>
          <w:lang w:val="de-DE"/>
        </w:rPr>
      </w:pPr>
    </w:p>
    <w:p w14:paraId="1A93CB01" w14:textId="77777777" w:rsidR="00D02203" w:rsidRPr="00D60384" w:rsidRDefault="00D02203" w:rsidP="00BB678D">
      <w:pPr>
        <w:keepLines w:val="0"/>
        <w:tabs>
          <w:tab w:val="clear" w:pos="567"/>
        </w:tabs>
        <w:rPr>
          <w:b/>
          <w:bCs/>
          <w:lang w:val="de-DE"/>
        </w:rPr>
      </w:pPr>
      <w:r w:rsidRPr="00D60384">
        <w:rPr>
          <w:b/>
          <w:bCs/>
          <w:lang w:val="de-DE"/>
        </w:rPr>
        <w:t>Lesen Sie die gesamte Packungsbeilage sorgfältig durch, bevor Sie mit der Anwendung dieses Arzneimittels beginnen, denn sie enthält wichtige Informationen</w:t>
      </w:r>
      <w:r w:rsidR="00F53B8D" w:rsidRPr="00D60384">
        <w:rPr>
          <w:b/>
          <w:bCs/>
          <w:lang w:val="de-DE"/>
        </w:rPr>
        <w:t xml:space="preserve"> für Sie oder Ihr Kind</w:t>
      </w:r>
      <w:r w:rsidRPr="00D60384">
        <w:rPr>
          <w:b/>
          <w:bCs/>
          <w:lang w:val="de-DE"/>
        </w:rPr>
        <w:t>.</w:t>
      </w:r>
    </w:p>
    <w:p w14:paraId="32DFA9B3" w14:textId="77777777" w:rsidR="008A7A36" w:rsidRPr="00D60384" w:rsidRDefault="008A7A36" w:rsidP="00BB678D">
      <w:pPr>
        <w:keepLines w:val="0"/>
        <w:tabs>
          <w:tab w:val="clear" w:pos="567"/>
        </w:tabs>
        <w:rPr>
          <w:b/>
          <w:bCs/>
          <w:lang w:val="de-DE"/>
        </w:rPr>
      </w:pPr>
    </w:p>
    <w:p w14:paraId="497E04AE" w14:textId="77777777" w:rsidR="00D02203" w:rsidRPr="00D60384" w:rsidRDefault="00D02203" w:rsidP="00BB678D">
      <w:pPr>
        <w:pStyle w:val="BodyTextIndent2"/>
        <w:ind w:left="567" w:hanging="567"/>
        <w:jc w:val="left"/>
      </w:pPr>
      <w:r w:rsidRPr="00D60384">
        <w:t>-</w:t>
      </w:r>
      <w:r w:rsidRPr="00D60384">
        <w:tab/>
        <w:t>Heben Sie die Packungsbeilage auf. Vielleicht möchten Sie diese später nochmals lesen.</w:t>
      </w:r>
    </w:p>
    <w:p w14:paraId="02865A16" w14:textId="77777777" w:rsidR="00D02203" w:rsidRPr="00D60384" w:rsidRDefault="00D02203" w:rsidP="00BB678D">
      <w:pPr>
        <w:pStyle w:val="BodyTextIndent2"/>
        <w:ind w:left="567" w:hanging="567"/>
        <w:jc w:val="left"/>
      </w:pPr>
      <w:r w:rsidRPr="00D60384">
        <w:t>-</w:t>
      </w:r>
      <w:r w:rsidRPr="00D60384">
        <w:tab/>
        <w:t>Wenn Sie weitere Fragen haben, wenden Sie sich an Ihren Arzt oder das medizinische Fachpersonal.</w:t>
      </w:r>
    </w:p>
    <w:p w14:paraId="773AAD6B" w14:textId="77777777" w:rsidR="0000025D" w:rsidRPr="00D60384" w:rsidRDefault="00D02203" w:rsidP="00BB678D">
      <w:pPr>
        <w:keepLines w:val="0"/>
        <w:tabs>
          <w:tab w:val="clear" w:pos="567"/>
        </w:tabs>
        <w:ind w:left="567" w:hanging="567"/>
        <w:rPr>
          <w:lang w:val="de-DE"/>
        </w:rPr>
      </w:pPr>
      <w:r w:rsidRPr="00D60384">
        <w:rPr>
          <w:lang w:val="de-DE"/>
        </w:rPr>
        <w:t>-</w:t>
      </w:r>
      <w:r w:rsidRPr="00D60384">
        <w:rPr>
          <w:lang w:val="de-DE"/>
        </w:rPr>
        <w:tab/>
        <w:t>Wenn Sie Nebenwirkungen bemerken, wenden Sie sich an Ihren Arzt, Apotheker oder das medizinische Fachpersonal. Dies gilt auch für Nebenwirkungen, die nicht in dieser Packungsbeilage angegeben sind. Siehe Abschnitt 4.</w:t>
      </w:r>
    </w:p>
    <w:p w14:paraId="211BE141" w14:textId="77777777" w:rsidR="00D02203" w:rsidRDefault="00D02203" w:rsidP="00BB678D">
      <w:pPr>
        <w:keepLines w:val="0"/>
        <w:tabs>
          <w:tab w:val="clear" w:pos="567"/>
        </w:tabs>
        <w:rPr>
          <w:lang w:val="de-DE"/>
        </w:rPr>
      </w:pPr>
    </w:p>
    <w:p w14:paraId="459D3D13" w14:textId="77777777" w:rsidR="00AE4AB8" w:rsidRPr="00D60384" w:rsidRDefault="00AE4AB8" w:rsidP="00BB678D">
      <w:pPr>
        <w:keepLines w:val="0"/>
        <w:tabs>
          <w:tab w:val="clear" w:pos="567"/>
        </w:tabs>
        <w:rPr>
          <w:lang w:val="de-DE"/>
        </w:rPr>
      </w:pPr>
    </w:p>
    <w:p w14:paraId="3C3CE02A" w14:textId="77777777" w:rsidR="00F479FC" w:rsidRPr="00D60384" w:rsidRDefault="00F479FC" w:rsidP="00BB678D">
      <w:pPr>
        <w:keepLines w:val="0"/>
        <w:tabs>
          <w:tab w:val="clear" w:pos="567"/>
        </w:tabs>
        <w:rPr>
          <w:b/>
          <w:bCs/>
          <w:lang w:val="de-DE"/>
        </w:rPr>
      </w:pPr>
      <w:r w:rsidRPr="00D60384">
        <w:rPr>
          <w:b/>
          <w:bCs/>
          <w:lang w:val="de-DE"/>
        </w:rPr>
        <w:t>Was in dieser Packungsbeilage steht</w:t>
      </w:r>
    </w:p>
    <w:p w14:paraId="06707212" w14:textId="77777777" w:rsidR="008A7A36" w:rsidRPr="00D60384" w:rsidRDefault="008A7A36" w:rsidP="00BB678D">
      <w:pPr>
        <w:keepLines w:val="0"/>
        <w:tabs>
          <w:tab w:val="clear" w:pos="567"/>
        </w:tabs>
        <w:rPr>
          <w:b/>
          <w:bCs/>
          <w:lang w:val="de-DE"/>
        </w:rPr>
      </w:pPr>
    </w:p>
    <w:p w14:paraId="22D4C29B" w14:textId="77777777" w:rsidR="00F479FC" w:rsidRPr="00D60384" w:rsidRDefault="00F479FC" w:rsidP="00BB678D">
      <w:pPr>
        <w:keepLines w:val="0"/>
        <w:numPr>
          <w:ilvl w:val="0"/>
          <w:numId w:val="12"/>
        </w:numPr>
        <w:tabs>
          <w:tab w:val="clear" w:pos="567"/>
          <w:tab w:val="left" w:pos="284"/>
        </w:tabs>
        <w:ind w:left="284" w:hanging="284"/>
        <w:rPr>
          <w:lang w:val="de-DE"/>
        </w:rPr>
      </w:pPr>
      <w:r w:rsidRPr="00D60384">
        <w:rPr>
          <w:lang w:val="de-DE"/>
        </w:rPr>
        <w:t xml:space="preserve">Was ist </w:t>
      </w:r>
      <w:r w:rsidR="005D110E" w:rsidRPr="00B23499">
        <w:rPr>
          <w:lang w:val="de-DE"/>
        </w:rPr>
        <w:t>Tigecycline Accord</w:t>
      </w:r>
      <w:r w:rsidRPr="00D60384">
        <w:rPr>
          <w:lang w:val="de-DE"/>
        </w:rPr>
        <w:t xml:space="preserve"> und wofür wird es angewendet?</w:t>
      </w:r>
    </w:p>
    <w:p w14:paraId="573A7246" w14:textId="77777777" w:rsidR="00F479FC" w:rsidRPr="00D60384" w:rsidRDefault="00F479FC" w:rsidP="00BB678D">
      <w:pPr>
        <w:keepLines w:val="0"/>
        <w:numPr>
          <w:ilvl w:val="0"/>
          <w:numId w:val="12"/>
        </w:numPr>
        <w:tabs>
          <w:tab w:val="clear" w:pos="567"/>
          <w:tab w:val="left" w:pos="284"/>
        </w:tabs>
        <w:ind w:left="284" w:hanging="284"/>
        <w:rPr>
          <w:lang w:val="de-DE"/>
        </w:rPr>
      </w:pPr>
      <w:r w:rsidRPr="00D60384">
        <w:rPr>
          <w:lang w:val="de-DE"/>
        </w:rPr>
        <w:t xml:space="preserve">Was sollten Sie vor der Anwendung von </w:t>
      </w:r>
      <w:r w:rsidR="005D110E" w:rsidRPr="00B23499">
        <w:rPr>
          <w:lang w:val="de-DE"/>
        </w:rPr>
        <w:t>Tigecycline Accord</w:t>
      </w:r>
      <w:r w:rsidRPr="00D60384">
        <w:rPr>
          <w:lang w:val="de-DE"/>
        </w:rPr>
        <w:t xml:space="preserve"> beachten?</w:t>
      </w:r>
    </w:p>
    <w:p w14:paraId="783EC995" w14:textId="77777777" w:rsidR="00F479FC" w:rsidRPr="00D60384" w:rsidRDefault="00F479FC" w:rsidP="00BB678D">
      <w:pPr>
        <w:keepLines w:val="0"/>
        <w:numPr>
          <w:ilvl w:val="0"/>
          <w:numId w:val="12"/>
        </w:numPr>
        <w:tabs>
          <w:tab w:val="clear" w:pos="567"/>
          <w:tab w:val="left" w:pos="284"/>
        </w:tabs>
        <w:ind w:left="284" w:hanging="284"/>
        <w:rPr>
          <w:lang w:val="de-DE"/>
        </w:rPr>
      </w:pPr>
      <w:r w:rsidRPr="00D60384">
        <w:rPr>
          <w:lang w:val="de-DE"/>
        </w:rPr>
        <w:t xml:space="preserve">Wie ist </w:t>
      </w:r>
      <w:r w:rsidR="005D110E" w:rsidRPr="00B23499">
        <w:rPr>
          <w:lang w:val="de-DE"/>
        </w:rPr>
        <w:t>Tigecycline Accord</w:t>
      </w:r>
      <w:r w:rsidRPr="00D60384">
        <w:rPr>
          <w:lang w:val="de-DE"/>
        </w:rPr>
        <w:t xml:space="preserve"> anzuwenden?</w:t>
      </w:r>
    </w:p>
    <w:p w14:paraId="1BC85763" w14:textId="77777777" w:rsidR="00F479FC" w:rsidRPr="00D60384" w:rsidRDefault="00F479FC" w:rsidP="00BB678D">
      <w:pPr>
        <w:keepLines w:val="0"/>
        <w:numPr>
          <w:ilvl w:val="0"/>
          <w:numId w:val="12"/>
        </w:numPr>
        <w:tabs>
          <w:tab w:val="clear" w:pos="567"/>
          <w:tab w:val="left" w:pos="284"/>
        </w:tabs>
        <w:ind w:left="284" w:hanging="284"/>
        <w:rPr>
          <w:lang w:val="de-DE"/>
        </w:rPr>
      </w:pPr>
      <w:r w:rsidRPr="00D60384">
        <w:rPr>
          <w:lang w:val="de-DE"/>
        </w:rPr>
        <w:t>Welche Nebenwirkungen sind möglich?</w:t>
      </w:r>
    </w:p>
    <w:p w14:paraId="6FCD26FC" w14:textId="77777777" w:rsidR="00F479FC" w:rsidRPr="00D60384" w:rsidRDefault="00F479FC" w:rsidP="00BB678D">
      <w:pPr>
        <w:keepLines w:val="0"/>
        <w:numPr>
          <w:ilvl w:val="0"/>
          <w:numId w:val="12"/>
        </w:numPr>
        <w:tabs>
          <w:tab w:val="clear" w:pos="567"/>
          <w:tab w:val="left" w:pos="284"/>
        </w:tabs>
        <w:ind w:left="284" w:hanging="284"/>
        <w:rPr>
          <w:lang w:val="de-DE"/>
        </w:rPr>
      </w:pPr>
      <w:r w:rsidRPr="00D60384">
        <w:rPr>
          <w:lang w:val="de-DE"/>
        </w:rPr>
        <w:t xml:space="preserve">Wie ist </w:t>
      </w:r>
      <w:r w:rsidR="005D110E" w:rsidRPr="00B23499">
        <w:rPr>
          <w:lang w:val="de-DE"/>
        </w:rPr>
        <w:t>Tigecycline Accord</w:t>
      </w:r>
      <w:r w:rsidRPr="00D60384">
        <w:rPr>
          <w:lang w:val="de-DE"/>
        </w:rPr>
        <w:t xml:space="preserve"> aufzubewahren?</w:t>
      </w:r>
    </w:p>
    <w:p w14:paraId="2C5D9054" w14:textId="77777777" w:rsidR="00F479FC" w:rsidRPr="00D60384" w:rsidRDefault="00F479FC" w:rsidP="00BB678D">
      <w:pPr>
        <w:keepLines w:val="0"/>
        <w:numPr>
          <w:ilvl w:val="0"/>
          <w:numId w:val="12"/>
        </w:numPr>
        <w:tabs>
          <w:tab w:val="clear" w:pos="567"/>
          <w:tab w:val="left" w:pos="284"/>
        </w:tabs>
        <w:ind w:left="284" w:hanging="284"/>
        <w:rPr>
          <w:lang w:val="de-DE"/>
        </w:rPr>
      </w:pPr>
      <w:r w:rsidRPr="00D60384">
        <w:rPr>
          <w:lang w:val="de-DE"/>
        </w:rPr>
        <w:t>Inhalt der Packung und weitere Informationen</w:t>
      </w:r>
    </w:p>
    <w:p w14:paraId="1C76A6E2" w14:textId="77777777" w:rsidR="00F479FC" w:rsidRPr="00D60384" w:rsidRDefault="00F479FC" w:rsidP="00BB678D">
      <w:pPr>
        <w:pStyle w:val="Heading1"/>
        <w:keepNext w:val="0"/>
        <w:keepLines w:val="0"/>
        <w:rPr>
          <w:b w:val="0"/>
          <w:lang w:val="de-DE"/>
        </w:rPr>
      </w:pPr>
    </w:p>
    <w:p w14:paraId="0EECE0B4" w14:textId="77777777" w:rsidR="00F479FC" w:rsidRPr="00D60384" w:rsidRDefault="00F479FC" w:rsidP="00BB678D">
      <w:pPr>
        <w:keepLines w:val="0"/>
        <w:numPr>
          <w:ilvl w:val="12"/>
          <w:numId w:val="0"/>
        </w:numPr>
        <w:tabs>
          <w:tab w:val="clear" w:pos="567"/>
        </w:tabs>
        <w:rPr>
          <w:lang w:val="de-DE"/>
        </w:rPr>
      </w:pPr>
    </w:p>
    <w:p w14:paraId="30752080" w14:textId="77777777" w:rsidR="00F479FC" w:rsidRPr="00D60384" w:rsidRDefault="00F479FC" w:rsidP="00BB678D">
      <w:pPr>
        <w:keepLines w:val="0"/>
        <w:tabs>
          <w:tab w:val="clear" w:pos="567"/>
        </w:tabs>
        <w:rPr>
          <w:b/>
          <w:bCs/>
          <w:lang w:val="de-DE"/>
        </w:rPr>
      </w:pPr>
      <w:r w:rsidRPr="00D60384">
        <w:rPr>
          <w:b/>
          <w:bCs/>
          <w:lang w:val="de-DE"/>
        </w:rPr>
        <w:t>1.</w:t>
      </w:r>
      <w:r w:rsidRPr="00D60384">
        <w:rPr>
          <w:b/>
          <w:bCs/>
          <w:lang w:val="de-DE"/>
        </w:rPr>
        <w:tab/>
        <w:t xml:space="preserve">Was ist </w:t>
      </w:r>
      <w:r w:rsidR="005D110E" w:rsidRPr="00B23499">
        <w:rPr>
          <w:b/>
          <w:lang w:val="de-DE"/>
        </w:rPr>
        <w:t>Tigecycline Accord</w:t>
      </w:r>
      <w:r w:rsidRPr="00D60384">
        <w:rPr>
          <w:b/>
          <w:bCs/>
          <w:lang w:val="de-DE"/>
        </w:rPr>
        <w:t xml:space="preserve"> und wofür wird es angewendet?</w:t>
      </w:r>
    </w:p>
    <w:p w14:paraId="186C9071" w14:textId="77777777" w:rsidR="00F479FC" w:rsidRPr="00D60384" w:rsidRDefault="00F479FC" w:rsidP="00BB678D">
      <w:pPr>
        <w:pStyle w:val="Heading1"/>
        <w:keepNext w:val="0"/>
        <w:keepLines w:val="0"/>
        <w:rPr>
          <w:b w:val="0"/>
          <w:lang w:val="de-DE"/>
        </w:rPr>
      </w:pPr>
    </w:p>
    <w:p w14:paraId="17EDEC89" w14:textId="77777777" w:rsidR="00F479FC" w:rsidRPr="00D60384" w:rsidRDefault="005D110E" w:rsidP="00BB678D">
      <w:pPr>
        <w:keepLines w:val="0"/>
        <w:tabs>
          <w:tab w:val="clear" w:pos="567"/>
        </w:tabs>
        <w:ind w:right="-29"/>
        <w:rPr>
          <w:lang w:val="de-DE"/>
        </w:rPr>
      </w:pPr>
      <w:r w:rsidRPr="00B23499">
        <w:rPr>
          <w:lang w:val="de-DE"/>
        </w:rPr>
        <w:t>Tigecycline Accord</w:t>
      </w:r>
      <w:r w:rsidR="00F479FC" w:rsidRPr="00D60384">
        <w:rPr>
          <w:lang w:val="de-DE"/>
        </w:rPr>
        <w:t xml:space="preserve"> ist ein Antibiotikum der Glycylcyclin-Gruppe. Es wirkt, indem es das Wachstum von Bakterien stoppt, die Infektionen verursachen.</w:t>
      </w:r>
    </w:p>
    <w:p w14:paraId="1D980110" w14:textId="77777777" w:rsidR="00F479FC" w:rsidRPr="00D60384" w:rsidRDefault="00F479FC" w:rsidP="00BB678D">
      <w:pPr>
        <w:keepLines w:val="0"/>
        <w:tabs>
          <w:tab w:val="clear" w:pos="567"/>
        </w:tabs>
        <w:ind w:right="-29"/>
        <w:rPr>
          <w:lang w:val="de-DE"/>
        </w:rPr>
      </w:pPr>
    </w:p>
    <w:p w14:paraId="6B6D8C9D" w14:textId="77777777" w:rsidR="00F479FC" w:rsidRPr="00D60384" w:rsidRDefault="00F479FC" w:rsidP="00BB678D">
      <w:pPr>
        <w:keepLines w:val="0"/>
        <w:tabs>
          <w:tab w:val="clear" w:pos="567"/>
        </w:tabs>
        <w:ind w:right="-29"/>
        <w:rPr>
          <w:lang w:val="de-DE"/>
        </w:rPr>
      </w:pPr>
      <w:r w:rsidRPr="00D60384">
        <w:rPr>
          <w:lang w:val="de-DE"/>
        </w:rPr>
        <w:t xml:space="preserve">Ihr Arzt hat </w:t>
      </w:r>
      <w:r w:rsidR="005D110E" w:rsidRPr="00B23499">
        <w:rPr>
          <w:lang w:val="de-DE"/>
        </w:rPr>
        <w:t>Tigecycline Accord</w:t>
      </w:r>
      <w:r w:rsidRPr="00D60384">
        <w:rPr>
          <w:lang w:val="de-DE"/>
        </w:rPr>
        <w:t xml:space="preserve"> verschrieben, da Sie </w:t>
      </w:r>
      <w:r w:rsidR="00DA7C02" w:rsidRPr="00D60384">
        <w:rPr>
          <w:lang w:val="de-DE"/>
        </w:rPr>
        <w:t xml:space="preserve">oder Ihr </w:t>
      </w:r>
      <w:r w:rsidR="0000025D" w:rsidRPr="00D60384">
        <w:rPr>
          <w:lang w:val="de-DE"/>
        </w:rPr>
        <w:t>mindestens</w:t>
      </w:r>
      <w:r w:rsidR="00DA7C02" w:rsidRPr="00D60384">
        <w:rPr>
          <w:lang w:val="de-DE"/>
        </w:rPr>
        <w:t xml:space="preserve"> 8</w:t>
      </w:r>
      <w:r w:rsidR="003C07BE" w:rsidRPr="00D60384">
        <w:rPr>
          <w:lang w:val="de-DE"/>
        </w:rPr>
        <w:t> </w:t>
      </w:r>
      <w:r w:rsidR="0000025D" w:rsidRPr="00D60384">
        <w:rPr>
          <w:lang w:val="de-DE"/>
        </w:rPr>
        <w:t>Jahre alt</w:t>
      </w:r>
      <w:r w:rsidR="00DA7C02" w:rsidRPr="00D60384">
        <w:rPr>
          <w:lang w:val="de-DE"/>
        </w:rPr>
        <w:t>es Kind</w:t>
      </w:r>
      <w:r w:rsidR="0000025D" w:rsidRPr="00D60384">
        <w:rPr>
          <w:lang w:val="de-DE"/>
        </w:rPr>
        <w:t xml:space="preserve"> </w:t>
      </w:r>
      <w:r w:rsidRPr="00D60384">
        <w:rPr>
          <w:lang w:val="de-DE"/>
        </w:rPr>
        <w:t>eine der folgenden schwerwiegenden Infektionen haben:</w:t>
      </w:r>
    </w:p>
    <w:p w14:paraId="64B86003" w14:textId="77777777" w:rsidR="00F479FC" w:rsidRPr="00D60384" w:rsidRDefault="00F479FC" w:rsidP="00BB678D">
      <w:pPr>
        <w:keepLines w:val="0"/>
        <w:tabs>
          <w:tab w:val="clear" w:pos="567"/>
        </w:tabs>
        <w:ind w:left="567" w:hanging="567"/>
        <w:rPr>
          <w:lang w:val="de-DE"/>
        </w:rPr>
      </w:pPr>
      <w:r w:rsidRPr="00D60384">
        <w:rPr>
          <w:lang w:val="de-DE"/>
        </w:rPr>
        <w:sym w:font="Symbol" w:char="F0B7"/>
      </w:r>
      <w:r w:rsidRPr="00D60384">
        <w:rPr>
          <w:lang w:val="de-DE"/>
        </w:rPr>
        <w:tab/>
        <w:t>komplizierte Haut- und Weichgewebsinfektionen (das Gewebe unter der Haut) mit Ausnahme von Infektionen des diabetischen Fußes</w:t>
      </w:r>
    </w:p>
    <w:p w14:paraId="10485265" w14:textId="77777777" w:rsidR="00F479FC" w:rsidRPr="00D60384" w:rsidRDefault="00F479FC" w:rsidP="00BB678D">
      <w:pPr>
        <w:keepLines w:val="0"/>
        <w:tabs>
          <w:tab w:val="clear" w:pos="567"/>
        </w:tabs>
        <w:ind w:left="567" w:hanging="567"/>
        <w:rPr>
          <w:lang w:val="de-DE"/>
        </w:rPr>
      </w:pPr>
      <w:r w:rsidRPr="00D60384">
        <w:rPr>
          <w:lang w:val="de-DE"/>
        </w:rPr>
        <w:sym w:font="Symbol" w:char="F0B7"/>
      </w:r>
      <w:r w:rsidRPr="00D60384">
        <w:rPr>
          <w:lang w:val="de-DE"/>
        </w:rPr>
        <w:tab/>
        <w:t>komplizierte Unterleibs- (Bauch-)Infektionen</w:t>
      </w:r>
    </w:p>
    <w:p w14:paraId="418DB778" w14:textId="77777777" w:rsidR="00F479FC" w:rsidRPr="00D60384" w:rsidRDefault="00F479FC" w:rsidP="00BB678D">
      <w:pPr>
        <w:keepLines w:val="0"/>
        <w:tabs>
          <w:tab w:val="clear" w:pos="567"/>
        </w:tabs>
        <w:rPr>
          <w:lang w:val="de-DE"/>
        </w:rPr>
      </w:pPr>
    </w:p>
    <w:p w14:paraId="74C45B12" w14:textId="77777777" w:rsidR="00F479FC" w:rsidRPr="00D60384" w:rsidRDefault="005D110E" w:rsidP="00BB678D">
      <w:pPr>
        <w:keepLines w:val="0"/>
        <w:tabs>
          <w:tab w:val="clear" w:pos="567"/>
        </w:tabs>
        <w:rPr>
          <w:lang w:val="de-DE"/>
        </w:rPr>
      </w:pPr>
      <w:r w:rsidRPr="00B23499">
        <w:rPr>
          <w:lang w:val="de-DE"/>
        </w:rPr>
        <w:t>Tigecycline Accord</w:t>
      </w:r>
      <w:r w:rsidR="00F479FC" w:rsidRPr="00D60384">
        <w:rPr>
          <w:lang w:val="de-DE"/>
        </w:rPr>
        <w:t xml:space="preserve"> </w:t>
      </w:r>
      <w:r w:rsidR="00DA7C02" w:rsidRPr="00D60384">
        <w:rPr>
          <w:lang w:val="de-DE"/>
        </w:rPr>
        <w:t xml:space="preserve">wird </w:t>
      </w:r>
      <w:r w:rsidR="00F479FC" w:rsidRPr="00D60384">
        <w:rPr>
          <w:lang w:val="de-DE"/>
        </w:rPr>
        <w:t xml:space="preserve">nur dann eingesetzt, wenn </w:t>
      </w:r>
      <w:r w:rsidR="00DA7C02" w:rsidRPr="00D60384">
        <w:rPr>
          <w:lang w:val="de-DE"/>
        </w:rPr>
        <w:t>Ihr Arzt der Meinung ist</w:t>
      </w:r>
      <w:r w:rsidR="00F479FC" w:rsidRPr="00D60384">
        <w:rPr>
          <w:lang w:val="de-DE"/>
        </w:rPr>
        <w:t>, dass andere alternative Antibiotika ungeeignet sind.</w:t>
      </w:r>
    </w:p>
    <w:p w14:paraId="2BE6B1A2" w14:textId="77777777" w:rsidR="00F479FC" w:rsidRPr="00D60384" w:rsidRDefault="00F479FC" w:rsidP="00BB678D">
      <w:pPr>
        <w:keepLines w:val="0"/>
        <w:tabs>
          <w:tab w:val="clear" w:pos="567"/>
        </w:tabs>
        <w:ind w:right="-29"/>
        <w:rPr>
          <w:lang w:val="de-DE"/>
        </w:rPr>
      </w:pPr>
    </w:p>
    <w:p w14:paraId="4C396380" w14:textId="77777777" w:rsidR="00F479FC" w:rsidRPr="00D60384" w:rsidRDefault="00F479FC" w:rsidP="00BB678D">
      <w:pPr>
        <w:keepLines w:val="0"/>
        <w:tabs>
          <w:tab w:val="clear" w:pos="567"/>
        </w:tabs>
        <w:ind w:right="-29"/>
        <w:rPr>
          <w:lang w:val="de-DE"/>
        </w:rPr>
      </w:pPr>
    </w:p>
    <w:p w14:paraId="50AB028F" w14:textId="77777777" w:rsidR="00F479FC" w:rsidRPr="00D60384" w:rsidRDefault="00F479FC" w:rsidP="00BB678D">
      <w:pPr>
        <w:keepLines w:val="0"/>
        <w:tabs>
          <w:tab w:val="clear" w:pos="567"/>
        </w:tabs>
        <w:rPr>
          <w:b/>
          <w:bCs/>
          <w:lang w:val="de-DE"/>
        </w:rPr>
      </w:pPr>
      <w:r w:rsidRPr="00D60384">
        <w:rPr>
          <w:b/>
          <w:bCs/>
          <w:lang w:val="de-DE"/>
        </w:rPr>
        <w:t>2.</w:t>
      </w:r>
      <w:r w:rsidRPr="00D60384">
        <w:rPr>
          <w:b/>
          <w:bCs/>
          <w:lang w:val="de-DE"/>
        </w:rPr>
        <w:tab/>
        <w:t xml:space="preserve">Was sollten Sie vor der Anwendung von </w:t>
      </w:r>
      <w:r w:rsidR="005D110E" w:rsidRPr="00B23499">
        <w:rPr>
          <w:b/>
          <w:lang w:val="de-DE"/>
        </w:rPr>
        <w:t>Tigecycline Accord</w:t>
      </w:r>
      <w:r w:rsidRPr="00D60384">
        <w:rPr>
          <w:b/>
          <w:bCs/>
          <w:lang w:val="de-DE"/>
        </w:rPr>
        <w:t xml:space="preserve"> beachten?</w:t>
      </w:r>
    </w:p>
    <w:p w14:paraId="4B8E18B7" w14:textId="77777777" w:rsidR="00F479FC" w:rsidRPr="00D60384" w:rsidRDefault="00F479FC" w:rsidP="00BB678D">
      <w:pPr>
        <w:pStyle w:val="Heading1"/>
        <w:keepNext w:val="0"/>
        <w:keepLines w:val="0"/>
        <w:rPr>
          <w:b w:val="0"/>
          <w:lang w:val="de-DE"/>
        </w:rPr>
      </w:pPr>
    </w:p>
    <w:p w14:paraId="25570C7C" w14:textId="77777777" w:rsidR="00F479FC" w:rsidRPr="00D60384" w:rsidRDefault="005D110E" w:rsidP="00BB678D">
      <w:pPr>
        <w:pStyle w:val="Heading2"/>
        <w:keepLines w:val="0"/>
        <w:tabs>
          <w:tab w:val="left" w:pos="4680"/>
        </w:tabs>
        <w:spacing w:before="0" w:after="0"/>
        <w:ind w:right="14"/>
        <w:rPr>
          <w:rFonts w:ascii="Times New Roman" w:hAnsi="Times New Roman" w:cs="Times New Roman"/>
          <w:i w:val="0"/>
          <w:iCs w:val="0"/>
          <w:sz w:val="22"/>
          <w:szCs w:val="22"/>
          <w:lang w:val="de-DE"/>
        </w:rPr>
      </w:pPr>
      <w:r w:rsidRPr="00AE4AB8">
        <w:rPr>
          <w:rFonts w:ascii="Times New Roman" w:hAnsi="Times New Roman" w:cs="Times New Roman"/>
          <w:i w:val="0"/>
          <w:iCs w:val="0"/>
          <w:sz w:val="22"/>
          <w:szCs w:val="22"/>
          <w:lang w:val="de-DE"/>
        </w:rPr>
        <w:t>Tigecycline Accord</w:t>
      </w:r>
      <w:r w:rsidR="00F479FC" w:rsidRPr="00D60384">
        <w:rPr>
          <w:rFonts w:ascii="Times New Roman" w:hAnsi="Times New Roman" w:cs="Times New Roman"/>
          <w:i w:val="0"/>
          <w:iCs w:val="0"/>
          <w:sz w:val="22"/>
          <w:szCs w:val="22"/>
          <w:lang w:val="de-DE"/>
        </w:rPr>
        <w:t xml:space="preserve"> darf nicht angewendet werden,</w:t>
      </w:r>
    </w:p>
    <w:p w14:paraId="1786A905" w14:textId="77777777" w:rsidR="00F479FC" w:rsidRPr="00D60384" w:rsidRDefault="00F479FC" w:rsidP="00BB678D">
      <w:pPr>
        <w:keepLines w:val="0"/>
        <w:numPr>
          <w:ilvl w:val="0"/>
          <w:numId w:val="16"/>
        </w:numPr>
        <w:tabs>
          <w:tab w:val="clear" w:pos="567"/>
        </w:tabs>
        <w:ind w:left="567" w:right="-29" w:hanging="567"/>
        <w:rPr>
          <w:lang w:val="de-DE"/>
        </w:rPr>
      </w:pPr>
      <w:r w:rsidRPr="00D60384">
        <w:rPr>
          <w:lang w:val="de-DE"/>
        </w:rPr>
        <w:t>wenn Sie allergisch gegen Tigecyclin oder einen der in Abschnitt</w:t>
      </w:r>
      <w:r w:rsidR="003C07BE" w:rsidRPr="00D60384">
        <w:rPr>
          <w:lang w:val="de-DE"/>
        </w:rPr>
        <w:t> </w:t>
      </w:r>
      <w:r w:rsidRPr="00D60384">
        <w:rPr>
          <w:lang w:val="de-DE"/>
        </w:rPr>
        <w:t>6 genannten sonstigen Bestandteile dieses Arzneimittels sind. Wenn Sie allergisch gegen Antibiotika der Tetracyclin-Gruppe (z.</w:t>
      </w:r>
      <w:r w:rsidR="003C07BE" w:rsidRPr="00D60384">
        <w:rPr>
          <w:lang w:val="de-DE"/>
        </w:rPr>
        <w:t> </w:t>
      </w:r>
      <w:r w:rsidRPr="00D60384">
        <w:rPr>
          <w:lang w:val="de-DE"/>
        </w:rPr>
        <w:t>B. Minocyclin, Doxycyclin usw.) sind, können Sie allergisch gegen Tigecyclin sein.</w:t>
      </w:r>
    </w:p>
    <w:p w14:paraId="240EF298" w14:textId="77777777" w:rsidR="00F479FC" w:rsidRPr="00D60384" w:rsidRDefault="00F479FC" w:rsidP="00BB678D">
      <w:pPr>
        <w:keepLines w:val="0"/>
        <w:tabs>
          <w:tab w:val="clear" w:pos="567"/>
        </w:tabs>
        <w:ind w:right="-29"/>
        <w:rPr>
          <w:lang w:val="de-DE"/>
        </w:rPr>
      </w:pPr>
    </w:p>
    <w:p w14:paraId="6C7D7986" w14:textId="77777777" w:rsidR="00F479FC" w:rsidRPr="00D60384" w:rsidRDefault="00F479FC" w:rsidP="00BB678D">
      <w:pPr>
        <w:pStyle w:val="Heading2"/>
        <w:keepLines w:val="0"/>
        <w:tabs>
          <w:tab w:val="left" w:pos="4680"/>
        </w:tabs>
        <w:spacing w:before="0" w:after="0"/>
        <w:ind w:right="14"/>
        <w:rPr>
          <w:rFonts w:ascii="Times New Roman" w:hAnsi="Times New Roman" w:cs="Times New Roman"/>
          <w:i w:val="0"/>
          <w:iCs w:val="0"/>
          <w:sz w:val="22"/>
          <w:szCs w:val="22"/>
          <w:lang w:val="de-DE"/>
        </w:rPr>
      </w:pPr>
      <w:r w:rsidRPr="00D60384">
        <w:rPr>
          <w:rFonts w:ascii="Times New Roman" w:hAnsi="Times New Roman" w:cs="Times New Roman"/>
          <w:i w:val="0"/>
          <w:iCs w:val="0"/>
          <w:sz w:val="22"/>
          <w:szCs w:val="22"/>
          <w:lang w:val="de-DE"/>
        </w:rPr>
        <w:t>Warnhinweise und Vorsichtsmaßnahmen</w:t>
      </w:r>
    </w:p>
    <w:p w14:paraId="24ABEE63" w14:textId="77777777" w:rsidR="00C9253A" w:rsidRPr="00D60384" w:rsidRDefault="00C9253A" w:rsidP="00BB678D">
      <w:pPr>
        <w:keepLines w:val="0"/>
        <w:tabs>
          <w:tab w:val="clear" w:pos="567"/>
        </w:tabs>
        <w:ind w:right="-29"/>
        <w:rPr>
          <w:lang w:val="de-DE"/>
        </w:rPr>
      </w:pPr>
    </w:p>
    <w:p w14:paraId="72E5043C" w14:textId="77777777" w:rsidR="00F479FC" w:rsidRPr="00D60384" w:rsidRDefault="00F479FC" w:rsidP="00BB678D">
      <w:pPr>
        <w:pStyle w:val="Heading2"/>
        <w:keepLines w:val="0"/>
        <w:tabs>
          <w:tab w:val="left" w:pos="4680"/>
        </w:tabs>
        <w:spacing w:before="0" w:after="0"/>
        <w:ind w:right="14"/>
        <w:rPr>
          <w:rFonts w:ascii="Times New Roman" w:hAnsi="Times New Roman" w:cs="Times New Roman"/>
          <w:i w:val="0"/>
          <w:iCs w:val="0"/>
          <w:sz w:val="22"/>
          <w:szCs w:val="22"/>
          <w:lang w:val="de-DE"/>
        </w:rPr>
      </w:pPr>
      <w:r w:rsidRPr="00D60384">
        <w:rPr>
          <w:rFonts w:ascii="Times New Roman" w:hAnsi="Times New Roman" w:cs="Times New Roman"/>
          <w:i w:val="0"/>
          <w:iCs w:val="0"/>
          <w:sz w:val="22"/>
          <w:szCs w:val="22"/>
          <w:lang w:val="de-DE"/>
        </w:rPr>
        <w:t xml:space="preserve">Bitte sprechen Sie mit Ihrem Arzt oder dem medizinischen Fachpersonal, bevor Sie </w:t>
      </w:r>
      <w:r w:rsidR="005D110E" w:rsidRPr="00D60384">
        <w:rPr>
          <w:rFonts w:ascii="Times New Roman" w:hAnsi="Times New Roman" w:cs="Times New Roman"/>
          <w:i w:val="0"/>
          <w:iCs w:val="0"/>
          <w:sz w:val="22"/>
          <w:szCs w:val="22"/>
          <w:lang w:val="de-DE"/>
        </w:rPr>
        <w:t xml:space="preserve">Tigecycline Accord </w:t>
      </w:r>
      <w:r w:rsidRPr="00D60384">
        <w:rPr>
          <w:rFonts w:ascii="Times New Roman" w:hAnsi="Times New Roman" w:cs="Times New Roman"/>
          <w:i w:val="0"/>
          <w:iCs w:val="0"/>
          <w:sz w:val="22"/>
          <w:szCs w:val="22"/>
          <w:lang w:val="de-DE"/>
        </w:rPr>
        <w:t>anwenden:</w:t>
      </w:r>
    </w:p>
    <w:p w14:paraId="56E05B72" w14:textId="77777777" w:rsidR="00F479FC" w:rsidRPr="00D60384" w:rsidRDefault="00F479FC" w:rsidP="00BB678D">
      <w:pPr>
        <w:keepLines w:val="0"/>
        <w:numPr>
          <w:ilvl w:val="0"/>
          <w:numId w:val="16"/>
        </w:numPr>
        <w:ind w:left="567" w:hanging="567"/>
        <w:rPr>
          <w:lang w:val="de-DE"/>
        </w:rPr>
      </w:pPr>
      <w:r w:rsidRPr="00D60384">
        <w:rPr>
          <w:lang w:val="de-DE"/>
        </w:rPr>
        <w:t>wenn bei Ihnen eine Wunde schlecht oder nur langsam verheilt</w:t>
      </w:r>
      <w:r w:rsidR="0007004B" w:rsidRPr="00D60384">
        <w:rPr>
          <w:lang w:val="de-DE"/>
        </w:rPr>
        <w:t>.</w:t>
      </w:r>
    </w:p>
    <w:p w14:paraId="782102BF" w14:textId="77777777" w:rsidR="00F479FC" w:rsidRPr="00D60384" w:rsidRDefault="00F479FC" w:rsidP="00BB678D">
      <w:pPr>
        <w:pStyle w:val="Header"/>
        <w:keepLines w:val="0"/>
        <w:numPr>
          <w:ilvl w:val="0"/>
          <w:numId w:val="16"/>
        </w:numPr>
        <w:tabs>
          <w:tab w:val="clear" w:pos="4320"/>
          <w:tab w:val="clear" w:pos="8640"/>
          <w:tab w:val="left" w:pos="567"/>
        </w:tabs>
        <w:ind w:left="567" w:hanging="567"/>
        <w:rPr>
          <w:lang w:val="de-DE"/>
        </w:rPr>
      </w:pPr>
      <w:r w:rsidRPr="00D60384">
        <w:rPr>
          <w:lang w:val="de-DE"/>
        </w:rPr>
        <w:t xml:space="preserve">wenn Sie derzeit an Durchfall leiden. Bitte informieren Sie auch sofort Ihren Arzt, wenn bei Ihnen während oder nach der Behandlung mit </w:t>
      </w:r>
      <w:r w:rsidR="005D110E" w:rsidRPr="00AE4AB8">
        <w:rPr>
          <w:iCs/>
          <w:lang w:val="de-DE"/>
        </w:rPr>
        <w:t>Tigecycline Accord</w:t>
      </w:r>
      <w:r w:rsidR="005D110E" w:rsidRPr="00D60384">
        <w:rPr>
          <w:i/>
          <w:iCs/>
          <w:lang w:val="de-DE"/>
        </w:rPr>
        <w:t xml:space="preserve"> </w:t>
      </w:r>
      <w:r w:rsidRPr="00D60384">
        <w:rPr>
          <w:lang w:val="de-DE"/>
        </w:rPr>
        <w:t>Durchfall auftritt. Bitte nehmen Sie kein Arzneimittel gegen Durchfall, bevor Sie dies zuerst mit Ihrem Arzt abgeklärt haben.</w:t>
      </w:r>
    </w:p>
    <w:p w14:paraId="25734D87" w14:textId="77777777" w:rsidR="00F479FC" w:rsidRPr="00D60384" w:rsidRDefault="00F479FC" w:rsidP="00BB678D">
      <w:pPr>
        <w:pStyle w:val="Header"/>
        <w:keepLines w:val="0"/>
        <w:numPr>
          <w:ilvl w:val="0"/>
          <w:numId w:val="16"/>
        </w:numPr>
        <w:tabs>
          <w:tab w:val="clear" w:pos="4320"/>
          <w:tab w:val="clear" w:pos="8640"/>
        </w:tabs>
        <w:ind w:left="567" w:hanging="567"/>
        <w:rPr>
          <w:lang w:val="de-DE"/>
        </w:rPr>
      </w:pPr>
      <w:r w:rsidRPr="00D60384">
        <w:rPr>
          <w:lang w:val="de-DE"/>
        </w:rPr>
        <w:lastRenderedPageBreak/>
        <w:t xml:space="preserve">wenn bei Ihnen derzeit </w:t>
      </w:r>
      <w:r w:rsidR="002F4605" w:rsidRPr="00D60384">
        <w:rPr>
          <w:lang w:val="de-DE"/>
        </w:rPr>
        <w:t>oder in der Vergangenheit</w:t>
      </w:r>
      <w:r w:rsidR="002F4605" w:rsidRPr="00D60384" w:rsidDel="0007004B">
        <w:rPr>
          <w:lang w:val="de-DE"/>
        </w:rPr>
        <w:t xml:space="preserve"> </w:t>
      </w:r>
      <w:r w:rsidRPr="00D60384">
        <w:rPr>
          <w:lang w:val="de-DE"/>
        </w:rPr>
        <w:t>Nebenwirkungen aufgrund von Antibiotika der Tetracyclin-Gruppe (z.</w:t>
      </w:r>
      <w:r w:rsidR="00474884" w:rsidRPr="00D60384">
        <w:rPr>
          <w:lang w:val="de-DE"/>
        </w:rPr>
        <w:t> </w:t>
      </w:r>
      <w:r w:rsidRPr="00D60384">
        <w:rPr>
          <w:lang w:val="de-DE"/>
        </w:rPr>
        <w:t xml:space="preserve">B. Hautreizungen </w:t>
      </w:r>
      <w:r w:rsidR="00474884" w:rsidRPr="00D60384">
        <w:rPr>
          <w:lang w:val="de-DE"/>
        </w:rPr>
        <w:t xml:space="preserve">verursacht </w:t>
      </w:r>
      <w:r w:rsidR="00DD71AE" w:rsidRPr="00D60384">
        <w:rPr>
          <w:lang w:val="de-DE"/>
        </w:rPr>
        <w:t>durch Sonneneinstrahlung</w:t>
      </w:r>
      <w:r w:rsidRPr="00D60384">
        <w:rPr>
          <w:lang w:val="de-DE"/>
        </w:rPr>
        <w:t>, Zahnverfärbungen, Entzündung der Bauchspeicheldrüse und Veränderungen bestimmter Laborwerte, die die Blutgerinnung betreffen) auftreten</w:t>
      </w:r>
      <w:r w:rsidR="009169B5" w:rsidRPr="00D60384">
        <w:rPr>
          <w:lang w:val="de-DE"/>
        </w:rPr>
        <w:t>/</w:t>
      </w:r>
      <w:r w:rsidRPr="00D60384">
        <w:rPr>
          <w:lang w:val="de-DE"/>
        </w:rPr>
        <w:t xml:space="preserve"> aufgetreten sind</w:t>
      </w:r>
      <w:r w:rsidR="0007004B" w:rsidRPr="00D60384">
        <w:rPr>
          <w:lang w:val="de-DE"/>
        </w:rPr>
        <w:t>.</w:t>
      </w:r>
    </w:p>
    <w:p w14:paraId="5371FC7F" w14:textId="77777777" w:rsidR="00F479FC" w:rsidRPr="00D60384" w:rsidRDefault="00F479FC" w:rsidP="00BB678D">
      <w:pPr>
        <w:keepLines w:val="0"/>
        <w:numPr>
          <w:ilvl w:val="0"/>
          <w:numId w:val="16"/>
        </w:numPr>
        <w:tabs>
          <w:tab w:val="clear" w:pos="567"/>
        </w:tabs>
        <w:ind w:left="567" w:hanging="567"/>
        <w:rPr>
          <w:lang w:val="de-DE"/>
        </w:rPr>
      </w:pPr>
      <w:r w:rsidRPr="00D60384">
        <w:rPr>
          <w:lang w:val="de-DE"/>
        </w:rPr>
        <w:t>wenn Sie derzeit eine Lebererkrankung haben oder in der Vergangenheit eine solche hatten. Ihr Arzt kann entsprechend Ihrer Leberfunktion die Dosis reduzieren, um möglichen Nebenwirkungen vorzubeugen.</w:t>
      </w:r>
    </w:p>
    <w:p w14:paraId="56F086C7" w14:textId="77777777" w:rsidR="00315E34" w:rsidRDefault="00315E34" w:rsidP="00BB678D">
      <w:pPr>
        <w:keepLines w:val="0"/>
        <w:numPr>
          <w:ilvl w:val="0"/>
          <w:numId w:val="16"/>
        </w:numPr>
        <w:tabs>
          <w:tab w:val="clear" w:pos="567"/>
        </w:tabs>
        <w:ind w:left="567" w:hanging="567"/>
        <w:rPr>
          <w:lang w:val="de-DE"/>
        </w:rPr>
      </w:pPr>
      <w:r w:rsidRPr="00D60384">
        <w:rPr>
          <w:lang w:val="de-DE"/>
        </w:rPr>
        <w:t>wenn bei Ihnen eine Blockade der Gallengänge vorliegt (Cholestase)</w:t>
      </w:r>
      <w:r w:rsidR="0007004B" w:rsidRPr="00D60384">
        <w:rPr>
          <w:lang w:val="de-DE"/>
        </w:rPr>
        <w:t>.</w:t>
      </w:r>
    </w:p>
    <w:p w14:paraId="646F56AF" w14:textId="77777777" w:rsidR="005209D1" w:rsidRPr="0045340D" w:rsidRDefault="005209D1" w:rsidP="0045340D">
      <w:pPr>
        <w:keepLines w:val="0"/>
        <w:numPr>
          <w:ilvl w:val="0"/>
          <w:numId w:val="16"/>
        </w:numPr>
        <w:tabs>
          <w:tab w:val="clear" w:pos="567"/>
        </w:tabs>
        <w:ind w:left="567" w:hanging="567"/>
        <w:rPr>
          <w:lang w:val="de-DE"/>
        </w:rPr>
      </w:pPr>
      <w:r w:rsidRPr="0045340D">
        <w:rPr>
          <w:lang w:val="de-DE"/>
        </w:rPr>
        <w:t>wenn Sie an einer Blutgerinnungsstörung leiden oder mit Gerinnungshemmern behandelt werden, da dieses Arzneimittel die Blutgerinnung beeinträchtigen kann.</w:t>
      </w:r>
    </w:p>
    <w:p w14:paraId="1E5D61FA" w14:textId="77777777" w:rsidR="00F479FC" w:rsidRPr="00D60384" w:rsidRDefault="00F479FC" w:rsidP="00BB678D">
      <w:pPr>
        <w:keepLines w:val="0"/>
        <w:tabs>
          <w:tab w:val="clear" w:pos="567"/>
        </w:tabs>
        <w:ind w:left="567" w:hanging="567"/>
        <w:rPr>
          <w:lang w:val="de-DE"/>
        </w:rPr>
      </w:pPr>
    </w:p>
    <w:p w14:paraId="7F846498" w14:textId="77777777" w:rsidR="00F479FC" w:rsidRPr="00D60384" w:rsidRDefault="00814308" w:rsidP="00BB678D">
      <w:pPr>
        <w:keepLines w:val="0"/>
        <w:numPr>
          <w:ilvl w:val="12"/>
          <w:numId w:val="0"/>
        </w:numPr>
        <w:tabs>
          <w:tab w:val="clear" w:pos="567"/>
        </w:tabs>
        <w:rPr>
          <w:b/>
          <w:lang w:val="de-DE"/>
        </w:rPr>
      </w:pPr>
      <w:r w:rsidRPr="00D60384">
        <w:rPr>
          <w:b/>
          <w:lang w:val="de-DE"/>
        </w:rPr>
        <w:t>W</w:t>
      </w:r>
      <w:r w:rsidR="00F479FC" w:rsidRPr="00D60384">
        <w:rPr>
          <w:b/>
          <w:lang w:val="de-DE"/>
        </w:rPr>
        <w:t xml:space="preserve">ährend der Anwendung von </w:t>
      </w:r>
      <w:r w:rsidR="005D110E" w:rsidRPr="00AE4AB8">
        <w:rPr>
          <w:b/>
          <w:iCs/>
          <w:lang w:val="de-DE"/>
        </w:rPr>
        <w:t>Tigecycline Accord</w:t>
      </w:r>
      <w:r w:rsidR="00F479FC" w:rsidRPr="00D60384">
        <w:rPr>
          <w:b/>
          <w:lang w:val="de-DE"/>
        </w:rPr>
        <w:t>:</w:t>
      </w:r>
    </w:p>
    <w:p w14:paraId="151424F1" w14:textId="77777777" w:rsidR="00F479FC" w:rsidRPr="00D60384" w:rsidRDefault="00F479FC" w:rsidP="00BB678D">
      <w:pPr>
        <w:keepLines w:val="0"/>
        <w:numPr>
          <w:ilvl w:val="0"/>
          <w:numId w:val="16"/>
        </w:numPr>
        <w:tabs>
          <w:tab w:val="clear" w:pos="567"/>
        </w:tabs>
        <w:ind w:left="567" w:hanging="567"/>
        <w:rPr>
          <w:lang w:val="de-DE"/>
        </w:rPr>
      </w:pPr>
      <w:r w:rsidRPr="00D60384">
        <w:rPr>
          <w:lang w:val="de-DE"/>
        </w:rPr>
        <w:t>Bitte informieren Sie sofort Ihren Arzt, wenn bei Ihnen Symptome einer allergischen Reaktion auftreten.</w:t>
      </w:r>
    </w:p>
    <w:p w14:paraId="40D9DFA2" w14:textId="77777777" w:rsidR="00F479FC" w:rsidRPr="00D60384" w:rsidRDefault="00F479FC" w:rsidP="00BB678D">
      <w:pPr>
        <w:keepLines w:val="0"/>
        <w:numPr>
          <w:ilvl w:val="0"/>
          <w:numId w:val="16"/>
        </w:numPr>
        <w:tabs>
          <w:tab w:val="clear" w:pos="567"/>
        </w:tabs>
        <w:ind w:left="567" w:hanging="567"/>
        <w:rPr>
          <w:lang w:val="de-DE"/>
        </w:rPr>
      </w:pPr>
      <w:r w:rsidRPr="00D60384">
        <w:rPr>
          <w:lang w:val="de-DE"/>
        </w:rPr>
        <w:t>Bitte informieren Sie sofort Ihren Arzt, wenn bei Ihnen schwerwiegende Bauchschmerzen, Übelkeit und Erbrechen auftreten. Dies können Symptome einer akuten Pankreatitis sein (</w:t>
      </w:r>
      <w:r w:rsidR="00814308" w:rsidRPr="00D60384">
        <w:rPr>
          <w:lang w:val="de-DE"/>
        </w:rPr>
        <w:t>Bauchspeicheldrüse</w:t>
      </w:r>
      <w:r w:rsidR="00E17C28" w:rsidRPr="00D60384">
        <w:rPr>
          <w:lang w:val="de-DE"/>
        </w:rPr>
        <w:t>nentzündung</w:t>
      </w:r>
      <w:r w:rsidRPr="00D60384">
        <w:rPr>
          <w:lang w:val="de-DE"/>
        </w:rPr>
        <w:t>, was zu schwerwiegenden Bauchschmerzen, Übelkeit und Erbrechen führen kann).</w:t>
      </w:r>
    </w:p>
    <w:p w14:paraId="01651888" w14:textId="77777777" w:rsidR="00F479FC" w:rsidRPr="00D60384" w:rsidRDefault="00F479FC" w:rsidP="00BB678D">
      <w:pPr>
        <w:keepLines w:val="0"/>
        <w:numPr>
          <w:ilvl w:val="0"/>
          <w:numId w:val="16"/>
        </w:numPr>
        <w:tabs>
          <w:tab w:val="clear" w:pos="567"/>
        </w:tabs>
        <w:ind w:left="567" w:hanging="567"/>
        <w:rPr>
          <w:lang w:val="de-DE"/>
        </w:rPr>
      </w:pPr>
      <w:r w:rsidRPr="00D60384">
        <w:rPr>
          <w:lang w:val="de-DE"/>
        </w:rPr>
        <w:t xml:space="preserve">Bei bestimmten schweren Infektionen wird Ihr Arzt über eine Kombinationstherapie von </w:t>
      </w:r>
      <w:r w:rsidR="005D110E" w:rsidRPr="00AE4AB8">
        <w:rPr>
          <w:iCs/>
          <w:lang w:val="de-DE"/>
        </w:rPr>
        <w:t>Tigecycline Accord</w:t>
      </w:r>
      <w:r w:rsidRPr="00D60384">
        <w:rPr>
          <w:lang w:val="de-DE"/>
        </w:rPr>
        <w:t xml:space="preserve"> mit anderen Antibiotika entscheiden.</w:t>
      </w:r>
    </w:p>
    <w:p w14:paraId="1E6AC23F" w14:textId="77777777" w:rsidR="00F479FC" w:rsidRPr="00D60384" w:rsidRDefault="00F479FC" w:rsidP="00BB678D">
      <w:pPr>
        <w:keepLines w:val="0"/>
        <w:numPr>
          <w:ilvl w:val="0"/>
          <w:numId w:val="16"/>
        </w:numPr>
        <w:tabs>
          <w:tab w:val="clear" w:pos="567"/>
        </w:tabs>
        <w:ind w:left="567" w:hanging="567"/>
        <w:rPr>
          <w:lang w:val="de-DE"/>
        </w:rPr>
      </w:pPr>
      <w:r w:rsidRPr="00D60384">
        <w:rPr>
          <w:lang w:val="de-DE"/>
        </w:rPr>
        <w:t>Ihr Arzt wird Sie sorgfältig im Hinblick auf die Entwicklung anderer bakterieller Infektionen überwachen. Wenn sich bei Ihnen eine andere bakterielle Infektion entwickelt, kann Ihr Arzt ein anderes Antibiotikum für diese Infektion verordnen.</w:t>
      </w:r>
    </w:p>
    <w:p w14:paraId="00AA9E25" w14:textId="77777777" w:rsidR="00F479FC" w:rsidRPr="00D60384" w:rsidRDefault="00F479FC" w:rsidP="00BB678D">
      <w:pPr>
        <w:keepLines w:val="0"/>
        <w:numPr>
          <w:ilvl w:val="0"/>
          <w:numId w:val="16"/>
        </w:numPr>
        <w:tabs>
          <w:tab w:val="clear" w:pos="567"/>
        </w:tabs>
        <w:ind w:left="567" w:hanging="567"/>
        <w:rPr>
          <w:lang w:val="de-DE"/>
        </w:rPr>
      </w:pPr>
      <w:r w:rsidRPr="00D60384">
        <w:rPr>
          <w:lang w:val="de-DE"/>
        </w:rPr>
        <w:t xml:space="preserve">Während Antibiotika einschließlich </w:t>
      </w:r>
      <w:r w:rsidR="005D110E" w:rsidRPr="00AE4AB8">
        <w:rPr>
          <w:iCs/>
          <w:lang w:val="de-DE"/>
        </w:rPr>
        <w:t>Tigecycline Accord</w:t>
      </w:r>
      <w:r w:rsidRPr="00D60384">
        <w:rPr>
          <w:lang w:val="de-DE"/>
        </w:rPr>
        <w:t xml:space="preserve"> gegen bestimmte bakterielle Krankheitserreger wirken, können andere Bakterien oder Pilze sich weiterhin vermehren. Dies wird als Überwucherung bezeichnet. Ihr Arzt wird Sie sorgfältig auf mögliche Infektionen hin überwachen und gegebenenfalls behandeln.</w:t>
      </w:r>
    </w:p>
    <w:p w14:paraId="2C819359" w14:textId="77777777" w:rsidR="00F479FC" w:rsidRPr="00D60384" w:rsidRDefault="00F479FC" w:rsidP="00BB678D">
      <w:pPr>
        <w:keepLines w:val="0"/>
        <w:numPr>
          <w:ilvl w:val="12"/>
          <w:numId w:val="0"/>
        </w:numPr>
        <w:tabs>
          <w:tab w:val="clear" w:pos="567"/>
        </w:tabs>
        <w:rPr>
          <w:lang w:val="de-DE"/>
        </w:rPr>
      </w:pPr>
    </w:p>
    <w:p w14:paraId="01FE8B60" w14:textId="77777777" w:rsidR="008A7A36" w:rsidRPr="00D60384" w:rsidRDefault="00F479FC" w:rsidP="00BB678D">
      <w:pPr>
        <w:keepLines w:val="0"/>
        <w:numPr>
          <w:ilvl w:val="12"/>
          <w:numId w:val="0"/>
        </w:numPr>
        <w:tabs>
          <w:tab w:val="clear" w:pos="567"/>
        </w:tabs>
        <w:rPr>
          <w:b/>
          <w:lang w:val="de-DE"/>
        </w:rPr>
      </w:pPr>
      <w:r w:rsidRPr="00D60384">
        <w:rPr>
          <w:b/>
          <w:lang w:val="de-DE"/>
        </w:rPr>
        <w:t>Kinder</w:t>
      </w:r>
    </w:p>
    <w:p w14:paraId="1D359487" w14:textId="77777777" w:rsidR="00F479FC" w:rsidRPr="00D60384" w:rsidRDefault="00F479FC" w:rsidP="00BB678D">
      <w:pPr>
        <w:keepLines w:val="0"/>
        <w:numPr>
          <w:ilvl w:val="12"/>
          <w:numId w:val="0"/>
        </w:numPr>
        <w:tabs>
          <w:tab w:val="clear" w:pos="567"/>
        </w:tabs>
        <w:rPr>
          <w:b/>
          <w:lang w:val="de-DE"/>
        </w:rPr>
      </w:pPr>
    </w:p>
    <w:p w14:paraId="2B8FD0CB" w14:textId="77777777" w:rsidR="00F479FC" w:rsidRPr="00D60384" w:rsidRDefault="005D110E" w:rsidP="00BB678D">
      <w:pPr>
        <w:keepLines w:val="0"/>
        <w:numPr>
          <w:ilvl w:val="12"/>
          <w:numId w:val="0"/>
        </w:numPr>
        <w:tabs>
          <w:tab w:val="clear" w:pos="567"/>
        </w:tabs>
        <w:rPr>
          <w:lang w:val="de-DE"/>
        </w:rPr>
      </w:pPr>
      <w:r w:rsidRPr="00AE4AB8">
        <w:rPr>
          <w:iCs/>
          <w:lang w:val="de-DE"/>
        </w:rPr>
        <w:t>Tigecycline Accord</w:t>
      </w:r>
      <w:r w:rsidR="00F479FC" w:rsidRPr="00D60384">
        <w:rPr>
          <w:lang w:val="de-DE"/>
        </w:rPr>
        <w:t xml:space="preserve"> </w:t>
      </w:r>
      <w:r w:rsidR="0007004B" w:rsidRPr="00D60384">
        <w:rPr>
          <w:lang w:val="de-DE"/>
        </w:rPr>
        <w:t>darf</w:t>
      </w:r>
      <w:r w:rsidR="00F479FC" w:rsidRPr="00D60384">
        <w:rPr>
          <w:lang w:val="de-DE"/>
        </w:rPr>
        <w:t xml:space="preserve"> bei Kindern unter 8 Jahren </w:t>
      </w:r>
      <w:r w:rsidR="0007004B" w:rsidRPr="00D60384">
        <w:rPr>
          <w:lang w:val="de-DE"/>
        </w:rPr>
        <w:t xml:space="preserve">nicht </w:t>
      </w:r>
      <w:r w:rsidR="00F479FC" w:rsidRPr="00D60384">
        <w:rPr>
          <w:lang w:val="de-DE"/>
        </w:rPr>
        <w:t>angewendet</w:t>
      </w:r>
      <w:r w:rsidR="0007004B" w:rsidRPr="00D60384">
        <w:rPr>
          <w:lang w:val="de-DE"/>
        </w:rPr>
        <w:t xml:space="preserve"> werden</w:t>
      </w:r>
      <w:r w:rsidR="00F479FC" w:rsidRPr="00D60384">
        <w:rPr>
          <w:lang w:val="de-DE"/>
        </w:rPr>
        <w:t xml:space="preserve">, da </w:t>
      </w:r>
      <w:r w:rsidR="00150713" w:rsidRPr="00D60384">
        <w:rPr>
          <w:lang w:val="de-DE"/>
        </w:rPr>
        <w:t xml:space="preserve">für diese Altersgruppe Daten zur Sicherheit und Wirksamkeit fehlen und </w:t>
      </w:r>
      <w:r w:rsidR="00F479FC" w:rsidRPr="00D60384">
        <w:rPr>
          <w:lang w:val="de-DE"/>
        </w:rPr>
        <w:t>es dauerhafte Zahnschäden, wie z.</w:t>
      </w:r>
      <w:r w:rsidR="003D3BCD" w:rsidRPr="00D60384">
        <w:rPr>
          <w:lang w:val="de-DE"/>
        </w:rPr>
        <w:t> </w:t>
      </w:r>
      <w:r w:rsidR="00F479FC" w:rsidRPr="00D60384">
        <w:rPr>
          <w:lang w:val="de-DE"/>
        </w:rPr>
        <w:t xml:space="preserve">B. Zahnverfärbungen, </w:t>
      </w:r>
      <w:r w:rsidR="0007004B" w:rsidRPr="00D60384">
        <w:rPr>
          <w:lang w:val="de-DE"/>
        </w:rPr>
        <w:t xml:space="preserve">verursachen </w:t>
      </w:r>
      <w:r w:rsidR="00F479FC" w:rsidRPr="00D60384">
        <w:rPr>
          <w:lang w:val="de-DE"/>
        </w:rPr>
        <w:t>kann.</w:t>
      </w:r>
    </w:p>
    <w:p w14:paraId="4749CCBE" w14:textId="77777777" w:rsidR="00F479FC" w:rsidRPr="00D60384" w:rsidRDefault="00F479FC" w:rsidP="00BB678D">
      <w:pPr>
        <w:keepLines w:val="0"/>
        <w:numPr>
          <w:ilvl w:val="12"/>
          <w:numId w:val="0"/>
        </w:numPr>
        <w:tabs>
          <w:tab w:val="clear" w:pos="567"/>
        </w:tabs>
        <w:rPr>
          <w:lang w:val="de-DE"/>
        </w:rPr>
      </w:pPr>
    </w:p>
    <w:p w14:paraId="75407C6C" w14:textId="77777777" w:rsidR="00F479FC" w:rsidRPr="00D60384" w:rsidRDefault="00F479FC" w:rsidP="00BB678D">
      <w:pPr>
        <w:keepLines w:val="0"/>
        <w:numPr>
          <w:ilvl w:val="12"/>
          <w:numId w:val="0"/>
        </w:numPr>
        <w:tabs>
          <w:tab w:val="clear" w:pos="567"/>
        </w:tabs>
        <w:rPr>
          <w:b/>
          <w:lang w:val="de-DE"/>
        </w:rPr>
      </w:pPr>
      <w:r w:rsidRPr="00D60384">
        <w:rPr>
          <w:b/>
          <w:lang w:val="de-DE"/>
        </w:rPr>
        <w:t xml:space="preserve">Anwendung von </w:t>
      </w:r>
      <w:r w:rsidR="005D110E" w:rsidRPr="00AE4AB8">
        <w:rPr>
          <w:b/>
          <w:iCs/>
          <w:lang w:val="de-DE"/>
        </w:rPr>
        <w:t>Tigecycline Accord</w:t>
      </w:r>
      <w:r w:rsidR="005D110E" w:rsidRPr="00D60384">
        <w:rPr>
          <w:lang w:val="de-DE"/>
        </w:rPr>
        <w:t xml:space="preserve"> </w:t>
      </w:r>
      <w:r w:rsidRPr="00D60384">
        <w:rPr>
          <w:b/>
          <w:lang w:val="de-DE"/>
        </w:rPr>
        <w:t>zusammen mit anderen Arzneimitteln</w:t>
      </w:r>
    </w:p>
    <w:p w14:paraId="45F22E8D" w14:textId="77777777" w:rsidR="008A7A36" w:rsidRPr="00D60384" w:rsidRDefault="008A7A36" w:rsidP="00BB678D">
      <w:pPr>
        <w:keepLines w:val="0"/>
        <w:numPr>
          <w:ilvl w:val="12"/>
          <w:numId w:val="0"/>
        </w:numPr>
        <w:tabs>
          <w:tab w:val="clear" w:pos="567"/>
        </w:tabs>
        <w:rPr>
          <w:b/>
          <w:lang w:val="de-DE"/>
        </w:rPr>
      </w:pPr>
    </w:p>
    <w:p w14:paraId="76F09FAD" w14:textId="77777777" w:rsidR="00F479FC" w:rsidRPr="00D60384" w:rsidRDefault="00F479FC" w:rsidP="00BB678D">
      <w:pPr>
        <w:keepLines w:val="0"/>
        <w:numPr>
          <w:ilvl w:val="12"/>
          <w:numId w:val="0"/>
        </w:numPr>
        <w:tabs>
          <w:tab w:val="clear" w:pos="567"/>
        </w:tabs>
        <w:rPr>
          <w:lang w:val="de-DE"/>
        </w:rPr>
      </w:pPr>
      <w:r w:rsidRPr="00D60384">
        <w:rPr>
          <w:lang w:val="de-DE"/>
        </w:rPr>
        <w:t>Informieren Sie Ihren Arzt oder Apotheker</w:t>
      </w:r>
      <w:r w:rsidR="00A62FCC" w:rsidRPr="00D60384">
        <w:rPr>
          <w:lang w:val="de-DE"/>
        </w:rPr>
        <w:t>,</w:t>
      </w:r>
      <w:r w:rsidRPr="00D60384">
        <w:rPr>
          <w:lang w:val="de-DE"/>
        </w:rPr>
        <w:t xml:space="preserve"> wenn Sie andere Arzneimittel anwenden, kürzlich andere Arzneimittel angewendet haben oder beabsichtigen</w:t>
      </w:r>
      <w:r w:rsidR="00E17C28" w:rsidRPr="00D60384">
        <w:rPr>
          <w:lang w:val="de-DE"/>
        </w:rPr>
        <w:t>,</w:t>
      </w:r>
      <w:r w:rsidRPr="00D60384">
        <w:rPr>
          <w:lang w:val="de-DE"/>
        </w:rPr>
        <w:t xml:space="preserve"> andere Arzneimittel anzuwenden.</w:t>
      </w:r>
    </w:p>
    <w:p w14:paraId="082AA27E" w14:textId="77777777" w:rsidR="00F479FC" w:rsidRPr="00D60384" w:rsidRDefault="00F479FC" w:rsidP="00BB678D">
      <w:pPr>
        <w:keepLines w:val="0"/>
        <w:numPr>
          <w:ilvl w:val="12"/>
          <w:numId w:val="0"/>
        </w:numPr>
        <w:tabs>
          <w:tab w:val="clear" w:pos="567"/>
        </w:tabs>
        <w:rPr>
          <w:lang w:val="de-DE"/>
        </w:rPr>
      </w:pPr>
    </w:p>
    <w:p w14:paraId="66A86BF3" w14:textId="77777777" w:rsidR="00F479FC" w:rsidRPr="00D60384" w:rsidRDefault="005D110E" w:rsidP="00BB678D">
      <w:pPr>
        <w:keepLines w:val="0"/>
        <w:numPr>
          <w:ilvl w:val="12"/>
          <w:numId w:val="0"/>
        </w:numPr>
        <w:tabs>
          <w:tab w:val="clear" w:pos="567"/>
        </w:tabs>
        <w:rPr>
          <w:lang w:val="de-DE"/>
        </w:rPr>
      </w:pPr>
      <w:r w:rsidRPr="00D60384">
        <w:rPr>
          <w:iCs/>
          <w:lang w:val="de-DE"/>
        </w:rPr>
        <w:t>Tigecycline Accord</w:t>
      </w:r>
      <w:r w:rsidRPr="00D60384">
        <w:rPr>
          <w:lang w:val="de-DE"/>
        </w:rPr>
        <w:t xml:space="preserve"> </w:t>
      </w:r>
      <w:r w:rsidR="00F479FC" w:rsidRPr="00D60384">
        <w:rPr>
          <w:lang w:val="de-DE"/>
        </w:rPr>
        <w:t xml:space="preserve">kann zu einer Verlängerung bestimmter Tests zur Messung der Blutgerinnung führen. Daher ist es wichtig, dass Sie Ihren Arzt darüber informieren, wenn Sie Arzneimittel gegen eine übermäßige Blutgerinnung </w:t>
      </w:r>
      <w:r w:rsidR="00315E34" w:rsidRPr="00D60384">
        <w:rPr>
          <w:lang w:val="de-DE"/>
        </w:rPr>
        <w:t xml:space="preserve">(sogenannte </w:t>
      </w:r>
      <w:r w:rsidR="00100CEB" w:rsidRPr="00D60384">
        <w:rPr>
          <w:lang w:val="de-DE"/>
        </w:rPr>
        <w:t>Antikoagulanzien</w:t>
      </w:r>
      <w:r w:rsidR="00315E34" w:rsidRPr="00D60384">
        <w:rPr>
          <w:lang w:val="de-DE"/>
        </w:rPr>
        <w:t xml:space="preserve">) </w:t>
      </w:r>
      <w:r w:rsidR="00F479FC" w:rsidRPr="00D60384">
        <w:rPr>
          <w:lang w:val="de-DE"/>
        </w:rPr>
        <w:t>einnehmen. Sollte dies der Fall sein, wird Ihr Arzt Sie engmaschig überwachen.</w:t>
      </w:r>
    </w:p>
    <w:p w14:paraId="6642419C" w14:textId="77777777" w:rsidR="00F479FC" w:rsidRPr="00D60384" w:rsidRDefault="00F479FC" w:rsidP="00BB678D">
      <w:pPr>
        <w:keepLines w:val="0"/>
        <w:numPr>
          <w:ilvl w:val="12"/>
          <w:numId w:val="0"/>
        </w:numPr>
        <w:tabs>
          <w:tab w:val="clear" w:pos="567"/>
        </w:tabs>
        <w:rPr>
          <w:lang w:val="de-DE"/>
        </w:rPr>
      </w:pPr>
    </w:p>
    <w:p w14:paraId="16DBF2F0" w14:textId="77777777" w:rsidR="00F479FC" w:rsidRDefault="005D110E" w:rsidP="00BB678D">
      <w:pPr>
        <w:keepLines w:val="0"/>
        <w:numPr>
          <w:ilvl w:val="12"/>
          <w:numId w:val="0"/>
        </w:numPr>
        <w:tabs>
          <w:tab w:val="clear" w:pos="567"/>
        </w:tabs>
        <w:rPr>
          <w:lang w:val="de-DE"/>
        </w:rPr>
      </w:pPr>
      <w:r w:rsidRPr="00D60384">
        <w:rPr>
          <w:iCs/>
          <w:lang w:val="de-DE"/>
        </w:rPr>
        <w:t>Tigecycline Accord</w:t>
      </w:r>
      <w:r w:rsidRPr="00D60384">
        <w:rPr>
          <w:lang w:val="de-DE"/>
        </w:rPr>
        <w:t xml:space="preserve"> </w:t>
      </w:r>
      <w:r w:rsidR="00F479FC" w:rsidRPr="00D60384">
        <w:rPr>
          <w:lang w:val="de-DE"/>
        </w:rPr>
        <w:t xml:space="preserve">kann die Wirkung der empfängnisverhütenden „Pille“ vermindern. Daher sollten Sie mit Ihrem Arzt besprechen, ob während der Anwendung von </w:t>
      </w:r>
      <w:r w:rsidRPr="00D60384">
        <w:rPr>
          <w:iCs/>
          <w:lang w:val="de-DE"/>
        </w:rPr>
        <w:t>Tigecycline Accord</w:t>
      </w:r>
      <w:r w:rsidRPr="00D60384">
        <w:rPr>
          <w:lang w:val="de-DE"/>
        </w:rPr>
        <w:t xml:space="preserve"> </w:t>
      </w:r>
      <w:r w:rsidR="00F479FC" w:rsidRPr="00D60384">
        <w:rPr>
          <w:lang w:val="de-DE"/>
        </w:rPr>
        <w:t>zusätzliche Methoden zur Schwangerschaftsverhütung erforderlich sind.</w:t>
      </w:r>
    </w:p>
    <w:p w14:paraId="0F039EEF" w14:textId="77777777" w:rsidR="005209D1" w:rsidRDefault="005209D1" w:rsidP="00BB678D">
      <w:pPr>
        <w:keepLines w:val="0"/>
        <w:numPr>
          <w:ilvl w:val="12"/>
          <w:numId w:val="0"/>
        </w:numPr>
        <w:tabs>
          <w:tab w:val="clear" w:pos="567"/>
        </w:tabs>
        <w:rPr>
          <w:lang w:val="de-DE"/>
        </w:rPr>
      </w:pPr>
    </w:p>
    <w:p w14:paraId="18F4DDB7" w14:textId="77777777" w:rsidR="005209D1" w:rsidRPr="00D60384" w:rsidRDefault="005209D1" w:rsidP="00BB678D">
      <w:pPr>
        <w:keepLines w:val="0"/>
        <w:numPr>
          <w:ilvl w:val="12"/>
          <w:numId w:val="0"/>
        </w:numPr>
        <w:tabs>
          <w:tab w:val="clear" w:pos="567"/>
        </w:tabs>
        <w:rPr>
          <w:lang w:val="de-DE"/>
        </w:rPr>
      </w:pPr>
      <w:r w:rsidRPr="005209D1">
        <w:rPr>
          <w:lang w:val="de-DE"/>
        </w:rPr>
        <w:t>Tigecycline Accord kann die Wirkung von Arzneimitteln verstärken, die das Immunsystem unterdrücken (wie z. B. Tacrolimus oder Cyclosporin). Es ist wichtig, dass Sie Ihren Arzt informieren, wenn Sie solche Arzneimittel einnehmen, damit Sie während der Behandlung genau überwacht werden können.</w:t>
      </w:r>
    </w:p>
    <w:p w14:paraId="04EA7360" w14:textId="77777777" w:rsidR="00F479FC" w:rsidRPr="00D60384" w:rsidRDefault="00F479FC" w:rsidP="00BB678D">
      <w:pPr>
        <w:keepLines w:val="0"/>
        <w:numPr>
          <w:ilvl w:val="12"/>
          <w:numId w:val="0"/>
        </w:numPr>
        <w:tabs>
          <w:tab w:val="clear" w:pos="567"/>
        </w:tabs>
        <w:rPr>
          <w:lang w:val="de-DE"/>
        </w:rPr>
      </w:pPr>
    </w:p>
    <w:p w14:paraId="3158DEB3" w14:textId="77777777" w:rsidR="00F479FC" w:rsidRPr="00D60384" w:rsidRDefault="00F479FC" w:rsidP="00BB678D">
      <w:pPr>
        <w:keepLines w:val="0"/>
        <w:numPr>
          <w:ilvl w:val="12"/>
          <w:numId w:val="0"/>
        </w:numPr>
        <w:tabs>
          <w:tab w:val="clear" w:pos="567"/>
        </w:tabs>
        <w:rPr>
          <w:b/>
          <w:lang w:val="de-DE"/>
        </w:rPr>
      </w:pPr>
      <w:r w:rsidRPr="00D60384">
        <w:rPr>
          <w:b/>
          <w:lang w:val="de-DE"/>
        </w:rPr>
        <w:t>Schwangerschaft und Stillzeit</w:t>
      </w:r>
    </w:p>
    <w:p w14:paraId="3964550A" w14:textId="77777777" w:rsidR="008A7A36" w:rsidRPr="00D60384" w:rsidRDefault="008A7A36" w:rsidP="00BB678D">
      <w:pPr>
        <w:keepLines w:val="0"/>
        <w:numPr>
          <w:ilvl w:val="12"/>
          <w:numId w:val="0"/>
        </w:numPr>
        <w:tabs>
          <w:tab w:val="clear" w:pos="567"/>
        </w:tabs>
        <w:rPr>
          <w:b/>
          <w:lang w:val="de-DE"/>
        </w:rPr>
      </w:pPr>
    </w:p>
    <w:p w14:paraId="591F3C92" w14:textId="77777777" w:rsidR="00F479FC" w:rsidRPr="00D60384" w:rsidRDefault="005D110E" w:rsidP="00BB678D">
      <w:pPr>
        <w:keepLines w:val="0"/>
        <w:numPr>
          <w:ilvl w:val="12"/>
          <w:numId w:val="0"/>
        </w:numPr>
        <w:tabs>
          <w:tab w:val="clear" w:pos="567"/>
        </w:tabs>
        <w:rPr>
          <w:lang w:val="de-DE"/>
        </w:rPr>
      </w:pPr>
      <w:r w:rsidRPr="00D60384">
        <w:rPr>
          <w:iCs/>
          <w:lang w:val="de-DE"/>
        </w:rPr>
        <w:lastRenderedPageBreak/>
        <w:t>Tigecycline Accord</w:t>
      </w:r>
      <w:r w:rsidRPr="00D60384">
        <w:rPr>
          <w:lang w:val="de-DE"/>
        </w:rPr>
        <w:t xml:space="preserve"> </w:t>
      </w:r>
      <w:r w:rsidR="00F479FC" w:rsidRPr="00D60384">
        <w:rPr>
          <w:lang w:val="de-DE"/>
        </w:rPr>
        <w:t xml:space="preserve">kann den </w:t>
      </w:r>
      <w:r w:rsidR="00A62FCC" w:rsidRPr="00D60384">
        <w:rPr>
          <w:lang w:val="de-DE"/>
        </w:rPr>
        <w:t xml:space="preserve">Fötus </w:t>
      </w:r>
      <w:r w:rsidR="00F479FC" w:rsidRPr="00D60384">
        <w:rPr>
          <w:lang w:val="de-DE"/>
        </w:rPr>
        <w:t xml:space="preserve">schädigen. </w:t>
      </w:r>
      <w:r w:rsidR="00315E34" w:rsidRPr="00D60384">
        <w:rPr>
          <w:lang w:val="de-DE"/>
        </w:rPr>
        <w:t>Wenn Sie schwanger sind oder stillen, oder wenn Sie vermuten, schwanger zu sein</w:t>
      </w:r>
      <w:r w:rsidR="00577CC0" w:rsidRPr="00D60384">
        <w:rPr>
          <w:lang w:val="de-DE"/>
        </w:rPr>
        <w:t>,</w:t>
      </w:r>
      <w:r w:rsidR="00315E34" w:rsidRPr="00D60384">
        <w:rPr>
          <w:lang w:val="de-DE"/>
        </w:rPr>
        <w:t xml:space="preserve"> oder beabsichtigen, schwanger zu werden</w:t>
      </w:r>
      <w:r w:rsidR="00F479FC" w:rsidRPr="00D60384">
        <w:rPr>
          <w:lang w:val="de-DE"/>
        </w:rPr>
        <w:t xml:space="preserve">, </w:t>
      </w:r>
      <w:r w:rsidR="00604D2D" w:rsidRPr="00D60384">
        <w:rPr>
          <w:lang w:val="de-DE"/>
        </w:rPr>
        <w:t xml:space="preserve">fragen </w:t>
      </w:r>
      <w:r w:rsidR="00F479FC" w:rsidRPr="00D60384">
        <w:rPr>
          <w:lang w:val="de-DE"/>
        </w:rPr>
        <w:t xml:space="preserve">Sie vor der Anwendung von </w:t>
      </w:r>
      <w:r w:rsidRPr="00D60384">
        <w:rPr>
          <w:iCs/>
          <w:lang w:val="de-DE"/>
        </w:rPr>
        <w:t>Tigecycline Accord</w:t>
      </w:r>
      <w:r w:rsidRPr="00D60384">
        <w:rPr>
          <w:lang w:val="de-DE"/>
        </w:rPr>
        <w:t xml:space="preserve"> </w:t>
      </w:r>
      <w:r w:rsidR="00604D2D" w:rsidRPr="00D60384">
        <w:rPr>
          <w:lang w:val="de-DE"/>
        </w:rPr>
        <w:t>Ihren</w:t>
      </w:r>
      <w:r w:rsidR="00F479FC" w:rsidRPr="00D60384">
        <w:rPr>
          <w:lang w:val="de-DE"/>
        </w:rPr>
        <w:t xml:space="preserve"> Arzt </w:t>
      </w:r>
      <w:r w:rsidR="00604D2D" w:rsidRPr="00D60384">
        <w:rPr>
          <w:lang w:val="de-DE"/>
        </w:rPr>
        <w:t>um Rat</w:t>
      </w:r>
      <w:r w:rsidR="00F479FC" w:rsidRPr="00D60384">
        <w:rPr>
          <w:lang w:val="de-DE"/>
        </w:rPr>
        <w:t>.</w:t>
      </w:r>
    </w:p>
    <w:p w14:paraId="1E638203" w14:textId="77777777" w:rsidR="00F479FC" w:rsidRPr="00D60384" w:rsidRDefault="00F479FC" w:rsidP="00BB678D">
      <w:pPr>
        <w:keepLines w:val="0"/>
        <w:numPr>
          <w:ilvl w:val="12"/>
          <w:numId w:val="0"/>
        </w:numPr>
        <w:tabs>
          <w:tab w:val="clear" w:pos="567"/>
        </w:tabs>
        <w:rPr>
          <w:lang w:val="de-DE"/>
        </w:rPr>
      </w:pPr>
    </w:p>
    <w:p w14:paraId="6A7F5FD0" w14:textId="77777777" w:rsidR="00F479FC" w:rsidRPr="00D60384" w:rsidRDefault="00F479FC" w:rsidP="00BB678D">
      <w:pPr>
        <w:keepLines w:val="0"/>
        <w:numPr>
          <w:ilvl w:val="12"/>
          <w:numId w:val="0"/>
        </w:numPr>
        <w:tabs>
          <w:tab w:val="clear" w:pos="567"/>
        </w:tabs>
        <w:rPr>
          <w:lang w:val="de-DE"/>
        </w:rPr>
      </w:pPr>
      <w:r w:rsidRPr="00D60384">
        <w:rPr>
          <w:lang w:val="de-DE"/>
        </w:rPr>
        <w:t xml:space="preserve">Es ist nicht bekannt, ob </w:t>
      </w:r>
      <w:r w:rsidR="005D110E" w:rsidRPr="00AE4AB8">
        <w:rPr>
          <w:iCs/>
          <w:lang w:val="de-DE"/>
        </w:rPr>
        <w:t xml:space="preserve">Tigecyclin </w:t>
      </w:r>
      <w:r w:rsidRPr="00D60384">
        <w:rPr>
          <w:lang w:val="de-DE"/>
        </w:rPr>
        <w:t>beim Menschen in die Muttermilch übergeht. Fragen Sie Ihren Arzt um Rat, bevor Sie Ihr Kind stillen.</w:t>
      </w:r>
    </w:p>
    <w:p w14:paraId="338BADA4" w14:textId="77777777" w:rsidR="00F479FC" w:rsidRPr="00D60384" w:rsidRDefault="00F479FC" w:rsidP="00BB678D">
      <w:pPr>
        <w:keepLines w:val="0"/>
        <w:numPr>
          <w:ilvl w:val="12"/>
          <w:numId w:val="0"/>
        </w:numPr>
        <w:tabs>
          <w:tab w:val="clear" w:pos="567"/>
        </w:tabs>
        <w:rPr>
          <w:lang w:val="de-DE"/>
        </w:rPr>
      </w:pPr>
    </w:p>
    <w:p w14:paraId="109148D1" w14:textId="77777777" w:rsidR="00F479FC" w:rsidRPr="00D60384" w:rsidRDefault="00F479FC" w:rsidP="00BB678D">
      <w:pPr>
        <w:pStyle w:val="Heading3"/>
        <w:keepNext w:val="0"/>
        <w:keepLines w:val="0"/>
        <w:spacing w:before="0" w:after="0"/>
        <w:rPr>
          <w:lang w:val="de-DE"/>
        </w:rPr>
      </w:pPr>
      <w:r w:rsidRPr="00D60384">
        <w:rPr>
          <w:lang w:val="de-DE"/>
        </w:rPr>
        <w:t>Verkehrstüchtigkeit und Fähigkeit zum Bedienen von Maschinen</w:t>
      </w:r>
    </w:p>
    <w:p w14:paraId="30A34468" w14:textId="77777777" w:rsidR="008A7A36" w:rsidRPr="00D60384" w:rsidRDefault="008A7A36" w:rsidP="008A7A36">
      <w:pPr>
        <w:rPr>
          <w:lang w:val="de-DE"/>
        </w:rPr>
      </w:pPr>
    </w:p>
    <w:p w14:paraId="02841264" w14:textId="77777777" w:rsidR="00F479FC" w:rsidRPr="00D60384" w:rsidRDefault="005D110E" w:rsidP="00BB678D">
      <w:pPr>
        <w:keepLines w:val="0"/>
        <w:tabs>
          <w:tab w:val="clear" w:pos="567"/>
        </w:tabs>
        <w:ind w:right="-29"/>
        <w:rPr>
          <w:lang w:val="de-DE"/>
        </w:rPr>
      </w:pPr>
      <w:r w:rsidRPr="00D60384">
        <w:rPr>
          <w:iCs/>
          <w:lang w:val="de-DE"/>
        </w:rPr>
        <w:t>Tigecycline Accord</w:t>
      </w:r>
      <w:r w:rsidRPr="00D60384">
        <w:rPr>
          <w:lang w:val="de-DE"/>
        </w:rPr>
        <w:t xml:space="preserve"> </w:t>
      </w:r>
      <w:r w:rsidR="00F479FC" w:rsidRPr="00D60384">
        <w:rPr>
          <w:lang w:val="de-DE"/>
        </w:rPr>
        <w:t>kann Nebenwirkungen wie z.</w:t>
      </w:r>
      <w:r w:rsidR="003D3BCD" w:rsidRPr="00D60384">
        <w:rPr>
          <w:lang w:val="de-DE"/>
        </w:rPr>
        <w:t> </w:t>
      </w:r>
      <w:r w:rsidR="00F479FC" w:rsidRPr="00D60384">
        <w:rPr>
          <w:lang w:val="de-DE"/>
        </w:rPr>
        <w:t>B. Schwindel verursachen. Dies kann Ihre Fahrtüchtigkeit oder das Bedienen von Maschinen beeinträchtigen.</w:t>
      </w:r>
    </w:p>
    <w:p w14:paraId="1FC23A2E" w14:textId="77777777" w:rsidR="00366896" w:rsidRPr="00D60384" w:rsidRDefault="00366896" w:rsidP="00BB678D">
      <w:pPr>
        <w:keepLines w:val="0"/>
        <w:tabs>
          <w:tab w:val="clear" w:pos="567"/>
        </w:tabs>
        <w:ind w:right="-29"/>
        <w:rPr>
          <w:lang w:val="de-DE"/>
        </w:rPr>
      </w:pPr>
    </w:p>
    <w:p w14:paraId="793EC4DC" w14:textId="77777777" w:rsidR="005209D1" w:rsidRPr="0045340D" w:rsidRDefault="005209D1" w:rsidP="00366896">
      <w:pPr>
        <w:widowControl w:val="0"/>
        <w:tabs>
          <w:tab w:val="left" w:pos="640"/>
        </w:tabs>
        <w:autoSpaceDE w:val="0"/>
        <w:autoSpaceDN w:val="0"/>
        <w:adjustRightInd w:val="0"/>
        <w:rPr>
          <w:b/>
          <w:lang w:val="de-DE"/>
        </w:rPr>
      </w:pPr>
      <w:r w:rsidRPr="0045340D">
        <w:rPr>
          <w:b/>
          <w:lang w:val="de-DE"/>
        </w:rPr>
        <w:t xml:space="preserve">Tigecycline Accord enthält Natrium </w:t>
      </w:r>
    </w:p>
    <w:p w14:paraId="78132E12" w14:textId="4C07BCA2" w:rsidR="00366896" w:rsidRPr="00B23499" w:rsidRDefault="00366896" w:rsidP="00366896">
      <w:pPr>
        <w:widowControl w:val="0"/>
        <w:tabs>
          <w:tab w:val="left" w:pos="640"/>
        </w:tabs>
        <w:autoSpaceDE w:val="0"/>
        <w:autoSpaceDN w:val="0"/>
        <w:adjustRightInd w:val="0"/>
        <w:rPr>
          <w:rFonts w:eastAsia="TimesNewRoman,Bold"/>
          <w:lang w:val="de-DE"/>
        </w:rPr>
      </w:pPr>
      <w:r w:rsidRPr="00B23499">
        <w:rPr>
          <w:lang w:val="de-DE"/>
        </w:rPr>
        <w:t xml:space="preserve">Dieses Arzneimittel enthält weniger als 1 mmol </w:t>
      </w:r>
      <w:r w:rsidR="005209D1" w:rsidRPr="00B23499">
        <w:rPr>
          <w:lang w:val="de-DE"/>
        </w:rPr>
        <w:t xml:space="preserve">(23 mg) </w:t>
      </w:r>
      <w:r w:rsidRPr="00B23499">
        <w:rPr>
          <w:lang w:val="de-DE"/>
        </w:rPr>
        <w:t>Natrium pro Durchstechflasche</w:t>
      </w:r>
      <w:r w:rsidR="005209D1">
        <w:rPr>
          <w:lang w:val="de-DE"/>
        </w:rPr>
        <w:t>, d.</w:t>
      </w:r>
      <w:r w:rsidR="00450B75">
        <w:rPr>
          <w:lang w:val="de-DE"/>
        </w:rPr>
        <w:t>h</w:t>
      </w:r>
      <w:r w:rsidR="005209D1">
        <w:rPr>
          <w:lang w:val="de-DE"/>
        </w:rPr>
        <w:t xml:space="preserve">. es ist nahezu </w:t>
      </w:r>
      <w:r w:rsidRPr="00B23499">
        <w:rPr>
          <w:lang w:val="de-DE"/>
        </w:rPr>
        <w:t>„natriumfrei“.</w:t>
      </w:r>
    </w:p>
    <w:p w14:paraId="12DB5603" w14:textId="77777777" w:rsidR="00F479FC" w:rsidRPr="00D60384" w:rsidRDefault="00F479FC" w:rsidP="00BB678D">
      <w:pPr>
        <w:keepLines w:val="0"/>
        <w:tabs>
          <w:tab w:val="clear" w:pos="567"/>
        </w:tabs>
        <w:ind w:right="-29"/>
        <w:rPr>
          <w:lang w:val="de-DE"/>
        </w:rPr>
      </w:pPr>
    </w:p>
    <w:p w14:paraId="037F731B" w14:textId="77777777" w:rsidR="00F479FC" w:rsidRPr="00D60384" w:rsidRDefault="00F479FC" w:rsidP="00BB678D">
      <w:pPr>
        <w:keepLines w:val="0"/>
        <w:tabs>
          <w:tab w:val="clear" w:pos="567"/>
        </w:tabs>
        <w:ind w:right="-29"/>
        <w:rPr>
          <w:lang w:val="de-DE"/>
        </w:rPr>
      </w:pPr>
    </w:p>
    <w:p w14:paraId="4B6F8742" w14:textId="77777777" w:rsidR="00F479FC" w:rsidRPr="00D60384" w:rsidRDefault="00F479FC" w:rsidP="00BB678D">
      <w:pPr>
        <w:keepLines w:val="0"/>
        <w:tabs>
          <w:tab w:val="clear" w:pos="567"/>
        </w:tabs>
        <w:rPr>
          <w:b/>
          <w:bCs/>
          <w:lang w:val="de-DE"/>
        </w:rPr>
      </w:pPr>
      <w:r w:rsidRPr="00D60384">
        <w:rPr>
          <w:b/>
          <w:bCs/>
          <w:lang w:val="de-DE"/>
        </w:rPr>
        <w:t>3.</w:t>
      </w:r>
      <w:r w:rsidRPr="00D60384">
        <w:rPr>
          <w:b/>
          <w:bCs/>
          <w:lang w:val="de-DE"/>
        </w:rPr>
        <w:tab/>
        <w:t xml:space="preserve">Wie ist </w:t>
      </w:r>
      <w:r w:rsidR="005D110E" w:rsidRPr="00AE4AB8">
        <w:rPr>
          <w:b/>
          <w:iCs/>
          <w:lang w:val="de-DE"/>
        </w:rPr>
        <w:t>Tigecycline Accord</w:t>
      </w:r>
      <w:r w:rsidR="005D110E" w:rsidRPr="00D60384">
        <w:rPr>
          <w:lang w:val="de-DE"/>
        </w:rPr>
        <w:t xml:space="preserve"> </w:t>
      </w:r>
      <w:r w:rsidRPr="00D60384">
        <w:rPr>
          <w:b/>
          <w:bCs/>
          <w:lang w:val="de-DE"/>
        </w:rPr>
        <w:t>anzuwenden?</w:t>
      </w:r>
    </w:p>
    <w:p w14:paraId="10A4CE83" w14:textId="77777777" w:rsidR="00F479FC" w:rsidRPr="00D60384" w:rsidRDefault="00F479FC" w:rsidP="00BB678D">
      <w:pPr>
        <w:keepLines w:val="0"/>
        <w:numPr>
          <w:ilvl w:val="12"/>
          <w:numId w:val="0"/>
        </w:numPr>
        <w:rPr>
          <w:lang w:val="de-DE"/>
        </w:rPr>
      </w:pPr>
    </w:p>
    <w:p w14:paraId="1D9341C5" w14:textId="77777777" w:rsidR="00F479FC" w:rsidRPr="00D60384" w:rsidRDefault="005D110E" w:rsidP="00BB678D">
      <w:pPr>
        <w:keepLines w:val="0"/>
        <w:numPr>
          <w:ilvl w:val="12"/>
          <w:numId w:val="0"/>
        </w:numPr>
        <w:rPr>
          <w:lang w:val="de-DE"/>
        </w:rPr>
      </w:pPr>
      <w:r w:rsidRPr="00D60384">
        <w:rPr>
          <w:iCs/>
          <w:lang w:val="de-DE"/>
        </w:rPr>
        <w:t>Tigecycline Accord</w:t>
      </w:r>
      <w:r w:rsidR="00F479FC" w:rsidRPr="00D60384">
        <w:rPr>
          <w:lang w:val="de-DE"/>
        </w:rPr>
        <w:t xml:space="preserve"> wird Ihnen von Ihrem Arzt oder einer medizinischen Fachkraft verabreicht.</w:t>
      </w:r>
    </w:p>
    <w:p w14:paraId="354EF5AA" w14:textId="77777777" w:rsidR="00F479FC" w:rsidRPr="00D60384" w:rsidRDefault="00F479FC" w:rsidP="00BB678D">
      <w:pPr>
        <w:keepLines w:val="0"/>
        <w:numPr>
          <w:ilvl w:val="12"/>
          <w:numId w:val="0"/>
        </w:numPr>
        <w:tabs>
          <w:tab w:val="clear" w:pos="567"/>
          <w:tab w:val="left" w:pos="7710"/>
        </w:tabs>
        <w:rPr>
          <w:lang w:val="de-DE"/>
        </w:rPr>
      </w:pPr>
    </w:p>
    <w:p w14:paraId="31333F18" w14:textId="77777777" w:rsidR="00F479FC" w:rsidRPr="00D60384" w:rsidRDefault="00F479FC" w:rsidP="00BB678D">
      <w:pPr>
        <w:keepLines w:val="0"/>
        <w:numPr>
          <w:ilvl w:val="12"/>
          <w:numId w:val="0"/>
        </w:numPr>
        <w:rPr>
          <w:lang w:val="de-DE"/>
        </w:rPr>
      </w:pPr>
      <w:r w:rsidRPr="00D60384">
        <w:rPr>
          <w:lang w:val="de-DE"/>
        </w:rPr>
        <w:t>Die empfohlene Anfangsdosis</w:t>
      </w:r>
      <w:r w:rsidR="0078328A" w:rsidRPr="00D60384">
        <w:rPr>
          <w:lang w:val="de-DE"/>
        </w:rPr>
        <w:t xml:space="preserve"> bei Erwachsenen</w:t>
      </w:r>
      <w:r w:rsidRPr="00D60384">
        <w:rPr>
          <w:lang w:val="de-DE"/>
        </w:rPr>
        <w:t xml:space="preserve"> beträgt 100</w:t>
      </w:r>
      <w:r w:rsidR="003D3BCD" w:rsidRPr="00D60384">
        <w:rPr>
          <w:lang w:val="de-DE"/>
        </w:rPr>
        <w:t> </w:t>
      </w:r>
      <w:r w:rsidRPr="00D60384">
        <w:rPr>
          <w:lang w:val="de-DE"/>
        </w:rPr>
        <w:t>mg, gefolgt von 50</w:t>
      </w:r>
      <w:r w:rsidR="003D3BCD" w:rsidRPr="00D60384">
        <w:rPr>
          <w:lang w:val="de-DE"/>
        </w:rPr>
        <w:t> </w:t>
      </w:r>
      <w:r w:rsidRPr="00D60384">
        <w:rPr>
          <w:lang w:val="de-DE"/>
        </w:rPr>
        <w:t>mg alle 12</w:t>
      </w:r>
      <w:r w:rsidR="003D3BCD" w:rsidRPr="00D60384">
        <w:rPr>
          <w:lang w:val="de-DE"/>
        </w:rPr>
        <w:t> </w:t>
      </w:r>
      <w:r w:rsidRPr="00D60384">
        <w:rPr>
          <w:lang w:val="de-DE"/>
        </w:rPr>
        <w:t>Stunden. Diese Dosis wird intravenös (in die Vene) über einen Zeitraum von 30</w:t>
      </w:r>
      <w:r w:rsidR="008E076D" w:rsidRPr="00D60384">
        <w:rPr>
          <w:lang w:val="de-DE"/>
        </w:rPr>
        <w:t> </w:t>
      </w:r>
      <w:r w:rsidRPr="00D60384">
        <w:rPr>
          <w:lang w:val="de-DE"/>
        </w:rPr>
        <w:t>bis 60</w:t>
      </w:r>
      <w:r w:rsidR="003D3BCD" w:rsidRPr="00D60384">
        <w:rPr>
          <w:lang w:val="de-DE"/>
        </w:rPr>
        <w:t> </w:t>
      </w:r>
      <w:r w:rsidRPr="00D60384">
        <w:rPr>
          <w:lang w:val="de-DE"/>
        </w:rPr>
        <w:t>Minuten gegeben.</w:t>
      </w:r>
    </w:p>
    <w:p w14:paraId="16084860" w14:textId="77777777" w:rsidR="00112064" w:rsidRPr="00D60384" w:rsidRDefault="00112064" w:rsidP="00BB678D">
      <w:pPr>
        <w:keepLines w:val="0"/>
        <w:numPr>
          <w:ilvl w:val="12"/>
          <w:numId w:val="0"/>
        </w:numPr>
        <w:rPr>
          <w:lang w:val="de-DE"/>
        </w:rPr>
      </w:pPr>
    </w:p>
    <w:p w14:paraId="56CD3762" w14:textId="77777777" w:rsidR="00112064" w:rsidRPr="00D60384" w:rsidRDefault="00112064" w:rsidP="00BB678D">
      <w:pPr>
        <w:keepLines w:val="0"/>
        <w:numPr>
          <w:ilvl w:val="12"/>
          <w:numId w:val="0"/>
        </w:numPr>
        <w:rPr>
          <w:lang w:val="de-DE"/>
        </w:rPr>
      </w:pPr>
      <w:r w:rsidRPr="00D60384">
        <w:rPr>
          <w:lang w:val="de-DE"/>
        </w:rPr>
        <w:t xml:space="preserve">Die empfohlene Dosis bei Kindern </w:t>
      </w:r>
      <w:r w:rsidR="0007004B" w:rsidRPr="00D60384">
        <w:rPr>
          <w:lang w:val="de-DE"/>
        </w:rPr>
        <w:t xml:space="preserve">im Alter </w:t>
      </w:r>
      <w:r w:rsidRPr="00D60384">
        <w:rPr>
          <w:lang w:val="de-DE"/>
        </w:rPr>
        <w:t>von 8</w:t>
      </w:r>
      <w:r w:rsidR="008E076D" w:rsidRPr="00D60384">
        <w:rPr>
          <w:lang w:val="de-DE"/>
        </w:rPr>
        <w:t> </w:t>
      </w:r>
      <w:r w:rsidRPr="00D60384">
        <w:rPr>
          <w:lang w:val="de-DE"/>
        </w:rPr>
        <w:t>bis &lt;</w:t>
      </w:r>
      <w:r w:rsidR="008E076D" w:rsidRPr="00D60384">
        <w:rPr>
          <w:lang w:val="de-DE"/>
        </w:rPr>
        <w:t> </w:t>
      </w:r>
      <w:r w:rsidRPr="00D60384">
        <w:rPr>
          <w:lang w:val="de-DE"/>
        </w:rPr>
        <w:t>12 Jahren beträgt 1,2</w:t>
      </w:r>
      <w:r w:rsidR="008E076D" w:rsidRPr="00D60384">
        <w:rPr>
          <w:lang w:val="de-DE"/>
        </w:rPr>
        <w:t> </w:t>
      </w:r>
      <w:r w:rsidRPr="00D60384">
        <w:rPr>
          <w:lang w:val="de-DE"/>
        </w:rPr>
        <w:t>mg/kg alle 12</w:t>
      </w:r>
      <w:r w:rsidR="008E076D" w:rsidRPr="00D60384">
        <w:rPr>
          <w:lang w:val="de-DE"/>
        </w:rPr>
        <w:t> </w:t>
      </w:r>
      <w:r w:rsidRPr="00D60384">
        <w:rPr>
          <w:lang w:val="de-DE"/>
        </w:rPr>
        <w:t>Stunden intravenös bis zu einer Maximaldosis von 50</w:t>
      </w:r>
      <w:r w:rsidR="008E076D" w:rsidRPr="00D60384">
        <w:rPr>
          <w:lang w:val="de-DE"/>
        </w:rPr>
        <w:t> </w:t>
      </w:r>
      <w:r w:rsidRPr="00D60384">
        <w:rPr>
          <w:lang w:val="de-DE"/>
        </w:rPr>
        <w:t>mg alle 12</w:t>
      </w:r>
      <w:r w:rsidR="008E076D" w:rsidRPr="00D60384">
        <w:rPr>
          <w:lang w:val="de-DE"/>
        </w:rPr>
        <w:t> </w:t>
      </w:r>
      <w:r w:rsidRPr="00D60384">
        <w:rPr>
          <w:lang w:val="de-DE"/>
        </w:rPr>
        <w:t>Stunden.</w:t>
      </w:r>
    </w:p>
    <w:p w14:paraId="19D28066" w14:textId="77777777" w:rsidR="00112064" w:rsidRPr="00D60384" w:rsidRDefault="00112064" w:rsidP="00BB678D">
      <w:pPr>
        <w:keepLines w:val="0"/>
        <w:numPr>
          <w:ilvl w:val="12"/>
          <w:numId w:val="0"/>
        </w:numPr>
        <w:rPr>
          <w:lang w:val="de-DE"/>
        </w:rPr>
      </w:pPr>
    </w:p>
    <w:p w14:paraId="3B947BB5" w14:textId="77777777" w:rsidR="00112064" w:rsidRPr="00D60384" w:rsidRDefault="00112064" w:rsidP="00BB678D">
      <w:pPr>
        <w:keepLines w:val="0"/>
        <w:numPr>
          <w:ilvl w:val="12"/>
          <w:numId w:val="0"/>
        </w:numPr>
        <w:rPr>
          <w:lang w:val="de-DE"/>
        </w:rPr>
      </w:pPr>
      <w:r w:rsidRPr="00D60384">
        <w:rPr>
          <w:lang w:val="de-DE"/>
        </w:rPr>
        <w:t xml:space="preserve">Die empfohlene Dosis bei Jugendlichen </w:t>
      </w:r>
      <w:r w:rsidR="0007004B" w:rsidRPr="00D60384">
        <w:rPr>
          <w:lang w:val="de-DE"/>
        </w:rPr>
        <w:t xml:space="preserve">im Alter </w:t>
      </w:r>
      <w:r w:rsidRPr="00D60384">
        <w:rPr>
          <w:lang w:val="de-DE"/>
        </w:rPr>
        <w:t>von 12</w:t>
      </w:r>
      <w:r w:rsidR="008E076D" w:rsidRPr="00D60384">
        <w:rPr>
          <w:lang w:val="de-DE"/>
        </w:rPr>
        <w:t> </w:t>
      </w:r>
      <w:r w:rsidRPr="00D60384">
        <w:rPr>
          <w:lang w:val="de-DE"/>
        </w:rPr>
        <w:t>bis &lt;</w:t>
      </w:r>
      <w:r w:rsidR="008E076D" w:rsidRPr="00D60384">
        <w:rPr>
          <w:lang w:val="de-DE"/>
        </w:rPr>
        <w:t> </w:t>
      </w:r>
      <w:r w:rsidRPr="00D60384">
        <w:rPr>
          <w:lang w:val="de-DE"/>
        </w:rPr>
        <w:t>18 Jahren beträgt 50</w:t>
      </w:r>
      <w:r w:rsidR="008E076D" w:rsidRPr="00D60384">
        <w:rPr>
          <w:lang w:val="de-DE"/>
        </w:rPr>
        <w:t> </w:t>
      </w:r>
      <w:r w:rsidRPr="00D60384">
        <w:rPr>
          <w:lang w:val="de-DE"/>
        </w:rPr>
        <w:t>mg alle 12</w:t>
      </w:r>
      <w:r w:rsidR="008E076D" w:rsidRPr="00D60384">
        <w:rPr>
          <w:lang w:val="de-DE"/>
        </w:rPr>
        <w:t> </w:t>
      </w:r>
      <w:r w:rsidRPr="00D60384">
        <w:rPr>
          <w:lang w:val="de-DE"/>
        </w:rPr>
        <w:t>Stunden.</w:t>
      </w:r>
    </w:p>
    <w:p w14:paraId="4A5AA080" w14:textId="77777777" w:rsidR="00112064" w:rsidRPr="00D60384" w:rsidRDefault="00112064" w:rsidP="00BB678D">
      <w:pPr>
        <w:keepLines w:val="0"/>
        <w:numPr>
          <w:ilvl w:val="12"/>
          <w:numId w:val="0"/>
        </w:numPr>
        <w:rPr>
          <w:lang w:val="de-DE"/>
        </w:rPr>
      </w:pPr>
    </w:p>
    <w:p w14:paraId="11CC2EDC" w14:textId="77777777" w:rsidR="00F479FC" w:rsidRPr="00D60384" w:rsidRDefault="00F479FC" w:rsidP="00BB678D">
      <w:pPr>
        <w:keepLines w:val="0"/>
        <w:numPr>
          <w:ilvl w:val="12"/>
          <w:numId w:val="0"/>
        </w:numPr>
        <w:rPr>
          <w:lang w:val="de-DE"/>
        </w:rPr>
      </w:pPr>
      <w:r w:rsidRPr="00D60384">
        <w:rPr>
          <w:lang w:val="de-DE"/>
        </w:rPr>
        <w:t>Der Behandlungszeitraum beträgt in der Regel 5</w:t>
      </w:r>
      <w:r w:rsidR="008E076D" w:rsidRPr="00D60384">
        <w:rPr>
          <w:lang w:val="de-DE"/>
        </w:rPr>
        <w:t> </w:t>
      </w:r>
      <w:r w:rsidRPr="00D60384">
        <w:rPr>
          <w:lang w:val="de-DE"/>
        </w:rPr>
        <w:t>bis 14</w:t>
      </w:r>
      <w:r w:rsidR="003D3BCD" w:rsidRPr="00D60384">
        <w:rPr>
          <w:lang w:val="de-DE"/>
        </w:rPr>
        <w:t> </w:t>
      </w:r>
      <w:r w:rsidRPr="00D60384">
        <w:rPr>
          <w:lang w:val="de-DE"/>
        </w:rPr>
        <w:t>Tage. Ihr Arzt wird über die Dauer der Behandlung entscheiden.</w:t>
      </w:r>
    </w:p>
    <w:p w14:paraId="612E7806" w14:textId="77777777" w:rsidR="00F479FC" w:rsidRPr="00D60384" w:rsidRDefault="00F479FC" w:rsidP="00BB678D">
      <w:pPr>
        <w:keepLines w:val="0"/>
        <w:numPr>
          <w:ilvl w:val="12"/>
          <w:numId w:val="0"/>
        </w:numPr>
        <w:rPr>
          <w:lang w:val="de-DE"/>
        </w:rPr>
      </w:pPr>
    </w:p>
    <w:p w14:paraId="4EBF70AB" w14:textId="77777777" w:rsidR="00F479FC" w:rsidRPr="00D60384" w:rsidRDefault="00F479FC" w:rsidP="00BB678D">
      <w:pPr>
        <w:pStyle w:val="Heading1"/>
        <w:keepNext w:val="0"/>
        <w:keepLines w:val="0"/>
        <w:numPr>
          <w:ilvl w:val="12"/>
          <w:numId w:val="0"/>
        </w:numPr>
        <w:rPr>
          <w:caps w:val="0"/>
          <w:lang w:val="de-DE"/>
        </w:rPr>
      </w:pPr>
      <w:r w:rsidRPr="00D60384">
        <w:rPr>
          <w:caps w:val="0"/>
          <w:lang w:val="de-DE"/>
        </w:rPr>
        <w:t xml:space="preserve">Wenn Sie zu viel </w:t>
      </w:r>
      <w:r w:rsidR="005D110E" w:rsidRPr="006401D4">
        <w:rPr>
          <w:caps w:val="0"/>
          <w:lang w:val="de-DE"/>
        </w:rPr>
        <w:t xml:space="preserve">Tigecycline Accord </w:t>
      </w:r>
      <w:r w:rsidRPr="001B49BF">
        <w:rPr>
          <w:caps w:val="0"/>
          <w:lang w:val="de-DE"/>
        </w:rPr>
        <w:t>e</w:t>
      </w:r>
      <w:r w:rsidRPr="00D60384">
        <w:rPr>
          <w:caps w:val="0"/>
          <w:lang w:val="de-DE"/>
        </w:rPr>
        <w:t>rhalten haben</w:t>
      </w:r>
    </w:p>
    <w:p w14:paraId="21523EF1" w14:textId="77777777" w:rsidR="008A7A36" w:rsidRPr="00D60384" w:rsidRDefault="008A7A36" w:rsidP="008A7A36">
      <w:pPr>
        <w:rPr>
          <w:lang w:val="de-DE"/>
        </w:rPr>
      </w:pPr>
    </w:p>
    <w:p w14:paraId="6B456FD3" w14:textId="77777777" w:rsidR="00F479FC" w:rsidRPr="00D60384" w:rsidRDefault="00F479FC" w:rsidP="00BB678D">
      <w:pPr>
        <w:keepLines w:val="0"/>
        <w:numPr>
          <w:ilvl w:val="12"/>
          <w:numId w:val="0"/>
        </w:numPr>
        <w:rPr>
          <w:lang w:val="de-DE"/>
        </w:rPr>
      </w:pPr>
      <w:r w:rsidRPr="00D60384">
        <w:rPr>
          <w:lang w:val="de-DE"/>
        </w:rPr>
        <w:t xml:space="preserve">Wenn Sie besorgt sind, dass Sie zu viel </w:t>
      </w:r>
      <w:r w:rsidR="005D110E" w:rsidRPr="006401D4">
        <w:rPr>
          <w:lang w:val="de-DE"/>
        </w:rPr>
        <w:t xml:space="preserve">Tigecycline Accord </w:t>
      </w:r>
      <w:r w:rsidRPr="001B49BF">
        <w:rPr>
          <w:lang w:val="de-DE"/>
        </w:rPr>
        <w:t>e</w:t>
      </w:r>
      <w:r w:rsidRPr="00D60384">
        <w:rPr>
          <w:lang w:val="de-DE"/>
        </w:rPr>
        <w:t>rhalten haben könnten, wenden Sie sich umgehend an Ihren Arzt oder an die medizinische Fachkraft.</w:t>
      </w:r>
    </w:p>
    <w:p w14:paraId="61DFEE68" w14:textId="77777777" w:rsidR="00F479FC" w:rsidRPr="00D60384" w:rsidRDefault="00F479FC" w:rsidP="00BB678D">
      <w:pPr>
        <w:keepLines w:val="0"/>
        <w:numPr>
          <w:ilvl w:val="12"/>
          <w:numId w:val="0"/>
        </w:numPr>
        <w:rPr>
          <w:lang w:val="de-DE"/>
        </w:rPr>
      </w:pPr>
    </w:p>
    <w:p w14:paraId="66C9F641" w14:textId="77777777" w:rsidR="00F479FC" w:rsidRPr="00D60384" w:rsidRDefault="00F479FC" w:rsidP="00BB678D">
      <w:pPr>
        <w:pStyle w:val="Heading1"/>
        <w:keepNext w:val="0"/>
        <w:keepLines w:val="0"/>
        <w:numPr>
          <w:ilvl w:val="12"/>
          <w:numId w:val="0"/>
        </w:numPr>
        <w:rPr>
          <w:caps w:val="0"/>
          <w:lang w:val="de-DE"/>
        </w:rPr>
      </w:pPr>
      <w:r w:rsidRPr="00D60384">
        <w:rPr>
          <w:caps w:val="0"/>
          <w:lang w:val="de-DE"/>
        </w:rPr>
        <w:t xml:space="preserve">Wenn eine Dosis </w:t>
      </w:r>
      <w:r w:rsidR="005D110E" w:rsidRPr="00D60384">
        <w:rPr>
          <w:caps w:val="0"/>
          <w:lang w:val="de-DE"/>
        </w:rPr>
        <w:t xml:space="preserve">Tigecycline Accord </w:t>
      </w:r>
      <w:r w:rsidRPr="00D60384">
        <w:rPr>
          <w:caps w:val="0"/>
          <w:lang w:val="de-DE"/>
        </w:rPr>
        <w:t>versäumt wurde</w:t>
      </w:r>
    </w:p>
    <w:p w14:paraId="6CF8F9B9" w14:textId="77777777" w:rsidR="008A7A36" w:rsidRPr="00D60384" w:rsidRDefault="008A7A36" w:rsidP="008A7A36">
      <w:pPr>
        <w:rPr>
          <w:lang w:val="de-DE"/>
        </w:rPr>
      </w:pPr>
    </w:p>
    <w:p w14:paraId="26910D71" w14:textId="77777777" w:rsidR="00F479FC" w:rsidRPr="00D60384" w:rsidRDefault="00F479FC" w:rsidP="00BB678D">
      <w:pPr>
        <w:keepLines w:val="0"/>
        <w:numPr>
          <w:ilvl w:val="12"/>
          <w:numId w:val="0"/>
        </w:numPr>
        <w:rPr>
          <w:lang w:val="de-DE"/>
        </w:rPr>
      </w:pPr>
      <w:r w:rsidRPr="00D60384">
        <w:rPr>
          <w:lang w:val="de-DE"/>
        </w:rPr>
        <w:t xml:space="preserve">Wenn Sie befürchten, dass Sie eine Dosis </w:t>
      </w:r>
      <w:r w:rsidR="005D110E" w:rsidRPr="00D60384">
        <w:rPr>
          <w:lang w:val="de-DE"/>
        </w:rPr>
        <w:t xml:space="preserve">Tigecycline Accord </w:t>
      </w:r>
      <w:r w:rsidRPr="00D60384">
        <w:rPr>
          <w:lang w:val="de-DE"/>
        </w:rPr>
        <w:t>nicht erhalten haben, wenden Sie sich umgehend an Ihren Arzt oder an die medizinische Fachkraft.</w:t>
      </w:r>
    </w:p>
    <w:p w14:paraId="25BD7CCC" w14:textId="77777777" w:rsidR="00F479FC" w:rsidRPr="00D60384" w:rsidRDefault="00F479FC" w:rsidP="00BB678D">
      <w:pPr>
        <w:keepLines w:val="0"/>
        <w:numPr>
          <w:ilvl w:val="12"/>
          <w:numId w:val="0"/>
        </w:numPr>
        <w:rPr>
          <w:lang w:val="de-DE"/>
        </w:rPr>
      </w:pPr>
    </w:p>
    <w:p w14:paraId="7169624B" w14:textId="77777777" w:rsidR="00F479FC" w:rsidRPr="00D60384" w:rsidRDefault="00F479FC" w:rsidP="00BB678D">
      <w:pPr>
        <w:keepLines w:val="0"/>
        <w:numPr>
          <w:ilvl w:val="12"/>
          <w:numId w:val="0"/>
        </w:numPr>
        <w:rPr>
          <w:lang w:val="de-DE"/>
        </w:rPr>
      </w:pPr>
    </w:p>
    <w:p w14:paraId="72ECBC52" w14:textId="77777777" w:rsidR="00F479FC" w:rsidRPr="00D60384" w:rsidRDefault="00F479FC" w:rsidP="00BB678D">
      <w:pPr>
        <w:pStyle w:val="Heading1"/>
        <w:keepNext w:val="0"/>
        <w:keepLines w:val="0"/>
        <w:rPr>
          <w:lang w:val="de-DE"/>
        </w:rPr>
      </w:pPr>
      <w:r w:rsidRPr="00D60384">
        <w:rPr>
          <w:lang w:val="de-DE"/>
        </w:rPr>
        <w:t>4.</w:t>
      </w:r>
      <w:r w:rsidRPr="00D60384">
        <w:rPr>
          <w:lang w:val="de-DE"/>
        </w:rPr>
        <w:tab/>
      </w:r>
      <w:r w:rsidRPr="00D60384">
        <w:rPr>
          <w:caps w:val="0"/>
          <w:lang w:val="de-DE"/>
        </w:rPr>
        <w:t>Welche Nebenwirkungen sind möglich?</w:t>
      </w:r>
    </w:p>
    <w:p w14:paraId="7F019756" w14:textId="77777777" w:rsidR="00F479FC" w:rsidRPr="00D60384" w:rsidRDefault="00F479FC" w:rsidP="00BB678D">
      <w:pPr>
        <w:keepLines w:val="0"/>
        <w:tabs>
          <w:tab w:val="clear" w:pos="567"/>
        </w:tabs>
        <w:ind w:right="-29"/>
        <w:rPr>
          <w:lang w:val="de-DE"/>
        </w:rPr>
      </w:pPr>
    </w:p>
    <w:p w14:paraId="7B17C0B0" w14:textId="77777777" w:rsidR="00F479FC" w:rsidRPr="00D60384" w:rsidRDefault="00F479FC" w:rsidP="00BB678D">
      <w:pPr>
        <w:keepLines w:val="0"/>
        <w:tabs>
          <w:tab w:val="clear" w:pos="567"/>
        </w:tabs>
        <w:ind w:right="-29"/>
        <w:rPr>
          <w:lang w:val="de-DE"/>
        </w:rPr>
      </w:pPr>
      <w:r w:rsidRPr="00D60384">
        <w:rPr>
          <w:lang w:val="de-DE"/>
        </w:rPr>
        <w:t>Wie alle Arzneimittel kann auch dieses Arzneimittel Nebenwirkungen haben, die aber nicht bei jedem auftreten müssen.</w:t>
      </w:r>
    </w:p>
    <w:p w14:paraId="59482948" w14:textId="77777777" w:rsidR="00F479FC" w:rsidRPr="00D60384" w:rsidRDefault="00F479FC" w:rsidP="00BB678D">
      <w:pPr>
        <w:keepLines w:val="0"/>
        <w:tabs>
          <w:tab w:val="clear" w:pos="567"/>
        </w:tabs>
        <w:ind w:right="-29"/>
        <w:rPr>
          <w:lang w:val="de-DE"/>
        </w:rPr>
      </w:pPr>
    </w:p>
    <w:p w14:paraId="4064870C" w14:textId="77777777" w:rsidR="00604D2D" w:rsidRPr="00D60384" w:rsidRDefault="00604D2D" w:rsidP="00604D2D">
      <w:pPr>
        <w:keepLines w:val="0"/>
        <w:tabs>
          <w:tab w:val="clear" w:pos="567"/>
        </w:tabs>
        <w:ind w:right="-29"/>
        <w:rPr>
          <w:lang w:val="de-DE"/>
        </w:rPr>
      </w:pPr>
      <w:r w:rsidRPr="00D60384">
        <w:rPr>
          <w:lang w:val="de-DE"/>
        </w:rPr>
        <w:t xml:space="preserve">Bei Anwendung von nahezu allen Antibiotika, einschließlich </w:t>
      </w:r>
      <w:r w:rsidR="005D110E" w:rsidRPr="00D60384">
        <w:rPr>
          <w:lang w:val="de-DE"/>
        </w:rPr>
        <w:t>Tigecycline Accord</w:t>
      </w:r>
      <w:r w:rsidRPr="00D60384">
        <w:rPr>
          <w:lang w:val="de-DE"/>
        </w:rPr>
        <w:t xml:space="preserve">, kann eine pseudomembranöse Kolitis auftreten. </w:t>
      </w:r>
      <w:r w:rsidR="00577CC0" w:rsidRPr="00D60384">
        <w:rPr>
          <w:lang w:val="de-DE"/>
        </w:rPr>
        <w:t xml:space="preserve">Diese </w:t>
      </w:r>
      <w:r w:rsidR="0007004B" w:rsidRPr="00D60384">
        <w:rPr>
          <w:lang w:val="de-DE"/>
        </w:rPr>
        <w:t>ist gekennzeichnet durch</w:t>
      </w:r>
      <w:r w:rsidRPr="00D60384">
        <w:rPr>
          <w:lang w:val="de-DE"/>
        </w:rPr>
        <w:t xml:space="preserve"> schwerwiegende, anhaltende oder blutige Durchfälle verbunden mit Bauchschmerzen oder Fieber. Dies kann ein Anzeichen für eine schwerwiegende Darmentzündung sein, die während oder nach Ihrer Behandlung auftreten kann.</w:t>
      </w:r>
    </w:p>
    <w:p w14:paraId="6B9DB3AB" w14:textId="77777777" w:rsidR="00F479FC" w:rsidRPr="00D60384" w:rsidRDefault="00F479FC" w:rsidP="00BB678D">
      <w:pPr>
        <w:keepLines w:val="0"/>
        <w:tabs>
          <w:tab w:val="clear" w:pos="567"/>
        </w:tabs>
        <w:ind w:right="-29"/>
        <w:rPr>
          <w:lang w:val="de-DE"/>
        </w:rPr>
      </w:pPr>
    </w:p>
    <w:p w14:paraId="1C029EEF" w14:textId="77777777" w:rsidR="00F479FC" w:rsidRPr="00D60384" w:rsidRDefault="00F479FC" w:rsidP="00BB678D">
      <w:pPr>
        <w:keepLines w:val="0"/>
        <w:tabs>
          <w:tab w:val="clear" w:pos="567"/>
        </w:tabs>
        <w:ind w:right="-29"/>
        <w:rPr>
          <w:lang w:val="de-DE"/>
        </w:rPr>
      </w:pPr>
      <w:r w:rsidRPr="00D60384">
        <w:rPr>
          <w:lang w:val="de-DE"/>
        </w:rPr>
        <w:t>Sehr häufige Nebenwirkungen sind</w:t>
      </w:r>
      <w:r w:rsidR="00604D2D" w:rsidRPr="00D60384">
        <w:rPr>
          <w:lang w:val="de-DE"/>
        </w:rPr>
        <w:t xml:space="preserve"> (kann mehr als 1 von 10 Behandelten betreffen)</w:t>
      </w:r>
      <w:r w:rsidRPr="00D60384">
        <w:rPr>
          <w:lang w:val="de-DE"/>
        </w:rPr>
        <w:t>:</w:t>
      </w:r>
    </w:p>
    <w:p w14:paraId="2B97FB63" w14:textId="77777777" w:rsidR="00F479FC" w:rsidRPr="00D60384" w:rsidRDefault="00F479FC" w:rsidP="00BB678D">
      <w:pPr>
        <w:keepLines w:val="0"/>
        <w:numPr>
          <w:ilvl w:val="0"/>
          <w:numId w:val="16"/>
        </w:numPr>
        <w:tabs>
          <w:tab w:val="clear" w:pos="567"/>
        </w:tabs>
        <w:ind w:left="567" w:right="-29" w:hanging="567"/>
        <w:rPr>
          <w:lang w:val="de-DE"/>
        </w:rPr>
      </w:pPr>
      <w:r w:rsidRPr="00D60384">
        <w:rPr>
          <w:lang w:val="de-DE"/>
        </w:rPr>
        <w:t>Übelkeit, Erbrechen, Durchfall</w:t>
      </w:r>
    </w:p>
    <w:p w14:paraId="0093C02A" w14:textId="77777777" w:rsidR="00F479FC" w:rsidRPr="00D60384" w:rsidRDefault="00F479FC" w:rsidP="00BB678D">
      <w:pPr>
        <w:keepLines w:val="0"/>
        <w:tabs>
          <w:tab w:val="clear" w:pos="567"/>
        </w:tabs>
        <w:ind w:left="567" w:right="-29" w:hanging="567"/>
        <w:rPr>
          <w:lang w:val="de-DE"/>
        </w:rPr>
      </w:pPr>
    </w:p>
    <w:p w14:paraId="3F3FAB67" w14:textId="77777777" w:rsidR="00F479FC" w:rsidRPr="00D60384" w:rsidRDefault="00F479FC" w:rsidP="00BB678D">
      <w:pPr>
        <w:keepLines w:val="0"/>
        <w:tabs>
          <w:tab w:val="clear" w:pos="567"/>
        </w:tabs>
        <w:ind w:left="567" w:right="-29" w:hanging="567"/>
        <w:rPr>
          <w:lang w:val="de-DE"/>
        </w:rPr>
      </w:pPr>
      <w:r w:rsidRPr="00D60384">
        <w:rPr>
          <w:lang w:val="de-DE"/>
        </w:rPr>
        <w:lastRenderedPageBreak/>
        <w:t>Häufige Nebenwirkungen sind</w:t>
      </w:r>
      <w:r w:rsidR="00604D2D" w:rsidRPr="00D60384">
        <w:rPr>
          <w:lang w:val="de-DE"/>
        </w:rPr>
        <w:t xml:space="preserve"> (kann bis zu 1 von 10 Behandelten betreffen)</w:t>
      </w:r>
      <w:r w:rsidRPr="00D60384">
        <w:rPr>
          <w:lang w:val="de-DE"/>
        </w:rPr>
        <w:t>:</w:t>
      </w:r>
    </w:p>
    <w:p w14:paraId="089F6557" w14:textId="77777777" w:rsidR="00F479FC" w:rsidRPr="00D60384" w:rsidRDefault="00F479FC" w:rsidP="00BB678D">
      <w:pPr>
        <w:keepLines w:val="0"/>
        <w:numPr>
          <w:ilvl w:val="0"/>
          <w:numId w:val="17"/>
        </w:numPr>
        <w:tabs>
          <w:tab w:val="clear" w:pos="567"/>
        </w:tabs>
        <w:ind w:left="567" w:right="-29" w:hanging="567"/>
        <w:rPr>
          <w:lang w:val="de-DE"/>
        </w:rPr>
      </w:pPr>
      <w:r w:rsidRPr="00D60384">
        <w:rPr>
          <w:lang w:val="de-DE"/>
        </w:rPr>
        <w:t>Abszess (Eiteransammlung), Infektionen</w:t>
      </w:r>
    </w:p>
    <w:p w14:paraId="65FF6E27" w14:textId="77777777" w:rsidR="00F479FC" w:rsidRPr="00D60384" w:rsidRDefault="00F479FC" w:rsidP="00BB678D">
      <w:pPr>
        <w:keepLines w:val="0"/>
        <w:numPr>
          <w:ilvl w:val="0"/>
          <w:numId w:val="17"/>
        </w:numPr>
        <w:tabs>
          <w:tab w:val="clear" w:pos="567"/>
        </w:tabs>
        <w:ind w:left="567" w:right="-29" w:hanging="567"/>
        <w:rPr>
          <w:lang w:val="de-DE"/>
        </w:rPr>
      </w:pPr>
      <w:r w:rsidRPr="00D60384">
        <w:rPr>
          <w:lang w:val="de-DE"/>
        </w:rPr>
        <w:t>Laborwerte, die auf eine Blutgerinnungsstörung hinweisen</w:t>
      </w:r>
    </w:p>
    <w:p w14:paraId="1331CD2D" w14:textId="77777777" w:rsidR="00F479FC" w:rsidRPr="00D60384" w:rsidRDefault="00F479FC" w:rsidP="00BB678D">
      <w:pPr>
        <w:keepLines w:val="0"/>
        <w:numPr>
          <w:ilvl w:val="0"/>
          <w:numId w:val="17"/>
        </w:numPr>
        <w:tabs>
          <w:tab w:val="clear" w:pos="567"/>
        </w:tabs>
        <w:ind w:left="567" w:right="-29" w:hanging="567"/>
        <w:rPr>
          <w:lang w:val="de-DE"/>
        </w:rPr>
      </w:pPr>
      <w:r w:rsidRPr="00D60384">
        <w:rPr>
          <w:lang w:val="de-DE"/>
        </w:rPr>
        <w:t>Schwindel</w:t>
      </w:r>
    </w:p>
    <w:p w14:paraId="7898E640" w14:textId="77777777" w:rsidR="00F479FC" w:rsidRPr="00D60384" w:rsidRDefault="00F479FC" w:rsidP="00BB678D">
      <w:pPr>
        <w:keepLines w:val="0"/>
        <w:numPr>
          <w:ilvl w:val="0"/>
          <w:numId w:val="17"/>
        </w:numPr>
        <w:tabs>
          <w:tab w:val="clear" w:pos="567"/>
        </w:tabs>
        <w:ind w:left="567" w:right="-29" w:hanging="567"/>
        <w:rPr>
          <w:lang w:val="de-DE"/>
        </w:rPr>
      </w:pPr>
      <w:r w:rsidRPr="00D60384">
        <w:rPr>
          <w:lang w:val="de-DE"/>
        </w:rPr>
        <w:t xml:space="preserve">Reizzustände der Vene aufgrund der Injektion, einschließlich Schmerz, Entzündung, Schwellungen und </w:t>
      </w:r>
      <w:r w:rsidR="00A94875" w:rsidRPr="00D60384">
        <w:rPr>
          <w:lang w:val="de-DE"/>
        </w:rPr>
        <w:t>Bildung von Blutgerinnseln</w:t>
      </w:r>
    </w:p>
    <w:p w14:paraId="1CC61A37" w14:textId="77777777" w:rsidR="00F479FC" w:rsidRPr="00D60384" w:rsidRDefault="00F479FC" w:rsidP="00BB678D">
      <w:pPr>
        <w:keepLines w:val="0"/>
        <w:numPr>
          <w:ilvl w:val="0"/>
          <w:numId w:val="17"/>
        </w:numPr>
        <w:tabs>
          <w:tab w:val="clear" w:pos="567"/>
        </w:tabs>
        <w:ind w:left="567" w:right="-29" w:hanging="567"/>
        <w:rPr>
          <w:lang w:val="de-DE"/>
        </w:rPr>
      </w:pPr>
      <w:r w:rsidRPr="00D60384">
        <w:rPr>
          <w:lang w:val="de-DE"/>
        </w:rPr>
        <w:t>Bauchschmerzen, Verdauungsstörung, Appetitlosigkeit</w:t>
      </w:r>
    </w:p>
    <w:p w14:paraId="76E87849" w14:textId="77777777" w:rsidR="00F479FC" w:rsidRPr="00D60384" w:rsidRDefault="00F479FC" w:rsidP="00BB678D">
      <w:pPr>
        <w:keepLines w:val="0"/>
        <w:numPr>
          <w:ilvl w:val="0"/>
          <w:numId w:val="17"/>
        </w:numPr>
        <w:tabs>
          <w:tab w:val="clear" w:pos="567"/>
        </w:tabs>
        <w:ind w:left="567" w:right="-29" w:hanging="567"/>
        <w:rPr>
          <w:lang w:val="de-DE"/>
        </w:rPr>
      </w:pPr>
      <w:r w:rsidRPr="00D60384">
        <w:rPr>
          <w:lang w:val="de-DE"/>
        </w:rPr>
        <w:t>Erhöhung der Leberenzyme, Hyperbilirubinämie (erhöhte Konzentration an Gallenfarbstoff im Blut)</w:t>
      </w:r>
    </w:p>
    <w:p w14:paraId="4F5B6D39" w14:textId="77777777" w:rsidR="00F479FC" w:rsidRPr="00D60384" w:rsidRDefault="00F479FC" w:rsidP="00BB678D">
      <w:pPr>
        <w:keepLines w:val="0"/>
        <w:numPr>
          <w:ilvl w:val="0"/>
          <w:numId w:val="17"/>
        </w:numPr>
        <w:tabs>
          <w:tab w:val="clear" w:pos="567"/>
        </w:tabs>
        <w:ind w:left="567" w:right="-29" w:hanging="567"/>
        <w:rPr>
          <w:lang w:val="de-DE"/>
        </w:rPr>
      </w:pPr>
      <w:r w:rsidRPr="00D60384">
        <w:rPr>
          <w:lang w:val="de-DE"/>
        </w:rPr>
        <w:t>Pruritus (Juckreiz), Hautausschlag</w:t>
      </w:r>
    </w:p>
    <w:p w14:paraId="017A0258" w14:textId="77777777" w:rsidR="00F479FC" w:rsidRPr="00D60384" w:rsidRDefault="00F479FC" w:rsidP="00BB678D">
      <w:pPr>
        <w:keepLines w:val="0"/>
        <w:numPr>
          <w:ilvl w:val="0"/>
          <w:numId w:val="17"/>
        </w:numPr>
        <w:tabs>
          <w:tab w:val="clear" w:pos="567"/>
        </w:tabs>
        <w:ind w:left="567" w:right="-29" w:hanging="567"/>
        <w:rPr>
          <w:lang w:val="de-DE"/>
        </w:rPr>
      </w:pPr>
      <w:r w:rsidRPr="00D60384">
        <w:rPr>
          <w:lang w:val="de-DE"/>
        </w:rPr>
        <w:t>schlechte oder langsame Wundheilung</w:t>
      </w:r>
    </w:p>
    <w:p w14:paraId="40B8AD41" w14:textId="77777777" w:rsidR="00F479FC" w:rsidRPr="00D60384" w:rsidRDefault="00F479FC" w:rsidP="00BB678D">
      <w:pPr>
        <w:keepLines w:val="0"/>
        <w:numPr>
          <w:ilvl w:val="0"/>
          <w:numId w:val="17"/>
        </w:numPr>
        <w:tabs>
          <w:tab w:val="clear" w:pos="567"/>
        </w:tabs>
        <w:ind w:left="567" w:right="-29" w:hanging="567"/>
        <w:rPr>
          <w:lang w:val="de-DE"/>
        </w:rPr>
      </w:pPr>
      <w:r w:rsidRPr="00D60384">
        <w:rPr>
          <w:lang w:val="de-DE"/>
        </w:rPr>
        <w:t>Kopfschmerzen</w:t>
      </w:r>
    </w:p>
    <w:p w14:paraId="07DB74CE" w14:textId="77777777" w:rsidR="00F479FC" w:rsidRPr="00D60384" w:rsidRDefault="00F479FC" w:rsidP="00BB678D">
      <w:pPr>
        <w:keepLines w:val="0"/>
        <w:numPr>
          <w:ilvl w:val="0"/>
          <w:numId w:val="17"/>
        </w:numPr>
        <w:tabs>
          <w:tab w:val="clear" w:pos="567"/>
        </w:tabs>
        <w:ind w:left="567" w:right="-29" w:hanging="567"/>
        <w:rPr>
          <w:lang w:val="de-DE"/>
        </w:rPr>
      </w:pPr>
      <w:r w:rsidRPr="00D60384">
        <w:rPr>
          <w:lang w:val="de-DE"/>
        </w:rPr>
        <w:t>Erhöhung der Amylase, eines Enzyms, das in den Speichel</w:t>
      </w:r>
      <w:r w:rsidR="00E17C28" w:rsidRPr="00D60384">
        <w:rPr>
          <w:lang w:val="de-DE"/>
        </w:rPr>
        <w:t>drüsen</w:t>
      </w:r>
      <w:r w:rsidRPr="00D60384">
        <w:rPr>
          <w:lang w:val="de-DE"/>
        </w:rPr>
        <w:t xml:space="preserve"> und </w:t>
      </w:r>
      <w:r w:rsidR="00E17C28" w:rsidRPr="00D60384">
        <w:rPr>
          <w:lang w:val="de-DE"/>
        </w:rPr>
        <w:t xml:space="preserve">der </w:t>
      </w:r>
      <w:r w:rsidRPr="00D60384">
        <w:rPr>
          <w:lang w:val="de-DE"/>
        </w:rPr>
        <w:t>Bauchspeicheldrüse vorkommt, Erhöhung des Blut-Harnstoff-Stickstoffs (BUN)</w:t>
      </w:r>
    </w:p>
    <w:p w14:paraId="091CA7C7" w14:textId="77777777" w:rsidR="00F479FC" w:rsidRPr="00D60384" w:rsidRDefault="00F479FC" w:rsidP="00BB678D">
      <w:pPr>
        <w:keepLines w:val="0"/>
        <w:numPr>
          <w:ilvl w:val="0"/>
          <w:numId w:val="17"/>
        </w:numPr>
        <w:tabs>
          <w:tab w:val="clear" w:pos="567"/>
        </w:tabs>
        <w:ind w:left="567" w:right="-29" w:hanging="567"/>
        <w:rPr>
          <w:lang w:val="de-DE"/>
        </w:rPr>
      </w:pPr>
      <w:r w:rsidRPr="00D60384">
        <w:rPr>
          <w:lang w:val="de-DE"/>
        </w:rPr>
        <w:t>Pneumonie</w:t>
      </w:r>
    </w:p>
    <w:p w14:paraId="2B5D45D3" w14:textId="77777777" w:rsidR="00F479FC" w:rsidRPr="00D60384" w:rsidRDefault="00F479FC" w:rsidP="00BB678D">
      <w:pPr>
        <w:keepLines w:val="0"/>
        <w:numPr>
          <w:ilvl w:val="0"/>
          <w:numId w:val="17"/>
        </w:numPr>
        <w:tabs>
          <w:tab w:val="clear" w:pos="567"/>
        </w:tabs>
        <w:ind w:left="567" w:right="-29" w:hanging="567"/>
        <w:rPr>
          <w:lang w:val="de-DE"/>
        </w:rPr>
      </w:pPr>
      <w:r w:rsidRPr="00D60384">
        <w:rPr>
          <w:lang w:val="de-DE"/>
        </w:rPr>
        <w:t>erniedrigter Blutzuckerspiegel</w:t>
      </w:r>
    </w:p>
    <w:p w14:paraId="344C82E6" w14:textId="77777777" w:rsidR="007E5C0C" w:rsidRPr="00D60384" w:rsidRDefault="007E5C0C" w:rsidP="00BB678D">
      <w:pPr>
        <w:keepLines w:val="0"/>
        <w:numPr>
          <w:ilvl w:val="0"/>
          <w:numId w:val="17"/>
        </w:numPr>
        <w:tabs>
          <w:tab w:val="clear" w:pos="567"/>
        </w:tabs>
        <w:ind w:left="567" w:right="-29" w:hanging="567"/>
        <w:rPr>
          <w:lang w:val="de-DE"/>
        </w:rPr>
      </w:pPr>
      <w:r w:rsidRPr="00D60384">
        <w:rPr>
          <w:lang w:val="de-DE"/>
        </w:rPr>
        <w:t>Sepsis (Blutvergiftung)/ septischer Schock (ernste Folgeerkrankung der Blutvergiftung, die zu multiplem Organversagen und Tod führen kann)</w:t>
      </w:r>
    </w:p>
    <w:p w14:paraId="764683D3" w14:textId="77777777" w:rsidR="007E5C0C" w:rsidRPr="00D60384" w:rsidRDefault="007E5C0C" w:rsidP="00BB678D">
      <w:pPr>
        <w:keepLines w:val="0"/>
        <w:numPr>
          <w:ilvl w:val="0"/>
          <w:numId w:val="17"/>
        </w:numPr>
        <w:tabs>
          <w:tab w:val="clear" w:pos="567"/>
        </w:tabs>
        <w:ind w:left="567" w:right="-29" w:hanging="567"/>
        <w:rPr>
          <w:lang w:val="de-DE"/>
        </w:rPr>
      </w:pPr>
      <w:r w:rsidRPr="00D60384">
        <w:rPr>
          <w:lang w:val="de-DE"/>
        </w:rPr>
        <w:t>Reaktionen an der Injektionsstelle (Schmerz, Rötung, Entzündung)</w:t>
      </w:r>
    </w:p>
    <w:p w14:paraId="0A3C206E" w14:textId="77777777" w:rsidR="007E5C0C" w:rsidRPr="00D60384" w:rsidRDefault="007E5C0C" w:rsidP="00BB678D">
      <w:pPr>
        <w:keepLines w:val="0"/>
        <w:numPr>
          <w:ilvl w:val="0"/>
          <w:numId w:val="17"/>
        </w:numPr>
        <w:tabs>
          <w:tab w:val="clear" w:pos="567"/>
        </w:tabs>
        <w:ind w:left="567" w:right="-29" w:hanging="567"/>
        <w:rPr>
          <w:lang w:val="de-DE"/>
        </w:rPr>
      </w:pPr>
      <w:r w:rsidRPr="00D60384">
        <w:rPr>
          <w:lang w:val="de-DE"/>
        </w:rPr>
        <w:t>niedrige Proteinspiegel im Blut</w:t>
      </w:r>
    </w:p>
    <w:p w14:paraId="3FB4C94B" w14:textId="77777777" w:rsidR="00F479FC" w:rsidRPr="00D60384" w:rsidRDefault="00F479FC" w:rsidP="00BB678D">
      <w:pPr>
        <w:keepLines w:val="0"/>
        <w:tabs>
          <w:tab w:val="clear" w:pos="567"/>
        </w:tabs>
        <w:ind w:left="567" w:right="-29" w:hanging="567"/>
        <w:rPr>
          <w:lang w:val="de-DE"/>
        </w:rPr>
      </w:pPr>
    </w:p>
    <w:p w14:paraId="159B17F8" w14:textId="77777777" w:rsidR="00F479FC" w:rsidRPr="00D60384" w:rsidRDefault="00F479FC" w:rsidP="00BB678D">
      <w:pPr>
        <w:keepLines w:val="0"/>
        <w:tabs>
          <w:tab w:val="clear" w:pos="567"/>
        </w:tabs>
        <w:ind w:left="567" w:right="-29" w:hanging="567"/>
        <w:rPr>
          <w:lang w:val="de-DE"/>
        </w:rPr>
      </w:pPr>
      <w:r w:rsidRPr="00D60384">
        <w:rPr>
          <w:lang w:val="de-DE"/>
        </w:rPr>
        <w:t>Gelegentliche Nebenwirkungen sind</w:t>
      </w:r>
      <w:r w:rsidR="00604D2D" w:rsidRPr="00D60384">
        <w:rPr>
          <w:lang w:val="de-DE"/>
        </w:rPr>
        <w:t xml:space="preserve"> (kann bis zu 1 von 100 Behandelten betreffen)</w:t>
      </w:r>
      <w:r w:rsidRPr="00D60384">
        <w:rPr>
          <w:lang w:val="de-DE"/>
        </w:rPr>
        <w:t>:</w:t>
      </w:r>
    </w:p>
    <w:p w14:paraId="79F330C6" w14:textId="77777777" w:rsidR="00F479FC" w:rsidRPr="00D60384" w:rsidRDefault="00F479FC" w:rsidP="00BB678D">
      <w:pPr>
        <w:keepLines w:val="0"/>
        <w:numPr>
          <w:ilvl w:val="0"/>
          <w:numId w:val="17"/>
        </w:numPr>
        <w:tabs>
          <w:tab w:val="clear" w:pos="567"/>
        </w:tabs>
        <w:ind w:left="567" w:right="-29" w:hanging="567"/>
        <w:rPr>
          <w:lang w:val="de-DE"/>
        </w:rPr>
      </w:pPr>
      <w:r w:rsidRPr="00D60384">
        <w:rPr>
          <w:lang w:val="de-DE"/>
        </w:rPr>
        <w:t>akute Pankreatitis (Entzündung der Bauchspeicheldrüse, die zu schwerwiegenden Bauchschmerzen, Übelkeit und Erbrechen führen kann)</w:t>
      </w:r>
    </w:p>
    <w:p w14:paraId="01A3182A" w14:textId="77777777" w:rsidR="00F479FC" w:rsidRPr="00D60384" w:rsidRDefault="00F479FC" w:rsidP="00BB678D">
      <w:pPr>
        <w:keepLines w:val="0"/>
        <w:numPr>
          <w:ilvl w:val="0"/>
          <w:numId w:val="17"/>
        </w:numPr>
        <w:tabs>
          <w:tab w:val="clear" w:pos="567"/>
        </w:tabs>
        <w:ind w:left="567" w:right="-29" w:hanging="567"/>
        <w:rPr>
          <w:lang w:val="de-DE"/>
        </w:rPr>
      </w:pPr>
      <w:r w:rsidRPr="00D60384">
        <w:rPr>
          <w:lang w:val="de-DE"/>
        </w:rPr>
        <w:t>Gelbsucht (Gelbfärbung der Haut), Leberentzündung</w:t>
      </w:r>
    </w:p>
    <w:p w14:paraId="68E2BD06" w14:textId="77777777" w:rsidR="00F479FC" w:rsidRDefault="00F479FC" w:rsidP="00BB678D">
      <w:pPr>
        <w:keepLines w:val="0"/>
        <w:numPr>
          <w:ilvl w:val="0"/>
          <w:numId w:val="17"/>
        </w:numPr>
        <w:tabs>
          <w:tab w:val="clear" w:pos="567"/>
        </w:tabs>
        <w:ind w:left="567" w:right="-29" w:hanging="567"/>
        <w:rPr>
          <w:lang w:val="de-DE"/>
        </w:rPr>
      </w:pPr>
      <w:r w:rsidRPr="00D60384">
        <w:rPr>
          <w:lang w:val="de-DE"/>
        </w:rPr>
        <w:t>verminderte Zahl an Blutplättchen im Blut (dies kann zu einer erhöhten Blutungsneigung und Blutergüssen/</w:t>
      </w:r>
      <w:r w:rsidR="007E5B0C" w:rsidRPr="00D60384">
        <w:rPr>
          <w:lang w:val="de-DE"/>
        </w:rPr>
        <w:t xml:space="preserve"> </w:t>
      </w:r>
      <w:r w:rsidRPr="00D60384">
        <w:rPr>
          <w:lang w:val="de-DE"/>
        </w:rPr>
        <w:t>Hämatomen führen)</w:t>
      </w:r>
    </w:p>
    <w:p w14:paraId="5D7A911B" w14:textId="77777777" w:rsidR="000B67B0" w:rsidRDefault="000B67B0" w:rsidP="000B67B0">
      <w:pPr>
        <w:keepLines w:val="0"/>
        <w:tabs>
          <w:tab w:val="clear" w:pos="567"/>
        </w:tabs>
        <w:ind w:right="-29"/>
        <w:rPr>
          <w:lang w:val="de-DE"/>
        </w:rPr>
      </w:pPr>
    </w:p>
    <w:p w14:paraId="421D9CC3" w14:textId="77777777" w:rsidR="000B67B0" w:rsidRPr="000B67B0" w:rsidRDefault="000B67B0" w:rsidP="000B67B0">
      <w:pPr>
        <w:keepLines w:val="0"/>
        <w:tabs>
          <w:tab w:val="clear" w:pos="567"/>
        </w:tabs>
        <w:ind w:right="-29"/>
        <w:rPr>
          <w:lang w:val="de-DE"/>
        </w:rPr>
      </w:pPr>
      <w:r w:rsidRPr="000B67B0">
        <w:rPr>
          <w:lang w:val="de-DE"/>
        </w:rPr>
        <w:t>Seltene Nebenwirkungen sind (kann bis zu 1 von 1.000 Behandelten betreffen):</w:t>
      </w:r>
    </w:p>
    <w:p w14:paraId="0513CA85" w14:textId="77777777" w:rsidR="000B67B0" w:rsidRPr="00D60384" w:rsidRDefault="000B67B0" w:rsidP="0045340D">
      <w:pPr>
        <w:keepLines w:val="0"/>
        <w:numPr>
          <w:ilvl w:val="0"/>
          <w:numId w:val="17"/>
        </w:numPr>
        <w:tabs>
          <w:tab w:val="clear" w:pos="567"/>
        </w:tabs>
        <w:ind w:left="567" w:right="-29" w:hanging="567"/>
        <w:rPr>
          <w:lang w:val="de-DE"/>
        </w:rPr>
      </w:pPr>
      <w:r w:rsidRPr="000B67B0">
        <w:rPr>
          <w:lang w:val="de-DE"/>
        </w:rPr>
        <w:t>niedrige Konzentrationen von Fibrinogen (einem an der Blutgerinnung beteiligten Protein) im Blut</w:t>
      </w:r>
    </w:p>
    <w:p w14:paraId="634D1673" w14:textId="77777777" w:rsidR="00F479FC" w:rsidRPr="00D60384" w:rsidRDefault="00F479FC" w:rsidP="00BB678D">
      <w:pPr>
        <w:keepLines w:val="0"/>
        <w:tabs>
          <w:tab w:val="clear" w:pos="567"/>
        </w:tabs>
        <w:ind w:left="567" w:right="-29" w:hanging="567"/>
        <w:rPr>
          <w:lang w:val="de-DE"/>
        </w:rPr>
      </w:pPr>
    </w:p>
    <w:p w14:paraId="1F631438" w14:textId="77777777" w:rsidR="00F479FC" w:rsidRPr="00D60384" w:rsidRDefault="00F479FC" w:rsidP="00EA182A">
      <w:pPr>
        <w:keepLines w:val="0"/>
        <w:tabs>
          <w:tab w:val="clear" w:pos="567"/>
        </w:tabs>
        <w:ind w:right="-29"/>
        <w:rPr>
          <w:lang w:val="de-DE"/>
        </w:rPr>
      </w:pPr>
      <w:r w:rsidRPr="00D60384">
        <w:rPr>
          <w:lang w:val="de-DE"/>
        </w:rPr>
        <w:t>Nebenwirkungen mit unbekannter Häufigkeit sind</w:t>
      </w:r>
      <w:r w:rsidR="00604D2D" w:rsidRPr="00D60384">
        <w:rPr>
          <w:lang w:val="de-DE"/>
        </w:rPr>
        <w:t xml:space="preserve"> (Häufigkeit auf Grundlage der verfügbaren Daten nicht abschätzbar)</w:t>
      </w:r>
      <w:r w:rsidRPr="00D60384">
        <w:rPr>
          <w:lang w:val="de-DE"/>
        </w:rPr>
        <w:t>:</w:t>
      </w:r>
    </w:p>
    <w:p w14:paraId="370B6509" w14:textId="77777777" w:rsidR="00F479FC" w:rsidRPr="00D60384" w:rsidRDefault="00F479FC" w:rsidP="00BB678D">
      <w:pPr>
        <w:keepLines w:val="0"/>
        <w:numPr>
          <w:ilvl w:val="0"/>
          <w:numId w:val="17"/>
        </w:numPr>
        <w:tabs>
          <w:tab w:val="clear" w:pos="567"/>
        </w:tabs>
        <w:ind w:left="567" w:right="-29" w:hanging="567"/>
        <w:rPr>
          <w:lang w:val="de-DE"/>
        </w:rPr>
      </w:pPr>
      <w:r w:rsidRPr="00D60384">
        <w:rPr>
          <w:lang w:val="de-DE"/>
        </w:rPr>
        <w:t>Anaphylaxie/</w:t>
      </w:r>
      <w:r w:rsidR="007E5B0C" w:rsidRPr="00D60384">
        <w:rPr>
          <w:lang w:val="de-DE"/>
        </w:rPr>
        <w:t xml:space="preserve"> </w:t>
      </w:r>
      <w:r w:rsidRPr="00D60384">
        <w:rPr>
          <w:lang w:val="de-DE"/>
        </w:rPr>
        <w:t>anaphylaktoide Reaktionen (deren Schweregrad von leicht bis schwerwiegend reichen kann, einschließlich plötzlich auftretenden generalisierten allergischen Reaktionen, die zu einem lebensbedrohlichen Schock führen können [z. B. Atemnot, Abfall des Blutdrucks, schneller Puls])</w:t>
      </w:r>
    </w:p>
    <w:p w14:paraId="4B2FE90E" w14:textId="77777777" w:rsidR="00F479FC" w:rsidRPr="00D60384" w:rsidRDefault="00F479FC" w:rsidP="00BB678D">
      <w:pPr>
        <w:keepLines w:val="0"/>
        <w:numPr>
          <w:ilvl w:val="0"/>
          <w:numId w:val="17"/>
        </w:numPr>
        <w:tabs>
          <w:tab w:val="clear" w:pos="567"/>
        </w:tabs>
        <w:ind w:left="567" w:right="-29" w:hanging="567"/>
        <w:rPr>
          <w:lang w:val="de-DE"/>
        </w:rPr>
      </w:pPr>
      <w:r w:rsidRPr="00D60384">
        <w:rPr>
          <w:lang w:val="de-DE"/>
        </w:rPr>
        <w:t>Leberfunktionsstörungen</w:t>
      </w:r>
    </w:p>
    <w:p w14:paraId="080C8F50" w14:textId="77777777" w:rsidR="00F479FC" w:rsidRPr="00D60384" w:rsidRDefault="00F479FC" w:rsidP="00BB678D">
      <w:pPr>
        <w:keepLines w:val="0"/>
        <w:numPr>
          <w:ilvl w:val="0"/>
          <w:numId w:val="17"/>
        </w:numPr>
        <w:tabs>
          <w:tab w:val="clear" w:pos="567"/>
        </w:tabs>
        <w:ind w:left="567" w:right="-29" w:hanging="567"/>
        <w:rPr>
          <w:lang w:val="de-DE"/>
        </w:rPr>
      </w:pPr>
      <w:r w:rsidRPr="00D60384">
        <w:rPr>
          <w:lang w:val="de-DE"/>
        </w:rPr>
        <w:t>Hautausschlag, der zu ausgeprägter Blasenbildung und Abschälen der Haut führen kann (Stevens-Johnson-Syndrom)</w:t>
      </w:r>
    </w:p>
    <w:p w14:paraId="64E29FA4" w14:textId="77777777" w:rsidR="00F479FC" w:rsidRPr="00D60384" w:rsidRDefault="00F479FC" w:rsidP="00BB678D">
      <w:pPr>
        <w:keepLines w:val="0"/>
        <w:tabs>
          <w:tab w:val="clear" w:pos="567"/>
        </w:tabs>
        <w:ind w:right="-29"/>
        <w:rPr>
          <w:lang w:val="de-DE"/>
        </w:rPr>
      </w:pPr>
    </w:p>
    <w:p w14:paraId="65133D87" w14:textId="77777777" w:rsidR="004A0F72" w:rsidRPr="00D60384" w:rsidRDefault="004A0F72" w:rsidP="00BB678D">
      <w:pPr>
        <w:keepLines w:val="0"/>
        <w:tabs>
          <w:tab w:val="clear" w:pos="567"/>
        </w:tabs>
        <w:ind w:right="-29"/>
        <w:rPr>
          <w:b/>
          <w:lang w:val="de-DE"/>
        </w:rPr>
      </w:pPr>
      <w:r w:rsidRPr="00D60384">
        <w:rPr>
          <w:b/>
          <w:lang w:val="de-DE"/>
        </w:rPr>
        <w:t>Meldung von Nebenwirkungen</w:t>
      </w:r>
    </w:p>
    <w:p w14:paraId="2E2C53EA" w14:textId="77777777" w:rsidR="00F479FC" w:rsidRPr="00D60384" w:rsidRDefault="00F479FC" w:rsidP="00BB678D">
      <w:pPr>
        <w:keepLines w:val="0"/>
        <w:tabs>
          <w:tab w:val="clear" w:pos="567"/>
        </w:tabs>
        <w:ind w:right="-29"/>
        <w:rPr>
          <w:lang w:val="de-DE"/>
        </w:rPr>
      </w:pPr>
      <w:r w:rsidRPr="00D60384">
        <w:rPr>
          <w:lang w:val="de-DE"/>
        </w:rPr>
        <w:t xml:space="preserve">Wenn Sie Nebenwirkungen bemerken, wenden Sie sich an Ihren Arzt. Dies gilt auch für Nebenwirkungen, die nicht in dieser Packungsbeilage angegeben sind. </w:t>
      </w:r>
      <w:r w:rsidR="004A0F72" w:rsidRPr="00D60384">
        <w:rPr>
          <w:lang w:val="de-DE"/>
        </w:rPr>
        <w:t xml:space="preserve">Sie können Nebenwirkungen auch direkt über </w:t>
      </w:r>
      <w:r w:rsidR="0036170E" w:rsidRPr="00D60384">
        <w:rPr>
          <w:highlight w:val="lightGray"/>
          <w:lang w:val="de-DE"/>
        </w:rPr>
        <w:t xml:space="preserve">das in </w:t>
      </w:r>
      <w:hyperlink r:id="rId14" w:history="1">
        <w:r w:rsidR="004643D3" w:rsidRPr="00D60384">
          <w:rPr>
            <w:rStyle w:val="Hyperlink"/>
            <w:color w:val="auto"/>
            <w:highlight w:val="lightGray"/>
            <w:lang w:val="de-DE"/>
          </w:rPr>
          <w:t>Anhang V</w:t>
        </w:r>
      </w:hyperlink>
      <w:r w:rsidR="0036170E" w:rsidRPr="00D60384">
        <w:rPr>
          <w:highlight w:val="lightGray"/>
          <w:lang w:val="de-DE"/>
        </w:rPr>
        <w:t xml:space="preserve"> aufgeführte nationale Meldesystem</w:t>
      </w:r>
      <w:r w:rsidR="004A0F72" w:rsidRPr="00D60384">
        <w:rPr>
          <w:lang w:val="de-DE"/>
        </w:rPr>
        <w:t xml:space="preserve"> anzeigen. Indem Sie Nebenwirkungen melden, können Sie dazu beitragen, dass mehr Informationen über die Sicherheit dieses Arzneimittels zur Verfügung gestellt werden.</w:t>
      </w:r>
    </w:p>
    <w:p w14:paraId="759BF2C0" w14:textId="77777777" w:rsidR="00F479FC" w:rsidRPr="00D60384" w:rsidRDefault="00F479FC" w:rsidP="00BB678D">
      <w:pPr>
        <w:keepLines w:val="0"/>
        <w:tabs>
          <w:tab w:val="clear" w:pos="567"/>
        </w:tabs>
        <w:ind w:right="-29"/>
        <w:rPr>
          <w:lang w:val="de-DE"/>
        </w:rPr>
      </w:pPr>
    </w:p>
    <w:p w14:paraId="7ABC992C" w14:textId="77777777" w:rsidR="00F479FC" w:rsidRPr="00D60384" w:rsidRDefault="00F479FC" w:rsidP="00BB678D">
      <w:pPr>
        <w:keepLines w:val="0"/>
        <w:tabs>
          <w:tab w:val="clear" w:pos="567"/>
        </w:tabs>
        <w:ind w:right="-29"/>
        <w:rPr>
          <w:lang w:val="de-DE"/>
        </w:rPr>
      </w:pPr>
    </w:p>
    <w:p w14:paraId="304D1CB4" w14:textId="77777777" w:rsidR="00F479FC" w:rsidRPr="00D60384" w:rsidRDefault="00F479FC" w:rsidP="00BB678D">
      <w:pPr>
        <w:pStyle w:val="Heading1"/>
        <w:keepNext w:val="0"/>
        <w:keepLines w:val="0"/>
        <w:rPr>
          <w:lang w:val="de-DE"/>
        </w:rPr>
      </w:pPr>
      <w:r w:rsidRPr="00D60384">
        <w:rPr>
          <w:lang w:val="de-DE"/>
        </w:rPr>
        <w:t>5.</w:t>
      </w:r>
      <w:r w:rsidRPr="00D60384">
        <w:rPr>
          <w:lang w:val="de-DE"/>
        </w:rPr>
        <w:tab/>
      </w:r>
      <w:r w:rsidRPr="00D60384">
        <w:rPr>
          <w:caps w:val="0"/>
          <w:lang w:val="de-DE"/>
        </w:rPr>
        <w:t xml:space="preserve">Wie ist </w:t>
      </w:r>
      <w:r w:rsidR="005D110E" w:rsidRPr="006401D4">
        <w:rPr>
          <w:caps w:val="0"/>
          <w:lang w:val="de-DE"/>
        </w:rPr>
        <w:t xml:space="preserve">Tigecycline Accord </w:t>
      </w:r>
      <w:r w:rsidRPr="001B49BF">
        <w:rPr>
          <w:caps w:val="0"/>
          <w:lang w:val="de-DE"/>
        </w:rPr>
        <w:t>a</w:t>
      </w:r>
      <w:r w:rsidRPr="00D60384">
        <w:rPr>
          <w:caps w:val="0"/>
          <w:lang w:val="de-DE"/>
        </w:rPr>
        <w:t>ufzubewahren</w:t>
      </w:r>
      <w:r w:rsidRPr="00D60384">
        <w:rPr>
          <w:lang w:val="de-DE"/>
        </w:rPr>
        <w:t>?</w:t>
      </w:r>
    </w:p>
    <w:p w14:paraId="1952F8A3" w14:textId="77777777" w:rsidR="00F479FC" w:rsidRPr="00D60384" w:rsidRDefault="00F479FC" w:rsidP="00BB678D">
      <w:pPr>
        <w:keepLines w:val="0"/>
        <w:tabs>
          <w:tab w:val="clear" w:pos="567"/>
        </w:tabs>
        <w:ind w:left="567" w:right="-29" w:hanging="567"/>
        <w:rPr>
          <w:lang w:val="de-DE"/>
        </w:rPr>
      </w:pPr>
    </w:p>
    <w:p w14:paraId="1F19577D" w14:textId="77777777" w:rsidR="00F479FC" w:rsidRPr="00D60384" w:rsidRDefault="004B70B4" w:rsidP="00BB678D">
      <w:pPr>
        <w:keepLines w:val="0"/>
        <w:tabs>
          <w:tab w:val="clear" w:pos="567"/>
        </w:tabs>
        <w:ind w:left="567" w:right="-29" w:hanging="567"/>
        <w:rPr>
          <w:lang w:val="de-DE"/>
        </w:rPr>
      </w:pPr>
      <w:r w:rsidRPr="00D60384">
        <w:rPr>
          <w:lang w:val="de-DE"/>
        </w:rPr>
        <w:t>Bewahren Sie dieses Arzneimittel für Kinder unzugänglich auf.</w:t>
      </w:r>
    </w:p>
    <w:p w14:paraId="2A3E1AD2" w14:textId="77777777" w:rsidR="00F479FC" w:rsidRPr="00D60384" w:rsidRDefault="00F479FC" w:rsidP="00BB678D">
      <w:pPr>
        <w:keepLines w:val="0"/>
        <w:tabs>
          <w:tab w:val="clear" w:pos="567"/>
        </w:tabs>
        <w:ind w:left="567" w:right="-29" w:hanging="567"/>
        <w:rPr>
          <w:lang w:val="de-DE"/>
        </w:rPr>
      </w:pPr>
    </w:p>
    <w:p w14:paraId="2B97BDE9" w14:textId="77777777" w:rsidR="00F479FC" w:rsidRPr="00D60384" w:rsidRDefault="00B73ADF" w:rsidP="00EA182A">
      <w:pPr>
        <w:keepLines w:val="0"/>
        <w:tabs>
          <w:tab w:val="clear" w:pos="567"/>
        </w:tabs>
        <w:ind w:right="-29"/>
        <w:rPr>
          <w:lang w:val="de-DE"/>
        </w:rPr>
      </w:pPr>
      <w:r w:rsidRPr="006401D4">
        <w:rPr>
          <w:lang w:val="de-DE"/>
        </w:rPr>
        <w:lastRenderedPageBreak/>
        <w:t>Für dieses Arzneimittel sind keine besonderen Lagerungsbedingungen erforderlich</w:t>
      </w:r>
      <w:r w:rsidR="00F479FC" w:rsidRPr="00AE4AB8">
        <w:rPr>
          <w:lang w:val="de-DE"/>
        </w:rPr>
        <w:t>.</w:t>
      </w:r>
      <w:r w:rsidR="00A434FE" w:rsidRPr="00D60384">
        <w:rPr>
          <w:lang w:val="de-DE"/>
        </w:rPr>
        <w:t xml:space="preserve"> </w:t>
      </w:r>
      <w:r w:rsidR="00F479FC" w:rsidRPr="00D60384">
        <w:rPr>
          <w:lang w:val="de-DE"/>
        </w:rPr>
        <w:t>Sie dürfen dieses Arzneimittel nach dem auf der Durchstechflasche angegebenen Verfalldatum nicht mehr verwenden. Das Verfalldatum bezieht sich auf den letzten Tag des angegebenen Monats.</w:t>
      </w:r>
    </w:p>
    <w:p w14:paraId="775D6264" w14:textId="77777777" w:rsidR="00F479FC" w:rsidRPr="00D60384" w:rsidRDefault="00F479FC" w:rsidP="00BB678D">
      <w:pPr>
        <w:keepLines w:val="0"/>
        <w:tabs>
          <w:tab w:val="clear" w:pos="567"/>
        </w:tabs>
        <w:ind w:left="567" w:right="-29" w:hanging="567"/>
        <w:rPr>
          <w:lang w:val="de-DE"/>
        </w:rPr>
      </w:pPr>
    </w:p>
    <w:p w14:paraId="549492DC" w14:textId="77777777" w:rsidR="00F479FC" w:rsidRPr="00D60384" w:rsidRDefault="00F479FC" w:rsidP="00BB678D">
      <w:pPr>
        <w:keepLines w:val="0"/>
        <w:tabs>
          <w:tab w:val="clear" w:pos="567"/>
        </w:tabs>
        <w:ind w:left="567" w:right="-29" w:hanging="567"/>
        <w:rPr>
          <w:b/>
          <w:bCs/>
          <w:lang w:val="de-DE"/>
        </w:rPr>
      </w:pPr>
      <w:r w:rsidRPr="00D60384">
        <w:rPr>
          <w:b/>
          <w:bCs/>
          <w:lang w:val="de-DE"/>
        </w:rPr>
        <w:t>Aufbewahrung nach Zubereitung</w:t>
      </w:r>
    </w:p>
    <w:p w14:paraId="62D2D790" w14:textId="77777777" w:rsidR="008A7A36" w:rsidRPr="00D60384" w:rsidRDefault="008A7A36" w:rsidP="00BB678D">
      <w:pPr>
        <w:keepLines w:val="0"/>
        <w:tabs>
          <w:tab w:val="clear" w:pos="567"/>
        </w:tabs>
        <w:ind w:left="567" w:right="-29" w:hanging="567"/>
        <w:rPr>
          <w:b/>
          <w:bCs/>
          <w:lang w:val="de-DE"/>
        </w:rPr>
      </w:pPr>
    </w:p>
    <w:p w14:paraId="4DA4A0C1" w14:textId="77777777" w:rsidR="00E5050A" w:rsidRPr="00B23499" w:rsidRDefault="002374A6" w:rsidP="00E5050A">
      <w:pPr>
        <w:widowControl w:val="0"/>
        <w:tabs>
          <w:tab w:val="left" w:pos="90"/>
        </w:tabs>
        <w:autoSpaceDE w:val="0"/>
        <w:autoSpaceDN w:val="0"/>
        <w:adjustRightInd w:val="0"/>
        <w:ind w:right="-30"/>
        <w:rPr>
          <w:lang w:val="de-DE"/>
        </w:rPr>
      </w:pPr>
      <w:r w:rsidRPr="00B23499">
        <w:rPr>
          <w:spacing w:val="-1"/>
          <w:lang w:val="de-DE"/>
        </w:rPr>
        <w:t>Rekonstituierte Lösung:</w:t>
      </w:r>
      <w:r w:rsidRPr="00B23499">
        <w:rPr>
          <w:spacing w:val="1"/>
          <w:lang w:val="de-DE"/>
        </w:rPr>
        <w:t xml:space="preserve"> </w:t>
      </w:r>
      <w:r w:rsidRPr="00B23499">
        <w:rPr>
          <w:spacing w:val="-1"/>
          <w:lang w:val="de-DE"/>
        </w:rPr>
        <w:t>Die chemische und physikalische Anbruchstabilität wurde für 6 Stunden bei 20</w:t>
      </w:r>
      <w:r w:rsidR="00720FB5" w:rsidRPr="00B23499">
        <w:rPr>
          <w:lang w:val="de-DE"/>
        </w:rPr>
        <w:noBreakHyphen/>
      </w:r>
      <w:r w:rsidRPr="00B23499">
        <w:rPr>
          <w:lang w:val="de-DE"/>
        </w:rPr>
        <w:t>25 °</w:t>
      </w:r>
      <w:r w:rsidRPr="00B23499">
        <w:rPr>
          <w:spacing w:val="-1"/>
          <w:lang w:val="de-DE"/>
        </w:rPr>
        <w:t>C nachgewiesen</w:t>
      </w:r>
      <w:r w:rsidRPr="00B23499">
        <w:rPr>
          <w:lang w:val="de-DE"/>
        </w:rPr>
        <w:t xml:space="preserve">. </w:t>
      </w:r>
      <w:r w:rsidRPr="00B23499">
        <w:rPr>
          <w:spacing w:val="-1"/>
          <w:lang w:val="de-DE"/>
        </w:rPr>
        <w:t>Aus mikrobiologischer Sicht sollte die Lösung sofort verwendet werden</w:t>
      </w:r>
      <w:r w:rsidRPr="00B23499">
        <w:rPr>
          <w:spacing w:val="-2"/>
          <w:lang w:val="de-DE"/>
        </w:rPr>
        <w:t xml:space="preserve">. Wird die Lösung nicht sofort verwendet, liegen die Aufbewahrungszeit und </w:t>
      </w:r>
      <w:r w:rsidR="00A27C0C" w:rsidRPr="00B23499">
        <w:rPr>
          <w:spacing w:val="-2"/>
          <w:lang w:val="de-DE"/>
        </w:rPr>
        <w:noBreakHyphen/>
        <w:t>bedingungen</w:t>
      </w:r>
      <w:r w:rsidRPr="00B23499">
        <w:rPr>
          <w:spacing w:val="-2"/>
          <w:lang w:val="de-DE"/>
        </w:rPr>
        <w:t xml:space="preserve"> vor der Anwendung in der Verantwortung des Anwenders; sie dürfen jedoch die oben angegebenen Zeiten für die chemische und physikalische Anbruchstabilität nicht überschreiten</w:t>
      </w:r>
      <w:r w:rsidR="00E5050A" w:rsidRPr="00B23499">
        <w:rPr>
          <w:spacing w:val="-2"/>
          <w:lang w:val="de-DE"/>
        </w:rPr>
        <w:t>.</w:t>
      </w:r>
    </w:p>
    <w:p w14:paraId="3FB7E61A" w14:textId="77777777" w:rsidR="00E5050A" w:rsidRPr="00B23499" w:rsidRDefault="00E5050A" w:rsidP="00E5050A">
      <w:pPr>
        <w:widowControl w:val="0"/>
        <w:tabs>
          <w:tab w:val="left" w:pos="90"/>
        </w:tabs>
        <w:autoSpaceDE w:val="0"/>
        <w:autoSpaceDN w:val="0"/>
        <w:adjustRightInd w:val="0"/>
        <w:ind w:right="-30"/>
        <w:rPr>
          <w:lang w:val="de-DE"/>
        </w:rPr>
      </w:pPr>
    </w:p>
    <w:p w14:paraId="0D03530F" w14:textId="77777777" w:rsidR="00E5050A" w:rsidRPr="00B23499" w:rsidRDefault="002374A6" w:rsidP="00AE4AB8">
      <w:pPr>
        <w:widowControl w:val="0"/>
        <w:tabs>
          <w:tab w:val="left" w:pos="90"/>
        </w:tabs>
        <w:autoSpaceDE w:val="0"/>
        <w:autoSpaceDN w:val="0"/>
        <w:adjustRightInd w:val="0"/>
        <w:ind w:right="-30"/>
        <w:rPr>
          <w:spacing w:val="-1"/>
          <w:lang w:val="de-DE"/>
        </w:rPr>
      </w:pPr>
      <w:r w:rsidRPr="00B23499">
        <w:rPr>
          <w:spacing w:val="-1"/>
          <w:lang w:val="de-DE"/>
        </w:rPr>
        <w:t>Verdünnte Lösung</w:t>
      </w:r>
      <w:r w:rsidRPr="00B23499">
        <w:rPr>
          <w:lang w:val="de-DE"/>
        </w:rPr>
        <w:t>:</w:t>
      </w:r>
      <w:r w:rsidRPr="00B23499">
        <w:rPr>
          <w:spacing w:val="1"/>
          <w:lang w:val="de-DE"/>
        </w:rPr>
        <w:t xml:space="preserve"> </w:t>
      </w:r>
      <w:r w:rsidRPr="00B23499">
        <w:rPr>
          <w:spacing w:val="-1"/>
          <w:lang w:val="de-DE"/>
        </w:rPr>
        <w:t>Die chemische und physikalische Anbruchstabilität wurde für 24 Stunden bei 20</w:t>
      </w:r>
      <w:r w:rsidR="00720FB5" w:rsidRPr="00B23499">
        <w:rPr>
          <w:spacing w:val="-1"/>
          <w:lang w:val="de-DE"/>
        </w:rPr>
        <w:noBreakHyphen/>
      </w:r>
      <w:r w:rsidRPr="00B23499">
        <w:rPr>
          <w:spacing w:val="-1"/>
          <w:lang w:val="de-DE"/>
        </w:rPr>
        <w:t>25 °C und für 48 Stunden bei 2</w:t>
      </w:r>
      <w:r w:rsidR="00720FB5" w:rsidRPr="00B23499">
        <w:rPr>
          <w:spacing w:val="-1"/>
          <w:lang w:val="de-DE"/>
        </w:rPr>
        <w:noBreakHyphen/>
      </w:r>
      <w:r w:rsidRPr="00B23499">
        <w:rPr>
          <w:spacing w:val="-1"/>
          <w:lang w:val="de-DE"/>
        </w:rPr>
        <w:t>8 °C nachgewiesen. Aus mikrobiologischer Sicht sollte die Lösung sofort verwendet werden</w:t>
      </w:r>
      <w:r w:rsidRPr="00B23499">
        <w:rPr>
          <w:spacing w:val="-2"/>
          <w:lang w:val="de-DE"/>
        </w:rPr>
        <w:t xml:space="preserve">. Wird die Lösung nicht sofort verwendet, liegen die Aufbewahrungszeit und </w:t>
      </w:r>
      <w:r w:rsidR="00A27C0C" w:rsidRPr="00B23499">
        <w:rPr>
          <w:spacing w:val="-2"/>
          <w:lang w:val="de-DE"/>
        </w:rPr>
        <w:noBreakHyphen/>
        <w:t>bedingungen</w:t>
      </w:r>
      <w:r w:rsidRPr="00B23499">
        <w:rPr>
          <w:spacing w:val="-2"/>
          <w:lang w:val="de-DE"/>
        </w:rPr>
        <w:t xml:space="preserve"> vor der Anwendung in der Verantwortung des Anwenders; sie dürfen jedoch die oben angegebenen Zeiten für die chemische und physikalische Anbruchstabilität nicht überschreiten.</w:t>
      </w:r>
    </w:p>
    <w:p w14:paraId="5396113B" w14:textId="77777777" w:rsidR="00F479FC" w:rsidRPr="00D60384" w:rsidRDefault="00F479FC" w:rsidP="00BB678D">
      <w:pPr>
        <w:keepLines w:val="0"/>
        <w:tabs>
          <w:tab w:val="clear" w:pos="567"/>
        </w:tabs>
        <w:ind w:left="567" w:right="-29" w:hanging="567"/>
        <w:rPr>
          <w:lang w:val="de-DE"/>
        </w:rPr>
      </w:pPr>
    </w:p>
    <w:p w14:paraId="3F1FF9C6" w14:textId="77777777" w:rsidR="00F479FC" w:rsidRPr="00D60384" w:rsidRDefault="00F479FC" w:rsidP="00BB678D">
      <w:pPr>
        <w:pStyle w:val="BodyText2"/>
        <w:rPr>
          <w:b w:val="0"/>
          <w:bCs w:val="0"/>
          <w:i w:val="0"/>
          <w:iCs w:val="0"/>
        </w:rPr>
      </w:pPr>
      <w:r w:rsidRPr="00D60384">
        <w:rPr>
          <w:b w:val="0"/>
          <w:bCs w:val="0"/>
          <w:i w:val="0"/>
          <w:iCs w:val="0"/>
        </w:rPr>
        <w:t xml:space="preserve">Nach dem Auflösen sollte die </w:t>
      </w:r>
      <w:r w:rsidR="005D110E" w:rsidRPr="00AE4AB8">
        <w:rPr>
          <w:b w:val="0"/>
          <w:i w:val="0"/>
        </w:rPr>
        <w:t>Tigecycline Accord</w:t>
      </w:r>
      <w:r w:rsidRPr="00D60384">
        <w:rPr>
          <w:b w:val="0"/>
          <w:bCs w:val="0"/>
          <w:i w:val="0"/>
          <w:iCs w:val="0"/>
        </w:rPr>
        <w:t>-Lösung eine gelbe bis orange Farbe haben. Ist dies nicht der Fall, ist die Lösung zu verwerfen.</w:t>
      </w:r>
    </w:p>
    <w:p w14:paraId="48BDE5A4" w14:textId="77777777" w:rsidR="00F479FC" w:rsidRPr="00D60384" w:rsidRDefault="00F479FC" w:rsidP="00BB678D">
      <w:pPr>
        <w:keepLines w:val="0"/>
        <w:tabs>
          <w:tab w:val="clear" w:pos="567"/>
        </w:tabs>
        <w:ind w:right="-29"/>
        <w:rPr>
          <w:lang w:val="de-DE"/>
        </w:rPr>
      </w:pPr>
    </w:p>
    <w:p w14:paraId="381F8DB5" w14:textId="77777777" w:rsidR="009B7ABE" w:rsidRPr="00D60384" w:rsidRDefault="009B7ABE" w:rsidP="00BB678D">
      <w:pPr>
        <w:keepLines w:val="0"/>
        <w:tabs>
          <w:tab w:val="clear" w:pos="567"/>
        </w:tabs>
        <w:ind w:right="-29"/>
        <w:rPr>
          <w:lang w:val="de-DE"/>
        </w:rPr>
      </w:pPr>
      <w:r w:rsidRPr="00D60384">
        <w:rPr>
          <w:lang w:val="de-DE"/>
        </w:rPr>
        <w:t>Entsorgen Sie Arzneimittel nicht im Abwasser oder Haushaltsabfall. Fragen Sie Ihren Apotheker, wie das Arzneimittel zu entsorgen ist, wenn Sie es nicht mehr verwenden. Sie tragen damit zum Schutz der Umwelt bei.</w:t>
      </w:r>
    </w:p>
    <w:p w14:paraId="2D8C3D62" w14:textId="77777777" w:rsidR="00F479FC" w:rsidRPr="00D60384" w:rsidRDefault="00F479FC" w:rsidP="00BB678D">
      <w:pPr>
        <w:keepLines w:val="0"/>
        <w:tabs>
          <w:tab w:val="clear" w:pos="567"/>
        </w:tabs>
        <w:ind w:right="-29"/>
        <w:rPr>
          <w:lang w:val="de-DE"/>
        </w:rPr>
      </w:pPr>
    </w:p>
    <w:p w14:paraId="781BB044" w14:textId="77777777" w:rsidR="0007004B" w:rsidRPr="00D60384" w:rsidRDefault="0007004B" w:rsidP="00BB678D">
      <w:pPr>
        <w:keepLines w:val="0"/>
        <w:tabs>
          <w:tab w:val="clear" w:pos="567"/>
        </w:tabs>
        <w:ind w:right="-29"/>
        <w:rPr>
          <w:lang w:val="de-DE"/>
        </w:rPr>
      </w:pPr>
    </w:p>
    <w:p w14:paraId="59460E79" w14:textId="77777777" w:rsidR="00F479FC" w:rsidRPr="00D60384" w:rsidRDefault="00F479FC" w:rsidP="00BB678D">
      <w:pPr>
        <w:pStyle w:val="Heading1"/>
        <w:keepNext w:val="0"/>
        <w:keepLines w:val="0"/>
        <w:rPr>
          <w:lang w:val="de-DE"/>
        </w:rPr>
      </w:pPr>
      <w:r w:rsidRPr="00D60384">
        <w:rPr>
          <w:lang w:val="de-DE"/>
        </w:rPr>
        <w:t>6.</w:t>
      </w:r>
      <w:r w:rsidRPr="00D60384">
        <w:rPr>
          <w:lang w:val="de-DE"/>
        </w:rPr>
        <w:tab/>
      </w:r>
      <w:r w:rsidRPr="00D60384">
        <w:rPr>
          <w:caps w:val="0"/>
          <w:lang w:val="de-DE"/>
        </w:rPr>
        <w:t>Inhalt der Packung und weitere Informationen</w:t>
      </w:r>
    </w:p>
    <w:p w14:paraId="6FA615D7" w14:textId="77777777" w:rsidR="00F479FC" w:rsidRPr="00D60384" w:rsidRDefault="00F479FC" w:rsidP="00BB678D">
      <w:pPr>
        <w:keepLines w:val="0"/>
        <w:tabs>
          <w:tab w:val="clear" w:pos="567"/>
        </w:tabs>
        <w:ind w:right="-29"/>
        <w:rPr>
          <w:lang w:val="de-DE"/>
        </w:rPr>
      </w:pPr>
    </w:p>
    <w:p w14:paraId="51A0C9CC" w14:textId="77777777" w:rsidR="00F479FC" w:rsidRPr="00D60384" w:rsidRDefault="00F479FC" w:rsidP="00BB678D">
      <w:pPr>
        <w:keepLines w:val="0"/>
        <w:tabs>
          <w:tab w:val="clear" w:pos="567"/>
        </w:tabs>
        <w:ind w:left="567" w:right="-29" w:hanging="567"/>
        <w:rPr>
          <w:b/>
          <w:bCs/>
          <w:lang w:val="de-DE"/>
        </w:rPr>
      </w:pPr>
      <w:r w:rsidRPr="00D60384">
        <w:rPr>
          <w:b/>
          <w:bCs/>
          <w:lang w:val="de-DE"/>
        </w:rPr>
        <w:t xml:space="preserve">Was </w:t>
      </w:r>
      <w:r w:rsidR="005D110E" w:rsidRPr="00AE4AB8">
        <w:rPr>
          <w:b/>
          <w:lang w:val="de-DE"/>
        </w:rPr>
        <w:t>Tigecycline A</w:t>
      </w:r>
      <w:r w:rsidR="005D110E" w:rsidRPr="00B23499">
        <w:rPr>
          <w:b/>
          <w:lang w:val="de-DE"/>
        </w:rPr>
        <w:t>ccord</w:t>
      </w:r>
      <w:r w:rsidRPr="00D60384">
        <w:rPr>
          <w:b/>
          <w:bCs/>
          <w:lang w:val="de-DE"/>
        </w:rPr>
        <w:t xml:space="preserve"> enthält</w:t>
      </w:r>
    </w:p>
    <w:p w14:paraId="206A7825" w14:textId="77777777" w:rsidR="00F479FC" w:rsidRPr="00D60384" w:rsidRDefault="00F479FC" w:rsidP="0045340D">
      <w:pPr>
        <w:keepNext/>
        <w:keepLines w:val="0"/>
        <w:numPr>
          <w:ilvl w:val="0"/>
          <w:numId w:val="37"/>
        </w:numPr>
        <w:tabs>
          <w:tab w:val="clear" w:pos="567"/>
        </w:tabs>
        <w:ind w:left="284" w:right="-2" w:hanging="284"/>
        <w:rPr>
          <w:lang w:val="de-DE"/>
        </w:rPr>
      </w:pPr>
      <w:r w:rsidRPr="00D60384">
        <w:rPr>
          <w:lang w:val="de-DE"/>
        </w:rPr>
        <w:t>Der Wirkstoff ist: Tigecyclin. Jede Durchstechflasche enthält 50</w:t>
      </w:r>
      <w:r w:rsidR="003D3BCD" w:rsidRPr="00D60384">
        <w:rPr>
          <w:lang w:val="de-DE"/>
        </w:rPr>
        <w:t> </w:t>
      </w:r>
      <w:r w:rsidRPr="00D60384">
        <w:rPr>
          <w:lang w:val="de-DE"/>
        </w:rPr>
        <w:t>mg Tigecyclin.</w:t>
      </w:r>
    </w:p>
    <w:p w14:paraId="2F8FDF89" w14:textId="77777777" w:rsidR="00F479FC" w:rsidRPr="00D60384" w:rsidRDefault="00F479FC" w:rsidP="0045340D">
      <w:pPr>
        <w:keepNext/>
        <w:keepLines w:val="0"/>
        <w:numPr>
          <w:ilvl w:val="0"/>
          <w:numId w:val="37"/>
        </w:numPr>
        <w:tabs>
          <w:tab w:val="clear" w:pos="567"/>
        </w:tabs>
        <w:ind w:left="284" w:right="-2" w:hanging="284"/>
        <w:rPr>
          <w:lang w:val="de-DE"/>
        </w:rPr>
      </w:pPr>
      <w:r w:rsidRPr="00D60384">
        <w:rPr>
          <w:lang w:val="de-DE"/>
        </w:rPr>
        <w:t>Die sonstigen Bestandteile sind</w:t>
      </w:r>
      <w:r w:rsidR="004B70B4" w:rsidRPr="00D60384">
        <w:rPr>
          <w:lang w:val="de-DE"/>
        </w:rPr>
        <w:t>:</w:t>
      </w:r>
      <w:r w:rsidR="00E5050A" w:rsidRPr="00D60384">
        <w:rPr>
          <w:lang w:val="de-DE"/>
        </w:rPr>
        <w:t xml:space="preserve"> Maltose</w:t>
      </w:r>
      <w:r w:rsidR="00163407">
        <w:rPr>
          <w:lang w:val="de-DE"/>
        </w:rPr>
        <w:t xml:space="preserve"> 1 H</w:t>
      </w:r>
      <w:r w:rsidR="00163407" w:rsidRPr="00D93D3D">
        <w:rPr>
          <w:vertAlign w:val="subscript"/>
          <w:lang w:val="de-DE"/>
        </w:rPr>
        <w:t>2</w:t>
      </w:r>
      <w:r w:rsidR="00163407">
        <w:rPr>
          <w:lang w:val="de-DE"/>
        </w:rPr>
        <w:t>O</w:t>
      </w:r>
      <w:r w:rsidRPr="00D60384">
        <w:rPr>
          <w:lang w:val="de-DE"/>
        </w:rPr>
        <w:t>, Salzsäure und Natriumhydroxid.</w:t>
      </w:r>
    </w:p>
    <w:p w14:paraId="3D7F582C" w14:textId="77777777" w:rsidR="00F479FC" w:rsidRPr="00D60384" w:rsidRDefault="00F479FC" w:rsidP="00BB678D">
      <w:pPr>
        <w:keepLines w:val="0"/>
        <w:tabs>
          <w:tab w:val="clear" w:pos="567"/>
        </w:tabs>
        <w:ind w:right="-29"/>
        <w:rPr>
          <w:lang w:val="de-DE"/>
        </w:rPr>
      </w:pPr>
    </w:p>
    <w:p w14:paraId="59665BD0" w14:textId="77777777" w:rsidR="00F479FC" w:rsidRPr="00D60384" w:rsidRDefault="00F479FC" w:rsidP="00BB678D">
      <w:pPr>
        <w:pStyle w:val="Heading2"/>
        <w:keepLines w:val="0"/>
        <w:tabs>
          <w:tab w:val="left" w:pos="4680"/>
        </w:tabs>
        <w:spacing w:before="0" w:after="0"/>
        <w:ind w:right="14"/>
        <w:rPr>
          <w:rFonts w:ascii="Times New Roman" w:hAnsi="Times New Roman" w:cs="Times New Roman"/>
          <w:i w:val="0"/>
          <w:iCs w:val="0"/>
          <w:sz w:val="22"/>
          <w:szCs w:val="22"/>
          <w:lang w:val="de-DE"/>
        </w:rPr>
      </w:pPr>
      <w:r w:rsidRPr="00D60384">
        <w:rPr>
          <w:rFonts w:ascii="Times New Roman" w:hAnsi="Times New Roman" w:cs="Times New Roman"/>
          <w:i w:val="0"/>
          <w:iCs w:val="0"/>
          <w:sz w:val="22"/>
          <w:szCs w:val="22"/>
          <w:lang w:val="de-DE"/>
        </w:rPr>
        <w:t xml:space="preserve">Wie </w:t>
      </w:r>
      <w:r w:rsidR="005D110E" w:rsidRPr="00AE4AB8">
        <w:rPr>
          <w:rFonts w:ascii="Times New Roman" w:hAnsi="Times New Roman" w:cs="Times New Roman"/>
          <w:bCs w:val="0"/>
          <w:i w:val="0"/>
          <w:iCs w:val="0"/>
          <w:sz w:val="22"/>
          <w:szCs w:val="22"/>
          <w:lang w:val="de-DE"/>
        </w:rPr>
        <w:t>Tigecycline Accord</w:t>
      </w:r>
      <w:r w:rsidRPr="00D60384">
        <w:rPr>
          <w:rFonts w:ascii="Times New Roman" w:hAnsi="Times New Roman" w:cs="Times New Roman"/>
          <w:i w:val="0"/>
          <w:iCs w:val="0"/>
          <w:sz w:val="22"/>
          <w:szCs w:val="22"/>
          <w:lang w:val="de-DE"/>
        </w:rPr>
        <w:t xml:space="preserve"> aussieht und Inhalt der Packung</w:t>
      </w:r>
    </w:p>
    <w:p w14:paraId="46DD0D82" w14:textId="77777777" w:rsidR="008A7A36" w:rsidRPr="00D60384" w:rsidRDefault="008A7A36" w:rsidP="008A7A36">
      <w:pPr>
        <w:rPr>
          <w:lang w:val="de-DE"/>
        </w:rPr>
      </w:pPr>
    </w:p>
    <w:p w14:paraId="295C10FD" w14:textId="77777777" w:rsidR="00E5050A" w:rsidRPr="00D60384" w:rsidRDefault="005D110E" w:rsidP="00BB678D">
      <w:pPr>
        <w:keepLines w:val="0"/>
        <w:rPr>
          <w:lang w:val="de-DE"/>
        </w:rPr>
      </w:pPr>
      <w:r w:rsidRPr="00AE4AB8">
        <w:rPr>
          <w:lang w:val="de-DE"/>
        </w:rPr>
        <w:t>Tigecycline A</w:t>
      </w:r>
      <w:r w:rsidRPr="00B23499">
        <w:rPr>
          <w:lang w:val="de-DE"/>
        </w:rPr>
        <w:t>ccord</w:t>
      </w:r>
      <w:r w:rsidRPr="00D60384">
        <w:rPr>
          <w:lang w:val="de-DE"/>
        </w:rPr>
        <w:t xml:space="preserve"> </w:t>
      </w:r>
      <w:r w:rsidR="00F479FC" w:rsidRPr="00D60384">
        <w:rPr>
          <w:lang w:val="de-DE"/>
        </w:rPr>
        <w:t>wird als Pulver zur Herstellung einer Infusionslösung in einer Durchstechflasche bereitgestellt und sieht vor dem Auflösen wie ein oranges Pulver oder ein oranger Pulverkuchen aus. Die Durchstechflaschen werden dem Krankenhaus in einer Packung mit</w:t>
      </w:r>
      <w:r w:rsidR="00E5050A" w:rsidRPr="00D60384">
        <w:rPr>
          <w:lang w:val="de-DE"/>
        </w:rPr>
        <w:t xml:space="preserve"> 1 oder</w:t>
      </w:r>
      <w:r w:rsidR="00F479FC" w:rsidRPr="00D60384">
        <w:rPr>
          <w:lang w:val="de-DE"/>
        </w:rPr>
        <w:t xml:space="preserve"> 10</w:t>
      </w:r>
      <w:r w:rsidR="003D3BCD" w:rsidRPr="00D60384">
        <w:rPr>
          <w:lang w:val="de-DE"/>
        </w:rPr>
        <w:t> </w:t>
      </w:r>
      <w:r w:rsidR="00F479FC" w:rsidRPr="00D60384">
        <w:rPr>
          <w:lang w:val="de-DE"/>
        </w:rPr>
        <w:t xml:space="preserve">Durchstechflaschen geliefert. </w:t>
      </w:r>
      <w:r w:rsidR="00E5050A" w:rsidRPr="00B23499">
        <w:rPr>
          <w:lang w:val="de-DE"/>
        </w:rPr>
        <w:t>Es werden möglicherweise nicht alle Packungsgrößen in den Verkehr gebracht.</w:t>
      </w:r>
    </w:p>
    <w:p w14:paraId="4C048ECE" w14:textId="77777777" w:rsidR="00E5050A" w:rsidRPr="00D60384" w:rsidRDefault="00E5050A" w:rsidP="00BB678D">
      <w:pPr>
        <w:keepLines w:val="0"/>
        <w:rPr>
          <w:lang w:val="de-DE"/>
        </w:rPr>
      </w:pPr>
    </w:p>
    <w:p w14:paraId="65E746F5" w14:textId="77777777" w:rsidR="00F479FC" w:rsidRPr="00D60384" w:rsidRDefault="00F479FC" w:rsidP="00BB678D">
      <w:pPr>
        <w:keepLines w:val="0"/>
        <w:rPr>
          <w:lang w:val="de-DE"/>
        </w:rPr>
      </w:pPr>
      <w:r w:rsidRPr="00D60384">
        <w:rPr>
          <w:lang w:val="de-DE"/>
        </w:rPr>
        <w:t>Das Pulver sollte mit einer geringen Lösungsmenge in der Durchstechflasche gelöst werden. Die Durchstechflasche sollte leicht mit kreisenden Bewegungen geschwenkt werden, bis sich das Pulver aufgelöst hat. Anschließend sollte die Lösung sofort aus der Durchstechflasche entnommen und in einen 100-ml-Beutel zur intravenösen Infusion gegeben werden.</w:t>
      </w:r>
    </w:p>
    <w:p w14:paraId="749A01D6" w14:textId="77777777" w:rsidR="00F479FC" w:rsidRPr="00D60384" w:rsidRDefault="00F479FC" w:rsidP="00BB678D">
      <w:pPr>
        <w:keepLines w:val="0"/>
        <w:rPr>
          <w:lang w:val="de-DE"/>
        </w:rPr>
      </w:pPr>
    </w:p>
    <w:p w14:paraId="534570F7" w14:textId="77777777" w:rsidR="009978C6" w:rsidRPr="00D60384" w:rsidRDefault="009978C6" w:rsidP="00BB678D">
      <w:pPr>
        <w:pStyle w:val="Heading-2SmPC"/>
        <w:keepNext w:val="0"/>
        <w:keepLines w:val="0"/>
        <w:widowControl/>
        <w:numPr>
          <w:ilvl w:val="12"/>
          <w:numId w:val="0"/>
        </w:numPr>
        <w:suppressAutoHyphens w:val="0"/>
        <w:outlineLvl w:val="9"/>
        <w:rPr>
          <w:rFonts w:eastAsia="Times New Roman"/>
          <w:b w:val="0"/>
          <w:lang w:val="de-DE"/>
        </w:rPr>
      </w:pPr>
    </w:p>
    <w:p w14:paraId="2A0BA83F" w14:textId="77777777" w:rsidR="00E5050A" w:rsidRPr="00B23499" w:rsidRDefault="00E5050A" w:rsidP="00E5050A">
      <w:pPr>
        <w:keepNext/>
        <w:autoSpaceDE w:val="0"/>
        <w:autoSpaceDN w:val="0"/>
        <w:adjustRightInd w:val="0"/>
        <w:rPr>
          <w:b/>
          <w:bCs/>
          <w:lang w:val="de-DE"/>
        </w:rPr>
      </w:pPr>
      <w:r w:rsidRPr="00B23499">
        <w:rPr>
          <w:b/>
          <w:bCs/>
          <w:lang w:val="de-DE"/>
        </w:rPr>
        <w:t>Pharmazeutischer Unternehmer und Hersteller</w:t>
      </w:r>
    </w:p>
    <w:p w14:paraId="1C423DAC" w14:textId="77777777" w:rsidR="00E5050A" w:rsidRPr="00B23499" w:rsidRDefault="00E5050A" w:rsidP="00E5050A">
      <w:pPr>
        <w:keepNext/>
        <w:numPr>
          <w:ilvl w:val="12"/>
          <w:numId w:val="0"/>
        </w:numPr>
        <w:tabs>
          <w:tab w:val="clear" w:pos="567"/>
        </w:tabs>
        <w:ind w:right="-2"/>
        <w:jc w:val="both"/>
        <w:rPr>
          <w:bCs/>
          <w:u w:val="single"/>
          <w:lang w:val="de-DE"/>
        </w:rPr>
      </w:pPr>
    </w:p>
    <w:p w14:paraId="3444BF95" w14:textId="77777777" w:rsidR="00E5050A" w:rsidRPr="00B23499" w:rsidRDefault="00E5050A" w:rsidP="00E5050A">
      <w:pPr>
        <w:keepNext/>
        <w:numPr>
          <w:ilvl w:val="12"/>
          <w:numId w:val="0"/>
        </w:numPr>
        <w:tabs>
          <w:tab w:val="clear" w:pos="567"/>
        </w:tabs>
        <w:ind w:right="-2"/>
        <w:jc w:val="both"/>
        <w:rPr>
          <w:bCs/>
          <w:u w:val="single"/>
          <w:lang w:val="de-DE"/>
        </w:rPr>
      </w:pPr>
      <w:r w:rsidRPr="00B23499">
        <w:rPr>
          <w:bCs/>
          <w:u w:val="single"/>
          <w:lang w:val="de-DE"/>
        </w:rPr>
        <w:t>Pharmazeutischer Unternehmer:</w:t>
      </w:r>
    </w:p>
    <w:p w14:paraId="4C7697A3" w14:textId="77777777" w:rsidR="00E5050A" w:rsidRPr="00D60384" w:rsidRDefault="00E5050A" w:rsidP="00E5050A">
      <w:pPr>
        <w:keepNext/>
        <w:rPr>
          <w:sz w:val="24"/>
        </w:rPr>
      </w:pPr>
      <w:r w:rsidRPr="00D60384">
        <w:rPr>
          <w:bCs/>
        </w:rPr>
        <w:t xml:space="preserve">Accord Healthcare S.L.U. </w:t>
      </w:r>
    </w:p>
    <w:p w14:paraId="7CA42041" w14:textId="77777777" w:rsidR="00E5050A" w:rsidRPr="00D60384" w:rsidRDefault="00E5050A" w:rsidP="00E5050A">
      <w:r w:rsidRPr="00D60384">
        <w:t xml:space="preserve">World Trade </w:t>
      </w:r>
      <w:proofErr w:type="spellStart"/>
      <w:r w:rsidRPr="00D60384">
        <w:t>Center</w:t>
      </w:r>
      <w:proofErr w:type="spellEnd"/>
      <w:r w:rsidRPr="00D60384">
        <w:t xml:space="preserve">, </w:t>
      </w:r>
    </w:p>
    <w:p w14:paraId="3F7647DD" w14:textId="77777777" w:rsidR="00E5050A" w:rsidRPr="00D60384" w:rsidRDefault="00E5050A" w:rsidP="00E5050A">
      <w:r w:rsidRPr="00D60384">
        <w:t xml:space="preserve">Moll de Barcelona, s/n, </w:t>
      </w:r>
    </w:p>
    <w:p w14:paraId="37AFB2A4" w14:textId="77777777" w:rsidR="00E5050A" w:rsidRPr="00D60384" w:rsidRDefault="00E5050A" w:rsidP="00E5050A">
      <w:proofErr w:type="spellStart"/>
      <w:r w:rsidRPr="00D60384">
        <w:t>Edifici</w:t>
      </w:r>
      <w:proofErr w:type="spellEnd"/>
      <w:r w:rsidRPr="00D60384">
        <w:t xml:space="preserve"> Est 6ª planta, </w:t>
      </w:r>
    </w:p>
    <w:p w14:paraId="6A6510BF" w14:textId="77777777" w:rsidR="00E5050A" w:rsidRPr="00D60384" w:rsidRDefault="00E5050A" w:rsidP="00E5050A">
      <w:pPr>
        <w:numPr>
          <w:ilvl w:val="12"/>
          <w:numId w:val="0"/>
        </w:numPr>
        <w:tabs>
          <w:tab w:val="clear" w:pos="567"/>
        </w:tabs>
        <w:ind w:right="-2"/>
        <w:jc w:val="both"/>
      </w:pPr>
      <w:r w:rsidRPr="00D60384">
        <w:t xml:space="preserve">08039 Barcelona, </w:t>
      </w:r>
      <w:proofErr w:type="spellStart"/>
      <w:r w:rsidRPr="00D60384">
        <w:t>Spanien</w:t>
      </w:r>
      <w:proofErr w:type="spellEnd"/>
    </w:p>
    <w:p w14:paraId="4240610E" w14:textId="77777777" w:rsidR="00E5050A" w:rsidRPr="00D60384" w:rsidRDefault="00E5050A" w:rsidP="00E5050A">
      <w:pPr>
        <w:numPr>
          <w:ilvl w:val="12"/>
          <w:numId w:val="0"/>
        </w:numPr>
        <w:tabs>
          <w:tab w:val="clear" w:pos="567"/>
        </w:tabs>
        <w:ind w:right="-2"/>
        <w:jc w:val="both"/>
        <w:rPr>
          <w:b/>
          <w:bCs/>
        </w:rPr>
      </w:pPr>
    </w:p>
    <w:p w14:paraId="3AD81E9E" w14:textId="77777777" w:rsidR="00E5050A" w:rsidRPr="00D60384" w:rsidRDefault="00E5050A" w:rsidP="00E5050A">
      <w:pPr>
        <w:numPr>
          <w:ilvl w:val="12"/>
          <w:numId w:val="0"/>
        </w:numPr>
        <w:tabs>
          <w:tab w:val="clear" w:pos="567"/>
        </w:tabs>
        <w:ind w:right="-2"/>
        <w:jc w:val="both"/>
        <w:rPr>
          <w:u w:val="single"/>
        </w:rPr>
      </w:pPr>
      <w:r w:rsidRPr="00D60384">
        <w:rPr>
          <w:bCs/>
          <w:u w:val="single"/>
        </w:rPr>
        <w:t>Hersteller:</w:t>
      </w:r>
    </w:p>
    <w:p w14:paraId="14D1359D" w14:textId="77777777" w:rsidR="00E5050A" w:rsidRPr="00D60384" w:rsidRDefault="00E5050A" w:rsidP="00E5050A">
      <w:r w:rsidRPr="00D60384">
        <w:t xml:space="preserve">Accord Healthcare Polska </w:t>
      </w:r>
      <w:proofErr w:type="spellStart"/>
      <w:r w:rsidRPr="00D60384">
        <w:t>Sp.z</w:t>
      </w:r>
      <w:proofErr w:type="spellEnd"/>
      <w:r w:rsidRPr="00D60384">
        <w:t xml:space="preserve"> </w:t>
      </w:r>
      <w:proofErr w:type="spellStart"/>
      <w:r w:rsidRPr="00D60384">
        <w:t>o.o.</w:t>
      </w:r>
      <w:proofErr w:type="spellEnd"/>
    </w:p>
    <w:p w14:paraId="3902852D" w14:textId="77777777" w:rsidR="00E5050A" w:rsidRPr="00D60384" w:rsidRDefault="00E5050A" w:rsidP="00E5050A">
      <w:r w:rsidRPr="00D60384">
        <w:t xml:space="preserve">ul. </w:t>
      </w:r>
      <w:proofErr w:type="spellStart"/>
      <w:r w:rsidRPr="00D60384">
        <w:t>Lutomierska</w:t>
      </w:r>
      <w:proofErr w:type="spellEnd"/>
      <w:r w:rsidRPr="00D60384">
        <w:t xml:space="preserve"> 50, </w:t>
      </w:r>
    </w:p>
    <w:p w14:paraId="30BBF194" w14:textId="77777777" w:rsidR="00E5050A" w:rsidRPr="00D60384" w:rsidRDefault="00E5050A" w:rsidP="00E5050A">
      <w:r w:rsidRPr="00D60384">
        <w:lastRenderedPageBreak/>
        <w:t xml:space="preserve">95-200 </w:t>
      </w:r>
      <w:proofErr w:type="spellStart"/>
      <w:r w:rsidRPr="00D60384">
        <w:t>Pabianice</w:t>
      </w:r>
      <w:proofErr w:type="spellEnd"/>
    </w:p>
    <w:p w14:paraId="352F99A0" w14:textId="77777777" w:rsidR="00E5050A" w:rsidRPr="00D60384" w:rsidRDefault="00E5050A" w:rsidP="00E5050A">
      <w:r w:rsidRPr="00D60384">
        <w:t>Polen</w:t>
      </w:r>
    </w:p>
    <w:p w14:paraId="7E256750" w14:textId="77777777" w:rsidR="00E5050A" w:rsidRPr="00D60384" w:rsidRDefault="00E5050A" w:rsidP="00E5050A"/>
    <w:p w14:paraId="7BF9603F" w14:textId="77777777" w:rsidR="00E5050A" w:rsidRPr="00D60384" w:rsidRDefault="00E5050A" w:rsidP="00E5050A">
      <w:r w:rsidRPr="00D60384">
        <w:t>Oder</w:t>
      </w:r>
    </w:p>
    <w:p w14:paraId="28EE3837" w14:textId="77777777" w:rsidR="00E5050A" w:rsidRPr="00D60384" w:rsidRDefault="00E5050A" w:rsidP="00E5050A">
      <w:pPr>
        <w:keepNext/>
        <w:outlineLvl w:val="2"/>
        <w:rPr>
          <w:bCs/>
        </w:rPr>
      </w:pPr>
      <w:proofErr w:type="spellStart"/>
      <w:r w:rsidRPr="00D60384">
        <w:rPr>
          <w:bCs/>
        </w:rPr>
        <w:t>Laboratori</w:t>
      </w:r>
      <w:proofErr w:type="spellEnd"/>
      <w:r w:rsidRPr="00D60384">
        <w:rPr>
          <w:bCs/>
        </w:rPr>
        <w:t xml:space="preserve"> </w:t>
      </w:r>
      <w:proofErr w:type="spellStart"/>
      <w:r w:rsidRPr="00D60384">
        <w:rPr>
          <w:bCs/>
        </w:rPr>
        <w:t>Fundació</w:t>
      </w:r>
      <w:proofErr w:type="spellEnd"/>
      <w:r w:rsidRPr="00D60384">
        <w:rPr>
          <w:bCs/>
        </w:rPr>
        <w:t xml:space="preserve"> Dau</w:t>
      </w:r>
    </w:p>
    <w:p w14:paraId="55EF5C0A" w14:textId="77777777" w:rsidR="00E5050A" w:rsidRPr="00D60384" w:rsidRDefault="00E5050A" w:rsidP="00E5050A">
      <w:pPr>
        <w:keepNext/>
        <w:outlineLvl w:val="2"/>
        <w:rPr>
          <w:bCs/>
        </w:rPr>
      </w:pPr>
      <w:r w:rsidRPr="00D60384">
        <w:rPr>
          <w:bCs/>
        </w:rPr>
        <w:t>C/ C, 12-14 Pol. Ind.</w:t>
      </w:r>
    </w:p>
    <w:p w14:paraId="5AAABF1A" w14:textId="77777777" w:rsidR="00E5050A" w:rsidRPr="00D60384" w:rsidRDefault="00E5050A" w:rsidP="00E5050A">
      <w:pPr>
        <w:rPr>
          <w:bCs/>
        </w:rPr>
      </w:pPr>
      <w:r w:rsidRPr="00D60384">
        <w:rPr>
          <w:bCs/>
        </w:rPr>
        <w:t xml:space="preserve">Zona Franca, Barcelona, 08040, </w:t>
      </w:r>
    </w:p>
    <w:p w14:paraId="63722F9F" w14:textId="77777777" w:rsidR="00E5050A" w:rsidRDefault="00E5050A" w:rsidP="00E5050A">
      <w:pPr>
        <w:rPr>
          <w:ins w:id="19" w:author="RA_DE" w:date="2025-09-11T09:38:00Z"/>
          <w:bCs/>
          <w:lang w:val="de-DE"/>
        </w:rPr>
      </w:pPr>
      <w:r w:rsidRPr="00B23499">
        <w:rPr>
          <w:bCs/>
          <w:lang w:val="de-DE"/>
        </w:rPr>
        <w:t>Spanien</w:t>
      </w:r>
    </w:p>
    <w:p w14:paraId="0AE41958" w14:textId="77777777" w:rsidR="00F60C4C" w:rsidRDefault="00F60C4C" w:rsidP="00E5050A">
      <w:pPr>
        <w:rPr>
          <w:ins w:id="20" w:author="RA_DE" w:date="2025-09-11T09:38:00Z"/>
          <w:bCs/>
          <w:lang w:val="de-DE"/>
        </w:rPr>
      </w:pPr>
    </w:p>
    <w:p w14:paraId="616EFD08" w14:textId="4EC11E31" w:rsidR="00F60C4C" w:rsidRPr="00F60C4C" w:rsidRDefault="00F60C4C" w:rsidP="00E5050A">
      <w:pPr>
        <w:rPr>
          <w:ins w:id="21" w:author="RA_DE" w:date="2025-09-11T09:38:00Z"/>
          <w:bCs/>
          <w:lang w:val="en-US"/>
          <w:rPrChange w:id="22" w:author="RA_DE" w:date="2025-09-11T09:38:00Z">
            <w:rPr>
              <w:ins w:id="23" w:author="RA_DE" w:date="2025-09-11T09:38:00Z"/>
              <w:bCs/>
              <w:lang w:val="de-DE"/>
            </w:rPr>
          </w:rPrChange>
        </w:rPr>
      </w:pPr>
      <w:ins w:id="24" w:author="RA_DE" w:date="2025-09-11T09:38:00Z">
        <w:r w:rsidRPr="00F60C4C">
          <w:rPr>
            <w:bCs/>
            <w:lang w:val="en-US"/>
            <w:rPrChange w:id="25" w:author="RA_DE" w:date="2025-09-11T09:38:00Z">
              <w:rPr>
                <w:bCs/>
                <w:lang w:val="de-DE"/>
              </w:rPr>
            </w:rPrChange>
          </w:rPr>
          <w:t>Oder</w:t>
        </w:r>
      </w:ins>
    </w:p>
    <w:p w14:paraId="3BB2D1DC" w14:textId="77777777" w:rsidR="00F60C4C" w:rsidRPr="00F60C4C" w:rsidRDefault="00F60C4C" w:rsidP="00F60C4C">
      <w:pPr>
        <w:numPr>
          <w:ilvl w:val="12"/>
          <w:numId w:val="0"/>
        </w:numPr>
        <w:rPr>
          <w:ins w:id="26" w:author="RA_DE" w:date="2025-09-11T09:38:00Z"/>
          <w:snapToGrid w:val="0"/>
        </w:rPr>
      </w:pPr>
      <w:ins w:id="27" w:author="RA_DE" w:date="2025-09-11T09:38:00Z">
        <w:r w:rsidRPr="00F60C4C">
          <w:rPr>
            <w:snapToGrid w:val="0"/>
          </w:rPr>
          <w:t>Accord Healthcare single member S.A.</w:t>
        </w:r>
      </w:ins>
    </w:p>
    <w:p w14:paraId="5629A9B5" w14:textId="77777777" w:rsidR="00F60C4C" w:rsidRPr="00F60C4C" w:rsidRDefault="00F60C4C" w:rsidP="00F60C4C">
      <w:pPr>
        <w:numPr>
          <w:ilvl w:val="12"/>
          <w:numId w:val="0"/>
        </w:numPr>
        <w:rPr>
          <w:ins w:id="28" w:author="RA_DE" w:date="2025-09-11T09:38:00Z"/>
          <w:snapToGrid w:val="0"/>
        </w:rPr>
      </w:pPr>
      <w:ins w:id="29" w:author="RA_DE" w:date="2025-09-11T09:38:00Z">
        <w:r w:rsidRPr="00F60C4C">
          <w:rPr>
            <w:snapToGrid w:val="0"/>
          </w:rPr>
          <w:t xml:space="preserve">64th Km National Road Athens </w:t>
        </w:r>
      </w:ins>
    </w:p>
    <w:p w14:paraId="17606052" w14:textId="77777777" w:rsidR="00F60C4C" w:rsidRDefault="00F60C4C" w:rsidP="00F60C4C">
      <w:pPr>
        <w:numPr>
          <w:ilvl w:val="12"/>
          <w:numId w:val="0"/>
        </w:numPr>
        <w:rPr>
          <w:ins w:id="30" w:author="RA_DE" w:date="2025-09-11T09:38:00Z"/>
          <w:snapToGrid w:val="0"/>
        </w:rPr>
      </w:pPr>
      <w:ins w:id="31" w:author="RA_DE" w:date="2025-09-11T09:38:00Z">
        <w:r w:rsidRPr="00F60C4C">
          <w:rPr>
            <w:snapToGrid w:val="0"/>
          </w:rPr>
          <w:t xml:space="preserve">Lamia, </w:t>
        </w:r>
        <w:proofErr w:type="spellStart"/>
        <w:r w:rsidRPr="00F60C4C">
          <w:rPr>
            <w:snapToGrid w:val="0"/>
          </w:rPr>
          <w:t>Schimatari</w:t>
        </w:r>
        <w:proofErr w:type="spellEnd"/>
        <w:r w:rsidRPr="00F60C4C">
          <w:rPr>
            <w:snapToGrid w:val="0"/>
          </w:rPr>
          <w:t xml:space="preserve">, 32009, </w:t>
        </w:r>
      </w:ins>
    </w:p>
    <w:p w14:paraId="675BDBEA" w14:textId="77777777" w:rsidR="00F60C4C" w:rsidRPr="00D60384" w:rsidRDefault="00F60C4C" w:rsidP="00F60C4C">
      <w:pPr>
        <w:numPr>
          <w:ilvl w:val="12"/>
          <w:numId w:val="0"/>
        </w:numPr>
        <w:rPr>
          <w:ins w:id="32" w:author="RA_DE" w:date="2025-09-11T09:38:00Z"/>
          <w:snapToGrid w:val="0"/>
        </w:rPr>
      </w:pPr>
      <w:proofErr w:type="spellStart"/>
      <w:ins w:id="33" w:author="RA_DE" w:date="2025-09-11T09:38:00Z">
        <w:r w:rsidRPr="00F60C4C">
          <w:rPr>
            <w:snapToGrid w:val="0"/>
          </w:rPr>
          <w:t>Gr</w:t>
        </w:r>
        <w:r>
          <w:rPr>
            <w:snapToGrid w:val="0"/>
          </w:rPr>
          <w:t>iechenland</w:t>
        </w:r>
        <w:proofErr w:type="spellEnd"/>
      </w:ins>
    </w:p>
    <w:p w14:paraId="0A0116DB" w14:textId="77777777" w:rsidR="00F60C4C" w:rsidRPr="00B23499" w:rsidRDefault="00F60C4C" w:rsidP="00E5050A">
      <w:pPr>
        <w:rPr>
          <w:lang w:val="de-DE"/>
        </w:rPr>
      </w:pPr>
    </w:p>
    <w:p w14:paraId="2E99C52C" w14:textId="1D4DABCC" w:rsidR="00E5050A" w:rsidRDefault="00E5050A" w:rsidP="00E5050A">
      <w:pPr>
        <w:rPr>
          <w:lang w:val="de-DE"/>
        </w:rPr>
      </w:pPr>
      <w:r w:rsidRPr="00B23499">
        <w:rPr>
          <w:lang w:val="de-DE"/>
        </w:rPr>
        <w:t xml:space="preserve"> </w:t>
      </w:r>
    </w:p>
    <w:p w14:paraId="1D900980" w14:textId="343D8433" w:rsidR="00E7566D" w:rsidRPr="00D4037C" w:rsidRDefault="00E7566D" w:rsidP="00E7566D">
      <w:pPr>
        <w:numPr>
          <w:ilvl w:val="12"/>
          <w:numId w:val="0"/>
        </w:numPr>
        <w:tabs>
          <w:tab w:val="clear" w:pos="567"/>
        </w:tabs>
        <w:ind w:right="-2"/>
        <w:rPr>
          <w:lang w:val="de-DE"/>
        </w:rPr>
      </w:pPr>
      <w:r w:rsidRPr="00D4037C">
        <w:rPr>
          <w:lang w:val="de-DE"/>
        </w:rPr>
        <w:t>Falls Sie weitere Informationen über das Arzneimittel wünschen, setzen Sie sich bitte mit dem örtlichen Vertreter des pharmazeutischen Unternehmers in Verbindung</w:t>
      </w:r>
      <w:r>
        <w:rPr>
          <w:lang w:val="de-DE"/>
        </w:rPr>
        <w:t>:</w:t>
      </w:r>
    </w:p>
    <w:p w14:paraId="47C47ECF" w14:textId="507F6E95" w:rsidR="00E7566D" w:rsidRDefault="00E7566D" w:rsidP="00E5050A">
      <w:pPr>
        <w:rPr>
          <w:lang w:val="de-DE"/>
        </w:rPr>
      </w:pPr>
    </w:p>
    <w:p w14:paraId="081907B8" w14:textId="77777777" w:rsidR="00E7566D" w:rsidRDefault="00E7566D" w:rsidP="00E7566D">
      <w:pPr>
        <w:pStyle w:val="Default"/>
        <w:rPr>
          <w:sz w:val="22"/>
          <w:szCs w:val="22"/>
        </w:rPr>
      </w:pPr>
      <w:r>
        <w:rPr>
          <w:sz w:val="22"/>
          <w:szCs w:val="22"/>
        </w:rPr>
        <w:t xml:space="preserve">AT / BE / BG / CY / CZ / DE / DK / EE / FI / FR / HR / HU / IE / IS / IT / LT / LV / LU / MT / NL / NO / PT / PL / RO / SE / SI / SK / ES </w:t>
      </w:r>
    </w:p>
    <w:p w14:paraId="4349E04E" w14:textId="77777777" w:rsidR="00E7566D" w:rsidRDefault="00E7566D" w:rsidP="00E7566D">
      <w:pPr>
        <w:pStyle w:val="Default"/>
        <w:rPr>
          <w:sz w:val="22"/>
          <w:szCs w:val="22"/>
        </w:rPr>
      </w:pPr>
    </w:p>
    <w:p w14:paraId="042EEE9A" w14:textId="77777777" w:rsidR="00E7566D" w:rsidRDefault="00E7566D" w:rsidP="00E7566D">
      <w:pPr>
        <w:pStyle w:val="Default"/>
        <w:rPr>
          <w:sz w:val="22"/>
          <w:szCs w:val="22"/>
        </w:rPr>
      </w:pPr>
      <w:r>
        <w:rPr>
          <w:sz w:val="22"/>
          <w:szCs w:val="22"/>
        </w:rPr>
        <w:t xml:space="preserve">Accord Healthcare S.L.U. </w:t>
      </w:r>
    </w:p>
    <w:p w14:paraId="17842A64" w14:textId="77777777" w:rsidR="00E7566D" w:rsidRPr="007862D0" w:rsidRDefault="00E7566D" w:rsidP="00E7566D">
      <w:pPr>
        <w:rPr>
          <w:lang w:val="nl-NL"/>
        </w:rPr>
      </w:pPr>
      <w:r w:rsidRPr="007862D0">
        <w:rPr>
          <w:lang w:val="nl-NL"/>
        </w:rPr>
        <w:t xml:space="preserve">Tel: +34 93 301 00 64 </w:t>
      </w:r>
    </w:p>
    <w:p w14:paraId="445B0AC1" w14:textId="77777777" w:rsidR="00E7566D" w:rsidRPr="007862D0" w:rsidRDefault="00E7566D" w:rsidP="00E7566D">
      <w:pPr>
        <w:rPr>
          <w:lang w:val="nl-NL"/>
        </w:rPr>
      </w:pPr>
    </w:p>
    <w:p w14:paraId="73B87270" w14:textId="77777777" w:rsidR="00E7566D" w:rsidRPr="007862D0" w:rsidRDefault="00E7566D" w:rsidP="00E7566D">
      <w:pPr>
        <w:pStyle w:val="Default"/>
        <w:rPr>
          <w:sz w:val="22"/>
          <w:szCs w:val="22"/>
          <w:lang w:val="nl-NL"/>
        </w:rPr>
      </w:pPr>
      <w:r w:rsidRPr="007862D0">
        <w:rPr>
          <w:sz w:val="22"/>
          <w:szCs w:val="22"/>
          <w:lang w:val="nl-NL"/>
        </w:rPr>
        <w:t xml:space="preserve">EL </w:t>
      </w:r>
    </w:p>
    <w:p w14:paraId="060B3B36" w14:textId="77777777" w:rsidR="00E7566D" w:rsidRPr="007862D0" w:rsidRDefault="00E7566D" w:rsidP="00E7566D">
      <w:pPr>
        <w:pStyle w:val="Default"/>
        <w:rPr>
          <w:sz w:val="22"/>
          <w:szCs w:val="22"/>
          <w:lang w:val="nl-NL"/>
        </w:rPr>
      </w:pPr>
      <w:r w:rsidRPr="007862D0">
        <w:rPr>
          <w:sz w:val="22"/>
          <w:szCs w:val="22"/>
          <w:lang w:val="nl-NL"/>
        </w:rPr>
        <w:t>Win Medica A.E.</w:t>
      </w:r>
    </w:p>
    <w:p w14:paraId="77EB384B" w14:textId="77777777" w:rsidR="00E7566D" w:rsidRPr="00D4037C" w:rsidRDefault="00E7566D" w:rsidP="00E7566D">
      <w:pPr>
        <w:rPr>
          <w:highlight w:val="lightGray"/>
          <w:lang w:val="de-DE"/>
        </w:rPr>
      </w:pPr>
      <w:r w:rsidRPr="00D4037C">
        <w:rPr>
          <w:lang w:val="de-DE"/>
        </w:rPr>
        <w:t xml:space="preserve">Tel: +30 210 7488 821 </w:t>
      </w:r>
    </w:p>
    <w:p w14:paraId="43C217D4" w14:textId="77777777" w:rsidR="00E7566D" w:rsidRDefault="00E7566D" w:rsidP="00E5050A">
      <w:pPr>
        <w:rPr>
          <w:lang w:val="de-DE"/>
        </w:rPr>
      </w:pPr>
    </w:p>
    <w:p w14:paraId="5818F4FF" w14:textId="77777777" w:rsidR="00E7566D" w:rsidRDefault="00E7566D" w:rsidP="00E5050A">
      <w:pPr>
        <w:rPr>
          <w:lang w:val="de-DE"/>
        </w:rPr>
      </w:pPr>
    </w:p>
    <w:p w14:paraId="6B790A61" w14:textId="77777777" w:rsidR="00E7566D" w:rsidRPr="00B23499" w:rsidRDefault="00E7566D" w:rsidP="00E5050A">
      <w:pPr>
        <w:rPr>
          <w:b/>
          <w:bCs/>
          <w:lang w:val="de-DE"/>
        </w:rPr>
      </w:pPr>
    </w:p>
    <w:p w14:paraId="5C2DFDBA" w14:textId="77777777" w:rsidR="00E5050A" w:rsidRPr="00B23499" w:rsidRDefault="00E5050A" w:rsidP="00E5050A">
      <w:pPr>
        <w:widowControl w:val="0"/>
        <w:autoSpaceDE w:val="0"/>
        <w:autoSpaceDN w:val="0"/>
        <w:adjustRightInd w:val="0"/>
        <w:rPr>
          <w:lang w:val="de-DE"/>
        </w:rPr>
      </w:pPr>
      <w:r w:rsidRPr="00B23499">
        <w:rPr>
          <w:b/>
          <w:bCs/>
          <w:lang w:val="de-DE"/>
        </w:rPr>
        <w:t xml:space="preserve">Diese Packungsbeilage wurde zuletzt überarbeitet im </w:t>
      </w:r>
      <w:r w:rsidRPr="00B23499">
        <w:rPr>
          <w:bCs/>
          <w:lang w:val="de-DE"/>
        </w:rPr>
        <w:t>{MM/JJJJ}.</w:t>
      </w:r>
    </w:p>
    <w:p w14:paraId="6B6BB31E" w14:textId="77777777" w:rsidR="00E5050A" w:rsidRPr="00B23499" w:rsidRDefault="00E5050A" w:rsidP="00E5050A">
      <w:pPr>
        <w:pStyle w:val="Default"/>
        <w:ind w:right="-440"/>
        <w:rPr>
          <w:color w:val="auto"/>
          <w:sz w:val="22"/>
          <w:szCs w:val="22"/>
          <w:lang w:val="de-DE"/>
        </w:rPr>
      </w:pPr>
    </w:p>
    <w:p w14:paraId="1DC36AFB" w14:textId="77777777" w:rsidR="00E5050A" w:rsidRPr="00B23499" w:rsidRDefault="00E5050A" w:rsidP="00E5050A">
      <w:pPr>
        <w:tabs>
          <w:tab w:val="clear" w:pos="567"/>
        </w:tabs>
        <w:autoSpaceDE w:val="0"/>
        <w:autoSpaceDN w:val="0"/>
        <w:adjustRightInd w:val="0"/>
        <w:rPr>
          <w:b/>
          <w:bCs/>
          <w:lang w:val="de-DE"/>
        </w:rPr>
      </w:pPr>
      <w:r w:rsidRPr="00B23499">
        <w:rPr>
          <w:b/>
          <w:bCs/>
          <w:lang w:val="de-DE"/>
        </w:rPr>
        <w:t>Weitere Informationsquellen</w:t>
      </w:r>
    </w:p>
    <w:p w14:paraId="6CEBD401" w14:textId="77777777" w:rsidR="00AE4AB8" w:rsidRPr="00B23499" w:rsidRDefault="00AE4AB8" w:rsidP="00E5050A">
      <w:pPr>
        <w:tabs>
          <w:tab w:val="clear" w:pos="567"/>
        </w:tabs>
        <w:autoSpaceDE w:val="0"/>
        <w:autoSpaceDN w:val="0"/>
        <w:adjustRightInd w:val="0"/>
        <w:rPr>
          <w:b/>
          <w:bCs/>
          <w:lang w:val="de-DE"/>
        </w:rPr>
      </w:pPr>
    </w:p>
    <w:p w14:paraId="2E312CBD" w14:textId="12BC8A99" w:rsidR="00E5050A" w:rsidRPr="00B23499" w:rsidRDefault="00E5050A" w:rsidP="00AE4AB8">
      <w:pPr>
        <w:tabs>
          <w:tab w:val="clear" w:pos="567"/>
        </w:tabs>
        <w:autoSpaceDE w:val="0"/>
        <w:autoSpaceDN w:val="0"/>
        <w:adjustRightInd w:val="0"/>
        <w:rPr>
          <w:lang w:val="de-DE"/>
        </w:rPr>
      </w:pPr>
      <w:r w:rsidRPr="00B23499">
        <w:rPr>
          <w:lang w:val="de-DE"/>
        </w:rPr>
        <w:t xml:space="preserve">Ausführliche Informationen zu diesem Arzneimittel sind auf den Internetseiten der Europäischen Arzneimittel-Agentur </w:t>
      </w:r>
      <w:hyperlink r:id="rId15" w:history="1">
        <w:r w:rsidR="00E7566D" w:rsidRPr="00D4037C">
          <w:rPr>
            <w:rStyle w:val="Hyperlink"/>
            <w:lang w:val="de-DE"/>
          </w:rPr>
          <w:t>https://www.ema.europa.eu</w:t>
        </w:r>
      </w:hyperlink>
      <w:r w:rsidR="00F06349" w:rsidRPr="00D4037C">
        <w:rPr>
          <w:lang w:val="de-DE"/>
        </w:rPr>
        <w:t>/</w:t>
      </w:r>
      <w:r w:rsidRPr="00B23499">
        <w:rPr>
          <w:lang w:val="de-DE"/>
        </w:rPr>
        <w:t xml:space="preserve"> verfügbar.</w:t>
      </w:r>
    </w:p>
    <w:p w14:paraId="2F8E2A99" w14:textId="77777777" w:rsidR="00E5050A" w:rsidRPr="00AE4AB8" w:rsidRDefault="00E5050A" w:rsidP="00AE4AB8">
      <w:pPr>
        <w:rPr>
          <w:lang w:val="de-DE"/>
        </w:rPr>
      </w:pPr>
    </w:p>
    <w:p w14:paraId="7C05048C" w14:textId="77777777" w:rsidR="00F479FC" w:rsidRPr="00D60384" w:rsidRDefault="00F479FC" w:rsidP="00BB678D">
      <w:pPr>
        <w:keepLines w:val="0"/>
        <w:numPr>
          <w:ilvl w:val="12"/>
          <w:numId w:val="0"/>
        </w:numPr>
        <w:tabs>
          <w:tab w:val="clear" w:pos="567"/>
        </w:tabs>
        <w:rPr>
          <w:lang w:val="de-DE"/>
        </w:rPr>
      </w:pPr>
    </w:p>
    <w:p w14:paraId="678C6E4F" w14:textId="77777777" w:rsidR="00F479FC" w:rsidRPr="00D60384" w:rsidRDefault="00F479FC" w:rsidP="00D81CCA">
      <w:pPr>
        <w:keepLines w:val="0"/>
        <w:numPr>
          <w:ilvl w:val="12"/>
          <w:numId w:val="0"/>
        </w:numPr>
        <w:tabs>
          <w:tab w:val="clear" w:pos="567"/>
        </w:tabs>
        <w:rPr>
          <w:b/>
          <w:iCs/>
          <w:lang w:val="de-DE"/>
        </w:rPr>
      </w:pPr>
      <w:r w:rsidRPr="00D60384">
        <w:rPr>
          <w:lang w:val="de-DE"/>
        </w:rPr>
        <w:br w:type="page"/>
      </w:r>
      <w:r w:rsidRPr="00D60384">
        <w:rPr>
          <w:b/>
          <w:iCs/>
          <w:lang w:val="de-DE"/>
        </w:rPr>
        <w:lastRenderedPageBreak/>
        <w:t>Die folgenden Informationen sind nur für medizinisches Fachpersonal bestimmt.</w:t>
      </w:r>
    </w:p>
    <w:p w14:paraId="1170CBDB" w14:textId="77777777" w:rsidR="00F479FC" w:rsidRPr="00D60384" w:rsidRDefault="00F479FC" w:rsidP="00BB678D">
      <w:pPr>
        <w:keepLines w:val="0"/>
        <w:numPr>
          <w:ilvl w:val="12"/>
          <w:numId w:val="0"/>
        </w:numPr>
        <w:tabs>
          <w:tab w:val="clear" w:pos="567"/>
        </w:tabs>
        <w:rPr>
          <w:lang w:val="de-DE"/>
        </w:rPr>
      </w:pPr>
    </w:p>
    <w:p w14:paraId="2F494D67" w14:textId="77777777" w:rsidR="00F479FC" w:rsidRPr="00D60384" w:rsidRDefault="00F479FC" w:rsidP="00BB678D">
      <w:pPr>
        <w:pStyle w:val="Heading2"/>
        <w:keepLines w:val="0"/>
        <w:tabs>
          <w:tab w:val="left" w:pos="4680"/>
        </w:tabs>
        <w:spacing w:before="0" w:after="0"/>
        <w:ind w:right="14"/>
        <w:rPr>
          <w:rFonts w:ascii="Times New Roman" w:hAnsi="Times New Roman" w:cs="Times New Roman"/>
          <w:b w:val="0"/>
          <w:i w:val="0"/>
          <w:iCs w:val="0"/>
          <w:sz w:val="22"/>
          <w:szCs w:val="22"/>
          <w:lang w:val="de-DE"/>
        </w:rPr>
      </w:pPr>
      <w:r w:rsidRPr="00D60384">
        <w:rPr>
          <w:rFonts w:ascii="Times New Roman" w:hAnsi="Times New Roman" w:cs="Times New Roman"/>
          <w:i w:val="0"/>
          <w:iCs w:val="0"/>
          <w:sz w:val="22"/>
          <w:szCs w:val="22"/>
          <w:lang w:val="de-DE"/>
        </w:rPr>
        <w:t>Hinweise für die Handhabung</w:t>
      </w:r>
      <w:r w:rsidRPr="00D60384">
        <w:rPr>
          <w:rFonts w:ascii="Times New Roman" w:hAnsi="Times New Roman" w:cs="Times New Roman"/>
          <w:b w:val="0"/>
          <w:i w:val="0"/>
          <w:iCs w:val="0"/>
          <w:sz w:val="22"/>
          <w:szCs w:val="22"/>
          <w:lang w:val="de-DE"/>
        </w:rPr>
        <w:t xml:space="preserve"> (</w:t>
      </w:r>
      <w:r w:rsidRPr="00D60384">
        <w:rPr>
          <w:rFonts w:ascii="Times New Roman" w:hAnsi="Times New Roman" w:cs="Times New Roman"/>
          <w:b w:val="0"/>
          <w:bCs w:val="0"/>
          <w:i w:val="0"/>
          <w:iCs w:val="0"/>
          <w:sz w:val="22"/>
          <w:szCs w:val="22"/>
          <w:lang w:val="de-DE"/>
        </w:rPr>
        <w:t>siehe ebenfalls</w:t>
      </w:r>
      <w:r w:rsidRPr="00D60384">
        <w:rPr>
          <w:rFonts w:ascii="Times New Roman" w:hAnsi="Times New Roman" w:cs="Times New Roman"/>
          <w:i w:val="0"/>
          <w:iCs w:val="0"/>
          <w:sz w:val="22"/>
          <w:szCs w:val="22"/>
          <w:lang w:val="de-DE"/>
        </w:rPr>
        <w:t xml:space="preserve"> </w:t>
      </w:r>
      <w:r w:rsidR="0007004B" w:rsidRPr="00D60384">
        <w:rPr>
          <w:rFonts w:ascii="Times New Roman" w:hAnsi="Times New Roman" w:cs="Times New Roman"/>
          <w:b w:val="0"/>
          <w:i w:val="0"/>
          <w:iCs w:val="0"/>
          <w:sz w:val="22"/>
          <w:szCs w:val="22"/>
          <w:lang w:val="de-DE"/>
        </w:rPr>
        <w:t>Abschnitt </w:t>
      </w:r>
      <w:r w:rsidRPr="00D60384">
        <w:rPr>
          <w:rFonts w:ascii="Times New Roman" w:hAnsi="Times New Roman" w:cs="Times New Roman"/>
          <w:b w:val="0"/>
          <w:i w:val="0"/>
          <w:iCs w:val="0"/>
          <w:sz w:val="22"/>
          <w:szCs w:val="22"/>
          <w:lang w:val="de-DE"/>
        </w:rPr>
        <w:t>3 „</w:t>
      </w:r>
      <w:r w:rsidR="009C6076" w:rsidRPr="00D60384">
        <w:rPr>
          <w:rFonts w:ascii="Times New Roman" w:hAnsi="Times New Roman" w:cs="Times New Roman"/>
          <w:b w:val="0"/>
          <w:i w:val="0"/>
          <w:iCs w:val="0"/>
          <w:sz w:val="22"/>
          <w:szCs w:val="22"/>
          <w:lang w:val="de-DE"/>
        </w:rPr>
        <w:t xml:space="preserve">Wie </w:t>
      </w:r>
      <w:r w:rsidRPr="00D60384">
        <w:rPr>
          <w:rFonts w:ascii="Times New Roman" w:hAnsi="Times New Roman" w:cs="Times New Roman"/>
          <w:b w:val="0"/>
          <w:i w:val="0"/>
          <w:iCs w:val="0"/>
          <w:sz w:val="22"/>
          <w:szCs w:val="22"/>
          <w:lang w:val="de-DE"/>
        </w:rPr>
        <w:t xml:space="preserve">ist </w:t>
      </w:r>
      <w:r w:rsidR="005D110E" w:rsidRPr="00AE4AB8">
        <w:rPr>
          <w:rFonts w:ascii="Times New Roman" w:hAnsi="Times New Roman" w:cs="Times New Roman"/>
          <w:b w:val="0"/>
          <w:bCs w:val="0"/>
          <w:i w:val="0"/>
          <w:iCs w:val="0"/>
          <w:sz w:val="22"/>
          <w:szCs w:val="22"/>
          <w:lang w:val="de-DE"/>
        </w:rPr>
        <w:t>Tigecycline Accord</w:t>
      </w:r>
      <w:r w:rsidRPr="00D60384">
        <w:rPr>
          <w:rFonts w:ascii="Times New Roman" w:hAnsi="Times New Roman" w:cs="Times New Roman"/>
          <w:b w:val="0"/>
          <w:i w:val="0"/>
          <w:iCs w:val="0"/>
          <w:sz w:val="22"/>
          <w:szCs w:val="22"/>
          <w:lang w:val="de-DE"/>
        </w:rPr>
        <w:t xml:space="preserve"> anzuwenden?</w:t>
      </w:r>
      <w:r w:rsidRPr="00D60384">
        <w:rPr>
          <w:rFonts w:ascii="Times New Roman" w:hAnsi="Times New Roman" w:cs="Times New Roman"/>
          <w:b w:val="0"/>
          <w:i w:val="0"/>
          <w:iCs w:val="0"/>
          <w:caps/>
          <w:sz w:val="22"/>
          <w:szCs w:val="22"/>
          <w:lang w:val="de-DE"/>
        </w:rPr>
        <w:t xml:space="preserve">“ </w:t>
      </w:r>
      <w:r w:rsidRPr="00D60384">
        <w:rPr>
          <w:rFonts w:ascii="Times New Roman" w:hAnsi="Times New Roman" w:cs="Times New Roman"/>
          <w:b w:val="0"/>
          <w:bCs w:val="0"/>
          <w:i w:val="0"/>
          <w:iCs w:val="0"/>
          <w:sz w:val="22"/>
          <w:szCs w:val="22"/>
          <w:lang w:val="de-DE"/>
        </w:rPr>
        <w:t>in dieser Packungsbeilage</w:t>
      </w:r>
      <w:r w:rsidRPr="00D60384">
        <w:rPr>
          <w:rFonts w:ascii="Times New Roman" w:hAnsi="Times New Roman" w:cs="Times New Roman"/>
          <w:b w:val="0"/>
          <w:i w:val="0"/>
          <w:iCs w:val="0"/>
          <w:sz w:val="22"/>
          <w:szCs w:val="22"/>
          <w:lang w:val="de-DE"/>
        </w:rPr>
        <w:t>)</w:t>
      </w:r>
    </w:p>
    <w:p w14:paraId="2A2B2EC7" w14:textId="77777777" w:rsidR="00F479FC" w:rsidRPr="00D60384" w:rsidRDefault="00F479FC" w:rsidP="00BB678D">
      <w:pPr>
        <w:pStyle w:val="Header"/>
        <w:keepLines w:val="0"/>
        <w:tabs>
          <w:tab w:val="clear" w:pos="4320"/>
          <w:tab w:val="clear" w:pos="8640"/>
        </w:tabs>
        <w:rPr>
          <w:lang w:val="de-DE"/>
        </w:rPr>
      </w:pPr>
    </w:p>
    <w:p w14:paraId="55AE5146" w14:textId="77777777" w:rsidR="00F479FC" w:rsidRPr="00D60384" w:rsidRDefault="00F479FC" w:rsidP="00BB678D">
      <w:pPr>
        <w:keepLines w:val="0"/>
        <w:tabs>
          <w:tab w:val="clear" w:pos="567"/>
        </w:tabs>
        <w:rPr>
          <w:lang w:val="de-DE"/>
        </w:rPr>
      </w:pPr>
      <w:r w:rsidRPr="00D60384">
        <w:rPr>
          <w:lang w:val="de-DE"/>
        </w:rPr>
        <w:t>Das Pulver sollte mit 5,3</w:t>
      </w:r>
      <w:r w:rsidR="005C6225" w:rsidRPr="00D60384">
        <w:rPr>
          <w:lang w:val="de-DE"/>
        </w:rPr>
        <w:t> </w:t>
      </w:r>
      <w:r w:rsidRPr="00D60384">
        <w:rPr>
          <w:lang w:val="de-DE"/>
        </w:rPr>
        <w:t>ml einer 9</w:t>
      </w:r>
      <w:r w:rsidR="005C6225" w:rsidRPr="00D60384">
        <w:rPr>
          <w:lang w:val="de-DE"/>
        </w:rPr>
        <w:t> </w:t>
      </w:r>
      <w:r w:rsidRPr="00D60384">
        <w:rPr>
          <w:lang w:val="de-DE"/>
        </w:rPr>
        <w:t>mg/ml (0,9 %) Natriumchlorid-Injektionslösung, 50 mg/ml (5</w:t>
      </w:r>
      <w:r w:rsidR="00BB2D3A" w:rsidRPr="00D60384">
        <w:rPr>
          <w:lang w:val="de-DE"/>
        </w:rPr>
        <w:t> </w:t>
      </w:r>
      <w:r w:rsidRPr="00D60384">
        <w:rPr>
          <w:lang w:val="de-DE"/>
        </w:rPr>
        <w:t>%) Dextrose-Injektionslösung oder Ringer-Lactat-Injektionslösung rekonstituiert werden, um eine Konzentration von 10</w:t>
      </w:r>
      <w:r w:rsidR="005C6225" w:rsidRPr="00D60384">
        <w:rPr>
          <w:lang w:val="de-DE"/>
        </w:rPr>
        <w:t> </w:t>
      </w:r>
      <w:r w:rsidRPr="00D60384">
        <w:rPr>
          <w:lang w:val="de-DE"/>
        </w:rPr>
        <w:t>mg Tigecyclin/ml zu erhalten. Die Durchstechflasche sollte leicht mit kreisenden Bewegungen geschwenkt werden, bis sich der Wirkstoff aufgelöst hat. Anschließend sollten 5 ml der rekonstituierten Lösung sofort aus der Durchstechflasche entnommen und in einen 100-ml-Beutel zur i.v.-Infusion oder ein anderes geeignetes Infusionsbehältnis (wie z.</w:t>
      </w:r>
      <w:r w:rsidR="00593115" w:rsidRPr="00D60384">
        <w:rPr>
          <w:lang w:val="de-DE"/>
        </w:rPr>
        <w:t> </w:t>
      </w:r>
      <w:r w:rsidRPr="00D60384">
        <w:rPr>
          <w:lang w:val="de-DE"/>
        </w:rPr>
        <w:t>B. Glasflasche) gegeben werden.</w:t>
      </w:r>
    </w:p>
    <w:p w14:paraId="1B70C120" w14:textId="77777777" w:rsidR="00F479FC" w:rsidRPr="00D60384" w:rsidRDefault="00F479FC" w:rsidP="00BB678D">
      <w:pPr>
        <w:keepLines w:val="0"/>
        <w:tabs>
          <w:tab w:val="clear" w:pos="567"/>
        </w:tabs>
        <w:rPr>
          <w:lang w:val="de-DE"/>
        </w:rPr>
      </w:pPr>
    </w:p>
    <w:p w14:paraId="4FADA22B" w14:textId="77777777" w:rsidR="00F479FC" w:rsidRPr="00D60384" w:rsidRDefault="00F479FC" w:rsidP="00BB678D">
      <w:pPr>
        <w:keepLines w:val="0"/>
        <w:rPr>
          <w:lang w:val="de-DE"/>
        </w:rPr>
      </w:pPr>
      <w:r w:rsidRPr="00D60384">
        <w:rPr>
          <w:lang w:val="de-DE"/>
        </w:rPr>
        <w:t>Für eine Dosis von 100</w:t>
      </w:r>
      <w:r w:rsidR="005C6225" w:rsidRPr="00D60384">
        <w:rPr>
          <w:lang w:val="de-DE"/>
        </w:rPr>
        <w:t> </w:t>
      </w:r>
      <w:r w:rsidRPr="00D60384">
        <w:rPr>
          <w:lang w:val="de-DE"/>
        </w:rPr>
        <w:t xml:space="preserve">mg </w:t>
      </w:r>
      <w:r w:rsidR="00E17C28" w:rsidRPr="00D60384">
        <w:rPr>
          <w:lang w:val="de-DE"/>
        </w:rPr>
        <w:t xml:space="preserve">sind </w:t>
      </w:r>
      <w:r w:rsidRPr="00D60384">
        <w:rPr>
          <w:lang w:val="de-DE"/>
        </w:rPr>
        <w:t>2</w:t>
      </w:r>
      <w:r w:rsidR="005C6225" w:rsidRPr="00D60384">
        <w:rPr>
          <w:lang w:val="de-DE"/>
        </w:rPr>
        <w:t> </w:t>
      </w:r>
      <w:r w:rsidRPr="00D60384">
        <w:rPr>
          <w:lang w:val="de-DE"/>
        </w:rPr>
        <w:t>Flaschen in einem 100-ml-Infusionsbeutel oder in einem anderen geeigneten Infusionsbehältnis (wie z.</w:t>
      </w:r>
      <w:r w:rsidR="005D0815" w:rsidRPr="00D60384">
        <w:rPr>
          <w:lang w:val="de-DE"/>
        </w:rPr>
        <w:t> </w:t>
      </w:r>
      <w:r w:rsidRPr="00D60384">
        <w:rPr>
          <w:lang w:val="de-DE"/>
        </w:rPr>
        <w:t xml:space="preserve">B. Glasflasche) </w:t>
      </w:r>
      <w:r w:rsidR="00E17C28" w:rsidRPr="00D60384">
        <w:rPr>
          <w:lang w:val="de-DE"/>
        </w:rPr>
        <w:t xml:space="preserve">zu </w:t>
      </w:r>
      <w:r w:rsidRPr="00D60384">
        <w:rPr>
          <w:lang w:val="de-DE"/>
        </w:rPr>
        <w:t>rekonstituier</w:t>
      </w:r>
      <w:r w:rsidR="00E17C28" w:rsidRPr="00D60384">
        <w:rPr>
          <w:lang w:val="de-DE"/>
        </w:rPr>
        <w:t>en</w:t>
      </w:r>
      <w:r w:rsidRPr="00D60384">
        <w:rPr>
          <w:lang w:val="de-DE"/>
        </w:rPr>
        <w:t>.</w:t>
      </w:r>
    </w:p>
    <w:p w14:paraId="533338A4" w14:textId="77777777" w:rsidR="00F479FC" w:rsidRPr="00D60384" w:rsidRDefault="00F479FC" w:rsidP="00BB678D">
      <w:pPr>
        <w:keepLines w:val="0"/>
        <w:rPr>
          <w:lang w:val="de-DE"/>
        </w:rPr>
      </w:pPr>
    </w:p>
    <w:p w14:paraId="6F10D06E" w14:textId="77777777" w:rsidR="00F479FC" w:rsidRPr="00D60384" w:rsidRDefault="00F479FC" w:rsidP="00BB678D">
      <w:pPr>
        <w:keepLines w:val="0"/>
        <w:rPr>
          <w:lang w:val="de-DE"/>
        </w:rPr>
      </w:pPr>
      <w:r w:rsidRPr="00D60384">
        <w:rPr>
          <w:lang w:val="de-DE"/>
        </w:rPr>
        <w:t>Hinweis: Die Durchstechflasche enthält einen Zuschlag von 6 %, d.</w:t>
      </w:r>
      <w:r w:rsidR="00593115" w:rsidRPr="00D60384">
        <w:rPr>
          <w:lang w:val="de-DE"/>
        </w:rPr>
        <w:t> </w:t>
      </w:r>
      <w:r w:rsidRPr="00D60384">
        <w:rPr>
          <w:lang w:val="de-DE"/>
        </w:rPr>
        <w:t>h. 5</w:t>
      </w:r>
      <w:r w:rsidR="005C6225" w:rsidRPr="00D60384">
        <w:rPr>
          <w:lang w:val="de-DE"/>
        </w:rPr>
        <w:t> </w:t>
      </w:r>
      <w:r w:rsidRPr="00D60384">
        <w:rPr>
          <w:lang w:val="de-DE"/>
        </w:rPr>
        <w:t>ml der hergestellten Lösung entsprechen 50</w:t>
      </w:r>
      <w:r w:rsidR="005C6225" w:rsidRPr="00D60384">
        <w:rPr>
          <w:lang w:val="de-DE"/>
        </w:rPr>
        <w:t> </w:t>
      </w:r>
      <w:r w:rsidRPr="00D60384">
        <w:rPr>
          <w:lang w:val="de-DE"/>
        </w:rPr>
        <w:t>mg des Wirkstoffs. Die rekonstituierte Lösung sollte eine gelbe bis orange Farbe haben, andernfalls ist die Lösung zu verwerfen. Parenterale Produkte sollten vor der Verabreichung einer Sichtkontrolle auf Partikel und Verfärbungen (beispielsweise grün oder schwarz) unterzogen werden.</w:t>
      </w:r>
    </w:p>
    <w:p w14:paraId="7318F887" w14:textId="77777777" w:rsidR="00F479FC" w:rsidRPr="00D60384" w:rsidRDefault="00F479FC" w:rsidP="00BB678D">
      <w:pPr>
        <w:keepLines w:val="0"/>
        <w:tabs>
          <w:tab w:val="clear" w:pos="567"/>
        </w:tabs>
        <w:rPr>
          <w:lang w:val="de-DE"/>
        </w:rPr>
      </w:pPr>
    </w:p>
    <w:p w14:paraId="20035AE4" w14:textId="77777777" w:rsidR="00F479FC" w:rsidRPr="00D60384" w:rsidRDefault="00D36C7C" w:rsidP="00BB678D">
      <w:pPr>
        <w:keepLines w:val="0"/>
        <w:tabs>
          <w:tab w:val="clear" w:pos="567"/>
        </w:tabs>
        <w:rPr>
          <w:lang w:val="de-DE"/>
        </w:rPr>
      </w:pPr>
      <w:r w:rsidRPr="00D60384">
        <w:rPr>
          <w:lang w:val="de-DE"/>
        </w:rPr>
        <w:t xml:space="preserve">Tigecyclin </w:t>
      </w:r>
      <w:r w:rsidR="00F479FC" w:rsidRPr="00D60384">
        <w:rPr>
          <w:lang w:val="de-DE"/>
        </w:rPr>
        <w:t xml:space="preserve">kann intravenös über einen Katheter oder ein Infusionsbesteck verabreicht werden. Wenn derselbe Infusionsschlauch nacheinander für die Infusion verschiedener Wirkstoffe verwendet wird, sollte der Schlauch vor und nach der Infusion von </w:t>
      </w:r>
      <w:r w:rsidRPr="00D60384">
        <w:rPr>
          <w:lang w:val="de-DE"/>
        </w:rPr>
        <w:t xml:space="preserve">Tigecyclin </w:t>
      </w:r>
      <w:r w:rsidR="00F479FC" w:rsidRPr="00D60384">
        <w:rPr>
          <w:lang w:val="de-DE"/>
        </w:rPr>
        <w:t>entweder mit 9</w:t>
      </w:r>
      <w:r w:rsidR="005C6225" w:rsidRPr="00D60384">
        <w:rPr>
          <w:lang w:val="de-DE"/>
        </w:rPr>
        <w:t> </w:t>
      </w:r>
      <w:r w:rsidR="00F479FC" w:rsidRPr="00D60384">
        <w:rPr>
          <w:lang w:val="de-DE"/>
        </w:rPr>
        <w:t>mg/ml (0,9 %) Natriumchlorid-Injektionslösung oder 50</w:t>
      </w:r>
      <w:r w:rsidR="005C6225" w:rsidRPr="00D60384">
        <w:rPr>
          <w:lang w:val="de-DE"/>
        </w:rPr>
        <w:t> </w:t>
      </w:r>
      <w:r w:rsidR="00F479FC" w:rsidRPr="00D60384">
        <w:rPr>
          <w:lang w:val="de-DE"/>
        </w:rPr>
        <w:t>mg/ml (5 %) Dextrose-Injektionslösung gespült werden. Die Injektion sollte mit einer Infusionslösung erfolgen, die mit Tigecyclin und jedem anderen zu verabreichenden Arzneimittel kompatibel ist.</w:t>
      </w:r>
    </w:p>
    <w:p w14:paraId="3BC29C71" w14:textId="77777777" w:rsidR="00F479FC" w:rsidRPr="00D60384" w:rsidRDefault="00F479FC" w:rsidP="00BB678D">
      <w:pPr>
        <w:keepLines w:val="0"/>
        <w:tabs>
          <w:tab w:val="clear" w:pos="567"/>
        </w:tabs>
        <w:rPr>
          <w:lang w:val="de-DE"/>
        </w:rPr>
      </w:pPr>
    </w:p>
    <w:p w14:paraId="33F87D0F" w14:textId="77777777" w:rsidR="00F479FC" w:rsidRPr="00D60384" w:rsidRDefault="00F479FC" w:rsidP="00BB678D">
      <w:pPr>
        <w:keepLines w:val="0"/>
        <w:tabs>
          <w:tab w:val="clear" w:pos="567"/>
        </w:tabs>
        <w:rPr>
          <w:lang w:val="de-DE"/>
        </w:rPr>
      </w:pPr>
      <w:r w:rsidRPr="00D60384">
        <w:rPr>
          <w:lang w:val="de-DE"/>
        </w:rPr>
        <w:t>Kompatible intravenöse Lösungen sind z.</w:t>
      </w:r>
      <w:r w:rsidR="005C6225" w:rsidRPr="00D60384">
        <w:rPr>
          <w:lang w:val="de-DE"/>
        </w:rPr>
        <w:t> </w:t>
      </w:r>
      <w:r w:rsidRPr="00D60384">
        <w:rPr>
          <w:lang w:val="de-DE"/>
        </w:rPr>
        <w:t>B. 9</w:t>
      </w:r>
      <w:r w:rsidR="005C6225" w:rsidRPr="00D60384">
        <w:rPr>
          <w:lang w:val="de-DE"/>
        </w:rPr>
        <w:t> </w:t>
      </w:r>
      <w:r w:rsidRPr="00D60384">
        <w:rPr>
          <w:lang w:val="de-DE"/>
        </w:rPr>
        <w:t>mg/ml (0,9 %) Natriumchlorid-Injektionslösung, 50 mg/ml (5 %) Dextrose-Injektionslösung und Ringer-Lactat-Injektionslösung.</w:t>
      </w:r>
    </w:p>
    <w:p w14:paraId="5EE27267" w14:textId="77777777" w:rsidR="00F479FC" w:rsidRPr="00D60384" w:rsidRDefault="00F479FC" w:rsidP="00BB678D">
      <w:pPr>
        <w:keepLines w:val="0"/>
        <w:tabs>
          <w:tab w:val="clear" w:pos="567"/>
        </w:tabs>
        <w:rPr>
          <w:lang w:val="de-DE"/>
        </w:rPr>
      </w:pPr>
    </w:p>
    <w:p w14:paraId="304BBDF9" w14:textId="77777777" w:rsidR="00F479FC" w:rsidRPr="00D60384" w:rsidRDefault="00F479FC" w:rsidP="00BB678D">
      <w:pPr>
        <w:keepLines w:val="0"/>
        <w:tabs>
          <w:tab w:val="clear" w:pos="567"/>
        </w:tabs>
        <w:rPr>
          <w:lang w:val="de-DE"/>
        </w:rPr>
      </w:pPr>
      <w:r w:rsidRPr="00D60384">
        <w:rPr>
          <w:lang w:val="de-DE"/>
        </w:rPr>
        <w:t xml:space="preserve">Bei der Verabreichung über dasselbe Infusionsbesteck ist </w:t>
      </w:r>
      <w:r w:rsidR="00D36C7C" w:rsidRPr="00D60384">
        <w:rPr>
          <w:lang w:val="de-DE"/>
        </w:rPr>
        <w:t xml:space="preserve">Tigecyclin </w:t>
      </w:r>
      <w:r w:rsidRPr="00D60384">
        <w:rPr>
          <w:lang w:val="de-DE"/>
        </w:rPr>
        <w:t>verdünnt in einer Natriumchlorid-Injektionslösung (0,9 %) mit den folgenden Arzneimitteln bzw. Verdünnungsmitteln kompatibel: Amikacin, Dobutamin, Dopaminhydrochlorid, Gentamicin, Haloperidol, Ringer-Lactat-Lösung, Lidocainhydrochlorid, Metoclopramid, Morphin, Norepinephrin, Piperacillin/</w:t>
      </w:r>
      <w:r w:rsidR="00141FCB" w:rsidRPr="00D60384">
        <w:rPr>
          <w:lang w:val="de-DE"/>
        </w:rPr>
        <w:t xml:space="preserve"> </w:t>
      </w:r>
      <w:r w:rsidRPr="00D60384">
        <w:rPr>
          <w:lang w:val="de-DE"/>
        </w:rPr>
        <w:t>Tazobactam (EDTA-Formulierung), Kaliumchlorid, Propofol, Ranitidinhydrochlorid, Theophyllin und Tobramycin.</w:t>
      </w:r>
    </w:p>
    <w:p w14:paraId="64C3CA27" w14:textId="77777777" w:rsidR="00F479FC" w:rsidRPr="00D60384" w:rsidRDefault="00F479FC" w:rsidP="00BB678D">
      <w:pPr>
        <w:keepLines w:val="0"/>
        <w:tabs>
          <w:tab w:val="clear" w:pos="567"/>
        </w:tabs>
        <w:rPr>
          <w:lang w:val="de-DE"/>
        </w:rPr>
      </w:pPr>
    </w:p>
    <w:p w14:paraId="462F2C0F" w14:textId="77777777" w:rsidR="00F479FC" w:rsidRPr="00D60384" w:rsidRDefault="005D110E" w:rsidP="00BB678D">
      <w:pPr>
        <w:keepLines w:val="0"/>
        <w:tabs>
          <w:tab w:val="clear" w:pos="567"/>
        </w:tabs>
        <w:rPr>
          <w:lang w:val="de-DE"/>
        </w:rPr>
      </w:pPr>
      <w:r w:rsidRPr="00AE4AB8">
        <w:rPr>
          <w:bCs/>
          <w:iCs/>
          <w:lang w:val="de-DE"/>
        </w:rPr>
        <w:t>Tigecycline Accord</w:t>
      </w:r>
      <w:r w:rsidR="00F479FC" w:rsidRPr="00D60384">
        <w:rPr>
          <w:lang w:val="de-DE"/>
        </w:rPr>
        <w:t xml:space="preserve"> darf nicht mit anderen Arzneimitteln vermischt werden, für die keine Kompatibilitätsdaten vorliegen (siehe Abschnitt</w:t>
      </w:r>
      <w:r w:rsidR="005C6225" w:rsidRPr="00D60384">
        <w:rPr>
          <w:lang w:val="de-DE"/>
        </w:rPr>
        <w:t> </w:t>
      </w:r>
      <w:r w:rsidR="00F479FC" w:rsidRPr="00D60384">
        <w:rPr>
          <w:lang w:val="de-DE"/>
        </w:rPr>
        <w:t>6.6 der Fachinformation).</w:t>
      </w:r>
    </w:p>
    <w:p w14:paraId="1ABA18E3" w14:textId="77777777" w:rsidR="00F479FC" w:rsidRPr="00D60384" w:rsidRDefault="00F479FC" w:rsidP="00BB678D">
      <w:pPr>
        <w:keepLines w:val="0"/>
        <w:tabs>
          <w:tab w:val="clear" w:pos="567"/>
        </w:tabs>
        <w:rPr>
          <w:lang w:val="de-DE"/>
        </w:rPr>
      </w:pPr>
    </w:p>
    <w:p w14:paraId="70598358" w14:textId="77777777" w:rsidR="004E0BF8" w:rsidRPr="00B23499" w:rsidRDefault="002374A6" w:rsidP="004E0BF8">
      <w:pPr>
        <w:widowControl w:val="0"/>
        <w:tabs>
          <w:tab w:val="left" w:pos="90"/>
        </w:tabs>
        <w:autoSpaceDE w:val="0"/>
        <w:autoSpaceDN w:val="0"/>
        <w:adjustRightInd w:val="0"/>
        <w:ind w:right="-30"/>
        <w:rPr>
          <w:lang w:val="de-DE"/>
        </w:rPr>
      </w:pPr>
      <w:r w:rsidRPr="00B23499">
        <w:rPr>
          <w:spacing w:val="-1"/>
          <w:lang w:val="de-DE"/>
        </w:rPr>
        <w:t>Rekonstituierte Lösung:</w:t>
      </w:r>
      <w:r w:rsidRPr="00B23499">
        <w:rPr>
          <w:spacing w:val="1"/>
          <w:lang w:val="de-DE"/>
        </w:rPr>
        <w:t xml:space="preserve"> </w:t>
      </w:r>
      <w:r w:rsidRPr="00B23499">
        <w:rPr>
          <w:spacing w:val="-1"/>
          <w:lang w:val="de-DE"/>
        </w:rPr>
        <w:t>Die chemische und physikalische Anbruchstabilität wurde für 6 Stunden bei 20</w:t>
      </w:r>
      <w:r w:rsidRPr="00B23499">
        <w:rPr>
          <w:lang w:val="de-DE"/>
        </w:rPr>
        <w:noBreakHyphen/>
        <w:t>25 °</w:t>
      </w:r>
      <w:r w:rsidRPr="00B23499">
        <w:rPr>
          <w:spacing w:val="-1"/>
          <w:lang w:val="de-DE"/>
        </w:rPr>
        <w:t>C nachgewiesen</w:t>
      </w:r>
      <w:r w:rsidRPr="00B23499">
        <w:rPr>
          <w:lang w:val="de-DE"/>
        </w:rPr>
        <w:t xml:space="preserve">. </w:t>
      </w:r>
      <w:r w:rsidRPr="00B23499">
        <w:rPr>
          <w:spacing w:val="-1"/>
          <w:lang w:val="de-DE"/>
        </w:rPr>
        <w:t>Aus mikrobiologischer Sicht sollte die Lösung sofort verwendet werden</w:t>
      </w:r>
      <w:r w:rsidRPr="00B23499">
        <w:rPr>
          <w:spacing w:val="-2"/>
          <w:lang w:val="de-DE"/>
        </w:rPr>
        <w:t xml:space="preserve">. Wird die Lösung nicht sofort verwendet, liegen die Aufbewahrungszeit und </w:t>
      </w:r>
      <w:r w:rsidR="00A27C0C" w:rsidRPr="00B23499">
        <w:rPr>
          <w:spacing w:val="-2"/>
          <w:lang w:val="de-DE"/>
        </w:rPr>
        <w:noBreakHyphen/>
        <w:t>bedingungen</w:t>
      </w:r>
      <w:r w:rsidRPr="00B23499">
        <w:rPr>
          <w:spacing w:val="-2"/>
          <w:lang w:val="de-DE"/>
        </w:rPr>
        <w:t xml:space="preserve"> vor der Anwendung in der Verantwortung des Anwenders; sie dürfen jedoch die oben angegebenen Zeiten für die chemische und physikalische Anbruchstabilität nicht überschreiten</w:t>
      </w:r>
      <w:r w:rsidR="004E0BF8" w:rsidRPr="00B23499">
        <w:rPr>
          <w:spacing w:val="-2"/>
          <w:lang w:val="de-DE"/>
        </w:rPr>
        <w:t>.</w:t>
      </w:r>
    </w:p>
    <w:p w14:paraId="3510C0BA" w14:textId="77777777" w:rsidR="004E0BF8" w:rsidRPr="00B23499" w:rsidRDefault="004E0BF8" w:rsidP="004E0BF8">
      <w:pPr>
        <w:widowControl w:val="0"/>
        <w:tabs>
          <w:tab w:val="left" w:pos="90"/>
        </w:tabs>
        <w:autoSpaceDE w:val="0"/>
        <w:autoSpaceDN w:val="0"/>
        <w:adjustRightInd w:val="0"/>
        <w:ind w:right="-30"/>
        <w:rPr>
          <w:lang w:val="de-DE"/>
        </w:rPr>
      </w:pPr>
    </w:p>
    <w:p w14:paraId="5EBE7FDA" w14:textId="77777777" w:rsidR="004E0BF8" w:rsidRPr="00B23499" w:rsidRDefault="002374A6" w:rsidP="004E0BF8">
      <w:pPr>
        <w:widowControl w:val="0"/>
        <w:autoSpaceDE w:val="0"/>
        <w:autoSpaceDN w:val="0"/>
        <w:adjustRightInd w:val="0"/>
        <w:rPr>
          <w:spacing w:val="-2"/>
          <w:lang w:val="de-DE"/>
        </w:rPr>
      </w:pPr>
      <w:r w:rsidRPr="00B23499">
        <w:rPr>
          <w:spacing w:val="-1"/>
          <w:lang w:val="de-DE"/>
        </w:rPr>
        <w:t>Verdünnte Lösung</w:t>
      </w:r>
      <w:r w:rsidRPr="00B23499">
        <w:rPr>
          <w:lang w:val="de-DE"/>
        </w:rPr>
        <w:t>:</w:t>
      </w:r>
      <w:r w:rsidRPr="00B23499">
        <w:rPr>
          <w:spacing w:val="1"/>
          <w:lang w:val="de-DE"/>
        </w:rPr>
        <w:t xml:space="preserve"> </w:t>
      </w:r>
      <w:r w:rsidRPr="00B23499">
        <w:rPr>
          <w:spacing w:val="-1"/>
          <w:lang w:val="de-DE"/>
        </w:rPr>
        <w:t>Die chemische und physikalische Anbruchstabilität wurde für 24 Stunden bei 20</w:t>
      </w:r>
      <w:r w:rsidRPr="00B23499">
        <w:rPr>
          <w:spacing w:val="-1"/>
          <w:lang w:val="de-DE"/>
        </w:rPr>
        <w:noBreakHyphen/>
        <w:t>25 °C und für 48 Stunden bei 2</w:t>
      </w:r>
      <w:r w:rsidRPr="00B23499">
        <w:rPr>
          <w:spacing w:val="-1"/>
          <w:lang w:val="de-DE"/>
        </w:rPr>
        <w:noBreakHyphen/>
        <w:t>8 °C nachgewiesen. Aus mikrobiologischer Sicht sollte die Lösung sofort verwendet werden</w:t>
      </w:r>
      <w:r w:rsidRPr="00B23499">
        <w:rPr>
          <w:spacing w:val="-2"/>
          <w:lang w:val="de-DE"/>
        </w:rPr>
        <w:t xml:space="preserve">. Wird die Lösung nicht sofort verwendet, liegen die Aufbewahrungszeit und </w:t>
      </w:r>
      <w:r w:rsidR="00A27C0C" w:rsidRPr="00B23499">
        <w:rPr>
          <w:spacing w:val="-2"/>
          <w:lang w:val="de-DE"/>
        </w:rPr>
        <w:noBreakHyphen/>
        <w:t>bedingungen</w:t>
      </w:r>
      <w:r w:rsidRPr="00B23499">
        <w:rPr>
          <w:spacing w:val="-2"/>
          <w:lang w:val="de-DE"/>
        </w:rPr>
        <w:t xml:space="preserve"> vor der Anwendung in der Verantwortung des Anwenders; sie dürfen jedoch die oben angegebenen Zeiten für die chemische und physikalische Anbruchstabilität nicht überschreiten</w:t>
      </w:r>
      <w:r w:rsidR="004E0BF8" w:rsidRPr="00B23499">
        <w:rPr>
          <w:spacing w:val="-2"/>
          <w:lang w:val="de-DE"/>
        </w:rPr>
        <w:t xml:space="preserve">. </w:t>
      </w:r>
    </w:p>
    <w:p w14:paraId="4D3BB7B2" w14:textId="77777777" w:rsidR="004E0BF8" w:rsidRPr="00D60384" w:rsidRDefault="004E0BF8" w:rsidP="00BB678D">
      <w:pPr>
        <w:keepLines w:val="0"/>
        <w:tabs>
          <w:tab w:val="clear" w:pos="567"/>
        </w:tabs>
        <w:rPr>
          <w:lang w:val="de-DE"/>
        </w:rPr>
      </w:pPr>
    </w:p>
    <w:p w14:paraId="0702F7EB" w14:textId="5505B298" w:rsidR="00401647" w:rsidRPr="00D60384" w:rsidRDefault="00F479FC" w:rsidP="00BB678D">
      <w:pPr>
        <w:keepLines w:val="0"/>
        <w:tabs>
          <w:tab w:val="clear" w:pos="567"/>
        </w:tabs>
        <w:rPr>
          <w:lang w:val="de-DE"/>
        </w:rPr>
      </w:pPr>
      <w:r w:rsidRPr="00D60384">
        <w:rPr>
          <w:lang w:val="de-DE"/>
        </w:rPr>
        <w:t>Nur für den einmaligen Gebrauch. Nicht verwendete Lösungen sind zu verwerfen.</w:t>
      </w:r>
    </w:p>
    <w:sectPr w:rsidR="00401647" w:rsidRPr="00D60384" w:rsidSect="00D81CCA">
      <w:headerReference w:type="default" r:id="rId16"/>
      <w:footerReference w:type="default" r:id="rId17"/>
      <w:pgSz w:w="11907" w:h="16840" w:code="9"/>
      <w:pgMar w:top="1134" w:right="1418" w:bottom="1134" w:left="1418" w:header="737" w:footer="73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C86D0" w14:textId="77777777" w:rsidR="000276B9" w:rsidRDefault="000276B9">
      <w:r>
        <w:separator/>
      </w:r>
    </w:p>
  </w:endnote>
  <w:endnote w:type="continuationSeparator" w:id="0">
    <w:p w14:paraId="372206BE" w14:textId="77777777" w:rsidR="000276B9" w:rsidRDefault="00027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LT Std">
    <w:altName w:val="Helvetica Neue LT Std"/>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NewRoman,Bold">
    <w:altName w:val="Yu Gothic"/>
    <w:panose1 w:val="00000000000000000000"/>
    <w:charset w:val="80"/>
    <w:family w:val="auto"/>
    <w:notTrueType/>
    <w:pitch w:val="default"/>
    <w:sig w:usb0="00000000" w:usb1="08070000" w:usb2="00000010" w:usb3="00000000" w:csb0="0002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CA58B" w14:textId="426E68DA" w:rsidR="000276B9" w:rsidRPr="009C59A4" w:rsidRDefault="000276B9" w:rsidP="00B20511">
    <w:pPr>
      <w:keepLines w:val="0"/>
      <w:tabs>
        <w:tab w:val="right" w:pos="8064"/>
        <w:tab w:val="right" w:pos="9360"/>
      </w:tabs>
      <w:jc w:val="center"/>
      <w:rPr>
        <w:rFonts w:ascii="Arial" w:eastAsia="MS Mincho" w:hAnsi="Arial" w:cs="Arial"/>
        <w:vanish/>
        <w:sz w:val="16"/>
        <w:szCs w:val="16"/>
      </w:rPr>
    </w:pPr>
    <w:r w:rsidRPr="009C59A4">
      <w:rPr>
        <w:rStyle w:val="PageNumber"/>
        <w:rFonts w:ascii="Arial" w:hAnsi="Arial" w:cs="Arial"/>
        <w:sz w:val="16"/>
        <w:szCs w:val="16"/>
      </w:rPr>
      <w:fldChar w:fldCharType="begin"/>
    </w:r>
    <w:r w:rsidRPr="009C59A4">
      <w:rPr>
        <w:rStyle w:val="PageNumber"/>
        <w:rFonts w:ascii="Arial" w:hAnsi="Arial" w:cs="Arial"/>
        <w:sz w:val="16"/>
        <w:szCs w:val="16"/>
      </w:rPr>
      <w:instrText xml:space="preserve"> PAGE </w:instrText>
    </w:r>
    <w:r w:rsidRPr="009C59A4">
      <w:rPr>
        <w:rStyle w:val="PageNumber"/>
        <w:rFonts w:ascii="Arial" w:hAnsi="Arial" w:cs="Arial"/>
        <w:sz w:val="16"/>
        <w:szCs w:val="16"/>
      </w:rPr>
      <w:fldChar w:fldCharType="separate"/>
    </w:r>
    <w:r w:rsidR="00AA3A57">
      <w:rPr>
        <w:rStyle w:val="PageNumber"/>
        <w:rFonts w:ascii="Arial" w:hAnsi="Arial" w:cs="Arial"/>
        <w:noProof/>
        <w:sz w:val="16"/>
        <w:szCs w:val="16"/>
      </w:rPr>
      <w:t>20</w:t>
    </w:r>
    <w:r w:rsidRPr="009C59A4">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0944E" w14:textId="77777777" w:rsidR="000276B9" w:rsidRDefault="000276B9">
      <w:r>
        <w:separator/>
      </w:r>
    </w:p>
  </w:footnote>
  <w:footnote w:type="continuationSeparator" w:id="0">
    <w:p w14:paraId="1E8B1291" w14:textId="77777777" w:rsidR="000276B9" w:rsidRDefault="000276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0432E" w14:textId="77777777" w:rsidR="000276B9" w:rsidRDefault="000276B9" w:rsidP="00B20511">
    <w:pPr>
      <w:pStyle w:val="Header"/>
      <w:keepLines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75pt;height:13.5pt;visibility:visible" o:bullet="t">
        <v:imagedata r:id="rId1" o:title="BT_1000x858px"/>
      </v:shape>
    </w:pict>
  </w:numPicBullet>
  <w:abstractNum w:abstractNumId="0" w15:restartNumberingAfterBreak="0">
    <w:nsid w:val="FFFFFF7C"/>
    <w:multiLevelType w:val="singleLevel"/>
    <w:tmpl w:val="9EB4CD60"/>
    <w:lvl w:ilvl="0">
      <w:start w:val="1"/>
      <w:numFmt w:val="decimal"/>
      <w:pStyle w:val="ListNumber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2E3E65CA"/>
    <w:lvl w:ilvl="0">
      <w:start w:val="1"/>
      <w:numFmt w:val="decimal"/>
      <w:pStyle w:val="ListNumber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E94064A"/>
    <w:lvl w:ilvl="0">
      <w:start w:val="1"/>
      <w:numFmt w:val="decimal"/>
      <w:pStyle w:val="ListNumber3"/>
      <w:lvlText w:val="%1."/>
      <w:lvlJc w:val="left"/>
      <w:pPr>
        <w:tabs>
          <w:tab w:val="num" w:pos="926"/>
        </w:tabs>
        <w:ind w:left="926" w:hanging="360"/>
      </w:pPr>
      <w:rPr>
        <w:rFonts w:cs="Times New Roman"/>
      </w:rPr>
    </w:lvl>
  </w:abstractNum>
  <w:abstractNum w:abstractNumId="3" w15:restartNumberingAfterBreak="0">
    <w:nsid w:val="FFFFFF7F"/>
    <w:multiLevelType w:val="singleLevel"/>
    <w:tmpl w:val="AB36A4E0"/>
    <w:lvl w:ilvl="0">
      <w:start w:val="1"/>
      <w:numFmt w:val="decimal"/>
      <w:pStyle w:val="ListNumber2"/>
      <w:lvlText w:val="%1."/>
      <w:lvlJc w:val="left"/>
      <w:pPr>
        <w:tabs>
          <w:tab w:val="num" w:pos="643"/>
        </w:tabs>
        <w:ind w:left="643" w:hanging="360"/>
      </w:pPr>
      <w:rPr>
        <w:rFonts w:cs="Times New Roman"/>
      </w:rPr>
    </w:lvl>
  </w:abstractNum>
  <w:abstractNum w:abstractNumId="4" w15:restartNumberingAfterBreak="0">
    <w:nsid w:val="FFFFFF80"/>
    <w:multiLevelType w:val="singleLevel"/>
    <w:tmpl w:val="8370F11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5949E1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A06255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B4CE01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9143466"/>
    <w:lvl w:ilvl="0">
      <w:start w:val="1"/>
      <w:numFmt w:val="decimal"/>
      <w:pStyle w:val="ListNumber"/>
      <w:lvlText w:val="%1."/>
      <w:lvlJc w:val="left"/>
      <w:pPr>
        <w:tabs>
          <w:tab w:val="num" w:pos="360"/>
        </w:tabs>
        <w:ind w:left="360" w:hanging="360"/>
      </w:pPr>
      <w:rPr>
        <w:rFonts w:cs="Times New Roman"/>
      </w:rPr>
    </w:lvl>
  </w:abstractNum>
  <w:abstractNum w:abstractNumId="9" w15:restartNumberingAfterBreak="0">
    <w:nsid w:val="FFFFFF89"/>
    <w:multiLevelType w:val="singleLevel"/>
    <w:tmpl w:val="6F3E102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4AD0280"/>
    <w:multiLevelType w:val="hybridMultilevel"/>
    <w:tmpl w:val="4970A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7185228"/>
    <w:multiLevelType w:val="hybridMultilevel"/>
    <w:tmpl w:val="0AC8F558"/>
    <w:lvl w:ilvl="0" w:tplc="FFFFFFFF">
      <w:start w:val="1"/>
      <w:numFmt w:val="bullet"/>
      <w:lvlText w:val="-"/>
      <w:lvlJc w:val="left"/>
      <w:pPr>
        <w:ind w:left="720" w:hanging="360"/>
      </w:p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9C44CC1"/>
    <w:multiLevelType w:val="hybridMultilevel"/>
    <w:tmpl w:val="7FF2C56E"/>
    <w:lvl w:ilvl="0" w:tplc="08090001">
      <w:start w:val="1"/>
      <w:numFmt w:val="bullet"/>
      <w:lvlText w:val=""/>
      <w:lvlJc w:val="left"/>
      <w:pPr>
        <w:tabs>
          <w:tab w:val="num" w:pos="644"/>
        </w:tabs>
        <w:ind w:left="644" w:hanging="360"/>
      </w:pPr>
      <w:rPr>
        <w:rFonts w:ascii="Symbol" w:hAnsi="Symbol" w:hint="default"/>
      </w:rPr>
    </w:lvl>
    <w:lvl w:ilvl="1" w:tplc="08090003" w:tentative="1">
      <w:start w:val="1"/>
      <w:numFmt w:val="bullet"/>
      <w:lvlText w:val="o"/>
      <w:lvlJc w:val="left"/>
      <w:pPr>
        <w:tabs>
          <w:tab w:val="num" w:pos="1364"/>
        </w:tabs>
        <w:ind w:left="1364" w:hanging="360"/>
      </w:pPr>
      <w:rPr>
        <w:rFonts w:ascii="Courier New" w:hAnsi="Courier New" w:hint="default"/>
      </w:rPr>
    </w:lvl>
    <w:lvl w:ilvl="2" w:tplc="08090005" w:tentative="1">
      <w:start w:val="1"/>
      <w:numFmt w:val="bullet"/>
      <w:lvlText w:val=""/>
      <w:lvlJc w:val="left"/>
      <w:pPr>
        <w:tabs>
          <w:tab w:val="num" w:pos="2084"/>
        </w:tabs>
        <w:ind w:left="2084" w:hanging="360"/>
      </w:pPr>
      <w:rPr>
        <w:rFonts w:ascii="Wingdings" w:hAnsi="Wingdings" w:hint="default"/>
      </w:rPr>
    </w:lvl>
    <w:lvl w:ilvl="3" w:tplc="08090001" w:tentative="1">
      <w:start w:val="1"/>
      <w:numFmt w:val="bullet"/>
      <w:lvlText w:val=""/>
      <w:lvlJc w:val="left"/>
      <w:pPr>
        <w:tabs>
          <w:tab w:val="num" w:pos="2804"/>
        </w:tabs>
        <w:ind w:left="2804" w:hanging="360"/>
      </w:pPr>
      <w:rPr>
        <w:rFonts w:ascii="Symbol" w:hAnsi="Symbol" w:hint="default"/>
      </w:rPr>
    </w:lvl>
    <w:lvl w:ilvl="4" w:tplc="08090003" w:tentative="1">
      <w:start w:val="1"/>
      <w:numFmt w:val="bullet"/>
      <w:lvlText w:val="o"/>
      <w:lvlJc w:val="left"/>
      <w:pPr>
        <w:tabs>
          <w:tab w:val="num" w:pos="3524"/>
        </w:tabs>
        <w:ind w:left="3524" w:hanging="360"/>
      </w:pPr>
      <w:rPr>
        <w:rFonts w:ascii="Courier New" w:hAnsi="Courier New" w:hint="default"/>
      </w:rPr>
    </w:lvl>
    <w:lvl w:ilvl="5" w:tplc="08090005" w:tentative="1">
      <w:start w:val="1"/>
      <w:numFmt w:val="bullet"/>
      <w:lvlText w:val=""/>
      <w:lvlJc w:val="left"/>
      <w:pPr>
        <w:tabs>
          <w:tab w:val="num" w:pos="4244"/>
        </w:tabs>
        <w:ind w:left="4244" w:hanging="360"/>
      </w:pPr>
      <w:rPr>
        <w:rFonts w:ascii="Wingdings" w:hAnsi="Wingdings" w:hint="default"/>
      </w:rPr>
    </w:lvl>
    <w:lvl w:ilvl="6" w:tplc="08090001" w:tentative="1">
      <w:start w:val="1"/>
      <w:numFmt w:val="bullet"/>
      <w:lvlText w:val=""/>
      <w:lvlJc w:val="left"/>
      <w:pPr>
        <w:tabs>
          <w:tab w:val="num" w:pos="4964"/>
        </w:tabs>
        <w:ind w:left="4964" w:hanging="360"/>
      </w:pPr>
      <w:rPr>
        <w:rFonts w:ascii="Symbol" w:hAnsi="Symbol" w:hint="default"/>
      </w:rPr>
    </w:lvl>
    <w:lvl w:ilvl="7" w:tplc="08090003" w:tentative="1">
      <w:start w:val="1"/>
      <w:numFmt w:val="bullet"/>
      <w:lvlText w:val="o"/>
      <w:lvlJc w:val="left"/>
      <w:pPr>
        <w:tabs>
          <w:tab w:val="num" w:pos="5684"/>
        </w:tabs>
        <w:ind w:left="5684" w:hanging="360"/>
      </w:pPr>
      <w:rPr>
        <w:rFonts w:ascii="Courier New" w:hAnsi="Courier New" w:hint="default"/>
      </w:rPr>
    </w:lvl>
    <w:lvl w:ilvl="8" w:tplc="08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0ED8299B"/>
    <w:multiLevelType w:val="hybridMultilevel"/>
    <w:tmpl w:val="D90AD07E"/>
    <w:lvl w:ilvl="0" w:tplc="EDE4D04C">
      <w:start w:val="1"/>
      <w:numFmt w:val="bullet"/>
      <w:lvlText w:val=""/>
      <w:lvlPicBulletId w:val="0"/>
      <w:lvlJc w:val="left"/>
      <w:pPr>
        <w:tabs>
          <w:tab w:val="num" w:pos="720"/>
        </w:tabs>
        <w:ind w:left="720" w:hanging="360"/>
      </w:pPr>
      <w:rPr>
        <w:rFonts w:ascii="Symbol" w:hAnsi="Symbol" w:hint="default"/>
      </w:rPr>
    </w:lvl>
    <w:lvl w:ilvl="1" w:tplc="8D6E40C0" w:tentative="1">
      <w:start w:val="1"/>
      <w:numFmt w:val="bullet"/>
      <w:lvlText w:val=""/>
      <w:lvlJc w:val="left"/>
      <w:pPr>
        <w:tabs>
          <w:tab w:val="num" w:pos="1440"/>
        </w:tabs>
        <w:ind w:left="1440" w:hanging="360"/>
      </w:pPr>
      <w:rPr>
        <w:rFonts w:ascii="Symbol" w:hAnsi="Symbol" w:hint="default"/>
      </w:rPr>
    </w:lvl>
    <w:lvl w:ilvl="2" w:tplc="686C7B78" w:tentative="1">
      <w:start w:val="1"/>
      <w:numFmt w:val="bullet"/>
      <w:lvlText w:val=""/>
      <w:lvlJc w:val="left"/>
      <w:pPr>
        <w:tabs>
          <w:tab w:val="num" w:pos="2160"/>
        </w:tabs>
        <w:ind w:left="2160" w:hanging="360"/>
      </w:pPr>
      <w:rPr>
        <w:rFonts w:ascii="Symbol" w:hAnsi="Symbol" w:hint="default"/>
      </w:rPr>
    </w:lvl>
    <w:lvl w:ilvl="3" w:tplc="4492F63E" w:tentative="1">
      <w:start w:val="1"/>
      <w:numFmt w:val="bullet"/>
      <w:lvlText w:val=""/>
      <w:lvlJc w:val="left"/>
      <w:pPr>
        <w:tabs>
          <w:tab w:val="num" w:pos="2880"/>
        </w:tabs>
        <w:ind w:left="2880" w:hanging="360"/>
      </w:pPr>
      <w:rPr>
        <w:rFonts w:ascii="Symbol" w:hAnsi="Symbol" w:hint="default"/>
      </w:rPr>
    </w:lvl>
    <w:lvl w:ilvl="4" w:tplc="5328BF60" w:tentative="1">
      <w:start w:val="1"/>
      <w:numFmt w:val="bullet"/>
      <w:lvlText w:val=""/>
      <w:lvlJc w:val="left"/>
      <w:pPr>
        <w:tabs>
          <w:tab w:val="num" w:pos="3600"/>
        </w:tabs>
        <w:ind w:left="3600" w:hanging="360"/>
      </w:pPr>
      <w:rPr>
        <w:rFonts w:ascii="Symbol" w:hAnsi="Symbol" w:hint="default"/>
      </w:rPr>
    </w:lvl>
    <w:lvl w:ilvl="5" w:tplc="55FADEEE" w:tentative="1">
      <w:start w:val="1"/>
      <w:numFmt w:val="bullet"/>
      <w:lvlText w:val=""/>
      <w:lvlJc w:val="left"/>
      <w:pPr>
        <w:tabs>
          <w:tab w:val="num" w:pos="4320"/>
        </w:tabs>
        <w:ind w:left="4320" w:hanging="360"/>
      </w:pPr>
      <w:rPr>
        <w:rFonts w:ascii="Symbol" w:hAnsi="Symbol" w:hint="default"/>
      </w:rPr>
    </w:lvl>
    <w:lvl w:ilvl="6" w:tplc="E292B35E" w:tentative="1">
      <w:start w:val="1"/>
      <w:numFmt w:val="bullet"/>
      <w:lvlText w:val=""/>
      <w:lvlJc w:val="left"/>
      <w:pPr>
        <w:tabs>
          <w:tab w:val="num" w:pos="5040"/>
        </w:tabs>
        <w:ind w:left="5040" w:hanging="360"/>
      </w:pPr>
      <w:rPr>
        <w:rFonts w:ascii="Symbol" w:hAnsi="Symbol" w:hint="default"/>
      </w:rPr>
    </w:lvl>
    <w:lvl w:ilvl="7" w:tplc="B4106520" w:tentative="1">
      <w:start w:val="1"/>
      <w:numFmt w:val="bullet"/>
      <w:lvlText w:val=""/>
      <w:lvlJc w:val="left"/>
      <w:pPr>
        <w:tabs>
          <w:tab w:val="num" w:pos="5760"/>
        </w:tabs>
        <w:ind w:left="5760" w:hanging="360"/>
      </w:pPr>
      <w:rPr>
        <w:rFonts w:ascii="Symbol" w:hAnsi="Symbol" w:hint="default"/>
      </w:rPr>
    </w:lvl>
    <w:lvl w:ilvl="8" w:tplc="F04076E6"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0F9F6F79"/>
    <w:multiLevelType w:val="hybridMultilevel"/>
    <w:tmpl w:val="8A986EB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BE569B7"/>
    <w:multiLevelType w:val="hybridMultilevel"/>
    <w:tmpl w:val="42482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BEB431D"/>
    <w:multiLevelType w:val="hybridMultilevel"/>
    <w:tmpl w:val="E160A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C437165"/>
    <w:multiLevelType w:val="hybridMultilevel"/>
    <w:tmpl w:val="065AF386"/>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20B2138A"/>
    <w:multiLevelType w:val="hybridMultilevel"/>
    <w:tmpl w:val="78FCB76E"/>
    <w:lvl w:ilvl="0" w:tplc="D8B8CC4E">
      <w:start w:val="3"/>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1FF7DBD"/>
    <w:multiLevelType w:val="hybridMultilevel"/>
    <w:tmpl w:val="284A0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C2535B7"/>
    <w:multiLevelType w:val="singleLevel"/>
    <w:tmpl w:val="6AACAD86"/>
    <w:lvl w:ilvl="0">
      <w:start w:val="1"/>
      <w:numFmt w:val="decimal"/>
      <w:lvlText w:val="%1."/>
      <w:legacy w:legacy="1" w:legacySpace="0" w:legacyIndent="567"/>
      <w:lvlJc w:val="left"/>
      <w:pPr>
        <w:ind w:left="567" w:hanging="567"/>
      </w:pPr>
      <w:rPr>
        <w:rFonts w:ascii="Times New Roman" w:eastAsia="SimSun" w:hAnsi="Times New Roman" w:cs="Times New Roman"/>
      </w:rPr>
    </w:lvl>
  </w:abstractNum>
  <w:abstractNum w:abstractNumId="22" w15:restartNumberingAfterBreak="0">
    <w:nsid w:val="38BE06C8"/>
    <w:multiLevelType w:val="hybridMultilevel"/>
    <w:tmpl w:val="BE508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625629"/>
    <w:multiLevelType w:val="hybridMultilevel"/>
    <w:tmpl w:val="68B2F6A0"/>
    <w:lvl w:ilvl="0" w:tplc="C63EC178">
      <w:start w:val="3"/>
      <w:numFmt w:val="upperLetter"/>
      <w:lvlText w:val="%1."/>
      <w:lvlJc w:val="left"/>
      <w:pPr>
        <w:ind w:left="1353" w:hanging="360"/>
      </w:pPr>
      <w:rPr>
        <w:rFonts w:hint="default"/>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24" w15:restartNumberingAfterBreak="0">
    <w:nsid w:val="4BE31229"/>
    <w:multiLevelType w:val="hybridMultilevel"/>
    <w:tmpl w:val="ABB266E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0D25E48"/>
    <w:multiLevelType w:val="hybridMultilevel"/>
    <w:tmpl w:val="88BC20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91B1DDD"/>
    <w:multiLevelType w:val="hybridMultilevel"/>
    <w:tmpl w:val="9A9855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D1D7080"/>
    <w:multiLevelType w:val="hybridMultilevel"/>
    <w:tmpl w:val="5D5C2804"/>
    <w:lvl w:ilvl="0" w:tplc="D398F716">
      <w:start w:val="3"/>
      <w:numFmt w:val="upperLetter"/>
      <w:lvlText w:val="%1."/>
      <w:lvlJc w:val="left"/>
      <w:pPr>
        <w:ind w:left="135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2220436"/>
    <w:multiLevelType w:val="hybridMultilevel"/>
    <w:tmpl w:val="5FDA8FE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9135CAB"/>
    <w:multiLevelType w:val="hybridMultilevel"/>
    <w:tmpl w:val="912E2FCC"/>
    <w:lvl w:ilvl="0" w:tplc="04070001">
      <w:start w:val="1"/>
      <w:numFmt w:val="bullet"/>
      <w:lvlText w:val=""/>
      <w:lvlJc w:val="left"/>
      <w:pPr>
        <w:tabs>
          <w:tab w:val="num" w:pos="780"/>
        </w:tabs>
        <w:ind w:left="780" w:hanging="360"/>
      </w:pPr>
      <w:rPr>
        <w:rFonts w:ascii="Symbol" w:hAnsi="Symbol" w:hint="default"/>
      </w:rPr>
    </w:lvl>
    <w:lvl w:ilvl="1" w:tplc="04070003" w:tentative="1">
      <w:start w:val="1"/>
      <w:numFmt w:val="bullet"/>
      <w:lvlText w:val="o"/>
      <w:lvlJc w:val="left"/>
      <w:pPr>
        <w:tabs>
          <w:tab w:val="num" w:pos="1500"/>
        </w:tabs>
        <w:ind w:left="1500" w:hanging="360"/>
      </w:pPr>
      <w:rPr>
        <w:rFonts w:ascii="Courier New" w:hAnsi="Courier New" w:cs="Courier New" w:hint="default"/>
      </w:rPr>
    </w:lvl>
    <w:lvl w:ilvl="2" w:tplc="04070005" w:tentative="1">
      <w:start w:val="1"/>
      <w:numFmt w:val="bullet"/>
      <w:lvlText w:val=""/>
      <w:lvlJc w:val="left"/>
      <w:pPr>
        <w:tabs>
          <w:tab w:val="num" w:pos="2220"/>
        </w:tabs>
        <w:ind w:left="2220" w:hanging="360"/>
      </w:pPr>
      <w:rPr>
        <w:rFonts w:ascii="Wingdings" w:hAnsi="Wingdings" w:hint="default"/>
      </w:rPr>
    </w:lvl>
    <w:lvl w:ilvl="3" w:tplc="04070001" w:tentative="1">
      <w:start w:val="1"/>
      <w:numFmt w:val="bullet"/>
      <w:lvlText w:val=""/>
      <w:lvlJc w:val="left"/>
      <w:pPr>
        <w:tabs>
          <w:tab w:val="num" w:pos="2940"/>
        </w:tabs>
        <w:ind w:left="2940" w:hanging="360"/>
      </w:pPr>
      <w:rPr>
        <w:rFonts w:ascii="Symbol" w:hAnsi="Symbol" w:hint="default"/>
      </w:rPr>
    </w:lvl>
    <w:lvl w:ilvl="4" w:tplc="04070003" w:tentative="1">
      <w:start w:val="1"/>
      <w:numFmt w:val="bullet"/>
      <w:lvlText w:val="o"/>
      <w:lvlJc w:val="left"/>
      <w:pPr>
        <w:tabs>
          <w:tab w:val="num" w:pos="3660"/>
        </w:tabs>
        <w:ind w:left="3660" w:hanging="360"/>
      </w:pPr>
      <w:rPr>
        <w:rFonts w:ascii="Courier New" w:hAnsi="Courier New" w:cs="Courier New" w:hint="default"/>
      </w:rPr>
    </w:lvl>
    <w:lvl w:ilvl="5" w:tplc="04070005" w:tentative="1">
      <w:start w:val="1"/>
      <w:numFmt w:val="bullet"/>
      <w:lvlText w:val=""/>
      <w:lvlJc w:val="left"/>
      <w:pPr>
        <w:tabs>
          <w:tab w:val="num" w:pos="4380"/>
        </w:tabs>
        <w:ind w:left="4380" w:hanging="360"/>
      </w:pPr>
      <w:rPr>
        <w:rFonts w:ascii="Wingdings" w:hAnsi="Wingdings" w:hint="default"/>
      </w:rPr>
    </w:lvl>
    <w:lvl w:ilvl="6" w:tplc="04070001" w:tentative="1">
      <w:start w:val="1"/>
      <w:numFmt w:val="bullet"/>
      <w:lvlText w:val=""/>
      <w:lvlJc w:val="left"/>
      <w:pPr>
        <w:tabs>
          <w:tab w:val="num" w:pos="5100"/>
        </w:tabs>
        <w:ind w:left="5100" w:hanging="360"/>
      </w:pPr>
      <w:rPr>
        <w:rFonts w:ascii="Symbol" w:hAnsi="Symbol" w:hint="default"/>
      </w:rPr>
    </w:lvl>
    <w:lvl w:ilvl="7" w:tplc="04070003" w:tentative="1">
      <w:start w:val="1"/>
      <w:numFmt w:val="bullet"/>
      <w:lvlText w:val="o"/>
      <w:lvlJc w:val="left"/>
      <w:pPr>
        <w:tabs>
          <w:tab w:val="num" w:pos="5820"/>
        </w:tabs>
        <w:ind w:left="5820" w:hanging="360"/>
      </w:pPr>
      <w:rPr>
        <w:rFonts w:ascii="Courier New" w:hAnsi="Courier New" w:cs="Courier New" w:hint="default"/>
      </w:rPr>
    </w:lvl>
    <w:lvl w:ilvl="8" w:tplc="04070005" w:tentative="1">
      <w:start w:val="1"/>
      <w:numFmt w:val="bullet"/>
      <w:lvlText w:val=""/>
      <w:lvlJc w:val="left"/>
      <w:pPr>
        <w:tabs>
          <w:tab w:val="num" w:pos="6540"/>
        </w:tabs>
        <w:ind w:left="6540" w:hanging="360"/>
      </w:pPr>
      <w:rPr>
        <w:rFonts w:ascii="Wingdings" w:hAnsi="Wingdings" w:hint="default"/>
      </w:rPr>
    </w:lvl>
  </w:abstractNum>
  <w:abstractNum w:abstractNumId="30"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76E032B"/>
    <w:multiLevelType w:val="hybridMultilevel"/>
    <w:tmpl w:val="69A0A52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9452854"/>
    <w:multiLevelType w:val="hybridMultilevel"/>
    <w:tmpl w:val="9842961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A100D28"/>
    <w:multiLevelType w:val="hybridMultilevel"/>
    <w:tmpl w:val="2F94C0BA"/>
    <w:lvl w:ilvl="0" w:tplc="FD788292">
      <w:start w:val="1"/>
      <w:numFmt w:val="upperLetter"/>
      <w:lvlText w:val="%1."/>
      <w:lvlJc w:val="left"/>
      <w:pPr>
        <w:ind w:left="5670" w:hanging="5670"/>
      </w:pPr>
      <w:rPr>
        <w:b/>
      </w:rPr>
    </w:lvl>
    <w:lvl w:ilvl="1" w:tplc="6A92C8E4">
      <w:start w:val="1"/>
      <w:numFmt w:val="decimal"/>
      <w:lvlText w:val="%2."/>
      <w:lvlJc w:val="left"/>
      <w:pPr>
        <w:ind w:left="1650" w:hanging="570"/>
      </w:pPr>
      <w:rPr>
        <w:b/>
        <w:i w:val="0"/>
      </w:r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abstractNum w:abstractNumId="34" w15:restartNumberingAfterBreak="0">
    <w:nsid w:val="7D2A7A52"/>
    <w:multiLevelType w:val="hybridMultilevel"/>
    <w:tmpl w:val="CB921E5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523246623">
    <w:abstractNumId w:val="9"/>
  </w:num>
  <w:num w:numId="2" w16cid:durableId="1760715879">
    <w:abstractNumId w:val="7"/>
  </w:num>
  <w:num w:numId="3" w16cid:durableId="2032878692">
    <w:abstractNumId w:val="5"/>
  </w:num>
  <w:num w:numId="4" w16cid:durableId="317076486">
    <w:abstractNumId w:val="4"/>
  </w:num>
  <w:num w:numId="5" w16cid:durableId="360085810">
    <w:abstractNumId w:val="8"/>
  </w:num>
  <w:num w:numId="6" w16cid:durableId="1082340299">
    <w:abstractNumId w:val="3"/>
  </w:num>
  <w:num w:numId="7" w16cid:durableId="1511722964">
    <w:abstractNumId w:val="2"/>
  </w:num>
  <w:num w:numId="8" w16cid:durableId="1594438860">
    <w:abstractNumId w:val="1"/>
  </w:num>
  <w:num w:numId="9" w16cid:durableId="1239821889">
    <w:abstractNumId w:val="0"/>
  </w:num>
  <w:num w:numId="10" w16cid:durableId="1470784108">
    <w:abstractNumId w:val="6"/>
  </w:num>
  <w:num w:numId="11" w16cid:durableId="802891433">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12" w16cid:durableId="1566648144">
    <w:abstractNumId w:val="21"/>
  </w:num>
  <w:num w:numId="13" w16cid:durableId="226960109">
    <w:abstractNumId w:val="29"/>
  </w:num>
  <w:num w:numId="14" w16cid:durableId="510417004">
    <w:abstractNumId w:val="28"/>
  </w:num>
  <w:num w:numId="15" w16cid:durableId="1906597970">
    <w:abstractNumId w:val="20"/>
  </w:num>
  <w:num w:numId="16" w16cid:durableId="342561463">
    <w:abstractNumId w:val="16"/>
  </w:num>
  <w:num w:numId="17" w16cid:durableId="496190728">
    <w:abstractNumId w:val="22"/>
  </w:num>
  <w:num w:numId="18" w16cid:durableId="1497647361">
    <w:abstractNumId w:val="17"/>
  </w:num>
  <w:num w:numId="19" w16cid:durableId="1244216583">
    <w:abstractNumId w:val="32"/>
  </w:num>
  <w:num w:numId="20" w16cid:durableId="1638758069">
    <w:abstractNumId w:val="15"/>
  </w:num>
  <w:num w:numId="21" w16cid:durableId="455609239">
    <w:abstractNumId w:val="34"/>
  </w:num>
  <w:num w:numId="22" w16cid:durableId="1235049660">
    <w:abstractNumId w:val="25"/>
  </w:num>
  <w:num w:numId="23" w16cid:durableId="594049470">
    <w:abstractNumId w:val="10"/>
    <w:lvlOverride w:ilvl="0">
      <w:lvl w:ilvl="0">
        <w:start w:val="1"/>
        <w:numFmt w:val="bullet"/>
        <w:lvlText w:val="-"/>
        <w:lvlJc w:val="left"/>
        <w:pPr>
          <w:ind w:left="360" w:hanging="360"/>
        </w:pPr>
      </w:lvl>
    </w:lvlOverride>
  </w:num>
  <w:num w:numId="24" w16cid:durableId="537473342">
    <w:abstractNumId w:val="11"/>
  </w:num>
  <w:num w:numId="25" w16cid:durableId="936255833">
    <w:abstractNumId w:val="31"/>
  </w:num>
  <w:num w:numId="26" w16cid:durableId="612326323">
    <w:abstractNumId w:val="19"/>
  </w:num>
  <w:num w:numId="27" w16cid:durableId="1433475457">
    <w:abstractNumId w:val="24"/>
  </w:num>
  <w:num w:numId="28" w16cid:durableId="1528714193">
    <w:abstractNumId w:val="18"/>
  </w:num>
  <w:num w:numId="29" w16cid:durableId="935747644">
    <w:abstractNumId w:val="23"/>
  </w:num>
  <w:num w:numId="30" w16cid:durableId="1588273864">
    <w:abstractNumId w:val="27"/>
  </w:num>
  <w:num w:numId="31" w16cid:durableId="642660498">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8345789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34382891">
    <w:abstractNumId w:val="30"/>
  </w:num>
  <w:num w:numId="34" w16cid:durableId="524563514">
    <w:abstractNumId w:val="26"/>
  </w:num>
  <w:num w:numId="35" w16cid:durableId="145434992">
    <w:abstractNumId w:val="14"/>
  </w:num>
  <w:num w:numId="36" w16cid:durableId="151672392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95023347">
    <w:abstractNumId w:val="12"/>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_DE">
    <w15:presenceInfo w15:providerId="None" w15:userId="RA_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de-DE" w:vendorID="64" w:dllVersion="6" w:nlCheck="1" w:checkStyle="0"/>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s-CR" w:vendorID="64" w:dllVersion="6" w:nlCheck="1" w:checkStyle="1"/>
  <w:activeWritingStyle w:appName="MSWord" w:lang="es-ES"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it-IT"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1"/>
  <w:hyphenationZone w:val="425"/>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2D30F8"/>
    <w:rsid w:val="0000025D"/>
    <w:rsid w:val="00001526"/>
    <w:rsid w:val="00001B62"/>
    <w:rsid w:val="00003B31"/>
    <w:rsid w:val="00003E22"/>
    <w:rsid w:val="00005FFA"/>
    <w:rsid w:val="00010479"/>
    <w:rsid w:val="00010982"/>
    <w:rsid w:val="00010CD5"/>
    <w:rsid w:val="00011238"/>
    <w:rsid w:val="00014D4F"/>
    <w:rsid w:val="000157D2"/>
    <w:rsid w:val="00023ACE"/>
    <w:rsid w:val="0002617D"/>
    <w:rsid w:val="000276B9"/>
    <w:rsid w:val="000372E5"/>
    <w:rsid w:val="00042757"/>
    <w:rsid w:val="00044EDD"/>
    <w:rsid w:val="00045285"/>
    <w:rsid w:val="000461DC"/>
    <w:rsid w:val="00046AB3"/>
    <w:rsid w:val="00046D1E"/>
    <w:rsid w:val="000504DC"/>
    <w:rsid w:val="00051BEC"/>
    <w:rsid w:val="00051F40"/>
    <w:rsid w:val="000548A0"/>
    <w:rsid w:val="000556F3"/>
    <w:rsid w:val="000563F8"/>
    <w:rsid w:val="00056C4C"/>
    <w:rsid w:val="00057808"/>
    <w:rsid w:val="00060B1C"/>
    <w:rsid w:val="000620B8"/>
    <w:rsid w:val="00064B9B"/>
    <w:rsid w:val="000664BA"/>
    <w:rsid w:val="00067A79"/>
    <w:rsid w:val="00070019"/>
    <w:rsid w:val="0007004B"/>
    <w:rsid w:val="0007023F"/>
    <w:rsid w:val="00073088"/>
    <w:rsid w:val="00074654"/>
    <w:rsid w:val="00080C4E"/>
    <w:rsid w:val="00087040"/>
    <w:rsid w:val="00087F14"/>
    <w:rsid w:val="00093AAB"/>
    <w:rsid w:val="00096006"/>
    <w:rsid w:val="00096FB6"/>
    <w:rsid w:val="000A0052"/>
    <w:rsid w:val="000A3E48"/>
    <w:rsid w:val="000A41F1"/>
    <w:rsid w:val="000A73F4"/>
    <w:rsid w:val="000B5922"/>
    <w:rsid w:val="000B6692"/>
    <w:rsid w:val="000B67B0"/>
    <w:rsid w:val="000B72CB"/>
    <w:rsid w:val="000B738B"/>
    <w:rsid w:val="000C1671"/>
    <w:rsid w:val="000C1D86"/>
    <w:rsid w:val="000C1F44"/>
    <w:rsid w:val="000C3386"/>
    <w:rsid w:val="000C3D35"/>
    <w:rsid w:val="000C4098"/>
    <w:rsid w:val="000C426D"/>
    <w:rsid w:val="000C5393"/>
    <w:rsid w:val="000C68F0"/>
    <w:rsid w:val="000C6B14"/>
    <w:rsid w:val="000C7E9F"/>
    <w:rsid w:val="000D0243"/>
    <w:rsid w:val="000D1562"/>
    <w:rsid w:val="000D1E94"/>
    <w:rsid w:val="000D516B"/>
    <w:rsid w:val="000E3C20"/>
    <w:rsid w:val="000E47AD"/>
    <w:rsid w:val="000E5E9C"/>
    <w:rsid w:val="000E6A3F"/>
    <w:rsid w:val="000F1C05"/>
    <w:rsid w:val="000F227F"/>
    <w:rsid w:val="0010047F"/>
    <w:rsid w:val="00100CEB"/>
    <w:rsid w:val="00101956"/>
    <w:rsid w:val="001034E3"/>
    <w:rsid w:val="0010442B"/>
    <w:rsid w:val="00104901"/>
    <w:rsid w:val="00110F71"/>
    <w:rsid w:val="0011111F"/>
    <w:rsid w:val="00112064"/>
    <w:rsid w:val="00113636"/>
    <w:rsid w:val="0011751D"/>
    <w:rsid w:val="001270D4"/>
    <w:rsid w:val="00132977"/>
    <w:rsid w:val="00134002"/>
    <w:rsid w:val="00136C3B"/>
    <w:rsid w:val="001415FF"/>
    <w:rsid w:val="00141FCB"/>
    <w:rsid w:val="00143189"/>
    <w:rsid w:val="00144E3F"/>
    <w:rsid w:val="00144EEF"/>
    <w:rsid w:val="00145522"/>
    <w:rsid w:val="001469BD"/>
    <w:rsid w:val="001470BA"/>
    <w:rsid w:val="0015023B"/>
    <w:rsid w:val="00150713"/>
    <w:rsid w:val="001537DE"/>
    <w:rsid w:val="00154D48"/>
    <w:rsid w:val="00155C0E"/>
    <w:rsid w:val="00161D68"/>
    <w:rsid w:val="0016292B"/>
    <w:rsid w:val="001629FE"/>
    <w:rsid w:val="00163407"/>
    <w:rsid w:val="00164C3A"/>
    <w:rsid w:val="001715EC"/>
    <w:rsid w:val="001727F9"/>
    <w:rsid w:val="00173822"/>
    <w:rsid w:val="0017633B"/>
    <w:rsid w:val="001826AF"/>
    <w:rsid w:val="00183879"/>
    <w:rsid w:val="00184743"/>
    <w:rsid w:val="00184E5C"/>
    <w:rsid w:val="00184E98"/>
    <w:rsid w:val="00192867"/>
    <w:rsid w:val="001967C1"/>
    <w:rsid w:val="001A3372"/>
    <w:rsid w:val="001A6797"/>
    <w:rsid w:val="001A7939"/>
    <w:rsid w:val="001B08AC"/>
    <w:rsid w:val="001B0C85"/>
    <w:rsid w:val="001B2628"/>
    <w:rsid w:val="001B49BF"/>
    <w:rsid w:val="001B50A1"/>
    <w:rsid w:val="001B5407"/>
    <w:rsid w:val="001C0535"/>
    <w:rsid w:val="001C31DA"/>
    <w:rsid w:val="001C343C"/>
    <w:rsid w:val="001C3FD8"/>
    <w:rsid w:val="001D0A45"/>
    <w:rsid w:val="001D3C5E"/>
    <w:rsid w:val="001D519F"/>
    <w:rsid w:val="001D5248"/>
    <w:rsid w:val="001D6608"/>
    <w:rsid w:val="001E2BDA"/>
    <w:rsid w:val="001E47D0"/>
    <w:rsid w:val="001E577D"/>
    <w:rsid w:val="002001BC"/>
    <w:rsid w:val="00200B6C"/>
    <w:rsid w:val="002044AE"/>
    <w:rsid w:val="00204ECB"/>
    <w:rsid w:val="00205820"/>
    <w:rsid w:val="0020652B"/>
    <w:rsid w:val="002074B8"/>
    <w:rsid w:val="0021094F"/>
    <w:rsid w:val="00212086"/>
    <w:rsid w:val="002134C8"/>
    <w:rsid w:val="00215E32"/>
    <w:rsid w:val="00217381"/>
    <w:rsid w:val="00220CD1"/>
    <w:rsid w:val="00223C43"/>
    <w:rsid w:val="0022482E"/>
    <w:rsid w:val="00224CD0"/>
    <w:rsid w:val="0023450B"/>
    <w:rsid w:val="00234EED"/>
    <w:rsid w:val="002374A6"/>
    <w:rsid w:val="00240BB4"/>
    <w:rsid w:val="00242E62"/>
    <w:rsid w:val="0024360D"/>
    <w:rsid w:val="0024521F"/>
    <w:rsid w:val="00246DF0"/>
    <w:rsid w:val="002501FF"/>
    <w:rsid w:val="002548F3"/>
    <w:rsid w:val="00261CA7"/>
    <w:rsid w:val="00262253"/>
    <w:rsid w:val="00265A55"/>
    <w:rsid w:val="0026655A"/>
    <w:rsid w:val="002732CE"/>
    <w:rsid w:val="002741D6"/>
    <w:rsid w:val="0027444A"/>
    <w:rsid w:val="002761E3"/>
    <w:rsid w:val="00277082"/>
    <w:rsid w:val="00277245"/>
    <w:rsid w:val="00290947"/>
    <w:rsid w:val="00291AB0"/>
    <w:rsid w:val="002926C2"/>
    <w:rsid w:val="002959A1"/>
    <w:rsid w:val="0029740E"/>
    <w:rsid w:val="00297E4C"/>
    <w:rsid w:val="002A00F1"/>
    <w:rsid w:val="002A237C"/>
    <w:rsid w:val="002A342F"/>
    <w:rsid w:val="002A3555"/>
    <w:rsid w:val="002A6524"/>
    <w:rsid w:val="002B15CB"/>
    <w:rsid w:val="002B45BE"/>
    <w:rsid w:val="002B5722"/>
    <w:rsid w:val="002B66C0"/>
    <w:rsid w:val="002C06DD"/>
    <w:rsid w:val="002C09DF"/>
    <w:rsid w:val="002C31B3"/>
    <w:rsid w:val="002C4DB6"/>
    <w:rsid w:val="002C4DB8"/>
    <w:rsid w:val="002C625A"/>
    <w:rsid w:val="002D30F8"/>
    <w:rsid w:val="002D36E8"/>
    <w:rsid w:val="002D5F5F"/>
    <w:rsid w:val="002D5F69"/>
    <w:rsid w:val="002E2032"/>
    <w:rsid w:val="002E665E"/>
    <w:rsid w:val="002E6B14"/>
    <w:rsid w:val="002E6C25"/>
    <w:rsid w:val="002E7255"/>
    <w:rsid w:val="002F01BA"/>
    <w:rsid w:val="002F0915"/>
    <w:rsid w:val="002F1D4D"/>
    <w:rsid w:val="002F2B8F"/>
    <w:rsid w:val="002F33C4"/>
    <w:rsid w:val="002F4605"/>
    <w:rsid w:val="002F4959"/>
    <w:rsid w:val="002F52A8"/>
    <w:rsid w:val="002F5345"/>
    <w:rsid w:val="002F60FC"/>
    <w:rsid w:val="002F7AD5"/>
    <w:rsid w:val="00303ABB"/>
    <w:rsid w:val="0030515C"/>
    <w:rsid w:val="00306F74"/>
    <w:rsid w:val="003076F0"/>
    <w:rsid w:val="0031117F"/>
    <w:rsid w:val="00311CA7"/>
    <w:rsid w:val="003136EC"/>
    <w:rsid w:val="00313B02"/>
    <w:rsid w:val="00314270"/>
    <w:rsid w:val="00314C01"/>
    <w:rsid w:val="00315E34"/>
    <w:rsid w:val="003177DD"/>
    <w:rsid w:val="00321168"/>
    <w:rsid w:val="0032200A"/>
    <w:rsid w:val="00323CC8"/>
    <w:rsid w:val="00325A0F"/>
    <w:rsid w:val="003311E4"/>
    <w:rsid w:val="00336769"/>
    <w:rsid w:val="003436D3"/>
    <w:rsid w:val="00344449"/>
    <w:rsid w:val="00352015"/>
    <w:rsid w:val="00353029"/>
    <w:rsid w:val="00357076"/>
    <w:rsid w:val="00360737"/>
    <w:rsid w:val="0036170E"/>
    <w:rsid w:val="00366896"/>
    <w:rsid w:val="00371335"/>
    <w:rsid w:val="003719B6"/>
    <w:rsid w:val="00374083"/>
    <w:rsid w:val="0037598E"/>
    <w:rsid w:val="003831D4"/>
    <w:rsid w:val="00396DCF"/>
    <w:rsid w:val="00397D92"/>
    <w:rsid w:val="003A0585"/>
    <w:rsid w:val="003A1CC0"/>
    <w:rsid w:val="003A302F"/>
    <w:rsid w:val="003A505A"/>
    <w:rsid w:val="003A6A89"/>
    <w:rsid w:val="003A729F"/>
    <w:rsid w:val="003B199F"/>
    <w:rsid w:val="003B3F3E"/>
    <w:rsid w:val="003B6168"/>
    <w:rsid w:val="003C07BE"/>
    <w:rsid w:val="003C1A6F"/>
    <w:rsid w:val="003C2B0F"/>
    <w:rsid w:val="003C37B6"/>
    <w:rsid w:val="003C41BE"/>
    <w:rsid w:val="003D00AB"/>
    <w:rsid w:val="003D3ACA"/>
    <w:rsid w:val="003D3BCD"/>
    <w:rsid w:val="003D4DDD"/>
    <w:rsid w:val="003D69D1"/>
    <w:rsid w:val="003D7267"/>
    <w:rsid w:val="003E37C3"/>
    <w:rsid w:val="003E4AB6"/>
    <w:rsid w:val="003E5A6B"/>
    <w:rsid w:val="003E65FF"/>
    <w:rsid w:val="003E6787"/>
    <w:rsid w:val="003F0DBC"/>
    <w:rsid w:val="003F1E42"/>
    <w:rsid w:val="003F556D"/>
    <w:rsid w:val="003F6A57"/>
    <w:rsid w:val="00401647"/>
    <w:rsid w:val="004027B0"/>
    <w:rsid w:val="004042B0"/>
    <w:rsid w:val="00406ACC"/>
    <w:rsid w:val="00406F23"/>
    <w:rsid w:val="004108F0"/>
    <w:rsid w:val="004208C2"/>
    <w:rsid w:val="00422B0E"/>
    <w:rsid w:val="00422D21"/>
    <w:rsid w:val="0042305B"/>
    <w:rsid w:val="004260C6"/>
    <w:rsid w:val="004304AC"/>
    <w:rsid w:val="0043244A"/>
    <w:rsid w:val="004339EB"/>
    <w:rsid w:val="004362AE"/>
    <w:rsid w:val="004372B7"/>
    <w:rsid w:val="00441248"/>
    <w:rsid w:val="00442894"/>
    <w:rsid w:val="00445931"/>
    <w:rsid w:val="004465A9"/>
    <w:rsid w:val="00446A30"/>
    <w:rsid w:val="0044781A"/>
    <w:rsid w:val="00450B75"/>
    <w:rsid w:val="0045219B"/>
    <w:rsid w:val="0045340D"/>
    <w:rsid w:val="00453D8B"/>
    <w:rsid w:val="004605D0"/>
    <w:rsid w:val="00460D56"/>
    <w:rsid w:val="00460DE6"/>
    <w:rsid w:val="004643D3"/>
    <w:rsid w:val="004665F3"/>
    <w:rsid w:val="00467EA2"/>
    <w:rsid w:val="004707F0"/>
    <w:rsid w:val="00471C46"/>
    <w:rsid w:val="00472195"/>
    <w:rsid w:val="00474884"/>
    <w:rsid w:val="00476AC1"/>
    <w:rsid w:val="00476FFA"/>
    <w:rsid w:val="0048213F"/>
    <w:rsid w:val="0048274B"/>
    <w:rsid w:val="004832C4"/>
    <w:rsid w:val="00493B74"/>
    <w:rsid w:val="004945D9"/>
    <w:rsid w:val="00495C45"/>
    <w:rsid w:val="00497C67"/>
    <w:rsid w:val="004A0745"/>
    <w:rsid w:val="004A0F72"/>
    <w:rsid w:val="004A2291"/>
    <w:rsid w:val="004A29CC"/>
    <w:rsid w:val="004B17DA"/>
    <w:rsid w:val="004B3A6B"/>
    <w:rsid w:val="004B4BB7"/>
    <w:rsid w:val="004B69CA"/>
    <w:rsid w:val="004B70B4"/>
    <w:rsid w:val="004C0465"/>
    <w:rsid w:val="004C222F"/>
    <w:rsid w:val="004C2494"/>
    <w:rsid w:val="004C2F16"/>
    <w:rsid w:val="004D151A"/>
    <w:rsid w:val="004D241D"/>
    <w:rsid w:val="004D27BA"/>
    <w:rsid w:val="004D47BA"/>
    <w:rsid w:val="004D5C41"/>
    <w:rsid w:val="004D6E23"/>
    <w:rsid w:val="004E0BF8"/>
    <w:rsid w:val="004E2021"/>
    <w:rsid w:val="004E24E6"/>
    <w:rsid w:val="004E3B6A"/>
    <w:rsid w:val="004E52AB"/>
    <w:rsid w:val="004E6366"/>
    <w:rsid w:val="004E6726"/>
    <w:rsid w:val="004F02A4"/>
    <w:rsid w:val="004F0B96"/>
    <w:rsid w:val="004F4C7B"/>
    <w:rsid w:val="004F64E9"/>
    <w:rsid w:val="004F6816"/>
    <w:rsid w:val="0050190A"/>
    <w:rsid w:val="00507AFE"/>
    <w:rsid w:val="005112F0"/>
    <w:rsid w:val="00514246"/>
    <w:rsid w:val="00515BF1"/>
    <w:rsid w:val="005168F0"/>
    <w:rsid w:val="00516BBA"/>
    <w:rsid w:val="005200D6"/>
    <w:rsid w:val="005209D1"/>
    <w:rsid w:val="00522860"/>
    <w:rsid w:val="005235F7"/>
    <w:rsid w:val="005251D5"/>
    <w:rsid w:val="00526307"/>
    <w:rsid w:val="00526A0F"/>
    <w:rsid w:val="005270C2"/>
    <w:rsid w:val="005276C3"/>
    <w:rsid w:val="00531CFE"/>
    <w:rsid w:val="00532AAA"/>
    <w:rsid w:val="00544A9A"/>
    <w:rsid w:val="00547011"/>
    <w:rsid w:val="00551598"/>
    <w:rsid w:val="0055308F"/>
    <w:rsid w:val="00553475"/>
    <w:rsid w:val="00555567"/>
    <w:rsid w:val="00556B71"/>
    <w:rsid w:val="005575DE"/>
    <w:rsid w:val="005614F7"/>
    <w:rsid w:val="00561E55"/>
    <w:rsid w:val="005629DA"/>
    <w:rsid w:val="005636F2"/>
    <w:rsid w:val="005721A0"/>
    <w:rsid w:val="0057686F"/>
    <w:rsid w:val="00576EA7"/>
    <w:rsid w:val="00577CC0"/>
    <w:rsid w:val="005812FC"/>
    <w:rsid w:val="005856B4"/>
    <w:rsid w:val="005865EA"/>
    <w:rsid w:val="00591972"/>
    <w:rsid w:val="00593115"/>
    <w:rsid w:val="00593AF3"/>
    <w:rsid w:val="00593E98"/>
    <w:rsid w:val="00593F01"/>
    <w:rsid w:val="0059634C"/>
    <w:rsid w:val="00597A32"/>
    <w:rsid w:val="005A02A4"/>
    <w:rsid w:val="005A3D5F"/>
    <w:rsid w:val="005A432A"/>
    <w:rsid w:val="005A4431"/>
    <w:rsid w:val="005B0A59"/>
    <w:rsid w:val="005B1A99"/>
    <w:rsid w:val="005B445F"/>
    <w:rsid w:val="005B5213"/>
    <w:rsid w:val="005B7920"/>
    <w:rsid w:val="005C24CF"/>
    <w:rsid w:val="005C6225"/>
    <w:rsid w:val="005C7ADB"/>
    <w:rsid w:val="005D0815"/>
    <w:rsid w:val="005D110E"/>
    <w:rsid w:val="005D3897"/>
    <w:rsid w:val="005D4B08"/>
    <w:rsid w:val="005D5315"/>
    <w:rsid w:val="005D5635"/>
    <w:rsid w:val="005D5D8C"/>
    <w:rsid w:val="005E098A"/>
    <w:rsid w:val="005E09BE"/>
    <w:rsid w:val="005E140E"/>
    <w:rsid w:val="005E37FF"/>
    <w:rsid w:val="005E5C7D"/>
    <w:rsid w:val="005F11D1"/>
    <w:rsid w:val="005F28AE"/>
    <w:rsid w:val="005F5305"/>
    <w:rsid w:val="00600277"/>
    <w:rsid w:val="00604365"/>
    <w:rsid w:val="006045BB"/>
    <w:rsid w:val="00604D2D"/>
    <w:rsid w:val="006064FA"/>
    <w:rsid w:val="006067A8"/>
    <w:rsid w:val="006068CD"/>
    <w:rsid w:val="00610837"/>
    <w:rsid w:val="00614334"/>
    <w:rsid w:val="00614835"/>
    <w:rsid w:val="00614C1B"/>
    <w:rsid w:val="00614CA8"/>
    <w:rsid w:val="00614F34"/>
    <w:rsid w:val="00615741"/>
    <w:rsid w:val="0061724D"/>
    <w:rsid w:val="006227E4"/>
    <w:rsid w:val="00625134"/>
    <w:rsid w:val="0062527A"/>
    <w:rsid w:val="00625ACE"/>
    <w:rsid w:val="00625CD2"/>
    <w:rsid w:val="00630916"/>
    <w:rsid w:val="00631AAC"/>
    <w:rsid w:val="00632B1F"/>
    <w:rsid w:val="00632C6D"/>
    <w:rsid w:val="00634553"/>
    <w:rsid w:val="006353BB"/>
    <w:rsid w:val="00635A19"/>
    <w:rsid w:val="006374B0"/>
    <w:rsid w:val="006401D4"/>
    <w:rsid w:val="0064377F"/>
    <w:rsid w:val="006452A8"/>
    <w:rsid w:val="00645F2D"/>
    <w:rsid w:val="0064761E"/>
    <w:rsid w:val="00650E1B"/>
    <w:rsid w:val="00651F75"/>
    <w:rsid w:val="0065259F"/>
    <w:rsid w:val="00654BA1"/>
    <w:rsid w:val="00656005"/>
    <w:rsid w:val="00657111"/>
    <w:rsid w:val="0066122B"/>
    <w:rsid w:val="0066341E"/>
    <w:rsid w:val="00663D8F"/>
    <w:rsid w:val="006646FE"/>
    <w:rsid w:val="006651B9"/>
    <w:rsid w:val="00673394"/>
    <w:rsid w:val="00674513"/>
    <w:rsid w:val="00676FA7"/>
    <w:rsid w:val="006771D3"/>
    <w:rsid w:val="00677272"/>
    <w:rsid w:val="00680167"/>
    <w:rsid w:val="006807F4"/>
    <w:rsid w:val="00680E76"/>
    <w:rsid w:val="00682810"/>
    <w:rsid w:val="00682B30"/>
    <w:rsid w:val="00684382"/>
    <w:rsid w:val="00684912"/>
    <w:rsid w:val="00684E33"/>
    <w:rsid w:val="00685543"/>
    <w:rsid w:val="006901F9"/>
    <w:rsid w:val="00690DD6"/>
    <w:rsid w:val="006935CD"/>
    <w:rsid w:val="00693BE7"/>
    <w:rsid w:val="006944AA"/>
    <w:rsid w:val="00694F97"/>
    <w:rsid w:val="00695D84"/>
    <w:rsid w:val="00697815"/>
    <w:rsid w:val="006A0DA1"/>
    <w:rsid w:val="006A72CB"/>
    <w:rsid w:val="006B4C19"/>
    <w:rsid w:val="006C0261"/>
    <w:rsid w:val="006C19AC"/>
    <w:rsid w:val="006C2D1B"/>
    <w:rsid w:val="006C3EB7"/>
    <w:rsid w:val="006C4911"/>
    <w:rsid w:val="006C7796"/>
    <w:rsid w:val="006C7BD2"/>
    <w:rsid w:val="006D1AB1"/>
    <w:rsid w:val="006D21C3"/>
    <w:rsid w:val="006D753F"/>
    <w:rsid w:val="006E016D"/>
    <w:rsid w:val="006F0840"/>
    <w:rsid w:val="00704923"/>
    <w:rsid w:val="007057E9"/>
    <w:rsid w:val="00706EBA"/>
    <w:rsid w:val="007131D9"/>
    <w:rsid w:val="0071454D"/>
    <w:rsid w:val="00714A72"/>
    <w:rsid w:val="007164A7"/>
    <w:rsid w:val="007174D1"/>
    <w:rsid w:val="007179B3"/>
    <w:rsid w:val="00720FB5"/>
    <w:rsid w:val="007245F1"/>
    <w:rsid w:val="007246BC"/>
    <w:rsid w:val="00736EE4"/>
    <w:rsid w:val="00737786"/>
    <w:rsid w:val="00740D4D"/>
    <w:rsid w:val="00742899"/>
    <w:rsid w:val="00742FDB"/>
    <w:rsid w:val="007450A3"/>
    <w:rsid w:val="00751077"/>
    <w:rsid w:val="007512FE"/>
    <w:rsid w:val="00755A21"/>
    <w:rsid w:val="007608BF"/>
    <w:rsid w:val="0076484A"/>
    <w:rsid w:val="007650DF"/>
    <w:rsid w:val="00770329"/>
    <w:rsid w:val="0078328A"/>
    <w:rsid w:val="0078462F"/>
    <w:rsid w:val="00784796"/>
    <w:rsid w:val="007862D0"/>
    <w:rsid w:val="00790706"/>
    <w:rsid w:val="007922B2"/>
    <w:rsid w:val="00792336"/>
    <w:rsid w:val="007929E3"/>
    <w:rsid w:val="00794974"/>
    <w:rsid w:val="0079736B"/>
    <w:rsid w:val="007A0F64"/>
    <w:rsid w:val="007A123C"/>
    <w:rsid w:val="007A23A9"/>
    <w:rsid w:val="007A4EAB"/>
    <w:rsid w:val="007B258A"/>
    <w:rsid w:val="007B3D3E"/>
    <w:rsid w:val="007B78B8"/>
    <w:rsid w:val="007C27B9"/>
    <w:rsid w:val="007C2E0F"/>
    <w:rsid w:val="007C4232"/>
    <w:rsid w:val="007C53E3"/>
    <w:rsid w:val="007C7730"/>
    <w:rsid w:val="007C77D5"/>
    <w:rsid w:val="007D5769"/>
    <w:rsid w:val="007E0E93"/>
    <w:rsid w:val="007E2E6C"/>
    <w:rsid w:val="007E4715"/>
    <w:rsid w:val="007E5B0C"/>
    <w:rsid w:val="007E5C0C"/>
    <w:rsid w:val="007E7A3A"/>
    <w:rsid w:val="007F0574"/>
    <w:rsid w:val="007F0D2E"/>
    <w:rsid w:val="007F214A"/>
    <w:rsid w:val="007F336B"/>
    <w:rsid w:val="007F40B6"/>
    <w:rsid w:val="007F4E9F"/>
    <w:rsid w:val="007F5EA6"/>
    <w:rsid w:val="00802146"/>
    <w:rsid w:val="008024FA"/>
    <w:rsid w:val="00802A52"/>
    <w:rsid w:val="00802B70"/>
    <w:rsid w:val="0080420B"/>
    <w:rsid w:val="008110FD"/>
    <w:rsid w:val="00814308"/>
    <w:rsid w:val="008250D0"/>
    <w:rsid w:val="008258EE"/>
    <w:rsid w:val="00827381"/>
    <w:rsid w:val="00830689"/>
    <w:rsid w:val="0083762C"/>
    <w:rsid w:val="008408CA"/>
    <w:rsid w:val="00842DF3"/>
    <w:rsid w:val="008432B4"/>
    <w:rsid w:val="00844C5A"/>
    <w:rsid w:val="00846D19"/>
    <w:rsid w:val="00846D2F"/>
    <w:rsid w:val="00852BF5"/>
    <w:rsid w:val="0085338C"/>
    <w:rsid w:val="00855608"/>
    <w:rsid w:val="00856189"/>
    <w:rsid w:val="008571CD"/>
    <w:rsid w:val="008620B9"/>
    <w:rsid w:val="0086248F"/>
    <w:rsid w:val="008632A4"/>
    <w:rsid w:val="00864DF2"/>
    <w:rsid w:val="008757C7"/>
    <w:rsid w:val="00875E54"/>
    <w:rsid w:val="008761FE"/>
    <w:rsid w:val="00881D01"/>
    <w:rsid w:val="008825C2"/>
    <w:rsid w:val="00882C75"/>
    <w:rsid w:val="008837C6"/>
    <w:rsid w:val="00884098"/>
    <w:rsid w:val="008859B1"/>
    <w:rsid w:val="0088638B"/>
    <w:rsid w:val="00887CA4"/>
    <w:rsid w:val="00895878"/>
    <w:rsid w:val="008978DB"/>
    <w:rsid w:val="008A13BC"/>
    <w:rsid w:val="008A6B13"/>
    <w:rsid w:val="008A6F16"/>
    <w:rsid w:val="008A7A36"/>
    <w:rsid w:val="008B4DFE"/>
    <w:rsid w:val="008B518C"/>
    <w:rsid w:val="008B6977"/>
    <w:rsid w:val="008B6B5B"/>
    <w:rsid w:val="008B6C3C"/>
    <w:rsid w:val="008B70C9"/>
    <w:rsid w:val="008C619A"/>
    <w:rsid w:val="008C6C1F"/>
    <w:rsid w:val="008D16E1"/>
    <w:rsid w:val="008D2573"/>
    <w:rsid w:val="008D3358"/>
    <w:rsid w:val="008D7CA7"/>
    <w:rsid w:val="008E04FE"/>
    <w:rsid w:val="008E076D"/>
    <w:rsid w:val="008E13A2"/>
    <w:rsid w:val="008E2AE8"/>
    <w:rsid w:val="008E3211"/>
    <w:rsid w:val="008E53F4"/>
    <w:rsid w:val="008E541B"/>
    <w:rsid w:val="008E610E"/>
    <w:rsid w:val="008F0D75"/>
    <w:rsid w:val="008F237B"/>
    <w:rsid w:val="009014BE"/>
    <w:rsid w:val="00902E17"/>
    <w:rsid w:val="009054C0"/>
    <w:rsid w:val="00905640"/>
    <w:rsid w:val="0090687F"/>
    <w:rsid w:val="00913CF4"/>
    <w:rsid w:val="009169B5"/>
    <w:rsid w:val="00916C98"/>
    <w:rsid w:val="00921ACF"/>
    <w:rsid w:val="00921CB6"/>
    <w:rsid w:val="00923019"/>
    <w:rsid w:val="009255BB"/>
    <w:rsid w:val="0092598A"/>
    <w:rsid w:val="00926436"/>
    <w:rsid w:val="009272ED"/>
    <w:rsid w:val="00930C03"/>
    <w:rsid w:val="00932482"/>
    <w:rsid w:val="009326A4"/>
    <w:rsid w:val="00933E1E"/>
    <w:rsid w:val="0094063F"/>
    <w:rsid w:val="009461B9"/>
    <w:rsid w:val="009466BF"/>
    <w:rsid w:val="00946B0C"/>
    <w:rsid w:val="009521D9"/>
    <w:rsid w:val="00952717"/>
    <w:rsid w:val="009551E0"/>
    <w:rsid w:val="00955CF3"/>
    <w:rsid w:val="00956D9F"/>
    <w:rsid w:val="0095777E"/>
    <w:rsid w:val="00960E05"/>
    <w:rsid w:val="009612BC"/>
    <w:rsid w:val="00967B48"/>
    <w:rsid w:val="0098043A"/>
    <w:rsid w:val="0098643F"/>
    <w:rsid w:val="009919BB"/>
    <w:rsid w:val="00992F41"/>
    <w:rsid w:val="00994449"/>
    <w:rsid w:val="00995ACB"/>
    <w:rsid w:val="00996375"/>
    <w:rsid w:val="009978C6"/>
    <w:rsid w:val="00997FC5"/>
    <w:rsid w:val="009A2973"/>
    <w:rsid w:val="009A4433"/>
    <w:rsid w:val="009A5432"/>
    <w:rsid w:val="009A682E"/>
    <w:rsid w:val="009B29DE"/>
    <w:rsid w:val="009B6104"/>
    <w:rsid w:val="009B73AA"/>
    <w:rsid w:val="009B7ABE"/>
    <w:rsid w:val="009C1241"/>
    <w:rsid w:val="009C2E28"/>
    <w:rsid w:val="009C4C7B"/>
    <w:rsid w:val="009C59A4"/>
    <w:rsid w:val="009C6076"/>
    <w:rsid w:val="009C6F59"/>
    <w:rsid w:val="009D60DF"/>
    <w:rsid w:val="009D798F"/>
    <w:rsid w:val="009E27EC"/>
    <w:rsid w:val="009E52D4"/>
    <w:rsid w:val="009E59F2"/>
    <w:rsid w:val="009F1744"/>
    <w:rsid w:val="009F2AFE"/>
    <w:rsid w:val="009F4A0C"/>
    <w:rsid w:val="009F4E68"/>
    <w:rsid w:val="009F520C"/>
    <w:rsid w:val="009F66DF"/>
    <w:rsid w:val="009F752B"/>
    <w:rsid w:val="00A00938"/>
    <w:rsid w:val="00A009E8"/>
    <w:rsid w:val="00A015F2"/>
    <w:rsid w:val="00A076EB"/>
    <w:rsid w:val="00A1147D"/>
    <w:rsid w:val="00A138A5"/>
    <w:rsid w:val="00A15FD5"/>
    <w:rsid w:val="00A1652C"/>
    <w:rsid w:val="00A17A44"/>
    <w:rsid w:val="00A204AF"/>
    <w:rsid w:val="00A236EB"/>
    <w:rsid w:val="00A24516"/>
    <w:rsid w:val="00A24F47"/>
    <w:rsid w:val="00A2570F"/>
    <w:rsid w:val="00A25E0B"/>
    <w:rsid w:val="00A26C99"/>
    <w:rsid w:val="00A2777A"/>
    <w:rsid w:val="00A27C0C"/>
    <w:rsid w:val="00A324B6"/>
    <w:rsid w:val="00A325D9"/>
    <w:rsid w:val="00A330C3"/>
    <w:rsid w:val="00A335A5"/>
    <w:rsid w:val="00A339C7"/>
    <w:rsid w:val="00A3785E"/>
    <w:rsid w:val="00A37B25"/>
    <w:rsid w:val="00A42F7C"/>
    <w:rsid w:val="00A434FE"/>
    <w:rsid w:val="00A44A04"/>
    <w:rsid w:val="00A44CAF"/>
    <w:rsid w:val="00A45861"/>
    <w:rsid w:val="00A477AE"/>
    <w:rsid w:val="00A5094F"/>
    <w:rsid w:val="00A53314"/>
    <w:rsid w:val="00A539BD"/>
    <w:rsid w:val="00A54D83"/>
    <w:rsid w:val="00A561CD"/>
    <w:rsid w:val="00A562C6"/>
    <w:rsid w:val="00A56687"/>
    <w:rsid w:val="00A56741"/>
    <w:rsid w:val="00A5674E"/>
    <w:rsid w:val="00A60A05"/>
    <w:rsid w:val="00A62FCC"/>
    <w:rsid w:val="00A63527"/>
    <w:rsid w:val="00A642F6"/>
    <w:rsid w:val="00A66233"/>
    <w:rsid w:val="00A66C67"/>
    <w:rsid w:val="00A67D62"/>
    <w:rsid w:val="00A753BC"/>
    <w:rsid w:val="00A762EE"/>
    <w:rsid w:val="00A81E59"/>
    <w:rsid w:val="00A85153"/>
    <w:rsid w:val="00A87BBA"/>
    <w:rsid w:val="00A87EA2"/>
    <w:rsid w:val="00A905BE"/>
    <w:rsid w:val="00A93A7B"/>
    <w:rsid w:val="00A94875"/>
    <w:rsid w:val="00A95D28"/>
    <w:rsid w:val="00A97005"/>
    <w:rsid w:val="00AA1801"/>
    <w:rsid w:val="00AA360F"/>
    <w:rsid w:val="00AA3A57"/>
    <w:rsid w:val="00AA3ADD"/>
    <w:rsid w:val="00AA4925"/>
    <w:rsid w:val="00AA4B4C"/>
    <w:rsid w:val="00AA77B9"/>
    <w:rsid w:val="00AB1E1C"/>
    <w:rsid w:val="00AB5D9E"/>
    <w:rsid w:val="00AC23C9"/>
    <w:rsid w:val="00AC50A7"/>
    <w:rsid w:val="00AC5A7D"/>
    <w:rsid w:val="00AC6D3D"/>
    <w:rsid w:val="00AC7DDD"/>
    <w:rsid w:val="00AD1CE5"/>
    <w:rsid w:val="00AD3282"/>
    <w:rsid w:val="00AD34E9"/>
    <w:rsid w:val="00AD3DDF"/>
    <w:rsid w:val="00AD44EF"/>
    <w:rsid w:val="00AD50F8"/>
    <w:rsid w:val="00AD5856"/>
    <w:rsid w:val="00AD6D41"/>
    <w:rsid w:val="00AE4257"/>
    <w:rsid w:val="00AE4405"/>
    <w:rsid w:val="00AE4AB8"/>
    <w:rsid w:val="00AE588F"/>
    <w:rsid w:val="00AE5AC7"/>
    <w:rsid w:val="00AF0492"/>
    <w:rsid w:val="00AF5811"/>
    <w:rsid w:val="00AF5B38"/>
    <w:rsid w:val="00AF6128"/>
    <w:rsid w:val="00AF64F2"/>
    <w:rsid w:val="00AF69BC"/>
    <w:rsid w:val="00B004E7"/>
    <w:rsid w:val="00B005A0"/>
    <w:rsid w:val="00B015FE"/>
    <w:rsid w:val="00B02B42"/>
    <w:rsid w:val="00B1411F"/>
    <w:rsid w:val="00B146F6"/>
    <w:rsid w:val="00B14CFB"/>
    <w:rsid w:val="00B15995"/>
    <w:rsid w:val="00B16C7C"/>
    <w:rsid w:val="00B178F4"/>
    <w:rsid w:val="00B20511"/>
    <w:rsid w:val="00B20665"/>
    <w:rsid w:val="00B22B71"/>
    <w:rsid w:val="00B23499"/>
    <w:rsid w:val="00B3115C"/>
    <w:rsid w:val="00B32F3B"/>
    <w:rsid w:val="00B331EE"/>
    <w:rsid w:val="00B435B4"/>
    <w:rsid w:val="00B43B55"/>
    <w:rsid w:val="00B44A8D"/>
    <w:rsid w:val="00B44B6D"/>
    <w:rsid w:val="00B47301"/>
    <w:rsid w:val="00B527A9"/>
    <w:rsid w:val="00B556BE"/>
    <w:rsid w:val="00B624E6"/>
    <w:rsid w:val="00B64818"/>
    <w:rsid w:val="00B64CE2"/>
    <w:rsid w:val="00B70864"/>
    <w:rsid w:val="00B70FB4"/>
    <w:rsid w:val="00B73ADF"/>
    <w:rsid w:val="00B75FD3"/>
    <w:rsid w:val="00B76286"/>
    <w:rsid w:val="00B800F2"/>
    <w:rsid w:val="00B802A6"/>
    <w:rsid w:val="00B808B4"/>
    <w:rsid w:val="00B80C78"/>
    <w:rsid w:val="00B86847"/>
    <w:rsid w:val="00B87001"/>
    <w:rsid w:val="00B92F4D"/>
    <w:rsid w:val="00B95AEC"/>
    <w:rsid w:val="00B96FEB"/>
    <w:rsid w:val="00BA27AA"/>
    <w:rsid w:val="00BB2D3A"/>
    <w:rsid w:val="00BB678D"/>
    <w:rsid w:val="00BB6988"/>
    <w:rsid w:val="00BB795C"/>
    <w:rsid w:val="00BC17BB"/>
    <w:rsid w:val="00BC1A7E"/>
    <w:rsid w:val="00BC1D3C"/>
    <w:rsid w:val="00BC442A"/>
    <w:rsid w:val="00BC63A1"/>
    <w:rsid w:val="00BC79F0"/>
    <w:rsid w:val="00BD0B20"/>
    <w:rsid w:val="00BD2590"/>
    <w:rsid w:val="00BD2D3D"/>
    <w:rsid w:val="00BD5C9C"/>
    <w:rsid w:val="00BE1CAC"/>
    <w:rsid w:val="00BE2FD8"/>
    <w:rsid w:val="00BE30CE"/>
    <w:rsid w:val="00BE4C1F"/>
    <w:rsid w:val="00BE4C37"/>
    <w:rsid w:val="00BF0771"/>
    <w:rsid w:val="00BF37CA"/>
    <w:rsid w:val="00BF4016"/>
    <w:rsid w:val="00BF66B6"/>
    <w:rsid w:val="00BF750F"/>
    <w:rsid w:val="00BF78E9"/>
    <w:rsid w:val="00C10BCD"/>
    <w:rsid w:val="00C11F84"/>
    <w:rsid w:val="00C16937"/>
    <w:rsid w:val="00C174F2"/>
    <w:rsid w:val="00C200C5"/>
    <w:rsid w:val="00C21327"/>
    <w:rsid w:val="00C21420"/>
    <w:rsid w:val="00C22DF4"/>
    <w:rsid w:val="00C26074"/>
    <w:rsid w:val="00C26349"/>
    <w:rsid w:val="00C27D54"/>
    <w:rsid w:val="00C30164"/>
    <w:rsid w:val="00C3018C"/>
    <w:rsid w:val="00C31B53"/>
    <w:rsid w:val="00C32A7C"/>
    <w:rsid w:val="00C33EA2"/>
    <w:rsid w:val="00C3480F"/>
    <w:rsid w:val="00C35733"/>
    <w:rsid w:val="00C36D03"/>
    <w:rsid w:val="00C37460"/>
    <w:rsid w:val="00C375B7"/>
    <w:rsid w:val="00C4208E"/>
    <w:rsid w:val="00C42C75"/>
    <w:rsid w:val="00C44634"/>
    <w:rsid w:val="00C44C7E"/>
    <w:rsid w:val="00C478A6"/>
    <w:rsid w:val="00C47F4C"/>
    <w:rsid w:val="00C50969"/>
    <w:rsid w:val="00C515D2"/>
    <w:rsid w:val="00C5179D"/>
    <w:rsid w:val="00C55740"/>
    <w:rsid w:val="00C573A1"/>
    <w:rsid w:val="00C604E7"/>
    <w:rsid w:val="00C61983"/>
    <w:rsid w:val="00C62648"/>
    <w:rsid w:val="00C64C8A"/>
    <w:rsid w:val="00C655B2"/>
    <w:rsid w:val="00C667A3"/>
    <w:rsid w:val="00C672D9"/>
    <w:rsid w:val="00C70DEA"/>
    <w:rsid w:val="00C72117"/>
    <w:rsid w:val="00C725E7"/>
    <w:rsid w:val="00C72777"/>
    <w:rsid w:val="00C76D26"/>
    <w:rsid w:val="00C8273A"/>
    <w:rsid w:val="00C833A1"/>
    <w:rsid w:val="00C864CD"/>
    <w:rsid w:val="00C86A43"/>
    <w:rsid w:val="00C87747"/>
    <w:rsid w:val="00C90362"/>
    <w:rsid w:val="00C91769"/>
    <w:rsid w:val="00C9253A"/>
    <w:rsid w:val="00C92F1D"/>
    <w:rsid w:val="00C95754"/>
    <w:rsid w:val="00C97320"/>
    <w:rsid w:val="00C97B4A"/>
    <w:rsid w:val="00CA3C94"/>
    <w:rsid w:val="00CA4B59"/>
    <w:rsid w:val="00CA7B3E"/>
    <w:rsid w:val="00CB1338"/>
    <w:rsid w:val="00CB5E08"/>
    <w:rsid w:val="00CB5E94"/>
    <w:rsid w:val="00CC25DE"/>
    <w:rsid w:val="00CC2E92"/>
    <w:rsid w:val="00CC6BFC"/>
    <w:rsid w:val="00CD0DF0"/>
    <w:rsid w:val="00CD1E5B"/>
    <w:rsid w:val="00CD3E4F"/>
    <w:rsid w:val="00CD7334"/>
    <w:rsid w:val="00CD759F"/>
    <w:rsid w:val="00CE72A3"/>
    <w:rsid w:val="00CF01CA"/>
    <w:rsid w:val="00CF0D5D"/>
    <w:rsid w:val="00CF2F81"/>
    <w:rsid w:val="00CF353E"/>
    <w:rsid w:val="00CF3F01"/>
    <w:rsid w:val="00CF5498"/>
    <w:rsid w:val="00D0083A"/>
    <w:rsid w:val="00D02203"/>
    <w:rsid w:val="00D04996"/>
    <w:rsid w:val="00D04C53"/>
    <w:rsid w:val="00D12189"/>
    <w:rsid w:val="00D12946"/>
    <w:rsid w:val="00D14875"/>
    <w:rsid w:val="00D176E1"/>
    <w:rsid w:val="00D17B0C"/>
    <w:rsid w:val="00D20160"/>
    <w:rsid w:val="00D211CC"/>
    <w:rsid w:val="00D21278"/>
    <w:rsid w:val="00D23C6C"/>
    <w:rsid w:val="00D26BE0"/>
    <w:rsid w:val="00D2770C"/>
    <w:rsid w:val="00D3231B"/>
    <w:rsid w:val="00D3419F"/>
    <w:rsid w:val="00D35A1E"/>
    <w:rsid w:val="00D36735"/>
    <w:rsid w:val="00D3693C"/>
    <w:rsid w:val="00D36C7C"/>
    <w:rsid w:val="00D4037C"/>
    <w:rsid w:val="00D40ECD"/>
    <w:rsid w:val="00D41C4A"/>
    <w:rsid w:val="00D5082C"/>
    <w:rsid w:val="00D5291C"/>
    <w:rsid w:val="00D52EA9"/>
    <w:rsid w:val="00D532D1"/>
    <w:rsid w:val="00D55488"/>
    <w:rsid w:val="00D55619"/>
    <w:rsid w:val="00D55AC8"/>
    <w:rsid w:val="00D60384"/>
    <w:rsid w:val="00D60ACD"/>
    <w:rsid w:val="00D6695C"/>
    <w:rsid w:val="00D67547"/>
    <w:rsid w:val="00D73B1A"/>
    <w:rsid w:val="00D742F9"/>
    <w:rsid w:val="00D74339"/>
    <w:rsid w:val="00D74CD1"/>
    <w:rsid w:val="00D76013"/>
    <w:rsid w:val="00D81CCA"/>
    <w:rsid w:val="00D8399C"/>
    <w:rsid w:val="00D87DEE"/>
    <w:rsid w:val="00D93D3D"/>
    <w:rsid w:val="00D9508A"/>
    <w:rsid w:val="00D96616"/>
    <w:rsid w:val="00D975CB"/>
    <w:rsid w:val="00D97A42"/>
    <w:rsid w:val="00D97E58"/>
    <w:rsid w:val="00DA15B6"/>
    <w:rsid w:val="00DA4243"/>
    <w:rsid w:val="00DA4E02"/>
    <w:rsid w:val="00DA51BB"/>
    <w:rsid w:val="00DA7C02"/>
    <w:rsid w:val="00DB0359"/>
    <w:rsid w:val="00DB31C6"/>
    <w:rsid w:val="00DB5DA0"/>
    <w:rsid w:val="00DB6575"/>
    <w:rsid w:val="00DC0A04"/>
    <w:rsid w:val="00DC107D"/>
    <w:rsid w:val="00DC32E5"/>
    <w:rsid w:val="00DC3AB8"/>
    <w:rsid w:val="00DD1947"/>
    <w:rsid w:val="00DD284F"/>
    <w:rsid w:val="00DD6355"/>
    <w:rsid w:val="00DD71AE"/>
    <w:rsid w:val="00DE35CD"/>
    <w:rsid w:val="00DE4891"/>
    <w:rsid w:val="00DE5CAE"/>
    <w:rsid w:val="00DE6479"/>
    <w:rsid w:val="00DE64D7"/>
    <w:rsid w:val="00DE7744"/>
    <w:rsid w:val="00DF118E"/>
    <w:rsid w:val="00DF173B"/>
    <w:rsid w:val="00DF3CE0"/>
    <w:rsid w:val="00DF69EF"/>
    <w:rsid w:val="00DF75F8"/>
    <w:rsid w:val="00DF7FF1"/>
    <w:rsid w:val="00E01642"/>
    <w:rsid w:val="00E01B82"/>
    <w:rsid w:val="00E04114"/>
    <w:rsid w:val="00E10DEF"/>
    <w:rsid w:val="00E137E3"/>
    <w:rsid w:val="00E1496F"/>
    <w:rsid w:val="00E15DD1"/>
    <w:rsid w:val="00E16218"/>
    <w:rsid w:val="00E17C28"/>
    <w:rsid w:val="00E22B2E"/>
    <w:rsid w:val="00E23972"/>
    <w:rsid w:val="00E24F79"/>
    <w:rsid w:val="00E259B1"/>
    <w:rsid w:val="00E30847"/>
    <w:rsid w:val="00E319CD"/>
    <w:rsid w:val="00E323FB"/>
    <w:rsid w:val="00E341C8"/>
    <w:rsid w:val="00E3495F"/>
    <w:rsid w:val="00E37454"/>
    <w:rsid w:val="00E3754C"/>
    <w:rsid w:val="00E40D6E"/>
    <w:rsid w:val="00E43053"/>
    <w:rsid w:val="00E44600"/>
    <w:rsid w:val="00E5050A"/>
    <w:rsid w:val="00E53BF7"/>
    <w:rsid w:val="00E55493"/>
    <w:rsid w:val="00E556D4"/>
    <w:rsid w:val="00E60AAF"/>
    <w:rsid w:val="00E62064"/>
    <w:rsid w:val="00E6260F"/>
    <w:rsid w:val="00E62DDA"/>
    <w:rsid w:val="00E6328A"/>
    <w:rsid w:val="00E64485"/>
    <w:rsid w:val="00E67676"/>
    <w:rsid w:val="00E6796B"/>
    <w:rsid w:val="00E706C3"/>
    <w:rsid w:val="00E73A57"/>
    <w:rsid w:val="00E7566D"/>
    <w:rsid w:val="00E75C93"/>
    <w:rsid w:val="00E7700C"/>
    <w:rsid w:val="00E84A6B"/>
    <w:rsid w:val="00E86285"/>
    <w:rsid w:val="00E863E5"/>
    <w:rsid w:val="00E904A2"/>
    <w:rsid w:val="00EA0AE4"/>
    <w:rsid w:val="00EA182A"/>
    <w:rsid w:val="00EA216B"/>
    <w:rsid w:val="00EA291B"/>
    <w:rsid w:val="00EB28AA"/>
    <w:rsid w:val="00EB3569"/>
    <w:rsid w:val="00EB4DFC"/>
    <w:rsid w:val="00EB4F00"/>
    <w:rsid w:val="00EC47FE"/>
    <w:rsid w:val="00EC5792"/>
    <w:rsid w:val="00EC752F"/>
    <w:rsid w:val="00ED13A9"/>
    <w:rsid w:val="00ED1A69"/>
    <w:rsid w:val="00ED1FB4"/>
    <w:rsid w:val="00ED23BB"/>
    <w:rsid w:val="00ED558A"/>
    <w:rsid w:val="00ED7587"/>
    <w:rsid w:val="00ED7B20"/>
    <w:rsid w:val="00EE1C5A"/>
    <w:rsid w:val="00EE4BA7"/>
    <w:rsid w:val="00EE6576"/>
    <w:rsid w:val="00EE6E5F"/>
    <w:rsid w:val="00EF2FAE"/>
    <w:rsid w:val="00EF3AD4"/>
    <w:rsid w:val="00EF4551"/>
    <w:rsid w:val="00EF6C5C"/>
    <w:rsid w:val="00F0181D"/>
    <w:rsid w:val="00F01BB1"/>
    <w:rsid w:val="00F02E50"/>
    <w:rsid w:val="00F02E8B"/>
    <w:rsid w:val="00F03559"/>
    <w:rsid w:val="00F04042"/>
    <w:rsid w:val="00F04384"/>
    <w:rsid w:val="00F05C1F"/>
    <w:rsid w:val="00F06349"/>
    <w:rsid w:val="00F066B5"/>
    <w:rsid w:val="00F15196"/>
    <w:rsid w:val="00F1653B"/>
    <w:rsid w:val="00F16A47"/>
    <w:rsid w:val="00F16AC6"/>
    <w:rsid w:val="00F17680"/>
    <w:rsid w:val="00F23721"/>
    <w:rsid w:val="00F26B1D"/>
    <w:rsid w:val="00F37EC6"/>
    <w:rsid w:val="00F41810"/>
    <w:rsid w:val="00F41DEC"/>
    <w:rsid w:val="00F443A3"/>
    <w:rsid w:val="00F465CA"/>
    <w:rsid w:val="00F479FC"/>
    <w:rsid w:val="00F50CA4"/>
    <w:rsid w:val="00F50E42"/>
    <w:rsid w:val="00F50EB4"/>
    <w:rsid w:val="00F5388A"/>
    <w:rsid w:val="00F53B8D"/>
    <w:rsid w:val="00F54DE0"/>
    <w:rsid w:val="00F54EA2"/>
    <w:rsid w:val="00F55A49"/>
    <w:rsid w:val="00F60AF4"/>
    <w:rsid w:val="00F60C4C"/>
    <w:rsid w:val="00F60E06"/>
    <w:rsid w:val="00F616B5"/>
    <w:rsid w:val="00F62721"/>
    <w:rsid w:val="00F63716"/>
    <w:rsid w:val="00F64D74"/>
    <w:rsid w:val="00F65A56"/>
    <w:rsid w:val="00F72ED4"/>
    <w:rsid w:val="00F73015"/>
    <w:rsid w:val="00F7324C"/>
    <w:rsid w:val="00F74996"/>
    <w:rsid w:val="00F74BFA"/>
    <w:rsid w:val="00F853A8"/>
    <w:rsid w:val="00F92EA9"/>
    <w:rsid w:val="00F9557A"/>
    <w:rsid w:val="00F95941"/>
    <w:rsid w:val="00F95B10"/>
    <w:rsid w:val="00F95BDE"/>
    <w:rsid w:val="00FA1270"/>
    <w:rsid w:val="00FA37CC"/>
    <w:rsid w:val="00FA38D8"/>
    <w:rsid w:val="00FA7233"/>
    <w:rsid w:val="00FB043C"/>
    <w:rsid w:val="00FB515B"/>
    <w:rsid w:val="00FB6192"/>
    <w:rsid w:val="00FB6BC3"/>
    <w:rsid w:val="00FC0895"/>
    <w:rsid w:val="00FC0B3F"/>
    <w:rsid w:val="00FC77E8"/>
    <w:rsid w:val="00FC7AE7"/>
    <w:rsid w:val="00FD01D7"/>
    <w:rsid w:val="00FD3FB6"/>
    <w:rsid w:val="00FE15D3"/>
    <w:rsid w:val="00FE34B6"/>
    <w:rsid w:val="00FE60B3"/>
    <w:rsid w:val="00FE6285"/>
    <w:rsid w:val="00FE7B45"/>
    <w:rsid w:val="00FF2601"/>
    <w:rsid w:val="00FF44C8"/>
    <w:rsid w:val="00FF4FF0"/>
    <w:rsid w:val="00FF6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BB67728"/>
  <w15:chartTrackingRefBased/>
  <w15:docId w15:val="{E3BD28CD-2420-4E72-9471-65F45D0A3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0C4C"/>
    <w:pPr>
      <w:keepLines/>
      <w:tabs>
        <w:tab w:val="left" w:pos="567"/>
      </w:tabs>
    </w:pPr>
    <w:rPr>
      <w:sz w:val="22"/>
      <w:szCs w:val="22"/>
      <w:lang w:val="en-GB"/>
    </w:rPr>
  </w:style>
  <w:style w:type="paragraph" w:styleId="Heading1">
    <w:name w:val="heading 1"/>
    <w:basedOn w:val="Normal"/>
    <w:next w:val="Normal"/>
    <w:qFormat/>
    <w:pPr>
      <w:keepNext/>
      <w:outlineLvl w:val="0"/>
    </w:pPr>
    <w:rPr>
      <w:b/>
      <w:bCs/>
      <w:caps/>
      <w:lang w:val="en-US"/>
    </w:rPr>
  </w:style>
  <w:style w:type="paragraph" w:styleId="Heading2">
    <w:name w:val="heading 2"/>
    <w:basedOn w:val="Normal"/>
    <w:next w:val="Normal"/>
    <w:qFormat/>
    <w:pPr>
      <w:spacing w:before="240" w:after="60"/>
      <w:outlineLvl w:val="1"/>
    </w:pPr>
    <w:rPr>
      <w:rFonts w:ascii="Helvetica" w:hAnsi="Helvetica" w:cs="Helvetica"/>
      <w:b/>
      <w:bCs/>
      <w:i/>
      <w:iCs/>
      <w:sz w:val="24"/>
      <w:szCs w:val="24"/>
    </w:rPr>
  </w:style>
  <w:style w:type="paragraph" w:styleId="Heading3">
    <w:name w:val="heading 3"/>
    <w:basedOn w:val="Normal"/>
    <w:next w:val="Normal"/>
    <w:qFormat/>
    <w:pPr>
      <w:keepNext/>
      <w:spacing w:before="120" w:after="80"/>
      <w:outlineLvl w:val="2"/>
    </w:pPr>
    <w:rPr>
      <w:b/>
      <w:bCs/>
      <w:kern w:val="28"/>
      <w:lang w:val="en-US"/>
    </w:rPr>
  </w:style>
  <w:style w:type="paragraph" w:styleId="Heading4">
    <w:name w:val="heading 4"/>
    <w:aliases w:val="II/III"/>
    <w:basedOn w:val="Normal"/>
    <w:next w:val="Normal"/>
    <w:qFormat/>
    <w:pPr>
      <w:keepNext/>
      <w:jc w:val="both"/>
      <w:outlineLvl w:val="3"/>
    </w:pPr>
    <w:rPr>
      <w:b/>
      <w:bCs/>
      <w:noProof/>
    </w:rPr>
  </w:style>
  <w:style w:type="paragraph" w:styleId="Heading5">
    <w:name w:val="heading 5"/>
    <w:basedOn w:val="Normal"/>
    <w:next w:val="Normal"/>
    <w:qFormat/>
    <w:pPr>
      <w:keepNext/>
      <w:jc w:val="both"/>
      <w:outlineLvl w:val="4"/>
    </w:pPr>
    <w:rPr>
      <w:noProof/>
    </w:rPr>
  </w:style>
  <w:style w:type="paragraph" w:styleId="Heading6">
    <w:name w:val="heading 6"/>
    <w:basedOn w:val="Normal"/>
    <w:next w:val="Normal"/>
    <w:qFormat/>
    <w:pPr>
      <w:keepNext/>
      <w:tabs>
        <w:tab w:val="left" w:pos="-720"/>
        <w:tab w:val="left" w:pos="4536"/>
      </w:tabs>
      <w:suppressAutoHyphens/>
      <w:outlineLvl w:val="5"/>
    </w:pPr>
    <w:rPr>
      <w:i/>
      <w:iCs/>
    </w:rPr>
  </w:style>
  <w:style w:type="paragraph" w:styleId="Heading7">
    <w:name w:val="heading 7"/>
    <w:basedOn w:val="Normal"/>
    <w:next w:val="Normal"/>
    <w:qFormat/>
    <w:pPr>
      <w:keepNext/>
      <w:tabs>
        <w:tab w:val="left" w:pos="-720"/>
        <w:tab w:val="left" w:pos="4536"/>
      </w:tabs>
      <w:suppressAutoHyphens/>
      <w:jc w:val="both"/>
      <w:outlineLvl w:val="6"/>
    </w:pPr>
    <w:rPr>
      <w:i/>
      <w:iCs/>
    </w:rPr>
  </w:style>
  <w:style w:type="paragraph" w:styleId="Heading8">
    <w:name w:val="heading 8"/>
    <w:basedOn w:val="Normal"/>
    <w:next w:val="Normal"/>
    <w:qFormat/>
    <w:pPr>
      <w:keepNext/>
      <w:ind w:left="567" w:hanging="567"/>
      <w:jc w:val="both"/>
      <w:outlineLvl w:val="7"/>
    </w:pPr>
    <w:rPr>
      <w:b/>
      <w:bCs/>
      <w:i/>
      <w:iCs/>
    </w:rPr>
  </w:style>
  <w:style w:type="paragraph" w:styleId="Heading9">
    <w:name w:val="heading 9"/>
    <w:basedOn w:val="Normal"/>
    <w:next w:val="Normal"/>
    <w:qFormat/>
    <w:pPr>
      <w:keepNext/>
      <w:jc w:val="both"/>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center" w:pos="8930"/>
      </w:tabs>
    </w:pPr>
    <w:rPr>
      <w:rFonts w:ascii="Helvetica" w:hAnsi="Helvetica" w:cs="Helvetica"/>
      <w:sz w:val="16"/>
      <w:szCs w:val="16"/>
    </w:rPr>
  </w:style>
  <w:style w:type="character" w:styleId="PageNumber">
    <w:name w:val="page number"/>
    <w:rPr>
      <w:rFonts w:cs="Times New Roman"/>
    </w:rPr>
  </w:style>
  <w:style w:type="character" w:styleId="Hyperlink">
    <w:name w:val="Hyperlink"/>
    <w:rsid w:val="0036170E"/>
    <w:rPr>
      <w:rFonts w:ascii="Times New Roman" w:hAnsi="Times New Roman" w:cs="Times New Roman"/>
      <w:color w:val="0000FF"/>
      <w:sz w:val="22"/>
      <w:u w:val="single"/>
    </w:rPr>
  </w:style>
  <w:style w:type="character" w:styleId="FollowedHyperlink">
    <w:name w:val="FollowedHyperlink"/>
    <w:rPr>
      <w:rFonts w:cs="Times New Roman"/>
      <w:color w:val="auto"/>
      <w:u w:val="none"/>
    </w:rPr>
  </w:style>
  <w:style w:type="paragraph" w:styleId="DocumentMap">
    <w:name w:val="Document Map"/>
    <w:basedOn w:val="Normal"/>
    <w:semiHidden/>
    <w:pPr>
      <w:shd w:val="clear" w:color="auto" w:fill="000080"/>
    </w:pPr>
    <w:rPr>
      <w:rFonts w:ascii="Tahoma" w:hAnsi="Tahoma" w:cs="Tahoma"/>
    </w:rPr>
  </w:style>
  <w:style w:type="paragraph" w:styleId="NormalWeb">
    <w:name w:val="Normal (Web)"/>
    <w:basedOn w:val="Normal"/>
    <w:pPr>
      <w:tabs>
        <w:tab w:val="clear" w:pos="567"/>
      </w:tabs>
      <w:spacing w:before="100" w:beforeAutospacing="1" w:after="100" w:afterAutospacing="1"/>
    </w:pPr>
    <w:rPr>
      <w:rFonts w:ascii="Arial Unicode MS" w:eastAsia="Arial Unicode MS" w:cs="Arial Unicode MS"/>
      <w:color w:val="000000"/>
      <w:sz w:val="24"/>
      <w:szCs w:val="24"/>
      <w:lang w:val="en-US"/>
    </w:rPr>
  </w:style>
  <w:style w:type="paragraph" w:customStyle="1" w:styleId="Heading4-SmPC">
    <w:name w:val="Heading 4-SmPC"/>
    <w:basedOn w:val="Normal"/>
    <w:next w:val="Normal"/>
    <w:pPr>
      <w:keepNext/>
      <w:widowControl w:val="0"/>
      <w:tabs>
        <w:tab w:val="clear" w:pos="567"/>
      </w:tabs>
      <w:suppressAutoHyphens/>
      <w:outlineLvl w:val="3"/>
    </w:pPr>
    <w:rPr>
      <w:i/>
      <w:iCs/>
      <w:lang w:val="en-US"/>
    </w:rPr>
  </w:style>
  <w:style w:type="paragraph" w:customStyle="1" w:styleId="Heading-2SmPC">
    <w:name w:val="Heading-2 SmPC"/>
    <w:basedOn w:val="Normal"/>
    <w:next w:val="Normal"/>
    <w:pPr>
      <w:keepNext/>
      <w:widowControl w:val="0"/>
      <w:tabs>
        <w:tab w:val="clear" w:pos="567"/>
      </w:tabs>
      <w:suppressAutoHyphens/>
      <w:outlineLvl w:val="1"/>
    </w:pPr>
    <w:rPr>
      <w:rFonts w:eastAsia="MS Mincho"/>
      <w:b/>
      <w:bCs/>
      <w:lang w:val="en-US"/>
    </w:rPr>
  </w:style>
  <w:style w:type="paragraph" w:customStyle="1" w:styleId="AHorizontalJustificationBox">
    <w:name w:val="A Horizontal Justification Box"/>
    <w:pPr>
      <w:widowControl w:val="0"/>
      <w:pBdr>
        <w:top w:val="single" w:sz="8" w:space="2" w:color="FF0000"/>
        <w:left w:val="single" w:sz="8" w:space="2" w:color="FF0000"/>
        <w:bottom w:val="single" w:sz="8" w:space="2" w:color="FF0000"/>
        <w:right w:val="single" w:sz="8" w:space="2" w:color="FF0000"/>
      </w:pBdr>
      <w:spacing w:after="60"/>
      <w:ind w:left="720" w:hanging="720"/>
    </w:pPr>
    <w:rPr>
      <w:color w:val="FF0000"/>
      <w:sz w:val="24"/>
      <w:szCs w:val="24"/>
    </w:rPr>
  </w:style>
  <w:style w:type="paragraph" w:customStyle="1" w:styleId="AVerticalTextBox">
    <w:name w:val="A Vertical Text Box"/>
    <w:pPr>
      <w:framePr w:w="567" w:hSpace="181" w:vSpace="181" w:wrap="notBeside" w:vAnchor="text" w:hAnchor="page" w:xAlign="right" w:y="1"/>
      <w:pBdr>
        <w:top w:val="single" w:sz="4" w:space="1" w:color="FF0000"/>
        <w:left w:val="single" w:sz="4" w:space="4" w:color="FF0000"/>
        <w:bottom w:val="single" w:sz="4" w:space="1" w:color="FF0000"/>
        <w:right w:val="single" w:sz="4" w:space="4" w:color="FF0000"/>
      </w:pBdr>
    </w:pPr>
    <w:rPr>
      <w:color w:val="FF0000"/>
      <w:sz w:val="24"/>
      <w:szCs w:val="24"/>
    </w:rPr>
  </w:style>
  <w:style w:type="paragraph" w:styleId="Header">
    <w:name w:val="header"/>
    <w:basedOn w:val="Normal"/>
    <w:pPr>
      <w:tabs>
        <w:tab w:val="clear" w:pos="567"/>
        <w:tab w:val="center" w:pos="4320"/>
        <w:tab w:val="right" w:pos="8640"/>
      </w:tabs>
    </w:pPr>
  </w:style>
  <w:style w:type="paragraph" w:styleId="EndnoteText">
    <w:name w:val="endnote text"/>
    <w:basedOn w:val="Normal"/>
    <w:semiHidden/>
    <w:pPr>
      <w:keepLines w:val="0"/>
      <w:widowControl w:val="0"/>
    </w:pPr>
    <w:rPr>
      <w:rFonts w:ascii="Times" w:hAnsi="Times" w:cs="Times"/>
      <w:lang w:val="it-IT"/>
    </w:rPr>
  </w:style>
  <w:style w:type="paragraph" w:styleId="BodyText2">
    <w:name w:val="Body Text 2"/>
    <w:basedOn w:val="Normal"/>
    <w:pPr>
      <w:keepLines w:val="0"/>
      <w:tabs>
        <w:tab w:val="clear" w:pos="567"/>
      </w:tabs>
      <w:ind w:right="-29"/>
    </w:pPr>
    <w:rPr>
      <w:b/>
      <w:bCs/>
      <w:i/>
      <w:iCs/>
      <w:lang w:val="de-DE"/>
    </w:rPr>
  </w:style>
  <w:style w:type="paragraph" w:styleId="BodyText3">
    <w:name w:val="Body Text 3"/>
    <w:basedOn w:val="Normal"/>
    <w:pPr>
      <w:keepLines w:val="0"/>
      <w:tabs>
        <w:tab w:val="clear" w:pos="567"/>
      </w:tabs>
    </w:pPr>
    <w:rPr>
      <w:lang w:val="de-DE"/>
    </w:rPr>
  </w:style>
  <w:style w:type="character" w:styleId="FootnoteReference">
    <w:name w:val="footnote reference"/>
    <w:semiHidden/>
    <w:rPr>
      <w:rFonts w:cs="Times New Roman"/>
      <w:vertAlign w:val="superscript"/>
    </w:rPr>
  </w:style>
  <w:style w:type="character" w:styleId="Emphasis">
    <w:name w:val="Emphasis"/>
    <w:qFormat/>
    <w:rPr>
      <w:rFonts w:cs="Times New Roman"/>
      <w:i/>
      <w:iCs/>
    </w:rPr>
  </w:style>
  <w:style w:type="paragraph" w:customStyle="1" w:styleId="CDSOptionalconcepts">
    <w:name w:val="CDS Optional concepts"/>
    <w:pPr>
      <w:widowControl w:val="0"/>
    </w:pPr>
    <w:rPr>
      <w:color w:val="000000"/>
      <w:sz w:val="22"/>
      <w:szCs w:val="22"/>
      <w:lang w:eastAsia="de-DE"/>
    </w:rPr>
  </w:style>
  <w:style w:type="paragraph" w:styleId="BodyTextIndent2">
    <w:name w:val="Body Text Indent 2"/>
    <w:basedOn w:val="Normal"/>
    <w:pPr>
      <w:keepLines w:val="0"/>
      <w:tabs>
        <w:tab w:val="clear" w:pos="567"/>
      </w:tabs>
      <w:ind w:left="540" w:hanging="540"/>
      <w:jc w:val="both"/>
    </w:pPr>
    <w:rPr>
      <w:lang w:val="de-DE"/>
    </w:rPr>
  </w:style>
  <w:style w:type="paragraph" w:styleId="BodyText">
    <w:name w:val="Body Text"/>
    <w:basedOn w:val="Normal"/>
    <w:pPr>
      <w:tabs>
        <w:tab w:val="clear" w:pos="567"/>
        <w:tab w:val="left" w:pos="0"/>
      </w:tabs>
      <w:jc w:val="center"/>
    </w:pPr>
    <w:rPr>
      <w:lang w:val="de-DE"/>
    </w:rPr>
  </w:style>
  <w:style w:type="paragraph" w:styleId="BodyTextIndent3">
    <w:name w:val="Body Text Indent 3"/>
    <w:basedOn w:val="Normal"/>
    <w:pPr>
      <w:keepLines w:val="0"/>
      <w:tabs>
        <w:tab w:val="clear" w:pos="567"/>
        <w:tab w:val="left" w:pos="1701"/>
        <w:tab w:val="left" w:pos="2835"/>
      </w:tabs>
      <w:ind w:left="1701" w:hanging="1701"/>
    </w:pPr>
    <w:rPr>
      <w:lang w:val="de-DE"/>
    </w:rPr>
  </w:style>
  <w:style w:type="paragraph" w:customStyle="1" w:styleId="Text">
    <w:name w:val="Text"/>
    <w:basedOn w:val="Normal"/>
    <w:pPr>
      <w:keepLines w:val="0"/>
      <w:tabs>
        <w:tab w:val="clear" w:pos="567"/>
      </w:tabs>
      <w:spacing w:after="240" w:line="312" w:lineRule="atLeast"/>
    </w:pPr>
  </w:style>
  <w:style w:type="paragraph" w:styleId="BalloonText">
    <w:name w:val="Balloon Text"/>
    <w:basedOn w:val="Normal"/>
    <w:semiHidden/>
    <w:rPr>
      <w:rFonts w:ascii="Tahoma" w:hAnsi="Tahoma" w:cs="Tahoma"/>
      <w:sz w:val="16"/>
      <w:szCs w:val="16"/>
    </w:rPr>
  </w:style>
  <w:style w:type="character" w:styleId="Strong">
    <w:name w:val="Strong"/>
    <w:qFormat/>
    <w:rPr>
      <w:rFonts w:cs="Times New Roman"/>
      <w:b/>
      <w:bCs/>
    </w:rPr>
  </w:style>
  <w:style w:type="paragraph" w:customStyle="1" w:styleId="Anhang1">
    <w:name w:val="Anhang 1"/>
    <w:basedOn w:val="Heading1"/>
    <w:rsid w:val="00EA216B"/>
    <w:pPr>
      <w:jc w:val="center"/>
    </w:pPr>
    <w:rPr>
      <w:lang w:val="de-DE"/>
    </w:rPr>
  </w:style>
  <w:style w:type="paragraph" w:customStyle="1" w:styleId="Anhang2">
    <w:name w:val="Anhang 2"/>
    <w:basedOn w:val="Normal"/>
    <w:rsid w:val="00EA216B"/>
    <w:pPr>
      <w:jc w:val="center"/>
    </w:pPr>
    <w:rPr>
      <w:b/>
      <w:bCs/>
      <w:noProof/>
      <w:lang w:val="de-DE"/>
    </w:rPr>
  </w:style>
  <w:style w:type="paragraph" w:customStyle="1" w:styleId="Anhang3">
    <w:name w:val="Anhang 3"/>
    <w:basedOn w:val="Heading1"/>
    <w:rsid w:val="00EA216B"/>
    <w:pPr>
      <w:jc w:val="center"/>
    </w:pPr>
    <w:rPr>
      <w:lang w:val="de-DE"/>
    </w:rPr>
  </w:style>
  <w:style w:type="paragraph" w:customStyle="1" w:styleId="Anhang2a">
    <w:name w:val="Anhang 2a"/>
    <w:basedOn w:val="Normal"/>
    <w:link w:val="Anhang2aZchn"/>
    <w:rsid w:val="00EA216B"/>
    <w:pPr>
      <w:tabs>
        <w:tab w:val="left" w:pos="7513"/>
      </w:tabs>
      <w:ind w:left="567" w:hanging="567"/>
    </w:pPr>
    <w:rPr>
      <w:b/>
      <w:bCs/>
      <w:noProof/>
      <w:lang w:val="de-DE"/>
    </w:rPr>
  </w:style>
  <w:style w:type="character" w:customStyle="1" w:styleId="Anhang2aZchn">
    <w:name w:val="Anhang 2a Zchn"/>
    <w:link w:val="Anhang2a"/>
    <w:locked/>
    <w:rsid w:val="00EA216B"/>
    <w:rPr>
      <w:rFonts w:eastAsia="SimSun" w:cs="Times New Roman"/>
      <w:b/>
      <w:bCs/>
      <w:noProof/>
      <w:sz w:val="22"/>
      <w:szCs w:val="22"/>
      <w:lang w:val="de-DE" w:eastAsia="en-US" w:bidi="ar-SA"/>
    </w:rPr>
  </w:style>
  <w:style w:type="paragraph" w:customStyle="1" w:styleId="Anhang2b">
    <w:name w:val="Anhang 2b"/>
    <w:basedOn w:val="Normal"/>
    <w:link w:val="Anhang2bZchn"/>
    <w:rsid w:val="00EA216B"/>
    <w:pPr>
      <w:tabs>
        <w:tab w:val="left" w:pos="7513"/>
      </w:tabs>
      <w:ind w:left="567" w:hanging="567"/>
    </w:pPr>
    <w:rPr>
      <w:b/>
      <w:bCs/>
      <w:noProof/>
      <w:lang w:val="de-DE"/>
    </w:rPr>
  </w:style>
  <w:style w:type="character" w:customStyle="1" w:styleId="Anhang2bZchn">
    <w:name w:val="Anhang 2b Zchn"/>
    <w:link w:val="Anhang2b"/>
    <w:locked/>
    <w:rsid w:val="00EA216B"/>
    <w:rPr>
      <w:rFonts w:eastAsia="SimSun" w:cs="Times New Roman"/>
      <w:b/>
      <w:bCs/>
      <w:noProof/>
      <w:sz w:val="22"/>
      <w:szCs w:val="22"/>
      <w:lang w:val="de-DE" w:eastAsia="en-US" w:bidi="ar-SA"/>
    </w:rPr>
  </w:style>
  <w:style w:type="paragraph" w:customStyle="1" w:styleId="Anhang3a">
    <w:name w:val="Anhang 3a"/>
    <w:basedOn w:val="Heading1"/>
    <w:rsid w:val="00E55493"/>
    <w:pPr>
      <w:jc w:val="center"/>
    </w:pPr>
    <w:rPr>
      <w:lang w:val="de-DE"/>
    </w:rPr>
  </w:style>
  <w:style w:type="paragraph" w:customStyle="1" w:styleId="Anhang3b">
    <w:name w:val="Anhang 3b"/>
    <w:basedOn w:val="Heading1"/>
    <w:rsid w:val="00E55493"/>
    <w:pPr>
      <w:jc w:val="center"/>
    </w:pPr>
    <w:rPr>
      <w:lang w:val="de-DE"/>
    </w:rPr>
  </w:style>
  <w:style w:type="paragraph" w:styleId="TableofFigures">
    <w:name w:val="table of figures"/>
    <w:basedOn w:val="Normal"/>
    <w:next w:val="Normal"/>
    <w:semiHidden/>
    <w:rsid w:val="00E55493"/>
    <w:pPr>
      <w:tabs>
        <w:tab w:val="clear" w:pos="567"/>
      </w:tabs>
    </w:pPr>
  </w:style>
  <w:style w:type="paragraph" w:styleId="Salutation">
    <w:name w:val="Salutation"/>
    <w:basedOn w:val="Normal"/>
    <w:next w:val="Normal"/>
    <w:rsid w:val="00E55493"/>
  </w:style>
  <w:style w:type="paragraph" w:styleId="ListBullet">
    <w:name w:val="List Bullet"/>
    <w:basedOn w:val="Normal"/>
    <w:rsid w:val="00E55493"/>
    <w:pPr>
      <w:numPr>
        <w:numId w:val="1"/>
      </w:numPr>
    </w:pPr>
  </w:style>
  <w:style w:type="paragraph" w:styleId="ListBullet2">
    <w:name w:val="List Bullet 2"/>
    <w:basedOn w:val="Normal"/>
    <w:rsid w:val="00E55493"/>
    <w:pPr>
      <w:numPr>
        <w:numId w:val="2"/>
      </w:numPr>
    </w:pPr>
  </w:style>
  <w:style w:type="paragraph" w:styleId="ListBullet3">
    <w:name w:val="List Bullet 3"/>
    <w:basedOn w:val="Normal"/>
    <w:rsid w:val="00E55493"/>
    <w:pPr>
      <w:numPr>
        <w:numId w:val="10"/>
      </w:numPr>
    </w:pPr>
  </w:style>
  <w:style w:type="paragraph" w:styleId="ListBullet4">
    <w:name w:val="List Bullet 4"/>
    <w:basedOn w:val="Normal"/>
    <w:rsid w:val="00E55493"/>
    <w:pPr>
      <w:numPr>
        <w:numId w:val="3"/>
      </w:numPr>
    </w:pPr>
  </w:style>
  <w:style w:type="paragraph" w:styleId="ListBullet5">
    <w:name w:val="List Bullet 5"/>
    <w:basedOn w:val="Normal"/>
    <w:rsid w:val="00E55493"/>
    <w:pPr>
      <w:numPr>
        <w:numId w:val="4"/>
      </w:numPr>
    </w:pPr>
  </w:style>
  <w:style w:type="paragraph" w:styleId="Caption">
    <w:name w:val="caption"/>
    <w:basedOn w:val="Normal"/>
    <w:next w:val="Normal"/>
    <w:qFormat/>
    <w:rsid w:val="00E55493"/>
    <w:rPr>
      <w:b/>
      <w:bCs/>
      <w:sz w:val="20"/>
      <w:szCs w:val="20"/>
    </w:rPr>
  </w:style>
  <w:style w:type="paragraph" w:styleId="BlockText">
    <w:name w:val="Block Text"/>
    <w:basedOn w:val="Normal"/>
    <w:rsid w:val="00E55493"/>
    <w:pPr>
      <w:spacing w:after="120"/>
      <w:ind w:left="1440" w:right="1440"/>
    </w:pPr>
  </w:style>
  <w:style w:type="paragraph" w:styleId="Date">
    <w:name w:val="Date"/>
    <w:basedOn w:val="Normal"/>
    <w:next w:val="Normal"/>
    <w:rsid w:val="00E55493"/>
  </w:style>
  <w:style w:type="paragraph" w:styleId="E-mailSignature">
    <w:name w:val="E-mail Signature"/>
    <w:basedOn w:val="Normal"/>
    <w:rsid w:val="00E55493"/>
  </w:style>
  <w:style w:type="paragraph" w:styleId="NoteHeading">
    <w:name w:val="Note Heading"/>
    <w:basedOn w:val="Normal"/>
    <w:next w:val="Normal"/>
    <w:rsid w:val="00E55493"/>
  </w:style>
  <w:style w:type="paragraph" w:styleId="FootnoteText">
    <w:name w:val="footnote text"/>
    <w:basedOn w:val="Normal"/>
    <w:semiHidden/>
    <w:rsid w:val="00E55493"/>
    <w:rPr>
      <w:sz w:val="20"/>
      <w:szCs w:val="20"/>
    </w:rPr>
  </w:style>
  <w:style w:type="paragraph" w:styleId="Closing">
    <w:name w:val="Closing"/>
    <w:basedOn w:val="Normal"/>
    <w:rsid w:val="00E55493"/>
    <w:pPr>
      <w:ind w:left="4252"/>
    </w:pPr>
  </w:style>
  <w:style w:type="paragraph" w:styleId="HTMLAddress">
    <w:name w:val="HTML Address"/>
    <w:basedOn w:val="Normal"/>
    <w:rsid w:val="00E55493"/>
    <w:rPr>
      <w:i/>
      <w:iCs/>
    </w:rPr>
  </w:style>
  <w:style w:type="paragraph" w:styleId="HTMLPreformatted">
    <w:name w:val="HTML Preformatted"/>
    <w:basedOn w:val="Normal"/>
    <w:rsid w:val="00E55493"/>
    <w:rPr>
      <w:rFonts w:ascii="Courier New" w:hAnsi="Courier New" w:cs="Courier New"/>
      <w:sz w:val="20"/>
      <w:szCs w:val="20"/>
    </w:rPr>
  </w:style>
  <w:style w:type="paragraph" w:styleId="Index1">
    <w:name w:val="index 1"/>
    <w:basedOn w:val="Normal"/>
    <w:next w:val="Normal"/>
    <w:autoRedefine/>
    <w:semiHidden/>
    <w:rsid w:val="00E55493"/>
    <w:pPr>
      <w:tabs>
        <w:tab w:val="clear" w:pos="567"/>
      </w:tabs>
      <w:ind w:left="220" w:hanging="220"/>
    </w:pPr>
  </w:style>
  <w:style w:type="paragraph" w:styleId="Index2">
    <w:name w:val="index 2"/>
    <w:basedOn w:val="Normal"/>
    <w:next w:val="Normal"/>
    <w:autoRedefine/>
    <w:semiHidden/>
    <w:rsid w:val="00E55493"/>
    <w:pPr>
      <w:tabs>
        <w:tab w:val="clear" w:pos="567"/>
      </w:tabs>
      <w:ind w:left="440" w:hanging="220"/>
    </w:pPr>
  </w:style>
  <w:style w:type="paragraph" w:styleId="Index3">
    <w:name w:val="index 3"/>
    <w:basedOn w:val="Normal"/>
    <w:next w:val="Normal"/>
    <w:autoRedefine/>
    <w:semiHidden/>
    <w:rsid w:val="00E55493"/>
    <w:pPr>
      <w:tabs>
        <w:tab w:val="clear" w:pos="567"/>
      </w:tabs>
      <w:ind w:left="660" w:hanging="220"/>
    </w:pPr>
  </w:style>
  <w:style w:type="paragraph" w:styleId="Index4">
    <w:name w:val="index 4"/>
    <w:basedOn w:val="Normal"/>
    <w:next w:val="Normal"/>
    <w:autoRedefine/>
    <w:semiHidden/>
    <w:rsid w:val="00E55493"/>
    <w:pPr>
      <w:tabs>
        <w:tab w:val="clear" w:pos="567"/>
      </w:tabs>
      <w:ind w:left="880" w:hanging="220"/>
    </w:pPr>
  </w:style>
  <w:style w:type="paragraph" w:styleId="Index5">
    <w:name w:val="index 5"/>
    <w:basedOn w:val="Normal"/>
    <w:next w:val="Normal"/>
    <w:autoRedefine/>
    <w:semiHidden/>
    <w:rsid w:val="00E55493"/>
    <w:pPr>
      <w:tabs>
        <w:tab w:val="clear" w:pos="567"/>
      </w:tabs>
      <w:ind w:left="1100" w:hanging="220"/>
    </w:pPr>
  </w:style>
  <w:style w:type="paragraph" w:styleId="Index6">
    <w:name w:val="index 6"/>
    <w:basedOn w:val="Normal"/>
    <w:next w:val="Normal"/>
    <w:autoRedefine/>
    <w:semiHidden/>
    <w:rsid w:val="00E55493"/>
    <w:pPr>
      <w:tabs>
        <w:tab w:val="clear" w:pos="567"/>
      </w:tabs>
      <w:ind w:left="1320" w:hanging="220"/>
    </w:pPr>
  </w:style>
  <w:style w:type="paragraph" w:styleId="Index7">
    <w:name w:val="index 7"/>
    <w:basedOn w:val="Normal"/>
    <w:next w:val="Normal"/>
    <w:autoRedefine/>
    <w:semiHidden/>
    <w:rsid w:val="00E55493"/>
    <w:pPr>
      <w:tabs>
        <w:tab w:val="clear" w:pos="567"/>
      </w:tabs>
      <w:ind w:left="1540" w:hanging="220"/>
    </w:pPr>
  </w:style>
  <w:style w:type="paragraph" w:styleId="Index8">
    <w:name w:val="index 8"/>
    <w:basedOn w:val="Normal"/>
    <w:next w:val="Normal"/>
    <w:autoRedefine/>
    <w:semiHidden/>
    <w:rsid w:val="00E55493"/>
    <w:pPr>
      <w:tabs>
        <w:tab w:val="clear" w:pos="567"/>
      </w:tabs>
      <w:ind w:left="1760" w:hanging="220"/>
    </w:pPr>
  </w:style>
  <w:style w:type="paragraph" w:styleId="Index9">
    <w:name w:val="index 9"/>
    <w:basedOn w:val="Normal"/>
    <w:next w:val="Normal"/>
    <w:autoRedefine/>
    <w:semiHidden/>
    <w:rsid w:val="00E55493"/>
    <w:pPr>
      <w:tabs>
        <w:tab w:val="clear" w:pos="567"/>
      </w:tabs>
      <w:ind w:left="1980" w:hanging="220"/>
    </w:pPr>
  </w:style>
  <w:style w:type="paragraph" w:styleId="IndexHeading">
    <w:name w:val="index heading"/>
    <w:basedOn w:val="Normal"/>
    <w:next w:val="Index1"/>
    <w:semiHidden/>
    <w:rsid w:val="00E55493"/>
    <w:rPr>
      <w:rFonts w:ascii="Arial" w:hAnsi="Arial" w:cs="Arial"/>
      <w:b/>
      <w:bCs/>
    </w:rPr>
  </w:style>
  <w:style w:type="paragraph" w:styleId="CommentText">
    <w:name w:val="annotation text"/>
    <w:basedOn w:val="Normal"/>
    <w:semiHidden/>
    <w:rsid w:val="00E55493"/>
    <w:rPr>
      <w:sz w:val="20"/>
      <w:szCs w:val="20"/>
    </w:rPr>
  </w:style>
  <w:style w:type="paragraph" w:styleId="CommentSubject">
    <w:name w:val="annotation subject"/>
    <w:basedOn w:val="CommentText"/>
    <w:next w:val="CommentText"/>
    <w:semiHidden/>
    <w:rsid w:val="00E55493"/>
    <w:rPr>
      <w:b/>
      <w:bCs/>
    </w:rPr>
  </w:style>
  <w:style w:type="paragraph" w:styleId="List">
    <w:name w:val="List"/>
    <w:basedOn w:val="Normal"/>
    <w:rsid w:val="00E55493"/>
    <w:pPr>
      <w:ind w:left="283" w:hanging="283"/>
    </w:pPr>
  </w:style>
  <w:style w:type="paragraph" w:styleId="List2">
    <w:name w:val="List 2"/>
    <w:basedOn w:val="Normal"/>
    <w:rsid w:val="00E55493"/>
    <w:pPr>
      <w:ind w:left="566" w:hanging="283"/>
    </w:pPr>
  </w:style>
  <w:style w:type="paragraph" w:styleId="List3">
    <w:name w:val="List 3"/>
    <w:basedOn w:val="Normal"/>
    <w:rsid w:val="00E55493"/>
    <w:pPr>
      <w:ind w:left="849" w:hanging="283"/>
    </w:pPr>
  </w:style>
  <w:style w:type="paragraph" w:styleId="List4">
    <w:name w:val="List 4"/>
    <w:basedOn w:val="Normal"/>
    <w:rsid w:val="00E55493"/>
    <w:pPr>
      <w:ind w:left="1132" w:hanging="283"/>
    </w:pPr>
  </w:style>
  <w:style w:type="paragraph" w:styleId="List5">
    <w:name w:val="List 5"/>
    <w:basedOn w:val="Normal"/>
    <w:rsid w:val="00E55493"/>
    <w:pPr>
      <w:ind w:left="1415" w:hanging="283"/>
    </w:pPr>
  </w:style>
  <w:style w:type="paragraph" w:styleId="ListContinue">
    <w:name w:val="List Continue"/>
    <w:basedOn w:val="Normal"/>
    <w:rsid w:val="00E55493"/>
    <w:pPr>
      <w:spacing w:after="120"/>
      <w:ind w:left="283"/>
    </w:pPr>
  </w:style>
  <w:style w:type="paragraph" w:styleId="ListContinue2">
    <w:name w:val="List Continue 2"/>
    <w:basedOn w:val="Normal"/>
    <w:rsid w:val="00E55493"/>
    <w:pPr>
      <w:spacing w:after="120"/>
      <w:ind w:left="566"/>
    </w:pPr>
  </w:style>
  <w:style w:type="paragraph" w:styleId="ListContinue3">
    <w:name w:val="List Continue 3"/>
    <w:basedOn w:val="Normal"/>
    <w:rsid w:val="00E55493"/>
    <w:pPr>
      <w:spacing w:after="120"/>
      <w:ind w:left="849"/>
    </w:pPr>
  </w:style>
  <w:style w:type="paragraph" w:styleId="ListContinue4">
    <w:name w:val="List Continue 4"/>
    <w:basedOn w:val="Normal"/>
    <w:rsid w:val="00E55493"/>
    <w:pPr>
      <w:spacing w:after="120"/>
      <w:ind w:left="1132"/>
    </w:pPr>
  </w:style>
  <w:style w:type="paragraph" w:styleId="ListContinue5">
    <w:name w:val="List Continue 5"/>
    <w:basedOn w:val="Normal"/>
    <w:rsid w:val="00E55493"/>
    <w:pPr>
      <w:spacing w:after="120"/>
      <w:ind w:left="1415"/>
    </w:pPr>
  </w:style>
  <w:style w:type="paragraph" w:styleId="ListNumber">
    <w:name w:val="List Number"/>
    <w:basedOn w:val="Normal"/>
    <w:rsid w:val="00E55493"/>
    <w:pPr>
      <w:numPr>
        <w:numId w:val="5"/>
      </w:numPr>
    </w:pPr>
  </w:style>
  <w:style w:type="paragraph" w:styleId="ListNumber2">
    <w:name w:val="List Number 2"/>
    <w:basedOn w:val="Normal"/>
    <w:rsid w:val="00E55493"/>
    <w:pPr>
      <w:numPr>
        <w:numId w:val="6"/>
      </w:numPr>
    </w:pPr>
  </w:style>
  <w:style w:type="paragraph" w:styleId="ListNumber3">
    <w:name w:val="List Number 3"/>
    <w:basedOn w:val="Normal"/>
    <w:rsid w:val="00E55493"/>
    <w:pPr>
      <w:numPr>
        <w:numId w:val="7"/>
      </w:numPr>
    </w:pPr>
  </w:style>
  <w:style w:type="paragraph" w:styleId="ListNumber4">
    <w:name w:val="List Number 4"/>
    <w:basedOn w:val="Normal"/>
    <w:rsid w:val="00E55493"/>
    <w:pPr>
      <w:numPr>
        <w:numId w:val="8"/>
      </w:numPr>
    </w:pPr>
  </w:style>
  <w:style w:type="paragraph" w:styleId="ListNumber5">
    <w:name w:val="List Number 5"/>
    <w:basedOn w:val="Normal"/>
    <w:rsid w:val="00E55493"/>
    <w:pPr>
      <w:numPr>
        <w:numId w:val="9"/>
      </w:numPr>
    </w:pPr>
  </w:style>
  <w:style w:type="paragraph" w:styleId="MacroText">
    <w:name w:val="macro"/>
    <w:semiHidden/>
    <w:rsid w:val="00E55493"/>
    <w:pPr>
      <w:keepLines/>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rPr>
  </w:style>
  <w:style w:type="paragraph" w:styleId="MessageHeader">
    <w:name w:val="Message Header"/>
    <w:basedOn w:val="Normal"/>
    <w:rsid w:val="00E5549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PlainText">
    <w:name w:val="Plain Text"/>
    <w:basedOn w:val="Normal"/>
    <w:rsid w:val="00E55493"/>
    <w:rPr>
      <w:rFonts w:ascii="Courier New" w:hAnsi="Courier New" w:cs="Courier New"/>
      <w:sz w:val="20"/>
      <w:szCs w:val="20"/>
    </w:rPr>
  </w:style>
  <w:style w:type="paragraph" w:styleId="TableofAuthorities">
    <w:name w:val="table of authorities"/>
    <w:basedOn w:val="Normal"/>
    <w:next w:val="Normal"/>
    <w:semiHidden/>
    <w:rsid w:val="00E55493"/>
    <w:pPr>
      <w:tabs>
        <w:tab w:val="clear" w:pos="567"/>
      </w:tabs>
      <w:ind w:left="220" w:hanging="220"/>
    </w:pPr>
  </w:style>
  <w:style w:type="paragraph" w:styleId="TOAHeading">
    <w:name w:val="toa heading"/>
    <w:basedOn w:val="Normal"/>
    <w:next w:val="Normal"/>
    <w:semiHidden/>
    <w:rsid w:val="00E55493"/>
    <w:pPr>
      <w:spacing w:before="120"/>
    </w:pPr>
    <w:rPr>
      <w:rFonts w:ascii="Arial" w:hAnsi="Arial" w:cs="Arial"/>
      <w:b/>
      <w:bCs/>
      <w:sz w:val="24"/>
      <w:szCs w:val="24"/>
    </w:rPr>
  </w:style>
  <w:style w:type="paragraph" w:styleId="NormalIndent">
    <w:name w:val="Normal Indent"/>
    <w:basedOn w:val="Normal"/>
    <w:rsid w:val="00E55493"/>
    <w:pPr>
      <w:ind w:left="708"/>
    </w:pPr>
  </w:style>
  <w:style w:type="paragraph" w:styleId="BodyTextFirstIndent">
    <w:name w:val="Body Text First Indent"/>
    <w:basedOn w:val="BodyText"/>
    <w:rsid w:val="00E55493"/>
    <w:pPr>
      <w:tabs>
        <w:tab w:val="clear" w:pos="0"/>
        <w:tab w:val="left" w:pos="567"/>
      </w:tabs>
      <w:spacing w:after="120"/>
      <w:ind w:firstLine="210"/>
      <w:jc w:val="left"/>
    </w:pPr>
    <w:rPr>
      <w:lang w:val="en-GB"/>
    </w:rPr>
  </w:style>
  <w:style w:type="paragraph" w:styleId="BodyTextIndent">
    <w:name w:val="Body Text Indent"/>
    <w:basedOn w:val="Normal"/>
    <w:rsid w:val="00E55493"/>
    <w:pPr>
      <w:spacing w:after="120"/>
      <w:ind w:left="283"/>
    </w:pPr>
  </w:style>
  <w:style w:type="paragraph" w:styleId="BodyTextFirstIndent2">
    <w:name w:val="Body Text First Indent 2"/>
    <w:basedOn w:val="BodyTextIndent"/>
    <w:rsid w:val="00E55493"/>
    <w:pPr>
      <w:ind w:firstLine="210"/>
    </w:pPr>
  </w:style>
  <w:style w:type="paragraph" w:styleId="Title">
    <w:name w:val="Title"/>
    <w:basedOn w:val="Normal"/>
    <w:qFormat/>
    <w:rsid w:val="00E55493"/>
    <w:pPr>
      <w:spacing w:before="240" w:after="60"/>
      <w:jc w:val="center"/>
      <w:outlineLvl w:val="0"/>
    </w:pPr>
    <w:rPr>
      <w:rFonts w:ascii="Arial" w:hAnsi="Arial" w:cs="Arial"/>
      <w:b/>
      <w:bCs/>
      <w:kern w:val="28"/>
      <w:sz w:val="32"/>
      <w:szCs w:val="32"/>
    </w:rPr>
  </w:style>
  <w:style w:type="paragraph" w:styleId="EnvelopeReturn">
    <w:name w:val="envelope return"/>
    <w:basedOn w:val="Normal"/>
    <w:rsid w:val="00E55493"/>
    <w:rPr>
      <w:rFonts w:ascii="Arial" w:hAnsi="Arial" w:cs="Arial"/>
      <w:sz w:val="20"/>
      <w:szCs w:val="20"/>
    </w:rPr>
  </w:style>
  <w:style w:type="paragraph" w:styleId="EnvelopeAddress">
    <w:name w:val="envelope address"/>
    <w:basedOn w:val="Normal"/>
    <w:rsid w:val="00E55493"/>
    <w:pPr>
      <w:framePr w:w="4320" w:h="2160" w:hRule="exact" w:hSpace="141" w:wrap="auto" w:hAnchor="page" w:xAlign="center" w:yAlign="bottom"/>
      <w:ind w:left="1"/>
    </w:pPr>
    <w:rPr>
      <w:rFonts w:ascii="Arial" w:hAnsi="Arial" w:cs="Arial"/>
      <w:sz w:val="24"/>
      <w:szCs w:val="24"/>
    </w:rPr>
  </w:style>
  <w:style w:type="paragraph" w:styleId="Signature">
    <w:name w:val="Signature"/>
    <w:basedOn w:val="Normal"/>
    <w:rsid w:val="00E55493"/>
    <w:pPr>
      <w:ind w:left="4252"/>
    </w:pPr>
  </w:style>
  <w:style w:type="paragraph" w:styleId="Subtitle">
    <w:name w:val="Subtitle"/>
    <w:basedOn w:val="Normal"/>
    <w:qFormat/>
    <w:rsid w:val="00E55493"/>
    <w:pPr>
      <w:spacing w:after="60"/>
      <w:jc w:val="center"/>
      <w:outlineLvl w:val="1"/>
    </w:pPr>
    <w:rPr>
      <w:rFonts w:ascii="Arial" w:hAnsi="Arial" w:cs="Arial"/>
      <w:sz w:val="24"/>
      <w:szCs w:val="24"/>
    </w:rPr>
  </w:style>
  <w:style w:type="paragraph" w:styleId="TOC1">
    <w:name w:val="toc 1"/>
    <w:basedOn w:val="Normal"/>
    <w:next w:val="Normal"/>
    <w:autoRedefine/>
    <w:semiHidden/>
    <w:rsid w:val="00E55493"/>
    <w:pPr>
      <w:tabs>
        <w:tab w:val="clear" w:pos="567"/>
      </w:tabs>
    </w:pPr>
  </w:style>
  <w:style w:type="paragraph" w:styleId="TOC2">
    <w:name w:val="toc 2"/>
    <w:basedOn w:val="Normal"/>
    <w:next w:val="Normal"/>
    <w:autoRedefine/>
    <w:semiHidden/>
    <w:rsid w:val="00E55493"/>
    <w:pPr>
      <w:tabs>
        <w:tab w:val="clear" w:pos="567"/>
      </w:tabs>
      <w:ind w:left="220"/>
    </w:pPr>
  </w:style>
  <w:style w:type="paragraph" w:styleId="TOC3">
    <w:name w:val="toc 3"/>
    <w:basedOn w:val="Normal"/>
    <w:next w:val="Normal"/>
    <w:autoRedefine/>
    <w:semiHidden/>
    <w:rsid w:val="00E55493"/>
    <w:pPr>
      <w:tabs>
        <w:tab w:val="clear" w:pos="567"/>
      </w:tabs>
      <w:ind w:left="440"/>
    </w:pPr>
  </w:style>
  <w:style w:type="paragraph" w:styleId="TOC4">
    <w:name w:val="toc 4"/>
    <w:basedOn w:val="Normal"/>
    <w:next w:val="Normal"/>
    <w:autoRedefine/>
    <w:semiHidden/>
    <w:rsid w:val="00E55493"/>
    <w:pPr>
      <w:tabs>
        <w:tab w:val="clear" w:pos="567"/>
      </w:tabs>
      <w:ind w:left="660"/>
    </w:pPr>
  </w:style>
  <w:style w:type="paragraph" w:styleId="TOC5">
    <w:name w:val="toc 5"/>
    <w:basedOn w:val="Normal"/>
    <w:next w:val="Normal"/>
    <w:autoRedefine/>
    <w:semiHidden/>
    <w:rsid w:val="00E55493"/>
    <w:pPr>
      <w:tabs>
        <w:tab w:val="clear" w:pos="567"/>
      </w:tabs>
      <w:ind w:left="880"/>
    </w:pPr>
  </w:style>
  <w:style w:type="paragraph" w:styleId="TOC6">
    <w:name w:val="toc 6"/>
    <w:basedOn w:val="Normal"/>
    <w:next w:val="Normal"/>
    <w:autoRedefine/>
    <w:semiHidden/>
    <w:rsid w:val="00E55493"/>
    <w:pPr>
      <w:tabs>
        <w:tab w:val="clear" w:pos="567"/>
      </w:tabs>
      <w:ind w:left="1100"/>
    </w:pPr>
  </w:style>
  <w:style w:type="paragraph" w:styleId="TOC7">
    <w:name w:val="toc 7"/>
    <w:basedOn w:val="Normal"/>
    <w:next w:val="Normal"/>
    <w:autoRedefine/>
    <w:semiHidden/>
    <w:rsid w:val="00E55493"/>
    <w:pPr>
      <w:tabs>
        <w:tab w:val="clear" w:pos="567"/>
      </w:tabs>
      <w:ind w:left="1320"/>
    </w:pPr>
  </w:style>
  <w:style w:type="paragraph" w:styleId="TOC8">
    <w:name w:val="toc 8"/>
    <w:basedOn w:val="Normal"/>
    <w:next w:val="Normal"/>
    <w:autoRedefine/>
    <w:semiHidden/>
    <w:rsid w:val="00E55493"/>
    <w:pPr>
      <w:tabs>
        <w:tab w:val="clear" w:pos="567"/>
      </w:tabs>
      <w:ind w:left="1540"/>
    </w:pPr>
  </w:style>
  <w:style w:type="paragraph" w:styleId="TOC9">
    <w:name w:val="toc 9"/>
    <w:basedOn w:val="Normal"/>
    <w:next w:val="Normal"/>
    <w:autoRedefine/>
    <w:semiHidden/>
    <w:rsid w:val="00E55493"/>
    <w:pPr>
      <w:tabs>
        <w:tab w:val="clear" w:pos="567"/>
      </w:tabs>
      <w:ind w:left="1760"/>
    </w:pPr>
  </w:style>
  <w:style w:type="paragraph" w:customStyle="1" w:styleId="ANHANGI">
    <w:name w:val="ANHANG I"/>
    <w:basedOn w:val="Heading2"/>
    <w:rsid w:val="00074654"/>
    <w:pPr>
      <w:spacing w:before="0" w:after="0"/>
      <w:jc w:val="center"/>
    </w:pPr>
    <w:rPr>
      <w:rFonts w:ascii="Times New Roman" w:hAnsi="Times New Roman" w:cs="Times New Roman"/>
      <w:i w:val="0"/>
      <w:iCs w:val="0"/>
      <w:caps/>
      <w:sz w:val="22"/>
      <w:szCs w:val="22"/>
      <w:lang w:val="de-DE"/>
    </w:rPr>
  </w:style>
  <w:style w:type="paragraph" w:customStyle="1" w:styleId="ANHANGIIIA">
    <w:name w:val="ANHANG IIIA"/>
    <w:basedOn w:val="Anhang3a"/>
    <w:rsid w:val="003136EC"/>
  </w:style>
  <w:style w:type="paragraph" w:customStyle="1" w:styleId="ANHANGIIIB">
    <w:name w:val="ANHANG IIIB"/>
    <w:basedOn w:val="Anhang3b"/>
    <w:rsid w:val="00BE30CE"/>
  </w:style>
  <w:style w:type="paragraph" w:customStyle="1" w:styleId="ANHANGIIA">
    <w:name w:val="ANHANG IIA"/>
    <w:basedOn w:val="Normal"/>
    <w:rsid w:val="00042757"/>
    <w:pPr>
      <w:tabs>
        <w:tab w:val="left" w:pos="-720"/>
      </w:tabs>
      <w:suppressAutoHyphens/>
      <w:ind w:left="1701" w:right="1410" w:hanging="567"/>
    </w:pPr>
    <w:rPr>
      <w:b/>
      <w:bCs/>
      <w:noProof/>
      <w:lang w:val="de-DE"/>
    </w:rPr>
  </w:style>
  <w:style w:type="paragraph" w:customStyle="1" w:styleId="ANHANGIIB">
    <w:name w:val="ANHANG IIB"/>
    <w:basedOn w:val="Normal"/>
    <w:rsid w:val="001B50A1"/>
    <w:pPr>
      <w:tabs>
        <w:tab w:val="left" w:pos="-720"/>
      </w:tabs>
      <w:suppressAutoHyphens/>
      <w:ind w:left="1701" w:right="1410" w:hanging="567"/>
    </w:pPr>
    <w:rPr>
      <w:b/>
      <w:bCs/>
      <w:noProof/>
      <w:lang w:val="de-DE"/>
    </w:rPr>
  </w:style>
  <w:style w:type="character" w:styleId="CommentReference">
    <w:name w:val="annotation reference"/>
    <w:semiHidden/>
    <w:rsid w:val="00C42C75"/>
    <w:rPr>
      <w:sz w:val="16"/>
      <w:szCs w:val="16"/>
    </w:rPr>
  </w:style>
  <w:style w:type="table" w:styleId="TableGrid">
    <w:name w:val="Table Grid"/>
    <w:basedOn w:val="TableNormal"/>
    <w:rsid w:val="00044EDD"/>
    <w:pPr>
      <w:keepLines/>
      <w:tabs>
        <w:tab w:val="left" w:pos="567"/>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uiPriority w:val="99"/>
    <w:semiHidden/>
    <w:rsid w:val="009B73AA"/>
    <w:rPr>
      <w:sz w:val="22"/>
      <w:szCs w:val="22"/>
      <w:lang w:val="en-GB"/>
    </w:rPr>
  </w:style>
  <w:style w:type="character" w:customStyle="1" w:styleId="st">
    <w:name w:val="st"/>
    <w:rsid w:val="007E4715"/>
  </w:style>
  <w:style w:type="character" w:customStyle="1" w:styleId="term-disp8">
    <w:name w:val="term-disp8"/>
    <w:basedOn w:val="DefaultParagraphFont"/>
    <w:rsid w:val="005A4431"/>
  </w:style>
  <w:style w:type="character" w:customStyle="1" w:styleId="apple-converted-space">
    <w:name w:val="apple-converted-space"/>
    <w:basedOn w:val="DefaultParagraphFont"/>
    <w:rsid w:val="00615741"/>
  </w:style>
  <w:style w:type="character" w:customStyle="1" w:styleId="polytonic">
    <w:name w:val="polytonic"/>
    <w:basedOn w:val="DefaultParagraphFont"/>
    <w:rsid w:val="00615741"/>
  </w:style>
  <w:style w:type="paragraph" w:styleId="Revision">
    <w:name w:val="Revision"/>
    <w:hidden/>
    <w:uiPriority w:val="99"/>
    <w:semiHidden/>
    <w:rsid w:val="00BC442A"/>
    <w:rPr>
      <w:sz w:val="22"/>
      <w:szCs w:val="22"/>
      <w:lang w:val="en-GB"/>
    </w:rPr>
  </w:style>
  <w:style w:type="character" w:customStyle="1" w:styleId="A4">
    <w:name w:val="A4"/>
    <w:uiPriority w:val="99"/>
    <w:rsid w:val="00DF118E"/>
    <w:rPr>
      <w:rFonts w:cs="Helvetica Neue LT Std"/>
      <w:color w:val="221E1F"/>
      <w:sz w:val="14"/>
      <w:szCs w:val="14"/>
    </w:rPr>
  </w:style>
  <w:style w:type="paragraph" w:customStyle="1" w:styleId="TableText">
    <w:name w:val="TableText"/>
    <w:link w:val="TableTextChar"/>
    <w:rsid w:val="002741D6"/>
    <w:rPr>
      <w:rFonts w:eastAsia="Times New Roman" w:cs="Arial"/>
    </w:rPr>
  </w:style>
  <w:style w:type="character" w:customStyle="1" w:styleId="TableTextChar">
    <w:name w:val="TableText Char"/>
    <w:link w:val="TableText"/>
    <w:locked/>
    <w:rsid w:val="002741D6"/>
    <w:rPr>
      <w:rFonts w:eastAsia="Times New Roman" w:cs="Arial"/>
      <w:lang w:val="en-US" w:eastAsia="en-US"/>
    </w:rPr>
  </w:style>
  <w:style w:type="character" w:styleId="LineNumber">
    <w:name w:val="line number"/>
    <w:rsid w:val="00DF7FF1"/>
  </w:style>
  <w:style w:type="paragraph" w:customStyle="1" w:styleId="Default">
    <w:name w:val="Default"/>
    <w:rsid w:val="00E5050A"/>
    <w:pPr>
      <w:autoSpaceDE w:val="0"/>
      <w:autoSpaceDN w:val="0"/>
      <w:adjustRightInd w:val="0"/>
    </w:pPr>
    <w:rPr>
      <w:rFonts w:eastAsia="Times New Roman"/>
      <w:color w:val="000000"/>
      <w:sz w:val="24"/>
      <w:szCs w:val="24"/>
    </w:rPr>
  </w:style>
  <w:style w:type="character" w:customStyle="1" w:styleId="UnresolvedMention1">
    <w:name w:val="Unresolved Mention1"/>
    <w:basedOn w:val="DefaultParagraphFont"/>
    <w:uiPriority w:val="99"/>
    <w:semiHidden/>
    <w:unhideWhenUsed/>
    <w:rsid w:val="00E756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843430">
      <w:bodyDiv w:val="1"/>
      <w:marLeft w:val="0"/>
      <w:marRight w:val="0"/>
      <w:marTop w:val="0"/>
      <w:marBottom w:val="0"/>
      <w:divBdr>
        <w:top w:val="none" w:sz="0" w:space="0" w:color="auto"/>
        <w:left w:val="none" w:sz="0" w:space="0" w:color="auto"/>
        <w:bottom w:val="none" w:sz="0" w:space="0" w:color="auto"/>
        <w:right w:val="none" w:sz="0" w:space="0" w:color="auto"/>
      </w:divBdr>
    </w:div>
    <w:div w:id="299652197">
      <w:bodyDiv w:val="1"/>
      <w:marLeft w:val="0"/>
      <w:marRight w:val="0"/>
      <w:marTop w:val="0"/>
      <w:marBottom w:val="0"/>
      <w:divBdr>
        <w:top w:val="none" w:sz="0" w:space="0" w:color="auto"/>
        <w:left w:val="none" w:sz="0" w:space="0" w:color="auto"/>
        <w:bottom w:val="none" w:sz="0" w:space="0" w:color="auto"/>
        <w:right w:val="none" w:sz="0" w:space="0" w:color="auto"/>
      </w:divBdr>
    </w:div>
    <w:div w:id="368535308">
      <w:bodyDiv w:val="1"/>
      <w:marLeft w:val="0"/>
      <w:marRight w:val="0"/>
      <w:marTop w:val="0"/>
      <w:marBottom w:val="0"/>
      <w:divBdr>
        <w:top w:val="none" w:sz="0" w:space="0" w:color="auto"/>
        <w:left w:val="none" w:sz="0" w:space="0" w:color="auto"/>
        <w:bottom w:val="none" w:sz="0" w:space="0" w:color="auto"/>
        <w:right w:val="none" w:sz="0" w:space="0" w:color="auto"/>
      </w:divBdr>
    </w:div>
    <w:div w:id="755859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ma.europa.eu"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customXml" Target="../customXml/item5.xml"/><Relationship Id="rId7" Type="http://schemas.openxmlformats.org/officeDocument/2006/relationships/settings" Target="settings.xml"/><Relationship Id="rId12" Type="http://schemas.openxmlformats.org/officeDocument/2006/relationships/hyperlink" Target="https://www.ema.europa.eu/documents/other/minimum-inhibitory-concentration-mic-breakpoints_en.xls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ma.europa.eu/docs/en_GB/document_library/Template_or_form/2013/03/WC500139752.doc" TargetMode="External"/><Relationship Id="rId5" Type="http://schemas.openxmlformats.org/officeDocument/2006/relationships/numbering" Target="numbering.xml"/><Relationship Id="rId15" Type="http://schemas.openxmlformats.org/officeDocument/2006/relationships/hyperlink" Target="https://www.ema.europa.eu"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docs/en_GB/document_library/Template_or_form/2013/03/WC500139752.doc"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EMADOC-1700519818-2474008</_dlc_DocId>
    <_dlc_DocIdUrl xmlns="a034c160-bfb7-45f5-8632-2eb7e0508071">
      <Url>https://euema.sharepoint.com/sites/CRM/_layouts/15/DocIdRedir.aspx?ID=EMADOC-1700519818-2474008</Url>
      <Description>EMADOC-1700519818-2474008</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F09BDF2-AD6D-4667-BB9E-D84DA2735185}">
  <ds:schemaRefs>
    <ds:schemaRef ds:uri="http://schemas.openxmlformats.org/officeDocument/2006/bibliography"/>
  </ds:schemaRefs>
</ds:datastoreItem>
</file>

<file path=customXml/itemProps2.xml><?xml version="1.0" encoding="utf-8"?>
<ds:datastoreItem xmlns:ds="http://schemas.openxmlformats.org/officeDocument/2006/customXml" ds:itemID="{DD55C41E-3FD9-48ED-A0E2-6B6467AC6A9B}">
  <ds:schemaRefs>
    <ds:schemaRef ds:uri="http://schemas.microsoft.com/sharepoint/v3/contenttype/forms"/>
  </ds:schemaRefs>
</ds:datastoreItem>
</file>

<file path=customXml/itemProps3.xml><?xml version="1.0" encoding="utf-8"?>
<ds:datastoreItem xmlns:ds="http://schemas.openxmlformats.org/officeDocument/2006/customXml" ds:itemID="{6BA2992E-9D32-41B4-AC32-77820CA47FB3}"/>
</file>

<file path=customXml/itemProps4.xml><?xml version="1.0" encoding="utf-8"?>
<ds:datastoreItem xmlns:ds="http://schemas.openxmlformats.org/officeDocument/2006/customXml" ds:itemID="{E636E30E-5007-401B-9180-06B944840B26}">
  <ds:schemaRefs>
    <ds:schemaRef ds:uri="http://schemas.openxmlformats.org/package/2006/metadata/core-properties"/>
    <ds:schemaRef ds:uri="http://purl.org/dc/terms/"/>
    <ds:schemaRef ds:uri="http://schemas.microsoft.com/office/2006/metadata/properties"/>
    <ds:schemaRef ds:uri="http://www.w3.org/XML/1998/namespace"/>
    <ds:schemaRef ds:uri="http://purl.org/dc/elements/1.1/"/>
    <ds:schemaRef ds:uri="http://schemas.microsoft.com/office/infopath/2007/PartnerControls"/>
    <ds:schemaRef ds:uri="http://schemas.microsoft.com/office/2006/documentManagement/types"/>
    <ds:schemaRef ds:uri="15b730e8-ef52-47c0-882f-c114b1201c56"/>
    <ds:schemaRef ds:uri="3f43a7e4-0095-4210-ba90-3b106b2b745d"/>
    <ds:schemaRef ds:uri="http://purl.org/dc/dcmitype/"/>
  </ds:schemaRefs>
</ds:datastoreItem>
</file>

<file path=customXml/itemProps5.xml><?xml version="1.0" encoding="utf-8"?>
<ds:datastoreItem xmlns:ds="http://schemas.openxmlformats.org/officeDocument/2006/customXml" ds:itemID="{BFCD7A52-008A-43EB-8477-CEF13708BE7C}"/>
</file>

<file path=docProps/app.xml><?xml version="1.0" encoding="utf-8"?>
<Properties xmlns="http://schemas.openxmlformats.org/officeDocument/2006/extended-properties" xmlns:vt="http://schemas.openxmlformats.org/officeDocument/2006/docPropsVTypes">
  <Template>Normal</Template>
  <TotalTime>0</TotalTime>
  <Pages>33</Pages>
  <Words>8547</Words>
  <Characters>59918</Characters>
  <Application>Microsoft Office Word</Application>
  <DocSecurity>0</DocSecurity>
  <Lines>499</Lines>
  <Paragraphs>136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Tygacil, INN-tigecycline</vt:lpstr>
      <vt:lpstr>Tygacil, INN-tigecycline</vt:lpstr>
    </vt:vector>
  </TitlesOfParts>
  <Company>Pfizer Inc</Company>
  <LinksUpToDate>false</LinksUpToDate>
  <CharactersWithSpaces>68329</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Tigecycline Accord: EPAR – Product information – tracked changes</dc:title>
  <dc:subject>EPAR</dc:subject>
  <dc:creator>CHMP</dc:creator>
  <cp:keywords>Tygacil, INN-tigecycline</cp:keywords>
  <cp:lastModifiedBy>Shalu Jha</cp:lastModifiedBy>
  <cp:revision>9</cp:revision>
  <cp:lastPrinted>2025-04-30T11:18:00Z</cp:lastPrinted>
  <dcterms:created xsi:type="dcterms:W3CDTF">2023-03-17T14:46:00Z</dcterms:created>
  <dcterms:modified xsi:type="dcterms:W3CDTF">2025-09-20T10:23:00Z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ubject">
    <vt:lpwstr>Product Information-EMEA/104608/2006</vt:lpwstr>
  </property>
  <property fmtid="{D5CDD505-2E9C-101B-9397-08002B2CF9AE}" pid="3" name="DM_Name">
    <vt:lpwstr>H-644-PI-DE</vt:lpwstr>
  </property>
  <property fmtid="{D5CDD505-2E9C-101B-9397-08002B2CF9AE}" pid="4" name="DM_Owner">
    <vt:lpwstr>Christiansen Lena</vt:lpwstr>
  </property>
  <property fmtid="{D5CDD505-2E9C-101B-9397-08002B2CF9AE}" pid="5" name="DM_Creation_Date">
    <vt:lpwstr>21/03/2006 14:06:38</vt:lpwstr>
  </property>
  <property fmtid="{D5CDD505-2E9C-101B-9397-08002B2CF9AE}" pid="6" name="DM_Creator_Name">
    <vt:lpwstr>Christiansen Lena</vt:lpwstr>
  </property>
  <property fmtid="{D5CDD505-2E9C-101B-9397-08002B2CF9AE}" pid="7" name="DM_Modifer_Name">
    <vt:lpwstr>Christiansen Lena</vt:lpwstr>
  </property>
  <property fmtid="{D5CDD505-2E9C-101B-9397-08002B2CF9AE}" pid="8" name="DM_Modified_Date">
    <vt:lpwstr>21/03/2006 14:07:00</vt:lpwstr>
  </property>
  <property fmtid="{D5CDD505-2E9C-101B-9397-08002B2CF9AE}" pid="9" name="DM_Type">
    <vt:lpwstr>emea_product_document</vt:lpwstr>
  </property>
  <property fmtid="{D5CDD505-2E9C-101B-9397-08002B2CF9AE}" pid="10" name="DM_Version">
    <vt:lpwstr>0.1, CURRENT</vt:lpwstr>
  </property>
  <property fmtid="{D5CDD505-2E9C-101B-9397-08002B2CF9AE}" pid="11" name="DM_emea_doc_ref_id">
    <vt:lpwstr>EMEA/104608/2006</vt:lpwstr>
  </property>
  <property fmtid="{D5CDD505-2E9C-101B-9397-08002B2CF9AE}" pid="12" name="DM_emea_doc_number">
    <vt:lpwstr>104608</vt:lpwstr>
  </property>
  <property fmtid="{D5CDD505-2E9C-101B-9397-08002B2CF9AE}" pid="13" name="DM_emea_received_date">
    <vt:lpwstr>nulldate</vt:lpwstr>
  </property>
  <property fmtid="{D5CDD505-2E9C-101B-9397-08002B2CF9AE}" pid="14" name="DM_emea_doc_category">
    <vt:lpwstr>Product Information</vt:lpwstr>
  </property>
  <property fmtid="{D5CDD505-2E9C-101B-9397-08002B2CF9AE}" pid="15" name="DM_emea_internal_label">
    <vt:lpwstr>EMEA</vt:lpwstr>
  </property>
  <property fmtid="{D5CDD505-2E9C-101B-9397-08002B2CF9AE}" pid="16" name="DM_emea_legal_date">
    <vt:lpwstr>nulldate</vt:lpwstr>
  </property>
  <property fmtid="{D5CDD505-2E9C-101B-9397-08002B2CF9AE}" pid="17" name="DM_emea_year">
    <vt:lpwstr>2006</vt:lpwstr>
  </property>
  <property fmtid="{D5CDD505-2E9C-101B-9397-08002B2CF9AE}" pid="18" name="DM_emea_sent_date">
    <vt:lpwstr>nulldate</vt:lpwstr>
  </property>
  <property fmtid="{D5CDD505-2E9C-101B-9397-08002B2CF9AE}" pid="19" name="DM_emea_procedure_ref">
    <vt:lpwstr>EMEA/H/C/000644</vt:lpwstr>
  </property>
  <property fmtid="{D5CDD505-2E9C-101B-9397-08002B2CF9AE}" pid="20" name="DM_emea_domain">
    <vt:lpwstr>H</vt:lpwstr>
  </property>
  <property fmtid="{D5CDD505-2E9C-101B-9397-08002B2CF9AE}" pid="21" name="DM_emea_procedure">
    <vt:lpwstr>C</vt:lpwstr>
  </property>
  <property fmtid="{D5CDD505-2E9C-101B-9397-08002B2CF9AE}" pid="22" name="DM_emea_product_number">
    <vt:lpwstr>000644</vt:lpwstr>
  </property>
  <property fmtid="{D5CDD505-2E9C-101B-9397-08002B2CF9AE}" pid="23" name="DM_emea_product_substance">
    <vt:lpwstr>Tygacil</vt:lpwstr>
  </property>
  <property fmtid="{D5CDD505-2E9C-101B-9397-08002B2CF9AE}" pid="24" name="ContentTypeId">
    <vt:lpwstr>0x0101000DA6AD19014FF648A49316945EE786F90200176DED4FF78CD74995F64A0F46B59E48</vt:lpwstr>
  </property>
  <property fmtid="{D5CDD505-2E9C-101B-9397-08002B2CF9AE}" pid="25" name="MSIP_Label_926dd0f0-549d-4a31-862c-c1638adefb3b_Enabled">
    <vt:lpwstr>true</vt:lpwstr>
  </property>
  <property fmtid="{D5CDD505-2E9C-101B-9397-08002B2CF9AE}" pid="26" name="MSIP_Label_926dd0f0-549d-4a31-862c-c1638adefb3b_SetDate">
    <vt:lpwstr>2025-09-11T07:33:16Z</vt:lpwstr>
  </property>
  <property fmtid="{D5CDD505-2E9C-101B-9397-08002B2CF9AE}" pid="27" name="MSIP_Label_926dd0f0-549d-4a31-862c-c1638adefb3b_Method">
    <vt:lpwstr>Privileged</vt:lpwstr>
  </property>
  <property fmtid="{D5CDD505-2E9C-101B-9397-08002B2CF9AE}" pid="28" name="MSIP_Label_926dd0f0-549d-4a31-862c-c1638adefb3b_Name">
    <vt:lpwstr>General Business Data</vt:lpwstr>
  </property>
  <property fmtid="{D5CDD505-2E9C-101B-9397-08002B2CF9AE}" pid="29" name="MSIP_Label_926dd0f0-549d-4a31-862c-c1638adefb3b_SiteId">
    <vt:lpwstr>565796f8-44be-4e6f-86bd-5f094ff1fe93</vt:lpwstr>
  </property>
  <property fmtid="{D5CDD505-2E9C-101B-9397-08002B2CF9AE}" pid="30" name="MSIP_Label_926dd0f0-549d-4a31-862c-c1638adefb3b_ActionId">
    <vt:lpwstr>6437ed0b-0233-4468-8a07-785f1d951715</vt:lpwstr>
  </property>
  <property fmtid="{D5CDD505-2E9C-101B-9397-08002B2CF9AE}" pid="31" name="MSIP_Label_926dd0f0-549d-4a31-862c-c1638adefb3b_ContentBits">
    <vt:lpwstr>0</vt:lpwstr>
  </property>
  <property fmtid="{D5CDD505-2E9C-101B-9397-08002B2CF9AE}" pid="32" name="MSIP_Label_926dd0f0-549d-4a31-862c-c1638adefb3b_Tag">
    <vt:lpwstr>10, 0, 1, 1</vt:lpwstr>
  </property>
  <property fmtid="{D5CDD505-2E9C-101B-9397-08002B2CF9AE}" pid="33" name="_dlc_DocIdItemGuid">
    <vt:lpwstr>3677a48d-fcc8-425a-a9c5-f2bee89cd7d8</vt:lpwstr>
  </property>
  <property fmtid="{D5CDD505-2E9C-101B-9397-08002B2CF9AE}" pid="34" name="MediaServiceImageTags">
    <vt:lpwstr/>
  </property>
</Properties>
</file>