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05860" w14:textId="4F35935B" w:rsidR="00F511A0" w:rsidRPr="00F744E6" w:rsidRDefault="00F511A0" w:rsidP="00F511A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F744E6">
        <w:rPr>
          <w:rFonts w:ascii="Times New Roman" w:hAnsi="Times New Roman" w:cs="Times New Roman"/>
        </w:rPr>
        <w:t>Bei diesem Dokument handelt es sich um die genehmigte Produktinformation für Tofidence, wobei die Änderungen seit dem vorherigen Verfahren, die sich auf die Produktinformation (</w:t>
      </w:r>
      <w:r w:rsidRPr="00F511A0">
        <w:rPr>
          <w:rFonts w:ascii="Times New Roman" w:hAnsi="Times New Roman" w:cs="Times New Roman"/>
        </w:rPr>
        <w:t>EMA/T/0000295813</w:t>
      </w:r>
      <w:r w:rsidRPr="00F744E6">
        <w:rPr>
          <w:rFonts w:ascii="Times New Roman" w:hAnsi="Times New Roman" w:cs="Times New Roman"/>
        </w:rPr>
        <w:t xml:space="preserve">) auswirken, </w:t>
      </w:r>
      <w:r w:rsidRPr="00F744E6">
        <w:rPr>
          <w:rFonts w:ascii="Times New Roman" w:hAnsi="Times New Roman" w:cs="Times New Roman"/>
          <w:lang w:val="de-DE"/>
        </w:rPr>
        <w:t>unterstrichen</w:t>
      </w:r>
      <w:r w:rsidRPr="00F744E6">
        <w:rPr>
          <w:rFonts w:ascii="Times New Roman" w:hAnsi="Times New Roman" w:cs="Times New Roman"/>
        </w:rPr>
        <w:t xml:space="preserve"> sind.</w:t>
      </w:r>
    </w:p>
    <w:p w14:paraId="5C6B1C36" w14:textId="77777777" w:rsidR="00F511A0" w:rsidRPr="00F744E6" w:rsidRDefault="00F511A0" w:rsidP="00F511A0">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lang w:val="de-DE"/>
        </w:rPr>
      </w:pPr>
      <w:r w:rsidRPr="00F744E6">
        <w:rPr>
          <w:rFonts w:ascii="Times New Roman" w:hAnsi="Times New Roman" w:cs="Times New Roman"/>
        </w:rPr>
        <w:t xml:space="preserve">Weitere Informationen finden Sie auf der Website der Europäischen Arzneimittel-Agentur: </w:t>
      </w:r>
      <w:hyperlink r:id="rId11" w:history="1">
        <w:r w:rsidRPr="00F744E6">
          <w:rPr>
            <w:rStyle w:val="Hyperlink"/>
            <w:rFonts w:ascii="Times New Roman" w:hAnsi="Times New Roman" w:cs="Times New Roman"/>
          </w:rPr>
          <w:t>https://www.ema.europa.eu/en/medicines/human/epar/tofidence</w:t>
        </w:r>
      </w:hyperlink>
    </w:p>
    <w:p w14:paraId="5E483B97" w14:textId="77777777" w:rsidR="002F42D1" w:rsidRDefault="002F42D1" w:rsidP="000D6EA9">
      <w:pPr>
        <w:spacing w:after="0" w:line="240" w:lineRule="auto"/>
        <w:rPr>
          <w:rFonts w:ascii="Times New Roman" w:hAnsi="Times New Roman" w:cs="Times New Roman"/>
        </w:rPr>
      </w:pPr>
    </w:p>
    <w:p w14:paraId="1CEA46A1" w14:textId="77777777" w:rsidR="002F42D1" w:rsidRDefault="002F42D1" w:rsidP="000D6EA9">
      <w:pPr>
        <w:spacing w:after="0" w:line="240" w:lineRule="auto"/>
        <w:rPr>
          <w:rFonts w:ascii="Times New Roman" w:hAnsi="Times New Roman" w:cs="Times New Roman"/>
        </w:rPr>
      </w:pPr>
    </w:p>
    <w:p w14:paraId="53526917" w14:textId="77777777" w:rsidR="002F42D1" w:rsidRDefault="002F42D1" w:rsidP="000D6EA9">
      <w:pPr>
        <w:spacing w:after="0" w:line="240" w:lineRule="auto"/>
        <w:rPr>
          <w:rFonts w:ascii="Times New Roman" w:hAnsi="Times New Roman" w:cs="Times New Roman"/>
        </w:rPr>
      </w:pPr>
    </w:p>
    <w:p w14:paraId="76F70C05" w14:textId="77777777" w:rsidR="002F42D1" w:rsidRDefault="002F42D1" w:rsidP="000D6EA9">
      <w:pPr>
        <w:spacing w:after="0" w:line="240" w:lineRule="auto"/>
        <w:rPr>
          <w:rFonts w:ascii="Times New Roman" w:hAnsi="Times New Roman" w:cs="Times New Roman"/>
        </w:rPr>
      </w:pPr>
    </w:p>
    <w:p w14:paraId="39833C03" w14:textId="77777777" w:rsidR="002F42D1" w:rsidRDefault="002F42D1" w:rsidP="000D6EA9">
      <w:pPr>
        <w:spacing w:after="0" w:line="240" w:lineRule="auto"/>
        <w:rPr>
          <w:rFonts w:ascii="Times New Roman" w:hAnsi="Times New Roman" w:cs="Times New Roman"/>
        </w:rPr>
      </w:pPr>
    </w:p>
    <w:p w14:paraId="36F6BBE5" w14:textId="77777777" w:rsidR="002F42D1" w:rsidRDefault="002F42D1" w:rsidP="000D6EA9">
      <w:pPr>
        <w:spacing w:after="0" w:line="240" w:lineRule="auto"/>
        <w:rPr>
          <w:rFonts w:ascii="Times New Roman" w:hAnsi="Times New Roman" w:cs="Times New Roman"/>
        </w:rPr>
      </w:pPr>
    </w:p>
    <w:p w14:paraId="4D1E9BD3" w14:textId="77777777" w:rsidR="002F42D1" w:rsidRPr="00D53124" w:rsidRDefault="002F42D1" w:rsidP="000D6EA9">
      <w:pPr>
        <w:spacing w:after="0" w:line="240" w:lineRule="auto"/>
        <w:rPr>
          <w:rFonts w:ascii="Times New Roman" w:hAnsi="Times New Roman" w:cs="Times New Roman"/>
          <w:lang w:val="de-DE"/>
        </w:rPr>
      </w:pPr>
    </w:p>
    <w:p w14:paraId="322BED7E" w14:textId="77777777" w:rsidR="00E30692" w:rsidRPr="00D53124" w:rsidRDefault="00E30692" w:rsidP="000D6EA9">
      <w:pPr>
        <w:spacing w:after="0" w:line="240" w:lineRule="auto"/>
        <w:rPr>
          <w:rFonts w:ascii="Times New Roman" w:hAnsi="Times New Roman" w:cs="Times New Roman"/>
          <w:lang w:val="de-DE"/>
        </w:rPr>
      </w:pPr>
    </w:p>
    <w:p w14:paraId="5A42B823" w14:textId="77777777" w:rsidR="00E30692" w:rsidRPr="00D53124" w:rsidRDefault="00E30692" w:rsidP="000D6EA9">
      <w:pPr>
        <w:spacing w:after="0" w:line="240" w:lineRule="auto"/>
        <w:rPr>
          <w:rFonts w:ascii="Times New Roman" w:hAnsi="Times New Roman" w:cs="Times New Roman"/>
          <w:lang w:val="de-DE"/>
        </w:rPr>
      </w:pPr>
    </w:p>
    <w:p w14:paraId="4C9F0DDA" w14:textId="77777777" w:rsidR="00E30692" w:rsidRPr="00D53124" w:rsidRDefault="00E30692" w:rsidP="000D6EA9">
      <w:pPr>
        <w:spacing w:after="0" w:line="240" w:lineRule="auto"/>
        <w:rPr>
          <w:rFonts w:ascii="Times New Roman" w:hAnsi="Times New Roman" w:cs="Times New Roman"/>
          <w:lang w:val="de-DE"/>
        </w:rPr>
      </w:pPr>
    </w:p>
    <w:p w14:paraId="0CE336B2" w14:textId="77777777" w:rsidR="00E30692" w:rsidRPr="00D53124" w:rsidRDefault="00E30692" w:rsidP="000D6EA9">
      <w:pPr>
        <w:spacing w:after="0" w:line="240" w:lineRule="auto"/>
        <w:rPr>
          <w:rFonts w:ascii="Times New Roman" w:hAnsi="Times New Roman" w:cs="Times New Roman"/>
          <w:lang w:val="de-DE"/>
        </w:rPr>
      </w:pPr>
    </w:p>
    <w:p w14:paraId="03B5FD9F" w14:textId="77777777" w:rsidR="00E30692" w:rsidRPr="00D53124" w:rsidRDefault="00E30692" w:rsidP="000D6EA9">
      <w:pPr>
        <w:spacing w:after="0" w:line="240" w:lineRule="auto"/>
        <w:rPr>
          <w:rFonts w:ascii="Times New Roman" w:hAnsi="Times New Roman" w:cs="Times New Roman"/>
          <w:lang w:val="de-DE"/>
        </w:rPr>
      </w:pPr>
    </w:p>
    <w:p w14:paraId="77CF5DA7" w14:textId="77777777" w:rsidR="00E30692" w:rsidRPr="00D53124" w:rsidRDefault="00E30692" w:rsidP="000D6EA9">
      <w:pPr>
        <w:spacing w:after="0" w:line="240" w:lineRule="auto"/>
        <w:rPr>
          <w:rFonts w:ascii="Times New Roman" w:hAnsi="Times New Roman" w:cs="Times New Roman"/>
          <w:lang w:val="de-DE"/>
        </w:rPr>
      </w:pPr>
    </w:p>
    <w:p w14:paraId="6948C5E7" w14:textId="77777777" w:rsidR="00E30692" w:rsidRPr="00D53124" w:rsidRDefault="00E30692" w:rsidP="000D6EA9">
      <w:pPr>
        <w:spacing w:after="0" w:line="240" w:lineRule="auto"/>
        <w:rPr>
          <w:rFonts w:ascii="Times New Roman" w:hAnsi="Times New Roman" w:cs="Times New Roman"/>
          <w:lang w:val="de-DE"/>
        </w:rPr>
      </w:pPr>
    </w:p>
    <w:p w14:paraId="27DD2109" w14:textId="77777777" w:rsidR="00E30692" w:rsidRPr="00D53124" w:rsidRDefault="00E30692" w:rsidP="000D6EA9">
      <w:pPr>
        <w:spacing w:after="0" w:line="240" w:lineRule="auto"/>
        <w:rPr>
          <w:rFonts w:ascii="Times New Roman" w:hAnsi="Times New Roman" w:cs="Times New Roman"/>
          <w:lang w:val="de-DE"/>
        </w:rPr>
      </w:pPr>
    </w:p>
    <w:p w14:paraId="6949223F" w14:textId="77777777" w:rsidR="00E30692" w:rsidRPr="00D53124" w:rsidRDefault="00E30692" w:rsidP="000D6EA9">
      <w:pPr>
        <w:spacing w:after="0" w:line="240" w:lineRule="auto"/>
        <w:rPr>
          <w:rFonts w:ascii="Times New Roman" w:hAnsi="Times New Roman" w:cs="Times New Roman"/>
          <w:lang w:val="de-DE"/>
        </w:rPr>
      </w:pPr>
    </w:p>
    <w:p w14:paraId="35B3ABC5" w14:textId="77777777" w:rsidR="00E30692" w:rsidRPr="00D53124" w:rsidRDefault="00E30692" w:rsidP="000D6EA9">
      <w:pPr>
        <w:spacing w:after="0" w:line="240" w:lineRule="auto"/>
        <w:rPr>
          <w:rFonts w:ascii="Times New Roman" w:hAnsi="Times New Roman" w:cs="Times New Roman"/>
          <w:lang w:val="de-DE"/>
        </w:rPr>
      </w:pPr>
    </w:p>
    <w:p w14:paraId="48D17916" w14:textId="77777777" w:rsidR="00E30692" w:rsidRPr="00D53124" w:rsidRDefault="00E30692" w:rsidP="000D6EA9">
      <w:pPr>
        <w:spacing w:after="0" w:line="240" w:lineRule="auto"/>
        <w:rPr>
          <w:rFonts w:ascii="Times New Roman" w:hAnsi="Times New Roman" w:cs="Times New Roman"/>
          <w:lang w:val="de-DE"/>
        </w:rPr>
      </w:pPr>
    </w:p>
    <w:p w14:paraId="271F16A3" w14:textId="77777777" w:rsidR="00E30692" w:rsidRPr="00D53124" w:rsidRDefault="00E30692" w:rsidP="000D6EA9">
      <w:pPr>
        <w:spacing w:after="0" w:line="240" w:lineRule="auto"/>
        <w:rPr>
          <w:rFonts w:ascii="Times New Roman" w:hAnsi="Times New Roman" w:cs="Times New Roman"/>
          <w:lang w:val="de-DE"/>
        </w:rPr>
      </w:pPr>
    </w:p>
    <w:p w14:paraId="6EB4364A" w14:textId="77777777" w:rsidR="00E30692" w:rsidRPr="00D53124" w:rsidRDefault="00E30692" w:rsidP="000D6EA9">
      <w:pPr>
        <w:spacing w:after="0" w:line="240" w:lineRule="auto"/>
        <w:rPr>
          <w:rFonts w:ascii="Times New Roman" w:hAnsi="Times New Roman" w:cs="Times New Roman"/>
          <w:lang w:val="de-DE"/>
        </w:rPr>
      </w:pPr>
    </w:p>
    <w:p w14:paraId="1293B53D" w14:textId="77777777" w:rsidR="00E30692" w:rsidRPr="00D53124" w:rsidRDefault="00E30692" w:rsidP="000D6EA9">
      <w:pPr>
        <w:spacing w:after="0" w:line="240" w:lineRule="auto"/>
        <w:rPr>
          <w:rFonts w:ascii="Times New Roman" w:hAnsi="Times New Roman" w:cs="Times New Roman"/>
          <w:lang w:val="de-DE"/>
        </w:rPr>
      </w:pPr>
    </w:p>
    <w:p w14:paraId="479C9E7B" w14:textId="77777777" w:rsidR="00E30692" w:rsidRPr="00D53124" w:rsidRDefault="00E30692" w:rsidP="000D6EA9">
      <w:pPr>
        <w:spacing w:after="0" w:line="240" w:lineRule="auto"/>
        <w:rPr>
          <w:rFonts w:ascii="Times New Roman" w:hAnsi="Times New Roman" w:cs="Times New Roman"/>
          <w:lang w:val="de-DE"/>
        </w:rPr>
      </w:pPr>
    </w:p>
    <w:p w14:paraId="5E78ACCC" w14:textId="77777777" w:rsidR="00E30692" w:rsidRPr="00D53124" w:rsidRDefault="00E30692" w:rsidP="000D6EA9">
      <w:pPr>
        <w:spacing w:after="0" w:line="240" w:lineRule="auto"/>
        <w:rPr>
          <w:rFonts w:ascii="Times New Roman" w:hAnsi="Times New Roman" w:cs="Times New Roman"/>
          <w:lang w:val="de-DE"/>
        </w:rPr>
      </w:pPr>
    </w:p>
    <w:p w14:paraId="5689FF53" w14:textId="77777777" w:rsidR="00E30692" w:rsidRPr="00D53124" w:rsidRDefault="00E30692" w:rsidP="000D6EA9">
      <w:pPr>
        <w:spacing w:after="0" w:line="240" w:lineRule="auto"/>
        <w:rPr>
          <w:rFonts w:ascii="Times New Roman" w:hAnsi="Times New Roman" w:cs="Times New Roman"/>
          <w:lang w:val="de-DE"/>
        </w:rPr>
      </w:pPr>
    </w:p>
    <w:p w14:paraId="0714FE9A" w14:textId="77777777" w:rsidR="00E30692" w:rsidRPr="00D53124" w:rsidRDefault="00E30692" w:rsidP="000D6EA9">
      <w:pPr>
        <w:spacing w:after="0" w:line="240" w:lineRule="auto"/>
        <w:rPr>
          <w:rFonts w:ascii="Times New Roman" w:hAnsi="Times New Roman" w:cs="Times New Roman"/>
          <w:lang w:val="de-DE"/>
        </w:rPr>
      </w:pPr>
    </w:p>
    <w:p w14:paraId="4B781F8E" w14:textId="77777777" w:rsidR="00E30692" w:rsidRPr="00D53124" w:rsidRDefault="00E30692" w:rsidP="000D6EA9">
      <w:pPr>
        <w:spacing w:after="0" w:line="240" w:lineRule="auto"/>
        <w:rPr>
          <w:rFonts w:ascii="Times New Roman" w:hAnsi="Times New Roman" w:cs="Times New Roman"/>
          <w:lang w:val="de-DE"/>
        </w:rPr>
      </w:pPr>
    </w:p>
    <w:p w14:paraId="5A5F5A9C" w14:textId="77777777" w:rsidR="00E30692" w:rsidRPr="00D53124" w:rsidRDefault="00E30692" w:rsidP="000D6EA9">
      <w:pPr>
        <w:spacing w:after="0" w:line="240" w:lineRule="auto"/>
        <w:rPr>
          <w:rFonts w:ascii="Times New Roman" w:hAnsi="Times New Roman" w:cs="Times New Roman"/>
          <w:lang w:val="de-DE"/>
        </w:rPr>
      </w:pPr>
    </w:p>
    <w:p w14:paraId="1723EC37" w14:textId="77777777" w:rsidR="00E30692" w:rsidRPr="00D53124" w:rsidRDefault="00E30692" w:rsidP="000D6EA9">
      <w:pPr>
        <w:spacing w:after="0" w:line="240" w:lineRule="auto"/>
        <w:rPr>
          <w:rFonts w:ascii="Times New Roman" w:hAnsi="Times New Roman" w:cs="Times New Roman"/>
          <w:lang w:val="de-DE"/>
        </w:rPr>
      </w:pPr>
    </w:p>
    <w:p w14:paraId="5829AFC7" w14:textId="77777777" w:rsidR="00E30692" w:rsidRPr="00D53124" w:rsidRDefault="00E30692" w:rsidP="000D6EA9">
      <w:pPr>
        <w:spacing w:after="0" w:line="240" w:lineRule="auto"/>
        <w:ind w:right="-1"/>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AN</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I</w:t>
      </w:r>
    </w:p>
    <w:p w14:paraId="52494F2A" w14:textId="77777777" w:rsidR="00E30692" w:rsidRPr="00D53124" w:rsidRDefault="00E30692" w:rsidP="000D6EA9">
      <w:pPr>
        <w:spacing w:after="0" w:line="240" w:lineRule="auto"/>
        <w:ind w:right="-1"/>
        <w:rPr>
          <w:rFonts w:ascii="Times New Roman" w:hAnsi="Times New Roman" w:cs="Times New Roman"/>
          <w:sz w:val="24"/>
          <w:szCs w:val="24"/>
          <w:lang w:val="de-DE"/>
        </w:rPr>
      </w:pPr>
    </w:p>
    <w:p w14:paraId="616EF159" w14:textId="77777777" w:rsidR="00E30692" w:rsidRPr="00D53124" w:rsidRDefault="00E30692" w:rsidP="000D6EA9">
      <w:pPr>
        <w:pStyle w:val="TitleA"/>
        <w:outlineLvl w:val="0"/>
      </w:pPr>
      <w:r w:rsidRPr="00D53124">
        <w:rPr>
          <w:spacing w:val="-3"/>
        </w:rPr>
        <w:t>Z</w:t>
      </w:r>
      <w:r w:rsidRPr="00D53124">
        <w:t>U</w:t>
      </w:r>
      <w:r w:rsidRPr="00D53124">
        <w:rPr>
          <w:spacing w:val="2"/>
        </w:rPr>
        <w:t>S</w:t>
      </w:r>
      <w:r w:rsidRPr="00D53124">
        <w:t>AMMEN</w:t>
      </w:r>
      <w:r w:rsidRPr="00D53124">
        <w:rPr>
          <w:spacing w:val="2"/>
        </w:rPr>
        <w:t>F</w:t>
      </w:r>
      <w:r w:rsidRPr="00D53124">
        <w:t>ASSUNG DER MER</w:t>
      </w:r>
      <w:r w:rsidRPr="00D53124">
        <w:rPr>
          <w:spacing w:val="1"/>
        </w:rPr>
        <w:t>K</w:t>
      </w:r>
      <w:r w:rsidRPr="00D53124">
        <w:t>MALE DES A</w:t>
      </w:r>
      <w:r w:rsidRPr="00D53124">
        <w:rPr>
          <w:spacing w:val="1"/>
        </w:rPr>
        <w:t>R</w:t>
      </w:r>
      <w:r w:rsidRPr="00D53124">
        <w:rPr>
          <w:spacing w:val="-3"/>
        </w:rPr>
        <w:t>Z</w:t>
      </w:r>
      <w:r w:rsidRPr="00D53124">
        <w:t>NE</w:t>
      </w:r>
      <w:r w:rsidRPr="00D53124">
        <w:rPr>
          <w:spacing w:val="1"/>
        </w:rPr>
        <w:t>I</w:t>
      </w:r>
      <w:r w:rsidRPr="00D53124">
        <w:t>M</w:t>
      </w:r>
      <w:r w:rsidRPr="00D53124">
        <w:rPr>
          <w:spacing w:val="1"/>
        </w:rPr>
        <w:t>I</w:t>
      </w:r>
      <w:r w:rsidRPr="00D53124">
        <w:t>TTELS</w:t>
      </w:r>
    </w:p>
    <w:p w14:paraId="782DBD2B"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br w:type="page"/>
      </w:r>
    </w:p>
    <w:p w14:paraId="0DBF12A9" w14:textId="77777777" w:rsidR="00E30692" w:rsidRPr="00D53124" w:rsidRDefault="00E30692" w:rsidP="000D6EA9">
      <w:pPr>
        <w:tabs>
          <w:tab w:val="left" w:pos="284"/>
        </w:tabs>
        <w:spacing w:after="0" w:line="240" w:lineRule="auto"/>
        <w:rPr>
          <w:rFonts w:ascii="Times New Roman" w:hAnsi="Times New Roman" w:cs="Times New Roman"/>
          <w:lang w:val="de-DE"/>
        </w:rPr>
      </w:pPr>
      <w:r w:rsidRPr="00D53124">
        <w:rPr>
          <w:noProof/>
          <w:lang w:val="de-DE"/>
        </w:rPr>
        <w:lastRenderedPageBreak/>
        <w:drawing>
          <wp:inline distT="0" distB="0" distL="0" distR="0" wp14:anchorId="1A39C536" wp14:editId="354F66F5">
            <wp:extent cx="212090" cy="168275"/>
            <wp:effectExtent l="0" t="0" r="0" b="3175"/>
            <wp:docPr id="1" name="Picture 39604934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049346" descr="BT_1000x858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090" cy="168275"/>
                    </a:xfrm>
                    <a:prstGeom prst="rect">
                      <a:avLst/>
                    </a:prstGeom>
                    <a:noFill/>
                    <a:ln>
                      <a:noFill/>
                    </a:ln>
                  </pic:spPr>
                </pic:pic>
              </a:graphicData>
            </a:graphic>
          </wp:inline>
        </w:drawing>
      </w:r>
      <w:r w:rsidRPr="00D53124">
        <w:rPr>
          <w:rFonts w:ascii="Times New Roman" w:hAnsi="Times New Roman" w:cs="Times New Roman"/>
          <w:lang w:val="de-DE"/>
        </w:rPr>
        <w:t>Dieses Arzneimittel unterliegt einer zusätzlichen Überwachung. Dies ermöglicht eine schnelle Identifizierung neuer Erkenntnisse über die Sicherheit. Angehörige von Gesundheitsberufen sind aufgefordert, jeden Verdachtsfall einer Nebenwirkung zu melden. Hinweise zur Meldung von Nebenwirkungen, siehe Abschnitt 4.8.</w:t>
      </w:r>
    </w:p>
    <w:p w14:paraId="763B9091" w14:textId="77777777" w:rsidR="00E30692" w:rsidRPr="00D53124" w:rsidRDefault="00E30692" w:rsidP="000D6EA9">
      <w:pPr>
        <w:tabs>
          <w:tab w:val="left" w:pos="680"/>
        </w:tabs>
        <w:spacing w:after="0" w:line="240" w:lineRule="auto"/>
        <w:rPr>
          <w:rFonts w:ascii="Times New Roman" w:hAnsi="Times New Roman" w:cs="Times New Roman"/>
          <w:lang w:val="de-DE"/>
        </w:rPr>
      </w:pPr>
    </w:p>
    <w:p w14:paraId="66260D33" w14:textId="77777777" w:rsidR="00E30692" w:rsidRPr="00D53124" w:rsidRDefault="00E30692" w:rsidP="000D6EA9">
      <w:pPr>
        <w:tabs>
          <w:tab w:val="left" w:pos="680"/>
        </w:tabs>
        <w:spacing w:after="0" w:line="240" w:lineRule="auto"/>
        <w:rPr>
          <w:rFonts w:ascii="Times New Roman" w:hAnsi="Times New Roman" w:cs="Times New Roman"/>
          <w:lang w:val="de-DE"/>
        </w:rPr>
      </w:pPr>
    </w:p>
    <w:p w14:paraId="5CD5478D"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1.</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NUN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 xml:space="preserve">S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1"/>
          <w:lang w:val="de-DE"/>
        </w:rPr>
        <w:t>RZNE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TTELS</w:t>
      </w:r>
    </w:p>
    <w:p w14:paraId="7D26C6E2"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3A8C410" w14:textId="4ABD23C5" w:rsidR="00E30692" w:rsidRPr="00D53124" w:rsidRDefault="00E30692" w:rsidP="000D6EA9">
      <w:pPr>
        <w:spacing w:after="0" w:line="240" w:lineRule="auto"/>
        <w:rPr>
          <w:rFonts w:ascii="Times New Roman" w:eastAsia="Times New Roman" w:hAnsi="Times New Roman" w:cs="Times New Roman"/>
          <w:lang w:val="de-DE"/>
        </w:rPr>
      </w:pPr>
      <w:del w:id="0" w:author="GM" w:date="2025-11-24T14:26:00Z">
        <w:r w:rsidRPr="00D53124" w:rsidDel="0024036E">
          <w:rPr>
            <w:rFonts w:ascii="Times New Roman" w:eastAsia="Times New Roman" w:hAnsi="Times New Roman" w:cs="Times New Roman"/>
            <w:spacing w:val="-1"/>
            <w:lang w:val="de-DE"/>
          </w:rPr>
          <w:delText>Tofidence</w:delText>
        </w:r>
      </w:del>
      <w:ins w:id="1"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p>
    <w:p w14:paraId="0C766C50" w14:textId="77777777" w:rsidR="00E30692" w:rsidRPr="00D53124" w:rsidRDefault="00E30692" w:rsidP="000D6EA9">
      <w:pPr>
        <w:spacing w:after="0" w:line="240" w:lineRule="auto"/>
        <w:rPr>
          <w:rFonts w:ascii="Times New Roman" w:hAnsi="Times New Roman" w:cs="Times New Roman"/>
          <w:sz w:val="20"/>
          <w:szCs w:val="20"/>
          <w:lang w:val="de-DE"/>
        </w:rPr>
      </w:pPr>
    </w:p>
    <w:p w14:paraId="3625EC04" w14:textId="77777777" w:rsidR="00E30692" w:rsidRPr="00D53124" w:rsidRDefault="00E30692" w:rsidP="000D6EA9">
      <w:pPr>
        <w:spacing w:after="0" w:line="240" w:lineRule="auto"/>
        <w:rPr>
          <w:rFonts w:ascii="Times New Roman" w:hAnsi="Times New Roman" w:cs="Times New Roman"/>
          <w:sz w:val="20"/>
          <w:szCs w:val="20"/>
          <w:lang w:val="de-DE"/>
        </w:rPr>
      </w:pPr>
    </w:p>
    <w:p w14:paraId="67DC1CB5"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2.</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Q</w:t>
      </w:r>
      <w:r w:rsidRPr="00D53124">
        <w:rPr>
          <w:rFonts w:ascii="Times New Roman" w:eastAsia="Times New Roman" w:hAnsi="Times New Roman" w:cs="Times New Roman"/>
          <w:b/>
          <w:bCs/>
          <w:spacing w:val="-1"/>
          <w:lang w:val="de-DE"/>
        </w:rPr>
        <w:t>UAL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TAT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UN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Q</w:t>
      </w:r>
      <w:r w:rsidRPr="00D53124">
        <w:rPr>
          <w:rFonts w:ascii="Times New Roman" w:eastAsia="Times New Roman" w:hAnsi="Times New Roman" w:cs="Times New Roman"/>
          <w:b/>
          <w:bCs/>
          <w:spacing w:val="-1"/>
          <w:lang w:val="de-DE"/>
        </w:rPr>
        <w:t>UANT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TAT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M</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EN</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ETZUNG</w:t>
      </w:r>
    </w:p>
    <w:p w14:paraId="024641FF"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C5E78E0" w14:textId="77777777" w:rsidR="00E30692" w:rsidRPr="00D53124" w:rsidRDefault="00E30692" w:rsidP="000D6EA9">
      <w:pPr>
        <w:spacing w:after="0" w:line="240" w:lineRule="auto"/>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Jed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hAnsi="Times New Roman" w:cs="Times New Roman"/>
          <w:lang w:val="de-DE"/>
        </w:rPr>
        <w:t>*</w:t>
      </w:r>
    </w:p>
    <w:p w14:paraId="2F500DC8" w14:textId="77777777" w:rsidR="00E30692" w:rsidRPr="00D53124" w:rsidRDefault="00E30692" w:rsidP="000D6EA9">
      <w:pPr>
        <w:spacing w:after="0" w:line="240" w:lineRule="auto"/>
        <w:rPr>
          <w:rFonts w:ascii="Times New Roman" w:hAnsi="Times New Roman" w:cs="Times New Roman"/>
          <w:sz w:val="24"/>
          <w:szCs w:val="24"/>
          <w:lang w:val="de-DE"/>
        </w:rPr>
      </w:pPr>
    </w:p>
    <w:p w14:paraId="2D2D8B6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Jede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hAnsi="Times New Roman" w:cs="Times New Roman"/>
          <w:lang w:val="de-DE"/>
        </w:rPr>
        <w:t>*</w:t>
      </w:r>
      <w:r w:rsidRPr="00D53124">
        <w:rPr>
          <w:rFonts w:ascii="Times New Roman" w:eastAsia="Times New Roman" w:hAnsi="Times New Roman" w:cs="Times New Roman"/>
          <w:spacing w:val="14"/>
          <w:position w:val="8"/>
          <w:sz w:val="14"/>
          <w:szCs w:val="14"/>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p>
    <w:p w14:paraId="474A78F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Jede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hAnsi="Times New Roman" w:cs="Times New Roman"/>
          <w:lang w:val="de-DE"/>
        </w:rPr>
        <w:t>*</w:t>
      </w:r>
      <w:r w:rsidRPr="00D53124">
        <w:rPr>
          <w:rFonts w:ascii="Times New Roman" w:eastAsia="Times New Roman" w:hAnsi="Times New Roman" w:cs="Times New Roman"/>
          <w:spacing w:val="14"/>
          <w:position w:val="8"/>
          <w:sz w:val="14"/>
          <w:szCs w:val="14"/>
          <w:lang w:val="de-DE"/>
        </w:rPr>
        <w:t xml:space="preserve"> </w:t>
      </w:r>
      <w:r w:rsidRPr="00D53124">
        <w:rPr>
          <w:rFonts w:ascii="Times New Roman" w:eastAsia="Times New Roman" w:hAnsi="Times New Roman" w:cs="Times New Roman"/>
          <w:spacing w:val="3"/>
          <w:lang w:val="de-DE"/>
        </w:rPr>
        <w:t>i</w:t>
      </w:r>
      <w:r w:rsidRPr="00D53124">
        <w:rPr>
          <w:rFonts w:ascii="Times New Roman" w:eastAsia="Times New Roman" w:hAnsi="Times New Roman" w:cs="Times New Roman"/>
          <w:lang w:val="de-DE"/>
        </w:rPr>
        <w:t>n 10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p>
    <w:p w14:paraId="0F0E6CB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Jede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hAnsi="Times New Roman" w:cs="Times New Roman"/>
          <w:lang w:val="de-DE"/>
        </w:rPr>
        <w:t>*</w:t>
      </w:r>
      <w:r w:rsidRPr="00D53124">
        <w:rPr>
          <w:rFonts w:ascii="Times New Roman" w:eastAsia="Times New Roman" w:hAnsi="Times New Roman" w:cs="Times New Roman"/>
          <w:spacing w:val="14"/>
          <w:position w:val="8"/>
          <w:sz w:val="14"/>
          <w:szCs w:val="14"/>
          <w:lang w:val="de-DE"/>
        </w:rPr>
        <w:t xml:space="preserve"> </w:t>
      </w:r>
      <w:r w:rsidRPr="00D53124">
        <w:rPr>
          <w:rFonts w:ascii="Times New Roman" w:eastAsia="Times New Roman" w:hAnsi="Times New Roman" w:cs="Times New Roman"/>
          <w:spacing w:val="3"/>
          <w:lang w:val="de-DE"/>
        </w:rPr>
        <w:t>i</w:t>
      </w:r>
      <w:r w:rsidRPr="00D53124">
        <w:rPr>
          <w:rFonts w:ascii="Times New Roman" w:eastAsia="Times New Roman" w:hAnsi="Times New Roman" w:cs="Times New Roman"/>
          <w:lang w:val="de-DE"/>
        </w:rPr>
        <w:t>n 20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p>
    <w:p w14:paraId="376CDCE1" w14:textId="77777777" w:rsidR="00E30692" w:rsidRPr="00D53124" w:rsidRDefault="00E30692" w:rsidP="000D6EA9">
      <w:pPr>
        <w:spacing w:after="0" w:line="240" w:lineRule="auto"/>
        <w:rPr>
          <w:rFonts w:ascii="Times New Roman" w:hAnsi="Times New Roman" w:cs="Times New Roman"/>
          <w:sz w:val="24"/>
          <w:szCs w:val="24"/>
          <w:lang w:val="de-DE"/>
        </w:rPr>
      </w:pPr>
    </w:p>
    <w:p w14:paraId="6662730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hAnsi="Times New Roman" w:cs="Times New Roman"/>
          <w:lang w:val="de-DE"/>
        </w:rPr>
        <w: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Ig</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den hu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anen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odu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DNA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echno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p>
    <w:p w14:paraId="69E31AAC" w14:textId="77777777" w:rsidR="00E30692" w:rsidRPr="00D53124" w:rsidRDefault="00E30692" w:rsidP="000D6EA9">
      <w:pPr>
        <w:spacing w:after="0" w:line="240" w:lineRule="auto"/>
        <w:rPr>
          <w:rFonts w:ascii="Times New Roman" w:hAnsi="Times New Roman" w:cs="Times New Roman"/>
          <w:sz w:val="24"/>
          <w:szCs w:val="24"/>
          <w:lang w:val="de-DE"/>
        </w:rPr>
      </w:pPr>
    </w:p>
    <w:p w14:paraId="4883177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w:t>
      </w:r>
    </w:p>
    <w:p w14:paraId="682922E6" w14:textId="77777777" w:rsidR="00E30692" w:rsidRPr="00D53124" w:rsidRDefault="00E30692" w:rsidP="000D6EA9">
      <w:pPr>
        <w:tabs>
          <w:tab w:val="left" w:pos="680"/>
        </w:tabs>
        <w:spacing w:after="0" w:line="240" w:lineRule="auto"/>
        <w:rPr>
          <w:rFonts w:ascii="Times New Roman" w:eastAsia="Times New Roman" w:hAnsi="Times New Roman" w:cs="Times New Roman"/>
          <w:b/>
          <w:bCs/>
          <w:lang w:val="de-DE"/>
        </w:rPr>
      </w:pPr>
    </w:p>
    <w:p w14:paraId="0D2CC180" w14:textId="77777777" w:rsidR="00E30692" w:rsidRPr="00D53124" w:rsidRDefault="00E30692" w:rsidP="000D6EA9">
      <w:pPr>
        <w:tabs>
          <w:tab w:val="left" w:pos="680"/>
        </w:tabs>
        <w:spacing w:after="0" w:line="240" w:lineRule="auto"/>
        <w:rPr>
          <w:rFonts w:ascii="Times New Roman" w:eastAsia="Times New Roman" w:hAnsi="Times New Roman" w:cs="Times New Roman"/>
          <w:b/>
          <w:bCs/>
          <w:lang w:val="de-DE"/>
        </w:rPr>
      </w:pPr>
    </w:p>
    <w:p w14:paraId="09080D37"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3.</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DARRE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UNG</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3"/>
          <w:lang w:val="de-DE"/>
        </w:rPr>
        <w:t>R</w:t>
      </w:r>
      <w:r w:rsidRPr="00D53124">
        <w:rPr>
          <w:rFonts w:ascii="Times New Roman" w:eastAsia="Times New Roman" w:hAnsi="Times New Roman" w:cs="Times New Roman"/>
          <w:b/>
          <w:bCs/>
          <w:lang w:val="de-DE"/>
        </w:rPr>
        <w:t>M</w:t>
      </w:r>
    </w:p>
    <w:p w14:paraId="14EFB5EC"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B22E86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p>
    <w:p w14:paraId="153A0D03" w14:textId="77777777" w:rsidR="00E30692" w:rsidRPr="00D53124" w:rsidRDefault="00E30692" w:rsidP="000D6EA9">
      <w:pPr>
        <w:spacing w:after="0" w:line="240" w:lineRule="auto"/>
        <w:rPr>
          <w:rFonts w:ascii="Times New Roman" w:eastAsia="Times New Roman" w:hAnsi="Times New Roman" w:cs="Times New Roman"/>
          <w:lang w:val="de-DE"/>
        </w:rPr>
      </w:pPr>
    </w:p>
    <w:p w14:paraId="6F11E6E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hell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sun</w:t>
      </w:r>
      <w:r w:rsidRPr="00D53124">
        <w:rPr>
          <w:rFonts w:ascii="Times New Roman" w:eastAsia="Times New Roman" w:hAnsi="Times New Roman" w:cs="Times New Roman"/>
          <w:spacing w:val="-2"/>
          <w:lang w:val="de-DE"/>
        </w:rPr>
        <w:t>g mit einem pH-Wert von 5,9–6,5 und einer Osmolarität von 140–200 mOsm/kg</w:t>
      </w:r>
      <w:r w:rsidRPr="00D53124">
        <w:rPr>
          <w:rFonts w:ascii="Times New Roman" w:eastAsia="Times New Roman" w:hAnsi="Times New Roman" w:cs="Times New Roman"/>
          <w:lang w:val="de-DE"/>
        </w:rPr>
        <w:t>.</w:t>
      </w:r>
    </w:p>
    <w:p w14:paraId="1CD442AD" w14:textId="77777777" w:rsidR="00E30692" w:rsidRPr="00D53124" w:rsidRDefault="00E30692" w:rsidP="000D6EA9">
      <w:pPr>
        <w:tabs>
          <w:tab w:val="left" w:pos="680"/>
        </w:tabs>
        <w:spacing w:after="0" w:line="240" w:lineRule="auto"/>
        <w:rPr>
          <w:rFonts w:ascii="Times New Roman" w:eastAsia="Times New Roman" w:hAnsi="Times New Roman" w:cs="Times New Roman"/>
          <w:b/>
          <w:bCs/>
          <w:lang w:val="de-DE"/>
        </w:rPr>
      </w:pPr>
    </w:p>
    <w:p w14:paraId="160EAC02" w14:textId="77777777" w:rsidR="00E30692" w:rsidRPr="00D53124" w:rsidRDefault="00E30692" w:rsidP="000D6EA9">
      <w:pPr>
        <w:tabs>
          <w:tab w:val="left" w:pos="680"/>
        </w:tabs>
        <w:spacing w:after="0" w:line="240" w:lineRule="auto"/>
        <w:rPr>
          <w:rFonts w:ascii="Times New Roman" w:eastAsia="Times New Roman" w:hAnsi="Times New Roman" w:cs="Times New Roman"/>
          <w:b/>
          <w:bCs/>
          <w:lang w:val="de-DE"/>
        </w:rPr>
      </w:pPr>
    </w:p>
    <w:p w14:paraId="4BE9954E"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ANGA</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lang w:val="de-DE"/>
        </w:rPr>
        <w:t>N</w:t>
      </w:r>
    </w:p>
    <w:p w14:paraId="5B119D3D"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DCA0713"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4.1</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endung</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geb</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w:t>
      </w:r>
    </w:p>
    <w:p w14:paraId="5A7E3C8B"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37E575C4" w14:textId="3311D886" w:rsidR="00E30692" w:rsidRPr="00D53124" w:rsidRDefault="00E30692" w:rsidP="000D6EA9">
      <w:pPr>
        <w:keepNext/>
        <w:spacing w:after="0" w:line="240" w:lineRule="auto"/>
        <w:rPr>
          <w:rFonts w:ascii="Times New Roman" w:eastAsia="Times New Roman" w:hAnsi="Times New Roman" w:cs="Times New Roman"/>
          <w:lang w:val="de-DE"/>
        </w:rPr>
      </w:pPr>
      <w:del w:id="2" w:author="GM" w:date="2025-11-24T14:26:00Z">
        <w:r w:rsidRPr="00D53124" w:rsidDel="0024036E">
          <w:rPr>
            <w:rFonts w:ascii="Times New Roman" w:eastAsia="Times New Roman" w:hAnsi="Times New Roman" w:cs="Times New Roman"/>
            <w:spacing w:val="-1"/>
            <w:lang w:val="de-DE"/>
          </w:rPr>
          <w:delText>Tofidence</w:delText>
        </w:r>
      </w:del>
      <w:ins w:id="3"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TX</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w:t>
      </w:r>
    </w:p>
    <w:p w14:paraId="78E3AECD"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51B5DD11" w14:textId="77777777" w:rsidR="00E30692" w:rsidRPr="00D53124" w:rsidRDefault="00E30692" w:rsidP="000D6EA9">
      <w:pPr>
        <w:pStyle w:val="Listenabsatz"/>
        <w:numPr>
          <w:ilvl w:val="0"/>
          <w:numId w:val="55"/>
        </w:numPr>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ssi</w:t>
      </w:r>
      <w:r w:rsidRPr="00D53124">
        <w:rPr>
          <w:rFonts w:ascii="Times New Roman" w:eastAsia="Times New Roman" w:hAnsi="Times New Roman" w:cs="Times New Roman"/>
          <w:spacing w:val="-2"/>
          <w:lang w:val="de-DE"/>
        </w:rPr>
        <w:t>ve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w:t>
      </w:r>
    </w:p>
    <w:p w14:paraId="48EEB2E9" w14:textId="77777777" w:rsidR="00E30692" w:rsidRPr="00D53124" w:rsidRDefault="00E30692" w:rsidP="000D6EA9">
      <w:pPr>
        <w:pStyle w:val="Listenabsatz"/>
        <w:numPr>
          <w:ilvl w:val="0"/>
          <w:numId w:val="55"/>
        </w:numPr>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hse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or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noBreakHyphen/>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ro</w:t>
      </w:r>
      <w:r w:rsidRPr="00D53124">
        <w:rPr>
          <w:rFonts w:ascii="Times New Roman" w:eastAsia="Times New Roman" w:hAnsi="Times New Roman" w:cs="Times New Roman"/>
          <w:lang w:val="de-DE"/>
        </w:rPr>
        <w:t>chen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ag</w:t>
      </w:r>
      <w:r w:rsidRPr="00D53124">
        <w:rPr>
          <w:rFonts w:ascii="Times New Roman" w:eastAsia="Times New Roman" w:hAnsi="Times New Roman" w:cs="Times New Roman"/>
          <w:lang w:val="de-DE"/>
        </w:rPr>
        <w:t>en haben.</w:t>
      </w:r>
    </w:p>
    <w:p w14:paraId="08527767" w14:textId="77777777" w:rsidR="00E30692" w:rsidRPr="00D53124" w:rsidRDefault="00E30692" w:rsidP="000D6EA9">
      <w:pPr>
        <w:spacing w:after="0" w:line="240" w:lineRule="auto"/>
        <w:rPr>
          <w:rFonts w:ascii="Times New Roman" w:hAnsi="Times New Roman" w:cs="Times New Roman"/>
          <w:sz w:val="24"/>
          <w:szCs w:val="24"/>
          <w:lang w:val="de-DE"/>
        </w:rPr>
      </w:pPr>
    </w:p>
    <w:p w14:paraId="5EBB6D54" w14:textId="42903FE8" w:rsidR="00E30692" w:rsidRPr="00D53124" w:rsidRDefault="00E30692" w:rsidP="000D6EA9">
      <w:pPr>
        <w:spacing w:after="0" w:line="240" w:lineRule="auto"/>
        <w:rPr>
          <w:rFonts w:ascii="Times New Roman" w:eastAsia="Times New Roman" w:hAnsi="Times New Roman" w:cs="Times New Roman"/>
          <w:lang w:val="de-DE"/>
        </w:rPr>
      </w:pPr>
      <w:del w:id="4" w:author="GM" w:date="2025-11-24T14:26:00Z">
        <w:r w:rsidRPr="00D53124" w:rsidDel="0024036E">
          <w:rPr>
            <w:rFonts w:ascii="Times New Roman" w:eastAsia="Times New Roman" w:hAnsi="Times New Roman" w:cs="Times New Roman"/>
            <w:spacing w:val="-1"/>
            <w:lang w:val="de-DE"/>
          </w:rPr>
          <w:delText>Tofidence</w:delText>
        </w:r>
      </w:del>
      <w:ins w:id="5"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xat-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 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75E1139" w14:textId="77777777" w:rsidR="00E30692" w:rsidRPr="00D53124" w:rsidRDefault="00E30692" w:rsidP="000D6EA9">
      <w:pPr>
        <w:spacing w:after="0" w:line="240" w:lineRule="auto"/>
        <w:rPr>
          <w:rFonts w:ascii="Times New Roman" w:hAnsi="Times New Roman" w:cs="Times New Roman"/>
          <w:sz w:val="24"/>
          <w:szCs w:val="24"/>
          <w:lang w:val="de-DE"/>
        </w:rPr>
      </w:pPr>
    </w:p>
    <w:p w14:paraId="4EC78C27" w14:textId="523135EE" w:rsidR="00E30692" w:rsidRPr="00D53124" w:rsidRDefault="00E30692" w:rsidP="000D6EA9">
      <w:pPr>
        <w:spacing w:after="0" w:line="240" w:lineRule="auto"/>
        <w:rPr>
          <w:rFonts w:ascii="Times New Roman" w:eastAsia="Times New Roman" w:hAnsi="Times New Roman" w:cs="Times New Roman"/>
          <w:lang w:val="de-DE"/>
        </w:rPr>
      </w:pPr>
      <w:del w:id="6" w:author="GM" w:date="2025-11-24T14:26:00Z">
        <w:r w:rsidRPr="00D53124" w:rsidDel="0024036E">
          <w:rPr>
            <w:rFonts w:ascii="Times New Roman" w:eastAsia="Times New Roman" w:hAnsi="Times New Roman" w:cs="Times New Roman"/>
            <w:spacing w:val="-1"/>
            <w:lang w:val="de-DE"/>
          </w:rPr>
          <w:delText>Tofidence</w:delText>
        </w:r>
      </w:del>
      <w:ins w:id="7"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 nach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w:t>
      </w:r>
    </w:p>
    <w:p w14:paraId="585882D7" w14:textId="77777777" w:rsidR="00E30692" w:rsidRPr="00D53124" w:rsidRDefault="00E30692" w:rsidP="000D6EA9">
      <w:pPr>
        <w:spacing w:after="0" w:line="240" w:lineRule="auto"/>
        <w:rPr>
          <w:rFonts w:ascii="Times New Roman" w:hAnsi="Times New Roman" w:cs="Times New Roman"/>
          <w:sz w:val="24"/>
          <w:szCs w:val="24"/>
          <w:lang w:val="de-DE"/>
        </w:rPr>
      </w:pPr>
    </w:p>
    <w:p w14:paraId="56A067AB" w14:textId="1775A840" w:rsidR="00E30692" w:rsidRPr="00D53124" w:rsidRDefault="00E30692" w:rsidP="000D6EA9">
      <w:pPr>
        <w:spacing w:after="0" w:line="240" w:lineRule="auto"/>
        <w:rPr>
          <w:rFonts w:ascii="Times New Roman" w:eastAsia="Times New Roman" w:hAnsi="Times New Roman" w:cs="Times New Roman"/>
          <w:lang w:val="de-DE"/>
        </w:rPr>
      </w:pPr>
      <w:del w:id="8" w:author="GM" w:date="2025-11-24T14:26:00Z">
        <w:r w:rsidRPr="00D53124" w:rsidDel="0024036E">
          <w:rPr>
            <w:rFonts w:ascii="Times New Roman" w:eastAsia="Times New Roman" w:hAnsi="Times New Roman" w:cs="Times New Roman"/>
            <w:spacing w:val="-1"/>
            <w:lang w:val="de-DE"/>
          </w:rPr>
          <w:delText>Tofidence</w:delText>
        </w:r>
      </w:del>
      <w:ins w:id="9"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2019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4"/>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senen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lastRenderedPageBreak/>
        <w:t>Sau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oder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62B5E4BC" w14:textId="77777777" w:rsidR="00E30692" w:rsidRPr="00D53124" w:rsidRDefault="00E30692" w:rsidP="000D6EA9">
      <w:pPr>
        <w:spacing w:after="0" w:line="240" w:lineRule="auto"/>
        <w:rPr>
          <w:rFonts w:ascii="Times New Roman" w:hAnsi="Times New Roman" w:cs="Times New Roman"/>
          <w:sz w:val="24"/>
          <w:szCs w:val="24"/>
          <w:lang w:val="de-DE"/>
        </w:rPr>
      </w:pPr>
    </w:p>
    <w:p w14:paraId="7714E36D" w14:textId="4C380C1C" w:rsidR="00E30692" w:rsidRPr="00D53124" w:rsidRDefault="00E30692" w:rsidP="000D6EA9">
      <w:pPr>
        <w:spacing w:after="0" w:line="240" w:lineRule="auto"/>
        <w:rPr>
          <w:rFonts w:ascii="Times New Roman" w:eastAsia="Times New Roman" w:hAnsi="Times New Roman" w:cs="Times New Roman"/>
          <w:lang w:val="de-DE"/>
        </w:rPr>
      </w:pPr>
      <w:del w:id="10" w:author="GM" w:date="2025-11-24T14:26:00Z">
        <w:r w:rsidRPr="00D53124" w:rsidDel="0024036E">
          <w:rPr>
            <w:rFonts w:ascii="Times New Roman" w:eastAsia="Times New Roman" w:hAnsi="Times New Roman" w:cs="Times New Roman"/>
            <w:spacing w:val="-1"/>
            <w:lang w:val="de-DE"/>
          </w:rPr>
          <w:delText>Tofidence</w:delText>
        </w:r>
      </w:del>
      <w:ins w:id="11"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ab</w:t>
      </w:r>
      <w:r w:rsidRPr="00D53124">
        <w:rPr>
          <w:rFonts w:ascii="Times New Roman" w:eastAsia="Times New Roman" w:hAnsi="Times New Roman" w:cs="Times New Roman"/>
          <w:lang w:val="de-DE"/>
        </w:rPr>
        <w:t xml:space="preserve"> 2 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cos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r w:rsidRPr="00D53124">
        <w:rPr>
          <w:rFonts w:ascii="Times New Roman" w:eastAsia="Times New Roman" w:hAnsi="Times New Roman" w:cs="Times New Roman"/>
          <w:spacing w:val="-1"/>
          <w:lang w:val="de-DE"/>
        </w:rPr>
        <w:t xml:space="preserve"> </w:t>
      </w:r>
      <w:del w:id="12" w:author="GM" w:date="2025-11-24T14:26:00Z">
        <w:r w:rsidRPr="00D53124" w:rsidDel="0024036E">
          <w:rPr>
            <w:rFonts w:ascii="Times New Roman" w:eastAsia="Times New Roman" w:hAnsi="Times New Roman" w:cs="Times New Roman"/>
            <w:spacing w:val="-1"/>
            <w:lang w:val="de-DE"/>
          </w:rPr>
          <w:delText>Tofidence</w:delText>
        </w:r>
      </w:del>
      <w:ins w:id="13"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5"/>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p>
    <w:p w14:paraId="7765B259" w14:textId="781A8B6F" w:rsidR="00E30692" w:rsidRPr="00D53124" w:rsidRDefault="00E30692" w:rsidP="000D6EA9">
      <w:pPr>
        <w:spacing w:after="0" w:line="240" w:lineRule="auto"/>
        <w:rPr>
          <w:rFonts w:ascii="Times New Roman" w:eastAsia="Times New Roman" w:hAnsi="Times New Roman" w:cs="Times New Roman"/>
          <w:lang w:val="de-DE"/>
        </w:rPr>
      </w:pPr>
      <w:del w:id="14" w:author="GM" w:date="2025-11-24T14:26:00Z">
        <w:r w:rsidRPr="00D53124" w:rsidDel="0024036E">
          <w:rPr>
            <w:rFonts w:ascii="Times New Roman" w:eastAsia="Times New Roman" w:hAnsi="Times New Roman" w:cs="Times New Roman"/>
            <w:spacing w:val="-1"/>
            <w:lang w:val="de-DE"/>
          </w:rPr>
          <w:delText>Tofidence</w:delText>
        </w:r>
      </w:del>
      <w:ins w:id="15"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ab</w:t>
      </w:r>
      <w:r w:rsidRPr="00D53124">
        <w:rPr>
          <w:rFonts w:ascii="Times New Roman" w:eastAsia="Times New Roman" w:hAnsi="Times New Roman" w:cs="Times New Roman"/>
          <w:lang w:val="de-DE"/>
        </w:rPr>
        <w:t xml:space="preserve"> 2 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 xml:space="preserve">sitiv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aben. </w:t>
      </w:r>
      <w:del w:id="16" w:author="GM" w:date="2025-11-24T14:26:00Z">
        <w:r w:rsidRPr="00D53124" w:rsidDel="0024036E">
          <w:rPr>
            <w:rFonts w:ascii="Times New Roman" w:eastAsia="Times New Roman" w:hAnsi="Times New Roman" w:cs="Times New Roman"/>
            <w:spacing w:val="-1"/>
            <w:lang w:val="de-DE"/>
          </w:rPr>
          <w:delText>Tofidence</w:delText>
        </w:r>
      </w:del>
      <w:ins w:id="17"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ve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 unan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 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377F3F3" w14:textId="77777777" w:rsidR="00E30692" w:rsidRPr="00D53124" w:rsidRDefault="00E30692" w:rsidP="000D6EA9">
      <w:pPr>
        <w:spacing w:after="0" w:line="240" w:lineRule="auto"/>
        <w:rPr>
          <w:rFonts w:ascii="Times New Roman" w:hAnsi="Times New Roman" w:cs="Times New Roman"/>
          <w:sz w:val="24"/>
          <w:szCs w:val="24"/>
          <w:lang w:val="de-DE"/>
        </w:rPr>
      </w:pPr>
    </w:p>
    <w:p w14:paraId="7BD66F3D"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4.2</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1"/>
          <w:lang w:val="de-DE"/>
        </w:rPr>
        <w:t>si</w:t>
      </w:r>
      <w:r w:rsidRPr="00D53124">
        <w:rPr>
          <w:rFonts w:ascii="Times New Roman" w:eastAsia="Times New Roman" w:hAnsi="Times New Roman" w:cs="Times New Roman"/>
          <w:b/>
          <w:bCs/>
          <w:lang w:val="de-DE"/>
        </w:rPr>
        <w:t>eru</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g und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An</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endung</w:t>
      </w:r>
    </w:p>
    <w:p w14:paraId="6C767FAD"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190D0E4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19,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 oder</w:t>
      </w:r>
      <w:r w:rsidRPr="00D53124">
        <w:rPr>
          <w:rFonts w:ascii="Times New Roman" w:eastAsia="Times New Roman" w:hAnsi="Times New Roman" w:cs="Times New Roman"/>
          <w:lang w:val="de-DE"/>
        </w:rPr>
        <w:t xml:space="preserve">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onnen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24E89793" w14:textId="77777777" w:rsidR="00E30692" w:rsidRPr="00D53124" w:rsidRDefault="00E30692" w:rsidP="000D6EA9">
      <w:pPr>
        <w:spacing w:after="0" w:line="240" w:lineRule="auto"/>
        <w:rPr>
          <w:rFonts w:ascii="Times New Roman" w:eastAsia="Times New Roman" w:hAnsi="Times New Roman" w:cs="Times New Roman"/>
          <w:lang w:val="de-DE"/>
        </w:rPr>
      </w:pPr>
    </w:p>
    <w:p w14:paraId="0A0BB29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p>
    <w:p w14:paraId="7DCE98E0" w14:textId="77777777" w:rsidR="00E30692" w:rsidRPr="00D53124" w:rsidRDefault="00E30692" w:rsidP="000D6EA9">
      <w:pPr>
        <w:spacing w:after="0" w:line="240" w:lineRule="auto"/>
        <w:rPr>
          <w:rFonts w:ascii="Times New Roman" w:eastAsia="Times New Roman" w:hAnsi="Times New Roman" w:cs="Times New Roman"/>
          <w:lang w:val="de-DE"/>
        </w:rPr>
      </w:pPr>
    </w:p>
    <w:p w14:paraId="79CBC3A8"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D</w:t>
      </w:r>
      <w:r w:rsidRPr="00D53124">
        <w:rPr>
          <w:rFonts w:ascii="Times New Roman" w:eastAsia="Times New Roman" w:hAnsi="Times New Roman" w:cs="Times New Roman"/>
          <w:u w:val="single" w:color="000000"/>
          <w:lang w:val="de-DE"/>
        </w:rPr>
        <w:t>o</w:t>
      </w:r>
      <w:r w:rsidRPr="00D53124">
        <w:rPr>
          <w:rFonts w:ascii="Times New Roman" w:eastAsia="Times New Roman" w:hAnsi="Times New Roman" w:cs="Times New Roman"/>
          <w:spacing w:val="1"/>
          <w:u w:val="single" w:color="000000"/>
          <w:lang w:val="de-DE"/>
        </w:rPr>
        <w:t>si</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ung</w:t>
      </w:r>
    </w:p>
    <w:p w14:paraId="191DEEA8"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2C5968CB" w14:textId="77777777" w:rsidR="00E30692" w:rsidRPr="00D53124" w:rsidRDefault="00E30692" w:rsidP="000D6EA9">
      <w:pPr>
        <w:keepNext/>
        <w:spacing w:after="0" w:line="240" w:lineRule="auto"/>
        <w:rPr>
          <w:rFonts w:ascii="Times New Roman" w:eastAsia="Times New Roman" w:hAnsi="Times New Roman" w:cs="Times New Roman"/>
          <w:i/>
          <w:position w:val="1"/>
          <w:lang w:val="de-DE"/>
        </w:rPr>
      </w:pPr>
      <w:r w:rsidRPr="00D53124">
        <w:rPr>
          <w:rFonts w:ascii="Times New Roman" w:eastAsia="Times New Roman" w:hAnsi="Times New Roman" w:cs="Times New Roman"/>
          <w:i/>
          <w:position w:val="1"/>
          <w:lang w:val="de-DE"/>
        </w:rPr>
        <w:t>Pa</w:t>
      </w:r>
      <w:r w:rsidRPr="00D53124">
        <w:rPr>
          <w:rFonts w:ascii="Times New Roman" w:eastAsia="Times New Roman" w:hAnsi="Times New Roman" w:cs="Times New Roman"/>
          <w:i/>
          <w:spacing w:val="1"/>
          <w:position w:val="1"/>
          <w:lang w:val="de-DE"/>
        </w:rPr>
        <w:t>t</w:t>
      </w:r>
      <w:r w:rsidRPr="00D53124">
        <w:rPr>
          <w:rFonts w:ascii="Times New Roman" w:eastAsia="Times New Roman" w:hAnsi="Times New Roman" w:cs="Times New Roman"/>
          <w:i/>
          <w:spacing w:val="-1"/>
          <w:position w:val="1"/>
          <w:lang w:val="de-DE"/>
        </w:rPr>
        <w:t>i</w:t>
      </w:r>
      <w:r w:rsidRPr="00D53124">
        <w:rPr>
          <w:rFonts w:ascii="Times New Roman" w:eastAsia="Times New Roman" w:hAnsi="Times New Roman" w:cs="Times New Roman"/>
          <w:i/>
          <w:position w:val="1"/>
          <w:lang w:val="de-DE"/>
        </w:rPr>
        <w:t>en</w:t>
      </w:r>
      <w:r w:rsidRPr="00D53124">
        <w:rPr>
          <w:rFonts w:ascii="Times New Roman" w:eastAsia="Times New Roman" w:hAnsi="Times New Roman" w:cs="Times New Roman"/>
          <w:i/>
          <w:spacing w:val="-1"/>
          <w:position w:val="1"/>
          <w:lang w:val="de-DE"/>
        </w:rPr>
        <w:t>t</w:t>
      </w:r>
      <w:r w:rsidRPr="00D53124">
        <w:rPr>
          <w:rFonts w:ascii="Times New Roman" w:eastAsia="Times New Roman" w:hAnsi="Times New Roman" w:cs="Times New Roman"/>
          <w:i/>
          <w:position w:val="1"/>
          <w:lang w:val="de-DE"/>
        </w:rPr>
        <w:t xml:space="preserve">en </w:t>
      </w:r>
      <w:r w:rsidRPr="00D53124">
        <w:rPr>
          <w:rFonts w:ascii="Times New Roman" w:eastAsia="Times New Roman" w:hAnsi="Times New Roman" w:cs="Times New Roman"/>
          <w:i/>
          <w:spacing w:val="-4"/>
          <w:position w:val="1"/>
          <w:lang w:val="de-DE"/>
        </w:rPr>
        <w:t>m</w:t>
      </w:r>
      <w:r w:rsidRPr="00D53124">
        <w:rPr>
          <w:rFonts w:ascii="Times New Roman" w:eastAsia="Times New Roman" w:hAnsi="Times New Roman" w:cs="Times New Roman"/>
          <w:i/>
          <w:spacing w:val="1"/>
          <w:position w:val="1"/>
          <w:lang w:val="de-DE"/>
        </w:rPr>
        <w:t>i</w:t>
      </w:r>
      <w:r w:rsidRPr="00D53124">
        <w:rPr>
          <w:rFonts w:ascii="Times New Roman" w:eastAsia="Times New Roman" w:hAnsi="Times New Roman" w:cs="Times New Roman"/>
          <w:i/>
          <w:position w:val="1"/>
          <w:lang w:val="de-DE"/>
        </w:rPr>
        <w:t>t</w:t>
      </w:r>
      <w:r w:rsidRPr="00D53124">
        <w:rPr>
          <w:rFonts w:ascii="Times New Roman" w:eastAsia="Times New Roman" w:hAnsi="Times New Roman" w:cs="Times New Roman"/>
          <w:i/>
          <w:spacing w:val="1"/>
          <w:position w:val="1"/>
          <w:lang w:val="de-DE"/>
        </w:rPr>
        <w:t xml:space="preserve"> </w:t>
      </w:r>
      <w:r w:rsidRPr="00D53124">
        <w:rPr>
          <w:rFonts w:ascii="Times New Roman" w:eastAsia="Times New Roman" w:hAnsi="Times New Roman" w:cs="Times New Roman"/>
          <w:i/>
          <w:spacing w:val="-1"/>
          <w:position w:val="1"/>
          <w:lang w:val="de-DE"/>
        </w:rPr>
        <w:t>R</w:t>
      </w:r>
      <w:r w:rsidRPr="00D53124">
        <w:rPr>
          <w:rFonts w:ascii="Times New Roman" w:eastAsia="Times New Roman" w:hAnsi="Times New Roman" w:cs="Times New Roman"/>
          <w:i/>
          <w:position w:val="1"/>
          <w:lang w:val="de-DE"/>
        </w:rPr>
        <w:t>A</w:t>
      </w:r>
    </w:p>
    <w:p w14:paraId="7D15EB57" w14:textId="77777777" w:rsidR="00E30692" w:rsidRPr="00D53124" w:rsidRDefault="00E30692" w:rsidP="000D6EA9">
      <w:pPr>
        <w:keepNext/>
        <w:spacing w:after="0" w:line="240" w:lineRule="auto"/>
        <w:rPr>
          <w:rFonts w:ascii="Times New Roman" w:eastAsia="Times New Roman" w:hAnsi="Times New Roman" w:cs="Times New Roman"/>
          <w:i/>
          <w:position w:val="1"/>
          <w:lang w:val="de-DE"/>
        </w:rPr>
      </w:pPr>
    </w:p>
    <w:p w14:paraId="4CF2604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p>
    <w:p w14:paraId="0963EDB1" w14:textId="77777777" w:rsidR="00E30692" w:rsidRPr="00D53124" w:rsidRDefault="00E30692" w:rsidP="000D6EA9">
      <w:pPr>
        <w:spacing w:after="0" w:line="240" w:lineRule="auto"/>
        <w:rPr>
          <w:rFonts w:ascii="Times New Roman" w:hAnsi="Times New Roman" w:cs="Times New Roman"/>
          <w:sz w:val="24"/>
          <w:szCs w:val="24"/>
          <w:lang w:val="de-DE"/>
        </w:rPr>
      </w:pPr>
    </w:p>
    <w:p w14:paraId="59A262B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Für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5.</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45B2B26B" w14:textId="77777777" w:rsidR="00E30692" w:rsidRPr="00D53124" w:rsidRDefault="00E30692" w:rsidP="000D6EA9">
      <w:pPr>
        <w:spacing w:after="0" w:line="240" w:lineRule="auto"/>
        <w:rPr>
          <w:rFonts w:ascii="Times New Roman" w:hAnsi="Times New Roman" w:cs="Times New Roman"/>
          <w:sz w:val="24"/>
          <w:szCs w:val="24"/>
          <w:lang w:val="de-DE"/>
        </w:rPr>
      </w:pPr>
    </w:p>
    <w:p w14:paraId="737390D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1,2 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Studien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5.1</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p>
    <w:p w14:paraId="33880CAD" w14:textId="77777777" w:rsidR="00E30692" w:rsidRPr="00D53124" w:rsidRDefault="00E30692" w:rsidP="000D6EA9">
      <w:pPr>
        <w:spacing w:after="0" w:line="240" w:lineRule="auto"/>
        <w:rPr>
          <w:rFonts w:ascii="Times New Roman" w:hAnsi="Times New Roman" w:cs="Times New Roman"/>
          <w:sz w:val="24"/>
          <w:szCs w:val="24"/>
          <w:lang w:val="de-DE"/>
        </w:rPr>
      </w:pPr>
    </w:p>
    <w:p w14:paraId="055B25D6" w14:textId="77777777" w:rsidR="00E30692" w:rsidRPr="00D53124" w:rsidRDefault="00E30692" w:rsidP="000D6EA9">
      <w:pPr>
        <w:keepNext/>
        <w:spacing w:after="0" w:line="240" w:lineRule="auto"/>
        <w:rPr>
          <w:rFonts w:ascii="Times New Roman" w:eastAsia="Times New Roman" w:hAnsi="Times New Roman" w:cs="Times New Roman"/>
          <w:i/>
          <w:iCs/>
          <w:u w:val="single"/>
          <w:lang w:val="de-DE"/>
        </w:rPr>
      </w:pPr>
      <w:r w:rsidRPr="00D53124">
        <w:rPr>
          <w:rFonts w:ascii="Times New Roman" w:eastAsia="Times New Roman" w:hAnsi="Times New Roman" w:cs="Times New Roman"/>
          <w:i/>
          <w:iCs/>
          <w:spacing w:val="-1"/>
          <w:u w:val="single"/>
          <w:lang w:val="de-DE"/>
        </w:rPr>
        <w:t>D</w:t>
      </w:r>
      <w:r w:rsidRPr="00D53124">
        <w:rPr>
          <w:rFonts w:ascii="Times New Roman" w:eastAsia="Times New Roman" w:hAnsi="Times New Roman" w:cs="Times New Roman"/>
          <w:i/>
          <w:iCs/>
          <w:u w:val="single"/>
          <w:lang w:val="de-DE"/>
        </w:rPr>
        <w:t>o</w:t>
      </w:r>
      <w:r w:rsidRPr="00D53124">
        <w:rPr>
          <w:rFonts w:ascii="Times New Roman" w:eastAsia="Times New Roman" w:hAnsi="Times New Roman" w:cs="Times New Roman"/>
          <w:i/>
          <w:iCs/>
          <w:spacing w:val="1"/>
          <w:u w:val="single"/>
          <w:lang w:val="de-DE"/>
        </w:rPr>
        <w:t>sis</w:t>
      </w:r>
      <w:r w:rsidRPr="00D53124">
        <w:rPr>
          <w:rFonts w:ascii="Times New Roman" w:eastAsia="Times New Roman" w:hAnsi="Times New Roman" w:cs="Times New Roman"/>
          <w:i/>
          <w:iCs/>
          <w:spacing w:val="-2"/>
          <w:u w:val="single"/>
          <w:lang w:val="de-DE"/>
        </w:rPr>
        <w:t>a</w:t>
      </w:r>
      <w:r w:rsidRPr="00D53124">
        <w:rPr>
          <w:rFonts w:ascii="Times New Roman" w:eastAsia="Times New Roman" w:hAnsi="Times New Roman" w:cs="Times New Roman"/>
          <w:i/>
          <w:iCs/>
          <w:u w:val="single"/>
          <w:lang w:val="de-DE"/>
        </w:rPr>
        <w:t>npa</w:t>
      </w:r>
      <w:r w:rsidRPr="00D53124">
        <w:rPr>
          <w:rFonts w:ascii="Times New Roman" w:eastAsia="Times New Roman" w:hAnsi="Times New Roman" w:cs="Times New Roman"/>
          <w:i/>
          <w:iCs/>
          <w:spacing w:val="-2"/>
          <w:u w:val="single"/>
          <w:lang w:val="de-DE"/>
        </w:rPr>
        <w:t>s</w:t>
      </w:r>
      <w:r w:rsidRPr="00D53124">
        <w:rPr>
          <w:rFonts w:ascii="Times New Roman" w:eastAsia="Times New Roman" w:hAnsi="Times New Roman" w:cs="Times New Roman"/>
          <w:i/>
          <w:iCs/>
          <w:spacing w:val="1"/>
          <w:u w:val="single"/>
          <w:lang w:val="de-DE"/>
        </w:rPr>
        <w:t>s</w:t>
      </w:r>
      <w:r w:rsidRPr="00D53124">
        <w:rPr>
          <w:rFonts w:ascii="Times New Roman" w:eastAsia="Times New Roman" w:hAnsi="Times New Roman" w:cs="Times New Roman"/>
          <w:i/>
          <w:iCs/>
          <w:u w:val="single"/>
          <w:lang w:val="de-DE"/>
        </w:rPr>
        <w:t>un</w:t>
      </w:r>
      <w:r w:rsidRPr="00D53124">
        <w:rPr>
          <w:rFonts w:ascii="Times New Roman" w:eastAsia="Times New Roman" w:hAnsi="Times New Roman" w:cs="Times New Roman"/>
          <w:i/>
          <w:iCs/>
          <w:spacing w:val="-2"/>
          <w:u w:val="single"/>
          <w:lang w:val="de-DE"/>
        </w:rPr>
        <w:t>g</w:t>
      </w:r>
      <w:r w:rsidRPr="00D53124">
        <w:rPr>
          <w:rFonts w:ascii="Times New Roman" w:eastAsia="Times New Roman" w:hAnsi="Times New Roman" w:cs="Times New Roman"/>
          <w:i/>
          <w:iCs/>
          <w:u w:val="single"/>
          <w:lang w:val="de-DE"/>
        </w:rPr>
        <w:t>en a</w:t>
      </w:r>
      <w:r w:rsidRPr="00D53124">
        <w:rPr>
          <w:rFonts w:ascii="Times New Roman" w:eastAsia="Times New Roman" w:hAnsi="Times New Roman" w:cs="Times New Roman"/>
          <w:i/>
          <w:iCs/>
          <w:spacing w:val="-2"/>
          <w:u w:val="single"/>
          <w:lang w:val="de-DE"/>
        </w:rPr>
        <w:t>u</w:t>
      </w:r>
      <w:r w:rsidRPr="00D53124">
        <w:rPr>
          <w:rFonts w:ascii="Times New Roman" w:eastAsia="Times New Roman" w:hAnsi="Times New Roman" w:cs="Times New Roman"/>
          <w:i/>
          <w:iCs/>
          <w:spacing w:val="1"/>
          <w:u w:val="single"/>
          <w:lang w:val="de-DE"/>
        </w:rPr>
        <w:t>f</w:t>
      </w:r>
      <w:r w:rsidRPr="00D53124">
        <w:rPr>
          <w:rFonts w:ascii="Times New Roman" w:eastAsia="Times New Roman" w:hAnsi="Times New Roman" w:cs="Times New Roman"/>
          <w:i/>
          <w:iCs/>
          <w:spacing w:val="-2"/>
          <w:u w:val="single"/>
          <w:lang w:val="de-DE"/>
        </w:rPr>
        <w:t>g</w:t>
      </w:r>
      <w:r w:rsidRPr="00D53124">
        <w:rPr>
          <w:rFonts w:ascii="Times New Roman" w:eastAsia="Times New Roman" w:hAnsi="Times New Roman" w:cs="Times New Roman"/>
          <w:i/>
          <w:iCs/>
          <w:spacing w:val="1"/>
          <w:u w:val="single"/>
          <w:lang w:val="de-DE"/>
        </w:rPr>
        <w:t>r</w:t>
      </w:r>
      <w:r w:rsidRPr="00D53124">
        <w:rPr>
          <w:rFonts w:ascii="Times New Roman" w:eastAsia="Times New Roman" w:hAnsi="Times New Roman" w:cs="Times New Roman"/>
          <w:i/>
          <w:iCs/>
          <w:u w:val="single"/>
          <w:lang w:val="de-DE"/>
        </w:rPr>
        <w:t>u</w:t>
      </w:r>
      <w:r w:rsidRPr="00D53124">
        <w:rPr>
          <w:rFonts w:ascii="Times New Roman" w:eastAsia="Times New Roman" w:hAnsi="Times New Roman" w:cs="Times New Roman"/>
          <w:i/>
          <w:iCs/>
          <w:spacing w:val="-2"/>
          <w:u w:val="single"/>
          <w:lang w:val="de-DE"/>
        </w:rPr>
        <w:t>n</w:t>
      </w:r>
      <w:r w:rsidRPr="00D53124">
        <w:rPr>
          <w:rFonts w:ascii="Times New Roman" w:eastAsia="Times New Roman" w:hAnsi="Times New Roman" w:cs="Times New Roman"/>
          <w:i/>
          <w:iCs/>
          <w:u w:val="single"/>
          <w:lang w:val="de-DE"/>
        </w:rPr>
        <w:t xml:space="preserve">d </w:t>
      </w:r>
      <w:r w:rsidRPr="00D53124">
        <w:rPr>
          <w:rFonts w:ascii="Times New Roman" w:eastAsia="Times New Roman" w:hAnsi="Times New Roman" w:cs="Times New Roman"/>
          <w:i/>
          <w:iCs/>
          <w:spacing w:val="-2"/>
          <w:u w:val="single"/>
          <w:lang w:val="de-DE"/>
        </w:rPr>
        <w:t>v</w:t>
      </w:r>
      <w:r w:rsidRPr="00D53124">
        <w:rPr>
          <w:rFonts w:ascii="Times New Roman" w:eastAsia="Times New Roman" w:hAnsi="Times New Roman" w:cs="Times New Roman"/>
          <w:i/>
          <w:iCs/>
          <w:u w:val="single"/>
          <w:lang w:val="de-DE"/>
        </w:rPr>
        <w:t xml:space="preserve">on </w:t>
      </w:r>
      <w:r w:rsidRPr="00D53124">
        <w:rPr>
          <w:rFonts w:ascii="Times New Roman" w:eastAsia="Times New Roman" w:hAnsi="Times New Roman" w:cs="Times New Roman"/>
          <w:i/>
          <w:iCs/>
          <w:spacing w:val="-1"/>
          <w:u w:val="single"/>
          <w:lang w:val="de-DE"/>
        </w:rPr>
        <w:t>L</w:t>
      </w:r>
      <w:r w:rsidRPr="00D53124">
        <w:rPr>
          <w:rFonts w:ascii="Times New Roman" w:eastAsia="Times New Roman" w:hAnsi="Times New Roman" w:cs="Times New Roman"/>
          <w:i/>
          <w:iCs/>
          <w:u w:val="single"/>
          <w:lang w:val="de-DE"/>
        </w:rPr>
        <w:t>abo</w:t>
      </w:r>
      <w:r w:rsidRPr="00D53124">
        <w:rPr>
          <w:rFonts w:ascii="Times New Roman" w:eastAsia="Times New Roman" w:hAnsi="Times New Roman" w:cs="Times New Roman"/>
          <w:i/>
          <w:iCs/>
          <w:spacing w:val="1"/>
          <w:u w:val="single"/>
          <w:lang w:val="de-DE"/>
        </w:rPr>
        <w:t>r</w:t>
      </w:r>
      <w:r w:rsidRPr="00D53124">
        <w:rPr>
          <w:rFonts w:ascii="Times New Roman" w:eastAsia="Times New Roman" w:hAnsi="Times New Roman" w:cs="Times New Roman"/>
          <w:i/>
          <w:iCs/>
          <w:spacing w:val="-1"/>
          <w:u w:val="single"/>
          <w:lang w:val="de-DE"/>
        </w:rPr>
        <w:t>w</w:t>
      </w:r>
      <w:r w:rsidRPr="00D53124">
        <w:rPr>
          <w:rFonts w:ascii="Times New Roman" w:eastAsia="Times New Roman" w:hAnsi="Times New Roman" w:cs="Times New Roman"/>
          <w:i/>
          <w:iCs/>
          <w:spacing w:val="-2"/>
          <w:u w:val="single"/>
          <w:lang w:val="de-DE"/>
        </w:rPr>
        <w:t>e</w:t>
      </w:r>
      <w:r w:rsidRPr="00D53124">
        <w:rPr>
          <w:rFonts w:ascii="Times New Roman" w:eastAsia="Times New Roman" w:hAnsi="Times New Roman" w:cs="Times New Roman"/>
          <w:i/>
          <w:iCs/>
          <w:spacing w:val="1"/>
          <w:u w:val="single"/>
          <w:lang w:val="de-DE"/>
        </w:rPr>
        <w:t>rt</w:t>
      </w:r>
      <w:r w:rsidRPr="00D53124">
        <w:rPr>
          <w:rFonts w:ascii="Times New Roman" w:eastAsia="Times New Roman" w:hAnsi="Times New Roman" w:cs="Times New Roman"/>
          <w:i/>
          <w:iCs/>
          <w:spacing w:val="-2"/>
          <w:u w:val="single"/>
          <w:lang w:val="de-DE"/>
        </w:rPr>
        <w:t>v</w:t>
      </w:r>
      <w:r w:rsidRPr="00D53124">
        <w:rPr>
          <w:rFonts w:ascii="Times New Roman" w:eastAsia="Times New Roman" w:hAnsi="Times New Roman" w:cs="Times New Roman"/>
          <w:i/>
          <w:iCs/>
          <w:u w:val="single"/>
          <w:lang w:val="de-DE"/>
        </w:rPr>
        <w:t>e</w:t>
      </w:r>
      <w:r w:rsidRPr="00D53124">
        <w:rPr>
          <w:rFonts w:ascii="Times New Roman" w:eastAsia="Times New Roman" w:hAnsi="Times New Roman" w:cs="Times New Roman"/>
          <w:i/>
          <w:iCs/>
          <w:spacing w:val="1"/>
          <w:u w:val="single"/>
          <w:lang w:val="de-DE"/>
        </w:rPr>
        <w:t>r</w:t>
      </w:r>
      <w:r w:rsidRPr="00D53124">
        <w:rPr>
          <w:rFonts w:ascii="Times New Roman" w:eastAsia="Times New Roman" w:hAnsi="Times New Roman" w:cs="Times New Roman"/>
          <w:i/>
          <w:iCs/>
          <w:u w:val="single"/>
          <w:lang w:val="de-DE"/>
        </w:rPr>
        <w:t>ä</w:t>
      </w:r>
      <w:r w:rsidRPr="00D53124">
        <w:rPr>
          <w:rFonts w:ascii="Times New Roman" w:eastAsia="Times New Roman" w:hAnsi="Times New Roman" w:cs="Times New Roman"/>
          <w:i/>
          <w:iCs/>
          <w:spacing w:val="-2"/>
          <w:u w:val="single"/>
          <w:lang w:val="de-DE"/>
        </w:rPr>
        <w:t>n</w:t>
      </w:r>
      <w:r w:rsidRPr="00D53124">
        <w:rPr>
          <w:rFonts w:ascii="Times New Roman" w:eastAsia="Times New Roman" w:hAnsi="Times New Roman" w:cs="Times New Roman"/>
          <w:i/>
          <w:iCs/>
          <w:u w:val="single"/>
          <w:lang w:val="de-DE"/>
        </w:rPr>
        <w:t>de</w:t>
      </w:r>
      <w:r w:rsidRPr="00D53124">
        <w:rPr>
          <w:rFonts w:ascii="Times New Roman" w:eastAsia="Times New Roman" w:hAnsi="Times New Roman" w:cs="Times New Roman"/>
          <w:i/>
          <w:iCs/>
          <w:spacing w:val="-2"/>
          <w:u w:val="single"/>
          <w:lang w:val="de-DE"/>
        </w:rPr>
        <w:t>r</w:t>
      </w:r>
      <w:r w:rsidRPr="00D53124">
        <w:rPr>
          <w:rFonts w:ascii="Times New Roman" w:eastAsia="Times New Roman" w:hAnsi="Times New Roman" w:cs="Times New Roman"/>
          <w:i/>
          <w:iCs/>
          <w:u w:val="single"/>
          <w:lang w:val="de-DE"/>
        </w:rPr>
        <w:t>u</w:t>
      </w:r>
      <w:r w:rsidRPr="00D53124">
        <w:rPr>
          <w:rFonts w:ascii="Times New Roman" w:eastAsia="Times New Roman" w:hAnsi="Times New Roman" w:cs="Times New Roman"/>
          <w:i/>
          <w:iCs/>
          <w:spacing w:val="-2"/>
          <w:u w:val="single"/>
          <w:lang w:val="de-DE"/>
        </w:rPr>
        <w:t>ng</w:t>
      </w:r>
      <w:r w:rsidRPr="00D53124">
        <w:rPr>
          <w:rFonts w:ascii="Times New Roman" w:eastAsia="Times New Roman" w:hAnsi="Times New Roman" w:cs="Times New Roman"/>
          <w:i/>
          <w:iCs/>
          <w:u w:val="single"/>
          <w:lang w:val="de-DE"/>
        </w:rPr>
        <w:t xml:space="preserve">en </w:t>
      </w:r>
      <w:r w:rsidRPr="00D53124">
        <w:rPr>
          <w:rFonts w:ascii="Times New Roman" w:eastAsia="Times New Roman" w:hAnsi="Times New Roman" w:cs="Times New Roman"/>
          <w:i/>
          <w:iCs/>
          <w:spacing w:val="1"/>
          <w:u w:val="single"/>
          <w:lang w:val="de-DE"/>
        </w:rPr>
        <w:t>(si</w:t>
      </w:r>
      <w:r w:rsidRPr="00D53124">
        <w:rPr>
          <w:rFonts w:ascii="Times New Roman" w:eastAsia="Times New Roman" w:hAnsi="Times New Roman" w:cs="Times New Roman"/>
          <w:i/>
          <w:iCs/>
          <w:spacing w:val="-2"/>
          <w:u w:val="single"/>
          <w:lang w:val="de-DE"/>
        </w:rPr>
        <w:t>e</w:t>
      </w:r>
      <w:r w:rsidRPr="00D53124">
        <w:rPr>
          <w:rFonts w:ascii="Times New Roman" w:eastAsia="Times New Roman" w:hAnsi="Times New Roman" w:cs="Times New Roman"/>
          <w:i/>
          <w:iCs/>
          <w:u w:val="single"/>
          <w:lang w:val="de-DE"/>
        </w:rPr>
        <w:t xml:space="preserve">he </w:t>
      </w:r>
      <w:r w:rsidRPr="00D53124">
        <w:rPr>
          <w:rFonts w:ascii="Times New Roman" w:eastAsia="Times New Roman" w:hAnsi="Times New Roman" w:cs="Times New Roman"/>
          <w:i/>
          <w:iCs/>
          <w:spacing w:val="-1"/>
          <w:u w:val="single"/>
          <w:lang w:val="de-DE"/>
        </w:rPr>
        <w:t>A</w:t>
      </w:r>
      <w:r w:rsidRPr="00D53124">
        <w:rPr>
          <w:rFonts w:ascii="Times New Roman" w:eastAsia="Times New Roman" w:hAnsi="Times New Roman" w:cs="Times New Roman"/>
          <w:i/>
          <w:iCs/>
          <w:u w:val="single"/>
          <w:lang w:val="de-DE"/>
        </w:rPr>
        <w:t>b</w:t>
      </w:r>
      <w:r w:rsidRPr="00D53124">
        <w:rPr>
          <w:rFonts w:ascii="Times New Roman" w:eastAsia="Times New Roman" w:hAnsi="Times New Roman" w:cs="Times New Roman"/>
          <w:i/>
          <w:iCs/>
          <w:spacing w:val="-2"/>
          <w:u w:val="single"/>
          <w:lang w:val="de-DE"/>
        </w:rPr>
        <w:t>s</w:t>
      </w:r>
      <w:r w:rsidRPr="00D53124">
        <w:rPr>
          <w:rFonts w:ascii="Times New Roman" w:eastAsia="Times New Roman" w:hAnsi="Times New Roman" w:cs="Times New Roman"/>
          <w:i/>
          <w:iCs/>
          <w:u w:val="single"/>
          <w:lang w:val="de-DE"/>
        </w:rPr>
        <w:t>chn</w:t>
      </w:r>
      <w:r w:rsidRPr="00D53124">
        <w:rPr>
          <w:rFonts w:ascii="Times New Roman" w:eastAsia="Times New Roman" w:hAnsi="Times New Roman" w:cs="Times New Roman"/>
          <w:i/>
          <w:iCs/>
          <w:spacing w:val="-1"/>
          <w:u w:val="single"/>
          <w:lang w:val="de-DE"/>
        </w:rPr>
        <w:t>i</w:t>
      </w:r>
      <w:r w:rsidRPr="00D53124">
        <w:rPr>
          <w:rFonts w:ascii="Times New Roman" w:eastAsia="Times New Roman" w:hAnsi="Times New Roman" w:cs="Times New Roman"/>
          <w:i/>
          <w:iCs/>
          <w:spacing w:val="1"/>
          <w:u w:val="single"/>
          <w:lang w:val="de-DE"/>
        </w:rPr>
        <w:t>t</w:t>
      </w:r>
      <w:r w:rsidRPr="00D53124">
        <w:rPr>
          <w:rFonts w:ascii="Times New Roman" w:eastAsia="Times New Roman" w:hAnsi="Times New Roman" w:cs="Times New Roman"/>
          <w:i/>
          <w:iCs/>
          <w:u w:val="single"/>
          <w:lang w:val="de-DE"/>
        </w:rPr>
        <w:t>t 4.4</w:t>
      </w:r>
      <w:r w:rsidRPr="00D53124">
        <w:rPr>
          <w:rFonts w:ascii="Times New Roman" w:eastAsia="Times New Roman" w:hAnsi="Times New Roman" w:cs="Times New Roman"/>
          <w:i/>
          <w:iCs/>
          <w:spacing w:val="1"/>
          <w:u w:val="single"/>
          <w:lang w:val="de-DE"/>
        </w:rPr>
        <w:t>)</w:t>
      </w:r>
      <w:r w:rsidRPr="00D53124">
        <w:rPr>
          <w:rFonts w:ascii="Times New Roman" w:eastAsia="Times New Roman" w:hAnsi="Times New Roman" w:cs="Times New Roman"/>
          <w:i/>
          <w:iCs/>
          <w:u w:val="single"/>
          <w:lang w:val="de-DE"/>
        </w:rPr>
        <w:t>.</w:t>
      </w:r>
    </w:p>
    <w:p w14:paraId="14C7462E" w14:textId="77777777" w:rsidR="00E30692" w:rsidRPr="00D53124" w:rsidRDefault="00E30692" w:rsidP="000D6EA9">
      <w:pPr>
        <w:keepNext/>
        <w:spacing w:after="0" w:line="240" w:lineRule="auto"/>
        <w:rPr>
          <w:rFonts w:ascii="Times New Roman" w:hAnsi="Times New Roman" w:cs="Times New Roman"/>
          <w:sz w:val="26"/>
          <w:szCs w:val="26"/>
          <w:lang w:val="de-DE"/>
        </w:rPr>
      </w:pPr>
    </w:p>
    <w:p w14:paraId="3BDC1878" w14:textId="77777777" w:rsidR="00E30692" w:rsidRPr="00D53124" w:rsidRDefault="00E30692" w:rsidP="000D6EA9">
      <w:pPr>
        <w:pStyle w:val="Listenabsatz"/>
        <w:keepNext/>
        <w:numPr>
          <w:ilvl w:val="0"/>
          <w:numId w:val="6"/>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05A3918F" w14:textId="77777777" w:rsidR="00E30692" w:rsidRPr="00D53124" w:rsidRDefault="00E30692" w:rsidP="000D6EA9">
      <w:pPr>
        <w:keepNext/>
        <w:spacing w:after="0" w:line="240" w:lineRule="auto"/>
        <w:rPr>
          <w:rFonts w:ascii="Times New Roman" w:hAnsi="Times New Roman" w:cs="Times New Roman"/>
          <w:sz w:val="24"/>
          <w:szCs w:val="24"/>
          <w:lang w:val="de-DE"/>
        </w:rPr>
      </w:pPr>
    </w:p>
    <w:tbl>
      <w:tblPr>
        <w:tblW w:w="9170" w:type="dxa"/>
        <w:tblInd w:w="57" w:type="dxa"/>
        <w:tblLayout w:type="fixed"/>
        <w:tblCellMar>
          <w:left w:w="0" w:type="dxa"/>
          <w:right w:w="0" w:type="dxa"/>
        </w:tblCellMar>
        <w:tblLook w:val="01E0" w:firstRow="1" w:lastRow="1" w:firstColumn="1" w:lastColumn="1" w:noHBand="0" w:noVBand="0"/>
      </w:tblPr>
      <w:tblGrid>
        <w:gridCol w:w="2061"/>
        <w:gridCol w:w="7109"/>
      </w:tblGrid>
      <w:tr w:rsidR="00E30692" w:rsidRPr="00D53124" w14:paraId="34BFF1EC" w14:textId="77777777" w:rsidTr="00A31F50">
        <w:trPr>
          <w:cantSplit/>
        </w:trPr>
        <w:tc>
          <w:tcPr>
            <w:tcW w:w="2061" w:type="dxa"/>
            <w:tcBorders>
              <w:top w:val="single" w:sz="4" w:space="0" w:color="000000"/>
              <w:left w:val="single" w:sz="4" w:space="0" w:color="000000"/>
              <w:bottom w:val="single" w:sz="4" w:space="0" w:color="000000"/>
              <w:right w:val="single" w:sz="4" w:space="0" w:color="000000"/>
            </w:tcBorders>
            <w:tcMar>
              <w:left w:w="57" w:type="dxa"/>
            </w:tcMar>
            <w:vAlign w:val="center"/>
          </w:tcPr>
          <w:p w14:paraId="6F13C5E1" w14:textId="77777777" w:rsidR="00E30692" w:rsidRPr="00D53124" w:rsidRDefault="00E30692" w:rsidP="000D6EA9">
            <w:pPr>
              <w:keepNext/>
              <w:keepLines/>
              <w:widowControl/>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ert</w:t>
            </w:r>
          </w:p>
        </w:tc>
        <w:tc>
          <w:tcPr>
            <w:tcW w:w="7109" w:type="dxa"/>
            <w:tcBorders>
              <w:top w:val="single" w:sz="4" w:space="0" w:color="000000"/>
              <w:left w:val="single" w:sz="4" w:space="0" w:color="000000"/>
              <w:bottom w:val="single" w:sz="4" w:space="0" w:color="000000"/>
              <w:right w:val="single" w:sz="4" w:space="0" w:color="000000"/>
            </w:tcBorders>
            <w:tcMar>
              <w:left w:w="57" w:type="dxa"/>
            </w:tcMar>
            <w:vAlign w:val="center"/>
          </w:tcPr>
          <w:p w14:paraId="649B4C03" w14:textId="77777777" w:rsidR="00E30692" w:rsidRPr="00D53124" w:rsidRDefault="00E30692" w:rsidP="000D6EA9">
            <w:pPr>
              <w:keepNext/>
              <w:keepLines/>
              <w:widowControl/>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orgehen</w:t>
            </w:r>
          </w:p>
        </w:tc>
      </w:tr>
      <w:tr w:rsidR="00E30692" w:rsidRPr="003E44FA" w14:paraId="192F3398" w14:textId="77777777" w:rsidTr="00A31F50">
        <w:trPr>
          <w:cantSplit/>
        </w:trPr>
        <w:tc>
          <w:tcPr>
            <w:tcW w:w="2061" w:type="dxa"/>
            <w:tcBorders>
              <w:top w:val="single" w:sz="4" w:space="0" w:color="000000"/>
              <w:left w:val="single" w:sz="4" w:space="0" w:color="000000"/>
              <w:bottom w:val="single" w:sz="4" w:space="0" w:color="000000"/>
              <w:right w:val="single" w:sz="4" w:space="0" w:color="000000"/>
            </w:tcBorders>
            <w:tcMar>
              <w:left w:w="57" w:type="dxa"/>
            </w:tcMar>
          </w:tcPr>
          <w:p w14:paraId="42B0B49D"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1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x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iCs/>
                <w:spacing w:val="-1"/>
                <w:lang w:val="de-DE"/>
              </w:rPr>
              <w:t>U</w:t>
            </w:r>
            <w:r w:rsidRPr="00D53124">
              <w:rPr>
                <w:rFonts w:ascii="Times New Roman" w:eastAsia="Times New Roman" w:hAnsi="Times New Roman" w:cs="Times New Roman"/>
                <w:i/>
                <w:iCs/>
                <w:lang w:val="de-DE"/>
              </w:rPr>
              <w:t xml:space="preserve">pper </w:t>
            </w:r>
            <w:r w:rsidRPr="00D53124">
              <w:rPr>
                <w:rFonts w:ascii="Times New Roman" w:eastAsia="Times New Roman" w:hAnsi="Times New Roman" w:cs="Times New Roman"/>
                <w:i/>
                <w:iCs/>
                <w:spacing w:val="-1"/>
                <w:lang w:val="de-DE"/>
              </w:rPr>
              <w:t>L</w:t>
            </w:r>
            <w:r w:rsidRPr="00D53124">
              <w:rPr>
                <w:rFonts w:ascii="Times New Roman" w:eastAsia="Times New Roman" w:hAnsi="Times New Roman" w:cs="Times New Roman"/>
                <w:i/>
                <w:iCs/>
                <w:spacing w:val="1"/>
                <w:lang w:val="de-DE"/>
              </w:rPr>
              <w:t>i</w:t>
            </w:r>
            <w:r w:rsidRPr="00D53124">
              <w:rPr>
                <w:rFonts w:ascii="Times New Roman" w:eastAsia="Times New Roman" w:hAnsi="Times New Roman" w:cs="Times New Roman"/>
                <w:i/>
                <w:iCs/>
                <w:spacing w:val="-4"/>
                <w:lang w:val="de-DE"/>
              </w:rPr>
              <w:t>m</w:t>
            </w:r>
            <w:r w:rsidRPr="00D53124">
              <w:rPr>
                <w:rFonts w:ascii="Times New Roman" w:eastAsia="Times New Roman" w:hAnsi="Times New Roman" w:cs="Times New Roman"/>
                <w:i/>
                <w:iCs/>
                <w:spacing w:val="1"/>
                <w:lang w:val="de-DE"/>
              </w:rPr>
              <w:t>i</w:t>
            </w:r>
            <w:r w:rsidRPr="00D53124">
              <w:rPr>
                <w:rFonts w:ascii="Times New Roman" w:eastAsia="Times New Roman" w:hAnsi="Times New Roman" w:cs="Times New Roman"/>
                <w:i/>
                <w:iCs/>
                <w:lang w:val="de-DE"/>
              </w:rPr>
              <w:t>t</w:t>
            </w:r>
            <w:r w:rsidRPr="00D53124">
              <w:rPr>
                <w:rFonts w:ascii="Times New Roman" w:eastAsia="Times New Roman" w:hAnsi="Times New Roman" w:cs="Times New Roman"/>
                <w:i/>
                <w:iCs/>
                <w:spacing w:val="1"/>
                <w:lang w:val="de-DE"/>
              </w:rPr>
              <w:t xml:space="preserve"> </w:t>
            </w:r>
            <w:r w:rsidRPr="00D53124">
              <w:rPr>
                <w:rFonts w:ascii="Times New Roman" w:eastAsia="Times New Roman" w:hAnsi="Times New Roman" w:cs="Times New Roman"/>
                <w:i/>
                <w:iCs/>
                <w:lang w:val="de-DE"/>
              </w:rPr>
              <w:t>of</w:t>
            </w:r>
            <w:r w:rsidRPr="00D53124">
              <w:rPr>
                <w:rFonts w:ascii="Times New Roman" w:eastAsia="Times New Roman" w:hAnsi="Times New Roman" w:cs="Times New Roman"/>
                <w:i/>
                <w:iCs/>
                <w:spacing w:val="1"/>
                <w:lang w:val="de-DE"/>
              </w:rPr>
              <w:t xml:space="preserve"> </w:t>
            </w:r>
            <w:r w:rsidRPr="00D53124">
              <w:rPr>
                <w:rFonts w:ascii="Times New Roman" w:eastAsia="Times New Roman" w:hAnsi="Times New Roman" w:cs="Times New Roman"/>
                <w:i/>
                <w:iCs/>
                <w:spacing w:val="-1"/>
                <w:lang w:val="de-DE"/>
              </w:rPr>
              <w:t>N</w:t>
            </w:r>
            <w:r w:rsidRPr="00D53124">
              <w:rPr>
                <w:rFonts w:ascii="Times New Roman" w:eastAsia="Times New Roman" w:hAnsi="Times New Roman" w:cs="Times New Roman"/>
                <w:i/>
                <w:iCs/>
                <w:spacing w:val="-2"/>
                <w:lang w:val="de-DE"/>
              </w:rPr>
              <w:t>o</w:t>
            </w:r>
            <w:r w:rsidRPr="00D53124">
              <w:rPr>
                <w:rFonts w:ascii="Times New Roman" w:eastAsia="Times New Roman" w:hAnsi="Times New Roman" w:cs="Times New Roman"/>
                <w:i/>
                <w:iCs/>
                <w:spacing w:val="1"/>
                <w:lang w:val="de-DE"/>
              </w:rPr>
              <w:t>r</w:t>
            </w:r>
            <w:r w:rsidRPr="00D53124">
              <w:rPr>
                <w:rFonts w:ascii="Times New Roman" w:eastAsia="Times New Roman" w:hAnsi="Times New Roman" w:cs="Times New Roman"/>
                <w:i/>
                <w:iCs/>
                <w:spacing w:val="-4"/>
                <w:lang w:val="de-DE"/>
              </w:rPr>
              <w:t>m</w:t>
            </w:r>
            <w:r w:rsidRPr="00D53124">
              <w:rPr>
                <w:rFonts w:ascii="Times New Roman" w:eastAsia="Times New Roman" w:hAnsi="Times New Roman" w:cs="Times New Roman"/>
                <w:i/>
                <w:iCs/>
                <w:lang w:val="de-DE"/>
              </w:rPr>
              <w:t>a</w:t>
            </w:r>
            <w:r w:rsidRPr="00D53124">
              <w:rPr>
                <w:rFonts w:ascii="Times New Roman" w:eastAsia="Times New Roman" w:hAnsi="Times New Roman" w:cs="Times New Roman"/>
                <w:i/>
                <w:iCs/>
                <w:spacing w:val="1"/>
                <w:lang w:val="de-DE"/>
              </w:rPr>
              <w:t>l</w:t>
            </w:r>
            <w:r w:rsidRPr="00D53124">
              <w:rPr>
                <w:rFonts w:ascii="Times New Roman" w:eastAsia="Times New Roman" w:hAnsi="Times New Roman" w:cs="Times New Roman"/>
                <w:spacing w:val="1"/>
                <w:lang w:val="de-DE"/>
              </w:rPr>
              <w:t>)</w:t>
            </w:r>
          </w:p>
        </w:tc>
        <w:tc>
          <w:tcPr>
            <w:tcW w:w="7109" w:type="dxa"/>
            <w:tcBorders>
              <w:top w:val="single" w:sz="4" w:space="0" w:color="000000"/>
              <w:left w:val="single" w:sz="4" w:space="0" w:color="000000"/>
              <w:bottom w:val="single" w:sz="4" w:space="0" w:color="000000"/>
              <w:right w:val="single" w:sz="4" w:space="0" w:color="000000"/>
            </w:tcBorders>
            <w:tcMar>
              <w:left w:w="57" w:type="dxa"/>
            </w:tcMar>
          </w:tcPr>
          <w:p w14:paraId="100DC8A0"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7BD65094" w14:textId="77777777" w:rsidR="00E30692" w:rsidRPr="00D53124" w:rsidRDefault="00E30692" w:rsidP="000D6EA9">
            <w:pPr>
              <w:keepNext/>
              <w:keepLines/>
              <w:widowControl/>
              <w:spacing w:after="0" w:line="240" w:lineRule="auto"/>
              <w:rPr>
                <w:rFonts w:ascii="Times New Roman" w:hAnsi="Times New Roman" w:cs="Times New Roman"/>
                <w:sz w:val="19"/>
                <w:szCs w:val="19"/>
                <w:lang w:val="de-DE"/>
              </w:rPr>
            </w:pPr>
          </w:p>
          <w:p w14:paraId="67DE2F48"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 xml:space="preserve">Tocilizumab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ALA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spa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p>
          <w:p w14:paraId="51C8BE30" w14:textId="77777777" w:rsidR="00E30692" w:rsidRPr="00D53124" w:rsidRDefault="00E30692" w:rsidP="000D6EA9">
            <w:pPr>
              <w:keepNext/>
              <w:keepLines/>
              <w:widowControl/>
              <w:spacing w:after="0" w:line="240" w:lineRule="auto"/>
              <w:rPr>
                <w:rFonts w:ascii="Times New Roman" w:hAnsi="Times New Roman" w:cs="Times New Roman"/>
                <w:sz w:val="16"/>
                <w:szCs w:val="16"/>
                <w:lang w:val="de-DE"/>
              </w:rPr>
            </w:pPr>
          </w:p>
          <w:p w14:paraId="1D3519E5"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tc>
      </w:tr>
      <w:tr w:rsidR="00E30692" w:rsidRPr="003E44FA" w14:paraId="5A2A2F63" w14:textId="77777777" w:rsidTr="00A31F50">
        <w:trPr>
          <w:cantSplit/>
        </w:trPr>
        <w:tc>
          <w:tcPr>
            <w:tcW w:w="2061" w:type="dxa"/>
            <w:tcBorders>
              <w:top w:val="single" w:sz="4" w:space="0" w:color="000000"/>
              <w:left w:val="single" w:sz="4" w:space="0" w:color="000000"/>
              <w:bottom w:val="single" w:sz="4" w:space="0" w:color="000000"/>
              <w:right w:val="single" w:sz="4" w:space="0" w:color="000000"/>
            </w:tcBorders>
            <w:tcMar>
              <w:left w:w="57" w:type="dxa"/>
            </w:tcMar>
          </w:tcPr>
          <w:p w14:paraId="42DB1A0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3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p>
          <w:p w14:paraId="6A83114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4.4)</w:t>
            </w:r>
          </w:p>
        </w:tc>
        <w:tc>
          <w:tcPr>
            <w:tcW w:w="7109" w:type="dxa"/>
            <w:tcBorders>
              <w:top w:val="single" w:sz="4" w:space="0" w:color="000000"/>
              <w:left w:val="single" w:sz="4" w:space="0" w:color="000000"/>
              <w:bottom w:val="single" w:sz="4" w:space="0" w:color="000000"/>
              <w:right w:val="single" w:sz="4" w:space="0" w:color="000000"/>
            </w:tcBorders>
            <w:tcMar>
              <w:left w:w="57" w:type="dxa"/>
            </w:tcMar>
          </w:tcPr>
          <w:p w14:paraId="413BBA1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nden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&gt; 1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p w14:paraId="2B5F25FA" w14:textId="77777777" w:rsidR="00E30692" w:rsidRPr="00D53124" w:rsidRDefault="00E30692" w:rsidP="000D6EA9">
            <w:pPr>
              <w:spacing w:after="0" w:line="240" w:lineRule="auto"/>
              <w:rPr>
                <w:rFonts w:ascii="Times New Roman" w:hAnsi="Times New Roman" w:cs="Times New Roman"/>
                <w:sz w:val="16"/>
                <w:szCs w:val="16"/>
                <w:lang w:val="de-DE"/>
              </w:rPr>
            </w:pPr>
          </w:p>
          <w:p w14:paraId="7C40B9F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&gt; 3 x </w:t>
            </w:r>
            <w:r w:rsidRPr="00D53124">
              <w:rPr>
                <w:rFonts w:ascii="Times New Roman" w:eastAsia="Times New Roman" w:hAnsi="Times New Roman" w:cs="Times New Roman"/>
                <w:spacing w:val="-1"/>
                <w:lang w:val="de-DE"/>
              </w:rPr>
              <w:t>ULN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r w:rsidR="00E30692" w:rsidRPr="00D53124" w14:paraId="444D2B8E" w14:textId="77777777" w:rsidTr="00A31F50">
        <w:trPr>
          <w:cantSplit/>
        </w:trPr>
        <w:tc>
          <w:tcPr>
            <w:tcW w:w="2061" w:type="dxa"/>
            <w:tcBorders>
              <w:top w:val="single" w:sz="4" w:space="0" w:color="000000"/>
              <w:left w:val="single" w:sz="4" w:space="0" w:color="000000"/>
              <w:bottom w:val="single" w:sz="4" w:space="0" w:color="000000"/>
              <w:right w:val="single" w:sz="4" w:space="0" w:color="000000"/>
            </w:tcBorders>
            <w:tcMar>
              <w:left w:w="57" w:type="dxa"/>
            </w:tcMar>
          </w:tcPr>
          <w:p w14:paraId="1F68C4E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09" w:type="dxa"/>
            <w:tcBorders>
              <w:top w:val="single" w:sz="4" w:space="0" w:color="000000"/>
              <w:left w:val="single" w:sz="4" w:space="0" w:color="000000"/>
              <w:bottom w:val="single" w:sz="4" w:space="0" w:color="000000"/>
              <w:right w:val="single" w:sz="4" w:space="0" w:color="000000"/>
            </w:tcBorders>
            <w:tcMar>
              <w:left w:w="57" w:type="dxa"/>
            </w:tcMar>
          </w:tcPr>
          <w:p w14:paraId="1156A6E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bl>
    <w:p w14:paraId="5F8CBF4D" w14:textId="77777777" w:rsidR="00E30692" w:rsidRPr="00D53124" w:rsidRDefault="00E30692" w:rsidP="000D6EA9">
      <w:pPr>
        <w:tabs>
          <w:tab w:val="left" w:pos="680"/>
        </w:tabs>
        <w:spacing w:after="0" w:line="240" w:lineRule="auto"/>
        <w:rPr>
          <w:rFonts w:ascii="Times New Roman" w:eastAsia="Times New Roman" w:hAnsi="Times New Roman" w:cs="Times New Roman"/>
          <w:w w:val="131"/>
          <w:lang w:val="de-DE"/>
        </w:rPr>
      </w:pPr>
    </w:p>
    <w:p w14:paraId="3593C936" w14:textId="77777777" w:rsidR="00E30692" w:rsidRPr="00D53124" w:rsidRDefault="00E30692" w:rsidP="000D6EA9">
      <w:pPr>
        <w:pStyle w:val="Listenabsatz"/>
        <w:keepNext/>
        <w:keepLines/>
        <w:numPr>
          <w:ilvl w:val="0"/>
          <w:numId w:val="6"/>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lastRenderedPageBreak/>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tr</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ph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w:t>
      </w:r>
      <w:r w:rsidRPr="00D53124">
        <w:rPr>
          <w:rFonts w:ascii="Times New Roman" w:eastAsia="Times New Roman" w:hAnsi="Times New Roman" w:cs="Times New Roman"/>
          <w:i/>
          <w:lang w:val="de-DE"/>
        </w:rPr>
        <w:t>oun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lang w:val="de-DE"/>
        </w:rPr>
        <w:t>)</w:t>
      </w:r>
    </w:p>
    <w:p w14:paraId="019AE71A" w14:textId="77777777" w:rsidR="00E30692" w:rsidRPr="00D53124" w:rsidRDefault="00E30692" w:rsidP="000D6EA9">
      <w:pPr>
        <w:keepNext/>
        <w:keepLines/>
        <w:spacing w:after="0" w:line="240" w:lineRule="auto"/>
        <w:rPr>
          <w:rFonts w:ascii="Times New Roman" w:hAnsi="Times New Roman" w:cs="Times New Roman"/>
          <w:sz w:val="24"/>
          <w:szCs w:val="24"/>
          <w:lang w:val="de-DE"/>
        </w:rPr>
      </w:pPr>
    </w:p>
    <w:p w14:paraId="2EA072B0" w14:textId="77777777" w:rsidR="00E30692" w:rsidRPr="00D53124" w:rsidRDefault="00E30692" w:rsidP="000D6EA9">
      <w:pPr>
        <w:keepNext/>
        <w:keepLine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sidDel="00B87DF9">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position w:val="-1"/>
          <w:lang w:val="de-DE"/>
        </w:rPr>
        <w:t>(</w:t>
      </w:r>
      <w:r w:rsidRPr="00D53124">
        <w:rPr>
          <w:rFonts w:ascii="Times New Roman" w:eastAsia="Times New Roman" w:hAnsi="Times New Roman" w:cs="Times New Roman"/>
          <w:spacing w:val="-1"/>
          <w:position w:val="-1"/>
          <w:lang w:val="de-DE"/>
        </w:rPr>
        <w:t>ANC</w:t>
      </w:r>
      <w:r w:rsidRPr="00D53124">
        <w:rPr>
          <w:rFonts w:ascii="Times New Roman" w:eastAsia="Times New Roman" w:hAnsi="Times New Roman" w:cs="Times New Roman"/>
          <w:position w:val="-1"/>
          <w:lang w:val="de-DE"/>
        </w:rPr>
        <w:t>)</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 xml:space="preserve">on </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position w:val="-1"/>
          <w:lang w:val="de-DE"/>
        </w:rPr>
        <w:t>en</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er</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a</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s</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position w:val="-1"/>
          <w:lang w:val="de-DE"/>
        </w:rPr>
        <w:t>2</w:t>
      </w:r>
      <w:r w:rsidRPr="00D53124">
        <w:rPr>
          <w:rFonts w:ascii="Times New Roman" w:eastAsia="Times New Roman" w:hAnsi="Times New Roman" w:cs="Times New Roman"/>
          <w:spacing w:val="-2"/>
          <w:position w:val="-1"/>
          <w:lang w:val="de-DE"/>
        </w:rPr>
        <w:t> </w:t>
      </w:r>
      <w:r w:rsidRPr="00D53124">
        <w:rPr>
          <w:rFonts w:ascii="Times New Roman" w:eastAsia="Times New Roman" w:hAnsi="Times New Roman" w:cs="Times New Roman"/>
          <w:position w:val="-1"/>
          <w:lang w:val="de-DE"/>
        </w:rPr>
        <w:t>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position w:val="-1"/>
          <w:lang w:val="de-DE"/>
        </w:rPr>
        <w:t>/</w:t>
      </w:r>
      <w:r w:rsidRPr="00D53124">
        <w:rPr>
          <w:rFonts w:ascii="Times New Roman" w:eastAsia="Times New Roman" w:hAnsi="Times New Roman" w:cs="Times New Roman"/>
          <w:position w:val="-1"/>
          <w:lang w:val="de-DE"/>
        </w:rPr>
        <w:t>l</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position w:val="-1"/>
          <w:lang w:val="de-DE"/>
        </w:rPr>
        <w:t>au</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s</w:t>
      </w:r>
      <w:r w:rsidRPr="00D53124">
        <w:rPr>
          <w:rFonts w:ascii="Times New Roman" w:eastAsia="Times New Roman" w:hAnsi="Times New Roman" w:cs="Times New Roman"/>
          <w:position w:val="-1"/>
          <w:lang w:val="de-DE"/>
        </w:rPr>
        <w:t xml:space="preserve">en, </w:t>
      </w:r>
      <w:r w:rsidRPr="00D53124">
        <w:rPr>
          <w:rFonts w:ascii="Times New Roman" w:eastAsia="Times New Roman" w:hAnsi="Times New Roman" w:cs="Times New Roman"/>
          <w:spacing w:val="-1"/>
          <w:position w:val="-1"/>
          <w:lang w:val="de-DE"/>
        </w:rPr>
        <w:t>wi</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 xml:space="preserve">d </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 xml:space="preserve">n </w:t>
      </w:r>
      <w:r w:rsidRPr="00D53124">
        <w:rPr>
          <w:rFonts w:ascii="Times New Roman" w:eastAsia="Times New Roman" w:hAnsi="Times New Roman" w:cs="Times New Roman"/>
          <w:spacing w:val="-3"/>
          <w:position w:val="-1"/>
          <w:lang w:val="de-DE"/>
        </w:rPr>
        <w:t>B</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nn der</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3"/>
          <w:position w:val="-1"/>
          <w:lang w:val="de-DE"/>
        </w:rPr>
        <w:t>B</w:t>
      </w:r>
      <w:r w:rsidRPr="00D53124">
        <w:rPr>
          <w:rFonts w:ascii="Times New Roman" w:eastAsia="Times New Roman" w:hAnsi="Times New Roman" w:cs="Times New Roman"/>
          <w:position w:val="-1"/>
          <w:lang w:val="de-DE"/>
        </w:rPr>
        <w:t>ehan</w:t>
      </w:r>
      <w:r w:rsidRPr="00D53124">
        <w:rPr>
          <w:rFonts w:ascii="Times New Roman" w:eastAsia="Times New Roman" w:hAnsi="Times New Roman" w:cs="Times New Roman"/>
          <w:spacing w:val="-2"/>
          <w:position w:val="-1"/>
          <w:lang w:val="de-DE"/>
        </w:rPr>
        <w:t>d</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ung</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position w:val="-1"/>
          <w:lang w:val="de-DE"/>
        </w:rPr>
        <w:t>n</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cht</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p</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position w:val="-1"/>
          <w:lang w:val="de-DE"/>
        </w:rPr>
        <w:t>oh</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en.</w:t>
      </w:r>
    </w:p>
    <w:p w14:paraId="5C5CA427" w14:textId="77777777" w:rsidR="00E30692" w:rsidRPr="00D53124" w:rsidRDefault="00E30692" w:rsidP="000D6EA9">
      <w:pPr>
        <w:keepNext/>
        <w:keepLines/>
        <w:spacing w:after="0" w:line="240" w:lineRule="auto"/>
        <w:rPr>
          <w:rFonts w:ascii="Times New Roman" w:hAnsi="Times New Roman" w:cs="Times New Roman"/>
          <w:sz w:val="26"/>
          <w:szCs w:val="26"/>
          <w:lang w:val="de-DE"/>
        </w:rPr>
      </w:pPr>
    </w:p>
    <w:tbl>
      <w:tblPr>
        <w:tblW w:w="0" w:type="auto"/>
        <w:tblInd w:w="112" w:type="dxa"/>
        <w:tblLayout w:type="fixed"/>
        <w:tblCellMar>
          <w:left w:w="0" w:type="dxa"/>
          <w:right w:w="0" w:type="dxa"/>
        </w:tblCellMar>
        <w:tblLook w:val="01E0" w:firstRow="1" w:lastRow="1" w:firstColumn="1" w:lastColumn="1" w:noHBand="0" w:noVBand="0"/>
      </w:tblPr>
      <w:tblGrid>
        <w:gridCol w:w="1970"/>
        <w:gridCol w:w="7092"/>
      </w:tblGrid>
      <w:tr w:rsidR="00E30692" w:rsidRPr="00D53124" w14:paraId="64C49627" w14:textId="77777777" w:rsidTr="00A31F50">
        <w:trPr>
          <w:cantSplit/>
        </w:trPr>
        <w:tc>
          <w:tcPr>
            <w:tcW w:w="1970" w:type="dxa"/>
            <w:tcBorders>
              <w:top w:val="single" w:sz="4" w:space="0" w:color="000000"/>
              <w:left w:val="single" w:sz="4" w:space="0" w:color="000000"/>
              <w:bottom w:val="single" w:sz="4" w:space="0" w:color="000000"/>
              <w:right w:val="single" w:sz="4" w:space="0" w:color="000000"/>
            </w:tcBorders>
          </w:tcPr>
          <w:p w14:paraId="691245D1" w14:textId="77777777" w:rsidR="00E30692" w:rsidRPr="00D53124" w:rsidRDefault="00E30692" w:rsidP="000D6EA9">
            <w:pPr>
              <w:keepNext/>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p w14:paraId="7D0D5CC1" w14:textId="77777777" w:rsidR="00E30692" w:rsidRPr="00D53124" w:rsidRDefault="00E30692" w:rsidP="000D6EA9">
            <w:pPr>
              <w:keepNext/>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Z</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1"/>
                <w:lang w:val="de-DE"/>
              </w:rPr>
              <w:t>ll</w:t>
            </w:r>
            <w:r w:rsidRPr="00D53124">
              <w:rPr>
                <w:rFonts w:ascii="Times New Roman" w:eastAsia="Times New Roman" w:hAnsi="Times New Roman" w:cs="Times New Roman"/>
                <w:bCs/>
                <w:lang w:val="de-DE"/>
              </w:rPr>
              <w:t>en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w:t>
            </w:r>
          </w:p>
        </w:tc>
        <w:tc>
          <w:tcPr>
            <w:tcW w:w="7092" w:type="dxa"/>
            <w:tcBorders>
              <w:top w:val="single" w:sz="4" w:space="0" w:color="000000"/>
              <w:left w:val="single" w:sz="4" w:space="0" w:color="000000"/>
              <w:bottom w:val="single" w:sz="4" w:space="0" w:color="000000"/>
              <w:right w:val="single" w:sz="4" w:space="0" w:color="000000"/>
            </w:tcBorders>
          </w:tcPr>
          <w:p w14:paraId="04AC65A8" w14:textId="77777777" w:rsidR="00E30692" w:rsidRPr="00D53124" w:rsidRDefault="00E30692" w:rsidP="000D6EA9">
            <w:pPr>
              <w:keepNext/>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D53124" w14:paraId="32530FB6" w14:textId="77777777" w:rsidTr="00A31F50">
        <w:trPr>
          <w:cantSplit/>
        </w:trPr>
        <w:tc>
          <w:tcPr>
            <w:tcW w:w="1970" w:type="dxa"/>
            <w:tcBorders>
              <w:top w:val="single" w:sz="4" w:space="0" w:color="000000"/>
              <w:left w:val="single" w:sz="4" w:space="0" w:color="000000"/>
              <w:bottom w:val="single" w:sz="4" w:space="0" w:color="000000"/>
              <w:right w:val="single" w:sz="4" w:space="0" w:color="000000"/>
            </w:tcBorders>
            <w:tcMar>
              <w:left w:w="57" w:type="dxa"/>
            </w:tcMar>
          </w:tcPr>
          <w:p w14:paraId="64C131E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&gt; 1</w:t>
            </w:r>
          </w:p>
        </w:tc>
        <w:tc>
          <w:tcPr>
            <w:tcW w:w="7092" w:type="dxa"/>
            <w:tcBorders>
              <w:top w:val="single" w:sz="4" w:space="0" w:color="000000"/>
              <w:left w:val="single" w:sz="4" w:space="0" w:color="000000"/>
              <w:bottom w:val="single" w:sz="4" w:space="0" w:color="000000"/>
              <w:right w:val="single" w:sz="4" w:space="0" w:color="000000"/>
            </w:tcBorders>
            <w:tcMar>
              <w:left w:w="57" w:type="dxa"/>
            </w:tcMar>
          </w:tcPr>
          <w:p w14:paraId="62A36B2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tc>
      </w:tr>
      <w:tr w:rsidR="00E30692" w:rsidRPr="003E44FA" w14:paraId="63247E84" w14:textId="77777777" w:rsidTr="00A31F50">
        <w:trPr>
          <w:cantSplit/>
        </w:trPr>
        <w:tc>
          <w:tcPr>
            <w:tcW w:w="1970" w:type="dxa"/>
            <w:tcBorders>
              <w:top w:val="single" w:sz="4" w:space="0" w:color="000000"/>
              <w:left w:val="single" w:sz="4" w:space="0" w:color="000000"/>
              <w:bottom w:val="single" w:sz="4" w:space="0" w:color="000000"/>
              <w:right w:val="single" w:sz="4" w:space="0" w:color="000000"/>
            </w:tcBorders>
            <w:tcMar>
              <w:left w:w="57" w:type="dxa"/>
            </w:tcMar>
          </w:tcPr>
          <w:p w14:paraId="378E90B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0,5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p>
        </w:tc>
        <w:tc>
          <w:tcPr>
            <w:tcW w:w="7092" w:type="dxa"/>
            <w:tcBorders>
              <w:top w:val="single" w:sz="4" w:space="0" w:color="000000"/>
              <w:left w:val="single" w:sz="4" w:space="0" w:color="000000"/>
              <w:bottom w:val="single" w:sz="4" w:space="0" w:color="000000"/>
              <w:right w:val="single" w:sz="4" w:space="0" w:color="000000"/>
            </w:tcBorders>
            <w:tcMar>
              <w:left w:w="57" w:type="dxa"/>
            </w:tcMar>
          </w:tcPr>
          <w:p w14:paraId="7352568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38CF6785" w14:textId="77777777" w:rsidR="00E30692" w:rsidRPr="00D53124" w:rsidRDefault="00E30692" w:rsidP="000D6EA9">
            <w:pPr>
              <w:spacing w:after="0" w:line="240" w:lineRule="auto"/>
              <w:rPr>
                <w:rFonts w:ascii="Times New Roman" w:hAnsi="Times New Roman" w:cs="Times New Roman"/>
                <w:sz w:val="19"/>
                <w:szCs w:val="19"/>
                <w:lang w:val="de-DE"/>
              </w:rPr>
            </w:pPr>
          </w:p>
          <w:p w14:paraId="07C31C6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x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endung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an</w:t>
            </w:r>
            <w:r w:rsidRPr="00D53124">
              <w:rPr>
                <w:rFonts w:ascii="Times New Roman" w:eastAsia="Times New Roman" w:hAnsi="Times New Roman" w:cs="Times New Roman"/>
                <w:spacing w:val="-2"/>
                <w:lang w:val="de-DE"/>
              </w:rPr>
              <w:t>ge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tc>
      </w:tr>
      <w:tr w:rsidR="00E30692" w:rsidRPr="00D53124" w14:paraId="5A466A2E" w14:textId="77777777" w:rsidTr="00A31F50">
        <w:trPr>
          <w:cantSplit/>
        </w:trPr>
        <w:tc>
          <w:tcPr>
            <w:tcW w:w="1970" w:type="dxa"/>
            <w:tcBorders>
              <w:top w:val="single" w:sz="4" w:space="0" w:color="000000"/>
              <w:left w:val="single" w:sz="4" w:space="0" w:color="000000"/>
              <w:bottom w:val="single" w:sz="4" w:space="0" w:color="000000"/>
              <w:right w:val="single" w:sz="4" w:space="0" w:color="000000"/>
            </w:tcBorders>
            <w:tcMar>
              <w:left w:w="57" w:type="dxa"/>
            </w:tcMar>
          </w:tcPr>
          <w:p w14:paraId="0A16808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&lt; 0,5</w:t>
            </w:r>
          </w:p>
        </w:tc>
        <w:tc>
          <w:tcPr>
            <w:tcW w:w="7092" w:type="dxa"/>
            <w:tcBorders>
              <w:top w:val="single" w:sz="4" w:space="0" w:color="000000"/>
              <w:left w:val="single" w:sz="4" w:space="0" w:color="000000"/>
              <w:bottom w:val="single" w:sz="4" w:space="0" w:color="000000"/>
              <w:right w:val="single" w:sz="4" w:space="0" w:color="000000"/>
            </w:tcBorders>
            <w:tcMar>
              <w:left w:w="57" w:type="dxa"/>
            </w:tcMar>
          </w:tcPr>
          <w:p w14:paraId="1C4D3DB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bl>
    <w:p w14:paraId="5A643D7A" w14:textId="77777777" w:rsidR="00E30692" w:rsidRPr="00D53124" w:rsidRDefault="00E30692" w:rsidP="000D6EA9">
      <w:pPr>
        <w:spacing w:after="0" w:line="240" w:lineRule="auto"/>
        <w:rPr>
          <w:rFonts w:ascii="Times New Roman" w:hAnsi="Times New Roman" w:cs="Times New Roman"/>
          <w:lang w:val="de-DE"/>
        </w:rPr>
      </w:pPr>
    </w:p>
    <w:p w14:paraId="52975832" w14:textId="77777777" w:rsidR="00E30692" w:rsidRPr="00D53124" w:rsidRDefault="00E30692" w:rsidP="000D6EA9">
      <w:pPr>
        <w:pStyle w:val="Listenabsatz"/>
        <w:keepNext/>
        <w:numPr>
          <w:ilvl w:val="0"/>
          <w:numId w:val="6"/>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lang w:val="de-DE"/>
        </w:rPr>
        <w:t>N</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ed</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h</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bo</w:t>
      </w:r>
      <w:r w:rsidRPr="00D53124">
        <w:rPr>
          <w:rFonts w:ascii="Times New Roman" w:eastAsia="Times New Roman" w:hAnsi="Times New Roman" w:cs="Times New Roman"/>
          <w:spacing w:val="-2"/>
          <w:position w:val="-1"/>
          <w:lang w:val="de-DE"/>
        </w:rPr>
        <w:t>zy</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enzahl</w:t>
      </w:r>
    </w:p>
    <w:p w14:paraId="131F5F11"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112" w:type="dxa"/>
        <w:tblLayout w:type="fixed"/>
        <w:tblCellMar>
          <w:left w:w="0" w:type="dxa"/>
          <w:right w:w="0" w:type="dxa"/>
        </w:tblCellMar>
        <w:tblLook w:val="01E0" w:firstRow="1" w:lastRow="1" w:firstColumn="1" w:lastColumn="1" w:noHBand="0" w:noVBand="0"/>
      </w:tblPr>
      <w:tblGrid>
        <w:gridCol w:w="2671"/>
        <w:gridCol w:w="6391"/>
      </w:tblGrid>
      <w:tr w:rsidR="00E30692" w:rsidRPr="00D53124" w14:paraId="22FE1FAF" w14:textId="77777777" w:rsidTr="00A31F50">
        <w:trPr>
          <w:cantSplit/>
        </w:trPr>
        <w:tc>
          <w:tcPr>
            <w:tcW w:w="2671" w:type="dxa"/>
            <w:tcBorders>
              <w:top w:val="single" w:sz="4" w:space="0" w:color="000000"/>
              <w:left w:val="single" w:sz="4" w:space="0" w:color="000000"/>
              <w:bottom w:val="single" w:sz="4" w:space="0" w:color="000000"/>
              <w:right w:val="single" w:sz="4" w:space="0" w:color="000000"/>
            </w:tcBorders>
          </w:tcPr>
          <w:p w14:paraId="358ECE0B"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p w14:paraId="42833EAF"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Z</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1"/>
                <w:lang w:val="de-DE"/>
              </w:rPr>
              <w:t>ll</w:t>
            </w:r>
            <w:r w:rsidRPr="00D53124">
              <w:rPr>
                <w:rFonts w:ascii="Times New Roman" w:eastAsia="Times New Roman" w:hAnsi="Times New Roman" w:cs="Times New Roman"/>
                <w:bCs/>
                <w:lang w:val="de-DE"/>
              </w:rPr>
              <w:t>en x</w:t>
            </w:r>
            <w:r w:rsidRPr="00D53124">
              <w:rPr>
                <w:rFonts w:ascii="Times New Roman" w:eastAsia="Times New Roman" w:hAnsi="Times New Roman" w:cs="Times New Roman"/>
                <w:bCs/>
                <w:spacing w:val="-2"/>
                <w:lang w:val="de-DE"/>
              </w:rPr>
              <w:t> </w:t>
            </w:r>
            <w:r w:rsidRPr="00D53124">
              <w:rPr>
                <w:rFonts w:ascii="Times New Roman" w:eastAsia="Times New Roman" w:hAnsi="Times New Roman" w:cs="Times New Roman"/>
                <w:bCs/>
                <w:lang w:val="de-DE"/>
              </w:rPr>
              <w:t>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2"/>
                <w:lang w:val="de-DE"/>
              </w:rPr>
              <w:t>µ</w:t>
            </w:r>
            <w:r w:rsidRPr="00D53124">
              <w:rPr>
                <w:rFonts w:ascii="Times New Roman" w:eastAsia="Times New Roman" w:hAnsi="Times New Roman" w:cs="Times New Roman"/>
                <w:bCs/>
                <w:spacing w:val="1"/>
                <w:lang w:val="de-DE"/>
              </w:rPr>
              <w:t>l)</w:t>
            </w:r>
          </w:p>
        </w:tc>
        <w:tc>
          <w:tcPr>
            <w:tcW w:w="6391" w:type="dxa"/>
            <w:tcBorders>
              <w:top w:val="single" w:sz="4" w:space="0" w:color="000000"/>
              <w:left w:val="single" w:sz="4" w:space="0" w:color="000000"/>
              <w:bottom w:val="single" w:sz="4" w:space="0" w:color="000000"/>
              <w:right w:val="single" w:sz="4" w:space="0" w:color="000000"/>
            </w:tcBorders>
          </w:tcPr>
          <w:p w14:paraId="40088C6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3E44FA" w14:paraId="6D4A6897" w14:textId="77777777" w:rsidTr="00A31F50">
        <w:trPr>
          <w:cantSplit/>
        </w:trPr>
        <w:tc>
          <w:tcPr>
            <w:tcW w:w="2671" w:type="dxa"/>
            <w:tcBorders>
              <w:top w:val="single" w:sz="4" w:space="0" w:color="000000"/>
              <w:left w:val="single" w:sz="4" w:space="0" w:color="000000"/>
              <w:bottom w:val="single" w:sz="4" w:space="0" w:color="000000"/>
              <w:right w:val="single" w:sz="4" w:space="0" w:color="000000"/>
            </w:tcBorders>
            <w:tcMar>
              <w:left w:w="57" w:type="dxa"/>
            </w:tcMar>
          </w:tcPr>
          <w:p w14:paraId="0A124A2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50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100</w:t>
            </w:r>
          </w:p>
        </w:tc>
        <w:tc>
          <w:tcPr>
            <w:tcW w:w="6391" w:type="dxa"/>
            <w:tcBorders>
              <w:top w:val="single" w:sz="4" w:space="0" w:color="000000"/>
              <w:left w:val="single" w:sz="4" w:space="0" w:color="000000"/>
              <w:bottom w:val="single" w:sz="4" w:space="0" w:color="000000"/>
              <w:right w:val="single" w:sz="4" w:space="0" w:color="000000"/>
            </w:tcBorders>
            <w:tcMar>
              <w:left w:w="57" w:type="dxa"/>
            </w:tcMar>
          </w:tcPr>
          <w:p w14:paraId="7AB2876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2E00D208" w14:textId="77777777" w:rsidR="00E30692" w:rsidRPr="00D53124" w:rsidRDefault="00E30692" w:rsidP="000D6EA9">
            <w:pPr>
              <w:spacing w:after="0" w:line="240" w:lineRule="auto"/>
              <w:rPr>
                <w:rFonts w:ascii="Times New Roman" w:hAnsi="Times New Roman" w:cs="Times New Roman"/>
                <w:sz w:val="19"/>
                <w:szCs w:val="19"/>
                <w:lang w:val="de-DE"/>
              </w:rPr>
            </w:pPr>
          </w:p>
          <w:p w14:paraId="70865A7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100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µ</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 xml:space="preserve">t,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tc>
      </w:tr>
      <w:tr w:rsidR="00E30692" w:rsidRPr="00D53124" w14:paraId="75B4E9F3" w14:textId="77777777" w:rsidTr="00A31F50">
        <w:trPr>
          <w:cantSplit/>
        </w:trPr>
        <w:tc>
          <w:tcPr>
            <w:tcW w:w="2671" w:type="dxa"/>
            <w:tcBorders>
              <w:top w:val="single" w:sz="4" w:space="0" w:color="000000"/>
              <w:left w:val="single" w:sz="4" w:space="0" w:color="000000"/>
              <w:bottom w:val="single" w:sz="4" w:space="0" w:color="000000"/>
              <w:right w:val="single" w:sz="4" w:space="0" w:color="000000"/>
            </w:tcBorders>
            <w:tcMar>
              <w:left w:w="57" w:type="dxa"/>
            </w:tcMar>
          </w:tcPr>
          <w:p w14:paraId="5A9B5A5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&lt; 50</w:t>
            </w:r>
          </w:p>
        </w:tc>
        <w:tc>
          <w:tcPr>
            <w:tcW w:w="6391" w:type="dxa"/>
            <w:tcBorders>
              <w:top w:val="single" w:sz="4" w:space="0" w:color="000000"/>
              <w:left w:val="single" w:sz="4" w:space="0" w:color="000000"/>
              <w:bottom w:val="single" w:sz="4" w:space="0" w:color="000000"/>
              <w:right w:val="single" w:sz="4" w:space="0" w:color="000000"/>
            </w:tcBorders>
            <w:tcMar>
              <w:left w:w="57" w:type="dxa"/>
            </w:tcMar>
          </w:tcPr>
          <w:p w14:paraId="14E6CF8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bl>
    <w:p w14:paraId="3880030B" w14:textId="77777777" w:rsidR="00E30692" w:rsidRPr="00D53124" w:rsidRDefault="00E30692" w:rsidP="000D6EA9">
      <w:pPr>
        <w:spacing w:after="0" w:line="240" w:lineRule="auto"/>
        <w:rPr>
          <w:rFonts w:ascii="Times New Roman" w:hAnsi="Times New Roman" w:cs="Times New Roman"/>
          <w:sz w:val="20"/>
          <w:szCs w:val="20"/>
          <w:lang w:val="de-DE"/>
        </w:rPr>
      </w:pPr>
    </w:p>
    <w:p w14:paraId="220188E7"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lang w:val="de-DE"/>
        </w:rPr>
        <w:t>Pa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CO</w:t>
      </w:r>
      <w:r w:rsidRPr="00D53124">
        <w:rPr>
          <w:rFonts w:ascii="Times New Roman" w:eastAsia="Times New Roman" w:hAnsi="Times New Roman" w:cs="Times New Roman"/>
          <w:i/>
          <w:spacing w:val="1"/>
          <w:lang w:val="de-DE"/>
        </w:rPr>
        <w:t>V</w:t>
      </w:r>
      <w:r w:rsidRPr="00D53124">
        <w:rPr>
          <w:rFonts w:ascii="Times New Roman" w:eastAsia="Times New Roman" w:hAnsi="Times New Roman" w:cs="Times New Roman"/>
          <w:i/>
          <w:spacing w:val="-4"/>
          <w:lang w:val="de-DE"/>
        </w:rPr>
        <w:t>I</w:t>
      </w: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4"/>
          <w:lang w:val="de-DE"/>
        </w:rPr>
        <w:t>-</w:t>
      </w:r>
      <w:r w:rsidRPr="00D53124">
        <w:rPr>
          <w:rFonts w:ascii="Times New Roman" w:eastAsia="Times New Roman" w:hAnsi="Times New Roman" w:cs="Times New Roman"/>
          <w:i/>
          <w:lang w:val="de-DE"/>
        </w:rPr>
        <w:t>19</w:t>
      </w:r>
    </w:p>
    <w:p w14:paraId="2FEDB978" w14:textId="77777777" w:rsidR="00E30692" w:rsidRPr="00D53124" w:rsidRDefault="00E30692" w:rsidP="000D6EA9">
      <w:pPr>
        <w:keepNext/>
        <w:spacing w:after="0" w:line="240" w:lineRule="auto"/>
        <w:rPr>
          <w:rFonts w:ascii="Times New Roman" w:eastAsia="Times New Roman" w:hAnsi="Times New Roman" w:cs="Times New Roman"/>
          <w:spacing w:val="-1"/>
          <w:lang w:val="de-DE"/>
        </w:rPr>
      </w:pPr>
    </w:p>
    <w:p w14:paraId="4DF1093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19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3"/>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nü</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5.1.</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nach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den be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8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32FC1811" w14:textId="77777777" w:rsidR="00E30692" w:rsidRPr="00D53124" w:rsidRDefault="00E30692" w:rsidP="000D6EA9">
      <w:pPr>
        <w:spacing w:after="0" w:line="240" w:lineRule="auto"/>
        <w:rPr>
          <w:rFonts w:ascii="Times New Roman" w:hAnsi="Times New Roman" w:cs="Times New Roman"/>
          <w:sz w:val="24"/>
          <w:szCs w:val="24"/>
          <w:lang w:val="de-DE"/>
        </w:rPr>
      </w:pPr>
    </w:p>
    <w:p w14:paraId="0C3412C7" w14:textId="77777777" w:rsidR="00E30692" w:rsidRPr="00D53124" w:rsidRDefault="00E30692" w:rsidP="000D6EA9">
      <w:pPr>
        <w:spacing w:after="0" w:line="240" w:lineRule="auto"/>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spacing w:val="1"/>
          <w:lang w:val="de-DE"/>
        </w:rPr>
        <w:t>).</w:t>
      </w:r>
    </w:p>
    <w:p w14:paraId="44C12486" w14:textId="77777777" w:rsidR="00E30692" w:rsidRPr="00D53124" w:rsidRDefault="00E30692" w:rsidP="000D6EA9">
      <w:pPr>
        <w:spacing w:after="0" w:line="240" w:lineRule="auto"/>
        <w:rPr>
          <w:rFonts w:ascii="Times New Roman" w:eastAsia="Times New Roman" w:hAnsi="Times New Roman" w:cs="Times New Roman"/>
          <w:spacing w:val="1"/>
          <w:lang w:val="de-DE"/>
        </w:rPr>
      </w:pPr>
    </w:p>
    <w:p w14:paraId="40A3066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19,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abo</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rt</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2"/>
          <w:position w:val="-1"/>
          <w:lang w:val="de-DE"/>
        </w:rPr>
        <w:t>ä</w:t>
      </w:r>
      <w:r w:rsidRPr="00D53124">
        <w:rPr>
          <w:rFonts w:ascii="Times New Roman" w:eastAsia="Times New Roman" w:hAnsi="Times New Roman" w:cs="Times New Roman"/>
          <w:position w:val="-1"/>
          <w:lang w:val="de-DE"/>
        </w:rPr>
        <w:t>nd</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un</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 xml:space="preserve">en </w:t>
      </w:r>
      <w:r w:rsidRPr="00D53124">
        <w:rPr>
          <w:rFonts w:ascii="Times New Roman" w:eastAsia="Times New Roman" w:hAnsi="Times New Roman" w:cs="Times New Roman"/>
          <w:spacing w:val="-2"/>
          <w:position w:val="-1"/>
          <w:lang w:val="de-DE"/>
        </w:rPr>
        <w:t>a</w:t>
      </w:r>
      <w:r w:rsidRPr="00D53124">
        <w:rPr>
          <w:rFonts w:ascii="Times New Roman" w:eastAsia="Times New Roman" w:hAnsi="Times New Roman" w:cs="Times New Roman"/>
          <w:position w:val="-1"/>
          <w:lang w:val="de-DE"/>
        </w:rPr>
        <w:t>u</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 xml:space="preserve">sen, </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c</w:t>
      </w:r>
      <w:r w:rsidRPr="00D53124">
        <w:rPr>
          <w:rFonts w:ascii="Times New Roman" w:eastAsia="Times New Roman" w:hAnsi="Times New Roman" w:cs="Times New Roman"/>
          <w:spacing w:val="-2"/>
          <w:position w:val="-1"/>
          <w:lang w:val="de-DE"/>
        </w:rPr>
        <w:t>h</w:t>
      </w:r>
      <w:r w:rsidRPr="00D53124">
        <w:rPr>
          <w:rFonts w:ascii="Times New Roman" w:eastAsia="Times New Roman" w:hAnsi="Times New Roman" w:cs="Times New Roman"/>
          <w:position w:val="-1"/>
          <w:lang w:val="de-DE"/>
        </w:rPr>
        <w:t>t</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p</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2"/>
          <w:position w:val="-1"/>
          <w:lang w:val="de-DE"/>
        </w:rPr>
        <w:t>h</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w:t>
      </w:r>
    </w:p>
    <w:p w14:paraId="4939F343"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3126"/>
        <w:gridCol w:w="3022"/>
        <w:gridCol w:w="3022"/>
      </w:tblGrid>
      <w:tr w:rsidR="00E30692" w:rsidRPr="00D53124" w14:paraId="1A4A8D59" w14:textId="77777777" w:rsidTr="00A31F50">
        <w:trPr>
          <w:cantSplit/>
        </w:trPr>
        <w:tc>
          <w:tcPr>
            <w:tcW w:w="3126" w:type="dxa"/>
            <w:tcBorders>
              <w:top w:val="single" w:sz="4" w:space="0" w:color="000000"/>
              <w:left w:val="single" w:sz="4" w:space="0" w:color="000000"/>
              <w:bottom w:val="single" w:sz="4" w:space="0" w:color="000000"/>
              <w:right w:val="single" w:sz="4" w:space="0" w:color="000000"/>
            </w:tcBorders>
            <w:tcMar>
              <w:left w:w="57" w:type="dxa"/>
            </w:tcMar>
          </w:tcPr>
          <w:p w14:paraId="4F363A9D"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u w:val="single" w:color="000000"/>
                <w:lang w:val="de-DE"/>
              </w:rPr>
              <w:t>A</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u w:val="single" w:color="000000"/>
                <w:lang w:val="de-DE"/>
              </w:rPr>
              <w:t>d</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u w:val="single" w:color="000000"/>
                <w:lang w:val="de-DE"/>
              </w:rPr>
              <w:t xml:space="preserve">s </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ab</w:t>
            </w:r>
            <w:r w:rsidRPr="00D53124">
              <w:rPr>
                <w:rFonts w:ascii="Times New Roman" w:eastAsia="Times New Roman" w:hAnsi="Times New Roman" w:cs="Times New Roman"/>
                <w:spacing w:val="-2"/>
                <w:u w:val="single" w:color="000000"/>
                <w:lang w:val="de-DE"/>
              </w:rPr>
              <w:t>o</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2"/>
                <w:u w:val="single" w:color="000000"/>
                <w:lang w:val="de-DE"/>
              </w:rPr>
              <w:t>s</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s</w:t>
            </w:r>
          </w:p>
        </w:tc>
        <w:tc>
          <w:tcPr>
            <w:tcW w:w="3022" w:type="dxa"/>
            <w:tcBorders>
              <w:top w:val="single" w:sz="4" w:space="0" w:color="000000"/>
              <w:left w:val="single" w:sz="4" w:space="0" w:color="000000"/>
              <w:bottom w:val="single" w:sz="4" w:space="0" w:color="000000"/>
              <w:right w:val="single" w:sz="4" w:space="0" w:color="000000"/>
            </w:tcBorders>
            <w:tcMar>
              <w:left w:w="57" w:type="dxa"/>
            </w:tcMar>
          </w:tcPr>
          <w:p w14:paraId="6E737ABD"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abo</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1"/>
                <w:u w:val="single" w:color="000000"/>
                <w:lang w:val="de-DE"/>
              </w:rPr>
              <w:t>w</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t</w:t>
            </w:r>
          </w:p>
        </w:tc>
        <w:tc>
          <w:tcPr>
            <w:tcW w:w="3022" w:type="dxa"/>
            <w:tcBorders>
              <w:top w:val="single" w:sz="4" w:space="0" w:color="000000"/>
              <w:left w:val="single" w:sz="4" w:space="0" w:color="000000"/>
              <w:bottom w:val="single" w:sz="4" w:space="0" w:color="000000"/>
              <w:right w:val="single" w:sz="4" w:space="0" w:color="000000"/>
            </w:tcBorders>
            <w:tcMar>
              <w:left w:w="57" w:type="dxa"/>
            </w:tcMar>
          </w:tcPr>
          <w:p w14:paraId="5F389F77"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u w:val="single" w:color="000000"/>
                <w:lang w:val="de-DE"/>
              </w:rPr>
              <w:t>M</w:t>
            </w:r>
            <w:r w:rsidRPr="00D53124">
              <w:rPr>
                <w:rFonts w:ascii="Times New Roman" w:eastAsia="Times New Roman" w:hAnsi="Times New Roman" w:cs="Times New Roman"/>
                <w:u w:val="single" w:color="000000"/>
                <w:lang w:val="de-DE"/>
              </w:rPr>
              <w:t>aßn</w:t>
            </w:r>
            <w:r w:rsidRPr="00D53124">
              <w:rPr>
                <w:rFonts w:ascii="Times New Roman" w:eastAsia="Times New Roman" w:hAnsi="Times New Roman" w:cs="Times New Roman"/>
                <w:spacing w:val="-2"/>
                <w:u w:val="single" w:color="000000"/>
                <w:lang w:val="de-DE"/>
              </w:rPr>
              <w:t>a</w:t>
            </w:r>
            <w:r w:rsidRPr="00D53124">
              <w:rPr>
                <w:rFonts w:ascii="Times New Roman" w:eastAsia="Times New Roman" w:hAnsi="Times New Roman" w:cs="Times New Roman"/>
                <w:u w:val="single" w:color="000000"/>
                <w:lang w:val="de-DE"/>
              </w:rPr>
              <w:t>h</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u w:val="single" w:color="000000"/>
                <w:lang w:val="de-DE"/>
              </w:rPr>
              <w:t>e</w:t>
            </w:r>
          </w:p>
        </w:tc>
      </w:tr>
      <w:tr w:rsidR="00E30692" w:rsidRPr="003E44FA" w14:paraId="72F2E7B4" w14:textId="77777777" w:rsidTr="00A31F50">
        <w:trPr>
          <w:cantSplit/>
        </w:trPr>
        <w:tc>
          <w:tcPr>
            <w:tcW w:w="3126" w:type="dxa"/>
            <w:tcBorders>
              <w:top w:val="single" w:sz="4" w:space="0" w:color="000000"/>
              <w:left w:val="single" w:sz="4" w:space="0" w:color="000000"/>
              <w:bottom w:val="single" w:sz="4" w:space="0" w:color="000000"/>
              <w:right w:val="single" w:sz="4" w:space="0" w:color="000000"/>
            </w:tcBorders>
            <w:tcMar>
              <w:left w:w="57" w:type="dxa"/>
            </w:tcMar>
          </w:tcPr>
          <w:p w14:paraId="391D3F2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p>
        </w:tc>
        <w:tc>
          <w:tcPr>
            <w:tcW w:w="3022" w:type="dxa"/>
            <w:tcBorders>
              <w:top w:val="single" w:sz="4" w:space="0" w:color="000000"/>
              <w:left w:val="single" w:sz="4" w:space="0" w:color="000000"/>
              <w:bottom w:val="single" w:sz="4" w:space="0" w:color="000000"/>
              <w:right w:val="single" w:sz="4" w:space="0" w:color="000000"/>
            </w:tcBorders>
            <w:tcMar>
              <w:left w:w="57" w:type="dxa"/>
            </w:tcMar>
          </w:tcPr>
          <w:p w14:paraId="320BF736"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10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3022" w:type="dxa"/>
            <w:vMerge w:val="restart"/>
            <w:tcBorders>
              <w:top w:val="single" w:sz="4" w:space="0" w:color="000000"/>
              <w:left w:val="single" w:sz="4" w:space="0" w:color="000000"/>
              <w:right w:val="single" w:sz="4" w:space="0" w:color="000000"/>
            </w:tcBorders>
            <w:tcMar>
              <w:left w:w="57" w:type="dxa"/>
            </w:tcMar>
          </w:tcPr>
          <w:p w14:paraId="10178FC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 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p>
        </w:tc>
      </w:tr>
      <w:tr w:rsidR="00E30692" w:rsidRPr="00D53124" w14:paraId="1E0423CF" w14:textId="77777777" w:rsidTr="00A31F50">
        <w:trPr>
          <w:cantSplit/>
        </w:trPr>
        <w:tc>
          <w:tcPr>
            <w:tcW w:w="3126" w:type="dxa"/>
            <w:tcBorders>
              <w:top w:val="single" w:sz="4" w:space="0" w:color="000000"/>
              <w:left w:val="single" w:sz="4" w:space="0" w:color="000000"/>
              <w:bottom w:val="single" w:sz="4" w:space="0" w:color="000000"/>
              <w:right w:val="single" w:sz="4" w:space="0" w:color="000000"/>
            </w:tcBorders>
            <w:tcMar>
              <w:left w:w="57" w:type="dxa"/>
            </w:tcMar>
          </w:tcPr>
          <w:p w14:paraId="6BAFE99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p>
        </w:tc>
        <w:tc>
          <w:tcPr>
            <w:tcW w:w="3022" w:type="dxa"/>
            <w:tcBorders>
              <w:top w:val="single" w:sz="4" w:space="0" w:color="000000"/>
              <w:left w:val="single" w:sz="4" w:space="0" w:color="000000"/>
              <w:bottom w:val="single" w:sz="4" w:space="0" w:color="000000"/>
              <w:right w:val="single" w:sz="4" w:space="0" w:color="000000"/>
            </w:tcBorders>
            <w:tcMar>
              <w:left w:w="57" w:type="dxa"/>
            </w:tcMar>
          </w:tcPr>
          <w:p w14:paraId="56A20460"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&lt; 1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w:t>
            </w:r>
          </w:p>
        </w:tc>
        <w:tc>
          <w:tcPr>
            <w:tcW w:w="3022" w:type="dxa"/>
            <w:vMerge/>
            <w:tcBorders>
              <w:left w:val="single" w:sz="4" w:space="0" w:color="000000"/>
              <w:right w:val="single" w:sz="4" w:space="0" w:color="000000"/>
            </w:tcBorders>
            <w:tcMar>
              <w:left w:w="57" w:type="dxa"/>
            </w:tcMar>
          </w:tcPr>
          <w:p w14:paraId="208EB6B6"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7E92DAEF" w14:textId="77777777" w:rsidTr="00A31F50">
        <w:trPr>
          <w:cantSplit/>
        </w:trPr>
        <w:tc>
          <w:tcPr>
            <w:tcW w:w="3126" w:type="dxa"/>
            <w:tcBorders>
              <w:top w:val="single" w:sz="4" w:space="0" w:color="000000"/>
              <w:left w:val="single" w:sz="4" w:space="0" w:color="000000"/>
              <w:bottom w:val="single" w:sz="4" w:space="0" w:color="000000"/>
              <w:right w:val="single" w:sz="4" w:space="0" w:color="000000"/>
            </w:tcBorders>
            <w:tcMar>
              <w:left w:w="57" w:type="dxa"/>
            </w:tcMar>
          </w:tcPr>
          <w:p w14:paraId="1FDE7ED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p>
        </w:tc>
        <w:tc>
          <w:tcPr>
            <w:tcW w:w="3022" w:type="dxa"/>
            <w:tcBorders>
              <w:top w:val="single" w:sz="4" w:space="0" w:color="000000"/>
              <w:left w:val="single" w:sz="4" w:space="0" w:color="000000"/>
              <w:bottom w:val="single" w:sz="4" w:space="0" w:color="000000"/>
              <w:right w:val="single" w:sz="4" w:space="0" w:color="000000"/>
            </w:tcBorders>
            <w:tcMar>
              <w:left w:w="57" w:type="dxa"/>
            </w:tcMar>
          </w:tcPr>
          <w:p w14:paraId="35B3B766"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&lt; 50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μ</w:t>
            </w:r>
            <w:r w:rsidRPr="00D53124">
              <w:rPr>
                <w:rFonts w:ascii="Times New Roman" w:eastAsia="Times New Roman" w:hAnsi="Times New Roman" w:cs="Times New Roman"/>
                <w:lang w:val="de-DE"/>
              </w:rPr>
              <w:t>l</w:t>
            </w:r>
          </w:p>
        </w:tc>
        <w:tc>
          <w:tcPr>
            <w:tcW w:w="3022" w:type="dxa"/>
            <w:vMerge/>
            <w:tcBorders>
              <w:left w:val="single" w:sz="4" w:space="0" w:color="000000"/>
              <w:bottom w:val="single" w:sz="4" w:space="0" w:color="000000"/>
              <w:right w:val="single" w:sz="4" w:space="0" w:color="000000"/>
            </w:tcBorders>
            <w:tcMar>
              <w:left w:w="57" w:type="dxa"/>
            </w:tcMar>
          </w:tcPr>
          <w:p w14:paraId="4A8F829F" w14:textId="77777777" w:rsidR="00E30692" w:rsidRPr="00D53124" w:rsidRDefault="00E30692" w:rsidP="000D6EA9">
            <w:pPr>
              <w:spacing w:after="0" w:line="240" w:lineRule="auto"/>
              <w:rPr>
                <w:rFonts w:ascii="Times New Roman" w:hAnsi="Times New Roman" w:cs="Times New Roman"/>
                <w:lang w:val="de-DE"/>
              </w:rPr>
            </w:pPr>
          </w:p>
        </w:tc>
      </w:tr>
    </w:tbl>
    <w:p w14:paraId="62E60679" w14:textId="77777777" w:rsidR="00E30692" w:rsidRPr="00D53124" w:rsidRDefault="00E30692" w:rsidP="000D6EA9">
      <w:pPr>
        <w:spacing w:after="0" w:line="240" w:lineRule="auto"/>
        <w:rPr>
          <w:rFonts w:ascii="Times New Roman" w:hAnsi="Times New Roman" w:cs="Times New Roman"/>
          <w:sz w:val="20"/>
          <w:szCs w:val="20"/>
          <w:lang w:val="de-DE"/>
        </w:rPr>
      </w:pPr>
    </w:p>
    <w:p w14:paraId="2D932F58"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lang w:val="de-DE"/>
        </w:rPr>
        <w:t>Spe</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 P</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upp</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 xml:space="preserve">n </w:t>
      </w:r>
    </w:p>
    <w:p w14:paraId="028BFF37"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4FCA95F4" w14:textId="77777777" w:rsidR="00E30692" w:rsidRPr="00D53124" w:rsidRDefault="00E30692" w:rsidP="000D6EA9">
      <w:pPr>
        <w:keepNext/>
        <w:spacing w:after="0" w:line="240" w:lineRule="auto"/>
        <w:rPr>
          <w:rFonts w:ascii="Times New Roman" w:eastAsia="Times New Roman" w:hAnsi="Times New Roman" w:cs="Times New Roman"/>
          <w:i/>
          <w:u w:val="single"/>
          <w:lang w:val="de-DE"/>
        </w:rPr>
      </w:pPr>
      <w:r w:rsidRPr="00D53124">
        <w:rPr>
          <w:rFonts w:ascii="Times New Roman" w:eastAsia="Times New Roman" w:hAnsi="Times New Roman" w:cs="Times New Roman"/>
          <w:i/>
          <w:spacing w:val="-1"/>
          <w:u w:val="single"/>
          <w:lang w:val="de-DE"/>
        </w:rPr>
        <w:t>K</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nder</w:t>
      </w:r>
      <w:r w:rsidRPr="00D53124">
        <w:rPr>
          <w:rFonts w:ascii="Times New Roman" w:eastAsia="Times New Roman" w:hAnsi="Times New Roman" w:cs="Times New Roman"/>
          <w:i/>
          <w:spacing w:val="-2"/>
          <w:u w:val="single"/>
          <w:lang w:val="de-DE"/>
        </w:rPr>
        <w:t xml:space="preserve"> </w:t>
      </w:r>
      <w:r w:rsidRPr="00D53124">
        <w:rPr>
          <w:rFonts w:ascii="Times New Roman" w:eastAsia="Times New Roman" w:hAnsi="Times New Roman" w:cs="Times New Roman"/>
          <w:i/>
          <w:u w:val="single"/>
          <w:lang w:val="de-DE"/>
        </w:rPr>
        <w:t>und J</w:t>
      </w:r>
      <w:r w:rsidRPr="00D53124">
        <w:rPr>
          <w:rFonts w:ascii="Times New Roman" w:eastAsia="Times New Roman" w:hAnsi="Times New Roman" w:cs="Times New Roman"/>
          <w:i/>
          <w:spacing w:val="-2"/>
          <w:u w:val="single"/>
          <w:lang w:val="de-DE"/>
        </w:rPr>
        <w:t>u</w:t>
      </w:r>
      <w:r w:rsidRPr="00D53124">
        <w:rPr>
          <w:rFonts w:ascii="Times New Roman" w:eastAsia="Times New Roman" w:hAnsi="Times New Roman" w:cs="Times New Roman"/>
          <w:i/>
          <w:u w:val="single"/>
          <w:lang w:val="de-DE"/>
        </w:rPr>
        <w:t>gen</w:t>
      </w:r>
      <w:r w:rsidRPr="00D53124">
        <w:rPr>
          <w:rFonts w:ascii="Times New Roman" w:eastAsia="Times New Roman" w:hAnsi="Times New Roman" w:cs="Times New Roman"/>
          <w:i/>
          <w:spacing w:val="-2"/>
          <w:u w:val="single"/>
          <w:lang w:val="de-DE"/>
        </w:rPr>
        <w:t>d</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 xml:space="preserve">che </w:t>
      </w:r>
    </w:p>
    <w:p w14:paraId="29E79B98"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3548DA8E" w14:textId="77777777" w:rsidR="00E30692" w:rsidRPr="00D53124" w:rsidRDefault="00E30692" w:rsidP="000D6EA9">
      <w:pPr>
        <w:keepNext/>
        <w:spacing w:after="0" w:line="240" w:lineRule="auto"/>
        <w:rPr>
          <w:rFonts w:ascii="Times New Roman" w:eastAsia="Times New Roman" w:hAnsi="Times New Roman" w:cs="Times New Roman"/>
          <w:i/>
          <w:u w:val="single"/>
          <w:lang w:val="de-DE"/>
        </w:rPr>
      </w:pPr>
      <w:r w:rsidRPr="00D53124">
        <w:rPr>
          <w:rFonts w:ascii="Times New Roman" w:eastAsia="Times New Roman" w:hAnsi="Times New Roman" w:cs="Times New Roman"/>
          <w:i/>
          <w:spacing w:val="-1"/>
          <w:u w:val="single"/>
          <w:lang w:val="de-DE"/>
        </w:rPr>
        <w:t>P</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 xml:space="preserve">en </w:t>
      </w:r>
      <w:r w:rsidRPr="00D53124">
        <w:rPr>
          <w:rFonts w:ascii="Times New Roman" w:eastAsia="Times New Roman" w:hAnsi="Times New Roman" w:cs="Times New Roman"/>
          <w:i/>
          <w:spacing w:val="-1"/>
          <w:u w:val="single"/>
          <w:lang w:val="de-DE"/>
        </w:rPr>
        <w:t>mi</w:t>
      </w:r>
      <w:r w:rsidRPr="00D53124">
        <w:rPr>
          <w:rFonts w:ascii="Times New Roman" w:eastAsia="Times New Roman" w:hAnsi="Times New Roman" w:cs="Times New Roman"/>
          <w:i/>
          <w:u w:val="single"/>
          <w:lang w:val="de-DE"/>
        </w:rPr>
        <w:t>t</w:t>
      </w:r>
      <w:r w:rsidRPr="00D53124">
        <w:rPr>
          <w:rFonts w:ascii="Times New Roman" w:eastAsia="Times New Roman" w:hAnsi="Times New Roman" w:cs="Times New Roman"/>
          <w:i/>
          <w:spacing w:val="1"/>
          <w:u w:val="single"/>
          <w:lang w:val="de-DE"/>
        </w:rPr>
        <w:t xml:space="preserve"> s</w:t>
      </w:r>
      <w:r w:rsidRPr="00D53124">
        <w:rPr>
          <w:rFonts w:ascii="Times New Roman" w:eastAsia="Times New Roman" w:hAnsi="Times New Roman" w:cs="Times New Roman"/>
          <w:i/>
          <w:spacing w:val="-2"/>
          <w:u w:val="single"/>
          <w:lang w:val="de-DE"/>
        </w:rPr>
        <w:t>J</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A</w:t>
      </w:r>
    </w:p>
    <w:p w14:paraId="46F5463D"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p>
    <w:p w14:paraId="4A94650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von 2 Jahren und älter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ht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30 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12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hand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lang w:val="de-DE"/>
        </w:rPr>
        <w:lastRenderedPageBreak/>
        <w:t>daue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39F4B9B3" w14:textId="77777777" w:rsidR="00E30692" w:rsidRPr="00D53124" w:rsidRDefault="00E30692" w:rsidP="000D6EA9">
      <w:pPr>
        <w:spacing w:after="0" w:line="240" w:lineRule="auto"/>
        <w:rPr>
          <w:rFonts w:ascii="Times New Roman" w:hAnsi="Times New Roman" w:cs="Times New Roman"/>
          <w:sz w:val="24"/>
          <w:szCs w:val="24"/>
          <w:lang w:val="de-DE"/>
        </w:rPr>
      </w:pPr>
    </w:p>
    <w:p w14:paraId="7C84E10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Jah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esen.</w:t>
      </w:r>
    </w:p>
    <w:p w14:paraId="10BA34BF" w14:textId="77777777" w:rsidR="00E30692" w:rsidRPr="00D53124" w:rsidRDefault="00E30692" w:rsidP="000D6EA9">
      <w:pPr>
        <w:spacing w:after="0" w:line="240" w:lineRule="auto"/>
        <w:rPr>
          <w:rFonts w:ascii="Times New Roman" w:hAnsi="Times New Roman" w:cs="Times New Roman"/>
          <w:sz w:val="24"/>
          <w:szCs w:val="24"/>
          <w:lang w:val="de-DE"/>
        </w:rPr>
      </w:pPr>
    </w:p>
    <w:p w14:paraId="52863D7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hende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Fa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ifi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abe 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welche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önnen,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und a</w:t>
      </w:r>
      <w:r w:rsidRPr="00D53124">
        <w:rPr>
          <w:rFonts w:ascii="Times New Roman" w:eastAsia="Times New Roman" w:hAnsi="Times New Roman" w:cs="Times New Roman"/>
          <w:spacing w:val="-2"/>
          <w:lang w:val="de-DE"/>
        </w:rPr>
        <w:t>bn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02F08295" w14:textId="77777777" w:rsidR="00E30692" w:rsidRPr="00D53124" w:rsidRDefault="00E30692" w:rsidP="000D6EA9">
      <w:pPr>
        <w:spacing w:after="0" w:line="240" w:lineRule="auto"/>
        <w:rPr>
          <w:rFonts w:ascii="Times New Roman" w:eastAsia="Times New Roman" w:hAnsi="Times New Roman" w:cs="Times New Roman"/>
          <w:lang w:val="de-DE"/>
        </w:rPr>
      </w:pPr>
    </w:p>
    <w:p w14:paraId="5FCE2FC5" w14:textId="77777777" w:rsidR="00E30692" w:rsidRPr="00D53124" w:rsidRDefault="00E30692" w:rsidP="000D6EA9">
      <w:pPr>
        <w:pStyle w:val="Listenabsatz"/>
        <w:keepNext/>
        <w:numPr>
          <w:ilvl w:val="0"/>
          <w:numId w:val="6"/>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ebe</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position w:val="-1"/>
          <w:lang w:val="de-DE"/>
        </w:rPr>
        <w:t>en</w:t>
      </w:r>
      <w:r w:rsidRPr="00D53124">
        <w:rPr>
          <w:rFonts w:ascii="Times New Roman" w:eastAsia="Times New Roman" w:hAnsi="Times New Roman" w:cs="Times New Roman"/>
          <w:spacing w:val="-2"/>
          <w:position w:val="-1"/>
          <w:lang w:val="de-DE"/>
        </w:rPr>
        <w:t>z</w:t>
      </w:r>
      <w:r w:rsidRPr="00D53124">
        <w:rPr>
          <w:rFonts w:ascii="Times New Roman" w:eastAsia="Times New Roman" w:hAnsi="Times New Roman" w:cs="Times New Roman"/>
          <w:position w:val="-1"/>
          <w:lang w:val="de-DE"/>
        </w:rPr>
        <w:t>y</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ab</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chun</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en</w:t>
      </w:r>
    </w:p>
    <w:p w14:paraId="040B87C4"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001"/>
        <w:gridCol w:w="7169"/>
      </w:tblGrid>
      <w:tr w:rsidR="00E30692" w:rsidRPr="00D53124" w14:paraId="71E5FDDA" w14:textId="77777777" w:rsidTr="00A31F50">
        <w:trPr>
          <w:cantSplit/>
        </w:trPr>
        <w:tc>
          <w:tcPr>
            <w:tcW w:w="2001" w:type="dxa"/>
            <w:tcBorders>
              <w:top w:val="single" w:sz="4" w:space="0" w:color="000000"/>
              <w:left w:val="single" w:sz="4" w:space="0" w:color="000000"/>
              <w:bottom w:val="single" w:sz="4" w:space="0" w:color="000000"/>
              <w:right w:val="single" w:sz="4" w:space="0" w:color="000000"/>
            </w:tcBorders>
            <w:tcMar>
              <w:left w:w="57" w:type="dxa"/>
            </w:tcMar>
          </w:tcPr>
          <w:p w14:paraId="49642399" w14:textId="77777777" w:rsidR="00E30692" w:rsidRPr="00D53124" w:rsidRDefault="00E30692" w:rsidP="000D6EA9">
            <w:pPr>
              <w:keepNext/>
              <w:keepLines/>
              <w:widowControl/>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tc>
        <w:tc>
          <w:tcPr>
            <w:tcW w:w="7169" w:type="dxa"/>
            <w:tcBorders>
              <w:top w:val="single" w:sz="4" w:space="0" w:color="000000"/>
              <w:left w:val="single" w:sz="4" w:space="0" w:color="000000"/>
              <w:bottom w:val="single" w:sz="4" w:space="0" w:color="000000"/>
              <w:right w:val="single" w:sz="4" w:space="0" w:color="000000"/>
            </w:tcBorders>
            <w:tcMar>
              <w:left w:w="57" w:type="dxa"/>
            </w:tcMar>
          </w:tcPr>
          <w:p w14:paraId="21B683AB" w14:textId="77777777" w:rsidR="00E30692" w:rsidRPr="00D53124" w:rsidRDefault="00E30692" w:rsidP="000D6EA9">
            <w:pPr>
              <w:keepNext/>
              <w:keepLines/>
              <w:widowControl/>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3E44FA" w14:paraId="2671FBCF" w14:textId="77777777" w:rsidTr="00A31F50">
        <w:trPr>
          <w:cantSplit/>
        </w:trPr>
        <w:tc>
          <w:tcPr>
            <w:tcW w:w="2001" w:type="dxa"/>
            <w:tcBorders>
              <w:top w:val="single" w:sz="4" w:space="0" w:color="000000"/>
              <w:left w:val="single" w:sz="4" w:space="0" w:color="000000"/>
              <w:bottom w:val="single" w:sz="4" w:space="0" w:color="000000"/>
              <w:right w:val="single" w:sz="4" w:space="0" w:color="000000"/>
            </w:tcBorders>
            <w:tcMar>
              <w:left w:w="57" w:type="dxa"/>
            </w:tcMar>
          </w:tcPr>
          <w:p w14:paraId="1F488005"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1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69" w:type="dxa"/>
            <w:tcBorders>
              <w:top w:val="single" w:sz="4" w:space="0" w:color="000000"/>
              <w:left w:val="single" w:sz="4" w:space="0" w:color="000000"/>
              <w:bottom w:val="single" w:sz="4" w:space="0" w:color="000000"/>
              <w:right w:val="single" w:sz="4" w:space="0" w:color="000000"/>
            </w:tcBorders>
            <w:tcMar>
              <w:left w:w="57" w:type="dxa"/>
            </w:tcMar>
          </w:tcPr>
          <w:p w14:paraId="3B6401FB"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06ACBC93" w14:textId="77777777" w:rsidR="00E30692" w:rsidRPr="00D53124" w:rsidRDefault="00E30692" w:rsidP="000D6EA9">
            <w:pPr>
              <w:keepNext/>
              <w:keepLines/>
              <w:widowControl/>
              <w:spacing w:after="0" w:line="240" w:lineRule="auto"/>
              <w:rPr>
                <w:rFonts w:ascii="Times New Roman" w:hAnsi="Times New Roman" w:cs="Times New Roman"/>
                <w:sz w:val="19"/>
                <w:szCs w:val="19"/>
                <w:lang w:val="de-DE"/>
              </w:rPr>
            </w:pPr>
          </w:p>
          <w:p w14:paraId="2BCB0455"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ALA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ha</w:t>
            </w:r>
            <w:r w:rsidRPr="00D53124">
              <w:rPr>
                <w:rFonts w:ascii="Times New Roman" w:eastAsia="Times New Roman" w:hAnsi="Times New Roman" w:cs="Times New Roman"/>
                <w:lang w:val="de-DE"/>
              </w:rPr>
              <w:t>ben.</w:t>
            </w:r>
          </w:p>
        </w:tc>
      </w:tr>
      <w:tr w:rsidR="00E30692" w:rsidRPr="003E44FA" w14:paraId="20BAD5E3" w14:textId="77777777" w:rsidTr="00A31F50">
        <w:trPr>
          <w:cantSplit/>
        </w:trPr>
        <w:tc>
          <w:tcPr>
            <w:tcW w:w="2001" w:type="dxa"/>
            <w:tcBorders>
              <w:top w:val="single" w:sz="4" w:space="0" w:color="000000"/>
              <w:left w:val="single" w:sz="4" w:space="0" w:color="000000"/>
              <w:bottom w:val="single" w:sz="4" w:space="0" w:color="000000"/>
              <w:right w:val="single" w:sz="4" w:space="0" w:color="000000"/>
            </w:tcBorders>
            <w:tcMar>
              <w:left w:w="57" w:type="dxa"/>
            </w:tcMar>
          </w:tcPr>
          <w:p w14:paraId="7DD6003F"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p>
          <w:p w14:paraId="15D47F1B"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69" w:type="dxa"/>
            <w:tcBorders>
              <w:top w:val="single" w:sz="4" w:space="0" w:color="000000"/>
              <w:left w:val="single" w:sz="4" w:space="0" w:color="000000"/>
              <w:bottom w:val="single" w:sz="4" w:space="0" w:color="000000"/>
              <w:right w:val="single" w:sz="4" w:space="0" w:color="000000"/>
            </w:tcBorders>
            <w:tcMar>
              <w:left w:w="57" w:type="dxa"/>
            </w:tcMar>
          </w:tcPr>
          <w:p w14:paraId="141CD8FF"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31BD6C3B" w14:textId="77777777" w:rsidR="00E30692" w:rsidRPr="00D53124" w:rsidRDefault="00E30692" w:rsidP="000D6EA9">
            <w:pPr>
              <w:keepNext/>
              <w:keepLines/>
              <w:widowControl/>
              <w:spacing w:after="0" w:line="240" w:lineRule="auto"/>
              <w:rPr>
                <w:rFonts w:ascii="Times New Roman" w:hAnsi="Times New Roman" w:cs="Times New Roman"/>
                <w:sz w:val="19"/>
                <w:szCs w:val="19"/>
                <w:lang w:val="de-DE"/>
              </w:rPr>
            </w:pPr>
          </w:p>
          <w:p w14:paraId="4AEDD2BF"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r>
      <w:tr w:rsidR="00E30692" w:rsidRPr="003E44FA" w14:paraId="28873D47" w14:textId="77777777" w:rsidTr="00A31F50">
        <w:trPr>
          <w:cantSplit/>
        </w:trPr>
        <w:tc>
          <w:tcPr>
            <w:tcW w:w="2001" w:type="dxa"/>
            <w:tcBorders>
              <w:top w:val="single" w:sz="4" w:space="0" w:color="000000"/>
              <w:left w:val="single" w:sz="4" w:space="0" w:color="000000"/>
              <w:bottom w:val="single" w:sz="4" w:space="0" w:color="000000"/>
              <w:right w:val="single" w:sz="4" w:space="0" w:color="000000"/>
            </w:tcBorders>
            <w:tcMar>
              <w:left w:w="57" w:type="dxa"/>
            </w:tcMar>
          </w:tcPr>
          <w:p w14:paraId="3AAC198A"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69" w:type="dxa"/>
            <w:tcBorders>
              <w:top w:val="single" w:sz="4" w:space="0" w:color="000000"/>
              <w:left w:val="single" w:sz="4" w:space="0" w:color="000000"/>
              <w:bottom w:val="single" w:sz="4" w:space="0" w:color="000000"/>
              <w:right w:val="single" w:sz="4" w:space="0" w:color="000000"/>
            </w:tcBorders>
            <w:tcMar>
              <w:left w:w="57" w:type="dxa"/>
            </w:tcMar>
          </w:tcPr>
          <w:p w14:paraId="775CA62F"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38605E39" w14:textId="77777777" w:rsidR="00E30692" w:rsidRPr="00D53124" w:rsidRDefault="00E30692" w:rsidP="000D6EA9">
            <w:pPr>
              <w:keepNext/>
              <w:keepLines/>
              <w:widowControl/>
              <w:spacing w:after="0" w:line="240" w:lineRule="auto"/>
              <w:rPr>
                <w:rFonts w:ascii="Times New Roman" w:hAnsi="Times New Roman" w:cs="Times New Roman"/>
                <w:sz w:val="19"/>
                <w:szCs w:val="19"/>
                <w:lang w:val="de-DE"/>
              </w:rPr>
            </w:pPr>
          </w:p>
          <w:p w14:paraId="640B8201"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6"/>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bl>
    <w:p w14:paraId="67468942" w14:textId="77777777" w:rsidR="00E30692" w:rsidRPr="00D53124" w:rsidRDefault="00E30692" w:rsidP="000D6EA9">
      <w:pPr>
        <w:keepNext/>
        <w:keepLines/>
        <w:widowControl/>
        <w:spacing w:after="0" w:line="240" w:lineRule="auto"/>
        <w:rPr>
          <w:rFonts w:ascii="Times New Roman" w:hAnsi="Times New Roman" w:cs="Times New Roman"/>
          <w:lang w:val="de-DE"/>
        </w:rPr>
      </w:pPr>
    </w:p>
    <w:p w14:paraId="180C9939" w14:textId="77777777" w:rsidR="00E30692" w:rsidRPr="00D53124" w:rsidRDefault="00E30692" w:rsidP="000D6EA9">
      <w:pPr>
        <w:pStyle w:val="Listenabsatz"/>
        <w:keepNext/>
        <w:numPr>
          <w:ilvl w:val="0"/>
          <w:numId w:val="6"/>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tr</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ph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w:t>
      </w:r>
      <w:r w:rsidRPr="00D53124">
        <w:rPr>
          <w:rFonts w:ascii="Times New Roman" w:eastAsia="Times New Roman" w:hAnsi="Times New Roman" w:cs="Times New Roman"/>
          <w:i/>
          <w:lang w:val="de-DE"/>
        </w:rPr>
        <w:t>oun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lang w:val="de-DE"/>
        </w:rPr>
        <w:t>)</w:t>
      </w:r>
    </w:p>
    <w:p w14:paraId="365ED6EE" w14:textId="77777777" w:rsidR="00E30692" w:rsidRPr="00D53124" w:rsidRDefault="00E30692" w:rsidP="000D6EA9">
      <w:pPr>
        <w:keepNext/>
        <w:spacing w:after="0" w:line="240" w:lineRule="auto"/>
        <w:rPr>
          <w:rFonts w:ascii="Times New Roman" w:hAnsi="Times New Roman" w:cs="Times New Roman"/>
          <w:sz w:val="24"/>
          <w:szCs w:val="24"/>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041"/>
        <w:gridCol w:w="7128"/>
      </w:tblGrid>
      <w:tr w:rsidR="00E30692" w:rsidRPr="00D53124" w14:paraId="5B839163" w14:textId="77777777" w:rsidTr="00A31F50">
        <w:trPr>
          <w:cantSplit/>
        </w:trPr>
        <w:tc>
          <w:tcPr>
            <w:tcW w:w="2041" w:type="dxa"/>
            <w:tcBorders>
              <w:top w:val="single" w:sz="4" w:space="0" w:color="000000"/>
              <w:left w:val="single" w:sz="4" w:space="0" w:color="000000"/>
              <w:bottom w:val="single" w:sz="4" w:space="0" w:color="000000"/>
              <w:right w:val="single" w:sz="4" w:space="0" w:color="000000"/>
            </w:tcBorders>
          </w:tcPr>
          <w:p w14:paraId="6F683D47"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p w14:paraId="0D03BE5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Z</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1"/>
                <w:lang w:val="de-DE"/>
              </w:rPr>
              <w:t>ll</w:t>
            </w:r>
            <w:r w:rsidRPr="00D53124">
              <w:rPr>
                <w:rFonts w:ascii="Times New Roman" w:eastAsia="Times New Roman" w:hAnsi="Times New Roman" w:cs="Times New Roman"/>
                <w:bCs/>
                <w:lang w:val="de-DE"/>
              </w:rPr>
              <w:t>en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w:t>
            </w:r>
          </w:p>
        </w:tc>
        <w:tc>
          <w:tcPr>
            <w:tcW w:w="7128" w:type="dxa"/>
            <w:tcBorders>
              <w:top w:val="single" w:sz="4" w:space="0" w:color="000000"/>
              <w:left w:val="single" w:sz="4" w:space="0" w:color="000000"/>
              <w:bottom w:val="single" w:sz="4" w:space="0" w:color="000000"/>
              <w:right w:val="single" w:sz="4" w:space="0" w:color="000000"/>
            </w:tcBorders>
          </w:tcPr>
          <w:p w14:paraId="63A8BDBB"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D53124" w14:paraId="61139EC9" w14:textId="77777777" w:rsidTr="00A31F50">
        <w:trPr>
          <w:cantSplit/>
        </w:trPr>
        <w:tc>
          <w:tcPr>
            <w:tcW w:w="2041" w:type="dxa"/>
            <w:tcBorders>
              <w:top w:val="single" w:sz="4" w:space="0" w:color="000000"/>
              <w:left w:val="single" w:sz="4" w:space="0" w:color="000000"/>
              <w:bottom w:val="single" w:sz="4" w:space="0" w:color="000000"/>
              <w:right w:val="single" w:sz="4" w:space="0" w:color="000000"/>
            </w:tcBorders>
            <w:tcMar>
              <w:left w:w="57" w:type="dxa"/>
            </w:tcMar>
          </w:tcPr>
          <w:p w14:paraId="616D76B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&gt; 1</w:t>
            </w:r>
          </w:p>
        </w:tc>
        <w:tc>
          <w:tcPr>
            <w:tcW w:w="7128" w:type="dxa"/>
            <w:tcBorders>
              <w:top w:val="single" w:sz="4" w:space="0" w:color="000000"/>
              <w:left w:val="single" w:sz="4" w:space="0" w:color="000000"/>
              <w:bottom w:val="single" w:sz="4" w:space="0" w:color="000000"/>
              <w:right w:val="single" w:sz="4" w:space="0" w:color="000000"/>
            </w:tcBorders>
            <w:tcMar>
              <w:left w:w="57" w:type="dxa"/>
            </w:tcMar>
          </w:tcPr>
          <w:p w14:paraId="3F70AFC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tc>
      </w:tr>
      <w:tr w:rsidR="00E30692" w:rsidRPr="00D53124" w14:paraId="1D4C8808" w14:textId="77777777" w:rsidTr="00A31F50">
        <w:trPr>
          <w:cantSplit/>
        </w:trPr>
        <w:tc>
          <w:tcPr>
            <w:tcW w:w="2041" w:type="dxa"/>
            <w:tcBorders>
              <w:top w:val="single" w:sz="4" w:space="0" w:color="000000"/>
              <w:left w:val="single" w:sz="4" w:space="0" w:color="000000"/>
              <w:bottom w:val="single" w:sz="4" w:space="0" w:color="000000"/>
              <w:right w:val="single" w:sz="4" w:space="0" w:color="000000"/>
            </w:tcBorders>
            <w:tcMar>
              <w:left w:w="57" w:type="dxa"/>
            </w:tcMar>
          </w:tcPr>
          <w:p w14:paraId="48BF61C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0,5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p>
        </w:tc>
        <w:tc>
          <w:tcPr>
            <w:tcW w:w="7128" w:type="dxa"/>
            <w:tcBorders>
              <w:top w:val="single" w:sz="4" w:space="0" w:color="000000"/>
              <w:left w:val="single" w:sz="4" w:space="0" w:color="000000"/>
              <w:bottom w:val="single" w:sz="4" w:space="0" w:color="000000"/>
              <w:right w:val="single" w:sz="4" w:space="0" w:color="000000"/>
            </w:tcBorders>
            <w:tcMar>
              <w:left w:w="57" w:type="dxa"/>
            </w:tcMar>
          </w:tcPr>
          <w:p w14:paraId="71170A8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1BFC9559" w14:textId="77777777" w:rsidR="00E30692" w:rsidRPr="00D53124" w:rsidRDefault="00E30692" w:rsidP="000D6EA9">
            <w:pPr>
              <w:spacing w:after="0" w:line="240" w:lineRule="auto"/>
              <w:rPr>
                <w:rFonts w:ascii="Times New Roman" w:hAnsi="Times New Roman" w:cs="Times New Roman"/>
                <w:sz w:val="19"/>
                <w:szCs w:val="19"/>
                <w:lang w:val="de-DE"/>
              </w:rPr>
            </w:pPr>
          </w:p>
          <w:p w14:paraId="43FA2DC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 x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w:t>
            </w:r>
          </w:p>
          <w:p w14:paraId="6FBC13B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p>
        </w:tc>
      </w:tr>
      <w:tr w:rsidR="00E30692" w:rsidRPr="003E44FA" w14:paraId="70424D8C" w14:textId="77777777" w:rsidTr="00A31F50">
        <w:trPr>
          <w:cantSplit/>
        </w:trPr>
        <w:tc>
          <w:tcPr>
            <w:tcW w:w="2041" w:type="dxa"/>
            <w:tcBorders>
              <w:top w:val="single" w:sz="4" w:space="0" w:color="000000"/>
              <w:left w:val="single" w:sz="4" w:space="0" w:color="000000"/>
              <w:bottom w:val="single" w:sz="4" w:space="0" w:color="000000"/>
              <w:right w:val="single" w:sz="4" w:space="0" w:color="000000"/>
            </w:tcBorders>
            <w:tcMar>
              <w:left w:w="57" w:type="dxa"/>
            </w:tcMar>
          </w:tcPr>
          <w:p w14:paraId="1C0B51D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&lt; 0,5</w:t>
            </w:r>
          </w:p>
        </w:tc>
        <w:tc>
          <w:tcPr>
            <w:tcW w:w="7128" w:type="dxa"/>
            <w:tcBorders>
              <w:top w:val="single" w:sz="4" w:space="0" w:color="000000"/>
              <w:left w:val="single" w:sz="4" w:space="0" w:color="000000"/>
              <w:bottom w:val="single" w:sz="4" w:space="0" w:color="000000"/>
              <w:right w:val="single" w:sz="4" w:space="0" w:color="000000"/>
            </w:tcBorders>
            <w:tcMar>
              <w:left w:w="57" w:type="dxa"/>
            </w:tcMar>
          </w:tcPr>
          <w:p w14:paraId="794F115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695878CA" w14:textId="77777777" w:rsidR="00E30692" w:rsidRPr="00D53124" w:rsidRDefault="00E30692" w:rsidP="000D6EA9">
            <w:pPr>
              <w:spacing w:after="0" w:line="240" w:lineRule="auto"/>
              <w:rPr>
                <w:rFonts w:ascii="Times New Roman" w:hAnsi="Times New Roman" w:cs="Times New Roman"/>
                <w:sz w:val="19"/>
                <w:szCs w:val="19"/>
                <w:lang w:val="de-DE"/>
              </w:rPr>
            </w:pPr>
          </w:p>
          <w:p w14:paraId="021EBCE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6"/>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bl>
    <w:p w14:paraId="3AA5ED52" w14:textId="77777777" w:rsidR="00E30692" w:rsidRPr="00D53124" w:rsidRDefault="00E30692" w:rsidP="000D6EA9">
      <w:pPr>
        <w:tabs>
          <w:tab w:val="left" w:pos="680"/>
        </w:tabs>
        <w:spacing w:after="0" w:line="240" w:lineRule="auto"/>
        <w:rPr>
          <w:rFonts w:ascii="Times New Roman" w:eastAsia="Times New Roman" w:hAnsi="Times New Roman" w:cs="Times New Roman"/>
          <w:w w:val="131"/>
          <w:position w:val="-1"/>
          <w:lang w:val="de-DE"/>
        </w:rPr>
      </w:pPr>
    </w:p>
    <w:p w14:paraId="0A8E3E21" w14:textId="77777777" w:rsidR="00E30692" w:rsidRPr="00D53124" w:rsidRDefault="00E30692" w:rsidP="000D6EA9">
      <w:pPr>
        <w:pStyle w:val="Listenabsatz"/>
        <w:keepNext/>
        <w:numPr>
          <w:ilvl w:val="0"/>
          <w:numId w:val="56"/>
        </w:numPr>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lang w:val="de-DE"/>
        </w:rPr>
        <w:t>N</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ed</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h</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bo</w:t>
      </w:r>
      <w:r w:rsidRPr="00D53124">
        <w:rPr>
          <w:rFonts w:ascii="Times New Roman" w:eastAsia="Times New Roman" w:hAnsi="Times New Roman" w:cs="Times New Roman"/>
          <w:spacing w:val="-2"/>
          <w:position w:val="-1"/>
          <w:lang w:val="de-DE"/>
        </w:rPr>
        <w:t>zy</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enzahl</w:t>
      </w:r>
    </w:p>
    <w:p w14:paraId="0DF23B94"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058"/>
        <w:gridCol w:w="7229"/>
      </w:tblGrid>
      <w:tr w:rsidR="00E30692" w:rsidRPr="00D53124" w14:paraId="55FB8C42" w14:textId="77777777" w:rsidTr="00A31F50">
        <w:trPr>
          <w:cantSplit/>
          <w:tblHeader/>
        </w:trPr>
        <w:tc>
          <w:tcPr>
            <w:tcW w:w="2058" w:type="dxa"/>
            <w:tcBorders>
              <w:top w:val="single" w:sz="4" w:space="0" w:color="000000"/>
              <w:left w:val="single" w:sz="4" w:space="0" w:color="000000"/>
              <w:bottom w:val="single" w:sz="4" w:space="0" w:color="000000"/>
              <w:right w:val="single" w:sz="4" w:space="0" w:color="000000"/>
            </w:tcBorders>
          </w:tcPr>
          <w:p w14:paraId="20E44A19"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p w14:paraId="70FB76CC"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Z</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1"/>
                <w:lang w:val="de-DE"/>
              </w:rPr>
              <w:t>ll</w:t>
            </w:r>
            <w:r w:rsidRPr="00D53124">
              <w:rPr>
                <w:rFonts w:ascii="Times New Roman" w:eastAsia="Times New Roman" w:hAnsi="Times New Roman" w:cs="Times New Roman"/>
                <w:bCs/>
                <w:lang w:val="de-DE"/>
              </w:rPr>
              <w:t>en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2"/>
                <w:lang w:val="de-DE"/>
              </w:rPr>
              <w:t>µ</w:t>
            </w:r>
            <w:r w:rsidRPr="00D53124">
              <w:rPr>
                <w:rFonts w:ascii="Times New Roman" w:eastAsia="Times New Roman" w:hAnsi="Times New Roman" w:cs="Times New Roman"/>
                <w:bCs/>
                <w:spacing w:val="1"/>
                <w:lang w:val="de-DE"/>
              </w:rPr>
              <w:t>l)</w:t>
            </w:r>
          </w:p>
        </w:tc>
        <w:tc>
          <w:tcPr>
            <w:tcW w:w="7229" w:type="dxa"/>
            <w:tcBorders>
              <w:top w:val="single" w:sz="4" w:space="0" w:color="000000"/>
              <w:left w:val="single" w:sz="4" w:space="0" w:color="000000"/>
              <w:bottom w:val="single" w:sz="4" w:space="0" w:color="000000"/>
              <w:right w:val="single" w:sz="4" w:space="0" w:color="000000"/>
            </w:tcBorders>
          </w:tcPr>
          <w:p w14:paraId="7A096884"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3E44FA" w14:paraId="5CBB5ABC" w14:textId="77777777" w:rsidTr="00A31F50">
        <w:trPr>
          <w:cantSplit/>
        </w:trPr>
        <w:tc>
          <w:tcPr>
            <w:tcW w:w="2058" w:type="dxa"/>
            <w:tcBorders>
              <w:top w:val="single" w:sz="4" w:space="0" w:color="000000"/>
              <w:left w:val="single" w:sz="4" w:space="0" w:color="000000"/>
              <w:bottom w:val="single" w:sz="4" w:space="0" w:color="000000"/>
              <w:right w:val="single" w:sz="4" w:space="0" w:color="000000"/>
            </w:tcBorders>
            <w:tcMar>
              <w:left w:w="57" w:type="dxa"/>
            </w:tcMar>
          </w:tcPr>
          <w:p w14:paraId="2E40A701"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lang w:val="de-DE"/>
              </w:rPr>
              <w:t>50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100</w:t>
            </w:r>
          </w:p>
        </w:tc>
        <w:tc>
          <w:tcPr>
            <w:tcW w:w="7229" w:type="dxa"/>
            <w:tcBorders>
              <w:top w:val="single" w:sz="4" w:space="0" w:color="000000"/>
              <w:left w:val="single" w:sz="4" w:space="0" w:color="000000"/>
              <w:bottom w:val="single" w:sz="4" w:space="0" w:color="000000"/>
              <w:right w:val="single" w:sz="4" w:space="0" w:color="000000"/>
            </w:tcBorders>
            <w:tcMar>
              <w:left w:w="57" w:type="dxa"/>
            </w:tcMar>
          </w:tcPr>
          <w:p w14:paraId="0153A1D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00746BBB" w14:textId="77777777" w:rsidR="00E30692" w:rsidRPr="00D53124" w:rsidRDefault="00E30692" w:rsidP="000D6EA9">
            <w:pPr>
              <w:spacing w:after="0" w:line="240" w:lineRule="auto"/>
              <w:rPr>
                <w:rFonts w:ascii="Times New Roman" w:hAnsi="Times New Roman" w:cs="Times New Roman"/>
                <w:sz w:val="19"/>
                <w:szCs w:val="19"/>
                <w:lang w:val="de-DE"/>
              </w:rPr>
            </w:pPr>
          </w:p>
          <w:p w14:paraId="0D55A86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2A2915C5" w14:textId="77777777" w:rsidR="00E30692" w:rsidRPr="00D53124" w:rsidRDefault="00E30692" w:rsidP="000D6EA9">
            <w:pPr>
              <w:spacing w:after="0" w:line="240" w:lineRule="auto"/>
              <w:rPr>
                <w:rFonts w:ascii="Times New Roman" w:hAnsi="Times New Roman" w:cs="Times New Roman"/>
                <w:sz w:val="19"/>
                <w:szCs w:val="19"/>
                <w:lang w:val="de-DE"/>
              </w:rPr>
            </w:pPr>
          </w:p>
          <w:p w14:paraId="0534FC2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100</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µ</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r w:rsidR="00E30692" w:rsidRPr="003E44FA" w14:paraId="509DF955" w14:textId="77777777" w:rsidTr="00A31F50">
        <w:trPr>
          <w:cantSplit/>
        </w:trPr>
        <w:tc>
          <w:tcPr>
            <w:tcW w:w="2058" w:type="dxa"/>
            <w:tcBorders>
              <w:top w:val="single" w:sz="4" w:space="0" w:color="000000"/>
              <w:left w:val="single" w:sz="4" w:space="0" w:color="000000"/>
              <w:bottom w:val="single" w:sz="4" w:space="0" w:color="000000"/>
              <w:right w:val="single" w:sz="4" w:space="0" w:color="000000"/>
            </w:tcBorders>
            <w:tcMar>
              <w:left w:w="57" w:type="dxa"/>
            </w:tcMar>
          </w:tcPr>
          <w:p w14:paraId="1A94B8F6"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lang w:val="de-DE"/>
              </w:rPr>
              <w:lastRenderedPageBreak/>
              <w:t>&lt; 50</w:t>
            </w:r>
          </w:p>
        </w:tc>
        <w:tc>
          <w:tcPr>
            <w:tcW w:w="7229" w:type="dxa"/>
            <w:tcBorders>
              <w:top w:val="single" w:sz="4" w:space="0" w:color="000000"/>
              <w:left w:val="single" w:sz="4" w:space="0" w:color="000000"/>
              <w:bottom w:val="single" w:sz="4" w:space="0" w:color="000000"/>
              <w:right w:val="single" w:sz="4" w:space="0" w:color="000000"/>
            </w:tcBorders>
            <w:tcMar>
              <w:left w:w="57" w:type="dxa"/>
            </w:tcMar>
          </w:tcPr>
          <w:p w14:paraId="568886F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4EAE8427" w14:textId="77777777" w:rsidR="00E30692" w:rsidRPr="00D53124" w:rsidRDefault="00E30692" w:rsidP="000D6EA9">
            <w:pPr>
              <w:spacing w:after="0" w:line="240" w:lineRule="auto"/>
              <w:rPr>
                <w:rFonts w:ascii="Times New Roman" w:hAnsi="Times New Roman" w:cs="Times New Roman"/>
                <w:sz w:val="19"/>
                <w:szCs w:val="19"/>
                <w:lang w:val="de-DE"/>
              </w:rPr>
            </w:pPr>
          </w:p>
          <w:p w14:paraId="18109E8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6"/>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bl>
    <w:p w14:paraId="57730160" w14:textId="77777777" w:rsidR="00E30692" w:rsidRPr="00D53124" w:rsidRDefault="00E30692" w:rsidP="000D6EA9">
      <w:pPr>
        <w:spacing w:after="0" w:line="240" w:lineRule="auto"/>
        <w:rPr>
          <w:rFonts w:ascii="Times New Roman" w:hAnsi="Times New Roman" w:cs="Times New Roman"/>
          <w:sz w:val="20"/>
          <w:szCs w:val="20"/>
          <w:lang w:val="de-DE"/>
        </w:rPr>
      </w:pPr>
    </w:p>
    <w:p w14:paraId="7208B55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edu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be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5322836E" w14:textId="77777777" w:rsidR="00E30692" w:rsidRPr="00D53124" w:rsidRDefault="00E30692" w:rsidP="000D6EA9">
      <w:pPr>
        <w:spacing w:after="0" w:line="240" w:lineRule="auto"/>
        <w:rPr>
          <w:rFonts w:ascii="Times New Roman" w:hAnsi="Times New Roman" w:cs="Times New Roman"/>
          <w:sz w:val="24"/>
          <w:szCs w:val="24"/>
          <w:lang w:val="de-DE"/>
        </w:rPr>
      </w:pPr>
    </w:p>
    <w:p w14:paraId="6E18FA4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6 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so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4F46AEDE" w14:textId="77777777" w:rsidR="00E30692" w:rsidRPr="00D53124" w:rsidRDefault="00E30692" w:rsidP="000D6EA9">
      <w:pPr>
        <w:spacing w:after="0" w:line="240" w:lineRule="auto"/>
        <w:rPr>
          <w:rFonts w:ascii="Times New Roman" w:hAnsi="Times New Roman" w:cs="Times New Roman"/>
          <w:sz w:val="24"/>
          <w:szCs w:val="24"/>
          <w:lang w:val="de-DE"/>
        </w:rPr>
      </w:pPr>
    </w:p>
    <w:p w14:paraId="65AF474C"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P</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 xml:space="preserve">en </w:t>
      </w:r>
      <w:r w:rsidRPr="00D53124">
        <w:rPr>
          <w:rFonts w:ascii="Times New Roman" w:eastAsia="Times New Roman" w:hAnsi="Times New Roman" w:cs="Times New Roman"/>
          <w:i/>
          <w:spacing w:val="-1"/>
          <w:u w:val="single"/>
          <w:lang w:val="de-DE"/>
        </w:rPr>
        <w:t>mi</w:t>
      </w:r>
      <w:r w:rsidRPr="00D53124">
        <w:rPr>
          <w:rFonts w:ascii="Times New Roman" w:eastAsia="Times New Roman" w:hAnsi="Times New Roman" w:cs="Times New Roman"/>
          <w:i/>
          <w:u w:val="single"/>
          <w:lang w:val="de-DE"/>
        </w:rPr>
        <w:t>t</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u w:val="single"/>
          <w:lang w:val="de-DE"/>
        </w:rPr>
        <w:t>p</w:t>
      </w:r>
      <w:r w:rsidRPr="00D53124">
        <w:rPr>
          <w:rFonts w:ascii="Times New Roman" w:eastAsia="Times New Roman" w:hAnsi="Times New Roman" w:cs="Times New Roman"/>
          <w:i/>
          <w:spacing w:val="-2"/>
          <w:u w:val="single"/>
          <w:lang w:val="de-DE"/>
        </w:rPr>
        <w:t>J</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A</w:t>
      </w:r>
    </w:p>
    <w:p w14:paraId="104F27D9"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7B85F4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von 2 Jahren und älterm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ht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30 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sidDel="007931FD">
        <w:rPr>
          <w:rFonts w:ascii="Times New Roman" w:eastAsia="Times New Roman" w:hAnsi="Times New Roman" w:cs="Times New Roman"/>
          <w:lang w:val="de-DE"/>
        </w:rPr>
        <w:t xml:space="preserve"> </w:t>
      </w:r>
      <w:r w:rsidRPr="00D53124">
        <w:rPr>
          <w:rFonts w:ascii="Times New Roman" w:eastAsia="Times New Roman" w:hAnsi="Times New Roman" w:cs="Times New Roman"/>
          <w:lang w:val="de-DE"/>
        </w:rPr>
        <w:t>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4 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hand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daue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072B665C" w14:textId="77777777" w:rsidR="00E30692" w:rsidRPr="00D53124" w:rsidRDefault="00E30692" w:rsidP="000D6EA9">
      <w:pPr>
        <w:spacing w:after="0" w:line="240" w:lineRule="auto"/>
        <w:rPr>
          <w:rFonts w:ascii="Times New Roman" w:hAnsi="Times New Roman" w:cs="Times New Roman"/>
          <w:sz w:val="24"/>
          <w:szCs w:val="24"/>
          <w:lang w:val="de-DE"/>
        </w:rPr>
      </w:pPr>
    </w:p>
    <w:p w14:paraId="270282C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Jah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esen.</w:t>
      </w:r>
    </w:p>
    <w:p w14:paraId="2660F932" w14:textId="77777777" w:rsidR="00E30692" w:rsidRPr="00D53124" w:rsidRDefault="00E30692" w:rsidP="000D6EA9">
      <w:pPr>
        <w:spacing w:after="0" w:line="240" w:lineRule="auto"/>
        <w:rPr>
          <w:rFonts w:ascii="Times New Roman" w:hAnsi="Times New Roman" w:cs="Times New Roman"/>
          <w:sz w:val="24"/>
          <w:szCs w:val="24"/>
          <w:lang w:val="de-DE"/>
        </w:rPr>
      </w:pPr>
    </w:p>
    <w:p w14:paraId="7144BD4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hende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Fa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ifi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abe 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welche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 xml:space="preserve">önnen,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und a</w:t>
      </w:r>
      <w:r w:rsidRPr="00D53124">
        <w:rPr>
          <w:rFonts w:ascii="Times New Roman" w:eastAsia="Times New Roman" w:hAnsi="Times New Roman" w:cs="Times New Roman"/>
          <w:spacing w:val="-2"/>
          <w:lang w:val="de-DE"/>
        </w:rPr>
        <w:t>bn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751DCC31" w14:textId="77777777" w:rsidR="00E30692" w:rsidRPr="00D53124" w:rsidRDefault="00E30692" w:rsidP="000D6EA9">
      <w:pPr>
        <w:spacing w:after="0" w:line="240" w:lineRule="auto"/>
        <w:rPr>
          <w:rFonts w:ascii="Times New Roman" w:eastAsia="Times New Roman" w:hAnsi="Times New Roman" w:cs="Times New Roman"/>
          <w:lang w:val="de-DE"/>
        </w:rPr>
      </w:pPr>
    </w:p>
    <w:p w14:paraId="132F629F" w14:textId="77777777" w:rsidR="00E30692" w:rsidRPr="00D53124" w:rsidRDefault="00E30692" w:rsidP="000D6EA9">
      <w:pPr>
        <w:pStyle w:val="Listenabsatz"/>
        <w:numPr>
          <w:ilvl w:val="1"/>
          <w:numId w:val="3"/>
        </w:numPr>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ebe</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position w:val="-1"/>
          <w:lang w:val="de-DE"/>
        </w:rPr>
        <w:t>en</w:t>
      </w:r>
      <w:r w:rsidRPr="00D53124">
        <w:rPr>
          <w:rFonts w:ascii="Times New Roman" w:eastAsia="Times New Roman" w:hAnsi="Times New Roman" w:cs="Times New Roman"/>
          <w:spacing w:val="-2"/>
          <w:position w:val="-1"/>
          <w:lang w:val="de-DE"/>
        </w:rPr>
        <w:t>z</w:t>
      </w:r>
      <w:r w:rsidRPr="00D53124">
        <w:rPr>
          <w:rFonts w:ascii="Times New Roman" w:eastAsia="Times New Roman" w:hAnsi="Times New Roman" w:cs="Times New Roman"/>
          <w:position w:val="-1"/>
          <w:lang w:val="de-DE"/>
        </w:rPr>
        <w:t>y</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ab</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chun</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en</w:t>
      </w:r>
    </w:p>
    <w:p w14:paraId="1BE73A1E" w14:textId="77777777" w:rsidR="00E30692" w:rsidRPr="00D53124" w:rsidRDefault="00E30692" w:rsidP="000D6EA9">
      <w:pPr>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044"/>
        <w:gridCol w:w="7126"/>
      </w:tblGrid>
      <w:tr w:rsidR="00E30692" w:rsidRPr="00D53124" w14:paraId="7BE78D1B" w14:textId="77777777" w:rsidTr="00A31F50">
        <w:trPr>
          <w:cantSplit/>
        </w:trPr>
        <w:tc>
          <w:tcPr>
            <w:tcW w:w="2044" w:type="dxa"/>
            <w:tcBorders>
              <w:top w:val="single" w:sz="4" w:space="0" w:color="000000"/>
              <w:left w:val="single" w:sz="4" w:space="0" w:color="000000"/>
              <w:bottom w:val="single" w:sz="4" w:space="0" w:color="000000"/>
              <w:right w:val="single" w:sz="4" w:space="0" w:color="000000"/>
            </w:tcBorders>
          </w:tcPr>
          <w:p w14:paraId="10AD47E6"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tc>
        <w:tc>
          <w:tcPr>
            <w:tcW w:w="7126" w:type="dxa"/>
            <w:tcBorders>
              <w:top w:val="single" w:sz="4" w:space="0" w:color="000000"/>
              <w:left w:val="single" w:sz="4" w:space="0" w:color="000000"/>
              <w:bottom w:val="single" w:sz="4" w:space="0" w:color="000000"/>
              <w:right w:val="single" w:sz="4" w:space="0" w:color="000000"/>
            </w:tcBorders>
          </w:tcPr>
          <w:p w14:paraId="62AC0277"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3E44FA" w14:paraId="79B3E2C2" w14:textId="77777777" w:rsidTr="00A31F50">
        <w:trPr>
          <w:cantSplit/>
        </w:trPr>
        <w:tc>
          <w:tcPr>
            <w:tcW w:w="2044" w:type="dxa"/>
            <w:tcBorders>
              <w:top w:val="single" w:sz="4" w:space="0" w:color="000000"/>
              <w:left w:val="single" w:sz="4" w:space="0" w:color="000000"/>
              <w:bottom w:val="single" w:sz="4" w:space="0" w:color="000000"/>
              <w:right w:val="single" w:sz="4" w:space="0" w:color="000000"/>
            </w:tcBorders>
            <w:tcMar>
              <w:left w:w="57" w:type="dxa"/>
            </w:tcMar>
          </w:tcPr>
          <w:p w14:paraId="7D1D4B00"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1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26" w:type="dxa"/>
            <w:tcBorders>
              <w:top w:val="single" w:sz="4" w:space="0" w:color="000000"/>
              <w:left w:val="single" w:sz="4" w:space="0" w:color="000000"/>
              <w:bottom w:val="single" w:sz="4" w:space="0" w:color="000000"/>
              <w:right w:val="single" w:sz="4" w:space="0" w:color="000000"/>
            </w:tcBorders>
            <w:tcMar>
              <w:left w:w="57" w:type="dxa"/>
            </w:tcMar>
          </w:tcPr>
          <w:p w14:paraId="67D34B7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3003EA6E" w14:textId="77777777" w:rsidR="00E30692" w:rsidRPr="00D53124" w:rsidRDefault="00E30692" w:rsidP="000D6EA9">
            <w:pPr>
              <w:keepNext/>
              <w:spacing w:after="0" w:line="240" w:lineRule="auto"/>
              <w:rPr>
                <w:rFonts w:ascii="Times New Roman" w:hAnsi="Times New Roman" w:cs="Times New Roman"/>
                <w:sz w:val="19"/>
                <w:szCs w:val="19"/>
                <w:lang w:val="de-DE"/>
              </w:rPr>
            </w:pPr>
          </w:p>
          <w:p w14:paraId="214546A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ALA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ha</w:t>
            </w:r>
            <w:r w:rsidRPr="00D53124">
              <w:rPr>
                <w:rFonts w:ascii="Times New Roman" w:eastAsia="Times New Roman" w:hAnsi="Times New Roman" w:cs="Times New Roman"/>
                <w:lang w:val="de-DE"/>
              </w:rPr>
              <w:t>ben.</w:t>
            </w:r>
          </w:p>
        </w:tc>
      </w:tr>
      <w:tr w:rsidR="00E30692" w:rsidRPr="003E44FA" w14:paraId="1132F4D6" w14:textId="77777777" w:rsidTr="00A31F50">
        <w:trPr>
          <w:cantSplit/>
        </w:trPr>
        <w:tc>
          <w:tcPr>
            <w:tcW w:w="2044" w:type="dxa"/>
            <w:tcBorders>
              <w:top w:val="single" w:sz="4" w:space="0" w:color="000000"/>
              <w:left w:val="single" w:sz="4" w:space="0" w:color="000000"/>
              <w:bottom w:val="single" w:sz="4" w:space="0" w:color="000000"/>
              <w:right w:val="single" w:sz="4" w:space="0" w:color="000000"/>
            </w:tcBorders>
            <w:tcMar>
              <w:left w:w="57" w:type="dxa"/>
            </w:tcMar>
          </w:tcPr>
          <w:p w14:paraId="050F1CD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p>
          <w:p w14:paraId="2FD35C2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26" w:type="dxa"/>
            <w:tcBorders>
              <w:top w:val="single" w:sz="4" w:space="0" w:color="000000"/>
              <w:left w:val="single" w:sz="4" w:space="0" w:color="000000"/>
              <w:bottom w:val="single" w:sz="4" w:space="0" w:color="000000"/>
              <w:right w:val="single" w:sz="4" w:space="0" w:color="000000"/>
            </w:tcBorders>
            <w:tcMar>
              <w:left w:w="57" w:type="dxa"/>
            </w:tcMar>
          </w:tcPr>
          <w:p w14:paraId="5A83D08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0DE4F038" w14:textId="77777777" w:rsidR="00E30692" w:rsidRPr="00D53124" w:rsidRDefault="00E30692" w:rsidP="000D6EA9">
            <w:pPr>
              <w:spacing w:after="0" w:line="240" w:lineRule="auto"/>
              <w:rPr>
                <w:rFonts w:ascii="Times New Roman" w:hAnsi="Times New Roman" w:cs="Times New Roman"/>
                <w:sz w:val="19"/>
                <w:szCs w:val="19"/>
                <w:lang w:val="de-DE"/>
              </w:rPr>
            </w:pPr>
          </w:p>
          <w:p w14:paraId="22E047E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r>
      <w:tr w:rsidR="00E30692" w:rsidRPr="003E44FA" w14:paraId="5F89D5CC" w14:textId="77777777" w:rsidTr="00A31F50">
        <w:trPr>
          <w:cantSplit/>
        </w:trPr>
        <w:tc>
          <w:tcPr>
            <w:tcW w:w="2044" w:type="dxa"/>
            <w:tcBorders>
              <w:top w:val="single" w:sz="4" w:space="0" w:color="000000"/>
              <w:left w:val="single" w:sz="4" w:space="0" w:color="000000"/>
              <w:bottom w:val="single" w:sz="4" w:space="0" w:color="000000"/>
              <w:right w:val="single" w:sz="4" w:space="0" w:color="000000"/>
            </w:tcBorders>
            <w:tcMar>
              <w:left w:w="57" w:type="dxa"/>
            </w:tcMar>
          </w:tcPr>
          <w:p w14:paraId="6AE764A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&gt; 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p>
        </w:tc>
        <w:tc>
          <w:tcPr>
            <w:tcW w:w="7126" w:type="dxa"/>
            <w:tcBorders>
              <w:top w:val="single" w:sz="4" w:space="0" w:color="000000"/>
              <w:left w:val="single" w:sz="4" w:space="0" w:color="000000"/>
              <w:bottom w:val="single" w:sz="4" w:space="0" w:color="000000"/>
              <w:right w:val="single" w:sz="4" w:space="0" w:color="000000"/>
            </w:tcBorders>
            <w:tcMar>
              <w:left w:w="57" w:type="dxa"/>
            </w:tcMar>
          </w:tcPr>
          <w:p w14:paraId="4A0D02E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70354696" w14:textId="77777777" w:rsidR="00E30692" w:rsidRPr="00D53124" w:rsidRDefault="00E30692" w:rsidP="000D6EA9">
            <w:pPr>
              <w:spacing w:after="0" w:line="240" w:lineRule="auto"/>
              <w:rPr>
                <w:rFonts w:ascii="Times New Roman" w:hAnsi="Times New Roman" w:cs="Times New Roman"/>
                <w:sz w:val="19"/>
                <w:szCs w:val="19"/>
                <w:lang w:val="de-DE"/>
              </w:rPr>
            </w:pPr>
          </w:p>
          <w:p w14:paraId="46E1CD3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bl>
    <w:p w14:paraId="45DBDCC2" w14:textId="77777777" w:rsidR="00E30692" w:rsidRPr="00D53124" w:rsidRDefault="00E30692" w:rsidP="000D6EA9">
      <w:pPr>
        <w:spacing w:after="0" w:line="240" w:lineRule="auto"/>
        <w:rPr>
          <w:rFonts w:ascii="Times New Roman" w:hAnsi="Times New Roman" w:cs="Times New Roman"/>
          <w:lang w:val="de-DE"/>
        </w:rPr>
      </w:pPr>
    </w:p>
    <w:p w14:paraId="1EB0DCAA" w14:textId="77777777" w:rsidR="00E30692" w:rsidRPr="00D53124" w:rsidRDefault="00E30692" w:rsidP="000D6EA9">
      <w:pPr>
        <w:pStyle w:val="Listenabsatz"/>
        <w:keepNext/>
        <w:numPr>
          <w:ilvl w:val="1"/>
          <w:numId w:val="3"/>
        </w:numPr>
        <w:tabs>
          <w:tab w:val="left" w:pos="567"/>
        </w:tabs>
        <w:spacing w:after="0" w:line="240" w:lineRule="auto"/>
        <w:ind w:left="6237" w:hanging="6237"/>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lang w:val="de-DE"/>
        </w:rPr>
        <w:lastRenderedPageBreak/>
        <w:t>N</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ed</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position w:val="-1"/>
          <w:lang w:val="de-DE"/>
        </w:rPr>
        <w:t>ab</w:t>
      </w:r>
      <w:r w:rsidRPr="00D53124">
        <w:rPr>
          <w:rFonts w:ascii="Times New Roman" w:eastAsia="Times New Roman" w:hAnsi="Times New Roman" w:cs="Times New Roman"/>
          <w:spacing w:val="1"/>
          <w:position w:val="-1"/>
          <w:lang w:val="de-DE"/>
        </w:rPr>
        <w:t>s</w:t>
      </w:r>
      <w:r w:rsidRPr="00D53124">
        <w:rPr>
          <w:rFonts w:ascii="Times New Roman" w:eastAsia="Times New Roman" w:hAnsi="Times New Roman" w:cs="Times New Roman"/>
          <w:spacing w:val="-2"/>
          <w:position w:val="-1"/>
          <w:lang w:val="de-DE"/>
        </w:rPr>
        <w:t>o</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spacing w:val="-2"/>
          <w:position w:val="-1"/>
          <w:lang w:val="de-DE"/>
        </w:rPr>
        <w:t>u</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A</w:t>
      </w:r>
      <w:r w:rsidRPr="00D53124">
        <w:rPr>
          <w:rFonts w:ascii="Times New Roman" w:eastAsia="Times New Roman" w:hAnsi="Times New Roman" w:cs="Times New Roman"/>
          <w:position w:val="-1"/>
          <w:lang w:val="de-DE"/>
        </w:rPr>
        <w:t>n</w:t>
      </w:r>
      <w:r w:rsidRPr="00D53124">
        <w:rPr>
          <w:rFonts w:ascii="Times New Roman" w:eastAsia="Times New Roman" w:hAnsi="Times New Roman" w:cs="Times New Roman"/>
          <w:spacing w:val="-2"/>
          <w:position w:val="-1"/>
          <w:lang w:val="de-DE"/>
        </w:rPr>
        <w:t>z</w:t>
      </w:r>
      <w:r w:rsidRPr="00D53124">
        <w:rPr>
          <w:rFonts w:ascii="Times New Roman" w:eastAsia="Times New Roman" w:hAnsi="Times New Roman" w:cs="Times New Roman"/>
          <w:position w:val="-1"/>
          <w:lang w:val="de-DE"/>
        </w:rPr>
        <w:t>ahl</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eu</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position w:val="-1"/>
          <w:lang w:val="de-DE"/>
        </w:rPr>
        <w:t>oph</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position w:val="-1"/>
          <w:lang w:val="de-DE"/>
        </w:rPr>
        <w:t>r</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G</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2"/>
          <w:position w:val="-1"/>
          <w:lang w:val="de-DE"/>
        </w:rPr>
        <w:t>a</w:t>
      </w:r>
      <w:r w:rsidRPr="00D53124">
        <w:rPr>
          <w:rFonts w:ascii="Times New Roman" w:eastAsia="Times New Roman" w:hAnsi="Times New Roman" w:cs="Times New Roman"/>
          <w:position w:val="-1"/>
          <w:lang w:val="de-DE"/>
        </w:rPr>
        <w:t>nu</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2"/>
          <w:position w:val="-1"/>
          <w:lang w:val="de-DE"/>
        </w:rPr>
        <w:t>zy</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en</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spacing w:val="-1"/>
          <w:position w:val="-1"/>
          <w:lang w:val="de-DE"/>
        </w:rPr>
        <w:t>AN</w:t>
      </w:r>
      <w:r w:rsidRPr="00D53124">
        <w:rPr>
          <w:rFonts w:ascii="Times New Roman" w:eastAsia="Times New Roman" w:hAnsi="Times New Roman" w:cs="Times New Roman"/>
          <w:position w:val="-1"/>
          <w:lang w:val="de-DE"/>
        </w:rPr>
        <w:t>C</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position w:val="-1"/>
          <w:lang w:val="de-DE"/>
        </w:rPr>
        <w:t xml:space="preserve">= </w:t>
      </w:r>
      <w:r w:rsidRPr="00D53124">
        <w:rPr>
          <w:rFonts w:ascii="Times New Roman" w:eastAsia="Times New Roman" w:hAnsi="Times New Roman" w:cs="Times New Roman"/>
          <w:i/>
          <w:spacing w:val="-1"/>
          <w:position w:val="-1"/>
          <w:lang w:val="de-DE"/>
        </w:rPr>
        <w:t>A</w:t>
      </w:r>
      <w:r w:rsidRPr="00D53124">
        <w:rPr>
          <w:rFonts w:ascii="Times New Roman" w:eastAsia="Times New Roman" w:hAnsi="Times New Roman" w:cs="Times New Roman"/>
          <w:i/>
          <w:position w:val="-1"/>
          <w:lang w:val="de-DE"/>
        </w:rPr>
        <w:t>b</w:t>
      </w:r>
      <w:r w:rsidRPr="00D53124">
        <w:rPr>
          <w:rFonts w:ascii="Times New Roman" w:eastAsia="Times New Roman" w:hAnsi="Times New Roman" w:cs="Times New Roman"/>
          <w:i/>
          <w:spacing w:val="1"/>
          <w:position w:val="-1"/>
          <w:lang w:val="de-DE"/>
        </w:rPr>
        <w:t>s</w:t>
      </w:r>
      <w:r w:rsidRPr="00D53124">
        <w:rPr>
          <w:rFonts w:ascii="Times New Roman" w:eastAsia="Times New Roman" w:hAnsi="Times New Roman" w:cs="Times New Roman"/>
          <w:i/>
          <w:position w:val="-1"/>
          <w:lang w:val="de-DE"/>
        </w:rPr>
        <w:t>o</w:t>
      </w:r>
      <w:r w:rsidRPr="00D53124">
        <w:rPr>
          <w:rFonts w:ascii="Times New Roman" w:eastAsia="Times New Roman" w:hAnsi="Times New Roman" w:cs="Times New Roman"/>
          <w:i/>
          <w:spacing w:val="1"/>
          <w:position w:val="-1"/>
          <w:lang w:val="de-DE"/>
        </w:rPr>
        <w:t>l</w:t>
      </w:r>
      <w:r w:rsidRPr="00D53124">
        <w:rPr>
          <w:rFonts w:ascii="Times New Roman" w:eastAsia="Times New Roman" w:hAnsi="Times New Roman" w:cs="Times New Roman"/>
          <w:i/>
          <w:spacing w:val="-2"/>
          <w:position w:val="-1"/>
          <w:lang w:val="de-DE"/>
        </w:rPr>
        <w:t>u</w:t>
      </w:r>
      <w:r w:rsidRPr="00D53124">
        <w:rPr>
          <w:rFonts w:ascii="Times New Roman" w:eastAsia="Times New Roman" w:hAnsi="Times New Roman" w:cs="Times New Roman"/>
          <w:i/>
          <w:spacing w:val="1"/>
          <w:position w:val="-1"/>
          <w:lang w:val="de-DE"/>
        </w:rPr>
        <w:t>t</w:t>
      </w:r>
      <w:r w:rsidRPr="00D53124">
        <w:rPr>
          <w:rFonts w:ascii="Times New Roman" w:eastAsia="Times New Roman" w:hAnsi="Times New Roman" w:cs="Times New Roman"/>
          <w:i/>
          <w:position w:val="-1"/>
          <w:lang w:val="de-DE"/>
        </w:rPr>
        <w:t>e</w:t>
      </w:r>
      <w:r w:rsidRPr="00D53124">
        <w:rPr>
          <w:rFonts w:ascii="Times New Roman" w:eastAsia="Times New Roman" w:hAnsi="Times New Roman" w:cs="Times New Roman"/>
          <w:i/>
          <w:spacing w:val="1"/>
          <w:position w:val="-1"/>
          <w:lang w:val="de-DE"/>
        </w:rPr>
        <w:t xml:space="preserve"> </w:t>
      </w:r>
      <w:r w:rsidRPr="00D53124">
        <w:rPr>
          <w:rFonts w:ascii="Times New Roman" w:eastAsia="Times New Roman" w:hAnsi="Times New Roman" w:cs="Times New Roman"/>
          <w:i/>
          <w:spacing w:val="-1"/>
          <w:position w:val="-1"/>
          <w:lang w:val="de-DE"/>
        </w:rPr>
        <w:t>N</w:t>
      </w:r>
      <w:r w:rsidRPr="00D53124">
        <w:rPr>
          <w:rFonts w:ascii="Times New Roman" w:eastAsia="Times New Roman" w:hAnsi="Times New Roman" w:cs="Times New Roman"/>
          <w:i/>
          <w:position w:val="-1"/>
          <w:lang w:val="de-DE"/>
        </w:rPr>
        <w:t>e</w:t>
      </w:r>
      <w:r w:rsidRPr="00D53124">
        <w:rPr>
          <w:rFonts w:ascii="Times New Roman" w:eastAsia="Times New Roman" w:hAnsi="Times New Roman" w:cs="Times New Roman"/>
          <w:i/>
          <w:spacing w:val="-2"/>
          <w:position w:val="-1"/>
          <w:lang w:val="de-DE"/>
        </w:rPr>
        <w:t>u</w:t>
      </w:r>
      <w:r w:rsidRPr="00D53124">
        <w:rPr>
          <w:rFonts w:ascii="Times New Roman" w:eastAsia="Times New Roman" w:hAnsi="Times New Roman" w:cs="Times New Roman"/>
          <w:i/>
          <w:spacing w:val="1"/>
          <w:position w:val="-1"/>
          <w:lang w:val="de-DE"/>
        </w:rPr>
        <w:t>tr</w:t>
      </w:r>
      <w:r w:rsidRPr="00D53124">
        <w:rPr>
          <w:rFonts w:ascii="Times New Roman" w:eastAsia="Times New Roman" w:hAnsi="Times New Roman" w:cs="Times New Roman"/>
          <w:i/>
          <w:spacing w:val="-2"/>
          <w:position w:val="-1"/>
          <w:lang w:val="de-DE"/>
        </w:rPr>
        <w:t>o</w:t>
      </w:r>
      <w:r w:rsidRPr="00D53124">
        <w:rPr>
          <w:rFonts w:ascii="Times New Roman" w:eastAsia="Times New Roman" w:hAnsi="Times New Roman" w:cs="Times New Roman"/>
          <w:i/>
          <w:position w:val="-1"/>
          <w:lang w:val="de-DE"/>
        </w:rPr>
        <w:t>ph</w:t>
      </w:r>
      <w:r w:rsidRPr="00D53124">
        <w:rPr>
          <w:rFonts w:ascii="Times New Roman" w:eastAsia="Times New Roman" w:hAnsi="Times New Roman" w:cs="Times New Roman"/>
          <w:i/>
          <w:spacing w:val="-1"/>
          <w:position w:val="-1"/>
          <w:lang w:val="de-DE"/>
        </w:rPr>
        <w:t>i</w:t>
      </w:r>
      <w:r w:rsidRPr="00D53124">
        <w:rPr>
          <w:rFonts w:ascii="Times New Roman" w:eastAsia="Times New Roman" w:hAnsi="Times New Roman" w:cs="Times New Roman"/>
          <w:i/>
          <w:position w:val="-1"/>
          <w:lang w:val="de-DE"/>
        </w:rPr>
        <w:t>l</w:t>
      </w:r>
      <w:r w:rsidRPr="00D53124">
        <w:rPr>
          <w:rFonts w:ascii="Times New Roman" w:eastAsia="Times New Roman" w:hAnsi="Times New Roman" w:cs="Times New Roman"/>
          <w:i/>
          <w:spacing w:val="1"/>
          <w:position w:val="-1"/>
          <w:lang w:val="de-DE"/>
        </w:rPr>
        <w:t xml:space="preserve"> </w:t>
      </w:r>
      <w:r w:rsidRPr="00D53124">
        <w:rPr>
          <w:rFonts w:ascii="Times New Roman" w:eastAsia="Times New Roman" w:hAnsi="Times New Roman" w:cs="Times New Roman"/>
          <w:i/>
          <w:spacing w:val="-1"/>
          <w:position w:val="-1"/>
          <w:lang w:val="de-DE"/>
        </w:rPr>
        <w:t>C</w:t>
      </w:r>
      <w:r w:rsidRPr="00D53124">
        <w:rPr>
          <w:rFonts w:ascii="Times New Roman" w:eastAsia="Times New Roman" w:hAnsi="Times New Roman" w:cs="Times New Roman"/>
          <w:i/>
          <w:position w:val="-1"/>
          <w:lang w:val="de-DE"/>
        </w:rPr>
        <w:t>oun</w:t>
      </w:r>
      <w:r w:rsidRPr="00D53124">
        <w:rPr>
          <w:rFonts w:ascii="Times New Roman" w:eastAsia="Times New Roman" w:hAnsi="Times New Roman" w:cs="Times New Roman"/>
          <w:i/>
          <w:spacing w:val="-1"/>
          <w:position w:val="-1"/>
          <w:lang w:val="de-DE"/>
        </w:rPr>
        <w:t>t</w:t>
      </w:r>
      <w:r w:rsidRPr="00D53124">
        <w:rPr>
          <w:rFonts w:ascii="Times New Roman" w:eastAsia="Times New Roman" w:hAnsi="Times New Roman" w:cs="Times New Roman"/>
          <w:position w:val="-1"/>
          <w:lang w:val="de-DE"/>
        </w:rPr>
        <w:t>)</w:t>
      </w:r>
    </w:p>
    <w:p w14:paraId="020E259A"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051"/>
        <w:gridCol w:w="7118"/>
      </w:tblGrid>
      <w:tr w:rsidR="00E30692" w:rsidRPr="00D53124" w14:paraId="289E34D0" w14:textId="77777777" w:rsidTr="00A31F50">
        <w:trPr>
          <w:cantSplit/>
        </w:trPr>
        <w:tc>
          <w:tcPr>
            <w:tcW w:w="2051" w:type="dxa"/>
            <w:tcBorders>
              <w:top w:val="single" w:sz="4" w:space="0" w:color="000000"/>
              <w:left w:val="single" w:sz="4" w:space="0" w:color="000000"/>
              <w:bottom w:val="single" w:sz="4" w:space="0" w:color="000000"/>
              <w:right w:val="single" w:sz="4" w:space="0" w:color="000000"/>
            </w:tcBorders>
          </w:tcPr>
          <w:p w14:paraId="73C52F21"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p w14:paraId="6EADE8F1"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Z</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1"/>
                <w:lang w:val="de-DE"/>
              </w:rPr>
              <w:t>ll</w:t>
            </w:r>
            <w:r w:rsidRPr="00D53124">
              <w:rPr>
                <w:rFonts w:ascii="Times New Roman" w:eastAsia="Times New Roman" w:hAnsi="Times New Roman" w:cs="Times New Roman"/>
                <w:bCs/>
                <w:lang w:val="de-DE"/>
              </w:rPr>
              <w:t>en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w:t>
            </w:r>
          </w:p>
        </w:tc>
        <w:tc>
          <w:tcPr>
            <w:tcW w:w="7118" w:type="dxa"/>
            <w:tcBorders>
              <w:top w:val="single" w:sz="4" w:space="0" w:color="000000"/>
              <w:left w:val="single" w:sz="4" w:space="0" w:color="000000"/>
              <w:bottom w:val="single" w:sz="4" w:space="0" w:color="000000"/>
              <w:right w:val="single" w:sz="4" w:space="0" w:color="000000"/>
            </w:tcBorders>
          </w:tcPr>
          <w:p w14:paraId="20CE624F"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D53124" w14:paraId="76CBA57D" w14:textId="77777777" w:rsidTr="00A31F50">
        <w:trPr>
          <w:cantSplit/>
        </w:trPr>
        <w:tc>
          <w:tcPr>
            <w:tcW w:w="2051" w:type="dxa"/>
            <w:tcBorders>
              <w:top w:val="single" w:sz="4" w:space="0" w:color="000000"/>
              <w:left w:val="single" w:sz="4" w:space="0" w:color="000000"/>
              <w:bottom w:val="single" w:sz="4" w:space="0" w:color="000000"/>
              <w:right w:val="single" w:sz="4" w:space="0" w:color="000000"/>
            </w:tcBorders>
            <w:tcMar>
              <w:left w:w="57" w:type="dxa"/>
            </w:tcMar>
          </w:tcPr>
          <w:p w14:paraId="585CC74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&gt; 1</w:t>
            </w:r>
          </w:p>
        </w:tc>
        <w:tc>
          <w:tcPr>
            <w:tcW w:w="7118" w:type="dxa"/>
            <w:tcBorders>
              <w:top w:val="single" w:sz="4" w:space="0" w:color="000000"/>
              <w:left w:val="single" w:sz="4" w:space="0" w:color="000000"/>
              <w:bottom w:val="single" w:sz="4" w:space="0" w:color="000000"/>
              <w:right w:val="single" w:sz="4" w:space="0" w:color="000000"/>
            </w:tcBorders>
            <w:tcMar>
              <w:left w:w="57" w:type="dxa"/>
            </w:tcMar>
          </w:tcPr>
          <w:p w14:paraId="7A5700E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tc>
      </w:tr>
      <w:tr w:rsidR="00E30692" w:rsidRPr="003E44FA" w14:paraId="0E0E2CAE" w14:textId="77777777" w:rsidTr="00A31F50">
        <w:trPr>
          <w:cantSplit/>
        </w:trPr>
        <w:tc>
          <w:tcPr>
            <w:tcW w:w="2051" w:type="dxa"/>
            <w:tcBorders>
              <w:top w:val="single" w:sz="4" w:space="0" w:color="000000"/>
              <w:left w:val="single" w:sz="4" w:space="0" w:color="000000"/>
              <w:bottom w:val="single" w:sz="4" w:space="0" w:color="000000"/>
              <w:right w:val="single" w:sz="4" w:space="0" w:color="000000"/>
            </w:tcBorders>
            <w:tcMar>
              <w:left w:w="57" w:type="dxa"/>
            </w:tcMar>
          </w:tcPr>
          <w:p w14:paraId="7D98B68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0,5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p>
        </w:tc>
        <w:tc>
          <w:tcPr>
            <w:tcW w:w="7118" w:type="dxa"/>
            <w:tcBorders>
              <w:top w:val="single" w:sz="4" w:space="0" w:color="000000"/>
              <w:left w:val="single" w:sz="4" w:space="0" w:color="000000"/>
              <w:bottom w:val="single" w:sz="4" w:space="0" w:color="000000"/>
              <w:right w:val="single" w:sz="4" w:space="0" w:color="000000"/>
            </w:tcBorders>
            <w:tcMar>
              <w:left w:w="57" w:type="dxa"/>
            </w:tcMar>
          </w:tcPr>
          <w:p w14:paraId="669E43B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609876A8" w14:textId="77777777" w:rsidR="00E30692" w:rsidRPr="00D53124" w:rsidRDefault="00E30692" w:rsidP="000D6EA9">
            <w:pPr>
              <w:spacing w:after="0" w:line="240" w:lineRule="auto"/>
              <w:rPr>
                <w:rFonts w:ascii="Times New Roman" w:hAnsi="Times New Roman" w:cs="Times New Roman"/>
                <w:sz w:val="19"/>
                <w:szCs w:val="19"/>
                <w:lang w:val="de-DE"/>
              </w:rPr>
            </w:pPr>
          </w:p>
          <w:p w14:paraId="540CE73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 x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r w:rsidR="00E30692" w:rsidRPr="003E44FA" w14:paraId="5E68D6CF" w14:textId="77777777" w:rsidTr="00A31F50">
        <w:trPr>
          <w:cantSplit/>
        </w:trPr>
        <w:tc>
          <w:tcPr>
            <w:tcW w:w="2051" w:type="dxa"/>
            <w:tcBorders>
              <w:top w:val="single" w:sz="4" w:space="0" w:color="000000"/>
              <w:left w:val="single" w:sz="4" w:space="0" w:color="000000"/>
              <w:bottom w:val="single" w:sz="4" w:space="0" w:color="000000"/>
              <w:right w:val="single" w:sz="4" w:space="0" w:color="000000"/>
            </w:tcBorders>
            <w:tcMar>
              <w:left w:w="57" w:type="dxa"/>
            </w:tcMar>
          </w:tcPr>
          <w:p w14:paraId="50D4B59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 &lt; 0,5</w:t>
            </w:r>
          </w:p>
        </w:tc>
        <w:tc>
          <w:tcPr>
            <w:tcW w:w="7118" w:type="dxa"/>
            <w:tcBorders>
              <w:top w:val="single" w:sz="4" w:space="0" w:color="000000"/>
              <w:left w:val="single" w:sz="4" w:space="0" w:color="000000"/>
              <w:bottom w:val="single" w:sz="4" w:space="0" w:color="000000"/>
              <w:right w:val="single" w:sz="4" w:space="0" w:color="000000"/>
            </w:tcBorders>
            <w:tcMar>
              <w:left w:w="57" w:type="dxa"/>
            </w:tcMar>
          </w:tcPr>
          <w:p w14:paraId="0B46A23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2FCAF632" w14:textId="77777777" w:rsidR="00E30692" w:rsidRPr="00D53124" w:rsidRDefault="00E30692" w:rsidP="000D6EA9">
            <w:pPr>
              <w:spacing w:after="0" w:line="240" w:lineRule="auto"/>
              <w:rPr>
                <w:rFonts w:ascii="Times New Roman" w:hAnsi="Times New Roman" w:cs="Times New Roman"/>
                <w:sz w:val="19"/>
                <w:szCs w:val="19"/>
                <w:lang w:val="de-DE"/>
              </w:rPr>
            </w:pPr>
          </w:p>
          <w:p w14:paraId="1853B58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bl>
    <w:p w14:paraId="7705B550" w14:textId="77777777" w:rsidR="00E30692" w:rsidRPr="00D53124" w:rsidRDefault="00E30692" w:rsidP="000D6EA9">
      <w:pPr>
        <w:spacing w:after="0" w:line="240" w:lineRule="auto"/>
        <w:rPr>
          <w:rFonts w:ascii="Times New Roman" w:hAnsi="Times New Roman" w:cs="Times New Roman"/>
          <w:lang w:val="de-DE"/>
        </w:rPr>
      </w:pPr>
    </w:p>
    <w:p w14:paraId="3109B068" w14:textId="77777777" w:rsidR="00E30692" w:rsidRPr="00D53124" w:rsidRDefault="00E30692" w:rsidP="000D6EA9">
      <w:pPr>
        <w:pStyle w:val="Listenabsatz"/>
        <w:keepNext/>
        <w:numPr>
          <w:ilvl w:val="1"/>
          <w:numId w:val="3"/>
        </w:numPr>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enzahl</w:t>
      </w:r>
    </w:p>
    <w:p w14:paraId="5BC14073" w14:textId="77777777" w:rsidR="00E30692" w:rsidRPr="00D53124" w:rsidRDefault="00E30692" w:rsidP="000D6EA9">
      <w:pPr>
        <w:keepNext/>
        <w:spacing w:after="0" w:line="240" w:lineRule="auto"/>
        <w:rPr>
          <w:rFonts w:ascii="Times New Roman" w:hAnsi="Times New Roman" w:cs="Times New Roman"/>
          <w:sz w:val="24"/>
          <w:szCs w:val="24"/>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058"/>
        <w:gridCol w:w="7229"/>
      </w:tblGrid>
      <w:tr w:rsidR="00E30692" w:rsidRPr="00D53124" w14:paraId="3CAE5F01" w14:textId="77777777" w:rsidTr="00A31F50">
        <w:trPr>
          <w:cantSplit/>
        </w:trPr>
        <w:tc>
          <w:tcPr>
            <w:tcW w:w="2058" w:type="dxa"/>
            <w:tcBorders>
              <w:top w:val="single" w:sz="4" w:space="0" w:color="000000"/>
              <w:left w:val="single" w:sz="4" w:space="0" w:color="000000"/>
              <w:bottom w:val="single" w:sz="4" w:space="0" w:color="000000"/>
              <w:right w:val="single" w:sz="4" w:space="0" w:color="000000"/>
            </w:tcBorders>
          </w:tcPr>
          <w:p w14:paraId="1FD25E3C"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abo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w</w:t>
            </w:r>
            <w:r w:rsidRPr="00D53124">
              <w:rPr>
                <w:rFonts w:ascii="Times New Roman" w:eastAsia="Times New Roman" w:hAnsi="Times New Roman" w:cs="Times New Roman"/>
                <w:bCs/>
                <w:lang w:val="de-DE"/>
              </w:rPr>
              <w:t>ert</w:t>
            </w:r>
          </w:p>
          <w:p w14:paraId="6475F132"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Z</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1"/>
                <w:lang w:val="de-DE"/>
              </w:rPr>
              <w:t>ll</w:t>
            </w:r>
            <w:r w:rsidRPr="00D53124">
              <w:rPr>
                <w:rFonts w:ascii="Times New Roman" w:eastAsia="Times New Roman" w:hAnsi="Times New Roman" w:cs="Times New Roman"/>
                <w:bCs/>
                <w:lang w:val="de-DE"/>
              </w:rPr>
              <w:t>en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2"/>
                <w:lang w:val="de-DE"/>
              </w:rPr>
              <w:t>µ</w:t>
            </w:r>
            <w:r w:rsidRPr="00D53124">
              <w:rPr>
                <w:rFonts w:ascii="Times New Roman" w:eastAsia="Times New Roman" w:hAnsi="Times New Roman" w:cs="Times New Roman"/>
                <w:bCs/>
                <w:spacing w:val="1"/>
                <w:lang w:val="de-DE"/>
              </w:rPr>
              <w:t>l)</w:t>
            </w:r>
          </w:p>
        </w:tc>
        <w:tc>
          <w:tcPr>
            <w:tcW w:w="7229" w:type="dxa"/>
            <w:tcBorders>
              <w:top w:val="single" w:sz="4" w:space="0" w:color="000000"/>
              <w:left w:val="single" w:sz="4" w:space="0" w:color="000000"/>
              <w:bottom w:val="single" w:sz="4" w:space="0" w:color="000000"/>
              <w:right w:val="single" w:sz="4" w:space="0" w:color="000000"/>
            </w:tcBorders>
          </w:tcPr>
          <w:p w14:paraId="1BB2FD5B"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Cs/>
                <w:spacing w:val="-1"/>
                <w:lang w:val="de-DE"/>
              </w:rPr>
              <w:t>V</w:t>
            </w:r>
            <w:r w:rsidRPr="00D53124">
              <w:rPr>
                <w:rFonts w:ascii="Times New Roman" w:eastAsia="Times New Roman" w:hAnsi="Times New Roman" w:cs="Times New Roman"/>
                <w:bCs/>
                <w:lang w:val="de-DE"/>
              </w:rPr>
              <w:t>orgehen</w:t>
            </w:r>
          </w:p>
        </w:tc>
      </w:tr>
      <w:tr w:rsidR="00E30692" w:rsidRPr="003E44FA" w14:paraId="750E5E58" w14:textId="77777777" w:rsidTr="00A31F50">
        <w:trPr>
          <w:cantSplit/>
        </w:trPr>
        <w:tc>
          <w:tcPr>
            <w:tcW w:w="2058" w:type="dxa"/>
            <w:tcBorders>
              <w:top w:val="single" w:sz="4" w:space="0" w:color="000000"/>
              <w:left w:val="single" w:sz="4" w:space="0" w:color="000000"/>
              <w:bottom w:val="single" w:sz="4" w:space="0" w:color="000000"/>
              <w:right w:val="single" w:sz="4" w:space="0" w:color="000000"/>
            </w:tcBorders>
            <w:tcMar>
              <w:left w:w="57" w:type="dxa"/>
            </w:tcMar>
          </w:tcPr>
          <w:p w14:paraId="087F862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50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100</w:t>
            </w:r>
          </w:p>
        </w:tc>
        <w:tc>
          <w:tcPr>
            <w:tcW w:w="7229" w:type="dxa"/>
            <w:tcBorders>
              <w:top w:val="single" w:sz="4" w:space="0" w:color="000000"/>
              <w:left w:val="single" w:sz="4" w:space="0" w:color="000000"/>
              <w:bottom w:val="single" w:sz="4" w:space="0" w:color="000000"/>
              <w:right w:val="single" w:sz="4" w:space="0" w:color="000000"/>
            </w:tcBorders>
            <w:tcMar>
              <w:left w:w="57" w:type="dxa"/>
            </w:tcMar>
          </w:tcPr>
          <w:p w14:paraId="1F494E8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w:t>
            </w:r>
          </w:p>
          <w:p w14:paraId="5A561670" w14:textId="77777777" w:rsidR="00E30692" w:rsidRPr="00D53124" w:rsidRDefault="00E30692" w:rsidP="000D6EA9">
            <w:pPr>
              <w:spacing w:after="0" w:line="240" w:lineRule="auto"/>
              <w:rPr>
                <w:rFonts w:ascii="Times New Roman" w:hAnsi="Times New Roman" w:cs="Times New Roman"/>
                <w:sz w:val="19"/>
                <w:szCs w:val="19"/>
                <w:lang w:val="de-DE"/>
              </w:rPr>
            </w:pPr>
          </w:p>
          <w:p w14:paraId="33A7A38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4139278B" w14:textId="77777777" w:rsidR="00E30692" w:rsidRPr="00D53124" w:rsidRDefault="00E30692" w:rsidP="000D6EA9">
            <w:pPr>
              <w:spacing w:after="0" w:line="240" w:lineRule="auto"/>
              <w:rPr>
                <w:rFonts w:ascii="Times New Roman" w:hAnsi="Times New Roman" w:cs="Times New Roman"/>
                <w:sz w:val="19"/>
                <w:szCs w:val="19"/>
                <w:lang w:val="de-DE"/>
              </w:rPr>
            </w:pPr>
          </w:p>
          <w:p w14:paraId="48AECD7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100 x 10</w:t>
            </w:r>
            <w:r w:rsidRPr="00D53124">
              <w:rPr>
                <w:rFonts w:ascii="Times New Roman" w:eastAsia="Times New Roman" w:hAnsi="Times New Roman" w:cs="Times New Roman"/>
                <w:position w:val="8"/>
                <w:sz w:val="14"/>
                <w:szCs w:val="14"/>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µ</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tc>
      </w:tr>
      <w:tr w:rsidR="00E30692" w:rsidRPr="003E44FA" w14:paraId="53AD992F" w14:textId="77777777" w:rsidTr="00A31F50">
        <w:trPr>
          <w:cantSplit/>
        </w:trPr>
        <w:tc>
          <w:tcPr>
            <w:tcW w:w="2058" w:type="dxa"/>
            <w:tcBorders>
              <w:top w:val="single" w:sz="4" w:space="0" w:color="000000"/>
              <w:left w:val="single" w:sz="4" w:space="0" w:color="000000"/>
              <w:bottom w:val="single" w:sz="4" w:space="0" w:color="000000"/>
              <w:right w:val="single" w:sz="4" w:space="0" w:color="000000"/>
            </w:tcBorders>
            <w:tcMar>
              <w:left w:w="57" w:type="dxa"/>
            </w:tcMar>
          </w:tcPr>
          <w:p w14:paraId="434654A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&lt; 50</w:t>
            </w:r>
          </w:p>
        </w:tc>
        <w:tc>
          <w:tcPr>
            <w:tcW w:w="7229" w:type="dxa"/>
            <w:tcBorders>
              <w:top w:val="single" w:sz="4" w:space="0" w:color="000000"/>
              <w:left w:val="single" w:sz="4" w:space="0" w:color="000000"/>
              <w:bottom w:val="single" w:sz="4" w:space="0" w:color="000000"/>
              <w:right w:val="single" w:sz="4" w:space="0" w:color="000000"/>
            </w:tcBorders>
            <w:tcMar>
              <w:left w:w="57" w:type="dxa"/>
            </w:tcMar>
          </w:tcPr>
          <w:p w14:paraId="7C2B2A5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p>
          <w:p w14:paraId="1F034B7B" w14:textId="77777777" w:rsidR="00E30692" w:rsidRPr="00D53124" w:rsidRDefault="00E30692" w:rsidP="000D6EA9">
            <w:pPr>
              <w:spacing w:after="0" w:line="240" w:lineRule="auto"/>
              <w:rPr>
                <w:rFonts w:ascii="Times New Roman" w:hAnsi="Times New Roman" w:cs="Times New Roman"/>
                <w:sz w:val="19"/>
                <w:szCs w:val="19"/>
                <w:lang w:val="de-DE"/>
              </w:rPr>
            </w:pPr>
          </w:p>
          <w:p w14:paraId="5C73707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bl>
    <w:p w14:paraId="45DA7CC3" w14:textId="77777777" w:rsidR="00E30692" w:rsidRPr="00D53124" w:rsidRDefault="00E30692" w:rsidP="000D6EA9">
      <w:pPr>
        <w:spacing w:after="0" w:line="240" w:lineRule="auto"/>
        <w:rPr>
          <w:rFonts w:ascii="Times New Roman" w:eastAsia="Times New Roman" w:hAnsi="Times New Roman" w:cs="Times New Roman"/>
          <w:spacing w:val="-1"/>
          <w:lang w:val="de-DE"/>
        </w:rPr>
      </w:pPr>
    </w:p>
    <w:p w14:paraId="69F112C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069BF72" w14:textId="77777777" w:rsidR="00E30692" w:rsidRPr="00D53124" w:rsidRDefault="00E30692" w:rsidP="000D6EA9">
      <w:pPr>
        <w:spacing w:after="0" w:line="240" w:lineRule="auto"/>
        <w:rPr>
          <w:rFonts w:ascii="Times New Roman" w:hAnsi="Times New Roman" w:cs="Times New Roman"/>
          <w:sz w:val="24"/>
          <w:szCs w:val="24"/>
          <w:lang w:val="de-DE"/>
        </w:rPr>
      </w:pPr>
    </w:p>
    <w:p w14:paraId="53E254E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12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so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2CDEF4C3" w14:textId="77777777" w:rsidR="00E30692" w:rsidRPr="00D53124" w:rsidRDefault="00E30692" w:rsidP="000D6EA9">
      <w:pPr>
        <w:spacing w:after="0" w:line="240" w:lineRule="auto"/>
        <w:rPr>
          <w:rFonts w:ascii="Times New Roman" w:hAnsi="Times New Roman" w:cs="Times New Roman"/>
          <w:sz w:val="24"/>
          <w:szCs w:val="24"/>
          <w:lang w:val="de-DE"/>
        </w:rPr>
      </w:pPr>
    </w:p>
    <w:p w14:paraId="00609916"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Ä</w:t>
      </w:r>
      <w:r w:rsidRPr="00D53124">
        <w:rPr>
          <w:rFonts w:ascii="Times New Roman" w:eastAsia="Times New Roman" w:hAnsi="Times New Roman" w:cs="Times New Roman"/>
          <w:i/>
          <w:spacing w:val="1"/>
          <w:u w:val="single"/>
          <w:lang w:val="de-DE"/>
        </w:rPr>
        <w:t>lt</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u w:val="single"/>
          <w:lang w:val="de-DE"/>
        </w:rPr>
        <w:t>re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1"/>
          <w:u w:val="single"/>
          <w:lang w:val="de-DE"/>
        </w:rPr>
        <w:t>P</w:t>
      </w:r>
      <w:r w:rsidRPr="00D53124">
        <w:rPr>
          <w:rFonts w:ascii="Times New Roman" w:eastAsia="Times New Roman" w:hAnsi="Times New Roman" w:cs="Times New Roman"/>
          <w:i/>
          <w:spacing w:val="-2"/>
          <w:u w:val="single"/>
          <w:lang w:val="de-DE"/>
        </w:rPr>
        <w:t>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en</w:t>
      </w:r>
    </w:p>
    <w:p w14:paraId="14DD95F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z w:val="20"/>
          <w:szCs w:val="20"/>
          <w:lang w:val="de-DE"/>
        </w:rPr>
        <w:t>&gt; </w:t>
      </w:r>
      <w:r w:rsidRPr="00D53124">
        <w:rPr>
          <w:rFonts w:ascii="Times New Roman" w:eastAsia="Times New Roman" w:hAnsi="Times New Roman" w:cs="Times New Roman"/>
          <w:lang w:val="de-DE"/>
        </w:rPr>
        <w:t>65 Jah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sanp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p>
    <w:p w14:paraId="13CF0EAF" w14:textId="77777777" w:rsidR="00E30692" w:rsidRPr="00D53124" w:rsidRDefault="00E30692" w:rsidP="000D6EA9">
      <w:pPr>
        <w:spacing w:after="0" w:line="240" w:lineRule="auto"/>
        <w:rPr>
          <w:rFonts w:ascii="Times New Roman" w:hAnsi="Times New Roman" w:cs="Times New Roman"/>
          <w:sz w:val="24"/>
          <w:szCs w:val="24"/>
          <w:lang w:val="de-DE"/>
        </w:rPr>
      </w:pPr>
    </w:p>
    <w:p w14:paraId="09730B47"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P</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 xml:space="preserve">en </w:t>
      </w:r>
      <w:r w:rsidRPr="00D53124">
        <w:rPr>
          <w:rFonts w:ascii="Times New Roman" w:eastAsia="Times New Roman" w:hAnsi="Times New Roman" w:cs="Times New Roman"/>
          <w:i/>
          <w:spacing w:val="-1"/>
          <w:u w:val="single"/>
          <w:lang w:val="de-DE"/>
        </w:rPr>
        <w:t>mi</w:t>
      </w:r>
      <w:r w:rsidRPr="00D53124">
        <w:rPr>
          <w:rFonts w:ascii="Times New Roman" w:eastAsia="Times New Roman" w:hAnsi="Times New Roman" w:cs="Times New Roman"/>
          <w:i/>
          <w:u w:val="single"/>
          <w:lang w:val="de-DE"/>
        </w:rPr>
        <w:t>t</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1"/>
          <w:u w:val="single"/>
          <w:lang w:val="de-DE"/>
        </w:rPr>
        <w:t>N</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spacing w:val="1"/>
          <w:u w:val="single"/>
          <w:lang w:val="de-DE"/>
        </w:rPr>
        <w:t>f</w:t>
      </w:r>
      <w:r w:rsidRPr="00D53124">
        <w:rPr>
          <w:rFonts w:ascii="Times New Roman" w:eastAsia="Times New Roman" w:hAnsi="Times New Roman" w:cs="Times New Roman"/>
          <w:i/>
          <w:u w:val="single"/>
          <w:lang w:val="de-DE"/>
        </w:rPr>
        <w:t>un</w:t>
      </w:r>
      <w:r w:rsidRPr="00D53124">
        <w:rPr>
          <w:rFonts w:ascii="Times New Roman" w:eastAsia="Times New Roman" w:hAnsi="Times New Roman" w:cs="Times New Roman"/>
          <w:i/>
          <w:spacing w:val="-2"/>
          <w:u w:val="single"/>
          <w:lang w:val="de-DE"/>
        </w:rPr>
        <w:t>k</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2"/>
          <w:u w:val="single"/>
          <w:lang w:val="de-DE"/>
        </w:rPr>
        <w:t>o</w:t>
      </w:r>
      <w:r w:rsidRPr="00D53124">
        <w:rPr>
          <w:rFonts w:ascii="Times New Roman" w:eastAsia="Times New Roman" w:hAnsi="Times New Roman" w:cs="Times New Roman"/>
          <w:i/>
          <w:u w:val="single"/>
          <w:lang w:val="de-DE"/>
        </w:rPr>
        <w:t>n</w:t>
      </w:r>
      <w:r w:rsidRPr="00D53124">
        <w:rPr>
          <w:rFonts w:ascii="Times New Roman" w:eastAsia="Times New Roman" w:hAnsi="Times New Roman" w:cs="Times New Roman"/>
          <w:i/>
          <w:spacing w:val="1"/>
          <w:u w:val="single"/>
          <w:lang w:val="de-DE"/>
        </w:rPr>
        <w:t>ss</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ö</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u w:val="single"/>
          <w:lang w:val="de-DE"/>
        </w:rPr>
        <w:t>un</w:t>
      </w:r>
      <w:r w:rsidRPr="00D53124">
        <w:rPr>
          <w:rFonts w:ascii="Times New Roman" w:eastAsia="Times New Roman" w:hAnsi="Times New Roman" w:cs="Times New Roman"/>
          <w:i/>
          <w:spacing w:val="-2"/>
          <w:u w:val="single"/>
          <w:lang w:val="de-DE"/>
        </w:rPr>
        <w:t>g</w:t>
      </w:r>
      <w:r w:rsidRPr="00D53124">
        <w:rPr>
          <w:rFonts w:ascii="Times New Roman" w:eastAsia="Times New Roman" w:hAnsi="Times New Roman" w:cs="Times New Roman"/>
          <w:i/>
          <w:u w:val="single"/>
          <w:lang w:val="de-DE"/>
        </w:rPr>
        <w:t>en</w:t>
      </w:r>
    </w:p>
    <w:p w14:paraId="1D84553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sanp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ehe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5.2</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78C57094" w14:textId="77777777" w:rsidR="00E30692" w:rsidRPr="00D53124" w:rsidRDefault="00E30692" w:rsidP="000D6EA9">
      <w:pPr>
        <w:spacing w:after="0" w:line="240" w:lineRule="auto"/>
        <w:rPr>
          <w:rFonts w:ascii="Times New Roman" w:hAnsi="Times New Roman" w:cs="Times New Roman"/>
          <w:sz w:val="24"/>
          <w:szCs w:val="24"/>
          <w:lang w:val="de-DE"/>
        </w:rPr>
      </w:pPr>
    </w:p>
    <w:p w14:paraId="497CD520"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P</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 xml:space="preserve">en </w:t>
      </w:r>
      <w:r w:rsidRPr="00D53124">
        <w:rPr>
          <w:rFonts w:ascii="Times New Roman" w:eastAsia="Times New Roman" w:hAnsi="Times New Roman" w:cs="Times New Roman"/>
          <w:i/>
          <w:spacing w:val="-1"/>
          <w:u w:val="single"/>
          <w:lang w:val="de-DE"/>
        </w:rPr>
        <w:t>mi</w:t>
      </w:r>
      <w:r w:rsidRPr="00D53124">
        <w:rPr>
          <w:rFonts w:ascii="Times New Roman" w:eastAsia="Times New Roman" w:hAnsi="Times New Roman" w:cs="Times New Roman"/>
          <w:i/>
          <w:u w:val="single"/>
          <w:lang w:val="de-DE"/>
        </w:rPr>
        <w:t>t</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u w:val="single"/>
          <w:lang w:val="de-DE"/>
        </w:rPr>
        <w:t>Le</w:t>
      </w:r>
      <w:r w:rsidRPr="00D53124">
        <w:rPr>
          <w:rFonts w:ascii="Times New Roman" w:eastAsia="Times New Roman" w:hAnsi="Times New Roman" w:cs="Times New Roman"/>
          <w:i/>
          <w:spacing w:val="-2"/>
          <w:u w:val="single"/>
          <w:lang w:val="de-DE"/>
        </w:rPr>
        <w:t>b</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spacing w:val="-1"/>
          <w:u w:val="single"/>
          <w:lang w:val="de-DE"/>
        </w:rPr>
        <w:t>f</w:t>
      </w:r>
      <w:r w:rsidRPr="00D53124">
        <w:rPr>
          <w:rFonts w:ascii="Times New Roman" w:eastAsia="Times New Roman" w:hAnsi="Times New Roman" w:cs="Times New Roman"/>
          <w:i/>
          <w:u w:val="single"/>
          <w:lang w:val="de-DE"/>
        </w:rPr>
        <w:t>un</w:t>
      </w:r>
      <w:r w:rsidRPr="00D53124">
        <w:rPr>
          <w:rFonts w:ascii="Times New Roman" w:eastAsia="Times New Roman" w:hAnsi="Times New Roman" w:cs="Times New Roman"/>
          <w:i/>
          <w:spacing w:val="-2"/>
          <w:u w:val="single"/>
          <w:lang w:val="de-DE"/>
        </w:rPr>
        <w:t>k</w:t>
      </w:r>
      <w:r w:rsidRPr="00D53124">
        <w:rPr>
          <w:rFonts w:ascii="Times New Roman" w:eastAsia="Times New Roman" w:hAnsi="Times New Roman" w:cs="Times New Roman"/>
          <w:i/>
          <w:spacing w:val="1"/>
          <w:u w:val="single"/>
          <w:lang w:val="de-DE"/>
        </w:rPr>
        <w:t>ti</w:t>
      </w:r>
      <w:r w:rsidRPr="00D53124">
        <w:rPr>
          <w:rFonts w:ascii="Times New Roman" w:eastAsia="Times New Roman" w:hAnsi="Times New Roman" w:cs="Times New Roman"/>
          <w:i/>
          <w:spacing w:val="-2"/>
          <w:u w:val="single"/>
          <w:lang w:val="de-DE"/>
        </w:rPr>
        <w:t>o</w:t>
      </w:r>
      <w:r w:rsidRPr="00D53124">
        <w:rPr>
          <w:rFonts w:ascii="Times New Roman" w:eastAsia="Times New Roman" w:hAnsi="Times New Roman" w:cs="Times New Roman"/>
          <w:i/>
          <w:u w:val="single"/>
          <w:lang w:val="de-DE"/>
        </w:rPr>
        <w:t>n</w:t>
      </w:r>
      <w:r w:rsidRPr="00D53124">
        <w:rPr>
          <w:rFonts w:ascii="Times New Roman" w:eastAsia="Times New Roman" w:hAnsi="Times New Roman" w:cs="Times New Roman"/>
          <w:i/>
          <w:spacing w:val="1"/>
          <w:u w:val="single"/>
          <w:lang w:val="de-DE"/>
        </w:rPr>
        <w:t>ss</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ö</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u w:val="single"/>
          <w:lang w:val="de-DE"/>
        </w:rPr>
        <w:t>un</w:t>
      </w:r>
      <w:r w:rsidRPr="00D53124">
        <w:rPr>
          <w:rFonts w:ascii="Times New Roman" w:eastAsia="Times New Roman" w:hAnsi="Times New Roman" w:cs="Times New Roman"/>
          <w:i/>
          <w:spacing w:val="-2"/>
          <w:u w:val="single"/>
          <w:lang w:val="de-DE"/>
        </w:rPr>
        <w:t>g</w:t>
      </w:r>
      <w:r w:rsidRPr="00D53124">
        <w:rPr>
          <w:rFonts w:ascii="Times New Roman" w:eastAsia="Times New Roman" w:hAnsi="Times New Roman" w:cs="Times New Roman"/>
          <w:i/>
          <w:u w:val="single"/>
          <w:lang w:val="de-DE"/>
        </w:rPr>
        <w:t>en</w:t>
      </w:r>
    </w:p>
    <w:p w14:paraId="5509141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ör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 xml:space="preserve">egeben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p>
    <w:p w14:paraId="5854FD5D" w14:textId="77777777" w:rsidR="00E30692" w:rsidRPr="00D53124" w:rsidRDefault="00E30692" w:rsidP="000D6EA9">
      <w:pPr>
        <w:spacing w:after="0" w:line="240" w:lineRule="auto"/>
        <w:rPr>
          <w:rFonts w:ascii="Times New Roman" w:eastAsia="Times New Roman" w:hAnsi="Times New Roman" w:cs="Times New Roman"/>
          <w:spacing w:val="-1"/>
          <w:u w:val="single" w:color="000000"/>
          <w:lang w:val="de-DE"/>
        </w:rPr>
      </w:pPr>
    </w:p>
    <w:p w14:paraId="4F88C368"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A</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u w:val="single" w:color="000000"/>
          <w:lang w:val="de-DE"/>
        </w:rPr>
        <w:t>d</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u w:val="single" w:color="000000"/>
          <w:lang w:val="de-DE"/>
        </w:rPr>
        <w:t>r</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1"/>
          <w:u w:val="single" w:color="000000"/>
          <w:lang w:val="de-DE"/>
        </w:rPr>
        <w:t>A</w:t>
      </w:r>
      <w:r w:rsidRPr="00D53124">
        <w:rPr>
          <w:rFonts w:ascii="Times New Roman" w:eastAsia="Times New Roman" w:hAnsi="Times New Roman" w:cs="Times New Roman"/>
          <w:u w:val="single" w:color="000000"/>
          <w:lang w:val="de-DE"/>
        </w:rPr>
        <w:t>n</w:t>
      </w:r>
      <w:r w:rsidRPr="00D53124">
        <w:rPr>
          <w:rFonts w:ascii="Times New Roman" w:eastAsia="Times New Roman" w:hAnsi="Times New Roman" w:cs="Times New Roman"/>
          <w:spacing w:val="-1"/>
          <w:u w:val="single" w:color="000000"/>
          <w:lang w:val="de-DE"/>
        </w:rPr>
        <w:t>w</w:t>
      </w:r>
      <w:r w:rsidRPr="00D53124">
        <w:rPr>
          <w:rFonts w:ascii="Times New Roman" w:eastAsia="Times New Roman" w:hAnsi="Times New Roman" w:cs="Times New Roman"/>
          <w:u w:val="single" w:color="000000"/>
          <w:lang w:val="de-DE"/>
        </w:rPr>
        <w:t>end</w:t>
      </w:r>
      <w:r w:rsidRPr="00D53124">
        <w:rPr>
          <w:rFonts w:ascii="Times New Roman" w:eastAsia="Times New Roman" w:hAnsi="Times New Roman" w:cs="Times New Roman"/>
          <w:spacing w:val="-2"/>
          <w:u w:val="single" w:color="000000"/>
          <w:lang w:val="de-DE"/>
        </w:rPr>
        <w:t>u</w:t>
      </w:r>
      <w:r w:rsidRPr="00D53124">
        <w:rPr>
          <w:rFonts w:ascii="Times New Roman" w:eastAsia="Times New Roman" w:hAnsi="Times New Roman" w:cs="Times New Roman"/>
          <w:u w:val="single" w:color="000000"/>
          <w:lang w:val="de-DE"/>
        </w:rPr>
        <w:t>ng</w:t>
      </w:r>
    </w:p>
    <w:p w14:paraId="4CBD58D4"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1705940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ünnung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 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unde</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en</w:t>
      </w:r>
      <w:r w:rsidRPr="00D53124">
        <w:rPr>
          <w:rFonts w:ascii="Times New Roman" w:eastAsia="Times New Roman" w:hAnsi="Times New Roman" w:cs="Times New Roman"/>
          <w:lang w:val="de-DE"/>
        </w:rPr>
        <w:t>.</w:t>
      </w:r>
    </w:p>
    <w:p w14:paraId="4C0BE625" w14:textId="77777777" w:rsidR="00E30692" w:rsidRPr="00D53124" w:rsidRDefault="00E30692" w:rsidP="000D6EA9">
      <w:pPr>
        <w:spacing w:after="0" w:line="240" w:lineRule="auto"/>
        <w:rPr>
          <w:rFonts w:ascii="Times New Roman" w:hAnsi="Times New Roman" w:cs="Times New Roman"/>
          <w:sz w:val="24"/>
          <w:szCs w:val="24"/>
          <w:lang w:val="de-DE"/>
        </w:rPr>
      </w:pPr>
    </w:p>
    <w:p w14:paraId="7F88F5F9"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lang w:val="de-DE"/>
        </w:rPr>
        <w:lastRenderedPageBreak/>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 xml:space="preserve">RA, </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 xml:space="preserve">A, </w:t>
      </w:r>
      <w:r w:rsidRPr="00D53124">
        <w:rPr>
          <w:rFonts w:ascii="Times New Roman" w:eastAsia="Times New Roman" w:hAnsi="Times New Roman" w:cs="Times New Roman"/>
          <w:i/>
          <w:spacing w:val="-2"/>
          <w:lang w:val="de-DE"/>
        </w:rPr>
        <w:t>p</w:t>
      </w:r>
      <w:r w:rsidRPr="00D53124">
        <w:rPr>
          <w:rFonts w:ascii="Times New Roman" w:eastAsia="Times New Roman" w:hAnsi="Times New Roman" w:cs="Times New Roman"/>
          <w:i/>
          <w:lang w:val="de-DE"/>
        </w:rPr>
        <w:t>J</w:t>
      </w:r>
      <w:r w:rsidRPr="00D53124">
        <w:rPr>
          <w:rFonts w:ascii="Times New Roman" w:eastAsia="Times New Roman" w:hAnsi="Times New Roman" w:cs="Times New Roman"/>
          <w:i/>
          <w:spacing w:val="-2"/>
          <w:lang w:val="de-DE"/>
        </w:rPr>
        <w:t>I</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 xml:space="preserve"> oder</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COV</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3"/>
          <w:lang w:val="de-DE"/>
        </w:rPr>
        <w:t>D</w:t>
      </w:r>
      <w:r w:rsidRPr="00D53124">
        <w:rPr>
          <w:rFonts w:ascii="Times New Roman" w:eastAsia="Times New Roman" w:hAnsi="Times New Roman" w:cs="Times New Roman"/>
          <w:i/>
          <w:spacing w:val="1"/>
          <w:lang w:val="de-DE"/>
        </w:rPr>
        <w:t>-</w:t>
      </w:r>
      <w:r w:rsidRPr="00D53124">
        <w:rPr>
          <w:rFonts w:ascii="Times New Roman" w:eastAsia="Times New Roman" w:hAnsi="Times New Roman" w:cs="Times New Roman"/>
          <w:i/>
          <w:lang w:val="de-DE"/>
        </w:rPr>
        <w:t>19</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 </w:t>
      </w:r>
      <w:r w:rsidRPr="00D53124">
        <w:rPr>
          <w:rFonts w:ascii="Times New Roman" w:eastAsia="Times New Roman" w:hAnsi="Times New Roman" w:cs="Times New Roman"/>
          <w:i/>
          <w:spacing w:val="-2"/>
          <w:lang w:val="de-DE"/>
        </w:rPr>
        <w:t>3</w:t>
      </w:r>
      <w:r w:rsidRPr="00D53124">
        <w:rPr>
          <w:rFonts w:ascii="Times New Roman" w:eastAsia="Times New Roman" w:hAnsi="Times New Roman" w:cs="Times New Roman"/>
          <w:i/>
          <w:lang w:val="de-DE"/>
        </w:rPr>
        <w:t>0 kg</w:t>
      </w:r>
    </w:p>
    <w:p w14:paraId="44515E2C"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00969C9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nen.</w:t>
      </w:r>
    </w:p>
    <w:p w14:paraId="2D03430C" w14:textId="77777777" w:rsidR="00E30692" w:rsidRPr="00D53124" w:rsidRDefault="00E30692" w:rsidP="000D6EA9">
      <w:pPr>
        <w:spacing w:after="0" w:line="240" w:lineRule="auto"/>
        <w:rPr>
          <w:rFonts w:ascii="Times New Roman" w:hAnsi="Times New Roman" w:cs="Times New Roman"/>
          <w:sz w:val="24"/>
          <w:szCs w:val="24"/>
          <w:lang w:val="de-DE"/>
        </w:rPr>
      </w:pPr>
    </w:p>
    <w:p w14:paraId="7130018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dünnung</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w:t>
      </w:r>
      <w:r w:rsidRPr="00D53124">
        <w:rPr>
          <w:rFonts w:ascii="Times New Roman" w:eastAsia="Times New Roman" w:hAnsi="Times New Roman" w:cs="Times New Roman"/>
          <w:lang w:val="de-DE"/>
        </w:rPr>
        <w:t>6.6.</w:t>
      </w:r>
    </w:p>
    <w:p w14:paraId="59B82333" w14:textId="77777777" w:rsidR="00E30692" w:rsidRPr="00D53124" w:rsidRDefault="00E30692" w:rsidP="000D6EA9">
      <w:pPr>
        <w:spacing w:after="0" w:line="240" w:lineRule="auto"/>
        <w:rPr>
          <w:rFonts w:ascii="Times New Roman" w:hAnsi="Times New Roman" w:cs="Times New Roman"/>
          <w:sz w:val="24"/>
          <w:szCs w:val="24"/>
          <w:lang w:val="de-DE"/>
        </w:rPr>
      </w:pPr>
    </w:p>
    <w:p w14:paraId="082B3AC4"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lang w:val="de-DE"/>
        </w:rPr>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s</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A und</w:t>
      </w:r>
      <w:r w:rsidRPr="00D53124">
        <w:rPr>
          <w:rFonts w:ascii="Times New Roman" w:eastAsia="Times New Roman" w:hAnsi="Times New Roman" w:cs="Times New Roman"/>
          <w:i/>
          <w:lang w:val="de-DE"/>
        </w:rPr>
        <w:t xml:space="preserve"> p</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A &lt; 30 kg</w:t>
      </w:r>
    </w:p>
    <w:p w14:paraId="7D7A1F81"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5117A1C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50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p>
    <w:p w14:paraId="12A7451D" w14:textId="77777777" w:rsidR="00E30692" w:rsidRPr="00D53124" w:rsidRDefault="00E30692" w:rsidP="000D6EA9">
      <w:pPr>
        <w:spacing w:after="0" w:line="240" w:lineRule="auto"/>
        <w:rPr>
          <w:rFonts w:ascii="Times New Roman" w:hAnsi="Times New Roman" w:cs="Times New Roman"/>
          <w:sz w:val="24"/>
          <w:szCs w:val="24"/>
          <w:lang w:val="de-DE"/>
        </w:rPr>
      </w:pPr>
    </w:p>
    <w:p w14:paraId="361324E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dünnung</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w:t>
      </w:r>
      <w:r w:rsidRPr="00D53124">
        <w:rPr>
          <w:rFonts w:ascii="Times New Roman" w:eastAsia="Times New Roman" w:hAnsi="Times New Roman" w:cs="Times New Roman"/>
          <w:lang w:val="de-DE"/>
        </w:rPr>
        <w:t>6.6.</w:t>
      </w:r>
    </w:p>
    <w:p w14:paraId="177AA02F" w14:textId="77777777" w:rsidR="00E30692" w:rsidRPr="00D53124" w:rsidRDefault="00E30692" w:rsidP="000D6EA9">
      <w:pPr>
        <w:spacing w:after="0" w:line="240" w:lineRule="auto"/>
        <w:rPr>
          <w:rFonts w:ascii="Times New Roman" w:hAnsi="Times New Roman" w:cs="Times New Roman"/>
          <w:sz w:val="24"/>
          <w:szCs w:val="24"/>
          <w:lang w:val="de-DE"/>
        </w:rPr>
      </w:pPr>
    </w:p>
    <w:p w14:paraId="565FF9B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ende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aßn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4.4.</w:t>
      </w:r>
    </w:p>
    <w:p w14:paraId="3AFD09F3" w14:textId="77777777" w:rsidR="00E30692" w:rsidRPr="00D53124" w:rsidRDefault="00E30692" w:rsidP="000D6EA9">
      <w:pPr>
        <w:spacing w:after="0" w:line="240" w:lineRule="auto"/>
        <w:rPr>
          <w:rFonts w:ascii="Times New Roman" w:hAnsi="Times New Roman" w:cs="Times New Roman"/>
          <w:sz w:val="24"/>
          <w:szCs w:val="24"/>
          <w:lang w:val="de-DE"/>
        </w:rPr>
      </w:pPr>
    </w:p>
    <w:p w14:paraId="187388E5"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4.3</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lang w:val="de-DE"/>
        </w:rPr>
        <w:t>egenan</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gen</w:t>
      </w:r>
    </w:p>
    <w:p w14:paraId="235775F6"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6D551DC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den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enan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7563689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p>
    <w:p w14:paraId="01AFCC29" w14:textId="77777777" w:rsidR="00E30692" w:rsidRPr="00D53124" w:rsidRDefault="00E30692" w:rsidP="000D6EA9">
      <w:pPr>
        <w:spacing w:after="0" w:line="240" w:lineRule="auto"/>
        <w:rPr>
          <w:rFonts w:ascii="Times New Roman" w:hAnsi="Times New Roman" w:cs="Times New Roman"/>
          <w:sz w:val="24"/>
          <w:szCs w:val="24"/>
          <w:lang w:val="de-DE"/>
        </w:rPr>
      </w:pPr>
    </w:p>
    <w:p w14:paraId="5038050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19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w:t>
      </w:r>
    </w:p>
    <w:p w14:paraId="1024D57B" w14:textId="77777777" w:rsidR="00E30692" w:rsidRPr="00D53124" w:rsidRDefault="00E30692" w:rsidP="000D6EA9">
      <w:pPr>
        <w:spacing w:after="0" w:line="240" w:lineRule="auto"/>
        <w:rPr>
          <w:rFonts w:ascii="Times New Roman" w:hAnsi="Times New Roman" w:cs="Times New Roman"/>
          <w:sz w:val="24"/>
          <w:szCs w:val="24"/>
          <w:lang w:val="de-DE"/>
        </w:rPr>
      </w:pPr>
    </w:p>
    <w:p w14:paraId="701E7931"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4.4</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onde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Wa</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nh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 xml:space="preserve">und </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or</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aßna</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lang w:val="de-DE"/>
        </w:rPr>
        <w:t>ür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endung</w:t>
      </w:r>
    </w:p>
    <w:p w14:paraId="5C1C3EC4"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2A0C9AF"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spacing w:val="-1"/>
          <w:u w:val="single"/>
          <w:lang w:val="de-DE"/>
        </w:rPr>
        <w:t>R</w:t>
      </w:r>
      <w:r w:rsidRPr="00D53124">
        <w:rPr>
          <w:rFonts w:ascii="Times New Roman" w:eastAsia="Times New Roman" w:hAnsi="Times New Roman" w:cs="Times New Roman"/>
          <w:u w:val="single"/>
          <w:lang w:val="de-DE"/>
        </w:rPr>
        <w:t>ückv</w:t>
      </w:r>
      <w:r w:rsidRPr="00D53124">
        <w:rPr>
          <w:rFonts w:ascii="Times New Roman" w:eastAsia="Times New Roman" w:hAnsi="Times New Roman" w:cs="Times New Roman"/>
          <w:spacing w:val="-2"/>
          <w:u w:val="single"/>
          <w:lang w:val="de-DE"/>
        </w:rPr>
        <w:t>e</w:t>
      </w:r>
      <w:r w:rsidRPr="00D53124">
        <w:rPr>
          <w:rFonts w:ascii="Times New Roman" w:eastAsia="Times New Roman" w:hAnsi="Times New Roman" w:cs="Times New Roman"/>
          <w:u w:val="single"/>
          <w:lang w:val="de-DE"/>
        </w:rPr>
        <w:t>r</w:t>
      </w:r>
      <w:r w:rsidRPr="00D53124">
        <w:rPr>
          <w:rFonts w:ascii="Times New Roman" w:eastAsia="Times New Roman" w:hAnsi="Times New Roman" w:cs="Times New Roman"/>
          <w:spacing w:val="1"/>
          <w:u w:val="single"/>
          <w:lang w:val="de-DE"/>
        </w:rPr>
        <w:t>f</w:t>
      </w:r>
      <w:r w:rsidRPr="00D53124">
        <w:rPr>
          <w:rFonts w:ascii="Times New Roman" w:eastAsia="Times New Roman" w:hAnsi="Times New Roman" w:cs="Times New Roman"/>
          <w:spacing w:val="-2"/>
          <w:u w:val="single"/>
          <w:lang w:val="de-DE"/>
        </w:rPr>
        <w:t>o</w:t>
      </w:r>
      <w:r w:rsidRPr="00D53124">
        <w:rPr>
          <w:rFonts w:ascii="Times New Roman" w:eastAsia="Times New Roman" w:hAnsi="Times New Roman" w:cs="Times New Roman"/>
          <w:spacing w:val="1"/>
          <w:u w:val="single"/>
          <w:lang w:val="de-DE"/>
        </w:rPr>
        <w:t>l</w:t>
      </w:r>
      <w:r w:rsidRPr="00D53124">
        <w:rPr>
          <w:rFonts w:ascii="Times New Roman" w:eastAsia="Times New Roman" w:hAnsi="Times New Roman" w:cs="Times New Roman"/>
          <w:u w:val="single"/>
          <w:lang w:val="de-DE"/>
        </w:rPr>
        <w:t>gb</w:t>
      </w:r>
      <w:r w:rsidRPr="00D53124">
        <w:rPr>
          <w:rFonts w:ascii="Times New Roman" w:eastAsia="Times New Roman" w:hAnsi="Times New Roman" w:cs="Times New Roman"/>
          <w:spacing w:val="-2"/>
          <w:u w:val="single"/>
          <w:lang w:val="de-DE"/>
        </w:rPr>
        <w:t>a</w:t>
      </w:r>
      <w:r w:rsidRPr="00D53124">
        <w:rPr>
          <w:rFonts w:ascii="Times New Roman" w:eastAsia="Times New Roman" w:hAnsi="Times New Roman" w:cs="Times New Roman"/>
          <w:u w:val="single"/>
          <w:lang w:val="de-DE"/>
        </w:rPr>
        <w:t>rk</w:t>
      </w:r>
      <w:r w:rsidRPr="00D53124">
        <w:rPr>
          <w:rFonts w:ascii="Times New Roman" w:eastAsia="Times New Roman" w:hAnsi="Times New Roman" w:cs="Times New Roman"/>
          <w:spacing w:val="-2"/>
          <w:u w:val="single"/>
          <w:lang w:val="de-DE"/>
        </w:rPr>
        <w:t>e</w:t>
      </w:r>
      <w:r w:rsidRPr="00D53124">
        <w:rPr>
          <w:rFonts w:ascii="Times New Roman" w:eastAsia="Times New Roman" w:hAnsi="Times New Roman" w:cs="Times New Roman"/>
          <w:spacing w:val="1"/>
          <w:u w:val="single"/>
          <w:lang w:val="de-DE"/>
        </w:rPr>
        <w:t>i</w:t>
      </w:r>
      <w:r w:rsidRPr="00D53124">
        <w:rPr>
          <w:rFonts w:ascii="Times New Roman" w:eastAsia="Times New Roman" w:hAnsi="Times New Roman" w:cs="Times New Roman"/>
          <w:u w:val="single"/>
          <w:lang w:val="de-DE"/>
        </w:rPr>
        <w:t>t</w:t>
      </w:r>
    </w:p>
    <w:p w14:paraId="2D66084E"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p>
    <w:p w14:paraId="3E5967F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chnung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arg</w:t>
      </w:r>
      <w:r w:rsidRPr="00D53124">
        <w:rPr>
          <w:rFonts w:ascii="Times New Roman" w:eastAsia="Times New Roman" w:hAnsi="Times New Roman" w:cs="Times New Roman"/>
          <w:lang w:val="de-DE"/>
        </w:rPr>
        <w:t>enbe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chnung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den.</w:t>
      </w:r>
    </w:p>
    <w:p w14:paraId="06F70B9D" w14:textId="77777777" w:rsidR="00E30692" w:rsidRPr="00D53124" w:rsidRDefault="00E30692" w:rsidP="000D6EA9">
      <w:pPr>
        <w:spacing w:after="0" w:line="240" w:lineRule="auto"/>
        <w:rPr>
          <w:rFonts w:ascii="Times New Roman" w:eastAsia="Times New Roman" w:hAnsi="Times New Roman" w:cs="Times New Roman"/>
          <w:lang w:val="de-DE"/>
        </w:rPr>
      </w:pPr>
    </w:p>
    <w:p w14:paraId="4E852A1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u w:val="single" w:color="000000"/>
          <w:lang w:val="de-DE"/>
        </w:rPr>
        <w:t>Pa</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en</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 xml:space="preserve">en </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1"/>
          <w:u w:val="single" w:color="000000"/>
          <w:lang w:val="de-DE"/>
        </w:rPr>
        <w:t>RA</w:t>
      </w:r>
      <w:r w:rsidRPr="00D53124">
        <w:rPr>
          <w:rFonts w:ascii="Times New Roman" w:eastAsia="Times New Roman" w:hAnsi="Times New Roman" w:cs="Times New Roman"/>
          <w:u w:val="single" w:color="000000"/>
          <w:lang w:val="de-DE"/>
        </w:rPr>
        <w:t xml:space="preserve">, </w:t>
      </w:r>
      <w:r w:rsidRPr="00D53124">
        <w:rPr>
          <w:rFonts w:ascii="Times New Roman" w:eastAsia="Times New Roman" w:hAnsi="Times New Roman" w:cs="Times New Roman"/>
          <w:spacing w:val="-2"/>
          <w:u w:val="single" w:color="000000"/>
          <w:lang w:val="de-DE"/>
        </w:rPr>
        <w:t>p</w:t>
      </w:r>
      <w:r w:rsidRPr="00D53124">
        <w:rPr>
          <w:rFonts w:ascii="Times New Roman" w:eastAsia="Times New Roman" w:hAnsi="Times New Roman" w:cs="Times New Roman"/>
          <w:spacing w:val="3"/>
          <w:u w:val="single" w:color="000000"/>
          <w:lang w:val="de-DE"/>
        </w:rPr>
        <w:t>J</w:t>
      </w:r>
      <w:r w:rsidRPr="00D53124">
        <w:rPr>
          <w:rFonts w:ascii="Times New Roman" w:eastAsia="Times New Roman" w:hAnsi="Times New Roman" w:cs="Times New Roman"/>
          <w:spacing w:val="-4"/>
          <w:u w:val="single" w:color="000000"/>
          <w:lang w:val="de-DE"/>
        </w:rPr>
        <w:t>I</w:t>
      </w:r>
      <w:r w:rsidRPr="00D53124">
        <w:rPr>
          <w:rFonts w:ascii="Times New Roman" w:eastAsia="Times New Roman" w:hAnsi="Times New Roman" w:cs="Times New Roman"/>
          <w:u w:val="single" w:color="000000"/>
          <w:lang w:val="de-DE"/>
        </w:rPr>
        <w:t>A</w:t>
      </w:r>
      <w:r w:rsidRPr="00D53124">
        <w:rPr>
          <w:rFonts w:ascii="Times New Roman" w:eastAsia="Times New Roman" w:hAnsi="Times New Roman" w:cs="Times New Roman"/>
          <w:spacing w:val="-1"/>
          <w:u w:val="single" w:color="000000"/>
          <w:lang w:val="de-DE"/>
        </w:rPr>
        <w:t xml:space="preserve"> und</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2"/>
          <w:u w:val="single" w:color="000000"/>
          <w:lang w:val="de-DE"/>
        </w:rPr>
        <w:t>s</w:t>
      </w:r>
      <w:r w:rsidRPr="00D53124">
        <w:rPr>
          <w:rFonts w:ascii="Times New Roman" w:eastAsia="Times New Roman" w:hAnsi="Times New Roman" w:cs="Times New Roman"/>
          <w:spacing w:val="3"/>
          <w:u w:val="single" w:color="000000"/>
          <w:lang w:val="de-DE"/>
        </w:rPr>
        <w:t>J</w:t>
      </w:r>
      <w:r w:rsidRPr="00D53124">
        <w:rPr>
          <w:rFonts w:ascii="Times New Roman" w:eastAsia="Times New Roman" w:hAnsi="Times New Roman" w:cs="Times New Roman"/>
          <w:spacing w:val="-4"/>
          <w:u w:val="single" w:color="000000"/>
          <w:lang w:val="de-DE"/>
        </w:rPr>
        <w:t>I</w:t>
      </w:r>
      <w:r w:rsidRPr="00D53124">
        <w:rPr>
          <w:rFonts w:ascii="Times New Roman" w:eastAsia="Times New Roman" w:hAnsi="Times New Roman" w:cs="Times New Roman"/>
          <w:u w:val="single" w:color="000000"/>
          <w:lang w:val="de-DE"/>
        </w:rPr>
        <w:t>A</w:t>
      </w:r>
    </w:p>
    <w:p w14:paraId="65AC02E7"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12F83641"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57462963" w14:textId="77777777" w:rsidR="00E30692" w:rsidRPr="00D53124" w:rsidRDefault="00E30692" w:rsidP="000D6EA9">
      <w:pPr>
        <w:spacing w:after="0" w:line="240" w:lineRule="auto"/>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unsupp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 und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öd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bsch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 xml:space="preserve">4.8,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go</w:t>
      </w:r>
      <w:r w:rsidRPr="00D53124">
        <w:rPr>
          <w:rFonts w:ascii="Times New Roman" w:eastAsia="Times New Roman" w:hAnsi="Times New Roman" w:cs="Times New Roman"/>
          <w:lang w:val="de-DE"/>
        </w:rPr>
        <w:t xml:space="preserve">nnen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ehe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4.3</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Fa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endung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ehe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4.8</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9"/>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der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nese,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achen, so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p>
    <w:p w14:paraId="39AEA9A2" w14:textId="77777777" w:rsidR="00E30692" w:rsidRPr="00D53124" w:rsidRDefault="00E30692" w:rsidP="000D6EA9">
      <w:pPr>
        <w:spacing w:after="0" w:line="240" w:lineRule="auto"/>
        <w:rPr>
          <w:rFonts w:ascii="Times New Roman" w:eastAsia="Times New Roman" w:hAnsi="Times New Roman" w:cs="Times New Roman"/>
          <w:spacing w:val="-1"/>
          <w:lang w:val="de-DE"/>
        </w:rPr>
      </w:pPr>
    </w:p>
    <w:p w14:paraId="7CAE908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wegen mäßiger bis schwerer RA, sJIA oder pJIA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fr</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ze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ennen</w:t>
      </w:r>
      <w:r w:rsidRPr="00D53124">
        <w:rPr>
          <w:rFonts w:ascii="Times New Roman" w:eastAsia="Times New Roman" w:hAnsi="Times New Roman" w:cs="Times New Roman"/>
          <w:spacing w:val="-2"/>
          <w:lang w:val="de-DE"/>
        </w:rPr>
        <w:t xml:space="preserve"> 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ündung</w:t>
      </w:r>
      <w:r w:rsidRPr="00D53124">
        <w:rPr>
          <w:rFonts w:ascii="Times New Roman" w:eastAsia="Times New Roman" w:hAnsi="Times New Roman" w:cs="Times New Roman"/>
          <w:spacing w:val="-2"/>
          <w:lang w:val="de-DE"/>
        </w:rPr>
        <w:t xml:space="preserve"> 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Phase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önnen.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und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auch</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da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ehend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lastRenderedPageBreak/>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4FEC7638" w14:textId="77777777" w:rsidR="00E30692" w:rsidRPr="00D53124" w:rsidRDefault="00E30692" w:rsidP="000D6EA9">
      <w:pPr>
        <w:spacing w:after="0" w:line="240" w:lineRule="auto"/>
        <w:rPr>
          <w:rFonts w:ascii="Times New Roman" w:hAnsi="Times New Roman" w:cs="Times New Roman"/>
          <w:sz w:val="24"/>
          <w:szCs w:val="24"/>
          <w:lang w:val="de-DE"/>
        </w:rPr>
      </w:pPr>
    </w:p>
    <w:p w14:paraId="3D802C1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Tube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e</w:t>
      </w:r>
    </w:p>
    <w:p w14:paraId="79276D5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oba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son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upp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 xml:space="preserve"> 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ube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89A1198" w14:textId="77777777" w:rsidR="00E30692" w:rsidRPr="00D53124" w:rsidRDefault="00E30692" w:rsidP="000D6EA9">
      <w:pPr>
        <w:spacing w:after="0" w:line="240" w:lineRule="auto"/>
        <w:rPr>
          <w:rFonts w:ascii="Times New Roman" w:hAnsi="Times New Roman" w:cs="Times New Roman"/>
          <w:sz w:val="24"/>
          <w:szCs w:val="24"/>
          <w:lang w:val="de-DE"/>
        </w:rPr>
      </w:pPr>
    </w:p>
    <w:p w14:paraId="49A1EB9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6"/>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anha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H</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 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63D7743D" w14:textId="77777777" w:rsidR="00E30692" w:rsidRPr="00D53124" w:rsidRDefault="00E30692" w:rsidP="000D6EA9">
      <w:pPr>
        <w:spacing w:after="0" w:line="240" w:lineRule="auto"/>
        <w:rPr>
          <w:rFonts w:ascii="Times New Roman" w:hAnsi="Times New Roman" w:cs="Times New Roman"/>
          <w:sz w:val="24"/>
          <w:szCs w:val="24"/>
          <w:lang w:val="de-DE"/>
        </w:rPr>
      </w:pPr>
    </w:p>
    <w:p w14:paraId="5B93427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V</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v</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er</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ng</w:t>
      </w:r>
    </w:p>
    <w:p w14:paraId="3B68D3A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9"/>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Vir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Studien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ossen.</w:t>
      </w:r>
    </w:p>
    <w:p w14:paraId="3F8D5988" w14:textId="77777777" w:rsidR="00E30692" w:rsidRPr="00D53124" w:rsidRDefault="00E30692" w:rsidP="000D6EA9">
      <w:pPr>
        <w:spacing w:after="0" w:line="240" w:lineRule="auto"/>
        <w:rPr>
          <w:rFonts w:ascii="Times New Roman" w:hAnsi="Times New Roman" w:cs="Times New Roman"/>
          <w:sz w:val="24"/>
          <w:szCs w:val="24"/>
          <w:lang w:val="de-DE"/>
        </w:rPr>
      </w:pPr>
    </w:p>
    <w:p w14:paraId="2CB08D6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li</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onen</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er</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Di</w:t>
      </w:r>
      <w:r w:rsidRPr="00D53124">
        <w:rPr>
          <w:rFonts w:ascii="Times New Roman" w:eastAsia="Times New Roman" w:hAnsi="Times New Roman" w:cs="Times New Roman"/>
          <w:i/>
          <w:lang w:val="de-DE"/>
        </w:rPr>
        <w:t>v</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rt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ku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p>
    <w:p w14:paraId="0C2D577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Fä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nese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dau</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ehend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 xml:space="preserve">it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ehend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Pe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1"/>
          <w:lang w:val="de-DE"/>
        </w:rPr>
        <w:t>fr</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4281997E" w14:textId="77777777" w:rsidR="00E30692" w:rsidRPr="00D53124" w:rsidRDefault="00E30692" w:rsidP="000D6EA9">
      <w:pPr>
        <w:spacing w:after="0" w:line="240" w:lineRule="auto"/>
        <w:rPr>
          <w:rFonts w:ascii="Times New Roman" w:hAnsi="Times New Roman" w:cs="Times New Roman"/>
          <w:sz w:val="24"/>
          <w:szCs w:val="24"/>
          <w:lang w:val="de-DE"/>
        </w:rPr>
      </w:pPr>
    </w:p>
    <w:p w14:paraId="00EA5D2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Ü</w:t>
      </w:r>
      <w:r w:rsidRPr="00D53124">
        <w:rPr>
          <w:rFonts w:ascii="Times New Roman" w:eastAsia="Times New Roman" w:hAnsi="Times New Roman" w:cs="Times New Roman"/>
          <w:i/>
          <w:lang w:val="de-DE"/>
        </w:rPr>
        <w:t>bere</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chk</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sr</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ak</w:t>
      </w:r>
      <w:r w:rsidRPr="00D53124">
        <w:rPr>
          <w:rFonts w:ascii="Times New Roman" w:eastAsia="Times New Roman" w:hAnsi="Times New Roman" w:cs="Times New Roman"/>
          <w:i/>
          <w:spacing w:val="-1"/>
          <w:lang w:val="de-DE"/>
        </w:rPr>
        <w:t>ti</w:t>
      </w:r>
      <w:r w:rsidRPr="00D53124">
        <w:rPr>
          <w:rFonts w:ascii="Times New Roman" w:eastAsia="Times New Roman" w:hAnsi="Times New Roman" w:cs="Times New Roman"/>
          <w:i/>
          <w:lang w:val="de-DE"/>
        </w:rPr>
        <w:t>onen</w:t>
      </w:r>
    </w:p>
    <w:p w14:paraId="3A03731C"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 xml:space="preserve">enhang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ener</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uch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naph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üssen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lang w:val="de-DE"/>
        </w:rPr>
        <w:t>nd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 ande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daue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3163D4E3" w14:textId="77777777" w:rsidR="00E30692" w:rsidRPr="00D53124" w:rsidRDefault="00E30692" w:rsidP="000D6EA9">
      <w:pPr>
        <w:spacing w:after="0" w:line="240" w:lineRule="auto"/>
        <w:rPr>
          <w:rFonts w:ascii="Times New Roman" w:hAnsi="Times New Roman" w:cs="Times New Roman"/>
          <w:sz w:val="24"/>
          <w:szCs w:val="24"/>
          <w:lang w:val="de-DE"/>
        </w:rPr>
      </w:pPr>
    </w:p>
    <w:p w14:paraId="5DEAD3F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ve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be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anku</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g u</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d Lebe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st</w:t>
      </w:r>
      <w:r w:rsidRPr="00D53124">
        <w:rPr>
          <w:rFonts w:ascii="Times New Roman" w:eastAsia="Times New Roman" w:hAnsi="Times New Roman" w:cs="Times New Roman"/>
          <w:i/>
          <w:spacing w:val="-2"/>
          <w:lang w:val="de-DE"/>
        </w:rPr>
        <w:t>ö</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ung</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14D394B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nd</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öhung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bunden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4.2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4.</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13FCD101" w14:textId="77777777" w:rsidR="00E30692" w:rsidRPr="00D53124" w:rsidRDefault="00E30692" w:rsidP="000D6EA9">
      <w:pPr>
        <w:spacing w:after="0" w:line="240" w:lineRule="auto"/>
        <w:rPr>
          <w:rFonts w:ascii="Times New Roman" w:hAnsi="Times New Roman" w:cs="Times New Roman"/>
          <w:sz w:val="24"/>
          <w:szCs w:val="24"/>
          <w:lang w:val="de-DE"/>
        </w:rPr>
      </w:pPr>
    </w:p>
    <w:p w14:paraId="64EAC06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epa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x</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spacing w:val="1"/>
          <w:lang w:val="de-DE"/>
        </w:rPr>
        <w:t>it</w:t>
      </w:r>
      <w:r w:rsidRPr="00D53124">
        <w:rPr>
          <w:rFonts w:ascii="Times New Roman" w:eastAsia="Times New Roman" w:hAnsi="Times New Roman" w:cs="Times New Roman"/>
          <w:i/>
          <w:spacing w:val="-2"/>
          <w:lang w:val="de-DE"/>
        </w:rPr>
        <w:t>ä</w:t>
      </w:r>
      <w:r w:rsidRPr="00D53124">
        <w:rPr>
          <w:rFonts w:ascii="Times New Roman" w:eastAsia="Times New Roman" w:hAnsi="Times New Roman" w:cs="Times New Roman"/>
          <w:i/>
          <w:lang w:val="de-DE"/>
        </w:rPr>
        <w:t>t</w:t>
      </w:r>
    </w:p>
    <w:p w14:paraId="1CE3C2E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hä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9"/>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68B8D415" w14:textId="77777777" w:rsidR="00E30692" w:rsidRPr="00D53124" w:rsidRDefault="00E30692" w:rsidP="000D6EA9">
      <w:pPr>
        <w:spacing w:after="0" w:line="240" w:lineRule="auto"/>
        <w:rPr>
          <w:rFonts w:ascii="Times New Roman" w:hAnsi="Times New Roman" w:cs="Times New Roman"/>
          <w:sz w:val="24"/>
          <w:szCs w:val="24"/>
          <w:lang w:val="de-DE"/>
        </w:rPr>
      </w:pPr>
    </w:p>
    <w:p w14:paraId="15AD245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äden,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lang w:val="de-DE"/>
        </w:rPr>
        <w:lastRenderedPageBreak/>
        <w:t xml:space="preserve">und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 Lebe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 2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 5</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Fä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 und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chä</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2E58CB7E" w14:textId="77777777" w:rsidR="00E30692" w:rsidRPr="00D53124" w:rsidRDefault="00E30692" w:rsidP="000D6EA9">
      <w:pPr>
        <w:spacing w:after="0" w:line="240" w:lineRule="auto"/>
        <w:rPr>
          <w:rFonts w:ascii="Times New Roman" w:hAnsi="Times New Roman" w:cs="Times New Roman"/>
          <w:sz w:val="24"/>
          <w:szCs w:val="24"/>
          <w:lang w:val="de-DE"/>
        </w:rPr>
      </w:pPr>
    </w:p>
    <w:p w14:paraId="1F83741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Fache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&gt; 1,5 x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uss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ALA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&gt; 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110995F6" w14:textId="77777777" w:rsidR="00E30692" w:rsidRPr="00D53124" w:rsidRDefault="00E30692" w:rsidP="000D6EA9">
      <w:pPr>
        <w:spacing w:after="0" w:line="240" w:lineRule="auto"/>
        <w:rPr>
          <w:rFonts w:ascii="Times New Roman" w:hAnsi="Times New Roman" w:cs="Times New Roman"/>
          <w:sz w:val="24"/>
          <w:szCs w:val="24"/>
          <w:lang w:val="de-DE"/>
        </w:rPr>
      </w:pPr>
    </w:p>
    <w:p w14:paraId="37CABEA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üssen </w:t>
      </w:r>
      <w:r w:rsidRPr="00D53124">
        <w:rPr>
          <w:rFonts w:ascii="Times New Roman" w:eastAsia="Times New Roman" w:hAnsi="Times New Roman" w:cs="Times New Roman"/>
          <w:spacing w:val="-1"/>
          <w:lang w:val="de-DE"/>
        </w:rPr>
        <w:t>ALAT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6 Mon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4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 xml:space="preserve">ochen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npa</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auf</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nasen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he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xml:space="preserve">t 4.2.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&gt; 3</w:t>
      </w:r>
      <w:r w:rsidRPr="00D53124">
        <w:rPr>
          <w:rFonts w:ascii="Times New Roman" w:eastAsia="Times New Roman" w:hAnsi="Times New Roman" w:cs="Times New Roman"/>
          <w:lang w:val="de-DE"/>
        </w:rPr>
        <w:noBreakHyphen/>
        <w:t>5 x </w:t>
      </w:r>
      <w:r w:rsidRPr="00D53124">
        <w:rPr>
          <w:rFonts w:ascii="Times New Roman" w:eastAsia="Times New Roman" w:hAnsi="Times New Roman" w:cs="Times New Roman"/>
          <w:spacing w:val="-1"/>
          <w:lang w:val="de-DE"/>
        </w:rPr>
        <w:t>ULN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78010706" w14:textId="77777777" w:rsidR="00E30692" w:rsidRPr="00D53124" w:rsidRDefault="00E30692" w:rsidP="000D6EA9">
      <w:pPr>
        <w:spacing w:after="0" w:line="240" w:lineRule="auto"/>
        <w:rPr>
          <w:rFonts w:ascii="Times New Roman" w:hAnsi="Times New Roman" w:cs="Times New Roman"/>
          <w:sz w:val="24"/>
          <w:szCs w:val="24"/>
          <w:lang w:val="de-DE"/>
        </w:rPr>
      </w:pPr>
    </w:p>
    <w:p w14:paraId="5A7762C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ä</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che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3"/>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c</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ngen</w:t>
      </w:r>
    </w:p>
    <w:p w14:paraId="3115077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und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or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NF</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 haben.</w:t>
      </w:r>
    </w:p>
    <w:p w14:paraId="0ECD442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ANC</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x 1</w:t>
      </w:r>
      <w:r w:rsidRPr="00D53124">
        <w:rPr>
          <w:rFonts w:ascii="Times New Roman" w:eastAsia="Times New Roman" w:hAnsi="Times New Roman" w:cs="Times New Roman"/>
          <w:spacing w:val="1"/>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9"/>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0,5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50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µl</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73BBEAF9" w14:textId="77777777" w:rsidR="00E30692" w:rsidRPr="00D53124" w:rsidRDefault="00E30692" w:rsidP="000D6EA9">
      <w:pPr>
        <w:spacing w:after="0" w:line="240" w:lineRule="auto"/>
        <w:rPr>
          <w:rFonts w:ascii="Times New Roman" w:hAnsi="Times New Roman" w:cs="Times New Roman"/>
          <w:sz w:val="24"/>
          <w:szCs w:val="24"/>
          <w:lang w:val="de-DE"/>
        </w:rPr>
      </w:pPr>
    </w:p>
    <w:p w14:paraId="0B3240C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bunden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au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Studien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enhang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und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er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21EAEDFA" w14:textId="77777777" w:rsidR="00E30692" w:rsidRPr="00D53124" w:rsidRDefault="00E30692" w:rsidP="000D6EA9">
      <w:pPr>
        <w:spacing w:after="0" w:line="240" w:lineRule="auto"/>
        <w:rPr>
          <w:rFonts w:ascii="Times New Roman" w:hAnsi="Times New Roman" w:cs="Times New Roman"/>
          <w:sz w:val="24"/>
          <w:szCs w:val="24"/>
          <w:lang w:val="de-DE"/>
        </w:rPr>
      </w:pPr>
    </w:p>
    <w:p w14:paraId="4CB85CB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4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8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Behand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hend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.2.</w:t>
      </w:r>
    </w:p>
    <w:p w14:paraId="57C90070" w14:textId="77777777" w:rsidR="00E30692" w:rsidRPr="00D53124" w:rsidRDefault="00E30692" w:rsidP="000D6EA9">
      <w:pPr>
        <w:spacing w:after="0" w:line="240" w:lineRule="auto"/>
        <w:rPr>
          <w:rFonts w:ascii="Times New Roman" w:hAnsi="Times New Roman" w:cs="Times New Roman"/>
          <w:sz w:val="24"/>
          <w:szCs w:val="24"/>
          <w:lang w:val="de-DE"/>
        </w:rPr>
      </w:pPr>
    </w:p>
    <w:p w14:paraId="5522B87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neu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da</w:t>
      </w:r>
      <w:r w:rsidRPr="00D53124">
        <w:rPr>
          <w:rFonts w:ascii="Times New Roman" w:eastAsia="Times New Roman" w:hAnsi="Times New Roman" w:cs="Times New Roman"/>
          <w:lang w:val="de-DE"/>
        </w:rPr>
        <w:t xml:space="preserve">nach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äß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4.2.</w:t>
      </w:r>
    </w:p>
    <w:p w14:paraId="300C20D3" w14:textId="77777777" w:rsidR="00E30692" w:rsidRPr="00D53124" w:rsidRDefault="00E30692" w:rsidP="000D6EA9">
      <w:pPr>
        <w:spacing w:after="0" w:line="240" w:lineRule="auto"/>
        <w:rPr>
          <w:rFonts w:ascii="Times New Roman" w:hAnsi="Times New Roman" w:cs="Times New Roman"/>
          <w:sz w:val="24"/>
          <w:szCs w:val="24"/>
          <w:lang w:val="de-DE"/>
        </w:rPr>
      </w:pPr>
    </w:p>
    <w:p w14:paraId="5C5405D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d</w:t>
      </w:r>
      <w:r w:rsidRPr="00D53124">
        <w:rPr>
          <w:rFonts w:ascii="Times New Roman" w:eastAsia="Times New Roman" w:hAnsi="Times New Roman" w:cs="Times New Roman"/>
          <w:i/>
          <w:spacing w:val="-3"/>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p>
    <w:p w14:paraId="1E70ABA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8"/>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w:t>
      </w:r>
      <w:r w:rsidRPr="00D53124">
        <w:rPr>
          <w:rFonts w:ascii="Times New Roman" w:eastAsia="Times New Roman" w:hAnsi="Times New Roman" w:cs="Times New Roman"/>
          <w:i/>
          <w:spacing w:val="-1"/>
          <w:lang w:val="de-DE"/>
        </w:rPr>
        <w:t xml:space="preserve"> D</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y</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po</w:t>
      </w:r>
      <w:r w:rsidRPr="00D53124">
        <w:rPr>
          <w:rFonts w:ascii="Times New Roman" w:eastAsia="Times New Roman" w:hAnsi="Times New Roman" w:cs="Times New Roman"/>
          <w:i/>
          <w:spacing w:val="-2"/>
          <w:lang w:val="de-DE"/>
        </w:rPr>
        <w:t>p</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LDL</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1"/>
          <w:lang w:val="de-DE"/>
        </w:rPr>
        <w:t xml:space="preserve"> D</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y</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pop</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HDL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ce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4.8</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sen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p>
    <w:p w14:paraId="6375CF07" w14:textId="77777777" w:rsidR="00E30692" w:rsidRPr="00D53124" w:rsidRDefault="00E30692" w:rsidP="000D6EA9">
      <w:pPr>
        <w:spacing w:after="0" w:line="240" w:lineRule="auto"/>
        <w:rPr>
          <w:rFonts w:ascii="Times New Roman" w:hAnsi="Times New Roman" w:cs="Times New Roman"/>
          <w:sz w:val="24"/>
          <w:szCs w:val="24"/>
          <w:lang w:val="de-DE"/>
        </w:rPr>
      </w:pPr>
    </w:p>
    <w:p w14:paraId="3994239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4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8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äß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032584B0" w14:textId="77777777" w:rsidR="00E30692" w:rsidRPr="00D53124" w:rsidRDefault="00E30692" w:rsidP="000D6EA9">
      <w:pPr>
        <w:spacing w:after="0" w:line="240" w:lineRule="auto"/>
        <w:rPr>
          <w:rFonts w:ascii="Times New Roman" w:hAnsi="Times New Roman" w:cs="Times New Roman"/>
          <w:sz w:val="24"/>
          <w:szCs w:val="24"/>
          <w:lang w:val="de-DE"/>
        </w:rPr>
      </w:pPr>
    </w:p>
    <w:p w14:paraId="516015F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lang w:val="de-DE"/>
        </w:rPr>
        <w:t>eu</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og</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che</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ö</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ung</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6E36E61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üssen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2"/>
          <w:lang w:val="de-DE"/>
        </w:rPr>
        <w:t>eg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de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nden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sy</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al </w:t>
      </w:r>
      <w:r w:rsidRPr="00D53124">
        <w:rPr>
          <w:rFonts w:ascii="Times New Roman" w:eastAsia="Times New Roman" w:hAnsi="Times New Roman" w:cs="Times New Roman"/>
          <w:spacing w:val="1"/>
          <w:lang w:val="de-DE"/>
        </w:rPr>
        <w:lastRenderedPageBreak/>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ang unbe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B25F6E4" w14:textId="77777777" w:rsidR="00E30692" w:rsidRPr="00D53124" w:rsidRDefault="00E30692" w:rsidP="000D6EA9">
      <w:pPr>
        <w:spacing w:after="0" w:line="240" w:lineRule="auto"/>
        <w:rPr>
          <w:rFonts w:ascii="Times New Roman" w:hAnsi="Times New Roman" w:cs="Times New Roman"/>
          <w:sz w:val="24"/>
          <w:szCs w:val="24"/>
          <w:lang w:val="de-DE"/>
        </w:rPr>
      </w:pPr>
    </w:p>
    <w:p w14:paraId="0A7D707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gne</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ank</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ngen</w:t>
      </w:r>
    </w:p>
    <w:p w14:paraId="094FF40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gn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önnen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5B506004" w14:textId="77777777" w:rsidR="00E30692" w:rsidRPr="00D53124" w:rsidRDefault="00E30692" w:rsidP="000D6EA9">
      <w:pPr>
        <w:spacing w:after="0" w:line="240" w:lineRule="auto"/>
        <w:rPr>
          <w:rFonts w:ascii="Times New Roman" w:hAnsi="Times New Roman" w:cs="Times New Roman"/>
          <w:sz w:val="24"/>
          <w:szCs w:val="24"/>
          <w:lang w:val="de-DE"/>
        </w:rPr>
      </w:pPr>
    </w:p>
    <w:p w14:paraId="35806640"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lang w:val="de-DE"/>
        </w:rPr>
        <w:t>un</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lang w:val="de-DE"/>
        </w:rPr>
        <w:t>en</w:t>
      </w:r>
    </w:p>
    <w:p w14:paraId="19DF753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fst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fst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ze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noch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saccha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fst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 xml:space="preserve">ffe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ox</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ur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 den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onnen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em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ec</w:t>
      </w:r>
      <w:r w:rsidRPr="00D53124">
        <w:rPr>
          <w:rFonts w:ascii="Times New Roman" w:eastAsia="Times New Roman" w:hAnsi="Times New Roman" w:cs="Times New Roman"/>
          <w:lang w:val="de-DE"/>
        </w:rPr>
        <w:t>hend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p>
    <w:p w14:paraId="2C9FF81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upp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0FFDB75E" w14:textId="77777777" w:rsidR="00E30692" w:rsidRPr="00D53124" w:rsidRDefault="00E30692" w:rsidP="000D6EA9">
      <w:pPr>
        <w:spacing w:after="0" w:line="240" w:lineRule="auto"/>
        <w:rPr>
          <w:rFonts w:ascii="Times New Roman" w:hAnsi="Times New Roman" w:cs="Times New Roman"/>
          <w:sz w:val="24"/>
          <w:szCs w:val="24"/>
          <w:lang w:val="de-DE"/>
        </w:rPr>
      </w:pPr>
    </w:p>
    <w:p w14:paraId="1370544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w:t>
      </w:r>
      <w:r w:rsidRPr="00D53124">
        <w:rPr>
          <w:rFonts w:ascii="Times New Roman" w:eastAsia="Times New Roman" w:hAnsi="Times New Roman" w:cs="Times New Roman"/>
          <w:i/>
          <w:lang w:val="de-DE"/>
        </w:rPr>
        <w:t>ard</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vask</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ä</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es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3"/>
          <w:lang w:val="de-DE"/>
        </w:rPr>
        <w:t>R</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ko</w:t>
      </w:r>
    </w:p>
    <w:p w14:paraId="575E44C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8"/>
          <w:lang w:val="de-DE"/>
        </w:rPr>
        <w:t xml:space="preserve"> </w:t>
      </w:r>
      <w:r w:rsidRPr="00D53124">
        <w:rPr>
          <w:rFonts w:ascii="Times New Roman" w:eastAsia="Times New Roman" w:hAnsi="Times New Roman" w:cs="Times New Roman"/>
          <w:spacing w:val="-1"/>
          <w:lang w:val="de-DE"/>
        </w:rPr>
        <w:t>B. 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568101A5" w14:textId="77777777" w:rsidR="00E30692" w:rsidRPr="00D53124" w:rsidRDefault="00E30692" w:rsidP="000D6EA9">
      <w:pPr>
        <w:spacing w:after="0" w:line="240" w:lineRule="auto"/>
        <w:rPr>
          <w:rFonts w:ascii="Times New Roman" w:hAnsi="Times New Roman" w:cs="Times New Roman"/>
          <w:sz w:val="24"/>
          <w:szCs w:val="24"/>
          <w:lang w:val="de-DE"/>
        </w:rPr>
      </w:pPr>
    </w:p>
    <w:p w14:paraId="2E290D1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 xml:space="preserve">on </w:t>
      </w:r>
      <w:r w:rsidRPr="00D53124">
        <w:rPr>
          <w:rFonts w:ascii="Times New Roman" w:eastAsia="Times New Roman" w:hAnsi="Times New Roman" w:cs="Times New Roman"/>
          <w:i/>
          <w:spacing w:val="-3"/>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spacing w:val="-3"/>
          <w:lang w:val="de-DE"/>
        </w:rPr>
        <w:t>F</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1"/>
          <w:lang w:val="de-DE"/>
        </w:rPr>
        <w:t>it</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en</w:t>
      </w:r>
    </w:p>
    <w:p w14:paraId="77E8897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ande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2EED9C94" w14:textId="77777777" w:rsidR="00E30692" w:rsidRPr="00D53124" w:rsidRDefault="00E30692" w:rsidP="000D6EA9">
      <w:pPr>
        <w:spacing w:after="0" w:line="240" w:lineRule="auto"/>
        <w:rPr>
          <w:rFonts w:ascii="Times New Roman" w:eastAsia="Times New Roman" w:hAnsi="Times New Roman" w:cs="Times New Roman"/>
          <w:lang w:val="de-DE"/>
        </w:rPr>
      </w:pPr>
    </w:p>
    <w:p w14:paraId="6C9C9C3A"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Pa</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en</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 xml:space="preserve">en </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1"/>
          <w:u w:val="single" w:color="000000"/>
          <w:lang w:val="de-DE"/>
        </w:rPr>
        <w:t>CO</w:t>
      </w:r>
      <w:r w:rsidRPr="00D53124">
        <w:rPr>
          <w:rFonts w:ascii="Times New Roman" w:eastAsia="Times New Roman" w:hAnsi="Times New Roman" w:cs="Times New Roman"/>
          <w:spacing w:val="1"/>
          <w:u w:val="single" w:color="000000"/>
          <w:lang w:val="de-DE"/>
        </w:rPr>
        <w:t>V</w:t>
      </w:r>
      <w:r w:rsidRPr="00D53124">
        <w:rPr>
          <w:rFonts w:ascii="Times New Roman" w:eastAsia="Times New Roman" w:hAnsi="Times New Roman" w:cs="Times New Roman"/>
          <w:spacing w:val="-4"/>
          <w:u w:val="single" w:color="000000"/>
          <w:lang w:val="de-DE"/>
        </w:rPr>
        <w:t>I</w:t>
      </w:r>
      <w:r w:rsidRPr="00D53124">
        <w:rPr>
          <w:rFonts w:ascii="Times New Roman" w:eastAsia="Times New Roman" w:hAnsi="Times New Roman" w:cs="Times New Roman"/>
          <w:spacing w:val="1"/>
          <w:u w:val="single" w:color="000000"/>
          <w:lang w:val="de-DE"/>
        </w:rPr>
        <w:t>D</w:t>
      </w:r>
      <w:r w:rsidRPr="00D53124">
        <w:rPr>
          <w:rFonts w:ascii="Times New Roman" w:eastAsia="Times New Roman" w:hAnsi="Times New Roman" w:cs="Times New Roman"/>
          <w:spacing w:val="-4"/>
          <w:u w:val="single" w:color="000000"/>
          <w:lang w:val="de-DE"/>
        </w:rPr>
        <w:t>-</w:t>
      </w:r>
      <w:r w:rsidRPr="00D53124">
        <w:rPr>
          <w:rFonts w:ascii="Times New Roman" w:eastAsia="Times New Roman" w:hAnsi="Times New Roman" w:cs="Times New Roman"/>
          <w:u w:val="single" w:color="000000"/>
          <w:lang w:val="de-DE"/>
        </w:rPr>
        <w:t>19</w:t>
      </w:r>
    </w:p>
    <w:p w14:paraId="4F223B54"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6F4AF2D5" w14:textId="77777777" w:rsidR="00E30692" w:rsidRPr="00D53124" w:rsidRDefault="00E30692" w:rsidP="000D6EA9">
      <w:pPr>
        <w:pStyle w:val="Listenabsatz"/>
        <w:keepNext/>
        <w:numPr>
          <w:ilvl w:val="0"/>
          <w:numId w:val="58"/>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4"/>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5.1.</w:t>
      </w:r>
    </w:p>
    <w:p w14:paraId="2952D61C" w14:textId="77777777" w:rsidR="00E30692" w:rsidRPr="00D53124" w:rsidRDefault="00E30692" w:rsidP="000D6EA9">
      <w:pPr>
        <w:pStyle w:val="Listenabsatz"/>
        <w:numPr>
          <w:ilvl w:val="0"/>
          <w:numId w:val="58"/>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COVID-19-</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da</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5.1.</w:t>
      </w:r>
    </w:p>
    <w:p w14:paraId="69ECA60B" w14:textId="77777777" w:rsidR="00E30692" w:rsidRPr="00D53124" w:rsidRDefault="00E30692" w:rsidP="000D6EA9">
      <w:pPr>
        <w:spacing w:after="0" w:line="240" w:lineRule="auto"/>
        <w:rPr>
          <w:rFonts w:ascii="Times New Roman" w:hAnsi="Times New Roman" w:cs="Times New Roman"/>
          <w:sz w:val="24"/>
          <w:szCs w:val="24"/>
          <w:lang w:val="de-DE"/>
        </w:rPr>
      </w:pPr>
    </w:p>
    <w:p w14:paraId="36AAE4D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5519D4B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19 da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hab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2"/>
          <w:lang w:val="de-DE"/>
        </w:rPr>
        <w:t>rk</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 ch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8"/>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 xml:space="preserve">lle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achen,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5B022454" w14:textId="77777777" w:rsidR="00E30692" w:rsidRPr="00D53124" w:rsidRDefault="00E30692" w:rsidP="000D6EA9">
      <w:pPr>
        <w:spacing w:after="0" w:line="240" w:lineRule="auto"/>
        <w:rPr>
          <w:rFonts w:ascii="Times New Roman" w:hAnsi="Times New Roman" w:cs="Times New Roman"/>
          <w:sz w:val="24"/>
          <w:szCs w:val="24"/>
          <w:lang w:val="de-DE"/>
        </w:rPr>
      </w:pPr>
    </w:p>
    <w:p w14:paraId="7C389F07"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epa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x</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spacing w:val="1"/>
          <w:lang w:val="de-DE"/>
        </w:rPr>
        <w:t>it</w:t>
      </w:r>
      <w:r w:rsidRPr="00D53124">
        <w:rPr>
          <w:rFonts w:ascii="Times New Roman" w:eastAsia="Times New Roman" w:hAnsi="Times New Roman" w:cs="Times New Roman"/>
          <w:i/>
          <w:spacing w:val="-2"/>
          <w:lang w:val="de-DE"/>
        </w:rPr>
        <w:t>ä</w:t>
      </w:r>
      <w:r w:rsidRPr="00D53124">
        <w:rPr>
          <w:rFonts w:ascii="Times New Roman" w:eastAsia="Times New Roman" w:hAnsi="Times New Roman" w:cs="Times New Roman"/>
          <w:i/>
          <w:lang w:val="de-DE"/>
        </w:rPr>
        <w:t>t</w:t>
      </w:r>
    </w:p>
    <w:p w14:paraId="2339BAB1" w14:textId="77777777" w:rsidR="00E30692" w:rsidRPr="00D53124" w:rsidRDefault="00E30692" w:rsidP="000D6EA9">
      <w:pPr>
        <w:keepNext/>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 ho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öht se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auf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4"/>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19.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19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19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äß den </w:t>
      </w:r>
      <w:r w:rsidRPr="00D53124">
        <w:rPr>
          <w:rFonts w:ascii="Times New Roman" w:eastAsia="Times New Roman" w:hAnsi="Times New Roman" w:cs="Times New Roman"/>
          <w:spacing w:val="-2"/>
          <w:lang w:val="de-DE"/>
        </w:rPr>
        <w:t>ak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übe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chen.</w:t>
      </w:r>
    </w:p>
    <w:p w14:paraId="78BBE88C" w14:textId="77777777" w:rsidR="00E30692" w:rsidRPr="00D53124" w:rsidRDefault="00E30692" w:rsidP="000D6EA9">
      <w:pPr>
        <w:spacing w:after="0" w:line="240" w:lineRule="auto"/>
        <w:rPr>
          <w:rFonts w:ascii="Times New Roman" w:hAnsi="Times New Roman" w:cs="Times New Roman"/>
          <w:sz w:val="24"/>
          <w:szCs w:val="24"/>
          <w:lang w:val="de-DE"/>
        </w:rPr>
      </w:pPr>
    </w:p>
    <w:p w14:paraId="5BD5314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ä</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che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3"/>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c</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ngen</w:t>
      </w:r>
    </w:p>
    <w:p w14:paraId="1CD14D4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19,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1 x 1</w:t>
      </w:r>
      <w:r w:rsidRPr="00D53124">
        <w:rPr>
          <w:rFonts w:ascii="Times New Roman" w:eastAsia="Times New Roman" w:hAnsi="Times New Roman" w:cs="Times New Roman"/>
          <w:spacing w:val="1"/>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50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µl</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2"/>
          <w:lang w:val="de-DE"/>
        </w:rPr>
        <w:lastRenderedPageBreak/>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äß 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he </w:t>
      </w:r>
      <w:r w:rsidRPr="00D53124">
        <w:rPr>
          <w:rFonts w:ascii="Times New Roman" w:eastAsia="Times New Roman" w:hAnsi="Times New Roman" w:cs="Times New Roman"/>
          <w:spacing w:val="-1"/>
          <w:position w:val="-1"/>
          <w:lang w:val="de-DE"/>
        </w:rPr>
        <w:t>A</w:t>
      </w:r>
      <w:r w:rsidRPr="00D53124">
        <w:rPr>
          <w:rFonts w:ascii="Times New Roman" w:eastAsia="Times New Roman" w:hAnsi="Times New Roman" w:cs="Times New Roman"/>
          <w:position w:val="-1"/>
          <w:lang w:val="de-DE"/>
        </w:rPr>
        <w:t>b</w:t>
      </w:r>
      <w:r w:rsidRPr="00D53124">
        <w:rPr>
          <w:rFonts w:ascii="Times New Roman" w:eastAsia="Times New Roman" w:hAnsi="Times New Roman" w:cs="Times New Roman"/>
          <w:spacing w:val="1"/>
          <w:position w:val="-1"/>
          <w:lang w:val="de-DE"/>
        </w:rPr>
        <w:t>s</w:t>
      </w:r>
      <w:r w:rsidRPr="00D53124">
        <w:rPr>
          <w:rFonts w:ascii="Times New Roman" w:eastAsia="Times New Roman" w:hAnsi="Times New Roman" w:cs="Times New Roman"/>
          <w:position w:val="-1"/>
          <w:lang w:val="de-DE"/>
        </w:rPr>
        <w:t>chn</w:t>
      </w:r>
      <w:r w:rsidRPr="00D53124">
        <w:rPr>
          <w:rFonts w:ascii="Times New Roman" w:eastAsia="Times New Roman" w:hAnsi="Times New Roman" w:cs="Times New Roman"/>
          <w:spacing w:val="-1"/>
          <w:position w:val="-1"/>
          <w:lang w:val="de-DE"/>
        </w:rPr>
        <w:t>it</w:t>
      </w:r>
      <w:r w:rsidRPr="00D53124">
        <w:rPr>
          <w:rFonts w:ascii="Times New Roman" w:eastAsia="Times New Roman" w:hAnsi="Times New Roman" w:cs="Times New Roman"/>
          <w:position w:val="-1"/>
          <w:lang w:val="de-DE"/>
        </w:rPr>
        <w:t>t 4.2.</w:t>
      </w:r>
    </w:p>
    <w:p w14:paraId="248EBC18" w14:textId="77777777" w:rsidR="00E30692" w:rsidRPr="00D53124" w:rsidRDefault="00E30692" w:rsidP="000D6EA9">
      <w:pPr>
        <w:spacing w:after="0" w:line="240" w:lineRule="auto"/>
        <w:rPr>
          <w:rFonts w:ascii="Times New Roman" w:hAnsi="Times New Roman" w:cs="Times New Roman"/>
          <w:lang w:val="de-DE"/>
        </w:rPr>
      </w:pPr>
    </w:p>
    <w:p w14:paraId="12D29EA4"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u w:val="single" w:color="000000"/>
          <w:lang w:val="de-DE"/>
        </w:rPr>
        <w:t>Ki</w:t>
      </w:r>
      <w:r w:rsidRPr="00D53124">
        <w:rPr>
          <w:rFonts w:ascii="Times New Roman" w:eastAsia="Times New Roman" w:hAnsi="Times New Roman" w:cs="Times New Roman"/>
          <w:spacing w:val="-2"/>
          <w:position w:val="-1"/>
          <w:u w:val="single" w:color="000000"/>
          <w:lang w:val="de-DE"/>
        </w:rPr>
        <w:t>n</w:t>
      </w:r>
      <w:r w:rsidRPr="00D53124">
        <w:rPr>
          <w:rFonts w:ascii="Times New Roman" w:eastAsia="Times New Roman" w:hAnsi="Times New Roman" w:cs="Times New Roman"/>
          <w:position w:val="-1"/>
          <w:u w:val="single" w:color="000000"/>
          <w:lang w:val="de-DE"/>
        </w:rPr>
        <w:t>der</w:t>
      </w:r>
      <w:r w:rsidRPr="00D53124">
        <w:rPr>
          <w:rFonts w:ascii="Times New Roman" w:eastAsia="Times New Roman" w:hAnsi="Times New Roman" w:cs="Times New Roman"/>
          <w:spacing w:val="-2"/>
          <w:position w:val="-1"/>
          <w:u w:val="single" w:color="000000"/>
          <w:lang w:val="de-DE"/>
        </w:rPr>
        <w:t xml:space="preserve"> </w:t>
      </w:r>
      <w:r w:rsidRPr="00D53124">
        <w:rPr>
          <w:rFonts w:ascii="Times New Roman" w:eastAsia="Times New Roman" w:hAnsi="Times New Roman" w:cs="Times New Roman"/>
          <w:position w:val="-1"/>
          <w:u w:val="single" w:color="000000"/>
          <w:lang w:val="de-DE"/>
        </w:rPr>
        <w:t>und</w:t>
      </w:r>
      <w:r w:rsidRPr="00D53124">
        <w:rPr>
          <w:rFonts w:ascii="Times New Roman" w:eastAsia="Times New Roman" w:hAnsi="Times New Roman" w:cs="Times New Roman"/>
          <w:spacing w:val="-2"/>
          <w:position w:val="-1"/>
          <w:u w:val="single" w:color="000000"/>
          <w:lang w:val="de-DE"/>
        </w:rPr>
        <w:t xml:space="preserve"> </w:t>
      </w:r>
      <w:r w:rsidRPr="00D53124">
        <w:rPr>
          <w:rFonts w:ascii="Times New Roman" w:eastAsia="Times New Roman" w:hAnsi="Times New Roman" w:cs="Times New Roman"/>
          <w:spacing w:val="1"/>
          <w:position w:val="-1"/>
          <w:u w:val="single" w:color="000000"/>
          <w:lang w:val="de-DE"/>
        </w:rPr>
        <w:t>J</w:t>
      </w:r>
      <w:r w:rsidRPr="00D53124">
        <w:rPr>
          <w:rFonts w:ascii="Times New Roman" w:eastAsia="Times New Roman" w:hAnsi="Times New Roman" w:cs="Times New Roman"/>
          <w:position w:val="-1"/>
          <w:u w:val="single" w:color="000000"/>
          <w:lang w:val="de-DE"/>
        </w:rPr>
        <w:t>u</w:t>
      </w:r>
      <w:r w:rsidRPr="00D53124">
        <w:rPr>
          <w:rFonts w:ascii="Times New Roman" w:eastAsia="Times New Roman" w:hAnsi="Times New Roman" w:cs="Times New Roman"/>
          <w:spacing w:val="-2"/>
          <w:position w:val="-1"/>
          <w:u w:val="single" w:color="000000"/>
          <w:lang w:val="de-DE"/>
        </w:rPr>
        <w:t>g</w:t>
      </w:r>
      <w:r w:rsidRPr="00D53124">
        <w:rPr>
          <w:rFonts w:ascii="Times New Roman" w:eastAsia="Times New Roman" w:hAnsi="Times New Roman" w:cs="Times New Roman"/>
          <w:position w:val="-1"/>
          <w:u w:val="single" w:color="000000"/>
          <w:lang w:val="de-DE"/>
        </w:rPr>
        <w:t>end</w:t>
      </w:r>
      <w:r w:rsidRPr="00D53124">
        <w:rPr>
          <w:rFonts w:ascii="Times New Roman" w:eastAsia="Times New Roman" w:hAnsi="Times New Roman" w:cs="Times New Roman"/>
          <w:spacing w:val="1"/>
          <w:position w:val="-1"/>
          <w:u w:val="single" w:color="000000"/>
          <w:lang w:val="de-DE"/>
        </w:rPr>
        <w:t>l</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che</w:t>
      </w:r>
    </w:p>
    <w:p w14:paraId="351CBCB7" w14:textId="77777777" w:rsidR="00E30692" w:rsidRPr="00D53124" w:rsidRDefault="00E30692" w:rsidP="000D6EA9">
      <w:pPr>
        <w:keepNext/>
        <w:spacing w:after="0" w:line="240" w:lineRule="auto"/>
        <w:rPr>
          <w:rFonts w:ascii="Times New Roman" w:hAnsi="Times New Roman" w:cs="Times New Roman"/>
          <w:lang w:val="de-DE"/>
        </w:rPr>
      </w:pPr>
    </w:p>
    <w:p w14:paraId="2A8088B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s</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A</w:t>
      </w:r>
    </w:p>
    <w:p w14:paraId="200A360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 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ode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sc</w:t>
      </w:r>
      <w:r w:rsidRPr="00D53124">
        <w:rPr>
          <w:rFonts w:ascii="Times New Roman" w:eastAsia="Times New Roman" w:hAnsi="Times New Roman" w:cs="Times New Roman"/>
          <w:lang w:val="de-DE"/>
        </w:rPr>
        <w:t>hen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2C70740" w14:textId="77777777" w:rsidR="00E30692" w:rsidRPr="00D53124" w:rsidRDefault="00E30692" w:rsidP="000D6EA9">
      <w:pPr>
        <w:spacing w:after="0" w:line="240" w:lineRule="auto"/>
        <w:rPr>
          <w:rFonts w:ascii="Times New Roman" w:hAnsi="Times New Roman" w:cs="Times New Roman"/>
          <w:sz w:val="24"/>
          <w:szCs w:val="24"/>
          <w:lang w:val="de-DE"/>
        </w:rPr>
      </w:pPr>
    </w:p>
    <w:p w14:paraId="686E0D3F" w14:textId="77777777" w:rsidR="00E30692" w:rsidRPr="00B27D0C" w:rsidRDefault="00E30692" w:rsidP="000D6EA9">
      <w:pPr>
        <w:spacing w:after="0" w:line="240" w:lineRule="auto"/>
        <w:rPr>
          <w:rFonts w:ascii="Times New Roman" w:hAnsi="Times New Roman" w:cs="Times New Roman"/>
          <w:u w:val="single"/>
          <w:lang w:val="de-DE"/>
        </w:rPr>
      </w:pPr>
      <w:r w:rsidRPr="00B27D0C">
        <w:rPr>
          <w:rFonts w:ascii="Times New Roman" w:hAnsi="Times New Roman" w:cs="Times New Roman"/>
          <w:u w:val="single"/>
          <w:lang w:val="de-DE"/>
        </w:rPr>
        <w:t>Bestandteil mit bekannter Wirkung</w:t>
      </w:r>
    </w:p>
    <w:p w14:paraId="60FF1269" w14:textId="77777777" w:rsidR="00E30692" w:rsidRPr="00B27D0C" w:rsidRDefault="00E30692" w:rsidP="000D6EA9">
      <w:pPr>
        <w:spacing w:after="0" w:line="240" w:lineRule="auto"/>
        <w:rPr>
          <w:rFonts w:ascii="Times New Roman" w:hAnsi="Times New Roman" w:cs="Times New Roman"/>
          <w:lang w:val="de-DE"/>
        </w:rPr>
      </w:pPr>
      <w:r w:rsidRPr="00B27D0C">
        <w:rPr>
          <w:rFonts w:ascii="Times New Roman" w:hAnsi="Times New Roman" w:cs="Times New Roman"/>
          <w:lang w:val="de-DE"/>
        </w:rPr>
        <w:t>Dieses Arzneimittel enthält 0,5 mg Polysorbat 80 (E 433) pro 20 mg/ml Tocilizumab.</w:t>
      </w:r>
    </w:p>
    <w:p w14:paraId="34722EE5" w14:textId="77777777" w:rsidR="00E30692" w:rsidRPr="00B27D0C" w:rsidRDefault="00E30692" w:rsidP="000D6EA9">
      <w:pPr>
        <w:spacing w:after="0" w:line="240" w:lineRule="auto"/>
        <w:rPr>
          <w:rFonts w:ascii="Times New Roman" w:hAnsi="Times New Roman" w:cs="Times New Roman"/>
          <w:lang w:val="de-DE"/>
        </w:rPr>
      </w:pPr>
      <w:r w:rsidRPr="00B27D0C">
        <w:rPr>
          <w:rFonts w:ascii="Times New Roman" w:hAnsi="Times New Roman" w:cs="Times New Roman"/>
          <w:lang w:val="de-DE"/>
        </w:rPr>
        <w:t>Polysorba</w:t>
      </w:r>
      <w:r w:rsidRPr="00D53124">
        <w:rPr>
          <w:rFonts w:ascii="Times New Roman" w:hAnsi="Times New Roman" w:cs="Times New Roman"/>
          <w:lang w:val="de-DE"/>
        </w:rPr>
        <w:t>t</w:t>
      </w:r>
      <w:r w:rsidRPr="00B27D0C">
        <w:rPr>
          <w:rFonts w:ascii="Times New Roman" w:hAnsi="Times New Roman" w:cs="Times New Roman"/>
          <w:lang w:val="de-DE"/>
        </w:rPr>
        <w:t>e können allergische Reaktionen hervorrufen</w:t>
      </w:r>
      <w:r w:rsidRPr="00D53124">
        <w:rPr>
          <w:rFonts w:ascii="Times New Roman" w:hAnsi="Times New Roman" w:cs="Times New Roman"/>
          <w:lang w:val="de-DE"/>
        </w:rPr>
        <w:t>.</w:t>
      </w:r>
      <w:r w:rsidRPr="00B27D0C">
        <w:rPr>
          <w:rFonts w:ascii="Times New Roman" w:hAnsi="Times New Roman" w:cs="Times New Roman"/>
          <w:lang w:val="de-DE"/>
        </w:rPr>
        <w:t xml:space="preserve"> </w:t>
      </w:r>
    </w:p>
    <w:p w14:paraId="1B7DDE7C" w14:textId="77777777" w:rsidR="00E30692" w:rsidRPr="00B27D0C" w:rsidRDefault="00E30692" w:rsidP="000D6EA9">
      <w:pPr>
        <w:spacing w:after="0" w:line="240" w:lineRule="auto"/>
        <w:rPr>
          <w:lang w:val="de-DE"/>
        </w:rPr>
      </w:pPr>
    </w:p>
    <w:p w14:paraId="46CD05FA"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4.5</w:t>
      </w:r>
      <w:r w:rsidRPr="00D53124">
        <w:rPr>
          <w:rFonts w:ascii="Times New Roman" w:eastAsia="Times New Roman" w:hAnsi="Times New Roman" w:cs="Times New Roman"/>
          <w:b/>
          <w:bCs/>
          <w:lang w:val="de-DE"/>
        </w:rPr>
        <w:tab/>
        <w:t>Wech</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rkungen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 xml:space="preserve">nderen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ne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n und</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sons</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Wec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rkun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p>
    <w:p w14:paraId="426B13DF"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20E639D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Wec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p>
    <w:p w14:paraId="3B46A3AF" w14:textId="77777777" w:rsidR="00E30692" w:rsidRPr="00D53124" w:rsidRDefault="00E30692" w:rsidP="000D6EA9">
      <w:pPr>
        <w:spacing w:after="0" w:line="240" w:lineRule="auto"/>
        <w:rPr>
          <w:rFonts w:ascii="Times New Roman" w:hAnsi="Times New Roman" w:cs="Times New Roman"/>
          <w:sz w:val="24"/>
          <w:szCs w:val="24"/>
          <w:lang w:val="de-DE"/>
        </w:rPr>
      </w:pPr>
    </w:p>
    <w:p w14:paraId="2002469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10–25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p>
    <w:p w14:paraId="125AFCC7" w14:textId="77777777" w:rsidR="00E30692" w:rsidRPr="00D53124" w:rsidRDefault="00E30692" w:rsidP="000D6EA9">
      <w:pPr>
        <w:spacing w:after="0" w:line="240" w:lineRule="auto"/>
        <w:rPr>
          <w:rFonts w:ascii="Times New Roman" w:hAnsi="Times New Roman" w:cs="Times New Roman"/>
          <w:sz w:val="24"/>
          <w:szCs w:val="24"/>
          <w:lang w:val="de-DE"/>
        </w:rPr>
      </w:pPr>
    </w:p>
    <w:p w14:paraId="47A023A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p>
    <w:p w14:paraId="65858554" w14:textId="77777777" w:rsidR="00E30692" w:rsidRPr="00D53124" w:rsidRDefault="00E30692" w:rsidP="000D6EA9">
      <w:pPr>
        <w:spacing w:after="0" w:line="240" w:lineRule="auto"/>
        <w:rPr>
          <w:rFonts w:ascii="Times New Roman" w:hAnsi="Times New Roman" w:cs="Times New Roman"/>
          <w:sz w:val="24"/>
          <w:szCs w:val="24"/>
          <w:lang w:val="de-DE"/>
        </w:rPr>
      </w:pPr>
    </w:p>
    <w:p w14:paraId="4E58CD6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hep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P450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6, 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P450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zy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p>
    <w:p w14:paraId="3FCD5CE9" w14:textId="77777777" w:rsidR="00E30692" w:rsidRPr="00D53124" w:rsidRDefault="00E30692" w:rsidP="000D6EA9">
      <w:pPr>
        <w:spacing w:after="0" w:line="240" w:lineRule="auto"/>
        <w:rPr>
          <w:rFonts w:ascii="Times New Roman" w:hAnsi="Times New Roman" w:cs="Times New Roman"/>
          <w:sz w:val="24"/>
          <w:szCs w:val="24"/>
          <w:lang w:val="de-DE"/>
        </w:rPr>
      </w:pPr>
    </w:p>
    <w:p w14:paraId="447224B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w:t>
      </w:r>
      <w:r w:rsidRPr="00D53124">
        <w:rPr>
          <w:rFonts w:ascii="Times New Roman" w:eastAsia="Times New Roman" w:hAnsi="Times New Roman" w:cs="Times New Roman"/>
          <w:i/>
          <w:spacing w:val="-2"/>
          <w:lang w:val="de-DE"/>
        </w:rPr>
        <w:t>v</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6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P1</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P2</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19-</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P3</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zy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exp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 be</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p>
    <w:p w14:paraId="69F78B05" w14:textId="77777777" w:rsidR="00E30692" w:rsidRPr="00D53124" w:rsidRDefault="00E30692" w:rsidP="000D6EA9">
      <w:pPr>
        <w:spacing w:after="0" w:line="240" w:lineRule="auto"/>
        <w:rPr>
          <w:rFonts w:ascii="Times New Roman" w:hAnsi="Times New Roman" w:cs="Times New Roman"/>
          <w:sz w:val="24"/>
          <w:szCs w:val="24"/>
          <w:lang w:val="de-DE"/>
        </w:rPr>
      </w:pPr>
    </w:p>
    <w:p w14:paraId="589D396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P3</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57 %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ähn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obande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22AFDE31" w14:textId="77777777" w:rsidR="00E30692" w:rsidRPr="00D53124" w:rsidRDefault="00E30692" w:rsidP="000D6EA9">
      <w:pPr>
        <w:spacing w:after="0" w:line="240" w:lineRule="auto"/>
        <w:rPr>
          <w:rFonts w:ascii="Times New Roman" w:hAnsi="Times New Roman" w:cs="Times New Roman"/>
          <w:sz w:val="24"/>
          <w:szCs w:val="24"/>
          <w:lang w:val="de-DE"/>
        </w:rPr>
      </w:pPr>
    </w:p>
    <w:p w14:paraId="4FEBB30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onnen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due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epa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CY</w:t>
      </w:r>
      <w:r w:rsidRPr="00D53124">
        <w:rPr>
          <w:rFonts w:ascii="Times New Roman" w:eastAsia="Times New Roman" w:hAnsi="Times New Roman" w:cs="Times New Roman"/>
          <w:lang w:val="de-DE"/>
        </w:rPr>
        <w:t>P4</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0 3</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4, 1</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2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2</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 xml:space="preserve">9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9"/>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exa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des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coco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 Phen</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rk</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position w:val="2"/>
          <w:lang w:val="de-DE"/>
        </w:rPr>
        <w:t>A</w:t>
      </w:r>
      <w:r w:rsidRPr="00D53124">
        <w:rPr>
          <w:rFonts w:ascii="Times New Roman" w:eastAsia="Times New Roman" w:hAnsi="Times New Roman" w:cs="Times New Roman"/>
          <w:position w:val="2"/>
          <w:lang w:val="de-DE"/>
        </w:rPr>
        <w:t>u</w:t>
      </w:r>
      <w:r w:rsidRPr="00D53124">
        <w:rPr>
          <w:rFonts w:ascii="Times New Roman" w:eastAsia="Times New Roman" w:hAnsi="Times New Roman" w:cs="Times New Roman"/>
          <w:spacing w:val="1"/>
          <w:position w:val="2"/>
          <w:lang w:val="de-DE"/>
        </w:rPr>
        <w:t>f</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an</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position w:val="2"/>
          <w:lang w:val="de-DE"/>
        </w:rPr>
        <w:t xml:space="preserve">en </w:t>
      </w:r>
      <w:r w:rsidRPr="00D53124">
        <w:rPr>
          <w:rFonts w:ascii="Times New Roman" w:eastAsia="Times New Roman" w:hAnsi="Times New Roman" w:cs="Times New Roman"/>
          <w:spacing w:val="-1"/>
          <w:position w:val="2"/>
          <w:lang w:val="de-DE"/>
        </w:rPr>
        <w:t>Eli</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na</w:t>
      </w:r>
      <w:r w:rsidRPr="00D53124">
        <w:rPr>
          <w:rFonts w:ascii="Times New Roman" w:eastAsia="Times New Roman" w:hAnsi="Times New Roman" w:cs="Times New Roman"/>
          <w:spacing w:val="1"/>
          <w:position w:val="2"/>
          <w:lang w:val="de-DE"/>
        </w:rPr>
        <w:t>ti</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position w:val="2"/>
          <w:lang w:val="de-DE"/>
        </w:rPr>
        <w:t>ha</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b</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r</w:t>
      </w:r>
      <w:r w:rsidRPr="00D53124">
        <w:rPr>
          <w:rFonts w:ascii="Times New Roman" w:eastAsia="Times New Roman" w:hAnsi="Times New Roman" w:cs="Times New Roman"/>
          <w:spacing w:val="1"/>
          <w:position w:val="2"/>
          <w:lang w:val="de-DE"/>
        </w:rPr>
        <w:t>ts</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sz w:val="14"/>
          <w:szCs w:val="14"/>
          <w:lang w:val="de-DE"/>
        </w:rPr>
        <w:t>½</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2"/>
          <w:position w:val="2"/>
          <w:lang w:val="de-DE"/>
        </w:rPr>
        <w:t xml:space="preserve"> k</w:t>
      </w:r>
      <w:r w:rsidRPr="00D53124">
        <w:rPr>
          <w:rFonts w:ascii="Times New Roman" w:eastAsia="Times New Roman" w:hAnsi="Times New Roman" w:cs="Times New Roman"/>
          <w:position w:val="2"/>
          <w:lang w:val="de-DE"/>
        </w:rPr>
        <w:t>ann 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W</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spacing w:val="-2"/>
          <w:position w:val="2"/>
          <w:lang w:val="de-DE"/>
        </w:rPr>
        <w:t>k</w:t>
      </w:r>
      <w:r w:rsidRPr="00D53124">
        <w:rPr>
          <w:rFonts w:ascii="Times New Roman" w:eastAsia="Times New Roman" w:hAnsi="Times New Roman" w:cs="Times New Roman"/>
          <w:position w:val="2"/>
          <w:lang w:val="de-DE"/>
        </w:rPr>
        <w:t xml:space="preserve">ung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 xml:space="preserve">on </w:t>
      </w:r>
      <w:r w:rsidRPr="00D53124">
        <w:rPr>
          <w:rFonts w:ascii="Times New Roman" w:eastAsia="Times New Roman" w:hAnsi="Times New Roman" w:cs="Times New Roman"/>
          <w:spacing w:val="2"/>
          <w:position w:val="2"/>
          <w:lang w:val="de-DE"/>
        </w:rPr>
        <w:t>T</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u</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ab auf</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lang w:val="de-DE"/>
        </w:rPr>
        <w:t xml:space="preserve"> CY</w:t>
      </w:r>
      <w:r w:rsidRPr="00D53124">
        <w:rPr>
          <w:rFonts w:ascii="Times New Roman" w:eastAsia="Times New Roman" w:hAnsi="Times New Roman" w:cs="Times New Roman"/>
          <w:lang w:val="de-DE"/>
        </w:rPr>
        <w:t>P450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zy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203EDF7E" w14:textId="77777777" w:rsidR="00E30692" w:rsidRPr="00D53124" w:rsidRDefault="00E30692" w:rsidP="000D6EA9">
      <w:pPr>
        <w:spacing w:after="0" w:line="240" w:lineRule="auto"/>
        <w:rPr>
          <w:rFonts w:ascii="Times New Roman" w:hAnsi="Times New Roman" w:cs="Times New Roman"/>
          <w:sz w:val="24"/>
          <w:szCs w:val="24"/>
          <w:lang w:val="de-DE"/>
        </w:rPr>
      </w:pPr>
    </w:p>
    <w:p w14:paraId="2710AC1B" w14:textId="77777777" w:rsidR="00E30692" w:rsidRPr="00D53124" w:rsidRDefault="00E30692" w:rsidP="000D6EA9">
      <w:pPr>
        <w:widowControl/>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4.6</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it</w:t>
      </w:r>
      <w:r w:rsidRPr="00D53124">
        <w:rPr>
          <w:rFonts w:ascii="Times New Roman" w:eastAsia="Times New Roman" w:hAnsi="Times New Roman" w:cs="Times New Roman"/>
          <w:b/>
          <w:bCs/>
          <w:spacing w:val="-2"/>
          <w:lang w:val="de-DE"/>
        </w:rPr>
        <w:t>ä</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an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xml:space="preserve">und </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ll</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p>
    <w:p w14:paraId="45A75EA7" w14:textId="77777777" w:rsidR="00E30692" w:rsidRPr="00D53124" w:rsidRDefault="00E30692" w:rsidP="000D6EA9">
      <w:pPr>
        <w:widowControl/>
        <w:spacing w:after="0" w:line="240" w:lineRule="auto"/>
        <w:rPr>
          <w:rFonts w:ascii="Times New Roman" w:hAnsi="Times New Roman" w:cs="Times New Roman"/>
          <w:sz w:val="24"/>
          <w:szCs w:val="24"/>
          <w:lang w:val="de-DE"/>
        </w:rPr>
      </w:pPr>
    </w:p>
    <w:p w14:paraId="40E6F426" w14:textId="77777777" w:rsidR="00E30692" w:rsidRPr="00D53124" w:rsidRDefault="00E30692" w:rsidP="000D6EA9">
      <w:pPr>
        <w:widowControl/>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F</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auen</w:t>
      </w:r>
      <w:r w:rsidRPr="00D53124">
        <w:rPr>
          <w:rFonts w:ascii="Times New Roman" w:eastAsia="Times New Roman" w:hAnsi="Times New Roman" w:cs="Times New Roman"/>
          <w:spacing w:val="-3"/>
          <w:u w:val="single" w:color="000000"/>
          <w:lang w:val="de-DE"/>
        </w:rPr>
        <w:t xml:space="preserve"> </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m</w:t>
      </w:r>
      <w:r w:rsidRPr="00D53124">
        <w:rPr>
          <w:rFonts w:ascii="Times New Roman" w:eastAsia="Times New Roman" w:hAnsi="Times New Roman" w:cs="Times New Roman"/>
          <w:spacing w:val="-4"/>
          <w:u w:val="single" w:color="000000"/>
          <w:lang w:val="de-DE"/>
        </w:rPr>
        <w:t xml:space="preserve"> </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ebä</w:t>
      </w:r>
      <w:r w:rsidRPr="00D53124">
        <w:rPr>
          <w:rFonts w:ascii="Times New Roman" w:eastAsia="Times New Roman" w:hAnsi="Times New Roman" w:cs="Times New Roman"/>
          <w:spacing w:val="1"/>
          <w:u w:val="single" w:color="000000"/>
          <w:lang w:val="de-DE"/>
        </w:rPr>
        <w:t>rf</w:t>
      </w:r>
      <w:r w:rsidRPr="00D53124">
        <w:rPr>
          <w:rFonts w:ascii="Times New Roman" w:eastAsia="Times New Roman" w:hAnsi="Times New Roman" w:cs="Times New Roman"/>
          <w:u w:val="single" w:color="000000"/>
          <w:lang w:val="de-DE"/>
        </w:rPr>
        <w:t>ä</w:t>
      </w:r>
      <w:r w:rsidRPr="00D53124">
        <w:rPr>
          <w:rFonts w:ascii="Times New Roman" w:eastAsia="Times New Roman" w:hAnsi="Times New Roman" w:cs="Times New Roman"/>
          <w:spacing w:val="-2"/>
          <w:u w:val="single" w:color="000000"/>
          <w:lang w:val="de-DE"/>
        </w:rPr>
        <w:t>h</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 xml:space="preserve">en </w:t>
      </w:r>
      <w:r w:rsidRPr="00D53124">
        <w:rPr>
          <w:rFonts w:ascii="Times New Roman" w:eastAsia="Times New Roman" w:hAnsi="Times New Roman" w:cs="Times New Roman"/>
          <w:spacing w:val="-1"/>
          <w:u w:val="single" w:color="000000"/>
          <w:lang w:val="de-DE"/>
        </w:rPr>
        <w:t>A</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er</w:t>
      </w:r>
    </w:p>
    <w:p w14:paraId="77313A95" w14:textId="77777777" w:rsidR="00E30692" w:rsidRPr="00D53124" w:rsidRDefault="00E30692" w:rsidP="000D6EA9">
      <w:pPr>
        <w:widowControl/>
        <w:spacing w:after="0" w:line="240" w:lineRule="auto"/>
        <w:rPr>
          <w:rFonts w:ascii="Times New Roman" w:eastAsia="Times New Roman" w:hAnsi="Times New Roman" w:cs="Times New Roman"/>
          <w:u w:val="single" w:color="000000"/>
          <w:lang w:val="de-DE"/>
        </w:rPr>
      </w:pPr>
    </w:p>
    <w:p w14:paraId="36A14BBC" w14:textId="77777777" w:rsidR="00E30692" w:rsidRPr="00D53124" w:rsidRDefault="00E30692" w:rsidP="000D6EA9">
      <w:pPr>
        <w:keepNext/>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ebä</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 3</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enden.</w:t>
      </w:r>
    </w:p>
    <w:p w14:paraId="64E32A76" w14:textId="77777777" w:rsidR="00E30692" w:rsidRPr="00D53124" w:rsidRDefault="00E30692" w:rsidP="000D6EA9">
      <w:pPr>
        <w:widowControl/>
        <w:spacing w:after="0" w:line="240" w:lineRule="auto"/>
        <w:rPr>
          <w:rFonts w:ascii="Times New Roman" w:hAnsi="Times New Roman" w:cs="Times New Roman"/>
          <w:sz w:val="20"/>
          <w:szCs w:val="20"/>
          <w:lang w:val="de-DE"/>
        </w:rPr>
      </w:pPr>
    </w:p>
    <w:p w14:paraId="79E0CF6C"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Sch</w:t>
      </w:r>
      <w:r w:rsidRPr="00D53124">
        <w:rPr>
          <w:rFonts w:ascii="Times New Roman" w:eastAsia="Times New Roman" w:hAnsi="Times New Roman" w:cs="Times New Roman"/>
          <w:spacing w:val="-1"/>
          <w:u w:val="single" w:color="000000"/>
          <w:lang w:val="de-DE"/>
        </w:rPr>
        <w:t>w</w:t>
      </w:r>
      <w:r w:rsidRPr="00D53124">
        <w:rPr>
          <w:rFonts w:ascii="Times New Roman" w:eastAsia="Times New Roman" w:hAnsi="Times New Roman" w:cs="Times New Roman"/>
          <w:u w:val="single" w:color="000000"/>
          <w:lang w:val="de-DE"/>
        </w:rPr>
        <w:t>an</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2"/>
          <w:u w:val="single" w:color="000000"/>
          <w:lang w:val="de-DE"/>
        </w:rPr>
        <w:t>c</w:t>
      </w:r>
      <w:r w:rsidRPr="00D53124">
        <w:rPr>
          <w:rFonts w:ascii="Times New Roman" w:eastAsia="Times New Roman" w:hAnsi="Times New Roman" w:cs="Times New Roman"/>
          <w:u w:val="single" w:color="000000"/>
          <w:lang w:val="de-DE"/>
        </w:rPr>
        <w:t>ha</w:t>
      </w:r>
      <w:r w:rsidRPr="00D53124">
        <w:rPr>
          <w:rFonts w:ascii="Times New Roman" w:eastAsia="Times New Roman" w:hAnsi="Times New Roman" w:cs="Times New Roman"/>
          <w:spacing w:val="-2"/>
          <w:u w:val="single" w:color="000000"/>
          <w:lang w:val="de-DE"/>
        </w:rPr>
        <w:t>f</w:t>
      </w:r>
      <w:r w:rsidRPr="00D53124">
        <w:rPr>
          <w:rFonts w:ascii="Times New Roman" w:eastAsia="Times New Roman" w:hAnsi="Times New Roman" w:cs="Times New Roman"/>
          <w:u w:val="single" w:color="000000"/>
          <w:lang w:val="de-DE"/>
        </w:rPr>
        <w:t>t</w:t>
      </w:r>
    </w:p>
    <w:p w14:paraId="40826B47"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p>
    <w:p w14:paraId="665A652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lastRenderedPageBreak/>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 Spon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nab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bsch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34E835C8" w14:textId="77777777" w:rsidR="00E30692" w:rsidRPr="00D53124" w:rsidRDefault="00E30692" w:rsidP="000D6EA9">
      <w:pPr>
        <w:spacing w:after="0" w:line="240" w:lineRule="auto"/>
        <w:rPr>
          <w:rFonts w:ascii="Times New Roman" w:hAnsi="Times New Roman" w:cs="Times New Roman"/>
          <w:sz w:val="24"/>
          <w:szCs w:val="24"/>
          <w:lang w:val="de-DE"/>
        </w:rPr>
      </w:pPr>
    </w:p>
    <w:p w14:paraId="4B64099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p>
    <w:p w14:paraId="57D151E1" w14:textId="77777777" w:rsidR="00E30692" w:rsidRPr="00D53124" w:rsidRDefault="00E30692" w:rsidP="000D6EA9">
      <w:pPr>
        <w:spacing w:after="0" w:line="240" w:lineRule="auto"/>
        <w:rPr>
          <w:rFonts w:ascii="Times New Roman" w:hAnsi="Times New Roman" w:cs="Times New Roman"/>
          <w:sz w:val="24"/>
          <w:szCs w:val="24"/>
          <w:lang w:val="de-DE"/>
        </w:rPr>
      </w:pPr>
    </w:p>
    <w:p w14:paraId="143F0506"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ll</w:t>
      </w:r>
      <w:r w:rsidRPr="00D53124">
        <w:rPr>
          <w:rFonts w:ascii="Times New Roman" w:eastAsia="Times New Roman" w:hAnsi="Times New Roman" w:cs="Times New Roman"/>
          <w:spacing w:val="-2"/>
          <w:u w:val="single" w:color="000000"/>
          <w:lang w:val="de-DE"/>
        </w:rPr>
        <w:t>z</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t</w:t>
      </w:r>
    </w:p>
    <w:p w14:paraId="50B07A51"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p>
    <w:p w14:paraId="1D5145A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ob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ch 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dung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spacing w:val="1"/>
          <w:lang w:val="de-DE"/>
        </w:rPr>
        <w:t xml:space="preserve"> st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 xml:space="preserve">ür </w:t>
      </w:r>
      <w:r w:rsidRPr="00D53124">
        <w:rPr>
          <w:rFonts w:ascii="Times New Roman" w:eastAsia="Times New Roman" w:hAnsi="Times New Roman" w:cs="Times New Roman"/>
          <w:position w:val="-1"/>
          <w:lang w:val="de-DE"/>
        </w:rPr>
        <w:t>d</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3"/>
          <w:position w:val="-1"/>
          <w:lang w:val="de-DE"/>
        </w:rPr>
        <w:t>F</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 xml:space="preserve">au </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2"/>
          <w:position w:val="-1"/>
          <w:lang w:val="de-DE"/>
        </w:rPr>
        <w:t>f</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position w:val="-1"/>
          <w:lang w:val="de-DE"/>
        </w:rPr>
        <w:t xml:space="preserve">en </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de</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w:t>
      </w:r>
    </w:p>
    <w:p w14:paraId="51EAC5EE" w14:textId="77777777" w:rsidR="00E30692" w:rsidRPr="00D53124" w:rsidRDefault="00E30692" w:rsidP="000D6EA9">
      <w:pPr>
        <w:spacing w:after="0" w:line="240" w:lineRule="auto"/>
        <w:rPr>
          <w:rFonts w:ascii="Times New Roman" w:hAnsi="Times New Roman" w:cs="Times New Roman"/>
          <w:lang w:val="de-DE"/>
        </w:rPr>
      </w:pPr>
    </w:p>
    <w:p w14:paraId="36B80B43"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Fe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ät</w:t>
      </w:r>
    </w:p>
    <w:p w14:paraId="4D94CDF9"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p>
    <w:p w14:paraId="60AEB1F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p>
    <w:p w14:paraId="28EED2E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p>
    <w:p w14:paraId="6D1EF21D" w14:textId="77777777" w:rsidR="00E30692" w:rsidRPr="00D53124" w:rsidRDefault="00E30692" w:rsidP="000D6EA9">
      <w:pPr>
        <w:spacing w:after="0" w:line="240" w:lineRule="auto"/>
        <w:rPr>
          <w:rFonts w:ascii="Times New Roman" w:hAnsi="Times New Roman" w:cs="Times New Roman"/>
          <w:sz w:val="24"/>
          <w:szCs w:val="24"/>
          <w:lang w:val="de-DE"/>
        </w:rPr>
      </w:pPr>
    </w:p>
    <w:p w14:paraId="573B33D3" w14:textId="77777777" w:rsidR="00E30692" w:rsidRPr="00D53124" w:rsidRDefault="00E30692" w:rsidP="000D6EA9">
      <w:pPr>
        <w:keepNext/>
        <w:keepLines/>
        <w:widowControl/>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b/>
          <w:bCs/>
          <w:lang w:val="de-DE"/>
        </w:rPr>
        <w:t>4.7</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rkungen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f</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rkehr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üc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und 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gk</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on Masc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nen</w:t>
      </w:r>
    </w:p>
    <w:p w14:paraId="15401812" w14:textId="77777777" w:rsidR="00E30692" w:rsidRPr="00D53124" w:rsidRDefault="00E30692" w:rsidP="000D6EA9">
      <w:pPr>
        <w:keepNext/>
        <w:keepLines/>
        <w:widowControl/>
        <w:spacing w:after="0" w:line="240" w:lineRule="auto"/>
        <w:rPr>
          <w:rFonts w:ascii="Times New Roman" w:hAnsi="Times New Roman" w:cs="Times New Roman"/>
          <w:sz w:val="24"/>
          <w:szCs w:val="24"/>
          <w:lang w:val="de-DE"/>
        </w:rPr>
      </w:pPr>
    </w:p>
    <w:p w14:paraId="56E82C06" w14:textId="77777777" w:rsidR="00E30692" w:rsidRPr="00D53124" w:rsidRDefault="00E30692" w:rsidP="000D6EA9">
      <w:pPr>
        <w:keepNext/>
        <w:keepLines/>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Mas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4.8, Sch</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lgefühl)</w:t>
      </w:r>
      <w:r w:rsidRPr="00D53124">
        <w:rPr>
          <w:rFonts w:ascii="Times New Roman" w:eastAsia="Times New Roman" w:hAnsi="Times New Roman" w:cs="Times New Roman"/>
          <w:lang w:val="de-DE"/>
        </w:rPr>
        <w:t>.</w:t>
      </w:r>
    </w:p>
    <w:p w14:paraId="23EDD8F1" w14:textId="77777777" w:rsidR="00E30692" w:rsidRPr="00D53124" w:rsidRDefault="00E30692" w:rsidP="000D6EA9">
      <w:pPr>
        <w:spacing w:after="0" w:line="240" w:lineRule="auto"/>
        <w:rPr>
          <w:rFonts w:ascii="Times New Roman" w:hAnsi="Times New Roman" w:cs="Times New Roman"/>
          <w:sz w:val="24"/>
          <w:szCs w:val="24"/>
          <w:lang w:val="de-DE"/>
        </w:rPr>
      </w:pPr>
    </w:p>
    <w:p w14:paraId="76A86B91"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4.8</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rkun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p>
    <w:p w14:paraId="36338799"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71E5BE0A"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3"/>
          <w:u w:val="single" w:color="000000"/>
          <w:lang w:val="de-DE"/>
        </w:rPr>
        <w:t>Z</w:t>
      </w:r>
      <w:r w:rsidRPr="00D53124">
        <w:rPr>
          <w:rFonts w:ascii="Times New Roman" w:eastAsia="Times New Roman" w:hAnsi="Times New Roman" w:cs="Times New Roman"/>
          <w:u w:val="single" w:color="000000"/>
          <w:lang w:val="de-DE"/>
        </w:rPr>
        <w:t>us</w:t>
      </w:r>
      <w:r w:rsidRPr="00D53124">
        <w:rPr>
          <w:rFonts w:ascii="Times New Roman" w:eastAsia="Times New Roman" w:hAnsi="Times New Roman" w:cs="Times New Roman"/>
          <w:spacing w:val="3"/>
          <w:u w:val="single" w:color="000000"/>
          <w:lang w:val="de-DE"/>
        </w:rPr>
        <w:t>a</w:t>
      </w:r>
      <w:r w:rsidRPr="00D53124">
        <w:rPr>
          <w:rFonts w:ascii="Times New Roman" w:eastAsia="Times New Roman" w:hAnsi="Times New Roman" w:cs="Times New Roman"/>
          <w:spacing w:val="-1"/>
          <w:u w:val="single" w:color="000000"/>
          <w:lang w:val="de-DE"/>
        </w:rPr>
        <w:t>m</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u w:val="single" w:color="000000"/>
          <w:lang w:val="de-DE"/>
        </w:rPr>
        <w:t>en</w:t>
      </w:r>
      <w:r w:rsidRPr="00D53124">
        <w:rPr>
          <w:rFonts w:ascii="Times New Roman" w:eastAsia="Times New Roman" w:hAnsi="Times New Roman" w:cs="Times New Roman"/>
          <w:spacing w:val="1"/>
          <w:u w:val="single" w:color="000000"/>
          <w:lang w:val="de-DE"/>
        </w:rPr>
        <w:t>f</w:t>
      </w:r>
      <w:r w:rsidRPr="00D53124">
        <w:rPr>
          <w:rFonts w:ascii="Times New Roman" w:eastAsia="Times New Roman" w:hAnsi="Times New Roman" w:cs="Times New Roman"/>
          <w:u w:val="single" w:color="000000"/>
          <w:lang w:val="de-DE"/>
        </w:rPr>
        <w:t>assung</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u w:val="single" w:color="000000"/>
          <w:lang w:val="de-DE"/>
        </w:rPr>
        <w:t>des</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2"/>
          <w:u w:val="single" w:color="000000"/>
          <w:lang w:val="de-DE"/>
        </w:rPr>
        <w:t>ch</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h</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sp</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2"/>
          <w:u w:val="single" w:color="000000"/>
          <w:lang w:val="de-DE"/>
        </w:rPr>
        <w:t>o</w:t>
      </w:r>
      <w:r w:rsidRPr="00D53124">
        <w:rPr>
          <w:rFonts w:ascii="Times New Roman" w:eastAsia="Times New Roman" w:hAnsi="Times New Roman" w:cs="Times New Roman"/>
          <w:spacing w:val="1"/>
          <w:u w:val="single" w:color="000000"/>
          <w:lang w:val="de-DE"/>
        </w:rPr>
        <w:t>f</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s</w:t>
      </w:r>
    </w:p>
    <w:p w14:paraId="15B86E16"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p>
    <w:p w14:paraId="5F63FD8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oba</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A und</w:t>
      </w:r>
      <w:r w:rsidRPr="00D53124">
        <w:rPr>
          <w:rFonts w:ascii="Times New Roman" w:eastAsia="Times New Roman" w:hAnsi="Times New Roman" w:cs="Times New Roman"/>
          <w:lang w:val="de-DE"/>
        </w:rPr>
        <w:t xml:space="preserve">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iti</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p>
    <w:p w14:paraId="1A03404D" w14:textId="77777777" w:rsidR="00E30692" w:rsidRPr="00D53124" w:rsidRDefault="00E30692" w:rsidP="000D6EA9">
      <w:pPr>
        <w:spacing w:after="0" w:line="240" w:lineRule="auto"/>
        <w:rPr>
          <w:rFonts w:ascii="Times New Roman" w:hAnsi="Times New Roman" w:cs="Times New Roman"/>
          <w:sz w:val="24"/>
          <w:szCs w:val="24"/>
          <w:lang w:val="de-DE"/>
        </w:rPr>
      </w:pPr>
    </w:p>
    <w:p w14:paraId="09C68C4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p>
    <w:p w14:paraId="21009CD8" w14:textId="77777777" w:rsidR="00E30692" w:rsidRPr="00D53124" w:rsidRDefault="00E30692" w:rsidP="000D6EA9">
      <w:pPr>
        <w:spacing w:after="0" w:line="240" w:lineRule="auto"/>
        <w:rPr>
          <w:rFonts w:ascii="Times New Roman" w:hAnsi="Times New Roman" w:cs="Times New Roman"/>
          <w:sz w:val="24"/>
          <w:szCs w:val="24"/>
          <w:lang w:val="de-DE"/>
        </w:rPr>
      </w:pPr>
    </w:p>
    <w:p w14:paraId="2F8DD98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4"/>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p>
    <w:p w14:paraId="6FDE8EFE" w14:textId="77777777" w:rsidR="00E30692" w:rsidRPr="00D53124" w:rsidRDefault="00E30692" w:rsidP="000D6EA9">
      <w:pPr>
        <w:spacing w:after="0" w:line="240" w:lineRule="auto"/>
        <w:rPr>
          <w:rFonts w:ascii="Times New Roman" w:hAnsi="Times New Roman" w:cs="Times New Roman"/>
          <w:sz w:val="24"/>
          <w:szCs w:val="24"/>
          <w:lang w:val="de-DE"/>
        </w:rPr>
      </w:pPr>
    </w:p>
    <w:p w14:paraId="482091A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ba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Spon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Fä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 1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 xml:space="preserve">e 2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 Med</w:t>
      </w:r>
      <w:r w:rsidRPr="00D53124">
        <w:rPr>
          <w:rFonts w:ascii="Times New Roman" w:eastAsia="Times New Roman" w:hAnsi="Times New Roman" w:cs="Times New Roman"/>
          <w:spacing w:val="-1"/>
          <w:lang w:val="de-DE"/>
        </w:rPr>
        <w:t>DR</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gan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 xml:space="preserve">t.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ke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bas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Sehr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hä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1 000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10 000,</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00)</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&lt; 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10 0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ke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nach ab</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ad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eben.</w:t>
      </w:r>
    </w:p>
    <w:p w14:paraId="24804C06" w14:textId="77777777" w:rsidR="00E30692" w:rsidRPr="00D53124" w:rsidRDefault="00E30692" w:rsidP="000D6EA9">
      <w:pPr>
        <w:spacing w:after="0" w:line="240" w:lineRule="auto"/>
        <w:rPr>
          <w:rFonts w:ascii="Times New Roman" w:hAnsi="Times New Roman" w:cs="Times New Roman"/>
          <w:sz w:val="24"/>
          <w:szCs w:val="24"/>
          <w:lang w:val="de-DE"/>
        </w:rPr>
      </w:pPr>
    </w:p>
    <w:p w14:paraId="68F136ED" w14:textId="77777777" w:rsidR="00E30692" w:rsidRPr="00D53124" w:rsidRDefault="00E30692" w:rsidP="000D6EA9">
      <w:pPr>
        <w:keepNext/>
        <w:widowControl/>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Pa</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en</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 xml:space="preserve">en </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A</w:t>
      </w:r>
    </w:p>
    <w:p w14:paraId="08D51D82" w14:textId="77777777" w:rsidR="00E30692" w:rsidRPr="00D53124" w:rsidRDefault="00E30692" w:rsidP="000D6EA9">
      <w:pPr>
        <w:keepNext/>
        <w:widowControl/>
        <w:spacing w:after="0" w:line="240" w:lineRule="auto"/>
        <w:rPr>
          <w:rFonts w:ascii="Times New Roman" w:eastAsia="Times New Roman" w:hAnsi="Times New Roman" w:cs="Times New Roman"/>
          <w:lang w:val="de-DE"/>
        </w:rPr>
      </w:pPr>
    </w:p>
    <w:p w14:paraId="72D9BDEB"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acebo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V und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5.1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657DB55" w14:textId="77777777" w:rsidR="00E30692" w:rsidRPr="00D53124" w:rsidRDefault="00E30692" w:rsidP="000D6EA9">
      <w:pPr>
        <w:widowControl/>
        <w:spacing w:after="0" w:line="240" w:lineRule="auto"/>
        <w:rPr>
          <w:rFonts w:ascii="Times New Roman" w:eastAsia="Times New Roman" w:hAnsi="Times New Roman" w:cs="Times New Roman"/>
          <w:lang w:val="de-DE"/>
        </w:rPr>
      </w:pPr>
    </w:p>
    <w:p w14:paraId="1386023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lastRenderedPageBreak/>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dop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6</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2</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den doppe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774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1870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288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p w14:paraId="170F52D2" w14:textId="77777777" w:rsidR="00E30692" w:rsidRPr="00D53124" w:rsidRDefault="00E30692" w:rsidP="000D6EA9">
      <w:pPr>
        <w:spacing w:after="0" w:line="240" w:lineRule="auto"/>
        <w:rPr>
          <w:rFonts w:ascii="Times New Roman" w:hAnsi="Times New Roman" w:cs="Times New Roman"/>
          <w:sz w:val="24"/>
          <w:szCs w:val="24"/>
          <w:lang w:val="de-DE"/>
        </w:rPr>
      </w:pPr>
    </w:p>
    <w:p w14:paraId="41E8F22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exp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dopp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4 009</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3 577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3 296</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 2 806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ür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1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 xml:space="preserve">22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p>
    <w:p w14:paraId="209F3816" w14:textId="77777777" w:rsidR="00E30692" w:rsidRPr="00D53124" w:rsidRDefault="00E30692" w:rsidP="000D6EA9">
      <w:pPr>
        <w:spacing w:after="0" w:line="240" w:lineRule="auto"/>
        <w:rPr>
          <w:rFonts w:ascii="Times New Roman" w:eastAsia="Times New Roman" w:hAnsi="Times New Roman" w:cs="Times New Roman"/>
          <w:lang w:val="de-DE"/>
        </w:rPr>
      </w:pPr>
    </w:p>
    <w:p w14:paraId="17375D04" w14:textId="77777777" w:rsidR="00E30692" w:rsidRPr="00D53124" w:rsidRDefault="00E30692" w:rsidP="000D6EA9">
      <w:pPr>
        <w:keepNext/>
        <w:spacing w:after="0" w:line="240" w:lineRule="auto"/>
        <w:ind w:left="709" w:hanging="709"/>
        <w:rPr>
          <w:rFonts w:ascii="Times New Roman" w:eastAsia="Times New Roman" w:hAnsi="Times New Roman" w:cs="Times New Roman"/>
          <w:b/>
          <w:lang w:val="de-DE"/>
        </w:rPr>
      </w:pPr>
      <w:r w:rsidRPr="00D53124">
        <w:rPr>
          <w:rFonts w:ascii="Times New Roman" w:eastAsia="Times New Roman" w:hAnsi="Times New Roman" w:cs="Times New Roman"/>
          <w:b/>
          <w:lang w:val="de-DE"/>
        </w:rPr>
        <w:t>Tabe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1</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spacing w:val="-2"/>
          <w:lang w:val="de-DE"/>
        </w:rPr>
        <w:t>u</w:t>
      </w:r>
      <w:r w:rsidRPr="00D53124">
        <w:rPr>
          <w:rFonts w:ascii="Times New Roman" w:eastAsia="Times New Roman" w:hAnsi="Times New Roman" w:cs="Times New Roman"/>
          <w:b/>
          <w:spacing w:val="1"/>
          <w:lang w:val="de-DE"/>
        </w:rPr>
        <w:t>f</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is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ung 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3"/>
          <w:lang w:val="de-DE"/>
        </w:rPr>
        <w:t>N</w:t>
      </w:r>
      <w:r w:rsidRPr="00D53124">
        <w:rPr>
          <w:rFonts w:ascii="Times New Roman" w:eastAsia="Times New Roman" w:hAnsi="Times New Roman" w:cs="Times New Roman"/>
          <w:b/>
          <w:lang w:val="de-DE"/>
        </w:rPr>
        <w:t>eben</w:t>
      </w:r>
      <w:r w:rsidRPr="00D53124">
        <w:rPr>
          <w:rFonts w:ascii="Times New Roman" w:eastAsia="Times New Roman" w:hAnsi="Times New Roman" w:cs="Times New Roman"/>
          <w:b/>
          <w:spacing w:val="-1"/>
          <w:lang w:val="de-DE"/>
        </w:rPr>
        <w:t>wi</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kun</w:t>
      </w:r>
      <w:r w:rsidRPr="00D53124">
        <w:rPr>
          <w:rFonts w:ascii="Times New Roman" w:eastAsia="Times New Roman" w:hAnsi="Times New Roman" w:cs="Times New Roman"/>
          <w:b/>
          <w:spacing w:val="-2"/>
          <w:lang w:val="de-DE"/>
        </w:rPr>
        <w:t>g</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lang w:val="de-DE"/>
        </w:rPr>
        <w:t>ei</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P</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1"/>
          <w:lang w:val="de-DE"/>
        </w:rPr>
        <w:t>mi</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RA</w:t>
      </w:r>
      <w:r w:rsidRPr="00D53124">
        <w:rPr>
          <w:rFonts w:ascii="Times New Roman" w:eastAsia="Times New Roman" w:hAnsi="Times New Roman" w:cs="Times New Roman"/>
          <w:b/>
          <w:lang w:val="de-DE"/>
        </w:rPr>
        <w:t xml:space="preserve">, </w:t>
      </w:r>
      <w:r w:rsidRPr="00D53124">
        <w:rPr>
          <w:rFonts w:ascii="Times New Roman" w:eastAsia="Times New Roman" w:hAnsi="Times New Roman" w:cs="Times New Roman"/>
          <w:b/>
          <w:spacing w:val="-1"/>
          <w:lang w:val="de-DE"/>
        </w:rPr>
        <w:t>w</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c</w:t>
      </w:r>
      <w:r w:rsidRPr="00D53124">
        <w:rPr>
          <w:rFonts w:ascii="Times New Roman" w:eastAsia="Times New Roman" w:hAnsi="Times New Roman" w:cs="Times New Roman"/>
          <w:b/>
          <w:spacing w:val="-2"/>
          <w:lang w:val="de-DE"/>
        </w:rPr>
        <w:t>h</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ne</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B</w:t>
      </w:r>
      <w:r w:rsidRPr="00D53124">
        <w:rPr>
          <w:rFonts w:ascii="Times New Roman" w:eastAsia="Times New Roman" w:hAnsi="Times New Roman" w:cs="Times New Roman"/>
          <w:b/>
          <w:lang w:val="de-DE"/>
        </w:rPr>
        <w:t>ehand</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 xml:space="preserve">ung </w:t>
      </w:r>
      <w:r w:rsidRPr="00D53124">
        <w:rPr>
          <w:rFonts w:ascii="Times New Roman" w:eastAsia="Times New Roman" w:hAnsi="Times New Roman" w:cs="Times New Roman"/>
          <w:b/>
          <w:spacing w:val="-1"/>
          <w:lang w:val="de-DE"/>
        </w:rPr>
        <w:t>mi</w:t>
      </w:r>
      <w:r w:rsidRPr="00D53124">
        <w:rPr>
          <w:rFonts w:ascii="Times New Roman" w:eastAsia="Times New Roman" w:hAnsi="Times New Roman" w:cs="Times New Roman"/>
          <w:b/>
          <w:lang w:val="de-DE"/>
        </w:rPr>
        <w:t>t Toc</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1"/>
          <w:lang w:val="de-DE"/>
        </w:rPr>
        <w:t>li</w:t>
      </w:r>
      <w:r w:rsidRPr="00D53124">
        <w:rPr>
          <w:rFonts w:ascii="Times New Roman" w:eastAsia="Times New Roman" w:hAnsi="Times New Roman" w:cs="Times New Roman"/>
          <w:b/>
          <w:spacing w:val="-2"/>
          <w:lang w:val="de-DE"/>
        </w:rPr>
        <w:t>z</w:t>
      </w:r>
      <w:r w:rsidRPr="00D53124">
        <w:rPr>
          <w:rFonts w:ascii="Times New Roman" w:eastAsia="Times New Roman" w:hAnsi="Times New Roman" w:cs="Times New Roman"/>
          <w:b/>
          <w:lang w:val="de-DE"/>
        </w:rPr>
        <w:t>u</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lang w:val="de-DE"/>
        </w:rPr>
        <w:t>ab a</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s</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lang w:val="de-DE"/>
        </w:rPr>
        <w:t>on</w:t>
      </w:r>
      <w:r w:rsidRPr="00D53124">
        <w:rPr>
          <w:rFonts w:ascii="Times New Roman" w:eastAsia="Times New Roman" w:hAnsi="Times New Roman" w:cs="Times New Roman"/>
          <w:b/>
          <w:spacing w:val="-2"/>
          <w:lang w:val="de-DE"/>
        </w:rPr>
        <w:t>o</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he</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lang w:val="de-DE"/>
        </w:rPr>
        <w:t>p</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n </w:t>
      </w:r>
      <w:r w:rsidRPr="00D53124">
        <w:rPr>
          <w:rFonts w:ascii="Times New Roman" w:eastAsia="Times New Roman" w:hAnsi="Times New Roman" w:cs="Times New Roman"/>
          <w:b/>
          <w:spacing w:val="-1"/>
          <w:lang w:val="de-DE"/>
        </w:rPr>
        <w:t>K</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lang w:val="de-DE"/>
        </w:rPr>
        <w:t>b</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na</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on </w:t>
      </w:r>
      <w:r w:rsidRPr="00D53124">
        <w:rPr>
          <w:rFonts w:ascii="Times New Roman" w:eastAsia="Times New Roman" w:hAnsi="Times New Roman" w:cs="Times New Roman"/>
          <w:b/>
          <w:spacing w:val="-3"/>
          <w:lang w:val="de-DE"/>
        </w:rPr>
        <w:t>m</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M</w:t>
      </w:r>
      <w:r w:rsidRPr="00D53124">
        <w:rPr>
          <w:rFonts w:ascii="Times New Roman" w:eastAsia="Times New Roman" w:hAnsi="Times New Roman" w:cs="Times New Roman"/>
          <w:b/>
          <w:lang w:val="de-DE"/>
        </w:rPr>
        <w:t>TX</w:t>
      </w:r>
      <w:r w:rsidRPr="00D53124">
        <w:rPr>
          <w:rFonts w:ascii="Times New Roman" w:eastAsia="Times New Roman" w:hAnsi="Times New Roman" w:cs="Times New Roman"/>
          <w:b/>
          <w:spacing w:val="-3"/>
          <w:lang w:val="de-DE"/>
        </w:rPr>
        <w:t xml:space="preserve"> </w:t>
      </w:r>
      <w:r w:rsidRPr="00D53124">
        <w:rPr>
          <w:rFonts w:ascii="Times New Roman" w:eastAsia="Times New Roman" w:hAnsi="Times New Roman" w:cs="Times New Roman"/>
          <w:b/>
          <w:lang w:val="de-DE"/>
        </w:rPr>
        <w:t>oder</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and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1"/>
          <w:lang w:val="de-DE"/>
        </w:rPr>
        <w:t>D</w:t>
      </w:r>
      <w:r w:rsidRPr="00D53124">
        <w:rPr>
          <w:rFonts w:ascii="Times New Roman" w:eastAsia="Times New Roman" w:hAnsi="Times New Roman" w:cs="Times New Roman"/>
          <w:b/>
          <w:spacing w:val="-2"/>
          <w:lang w:val="de-DE"/>
        </w:rPr>
        <w:t>M</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spacing w:val="-3"/>
          <w:lang w:val="de-DE"/>
        </w:rPr>
        <w:t>R</w:t>
      </w:r>
      <w:r w:rsidRPr="00D53124">
        <w:rPr>
          <w:rFonts w:ascii="Times New Roman" w:eastAsia="Times New Roman" w:hAnsi="Times New Roman" w:cs="Times New Roman"/>
          <w:b/>
          <w:spacing w:val="-1"/>
          <w:lang w:val="de-DE"/>
        </w:rPr>
        <w:t>D</w:t>
      </w:r>
      <w:r w:rsidRPr="00D53124">
        <w:rPr>
          <w:rFonts w:ascii="Times New Roman" w:eastAsia="Times New Roman" w:hAnsi="Times New Roman" w:cs="Times New Roman"/>
          <w:b/>
          <w:lang w:val="de-DE"/>
        </w:rPr>
        <w:t>s e</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h</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1"/>
          <w:lang w:val="de-DE"/>
        </w:rPr>
        <w:t>w</w:t>
      </w:r>
      <w:r w:rsidRPr="00D53124">
        <w:rPr>
          <w:rFonts w:ascii="Times New Roman" w:eastAsia="Times New Roman" w:hAnsi="Times New Roman" w:cs="Times New Roman"/>
          <w:b/>
          <w:spacing w:val="-2"/>
          <w:lang w:val="de-DE"/>
        </w:rPr>
        <w:t>ä</w:t>
      </w:r>
      <w:r w:rsidRPr="00D53124">
        <w:rPr>
          <w:rFonts w:ascii="Times New Roman" w:eastAsia="Times New Roman" w:hAnsi="Times New Roman" w:cs="Times New Roman"/>
          <w:b/>
          <w:lang w:val="de-DE"/>
        </w:rPr>
        <w:t>h</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end</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der</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do</w:t>
      </w:r>
      <w:r w:rsidRPr="00D53124">
        <w:rPr>
          <w:rFonts w:ascii="Times New Roman" w:eastAsia="Times New Roman" w:hAnsi="Times New Roman" w:cs="Times New Roman"/>
          <w:b/>
          <w:spacing w:val="-2"/>
          <w:lang w:val="de-DE"/>
        </w:rPr>
        <w:t>p</w:t>
      </w:r>
      <w:r w:rsidRPr="00D53124">
        <w:rPr>
          <w:rFonts w:ascii="Times New Roman" w:eastAsia="Times New Roman" w:hAnsi="Times New Roman" w:cs="Times New Roman"/>
          <w:b/>
          <w:lang w:val="de-DE"/>
        </w:rPr>
        <w:t>pe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spacing w:val="1"/>
          <w:lang w:val="de-DE"/>
        </w:rPr>
        <w:t>li</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lang w:val="de-DE"/>
        </w:rPr>
        <w:t>den,</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kon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3"/>
          <w:lang w:val="de-DE"/>
        </w:rPr>
        <w:t>P</w:t>
      </w:r>
      <w:r w:rsidRPr="00D53124">
        <w:rPr>
          <w:rFonts w:ascii="Times New Roman" w:eastAsia="Times New Roman" w:hAnsi="Times New Roman" w:cs="Times New Roman"/>
          <w:b/>
          <w:lang w:val="de-DE"/>
        </w:rPr>
        <w:t>ha</w:t>
      </w:r>
      <w:r w:rsidRPr="00D53124">
        <w:rPr>
          <w:rFonts w:ascii="Times New Roman" w:eastAsia="Times New Roman" w:hAnsi="Times New Roman" w:cs="Times New Roman"/>
          <w:b/>
          <w:spacing w:val="1"/>
          <w:lang w:val="de-DE"/>
        </w:rPr>
        <w:t>s</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lang w:val="de-DE"/>
        </w:rPr>
        <w:t>ch 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 xml:space="preserve">r </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spacing w:val="-2"/>
          <w:lang w:val="de-DE"/>
        </w:rPr>
        <w:t>k</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1"/>
          <w:lang w:val="de-DE"/>
        </w:rPr>
        <w:t>f</w:t>
      </w:r>
      <w:r w:rsidRPr="00D53124">
        <w:rPr>
          <w:rFonts w:ascii="Times New Roman" w:eastAsia="Times New Roman" w:hAnsi="Times New Roman" w:cs="Times New Roman"/>
          <w:b/>
          <w:lang w:val="de-DE"/>
        </w:rPr>
        <w:t>üh</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u</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lang w:val="de-DE"/>
        </w:rPr>
        <w:t>g a</w:t>
      </w:r>
      <w:r w:rsidRPr="00D53124">
        <w:rPr>
          <w:rFonts w:ascii="Times New Roman" w:eastAsia="Times New Roman" w:hAnsi="Times New Roman" w:cs="Times New Roman"/>
          <w:b/>
          <w:spacing w:val="-2"/>
          <w:lang w:val="de-DE"/>
        </w:rPr>
        <w:t>u</w:t>
      </w:r>
      <w:r w:rsidRPr="00D53124">
        <w:rPr>
          <w:rFonts w:ascii="Times New Roman" w:eastAsia="Times New Roman" w:hAnsi="Times New Roman" w:cs="Times New Roman"/>
          <w:b/>
          <w:spacing w:val="1"/>
          <w:lang w:val="de-DE"/>
        </w:rPr>
        <w:t>ft</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n</w:t>
      </w:r>
    </w:p>
    <w:p w14:paraId="41F81EB2" w14:textId="77777777" w:rsidR="00E30692" w:rsidRPr="00D53124" w:rsidRDefault="00E30692" w:rsidP="000D6EA9">
      <w:pPr>
        <w:keepNext/>
        <w:spacing w:after="0" w:line="240" w:lineRule="auto"/>
        <w:rPr>
          <w:rFonts w:ascii="Times New Roman" w:hAnsi="Times New Roman" w:cs="Times New Roman"/>
          <w:sz w:val="24"/>
          <w:szCs w:val="24"/>
          <w:lang w:val="de-DE"/>
        </w:rPr>
      </w:pPr>
    </w:p>
    <w:tbl>
      <w:tblPr>
        <w:tblW w:w="0" w:type="auto"/>
        <w:tblInd w:w="112" w:type="dxa"/>
        <w:tblLayout w:type="fixed"/>
        <w:tblCellMar>
          <w:left w:w="0" w:type="dxa"/>
          <w:right w:w="0" w:type="dxa"/>
        </w:tblCellMar>
        <w:tblLook w:val="01E0" w:firstRow="1" w:lastRow="1" w:firstColumn="1" w:lastColumn="1" w:noHBand="0" w:noVBand="0"/>
      </w:tblPr>
      <w:tblGrid>
        <w:gridCol w:w="2093"/>
        <w:gridCol w:w="1702"/>
        <w:gridCol w:w="2268"/>
        <w:gridCol w:w="1843"/>
        <w:gridCol w:w="1841"/>
      </w:tblGrid>
      <w:tr w:rsidR="00E30692" w:rsidRPr="003E44FA" w14:paraId="2E3240F9" w14:textId="77777777" w:rsidTr="00A31F50">
        <w:trPr>
          <w:cantSplit/>
          <w:tblHeader/>
        </w:trPr>
        <w:tc>
          <w:tcPr>
            <w:tcW w:w="2093" w:type="dxa"/>
            <w:vMerge w:val="restart"/>
            <w:tcBorders>
              <w:top w:val="single" w:sz="4" w:space="0" w:color="000000"/>
              <w:left w:val="single" w:sz="4" w:space="0" w:color="000000"/>
              <w:right w:val="single" w:sz="4" w:space="0" w:color="000000"/>
            </w:tcBorders>
            <w:tcMar>
              <w:left w:w="57" w:type="dxa"/>
            </w:tcMar>
          </w:tcPr>
          <w:p w14:paraId="66BE6E00" w14:textId="77777777" w:rsidR="00E30692" w:rsidRPr="00D53124" w:rsidRDefault="00E30692" w:rsidP="000D6EA9">
            <w:pPr>
              <w:keepNext/>
              <w:keepLines/>
              <w:spacing w:after="0" w:line="240" w:lineRule="auto"/>
              <w:ind w:firstLine="403"/>
              <w:rPr>
                <w:rFonts w:ascii="Times New Roman" w:eastAsia="Times New Roman" w:hAnsi="Times New Roman" w:cs="Times New Roman"/>
                <w:lang w:val="de-DE"/>
              </w:rPr>
            </w:pPr>
            <w:r w:rsidRPr="00D53124">
              <w:rPr>
                <w:rFonts w:ascii="Times New Roman" w:eastAsia="Times New Roman" w:hAnsi="Times New Roman" w:cs="Times New Roman"/>
                <w:b/>
                <w:bCs/>
                <w:lang w:val="de-DE"/>
              </w:rPr>
              <w:t>Med</w:t>
            </w:r>
            <w:r w:rsidRPr="00D53124">
              <w:rPr>
                <w:rFonts w:ascii="Times New Roman" w:eastAsia="Times New Roman" w:hAnsi="Times New Roman" w:cs="Times New Roman"/>
                <w:b/>
                <w:bCs/>
                <w:spacing w:val="-1"/>
                <w:lang w:val="de-DE"/>
              </w:rPr>
              <w:t>DRA</w:t>
            </w:r>
            <w:r w:rsidRPr="00D53124">
              <w:rPr>
                <w:rFonts w:ascii="Times New Roman" w:eastAsia="Times New Roman" w:hAnsi="Times New Roman" w:cs="Times New Roman"/>
                <w:b/>
                <w:bCs/>
                <w:lang w:val="de-DE"/>
              </w:rPr>
              <w:t>- Sy</w:t>
            </w:r>
            <w:r w:rsidRPr="00D53124">
              <w:rPr>
                <w:rFonts w:ascii="Times New Roman" w:eastAsia="Times New Roman" w:hAnsi="Times New Roman" w:cs="Times New Roman"/>
                <w:b/>
                <w:bCs/>
                <w:spacing w:val="1"/>
                <w:lang w:val="de-DE"/>
              </w:rPr>
              <w:t>st</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gank</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ss</w:t>
            </w:r>
            <w:r w:rsidRPr="00D53124">
              <w:rPr>
                <w:rFonts w:ascii="Times New Roman" w:eastAsia="Times New Roman" w:hAnsi="Times New Roman" w:cs="Times New Roman"/>
                <w:b/>
                <w:bCs/>
                <w:lang w:val="de-DE"/>
              </w:rPr>
              <w:t>e</w:t>
            </w:r>
          </w:p>
        </w:tc>
        <w:tc>
          <w:tcPr>
            <w:tcW w:w="7654" w:type="dxa"/>
            <w:gridSpan w:val="4"/>
            <w:tcBorders>
              <w:top w:val="single" w:sz="4" w:space="0" w:color="000000"/>
              <w:left w:val="single" w:sz="4" w:space="0" w:color="000000"/>
              <w:bottom w:val="single" w:sz="4" w:space="0" w:color="000000"/>
              <w:right w:val="single" w:sz="4" w:space="0" w:color="000000"/>
            </w:tcBorders>
            <w:tcMar>
              <w:left w:w="57" w:type="dxa"/>
            </w:tcMar>
          </w:tcPr>
          <w:p w14:paraId="328EDFF3" w14:textId="77777777" w:rsidR="00E30692" w:rsidRPr="00D53124" w:rsidRDefault="00E30692" w:rsidP="000D6EA9">
            <w:pPr>
              <w:keepNext/>
              <w:keepLine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w:t>
            </w:r>
            <w:r w:rsidRPr="00D53124">
              <w:rPr>
                <w:rFonts w:ascii="Times New Roman" w:eastAsia="Times New Roman" w:hAnsi="Times New Roman" w:cs="Times New Roman"/>
                <w:b/>
                <w:bCs/>
                <w:lang w:val="de-DE"/>
              </w:rPr>
              <w:t>gk</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ska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ego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bev</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ug</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chnu</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g </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w:t>
            </w:r>
          </w:p>
        </w:tc>
      </w:tr>
      <w:tr w:rsidR="00E30692" w:rsidRPr="00D53124" w14:paraId="7677AD61" w14:textId="77777777" w:rsidTr="00A31F50">
        <w:trPr>
          <w:cantSplit/>
          <w:tblHeader/>
        </w:trPr>
        <w:tc>
          <w:tcPr>
            <w:tcW w:w="2093" w:type="dxa"/>
            <w:vMerge/>
            <w:tcBorders>
              <w:left w:val="single" w:sz="4" w:space="0" w:color="000000"/>
              <w:bottom w:val="single" w:sz="4" w:space="0" w:color="000000"/>
              <w:right w:val="single" w:sz="4" w:space="0" w:color="000000"/>
            </w:tcBorders>
            <w:tcMar>
              <w:left w:w="57" w:type="dxa"/>
            </w:tcMar>
          </w:tcPr>
          <w:p w14:paraId="58F3662C" w14:textId="77777777" w:rsidR="00E30692" w:rsidRPr="00D53124" w:rsidRDefault="00E30692" w:rsidP="000D6EA9">
            <w:pPr>
              <w:keepLines/>
              <w:spacing w:after="0" w:line="240" w:lineRule="auto"/>
              <w:rPr>
                <w:rFonts w:ascii="Times New Roman" w:hAnsi="Times New Roman" w:cs="Times New Roman"/>
                <w:lang w:val="de-DE"/>
              </w:rPr>
            </w:pP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0CA39E66"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Sehr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hä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w:t>
            </w:r>
            <w:r w:rsidRPr="00D53124">
              <w:rPr>
                <w:rFonts w:ascii="Times New Roman" w:eastAsia="Times New Roman" w:hAnsi="Times New Roman" w:cs="Times New Roman"/>
                <w:b/>
                <w:bCs/>
                <w:lang w:val="de-DE"/>
              </w:rPr>
              <w:t>g</w:t>
            </w: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7C005E8E"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fig</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353873EF"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ege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w:t>
            </w: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51C46586"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Se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en</w:t>
            </w:r>
          </w:p>
        </w:tc>
      </w:tr>
      <w:tr w:rsidR="00E30692" w:rsidRPr="00D53124" w14:paraId="206333F6"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68434B1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und 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78A3832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des obe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ak</w:t>
            </w:r>
            <w:r w:rsidRPr="00D53124">
              <w:rPr>
                <w:rFonts w:ascii="Times New Roman" w:eastAsia="Times New Roman" w:hAnsi="Times New Roman" w:cs="Times New Roman"/>
                <w:spacing w:val="1"/>
                <w:lang w:val="de-DE"/>
              </w:rPr>
              <w:t>ts</w:t>
            </w: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33EB169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ex,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5CCE1A9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69DEB8C4"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7DD84A2A"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18CD286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1193CE90" w14:textId="77777777" w:rsidR="00E30692" w:rsidRPr="00D53124" w:rsidRDefault="00E30692" w:rsidP="000D6EA9">
            <w:pPr>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6E68274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open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2CB8AFA2" w14:textId="77777777" w:rsidR="00E30692" w:rsidRPr="00D53124" w:rsidRDefault="00E30692" w:rsidP="000D6EA9">
            <w:pPr>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44369AAA"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2293515E"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6DA2285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2"/>
                <w:lang w:val="de-DE"/>
              </w:rPr>
              <w:t xml:space="preserve"> I</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uns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00F3626A" w14:textId="77777777" w:rsidR="00E30692" w:rsidRPr="00D53124" w:rsidRDefault="00E30692" w:rsidP="000D6EA9">
            <w:pPr>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14131BE8" w14:textId="77777777" w:rsidR="00E30692" w:rsidRPr="00D53124" w:rsidRDefault="00E30692" w:rsidP="000D6EA9">
            <w:pPr>
              <w:spacing w:after="0" w:line="240" w:lineRule="auto"/>
              <w:rPr>
                <w:rFonts w:ascii="Times New Roman" w:hAnsi="Times New Roman" w:cs="Times New Roman"/>
                <w:lang w:val="de-DE"/>
              </w:rPr>
            </w:pP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3C224AE1" w14:textId="77777777" w:rsidR="00E30692" w:rsidRPr="00D53124" w:rsidRDefault="00E30692" w:rsidP="000D6EA9">
            <w:pPr>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0A9F768A" w14:textId="77777777" w:rsidR="00E30692" w:rsidRPr="00D53124" w:rsidRDefault="00E30692" w:rsidP="000D6EA9">
            <w:pPr>
              <w:spacing w:after="0" w:line="240" w:lineRule="auto"/>
              <w:rPr>
                <w:rFonts w:ascii="Times New Roman" w:eastAsia="Times New Roman" w:hAnsi="Times New Roman" w:cs="Times New Roman"/>
                <w:sz w:val="14"/>
                <w:szCs w:val="14"/>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naph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position w:val="8"/>
                <w:sz w:val="14"/>
                <w:szCs w:val="14"/>
                <w:lang w:val="de-DE"/>
              </w:rPr>
              <w:t>1</w:t>
            </w:r>
            <w:r w:rsidRPr="00D53124">
              <w:rPr>
                <w:rFonts w:ascii="Times New Roman" w:eastAsia="Times New Roman" w:hAnsi="Times New Roman" w:cs="Times New Roman"/>
                <w:position w:val="8"/>
                <w:sz w:val="14"/>
                <w:szCs w:val="14"/>
                <w:lang w:val="de-DE"/>
              </w:rPr>
              <w:t>,</w:t>
            </w:r>
            <w:r w:rsidRPr="00D53124">
              <w:rPr>
                <w:rFonts w:ascii="Times New Roman" w:eastAsia="Times New Roman" w:hAnsi="Times New Roman" w:cs="Times New Roman"/>
                <w:spacing w:val="1"/>
                <w:position w:val="8"/>
                <w:sz w:val="14"/>
                <w:szCs w:val="14"/>
                <w:lang w:val="de-DE"/>
              </w:rPr>
              <w:t xml:space="preserve"> </w:t>
            </w:r>
            <w:r w:rsidRPr="00D53124">
              <w:rPr>
                <w:rFonts w:ascii="Times New Roman" w:eastAsia="Times New Roman" w:hAnsi="Times New Roman" w:cs="Times New Roman"/>
                <w:position w:val="8"/>
                <w:sz w:val="14"/>
                <w:szCs w:val="14"/>
                <w:lang w:val="de-DE"/>
              </w:rPr>
              <w:t>2</w:t>
            </w:r>
            <w:r w:rsidRPr="00D53124">
              <w:rPr>
                <w:rFonts w:ascii="Times New Roman" w:eastAsia="Times New Roman" w:hAnsi="Times New Roman" w:cs="Times New Roman"/>
                <w:spacing w:val="1"/>
                <w:position w:val="8"/>
                <w:sz w:val="14"/>
                <w:szCs w:val="14"/>
                <w:lang w:val="de-DE"/>
              </w:rPr>
              <w:t>, 3</w:t>
            </w:r>
          </w:p>
        </w:tc>
      </w:tr>
      <w:tr w:rsidR="00E30692" w:rsidRPr="00D53124" w14:paraId="7E24E315"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08A556B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49FBB272" w14:textId="77777777" w:rsidR="00E30692" w:rsidRPr="00D53124" w:rsidRDefault="00E30692" w:rsidP="000D6EA9">
            <w:pPr>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57F999B4" w14:textId="77777777" w:rsidR="00E30692" w:rsidRPr="00D53124" w:rsidRDefault="00E30692" w:rsidP="000D6EA9">
            <w:pPr>
              <w:spacing w:after="0" w:line="240" w:lineRule="auto"/>
              <w:rPr>
                <w:rFonts w:ascii="Times New Roman" w:hAnsi="Times New Roman" w:cs="Times New Roman"/>
                <w:lang w:val="de-DE"/>
              </w:rPr>
            </w:pP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1D8A638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us</w:t>
            </w: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61185940"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334F63A3"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68289FF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sst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798E23B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in</w:t>
            </w:r>
            <w:r w:rsidRPr="00D53124">
              <w:rPr>
                <w:rFonts w:ascii="Times New Roman" w:eastAsia="Times New Roman" w:hAnsi="Times New Roman" w:cs="Times New Roman"/>
                <w:spacing w:val="3"/>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5CFC3064" w14:textId="77777777" w:rsidR="00E30692" w:rsidRPr="00D53124" w:rsidRDefault="00E30692" w:rsidP="000D6EA9">
            <w:pPr>
              <w:spacing w:after="0" w:line="240" w:lineRule="auto"/>
              <w:rPr>
                <w:rFonts w:ascii="Times New Roman" w:hAnsi="Times New Roman" w:cs="Times New Roman"/>
                <w:lang w:val="de-DE"/>
              </w:rPr>
            </w:pP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51D9462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ce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1765B14C"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54D72D77"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07AE3272"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40D1E4CE"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4F437ED0"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lgefühl</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6B64D271"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15EA33F0"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D53124" w14:paraId="25F8F933"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5DF81FAC"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12E3E37A"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4B9A7891"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001023D4"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063B24A1"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D53124" w14:paraId="12B6EEC0"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5B7CF050"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631C0C12"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4607F4AB"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3A420DB4"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1314741B"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D53124" w14:paraId="56F4CBE5"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0EF20568"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des</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Med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75C62F75"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4F17A30C"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e</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58D6F3D3"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4954D824"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D53124" w14:paraId="69210071"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083F02D6"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ts</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745C7BC5"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1B051EF8"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a,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2E81C0E0"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Ma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ür</w:t>
            </w: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42D10E5E"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3E44FA" w14:paraId="7B76C1D9"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321AD627"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4A966D9C"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07F7D28A" w14:textId="77777777" w:rsidR="00E30692" w:rsidRPr="00D53124" w:rsidRDefault="00E30692" w:rsidP="000D6EA9">
            <w:pPr>
              <w:widowControl/>
              <w:spacing w:after="0" w:line="240" w:lineRule="auto"/>
              <w:rPr>
                <w:rFonts w:ascii="Times New Roman" w:hAnsi="Times New Roman" w:cs="Times New Roman"/>
                <w:lang w:val="de-DE"/>
              </w:rPr>
            </w:pP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4954BBF1"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52BAF526"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cht </w:t>
            </w:r>
          </w:p>
          <w:p w14:paraId="695BA285"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r>
      <w:tr w:rsidR="00E30692" w:rsidRPr="00D53124" w14:paraId="22DBB6DC"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15F79380"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H</w:t>
            </w:r>
            <w:r w:rsidRPr="00D53124">
              <w:rPr>
                <w:rFonts w:ascii="Times New Roman" w:eastAsia="Times New Roman" w:hAnsi="Times New Roman" w:cs="Times New Roman"/>
                <w:lang w:val="de-DE"/>
              </w:rPr>
              <w:t>aut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des </w:t>
            </w:r>
            <w:r w:rsidRPr="00D53124">
              <w:rPr>
                <w:rFonts w:ascii="Times New Roman" w:eastAsia="Times New Roman" w:hAnsi="Times New Roman" w:cs="Times New Roman"/>
                <w:spacing w:val="-1"/>
                <w:lang w:val="de-DE"/>
              </w:rPr>
              <w:t>Unterhautgewebes</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55E25E1B"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68410C05"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U</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ia</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22771055"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4CBA51AA" w14:textId="77777777" w:rsidR="00E30692" w:rsidRPr="00D53124" w:rsidRDefault="00E30692" w:rsidP="000D6EA9">
            <w:pPr>
              <w:widowControl/>
              <w:spacing w:after="0" w:line="240" w:lineRule="auto"/>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ohn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on-S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position w:val="8"/>
                <w:sz w:val="14"/>
                <w:szCs w:val="14"/>
                <w:lang w:val="de-DE"/>
              </w:rPr>
              <w:t>3</w:t>
            </w:r>
          </w:p>
        </w:tc>
      </w:tr>
      <w:tr w:rsidR="00E30692" w:rsidRPr="00D53124" w14:paraId="1ABB72FB"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6202D011"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und</w:t>
            </w:r>
            <w:r w:rsidRPr="00D53124">
              <w:rPr>
                <w:rFonts w:ascii="Times New Roman" w:eastAsia="Times New Roman" w:hAnsi="Times New Roman" w:cs="Times New Roman"/>
                <w:spacing w:val="-1"/>
                <w:lang w:val="de-DE"/>
              </w:rPr>
              <w:t xml:space="preserve"> 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20F4F438"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7049CC3A" w14:textId="77777777" w:rsidR="00E30692" w:rsidRPr="00D53124" w:rsidRDefault="00E30692" w:rsidP="000D6EA9">
            <w:pPr>
              <w:widowControl/>
              <w:spacing w:after="0" w:line="240" w:lineRule="auto"/>
              <w:rPr>
                <w:rFonts w:ascii="Times New Roman" w:hAnsi="Times New Roman" w:cs="Times New Roman"/>
                <w:lang w:val="de-DE"/>
              </w:rPr>
            </w:pP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5A2CBCA3"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eph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014DA4E4"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D53124" w14:paraId="23D5AB6A"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2436CAD9"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lastRenderedPageBreak/>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am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6510A6A2"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4AD57519"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Ö</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nen</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79FA12F3"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09B5F070" w14:textId="77777777" w:rsidR="00E30692" w:rsidRPr="00D53124" w:rsidRDefault="00E30692" w:rsidP="000D6EA9">
            <w:pPr>
              <w:widowControl/>
              <w:spacing w:after="0" w:line="240" w:lineRule="auto"/>
              <w:rPr>
                <w:rFonts w:ascii="Times New Roman" w:hAnsi="Times New Roman" w:cs="Times New Roman"/>
                <w:lang w:val="de-DE"/>
              </w:rPr>
            </w:pPr>
          </w:p>
        </w:tc>
      </w:tr>
      <w:tr w:rsidR="00E30692" w:rsidRPr="003E44FA" w14:paraId="629576CD" w14:textId="77777777" w:rsidTr="00A31F50">
        <w:trPr>
          <w:cantSplit/>
        </w:trPr>
        <w:tc>
          <w:tcPr>
            <w:tcW w:w="2093" w:type="dxa"/>
            <w:tcBorders>
              <w:top w:val="single" w:sz="4" w:space="0" w:color="000000"/>
              <w:left w:val="single" w:sz="4" w:space="0" w:color="000000"/>
              <w:bottom w:val="single" w:sz="4" w:space="0" w:color="000000"/>
              <w:right w:val="single" w:sz="4" w:space="0" w:color="000000"/>
            </w:tcBorders>
            <w:tcMar>
              <w:left w:w="57" w:type="dxa"/>
            </w:tcMar>
          </w:tcPr>
          <w:p w14:paraId="571DDA39"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702" w:type="dxa"/>
            <w:tcBorders>
              <w:top w:val="single" w:sz="4" w:space="0" w:color="000000"/>
              <w:left w:val="single" w:sz="4" w:space="0" w:color="000000"/>
              <w:bottom w:val="single" w:sz="4" w:space="0" w:color="000000"/>
              <w:right w:val="single" w:sz="4" w:space="0" w:color="000000"/>
            </w:tcBorders>
            <w:tcMar>
              <w:left w:w="57" w:type="dxa"/>
            </w:tcMar>
          </w:tcPr>
          <w:p w14:paraId="2F4998F2" w14:textId="77777777" w:rsidR="00E30692" w:rsidRPr="00D53124" w:rsidRDefault="00E30692" w:rsidP="000D6EA9">
            <w:pPr>
              <w:widowControl/>
              <w:spacing w:after="0" w:line="240" w:lineRule="auto"/>
              <w:rPr>
                <w:rFonts w:ascii="Times New Roman" w:hAnsi="Times New Roman" w:cs="Times New Roman"/>
                <w:lang w:val="de-DE"/>
              </w:rPr>
            </w:pPr>
          </w:p>
        </w:tc>
        <w:tc>
          <w:tcPr>
            <w:tcW w:w="2268" w:type="dxa"/>
            <w:tcBorders>
              <w:top w:val="single" w:sz="4" w:space="0" w:color="000000"/>
              <w:left w:val="single" w:sz="4" w:space="0" w:color="000000"/>
              <w:bottom w:val="single" w:sz="4" w:space="0" w:color="000000"/>
              <w:right w:val="single" w:sz="4" w:space="0" w:color="000000"/>
            </w:tcBorders>
            <w:tcMar>
              <w:left w:w="57" w:type="dxa"/>
            </w:tcMar>
          </w:tcPr>
          <w:p w14:paraId="357D4665"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des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p>
        </w:tc>
        <w:tc>
          <w:tcPr>
            <w:tcW w:w="1843" w:type="dxa"/>
            <w:tcBorders>
              <w:top w:val="single" w:sz="4" w:space="0" w:color="000000"/>
              <w:left w:val="single" w:sz="4" w:space="0" w:color="000000"/>
              <w:bottom w:val="single" w:sz="4" w:space="0" w:color="000000"/>
              <w:right w:val="single" w:sz="4" w:space="0" w:color="000000"/>
            </w:tcBorders>
            <w:tcMar>
              <w:left w:w="57" w:type="dxa"/>
            </w:tcMar>
          </w:tcPr>
          <w:p w14:paraId="2202594D" w14:textId="77777777" w:rsidR="00E30692" w:rsidRPr="00D53124" w:rsidRDefault="00E30692" w:rsidP="000D6EA9">
            <w:pPr>
              <w:widowControl/>
              <w:spacing w:after="0" w:line="240" w:lineRule="auto"/>
              <w:rPr>
                <w:rFonts w:ascii="Times New Roman" w:hAnsi="Times New Roman" w:cs="Times New Roman"/>
                <w:lang w:val="de-DE"/>
              </w:rPr>
            </w:pPr>
          </w:p>
        </w:tc>
        <w:tc>
          <w:tcPr>
            <w:tcW w:w="1841" w:type="dxa"/>
            <w:tcBorders>
              <w:top w:val="single" w:sz="4" w:space="0" w:color="000000"/>
              <w:left w:val="single" w:sz="4" w:space="0" w:color="000000"/>
              <w:bottom w:val="single" w:sz="4" w:space="0" w:color="000000"/>
              <w:right w:val="single" w:sz="4" w:space="0" w:color="000000"/>
            </w:tcBorders>
            <w:tcMar>
              <w:left w:w="57" w:type="dxa"/>
            </w:tcMar>
          </w:tcPr>
          <w:p w14:paraId="4F2892D3" w14:textId="77777777" w:rsidR="00E30692" w:rsidRPr="00D53124" w:rsidRDefault="00E30692" w:rsidP="000D6EA9">
            <w:pPr>
              <w:widowControl/>
              <w:spacing w:after="0" w:line="240" w:lineRule="auto"/>
              <w:rPr>
                <w:rFonts w:ascii="Times New Roman" w:hAnsi="Times New Roman" w:cs="Times New Roman"/>
                <w:lang w:val="de-DE"/>
              </w:rPr>
            </w:pPr>
          </w:p>
        </w:tc>
      </w:tr>
    </w:tbl>
    <w:p w14:paraId="1AFB819F" w14:textId="77777777" w:rsidR="00E30692" w:rsidRPr="00D53124" w:rsidRDefault="00E30692" w:rsidP="000D6EA9">
      <w:pPr>
        <w:keepNext/>
        <w:keepLines/>
        <w:widowControl/>
        <w:spacing w:after="0" w:line="240" w:lineRule="auto"/>
        <w:ind w:left="284"/>
        <w:rPr>
          <w:rFonts w:ascii="Times New Roman" w:hAnsi="Times New Roman" w:cs="Times New Roman"/>
          <w:lang w:val="de-DE"/>
        </w:rPr>
      </w:pPr>
      <w:r w:rsidRPr="00D53124">
        <w:rPr>
          <w:rFonts w:ascii="Times New Roman" w:eastAsia="Times New Roman" w:hAnsi="Times New Roman" w:cs="Times New Roman"/>
          <w:sz w:val="18"/>
          <w:szCs w:val="18"/>
          <w:lang w:val="de-DE"/>
        </w:rPr>
        <w:t>*</w:t>
      </w:r>
      <w:r w:rsidRPr="00D53124">
        <w:rPr>
          <w:rFonts w:ascii="Times New Roman" w:eastAsia="Times New Roman" w:hAnsi="Times New Roman" w:cs="Times New Roman"/>
          <w:spacing w:val="-3"/>
          <w:sz w:val="18"/>
          <w:szCs w:val="18"/>
          <w:lang w:val="de-DE"/>
        </w:rPr>
        <w:t xml:space="preserve"> </w:t>
      </w:r>
      <w:r w:rsidRPr="00D53124">
        <w:rPr>
          <w:rFonts w:ascii="Times New Roman" w:eastAsia="Times New Roman" w:hAnsi="Times New Roman" w:cs="Times New Roman"/>
          <w:spacing w:val="2"/>
          <w:sz w:val="18"/>
          <w:szCs w:val="18"/>
          <w:lang w:val="de-DE"/>
        </w:rPr>
        <w:t>B</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z w:val="18"/>
          <w:szCs w:val="18"/>
          <w:lang w:val="de-DE"/>
        </w:rPr>
        <w:t>i</w:t>
      </w:r>
      <w:r w:rsidRPr="00D53124">
        <w:rPr>
          <w:rFonts w:ascii="Times New Roman" w:eastAsia="Times New Roman" w:hAnsi="Times New Roman" w:cs="Times New Roman"/>
          <w:spacing w:val="1"/>
          <w:sz w:val="18"/>
          <w:szCs w:val="18"/>
          <w:lang w:val="de-DE"/>
        </w:rPr>
        <w:t>nh</w:t>
      </w:r>
      <w:r w:rsidRPr="00D53124">
        <w:rPr>
          <w:rFonts w:ascii="Times New Roman" w:eastAsia="Times New Roman" w:hAnsi="Times New Roman" w:cs="Times New Roman"/>
          <w:spacing w:val="-1"/>
          <w:sz w:val="18"/>
          <w:szCs w:val="18"/>
          <w:lang w:val="de-DE"/>
        </w:rPr>
        <w:t>a</w:t>
      </w:r>
      <w:r w:rsidRPr="00D53124">
        <w:rPr>
          <w:rFonts w:ascii="Times New Roman" w:eastAsia="Times New Roman" w:hAnsi="Times New Roman" w:cs="Times New Roman"/>
          <w:sz w:val="18"/>
          <w:szCs w:val="18"/>
          <w:lang w:val="de-DE"/>
        </w:rPr>
        <w:t>lt</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z w:val="18"/>
          <w:szCs w:val="18"/>
          <w:lang w:val="de-DE"/>
        </w:rPr>
        <w:t>t</w:t>
      </w:r>
      <w:r w:rsidRPr="00D53124">
        <w:rPr>
          <w:rFonts w:ascii="Times New Roman" w:eastAsia="Times New Roman" w:hAnsi="Times New Roman" w:cs="Times New Roman"/>
          <w:spacing w:val="1"/>
          <w:sz w:val="18"/>
          <w:szCs w:val="18"/>
          <w:lang w:val="de-DE"/>
        </w:rPr>
        <w:t xml:space="preserve"> </w:t>
      </w:r>
      <w:r w:rsidRPr="00D53124">
        <w:rPr>
          <w:rFonts w:ascii="Times New Roman" w:eastAsia="Times New Roman" w:hAnsi="Times New Roman" w:cs="Times New Roman"/>
          <w:sz w:val="18"/>
          <w:szCs w:val="18"/>
          <w:lang w:val="de-DE"/>
        </w:rPr>
        <w:t>Er</w:t>
      </w:r>
      <w:r w:rsidRPr="00D53124">
        <w:rPr>
          <w:rFonts w:ascii="Times New Roman" w:eastAsia="Times New Roman" w:hAnsi="Times New Roman" w:cs="Times New Roman"/>
          <w:spacing w:val="-1"/>
          <w:sz w:val="18"/>
          <w:szCs w:val="18"/>
          <w:lang w:val="de-DE"/>
        </w:rPr>
        <w:t>h</w:t>
      </w:r>
      <w:r w:rsidRPr="00D53124">
        <w:rPr>
          <w:rFonts w:ascii="Times New Roman" w:eastAsia="Times New Roman" w:hAnsi="Times New Roman" w:cs="Times New Roman"/>
          <w:spacing w:val="1"/>
          <w:sz w:val="18"/>
          <w:szCs w:val="18"/>
          <w:lang w:val="de-DE"/>
        </w:rPr>
        <w:t>ö</w:t>
      </w:r>
      <w:r w:rsidRPr="00D53124">
        <w:rPr>
          <w:rFonts w:ascii="Times New Roman" w:eastAsia="Times New Roman" w:hAnsi="Times New Roman" w:cs="Times New Roman"/>
          <w:spacing w:val="-1"/>
          <w:sz w:val="18"/>
          <w:szCs w:val="18"/>
          <w:lang w:val="de-DE"/>
        </w:rPr>
        <w:t>h</w:t>
      </w:r>
      <w:r w:rsidRPr="00D53124">
        <w:rPr>
          <w:rFonts w:ascii="Times New Roman" w:eastAsia="Times New Roman" w:hAnsi="Times New Roman" w:cs="Times New Roman"/>
          <w:spacing w:val="1"/>
          <w:sz w:val="18"/>
          <w:szCs w:val="18"/>
          <w:lang w:val="de-DE"/>
        </w:rPr>
        <w:t>un</w:t>
      </w:r>
      <w:r w:rsidRPr="00D53124">
        <w:rPr>
          <w:rFonts w:ascii="Times New Roman" w:eastAsia="Times New Roman" w:hAnsi="Times New Roman" w:cs="Times New Roman"/>
          <w:spacing w:val="-1"/>
          <w:sz w:val="18"/>
          <w:szCs w:val="18"/>
          <w:lang w:val="de-DE"/>
        </w:rPr>
        <w:t>ge</w:t>
      </w:r>
      <w:r w:rsidRPr="00D53124">
        <w:rPr>
          <w:rFonts w:ascii="Times New Roman" w:eastAsia="Times New Roman" w:hAnsi="Times New Roman" w:cs="Times New Roman"/>
          <w:spacing w:val="1"/>
          <w:sz w:val="18"/>
          <w:szCs w:val="18"/>
          <w:lang w:val="de-DE"/>
        </w:rPr>
        <w:t>n</w:t>
      </w:r>
      <w:r w:rsidRPr="00D53124">
        <w:rPr>
          <w:rFonts w:ascii="Times New Roman" w:eastAsia="Times New Roman" w:hAnsi="Times New Roman" w:cs="Times New Roman"/>
          <w:sz w:val="18"/>
          <w:szCs w:val="18"/>
          <w:lang w:val="de-DE"/>
        </w:rPr>
        <w:t>,</w:t>
      </w:r>
      <w:r w:rsidRPr="00D53124">
        <w:rPr>
          <w:rFonts w:ascii="Times New Roman" w:eastAsia="Times New Roman" w:hAnsi="Times New Roman" w:cs="Times New Roman"/>
          <w:spacing w:val="-1"/>
          <w:sz w:val="18"/>
          <w:szCs w:val="18"/>
          <w:lang w:val="de-DE"/>
        </w:rPr>
        <w:t xml:space="preserve"> </w:t>
      </w:r>
      <w:r w:rsidRPr="00D53124">
        <w:rPr>
          <w:rFonts w:ascii="Times New Roman" w:eastAsia="Times New Roman" w:hAnsi="Times New Roman" w:cs="Times New Roman"/>
          <w:spacing w:val="1"/>
          <w:sz w:val="18"/>
          <w:szCs w:val="18"/>
          <w:lang w:val="de-DE"/>
        </w:rPr>
        <w:t>d</w:t>
      </w:r>
      <w:r w:rsidRPr="00D53124">
        <w:rPr>
          <w:rFonts w:ascii="Times New Roman" w:eastAsia="Times New Roman" w:hAnsi="Times New Roman" w:cs="Times New Roman"/>
          <w:sz w:val="18"/>
          <w:szCs w:val="18"/>
          <w:lang w:val="de-DE"/>
        </w:rPr>
        <w:t xml:space="preserve">ie </w:t>
      </w:r>
      <w:r w:rsidRPr="00D53124">
        <w:rPr>
          <w:rFonts w:ascii="Times New Roman" w:eastAsia="Times New Roman" w:hAnsi="Times New Roman" w:cs="Times New Roman"/>
          <w:spacing w:val="-1"/>
          <w:sz w:val="18"/>
          <w:szCs w:val="18"/>
          <w:lang w:val="de-DE"/>
        </w:rPr>
        <w:t>a</w:t>
      </w:r>
      <w:r w:rsidRPr="00D53124">
        <w:rPr>
          <w:rFonts w:ascii="Times New Roman" w:eastAsia="Times New Roman" w:hAnsi="Times New Roman" w:cs="Times New Roman"/>
          <w:sz w:val="18"/>
          <w:szCs w:val="18"/>
          <w:lang w:val="de-DE"/>
        </w:rPr>
        <w:t>ls</w:t>
      </w:r>
      <w:r w:rsidRPr="00D53124">
        <w:rPr>
          <w:rFonts w:ascii="Times New Roman" w:eastAsia="Times New Roman" w:hAnsi="Times New Roman" w:cs="Times New Roman"/>
          <w:spacing w:val="-2"/>
          <w:sz w:val="18"/>
          <w:szCs w:val="18"/>
          <w:lang w:val="de-DE"/>
        </w:rPr>
        <w:t xml:space="preserve"> T</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z w:val="18"/>
          <w:szCs w:val="18"/>
          <w:lang w:val="de-DE"/>
        </w:rPr>
        <w:t>il</w:t>
      </w:r>
      <w:r w:rsidRPr="00D53124">
        <w:rPr>
          <w:rFonts w:ascii="Times New Roman" w:eastAsia="Times New Roman" w:hAnsi="Times New Roman" w:cs="Times New Roman"/>
          <w:spacing w:val="1"/>
          <w:sz w:val="18"/>
          <w:szCs w:val="18"/>
          <w:lang w:val="de-DE"/>
        </w:rPr>
        <w:t xml:space="preserve"> </w:t>
      </w:r>
      <w:r w:rsidRPr="00D53124">
        <w:rPr>
          <w:rFonts w:ascii="Times New Roman" w:eastAsia="Times New Roman" w:hAnsi="Times New Roman" w:cs="Times New Roman"/>
          <w:spacing w:val="-1"/>
          <w:sz w:val="18"/>
          <w:szCs w:val="18"/>
          <w:lang w:val="de-DE"/>
        </w:rPr>
        <w:t>v</w:t>
      </w:r>
      <w:r w:rsidRPr="00D53124">
        <w:rPr>
          <w:rFonts w:ascii="Times New Roman" w:eastAsia="Times New Roman" w:hAnsi="Times New Roman" w:cs="Times New Roman"/>
          <w:spacing w:val="1"/>
          <w:sz w:val="18"/>
          <w:szCs w:val="18"/>
          <w:lang w:val="de-DE"/>
        </w:rPr>
        <w:t>o</w:t>
      </w:r>
      <w:r w:rsidRPr="00D53124">
        <w:rPr>
          <w:rFonts w:ascii="Times New Roman" w:eastAsia="Times New Roman" w:hAnsi="Times New Roman" w:cs="Times New Roman"/>
          <w:sz w:val="18"/>
          <w:szCs w:val="18"/>
          <w:lang w:val="de-DE"/>
        </w:rPr>
        <w:t>n</w:t>
      </w:r>
      <w:r w:rsidRPr="00D53124">
        <w:rPr>
          <w:rFonts w:ascii="Times New Roman" w:eastAsia="Times New Roman" w:hAnsi="Times New Roman" w:cs="Times New Roman"/>
          <w:spacing w:val="2"/>
          <w:sz w:val="18"/>
          <w:szCs w:val="18"/>
          <w:lang w:val="de-DE"/>
        </w:rPr>
        <w:t xml:space="preserve"> </w:t>
      </w:r>
      <w:r w:rsidRPr="00D53124">
        <w:rPr>
          <w:rFonts w:ascii="Times New Roman" w:eastAsia="Times New Roman" w:hAnsi="Times New Roman" w:cs="Times New Roman"/>
          <w:sz w:val="18"/>
          <w:szCs w:val="18"/>
          <w:lang w:val="de-DE"/>
        </w:rPr>
        <w:t>r</w:t>
      </w:r>
      <w:r w:rsidRPr="00D53124">
        <w:rPr>
          <w:rFonts w:ascii="Times New Roman" w:eastAsia="Times New Roman" w:hAnsi="Times New Roman" w:cs="Times New Roman"/>
          <w:spacing w:val="1"/>
          <w:sz w:val="18"/>
          <w:szCs w:val="18"/>
          <w:lang w:val="de-DE"/>
        </w:rPr>
        <w:t>ou</w:t>
      </w:r>
      <w:r w:rsidRPr="00D53124">
        <w:rPr>
          <w:rFonts w:ascii="Times New Roman" w:eastAsia="Times New Roman" w:hAnsi="Times New Roman" w:cs="Times New Roman"/>
          <w:spacing w:val="-2"/>
          <w:sz w:val="18"/>
          <w:szCs w:val="18"/>
          <w:lang w:val="de-DE"/>
        </w:rPr>
        <w:t>t</w:t>
      </w:r>
      <w:r w:rsidRPr="00D53124">
        <w:rPr>
          <w:rFonts w:ascii="Times New Roman" w:eastAsia="Times New Roman" w:hAnsi="Times New Roman" w:cs="Times New Roman"/>
          <w:sz w:val="18"/>
          <w:szCs w:val="18"/>
          <w:lang w:val="de-DE"/>
        </w:rPr>
        <w:t>i</w:t>
      </w:r>
      <w:r w:rsidRPr="00D53124">
        <w:rPr>
          <w:rFonts w:ascii="Times New Roman" w:eastAsia="Times New Roman" w:hAnsi="Times New Roman" w:cs="Times New Roman"/>
          <w:spacing w:val="1"/>
          <w:sz w:val="18"/>
          <w:szCs w:val="18"/>
          <w:lang w:val="de-DE"/>
        </w:rPr>
        <w:t>n</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pacing w:val="-3"/>
          <w:sz w:val="18"/>
          <w:szCs w:val="18"/>
          <w:lang w:val="de-DE"/>
        </w:rPr>
        <w:t>m</w:t>
      </w:r>
      <w:r w:rsidRPr="00D53124">
        <w:rPr>
          <w:rFonts w:ascii="Times New Roman" w:eastAsia="Times New Roman" w:hAnsi="Times New Roman" w:cs="Times New Roman"/>
          <w:spacing w:val="-1"/>
          <w:sz w:val="18"/>
          <w:szCs w:val="18"/>
          <w:lang w:val="de-DE"/>
        </w:rPr>
        <w:t>äß</w:t>
      </w:r>
      <w:r w:rsidRPr="00D53124">
        <w:rPr>
          <w:rFonts w:ascii="Times New Roman" w:eastAsia="Times New Roman" w:hAnsi="Times New Roman" w:cs="Times New Roman"/>
          <w:spacing w:val="3"/>
          <w:sz w:val="18"/>
          <w:szCs w:val="18"/>
          <w:lang w:val="de-DE"/>
        </w:rPr>
        <w:t>i</w:t>
      </w:r>
      <w:r w:rsidRPr="00D53124">
        <w:rPr>
          <w:rFonts w:ascii="Times New Roman" w:eastAsia="Times New Roman" w:hAnsi="Times New Roman" w:cs="Times New Roman"/>
          <w:spacing w:val="-1"/>
          <w:sz w:val="18"/>
          <w:szCs w:val="18"/>
          <w:lang w:val="de-DE"/>
        </w:rPr>
        <w:t>ge</w:t>
      </w:r>
      <w:r w:rsidRPr="00D53124">
        <w:rPr>
          <w:rFonts w:ascii="Times New Roman" w:eastAsia="Times New Roman" w:hAnsi="Times New Roman" w:cs="Times New Roman"/>
          <w:sz w:val="18"/>
          <w:szCs w:val="18"/>
          <w:lang w:val="de-DE"/>
        </w:rPr>
        <w:t>n</w:t>
      </w:r>
      <w:r w:rsidRPr="00D53124">
        <w:rPr>
          <w:rFonts w:ascii="Times New Roman" w:eastAsia="Times New Roman" w:hAnsi="Times New Roman" w:cs="Times New Roman"/>
          <w:spacing w:val="2"/>
          <w:sz w:val="18"/>
          <w:szCs w:val="18"/>
          <w:lang w:val="de-DE"/>
        </w:rPr>
        <w:t xml:space="preserve"> </w:t>
      </w:r>
      <w:r w:rsidRPr="00D53124">
        <w:rPr>
          <w:rFonts w:ascii="Times New Roman" w:eastAsia="Times New Roman" w:hAnsi="Times New Roman" w:cs="Times New Roman"/>
          <w:spacing w:val="-2"/>
          <w:sz w:val="18"/>
          <w:szCs w:val="18"/>
          <w:lang w:val="de-DE"/>
        </w:rPr>
        <w:t>L</w:t>
      </w:r>
      <w:r w:rsidRPr="00D53124">
        <w:rPr>
          <w:rFonts w:ascii="Times New Roman" w:eastAsia="Times New Roman" w:hAnsi="Times New Roman" w:cs="Times New Roman"/>
          <w:spacing w:val="-1"/>
          <w:sz w:val="18"/>
          <w:szCs w:val="18"/>
          <w:lang w:val="de-DE"/>
        </w:rPr>
        <w:t>a</w:t>
      </w:r>
      <w:r w:rsidRPr="00D53124">
        <w:rPr>
          <w:rFonts w:ascii="Times New Roman" w:eastAsia="Times New Roman" w:hAnsi="Times New Roman" w:cs="Times New Roman"/>
          <w:spacing w:val="1"/>
          <w:sz w:val="18"/>
          <w:szCs w:val="18"/>
          <w:lang w:val="de-DE"/>
        </w:rPr>
        <w:t>bo</w:t>
      </w:r>
      <w:r w:rsidRPr="00D53124">
        <w:rPr>
          <w:rFonts w:ascii="Times New Roman" w:eastAsia="Times New Roman" w:hAnsi="Times New Roman" w:cs="Times New Roman"/>
          <w:sz w:val="18"/>
          <w:szCs w:val="18"/>
          <w:lang w:val="de-DE"/>
        </w:rPr>
        <w:t>r</w:t>
      </w:r>
      <w:r w:rsidRPr="00D53124">
        <w:rPr>
          <w:rFonts w:ascii="Times New Roman" w:eastAsia="Times New Roman" w:hAnsi="Times New Roman" w:cs="Times New Roman"/>
          <w:spacing w:val="1"/>
          <w:sz w:val="18"/>
          <w:szCs w:val="18"/>
          <w:lang w:val="de-DE"/>
        </w:rPr>
        <w:t>u</w:t>
      </w:r>
      <w:r w:rsidRPr="00D53124">
        <w:rPr>
          <w:rFonts w:ascii="Times New Roman" w:eastAsia="Times New Roman" w:hAnsi="Times New Roman" w:cs="Times New Roman"/>
          <w:spacing w:val="-1"/>
          <w:sz w:val="18"/>
          <w:szCs w:val="18"/>
          <w:lang w:val="de-DE"/>
        </w:rPr>
        <w:t>n</w:t>
      </w:r>
      <w:r w:rsidRPr="00D53124">
        <w:rPr>
          <w:rFonts w:ascii="Times New Roman" w:eastAsia="Times New Roman" w:hAnsi="Times New Roman" w:cs="Times New Roman"/>
          <w:sz w:val="18"/>
          <w:szCs w:val="18"/>
          <w:lang w:val="de-DE"/>
        </w:rPr>
        <w:t>t</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z w:val="18"/>
          <w:szCs w:val="18"/>
          <w:lang w:val="de-DE"/>
        </w:rPr>
        <w:t>rs</w:t>
      </w:r>
      <w:r w:rsidRPr="00D53124">
        <w:rPr>
          <w:rFonts w:ascii="Times New Roman" w:eastAsia="Times New Roman" w:hAnsi="Times New Roman" w:cs="Times New Roman"/>
          <w:spacing w:val="1"/>
          <w:sz w:val="18"/>
          <w:szCs w:val="18"/>
          <w:lang w:val="de-DE"/>
        </w:rPr>
        <w:t>u</w:t>
      </w:r>
      <w:r w:rsidRPr="00D53124">
        <w:rPr>
          <w:rFonts w:ascii="Times New Roman" w:eastAsia="Times New Roman" w:hAnsi="Times New Roman" w:cs="Times New Roman"/>
          <w:spacing w:val="-1"/>
          <w:sz w:val="18"/>
          <w:szCs w:val="18"/>
          <w:lang w:val="de-DE"/>
        </w:rPr>
        <w:t>c</w:t>
      </w:r>
      <w:r w:rsidRPr="00D53124">
        <w:rPr>
          <w:rFonts w:ascii="Times New Roman" w:eastAsia="Times New Roman" w:hAnsi="Times New Roman" w:cs="Times New Roman"/>
          <w:spacing w:val="1"/>
          <w:sz w:val="18"/>
          <w:szCs w:val="18"/>
          <w:lang w:val="de-DE"/>
        </w:rPr>
        <w:t>hun</w:t>
      </w:r>
      <w:r w:rsidRPr="00D53124">
        <w:rPr>
          <w:rFonts w:ascii="Times New Roman" w:eastAsia="Times New Roman" w:hAnsi="Times New Roman" w:cs="Times New Roman"/>
          <w:spacing w:val="-1"/>
          <w:sz w:val="18"/>
          <w:szCs w:val="18"/>
          <w:lang w:val="de-DE"/>
        </w:rPr>
        <w:t>ge</w:t>
      </w:r>
      <w:r w:rsidRPr="00D53124">
        <w:rPr>
          <w:rFonts w:ascii="Times New Roman" w:eastAsia="Times New Roman" w:hAnsi="Times New Roman" w:cs="Times New Roman"/>
          <w:sz w:val="18"/>
          <w:szCs w:val="18"/>
          <w:lang w:val="de-DE"/>
        </w:rPr>
        <w:t>n</w:t>
      </w:r>
      <w:r w:rsidRPr="00D53124">
        <w:rPr>
          <w:rFonts w:ascii="Times New Roman" w:eastAsia="Times New Roman" w:hAnsi="Times New Roman" w:cs="Times New Roman"/>
          <w:spacing w:val="2"/>
          <w:sz w:val="18"/>
          <w:szCs w:val="18"/>
          <w:lang w:val="de-DE"/>
        </w:rPr>
        <w:t xml:space="preserve"> </w:t>
      </w:r>
      <w:r w:rsidRPr="00D53124">
        <w:rPr>
          <w:rFonts w:ascii="Times New Roman" w:eastAsia="Times New Roman" w:hAnsi="Times New Roman" w:cs="Times New Roman"/>
          <w:spacing w:val="-1"/>
          <w:sz w:val="18"/>
          <w:szCs w:val="18"/>
          <w:lang w:val="de-DE"/>
        </w:rPr>
        <w:t>ge</w:t>
      </w:r>
      <w:r w:rsidRPr="00D53124">
        <w:rPr>
          <w:rFonts w:ascii="Times New Roman" w:eastAsia="Times New Roman" w:hAnsi="Times New Roman" w:cs="Times New Roman"/>
          <w:sz w:val="18"/>
          <w:szCs w:val="18"/>
          <w:lang w:val="de-DE"/>
        </w:rPr>
        <w:t>s</w:t>
      </w:r>
      <w:r w:rsidRPr="00D53124">
        <w:rPr>
          <w:rFonts w:ascii="Times New Roman" w:eastAsia="Times New Roman" w:hAnsi="Times New Roman" w:cs="Times New Roman"/>
          <w:spacing w:val="-1"/>
          <w:sz w:val="18"/>
          <w:szCs w:val="18"/>
          <w:lang w:val="de-DE"/>
        </w:rPr>
        <w:t>amme</w:t>
      </w:r>
      <w:r w:rsidRPr="00D53124">
        <w:rPr>
          <w:rFonts w:ascii="Times New Roman" w:eastAsia="Times New Roman" w:hAnsi="Times New Roman" w:cs="Times New Roman"/>
          <w:sz w:val="18"/>
          <w:szCs w:val="18"/>
          <w:lang w:val="de-DE"/>
        </w:rPr>
        <w:t>lt</w:t>
      </w:r>
      <w:r w:rsidRPr="00D53124">
        <w:rPr>
          <w:rFonts w:ascii="Times New Roman" w:eastAsia="Times New Roman" w:hAnsi="Times New Roman" w:cs="Times New Roman"/>
          <w:spacing w:val="1"/>
          <w:sz w:val="18"/>
          <w:szCs w:val="18"/>
          <w:lang w:val="de-DE"/>
        </w:rPr>
        <w:t xml:space="preserve"> </w:t>
      </w:r>
      <w:r w:rsidRPr="00D53124">
        <w:rPr>
          <w:rFonts w:ascii="Times New Roman" w:eastAsia="Times New Roman" w:hAnsi="Times New Roman" w:cs="Times New Roman"/>
          <w:spacing w:val="-3"/>
          <w:sz w:val="18"/>
          <w:szCs w:val="18"/>
          <w:lang w:val="de-DE"/>
        </w:rPr>
        <w:t>w</w:t>
      </w:r>
      <w:r w:rsidRPr="00D53124">
        <w:rPr>
          <w:rFonts w:ascii="Times New Roman" w:eastAsia="Times New Roman" w:hAnsi="Times New Roman" w:cs="Times New Roman"/>
          <w:spacing w:val="1"/>
          <w:sz w:val="18"/>
          <w:szCs w:val="18"/>
          <w:lang w:val="de-DE"/>
        </w:rPr>
        <w:t>u</w:t>
      </w:r>
      <w:r w:rsidRPr="00D53124">
        <w:rPr>
          <w:rFonts w:ascii="Times New Roman" w:eastAsia="Times New Roman" w:hAnsi="Times New Roman" w:cs="Times New Roman"/>
          <w:sz w:val="18"/>
          <w:szCs w:val="18"/>
          <w:lang w:val="de-DE"/>
        </w:rPr>
        <w:t>r</w:t>
      </w:r>
      <w:r w:rsidRPr="00D53124">
        <w:rPr>
          <w:rFonts w:ascii="Times New Roman" w:eastAsia="Times New Roman" w:hAnsi="Times New Roman" w:cs="Times New Roman"/>
          <w:spacing w:val="1"/>
          <w:sz w:val="18"/>
          <w:szCs w:val="18"/>
          <w:lang w:val="de-DE"/>
        </w:rPr>
        <w:t>d</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z w:val="18"/>
          <w:szCs w:val="18"/>
          <w:lang w:val="de-DE"/>
        </w:rPr>
        <w:t>n</w:t>
      </w:r>
      <w:r w:rsidRPr="00D53124">
        <w:rPr>
          <w:rFonts w:ascii="Times New Roman" w:eastAsia="Times New Roman" w:hAnsi="Times New Roman" w:cs="Times New Roman"/>
          <w:spacing w:val="2"/>
          <w:sz w:val="18"/>
          <w:szCs w:val="18"/>
          <w:lang w:val="de-DE"/>
        </w:rPr>
        <w:t xml:space="preserve"> </w:t>
      </w:r>
      <w:r w:rsidRPr="00D53124">
        <w:rPr>
          <w:rFonts w:ascii="Times New Roman" w:eastAsia="Times New Roman" w:hAnsi="Times New Roman" w:cs="Times New Roman"/>
          <w:sz w:val="18"/>
          <w:szCs w:val="18"/>
          <w:lang w:val="de-DE"/>
        </w:rPr>
        <w:t>(si</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pacing w:val="1"/>
          <w:sz w:val="18"/>
          <w:szCs w:val="18"/>
          <w:lang w:val="de-DE"/>
        </w:rPr>
        <w:t>h</w:t>
      </w:r>
      <w:r w:rsidRPr="00D53124">
        <w:rPr>
          <w:rFonts w:ascii="Times New Roman" w:eastAsia="Times New Roman" w:hAnsi="Times New Roman" w:cs="Times New Roman"/>
          <w:sz w:val="18"/>
          <w:szCs w:val="18"/>
          <w:lang w:val="de-DE"/>
        </w:rPr>
        <w:t xml:space="preserve">e </w:t>
      </w:r>
      <w:r w:rsidRPr="00D53124">
        <w:rPr>
          <w:rFonts w:ascii="Times New Roman" w:eastAsia="Times New Roman" w:hAnsi="Times New Roman" w:cs="Times New Roman"/>
          <w:spacing w:val="-2"/>
          <w:sz w:val="18"/>
          <w:szCs w:val="18"/>
          <w:lang w:val="de-DE"/>
        </w:rPr>
        <w:t>T</w:t>
      </w:r>
      <w:r w:rsidRPr="00D53124">
        <w:rPr>
          <w:rFonts w:ascii="Times New Roman" w:eastAsia="Times New Roman" w:hAnsi="Times New Roman" w:cs="Times New Roman"/>
          <w:spacing w:val="-1"/>
          <w:sz w:val="18"/>
          <w:szCs w:val="18"/>
          <w:lang w:val="de-DE"/>
        </w:rPr>
        <w:t>ex</w:t>
      </w:r>
      <w:r w:rsidRPr="00D53124">
        <w:rPr>
          <w:rFonts w:ascii="Times New Roman" w:eastAsia="Times New Roman" w:hAnsi="Times New Roman" w:cs="Times New Roman"/>
          <w:sz w:val="18"/>
          <w:szCs w:val="18"/>
          <w:lang w:val="de-DE"/>
        </w:rPr>
        <w:t>t</w:t>
      </w:r>
      <w:r w:rsidRPr="00D53124">
        <w:rPr>
          <w:rFonts w:ascii="Times New Roman" w:eastAsia="Times New Roman" w:hAnsi="Times New Roman" w:cs="Times New Roman"/>
          <w:spacing w:val="1"/>
          <w:sz w:val="18"/>
          <w:szCs w:val="18"/>
          <w:lang w:val="de-DE"/>
        </w:rPr>
        <w:t xml:space="preserve"> un</w:t>
      </w:r>
      <w:r w:rsidRPr="00D53124">
        <w:rPr>
          <w:rFonts w:ascii="Times New Roman" w:eastAsia="Times New Roman" w:hAnsi="Times New Roman" w:cs="Times New Roman"/>
          <w:sz w:val="18"/>
          <w:szCs w:val="18"/>
          <w:lang w:val="de-DE"/>
        </w:rPr>
        <w:t>t</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pacing w:val="1"/>
          <w:sz w:val="18"/>
          <w:szCs w:val="18"/>
          <w:lang w:val="de-DE"/>
        </w:rPr>
        <w:t>n)</w:t>
      </w:r>
    </w:p>
    <w:p w14:paraId="3DA880DC" w14:textId="77777777" w:rsidR="00E30692" w:rsidRPr="00D53124" w:rsidRDefault="00E30692" w:rsidP="000D6EA9">
      <w:pPr>
        <w:keepNext/>
        <w:keepLines/>
        <w:widowControl/>
        <w:spacing w:after="0" w:line="240" w:lineRule="auto"/>
        <w:ind w:left="284"/>
        <w:rPr>
          <w:rFonts w:ascii="Times New Roman" w:eastAsia="Times New Roman" w:hAnsi="Times New Roman" w:cs="Times New Roman"/>
          <w:sz w:val="18"/>
          <w:szCs w:val="18"/>
          <w:lang w:val="de-DE"/>
        </w:rPr>
      </w:pPr>
      <w:r w:rsidRPr="00D53124">
        <w:rPr>
          <w:rFonts w:ascii="Times New Roman" w:eastAsia="Times New Roman" w:hAnsi="Times New Roman" w:cs="Times New Roman"/>
          <w:position w:val="6"/>
          <w:sz w:val="12"/>
          <w:szCs w:val="12"/>
          <w:lang w:val="de-DE"/>
        </w:rPr>
        <w:t>1</w:t>
      </w:r>
      <w:r w:rsidRPr="00D53124">
        <w:rPr>
          <w:rFonts w:ascii="Times New Roman" w:eastAsia="Times New Roman" w:hAnsi="Times New Roman" w:cs="Times New Roman"/>
          <w:spacing w:val="16"/>
          <w:position w:val="6"/>
          <w:sz w:val="12"/>
          <w:szCs w:val="12"/>
          <w:lang w:val="de-DE"/>
        </w:rPr>
        <w:t xml:space="preserve"> </w:t>
      </w:r>
      <w:r w:rsidRPr="00D53124">
        <w:rPr>
          <w:rFonts w:ascii="Times New Roman" w:eastAsia="Times New Roman" w:hAnsi="Times New Roman" w:cs="Times New Roman"/>
          <w:spacing w:val="1"/>
          <w:sz w:val="18"/>
          <w:szCs w:val="18"/>
          <w:lang w:val="de-DE"/>
        </w:rPr>
        <w:t>S</w:t>
      </w:r>
      <w:r w:rsidRPr="00D53124">
        <w:rPr>
          <w:rFonts w:ascii="Times New Roman" w:eastAsia="Times New Roman" w:hAnsi="Times New Roman" w:cs="Times New Roman"/>
          <w:sz w:val="18"/>
          <w:szCs w:val="18"/>
          <w:lang w:val="de-DE"/>
        </w:rPr>
        <w:t>i</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pacing w:val="1"/>
          <w:sz w:val="18"/>
          <w:szCs w:val="18"/>
          <w:lang w:val="de-DE"/>
        </w:rPr>
        <w:t>h</w:t>
      </w:r>
      <w:r w:rsidRPr="00D53124">
        <w:rPr>
          <w:rFonts w:ascii="Times New Roman" w:eastAsia="Times New Roman" w:hAnsi="Times New Roman" w:cs="Times New Roman"/>
          <w:sz w:val="18"/>
          <w:szCs w:val="18"/>
          <w:lang w:val="de-DE"/>
        </w:rPr>
        <w:t xml:space="preserve">e </w:t>
      </w:r>
      <w:r w:rsidRPr="00D53124">
        <w:rPr>
          <w:rFonts w:ascii="Times New Roman" w:eastAsia="Times New Roman" w:hAnsi="Times New Roman" w:cs="Times New Roman"/>
          <w:spacing w:val="-3"/>
          <w:sz w:val="18"/>
          <w:szCs w:val="18"/>
          <w:lang w:val="de-DE"/>
        </w:rPr>
        <w:t>A</w:t>
      </w:r>
      <w:r w:rsidRPr="00D53124">
        <w:rPr>
          <w:rFonts w:ascii="Times New Roman" w:eastAsia="Times New Roman" w:hAnsi="Times New Roman" w:cs="Times New Roman"/>
          <w:spacing w:val="1"/>
          <w:sz w:val="18"/>
          <w:szCs w:val="18"/>
          <w:lang w:val="de-DE"/>
        </w:rPr>
        <w:t>b</w:t>
      </w:r>
      <w:r w:rsidRPr="00D53124">
        <w:rPr>
          <w:rFonts w:ascii="Times New Roman" w:eastAsia="Times New Roman" w:hAnsi="Times New Roman" w:cs="Times New Roman"/>
          <w:sz w:val="18"/>
          <w:szCs w:val="18"/>
          <w:lang w:val="de-DE"/>
        </w:rPr>
        <w:t>s</w:t>
      </w:r>
      <w:r w:rsidRPr="00D53124">
        <w:rPr>
          <w:rFonts w:ascii="Times New Roman" w:eastAsia="Times New Roman" w:hAnsi="Times New Roman" w:cs="Times New Roman"/>
          <w:spacing w:val="-1"/>
          <w:sz w:val="18"/>
          <w:szCs w:val="18"/>
          <w:lang w:val="de-DE"/>
        </w:rPr>
        <w:t>c</w:t>
      </w:r>
      <w:r w:rsidRPr="00D53124">
        <w:rPr>
          <w:rFonts w:ascii="Times New Roman" w:eastAsia="Times New Roman" w:hAnsi="Times New Roman" w:cs="Times New Roman"/>
          <w:spacing w:val="1"/>
          <w:sz w:val="18"/>
          <w:szCs w:val="18"/>
          <w:lang w:val="de-DE"/>
        </w:rPr>
        <w:t>hn</w:t>
      </w:r>
      <w:r w:rsidRPr="00D53124">
        <w:rPr>
          <w:rFonts w:ascii="Times New Roman" w:eastAsia="Times New Roman" w:hAnsi="Times New Roman" w:cs="Times New Roman"/>
          <w:sz w:val="18"/>
          <w:szCs w:val="18"/>
          <w:lang w:val="de-DE"/>
        </w:rPr>
        <w:t>itt</w:t>
      </w:r>
      <w:r w:rsidRPr="00D53124">
        <w:rPr>
          <w:rFonts w:ascii="Times New Roman" w:eastAsia="Times New Roman" w:hAnsi="Times New Roman" w:cs="Times New Roman"/>
          <w:spacing w:val="-1"/>
          <w:sz w:val="18"/>
          <w:szCs w:val="18"/>
          <w:lang w:val="de-DE"/>
        </w:rPr>
        <w:t> </w:t>
      </w:r>
      <w:r w:rsidRPr="00D53124">
        <w:rPr>
          <w:rFonts w:ascii="Times New Roman" w:eastAsia="Times New Roman" w:hAnsi="Times New Roman" w:cs="Times New Roman"/>
          <w:spacing w:val="1"/>
          <w:sz w:val="18"/>
          <w:szCs w:val="18"/>
          <w:lang w:val="de-DE"/>
        </w:rPr>
        <w:t>4</w:t>
      </w:r>
      <w:r w:rsidRPr="00D53124">
        <w:rPr>
          <w:rFonts w:ascii="Times New Roman" w:eastAsia="Times New Roman" w:hAnsi="Times New Roman" w:cs="Times New Roman"/>
          <w:spacing w:val="-2"/>
          <w:sz w:val="18"/>
          <w:szCs w:val="18"/>
          <w:lang w:val="de-DE"/>
        </w:rPr>
        <w:t>.</w:t>
      </w:r>
      <w:r w:rsidRPr="00D53124">
        <w:rPr>
          <w:rFonts w:ascii="Times New Roman" w:eastAsia="Times New Roman" w:hAnsi="Times New Roman" w:cs="Times New Roman"/>
          <w:sz w:val="18"/>
          <w:szCs w:val="18"/>
          <w:lang w:val="de-DE"/>
        </w:rPr>
        <w:t>3</w:t>
      </w:r>
    </w:p>
    <w:p w14:paraId="0464586F" w14:textId="77777777" w:rsidR="00E30692" w:rsidRPr="00D53124" w:rsidRDefault="00E30692" w:rsidP="000D6EA9">
      <w:pPr>
        <w:keepNext/>
        <w:keepLines/>
        <w:widowControl/>
        <w:spacing w:after="0" w:line="240" w:lineRule="auto"/>
        <w:ind w:left="284"/>
        <w:rPr>
          <w:rFonts w:ascii="Times New Roman" w:eastAsia="Times New Roman" w:hAnsi="Times New Roman" w:cs="Times New Roman"/>
          <w:sz w:val="18"/>
          <w:szCs w:val="18"/>
          <w:lang w:val="de-DE"/>
        </w:rPr>
      </w:pPr>
      <w:r w:rsidRPr="00D53124">
        <w:rPr>
          <w:rFonts w:ascii="Times New Roman" w:eastAsia="Times New Roman" w:hAnsi="Times New Roman" w:cs="Times New Roman"/>
          <w:position w:val="6"/>
          <w:sz w:val="12"/>
          <w:szCs w:val="12"/>
          <w:lang w:val="de-DE"/>
        </w:rPr>
        <w:t>2</w:t>
      </w:r>
      <w:r w:rsidRPr="00D53124">
        <w:rPr>
          <w:rFonts w:ascii="Times New Roman" w:eastAsia="Times New Roman" w:hAnsi="Times New Roman" w:cs="Times New Roman"/>
          <w:spacing w:val="16"/>
          <w:position w:val="6"/>
          <w:sz w:val="12"/>
          <w:szCs w:val="12"/>
          <w:lang w:val="de-DE"/>
        </w:rPr>
        <w:t xml:space="preserve"> </w:t>
      </w:r>
      <w:r w:rsidRPr="00D53124">
        <w:rPr>
          <w:rFonts w:ascii="Times New Roman" w:eastAsia="Times New Roman" w:hAnsi="Times New Roman" w:cs="Times New Roman"/>
          <w:spacing w:val="1"/>
          <w:sz w:val="18"/>
          <w:szCs w:val="18"/>
          <w:lang w:val="de-DE"/>
        </w:rPr>
        <w:t>S</w:t>
      </w:r>
      <w:r w:rsidRPr="00D53124">
        <w:rPr>
          <w:rFonts w:ascii="Times New Roman" w:eastAsia="Times New Roman" w:hAnsi="Times New Roman" w:cs="Times New Roman"/>
          <w:sz w:val="18"/>
          <w:szCs w:val="18"/>
          <w:lang w:val="de-DE"/>
        </w:rPr>
        <w:t>i</w:t>
      </w:r>
      <w:r w:rsidRPr="00D53124">
        <w:rPr>
          <w:rFonts w:ascii="Times New Roman" w:eastAsia="Times New Roman" w:hAnsi="Times New Roman" w:cs="Times New Roman"/>
          <w:spacing w:val="-1"/>
          <w:sz w:val="18"/>
          <w:szCs w:val="18"/>
          <w:lang w:val="de-DE"/>
        </w:rPr>
        <w:t>e</w:t>
      </w:r>
      <w:r w:rsidRPr="00D53124">
        <w:rPr>
          <w:rFonts w:ascii="Times New Roman" w:eastAsia="Times New Roman" w:hAnsi="Times New Roman" w:cs="Times New Roman"/>
          <w:spacing w:val="1"/>
          <w:sz w:val="18"/>
          <w:szCs w:val="18"/>
          <w:lang w:val="de-DE"/>
        </w:rPr>
        <w:t>h</w:t>
      </w:r>
      <w:r w:rsidRPr="00D53124">
        <w:rPr>
          <w:rFonts w:ascii="Times New Roman" w:eastAsia="Times New Roman" w:hAnsi="Times New Roman" w:cs="Times New Roman"/>
          <w:sz w:val="18"/>
          <w:szCs w:val="18"/>
          <w:lang w:val="de-DE"/>
        </w:rPr>
        <w:t xml:space="preserve">e </w:t>
      </w:r>
      <w:r w:rsidRPr="00D53124">
        <w:rPr>
          <w:rFonts w:ascii="Times New Roman" w:eastAsia="Times New Roman" w:hAnsi="Times New Roman" w:cs="Times New Roman"/>
          <w:spacing w:val="-3"/>
          <w:sz w:val="18"/>
          <w:szCs w:val="18"/>
          <w:lang w:val="de-DE"/>
        </w:rPr>
        <w:t>A</w:t>
      </w:r>
      <w:r w:rsidRPr="00D53124">
        <w:rPr>
          <w:rFonts w:ascii="Times New Roman" w:eastAsia="Times New Roman" w:hAnsi="Times New Roman" w:cs="Times New Roman"/>
          <w:spacing w:val="1"/>
          <w:sz w:val="18"/>
          <w:szCs w:val="18"/>
          <w:lang w:val="de-DE"/>
        </w:rPr>
        <w:t>b</w:t>
      </w:r>
      <w:r w:rsidRPr="00D53124">
        <w:rPr>
          <w:rFonts w:ascii="Times New Roman" w:eastAsia="Times New Roman" w:hAnsi="Times New Roman" w:cs="Times New Roman"/>
          <w:sz w:val="18"/>
          <w:szCs w:val="18"/>
          <w:lang w:val="de-DE"/>
        </w:rPr>
        <w:t>s</w:t>
      </w:r>
      <w:r w:rsidRPr="00D53124">
        <w:rPr>
          <w:rFonts w:ascii="Times New Roman" w:eastAsia="Times New Roman" w:hAnsi="Times New Roman" w:cs="Times New Roman"/>
          <w:spacing w:val="-1"/>
          <w:sz w:val="18"/>
          <w:szCs w:val="18"/>
          <w:lang w:val="de-DE"/>
        </w:rPr>
        <w:t>c</w:t>
      </w:r>
      <w:r w:rsidRPr="00D53124">
        <w:rPr>
          <w:rFonts w:ascii="Times New Roman" w:eastAsia="Times New Roman" w:hAnsi="Times New Roman" w:cs="Times New Roman"/>
          <w:spacing w:val="1"/>
          <w:sz w:val="18"/>
          <w:szCs w:val="18"/>
          <w:lang w:val="de-DE"/>
        </w:rPr>
        <w:t>hn</w:t>
      </w:r>
      <w:r w:rsidRPr="00D53124">
        <w:rPr>
          <w:rFonts w:ascii="Times New Roman" w:eastAsia="Times New Roman" w:hAnsi="Times New Roman" w:cs="Times New Roman"/>
          <w:sz w:val="18"/>
          <w:szCs w:val="18"/>
          <w:lang w:val="de-DE"/>
        </w:rPr>
        <w:t>itt </w:t>
      </w:r>
      <w:r w:rsidRPr="00D53124">
        <w:rPr>
          <w:rFonts w:ascii="Times New Roman" w:eastAsia="Times New Roman" w:hAnsi="Times New Roman" w:cs="Times New Roman"/>
          <w:spacing w:val="1"/>
          <w:sz w:val="18"/>
          <w:szCs w:val="18"/>
          <w:lang w:val="de-DE"/>
        </w:rPr>
        <w:t>4</w:t>
      </w:r>
      <w:r w:rsidRPr="00D53124">
        <w:rPr>
          <w:rFonts w:ascii="Times New Roman" w:eastAsia="Times New Roman" w:hAnsi="Times New Roman" w:cs="Times New Roman"/>
          <w:spacing w:val="-2"/>
          <w:sz w:val="18"/>
          <w:szCs w:val="18"/>
          <w:lang w:val="de-DE"/>
        </w:rPr>
        <w:t>.</w:t>
      </w:r>
      <w:r w:rsidRPr="00D53124">
        <w:rPr>
          <w:rFonts w:ascii="Times New Roman" w:eastAsia="Times New Roman" w:hAnsi="Times New Roman" w:cs="Times New Roman"/>
          <w:sz w:val="18"/>
          <w:szCs w:val="18"/>
          <w:lang w:val="de-DE"/>
        </w:rPr>
        <w:t>4</w:t>
      </w:r>
    </w:p>
    <w:p w14:paraId="18A14C01" w14:textId="77777777" w:rsidR="00E30692" w:rsidRPr="00D53124" w:rsidRDefault="00E30692" w:rsidP="000D6EA9">
      <w:pPr>
        <w:keepNext/>
        <w:keepLines/>
        <w:widowControl/>
        <w:spacing w:after="0" w:line="240" w:lineRule="auto"/>
        <w:ind w:left="426" w:hanging="142"/>
        <w:rPr>
          <w:rFonts w:ascii="Times New Roman" w:eastAsia="Times New Roman" w:hAnsi="Times New Roman" w:cs="Times New Roman"/>
          <w:sz w:val="18"/>
          <w:szCs w:val="18"/>
          <w:lang w:val="de-DE"/>
        </w:rPr>
      </w:pPr>
      <w:r w:rsidRPr="00D53124">
        <w:rPr>
          <w:rFonts w:ascii="Times New Roman" w:eastAsia="Times New Roman" w:hAnsi="Times New Roman" w:cs="Times New Roman"/>
          <w:position w:val="6"/>
          <w:sz w:val="12"/>
          <w:szCs w:val="12"/>
          <w:lang w:val="de-DE"/>
        </w:rPr>
        <w:t>3</w:t>
      </w:r>
      <w:r w:rsidRPr="00D53124">
        <w:rPr>
          <w:rFonts w:ascii="Times New Roman" w:eastAsia="Times New Roman" w:hAnsi="Times New Roman" w:cs="Times New Roman"/>
          <w:spacing w:val="16"/>
          <w:position w:val="6"/>
          <w:sz w:val="12"/>
          <w:szCs w:val="12"/>
          <w:lang w:val="de-DE"/>
        </w:rPr>
        <w:t xml:space="preserve"> </w:t>
      </w:r>
      <w:r w:rsidRPr="00D53124">
        <w:rPr>
          <w:rFonts w:ascii="Times New Roman" w:eastAsia="Times New Roman" w:hAnsi="Times New Roman" w:cs="Times New Roman"/>
          <w:spacing w:val="1"/>
          <w:sz w:val="18"/>
          <w:szCs w:val="18"/>
          <w:lang w:val="de-DE"/>
        </w:rPr>
        <w:t>Diese Nebenwirkung wurde durch Überwachung nach der Markteinführung festgestellt, in kontrollierten klinischen Studien jedoch nicht beobachtet. Die Häufigkeitskategorie wurde als die obere Grenze des 95 %-Konfidenzintervalls geschätzt, das auf Basis der Gesamtzahl an Patienten berechnet wurde, die Tocilizumab (TCZ) in klinischen Studien erhalten haben.</w:t>
      </w:r>
    </w:p>
    <w:p w14:paraId="7EED863F" w14:textId="77777777" w:rsidR="00E30692" w:rsidRPr="00D53124" w:rsidRDefault="00E30692" w:rsidP="000D6EA9">
      <w:pPr>
        <w:spacing w:after="0" w:line="240" w:lineRule="auto"/>
        <w:rPr>
          <w:rFonts w:ascii="Times New Roman" w:hAnsi="Times New Roman" w:cs="Times New Roman"/>
          <w:sz w:val="24"/>
          <w:szCs w:val="24"/>
          <w:lang w:val="de-DE"/>
        </w:rPr>
      </w:pPr>
    </w:p>
    <w:p w14:paraId="79440E74" w14:textId="77777777" w:rsidR="00E30692" w:rsidRPr="00D53124" w:rsidRDefault="00E30692" w:rsidP="000D6EA9">
      <w:pPr>
        <w:keepNext/>
        <w:spacing w:after="0" w:line="240" w:lineRule="auto"/>
        <w:rPr>
          <w:rFonts w:ascii="Times New Roman" w:eastAsia="Times New Roman" w:hAnsi="Times New Roman" w:cs="Times New Roman"/>
          <w:spacing w:val="-1"/>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42EB63D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den 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 Studien beo</w:t>
      </w:r>
      <w:r w:rsidRPr="00D53124">
        <w:rPr>
          <w:rFonts w:ascii="Times New Roman" w:eastAsia="Times New Roman" w:hAnsi="Times New Roman" w:cs="Times New Roman"/>
          <w:spacing w:val="-2"/>
          <w:lang w:val="de-DE"/>
        </w:rPr>
        <w:t>ba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7 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o100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112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 xml:space="preserve">pe,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bo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eh</w:t>
      </w:r>
      <w:r w:rsidRPr="00D53124">
        <w:rPr>
          <w:rFonts w:ascii="Times New Roman" w:eastAsia="Times New Roman" w:hAnsi="Times New Roman" w:cs="Times New Roman"/>
          <w:lang w:val="de-DE"/>
        </w:rPr>
        <w:t>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exp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an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108 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xp</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p>
    <w:p w14:paraId="5B60FD26" w14:textId="77777777" w:rsidR="00E30692" w:rsidRPr="00D53124" w:rsidRDefault="00E30692" w:rsidP="000D6EA9">
      <w:pPr>
        <w:spacing w:after="0" w:line="240" w:lineRule="auto"/>
        <w:rPr>
          <w:rFonts w:ascii="Times New Roman" w:hAnsi="Times New Roman" w:cs="Times New Roman"/>
          <w:sz w:val="24"/>
          <w:szCs w:val="24"/>
          <w:lang w:val="de-DE"/>
        </w:rPr>
      </w:pPr>
    </w:p>
    <w:p w14:paraId="32DC8BC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Studien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3,9 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ebo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us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,6 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pr</w:t>
      </w:r>
      <w:r w:rsidRPr="00D53124">
        <w:rPr>
          <w:rFonts w:ascii="Times New Roman" w:eastAsia="Times New Roman" w:hAnsi="Times New Roman" w:cs="Times New Roman"/>
          <w:lang w:val="de-DE"/>
        </w:rPr>
        <w:t>o 100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1,5 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 100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p>
    <w:p w14:paraId="51EBE7A7" w14:textId="77777777" w:rsidR="00E30692" w:rsidRPr="00D53124" w:rsidRDefault="00E30692" w:rsidP="000D6EA9">
      <w:pPr>
        <w:spacing w:after="0" w:line="240" w:lineRule="auto"/>
        <w:rPr>
          <w:rFonts w:ascii="Times New Roman" w:hAnsi="Times New Roman" w:cs="Times New Roman"/>
          <w:sz w:val="24"/>
          <w:szCs w:val="24"/>
          <w:lang w:val="de-DE"/>
        </w:rPr>
      </w:pPr>
    </w:p>
    <w:p w14:paraId="6222C3A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expo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4,7 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 100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be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Pneu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jir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ii</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Se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ba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oppo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AB8397A" w14:textId="77777777" w:rsidR="00E30692" w:rsidRPr="00D53124" w:rsidRDefault="00E30692" w:rsidP="000D6EA9">
      <w:pPr>
        <w:spacing w:after="0" w:line="240" w:lineRule="auto"/>
        <w:rPr>
          <w:rFonts w:ascii="Times New Roman" w:hAnsi="Times New Roman" w:cs="Times New Roman"/>
          <w:sz w:val="24"/>
          <w:szCs w:val="24"/>
          <w:lang w:val="de-DE"/>
        </w:rPr>
      </w:pPr>
    </w:p>
    <w:p w14:paraId="3881E16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Lu</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gen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rkr</w:t>
      </w:r>
      <w:r w:rsidRPr="00D53124">
        <w:rPr>
          <w:rFonts w:ascii="Times New Roman" w:eastAsia="Times New Roman" w:hAnsi="Times New Roman" w:cs="Times New Roman"/>
          <w:i/>
          <w:spacing w:val="-2"/>
          <w:lang w:val="de-DE"/>
        </w:rPr>
        <w:t>an</w:t>
      </w:r>
      <w:r w:rsidRPr="00D53124">
        <w:rPr>
          <w:rFonts w:ascii="Times New Roman" w:eastAsia="Times New Roman" w:hAnsi="Times New Roman" w:cs="Times New Roman"/>
          <w:i/>
          <w:lang w:val="de-DE"/>
        </w:rPr>
        <w:t>kung</w:t>
      </w:r>
    </w:p>
    <w:p w14:paraId="69B1DFD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ann 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 Ma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ab 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 P</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 und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en</w:t>
      </w:r>
      <w:r w:rsidRPr="00D53124">
        <w:rPr>
          <w:rFonts w:ascii="Times New Roman" w:eastAsia="Times New Roman" w:hAnsi="Times New Roman" w:cs="Times New Roman"/>
          <w:lang w:val="de-DE"/>
        </w:rPr>
        <w:t>.</w:t>
      </w:r>
    </w:p>
    <w:p w14:paraId="67E56C15" w14:textId="77777777" w:rsidR="00E30692" w:rsidRPr="00D53124" w:rsidRDefault="00E30692" w:rsidP="000D6EA9">
      <w:pPr>
        <w:spacing w:after="0" w:line="240" w:lineRule="auto"/>
        <w:rPr>
          <w:rFonts w:ascii="Times New Roman" w:hAnsi="Times New Roman" w:cs="Times New Roman"/>
          <w:sz w:val="24"/>
          <w:szCs w:val="24"/>
          <w:lang w:val="de-DE"/>
        </w:rPr>
      </w:pPr>
    </w:p>
    <w:p w14:paraId="6770632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G</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str</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ti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3"/>
          <w:lang w:val="de-DE"/>
        </w:rPr>
        <w:t>P</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onen</w:t>
      </w:r>
    </w:p>
    <w:p w14:paraId="5D99B7B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Pe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26 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 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exp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zahl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 0,28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 ha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 xml:space="preserve">wie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esse,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D2A1024" w14:textId="77777777" w:rsidR="00E30692" w:rsidRPr="00D53124" w:rsidRDefault="00E30692" w:rsidP="000D6EA9">
      <w:pPr>
        <w:spacing w:after="0" w:line="240" w:lineRule="auto"/>
        <w:rPr>
          <w:rFonts w:ascii="Times New Roman" w:hAnsi="Times New Roman" w:cs="Times New Roman"/>
          <w:sz w:val="24"/>
          <w:szCs w:val="24"/>
          <w:lang w:val="de-DE"/>
        </w:rPr>
      </w:pPr>
    </w:p>
    <w:p w14:paraId="01BA306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3"/>
          <w:lang w:val="de-DE"/>
        </w:rPr>
        <w:t>R</w:t>
      </w:r>
      <w:r w:rsidRPr="00D53124">
        <w:rPr>
          <w:rFonts w:ascii="Times New Roman" w:eastAsia="Times New Roman" w:hAnsi="Times New Roman" w:cs="Times New Roman"/>
          <w:i/>
          <w:lang w:val="de-DE"/>
        </w:rPr>
        <w:t>ea</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ti</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en im Zusammenhang mit einer Infusion</w:t>
      </w:r>
    </w:p>
    <w:p w14:paraId="5EE0056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ün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enhang</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lastRenderedPageBreak/>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nach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6,9 %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 xml:space="preserve">bo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sidDel="002105B9">
        <w:rPr>
          <w:rFonts w:ascii="Times New Roman" w:eastAsia="Times New Roman" w:hAnsi="Times New Roman" w:cs="Times New Roman"/>
          <w:lang w:val="de-DE"/>
        </w:rPr>
        <w:t xml:space="preserve"> </w:t>
      </w:r>
      <w:r w:rsidRPr="00D53124">
        <w:rPr>
          <w:rFonts w:ascii="Times New Roman" w:eastAsia="Times New Roman" w:hAnsi="Times New Roman" w:cs="Times New Roman"/>
          <w:lang w:val="de-DE"/>
        </w:rPr>
        <w:t>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em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 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gs</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w:t>
      </w:r>
    </w:p>
    <w:p w14:paraId="533B6741" w14:textId="77777777" w:rsidR="00E30692" w:rsidRPr="00D53124" w:rsidRDefault="00E30692" w:rsidP="000D6EA9">
      <w:pPr>
        <w:spacing w:after="0" w:line="240" w:lineRule="auto"/>
        <w:rPr>
          <w:rFonts w:ascii="Times New Roman" w:hAnsi="Times New Roman" w:cs="Times New Roman"/>
          <w:sz w:val="24"/>
          <w:szCs w:val="24"/>
          <w:lang w:val="de-DE"/>
        </w:rPr>
      </w:pPr>
    </w:p>
    <w:p w14:paraId="28F5139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naph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4009 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0,2 %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Kl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bunden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56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4009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1,4 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5"/>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naph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5CFE3032" w14:textId="77777777" w:rsidR="00E30692" w:rsidRPr="00D53124" w:rsidRDefault="00E30692" w:rsidP="000D6EA9">
      <w:pPr>
        <w:spacing w:after="0" w:line="240" w:lineRule="auto"/>
        <w:rPr>
          <w:rFonts w:ascii="Times New Roman" w:hAnsi="Times New Roman" w:cs="Times New Roman"/>
          <w:sz w:val="24"/>
          <w:szCs w:val="24"/>
          <w:lang w:val="de-DE"/>
        </w:rPr>
      </w:pPr>
    </w:p>
    <w:p w14:paraId="1E8BD6EB" w14:textId="77777777" w:rsidR="00E30692" w:rsidRPr="00D53124" w:rsidRDefault="00E30692" w:rsidP="000D6EA9">
      <w:pPr>
        <w:keepNext/>
        <w:spacing w:after="0" w:line="240" w:lineRule="auto"/>
        <w:rPr>
          <w:rFonts w:ascii="Times New Roman" w:eastAsia="Times New Roman" w:hAnsi="Times New Roman" w:cs="Times New Roman"/>
          <w:i/>
          <w:spacing w:val="-2"/>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ä</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che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n</w:t>
      </w:r>
    </w:p>
    <w:p w14:paraId="75C0A64C"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7AB8A2E6"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N</w:t>
      </w:r>
      <w:r w:rsidRPr="00D53124">
        <w:rPr>
          <w:rFonts w:ascii="Times New Roman" w:eastAsia="Times New Roman" w:hAnsi="Times New Roman" w:cs="Times New Roman"/>
          <w:i/>
          <w:u w:val="single"/>
          <w:lang w:val="de-DE"/>
        </w:rPr>
        <w:t>eu</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r</w:t>
      </w:r>
      <w:r w:rsidRPr="00D53124">
        <w:rPr>
          <w:rFonts w:ascii="Times New Roman" w:eastAsia="Times New Roman" w:hAnsi="Times New Roman" w:cs="Times New Roman"/>
          <w:i/>
          <w:spacing w:val="-2"/>
          <w:u w:val="single"/>
          <w:lang w:val="de-DE"/>
        </w:rPr>
        <w:t>o</w:t>
      </w:r>
      <w:r w:rsidRPr="00D53124">
        <w:rPr>
          <w:rFonts w:ascii="Times New Roman" w:eastAsia="Times New Roman" w:hAnsi="Times New Roman" w:cs="Times New Roman"/>
          <w:i/>
          <w:u w:val="single"/>
          <w:lang w:val="de-DE"/>
        </w:rPr>
        <w:t>ph</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1"/>
          <w:u w:val="single"/>
          <w:lang w:val="de-DE"/>
        </w:rPr>
        <w:t>G</w:t>
      </w:r>
      <w:r w:rsidRPr="00D53124">
        <w:rPr>
          <w:rFonts w:ascii="Times New Roman" w:eastAsia="Times New Roman" w:hAnsi="Times New Roman" w:cs="Times New Roman"/>
          <w:i/>
          <w:u w:val="single"/>
          <w:lang w:val="de-DE"/>
        </w:rPr>
        <w:t>r</w:t>
      </w:r>
      <w:r w:rsidRPr="00D53124">
        <w:rPr>
          <w:rFonts w:ascii="Times New Roman" w:eastAsia="Times New Roman" w:hAnsi="Times New Roman" w:cs="Times New Roman"/>
          <w:i/>
          <w:spacing w:val="-2"/>
          <w:u w:val="single"/>
          <w:lang w:val="de-DE"/>
        </w:rPr>
        <w:t>a</w:t>
      </w:r>
      <w:r w:rsidRPr="00D53124">
        <w:rPr>
          <w:rFonts w:ascii="Times New Roman" w:eastAsia="Times New Roman" w:hAnsi="Times New Roman" w:cs="Times New Roman"/>
          <w:i/>
          <w:u w:val="single"/>
          <w:lang w:val="de-DE"/>
        </w:rPr>
        <w:t>nu</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spacing w:val="-2"/>
          <w:u w:val="single"/>
          <w:lang w:val="de-DE"/>
        </w:rPr>
        <w:t>o</w:t>
      </w:r>
      <w:r w:rsidRPr="00D53124">
        <w:rPr>
          <w:rFonts w:ascii="Times New Roman" w:eastAsia="Times New Roman" w:hAnsi="Times New Roman" w:cs="Times New Roman"/>
          <w:i/>
          <w:u w:val="single"/>
          <w:lang w:val="de-DE"/>
        </w:rPr>
        <w:t>z</w:t>
      </w:r>
      <w:r w:rsidRPr="00D53124">
        <w:rPr>
          <w:rFonts w:ascii="Times New Roman" w:eastAsia="Times New Roman" w:hAnsi="Times New Roman" w:cs="Times New Roman"/>
          <w:i/>
          <w:spacing w:val="-2"/>
          <w:u w:val="single"/>
          <w:lang w:val="de-DE"/>
        </w:rPr>
        <w:t>y</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en</w:t>
      </w:r>
    </w:p>
    <w:p w14:paraId="184E43F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us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ang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auf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x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0,1 %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AN</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1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eschah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8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ang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0,5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 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0D926906" w14:textId="77777777" w:rsidR="00E30692" w:rsidRPr="00D53124" w:rsidRDefault="00E30692" w:rsidP="000D6EA9">
      <w:pPr>
        <w:spacing w:after="0" w:line="240" w:lineRule="auto"/>
        <w:rPr>
          <w:rFonts w:ascii="Times New Roman" w:hAnsi="Times New Roman" w:cs="Times New Roman"/>
          <w:sz w:val="24"/>
          <w:szCs w:val="24"/>
          <w:lang w:val="de-DE"/>
        </w:rPr>
      </w:pPr>
    </w:p>
    <w:p w14:paraId="44D3BC2F"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Studien</w:t>
      </w:r>
      <w:r w:rsidRPr="00D53124">
        <w:rPr>
          <w:rFonts w:ascii="Times New Roman" w:eastAsia="Times New Roman" w:hAnsi="Times New Roman" w:cs="Times New Roman"/>
          <w:lang w:val="de-DE"/>
        </w:rPr>
        <w:t xml:space="preserve"> be</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p>
    <w:p w14:paraId="09E728F9" w14:textId="77777777" w:rsidR="00E30692" w:rsidRPr="00D53124" w:rsidRDefault="00E30692" w:rsidP="000D6EA9">
      <w:pPr>
        <w:spacing w:after="0" w:line="240" w:lineRule="auto"/>
        <w:rPr>
          <w:rFonts w:ascii="Times New Roman" w:hAnsi="Times New Roman" w:cs="Times New Roman"/>
          <w:sz w:val="24"/>
          <w:szCs w:val="24"/>
          <w:lang w:val="de-DE"/>
        </w:rPr>
      </w:pPr>
    </w:p>
    <w:p w14:paraId="041BA064"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u w:val="single"/>
          <w:lang w:val="de-DE"/>
        </w:rPr>
        <w:t>Th</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u w:val="single"/>
          <w:lang w:val="de-DE"/>
        </w:rPr>
        <w:t>o</w:t>
      </w:r>
      <w:r w:rsidRPr="00D53124">
        <w:rPr>
          <w:rFonts w:ascii="Times New Roman" w:eastAsia="Times New Roman" w:hAnsi="Times New Roman" w:cs="Times New Roman"/>
          <w:i/>
          <w:spacing w:val="-1"/>
          <w:u w:val="single"/>
          <w:lang w:val="de-DE"/>
        </w:rPr>
        <w:t>m</w:t>
      </w:r>
      <w:r w:rsidRPr="00D53124">
        <w:rPr>
          <w:rFonts w:ascii="Times New Roman" w:eastAsia="Times New Roman" w:hAnsi="Times New Roman" w:cs="Times New Roman"/>
          <w:i/>
          <w:u w:val="single"/>
          <w:lang w:val="de-DE"/>
        </w:rPr>
        <w:t>bo</w:t>
      </w:r>
      <w:r w:rsidRPr="00D53124">
        <w:rPr>
          <w:rFonts w:ascii="Times New Roman" w:eastAsia="Times New Roman" w:hAnsi="Times New Roman" w:cs="Times New Roman"/>
          <w:i/>
          <w:spacing w:val="1"/>
          <w:u w:val="single"/>
          <w:lang w:val="de-DE"/>
        </w:rPr>
        <w:t>z</w:t>
      </w:r>
      <w:r w:rsidRPr="00D53124">
        <w:rPr>
          <w:rFonts w:ascii="Times New Roman" w:eastAsia="Times New Roman" w:hAnsi="Times New Roman" w:cs="Times New Roman"/>
          <w:i/>
          <w:spacing w:val="-2"/>
          <w:u w:val="single"/>
          <w:lang w:val="de-DE"/>
        </w:rPr>
        <w:t>y</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en</w:t>
      </w:r>
    </w:p>
    <w:p w14:paraId="32E4DE3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µ</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bunden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p>
    <w:p w14:paraId="112CCAAE" w14:textId="77777777" w:rsidR="00E30692" w:rsidRPr="00D53124" w:rsidRDefault="00E30692" w:rsidP="000D6EA9">
      <w:pPr>
        <w:spacing w:after="0" w:line="240" w:lineRule="auto"/>
        <w:rPr>
          <w:rFonts w:ascii="Times New Roman" w:hAnsi="Times New Roman" w:cs="Times New Roman"/>
          <w:sz w:val="24"/>
          <w:szCs w:val="24"/>
          <w:lang w:val="de-DE"/>
        </w:rPr>
      </w:pPr>
    </w:p>
    <w:p w14:paraId="7E68369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Studien</w:t>
      </w:r>
      <w:r w:rsidRPr="00D53124">
        <w:rPr>
          <w:rFonts w:ascii="Times New Roman" w:eastAsia="Times New Roman" w:hAnsi="Times New Roman" w:cs="Times New Roman"/>
          <w:lang w:val="de-DE"/>
        </w:rPr>
        <w:t xml:space="preserve"> be</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p>
    <w:p w14:paraId="7F04618D" w14:textId="77777777" w:rsidR="00E30692" w:rsidRPr="00D53124" w:rsidRDefault="00E30692" w:rsidP="000D6EA9">
      <w:pPr>
        <w:spacing w:after="0" w:line="240" w:lineRule="auto"/>
        <w:rPr>
          <w:rFonts w:ascii="Times New Roman" w:hAnsi="Times New Roman" w:cs="Times New Roman"/>
          <w:sz w:val="24"/>
          <w:szCs w:val="24"/>
          <w:lang w:val="de-DE"/>
        </w:rPr>
      </w:pPr>
    </w:p>
    <w:p w14:paraId="661F5EB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ab 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open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p w14:paraId="5C81CCD3" w14:textId="77777777" w:rsidR="00E30692" w:rsidRPr="00D53124" w:rsidRDefault="00E30692" w:rsidP="000D6EA9">
      <w:pPr>
        <w:spacing w:after="0" w:line="240" w:lineRule="auto"/>
        <w:rPr>
          <w:rFonts w:ascii="Times New Roman" w:hAnsi="Times New Roman" w:cs="Times New Roman"/>
          <w:sz w:val="24"/>
          <w:szCs w:val="24"/>
          <w:lang w:val="de-DE"/>
        </w:rPr>
      </w:pPr>
    </w:p>
    <w:p w14:paraId="7A9BB0E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höhun</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lang w:val="de-DE"/>
        </w:rPr>
        <w:t>en d</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Le</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na</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en</w:t>
      </w:r>
    </w:p>
    <w:p w14:paraId="41DDE66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ALA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&gt; 3 x </w:t>
      </w:r>
      <w:r w:rsidRPr="00D53124">
        <w:rPr>
          <w:rFonts w:ascii="Times New Roman" w:eastAsia="Times New Roman" w:hAnsi="Times New Roman" w:cs="Times New Roman"/>
          <w:spacing w:val="-1"/>
          <w:lang w:val="de-DE"/>
        </w:rPr>
        <w:t>ULN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4,9 %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 6,5 %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w:t>
      </w:r>
    </w:p>
    <w:p w14:paraId="78DDEE70" w14:textId="77777777" w:rsidR="00E30692" w:rsidRPr="00D53124" w:rsidRDefault="00E30692" w:rsidP="000D6EA9">
      <w:pPr>
        <w:spacing w:after="0" w:line="240" w:lineRule="auto"/>
        <w:rPr>
          <w:rFonts w:ascii="Times New Roman" w:hAnsi="Times New Roman" w:cs="Times New Roman"/>
          <w:sz w:val="24"/>
          <w:szCs w:val="24"/>
          <w:lang w:val="de-DE"/>
        </w:rPr>
      </w:pPr>
    </w:p>
    <w:p w14:paraId="75112EC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hepa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8"/>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ALA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5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und 1,4 %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end</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lti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lang w:val="de-DE"/>
        </w:rPr>
        <w:t>nd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dopp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lastRenderedPageBreak/>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We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n, 6,2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un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1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2 x </w:t>
      </w:r>
      <w:r w:rsidRPr="00D53124">
        <w:rPr>
          <w:rFonts w:ascii="Times New Roman" w:eastAsia="Times New Roman" w:hAnsi="Times New Roman" w:cs="Times New Roman"/>
          <w:spacing w:val="-1"/>
          <w:lang w:val="de-DE"/>
        </w:rPr>
        <w:t>ULN.</w:t>
      </w:r>
    </w:p>
    <w:p w14:paraId="2F3C7E4E" w14:textId="77777777" w:rsidR="00E30692" w:rsidRPr="00D53124" w:rsidRDefault="00E30692" w:rsidP="000D6EA9">
      <w:pPr>
        <w:spacing w:after="0" w:line="240" w:lineRule="auto"/>
        <w:rPr>
          <w:rFonts w:ascii="Times New Roman" w:hAnsi="Times New Roman" w:cs="Times New Roman"/>
          <w:sz w:val="24"/>
          <w:szCs w:val="24"/>
          <w:lang w:val="de-DE"/>
        </w:rPr>
      </w:pPr>
    </w:p>
    <w:p w14:paraId="3EC6537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 Studien 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sidDel="000931D3">
        <w:rPr>
          <w:rFonts w:ascii="Times New Roman" w:eastAsia="Times New Roman" w:hAnsi="Times New Roman" w:cs="Times New Roman"/>
          <w:lang w:val="de-DE"/>
        </w:rPr>
        <w:t xml:space="preserve"> </w:t>
      </w:r>
    </w:p>
    <w:p w14:paraId="597D1A54" w14:textId="77777777" w:rsidR="00E30692" w:rsidRPr="00D53124" w:rsidRDefault="00E30692" w:rsidP="000D6EA9">
      <w:pPr>
        <w:spacing w:after="0" w:line="240" w:lineRule="auto"/>
        <w:rPr>
          <w:rFonts w:ascii="Times New Roman" w:eastAsia="Times New Roman" w:hAnsi="Times New Roman" w:cs="Times New Roman"/>
          <w:lang w:val="de-DE"/>
        </w:rPr>
      </w:pPr>
    </w:p>
    <w:p w14:paraId="2F67EC6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d</w:t>
      </w:r>
      <w:r w:rsidRPr="00D53124">
        <w:rPr>
          <w:rFonts w:ascii="Times New Roman" w:eastAsia="Times New Roman" w:hAnsi="Times New Roman" w:cs="Times New Roman"/>
          <w:i/>
          <w:spacing w:val="-3"/>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p>
    <w:p w14:paraId="40E4BD6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ce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LDL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HD</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LD</w:t>
      </w:r>
      <w:r w:rsidRPr="00D53124">
        <w:rPr>
          <w:rFonts w:ascii="Times New Roman" w:eastAsia="Times New Roman" w:hAnsi="Times New Roman" w:cs="Times New Roman"/>
          <w:lang w:val="de-DE"/>
        </w:rPr>
        <w:t>L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4,1 </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p>
    <w:p w14:paraId="2242E2AD" w14:textId="77777777" w:rsidR="00E30692" w:rsidRPr="00D53124" w:rsidRDefault="00E30692" w:rsidP="000D6EA9">
      <w:pPr>
        <w:spacing w:after="0" w:line="240" w:lineRule="auto"/>
        <w:rPr>
          <w:rFonts w:ascii="Times New Roman" w:hAnsi="Times New Roman" w:cs="Times New Roman"/>
          <w:sz w:val="24"/>
          <w:szCs w:val="24"/>
          <w:lang w:val="de-DE"/>
        </w:rPr>
      </w:pPr>
    </w:p>
    <w:p w14:paraId="7AFEBA8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 Studien 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p>
    <w:p w14:paraId="19477370" w14:textId="77777777" w:rsidR="00E30692" w:rsidRPr="00D53124" w:rsidRDefault="00E30692" w:rsidP="000D6EA9">
      <w:pPr>
        <w:spacing w:after="0" w:line="240" w:lineRule="auto"/>
        <w:rPr>
          <w:rFonts w:ascii="Times New Roman" w:hAnsi="Times New Roman" w:cs="Times New Roman"/>
          <w:sz w:val="24"/>
          <w:szCs w:val="24"/>
          <w:lang w:val="de-DE"/>
        </w:rPr>
      </w:pPr>
    </w:p>
    <w:p w14:paraId="65245CC9"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gne</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ank</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ngen</w:t>
      </w:r>
    </w:p>
    <w:p w14:paraId="3F0887B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nach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beu</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itsi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ge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54AC175" w14:textId="77777777" w:rsidR="00E30692" w:rsidRPr="00D53124" w:rsidRDefault="00E30692" w:rsidP="000D6EA9">
      <w:pPr>
        <w:spacing w:after="0" w:line="240" w:lineRule="auto"/>
        <w:rPr>
          <w:rFonts w:ascii="Times New Roman" w:hAnsi="Times New Roman" w:cs="Times New Roman"/>
          <w:sz w:val="24"/>
          <w:szCs w:val="24"/>
          <w:lang w:val="de-DE"/>
        </w:rPr>
      </w:pPr>
    </w:p>
    <w:p w14:paraId="5FEC80C4"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au</w:t>
      </w:r>
      <w:r w:rsidRPr="00D53124">
        <w:rPr>
          <w:rFonts w:ascii="Times New Roman" w:eastAsia="Times New Roman" w:hAnsi="Times New Roman" w:cs="Times New Roman"/>
          <w:i/>
          <w:spacing w:val="1"/>
          <w:lang w:val="de-DE"/>
        </w:rPr>
        <w:t>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0F14C23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ab es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p>
    <w:p w14:paraId="2A6A5CE4" w14:textId="77777777" w:rsidR="00E30692" w:rsidRPr="00D53124" w:rsidRDefault="00E30692" w:rsidP="000D6EA9">
      <w:pPr>
        <w:spacing w:after="0" w:line="240" w:lineRule="auto"/>
        <w:rPr>
          <w:rFonts w:ascii="Times New Roman" w:hAnsi="Times New Roman" w:cs="Times New Roman"/>
          <w:sz w:val="24"/>
          <w:szCs w:val="24"/>
          <w:lang w:val="de-DE"/>
        </w:rPr>
      </w:pPr>
    </w:p>
    <w:p w14:paraId="4D7A6C2C"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Pa</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en</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 xml:space="preserve">en </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1"/>
          <w:u w:val="single" w:color="000000"/>
          <w:lang w:val="de-DE"/>
        </w:rPr>
        <w:t>CO</w:t>
      </w:r>
      <w:r w:rsidRPr="00D53124">
        <w:rPr>
          <w:rFonts w:ascii="Times New Roman" w:eastAsia="Times New Roman" w:hAnsi="Times New Roman" w:cs="Times New Roman"/>
          <w:spacing w:val="1"/>
          <w:u w:val="single" w:color="000000"/>
          <w:lang w:val="de-DE"/>
        </w:rPr>
        <w:t>V</w:t>
      </w:r>
      <w:r w:rsidRPr="00D53124">
        <w:rPr>
          <w:rFonts w:ascii="Times New Roman" w:eastAsia="Times New Roman" w:hAnsi="Times New Roman" w:cs="Times New Roman"/>
          <w:spacing w:val="-4"/>
          <w:u w:val="single" w:color="000000"/>
          <w:lang w:val="de-DE"/>
        </w:rPr>
        <w:t>I</w:t>
      </w:r>
      <w:r w:rsidRPr="00D53124">
        <w:rPr>
          <w:rFonts w:ascii="Times New Roman" w:eastAsia="Times New Roman" w:hAnsi="Times New Roman" w:cs="Times New Roman"/>
          <w:spacing w:val="1"/>
          <w:u w:val="single" w:color="000000"/>
          <w:lang w:val="de-DE"/>
        </w:rPr>
        <w:t>D</w:t>
      </w:r>
      <w:r w:rsidRPr="00D53124">
        <w:rPr>
          <w:rFonts w:ascii="Times New Roman" w:eastAsia="Times New Roman" w:hAnsi="Times New Roman" w:cs="Times New Roman"/>
          <w:spacing w:val="-4"/>
          <w:u w:val="single" w:color="000000"/>
          <w:lang w:val="de-DE"/>
        </w:rPr>
        <w:t>-</w:t>
      </w:r>
      <w:r w:rsidRPr="00D53124">
        <w:rPr>
          <w:rFonts w:ascii="Times New Roman" w:eastAsia="Times New Roman" w:hAnsi="Times New Roman" w:cs="Times New Roman"/>
          <w:u w:val="single" w:color="000000"/>
          <w:lang w:val="de-DE"/>
        </w:rPr>
        <w:t>19</w:t>
      </w:r>
    </w:p>
    <w:p w14:paraId="6C94A98D"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1E3970B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9 ba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i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opp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den,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42</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 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42380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4251</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lang w:val="de-DE"/>
        </w:rPr>
        <w:t>74 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REC</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ER</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CA53ADA" w14:textId="77777777" w:rsidR="00E30692" w:rsidRPr="00D53124" w:rsidRDefault="00E30692" w:rsidP="000D6EA9">
      <w:pPr>
        <w:spacing w:after="0" w:line="240" w:lineRule="auto"/>
        <w:rPr>
          <w:rFonts w:ascii="Times New Roman" w:hAnsi="Times New Roman" w:cs="Times New Roman"/>
          <w:sz w:val="24"/>
          <w:szCs w:val="24"/>
          <w:lang w:val="de-DE"/>
        </w:rPr>
      </w:pPr>
    </w:p>
    <w:p w14:paraId="09CF7D0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epo</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42528,</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42</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80 und 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2511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7FC92D0" w14:textId="77777777" w:rsidR="00E30692" w:rsidRPr="00D53124" w:rsidRDefault="00E30692" w:rsidP="000D6EA9">
      <w:pPr>
        <w:spacing w:after="0" w:line="240" w:lineRule="auto"/>
        <w:rPr>
          <w:rFonts w:ascii="Times New Roman" w:hAnsi="Times New Roman" w:cs="Times New Roman"/>
          <w:lang w:val="de-DE"/>
        </w:rPr>
      </w:pPr>
    </w:p>
    <w:p w14:paraId="2F993FE2" w14:textId="77777777" w:rsidR="00E30692" w:rsidRPr="00D53124" w:rsidRDefault="00E30692" w:rsidP="000D6EA9">
      <w:pPr>
        <w:keepNext/>
        <w:tabs>
          <w:tab w:val="left" w:pos="567"/>
          <w:tab w:val="left" w:pos="1240"/>
        </w:tabs>
        <w:spacing w:after="0" w:line="240" w:lineRule="auto"/>
        <w:rPr>
          <w:rFonts w:ascii="Times New Roman" w:eastAsia="Times New Roman" w:hAnsi="Times New Roman" w:cs="Times New Roman"/>
          <w:b/>
          <w:sz w:val="14"/>
          <w:szCs w:val="14"/>
          <w:lang w:val="de-DE"/>
        </w:rPr>
      </w:pPr>
      <w:r w:rsidRPr="00D53124">
        <w:rPr>
          <w:rFonts w:ascii="Times New Roman" w:eastAsia="Times New Roman" w:hAnsi="Times New Roman" w:cs="Times New Roman"/>
          <w:b/>
          <w:lang w:val="de-DE"/>
        </w:rPr>
        <w:t>Tabe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2</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lang w:val="de-DE"/>
        </w:rPr>
        <w:tab/>
        <w:t>L</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N</w:t>
      </w:r>
      <w:r w:rsidRPr="00D53124">
        <w:rPr>
          <w:rFonts w:ascii="Times New Roman" w:eastAsia="Times New Roman" w:hAnsi="Times New Roman" w:cs="Times New Roman"/>
          <w:b/>
          <w:lang w:val="de-DE"/>
        </w:rPr>
        <w:t>eben</w:t>
      </w:r>
      <w:r w:rsidRPr="00D53124">
        <w:rPr>
          <w:rFonts w:ascii="Times New Roman" w:eastAsia="Times New Roman" w:hAnsi="Times New Roman" w:cs="Times New Roman"/>
          <w:b/>
          <w:spacing w:val="-3"/>
          <w:lang w:val="de-DE"/>
        </w:rPr>
        <w:t>w</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2"/>
          <w:lang w:val="de-DE"/>
        </w:rPr>
        <w:t>k</w:t>
      </w:r>
      <w:r w:rsidRPr="00D53124">
        <w:rPr>
          <w:rFonts w:ascii="Times New Roman" w:eastAsia="Times New Roman" w:hAnsi="Times New Roman" w:cs="Times New Roman"/>
          <w:b/>
          <w:lang w:val="de-DE"/>
        </w:rPr>
        <w:t>ungen</w:t>
      </w:r>
      <w:r w:rsidRPr="00D53124">
        <w:rPr>
          <w:rFonts w:ascii="Times New Roman" w:eastAsia="Times New Roman" w:hAnsi="Times New Roman" w:cs="Times New Roman"/>
          <w:b/>
          <w:vertAlign w:val="superscript"/>
          <w:lang w:val="de-DE"/>
        </w:rPr>
        <w:t>1</w:t>
      </w:r>
      <w:r w:rsidRPr="00D53124">
        <w:rPr>
          <w:rFonts w:ascii="Times New Roman" w:eastAsia="Times New Roman" w:hAnsi="Times New Roman" w:cs="Times New Roman"/>
          <w:b/>
          <w:lang w:val="de-DE"/>
        </w:rPr>
        <w:t xml:space="preserve"> aus</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gep</w:t>
      </w:r>
      <w:r w:rsidRPr="00D53124">
        <w:rPr>
          <w:rFonts w:ascii="Times New Roman" w:eastAsia="Times New Roman" w:hAnsi="Times New Roman" w:cs="Times New Roman"/>
          <w:b/>
          <w:spacing w:val="-2"/>
          <w:lang w:val="de-DE"/>
        </w:rPr>
        <w:t>o</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z</w:t>
      </w:r>
      <w:r w:rsidRPr="00D53124">
        <w:rPr>
          <w:rFonts w:ascii="Times New Roman" w:eastAsia="Times New Roman" w:hAnsi="Times New Roman" w:cs="Times New Roman"/>
          <w:b/>
          <w:lang w:val="de-DE"/>
        </w:rPr>
        <w:t>ü</w:t>
      </w:r>
      <w:r w:rsidRPr="00D53124">
        <w:rPr>
          <w:rFonts w:ascii="Times New Roman" w:eastAsia="Times New Roman" w:hAnsi="Times New Roman" w:cs="Times New Roman"/>
          <w:b/>
          <w:spacing w:val="-2"/>
          <w:lang w:val="de-DE"/>
        </w:rPr>
        <w:t>g</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2"/>
          <w:lang w:val="de-DE"/>
        </w:rPr>
        <w:t>c</w:t>
      </w:r>
      <w:r w:rsidRPr="00D53124">
        <w:rPr>
          <w:rFonts w:ascii="Times New Roman" w:eastAsia="Times New Roman" w:hAnsi="Times New Roman" w:cs="Times New Roman"/>
          <w:b/>
          <w:lang w:val="de-DE"/>
        </w:rPr>
        <w:t>h der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S</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c</w:t>
      </w:r>
      <w:r w:rsidRPr="00D53124">
        <w:rPr>
          <w:rFonts w:ascii="Times New Roman" w:eastAsia="Times New Roman" w:hAnsi="Times New Roman" w:cs="Times New Roman"/>
          <w:b/>
          <w:spacing w:val="-2"/>
          <w:lang w:val="de-DE"/>
        </w:rPr>
        <w:t>h</w:t>
      </w:r>
      <w:r w:rsidRPr="00D53124">
        <w:rPr>
          <w:rFonts w:ascii="Times New Roman" w:eastAsia="Times New Roman" w:hAnsi="Times New Roman" w:cs="Times New Roman"/>
          <w:b/>
          <w:lang w:val="de-DE"/>
        </w:rPr>
        <w:t>erh</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aus</w:t>
      </w:r>
      <w:r w:rsidRPr="00D53124">
        <w:rPr>
          <w:rFonts w:ascii="Times New Roman" w:eastAsia="Times New Roman" w:hAnsi="Times New Roman" w:cs="Times New Roman"/>
          <w:b/>
          <w:spacing w:val="-1"/>
          <w:lang w:val="de-DE"/>
        </w:rPr>
        <w:t>w</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ba</w:t>
      </w:r>
      <w:r w:rsidRPr="00D53124">
        <w:rPr>
          <w:rFonts w:ascii="Times New Roman" w:eastAsia="Times New Roman" w:hAnsi="Times New Roman" w:cs="Times New Roman"/>
          <w:b/>
          <w:lang w:val="de-DE"/>
        </w:rPr>
        <w:t>ren</w:t>
      </w:r>
      <w:r w:rsidRPr="00D53124">
        <w:rPr>
          <w:rFonts w:ascii="Times New Roman" w:eastAsia="Times New Roman" w:hAnsi="Times New Roman" w:cs="Times New Roman"/>
          <w:b/>
          <w:spacing w:val="-1"/>
          <w:position w:val="-1"/>
          <w:lang w:val="de-DE"/>
        </w:rPr>
        <w:t xml:space="preserve"> P</w:t>
      </w:r>
      <w:r w:rsidRPr="00D53124">
        <w:rPr>
          <w:rFonts w:ascii="Times New Roman" w:eastAsia="Times New Roman" w:hAnsi="Times New Roman" w:cs="Times New Roman"/>
          <w:b/>
          <w:position w:val="-1"/>
          <w:lang w:val="de-DE"/>
        </w:rPr>
        <w:t>opu</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2"/>
          <w:position w:val="-1"/>
          <w:lang w:val="de-DE"/>
        </w:rPr>
        <w:t>a</w:t>
      </w:r>
      <w:r w:rsidRPr="00D53124">
        <w:rPr>
          <w:rFonts w:ascii="Times New Roman" w:eastAsia="Times New Roman" w:hAnsi="Times New Roman" w:cs="Times New Roman"/>
          <w:b/>
          <w:spacing w:val="1"/>
          <w:position w:val="-1"/>
          <w:lang w:val="de-DE"/>
        </w:rPr>
        <w:t>ti</w:t>
      </w:r>
      <w:r w:rsidRPr="00D53124">
        <w:rPr>
          <w:rFonts w:ascii="Times New Roman" w:eastAsia="Times New Roman" w:hAnsi="Times New Roman" w:cs="Times New Roman"/>
          <w:b/>
          <w:spacing w:val="-2"/>
          <w:position w:val="-1"/>
          <w:lang w:val="de-DE"/>
        </w:rPr>
        <w:t>o</w:t>
      </w:r>
      <w:r w:rsidRPr="00D53124">
        <w:rPr>
          <w:rFonts w:ascii="Times New Roman" w:eastAsia="Times New Roman" w:hAnsi="Times New Roman" w:cs="Times New Roman"/>
          <w:b/>
          <w:position w:val="-1"/>
          <w:lang w:val="de-DE"/>
        </w:rPr>
        <w:t xml:space="preserve">n, </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position w:val="-1"/>
          <w:lang w:val="de-DE"/>
        </w:rPr>
        <w:t>den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position w:val="-1"/>
          <w:lang w:val="de-DE"/>
        </w:rPr>
        <w:t>k</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1"/>
          <w:position w:val="-1"/>
          <w:lang w:val="de-DE"/>
        </w:rPr>
        <w:t>s</w:t>
      </w:r>
      <w:r w:rsidRPr="00D53124">
        <w:rPr>
          <w:rFonts w:ascii="Times New Roman" w:eastAsia="Times New Roman" w:hAnsi="Times New Roman" w:cs="Times New Roman"/>
          <w:b/>
          <w:position w:val="-1"/>
          <w:lang w:val="de-DE"/>
        </w:rPr>
        <w:t>c</w:t>
      </w:r>
      <w:r w:rsidRPr="00D53124">
        <w:rPr>
          <w:rFonts w:ascii="Times New Roman" w:eastAsia="Times New Roman" w:hAnsi="Times New Roman" w:cs="Times New Roman"/>
          <w:b/>
          <w:spacing w:val="-2"/>
          <w:position w:val="-1"/>
          <w:lang w:val="de-DE"/>
        </w:rPr>
        <w:t>h</w:t>
      </w:r>
      <w:r w:rsidRPr="00D53124">
        <w:rPr>
          <w:rFonts w:ascii="Times New Roman" w:eastAsia="Times New Roman" w:hAnsi="Times New Roman" w:cs="Times New Roman"/>
          <w:b/>
          <w:position w:val="-1"/>
          <w:lang w:val="de-DE"/>
        </w:rPr>
        <w:t>en S</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spacing w:val="-2"/>
          <w:position w:val="-1"/>
          <w:lang w:val="de-DE"/>
        </w:rPr>
        <w:t>u</w:t>
      </w:r>
      <w:r w:rsidRPr="00D53124">
        <w:rPr>
          <w:rFonts w:ascii="Times New Roman" w:eastAsia="Times New Roman" w:hAnsi="Times New Roman" w:cs="Times New Roman"/>
          <w:b/>
          <w:position w:val="-1"/>
          <w:lang w:val="de-DE"/>
        </w:rPr>
        <w:t>d</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 xml:space="preserve">n </w:t>
      </w:r>
      <w:r w:rsidRPr="00D53124">
        <w:rPr>
          <w:rFonts w:ascii="Times New Roman" w:eastAsia="Times New Roman" w:hAnsi="Times New Roman" w:cs="Times New Roman"/>
          <w:b/>
          <w:spacing w:val="1"/>
          <w:position w:val="-1"/>
          <w:lang w:val="de-DE"/>
        </w:rPr>
        <w:t>z</w:t>
      </w:r>
      <w:r w:rsidRPr="00D53124">
        <w:rPr>
          <w:rFonts w:ascii="Times New Roman" w:eastAsia="Times New Roman" w:hAnsi="Times New Roman" w:cs="Times New Roman"/>
          <w:b/>
          <w:position w:val="-1"/>
          <w:lang w:val="de-DE"/>
        </w:rPr>
        <w:t xml:space="preserve">u </w:t>
      </w:r>
      <w:r w:rsidRPr="00D53124">
        <w:rPr>
          <w:rFonts w:ascii="Times New Roman" w:eastAsia="Times New Roman" w:hAnsi="Times New Roman" w:cs="Times New Roman"/>
          <w:b/>
          <w:spacing w:val="-1"/>
          <w:position w:val="-1"/>
          <w:lang w:val="de-DE"/>
        </w:rPr>
        <w:t>Tocilizumab</w:t>
      </w:r>
      <w:r w:rsidRPr="00D53124">
        <w:rPr>
          <w:rFonts w:ascii="Times New Roman" w:eastAsia="Times New Roman" w:hAnsi="Times New Roman" w:cs="Times New Roman"/>
          <w:b/>
          <w:position w:val="-1"/>
          <w:lang w:val="de-DE"/>
        </w:rPr>
        <w:t xml:space="preserve"> </w:t>
      </w:r>
      <w:r w:rsidRPr="00D53124">
        <w:rPr>
          <w:rFonts w:ascii="Times New Roman" w:eastAsia="Times New Roman" w:hAnsi="Times New Roman" w:cs="Times New Roman"/>
          <w:b/>
          <w:spacing w:val="-2"/>
          <w:position w:val="-1"/>
          <w:lang w:val="de-DE"/>
        </w:rPr>
        <w:t>b</w:t>
      </w:r>
      <w:r w:rsidRPr="00D53124">
        <w:rPr>
          <w:rFonts w:ascii="Times New Roman" w:eastAsia="Times New Roman" w:hAnsi="Times New Roman" w:cs="Times New Roman"/>
          <w:b/>
          <w:position w:val="-1"/>
          <w:lang w:val="de-DE"/>
        </w:rPr>
        <w:t>ei</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1"/>
          <w:position w:val="-1"/>
          <w:lang w:val="de-DE"/>
        </w:rPr>
        <w:t>P</w:t>
      </w:r>
      <w:r w:rsidRPr="00D53124">
        <w:rPr>
          <w:rFonts w:ascii="Times New Roman" w:eastAsia="Times New Roman" w:hAnsi="Times New Roman" w:cs="Times New Roman"/>
          <w:b/>
          <w:spacing w:val="-2"/>
          <w:position w:val="-1"/>
          <w:lang w:val="de-DE"/>
        </w:rPr>
        <w:t>a</w:t>
      </w:r>
      <w:r w:rsidRPr="00D53124">
        <w:rPr>
          <w:rFonts w:ascii="Times New Roman" w:eastAsia="Times New Roman" w:hAnsi="Times New Roman" w:cs="Times New Roman"/>
          <w:b/>
          <w:spacing w:val="1"/>
          <w:position w:val="-1"/>
          <w:lang w:val="de-DE"/>
        </w:rPr>
        <w:t>ti</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 xml:space="preserve">n </w:t>
      </w:r>
      <w:r w:rsidRPr="00D53124">
        <w:rPr>
          <w:rFonts w:ascii="Times New Roman" w:eastAsia="Times New Roman" w:hAnsi="Times New Roman" w:cs="Times New Roman"/>
          <w:b/>
          <w:spacing w:val="-1"/>
          <w:position w:val="-1"/>
          <w:lang w:val="de-DE"/>
        </w:rPr>
        <w:t>mi</w:t>
      </w:r>
      <w:r w:rsidRPr="00D53124">
        <w:rPr>
          <w:rFonts w:ascii="Times New Roman" w:eastAsia="Times New Roman" w:hAnsi="Times New Roman" w:cs="Times New Roman"/>
          <w:b/>
          <w:position w:val="-1"/>
          <w:lang w:val="de-DE"/>
        </w:rPr>
        <w:t>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1"/>
          <w:position w:val="-1"/>
          <w:lang w:val="de-DE"/>
        </w:rPr>
        <w:t>COV</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1"/>
          <w:position w:val="-1"/>
          <w:lang w:val="de-DE"/>
        </w:rPr>
        <w:t>D</w:t>
      </w:r>
      <w:r w:rsidRPr="00D53124">
        <w:rPr>
          <w:rFonts w:ascii="Times New Roman" w:eastAsia="Times New Roman" w:hAnsi="Times New Roman" w:cs="Times New Roman"/>
          <w:b/>
          <w:spacing w:val="1"/>
          <w:position w:val="-1"/>
          <w:lang w:val="de-DE"/>
        </w:rPr>
        <w:noBreakHyphen/>
      </w:r>
      <w:r w:rsidRPr="00D53124">
        <w:rPr>
          <w:rFonts w:ascii="Times New Roman" w:eastAsia="Times New Roman" w:hAnsi="Times New Roman" w:cs="Times New Roman"/>
          <w:b/>
          <w:position w:val="-1"/>
          <w:lang w:val="de-DE"/>
        </w:rPr>
        <w:t>1</w:t>
      </w:r>
      <w:r w:rsidRPr="00D53124">
        <w:rPr>
          <w:rFonts w:ascii="Times New Roman" w:eastAsia="Times New Roman" w:hAnsi="Times New Roman" w:cs="Times New Roman"/>
          <w:b/>
          <w:spacing w:val="-2"/>
          <w:position w:val="-1"/>
          <w:lang w:val="de-DE"/>
        </w:rPr>
        <w:t>9</w:t>
      </w:r>
      <w:r w:rsidRPr="00D53124">
        <w:rPr>
          <w:rFonts w:ascii="Times New Roman" w:eastAsia="Times New Roman" w:hAnsi="Times New Roman" w:cs="Times New Roman"/>
          <w:b/>
          <w:vertAlign w:val="superscript"/>
          <w:lang w:val="de-DE"/>
        </w:rPr>
        <w:t>2</w:t>
      </w:r>
    </w:p>
    <w:p w14:paraId="25348091"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4111"/>
        <w:gridCol w:w="5103"/>
      </w:tblGrid>
      <w:tr w:rsidR="00E30692" w:rsidRPr="00D53124" w14:paraId="20F542F0" w14:textId="77777777" w:rsidTr="00A31F50">
        <w:trPr>
          <w:cantSplit/>
          <w:tblHeader/>
        </w:trPr>
        <w:tc>
          <w:tcPr>
            <w:tcW w:w="4111" w:type="dxa"/>
            <w:tcBorders>
              <w:top w:val="single" w:sz="4" w:space="0" w:color="000000"/>
              <w:left w:val="single" w:sz="4" w:space="0" w:color="000000"/>
              <w:bottom w:val="single" w:sz="4" w:space="0" w:color="000000"/>
              <w:right w:val="single" w:sz="4" w:space="0" w:color="000000"/>
            </w:tcBorders>
          </w:tcPr>
          <w:p w14:paraId="6A350EBE" w14:textId="77777777" w:rsidR="00E30692" w:rsidRPr="00D53124" w:rsidRDefault="00E30692" w:rsidP="000D6EA9">
            <w:pPr>
              <w:keepNext/>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b/>
                <w:bCs/>
                <w:lang w:val="de-DE"/>
              </w:rPr>
              <w:t>Med</w:t>
            </w:r>
            <w:r w:rsidRPr="00D53124">
              <w:rPr>
                <w:rFonts w:ascii="Times New Roman" w:eastAsia="Times New Roman" w:hAnsi="Times New Roman" w:cs="Times New Roman"/>
                <w:b/>
                <w:bCs/>
                <w:spacing w:val="-1"/>
                <w:lang w:val="de-DE"/>
              </w:rPr>
              <w:t>DRA</w:t>
            </w:r>
            <w:r w:rsidRPr="00D53124">
              <w:rPr>
                <w:rFonts w:ascii="Times New Roman" w:eastAsia="Times New Roman" w:hAnsi="Times New Roman" w:cs="Times New Roman"/>
                <w:b/>
                <w:bCs/>
                <w:lang w:val="de-DE"/>
              </w:rPr>
              <w:t>- Sy</w:t>
            </w:r>
            <w:r w:rsidRPr="00D53124">
              <w:rPr>
                <w:rFonts w:ascii="Times New Roman" w:eastAsia="Times New Roman" w:hAnsi="Times New Roman" w:cs="Times New Roman"/>
                <w:b/>
                <w:bCs/>
                <w:spacing w:val="1"/>
                <w:lang w:val="de-DE"/>
              </w:rPr>
              <w:t>st</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gank</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ss</w:t>
            </w:r>
            <w:r w:rsidRPr="00D53124">
              <w:rPr>
                <w:rFonts w:ascii="Times New Roman" w:eastAsia="Times New Roman" w:hAnsi="Times New Roman" w:cs="Times New Roman"/>
                <w:b/>
                <w:bCs/>
                <w:lang w:val="de-DE"/>
              </w:rPr>
              <w:t>e</w:t>
            </w:r>
          </w:p>
        </w:tc>
        <w:tc>
          <w:tcPr>
            <w:tcW w:w="5103" w:type="dxa"/>
            <w:tcBorders>
              <w:top w:val="single" w:sz="4" w:space="0" w:color="000000"/>
              <w:left w:val="single" w:sz="4" w:space="0" w:color="000000"/>
              <w:bottom w:val="single" w:sz="4" w:space="0" w:color="000000"/>
              <w:right w:val="single" w:sz="4" w:space="0" w:color="000000"/>
            </w:tcBorders>
          </w:tcPr>
          <w:p w14:paraId="10838796" w14:textId="77777777" w:rsidR="00E30692" w:rsidRPr="00D53124" w:rsidRDefault="00E30692" w:rsidP="000D6EA9">
            <w:pPr>
              <w:keepNext/>
              <w:spacing w:after="0" w:line="240" w:lineRule="auto"/>
              <w:ind w:left="133"/>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fig</w:t>
            </w:r>
          </w:p>
        </w:tc>
      </w:tr>
      <w:tr w:rsidR="00E30692" w:rsidRPr="00D53124" w14:paraId="5A86C38F" w14:textId="77777777" w:rsidTr="00A31F50">
        <w:trPr>
          <w:cantSplit/>
        </w:trPr>
        <w:tc>
          <w:tcPr>
            <w:tcW w:w="4111" w:type="dxa"/>
            <w:tcBorders>
              <w:top w:val="single" w:sz="4" w:space="0" w:color="000000"/>
              <w:left w:val="single" w:sz="4" w:space="0" w:color="000000"/>
              <w:bottom w:val="single" w:sz="4" w:space="0" w:color="000000"/>
              <w:right w:val="single" w:sz="4" w:space="0" w:color="000000"/>
            </w:tcBorders>
            <w:tcMar>
              <w:left w:w="57" w:type="dxa"/>
            </w:tcMar>
          </w:tcPr>
          <w:p w14:paraId="7C15A290"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und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5103" w:type="dxa"/>
            <w:tcBorders>
              <w:top w:val="single" w:sz="4" w:space="0" w:color="000000"/>
              <w:left w:val="single" w:sz="4" w:space="0" w:color="000000"/>
              <w:bottom w:val="single" w:sz="4" w:space="0" w:color="000000"/>
              <w:right w:val="single" w:sz="4" w:space="0" w:color="000000"/>
            </w:tcBorders>
            <w:tcMar>
              <w:left w:w="57" w:type="dxa"/>
            </w:tcMar>
          </w:tcPr>
          <w:p w14:paraId="650A630D"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p>
        </w:tc>
      </w:tr>
      <w:tr w:rsidR="00E30692" w:rsidRPr="00D53124" w14:paraId="53478D7D" w14:textId="77777777" w:rsidTr="00A31F50">
        <w:trPr>
          <w:cantSplit/>
        </w:trPr>
        <w:tc>
          <w:tcPr>
            <w:tcW w:w="4111" w:type="dxa"/>
            <w:tcBorders>
              <w:top w:val="single" w:sz="4" w:space="0" w:color="000000"/>
              <w:left w:val="single" w:sz="4" w:space="0" w:color="000000"/>
              <w:bottom w:val="single" w:sz="4" w:space="0" w:color="000000"/>
              <w:right w:val="single" w:sz="4" w:space="0" w:color="000000"/>
            </w:tcBorders>
            <w:tcMar>
              <w:left w:w="57" w:type="dxa"/>
            </w:tcMar>
          </w:tcPr>
          <w:p w14:paraId="7F093CFB"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sst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5103" w:type="dxa"/>
            <w:tcBorders>
              <w:top w:val="single" w:sz="4" w:space="0" w:color="000000"/>
              <w:left w:val="single" w:sz="4" w:space="0" w:color="000000"/>
              <w:bottom w:val="single" w:sz="4" w:space="0" w:color="000000"/>
              <w:right w:val="single" w:sz="4" w:space="0" w:color="000000"/>
            </w:tcBorders>
            <w:tcMar>
              <w:left w:w="57" w:type="dxa"/>
            </w:tcMar>
          </w:tcPr>
          <w:p w14:paraId="207568F0"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ie</w:t>
            </w:r>
          </w:p>
        </w:tc>
      </w:tr>
      <w:tr w:rsidR="00E30692" w:rsidRPr="00D53124" w14:paraId="5EFD7196" w14:textId="77777777" w:rsidTr="00A31F50">
        <w:trPr>
          <w:cantSplit/>
        </w:trPr>
        <w:tc>
          <w:tcPr>
            <w:tcW w:w="4111" w:type="dxa"/>
            <w:tcBorders>
              <w:top w:val="single" w:sz="4" w:space="0" w:color="000000"/>
              <w:left w:val="single" w:sz="4" w:space="0" w:color="000000"/>
              <w:bottom w:val="single" w:sz="4" w:space="0" w:color="000000"/>
              <w:right w:val="single" w:sz="4" w:space="0" w:color="000000"/>
            </w:tcBorders>
            <w:tcMar>
              <w:left w:w="57" w:type="dxa"/>
            </w:tcMar>
          </w:tcPr>
          <w:p w14:paraId="7B0BC721"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lang w:val="de-DE"/>
              </w:rPr>
              <w:t>Ps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5103" w:type="dxa"/>
            <w:tcBorders>
              <w:top w:val="single" w:sz="4" w:space="0" w:color="000000"/>
              <w:left w:val="single" w:sz="4" w:space="0" w:color="000000"/>
              <w:bottom w:val="single" w:sz="4" w:space="0" w:color="000000"/>
              <w:right w:val="single" w:sz="4" w:space="0" w:color="000000"/>
            </w:tcBorders>
            <w:tcMar>
              <w:left w:w="57" w:type="dxa"/>
            </w:tcMar>
          </w:tcPr>
          <w:p w14:paraId="0DE32B36"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 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tc>
      </w:tr>
      <w:tr w:rsidR="00E30692" w:rsidRPr="00D53124" w14:paraId="079A6259" w14:textId="77777777" w:rsidTr="00A31F50">
        <w:trPr>
          <w:cantSplit/>
        </w:trPr>
        <w:tc>
          <w:tcPr>
            <w:tcW w:w="4111" w:type="dxa"/>
            <w:tcBorders>
              <w:top w:val="single" w:sz="4" w:space="0" w:color="000000"/>
              <w:left w:val="single" w:sz="4" w:space="0" w:color="000000"/>
              <w:bottom w:val="single" w:sz="4" w:space="0" w:color="000000"/>
              <w:right w:val="single" w:sz="4" w:space="0" w:color="000000"/>
            </w:tcBorders>
            <w:tcMar>
              <w:left w:w="57" w:type="dxa"/>
            </w:tcMar>
          </w:tcPr>
          <w:p w14:paraId="3BFB5F75"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5103" w:type="dxa"/>
            <w:tcBorders>
              <w:top w:val="single" w:sz="4" w:space="0" w:color="000000"/>
              <w:left w:val="single" w:sz="4" w:space="0" w:color="000000"/>
              <w:bottom w:val="single" w:sz="4" w:space="0" w:color="000000"/>
              <w:right w:val="single" w:sz="4" w:space="0" w:color="000000"/>
            </w:tcBorders>
            <w:tcMar>
              <w:left w:w="57" w:type="dxa"/>
            </w:tcMar>
          </w:tcPr>
          <w:p w14:paraId="3589EEC9"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tc>
      </w:tr>
      <w:tr w:rsidR="00E30692" w:rsidRPr="00D53124" w14:paraId="2B58F409" w14:textId="77777777" w:rsidTr="00A31F50">
        <w:trPr>
          <w:cantSplit/>
        </w:trPr>
        <w:tc>
          <w:tcPr>
            <w:tcW w:w="4111" w:type="dxa"/>
            <w:tcBorders>
              <w:top w:val="single" w:sz="4" w:space="0" w:color="000000"/>
              <w:left w:val="single" w:sz="4" w:space="0" w:color="000000"/>
              <w:bottom w:val="single" w:sz="4" w:space="0" w:color="000000"/>
              <w:right w:val="single" w:sz="4" w:space="0" w:color="000000"/>
            </w:tcBorders>
            <w:tcMar>
              <w:left w:w="57" w:type="dxa"/>
            </w:tcMar>
          </w:tcPr>
          <w:p w14:paraId="48BBB531"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ts</w:t>
            </w:r>
          </w:p>
        </w:tc>
        <w:tc>
          <w:tcPr>
            <w:tcW w:w="5103" w:type="dxa"/>
            <w:tcBorders>
              <w:top w:val="single" w:sz="4" w:space="0" w:color="000000"/>
              <w:left w:val="single" w:sz="4" w:space="0" w:color="000000"/>
              <w:bottom w:val="single" w:sz="4" w:space="0" w:color="000000"/>
              <w:right w:val="single" w:sz="4" w:space="0" w:color="000000"/>
            </w:tcBorders>
            <w:tcMar>
              <w:left w:w="57" w:type="dxa"/>
            </w:tcMar>
          </w:tcPr>
          <w:p w14:paraId="6422EFDE"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1"/>
                <w:lang w:val="de-DE"/>
              </w:rPr>
              <w:t xml:space="preserve"> 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tc>
      </w:tr>
      <w:tr w:rsidR="00E30692" w:rsidRPr="00D53124" w14:paraId="01BD41F1" w14:textId="77777777" w:rsidTr="00A31F50">
        <w:trPr>
          <w:cantSplit/>
        </w:trPr>
        <w:tc>
          <w:tcPr>
            <w:tcW w:w="4111" w:type="dxa"/>
            <w:tcBorders>
              <w:top w:val="single" w:sz="4" w:space="0" w:color="000000"/>
              <w:left w:val="single" w:sz="4" w:space="0" w:color="000000"/>
              <w:bottom w:val="single" w:sz="4" w:space="0" w:color="000000"/>
              <w:right w:val="single" w:sz="4" w:space="0" w:color="000000"/>
            </w:tcBorders>
            <w:tcMar>
              <w:left w:w="57" w:type="dxa"/>
            </w:tcMar>
          </w:tcPr>
          <w:p w14:paraId="0E96D5B0"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5103" w:type="dxa"/>
            <w:tcBorders>
              <w:top w:val="single" w:sz="4" w:space="0" w:color="000000"/>
              <w:left w:val="single" w:sz="4" w:space="0" w:color="000000"/>
              <w:bottom w:val="single" w:sz="4" w:space="0" w:color="000000"/>
              <w:right w:val="single" w:sz="4" w:space="0" w:color="000000"/>
            </w:tcBorders>
            <w:tcMar>
              <w:left w:w="57" w:type="dxa"/>
            </w:tcMar>
          </w:tcPr>
          <w:p w14:paraId="4B90814D" w14:textId="77777777" w:rsidR="00E30692" w:rsidRPr="00D53124" w:rsidRDefault="00E30692" w:rsidP="000D6EA9">
            <w:pPr>
              <w:spacing w:after="0" w:line="240" w:lineRule="auto"/>
              <w:ind w:left="79"/>
              <w:rPr>
                <w:rFonts w:ascii="Times New Roman" w:eastAsia="Times New Roman" w:hAnsi="Times New Roman" w:cs="Times New Roman"/>
                <w:lang w:val="de-DE"/>
              </w:rPr>
            </w:pP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p>
        </w:tc>
      </w:tr>
    </w:tbl>
    <w:p w14:paraId="54975B4B" w14:textId="77777777" w:rsidR="00E30692" w:rsidRPr="00D53124" w:rsidRDefault="00E30692" w:rsidP="000D6EA9">
      <w:pPr>
        <w:spacing w:after="0" w:line="240" w:lineRule="auto"/>
        <w:ind w:left="142"/>
        <w:rPr>
          <w:rFonts w:ascii="Times New Roman" w:eastAsia="Times New Roman" w:hAnsi="Times New Roman" w:cs="Times New Roman"/>
          <w:spacing w:val="-1"/>
          <w:sz w:val="20"/>
          <w:szCs w:val="20"/>
          <w:lang w:val="de-DE"/>
        </w:rPr>
      </w:pPr>
      <w:r w:rsidRPr="00D53124">
        <w:rPr>
          <w:rFonts w:ascii="Times New Roman" w:eastAsia="Times New Roman" w:hAnsi="Times New Roman" w:cs="Times New Roman"/>
          <w:spacing w:val="-1"/>
          <w:sz w:val="20"/>
          <w:szCs w:val="20"/>
          <w:vertAlign w:val="superscript"/>
          <w:lang w:val="de-DE"/>
        </w:rPr>
        <w:t>1</w:t>
      </w:r>
      <w:r w:rsidRPr="00D53124">
        <w:rPr>
          <w:rFonts w:ascii="Times New Roman" w:eastAsia="Times New Roman" w:hAnsi="Times New Roman" w:cs="Times New Roman"/>
          <w:spacing w:val="-1"/>
          <w:sz w:val="20"/>
          <w:szCs w:val="20"/>
          <w:lang w:val="de-DE"/>
        </w:rPr>
        <w:t xml:space="preserve"> Patienten werden einmal pro Kategorie gezählt, unabhängig von der Anzahl der Nebenwirkungen.</w:t>
      </w:r>
      <w:r w:rsidRPr="00D53124" w:rsidDel="00E260E1">
        <w:rPr>
          <w:rFonts w:ascii="Times New Roman" w:eastAsia="Times New Roman" w:hAnsi="Times New Roman" w:cs="Times New Roman"/>
          <w:spacing w:val="-1"/>
          <w:sz w:val="20"/>
          <w:szCs w:val="20"/>
          <w:lang w:val="de-DE"/>
        </w:rPr>
        <w:t xml:space="preserve"> </w:t>
      </w:r>
    </w:p>
    <w:p w14:paraId="4D96348C" w14:textId="77777777" w:rsidR="00E30692" w:rsidRPr="00D53124" w:rsidRDefault="00E30692" w:rsidP="000D6EA9">
      <w:pPr>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vertAlign w:val="superscript"/>
          <w:lang w:val="de-DE"/>
        </w:rPr>
        <w:t>2</w:t>
      </w:r>
      <w:r w:rsidRPr="00D53124">
        <w:rPr>
          <w:rFonts w:ascii="Times New Roman" w:eastAsia="Times New Roman" w:hAnsi="Times New Roman" w:cs="Times New Roman"/>
          <w:spacing w:val="-1"/>
          <w:sz w:val="20"/>
          <w:szCs w:val="20"/>
          <w:lang w:val="de-DE"/>
        </w:rPr>
        <w:t xml:space="preserve"> Einschließlich</w:t>
      </w:r>
      <w:r w:rsidRPr="00D53124">
        <w:rPr>
          <w:rFonts w:ascii="Times New Roman" w:eastAsia="Times New Roman" w:hAnsi="Times New Roman" w:cs="Times New Roman"/>
          <w:spacing w:val="-12"/>
          <w:sz w:val="20"/>
          <w:szCs w:val="20"/>
          <w:lang w:val="de-DE"/>
        </w:rPr>
        <w:t xml:space="preserve"> </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z w:val="20"/>
          <w:szCs w:val="20"/>
          <w:lang w:val="de-DE"/>
        </w:rPr>
        <w:t>e</w:t>
      </w:r>
      <w:r w:rsidRPr="00D53124">
        <w:rPr>
          <w:rFonts w:ascii="Times New Roman" w:eastAsia="Times New Roman" w:hAnsi="Times New Roman" w:cs="Times New Roman"/>
          <w:spacing w:val="-1"/>
          <w:sz w:val="20"/>
          <w:szCs w:val="20"/>
          <w:lang w:val="de-DE"/>
        </w:rPr>
        <w:t>s</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3"/>
          <w:sz w:val="20"/>
          <w:szCs w:val="20"/>
          <w:lang w:val="de-DE"/>
        </w:rPr>
        <w:t>ä</w:t>
      </w:r>
      <w:r w:rsidRPr="00D53124">
        <w:rPr>
          <w:rFonts w:ascii="Times New Roman" w:eastAsia="Times New Roman" w:hAnsi="Times New Roman" w:cs="Times New Roman"/>
          <w:sz w:val="20"/>
          <w:szCs w:val="20"/>
          <w:lang w:val="de-DE"/>
        </w:rPr>
        <w:t>ti</w:t>
      </w:r>
      <w:r w:rsidRPr="00D53124">
        <w:rPr>
          <w:rFonts w:ascii="Times New Roman" w:eastAsia="Times New Roman" w:hAnsi="Times New Roman" w:cs="Times New Roman"/>
          <w:spacing w:val="1"/>
          <w:sz w:val="20"/>
          <w:szCs w:val="20"/>
          <w:lang w:val="de-DE"/>
        </w:rPr>
        <w:t>g</w:t>
      </w:r>
      <w:r w:rsidRPr="00D53124">
        <w:rPr>
          <w:rFonts w:ascii="Times New Roman" w:eastAsia="Times New Roman" w:hAnsi="Times New Roman" w:cs="Times New Roman"/>
          <w:sz w:val="20"/>
          <w:szCs w:val="20"/>
          <w:lang w:val="de-DE"/>
        </w:rPr>
        <w:t>ter</w:t>
      </w:r>
      <w:r w:rsidRPr="00D53124">
        <w:rPr>
          <w:rFonts w:ascii="Times New Roman" w:eastAsia="Times New Roman" w:hAnsi="Times New Roman" w:cs="Times New Roman"/>
          <w:spacing w:val="-7"/>
          <w:sz w:val="20"/>
          <w:szCs w:val="20"/>
          <w:lang w:val="de-DE"/>
        </w:rPr>
        <w:t xml:space="preserve"> </w:t>
      </w:r>
      <w:r w:rsidRPr="00D53124">
        <w:rPr>
          <w:rFonts w:ascii="Times New Roman" w:eastAsia="Times New Roman" w:hAnsi="Times New Roman" w:cs="Times New Roman"/>
          <w:sz w:val="20"/>
          <w:szCs w:val="20"/>
          <w:lang w:val="de-DE"/>
        </w:rPr>
        <w:t>Ne</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z w:val="20"/>
          <w:szCs w:val="20"/>
          <w:lang w:val="de-DE"/>
        </w:rPr>
        <w:t>e</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rk</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pacing w:val="-1"/>
          <w:sz w:val="20"/>
          <w:szCs w:val="20"/>
          <w:lang w:val="de-DE"/>
        </w:rPr>
        <w:t>g</w:t>
      </w:r>
      <w:r w:rsidRPr="00D53124">
        <w:rPr>
          <w:rFonts w:ascii="Times New Roman" w:eastAsia="Times New Roman" w:hAnsi="Times New Roman" w:cs="Times New Roman"/>
          <w:spacing w:val="3"/>
          <w:sz w:val="20"/>
          <w:szCs w:val="20"/>
          <w:lang w:val="de-DE"/>
        </w:rPr>
        <w:t>e</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3"/>
          <w:sz w:val="20"/>
          <w:szCs w:val="20"/>
          <w:lang w:val="de-DE"/>
        </w:rPr>
        <w:t xml:space="preserve"> </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z w:val="20"/>
          <w:szCs w:val="20"/>
          <w:lang w:val="de-DE"/>
        </w:rPr>
        <w:t>ie</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in</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z w:val="20"/>
          <w:szCs w:val="20"/>
          <w:lang w:val="de-DE"/>
        </w:rPr>
        <w:t>en</w:t>
      </w:r>
      <w:r w:rsidRPr="00D53124">
        <w:rPr>
          <w:rFonts w:ascii="Times New Roman" w:eastAsia="Times New Roman" w:hAnsi="Times New Roman" w:cs="Times New Roman"/>
          <w:spacing w:val="-4"/>
          <w:sz w:val="20"/>
          <w:szCs w:val="20"/>
          <w:lang w:val="de-DE"/>
        </w:rPr>
        <w:t xml:space="preserve"> </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2"/>
          <w:sz w:val="20"/>
          <w:szCs w:val="20"/>
          <w:lang w:val="de-DE"/>
        </w:rPr>
        <w:t>t</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4"/>
          <w:sz w:val="20"/>
          <w:szCs w:val="20"/>
          <w:lang w:val="de-DE"/>
        </w:rPr>
        <w:t>d</w:t>
      </w:r>
      <w:r w:rsidRPr="00D53124">
        <w:rPr>
          <w:rFonts w:ascii="Times New Roman" w:eastAsia="Times New Roman" w:hAnsi="Times New Roman" w:cs="Times New Roman"/>
          <w:sz w:val="20"/>
          <w:szCs w:val="20"/>
          <w:lang w:val="de-DE"/>
        </w:rPr>
        <w:t>ien</w:t>
      </w:r>
      <w:r w:rsidRPr="00D53124">
        <w:rPr>
          <w:rFonts w:ascii="Times New Roman" w:eastAsia="Times New Roman" w:hAnsi="Times New Roman" w:cs="Times New Roman"/>
          <w:spacing w:val="-7"/>
          <w:sz w:val="20"/>
          <w:szCs w:val="20"/>
          <w:lang w:val="de-DE"/>
        </w:rPr>
        <w:t xml:space="preserve"> </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2"/>
          <w:sz w:val="20"/>
          <w:szCs w:val="20"/>
          <w:lang w:val="de-DE"/>
        </w:rPr>
        <w:t>A</w:t>
      </w:r>
      <w:r w:rsidRPr="00D53124">
        <w:rPr>
          <w:rFonts w:ascii="Times New Roman" w:eastAsia="Times New Roman" w:hAnsi="Times New Roman" w:cs="Times New Roman"/>
          <w:spacing w:val="1"/>
          <w:sz w:val="20"/>
          <w:szCs w:val="20"/>
          <w:lang w:val="de-DE"/>
        </w:rPr>
        <w:t>42511</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8"/>
          <w:sz w:val="20"/>
          <w:szCs w:val="20"/>
          <w:lang w:val="de-DE"/>
        </w:rPr>
        <w:t xml:space="preserve"> </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2"/>
          <w:sz w:val="20"/>
          <w:szCs w:val="20"/>
          <w:lang w:val="de-DE"/>
        </w:rPr>
        <w:t>A</w:t>
      </w:r>
      <w:r w:rsidRPr="00D53124">
        <w:rPr>
          <w:rFonts w:ascii="Times New Roman" w:eastAsia="Times New Roman" w:hAnsi="Times New Roman" w:cs="Times New Roman"/>
          <w:spacing w:val="1"/>
          <w:sz w:val="20"/>
          <w:szCs w:val="20"/>
          <w:lang w:val="de-DE"/>
        </w:rPr>
        <w:t>4238</w:t>
      </w:r>
      <w:r w:rsidRPr="00D53124">
        <w:rPr>
          <w:rFonts w:ascii="Times New Roman" w:eastAsia="Times New Roman" w:hAnsi="Times New Roman" w:cs="Times New Roman"/>
          <w:sz w:val="20"/>
          <w:szCs w:val="20"/>
          <w:lang w:val="de-DE"/>
        </w:rPr>
        <w:t>0</w:t>
      </w:r>
      <w:r w:rsidRPr="00D53124">
        <w:rPr>
          <w:rFonts w:ascii="Times New Roman" w:eastAsia="Times New Roman" w:hAnsi="Times New Roman" w:cs="Times New Roman"/>
          <w:spacing w:val="-6"/>
          <w:sz w:val="20"/>
          <w:szCs w:val="20"/>
          <w:lang w:val="de-DE"/>
        </w:rPr>
        <w:t xml:space="preserve"> </w:t>
      </w:r>
      <w:r w:rsidRPr="00D53124">
        <w:rPr>
          <w:rFonts w:ascii="Times New Roman" w:eastAsia="Times New Roman" w:hAnsi="Times New Roman" w:cs="Times New Roman"/>
          <w:spacing w:val="-1"/>
          <w:sz w:val="20"/>
          <w:szCs w:val="20"/>
          <w:lang w:val="de-DE"/>
        </w:rPr>
        <w:t>un</w:t>
      </w:r>
      <w:r w:rsidRPr="00D53124">
        <w:rPr>
          <w:rFonts w:ascii="Times New Roman" w:eastAsia="Times New Roman" w:hAnsi="Times New Roman" w:cs="Times New Roman"/>
          <w:sz w:val="20"/>
          <w:szCs w:val="20"/>
          <w:lang w:val="de-DE"/>
        </w:rPr>
        <w:t>d</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M</w:t>
      </w:r>
      <w:r w:rsidRPr="00D53124">
        <w:rPr>
          <w:rFonts w:ascii="Times New Roman" w:eastAsia="Times New Roman" w:hAnsi="Times New Roman" w:cs="Times New Roman"/>
          <w:spacing w:val="-2"/>
          <w:sz w:val="20"/>
          <w:szCs w:val="20"/>
          <w:lang w:val="de-DE"/>
        </w:rPr>
        <w:t>L</w:t>
      </w:r>
      <w:r w:rsidRPr="00D53124">
        <w:rPr>
          <w:rFonts w:ascii="Times New Roman" w:eastAsia="Times New Roman" w:hAnsi="Times New Roman" w:cs="Times New Roman"/>
          <w:spacing w:val="1"/>
          <w:sz w:val="20"/>
          <w:szCs w:val="20"/>
          <w:lang w:val="de-DE"/>
        </w:rPr>
        <w:t>4252</w:t>
      </w:r>
      <w:r w:rsidRPr="00D53124">
        <w:rPr>
          <w:rFonts w:ascii="Times New Roman" w:eastAsia="Times New Roman" w:hAnsi="Times New Roman" w:cs="Times New Roman"/>
          <w:sz w:val="20"/>
          <w:szCs w:val="20"/>
          <w:lang w:val="de-DE"/>
        </w:rPr>
        <w:t>8</w:t>
      </w:r>
      <w:r w:rsidRPr="00D53124">
        <w:rPr>
          <w:rFonts w:ascii="Times New Roman" w:eastAsia="Times New Roman" w:hAnsi="Times New Roman" w:cs="Times New Roman"/>
          <w:spacing w:val="-6"/>
          <w:sz w:val="20"/>
          <w:szCs w:val="20"/>
          <w:lang w:val="de-DE"/>
        </w:rPr>
        <w:t xml:space="preserve"> </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pacing w:val="-2"/>
          <w:sz w:val="20"/>
          <w:szCs w:val="20"/>
          <w:lang w:val="de-DE"/>
        </w:rPr>
        <w:t>e</w:t>
      </w:r>
      <w:r w:rsidRPr="00D53124">
        <w:rPr>
          <w:rFonts w:ascii="Times New Roman" w:eastAsia="Times New Roman" w:hAnsi="Times New Roman" w:cs="Times New Roman"/>
          <w:spacing w:val="1"/>
          <w:sz w:val="20"/>
          <w:szCs w:val="20"/>
          <w:lang w:val="de-DE"/>
        </w:rPr>
        <w:t>r</w:t>
      </w:r>
      <w:r w:rsidRPr="00D53124">
        <w:rPr>
          <w:rFonts w:ascii="Times New Roman" w:eastAsia="Times New Roman" w:hAnsi="Times New Roman" w:cs="Times New Roman"/>
          <w:sz w:val="20"/>
          <w:szCs w:val="20"/>
          <w:lang w:val="de-DE"/>
        </w:rPr>
        <w:t>ic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 xml:space="preserve">tet </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1"/>
          <w:sz w:val="20"/>
          <w:szCs w:val="20"/>
          <w:lang w:val="de-DE"/>
        </w:rPr>
        <w:t>urd</w:t>
      </w:r>
      <w:r w:rsidRPr="00D53124">
        <w:rPr>
          <w:rFonts w:ascii="Times New Roman" w:eastAsia="Times New Roman" w:hAnsi="Times New Roman" w:cs="Times New Roman"/>
          <w:sz w:val="20"/>
          <w:szCs w:val="20"/>
          <w:lang w:val="de-DE"/>
        </w:rPr>
        <w:t>e</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w:t>
      </w:r>
    </w:p>
    <w:p w14:paraId="166AC9B6" w14:textId="77777777" w:rsidR="00E30692" w:rsidRPr="00D53124" w:rsidRDefault="00E30692" w:rsidP="000D6EA9">
      <w:pPr>
        <w:spacing w:after="0" w:line="240" w:lineRule="auto"/>
        <w:rPr>
          <w:rFonts w:ascii="Times New Roman" w:hAnsi="Times New Roman" w:cs="Times New Roman"/>
          <w:sz w:val="24"/>
          <w:szCs w:val="24"/>
          <w:lang w:val="de-DE"/>
        </w:rPr>
      </w:pPr>
    </w:p>
    <w:p w14:paraId="19C8FF58" w14:textId="77777777" w:rsidR="00E30692" w:rsidRPr="00D53124" w:rsidRDefault="00E30692" w:rsidP="000D6EA9">
      <w:pPr>
        <w:keepNext/>
        <w:spacing w:after="0" w:line="240" w:lineRule="auto"/>
        <w:rPr>
          <w:rFonts w:ascii="Times New Roman" w:eastAsia="Times New Roman" w:hAnsi="Times New Roman" w:cs="Times New Roman"/>
          <w:i/>
          <w:iCs/>
          <w:lang w:val="de-DE"/>
        </w:rPr>
      </w:pPr>
      <w:r w:rsidRPr="00D53124">
        <w:rPr>
          <w:rFonts w:ascii="Times New Roman" w:eastAsia="Times New Roman" w:hAnsi="Times New Roman" w:cs="Times New Roman"/>
          <w:i/>
          <w:iCs/>
          <w:spacing w:val="-1"/>
          <w:position w:val="-1"/>
          <w:u w:color="000000"/>
          <w:lang w:val="de-DE"/>
        </w:rPr>
        <w:t>B</w:t>
      </w:r>
      <w:r w:rsidRPr="00D53124">
        <w:rPr>
          <w:rFonts w:ascii="Times New Roman" w:eastAsia="Times New Roman" w:hAnsi="Times New Roman" w:cs="Times New Roman"/>
          <w:i/>
          <w:iCs/>
          <w:position w:val="-1"/>
          <w:u w:color="000000"/>
          <w:lang w:val="de-DE"/>
        </w:rPr>
        <w:t>esch</w:t>
      </w:r>
      <w:r w:rsidRPr="00D53124">
        <w:rPr>
          <w:rFonts w:ascii="Times New Roman" w:eastAsia="Times New Roman" w:hAnsi="Times New Roman" w:cs="Times New Roman"/>
          <w:i/>
          <w:iCs/>
          <w:spacing w:val="-2"/>
          <w:position w:val="-1"/>
          <w:u w:color="000000"/>
          <w:lang w:val="de-DE"/>
        </w:rPr>
        <w:t>r</w:t>
      </w:r>
      <w:r w:rsidRPr="00D53124">
        <w:rPr>
          <w:rFonts w:ascii="Times New Roman" w:eastAsia="Times New Roman" w:hAnsi="Times New Roman" w:cs="Times New Roman"/>
          <w:i/>
          <w:iCs/>
          <w:position w:val="-1"/>
          <w:u w:color="000000"/>
          <w:lang w:val="de-DE"/>
        </w:rPr>
        <w:t>e</w:t>
      </w:r>
      <w:r w:rsidRPr="00D53124">
        <w:rPr>
          <w:rFonts w:ascii="Times New Roman" w:eastAsia="Times New Roman" w:hAnsi="Times New Roman" w:cs="Times New Roman"/>
          <w:i/>
          <w:iCs/>
          <w:spacing w:val="1"/>
          <w:position w:val="-1"/>
          <w:u w:color="000000"/>
          <w:lang w:val="de-DE"/>
        </w:rPr>
        <w:t>i</w:t>
      </w:r>
      <w:r w:rsidRPr="00D53124">
        <w:rPr>
          <w:rFonts w:ascii="Times New Roman" w:eastAsia="Times New Roman" w:hAnsi="Times New Roman" w:cs="Times New Roman"/>
          <w:i/>
          <w:iCs/>
          <w:spacing w:val="-2"/>
          <w:position w:val="-1"/>
          <w:u w:color="000000"/>
          <w:lang w:val="de-DE"/>
        </w:rPr>
        <w:t>b</w:t>
      </w:r>
      <w:r w:rsidRPr="00D53124">
        <w:rPr>
          <w:rFonts w:ascii="Times New Roman" w:eastAsia="Times New Roman" w:hAnsi="Times New Roman" w:cs="Times New Roman"/>
          <w:i/>
          <w:iCs/>
          <w:position w:val="-1"/>
          <w:u w:color="000000"/>
          <w:lang w:val="de-DE"/>
        </w:rPr>
        <w:t>ung</w:t>
      </w:r>
      <w:r w:rsidRPr="00D53124">
        <w:rPr>
          <w:rFonts w:ascii="Times New Roman" w:eastAsia="Times New Roman" w:hAnsi="Times New Roman" w:cs="Times New Roman"/>
          <w:i/>
          <w:iCs/>
          <w:spacing w:val="-2"/>
          <w:position w:val="-1"/>
          <w:u w:color="000000"/>
          <w:lang w:val="de-DE"/>
        </w:rPr>
        <w:t xml:space="preserve"> </w:t>
      </w:r>
      <w:r w:rsidRPr="00D53124">
        <w:rPr>
          <w:rFonts w:ascii="Times New Roman" w:eastAsia="Times New Roman" w:hAnsi="Times New Roman" w:cs="Times New Roman"/>
          <w:i/>
          <w:iCs/>
          <w:position w:val="-1"/>
          <w:u w:color="000000"/>
          <w:lang w:val="de-DE"/>
        </w:rPr>
        <w:t>aus</w:t>
      </w:r>
      <w:r w:rsidRPr="00D53124">
        <w:rPr>
          <w:rFonts w:ascii="Times New Roman" w:eastAsia="Times New Roman" w:hAnsi="Times New Roman" w:cs="Times New Roman"/>
          <w:i/>
          <w:iCs/>
          <w:spacing w:val="-2"/>
          <w:position w:val="-1"/>
          <w:u w:color="000000"/>
          <w:lang w:val="de-DE"/>
        </w:rPr>
        <w:t>g</w:t>
      </w:r>
      <w:r w:rsidRPr="00D53124">
        <w:rPr>
          <w:rFonts w:ascii="Times New Roman" w:eastAsia="Times New Roman" w:hAnsi="Times New Roman" w:cs="Times New Roman"/>
          <w:i/>
          <w:iCs/>
          <w:position w:val="-1"/>
          <w:u w:color="000000"/>
          <w:lang w:val="de-DE"/>
        </w:rPr>
        <w:t>e</w:t>
      </w:r>
      <w:r w:rsidRPr="00D53124">
        <w:rPr>
          <w:rFonts w:ascii="Times New Roman" w:eastAsia="Times New Roman" w:hAnsi="Times New Roman" w:cs="Times New Roman"/>
          <w:i/>
          <w:iCs/>
          <w:spacing w:val="-1"/>
          <w:position w:val="-1"/>
          <w:u w:color="000000"/>
          <w:lang w:val="de-DE"/>
        </w:rPr>
        <w:t>w</w:t>
      </w:r>
      <w:r w:rsidRPr="00D53124">
        <w:rPr>
          <w:rFonts w:ascii="Times New Roman" w:eastAsia="Times New Roman" w:hAnsi="Times New Roman" w:cs="Times New Roman"/>
          <w:i/>
          <w:iCs/>
          <w:position w:val="-1"/>
          <w:u w:color="000000"/>
          <w:lang w:val="de-DE"/>
        </w:rPr>
        <w:t>äh</w:t>
      </w:r>
      <w:r w:rsidRPr="00D53124">
        <w:rPr>
          <w:rFonts w:ascii="Times New Roman" w:eastAsia="Times New Roman" w:hAnsi="Times New Roman" w:cs="Times New Roman"/>
          <w:i/>
          <w:iCs/>
          <w:spacing w:val="-1"/>
          <w:position w:val="-1"/>
          <w:u w:color="000000"/>
          <w:lang w:val="de-DE"/>
        </w:rPr>
        <w:t>l</w:t>
      </w:r>
      <w:r w:rsidRPr="00D53124">
        <w:rPr>
          <w:rFonts w:ascii="Times New Roman" w:eastAsia="Times New Roman" w:hAnsi="Times New Roman" w:cs="Times New Roman"/>
          <w:i/>
          <w:iCs/>
          <w:spacing w:val="1"/>
          <w:position w:val="-1"/>
          <w:u w:color="000000"/>
          <w:lang w:val="de-DE"/>
        </w:rPr>
        <w:t>t</w:t>
      </w:r>
      <w:r w:rsidRPr="00D53124">
        <w:rPr>
          <w:rFonts w:ascii="Times New Roman" w:eastAsia="Times New Roman" w:hAnsi="Times New Roman" w:cs="Times New Roman"/>
          <w:i/>
          <w:iCs/>
          <w:position w:val="-1"/>
          <w:u w:color="000000"/>
          <w:lang w:val="de-DE"/>
        </w:rPr>
        <w:t>er</w:t>
      </w:r>
      <w:r w:rsidRPr="00D53124">
        <w:rPr>
          <w:rFonts w:ascii="Times New Roman" w:eastAsia="Times New Roman" w:hAnsi="Times New Roman" w:cs="Times New Roman"/>
          <w:i/>
          <w:iCs/>
          <w:spacing w:val="-2"/>
          <w:position w:val="-1"/>
          <w:u w:color="000000"/>
          <w:lang w:val="de-DE"/>
        </w:rPr>
        <w:t xml:space="preserve"> </w:t>
      </w:r>
      <w:r w:rsidRPr="00D53124">
        <w:rPr>
          <w:rFonts w:ascii="Times New Roman" w:eastAsia="Times New Roman" w:hAnsi="Times New Roman" w:cs="Times New Roman"/>
          <w:i/>
          <w:iCs/>
          <w:spacing w:val="-1"/>
          <w:position w:val="-1"/>
          <w:u w:color="000000"/>
          <w:lang w:val="de-DE"/>
        </w:rPr>
        <w:t>N</w:t>
      </w:r>
      <w:r w:rsidRPr="00D53124">
        <w:rPr>
          <w:rFonts w:ascii="Times New Roman" w:eastAsia="Times New Roman" w:hAnsi="Times New Roman" w:cs="Times New Roman"/>
          <w:i/>
          <w:iCs/>
          <w:position w:val="-1"/>
          <w:u w:color="000000"/>
          <w:lang w:val="de-DE"/>
        </w:rPr>
        <w:t>eben</w:t>
      </w:r>
      <w:r w:rsidRPr="00D53124">
        <w:rPr>
          <w:rFonts w:ascii="Times New Roman" w:eastAsia="Times New Roman" w:hAnsi="Times New Roman" w:cs="Times New Roman"/>
          <w:i/>
          <w:iCs/>
          <w:spacing w:val="-1"/>
          <w:position w:val="-1"/>
          <w:u w:color="000000"/>
          <w:lang w:val="de-DE"/>
        </w:rPr>
        <w:t>wi</w:t>
      </w:r>
      <w:r w:rsidRPr="00D53124">
        <w:rPr>
          <w:rFonts w:ascii="Times New Roman" w:eastAsia="Times New Roman" w:hAnsi="Times New Roman" w:cs="Times New Roman"/>
          <w:i/>
          <w:iCs/>
          <w:spacing w:val="1"/>
          <w:position w:val="-1"/>
          <w:u w:color="000000"/>
          <w:lang w:val="de-DE"/>
        </w:rPr>
        <w:t>r</w:t>
      </w:r>
      <w:r w:rsidRPr="00D53124">
        <w:rPr>
          <w:rFonts w:ascii="Times New Roman" w:eastAsia="Times New Roman" w:hAnsi="Times New Roman" w:cs="Times New Roman"/>
          <w:i/>
          <w:iCs/>
          <w:spacing w:val="-2"/>
          <w:position w:val="-1"/>
          <w:u w:color="000000"/>
          <w:lang w:val="de-DE"/>
        </w:rPr>
        <w:t>k</w:t>
      </w:r>
      <w:r w:rsidRPr="00D53124">
        <w:rPr>
          <w:rFonts w:ascii="Times New Roman" w:eastAsia="Times New Roman" w:hAnsi="Times New Roman" w:cs="Times New Roman"/>
          <w:i/>
          <w:iCs/>
          <w:position w:val="-1"/>
          <w:u w:color="000000"/>
          <w:lang w:val="de-DE"/>
        </w:rPr>
        <w:t>un</w:t>
      </w:r>
      <w:r w:rsidRPr="00D53124">
        <w:rPr>
          <w:rFonts w:ascii="Times New Roman" w:eastAsia="Times New Roman" w:hAnsi="Times New Roman" w:cs="Times New Roman"/>
          <w:i/>
          <w:iCs/>
          <w:spacing w:val="-2"/>
          <w:position w:val="-1"/>
          <w:u w:color="000000"/>
          <w:lang w:val="de-DE"/>
        </w:rPr>
        <w:t>g</w:t>
      </w:r>
      <w:r w:rsidRPr="00D53124">
        <w:rPr>
          <w:rFonts w:ascii="Times New Roman" w:eastAsia="Times New Roman" w:hAnsi="Times New Roman" w:cs="Times New Roman"/>
          <w:i/>
          <w:iCs/>
          <w:position w:val="-1"/>
          <w:u w:color="000000"/>
          <w:lang w:val="de-DE"/>
        </w:rPr>
        <w:t>en</w:t>
      </w:r>
    </w:p>
    <w:p w14:paraId="4EF89D99" w14:textId="77777777" w:rsidR="00E30692" w:rsidRPr="00D53124" w:rsidRDefault="00E30692" w:rsidP="000D6EA9">
      <w:pPr>
        <w:keepNext/>
        <w:spacing w:after="0" w:line="240" w:lineRule="auto"/>
        <w:rPr>
          <w:rFonts w:ascii="Times New Roman" w:hAnsi="Times New Roman" w:cs="Times New Roman"/>
          <w:lang w:val="de-DE"/>
        </w:rPr>
      </w:pPr>
    </w:p>
    <w:p w14:paraId="32C2CD20"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n</w:t>
      </w:r>
      <w:r w:rsidRPr="00D53124">
        <w:rPr>
          <w:rFonts w:ascii="Times New Roman" w:eastAsia="Times New Roman" w:hAnsi="Times New Roman" w:cs="Times New Roman"/>
          <w:i/>
          <w:spacing w:val="1"/>
          <w:u w:val="single"/>
          <w:lang w:val="de-DE"/>
        </w:rPr>
        <w:t>f</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u w:val="single"/>
          <w:lang w:val="de-DE"/>
        </w:rPr>
        <w:t>k</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on</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u w:val="single"/>
          <w:lang w:val="de-DE"/>
        </w:rPr>
        <w:t>n</w:t>
      </w:r>
    </w:p>
    <w:p w14:paraId="7644169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epoo</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lang w:val="de-DE"/>
        </w:rPr>
        <w:t>n 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528,W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42380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42</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11</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30,3 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18</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n = 97</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v</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rs</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32,1 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2,8 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n = 483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chen.</w:t>
      </w:r>
    </w:p>
    <w:p w14:paraId="2D23BA7C" w14:textId="77777777" w:rsidR="00E30692" w:rsidRPr="00D53124" w:rsidRDefault="00E30692" w:rsidP="000D6EA9">
      <w:pPr>
        <w:spacing w:after="0" w:line="240" w:lineRule="auto"/>
        <w:rPr>
          <w:rFonts w:ascii="Times New Roman" w:hAnsi="Times New Roman" w:cs="Times New Roman"/>
          <w:sz w:val="24"/>
          <w:szCs w:val="24"/>
          <w:lang w:val="de-DE"/>
        </w:rPr>
      </w:pPr>
    </w:p>
    <w:p w14:paraId="4EB5E4D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der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 2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Sub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27,8</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18,1 %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ös</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 30,5 %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22,9 %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p>
    <w:p w14:paraId="3319C681" w14:textId="77777777" w:rsidR="00E30692" w:rsidRPr="00D53124" w:rsidRDefault="00E30692" w:rsidP="000D6EA9">
      <w:pPr>
        <w:spacing w:after="0" w:line="240" w:lineRule="auto"/>
        <w:rPr>
          <w:rFonts w:ascii="Times New Roman" w:hAnsi="Times New Roman" w:cs="Times New Roman"/>
          <w:sz w:val="24"/>
          <w:szCs w:val="24"/>
          <w:lang w:val="de-DE"/>
        </w:rPr>
      </w:pPr>
    </w:p>
    <w:p w14:paraId="7EE122F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Labo</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1"/>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v</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rän</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lang w:val="de-DE"/>
        </w:rPr>
        <w:t>erun</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lang w:val="de-DE"/>
        </w:rPr>
        <w:t>en</w:t>
      </w:r>
    </w:p>
    <w:p w14:paraId="1E086C3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ei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 xml:space="preserve">osen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intravenös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usna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ar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intravenös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auf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4</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2 und </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442BB92B" w14:textId="77777777" w:rsidR="00E30692" w:rsidRPr="00D53124" w:rsidRDefault="00E30692" w:rsidP="000D6EA9">
      <w:pPr>
        <w:spacing w:after="0" w:line="240" w:lineRule="auto"/>
        <w:rPr>
          <w:rFonts w:ascii="Times New Roman" w:hAnsi="Times New Roman" w:cs="Times New Roman"/>
          <w:lang w:val="de-DE"/>
        </w:rPr>
      </w:pPr>
    </w:p>
    <w:p w14:paraId="5C6B7BE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position w:val="-1"/>
          <w:u w:val="single" w:color="000000"/>
          <w:lang w:val="de-DE"/>
        </w:rPr>
        <w:t>Pa</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en</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position w:val="-1"/>
          <w:u w:val="single" w:color="000000"/>
          <w:lang w:val="de-DE"/>
        </w:rPr>
        <w:t xml:space="preserve">en </w:t>
      </w:r>
      <w:r w:rsidRPr="00D53124">
        <w:rPr>
          <w:rFonts w:ascii="Times New Roman" w:eastAsia="Times New Roman" w:hAnsi="Times New Roman" w:cs="Times New Roman"/>
          <w:spacing w:val="-4"/>
          <w:position w:val="-1"/>
          <w:u w:val="single" w:color="000000"/>
          <w:lang w:val="de-DE"/>
        </w:rPr>
        <w:t>m</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t</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spacing w:val="-2"/>
          <w:position w:val="-1"/>
          <w:u w:val="single" w:color="000000"/>
          <w:lang w:val="de-DE"/>
        </w:rPr>
        <w:t>s</w:t>
      </w:r>
      <w:r w:rsidRPr="00D53124">
        <w:rPr>
          <w:rFonts w:ascii="Times New Roman" w:eastAsia="Times New Roman" w:hAnsi="Times New Roman" w:cs="Times New Roman"/>
          <w:spacing w:val="3"/>
          <w:position w:val="-1"/>
          <w:u w:val="single" w:color="000000"/>
          <w:lang w:val="de-DE"/>
        </w:rPr>
        <w:t>J</w:t>
      </w:r>
      <w:r w:rsidRPr="00D53124">
        <w:rPr>
          <w:rFonts w:ascii="Times New Roman" w:eastAsia="Times New Roman" w:hAnsi="Times New Roman" w:cs="Times New Roman"/>
          <w:spacing w:val="-4"/>
          <w:position w:val="-1"/>
          <w:u w:val="single" w:color="000000"/>
          <w:lang w:val="de-DE"/>
        </w:rPr>
        <w:t>I</w:t>
      </w:r>
      <w:r w:rsidRPr="00D53124">
        <w:rPr>
          <w:rFonts w:ascii="Times New Roman" w:eastAsia="Times New Roman" w:hAnsi="Times New Roman" w:cs="Times New Roman"/>
          <w:position w:val="-1"/>
          <w:u w:val="single" w:color="000000"/>
          <w:lang w:val="de-DE"/>
        </w:rPr>
        <w:t>A</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position w:val="-1"/>
          <w:u w:val="single" w:color="000000"/>
          <w:lang w:val="de-DE"/>
        </w:rPr>
        <w:t>oder</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spacing w:val="-2"/>
          <w:position w:val="-1"/>
          <w:u w:val="single" w:color="000000"/>
          <w:lang w:val="de-DE"/>
        </w:rPr>
        <w:t>p</w:t>
      </w:r>
      <w:r w:rsidRPr="00D53124">
        <w:rPr>
          <w:rFonts w:ascii="Times New Roman" w:eastAsia="Times New Roman" w:hAnsi="Times New Roman" w:cs="Times New Roman"/>
          <w:spacing w:val="3"/>
          <w:position w:val="-1"/>
          <w:u w:val="single" w:color="000000"/>
          <w:lang w:val="de-DE"/>
        </w:rPr>
        <w:t>J</w:t>
      </w:r>
      <w:r w:rsidRPr="00D53124">
        <w:rPr>
          <w:rFonts w:ascii="Times New Roman" w:eastAsia="Times New Roman" w:hAnsi="Times New Roman" w:cs="Times New Roman"/>
          <w:spacing w:val="-4"/>
          <w:position w:val="-1"/>
          <w:u w:val="single" w:color="000000"/>
          <w:lang w:val="de-DE"/>
        </w:rPr>
        <w:t>IA</w:t>
      </w:r>
    </w:p>
    <w:p w14:paraId="227CA86E" w14:textId="77777777" w:rsidR="00E30692" w:rsidRPr="00D53124" w:rsidRDefault="00E30692" w:rsidP="000D6EA9">
      <w:pPr>
        <w:keepNext/>
        <w:spacing w:after="0" w:line="240" w:lineRule="auto"/>
        <w:rPr>
          <w:rFonts w:ascii="Times New Roman" w:hAnsi="Times New Roman" w:cs="Times New Roman"/>
          <w:lang w:val="de-DE"/>
        </w:rPr>
      </w:pPr>
    </w:p>
    <w:p w14:paraId="23564C32"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.8.</w:t>
      </w:r>
    </w:p>
    <w:p w14:paraId="40B5D189" w14:textId="77777777" w:rsidR="00E30692" w:rsidRPr="00D53124" w:rsidRDefault="00E30692" w:rsidP="000D6EA9">
      <w:pPr>
        <w:spacing w:after="0" w:line="240" w:lineRule="auto"/>
        <w:rPr>
          <w:rFonts w:ascii="Times New Roman" w:hAnsi="Times New Roman" w:cs="Times New Roman"/>
          <w:sz w:val="24"/>
          <w:szCs w:val="24"/>
          <w:lang w:val="de-DE"/>
        </w:rPr>
      </w:pPr>
    </w:p>
    <w:p w14:paraId="1A34578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3</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Med</w:t>
      </w:r>
      <w:r w:rsidRPr="00D53124">
        <w:rPr>
          <w:rFonts w:ascii="Times New Roman" w:eastAsia="Times New Roman" w:hAnsi="Times New Roman" w:cs="Times New Roman"/>
          <w:spacing w:val="-1"/>
          <w:lang w:val="de-DE"/>
        </w:rPr>
        <w:t>DRA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&lt;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&lt; 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sidDel="00AF6D12">
        <w:rPr>
          <w:rFonts w:ascii="Times New Roman" w:eastAsia="Times New Roman" w:hAnsi="Times New Roman" w:cs="Times New Roman"/>
          <w:lang w:val="de-DE"/>
        </w:rPr>
        <w:t xml:space="preserve"> </w:t>
      </w:r>
    </w:p>
    <w:p w14:paraId="650E98F4" w14:textId="77777777" w:rsidR="00E30692" w:rsidRPr="00D53124" w:rsidRDefault="00E30692" w:rsidP="000D6EA9">
      <w:pPr>
        <w:spacing w:after="0" w:line="240" w:lineRule="auto"/>
        <w:rPr>
          <w:rFonts w:ascii="Times New Roman" w:eastAsia="Times New Roman" w:hAnsi="Times New Roman" w:cs="Times New Roman"/>
          <w:lang w:val="de-DE"/>
        </w:rPr>
      </w:pPr>
    </w:p>
    <w:p w14:paraId="7C0EAA58" w14:textId="77777777" w:rsidR="00E30692" w:rsidRPr="00D53124" w:rsidRDefault="00E30692" w:rsidP="000D6EA9">
      <w:pPr>
        <w:keepNext/>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lang w:val="de-DE"/>
        </w:rPr>
        <w:t>Tabe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3</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spacing w:val="-2"/>
          <w:lang w:val="de-DE"/>
        </w:rPr>
        <w:t>u</w:t>
      </w:r>
      <w:r w:rsidRPr="00D53124">
        <w:rPr>
          <w:rFonts w:ascii="Times New Roman" w:eastAsia="Times New Roman" w:hAnsi="Times New Roman" w:cs="Times New Roman"/>
          <w:b/>
          <w:spacing w:val="1"/>
          <w:lang w:val="de-DE"/>
        </w:rPr>
        <w:t>f</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is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ung 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3"/>
          <w:lang w:val="de-DE"/>
        </w:rPr>
        <w:t>N</w:t>
      </w:r>
      <w:r w:rsidRPr="00D53124">
        <w:rPr>
          <w:rFonts w:ascii="Times New Roman" w:eastAsia="Times New Roman" w:hAnsi="Times New Roman" w:cs="Times New Roman"/>
          <w:b/>
          <w:lang w:val="de-DE"/>
        </w:rPr>
        <w:t>eben</w:t>
      </w:r>
      <w:r w:rsidRPr="00D53124">
        <w:rPr>
          <w:rFonts w:ascii="Times New Roman" w:eastAsia="Times New Roman" w:hAnsi="Times New Roman" w:cs="Times New Roman"/>
          <w:b/>
          <w:spacing w:val="-1"/>
          <w:lang w:val="de-DE"/>
        </w:rPr>
        <w:t>wi</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kun</w:t>
      </w:r>
      <w:r w:rsidRPr="00D53124">
        <w:rPr>
          <w:rFonts w:ascii="Times New Roman" w:eastAsia="Times New Roman" w:hAnsi="Times New Roman" w:cs="Times New Roman"/>
          <w:b/>
          <w:spacing w:val="-2"/>
          <w:lang w:val="de-DE"/>
        </w:rPr>
        <w:t>g</w:t>
      </w:r>
      <w:r w:rsidRPr="00D53124">
        <w:rPr>
          <w:rFonts w:ascii="Times New Roman" w:eastAsia="Times New Roman" w:hAnsi="Times New Roman" w:cs="Times New Roman"/>
          <w:b/>
          <w:lang w:val="de-DE"/>
        </w:rPr>
        <w:t xml:space="preserve">en, </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n </w:t>
      </w:r>
      <w:r w:rsidRPr="00D53124">
        <w:rPr>
          <w:rFonts w:ascii="Times New Roman" w:eastAsia="Times New Roman" w:hAnsi="Times New Roman" w:cs="Times New Roman"/>
          <w:b/>
          <w:spacing w:val="-2"/>
          <w:lang w:val="de-DE"/>
        </w:rPr>
        <w:t>k</w:t>
      </w:r>
      <w:r w:rsidRPr="00D53124">
        <w:rPr>
          <w:rFonts w:ascii="Times New Roman" w:eastAsia="Times New Roman" w:hAnsi="Times New Roman" w:cs="Times New Roman"/>
          <w:b/>
          <w:spacing w:val="1"/>
          <w:lang w:val="de-DE"/>
        </w:rPr>
        <w:t>li</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1"/>
          <w:lang w:val="de-DE"/>
        </w:rPr>
        <w:t>s</w:t>
      </w:r>
      <w:r w:rsidRPr="00D53124">
        <w:rPr>
          <w:rFonts w:ascii="Times New Roman" w:eastAsia="Times New Roman" w:hAnsi="Times New Roman" w:cs="Times New Roman"/>
          <w:b/>
          <w:lang w:val="de-DE"/>
        </w:rPr>
        <w:t>chen</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u</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en</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bei</w:t>
      </w:r>
      <w:r w:rsidRPr="00D53124">
        <w:rPr>
          <w:rFonts w:ascii="Times New Roman" w:eastAsia="Times New Roman" w:hAnsi="Times New Roman" w:cs="Times New Roman"/>
          <w:b/>
          <w:spacing w:val="-1"/>
          <w:lang w:val="de-DE"/>
        </w:rPr>
        <w:t xml:space="preserve"> P</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en</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s</w:t>
      </w:r>
      <w:r w:rsidRPr="00D53124">
        <w:rPr>
          <w:rFonts w:ascii="Times New Roman" w:eastAsia="Times New Roman" w:hAnsi="Times New Roman" w:cs="Times New Roman"/>
          <w:b/>
          <w:lang w:val="de-DE"/>
        </w:rPr>
        <w:t>J</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A </w:t>
      </w:r>
      <w:r w:rsidRPr="00D53124">
        <w:rPr>
          <w:rFonts w:ascii="Times New Roman" w:eastAsia="Times New Roman" w:hAnsi="Times New Roman" w:cs="Times New Roman"/>
          <w:b/>
          <w:spacing w:val="-2"/>
          <w:lang w:val="de-DE"/>
        </w:rPr>
        <w:t>o</w:t>
      </w:r>
      <w:r w:rsidRPr="00D53124">
        <w:rPr>
          <w:rFonts w:ascii="Times New Roman" w:eastAsia="Times New Roman" w:hAnsi="Times New Roman" w:cs="Times New Roman"/>
          <w:b/>
          <w:lang w:val="de-DE"/>
        </w:rPr>
        <w:t>der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p</w:t>
      </w:r>
      <w:r w:rsidRPr="00D53124">
        <w:rPr>
          <w:rFonts w:ascii="Times New Roman" w:eastAsia="Times New Roman" w:hAnsi="Times New Roman" w:cs="Times New Roman"/>
          <w:b/>
          <w:lang w:val="de-DE"/>
        </w:rPr>
        <w:t>J</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A </w:t>
      </w:r>
      <w:r w:rsidRPr="00D53124">
        <w:rPr>
          <w:rFonts w:ascii="Times New Roman" w:eastAsia="Times New Roman" w:hAnsi="Times New Roman" w:cs="Times New Roman"/>
          <w:b/>
          <w:position w:val="-1"/>
          <w:lang w:val="de-DE"/>
        </w:rPr>
        <w:t>au</w:t>
      </w:r>
      <w:r w:rsidRPr="00D53124">
        <w:rPr>
          <w:rFonts w:ascii="Times New Roman" w:eastAsia="Times New Roman" w:hAnsi="Times New Roman" w:cs="Times New Roman"/>
          <w:b/>
          <w:spacing w:val="1"/>
          <w:position w:val="-1"/>
          <w:lang w:val="de-DE"/>
        </w:rPr>
        <w:t>f</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 xml:space="preserve">en, </w:t>
      </w:r>
      <w:r w:rsidRPr="00D53124">
        <w:rPr>
          <w:rFonts w:ascii="Times New Roman" w:eastAsia="Times New Roman" w:hAnsi="Times New Roman" w:cs="Times New Roman"/>
          <w:b/>
          <w:spacing w:val="-1"/>
          <w:position w:val="-1"/>
          <w:lang w:val="de-DE"/>
        </w:rPr>
        <w:t>w</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c</w:t>
      </w:r>
      <w:r w:rsidRPr="00D53124">
        <w:rPr>
          <w:rFonts w:ascii="Times New Roman" w:eastAsia="Times New Roman" w:hAnsi="Times New Roman" w:cs="Times New Roman"/>
          <w:b/>
          <w:spacing w:val="-2"/>
          <w:position w:val="-1"/>
          <w:lang w:val="de-DE"/>
        </w:rPr>
        <w:t>h</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position w:val="-1"/>
          <w:lang w:val="de-DE"/>
        </w:rPr>
        <w:t>To</w:t>
      </w:r>
      <w:r w:rsidRPr="00D53124">
        <w:rPr>
          <w:rFonts w:ascii="Times New Roman" w:eastAsia="Times New Roman" w:hAnsi="Times New Roman" w:cs="Times New Roman"/>
          <w:b/>
          <w:spacing w:val="-2"/>
          <w:position w:val="-1"/>
          <w:lang w:val="de-DE"/>
        </w:rPr>
        <w:t>c</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iz</w:t>
      </w:r>
      <w:r w:rsidRPr="00D53124">
        <w:rPr>
          <w:rFonts w:ascii="Times New Roman" w:eastAsia="Times New Roman" w:hAnsi="Times New Roman" w:cs="Times New Roman"/>
          <w:b/>
          <w:position w:val="-1"/>
          <w:lang w:val="de-DE"/>
        </w:rPr>
        <w:t>u</w:t>
      </w:r>
      <w:r w:rsidRPr="00D53124">
        <w:rPr>
          <w:rFonts w:ascii="Times New Roman" w:eastAsia="Times New Roman" w:hAnsi="Times New Roman" w:cs="Times New Roman"/>
          <w:b/>
          <w:spacing w:val="-3"/>
          <w:position w:val="-1"/>
          <w:lang w:val="de-DE"/>
        </w:rPr>
        <w:t>m</w:t>
      </w:r>
      <w:r w:rsidRPr="00D53124">
        <w:rPr>
          <w:rFonts w:ascii="Times New Roman" w:eastAsia="Times New Roman" w:hAnsi="Times New Roman" w:cs="Times New Roman"/>
          <w:b/>
          <w:position w:val="-1"/>
          <w:lang w:val="de-DE"/>
        </w:rPr>
        <w:t>ab a</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s</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position w:val="-1"/>
          <w:lang w:val="de-DE"/>
        </w:rPr>
        <w:t>o</w:t>
      </w:r>
      <w:r w:rsidRPr="00D53124">
        <w:rPr>
          <w:rFonts w:ascii="Times New Roman" w:eastAsia="Times New Roman" w:hAnsi="Times New Roman" w:cs="Times New Roman"/>
          <w:b/>
          <w:spacing w:val="-2"/>
          <w:position w:val="-1"/>
          <w:lang w:val="de-DE"/>
        </w:rPr>
        <w:t>n</w:t>
      </w:r>
      <w:r w:rsidRPr="00D53124">
        <w:rPr>
          <w:rFonts w:ascii="Times New Roman" w:eastAsia="Times New Roman" w:hAnsi="Times New Roman" w:cs="Times New Roman"/>
          <w:b/>
          <w:position w:val="-1"/>
          <w:lang w:val="de-DE"/>
        </w:rPr>
        <w:t>o</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spacing w:val="-2"/>
          <w:position w:val="-1"/>
          <w:lang w:val="de-DE"/>
        </w:rPr>
        <w:t>h</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2"/>
          <w:position w:val="-1"/>
          <w:lang w:val="de-DE"/>
        </w:rPr>
        <w:t>p</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o</w:t>
      </w:r>
      <w:r w:rsidRPr="00D53124">
        <w:rPr>
          <w:rFonts w:ascii="Times New Roman" w:eastAsia="Times New Roman" w:hAnsi="Times New Roman" w:cs="Times New Roman"/>
          <w:b/>
          <w:position w:val="-1"/>
          <w:lang w:val="de-DE"/>
        </w:rPr>
        <w:t>der</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 xml:space="preserve">n </w:t>
      </w:r>
      <w:r w:rsidRPr="00D53124">
        <w:rPr>
          <w:rFonts w:ascii="Times New Roman" w:eastAsia="Times New Roman" w:hAnsi="Times New Roman" w:cs="Times New Roman"/>
          <w:b/>
          <w:spacing w:val="-1"/>
          <w:position w:val="-1"/>
          <w:lang w:val="de-DE"/>
        </w:rPr>
        <w:t>K</w:t>
      </w:r>
      <w:r w:rsidRPr="00D53124">
        <w:rPr>
          <w:rFonts w:ascii="Times New Roman" w:eastAsia="Times New Roman" w:hAnsi="Times New Roman" w:cs="Times New Roman"/>
          <w:b/>
          <w:position w:val="-1"/>
          <w:lang w:val="de-DE"/>
        </w:rPr>
        <w:t>o</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position w:val="-1"/>
          <w:lang w:val="de-DE"/>
        </w:rPr>
        <w:t>b</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2"/>
          <w:position w:val="-1"/>
          <w:lang w:val="de-DE"/>
        </w:rPr>
        <w:t>a</w:t>
      </w:r>
      <w:r w:rsidRPr="00D53124">
        <w:rPr>
          <w:rFonts w:ascii="Times New Roman" w:eastAsia="Times New Roman" w:hAnsi="Times New Roman" w:cs="Times New Roman"/>
          <w:b/>
          <w:spacing w:val="1"/>
          <w:position w:val="-1"/>
          <w:lang w:val="de-DE"/>
        </w:rPr>
        <w:t>ti</w:t>
      </w:r>
      <w:r w:rsidRPr="00D53124">
        <w:rPr>
          <w:rFonts w:ascii="Times New Roman" w:eastAsia="Times New Roman" w:hAnsi="Times New Roman" w:cs="Times New Roman"/>
          <w:b/>
          <w:position w:val="-1"/>
          <w:lang w:val="de-DE"/>
        </w:rPr>
        <w:t>on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position w:val="-1"/>
          <w:lang w:val="de-DE"/>
        </w:rPr>
        <w:t>TX</w:t>
      </w:r>
      <w:r w:rsidRPr="00D53124">
        <w:rPr>
          <w:rFonts w:ascii="Times New Roman" w:eastAsia="Times New Roman" w:hAnsi="Times New Roman" w:cs="Times New Roman"/>
          <w:b/>
          <w:spacing w:val="-3"/>
          <w:position w:val="-1"/>
          <w:lang w:val="de-DE"/>
        </w:rPr>
        <w:t xml:space="preserve"> </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2"/>
          <w:position w:val="-1"/>
          <w:lang w:val="de-DE"/>
        </w:rPr>
        <w:t>r</w:t>
      </w:r>
      <w:r w:rsidRPr="00D53124">
        <w:rPr>
          <w:rFonts w:ascii="Times New Roman" w:eastAsia="Times New Roman" w:hAnsi="Times New Roman" w:cs="Times New Roman"/>
          <w:b/>
          <w:position w:val="-1"/>
          <w:lang w:val="de-DE"/>
        </w:rPr>
        <w:t>h</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spacing w:val="1"/>
          <w:position w:val="-1"/>
          <w:lang w:val="de-DE"/>
        </w:rPr>
        <w:t>lt</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n.</w:t>
      </w:r>
    </w:p>
    <w:p w14:paraId="59A9ECC6"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109"/>
        <w:gridCol w:w="2359"/>
        <w:gridCol w:w="1834"/>
        <w:gridCol w:w="1332"/>
        <w:gridCol w:w="1438"/>
      </w:tblGrid>
      <w:tr w:rsidR="00E30692" w:rsidRPr="00D53124" w14:paraId="56127641" w14:textId="77777777" w:rsidTr="00A31F50">
        <w:trPr>
          <w:trHeight w:hRule="exact" w:val="768"/>
          <w:tblHeader/>
        </w:trPr>
        <w:tc>
          <w:tcPr>
            <w:tcW w:w="2109" w:type="dxa"/>
            <w:tcBorders>
              <w:top w:val="single" w:sz="4" w:space="0" w:color="000000"/>
              <w:left w:val="single" w:sz="4" w:space="0" w:color="000000"/>
              <w:bottom w:val="single" w:sz="4" w:space="0" w:color="000000"/>
              <w:right w:val="single" w:sz="4" w:space="0" w:color="000000"/>
            </w:tcBorders>
          </w:tcPr>
          <w:p w14:paraId="66ED5D0A"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Med</w:t>
            </w:r>
            <w:r w:rsidRPr="00D53124">
              <w:rPr>
                <w:rFonts w:ascii="Times New Roman" w:eastAsia="Times New Roman" w:hAnsi="Times New Roman" w:cs="Times New Roman"/>
                <w:b/>
                <w:bCs/>
                <w:spacing w:val="-1"/>
                <w:lang w:val="de-DE"/>
              </w:rPr>
              <w:t>DRA</w:t>
            </w:r>
            <w:r w:rsidRPr="00D53124">
              <w:rPr>
                <w:rFonts w:ascii="Times New Roman" w:eastAsia="Times New Roman" w:hAnsi="Times New Roman" w:cs="Times New Roman"/>
                <w:b/>
                <w:bCs/>
                <w:lang w:val="de-DE"/>
              </w:rPr>
              <w:t>- Sy</w:t>
            </w:r>
            <w:r w:rsidRPr="00D53124">
              <w:rPr>
                <w:rFonts w:ascii="Times New Roman" w:eastAsia="Times New Roman" w:hAnsi="Times New Roman" w:cs="Times New Roman"/>
                <w:b/>
                <w:bCs/>
                <w:spacing w:val="1"/>
                <w:lang w:val="de-DE"/>
              </w:rPr>
              <w:t>st</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gank</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ss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C)</w:t>
            </w:r>
          </w:p>
        </w:tc>
        <w:tc>
          <w:tcPr>
            <w:tcW w:w="2359" w:type="dxa"/>
            <w:tcBorders>
              <w:top w:val="single" w:sz="4" w:space="0" w:color="000000"/>
              <w:left w:val="single" w:sz="4" w:space="0" w:color="000000"/>
              <w:bottom w:val="single" w:sz="4" w:space="0" w:color="000000"/>
              <w:right w:val="single" w:sz="4" w:space="0" w:color="000000"/>
            </w:tcBorders>
          </w:tcPr>
          <w:p w14:paraId="3B17452A"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ev</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ug</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chnung </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3"/>
                <w:lang w:val="de-DE"/>
              </w:rPr>
              <w:t>T</w:t>
            </w:r>
            <w:r w:rsidRPr="00D53124">
              <w:rPr>
                <w:rFonts w:ascii="Times New Roman" w:eastAsia="Times New Roman" w:hAnsi="Times New Roman" w:cs="Times New Roman"/>
                <w:b/>
                <w:bCs/>
                <w:lang w:val="de-DE"/>
              </w:rPr>
              <w:t>)</w:t>
            </w:r>
          </w:p>
        </w:tc>
        <w:tc>
          <w:tcPr>
            <w:tcW w:w="4604" w:type="dxa"/>
            <w:gridSpan w:val="3"/>
            <w:tcBorders>
              <w:top w:val="single" w:sz="4" w:space="0" w:color="000000"/>
              <w:left w:val="single" w:sz="4" w:space="0" w:color="000000"/>
              <w:bottom w:val="single" w:sz="4" w:space="0" w:color="000000"/>
              <w:right w:val="single" w:sz="4" w:space="0" w:color="000000"/>
            </w:tcBorders>
          </w:tcPr>
          <w:p w14:paraId="06C531C1"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w:t>
            </w:r>
            <w:r w:rsidRPr="00D53124">
              <w:rPr>
                <w:rFonts w:ascii="Times New Roman" w:eastAsia="Times New Roman" w:hAnsi="Times New Roman" w:cs="Times New Roman"/>
                <w:b/>
                <w:bCs/>
                <w:lang w:val="de-DE"/>
              </w:rPr>
              <w:t>gk</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it</w:t>
            </w:r>
          </w:p>
        </w:tc>
      </w:tr>
      <w:tr w:rsidR="00E30692" w:rsidRPr="00D53124" w14:paraId="355317BB" w14:textId="77777777" w:rsidTr="00A31F50">
        <w:trPr>
          <w:trHeight w:hRule="exact" w:val="264"/>
        </w:trPr>
        <w:tc>
          <w:tcPr>
            <w:tcW w:w="4468" w:type="dxa"/>
            <w:gridSpan w:val="2"/>
            <w:tcBorders>
              <w:top w:val="single" w:sz="4" w:space="0" w:color="000000"/>
              <w:left w:val="single" w:sz="4" w:space="0" w:color="000000"/>
              <w:bottom w:val="single" w:sz="4" w:space="0" w:color="000000"/>
              <w:right w:val="single" w:sz="4" w:space="0" w:color="000000"/>
            </w:tcBorders>
            <w:tcMar>
              <w:left w:w="57" w:type="dxa"/>
            </w:tcMar>
          </w:tcPr>
          <w:p w14:paraId="1D4F7DD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und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0D9BA65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Sehr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2748BCB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g</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2C7C3D94"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p>
        </w:tc>
      </w:tr>
      <w:tr w:rsidR="00E30692" w:rsidRPr="00D53124" w14:paraId="1E11640D" w14:textId="77777777" w:rsidTr="00A31F50">
        <w:trPr>
          <w:trHeight w:hRule="exact" w:val="516"/>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4FC226EA"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665BD1D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lang w:val="de-DE"/>
              </w:rPr>
              <w:t>esp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6B8F434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72160BBB" w14:textId="77777777" w:rsidR="00E30692" w:rsidRPr="00D53124" w:rsidRDefault="00E30692" w:rsidP="000D6EA9">
            <w:pPr>
              <w:spacing w:after="0" w:line="240" w:lineRule="auto"/>
              <w:rPr>
                <w:rFonts w:ascii="Times New Roman" w:hAnsi="Times New Roman" w:cs="Times New Roman"/>
                <w:lang w:val="de-DE"/>
              </w:rPr>
            </w:pP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52CD03A3"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33B2A3F8" w14:textId="77777777" w:rsidTr="00A31F50">
        <w:trPr>
          <w:trHeight w:hRule="exact" w:val="262"/>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1C38066A"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2C5AD31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iti</w:t>
            </w:r>
            <w:r w:rsidRPr="00D53124">
              <w:rPr>
                <w:rFonts w:ascii="Times New Roman" w:eastAsia="Times New Roman" w:hAnsi="Times New Roman" w:cs="Times New Roman"/>
                <w:lang w:val="de-DE"/>
              </w:rPr>
              <w:t>s</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3362121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545D07A5" w14:textId="77777777" w:rsidR="00E30692" w:rsidRPr="00D53124" w:rsidRDefault="00E30692" w:rsidP="000D6EA9">
            <w:pPr>
              <w:spacing w:after="0" w:line="240" w:lineRule="auto"/>
              <w:rPr>
                <w:rFonts w:ascii="Times New Roman" w:hAnsi="Times New Roman" w:cs="Times New Roman"/>
                <w:lang w:val="de-DE"/>
              </w:rPr>
            </w:pP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0FFB387C"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00388B0F" w14:textId="77777777" w:rsidTr="00A31F50">
        <w:trPr>
          <w:trHeight w:hRule="exact" w:val="264"/>
        </w:trPr>
        <w:tc>
          <w:tcPr>
            <w:tcW w:w="9072" w:type="dxa"/>
            <w:gridSpan w:val="5"/>
            <w:tcBorders>
              <w:top w:val="single" w:sz="4" w:space="0" w:color="000000"/>
              <w:left w:val="single" w:sz="4" w:space="0" w:color="000000"/>
              <w:bottom w:val="single" w:sz="4" w:space="0" w:color="000000"/>
              <w:right w:val="single" w:sz="4" w:space="0" w:color="000000"/>
            </w:tcBorders>
            <w:tcMar>
              <w:left w:w="57" w:type="dxa"/>
            </w:tcMar>
          </w:tcPr>
          <w:p w14:paraId="6749406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sy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p>
        </w:tc>
      </w:tr>
      <w:tr w:rsidR="00E30692" w:rsidRPr="00D53124" w14:paraId="0614C0C1" w14:textId="77777777" w:rsidTr="00A31F50">
        <w:trPr>
          <w:trHeight w:hRule="exact" w:val="262"/>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143B778C"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4865F91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0B110D2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28314BA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06304D5E"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144528DC" w14:textId="77777777" w:rsidTr="00A31F50">
        <w:trPr>
          <w:trHeight w:hRule="exact" w:val="264"/>
        </w:trPr>
        <w:tc>
          <w:tcPr>
            <w:tcW w:w="4468" w:type="dxa"/>
            <w:gridSpan w:val="2"/>
            <w:tcBorders>
              <w:top w:val="single" w:sz="4" w:space="0" w:color="000000"/>
              <w:left w:val="single" w:sz="4" w:space="0" w:color="000000"/>
              <w:bottom w:val="single" w:sz="4" w:space="0" w:color="000000"/>
              <w:right w:val="single" w:sz="4" w:space="0" w:color="000000"/>
            </w:tcBorders>
            <w:tcMar>
              <w:left w:w="57" w:type="dxa"/>
            </w:tcMar>
          </w:tcPr>
          <w:p w14:paraId="6533690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0051253D"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440E33A8" w14:textId="77777777" w:rsidR="00E30692" w:rsidRPr="00D53124" w:rsidRDefault="00E30692" w:rsidP="000D6EA9">
            <w:pPr>
              <w:spacing w:after="0" w:line="240" w:lineRule="auto"/>
              <w:rPr>
                <w:rFonts w:ascii="Times New Roman" w:hAnsi="Times New Roman" w:cs="Times New Roman"/>
                <w:lang w:val="de-DE"/>
              </w:rPr>
            </w:pP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6FE08B19"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3856041B" w14:textId="77777777" w:rsidTr="00A31F50">
        <w:trPr>
          <w:trHeight w:hRule="exact" w:val="264"/>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3C3D2D41"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11FDEC5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55604AED"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6A273BF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7E3452B6"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0DE0E715" w14:textId="77777777" w:rsidTr="00A31F50">
        <w:trPr>
          <w:trHeight w:hRule="exact" w:val="262"/>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56E8608A"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2BCC7B1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5E9A8C26"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69FF7E7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09A4AF2C" w14:textId="77777777" w:rsidR="00E30692" w:rsidRPr="00D53124" w:rsidRDefault="00E30692" w:rsidP="000D6EA9">
            <w:pPr>
              <w:spacing w:after="0" w:line="240" w:lineRule="auto"/>
              <w:rPr>
                <w:rFonts w:ascii="Times New Roman" w:hAnsi="Times New Roman" w:cs="Times New Roman"/>
                <w:lang w:val="de-DE"/>
              </w:rPr>
            </w:pPr>
          </w:p>
        </w:tc>
      </w:tr>
      <w:tr w:rsidR="00E30692" w:rsidRPr="003E44FA" w14:paraId="0A0C9E7E" w14:textId="77777777" w:rsidTr="00A31F50">
        <w:trPr>
          <w:trHeight w:hRule="exact" w:val="516"/>
        </w:trPr>
        <w:tc>
          <w:tcPr>
            <w:tcW w:w="4468" w:type="dxa"/>
            <w:gridSpan w:val="2"/>
            <w:tcBorders>
              <w:top w:val="single" w:sz="4" w:space="0" w:color="000000"/>
              <w:left w:val="single" w:sz="4" w:space="0" w:color="000000"/>
              <w:bottom w:val="single" w:sz="4" w:space="0" w:color="000000"/>
              <w:right w:val="single" w:sz="4" w:space="0" w:color="000000"/>
            </w:tcBorders>
            <w:tcMar>
              <w:left w:w="57" w:type="dxa"/>
            </w:tcMar>
          </w:tcPr>
          <w:p w14:paraId="080DB7A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114BE6F4"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27E7CB3A" w14:textId="77777777" w:rsidR="00E30692" w:rsidRPr="00D53124" w:rsidRDefault="00E30692" w:rsidP="000D6EA9">
            <w:pPr>
              <w:spacing w:after="0" w:line="240" w:lineRule="auto"/>
              <w:rPr>
                <w:rFonts w:ascii="Times New Roman" w:hAnsi="Times New Roman" w:cs="Times New Roman"/>
                <w:lang w:val="de-DE"/>
              </w:rPr>
            </w:pP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026C2679"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3884E426" w14:textId="77777777" w:rsidTr="00A31F50">
        <w:trPr>
          <w:trHeight w:hRule="exact" w:val="1084"/>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2128F389"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3B139C3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im Zusammenhang mit einer Infusion</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7A5D93B4"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72F86A1B" w14:textId="77777777" w:rsidR="00E30692" w:rsidRPr="00D53124" w:rsidRDefault="00E30692" w:rsidP="000D6EA9">
            <w:pPr>
              <w:spacing w:after="0" w:line="240" w:lineRule="auto"/>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position w:val="8"/>
                <w:sz w:val="14"/>
                <w:szCs w:val="14"/>
                <w:lang w:val="de-DE"/>
              </w:rPr>
              <w:t>1</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position w:val="8"/>
                <w:sz w:val="14"/>
                <w:szCs w:val="14"/>
                <w:lang w:val="de-DE"/>
              </w:rPr>
              <w:t>2</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3F0B889E"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0D758E67" w14:textId="77777777" w:rsidTr="00A31F50">
        <w:trPr>
          <w:trHeight w:hRule="exact" w:val="264"/>
        </w:trPr>
        <w:tc>
          <w:tcPr>
            <w:tcW w:w="4468" w:type="dxa"/>
            <w:gridSpan w:val="2"/>
            <w:tcBorders>
              <w:top w:val="single" w:sz="4" w:space="0" w:color="000000"/>
              <w:left w:val="single" w:sz="4" w:space="0" w:color="000000"/>
              <w:bottom w:val="single" w:sz="4" w:space="0" w:color="000000"/>
              <w:right w:val="single" w:sz="4" w:space="0" w:color="000000"/>
            </w:tcBorders>
            <w:tcMar>
              <w:left w:w="57" w:type="dxa"/>
            </w:tcMar>
          </w:tcPr>
          <w:p w14:paraId="5D315BF9"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lastRenderedPageBreak/>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49A234F3" w14:textId="77777777" w:rsidR="00E30692" w:rsidRPr="00D53124" w:rsidRDefault="00E30692" w:rsidP="000D6EA9">
            <w:pPr>
              <w:keepNext/>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6ED631C8" w14:textId="77777777" w:rsidR="00E30692" w:rsidRPr="00D53124" w:rsidRDefault="00E30692" w:rsidP="000D6EA9">
            <w:pPr>
              <w:spacing w:after="0" w:line="240" w:lineRule="auto"/>
              <w:rPr>
                <w:rFonts w:ascii="Times New Roman" w:hAnsi="Times New Roman" w:cs="Times New Roman"/>
                <w:lang w:val="de-DE"/>
              </w:rPr>
            </w:pP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2A40A7E4"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1C789576" w14:textId="77777777" w:rsidTr="00A31F50">
        <w:trPr>
          <w:trHeight w:hRule="exact" w:val="516"/>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71E4BE36"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6F6211A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204D27FD"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4B03DE6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6E78699D"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370089C5" w14:textId="77777777" w:rsidTr="00A31F50">
        <w:trPr>
          <w:trHeight w:hRule="exact" w:val="768"/>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590A9939"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06A4F2E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01066D0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6E92078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73379949" w14:textId="77777777" w:rsidR="00E30692" w:rsidRPr="00D53124" w:rsidRDefault="00E30692" w:rsidP="000D6EA9">
            <w:pPr>
              <w:spacing w:after="0" w:line="240" w:lineRule="auto"/>
              <w:rPr>
                <w:rFonts w:ascii="Times New Roman" w:hAnsi="Times New Roman" w:cs="Times New Roman"/>
                <w:lang w:val="de-DE"/>
              </w:rPr>
            </w:pPr>
          </w:p>
        </w:tc>
      </w:tr>
      <w:tr w:rsidR="00E30692" w:rsidRPr="00D53124" w14:paraId="1B6A3290" w14:textId="77777777" w:rsidTr="00A31F50">
        <w:trPr>
          <w:trHeight w:hRule="exact" w:val="516"/>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2AB214F9"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0CDB561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5582B50D"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1268A7D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53FC919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r>
      <w:tr w:rsidR="00E30692" w:rsidRPr="00D53124" w14:paraId="47AC5F19" w14:textId="77777777" w:rsidTr="00A31F50">
        <w:trPr>
          <w:trHeight w:hRule="exact" w:val="264"/>
        </w:trPr>
        <w:tc>
          <w:tcPr>
            <w:tcW w:w="2109" w:type="dxa"/>
            <w:tcBorders>
              <w:top w:val="single" w:sz="4" w:space="0" w:color="000000"/>
              <w:left w:val="single" w:sz="4" w:space="0" w:color="000000"/>
              <w:bottom w:val="single" w:sz="4" w:space="0" w:color="000000"/>
              <w:right w:val="single" w:sz="4" w:space="0" w:color="000000"/>
            </w:tcBorders>
            <w:tcMar>
              <w:left w:w="57" w:type="dxa"/>
            </w:tcMar>
          </w:tcPr>
          <w:p w14:paraId="54227695" w14:textId="77777777" w:rsidR="00E30692" w:rsidRPr="00D53124" w:rsidRDefault="00E30692" w:rsidP="000D6EA9">
            <w:pPr>
              <w:spacing w:after="0" w:line="240" w:lineRule="auto"/>
              <w:rPr>
                <w:rFonts w:ascii="Times New Roman" w:hAnsi="Times New Roman" w:cs="Times New Roman"/>
                <w:lang w:val="de-DE"/>
              </w:rPr>
            </w:pPr>
          </w:p>
        </w:tc>
        <w:tc>
          <w:tcPr>
            <w:tcW w:w="2359" w:type="dxa"/>
            <w:tcBorders>
              <w:top w:val="single" w:sz="4" w:space="0" w:color="000000"/>
              <w:left w:val="single" w:sz="4" w:space="0" w:color="000000"/>
              <w:bottom w:val="single" w:sz="4" w:space="0" w:color="000000"/>
              <w:right w:val="single" w:sz="4" w:space="0" w:color="000000"/>
            </w:tcBorders>
            <w:tcMar>
              <w:left w:w="57" w:type="dxa"/>
            </w:tcMar>
          </w:tcPr>
          <w:p w14:paraId="492C1BC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öht</w:t>
            </w:r>
          </w:p>
        </w:tc>
        <w:tc>
          <w:tcPr>
            <w:tcW w:w="1834" w:type="dxa"/>
            <w:tcBorders>
              <w:top w:val="single" w:sz="4" w:space="0" w:color="000000"/>
              <w:left w:val="single" w:sz="4" w:space="0" w:color="000000"/>
              <w:bottom w:val="single" w:sz="4" w:space="0" w:color="000000"/>
              <w:right w:val="single" w:sz="4" w:space="0" w:color="000000"/>
            </w:tcBorders>
            <w:tcMar>
              <w:left w:w="57" w:type="dxa"/>
            </w:tcMar>
          </w:tcPr>
          <w:p w14:paraId="3C327F7A" w14:textId="77777777" w:rsidR="00E30692" w:rsidRPr="00D53124" w:rsidRDefault="00E30692" w:rsidP="000D6EA9">
            <w:pPr>
              <w:spacing w:after="0" w:line="240" w:lineRule="auto"/>
              <w:rPr>
                <w:rFonts w:ascii="Times New Roman" w:hAnsi="Times New Roman" w:cs="Times New Roman"/>
                <w:lang w:val="de-DE"/>
              </w:rPr>
            </w:pPr>
          </w:p>
        </w:tc>
        <w:tc>
          <w:tcPr>
            <w:tcW w:w="1332" w:type="dxa"/>
            <w:tcBorders>
              <w:top w:val="single" w:sz="4" w:space="0" w:color="000000"/>
              <w:left w:val="single" w:sz="4" w:space="0" w:color="000000"/>
              <w:bottom w:val="single" w:sz="4" w:space="0" w:color="000000"/>
              <w:right w:val="single" w:sz="4" w:space="0" w:color="000000"/>
            </w:tcBorders>
            <w:tcMar>
              <w:left w:w="57" w:type="dxa"/>
            </w:tcMar>
          </w:tcPr>
          <w:p w14:paraId="7851518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c>
          <w:tcPr>
            <w:tcW w:w="1438" w:type="dxa"/>
            <w:tcBorders>
              <w:top w:val="single" w:sz="4" w:space="0" w:color="000000"/>
              <w:left w:val="single" w:sz="4" w:space="0" w:color="000000"/>
              <w:bottom w:val="single" w:sz="4" w:space="0" w:color="000000"/>
              <w:right w:val="single" w:sz="4" w:space="0" w:color="000000"/>
            </w:tcBorders>
            <w:tcMar>
              <w:left w:w="57" w:type="dxa"/>
            </w:tcMar>
          </w:tcPr>
          <w:p w14:paraId="62B1523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IA</w:t>
            </w:r>
          </w:p>
        </w:tc>
      </w:tr>
    </w:tbl>
    <w:p w14:paraId="3AC92EBB" w14:textId="77777777" w:rsidR="00E30692" w:rsidRPr="00D53124" w:rsidRDefault="00E30692" w:rsidP="000D6EA9">
      <w:pPr>
        <w:spacing w:after="0" w:line="240" w:lineRule="auto"/>
        <w:ind w:left="142"/>
        <w:rPr>
          <w:rFonts w:ascii="Times New Roman" w:eastAsia="Times New Roman" w:hAnsi="Times New Roman" w:cs="Times New Roman"/>
          <w:spacing w:val="-1"/>
          <w:sz w:val="20"/>
          <w:szCs w:val="20"/>
          <w:lang w:val="de-DE"/>
        </w:rPr>
      </w:pPr>
      <w:r w:rsidRPr="00D53124">
        <w:rPr>
          <w:rFonts w:ascii="Times New Roman" w:eastAsia="Times New Roman" w:hAnsi="Times New Roman" w:cs="Times New Roman"/>
          <w:spacing w:val="-1"/>
          <w:sz w:val="20"/>
          <w:szCs w:val="20"/>
          <w:vertAlign w:val="superscript"/>
          <w:lang w:val="de-DE"/>
        </w:rPr>
        <w:t>1</w:t>
      </w:r>
      <w:r w:rsidRPr="00D53124">
        <w:rPr>
          <w:rFonts w:ascii="Times New Roman" w:eastAsia="Times New Roman" w:hAnsi="Times New Roman" w:cs="Times New Roman"/>
          <w:spacing w:val="-1"/>
          <w:sz w:val="20"/>
          <w:szCs w:val="20"/>
          <w:lang w:val="de-DE"/>
        </w:rPr>
        <w:t xml:space="preserve"> Infusionsbedingte Reaktionen bei pJIA-Patienten beinhalteten unter anderem Kopfschmerzen, Übelkeit und Hypotonie</w:t>
      </w:r>
    </w:p>
    <w:p w14:paraId="53127DF2" w14:textId="77777777" w:rsidR="00E30692" w:rsidRPr="00D53124" w:rsidRDefault="00E30692" w:rsidP="000D6EA9">
      <w:pPr>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vertAlign w:val="superscript"/>
          <w:lang w:val="de-DE"/>
        </w:rPr>
        <w:t>2</w:t>
      </w:r>
      <w:r w:rsidRPr="00D53124">
        <w:rPr>
          <w:rFonts w:ascii="Times New Roman" w:eastAsia="Times New Roman" w:hAnsi="Times New Roman" w:cs="Times New Roman"/>
          <w:spacing w:val="-1"/>
          <w:sz w:val="20"/>
          <w:szCs w:val="20"/>
          <w:lang w:val="de-DE"/>
        </w:rPr>
        <w:t xml:space="preserve"> Infusionsbedingte</w:t>
      </w:r>
      <w:r w:rsidRPr="00D53124">
        <w:rPr>
          <w:rFonts w:ascii="Times New Roman" w:eastAsia="Times New Roman" w:hAnsi="Times New Roman" w:cs="Times New Roman"/>
          <w:sz w:val="20"/>
          <w:szCs w:val="20"/>
          <w:lang w:val="de-DE"/>
        </w:rPr>
        <w:t xml:space="preserve"> R</w:t>
      </w:r>
      <w:r w:rsidRPr="00D53124">
        <w:rPr>
          <w:rFonts w:ascii="Times New Roman" w:eastAsia="Times New Roman" w:hAnsi="Times New Roman" w:cs="Times New Roman"/>
          <w:spacing w:val="-1"/>
          <w:sz w:val="20"/>
          <w:szCs w:val="20"/>
          <w:lang w:val="de-DE"/>
        </w:rPr>
        <w:t>eak</w:t>
      </w:r>
      <w:r w:rsidRPr="00D53124">
        <w:rPr>
          <w:rFonts w:ascii="Times New Roman" w:eastAsia="Times New Roman" w:hAnsi="Times New Roman" w:cs="Times New Roman"/>
          <w:sz w:val="20"/>
          <w:szCs w:val="20"/>
          <w:lang w:val="de-DE"/>
        </w:rPr>
        <w:t>ti</w:t>
      </w:r>
      <w:r w:rsidRPr="00D53124">
        <w:rPr>
          <w:rFonts w:ascii="Times New Roman" w:eastAsia="Times New Roman" w:hAnsi="Times New Roman" w:cs="Times New Roman"/>
          <w:spacing w:val="1"/>
          <w:sz w:val="20"/>
          <w:szCs w:val="20"/>
          <w:lang w:val="de-DE"/>
        </w:rPr>
        <w:t>on</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be</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sJI</w:t>
      </w:r>
      <w:r w:rsidRPr="00D53124">
        <w:rPr>
          <w:rFonts w:ascii="Times New Roman" w:eastAsia="Times New Roman" w:hAnsi="Times New Roman" w:cs="Times New Roman"/>
          <w:spacing w:val="-3"/>
          <w:sz w:val="20"/>
          <w:szCs w:val="20"/>
          <w:lang w:val="de-DE"/>
        </w:rPr>
        <w:t>A</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3"/>
          <w:sz w:val="20"/>
          <w:szCs w:val="20"/>
          <w:lang w:val="de-DE"/>
        </w:rPr>
        <w:t>P</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ti</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2"/>
          <w:sz w:val="20"/>
          <w:szCs w:val="20"/>
          <w:lang w:val="de-DE"/>
        </w:rPr>
        <w:t>i</w:t>
      </w:r>
      <w:r w:rsidRPr="00D53124">
        <w:rPr>
          <w:rFonts w:ascii="Times New Roman" w:eastAsia="Times New Roman" w:hAnsi="Times New Roman" w:cs="Times New Roman"/>
          <w:spacing w:val="1"/>
          <w:sz w:val="20"/>
          <w:szCs w:val="20"/>
          <w:lang w:val="de-DE"/>
        </w:rPr>
        <w:t>nh</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lt</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pacing w:val="-2"/>
          <w:sz w:val="20"/>
          <w:szCs w:val="20"/>
          <w:lang w:val="de-DE"/>
        </w:rPr>
        <w:t>t</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1"/>
          <w:sz w:val="20"/>
          <w:szCs w:val="20"/>
          <w:lang w:val="de-DE"/>
        </w:rPr>
        <w:t>nd</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m</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z w:val="20"/>
          <w:szCs w:val="20"/>
          <w:lang w:val="de-DE"/>
        </w:rPr>
        <w:t>E</w:t>
      </w:r>
      <w:r w:rsidRPr="00D53124">
        <w:rPr>
          <w:rFonts w:ascii="Times New Roman" w:eastAsia="Times New Roman" w:hAnsi="Times New Roman" w:cs="Times New Roman"/>
          <w:spacing w:val="1"/>
          <w:sz w:val="20"/>
          <w:szCs w:val="20"/>
          <w:lang w:val="de-DE"/>
        </w:rPr>
        <w:t>x</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3"/>
          <w:sz w:val="20"/>
          <w:szCs w:val="20"/>
          <w:lang w:val="de-DE"/>
        </w:rPr>
        <w:t>m</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Urti</w:t>
      </w:r>
      <w:r w:rsidRPr="00D53124">
        <w:rPr>
          <w:rFonts w:ascii="Times New Roman" w:eastAsia="Times New Roman" w:hAnsi="Times New Roman" w:cs="Times New Roman"/>
          <w:spacing w:val="-1"/>
          <w:sz w:val="20"/>
          <w:szCs w:val="20"/>
          <w:lang w:val="de-DE"/>
        </w:rPr>
        <w:t>ka</w:t>
      </w:r>
      <w:r w:rsidRPr="00D53124">
        <w:rPr>
          <w:rFonts w:ascii="Times New Roman" w:eastAsia="Times New Roman" w:hAnsi="Times New Roman" w:cs="Times New Roman"/>
          <w:sz w:val="20"/>
          <w:szCs w:val="20"/>
          <w:lang w:val="de-DE"/>
        </w:rPr>
        <w:t>ri</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4"/>
          <w:sz w:val="20"/>
          <w:szCs w:val="20"/>
          <w:lang w:val="de-DE"/>
        </w:rPr>
        <w:t xml:space="preserve"> </w:t>
      </w:r>
      <w:r w:rsidRPr="00D53124">
        <w:rPr>
          <w:rFonts w:ascii="Times New Roman" w:eastAsia="Times New Roman" w:hAnsi="Times New Roman" w:cs="Times New Roman"/>
          <w:sz w:val="20"/>
          <w:szCs w:val="20"/>
          <w:lang w:val="de-DE"/>
        </w:rPr>
        <w:t>Di</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rr</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ö</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1"/>
          <w:sz w:val="20"/>
          <w:szCs w:val="20"/>
          <w:lang w:val="de-DE"/>
        </w:rPr>
        <w:t>p</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ga</w:t>
      </w:r>
      <w:r w:rsidRPr="00D53124">
        <w:rPr>
          <w:rFonts w:ascii="Times New Roman" w:eastAsia="Times New Roman" w:hAnsi="Times New Roman" w:cs="Times New Roman"/>
          <w:sz w:val="20"/>
          <w:szCs w:val="20"/>
          <w:lang w:val="de-DE"/>
        </w:rPr>
        <w:t>stris</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e B</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w</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3"/>
          <w:sz w:val="20"/>
          <w:szCs w:val="20"/>
          <w:lang w:val="de-DE"/>
        </w:rPr>
        <w:t>A</w:t>
      </w:r>
      <w:r w:rsidRPr="00D53124">
        <w:rPr>
          <w:rFonts w:ascii="Times New Roman" w:eastAsia="Times New Roman" w:hAnsi="Times New Roman" w:cs="Times New Roman"/>
          <w:sz w:val="20"/>
          <w:szCs w:val="20"/>
          <w:lang w:val="de-DE"/>
        </w:rPr>
        <w:t>rt</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l</w:t>
      </w:r>
      <w:r w:rsidRPr="00D53124">
        <w:rPr>
          <w:rFonts w:ascii="Times New Roman" w:eastAsia="Times New Roman" w:hAnsi="Times New Roman" w:cs="Times New Roman"/>
          <w:spacing w:val="-1"/>
          <w:sz w:val="20"/>
          <w:szCs w:val="20"/>
          <w:lang w:val="de-DE"/>
        </w:rPr>
        <w:t>g</w:t>
      </w:r>
      <w:r w:rsidRPr="00D53124">
        <w:rPr>
          <w:rFonts w:ascii="Times New Roman" w:eastAsia="Times New Roman" w:hAnsi="Times New Roman" w:cs="Times New Roman"/>
          <w:sz w:val="20"/>
          <w:szCs w:val="20"/>
          <w:lang w:val="de-DE"/>
        </w:rPr>
        <w:t xml:space="preserve">ie </w:t>
      </w:r>
      <w:r w:rsidRPr="00D53124">
        <w:rPr>
          <w:rFonts w:ascii="Times New Roman" w:eastAsia="Times New Roman" w:hAnsi="Times New Roman" w:cs="Times New Roman"/>
          <w:spacing w:val="1"/>
          <w:sz w:val="20"/>
          <w:szCs w:val="20"/>
          <w:lang w:val="de-DE"/>
        </w:rPr>
        <w:t>un</w:t>
      </w:r>
      <w:r w:rsidRPr="00D53124">
        <w:rPr>
          <w:rFonts w:ascii="Times New Roman" w:eastAsia="Times New Roman" w:hAnsi="Times New Roman" w:cs="Times New Roman"/>
          <w:sz w:val="20"/>
          <w:szCs w:val="20"/>
          <w:lang w:val="de-DE"/>
        </w:rPr>
        <w:t>d</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3"/>
          <w:sz w:val="20"/>
          <w:szCs w:val="20"/>
          <w:lang w:val="de-DE"/>
        </w:rPr>
        <w:t>K</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pacing w:val="1"/>
          <w:sz w:val="20"/>
          <w:szCs w:val="20"/>
          <w:lang w:val="de-DE"/>
        </w:rPr>
        <w:t>p</w:t>
      </w:r>
      <w:r w:rsidRPr="00D53124">
        <w:rPr>
          <w:rFonts w:ascii="Times New Roman" w:eastAsia="Times New Roman" w:hAnsi="Times New Roman" w:cs="Times New Roman"/>
          <w:spacing w:val="-2"/>
          <w:sz w:val="20"/>
          <w:szCs w:val="20"/>
          <w:lang w:val="de-DE"/>
        </w:rPr>
        <w:t>f</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4"/>
          <w:sz w:val="20"/>
          <w:szCs w:val="20"/>
          <w:lang w:val="de-DE"/>
        </w:rPr>
        <w:t>h</w:t>
      </w:r>
      <w:r w:rsidRPr="00D53124">
        <w:rPr>
          <w:rFonts w:ascii="Times New Roman" w:eastAsia="Times New Roman" w:hAnsi="Times New Roman" w:cs="Times New Roman"/>
          <w:spacing w:val="-3"/>
          <w:sz w:val="20"/>
          <w:szCs w:val="20"/>
          <w:lang w:val="de-DE"/>
        </w:rPr>
        <w:t>m</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2"/>
          <w:sz w:val="20"/>
          <w:szCs w:val="20"/>
          <w:lang w:val="de-DE"/>
        </w:rPr>
        <w:t>z</w:t>
      </w:r>
      <w:r w:rsidRPr="00D53124">
        <w:rPr>
          <w:rFonts w:ascii="Times New Roman" w:eastAsia="Times New Roman" w:hAnsi="Times New Roman" w:cs="Times New Roman"/>
          <w:spacing w:val="-1"/>
          <w:sz w:val="20"/>
          <w:szCs w:val="20"/>
          <w:lang w:val="de-DE"/>
        </w:rPr>
        <w:t>en</w:t>
      </w:r>
    </w:p>
    <w:p w14:paraId="077687BB" w14:textId="77777777" w:rsidR="00E30692" w:rsidRPr="00D53124" w:rsidRDefault="00E30692" w:rsidP="000D6EA9">
      <w:pPr>
        <w:spacing w:after="0" w:line="240" w:lineRule="auto"/>
        <w:rPr>
          <w:rFonts w:ascii="Times New Roman" w:hAnsi="Times New Roman" w:cs="Times New Roman"/>
          <w:sz w:val="24"/>
          <w:szCs w:val="24"/>
          <w:lang w:val="de-DE"/>
        </w:rPr>
      </w:pPr>
    </w:p>
    <w:p w14:paraId="6941CA1A" w14:textId="77777777" w:rsidR="00E30692" w:rsidRPr="00D53124" w:rsidRDefault="00E30692" w:rsidP="000D6EA9">
      <w:pPr>
        <w:keepNext/>
        <w:spacing w:after="0" w:line="240" w:lineRule="auto"/>
        <w:rPr>
          <w:rFonts w:ascii="Times New Roman" w:eastAsia="Times New Roman" w:hAnsi="Times New Roman" w:cs="Times New Roman"/>
          <w:iCs/>
          <w:u w:val="single"/>
          <w:lang w:val="de-DE"/>
        </w:rPr>
      </w:pPr>
      <w:r w:rsidRPr="00D53124">
        <w:rPr>
          <w:rFonts w:ascii="Times New Roman" w:eastAsia="Times New Roman" w:hAnsi="Times New Roman" w:cs="Times New Roman"/>
          <w:iCs/>
          <w:spacing w:val="-1"/>
          <w:u w:val="single"/>
          <w:lang w:val="de-DE"/>
        </w:rPr>
        <w:t>P</w:t>
      </w:r>
      <w:r w:rsidRPr="00D53124">
        <w:rPr>
          <w:rFonts w:ascii="Times New Roman" w:eastAsia="Times New Roman" w:hAnsi="Times New Roman" w:cs="Times New Roman"/>
          <w:iCs/>
          <w:u w:val="single"/>
          <w:lang w:val="de-DE"/>
        </w:rPr>
        <w:t>a</w:t>
      </w:r>
      <w:r w:rsidRPr="00D53124">
        <w:rPr>
          <w:rFonts w:ascii="Times New Roman" w:eastAsia="Times New Roman" w:hAnsi="Times New Roman" w:cs="Times New Roman"/>
          <w:iCs/>
          <w:spacing w:val="1"/>
          <w:u w:val="single"/>
          <w:lang w:val="de-DE"/>
        </w:rPr>
        <w:t>t</w:t>
      </w:r>
      <w:r w:rsidRPr="00D53124">
        <w:rPr>
          <w:rFonts w:ascii="Times New Roman" w:eastAsia="Times New Roman" w:hAnsi="Times New Roman" w:cs="Times New Roman"/>
          <w:iCs/>
          <w:spacing w:val="-1"/>
          <w:u w:val="single"/>
          <w:lang w:val="de-DE"/>
        </w:rPr>
        <w:t>i</w:t>
      </w:r>
      <w:r w:rsidRPr="00D53124">
        <w:rPr>
          <w:rFonts w:ascii="Times New Roman" w:eastAsia="Times New Roman" w:hAnsi="Times New Roman" w:cs="Times New Roman"/>
          <w:iCs/>
          <w:u w:val="single"/>
          <w:lang w:val="de-DE"/>
        </w:rPr>
        <w:t>en</w:t>
      </w:r>
      <w:r w:rsidRPr="00D53124">
        <w:rPr>
          <w:rFonts w:ascii="Times New Roman" w:eastAsia="Times New Roman" w:hAnsi="Times New Roman" w:cs="Times New Roman"/>
          <w:iCs/>
          <w:spacing w:val="-1"/>
          <w:u w:val="single"/>
          <w:lang w:val="de-DE"/>
        </w:rPr>
        <w:t>t</w:t>
      </w:r>
      <w:r w:rsidRPr="00D53124">
        <w:rPr>
          <w:rFonts w:ascii="Times New Roman" w:eastAsia="Times New Roman" w:hAnsi="Times New Roman" w:cs="Times New Roman"/>
          <w:iCs/>
          <w:u w:val="single"/>
          <w:lang w:val="de-DE"/>
        </w:rPr>
        <w:t xml:space="preserve">en </w:t>
      </w:r>
      <w:r w:rsidRPr="00D53124">
        <w:rPr>
          <w:rFonts w:ascii="Times New Roman" w:eastAsia="Times New Roman" w:hAnsi="Times New Roman" w:cs="Times New Roman"/>
          <w:iCs/>
          <w:spacing w:val="-1"/>
          <w:u w:val="single"/>
          <w:lang w:val="de-DE"/>
        </w:rPr>
        <w:t>mi</w:t>
      </w:r>
      <w:r w:rsidRPr="00D53124">
        <w:rPr>
          <w:rFonts w:ascii="Times New Roman" w:eastAsia="Times New Roman" w:hAnsi="Times New Roman" w:cs="Times New Roman"/>
          <w:iCs/>
          <w:u w:val="single"/>
          <w:lang w:val="de-DE"/>
        </w:rPr>
        <w:t>t</w:t>
      </w:r>
      <w:r w:rsidRPr="00D53124">
        <w:rPr>
          <w:rFonts w:ascii="Times New Roman" w:eastAsia="Times New Roman" w:hAnsi="Times New Roman" w:cs="Times New Roman"/>
          <w:iCs/>
          <w:spacing w:val="1"/>
          <w:u w:val="single"/>
          <w:lang w:val="de-DE"/>
        </w:rPr>
        <w:t xml:space="preserve"> </w:t>
      </w:r>
      <w:r w:rsidRPr="00D53124">
        <w:rPr>
          <w:rFonts w:ascii="Times New Roman" w:eastAsia="Times New Roman" w:hAnsi="Times New Roman" w:cs="Times New Roman"/>
          <w:iCs/>
          <w:u w:val="single"/>
          <w:lang w:val="de-DE"/>
        </w:rPr>
        <w:t>p</w:t>
      </w:r>
      <w:r w:rsidRPr="00D53124">
        <w:rPr>
          <w:rFonts w:ascii="Times New Roman" w:eastAsia="Times New Roman" w:hAnsi="Times New Roman" w:cs="Times New Roman"/>
          <w:iCs/>
          <w:spacing w:val="-2"/>
          <w:u w:val="single"/>
          <w:lang w:val="de-DE"/>
        </w:rPr>
        <w:t>J</w:t>
      </w:r>
      <w:r w:rsidRPr="00D53124">
        <w:rPr>
          <w:rFonts w:ascii="Times New Roman" w:eastAsia="Times New Roman" w:hAnsi="Times New Roman" w:cs="Times New Roman"/>
          <w:iCs/>
          <w:spacing w:val="1"/>
          <w:u w:val="single"/>
          <w:lang w:val="de-DE"/>
        </w:rPr>
        <w:t>I</w:t>
      </w:r>
      <w:r w:rsidRPr="00D53124">
        <w:rPr>
          <w:rFonts w:ascii="Times New Roman" w:eastAsia="Times New Roman" w:hAnsi="Times New Roman" w:cs="Times New Roman"/>
          <w:iCs/>
          <w:u w:val="single"/>
          <w:lang w:val="de-DE"/>
        </w:rPr>
        <w:t>A</w:t>
      </w:r>
    </w:p>
    <w:p w14:paraId="1BF337FD" w14:textId="77777777" w:rsidR="00E30692" w:rsidRPr="00D53124" w:rsidRDefault="00E30692" w:rsidP="000D6EA9">
      <w:pPr>
        <w:keepNext/>
        <w:spacing w:after="0" w:line="240" w:lineRule="auto"/>
        <w:rPr>
          <w:rFonts w:ascii="Times New Roman" w:eastAsia="Times New Roman" w:hAnsi="Times New Roman" w:cs="Times New Roman"/>
          <w:iCs/>
          <w:u w:val="single"/>
          <w:lang w:val="de-DE"/>
        </w:rPr>
      </w:pPr>
    </w:p>
    <w:p w14:paraId="5CB7B80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8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17 Ja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enex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 184,4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ka</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3 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bar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4</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8.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itis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im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hse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0F1AE911" w14:textId="77777777" w:rsidR="00E30692" w:rsidRPr="00D53124" w:rsidRDefault="00E30692" w:rsidP="000D6EA9">
      <w:pPr>
        <w:spacing w:after="0" w:line="240" w:lineRule="auto"/>
        <w:rPr>
          <w:rFonts w:ascii="Times New Roman" w:hAnsi="Times New Roman" w:cs="Times New Roman"/>
          <w:sz w:val="24"/>
          <w:szCs w:val="24"/>
          <w:lang w:val="de-DE"/>
        </w:rPr>
      </w:pPr>
    </w:p>
    <w:p w14:paraId="166BD778"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4235C31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Pop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ll</w:t>
      </w:r>
      <w:r w:rsidRPr="00D53124">
        <w:rPr>
          <w:rFonts w:ascii="Times New Roman" w:eastAsia="Times New Roman" w:hAnsi="Times New Roman" w:cs="Times New Roman"/>
          <w:i/>
          <w:spacing w:val="-4"/>
          <w:lang w:val="de-DE"/>
        </w:rPr>
        <w:t>-</w:t>
      </w:r>
      <w:r w:rsidRPr="00D53124">
        <w:rPr>
          <w:rFonts w:ascii="Times New Roman" w:eastAsia="Times New Roman" w:hAnsi="Times New Roman" w:cs="Times New Roman"/>
          <w:i/>
          <w:lang w:val="de-DE"/>
        </w:rPr>
        <w:t>expo</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po</w:t>
      </w:r>
      <w:r w:rsidRPr="00D53124">
        <w:rPr>
          <w:rFonts w:ascii="Times New Roman" w:eastAsia="Times New Roman" w:hAnsi="Times New Roman" w:cs="Times New Roman"/>
          <w:i/>
          <w:spacing w:val="-2"/>
          <w:lang w:val="de-DE"/>
        </w:rPr>
        <w:t>p</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163,7</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ege.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12,2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nu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 xml:space="preserve"> 1</w:t>
      </w:r>
      <w:r w:rsidRPr="00D53124">
        <w:rPr>
          <w:rFonts w:ascii="Times New Roman" w:eastAsia="Times New Roman" w:hAnsi="Times New Roman" w:cs="Times New Roman"/>
          <w:lang w:val="de-DE"/>
        </w:rPr>
        <w:t>00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4"/>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1,4 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nu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 </w:t>
      </w:r>
      <w:r w:rsidRPr="00D53124">
        <w:rPr>
          <w:rFonts w:ascii="Times New Roman" w:eastAsia="Times New Roman" w:hAnsi="Times New Roman" w:cs="Times New Roman"/>
          <w:spacing w:val="-2"/>
          <w:lang w:val="de-DE"/>
        </w:rPr>
        <w:t>hö</w:t>
      </w:r>
      <w:r w:rsidRPr="00D53124">
        <w:rPr>
          <w:rFonts w:ascii="Times New Roman" w:eastAsia="Times New Roman" w:hAnsi="Times New Roman" w:cs="Times New Roman"/>
          <w:lang w:val="de-DE"/>
        </w:rPr>
        <w:t>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7,6 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38A923E" w14:textId="77777777" w:rsidR="00E30692" w:rsidRPr="00D53124" w:rsidRDefault="00E30692" w:rsidP="000D6EA9">
      <w:pPr>
        <w:spacing w:after="0" w:line="240" w:lineRule="auto"/>
        <w:rPr>
          <w:rFonts w:ascii="Times New Roman" w:hAnsi="Times New Roman" w:cs="Times New Roman"/>
          <w:sz w:val="24"/>
          <w:szCs w:val="24"/>
          <w:lang w:val="de-DE"/>
        </w:rPr>
      </w:pPr>
    </w:p>
    <w:p w14:paraId="1619072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3"/>
          <w:lang w:val="de-DE"/>
        </w:rPr>
        <w:t>R</w:t>
      </w:r>
      <w:r w:rsidRPr="00D53124">
        <w:rPr>
          <w:rFonts w:ascii="Times New Roman" w:eastAsia="Times New Roman" w:hAnsi="Times New Roman" w:cs="Times New Roman"/>
          <w:i/>
          <w:lang w:val="de-DE"/>
        </w:rPr>
        <w:t>ea</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ti</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en im Zusammenhang mit einer Infusion</w:t>
      </w:r>
    </w:p>
    <w:p w14:paraId="59351B1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5"/>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11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5,9 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8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vo</w:t>
      </w:r>
      <w:r w:rsidRPr="00D53124">
        <w:rPr>
          <w:rFonts w:ascii="Times New Roman" w:eastAsia="Times New Roman" w:hAnsi="Times New Roman" w:cs="Times New Roman"/>
          <w:lang w:val="de-DE"/>
        </w:rPr>
        <w:t>n 24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ndelgefühl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 xml:space="preserve"> 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nach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4.8.</w:t>
      </w:r>
    </w:p>
    <w:p w14:paraId="655D4813" w14:textId="77777777" w:rsidR="00E30692" w:rsidRPr="00D53124" w:rsidRDefault="00E30692" w:rsidP="000D6EA9">
      <w:pPr>
        <w:spacing w:after="0" w:line="240" w:lineRule="auto"/>
        <w:rPr>
          <w:rFonts w:ascii="Times New Roman" w:hAnsi="Times New Roman" w:cs="Times New Roman"/>
          <w:sz w:val="24"/>
          <w:szCs w:val="24"/>
          <w:lang w:val="de-DE"/>
        </w:rPr>
      </w:pPr>
    </w:p>
    <w:p w14:paraId="46A2F15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its</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bunden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41295A3" w14:textId="77777777" w:rsidR="00E30692" w:rsidRPr="00D53124" w:rsidRDefault="00E30692" w:rsidP="000D6EA9">
      <w:pPr>
        <w:spacing w:after="0" w:line="240" w:lineRule="auto"/>
        <w:rPr>
          <w:rFonts w:ascii="Times New Roman" w:hAnsi="Times New Roman" w:cs="Times New Roman"/>
          <w:sz w:val="24"/>
          <w:szCs w:val="24"/>
          <w:lang w:val="de-DE"/>
        </w:rPr>
      </w:pPr>
    </w:p>
    <w:p w14:paraId="08037D0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lang w:val="de-DE"/>
        </w:rPr>
        <w:t>eu</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ph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G</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nu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z</w:t>
      </w:r>
      <w:r w:rsidRPr="00D53124">
        <w:rPr>
          <w:rFonts w:ascii="Times New Roman" w:eastAsia="Times New Roman" w:hAnsi="Times New Roman" w:cs="Times New Roman"/>
          <w:i/>
          <w:spacing w:val="-2"/>
          <w:lang w:val="de-DE"/>
        </w:rPr>
        <w:t>y</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w:t>
      </w:r>
    </w:p>
    <w:p w14:paraId="08E08EA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Pop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op</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 xml:space="preserve">/l </w:t>
      </w:r>
      <w:r w:rsidRPr="00D53124">
        <w:rPr>
          <w:rFonts w:ascii="Times New Roman" w:eastAsia="Times New Roman" w:hAnsi="Times New Roman" w:cs="Times New Roman"/>
          <w:lang w:val="de-DE"/>
        </w:rPr>
        <w:t>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29CC4720" w14:textId="77777777" w:rsidR="00E30692" w:rsidRPr="00D53124" w:rsidRDefault="00E30692" w:rsidP="000D6EA9">
      <w:pPr>
        <w:spacing w:after="0" w:line="240" w:lineRule="auto"/>
        <w:rPr>
          <w:rFonts w:ascii="Times New Roman" w:hAnsi="Times New Roman" w:cs="Times New Roman"/>
          <w:sz w:val="24"/>
          <w:szCs w:val="24"/>
          <w:lang w:val="de-DE"/>
        </w:rPr>
      </w:pPr>
    </w:p>
    <w:p w14:paraId="1CD1568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Th</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bo</w:t>
      </w:r>
      <w:r w:rsidRPr="00D53124">
        <w:rPr>
          <w:rFonts w:ascii="Times New Roman" w:eastAsia="Times New Roman" w:hAnsi="Times New Roman" w:cs="Times New Roman"/>
          <w:i/>
          <w:spacing w:val="1"/>
          <w:lang w:val="de-DE"/>
        </w:rPr>
        <w:t>z</w:t>
      </w:r>
      <w:r w:rsidRPr="00D53124">
        <w:rPr>
          <w:rFonts w:ascii="Times New Roman" w:eastAsia="Times New Roman" w:hAnsi="Times New Roman" w:cs="Times New Roman"/>
          <w:i/>
          <w:spacing w:val="-2"/>
          <w:lang w:val="de-DE"/>
        </w:rPr>
        <w:t>y</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w:t>
      </w:r>
    </w:p>
    <w:p w14:paraId="25F1C3A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50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µ</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enhang </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46EB9723" w14:textId="77777777" w:rsidR="00E30692" w:rsidRPr="00D53124" w:rsidRDefault="00E30692" w:rsidP="000D6EA9">
      <w:pPr>
        <w:spacing w:after="0" w:line="240" w:lineRule="auto"/>
        <w:rPr>
          <w:rFonts w:ascii="Times New Roman" w:hAnsi="Times New Roman" w:cs="Times New Roman"/>
          <w:sz w:val="24"/>
          <w:szCs w:val="24"/>
          <w:lang w:val="de-DE"/>
        </w:rPr>
      </w:pPr>
    </w:p>
    <w:p w14:paraId="5711FFC4"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höhung</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der</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3"/>
          <w:lang w:val="de-DE"/>
        </w:rPr>
        <w:t>L</w:t>
      </w:r>
      <w:r w:rsidRPr="00D53124">
        <w:rPr>
          <w:rFonts w:ascii="Times New Roman" w:eastAsia="Times New Roman" w:hAnsi="Times New Roman" w:cs="Times New Roman"/>
          <w:i/>
          <w:lang w:val="de-DE"/>
        </w:rPr>
        <w:t>ebe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tr</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na</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en</w:t>
      </w:r>
    </w:p>
    <w:p w14:paraId="688DEB2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p>
    <w:p w14:paraId="2784098C" w14:textId="77777777" w:rsidR="00E30692" w:rsidRPr="00D53124" w:rsidRDefault="00E30692" w:rsidP="000D6EA9">
      <w:pPr>
        <w:spacing w:after="0" w:line="240" w:lineRule="auto"/>
        <w:rPr>
          <w:rFonts w:ascii="Times New Roman" w:hAnsi="Times New Roman" w:cs="Times New Roman"/>
          <w:sz w:val="24"/>
          <w:szCs w:val="24"/>
          <w:lang w:val="de-DE"/>
        </w:rPr>
      </w:pPr>
    </w:p>
    <w:p w14:paraId="0F6EFE6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d</w:t>
      </w:r>
      <w:r w:rsidRPr="00D53124">
        <w:rPr>
          <w:rFonts w:ascii="Times New Roman" w:eastAsia="Times New Roman" w:hAnsi="Times New Roman" w:cs="Times New Roman"/>
          <w:i/>
          <w:spacing w:val="-3"/>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p>
    <w:p w14:paraId="302368C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19977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em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nach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LD</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 ≥ 130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 ≥ 200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p>
    <w:p w14:paraId="59775137" w14:textId="77777777" w:rsidR="00E30692" w:rsidRPr="00D53124" w:rsidRDefault="00E30692" w:rsidP="000D6EA9">
      <w:pPr>
        <w:spacing w:after="0" w:line="240" w:lineRule="auto"/>
        <w:rPr>
          <w:rFonts w:ascii="Times New Roman" w:hAnsi="Times New Roman" w:cs="Times New Roman"/>
          <w:sz w:val="24"/>
          <w:szCs w:val="24"/>
          <w:lang w:val="de-DE"/>
        </w:rPr>
      </w:pPr>
    </w:p>
    <w:p w14:paraId="51738A4A" w14:textId="77777777" w:rsidR="00E30692" w:rsidRPr="00D53124" w:rsidRDefault="00E30692" w:rsidP="000D6EA9">
      <w:pPr>
        <w:keepNext/>
        <w:spacing w:after="0" w:line="240" w:lineRule="auto"/>
        <w:rPr>
          <w:rFonts w:ascii="Times New Roman" w:eastAsia="Times New Roman" w:hAnsi="Times New Roman" w:cs="Times New Roman"/>
          <w:iCs/>
          <w:u w:val="single"/>
          <w:lang w:val="de-DE"/>
        </w:rPr>
      </w:pPr>
      <w:r w:rsidRPr="00D53124">
        <w:rPr>
          <w:rFonts w:ascii="Times New Roman" w:eastAsia="Times New Roman" w:hAnsi="Times New Roman" w:cs="Times New Roman"/>
          <w:iCs/>
          <w:spacing w:val="-1"/>
          <w:u w:val="single"/>
          <w:lang w:val="de-DE"/>
        </w:rPr>
        <w:t>P</w:t>
      </w:r>
      <w:r w:rsidRPr="00D53124">
        <w:rPr>
          <w:rFonts w:ascii="Times New Roman" w:eastAsia="Times New Roman" w:hAnsi="Times New Roman" w:cs="Times New Roman"/>
          <w:iCs/>
          <w:u w:val="single"/>
          <w:lang w:val="de-DE"/>
        </w:rPr>
        <w:t>a</w:t>
      </w:r>
      <w:r w:rsidRPr="00D53124">
        <w:rPr>
          <w:rFonts w:ascii="Times New Roman" w:eastAsia="Times New Roman" w:hAnsi="Times New Roman" w:cs="Times New Roman"/>
          <w:iCs/>
          <w:spacing w:val="1"/>
          <w:u w:val="single"/>
          <w:lang w:val="de-DE"/>
        </w:rPr>
        <w:t>t</w:t>
      </w:r>
      <w:r w:rsidRPr="00D53124">
        <w:rPr>
          <w:rFonts w:ascii="Times New Roman" w:eastAsia="Times New Roman" w:hAnsi="Times New Roman" w:cs="Times New Roman"/>
          <w:iCs/>
          <w:spacing w:val="-1"/>
          <w:u w:val="single"/>
          <w:lang w:val="de-DE"/>
        </w:rPr>
        <w:t>i</w:t>
      </w:r>
      <w:r w:rsidRPr="00D53124">
        <w:rPr>
          <w:rFonts w:ascii="Times New Roman" w:eastAsia="Times New Roman" w:hAnsi="Times New Roman" w:cs="Times New Roman"/>
          <w:iCs/>
          <w:u w:val="single"/>
          <w:lang w:val="de-DE"/>
        </w:rPr>
        <w:t>en</w:t>
      </w:r>
      <w:r w:rsidRPr="00D53124">
        <w:rPr>
          <w:rFonts w:ascii="Times New Roman" w:eastAsia="Times New Roman" w:hAnsi="Times New Roman" w:cs="Times New Roman"/>
          <w:iCs/>
          <w:spacing w:val="-1"/>
          <w:u w:val="single"/>
          <w:lang w:val="de-DE"/>
        </w:rPr>
        <w:t>t</w:t>
      </w:r>
      <w:r w:rsidRPr="00D53124">
        <w:rPr>
          <w:rFonts w:ascii="Times New Roman" w:eastAsia="Times New Roman" w:hAnsi="Times New Roman" w:cs="Times New Roman"/>
          <w:iCs/>
          <w:u w:val="single"/>
          <w:lang w:val="de-DE"/>
        </w:rPr>
        <w:t xml:space="preserve">en </w:t>
      </w:r>
      <w:r w:rsidRPr="00D53124">
        <w:rPr>
          <w:rFonts w:ascii="Times New Roman" w:eastAsia="Times New Roman" w:hAnsi="Times New Roman" w:cs="Times New Roman"/>
          <w:iCs/>
          <w:spacing w:val="-1"/>
          <w:u w:val="single"/>
          <w:lang w:val="de-DE"/>
        </w:rPr>
        <w:t>mi</w:t>
      </w:r>
      <w:r w:rsidRPr="00D53124">
        <w:rPr>
          <w:rFonts w:ascii="Times New Roman" w:eastAsia="Times New Roman" w:hAnsi="Times New Roman" w:cs="Times New Roman"/>
          <w:iCs/>
          <w:u w:val="single"/>
          <w:lang w:val="de-DE"/>
        </w:rPr>
        <w:t>t</w:t>
      </w:r>
      <w:r w:rsidRPr="00D53124">
        <w:rPr>
          <w:rFonts w:ascii="Times New Roman" w:eastAsia="Times New Roman" w:hAnsi="Times New Roman" w:cs="Times New Roman"/>
          <w:iCs/>
          <w:spacing w:val="1"/>
          <w:u w:val="single"/>
          <w:lang w:val="de-DE"/>
        </w:rPr>
        <w:t xml:space="preserve"> s</w:t>
      </w:r>
      <w:r w:rsidRPr="00D53124">
        <w:rPr>
          <w:rFonts w:ascii="Times New Roman" w:eastAsia="Times New Roman" w:hAnsi="Times New Roman" w:cs="Times New Roman"/>
          <w:iCs/>
          <w:spacing w:val="-2"/>
          <w:u w:val="single"/>
          <w:lang w:val="de-DE"/>
        </w:rPr>
        <w:t>J</w:t>
      </w:r>
      <w:r w:rsidRPr="00D53124">
        <w:rPr>
          <w:rFonts w:ascii="Times New Roman" w:eastAsia="Times New Roman" w:hAnsi="Times New Roman" w:cs="Times New Roman"/>
          <w:iCs/>
          <w:spacing w:val="1"/>
          <w:u w:val="single"/>
          <w:lang w:val="de-DE"/>
        </w:rPr>
        <w:t>I</w:t>
      </w:r>
      <w:r w:rsidRPr="00D53124">
        <w:rPr>
          <w:rFonts w:ascii="Times New Roman" w:eastAsia="Times New Roman" w:hAnsi="Times New Roman" w:cs="Times New Roman"/>
          <w:iCs/>
          <w:u w:val="single"/>
          <w:lang w:val="de-DE"/>
        </w:rPr>
        <w:t>A</w:t>
      </w:r>
    </w:p>
    <w:p w14:paraId="588D1485" w14:textId="77777777" w:rsidR="00E30692" w:rsidRPr="00D53124" w:rsidRDefault="00E30692" w:rsidP="000D6EA9">
      <w:pPr>
        <w:keepNext/>
        <w:spacing w:after="0" w:line="240" w:lineRule="auto"/>
        <w:rPr>
          <w:rFonts w:ascii="Times New Roman" w:eastAsia="Times New Roman" w:hAnsi="Times New Roman" w:cs="Times New Roman"/>
          <w:iCs/>
          <w:u w:val="single"/>
          <w:lang w:val="de-DE"/>
        </w:rPr>
      </w:pPr>
    </w:p>
    <w:p w14:paraId="375911C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2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17 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ppe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75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12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g,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12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nen</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F0BC280" w14:textId="77777777" w:rsidR="00E30692" w:rsidRPr="00D53124" w:rsidRDefault="00E30692" w:rsidP="000D6EA9">
      <w:pPr>
        <w:spacing w:after="0" w:line="240" w:lineRule="auto"/>
        <w:rPr>
          <w:rFonts w:ascii="Times New Roman" w:hAnsi="Times New Roman" w:cs="Times New Roman"/>
          <w:sz w:val="24"/>
          <w:szCs w:val="24"/>
          <w:lang w:val="de-DE"/>
        </w:rPr>
      </w:pPr>
    </w:p>
    <w:p w14:paraId="3131A61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t 4.8.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 3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se</w:t>
      </w:r>
      <w:r w:rsidRPr="00D53124">
        <w:rPr>
          <w:rFonts w:ascii="Times New Roman" w:eastAsia="Times New Roman" w:hAnsi="Times New Roman" w:cs="Times New Roman"/>
          <w:lang w:val="de-DE"/>
        </w:rPr>
        <w:t>nen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itis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sJI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senen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8BD3796" w14:textId="77777777" w:rsidR="00E30692" w:rsidRPr="00D53124" w:rsidRDefault="00E30692" w:rsidP="000D6EA9">
      <w:pPr>
        <w:spacing w:after="0" w:line="240" w:lineRule="auto"/>
        <w:rPr>
          <w:rFonts w:ascii="Times New Roman" w:hAnsi="Times New Roman" w:cs="Times New Roman"/>
          <w:sz w:val="24"/>
          <w:szCs w:val="24"/>
          <w:lang w:val="de-DE"/>
        </w:rPr>
      </w:pPr>
    </w:p>
    <w:p w14:paraId="6E0A6C0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n</w:t>
      </w:r>
    </w:p>
    <w:p w14:paraId="20DF300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enös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 xml:space="preserve">4,7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100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287,0</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bar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306,6</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sidDel="00461D72">
        <w:rPr>
          <w:rFonts w:ascii="Times New Roman" w:eastAsia="Times New Roman" w:hAnsi="Times New Roman" w:cs="Times New Roman"/>
          <w:lang w:val="de-DE"/>
        </w:rPr>
        <w:t xml:space="preserve"> </w:t>
      </w:r>
    </w:p>
    <w:p w14:paraId="2D4203D0" w14:textId="77777777" w:rsidR="00E30692" w:rsidRPr="00D53124" w:rsidRDefault="00E30692" w:rsidP="000D6EA9">
      <w:pPr>
        <w:spacing w:after="0" w:line="240" w:lineRule="auto"/>
        <w:rPr>
          <w:rFonts w:ascii="Times New Roman" w:eastAsia="Times New Roman" w:hAnsi="Times New Roman" w:cs="Times New Roman"/>
          <w:lang w:val="de-DE"/>
        </w:rPr>
      </w:pPr>
    </w:p>
    <w:p w14:paraId="58990DC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11</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5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Jahr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11,3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 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 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Ot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p>
    <w:p w14:paraId="02B2E650" w14:textId="77777777" w:rsidR="00E30692" w:rsidRPr="00D53124" w:rsidRDefault="00E30692" w:rsidP="000D6EA9">
      <w:pPr>
        <w:spacing w:after="0" w:line="240" w:lineRule="auto"/>
        <w:rPr>
          <w:rFonts w:ascii="Times New Roman" w:hAnsi="Times New Roman" w:cs="Times New Roman"/>
          <w:sz w:val="24"/>
          <w:szCs w:val="24"/>
          <w:lang w:val="de-DE"/>
        </w:rPr>
      </w:pPr>
    </w:p>
    <w:p w14:paraId="243A3C1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3"/>
          <w:lang w:val="de-DE"/>
        </w:rPr>
        <w:t>R</w:t>
      </w:r>
      <w:r w:rsidRPr="00D53124">
        <w:rPr>
          <w:rFonts w:ascii="Times New Roman" w:eastAsia="Times New Roman" w:hAnsi="Times New Roman" w:cs="Times New Roman"/>
          <w:i/>
          <w:lang w:val="de-DE"/>
        </w:rPr>
        <w:t>ea</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ti</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en im Zusammenhang mit einer Infusion</w:t>
      </w:r>
    </w:p>
    <w:p w14:paraId="691F2A1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oöde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p>
    <w:p w14:paraId="6B9DF9D6" w14:textId="77777777" w:rsidR="00E30692" w:rsidRPr="00D53124" w:rsidRDefault="00E30692" w:rsidP="000D6EA9">
      <w:pPr>
        <w:spacing w:after="0" w:line="240" w:lineRule="auto"/>
        <w:rPr>
          <w:rFonts w:ascii="Times New Roman" w:hAnsi="Times New Roman" w:cs="Times New Roman"/>
          <w:sz w:val="24"/>
          <w:szCs w:val="24"/>
          <w:lang w:val="de-DE"/>
        </w:rPr>
      </w:pPr>
    </w:p>
    <w:p w14:paraId="268665E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6 %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 und 5,4 %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24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xan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sidDel="006676FE">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Ei</w:t>
      </w:r>
      <w:r w:rsidRPr="00D53124">
        <w:rPr>
          <w:rFonts w:ascii="Times New Roman" w:eastAsia="Times New Roman" w:hAnsi="Times New Roman" w:cs="Times New Roman"/>
          <w:lang w:val="de-DE"/>
        </w:rPr>
        <w:t>nes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lastRenderedPageBreak/>
        <w:t>U</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a,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0D001CC6" w14:textId="77777777" w:rsidR="00E30692" w:rsidRPr="00D53124" w:rsidRDefault="00E30692" w:rsidP="000D6EA9">
      <w:pPr>
        <w:spacing w:after="0" w:line="240" w:lineRule="auto"/>
        <w:rPr>
          <w:rFonts w:ascii="Times New Roman" w:hAnsi="Times New Roman" w:cs="Times New Roman"/>
          <w:sz w:val="24"/>
          <w:szCs w:val="24"/>
          <w:lang w:val="de-DE"/>
        </w:rPr>
      </w:pPr>
    </w:p>
    <w:p w14:paraId="585C80D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bunden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2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&lt; 1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p>
    <w:p w14:paraId="6FC798AF" w14:textId="77777777" w:rsidR="00E30692" w:rsidRPr="00D53124" w:rsidRDefault="00E30692" w:rsidP="000D6EA9">
      <w:pPr>
        <w:spacing w:after="0" w:line="240" w:lineRule="auto"/>
        <w:rPr>
          <w:rFonts w:ascii="Times New Roman" w:hAnsi="Times New Roman" w:cs="Times New Roman"/>
          <w:sz w:val="24"/>
          <w:szCs w:val="24"/>
          <w:lang w:val="de-DE"/>
        </w:rPr>
      </w:pPr>
    </w:p>
    <w:p w14:paraId="573976F2"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lang w:val="de-DE"/>
        </w:rPr>
        <w:t>eu</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ph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G</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nu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z</w:t>
      </w:r>
      <w:r w:rsidRPr="00D53124">
        <w:rPr>
          <w:rFonts w:ascii="Times New Roman" w:eastAsia="Times New Roman" w:hAnsi="Times New Roman" w:cs="Times New Roman"/>
          <w:i/>
          <w:spacing w:val="-2"/>
          <w:lang w:val="de-DE"/>
        </w:rPr>
        <w:t>y</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w:t>
      </w:r>
    </w:p>
    <w:p w14:paraId="5295080A"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7 %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x 1</w:t>
      </w:r>
      <w:r w:rsidRPr="00D53124">
        <w:rPr>
          <w:rFonts w:ascii="Times New Roman" w:eastAsia="Times New Roman" w:hAnsi="Times New Roman" w:cs="Times New Roman"/>
          <w:spacing w:val="1"/>
          <w:lang w:val="de-DE"/>
        </w:rPr>
        <w:t>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ank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3A625794" w14:textId="77777777" w:rsidR="00E30692" w:rsidRPr="00D53124" w:rsidRDefault="00E30692" w:rsidP="000D6EA9">
      <w:pPr>
        <w:spacing w:after="0" w:line="240" w:lineRule="auto"/>
        <w:rPr>
          <w:rFonts w:ascii="Times New Roman" w:hAnsi="Times New Roman" w:cs="Times New Roman"/>
          <w:sz w:val="24"/>
          <w:szCs w:val="24"/>
          <w:lang w:val="de-DE"/>
        </w:rPr>
      </w:pPr>
    </w:p>
    <w:p w14:paraId="69C68A7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sphase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x 10</w:t>
      </w:r>
      <w:r w:rsidRPr="00D53124">
        <w:rPr>
          <w:rFonts w:ascii="Times New Roman" w:eastAsia="Times New Roman" w:hAnsi="Times New Roman" w:cs="Times New Roman"/>
          <w:bCs/>
          <w:vertAlign w:val="superscript"/>
          <w:lang w:val="de-DE"/>
        </w:rPr>
        <w:t>9</w:t>
      </w:r>
      <w:r w:rsidRPr="00D53124">
        <w:rPr>
          <w:rFonts w:ascii="Times New Roman" w:eastAsia="Times New Roman" w:hAnsi="Times New Roman" w:cs="Times New Roman"/>
          <w:spacing w:val="1"/>
          <w:lang w:val="de-DE"/>
        </w:rPr>
        <w:t>/l.</w:t>
      </w:r>
    </w:p>
    <w:p w14:paraId="00BB4FA1" w14:textId="77777777" w:rsidR="00E30692" w:rsidRPr="00D53124" w:rsidRDefault="00E30692" w:rsidP="000D6EA9">
      <w:pPr>
        <w:spacing w:after="0" w:line="240" w:lineRule="auto"/>
        <w:rPr>
          <w:rFonts w:ascii="Times New Roman" w:hAnsi="Times New Roman" w:cs="Times New Roman"/>
          <w:sz w:val="24"/>
          <w:szCs w:val="24"/>
          <w:lang w:val="de-DE"/>
        </w:rPr>
      </w:pPr>
    </w:p>
    <w:p w14:paraId="2CEA76C8"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Th</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bo</w:t>
      </w:r>
      <w:r w:rsidRPr="00D53124">
        <w:rPr>
          <w:rFonts w:ascii="Times New Roman" w:eastAsia="Times New Roman" w:hAnsi="Times New Roman" w:cs="Times New Roman"/>
          <w:i/>
          <w:spacing w:val="1"/>
          <w:lang w:val="de-DE"/>
        </w:rPr>
        <w:t>z</w:t>
      </w:r>
      <w:r w:rsidRPr="00D53124">
        <w:rPr>
          <w:rFonts w:ascii="Times New Roman" w:eastAsia="Times New Roman" w:hAnsi="Times New Roman" w:cs="Times New Roman"/>
          <w:i/>
          <w:spacing w:val="-2"/>
          <w:lang w:val="de-DE"/>
        </w:rPr>
        <w:t>y</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w:t>
      </w:r>
    </w:p>
    <w:p w14:paraId="39DB9F5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 x 10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µ</w:t>
      </w:r>
      <w:r w:rsidRPr="00D53124">
        <w:rPr>
          <w:rFonts w:ascii="Times New Roman" w:eastAsia="Times New Roman" w:hAnsi="Times New Roman" w:cs="Times New Roman"/>
          <w:spacing w:val="1"/>
          <w:lang w:val="de-DE"/>
        </w:rPr>
        <w:t>l.</w:t>
      </w:r>
    </w:p>
    <w:p w14:paraId="397C92ED" w14:textId="77777777" w:rsidR="00E30692" w:rsidRPr="00D53124" w:rsidRDefault="00E30692" w:rsidP="000D6EA9">
      <w:pPr>
        <w:spacing w:after="0" w:line="240" w:lineRule="auto"/>
        <w:rPr>
          <w:rFonts w:ascii="Times New Roman" w:hAnsi="Times New Roman" w:cs="Times New Roman"/>
          <w:sz w:val="24"/>
          <w:szCs w:val="24"/>
          <w:lang w:val="de-DE"/>
        </w:rPr>
      </w:pPr>
    </w:p>
    <w:p w14:paraId="7B1D66C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sphase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100 x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w:t>
      </w:r>
      <w:r w:rsidRPr="00D53124">
        <w:rPr>
          <w:rFonts w:ascii="Times New Roman" w:eastAsia="Times New Roman" w:hAnsi="Times New Roman" w:cs="Times New Roman"/>
          <w:bCs/>
          <w:vertAlign w:val="superscript"/>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ohne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enhang </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31FE15CD" w14:textId="77777777" w:rsidR="00E30692" w:rsidRPr="00D53124" w:rsidRDefault="00E30692" w:rsidP="000D6EA9">
      <w:pPr>
        <w:spacing w:after="0" w:line="240" w:lineRule="auto"/>
        <w:rPr>
          <w:rFonts w:ascii="Times New Roman" w:hAnsi="Times New Roman" w:cs="Times New Roman"/>
          <w:sz w:val="24"/>
          <w:szCs w:val="24"/>
          <w:lang w:val="de-DE"/>
        </w:rPr>
      </w:pPr>
    </w:p>
    <w:p w14:paraId="7B97240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höhung</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der</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3"/>
          <w:lang w:val="de-DE"/>
        </w:rPr>
        <w:t>L</w:t>
      </w:r>
      <w:r w:rsidRPr="00D53124">
        <w:rPr>
          <w:rFonts w:ascii="Times New Roman" w:eastAsia="Times New Roman" w:hAnsi="Times New Roman" w:cs="Times New Roman"/>
          <w:i/>
          <w:lang w:val="de-DE"/>
        </w:rPr>
        <w:t>ebe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tr</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na</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en</w:t>
      </w:r>
    </w:p>
    <w:p w14:paraId="704DF01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5 %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 x </w:t>
      </w:r>
      <w:r w:rsidRPr="00D53124">
        <w:rPr>
          <w:rFonts w:ascii="Times New Roman" w:eastAsia="Times New Roman" w:hAnsi="Times New Roman" w:cs="Times New Roman"/>
          <w:spacing w:val="-1"/>
          <w:lang w:val="de-DE"/>
        </w:rPr>
        <w:t>UL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p>
    <w:p w14:paraId="79018523" w14:textId="77777777" w:rsidR="00E30692" w:rsidRPr="00D53124" w:rsidRDefault="00E30692" w:rsidP="000D6EA9">
      <w:pPr>
        <w:spacing w:after="0" w:line="240" w:lineRule="auto"/>
        <w:rPr>
          <w:rFonts w:ascii="Times New Roman" w:hAnsi="Times New Roman" w:cs="Times New Roman"/>
          <w:sz w:val="24"/>
          <w:szCs w:val="24"/>
          <w:lang w:val="de-DE"/>
        </w:rPr>
      </w:pPr>
    </w:p>
    <w:p w14:paraId="4A5D929D"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sphase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ALA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T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 x </w:t>
      </w:r>
      <w:r w:rsidRPr="00D53124">
        <w:rPr>
          <w:rFonts w:ascii="Times New Roman" w:eastAsia="Times New Roman" w:hAnsi="Times New Roman" w:cs="Times New Roman"/>
          <w:spacing w:val="-1"/>
          <w:lang w:val="de-DE"/>
        </w:rPr>
        <w:t xml:space="preserve">ULN. </w:t>
      </w:r>
    </w:p>
    <w:p w14:paraId="02CE7777" w14:textId="77777777" w:rsidR="00E30692" w:rsidRPr="00D53124" w:rsidRDefault="00E30692" w:rsidP="000D6EA9">
      <w:pPr>
        <w:spacing w:after="0" w:line="240" w:lineRule="auto"/>
        <w:rPr>
          <w:rFonts w:ascii="Times New Roman" w:hAnsi="Times New Roman" w:cs="Times New Roman"/>
          <w:lang w:val="de-DE"/>
        </w:rPr>
      </w:pPr>
    </w:p>
    <w:p w14:paraId="45C9CF52"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mm</w:t>
      </w:r>
      <w:r w:rsidRPr="00D53124">
        <w:rPr>
          <w:rFonts w:ascii="Times New Roman" w:eastAsia="Times New Roman" w:hAnsi="Times New Roman" w:cs="Times New Roman"/>
          <w:i/>
          <w:lang w:val="de-DE"/>
        </w:rPr>
        <w:t>ung</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 G</w:t>
      </w:r>
    </w:p>
    <w:p w14:paraId="6A23546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Ig</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15 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ssen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p>
    <w:p w14:paraId="68690B0A" w14:textId="77777777" w:rsidR="00E30692" w:rsidRPr="00D53124" w:rsidRDefault="00E30692" w:rsidP="000D6EA9">
      <w:pPr>
        <w:spacing w:after="0" w:line="240" w:lineRule="auto"/>
        <w:rPr>
          <w:rFonts w:ascii="Times New Roman" w:hAnsi="Times New Roman" w:cs="Times New Roman"/>
          <w:sz w:val="24"/>
          <w:szCs w:val="24"/>
          <w:lang w:val="de-DE"/>
        </w:rPr>
      </w:pPr>
    </w:p>
    <w:p w14:paraId="20D97DD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d</w:t>
      </w:r>
      <w:r w:rsidRPr="00D53124">
        <w:rPr>
          <w:rFonts w:ascii="Times New Roman" w:eastAsia="Times New Roman" w:hAnsi="Times New Roman" w:cs="Times New Roman"/>
          <w:i/>
          <w:spacing w:val="-3"/>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p>
    <w:p w14:paraId="52BE4B1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ie</w:t>
      </w:r>
      <w:r w:rsidRPr="00D53124">
        <w:rPr>
          <w:rFonts w:ascii="Times New Roman" w:eastAsia="Times New Roman" w:hAnsi="Times New Roman" w:cs="Times New Roman"/>
          <w:lang w:val="de-DE"/>
        </w:rPr>
        <w:t xml:space="preserve"> 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1822</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13,4 %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LDL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 ≥ 130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 ≥</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200 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p>
    <w:p w14:paraId="6953C051" w14:textId="77777777" w:rsidR="00E30692" w:rsidRPr="00D53124" w:rsidRDefault="00E30692" w:rsidP="000D6EA9">
      <w:pPr>
        <w:spacing w:after="0" w:line="240" w:lineRule="auto"/>
        <w:rPr>
          <w:rFonts w:ascii="Times New Roman" w:hAnsi="Times New Roman" w:cs="Times New Roman"/>
          <w:sz w:val="24"/>
          <w:szCs w:val="24"/>
          <w:lang w:val="de-DE"/>
        </w:rPr>
      </w:pPr>
    </w:p>
    <w:p w14:paraId="4D05D32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sphase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1822</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13,2 %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 xml:space="preserve">en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LD</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130</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7</w:t>
      </w:r>
      <w:r w:rsidRPr="00D53124">
        <w:rPr>
          <w:rFonts w:ascii="Times New Roman" w:eastAsia="Times New Roman" w:hAnsi="Times New Roman" w:cs="Times New Roman"/>
          <w:lang w:val="de-DE"/>
        </w:rPr>
        <w:t>,7 %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200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p>
    <w:p w14:paraId="7382059C" w14:textId="77777777" w:rsidR="00E30692" w:rsidRPr="00D53124" w:rsidRDefault="00E30692" w:rsidP="000D6EA9">
      <w:pPr>
        <w:spacing w:after="0" w:line="240" w:lineRule="auto"/>
        <w:rPr>
          <w:rFonts w:ascii="Times New Roman" w:hAnsi="Times New Roman" w:cs="Times New Roman"/>
          <w:sz w:val="24"/>
          <w:szCs w:val="24"/>
          <w:lang w:val="de-DE"/>
        </w:rPr>
      </w:pPr>
    </w:p>
    <w:p w14:paraId="5E1E2356" w14:textId="77777777" w:rsidR="00E30692" w:rsidRPr="00D53124" w:rsidRDefault="00E30692" w:rsidP="000D6EA9">
      <w:pPr>
        <w:keepNext/>
        <w:spacing w:after="0" w:line="240" w:lineRule="auto"/>
        <w:rPr>
          <w:rFonts w:ascii="Times New Roman" w:hAnsi="Times New Roman" w:cs="Times New Roman"/>
          <w:u w:val="single"/>
          <w:lang w:val="de-DE"/>
        </w:rPr>
      </w:pPr>
      <w:r w:rsidRPr="00D53124">
        <w:rPr>
          <w:rFonts w:ascii="Times New Roman" w:hAnsi="Times New Roman" w:cs="Times New Roman"/>
          <w:u w:val="single"/>
          <w:lang w:val="de-DE"/>
        </w:rPr>
        <w:t>Immunogenität</w:t>
      </w:r>
    </w:p>
    <w:p w14:paraId="453E8936" w14:textId="77777777" w:rsidR="00E30692" w:rsidRPr="00D53124" w:rsidRDefault="00E30692" w:rsidP="000D6EA9">
      <w:pPr>
        <w:keepNext/>
        <w:spacing w:after="0" w:line="240" w:lineRule="auto"/>
        <w:rPr>
          <w:rFonts w:ascii="Times New Roman" w:hAnsi="Times New Roman" w:cs="Times New Roman"/>
          <w:u w:val="single"/>
          <w:lang w:val="de-DE"/>
        </w:rPr>
      </w:pPr>
    </w:p>
    <w:p w14:paraId="0B22B6D6"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Während der Behandlung mit Tocilizumab können sich Anti-Tocilizumab-Antikörper entwickeln. Es kann eine Korrelation zwischen der Antikörperentwicklung und dem klinischen Ansprechen oder unerwünschten Ereignissen zu beobachten sein.</w:t>
      </w:r>
    </w:p>
    <w:p w14:paraId="4DCCD787" w14:textId="77777777" w:rsidR="00E30692" w:rsidRPr="00D53124" w:rsidRDefault="00E30692" w:rsidP="000D6EA9">
      <w:pPr>
        <w:spacing w:after="0" w:line="240" w:lineRule="auto"/>
        <w:rPr>
          <w:rFonts w:ascii="Times New Roman" w:hAnsi="Times New Roman" w:cs="Times New Roman"/>
          <w:sz w:val="24"/>
          <w:szCs w:val="24"/>
          <w:lang w:val="de-DE"/>
        </w:rPr>
      </w:pPr>
    </w:p>
    <w:p w14:paraId="46754131" w14:textId="77777777" w:rsidR="00E30692" w:rsidRPr="00D53124" w:rsidRDefault="00E30692" w:rsidP="000D6EA9">
      <w:pPr>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Me</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2"/>
          <w:u w:val="single" w:color="000000"/>
          <w:lang w:val="de-DE"/>
        </w:rPr>
        <w:t>d</w:t>
      </w:r>
      <w:r w:rsidRPr="00D53124">
        <w:rPr>
          <w:rFonts w:ascii="Times New Roman" w:eastAsia="Times New Roman" w:hAnsi="Times New Roman" w:cs="Times New Roman"/>
          <w:u w:val="single" w:color="000000"/>
          <w:lang w:val="de-DE"/>
        </w:rPr>
        <w:t>ung</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u w:val="single" w:color="000000"/>
          <w:lang w:val="de-DE"/>
        </w:rPr>
        <w:t>des</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spacing w:val="1"/>
          <w:u w:val="single" w:color="000000"/>
          <w:lang w:val="de-DE"/>
        </w:rPr>
        <w:t>V</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dac</w:t>
      </w:r>
      <w:r w:rsidRPr="00D53124">
        <w:rPr>
          <w:rFonts w:ascii="Times New Roman" w:eastAsia="Times New Roman" w:hAnsi="Times New Roman" w:cs="Times New Roman"/>
          <w:spacing w:val="-2"/>
          <w:u w:val="single" w:color="000000"/>
          <w:lang w:val="de-DE"/>
        </w:rPr>
        <w:t>h</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u w:val="single" w:color="000000"/>
          <w:lang w:val="de-DE"/>
        </w:rPr>
        <w:t>auf</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spacing w:val="-1"/>
          <w:u w:val="single" w:color="000000"/>
          <w:lang w:val="de-DE"/>
        </w:rPr>
        <w:t>N</w:t>
      </w:r>
      <w:r w:rsidRPr="00D53124">
        <w:rPr>
          <w:rFonts w:ascii="Times New Roman" w:eastAsia="Times New Roman" w:hAnsi="Times New Roman" w:cs="Times New Roman"/>
          <w:u w:val="single" w:color="000000"/>
          <w:lang w:val="de-DE"/>
        </w:rPr>
        <w:t>eben</w:t>
      </w:r>
      <w:r w:rsidRPr="00D53124">
        <w:rPr>
          <w:rFonts w:ascii="Times New Roman" w:eastAsia="Times New Roman" w:hAnsi="Times New Roman" w:cs="Times New Roman"/>
          <w:spacing w:val="-1"/>
          <w:u w:val="single" w:color="000000"/>
          <w:lang w:val="de-DE"/>
        </w:rPr>
        <w:t>wi</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2"/>
          <w:u w:val="single" w:color="000000"/>
          <w:lang w:val="de-DE"/>
        </w:rPr>
        <w:t>k</w:t>
      </w:r>
      <w:r w:rsidRPr="00D53124">
        <w:rPr>
          <w:rFonts w:ascii="Times New Roman" w:eastAsia="Times New Roman" w:hAnsi="Times New Roman" w:cs="Times New Roman"/>
          <w:u w:val="single" w:color="000000"/>
          <w:lang w:val="de-DE"/>
        </w:rPr>
        <w:t>un</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en</w:t>
      </w:r>
    </w:p>
    <w:p w14:paraId="1B52C4E7" w14:textId="77777777" w:rsidR="00E30692" w:rsidRPr="00D53124" w:rsidRDefault="00E30692" w:rsidP="000D6EA9">
      <w:pPr>
        <w:spacing w:after="0" w:line="240" w:lineRule="auto"/>
        <w:rPr>
          <w:rFonts w:ascii="Times New Roman" w:eastAsia="Times New Roman" w:hAnsi="Times New Roman" w:cs="Times New Roman"/>
          <w:lang w:val="de-DE"/>
        </w:rPr>
      </w:pPr>
    </w:p>
    <w:p w14:paraId="51588C1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oßer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lastRenderedPageBreak/>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ehö</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undh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über </w:t>
      </w:r>
      <w:r w:rsidRPr="00D53124">
        <w:rPr>
          <w:rFonts w:ascii="Times New Roman" w:eastAsia="Times New Roman" w:hAnsi="Times New Roman" w:cs="Times New Roman"/>
          <w:highlight w:val="lightGray"/>
          <w:lang w:val="de-DE"/>
        </w:rPr>
        <w:t xml:space="preserve">das </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 xml:space="preserve">n </w:t>
      </w:r>
      <w:hyperlink r:id="rId13" w:history="1">
        <w:r w:rsidRPr="00D53124">
          <w:rPr>
            <w:rStyle w:val="Hyperlink"/>
            <w:rFonts w:ascii="Times New Roman" w:eastAsia="Times New Roman" w:hAnsi="Times New Roman" w:cs="Times New Roman"/>
            <w:spacing w:val="-1"/>
            <w:highlight w:val="lightGray"/>
            <w:lang w:val="de-DE"/>
          </w:rPr>
          <w:t>A</w:t>
        </w:r>
        <w:r w:rsidRPr="00D53124">
          <w:rPr>
            <w:rStyle w:val="Hyperlink"/>
            <w:rFonts w:ascii="Times New Roman" w:eastAsia="Times New Roman" w:hAnsi="Times New Roman" w:cs="Times New Roman"/>
            <w:highlight w:val="lightGray"/>
            <w:lang w:val="de-DE"/>
          </w:rPr>
          <w:t>nhang</w:t>
        </w:r>
        <w:r w:rsidRPr="00D53124">
          <w:rPr>
            <w:rStyle w:val="Hyperlink"/>
            <w:rFonts w:ascii="Times New Roman" w:eastAsia="Times New Roman" w:hAnsi="Times New Roman" w:cs="Times New Roman"/>
            <w:spacing w:val="-2"/>
            <w:highlight w:val="lightGray"/>
            <w:lang w:val="de-DE"/>
          </w:rPr>
          <w:t xml:space="preserve"> </w:t>
        </w:r>
        <w:r w:rsidRPr="00D53124">
          <w:rPr>
            <w:rStyle w:val="Hyperlink"/>
            <w:rFonts w:ascii="Times New Roman" w:eastAsia="Times New Roman" w:hAnsi="Times New Roman" w:cs="Times New Roman"/>
            <w:highlight w:val="lightGray"/>
            <w:lang w:val="de-DE"/>
          </w:rPr>
          <w:t>V</w:t>
        </w:r>
      </w:hyperlink>
      <w:r w:rsidRPr="00D53124">
        <w:rPr>
          <w:rFonts w:ascii="Times New Roman" w:eastAsia="Times New Roman" w:hAnsi="Times New Roman" w:cs="Times New Roman"/>
          <w:color w:val="0000FF"/>
          <w:spacing w:val="-1"/>
          <w:highlight w:val="lightGray"/>
          <w:lang w:val="de-DE"/>
        </w:rPr>
        <w:t xml:space="preserve"> </w:t>
      </w:r>
      <w:r w:rsidRPr="00D53124">
        <w:rPr>
          <w:rFonts w:ascii="Times New Roman" w:eastAsia="Times New Roman" w:hAnsi="Times New Roman" w:cs="Times New Roman"/>
          <w:color w:val="000000"/>
          <w:highlight w:val="lightGray"/>
          <w:lang w:val="de-DE"/>
        </w:rPr>
        <w:t>au</w:t>
      </w:r>
      <w:r w:rsidRPr="00D53124">
        <w:rPr>
          <w:rFonts w:ascii="Times New Roman" w:eastAsia="Times New Roman" w:hAnsi="Times New Roman" w:cs="Times New Roman"/>
          <w:color w:val="000000"/>
          <w:spacing w:val="1"/>
          <w:highlight w:val="lightGray"/>
          <w:lang w:val="de-DE"/>
        </w:rPr>
        <w:t>f</w:t>
      </w:r>
      <w:r w:rsidRPr="00D53124">
        <w:rPr>
          <w:rFonts w:ascii="Times New Roman" w:eastAsia="Times New Roman" w:hAnsi="Times New Roman" w:cs="Times New Roman"/>
          <w:color w:val="000000"/>
          <w:spacing w:val="-2"/>
          <w:highlight w:val="lightGray"/>
          <w:lang w:val="de-DE"/>
        </w:rPr>
        <w:t>g</w:t>
      </w:r>
      <w:r w:rsidRPr="00D53124">
        <w:rPr>
          <w:rFonts w:ascii="Times New Roman" w:eastAsia="Times New Roman" w:hAnsi="Times New Roman" w:cs="Times New Roman"/>
          <w:color w:val="000000"/>
          <w:highlight w:val="lightGray"/>
          <w:lang w:val="de-DE"/>
        </w:rPr>
        <w:t>e</w:t>
      </w:r>
      <w:r w:rsidRPr="00D53124">
        <w:rPr>
          <w:rFonts w:ascii="Times New Roman" w:eastAsia="Times New Roman" w:hAnsi="Times New Roman" w:cs="Times New Roman"/>
          <w:color w:val="000000"/>
          <w:spacing w:val="1"/>
          <w:highlight w:val="lightGray"/>
          <w:lang w:val="de-DE"/>
        </w:rPr>
        <w:t>f</w:t>
      </w:r>
      <w:r w:rsidRPr="00D53124">
        <w:rPr>
          <w:rFonts w:ascii="Times New Roman" w:eastAsia="Times New Roman" w:hAnsi="Times New Roman" w:cs="Times New Roman"/>
          <w:color w:val="000000"/>
          <w:spacing w:val="-2"/>
          <w:highlight w:val="lightGray"/>
          <w:lang w:val="de-DE"/>
        </w:rPr>
        <w:t>ü</w:t>
      </w:r>
      <w:r w:rsidRPr="00D53124">
        <w:rPr>
          <w:rFonts w:ascii="Times New Roman" w:eastAsia="Times New Roman" w:hAnsi="Times New Roman" w:cs="Times New Roman"/>
          <w:color w:val="000000"/>
          <w:highlight w:val="lightGray"/>
          <w:lang w:val="de-DE"/>
        </w:rPr>
        <w:t>h</w:t>
      </w:r>
      <w:r w:rsidRPr="00D53124">
        <w:rPr>
          <w:rFonts w:ascii="Times New Roman" w:eastAsia="Times New Roman" w:hAnsi="Times New Roman" w:cs="Times New Roman"/>
          <w:color w:val="000000"/>
          <w:spacing w:val="-2"/>
          <w:highlight w:val="lightGray"/>
          <w:lang w:val="de-DE"/>
        </w:rPr>
        <w:t>r</w:t>
      </w:r>
      <w:r w:rsidRPr="00D53124">
        <w:rPr>
          <w:rFonts w:ascii="Times New Roman" w:eastAsia="Times New Roman" w:hAnsi="Times New Roman" w:cs="Times New Roman"/>
          <w:color w:val="000000"/>
          <w:spacing w:val="-1"/>
          <w:highlight w:val="lightGray"/>
          <w:lang w:val="de-DE"/>
        </w:rPr>
        <w:t>t</w:t>
      </w:r>
      <w:r w:rsidRPr="00D53124">
        <w:rPr>
          <w:rFonts w:ascii="Times New Roman" w:eastAsia="Times New Roman" w:hAnsi="Times New Roman" w:cs="Times New Roman"/>
          <w:color w:val="000000"/>
          <w:highlight w:val="lightGray"/>
          <w:lang w:val="de-DE"/>
        </w:rPr>
        <w:t>e na</w:t>
      </w:r>
      <w:r w:rsidRPr="00D53124">
        <w:rPr>
          <w:rFonts w:ascii="Times New Roman" w:eastAsia="Times New Roman" w:hAnsi="Times New Roman" w:cs="Times New Roman"/>
          <w:color w:val="000000"/>
          <w:spacing w:val="-1"/>
          <w:highlight w:val="lightGray"/>
          <w:lang w:val="de-DE"/>
        </w:rPr>
        <w:t>t</w:t>
      </w:r>
      <w:r w:rsidRPr="00D53124">
        <w:rPr>
          <w:rFonts w:ascii="Times New Roman" w:eastAsia="Times New Roman" w:hAnsi="Times New Roman" w:cs="Times New Roman"/>
          <w:color w:val="000000"/>
          <w:spacing w:val="1"/>
          <w:highlight w:val="lightGray"/>
          <w:lang w:val="de-DE"/>
        </w:rPr>
        <w:t>i</w:t>
      </w:r>
      <w:r w:rsidRPr="00D53124">
        <w:rPr>
          <w:rFonts w:ascii="Times New Roman" w:eastAsia="Times New Roman" w:hAnsi="Times New Roman" w:cs="Times New Roman"/>
          <w:color w:val="000000"/>
          <w:highlight w:val="lightGray"/>
          <w:lang w:val="de-DE"/>
        </w:rPr>
        <w:t>o</w:t>
      </w:r>
      <w:r w:rsidRPr="00D53124">
        <w:rPr>
          <w:rFonts w:ascii="Times New Roman" w:eastAsia="Times New Roman" w:hAnsi="Times New Roman" w:cs="Times New Roman"/>
          <w:color w:val="000000"/>
          <w:spacing w:val="-2"/>
          <w:highlight w:val="lightGray"/>
          <w:lang w:val="de-DE"/>
        </w:rPr>
        <w:t>n</w:t>
      </w:r>
      <w:r w:rsidRPr="00D53124">
        <w:rPr>
          <w:rFonts w:ascii="Times New Roman" w:eastAsia="Times New Roman" w:hAnsi="Times New Roman" w:cs="Times New Roman"/>
          <w:color w:val="000000"/>
          <w:highlight w:val="lightGray"/>
          <w:lang w:val="de-DE"/>
        </w:rPr>
        <w:t>a</w:t>
      </w:r>
      <w:r w:rsidRPr="00D53124">
        <w:rPr>
          <w:rFonts w:ascii="Times New Roman" w:eastAsia="Times New Roman" w:hAnsi="Times New Roman" w:cs="Times New Roman"/>
          <w:color w:val="000000"/>
          <w:spacing w:val="1"/>
          <w:highlight w:val="lightGray"/>
          <w:lang w:val="de-DE"/>
        </w:rPr>
        <w:t>l</w:t>
      </w:r>
      <w:r w:rsidRPr="00D53124">
        <w:rPr>
          <w:rFonts w:ascii="Times New Roman" w:eastAsia="Times New Roman" w:hAnsi="Times New Roman" w:cs="Times New Roman"/>
          <w:color w:val="000000"/>
          <w:highlight w:val="lightGray"/>
          <w:lang w:val="de-DE"/>
        </w:rPr>
        <w:t>e</w:t>
      </w:r>
      <w:r w:rsidRPr="00D53124">
        <w:rPr>
          <w:rFonts w:ascii="Times New Roman" w:eastAsia="Times New Roman" w:hAnsi="Times New Roman" w:cs="Times New Roman"/>
          <w:color w:val="000000"/>
          <w:spacing w:val="-2"/>
          <w:highlight w:val="lightGray"/>
          <w:lang w:val="de-DE"/>
        </w:rPr>
        <w:t xml:space="preserve"> </w:t>
      </w:r>
      <w:r w:rsidRPr="00D53124">
        <w:rPr>
          <w:rFonts w:ascii="Times New Roman" w:eastAsia="Times New Roman" w:hAnsi="Times New Roman" w:cs="Times New Roman"/>
          <w:color w:val="000000"/>
          <w:highlight w:val="lightGray"/>
          <w:lang w:val="de-DE"/>
        </w:rPr>
        <w:t>M</w:t>
      </w:r>
      <w:r w:rsidRPr="00D53124">
        <w:rPr>
          <w:rFonts w:ascii="Times New Roman" w:eastAsia="Times New Roman" w:hAnsi="Times New Roman" w:cs="Times New Roman"/>
          <w:color w:val="000000"/>
          <w:spacing w:val="-2"/>
          <w:highlight w:val="lightGray"/>
          <w:lang w:val="de-DE"/>
        </w:rPr>
        <w:t>e</w:t>
      </w:r>
      <w:r w:rsidRPr="00D53124">
        <w:rPr>
          <w:rFonts w:ascii="Times New Roman" w:eastAsia="Times New Roman" w:hAnsi="Times New Roman" w:cs="Times New Roman"/>
          <w:color w:val="000000"/>
          <w:spacing w:val="1"/>
          <w:highlight w:val="lightGray"/>
          <w:lang w:val="de-DE"/>
        </w:rPr>
        <w:t>l</w:t>
      </w:r>
      <w:r w:rsidRPr="00D53124">
        <w:rPr>
          <w:rFonts w:ascii="Times New Roman" w:eastAsia="Times New Roman" w:hAnsi="Times New Roman" w:cs="Times New Roman"/>
          <w:color w:val="000000"/>
          <w:highlight w:val="lightGray"/>
          <w:lang w:val="de-DE"/>
        </w:rPr>
        <w:t>d</w:t>
      </w:r>
      <w:r w:rsidRPr="00D53124">
        <w:rPr>
          <w:rFonts w:ascii="Times New Roman" w:eastAsia="Times New Roman" w:hAnsi="Times New Roman" w:cs="Times New Roman"/>
          <w:color w:val="000000"/>
          <w:spacing w:val="-2"/>
          <w:highlight w:val="lightGray"/>
          <w:lang w:val="de-DE"/>
        </w:rPr>
        <w:t>e</w:t>
      </w:r>
      <w:r w:rsidRPr="00D53124">
        <w:rPr>
          <w:rFonts w:ascii="Times New Roman" w:eastAsia="Times New Roman" w:hAnsi="Times New Roman" w:cs="Times New Roman"/>
          <w:color w:val="000000"/>
          <w:highlight w:val="lightGray"/>
          <w:lang w:val="de-DE"/>
        </w:rPr>
        <w:t>s</w:t>
      </w:r>
      <w:r w:rsidRPr="00D53124">
        <w:rPr>
          <w:rFonts w:ascii="Times New Roman" w:eastAsia="Times New Roman" w:hAnsi="Times New Roman" w:cs="Times New Roman"/>
          <w:color w:val="000000"/>
          <w:spacing w:val="-2"/>
          <w:highlight w:val="lightGray"/>
          <w:lang w:val="de-DE"/>
        </w:rPr>
        <w:t>y</w:t>
      </w:r>
      <w:r w:rsidRPr="00D53124">
        <w:rPr>
          <w:rFonts w:ascii="Times New Roman" w:eastAsia="Times New Roman" w:hAnsi="Times New Roman" w:cs="Times New Roman"/>
          <w:color w:val="000000"/>
          <w:highlight w:val="lightGray"/>
          <w:lang w:val="de-DE"/>
        </w:rPr>
        <w:t>s</w:t>
      </w:r>
      <w:r w:rsidRPr="00D53124">
        <w:rPr>
          <w:rFonts w:ascii="Times New Roman" w:eastAsia="Times New Roman" w:hAnsi="Times New Roman" w:cs="Times New Roman"/>
          <w:color w:val="000000"/>
          <w:spacing w:val="1"/>
          <w:highlight w:val="lightGray"/>
          <w:lang w:val="de-DE"/>
        </w:rPr>
        <w:t>t</w:t>
      </w:r>
      <w:r w:rsidRPr="00D53124">
        <w:rPr>
          <w:rFonts w:ascii="Times New Roman" w:eastAsia="Times New Roman" w:hAnsi="Times New Roman" w:cs="Times New Roman"/>
          <w:color w:val="000000"/>
          <w:highlight w:val="lightGray"/>
          <w:lang w:val="de-DE"/>
        </w:rPr>
        <w:t>em</w:t>
      </w:r>
      <w:r w:rsidRPr="00D53124">
        <w:rPr>
          <w:rFonts w:ascii="Times New Roman" w:eastAsia="Times New Roman" w:hAnsi="Times New Roman" w:cs="Times New Roman"/>
          <w:color w:val="000000"/>
          <w:spacing w:val="-5"/>
          <w:highlight w:val="lightGray"/>
          <w:lang w:val="de-DE"/>
        </w:rPr>
        <w:t xml:space="preserve"> </w:t>
      </w:r>
      <w:r w:rsidRPr="00D53124">
        <w:rPr>
          <w:rFonts w:ascii="Times New Roman" w:eastAsia="Times New Roman" w:hAnsi="Times New Roman" w:cs="Times New Roman"/>
          <w:color w:val="000000"/>
          <w:highlight w:val="lightGray"/>
          <w:lang w:val="de-DE"/>
        </w:rPr>
        <w:t>an</w:t>
      </w:r>
      <w:r w:rsidRPr="00D53124">
        <w:rPr>
          <w:rFonts w:ascii="Times New Roman" w:eastAsia="Times New Roman" w:hAnsi="Times New Roman" w:cs="Times New Roman"/>
          <w:color w:val="000000"/>
          <w:spacing w:val="-2"/>
          <w:highlight w:val="lightGray"/>
          <w:lang w:val="de-DE"/>
        </w:rPr>
        <w:t>z</w:t>
      </w:r>
      <w:r w:rsidRPr="00D53124">
        <w:rPr>
          <w:rFonts w:ascii="Times New Roman" w:eastAsia="Times New Roman" w:hAnsi="Times New Roman" w:cs="Times New Roman"/>
          <w:color w:val="000000"/>
          <w:highlight w:val="lightGray"/>
          <w:lang w:val="de-DE"/>
        </w:rPr>
        <w:t>u</w:t>
      </w:r>
      <w:r w:rsidRPr="00D53124">
        <w:rPr>
          <w:rFonts w:ascii="Times New Roman" w:eastAsia="Times New Roman" w:hAnsi="Times New Roman" w:cs="Times New Roman"/>
          <w:color w:val="000000"/>
          <w:spacing w:val="-2"/>
          <w:highlight w:val="lightGray"/>
          <w:lang w:val="de-DE"/>
        </w:rPr>
        <w:t>z</w:t>
      </w:r>
      <w:r w:rsidRPr="00D53124">
        <w:rPr>
          <w:rFonts w:ascii="Times New Roman" w:eastAsia="Times New Roman" w:hAnsi="Times New Roman" w:cs="Times New Roman"/>
          <w:color w:val="000000"/>
          <w:highlight w:val="lightGray"/>
          <w:lang w:val="de-DE"/>
        </w:rPr>
        <w:t>e</w:t>
      </w:r>
      <w:r w:rsidRPr="00D53124">
        <w:rPr>
          <w:rFonts w:ascii="Times New Roman" w:eastAsia="Times New Roman" w:hAnsi="Times New Roman" w:cs="Times New Roman"/>
          <w:color w:val="000000"/>
          <w:spacing w:val="1"/>
          <w:highlight w:val="lightGray"/>
          <w:lang w:val="de-DE"/>
        </w:rPr>
        <w:t>i</w:t>
      </w:r>
      <w:r w:rsidRPr="00D53124">
        <w:rPr>
          <w:rFonts w:ascii="Times New Roman" w:eastAsia="Times New Roman" w:hAnsi="Times New Roman" w:cs="Times New Roman"/>
          <w:color w:val="000000"/>
          <w:spacing w:val="-2"/>
          <w:highlight w:val="lightGray"/>
          <w:lang w:val="de-DE"/>
        </w:rPr>
        <w:t>g</w:t>
      </w:r>
      <w:r w:rsidRPr="00D53124">
        <w:rPr>
          <w:rFonts w:ascii="Times New Roman" w:eastAsia="Times New Roman" w:hAnsi="Times New Roman" w:cs="Times New Roman"/>
          <w:color w:val="000000"/>
          <w:highlight w:val="lightGray"/>
          <w:lang w:val="de-DE"/>
        </w:rPr>
        <w:t>en</w:t>
      </w:r>
      <w:r w:rsidRPr="00D53124">
        <w:rPr>
          <w:rFonts w:ascii="Times New Roman" w:eastAsia="Times New Roman" w:hAnsi="Times New Roman" w:cs="Times New Roman"/>
          <w:color w:val="000000"/>
          <w:lang w:val="de-DE"/>
        </w:rPr>
        <w:t>.</w:t>
      </w:r>
    </w:p>
    <w:p w14:paraId="4D0219DA" w14:textId="77777777" w:rsidR="00E30692" w:rsidRPr="00D53124" w:rsidRDefault="00E30692" w:rsidP="000D6EA9">
      <w:pPr>
        <w:spacing w:after="0" w:line="240" w:lineRule="auto"/>
        <w:rPr>
          <w:rFonts w:ascii="Times New Roman" w:hAnsi="Times New Roman" w:cs="Times New Roman"/>
          <w:lang w:val="de-DE"/>
        </w:rPr>
      </w:pPr>
    </w:p>
    <w:p w14:paraId="64A6AA71" w14:textId="77777777" w:rsidR="00E30692" w:rsidRPr="00D53124" w:rsidRDefault="00E30692" w:rsidP="000D6EA9">
      <w:pPr>
        <w:keepNext/>
        <w:tabs>
          <w:tab w:val="left" w:pos="567"/>
        </w:tabs>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b/>
          <w:bCs/>
          <w:lang w:val="de-DE"/>
        </w:rPr>
        <w:t>4.9</w:t>
      </w:r>
      <w:r w:rsidRPr="00D53124">
        <w:rPr>
          <w:rFonts w:ascii="Times New Roman" w:eastAsia="Times New Roman" w:hAnsi="Times New Roman" w:cs="Times New Roman"/>
          <w:b/>
          <w:bCs/>
          <w:spacing w:val="15"/>
          <w:lang w:val="de-DE"/>
        </w:rPr>
        <w:tab/>
      </w:r>
      <w:r w:rsidRPr="00D53124">
        <w:rPr>
          <w:rFonts w:ascii="Times New Roman" w:eastAsia="Times New Roman" w:hAnsi="Times New Roman" w:cs="Times New Roman"/>
          <w:b/>
          <w:bCs/>
          <w:spacing w:val="-1"/>
          <w:lang w:val="de-DE"/>
        </w:rPr>
        <w:t>Ü</w:t>
      </w:r>
      <w:r w:rsidRPr="00D53124">
        <w:rPr>
          <w:rFonts w:ascii="Times New Roman" w:eastAsia="Times New Roman" w:hAnsi="Times New Roman" w:cs="Times New Roman"/>
          <w:b/>
          <w:bCs/>
          <w:lang w:val="de-DE"/>
        </w:rPr>
        <w:t>berdos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erung</w:t>
      </w:r>
    </w:p>
    <w:p w14:paraId="68E5A09E"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C4FB8FF"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p>
    <w:p w14:paraId="2978E22F" w14:textId="77777777" w:rsidR="00E30692" w:rsidRPr="00D53124" w:rsidRDefault="00E30692" w:rsidP="000D6EA9">
      <w:pPr>
        <w:spacing w:after="0" w:line="240" w:lineRule="auto"/>
        <w:rPr>
          <w:rFonts w:ascii="Times New Roman" w:hAnsi="Times New Roman" w:cs="Times New Roman"/>
          <w:sz w:val="24"/>
          <w:szCs w:val="24"/>
          <w:lang w:val="de-DE"/>
        </w:rPr>
      </w:pPr>
    </w:p>
    <w:p w14:paraId="1D89ECDC"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28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beobac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p>
    <w:p w14:paraId="4F5067D9" w14:textId="77777777" w:rsidR="00E30692" w:rsidRPr="00D53124" w:rsidRDefault="00E30692" w:rsidP="000D6EA9">
      <w:pPr>
        <w:spacing w:after="0" w:line="240" w:lineRule="auto"/>
        <w:jc w:val="both"/>
        <w:rPr>
          <w:rFonts w:ascii="Times New Roman" w:eastAsia="Times New Roman" w:hAnsi="Times New Roman" w:cs="Times New Roman"/>
          <w:lang w:val="de-DE"/>
        </w:rPr>
      </w:pPr>
    </w:p>
    <w:p w14:paraId="5AACC4F3" w14:textId="77777777" w:rsidR="00E30692" w:rsidRPr="00D53124" w:rsidRDefault="00E30692" w:rsidP="000D6EA9">
      <w:pPr>
        <w:keepNext/>
        <w:spacing w:after="0" w:line="240" w:lineRule="auto"/>
        <w:jc w:val="both"/>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Ki</w:t>
      </w:r>
      <w:r w:rsidRPr="00D53124">
        <w:rPr>
          <w:rFonts w:ascii="Times New Roman" w:eastAsia="Times New Roman" w:hAnsi="Times New Roman" w:cs="Times New Roman"/>
          <w:spacing w:val="-2"/>
          <w:u w:val="single" w:color="000000"/>
          <w:lang w:val="de-DE"/>
        </w:rPr>
        <w:t>n</w:t>
      </w:r>
      <w:r w:rsidRPr="00D53124">
        <w:rPr>
          <w:rFonts w:ascii="Times New Roman" w:eastAsia="Times New Roman" w:hAnsi="Times New Roman" w:cs="Times New Roman"/>
          <w:u w:val="single" w:color="000000"/>
          <w:lang w:val="de-DE"/>
        </w:rPr>
        <w:t>der</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u w:val="single" w:color="000000"/>
          <w:lang w:val="de-DE"/>
        </w:rPr>
        <w:t>und</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spacing w:val="1"/>
          <w:u w:val="single" w:color="000000"/>
          <w:lang w:val="de-DE"/>
        </w:rPr>
        <w:t>J</w:t>
      </w:r>
      <w:r w:rsidRPr="00D53124">
        <w:rPr>
          <w:rFonts w:ascii="Times New Roman" w:eastAsia="Times New Roman" w:hAnsi="Times New Roman" w:cs="Times New Roman"/>
          <w:u w:val="single" w:color="000000"/>
          <w:lang w:val="de-DE"/>
        </w:rPr>
        <w:t>u</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end</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che</w:t>
      </w:r>
    </w:p>
    <w:p w14:paraId="310C854E" w14:textId="77777777" w:rsidR="00E30692" w:rsidRPr="00D53124" w:rsidRDefault="00E30692" w:rsidP="000D6EA9">
      <w:pPr>
        <w:keepNext/>
        <w:spacing w:after="0" w:line="240" w:lineRule="auto"/>
        <w:jc w:val="both"/>
        <w:rPr>
          <w:rFonts w:ascii="Times New Roman" w:eastAsia="Times New Roman" w:hAnsi="Times New Roman" w:cs="Times New Roman"/>
          <w:lang w:val="de-DE"/>
        </w:rPr>
      </w:pPr>
    </w:p>
    <w:p w14:paraId="4862D1CF"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3"/>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217CF30" w14:textId="77777777" w:rsidR="00E30692" w:rsidRPr="00D53124" w:rsidRDefault="00E30692" w:rsidP="000D6EA9">
      <w:pPr>
        <w:spacing w:after="0" w:line="240" w:lineRule="auto"/>
        <w:rPr>
          <w:rFonts w:ascii="Times New Roman" w:hAnsi="Times New Roman" w:cs="Times New Roman"/>
          <w:sz w:val="20"/>
          <w:szCs w:val="20"/>
          <w:lang w:val="de-DE"/>
        </w:rPr>
      </w:pPr>
    </w:p>
    <w:p w14:paraId="367427E0" w14:textId="77777777" w:rsidR="00E30692" w:rsidRPr="00D53124" w:rsidRDefault="00E30692" w:rsidP="000D6EA9">
      <w:pPr>
        <w:spacing w:after="0" w:line="240" w:lineRule="auto"/>
        <w:rPr>
          <w:rFonts w:ascii="Times New Roman" w:hAnsi="Times New Roman" w:cs="Times New Roman"/>
          <w:sz w:val="20"/>
          <w:szCs w:val="20"/>
          <w:lang w:val="de-DE"/>
        </w:rPr>
      </w:pPr>
    </w:p>
    <w:p w14:paraId="212A8223" w14:textId="77777777" w:rsidR="00E30692" w:rsidRPr="00D53124" w:rsidRDefault="00E30692" w:rsidP="000D6EA9">
      <w:pPr>
        <w:keepNext/>
        <w:tabs>
          <w:tab w:val="left" w:pos="567"/>
        </w:tabs>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b/>
          <w:bCs/>
          <w:lang w:val="de-DE"/>
        </w:rPr>
        <w:t>5.</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AR</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AK</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4"/>
          <w:lang w:val="de-DE"/>
        </w:rPr>
        <w:t>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CH</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GEN</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TE</w:t>
      </w:r>
      <w:r w:rsidRPr="00D53124">
        <w:rPr>
          <w:rFonts w:ascii="Times New Roman" w:eastAsia="Times New Roman" w:hAnsi="Times New Roman" w:cs="Times New Roman"/>
          <w:b/>
          <w:bCs/>
          <w:lang w:val="de-DE"/>
        </w:rPr>
        <w:t>N</w:t>
      </w:r>
    </w:p>
    <w:p w14:paraId="76CF304F"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057D3E5D" w14:textId="77777777" w:rsidR="00E30692" w:rsidRPr="00D53124" w:rsidRDefault="00E30692" w:rsidP="000D6EA9">
      <w:pPr>
        <w:keepNext/>
        <w:tabs>
          <w:tab w:val="left" w:pos="567"/>
        </w:tabs>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b/>
          <w:bCs/>
          <w:lang w:val="de-DE"/>
        </w:rPr>
        <w:t>5.1</w:t>
      </w:r>
      <w:r w:rsidRPr="00D53124">
        <w:rPr>
          <w:rFonts w:ascii="Times New Roman" w:eastAsia="Times New Roman" w:hAnsi="Times New Roman" w:cs="Times New Roman"/>
          <w:b/>
          <w:bCs/>
          <w:spacing w:val="15"/>
          <w:lang w:val="de-DE"/>
        </w:rPr>
        <w:tab/>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ha</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ako</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yna</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Ei</w:t>
      </w:r>
      <w:r w:rsidRPr="00D53124">
        <w:rPr>
          <w:rFonts w:ascii="Times New Roman" w:eastAsia="Times New Roman" w:hAnsi="Times New Roman" w:cs="Times New Roman"/>
          <w:b/>
          <w:bCs/>
          <w:lang w:val="de-DE"/>
        </w:rPr>
        <w:t>gen</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en</w:t>
      </w:r>
    </w:p>
    <w:p w14:paraId="30CE2C69"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708A7B94" w14:textId="77777777" w:rsidR="00E30692" w:rsidRPr="00D53124" w:rsidRDefault="00E30692" w:rsidP="000D6EA9">
      <w:pPr>
        <w:spacing w:after="0" w:line="240" w:lineRule="auto"/>
        <w:jc w:val="both"/>
        <w:rPr>
          <w:rFonts w:ascii="Times New Roman" w:eastAsia="Times New Roman" w:hAnsi="Times New Roman" w:cs="Times New Roman"/>
          <w:lang w:val="de-DE"/>
        </w:rPr>
      </w:pPr>
      <w:r w:rsidRPr="00D53124">
        <w:rPr>
          <w:rFonts w:ascii="Times New Roman" w:eastAsia="Times New Roman" w:hAnsi="Times New Roman" w:cs="Times New Roman"/>
          <w:position w:val="-1"/>
          <w:lang w:val="de-DE"/>
        </w:rPr>
        <w:t>Pha</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4"/>
          <w:position w:val="-1"/>
          <w:lang w:val="de-DE"/>
        </w:rPr>
        <w:t>m</w:t>
      </w:r>
      <w:r w:rsidRPr="00D53124">
        <w:rPr>
          <w:rFonts w:ascii="Times New Roman" w:eastAsia="Times New Roman" w:hAnsi="Times New Roman" w:cs="Times New Roman"/>
          <w:position w:val="-1"/>
          <w:lang w:val="de-DE"/>
        </w:rPr>
        <w:t>a</w:t>
      </w:r>
      <w:r w:rsidRPr="00D53124">
        <w:rPr>
          <w:rFonts w:ascii="Times New Roman" w:eastAsia="Times New Roman" w:hAnsi="Times New Roman" w:cs="Times New Roman"/>
          <w:spacing w:val="-2"/>
          <w:position w:val="-1"/>
          <w:lang w:val="de-DE"/>
        </w:rPr>
        <w:t>k</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he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a</w:t>
      </w:r>
      <w:r w:rsidRPr="00D53124">
        <w:rPr>
          <w:rFonts w:ascii="Times New Roman" w:eastAsia="Times New Roman" w:hAnsi="Times New Roman" w:cs="Times New Roman"/>
          <w:spacing w:val="-2"/>
          <w:position w:val="-1"/>
          <w:lang w:val="de-DE"/>
        </w:rPr>
        <w:t>p</w:t>
      </w:r>
      <w:r w:rsidRPr="00D53124">
        <w:rPr>
          <w:rFonts w:ascii="Times New Roman" w:eastAsia="Times New Roman" w:hAnsi="Times New Roman" w:cs="Times New Roman"/>
          <w:position w:val="-1"/>
          <w:lang w:val="de-DE"/>
        </w:rPr>
        <w:t>eu</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spacing w:val="1"/>
          <w:position w:val="-1"/>
          <w:lang w:val="de-DE"/>
        </w:rPr>
        <w:t>is</w:t>
      </w:r>
      <w:r w:rsidRPr="00D53124">
        <w:rPr>
          <w:rFonts w:ascii="Times New Roman" w:eastAsia="Times New Roman" w:hAnsi="Times New Roman" w:cs="Times New Roman"/>
          <w:spacing w:val="-2"/>
          <w:position w:val="-1"/>
          <w:lang w:val="de-DE"/>
        </w:rPr>
        <w:t>c</w:t>
      </w:r>
      <w:r w:rsidRPr="00D53124">
        <w:rPr>
          <w:rFonts w:ascii="Times New Roman" w:eastAsia="Times New Roman" w:hAnsi="Times New Roman" w:cs="Times New Roman"/>
          <w:position w:val="-1"/>
          <w:lang w:val="de-DE"/>
        </w:rPr>
        <w:t>he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G</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position w:val="-1"/>
          <w:lang w:val="de-DE"/>
        </w:rPr>
        <w:t>uppe: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4"/>
          <w:position w:val="-1"/>
          <w:lang w:val="de-DE"/>
        </w:rPr>
        <w:t>I</w:t>
      </w:r>
      <w:r w:rsidRPr="00D53124">
        <w:rPr>
          <w:rFonts w:ascii="Times New Roman" w:eastAsia="Times New Roman" w:hAnsi="Times New Roman" w:cs="Times New Roman"/>
          <w:spacing w:val="-1"/>
          <w:position w:val="-1"/>
          <w:lang w:val="de-DE"/>
        </w:rPr>
        <w:t>mm</w:t>
      </w:r>
      <w:r w:rsidRPr="00D53124">
        <w:rPr>
          <w:rFonts w:ascii="Times New Roman" w:eastAsia="Times New Roman" w:hAnsi="Times New Roman" w:cs="Times New Roman"/>
          <w:position w:val="-1"/>
          <w:lang w:val="de-DE"/>
        </w:rPr>
        <w:t>un</w:t>
      </w:r>
      <w:r w:rsidRPr="00D53124">
        <w:rPr>
          <w:rFonts w:ascii="Times New Roman" w:eastAsia="Times New Roman" w:hAnsi="Times New Roman" w:cs="Times New Roman"/>
          <w:spacing w:val="1"/>
          <w:position w:val="-1"/>
          <w:lang w:val="de-DE"/>
        </w:rPr>
        <w:t>s</w:t>
      </w:r>
      <w:r w:rsidRPr="00D53124">
        <w:rPr>
          <w:rFonts w:ascii="Times New Roman" w:eastAsia="Times New Roman" w:hAnsi="Times New Roman" w:cs="Times New Roman"/>
          <w:position w:val="-1"/>
          <w:lang w:val="de-DE"/>
        </w:rPr>
        <w:t>upp</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ssi</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 xml:space="preserve">a, </w:t>
      </w:r>
      <w:r w:rsidRPr="00D53124">
        <w:rPr>
          <w:rFonts w:ascii="Times New Roman" w:eastAsia="Times New Roman" w:hAnsi="Times New Roman" w:cs="Times New Roman"/>
          <w:spacing w:val="-2"/>
          <w:position w:val="-1"/>
          <w:lang w:val="de-DE"/>
        </w:rPr>
        <w:t>I</w:t>
      </w:r>
      <w:r w:rsidRPr="00D53124">
        <w:rPr>
          <w:rFonts w:ascii="Times New Roman" w:eastAsia="Times New Roman" w:hAnsi="Times New Roman" w:cs="Times New Roman"/>
          <w:position w:val="-1"/>
          <w:lang w:val="de-DE"/>
        </w:rPr>
        <w:t>n</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eu</w:t>
      </w:r>
      <w:r w:rsidRPr="00D53124">
        <w:rPr>
          <w:rFonts w:ascii="Times New Roman" w:eastAsia="Times New Roman" w:hAnsi="Times New Roman" w:cs="Times New Roman"/>
          <w:spacing w:val="-2"/>
          <w:position w:val="-1"/>
          <w:lang w:val="de-DE"/>
        </w:rPr>
        <w:t>k</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n</w:t>
      </w:r>
      <w:r w:rsidRPr="00D53124">
        <w:rPr>
          <w:rFonts w:ascii="Times New Roman" w:eastAsia="Times New Roman" w:hAnsi="Times New Roman" w:cs="Times New Roman"/>
          <w:spacing w:val="-2"/>
          <w:position w:val="-1"/>
          <w:lang w:val="de-DE"/>
        </w:rPr>
        <w:t>-</w:t>
      </w:r>
      <w:r w:rsidRPr="00D53124">
        <w:rPr>
          <w:rFonts w:ascii="Times New Roman" w:eastAsia="Times New Roman" w:hAnsi="Times New Roman" w:cs="Times New Roman"/>
          <w:spacing w:val="-4"/>
          <w:position w:val="-1"/>
          <w:lang w:val="de-DE"/>
        </w:rPr>
        <w:t>I</w:t>
      </w:r>
      <w:r w:rsidRPr="00D53124">
        <w:rPr>
          <w:rFonts w:ascii="Times New Roman" w:eastAsia="Times New Roman" w:hAnsi="Times New Roman" w:cs="Times New Roman"/>
          <w:position w:val="-1"/>
          <w:lang w:val="de-DE"/>
        </w:rPr>
        <w:t>nh</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b</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3"/>
          <w:position w:val="-1"/>
          <w:lang w:val="de-DE"/>
        </w:rPr>
        <w:t>A</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spacing w:val="2"/>
          <w:position w:val="-1"/>
          <w:lang w:val="de-DE"/>
        </w:rPr>
        <w:t>C</w:t>
      </w:r>
      <w:r w:rsidRPr="00D53124">
        <w:rPr>
          <w:rFonts w:ascii="Times New Roman" w:eastAsia="Times New Roman" w:hAnsi="Times New Roman" w:cs="Times New Roman"/>
          <w:spacing w:val="-4"/>
          <w:position w:val="-1"/>
          <w:lang w:val="de-DE"/>
        </w:rPr>
        <w:t>-</w:t>
      </w:r>
      <w:r w:rsidRPr="00D53124">
        <w:rPr>
          <w:rFonts w:ascii="Times New Roman" w:eastAsia="Times New Roman" w:hAnsi="Times New Roman" w:cs="Times New Roman"/>
          <w:spacing w:val="-1"/>
          <w:position w:val="-1"/>
          <w:lang w:val="de-DE"/>
        </w:rPr>
        <w:t>C</w:t>
      </w:r>
      <w:r w:rsidRPr="00D53124">
        <w:rPr>
          <w:rFonts w:ascii="Times New Roman" w:eastAsia="Times New Roman" w:hAnsi="Times New Roman" w:cs="Times New Roman"/>
          <w:position w:val="-1"/>
          <w:lang w:val="de-DE"/>
        </w:rPr>
        <w:t>ode: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04</w:t>
      </w:r>
      <w:r w:rsidRPr="00D53124">
        <w:rPr>
          <w:rFonts w:ascii="Times New Roman" w:eastAsia="Times New Roman" w:hAnsi="Times New Roman" w:cs="Times New Roman"/>
          <w:spacing w:val="-1"/>
          <w:position w:val="-1"/>
          <w:lang w:val="de-DE"/>
        </w:rPr>
        <w:t>AC</w:t>
      </w:r>
      <w:r w:rsidRPr="00D53124">
        <w:rPr>
          <w:rFonts w:ascii="Times New Roman" w:eastAsia="Times New Roman" w:hAnsi="Times New Roman" w:cs="Times New Roman"/>
          <w:position w:val="-1"/>
          <w:lang w:val="de-DE"/>
        </w:rPr>
        <w:t>07.</w:t>
      </w:r>
    </w:p>
    <w:p w14:paraId="0BB3C8E4" w14:textId="77777777" w:rsidR="00E30692" w:rsidRPr="00D53124" w:rsidRDefault="00E30692" w:rsidP="000D6EA9">
      <w:pPr>
        <w:spacing w:after="0" w:line="240" w:lineRule="auto"/>
        <w:rPr>
          <w:rFonts w:ascii="Times New Roman" w:hAnsi="Times New Roman" w:cs="Times New Roman"/>
          <w:lang w:val="de-DE"/>
        </w:rPr>
      </w:pPr>
    </w:p>
    <w:p w14:paraId="0B2E8A81" w14:textId="75448B57" w:rsidR="00E30692" w:rsidRPr="00D53124" w:rsidRDefault="00E30692" w:rsidP="000D6EA9">
      <w:pPr>
        <w:spacing w:after="0" w:line="240" w:lineRule="auto"/>
        <w:rPr>
          <w:rFonts w:ascii="Times New Roman" w:hAnsi="Times New Roman" w:cs="Times New Roman"/>
          <w:lang w:val="de-DE"/>
        </w:rPr>
      </w:pPr>
      <w:del w:id="18" w:author="GM" w:date="2025-11-24T14:26:00Z">
        <w:r w:rsidRPr="00D53124" w:rsidDel="0024036E">
          <w:rPr>
            <w:rFonts w:ascii="Times New Roman" w:hAnsi="Times New Roman" w:cs="Times New Roman"/>
            <w:lang w:val="de-DE"/>
          </w:rPr>
          <w:delText>Tofidence</w:delText>
        </w:r>
      </w:del>
      <w:ins w:id="19" w:author="GM" w:date="2025-11-24T17:08:00Z">
        <w:r w:rsidR="00573E2F">
          <w:rPr>
            <w:rFonts w:ascii="Times New Roman" w:hAnsi="Times New Roman" w:cs="Times New Roman"/>
            <w:lang w:val="de-DE"/>
          </w:rPr>
          <w:t>Tocilizumab STADA</w:t>
        </w:r>
      </w:ins>
      <w:r w:rsidRPr="00D53124">
        <w:rPr>
          <w:rFonts w:ascii="Times New Roman" w:hAnsi="Times New Roman" w:cs="Times New Roman"/>
          <w:lang w:val="de-DE"/>
        </w:rPr>
        <w:t xml:space="preserve"> ist ein biologisch/biotechnologisch hergestelltes Arzneimittel, das im Wesentlichen einem bereits zugelassenen Arzneimittel gleicht. Ausführliche Informationen sind auf den Internetseiten der Europäischen Arzneimittel-Agentur </w:t>
      </w:r>
      <w:hyperlink r:id="rId14" w:history="1">
        <w:r w:rsidR="00121D9D" w:rsidRPr="00121D9D">
          <w:rPr>
            <w:rStyle w:val="Hyperlink"/>
            <w:rFonts w:ascii="Times New Roman" w:hAnsi="Times New Roman" w:cs="Times New Roman"/>
            <w:u w:val="none"/>
            <w:lang w:val="de-DE"/>
          </w:rPr>
          <w:t>https://www.ema.europa.eu</w:t>
        </w:r>
      </w:hyperlink>
      <w:r w:rsidRPr="00121D9D">
        <w:rPr>
          <w:rStyle w:val="Hyperlink"/>
          <w:rFonts w:ascii="Times New Roman" w:hAnsi="Times New Roman" w:cs="Times New Roman"/>
          <w:color w:val="auto"/>
          <w:u w:val="none"/>
          <w:lang w:val="de-DE"/>
        </w:rPr>
        <w:t xml:space="preserve"> verfügbar</w:t>
      </w:r>
      <w:r w:rsidRPr="00121D9D">
        <w:rPr>
          <w:rFonts w:ascii="Times New Roman" w:hAnsi="Times New Roman" w:cs="Times New Roman"/>
          <w:lang w:val="de-DE"/>
        </w:rPr>
        <w:t>.</w:t>
      </w:r>
    </w:p>
    <w:p w14:paraId="138428C5" w14:textId="77777777" w:rsidR="00E30692" w:rsidRPr="00D53124" w:rsidRDefault="00E30692" w:rsidP="000D6EA9">
      <w:pPr>
        <w:spacing w:after="0" w:line="240" w:lineRule="auto"/>
        <w:rPr>
          <w:rFonts w:ascii="Times New Roman" w:hAnsi="Times New Roman" w:cs="Times New Roman"/>
          <w:lang w:val="de-DE"/>
        </w:rPr>
      </w:pPr>
    </w:p>
    <w:p w14:paraId="501CBFFE"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W</w:t>
      </w:r>
      <w:r w:rsidRPr="00D53124">
        <w:rPr>
          <w:rFonts w:ascii="Times New Roman" w:eastAsia="Times New Roman" w:hAnsi="Times New Roman" w:cs="Times New Roman"/>
          <w:spacing w:val="1"/>
          <w:u w:val="single" w:color="000000"/>
          <w:lang w:val="de-DE"/>
        </w:rPr>
        <w:t>ir</w:t>
      </w:r>
      <w:r w:rsidRPr="00D53124">
        <w:rPr>
          <w:rFonts w:ascii="Times New Roman" w:eastAsia="Times New Roman" w:hAnsi="Times New Roman" w:cs="Times New Roman"/>
          <w:spacing w:val="-2"/>
          <w:u w:val="single" w:color="000000"/>
          <w:lang w:val="de-DE"/>
        </w:rPr>
        <w:t>k</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u w:val="single" w:color="000000"/>
          <w:lang w:val="de-DE"/>
        </w:rPr>
        <w:t>echan</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u w:val="single" w:color="000000"/>
          <w:lang w:val="de-DE"/>
        </w:rPr>
        <w:t>us</w:t>
      </w:r>
    </w:p>
    <w:p w14:paraId="79FE567A"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2D48730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a</w:t>
      </w:r>
      <w:r w:rsidRPr="00D53124">
        <w:rPr>
          <w:rFonts w:ascii="Times New Roman" w:eastAsia="Times New Roman" w:hAnsi="Times New Roman" w:cs="Times New Roman"/>
          <w:lang w:val="de-DE"/>
        </w:rPr>
        <w:t xml:space="preserve">uch an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ebundene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6R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 xml:space="preserve">lte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3"/>
          <w:lang w:val="de-DE"/>
        </w:rPr>
        <w:t>i</w:t>
      </w:r>
      <w:r w:rsidRPr="00D53124">
        <w:rPr>
          <w:rFonts w:ascii="Times New Roman" w:eastAsia="Times New Roman" w:hAnsi="Times New Roman" w:cs="Times New Roman"/>
          <w:lang w:val="de-DE"/>
        </w:rPr>
        <w:t>n, 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 xml:space="preserve">pen,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esse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Se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obu</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hep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hase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oe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ehung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eop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4F72360D" w14:textId="77777777" w:rsidR="00E30692" w:rsidRPr="00D53124" w:rsidRDefault="00E30692" w:rsidP="000D6EA9">
      <w:pPr>
        <w:spacing w:after="0" w:line="240" w:lineRule="auto"/>
        <w:rPr>
          <w:rFonts w:ascii="Times New Roman" w:eastAsia="Times New Roman" w:hAnsi="Times New Roman" w:cs="Times New Roman"/>
          <w:lang w:val="de-DE"/>
        </w:rPr>
      </w:pPr>
    </w:p>
    <w:p w14:paraId="6B906E6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u w:val="single" w:color="000000"/>
          <w:lang w:val="de-DE"/>
        </w:rPr>
        <w:t>Pha</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u w:val="single" w:color="000000"/>
          <w:lang w:val="de-DE"/>
        </w:rPr>
        <w:t>a</w:t>
      </w:r>
      <w:r w:rsidRPr="00D53124">
        <w:rPr>
          <w:rFonts w:ascii="Times New Roman" w:eastAsia="Times New Roman" w:hAnsi="Times New Roman" w:cs="Times New Roman"/>
          <w:spacing w:val="-2"/>
          <w:u w:val="single" w:color="000000"/>
          <w:lang w:val="de-DE"/>
        </w:rPr>
        <w:t>k</w:t>
      </w:r>
      <w:r w:rsidRPr="00D53124">
        <w:rPr>
          <w:rFonts w:ascii="Times New Roman" w:eastAsia="Times New Roman" w:hAnsi="Times New Roman" w:cs="Times New Roman"/>
          <w:u w:val="single" w:color="000000"/>
          <w:lang w:val="de-DE"/>
        </w:rPr>
        <w:t>od</w:t>
      </w:r>
      <w:r w:rsidRPr="00D53124">
        <w:rPr>
          <w:rFonts w:ascii="Times New Roman" w:eastAsia="Times New Roman" w:hAnsi="Times New Roman" w:cs="Times New Roman"/>
          <w:spacing w:val="-2"/>
          <w:u w:val="single" w:color="000000"/>
          <w:lang w:val="de-DE"/>
        </w:rPr>
        <w:t>y</w:t>
      </w:r>
      <w:r w:rsidRPr="00D53124">
        <w:rPr>
          <w:rFonts w:ascii="Times New Roman" w:eastAsia="Times New Roman" w:hAnsi="Times New Roman" w:cs="Times New Roman"/>
          <w:u w:val="single" w:color="000000"/>
          <w:lang w:val="de-DE"/>
        </w:rPr>
        <w:t>n</w:t>
      </w:r>
      <w:r w:rsidRPr="00D53124">
        <w:rPr>
          <w:rFonts w:ascii="Times New Roman" w:eastAsia="Times New Roman" w:hAnsi="Times New Roman" w:cs="Times New Roman"/>
          <w:spacing w:val="3"/>
          <w:u w:val="single" w:color="000000"/>
          <w:lang w:val="de-DE"/>
        </w:rPr>
        <w:t>a</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spacing w:val="1"/>
          <w:u w:val="single" w:color="000000"/>
          <w:lang w:val="de-DE"/>
        </w:rPr>
        <w:t>is</w:t>
      </w:r>
      <w:r w:rsidRPr="00D53124">
        <w:rPr>
          <w:rFonts w:ascii="Times New Roman" w:eastAsia="Times New Roman" w:hAnsi="Times New Roman" w:cs="Times New Roman"/>
          <w:u w:val="single" w:color="000000"/>
          <w:lang w:val="de-DE"/>
        </w:rPr>
        <w:t xml:space="preserve">che </w:t>
      </w:r>
      <w:r w:rsidRPr="00D53124">
        <w:rPr>
          <w:rFonts w:ascii="Times New Roman" w:eastAsia="Times New Roman" w:hAnsi="Times New Roman" w:cs="Times New Roman"/>
          <w:spacing w:val="-2"/>
          <w:u w:val="single" w:color="000000"/>
          <w:lang w:val="de-DE"/>
        </w:rPr>
        <w:t>W</w:t>
      </w:r>
      <w:r w:rsidRPr="00D53124">
        <w:rPr>
          <w:rFonts w:ascii="Times New Roman" w:eastAsia="Times New Roman" w:hAnsi="Times New Roman" w:cs="Times New Roman"/>
          <w:spacing w:val="1"/>
          <w:u w:val="single" w:color="000000"/>
          <w:lang w:val="de-DE"/>
        </w:rPr>
        <w:t>ir</w:t>
      </w:r>
      <w:r w:rsidRPr="00D53124">
        <w:rPr>
          <w:rFonts w:ascii="Times New Roman" w:eastAsia="Times New Roman" w:hAnsi="Times New Roman" w:cs="Times New Roman"/>
          <w:spacing w:val="-2"/>
          <w:u w:val="single" w:color="000000"/>
          <w:lang w:val="de-DE"/>
        </w:rPr>
        <w:t>k</w:t>
      </w:r>
      <w:r w:rsidRPr="00D53124">
        <w:rPr>
          <w:rFonts w:ascii="Times New Roman" w:eastAsia="Times New Roman" w:hAnsi="Times New Roman" w:cs="Times New Roman"/>
          <w:u w:val="single" w:color="000000"/>
          <w:lang w:val="de-DE"/>
        </w:rPr>
        <w:t>un</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en</w:t>
      </w:r>
    </w:p>
    <w:p w14:paraId="1EE78164" w14:textId="77777777" w:rsidR="00E30692" w:rsidRPr="00D53124" w:rsidRDefault="00E30692" w:rsidP="000D6EA9">
      <w:pPr>
        <w:keepNext/>
        <w:spacing w:after="0" w:line="240" w:lineRule="auto"/>
        <w:rPr>
          <w:rFonts w:ascii="Times New Roman" w:eastAsia="Times New Roman" w:hAnsi="Times New Roman" w:cs="Times New Roman"/>
          <w:spacing w:val="-4"/>
          <w:lang w:val="de-DE"/>
        </w:rPr>
      </w:pPr>
    </w:p>
    <w:p w14:paraId="325BA07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Studien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lang w:val="de-DE"/>
        </w:rPr>
        <w:t>P,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ens 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hase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ndung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epc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 2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andau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0026AAA1" w14:textId="77777777" w:rsidR="00E30692" w:rsidRPr="00D53124" w:rsidRDefault="00E30692" w:rsidP="000D6EA9">
      <w:pPr>
        <w:spacing w:after="0" w:line="240" w:lineRule="auto"/>
        <w:rPr>
          <w:rFonts w:ascii="Times New Roman" w:hAnsi="Times New Roman" w:cs="Times New Roman"/>
          <w:sz w:val="24"/>
          <w:szCs w:val="24"/>
          <w:lang w:val="de-DE"/>
        </w:rPr>
      </w:pPr>
    </w:p>
    <w:p w14:paraId="666C8FF8" w14:textId="77777777" w:rsidR="00E30692" w:rsidRPr="00D53124" w:rsidRDefault="00E30692" w:rsidP="000D6EA9">
      <w:pPr>
        <w:spacing w:after="0" w:line="240" w:lineRule="auto"/>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denen 2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ab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3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sab</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nach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un</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4.8</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p>
    <w:p w14:paraId="6DDC00BF" w14:textId="77777777" w:rsidR="00E30692" w:rsidRPr="00D53124" w:rsidRDefault="00E30692" w:rsidP="000D6EA9">
      <w:pPr>
        <w:spacing w:after="0" w:line="240" w:lineRule="auto"/>
        <w:rPr>
          <w:rFonts w:ascii="Times New Roman" w:eastAsia="Times New Roman" w:hAnsi="Times New Roman" w:cs="Times New Roman"/>
          <w:spacing w:val="-1"/>
          <w:lang w:val="de-DE"/>
        </w:rPr>
      </w:pPr>
    </w:p>
    <w:p w14:paraId="2C159DF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w:t>
      </w:r>
      <w:r w:rsidRPr="00D53124">
        <w:rPr>
          <w:rFonts w:ascii="Times New Roman" w:eastAsia="Times New Roman" w:hAnsi="Times New Roman" w:cs="Times New Roman"/>
          <w:spacing w:val="3"/>
          <w:lang w:val="de-DE"/>
        </w:rPr>
        <w: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lastRenderedPageBreak/>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ag 7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CRP</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 beoba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458F872" w14:textId="77777777" w:rsidR="00E30692" w:rsidRPr="00D53124" w:rsidRDefault="00E30692" w:rsidP="000D6EA9">
      <w:pPr>
        <w:spacing w:after="0" w:line="240" w:lineRule="auto"/>
        <w:rPr>
          <w:rFonts w:ascii="Times New Roman" w:hAnsi="Times New Roman" w:cs="Times New Roman"/>
          <w:sz w:val="20"/>
          <w:szCs w:val="20"/>
          <w:lang w:val="de-DE"/>
        </w:rPr>
      </w:pPr>
    </w:p>
    <w:p w14:paraId="74401BB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position w:val="-1"/>
          <w:u w:val="single" w:color="000000"/>
          <w:lang w:val="de-DE"/>
        </w:rPr>
        <w:t>Pa</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en</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position w:val="-1"/>
          <w:u w:val="single" w:color="000000"/>
          <w:lang w:val="de-DE"/>
        </w:rPr>
        <w:t xml:space="preserve">en </w:t>
      </w:r>
      <w:r w:rsidRPr="00D53124">
        <w:rPr>
          <w:rFonts w:ascii="Times New Roman" w:eastAsia="Times New Roman" w:hAnsi="Times New Roman" w:cs="Times New Roman"/>
          <w:spacing w:val="-4"/>
          <w:position w:val="-1"/>
          <w:u w:val="single" w:color="000000"/>
          <w:lang w:val="de-DE"/>
        </w:rPr>
        <w:t>m</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t</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spacing w:val="-1"/>
          <w:position w:val="-1"/>
          <w:u w:val="single" w:color="000000"/>
          <w:lang w:val="de-DE"/>
        </w:rPr>
        <w:t>R</w:t>
      </w:r>
      <w:r w:rsidRPr="00D53124">
        <w:rPr>
          <w:rFonts w:ascii="Times New Roman" w:eastAsia="Times New Roman" w:hAnsi="Times New Roman" w:cs="Times New Roman"/>
          <w:position w:val="-1"/>
          <w:u w:val="single" w:color="000000"/>
          <w:lang w:val="de-DE"/>
        </w:rPr>
        <w:t>A</w:t>
      </w:r>
    </w:p>
    <w:p w14:paraId="5A73D6FA" w14:textId="77777777" w:rsidR="00E30692" w:rsidRPr="00D53124" w:rsidRDefault="00E30692" w:rsidP="000D6EA9">
      <w:pPr>
        <w:keepNext/>
        <w:spacing w:after="0" w:line="240" w:lineRule="auto"/>
        <w:rPr>
          <w:rFonts w:ascii="Times New Roman" w:hAnsi="Times New Roman" w:cs="Times New Roman"/>
          <w:lang w:val="de-DE"/>
        </w:rPr>
      </w:pPr>
    </w:p>
    <w:p w14:paraId="290B2823" w14:textId="77777777" w:rsidR="00E30692" w:rsidRPr="00B27D0C" w:rsidRDefault="00E30692" w:rsidP="000D6EA9">
      <w:pPr>
        <w:keepNext/>
        <w:spacing w:after="0" w:line="240" w:lineRule="auto"/>
        <w:rPr>
          <w:rFonts w:ascii="Times New Roman" w:eastAsia="Times New Roman" w:hAnsi="Times New Roman" w:cs="Times New Roman"/>
          <w:i/>
          <w:spacing w:val="1"/>
          <w:lang w:val="de-DE"/>
        </w:rPr>
      </w:pPr>
      <w:r w:rsidRPr="00B27D0C">
        <w:rPr>
          <w:rFonts w:ascii="Times New Roman" w:eastAsia="Times New Roman" w:hAnsi="Times New Roman" w:cs="Times New Roman"/>
          <w:i/>
          <w:spacing w:val="1"/>
          <w:lang w:val="de-DE"/>
        </w:rPr>
        <w:t>K</w:t>
      </w:r>
      <w:r w:rsidRPr="00B27D0C">
        <w:rPr>
          <w:rFonts w:ascii="Times New Roman" w:eastAsia="Times New Roman" w:hAnsi="Times New Roman" w:cs="Times New Roman"/>
          <w:i/>
          <w:spacing w:val="-1"/>
          <w:lang w:val="de-DE"/>
        </w:rPr>
        <w:t>l</w:t>
      </w:r>
      <w:r w:rsidRPr="00B27D0C">
        <w:rPr>
          <w:rFonts w:ascii="Times New Roman" w:eastAsia="Times New Roman" w:hAnsi="Times New Roman" w:cs="Times New Roman"/>
          <w:i/>
          <w:spacing w:val="1"/>
          <w:lang w:val="de-DE"/>
        </w:rPr>
        <w:t>i</w:t>
      </w:r>
      <w:r w:rsidRPr="00B27D0C">
        <w:rPr>
          <w:rFonts w:ascii="Times New Roman" w:eastAsia="Times New Roman" w:hAnsi="Times New Roman" w:cs="Times New Roman"/>
          <w:i/>
          <w:spacing w:val="-2"/>
          <w:lang w:val="de-DE"/>
        </w:rPr>
        <w:t>n</w:t>
      </w:r>
      <w:r w:rsidRPr="00B27D0C">
        <w:rPr>
          <w:rFonts w:ascii="Times New Roman" w:eastAsia="Times New Roman" w:hAnsi="Times New Roman" w:cs="Times New Roman"/>
          <w:i/>
          <w:spacing w:val="1"/>
          <w:lang w:val="de-DE"/>
        </w:rPr>
        <w:t>is</w:t>
      </w:r>
      <w:r w:rsidRPr="00B27D0C">
        <w:rPr>
          <w:rFonts w:ascii="Times New Roman" w:eastAsia="Times New Roman" w:hAnsi="Times New Roman" w:cs="Times New Roman"/>
          <w:i/>
          <w:lang w:val="de-DE"/>
        </w:rPr>
        <w:t>c</w:t>
      </w:r>
      <w:r w:rsidRPr="00B27D0C">
        <w:rPr>
          <w:rFonts w:ascii="Times New Roman" w:eastAsia="Times New Roman" w:hAnsi="Times New Roman" w:cs="Times New Roman"/>
          <w:i/>
          <w:spacing w:val="-2"/>
          <w:lang w:val="de-DE"/>
        </w:rPr>
        <w:t>h</w:t>
      </w:r>
      <w:r w:rsidRPr="00B27D0C">
        <w:rPr>
          <w:rFonts w:ascii="Times New Roman" w:eastAsia="Times New Roman" w:hAnsi="Times New Roman" w:cs="Times New Roman"/>
          <w:i/>
          <w:lang w:val="de-DE"/>
        </w:rPr>
        <w:t xml:space="preserve">e </w:t>
      </w:r>
      <w:r w:rsidRPr="00B27D0C">
        <w:rPr>
          <w:rFonts w:ascii="Times New Roman" w:eastAsia="Times New Roman" w:hAnsi="Times New Roman" w:cs="Times New Roman"/>
          <w:i/>
          <w:spacing w:val="-2"/>
          <w:lang w:val="de-DE"/>
        </w:rPr>
        <w:t>W</w:t>
      </w:r>
      <w:r w:rsidRPr="00B27D0C">
        <w:rPr>
          <w:rFonts w:ascii="Times New Roman" w:eastAsia="Times New Roman" w:hAnsi="Times New Roman" w:cs="Times New Roman"/>
          <w:i/>
          <w:spacing w:val="1"/>
          <w:lang w:val="de-DE"/>
        </w:rPr>
        <w:t>ir</w:t>
      </w:r>
      <w:r w:rsidRPr="00B27D0C">
        <w:rPr>
          <w:rFonts w:ascii="Times New Roman" w:eastAsia="Times New Roman" w:hAnsi="Times New Roman" w:cs="Times New Roman"/>
          <w:i/>
          <w:spacing w:val="-2"/>
          <w:lang w:val="de-DE"/>
        </w:rPr>
        <w:t>k</w:t>
      </w:r>
      <w:r w:rsidRPr="00B27D0C">
        <w:rPr>
          <w:rFonts w:ascii="Times New Roman" w:eastAsia="Times New Roman" w:hAnsi="Times New Roman" w:cs="Times New Roman"/>
          <w:i/>
          <w:spacing w:val="1"/>
          <w:lang w:val="de-DE"/>
        </w:rPr>
        <w:t>s</w:t>
      </w:r>
      <w:r w:rsidRPr="00B27D0C">
        <w:rPr>
          <w:rFonts w:ascii="Times New Roman" w:eastAsia="Times New Roman" w:hAnsi="Times New Roman" w:cs="Times New Roman"/>
          <w:i/>
          <w:lang w:val="de-DE"/>
        </w:rPr>
        <w:t>a</w:t>
      </w:r>
      <w:r w:rsidRPr="00B27D0C">
        <w:rPr>
          <w:rFonts w:ascii="Times New Roman" w:eastAsia="Times New Roman" w:hAnsi="Times New Roman" w:cs="Times New Roman"/>
          <w:i/>
          <w:spacing w:val="-4"/>
          <w:lang w:val="de-DE"/>
        </w:rPr>
        <w:t>m</w:t>
      </w:r>
      <w:r w:rsidRPr="00B27D0C">
        <w:rPr>
          <w:rFonts w:ascii="Times New Roman" w:eastAsia="Times New Roman" w:hAnsi="Times New Roman" w:cs="Times New Roman"/>
          <w:i/>
          <w:spacing w:val="-2"/>
          <w:lang w:val="de-DE"/>
        </w:rPr>
        <w:t>k</w:t>
      </w:r>
      <w:r w:rsidRPr="00B27D0C">
        <w:rPr>
          <w:rFonts w:ascii="Times New Roman" w:eastAsia="Times New Roman" w:hAnsi="Times New Roman" w:cs="Times New Roman"/>
          <w:i/>
          <w:lang w:val="de-DE"/>
        </w:rPr>
        <w:t>e</w:t>
      </w:r>
      <w:r w:rsidRPr="00B27D0C">
        <w:rPr>
          <w:rFonts w:ascii="Times New Roman" w:eastAsia="Times New Roman" w:hAnsi="Times New Roman" w:cs="Times New Roman"/>
          <w:i/>
          <w:spacing w:val="1"/>
          <w:lang w:val="de-DE"/>
        </w:rPr>
        <w:t>it</w:t>
      </w:r>
      <w:r w:rsidRPr="00B27D0C">
        <w:rPr>
          <w:rFonts w:ascii="Times New Roman" w:eastAsia="Times New Roman" w:hAnsi="Times New Roman" w:cs="Times New Roman"/>
          <w:i/>
          <w:lang w:val="de-DE"/>
        </w:rPr>
        <w:t xml:space="preserve"> und</w:t>
      </w:r>
      <w:r w:rsidRPr="00B27D0C">
        <w:rPr>
          <w:rFonts w:ascii="Times New Roman" w:eastAsia="Times New Roman" w:hAnsi="Times New Roman" w:cs="Times New Roman"/>
          <w:i/>
          <w:spacing w:val="-2"/>
          <w:lang w:val="de-DE"/>
        </w:rPr>
        <w:t xml:space="preserve"> </w:t>
      </w:r>
      <w:r w:rsidRPr="00B27D0C">
        <w:rPr>
          <w:rFonts w:ascii="Times New Roman" w:eastAsia="Times New Roman" w:hAnsi="Times New Roman" w:cs="Times New Roman"/>
          <w:i/>
          <w:lang w:val="de-DE"/>
        </w:rPr>
        <w:t>S</w:t>
      </w:r>
      <w:r w:rsidRPr="00B27D0C">
        <w:rPr>
          <w:rFonts w:ascii="Times New Roman" w:eastAsia="Times New Roman" w:hAnsi="Times New Roman" w:cs="Times New Roman"/>
          <w:i/>
          <w:spacing w:val="1"/>
          <w:lang w:val="de-DE"/>
        </w:rPr>
        <w:t>i</w:t>
      </w:r>
      <w:r w:rsidRPr="00B27D0C">
        <w:rPr>
          <w:rFonts w:ascii="Times New Roman" w:eastAsia="Times New Roman" w:hAnsi="Times New Roman" w:cs="Times New Roman"/>
          <w:i/>
          <w:lang w:val="de-DE"/>
        </w:rPr>
        <w:t>ch</w:t>
      </w:r>
      <w:r w:rsidRPr="00B27D0C">
        <w:rPr>
          <w:rFonts w:ascii="Times New Roman" w:eastAsia="Times New Roman" w:hAnsi="Times New Roman" w:cs="Times New Roman"/>
          <w:i/>
          <w:spacing w:val="-2"/>
          <w:lang w:val="de-DE"/>
        </w:rPr>
        <w:t>e</w:t>
      </w:r>
      <w:r w:rsidRPr="00B27D0C">
        <w:rPr>
          <w:rFonts w:ascii="Times New Roman" w:eastAsia="Times New Roman" w:hAnsi="Times New Roman" w:cs="Times New Roman"/>
          <w:i/>
          <w:spacing w:val="1"/>
          <w:lang w:val="de-DE"/>
        </w:rPr>
        <w:t>r</w:t>
      </w:r>
      <w:r w:rsidRPr="00B27D0C">
        <w:rPr>
          <w:rFonts w:ascii="Times New Roman" w:eastAsia="Times New Roman" w:hAnsi="Times New Roman" w:cs="Times New Roman"/>
          <w:i/>
          <w:lang w:val="de-DE"/>
        </w:rPr>
        <w:t>h</w:t>
      </w:r>
      <w:r w:rsidRPr="00B27D0C">
        <w:rPr>
          <w:rFonts w:ascii="Times New Roman" w:eastAsia="Times New Roman" w:hAnsi="Times New Roman" w:cs="Times New Roman"/>
          <w:i/>
          <w:spacing w:val="-2"/>
          <w:lang w:val="de-DE"/>
        </w:rPr>
        <w:t>e</w:t>
      </w:r>
      <w:r w:rsidRPr="00B27D0C">
        <w:rPr>
          <w:rFonts w:ascii="Times New Roman" w:eastAsia="Times New Roman" w:hAnsi="Times New Roman" w:cs="Times New Roman"/>
          <w:i/>
          <w:spacing w:val="1"/>
          <w:lang w:val="de-DE"/>
        </w:rPr>
        <w:t>it</w:t>
      </w:r>
    </w:p>
    <w:p w14:paraId="2C0F8F1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Sy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spacing w:val="-2"/>
          <w:lang w:val="de-DE"/>
        </w:rPr>
        <w:t>an</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dopp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 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18 Jah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iCs/>
          <w:spacing w:val="-1"/>
          <w:lang w:val="de-DE"/>
        </w:rPr>
        <w:t>Am</w:t>
      </w:r>
      <w:r w:rsidRPr="00D53124">
        <w:rPr>
          <w:rFonts w:ascii="Times New Roman" w:eastAsia="Times New Roman" w:hAnsi="Times New Roman" w:cs="Times New Roman"/>
          <w:iCs/>
          <w:lang w:val="de-DE"/>
        </w:rPr>
        <w:t>e</w:t>
      </w:r>
      <w:r w:rsidRPr="00D53124">
        <w:rPr>
          <w:rFonts w:ascii="Times New Roman" w:eastAsia="Times New Roman" w:hAnsi="Times New Roman" w:cs="Times New Roman"/>
          <w:iCs/>
          <w:spacing w:val="1"/>
          <w:lang w:val="de-DE"/>
        </w:rPr>
        <w:t>r</w:t>
      </w:r>
      <w:r w:rsidRPr="00D53124">
        <w:rPr>
          <w:rFonts w:ascii="Times New Roman" w:eastAsia="Times New Roman" w:hAnsi="Times New Roman" w:cs="Times New Roman"/>
          <w:iCs/>
          <w:spacing w:val="-1"/>
          <w:lang w:val="de-DE"/>
        </w:rPr>
        <w:t>i</w:t>
      </w:r>
      <w:r w:rsidRPr="00D53124">
        <w:rPr>
          <w:rFonts w:ascii="Times New Roman" w:eastAsia="Times New Roman" w:hAnsi="Times New Roman" w:cs="Times New Roman"/>
          <w:iCs/>
          <w:lang w:val="de-DE"/>
        </w:rPr>
        <w:t xml:space="preserve">can </w:t>
      </w:r>
      <w:r w:rsidRPr="00D53124">
        <w:rPr>
          <w:rFonts w:ascii="Times New Roman" w:eastAsia="Times New Roman" w:hAnsi="Times New Roman" w:cs="Times New Roman"/>
          <w:iCs/>
          <w:spacing w:val="-1"/>
          <w:lang w:val="de-DE"/>
        </w:rPr>
        <w:t>C</w:t>
      </w:r>
      <w:r w:rsidRPr="00D53124">
        <w:rPr>
          <w:rFonts w:ascii="Times New Roman" w:eastAsia="Times New Roman" w:hAnsi="Times New Roman" w:cs="Times New Roman"/>
          <w:iCs/>
          <w:spacing w:val="-2"/>
          <w:lang w:val="de-DE"/>
        </w:rPr>
        <w:t>o</w:t>
      </w:r>
      <w:r w:rsidRPr="00D53124">
        <w:rPr>
          <w:rFonts w:ascii="Times New Roman" w:eastAsia="Times New Roman" w:hAnsi="Times New Roman" w:cs="Times New Roman"/>
          <w:iCs/>
          <w:spacing w:val="1"/>
          <w:lang w:val="de-DE"/>
        </w:rPr>
        <w:t>l</w:t>
      </w:r>
      <w:r w:rsidRPr="00D53124">
        <w:rPr>
          <w:rFonts w:ascii="Times New Roman" w:eastAsia="Times New Roman" w:hAnsi="Times New Roman" w:cs="Times New Roman"/>
          <w:iCs/>
          <w:spacing w:val="-1"/>
          <w:lang w:val="de-DE"/>
        </w:rPr>
        <w:t>l</w:t>
      </w:r>
      <w:r w:rsidRPr="00D53124">
        <w:rPr>
          <w:rFonts w:ascii="Times New Roman" w:eastAsia="Times New Roman" w:hAnsi="Times New Roman" w:cs="Times New Roman"/>
          <w:iCs/>
          <w:lang w:val="de-DE"/>
        </w:rPr>
        <w:t>e</w:t>
      </w:r>
      <w:r w:rsidRPr="00D53124">
        <w:rPr>
          <w:rFonts w:ascii="Times New Roman" w:eastAsia="Times New Roman" w:hAnsi="Times New Roman" w:cs="Times New Roman"/>
          <w:iCs/>
          <w:spacing w:val="-2"/>
          <w:lang w:val="de-DE"/>
        </w:rPr>
        <w:t>g</w:t>
      </w:r>
      <w:r w:rsidRPr="00D53124">
        <w:rPr>
          <w:rFonts w:ascii="Times New Roman" w:eastAsia="Times New Roman" w:hAnsi="Times New Roman" w:cs="Times New Roman"/>
          <w:iCs/>
          <w:lang w:val="de-DE"/>
        </w:rPr>
        <w:t>e</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lang w:val="de-DE"/>
        </w:rPr>
        <w:t>of</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spacing w:val="-1"/>
          <w:lang w:val="de-DE"/>
        </w:rPr>
        <w:t>R</w:t>
      </w:r>
      <w:r w:rsidRPr="00D53124">
        <w:rPr>
          <w:rFonts w:ascii="Times New Roman" w:eastAsia="Times New Roman" w:hAnsi="Times New Roman" w:cs="Times New Roman"/>
          <w:iCs/>
          <w:lang w:val="de-DE"/>
        </w:rPr>
        <w:t>heu</w:t>
      </w:r>
      <w:r w:rsidRPr="00D53124">
        <w:rPr>
          <w:rFonts w:ascii="Times New Roman" w:eastAsia="Times New Roman" w:hAnsi="Times New Roman" w:cs="Times New Roman"/>
          <w:iCs/>
          <w:spacing w:val="-4"/>
          <w:lang w:val="de-DE"/>
        </w:rPr>
        <w:t>m</w:t>
      </w:r>
      <w:r w:rsidRPr="00D53124">
        <w:rPr>
          <w:rFonts w:ascii="Times New Roman" w:eastAsia="Times New Roman" w:hAnsi="Times New Roman" w:cs="Times New Roman"/>
          <w:iCs/>
          <w:lang w:val="de-DE"/>
        </w:rPr>
        <w:t>a</w:t>
      </w:r>
      <w:r w:rsidRPr="00D53124">
        <w:rPr>
          <w:rFonts w:ascii="Times New Roman" w:eastAsia="Times New Roman" w:hAnsi="Times New Roman" w:cs="Times New Roman"/>
          <w:iCs/>
          <w:spacing w:val="-1"/>
          <w:lang w:val="de-DE"/>
        </w:rPr>
        <w:t>t</w:t>
      </w:r>
      <w:r w:rsidRPr="00D53124">
        <w:rPr>
          <w:rFonts w:ascii="Times New Roman" w:eastAsia="Times New Roman" w:hAnsi="Times New Roman" w:cs="Times New Roman"/>
          <w:iCs/>
          <w:lang w:val="de-DE"/>
        </w:rPr>
        <w:t>o</w:t>
      </w:r>
      <w:r w:rsidRPr="00D53124">
        <w:rPr>
          <w:rFonts w:ascii="Times New Roman" w:eastAsia="Times New Roman" w:hAnsi="Times New Roman" w:cs="Times New Roman"/>
          <w:iCs/>
          <w:spacing w:val="1"/>
          <w:lang w:val="de-DE"/>
        </w:rPr>
        <w:t>l</w:t>
      </w:r>
      <w:r w:rsidRPr="00D53124">
        <w:rPr>
          <w:rFonts w:ascii="Times New Roman" w:eastAsia="Times New Roman" w:hAnsi="Times New Roman" w:cs="Times New Roman"/>
          <w:iCs/>
          <w:lang w:val="de-DE"/>
        </w:rPr>
        <w:t>o</w:t>
      </w:r>
      <w:r w:rsidRPr="00D53124">
        <w:rPr>
          <w:rFonts w:ascii="Times New Roman" w:eastAsia="Times New Roman" w:hAnsi="Times New Roman" w:cs="Times New Roman"/>
          <w:iCs/>
          <w:spacing w:val="-2"/>
          <w:lang w:val="de-DE"/>
        </w:rPr>
        <w:t>g</w:t>
      </w:r>
      <w:r w:rsidRPr="00D53124">
        <w:rPr>
          <w:rFonts w:ascii="Times New Roman" w:eastAsia="Times New Roman" w:hAnsi="Times New Roman" w:cs="Times New Roman"/>
          <w:iCs/>
          <w:lang w:val="de-DE"/>
        </w:rPr>
        <w:t>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ACR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um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sen.</w:t>
      </w:r>
    </w:p>
    <w:p w14:paraId="6BF17763" w14:textId="77777777" w:rsidR="00E30692" w:rsidRPr="00D53124" w:rsidRDefault="00E30692" w:rsidP="000D6EA9">
      <w:pPr>
        <w:spacing w:after="0" w:line="240" w:lineRule="auto"/>
        <w:rPr>
          <w:rFonts w:ascii="Times New Roman" w:hAnsi="Times New Roman" w:cs="Times New Roman"/>
          <w:sz w:val="24"/>
          <w:szCs w:val="24"/>
          <w:lang w:val="de-DE"/>
        </w:rPr>
      </w:pPr>
    </w:p>
    <w:p w14:paraId="297E11D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ö</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 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i/>
          <w:spacing w:val="-2"/>
          <w:lang w:val="de-DE"/>
        </w:rPr>
        <w:t>v</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 und</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 xml:space="preserve">vs.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nf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 24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ACR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647F4F21" w14:textId="77777777" w:rsidR="00E30692" w:rsidRPr="00D53124" w:rsidRDefault="00E30692" w:rsidP="000D6EA9">
      <w:pPr>
        <w:spacing w:after="0" w:line="240" w:lineRule="auto"/>
        <w:rPr>
          <w:rFonts w:ascii="Times New Roman" w:hAnsi="Times New Roman" w:cs="Times New Roman"/>
          <w:sz w:val="24"/>
          <w:szCs w:val="24"/>
          <w:lang w:val="de-DE"/>
        </w:rPr>
      </w:pPr>
    </w:p>
    <w:p w14:paraId="030B7FA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673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der 6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chen 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67 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X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7,5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20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acht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p>
    <w:p w14:paraId="6B2CFB43" w14:textId="77777777" w:rsidR="00E30692" w:rsidRPr="00D53124" w:rsidRDefault="00E30692" w:rsidP="000D6EA9">
      <w:pPr>
        <w:spacing w:after="0" w:line="240" w:lineRule="auto"/>
        <w:rPr>
          <w:rFonts w:ascii="Times New Roman" w:hAnsi="Times New Roman" w:cs="Times New Roman"/>
          <w:sz w:val="24"/>
          <w:szCs w:val="24"/>
          <w:lang w:val="de-DE"/>
        </w:rPr>
      </w:pPr>
    </w:p>
    <w:p w14:paraId="37B0322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 24,</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 52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 xml:space="preserve">4,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1196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ebo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2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10–25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öchen</w:t>
      </w:r>
      <w:r w:rsidRPr="00D53124">
        <w:rPr>
          <w:rFonts w:ascii="Times New Roman" w:eastAsia="Times New Roman" w:hAnsi="Times New Roman" w:cs="Times New Roman"/>
          <w:spacing w:val="1"/>
          <w:lang w:val="de-DE"/>
        </w:rPr>
        <w:t>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 xml:space="preserve">2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welche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pr</w:t>
      </w:r>
      <w:r w:rsidRPr="00D53124">
        <w:rPr>
          <w:rFonts w:ascii="Times New Roman" w:eastAsia="Times New Roman" w:hAnsi="Times New Roman" w:cs="Times New Roman"/>
          <w:lang w:val="de-DE"/>
        </w:rPr>
        <w:t>ün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 +</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86 %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r 2 un</w:t>
      </w:r>
      <w:r w:rsidRPr="00D53124">
        <w:rPr>
          <w:rFonts w:ascii="Times New Roman" w:eastAsia="Times New Roman" w:hAnsi="Times New Roman" w:cs="Times New Roman"/>
          <w:spacing w:val="-5"/>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24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welche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es </w:t>
      </w: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echens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ndpun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 Fun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Woche 52 und Woche 104.</w:t>
      </w:r>
    </w:p>
    <w:p w14:paraId="7D7FDF0C" w14:textId="77777777" w:rsidR="00E30692" w:rsidRPr="00D53124" w:rsidRDefault="00E30692" w:rsidP="000D6EA9">
      <w:pPr>
        <w:spacing w:after="0" w:line="240" w:lineRule="auto"/>
        <w:rPr>
          <w:rFonts w:ascii="Times New Roman" w:hAnsi="Times New Roman" w:cs="Times New Roman"/>
          <w:sz w:val="24"/>
          <w:szCs w:val="24"/>
          <w:lang w:val="de-DE"/>
        </w:rPr>
      </w:pPr>
    </w:p>
    <w:p w14:paraId="2D9CBF0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2"/>
          <w:lang w:val="de-DE"/>
        </w:rPr>
        <w:t>II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623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 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ebo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w:t>
      </w:r>
      <w:r w:rsidRPr="00D53124">
        <w:rPr>
          <w:rFonts w:ascii="Times New Roman" w:eastAsia="Times New Roman" w:hAnsi="Times New Roman" w:cs="Times New Roman"/>
          <w:lang w:val="de-DE"/>
        </w:rPr>
        <w:noBreakHyphen/>
        <w:t>25 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15855B6" w14:textId="77777777" w:rsidR="00E30692" w:rsidRPr="00D53124" w:rsidRDefault="00E30692" w:rsidP="000D6EA9">
      <w:pPr>
        <w:spacing w:after="0" w:line="240" w:lineRule="auto"/>
        <w:rPr>
          <w:rFonts w:ascii="Times New Roman" w:hAnsi="Times New Roman" w:cs="Times New Roman"/>
          <w:sz w:val="24"/>
          <w:szCs w:val="24"/>
          <w:lang w:val="de-DE"/>
        </w:rPr>
      </w:pPr>
    </w:p>
    <w:p w14:paraId="64DD2AD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1</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20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un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 xml:space="preserve">re </w:t>
      </w:r>
      <w:r w:rsidRPr="00D53124">
        <w:rPr>
          <w:rFonts w:ascii="Times New Roman" w:eastAsia="Times New Roman" w:hAnsi="Times New Roman" w:cs="Times New Roman"/>
          <w:lang w:val="de-DE"/>
        </w:rPr>
        <w:t>bes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sen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3C16089" w14:textId="77777777" w:rsidR="00E30692" w:rsidRPr="00D53124" w:rsidRDefault="00E30692" w:rsidP="000D6EA9">
      <w:pPr>
        <w:spacing w:after="0" w:line="240" w:lineRule="auto"/>
        <w:rPr>
          <w:rFonts w:ascii="Times New Roman" w:hAnsi="Times New Roman" w:cs="Times New Roman"/>
          <w:sz w:val="24"/>
          <w:szCs w:val="24"/>
          <w:lang w:val="de-DE"/>
        </w:rPr>
      </w:pPr>
    </w:p>
    <w:p w14:paraId="7CA126D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499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lang w:val="de-DE"/>
        </w:rPr>
        <w:t>en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haben.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NF</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bo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10</w:t>
      </w:r>
      <w:r w:rsidRPr="00D53124">
        <w:rPr>
          <w:rFonts w:ascii="Times New Roman" w:hAnsi="Times New Roman" w:cs="Times New Roman"/>
          <w:lang w:val="de-DE"/>
        </w:rPr>
        <w:t>–</w:t>
      </w:r>
      <w:r w:rsidRPr="00D53124">
        <w:rPr>
          <w:rFonts w:ascii="Times New Roman" w:eastAsia="Times New Roman" w:hAnsi="Times New Roman" w:cs="Times New Roman"/>
          <w:lang w:val="de-DE"/>
        </w:rPr>
        <w:t>25 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1"/>
          <w:lang w:val="de-DE"/>
        </w:rPr>
        <w:t>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D5C9D83" w14:textId="77777777" w:rsidR="00E30692" w:rsidRPr="00D53124" w:rsidRDefault="00E30692" w:rsidP="000D6EA9">
      <w:pPr>
        <w:spacing w:after="0" w:line="240" w:lineRule="auto"/>
        <w:rPr>
          <w:rFonts w:ascii="Times New Roman" w:hAnsi="Times New Roman" w:cs="Times New Roman"/>
          <w:sz w:val="24"/>
          <w:szCs w:val="24"/>
          <w:lang w:val="de-DE"/>
        </w:rPr>
      </w:pPr>
    </w:p>
    <w:p w14:paraId="7513917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lastRenderedPageBreak/>
        <w:t>K</w:t>
      </w:r>
      <w:r w:rsidRPr="00D53124">
        <w:rPr>
          <w:rFonts w:ascii="Times New Roman" w:eastAsia="Times New Roman" w:hAnsi="Times New Roman" w:cs="Times New Roman"/>
          <w:i/>
          <w:spacing w:val="1"/>
          <w:lang w:val="de-DE"/>
        </w:rPr>
        <w:t>li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sc</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lang w:val="de-DE"/>
        </w:rPr>
        <w:t>es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spr</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chen</w:t>
      </w:r>
    </w:p>
    <w:p w14:paraId="0AC06B2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nach 6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lang w:val="de-DE"/>
        </w:rPr>
        <w:t>R-20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enüber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sub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2DAB638" w14:textId="77777777" w:rsidR="00E30692" w:rsidRPr="00D53124" w:rsidRDefault="00E30692" w:rsidP="000D6EA9">
      <w:pPr>
        <w:spacing w:after="0" w:line="240" w:lineRule="auto"/>
        <w:rPr>
          <w:rFonts w:ascii="Times New Roman" w:hAnsi="Times New Roman" w:cs="Times New Roman"/>
          <w:sz w:val="24"/>
          <w:szCs w:val="24"/>
          <w:lang w:val="de-DE"/>
        </w:rPr>
      </w:pPr>
    </w:p>
    <w:p w14:paraId="6B8D450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nabhän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ss</w:t>
      </w:r>
      <w:r w:rsidRPr="00D53124">
        <w:rPr>
          <w:rFonts w:ascii="Times New Roman" w:eastAsia="Times New Roman" w:hAnsi="Times New Roman" w:cs="Times New Roman"/>
          <w:lang w:val="de-DE"/>
        </w:rPr>
        <w:t>e, der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nur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2"/>
          <w:lang w:val="de-DE"/>
        </w:rPr>
        <w:t xml:space="preserve">as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aß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ahm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Fo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daue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I</w:t>
      </w:r>
      <w:r w:rsidRPr="00D53124">
        <w:rPr>
          <w:rFonts w:ascii="Times New Roman" w:hAnsi="Times New Roman" w:cs="Times New Roman"/>
          <w:lang w:val="de-DE"/>
        </w:rPr>
        <w:t>–</w:t>
      </w:r>
      <w:r w:rsidRPr="00D53124">
        <w:rPr>
          <w:rFonts w:ascii="Times New Roman" w:eastAsia="Times New Roman" w:hAnsi="Times New Roman" w:cs="Times New Roman"/>
          <w:lang w:val="de-DE"/>
        </w:rPr>
        <w:t xml:space="preserve">V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esehen.</w:t>
      </w:r>
    </w:p>
    <w:p w14:paraId="259E10B6" w14:textId="77777777" w:rsidR="00E30692" w:rsidRPr="00D53124" w:rsidRDefault="00E30692" w:rsidP="000D6EA9">
      <w:pPr>
        <w:spacing w:after="0" w:line="240" w:lineRule="auto"/>
        <w:rPr>
          <w:rFonts w:ascii="Times New Roman" w:hAnsi="Times New Roman" w:cs="Times New Roman"/>
          <w:sz w:val="24"/>
          <w:szCs w:val="24"/>
          <w:lang w:val="de-DE"/>
        </w:rPr>
      </w:pPr>
    </w:p>
    <w:p w14:paraId="3BF3D0A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bo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ponen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ese</w:t>
      </w:r>
      <w:r w:rsidRPr="00D53124">
        <w:rPr>
          <w:rFonts w:ascii="Times New Roman" w:eastAsia="Times New Roman" w:hAnsi="Times New Roman" w:cs="Times New Roman"/>
          <w:spacing w:val="-2"/>
          <w:lang w:val="de-DE"/>
        </w:rPr>
        <w:t>he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chen und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den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em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aß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anha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ndex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 und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lang w:val="de-DE"/>
        </w:rPr>
        <w:t>P.</w:t>
      </w:r>
    </w:p>
    <w:p w14:paraId="1397D1BD" w14:textId="77777777" w:rsidR="00E30692" w:rsidRPr="00D53124" w:rsidRDefault="00E30692" w:rsidP="000D6EA9">
      <w:pPr>
        <w:spacing w:after="0" w:line="240" w:lineRule="auto"/>
        <w:rPr>
          <w:rFonts w:ascii="Times New Roman" w:hAnsi="Times New Roman" w:cs="Times New Roman"/>
          <w:sz w:val="24"/>
          <w:szCs w:val="24"/>
          <w:lang w:val="de-DE"/>
        </w:rPr>
      </w:pPr>
    </w:p>
    <w:p w14:paraId="4255EEF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I</w:t>
      </w:r>
      <w:r w:rsidRPr="00D53124">
        <w:rPr>
          <w:rFonts w:ascii="Times New Roman" w:hAnsi="Times New Roman" w:cs="Times New Roman"/>
          <w:lang w:val="de-DE"/>
        </w:rPr>
        <w:t>–</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ease</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c</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v</w:t>
      </w:r>
      <w:r w:rsidRPr="00D53124">
        <w:rPr>
          <w:rFonts w:ascii="Times New Roman" w:eastAsia="Times New Roman" w:hAnsi="Times New Roman" w:cs="Times New Roman"/>
          <w:i/>
          <w:spacing w:val="1"/>
          <w:lang w:val="de-DE"/>
        </w:rPr>
        <w:t>it</w:t>
      </w:r>
      <w:r w:rsidRPr="00D53124">
        <w:rPr>
          <w:rFonts w:ascii="Times New Roman" w:eastAsia="Times New Roman" w:hAnsi="Times New Roman" w:cs="Times New Roman"/>
          <w:i/>
          <w:lang w:val="de-DE"/>
        </w:rPr>
        <w:t>y Sco</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S28)</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6,5</w:t>
      </w:r>
      <w:r w:rsidRPr="00D53124">
        <w:rPr>
          <w:rFonts w:ascii="Times New Roman" w:hAnsi="Times New Roman" w:cs="Times New Roman"/>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8.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3,1</w:t>
      </w:r>
      <w:r w:rsidRPr="00D53124">
        <w:rPr>
          <w:rFonts w:ascii="Times New Roman" w:hAnsi="Times New Roman" w:cs="Times New Roman"/>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4 des</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 xml:space="preserve">S28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,3</w:t>
      </w:r>
      <w:r w:rsidRPr="00D53124">
        <w:rPr>
          <w:rFonts w:ascii="Times New Roman" w:hAnsi="Times New Roman" w:cs="Times New Roman"/>
          <w:lang w:val="de-DE"/>
        </w:rPr>
        <w:t>–</w:t>
      </w:r>
      <w:r w:rsidRPr="00D53124">
        <w:rPr>
          <w:rFonts w:ascii="Times New Roman" w:eastAsia="Times New Roman" w:hAnsi="Times New Roman" w:cs="Times New Roman"/>
          <w:lang w:val="de-DE"/>
        </w:rPr>
        <w:t>2,1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24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S28 &lt; 2,</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sidDel="00860362">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28 %</w:t>
      </w:r>
      <w:r w:rsidRPr="00D53124">
        <w:rPr>
          <w:rFonts w:ascii="Times New Roman" w:hAnsi="Times New Roman" w:cs="Times New Roman"/>
          <w:lang w:val="de-DE"/>
        </w:rPr>
        <w:t>–</w:t>
      </w:r>
      <w:r w:rsidRPr="00D53124">
        <w:rPr>
          <w:rFonts w:ascii="Times New Roman" w:eastAsia="Times New Roman" w:hAnsi="Times New Roman" w:cs="Times New Roman"/>
          <w:lang w:val="de-DE"/>
        </w:rPr>
        <w:t>34 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1 %</w:t>
      </w:r>
      <w:r w:rsidRPr="00D53124">
        <w:rPr>
          <w:rFonts w:ascii="Times New Roman" w:hAnsi="Times New Roman" w:cs="Times New Roman"/>
          <w:lang w:val="de-DE"/>
        </w:rPr>
        <w:t>–</w:t>
      </w:r>
      <w:r w:rsidRPr="00D53124">
        <w:rPr>
          <w:rFonts w:ascii="Times New Roman" w:eastAsia="Times New Roman" w:hAnsi="Times New Roman" w:cs="Times New Roman"/>
          <w:lang w:val="de-DE"/>
        </w:rPr>
        <w:t>12 %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65 %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 104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 xml:space="preserve">S28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&lt; 2,6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48 %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Woche 52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 24.</w:t>
      </w:r>
    </w:p>
    <w:p w14:paraId="75BC5EA0" w14:textId="77777777" w:rsidR="00E30692" w:rsidRPr="00D53124" w:rsidRDefault="00E30692" w:rsidP="000D6EA9">
      <w:pPr>
        <w:spacing w:after="0" w:line="240" w:lineRule="auto"/>
        <w:rPr>
          <w:rFonts w:ascii="Times New Roman" w:hAnsi="Times New Roman" w:cs="Times New Roman"/>
          <w:sz w:val="24"/>
          <w:szCs w:val="24"/>
          <w:lang w:val="de-DE"/>
        </w:rPr>
      </w:pPr>
    </w:p>
    <w:p w14:paraId="5687207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ass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20-, -50- und -70-</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ppe,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59 %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vs.</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lang w:val="de-DE"/>
        </w:rPr>
        <w:t>50 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vs.</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lang w:val="de-DE"/>
        </w:rPr>
        <w:t>27 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18 %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v</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 xml:space="preserve">. </w:t>
      </w:r>
      <w:r w:rsidRPr="00D53124">
        <w:rPr>
          <w:rFonts w:ascii="Times New Roman" w:eastAsia="Times New Roman" w:hAnsi="Times New Roman" w:cs="Times New Roman"/>
          <w:lang w:val="de-DE"/>
        </w:rPr>
        <w:t>11 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&lt;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w:t>
      </w:r>
      <w:r w:rsidRPr="00D53124">
        <w:rPr>
          <w:rFonts w:ascii="Times New Roman" w:eastAsia="Times New Roman" w:hAnsi="Times New Roman" w:cs="Times New Roman"/>
          <w:spacing w:val="3"/>
          <w:lang w:val="de-DE"/>
        </w:rPr>
        <w:t>8</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S28</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&lt; 2,6)</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us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spacing w:val="-2"/>
          <w:lang w:val="de-DE"/>
        </w:rPr>
        <w:t>v</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lang w:val="de-DE"/>
        </w:rPr>
        <w:t>16 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p &lt; 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001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sidDel="00860362">
        <w:rPr>
          <w:rFonts w:ascii="Times New Roman" w:eastAsia="Times New Roman" w:hAnsi="Times New Roman" w:cs="Times New Roman"/>
          <w:lang w:val="de-DE"/>
        </w:rPr>
        <w:t xml:space="preserve"> </w:t>
      </w:r>
    </w:p>
    <w:p w14:paraId="18F5C802" w14:textId="77777777" w:rsidR="00E30692" w:rsidRPr="00D53124" w:rsidRDefault="00E30692" w:rsidP="000D6EA9">
      <w:pPr>
        <w:spacing w:after="0" w:line="240" w:lineRule="auto"/>
        <w:rPr>
          <w:rFonts w:ascii="Times New Roman" w:eastAsia="Times New Roman" w:hAnsi="Times New Roman" w:cs="Times New Roman"/>
          <w:lang w:val="de-DE"/>
        </w:rPr>
      </w:pPr>
    </w:p>
    <w:p w14:paraId="2806A67B" w14:textId="77777777" w:rsidR="00E30692" w:rsidRPr="00D53124" w:rsidRDefault="00E30692" w:rsidP="000D6EA9">
      <w:pPr>
        <w:keepNext/>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position w:val="-1"/>
          <w:lang w:val="de-DE"/>
        </w:rPr>
        <w:t>Tabe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4</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1"/>
          <w:position w:val="-1"/>
          <w:lang w:val="de-DE"/>
        </w:rPr>
        <w:t>ACR</w:t>
      </w:r>
      <w:r w:rsidRPr="00D53124">
        <w:rPr>
          <w:rFonts w:ascii="Times New Roman" w:eastAsia="Times New Roman" w:hAnsi="Times New Roman" w:cs="Times New Roman"/>
          <w:b/>
          <w:spacing w:val="1"/>
          <w:position w:val="-1"/>
          <w:lang w:val="de-DE"/>
        </w:rPr>
        <w:t>-</w:t>
      </w:r>
      <w:r w:rsidRPr="00D53124">
        <w:rPr>
          <w:rFonts w:ascii="Times New Roman" w:eastAsia="Times New Roman" w:hAnsi="Times New Roman" w:cs="Times New Roman"/>
          <w:b/>
          <w:spacing w:val="-1"/>
          <w:position w:val="-1"/>
          <w:lang w:val="de-DE"/>
        </w:rPr>
        <w:t>A</w:t>
      </w:r>
      <w:r w:rsidRPr="00D53124">
        <w:rPr>
          <w:rFonts w:ascii="Times New Roman" w:eastAsia="Times New Roman" w:hAnsi="Times New Roman" w:cs="Times New Roman"/>
          <w:b/>
          <w:spacing w:val="-2"/>
          <w:position w:val="-1"/>
          <w:lang w:val="de-DE"/>
        </w:rPr>
        <w:t>n</w:t>
      </w:r>
      <w:r w:rsidRPr="00D53124">
        <w:rPr>
          <w:rFonts w:ascii="Times New Roman" w:eastAsia="Times New Roman" w:hAnsi="Times New Roman" w:cs="Times New Roman"/>
          <w:b/>
          <w:spacing w:val="1"/>
          <w:position w:val="-1"/>
          <w:lang w:val="de-DE"/>
        </w:rPr>
        <w:t>s</w:t>
      </w:r>
      <w:r w:rsidRPr="00D53124">
        <w:rPr>
          <w:rFonts w:ascii="Times New Roman" w:eastAsia="Times New Roman" w:hAnsi="Times New Roman" w:cs="Times New Roman"/>
          <w:b/>
          <w:position w:val="-1"/>
          <w:lang w:val="de-DE"/>
        </w:rPr>
        <w:t>p</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ch</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 xml:space="preserve">n </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n k</w:t>
      </w:r>
      <w:r w:rsidRPr="00D53124">
        <w:rPr>
          <w:rFonts w:ascii="Times New Roman" w:eastAsia="Times New Roman" w:hAnsi="Times New Roman" w:cs="Times New Roman"/>
          <w:b/>
          <w:spacing w:val="-2"/>
          <w:position w:val="-1"/>
          <w:lang w:val="de-DE"/>
        </w:rPr>
        <w:t>o</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o</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 xml:space="preserve">en </w:t>
      </w:r>
      <w:r w:rsidRPr="00D53124">
        <w:rPr>
          <w:rFonts w:ascii="Times New Roman" w:eastAsia="Times New Roman" w:hAnsi="Times New Roman" w:cs="Times New Roman"/>
          <w:b/>
          <w:spacing w:val="-2"/>
          <w:position w:val="-1"/>
          <w:lang w:val="de-DE"/>
        </w:rPr>
        <w:t>S</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u</w:t>
      </w:r>
      <w:r w:rsidRPr="00D53124">
        <w:rPr>
          <w:rFonts w:ascii="Times New Roman" w:eastAsia="Times New Roman" w:hAnsi="Times New Roman" w:cs="Times New Roman"/>
          <w:b/>
          <w:spacing w:val="-2"/>
          <w:position w:val="-1"/>
          <w:lang w:val="de-DE"/>
        </w:rPr>
        <w:t>d</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en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1"/>
          <w:position w:val="-1"/>
          <w:lang w:val="de-DE"/>
        </w:rPr>
        <w:t>Pl</w:t>
      </w:r>
      <w:r w:rsidRPr="00D53124">
        <w:rPr>
          <w:rFonts w:ascii="Times New Roman" w:eastAsia="Times New Roman" w:hAnsi="Times New Roman" w:cs="Times New Roman"/>
          <w:b/>
          <w:position w:val="-1"/>
          <w:lang w:val="de-DE"/>
        </w:rPr>
        <w:t>ace</w:t>
      </w:r>
      <w:r w:rsidRPr="00D53124">
        <w:rPr>
          <w:rFonts w:ascii="Times New Roman" w:eastAsia="Times New Roman" w:hAnsi="Times New Roman" w:cs="Times New Roman"/>
          <w:b/>
          <w:spacing w:val="-2"/>
          <w:position w:val="-1"/>
          <w:lang w:val="de-DE"/>
        </w:rPr>
        <w:t>b</w:t>
      </w:r>
      <w:r w:rsidRPr="00D53124">
        <w:rPr>
          <w:rFonts w:ascii="Times New Roman" w:eastAsia="Times New Roman" w:hAnsi="Times New Roman" w:cs="Times New Roman"/>
          <w:b/>
          <w:position w:val="-1"/>
          <w:lang w:val="de-DE"/>
        </w:rPr>
        <w:t>o</w:t>
      </w:r>
      <w:r w:rsidRPr="00D53124">
        <w:rPr>
          <w:rFonts w:ascii="Times New Roman" w:eastAsia="Times New Roman" w:hAnsi="Times New Roman" w:cs="Times New Roman"/>
          <w:b/>
          <w:spacing w:val="-1"/>
          <w:position w:val="-1"/>
          <w:lang w:val="de-DE"/>
        </w:rPr>
        <w:t>/</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position w:val="-1"/>
          <w:lang w:val="de-DE"/>
        </w:rPr>
        <w:t>T</w:t>
      </w:r>
      <w:r w:rsidRPr="00D53124">
        <w:rPr>
          <w:rFonts w:ascii="Times New Roman" w:eastAsia="Times New Roman" w:hAnsi="Times New Roman" w:cs="Times New Roman"/>
          <w:b/>
          <w:spacing w:val="-1"/>
          <w:position w:val="-1"/>
          <w:lang w:val="de-DE"/>
        </w:rPr>
        <w:t>X</w:t>
      </w:r>
      <w:r w:rsidRPr="00D53124">
        <w:rPr>
          <w:rFonts w:ascii="Times New Roman" w:eastAsia="Times New Roman" w:hAnsi="Times New Roman" w:cs="Times New Roman"/>
          <w:b/>
          <w:spacing w:val="1"/>
          <w:position w:val="-1"/>
          <w:lang w:val="de-DE"/>
        </w:rPr>
        <w:t>/</w:t>
      </w:r>
      <w:r w:rsidRPr="00D53124">
        <w:rPr>
          <w:rFonts w:ascii="Times New Roman" w:eastAsia="Times New Roman" w:hAnsi="Times New Roman" w:cs="Times New Roman"/>
          <w:b/>
          <w:spacing w:val="-3"/>
          <w:position w:val="-1"/>
          <w:lang w:val="de-DE"/>
        </w:rPr>
        <w:t>D</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spacing w:val="-1"/>
          <w:position w:val="-1"/>
          <w:lang w:val="de-DE"/>
        </w:rPr>
        <w:t>AR</w:t>
      </w:r>
      <w:r w:rsidRPr="00D53124">
        <w:rPr>
          <w:rFonts w:ascii="Times New Roman" w:eastAsia="Times New Roman" w:hAnsi="Times New Roman" w:cs="Times New Roman"/>
          <w:b/>
          <w:position w:val="-1"/>
          <w:lang w:val="de-DE"/>
        </w:rPr>
        <w:t>D</w:t>
      </w:r>
      <w:r w:rsidRPr="00D53124">
        <w:rPr>
          <w:rFonts w:ascii="Times New Roman" w:eastAsia="Times New Roman" w:hAnsi="Times New Roman" w:cs="Times New Roman"/>
          <w:b/>
          <w:spacing w:val="-3"/>
          <w:position w:val="-1"/>
          <w:lang w:val="de-DE"/>
        </w:rPr>
        <w:t xml:space="preserve"> </w:t>
      </w:r>
      <w:r w:rsidRPr="00D53124">
        <w:rPr>
          <w:rFonts w:ascii="Times New Roman" w:eastAsia="Times New Roman" w:hAnsi="Times New Roman" w:cs="Times New Roman"/>
          <w:b/>
          <w:spacing w:val="3"/>
          <w:position w:val="-1"/>
          <w:lang w:val="de-DE"/>
        </w:rPr>
        <w:t>(</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6"/>
          <w:position w:val="-1"/>
          <w:lang w:val="de-DE"/>
        </w:rPr>
        <w:t xml:space="preserve"> </w:t>
      </w:r>
      <w:r w:rsidRPr="00D53124">
        <w:rPr>
          <w:rFonts w:ascii="Times New Roman" w:eastAsia="Times New Roman" w:hAnsi="Times New Roman" w:cs="Times New Roman"/>
          <w:b/>
          <w:spacing w:val="-1"/>
          <w:position w:val="-1"/>
          <w:lang w:val="de-DE"/>
        </w:rPr>
        <w:t>P</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1"/>
          <w:position w:val="-1"/>
          <w:lang w:val="de-DE"/>
        </w:rPr>
        <w:t>ti</w:t>
      </w:r>
      <w:r w:rsidRPr="00D53124">
        <w:rPr>
          <w:rFonts w:ascii="Times New Roman" w:eastAsia="Times New Roman" w:hAnsi="Times New Roman" w:cs="Times New Roman"/>
          <w:b/>
          <w:position w:val="-1"/>
          <w:lang w:val="de-DE"/>
        </w:rPr>
        <w:t>en</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en)</w:t>
      </w:r>
    </w:p>
    <w:p w14:paraId="222D878A"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10130" w:type="dxa"/>
        <w:tblInd w:w="5" w:type="dxa"/>
        <w:tblLayout w:type="fixed"/>
        <w:tblCellMar>
          <w:left w:w="0" w:type="dxa"/>
          <w:right w:w="0" w:type="dxa"/>
        </w:tblCellMar>
        <w:tblLook w:val="01E0" w:firstRow="1" w:lastRow="1" w:firstColumn="1" w:lastColumn="1" w:noHBand="0" w:noVBand="0"/>
      </w:tblPr>
      <w:tblGrid>
        <w:gridCol w:w="873"/>
        <w:gridCol w:w="893"/>
        <w:gridCol w:w="1183"/>
        <w:gridCol w:w="1042"/>
        <w:gridCol w:w="708"/>
        <w:gridCol w:w="991"/>
        <w:gridCol w:w="751"/>
        <w:gridCol w:w="991"/>
        <w:gridCol w:w="994"/>
        <w:gridCol w:w="991"/>
        <w:gridCol w:w="713"/>
      </w:tblGrid>
      <w:tr w:rsidR="00E30692" w:rsidRPr="00D53124" w14:paraId="68D5BF74" w14:textId="77777777" w:rsidTr="00A31F50">
        <w:trPr>
          <w:cantSplit/>
          <w:tblHeader/>
        </w:trPr>
        <w:tc>
          <w:tcPr>
            <w:tcW w:w="873" w:type="dxa"/>
            <w:tcBorders>
              <w:top w:val="single" w:sz="4" w:space="0" w:color="000000"/>
              <w:left w:val="single" w:sz="4" w:space="0" w:color="000000"/>
              <w:bottom w:val="single" w:sz="4" w:space="0" w:color="000000"/>
              <w:right w:val="single" w:sz="4" w:space="0" w:color="000000"/>
            </w:tcBorders>
          </w:tcPr>
          <w:p w14:paraId="47B57E37" w14:textId="77777777" w:rsidR="00E30692" w:rsidRPr="00D53124" w:rsidRDefault="00E30692" w:rsidP="000D6EA9">
            <w:pPr>
              <w:keepNext/>
              <w:spacing w:after="0" w:line="240" w:lineRule="auto"/>
              <w:rPr>
                <w:rFonts w:ascii="Times New Roman" w:hAnsi="Times New Roman" w:cs="Times New Roman"/>
                <w:lang w:val="de-DE"/>
              </w:rPr>
            </w:pPr>
          </w:p>
        </w:tc>
        <w:tc>
          <w:tcPr>
            <w:tcW w:w="2076" w:type="dxa"/>
            <w:gridSpan w:val="2"/>
            <w:tcBorders>
              <w:top w:val="single" w:sz="4" w:space="0" w:color="000000"/>
              <w:left w:val="single" w:sz="4" w:space="0" w:color="000000"/>
              <w:bottom w:val="single" w:sz="4" w:space="0" w:color="000000"/>
              <w:right w:val="single" w:sz="4" w:space="0" w:color="000000"/>
            </w:tcBorders>
          </w:tcPr>
          <w:p w14:paraId="18B7EFF4" w14:textId="77777777" w:rsidR="00E30692" w:rsidRPr="00D53124" w:rsidRDefault="00E30692" w:rsidP="000D6EA9">
            <w:pPr>
              <w:keepNext/>
              <w:spacing w:after="0" w:line="240" w:lineRule="auto"/>
              <w:ind w:firstLine="192"/>
              <w:jc w:val="center"/>
              <w:rPr>
                <w:rFonts w:ascii="Times New Roman" w:eastAsia="Times New Roman" w:hAnsi="Times New Roman" w:cs="Times New Roman"/>
                <w:b/>
                <w:bCs/>
                <w:sz w:val="20"/>
                <w:szCs w:val="20"/>
                <w:lang w:val="de-DE"/>
              </w:rPr>
            </w:pPr>
            <w:r w:rsidRPr="00D53124">
              <w:rPr>
                <w:rFonts w:ascii="Times New Roman" w:eastAsia="Times New Roman" w:hAnsi="Times New Roman" w:cs="Times New Roman"/>
                <w:b/>
                <w:bCs/>
                <w:sz w:val="20"/>
                <w:szCs w:val="20"/>
                <w:lang w:val="de-DE"/>
              </w:rPr>
              <w:t>S</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z w:val="20"/>
                <w:szCs w:val="20"/>
                <w:lang w:val="de-DE"/>
              </w:rPr>
              <w:t>udie</w:t>
            </w:r>
            <w:r w:rsidRPr="00D53124">
              <w:rPr>
                <w:rFonts w:ascii="Times New Roman" w:eastAsia="Times New Roman" w:hAnsi="Times New Roman" w:cs="Times New Roman"/>
                <w:b/>
                <w:bCs/>
                <w:spacing w:val="-4"/>
                <w:sz w:val="20"/>
                <w:szCs w:val="20"/>
                <w:lang w:val="de-DE"/>
              </w:rPr>
              <w:t xml:space="preserve"> </w:t>
            </w:r>
            <w:r w:rsidRPr="00D53124">
              <w:rPr>
                <w:rFonts w:ascii="Times New Roman" w:eastAsia="Times New Roman" w:hAnsi="Times New Roman" w:cs="Times New Roman"/>
                <w:b/>
                <w:bCs/>
                <w:sz w:val="20"/>
                <w:szCs w:val="20"/>
                <w:lang w:val="de-DE"/>
              </w:rPr>
              <w:t xml:space="preserve">I </w:t>
            </w:r>
          </w:p>
          <w:p w14:paraId="637D33AA" w14:textId="77777777" w:rsidR="00E30692" w:rsidRPr="00D53124" w:rsidRDefault="00E30692" w:rsidP="000D6EA9">
            <w:pPr>
              <w:keepNext/>
              <w:spacing w:after="0" w:line="240" w:lineRule="auto"/>
              <w:ind w:firstLine="192"/>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A</w:t>
            </w:r>
            <w:r w:rsidRPr="00D53124">
              <w:rPr>
                <w:rFonts w:ascii="Times New Roman" w:eastAsia="Times New Roman" w:hAnsi="Times New Roman" w:cs="Times New Roman"/>
                <w:b/>
                <w:bCs/>
                <w:spacing w:val="2"/>
                <w:sz w:val="20"/>
                <w:szCs w:val="20"/>
                <w:lang w:val="de-DE"/>
              </w:rPr>
              <w:t>MB</w:t>
            </w:r>
            <w:r w:rsidRPr="00D53124">
              <w:rPr>
                <w:rFonts w:ascii="Times New Roman" w:eastAsia="Times New Roman" w:hAnsi="Times New Roman" w:cs="Times New Roman"/>
                <w:b/>
                <w:bCs/>
                <w:spacing w:val="-1"/>
                <w:sz w:val="20"/>
                <w:szCs w:val="20"/>
                <w:lang w:val="de-DE"/>
              </w:rPr>
              <w:t>ITI</w:t>
            </w:r>
            <w:r w:rsidRPr="00D53124">
              <w:rPr>
                <w:rFonts w:ascii="Times New Roman" w:eastAsia="Times New Roman" w:hAnsi="Times New Roman" w:cs="Times New Roman"/>
                <w:b/>
                <w:bCs/>
                <w:spacing w:val="1"/>
                <w:sz w:val="20"/>
                <w:szCs w:val="20"/>
                <w:lang w:val="de-DE"/>
              </w:rPr>
              <w:t>O</w:t>
            </w:r>
            <w:r w:rsidRPr="00D53124">
              <w:rPr>
                <w:rFonts w:ascii="Times New Roman" w:eastAsia="Times New Roman" w:hAnsi="Times New Roman" w:cs="Times New Roman"/>
                <w:b/>
                <w:bCs/>
                <w:sz w:val="20"/>
                <w:szCs w:val="20"/>
                <w:lang w:val="de-DE"/>
              </w:rPr>
              <w:t>N</w:t>
            </w:r>
          </w:p>
        </w:tc>
        <w:tc>
          <w:tcPr>
            <w:tcW w:w="1750" w:type="dxa"/>
            <w:gridSpan w:val="2"/>
            <w:tcBorders>
              <w:top w:val="single" w:sz="4" w:space="0" w:color="000000"/>
              <w:left w:val="single" w:sz="4" w:space="0" w:color="000000"/>
              <w:bottom w:val="single" w:sz="4" w:space="0" w:color="000000"/>
              <w:right w:val="single" w:sz="4" w:space="0" w:color="000000"/>
            </w:tcBorders>
          </w:tcPr>
          <w:p w14:paraId="5533DA4C" w14:textId="77777777" w:rsidR="00E30692" w:rsidRPr="00D53124" w:rsidRDefault="00E30692" w:rsidP="000D6EA9">
            <w:pPr>
              <w:keepNext/>
              <w:spacing w:after="0" w:line="240" w:lineRule="auto"/>
              <w:ind w:hanging="60"/>
              <w:jc w:val="center"/>
              <w:rPr>
                <w:rFonts w:ascii="Times New Roman" w:eastAsia="Times New Roman" w:hAnsi="Times New Roman" w:cs="Times New Roman"/>
                <w:b/>
                <w:bCs/>
                <w:sz w:val="20"/>
                <w:szCs w:val="20"/>
                <w:lang w:val="de-DE"/>
              </w:rPr>
            </w:pPr>
            <w:r w:rsidRPr="00D53124">
              <w:rPr>
                <w:rFonts w:ascii="Times New Roman" w:eastAsia="Times New Roman" w:hAnsi="Times New Roman" w:cs="Times New Roman"/>
                <w:b/>
                <w:bCs/>
                <w:sz w:val="20"/>
                <w:szCs w:val="20"/>
                <w:lang w:val="de-DE"/>
              </w:rPr>
              <w:t>S</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z w:val="20"/>
                <w:szCs w:val="20"/>
                <w:lang w:val="de-DE"/>
              </w:rPr>
              <w:t>udie</w:t>
            </w:r>
            <w:r w:rsidRPr="00D53124">
              <w:rPr>
                <w:rFonts w:ascii="Times New Roman" w:eastAsia="Times New Roman" w:hAnsi="Times New Roman" w:cs="Times New Roman"/>
                <w:b/>
                <w:bCs/>
                <w:spacing w:val="-4"/>
                <w:sz w:val="20"/>
                <w:szCs w:val="20"/>
                <w:lang w:val="de-DE"/>
              </w:rPr>
              <w:t xml:space="preserve"> </w:t>
            </w:r>
            <w:r w:rsidRPr="00D53124">
              <w:rPr>
                <w:rFonts w:ascii="Times New Roman" w:eastAsia="Times New Roman" w:hAnsi="Times New Roman" w:cs="Times New Roman"/>
                <w:b/>
                <w:bCs/>
                <w:spacing w:val="2"/>
                <w:sz w:val="20"/>
                <w:szCs w:val="20"/>
                <w:lang w:val="de-DE"/>
              </w:rPr>
              <w:t>I</w:t>
            </w:r>
            <w:r w:rsidRPr="00D53124">
              <w:rPr>
                <w:rFonts w:ascii="Times New Roman" w:eastAsia="Times New Roman" w:hAnsi="Times New Roman" w:cs="Times New Roman"/>
                <w:b/>
                <w:bCs/>
                <w:sz w:val="20"/>
                <w:szCs w:val="20"/>
                <w:lang w:val="de-DE"/>
              </w:rPr>
              <w:t xml:space="preserve">I </w:t>
            </w:r>
          </w:p>
          <w:p w14:paraId="414A71C5" w14:textId="77777777" w:rsidR="00E30692" w:rsidRPr="00D53124" w:rsidRDefault="00E30692" w:rsidP="000D6EA9">
            <w:pPr>
              <w:keepNext/>
              <w:spacing w:after="0" w:line="240" w:lineRule="auto"/>
              <w:ind w:hanging="60"/>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sz w:val="20"/>
                <w:szCs w:val="20"/>
                <w:lang w:val="de-DE"/>
              </w:rPr>
              <w:t>L</w:t>
            </w:r>
            <w:r w:rsidRPr="00D53124">
              <w:rPr>
                <w:rFonts w:ascii="Times New Roman" w:eastAsia="Times New Roman" w:hAnsi="Times New Roman" w:cs="Times New Roman"/>
                <w:b/>
                <w:bCs/>
                <w:spacing w:val="2"/>
                <w:sz w:val="20"/>
                <w:szCs w:val="20"/>
                <w:lang w:val="de-DE"/>
              </w:rPr>
              <w:t>I</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pacing w:val="1"/>
                <w:sz w:val="20"/>
                <w:szCs w:val="20"/>
                <w:lang w:val="de-DE"/>
              </w:rPr>
              <w:t>H</w:t>
            </w:r>
            <w:r w:rsidRPr="00D53124">
              <w:rPr>
                <w:rFonts w:ascii="Times New Roman" w:eastAsia="Times New Roman" w:hAnsi="Times New Roman" w:cs="Times New Roman"/>
                <w:b/>
                <w:bCs/>
                <w:sz w:val="20"/>
                <w:szCs w:val="20"/>
                <w:lang w:val="de-DE"/>
              </w:rPr>
              <w:t>E</w:t>
            </w:r>
          </w:p>
        </w:tc>
        <w:tc>
          <w:tcPr>
            <w:tcW w:w="1742" w:type="dxa"/>
            <w:gridSpan w:val="2"/>
            <w:tcBorders>
              <w:top w:val="single" w:sz="4" w:space="0" w:color="000000"/>
              <w:left w:val="single" w:sz="4" w:space="0" w:color="000000"/>
              <w:bottom w:val="single" w:sz="4" w:space="0" w:color="000000"/>
              <w:right w:val="single" w:sz="4" w:space="0" w:color="000000"/>
            </w:tcBorders>
          </w:tcPr>
          <w:p w14:paraId="5FFB7C70" w14:textId="77777777" w:rsidR="00E30692" w:rsidRPr="00D53124" w:rsidRDefault="00E30692" w:rsidP="000D6EA9">
            <w:pPr>
              <w:keepNext/>
              <w:spacing w:after="0" w:line="240" w:lineRule="auto"/>
              <w:ind w:hanging="19"/>
              <w:jc w:val="center"/>
              <w:rPr>
                <w:rFonts w:ascii="Times New Roman" w:eastAsia="Times New Roman" w:hAnsi="Times New Roman" w:cs="Times New Roman"/>
                <w:b/>
                <w:bCs/>
                <w:spacing w:val="-1"/>
                <w:sz w:val="20"/>
                <w:szCs w:val="20"/>
                <w:lang w:val="de-DE"/>
              </w:rPr>
            </w:pPr>
            <w:r w:rsidRPr="00D53124">
              <w:rPr>
                <w:rFonts w:ascii="Times New Roman" w:eastAsia="Times New Roman" w:hAnsi="Times New Roman" w:cs="Times New Roman"/>
                <w:b/>
                <w:bCs/>
                <w:sz w:val="20"/>
                <w:szCs w:val="20"/>
                <w:lang w:val="de-DE"/>
              </w:rPr>
              <w:t>S</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z w:val="20"/>
                <w:szCs w:val="20"/>
                <w:lang w:val="de-DE"/>
              </w:rPr>
              <w:t>udie</w:t>
            </w:r>
            <w:r w:rsidRPr="00D53124">
              <w:rPr>
                <w:rFonts w:ascii="Times New Roman" w:eastAsia="Times New Roman" w:hAnsi="Times New Roman" w:cs="Times New Roman"/>
                <w:b/>
                <w:bCs/>
                <w:spacing w:val="-4"/>
                <w:sz w:val="20"/>
                <w:szCs w:val="20"/>
                <w:lang w:val="de-DE"/>
              </w:rPr>
              <w:t xml:space="preserve"> </w:t>
            </w:r>
            <w:r w:rsidRPr="00D53124">
              <w:rPr>
                <w:rFonts w:ascii="Times New Roman" w:eastAsia="Times New Roman" w:hAnsi="Times New Roman" w:cs="Times New Roman"/>
                <w:b/>
                <w:bCs/>
                <w:spacing w:val="2"/>
                <w:sz w:val="20"/>
                <w:szCs w:val="20"/>
                <w:lang w:val="de-DE"/>
              </w:rPr>
              <w:t>I</w:t>
            </w:r>
            <w:r w:rsidRPr="00D53124">
              <w:rPr>
                <w:rFonts w:ascii="Times New Roman" w:eastAsia="Times New Roman" w:hAnsi="Times New Roman" w:cs="Times New Roman"/>
                <w:b/>
                <w:bCs/>
                <w:spacing w:val="-1"/>
                <w:sz w:val="20"/>
                <w:szCs w:val="20"/>
                <w:lang w:val="de-DE"/>
              </w:rPr>
              <w:t xml:space="preserve">II </w:t>
            </w:r>
          </w:p>
          <w:p w14:paraId="4DE1C7C7" w14:textId="77777777" w:rsidR="00E30692" w:rsidRPr="00D53124" w:rsidRDefault="00E30692" w:rsidP="000D6EA9">
            <w:pPr>
              <w:keepNext/>
              <w:spacing w:after="0" w:line="240" w:lineRule="auto"/>
              <w:ind w:hanging="19"/>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sz w:val="20"/>
                <w:szCs w:val="20"/>
                <w:lang w:val="de-DE"/>
              </w:rPr>
              <w:t>OP</w:t>
            </w:r>
            <w:r w:rsidRPr="00D53124">
              <w:rPr>
                <w:rFonts w:ascii="Times New Roman" w:eastAsia="Times New Roman" w:hAnsi="Times New Roman" w:cs="Times New Roman"/>
                <w:b/>
                <w:bCs/>
                <w:spacing w:val="-1"/>
                <w:sz w:val="20"/>
                <w:szCs w:val="20"/>
                <w:lang w:val="de-DE"/>
              </w:rPr>
              <w:t>TI</w:t>
            </w:r>
            <w:r w:rsidRPr="00D53124">
              <w:rPr>
                <w:rFonts w:ascii="Times New Roman" w:eastAsia="Times New Roman" w:hAnsi="Times New Roman" w:cs="Times New Roman"/>
                <w:b/>
                <w:bCs/>
                <w:spacing w:val="1"/>
                <w:sz w:val="20"/>
                <w:szCs w:val="20"/>
                <w:lang w:val="de-DE"/>
              </w:rPr>
              <w:t>O</w:t>
            </w:r>
            <w:r w:rsidRPr="00D53124">
              <w:rPr>
                <w:rFonts w:ascii="Times New Roman" w:eastAsia="Times New Roman" w:hAnsi="Times New Roman" w:cs="Times New Roman"/>
                <w:b/>
                <w:bCs/>
                <w:sz w:val="20"/>
                <w:szCs w:val="20"/>
                <w:lang w:val="de-DE"/>
              </w:rPr>
              <w:t>N</w:t>
            </w:r>
          </w:p>
        </w:tc>
        <w:tc>
          <w:tcPr>
            <w:tcW w:w="1985" w:type="dxa"/>
            <w:gridSpan w:val="2"/>
            <w:tcBorders>
              <w:top w:val="single" w:sz="4" w:space="0" w:color="000000"/>
              <w:left w:val="single" w:sz="4" w:space="0" w:color="000000"/>
              <w:bottom w:val="single" w:sz="4" w:space="0" w:color="000000"/>
              <w:right w:val="single" w:sz="4" w:space="0" w:color="000000"/>
            </w:tcBorders>
          </w:tcPr>
          <w:p w14:paraId="69B9F721" w14:textId="77777777" w:rsidR="00E30692" w:rsidRPr="00D53124" w:rsidRDefault="00E30692" w:rsidP="000D6EA9">
            <w:pPr>
              <w:keepNext/>
              <w:spacing w:after="0" w:line="240" w:lineRule="auto"/>
              <w:ind w:firstLine="53"/>
              <w:jc w:val="center"/>
              <w:rPr>
                <w:rFonts w:ascii="Times New Roman" w:eastAsia="Times New Roman" w:hAnsi="Times New Roman" w:cs="Times New Roman"/>
                <w:b/>
                <w:bCs/>
                <w:spacing w:val="-1"/>
                <w:sz w:val="20"/>
                <w:szCs w:val="20"/>
                <w:lang w:val="de-DE"/>
              </w:rPr>
            </w:pPr>
            <w:r w:rsidRPr="00D53124">
              <w:rPr>
                <w:rFonts w:ascii="Times New Roman" w:eastAsia="Times New Roman" w:hAnsi="Times New Roman" w:cs="Times New Roman"/>
                <w:b/>
                <w:bCs/>
                <w:sz w:val="20"/>
                <w:szCs w:val="20"/>
                <w:lang w:val="de-DE"/>
              </w:rPr>
              <w:t>S</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z w:val="20"/>
                <w:szCs w:val="20"/>
                <w:lang w:val="de-DE"/>
              </w:rPr>
              <w:t>udie</w:t>
            </w:r>
            <w:r w:rsidRPr="00D53124">
              <w:rPr>
                <w:rFonts w:ascii="Times New Roman" w:eastAsia="Times New Roman" w:hAnsi="Times New Roman" w:cs="Times New Roman"/>
                <w:b/>
                <w:bCs/>
                <w:spacing w:val="-4"/>
                <w:sz w:val="20"/>
                <w:szCs w:val="20"/>
                <w:lang w:val="de-DE"/>
              </w:rPr>
              <w:t xml:space="preserve"> </w:t>
            </w:r>
            <w:r w:rsidRPr="00D53124">
              <w:rPr>
                <w:rFonts w:ascii="Times New Roman" w:eastAsia="Times New Roman" w:hAnsi="Times New Roman" w:cs="Times New Roman"/>
                <w:b/>
                <w:bCs/>
                <w:spacing w:val="-1"/>
                <w:sz w:val="20"/>
                <w:szCs w:val="20"/>
                <w:lang w:val="de-DE"/>
              </w:rPr>
              <w:t xml:space="preserve">IV </w:t>
            </w:r>
          </w:p>
          <w:p w14:paraId="1E4AA507" w14:textId="77777777" w:rsidR="00E30692" w:rsidRPr="00D53124" w:rsidRDefault="00E30692" w:rsidP="000D6EA9">
            <w:pPr>
              <w:keepNext/>
              <w:spacing w:after="0" w:line="240" w:lineRule="auto"/>
              <w:ind w:firstLine="53"/>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pacing w:val="1"/>
                <w:sz w:val="20"/>
                <w:szCs w:val="20"/>
                <w:lang w:val="de-DE"/>
              </w:rPr>
              <w:t>O</w:t>
            </w:r>
            <w:r w:rsidRPr="00D53124">
              <w:rPr>
                <w:rFonts w:ascii="Times New Roman" w:eastAsia="Times New Roman" w:hAnsi="Times New Roman" w:cs="Times New Roman"/>
                <w:b/>
                <w:bCs/>
                <w:sz w:val="20"/>
                <w:szCs w:val="20"/>
                <w:lang w:val="de-DE"/>
              </w:rPr>
              <w:t>WARD</w:t>
            </w:r>
          </w:p>
        </w:tc>
        <w:tc>
          <w:tcPr>
            <w:tcW w:w="1704" w:type="dxa"/>
            <w:gridSpan w:val="2"/>
            <w:tcBorders>
              <w:top w:val="single" w:sz="4" w:space="0" w:color="000000"/>
              <w:left w:val="single" w:sz="4" w:space="0" w:color="000000"/>
              <w:bottom w:val="single" w:sz="4" w:space="0" w:color="000000"/>
              <w:right w:val="single" w:sz="4" w:space="0" w:color="000000"/>
            </w:tcBorders>
          </w:tcPr>
          <w:p w14:paraId="30A9B092" w14:textId="77777777" w:rsidR="00E30692" w:rsidRPr="00D53124" w:rsidRDefault="00E30692" w:rsidP="000D6EA9">
            <w:pPr>
              <w:keepNext/>
              <w:spacing w:after="0" w:line="240" w:lineRule="auto"/>
              <w:ind w:firstLine="91"/>
              <w:jc w:val="center"/>
              <w:rPr>
                <w:rFonts w:ascii="Times New Roman" w:eastAsia="Times New Roman" w:hAnsi="Times New Roman" w:cs="Times New Roman"/>
                <w:b/>
                <w:bCs/>
                <w:sz w:val="20"/>
                <w:szCs w:val="20"/>
                <w:lang w:val="de-DE"/>
              </w:rPr>
            </w:pPr>
            <w:r w:rsidRPr="00D53124">
              <w:rPr>
                <w:rFonts w:ascii="Times New Roman" w:eastAsia="Times New Roman" w:hAnsi="Times New Roman" w:cs="Times New Roman"/>
                <w:b/>
                <w:bCs/>
                <w:sz w:val="20"/>
                <w:szCs w:val="20"/>
                <w:lang w:val="de-DE"/>
              </w:rPr>
              <w:t>S</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z w:val="20"/>
                <w:szCs w:val="20"/>
                <w:lang w:val="de-DE"/>
              </w:rPr>
              <w:t>udie</w:t>
            </w:r>
            <w:r w:rsidRPr="00D53124">
              <w:rPr>
                <w:rFonts w:ascii="Times New Roman" w:eastAsia="Times New Roman" w:hAnsi="Times New Roman" w:cs="Times New Roman"/>
                <w:b/>
                <w:bCs/>
                <w:spacing w:val="-4"/>
                <w:sz w:val="20"/>
                <w:szCs w:val="20"/>
                <w:lang w:val="de-DE"/>
              </w:rPr>
              <w:t xml:space="preserve"> </w:t>
            </w:r>
            <w:r w:rsidRPr="00D53124">
              <w:rPr>
                <w:rFonts w:ascii="Times New Roman" w:eastAsia="Times New Roman" w:hAnsi="Times New Roman" w:cs="Times New Roman"/>
                <w:b/>
                <w:bCs/>
                <w:sz w:val="20"/>
                <w:szCs w:val="20"/>
                <w:lang w:val="de-DE"/>
              </w:rPr>
              <w:t xml:space="preserve">V </w:t>
            </w:r>
          </w:p>
          <w:p w14:paraId="78E79F43" w14:textId="77777777" w:rsidR="00E30692" w:rsidRPr="00D53124" w:rsidRDefault="00E30692" w:rsidP="000D6EA9">
            <w:pPr>
              <w:keepNext/>
              <w:spacing w:after="0" w:line="240" w:lineRule="auto"/>
              <w:ind w:firstLine="91"/>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RAD</w:t>
            </w:r>
            <w:r w:rsidRPr="00D53124">
              <w:rPr>
                <w:rFonts w:ascii="Times New Roman" w:eastAsia="Times New Roman" w:hAnsi="Times New Roman" w:cs="Times New Roman"/>
                <w:b/>
                <w:bCs/>
                <w:spacing w:val="-1"/>
                <w:sz w:val="20"/>
                <w:szCs w:val="20"/>
                <w:lang w:val="de-DE"/>
              </w:rPr>
              <w:t>I</w:t>
            </w:r>
            <w:r w:rsidRPr="00D53124">
              <w:rPr>
                <w:rFonts w:ascii="Times New Roman" w:eastAsia="Times New Roman" w:hAnsi="Times New Roman" w:cs="Times New Roman"/>
                <w:b/>
                <w:bCs/>
                <w:spacing w:val="3"/>
                <w:sz w:val="20"/>
                <w:szCs w:val="20"/>
                <w:lang w:val="de-DE"/>
              </w:rPr>
              <w:t>A</w:t>
            </w:r>
            <w:r w:rsidRPr="00D53124">
              <w:rPr>
                <w:rFonts w:ascii="Times New Roman" w:eastAsia="Times New Roman" w:hAnsi="Times New Roman" w:cs="Times New Roman"/>
                <w:b/>
                <w:bCs/>
                <w:spacing w:val="-1"/>
                <w:sz w:val="20"/>
                <w:szCs w:val="20"/>
                <w:lang w:val="de-DE"/>
              </w:rPr>
              <w:t>T</w:t>
            </w:r>
            <w:r w:rsidRPr="00D53124">
              <w:rPr>
                <w:rFonts w:ascii="Times New Roman" w:eastAsia="Times New Roman" w:hAnsi="Times New Roman" w:cs="Times New Roman"/>
                <w:b/>
                <w:bCs/>
                <w:sz w:val="20"/>
                <w:szCs w:val="20"/>
                <w:lang w:val="de-DE"/>
              </w:rPr>
              <w:t>E</w:t>
            </w:r>
          </w:p>
        </w:tc>
      </w:tr>
      <w:tr w:rsidR="00E30692" w:rsidRPr="00D53124" w14:paraId="4AFB52DA" w14:textId="77777777" w:rsidTr="00A31F50">
        <w:trPr>
          <w:cantSplit/>
          <w:tblHeader/>
        </w:trPr>
        <w:tc>
          <w:tcPr>
            <w:tcW w:w="873" w:type="dxa"/>
            <w:tcBorders>
              <w:top w:val="single" w:sz="4" w:space="0" w:color="000000"/>
              <w:left w:val="single" w:sz="4" w:space="0" w:color="000000"/>
              <w:bottom w:val="single" w:sz="4" w:space="0" w:color="000000"/>
              <w:right w:val="single" w:sz="4" w:space="0" w:color="000000"/>
            </w:tcBorders>
            <w:tcMar>
              <w:left w:w="57" w:type="dxa"/>
            </w:tcMar>
          </w:tcPr>
          <w:p w14:paraId="6B1EB78E"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z w:val="20"/>
                <w:szCs w:val="20"/>
                <w:lang w:val="de-DE"/>
              </w:rPr>
              <w:t>c</w:t>
            </w:r>
            <w:r w:rsidRPr="00D53124">
              <w:rPr>
                <w:rFonts w:ascii="Times New Roman" w:eastAsia="Times New Roman" w:hAnsi="Times New Roman" w:cs="Times New Roman"/>
                <w:spacing w:val="-1"/>
                <w:sz w:val="20"/>
                <w:szCs w:val="20"/>
                <w:lang w:val="de-DE"/>
              </w:rPr>
              <w:t>he</w:t>
            </w:r>
          </w:p>
        </w:tc>
        <w:tc>
          <w:tcPr>
            <w:tcW w:w="893" w:type="dxa"/>
            <w:tcBorders>
              <w:top w:val="single" w:sz="4" w:space="0" w:color="000000"/>
              <w:left w:val="single" w:sz="4" w:space="0" w:color="000000"/>
              <w:bottom w:val="single" w:sz="4" w:space="0" w:color="000000"/>
              <w:right w:val="single" w:sz="4" w:space="0" w:color="000000"/>
            </w:tcBorders>
            <w:tcMar>
              <w:left w:w="57" w:type="dxa"/>
            </w:tcMar>
          </w:tcPr>
          <w:p w14:paraId="1474AA71"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w w:val="99"/>
                <w:sz w:val="20"/>
                <w:szCs w:val="20"/>
                <w:lang w:val="de-DE"/>
              </w:rPr>
              <w:t>T</w:t>
            </w:r>
            <w:r w:rsidRPr="00D53124">
              <w:rPr>
                <w:rFonts w:ascii="Times New Roman" w:eastAsia="Times New Roman" w:hAnsi="Times New Roman" w:cs="Times New Roman"/>
                <w:b/>
                <w:bCs/>
                <w:spacing w:val="3"/>
                <w:w w:val="99"/>
                <w:sz w:val="20"/>
                <w:szCs w:val="20"/>
                <w:lang w:val="de-DE"/>
              </w:rPr>
              <w:t>C</w:t>
            </w:r>
            <w:r w:rsidRPr="00D53124">
              <w:rPr>
                <w:rFonts w:ascii="Times New Roman" w:eastAsia="Times New Roman" w:hAnsi="Times New Roman" w:cs="Times New Roman"/>
                <w:b/>
                <w:bCs/>
                <w:w w:val="99"/>
                <w:sz w:val="20"/>
                <w:szCs w:val="20"/>
                <w:lang w:val="de-DE"/>
              </w:rPr>
              <w:t>Z</w:t>
            </w:r>
          </w:p>
          <w:p w14:paraId="5ABB5B3C"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8 </w:t>
            </w:r>
            <w:r w:rsidRPr="00D53124">
              <w:rPr>
                <w:rFonts w:ascii="Times New Roman" w:eastAsia="Times New Roman" w:hAnsi="Times New Roman" w:cs="Times New Roman"/>
                <w:b/>
                <w:bCs/>
                <w:spacing w:val="-5"/>
                <w:w w:val="99"/>
                <w:sz w:val="20"/>
                <w:szCs w:val="20"/>
                <w:lang w:val="de-DE"/>
              </w:rPr>
              <w:t>m</w:t>
            </w:r>
            <w:r w:rsidRPr="00D53124">
              <w:rPr>
                <w:rFonts w:ascii="Times New Roman" w:eastAsia="Times New Roman" w:hAnsi="Times New Roman" w:cs="Times New Roman"/>
                <w:b/>
                <w:bCs/>
                <w:spacing w:val="1"/>
                <w:w w:val="99"/>
                <w:sz w:val="20"/>
                <w:szCs w:val="20"/>
                <w:lang w:val="de-DE"/>
              </w:rPr>
              <w:t>g</w:t>
            </w:r>
            <w:r w:rsidRPr="00D53124">
              <w:rPr>
                <w:rFonts w:ascii="Times New Roman" w:eastAsia="Times New Roman" w:hAnsi="Times New Roman" w:cs="Times New Roman"/>
                <w:b/>
                <w:bCs/>
                <w:spacing w:val="2"/>
                <w:w w:val="99"/>
                <w:sz w:val="20"/>
                <w:szCs w:val="20"/>
                <w:lang w:val="de-DE"/>
              </w:rPr>
              <w:t>/</w:t>
            </w:r>
            <w:r w:rsidRPr="00D53124">
              <w:rPr>
                <w:rFonts w:ascii="Times New Roman" w:eastAsia="Times New Roman" w:hAnsi="Times New Roman" w:cs="Times New Roman"/>
                <w:b/>
                <w:bCs/>
                <w:spacing w:val="-3"/>
                <w:w w:val="99"/>
                <w:sz w:val="20"/>
                <w:szCs w:val="20"/>
                <w:lang w:val="de-DE"/>
              </w:rPr>
              <w:t>k</w:t>
            </w:r>
            <w:r w:rsidRPr="00D53124">
              <w:rPr>
                <w:rFonts w:ascii="Times New Roman" w:eastAsia="Times New Roman" w:hAnsi="Times New Roman" w:cs="Times New Roman"/>
                <w:b/>
                <w:bCs/>
                <w:w w:val="99"/>
                <w:sz w:val="20"/>
                <w:szCs w:val="20"/>
                <w:lang w:val="de-DE"/>
              </w:rPr>
              <w:t>g</w:t>
            </w:r>
          </w:p>
        </w:tc>
        <w:tc>
          <w:tcPr>
            <w:tcW w:w="1183" w:type="dxa"/>
            <w:tcBorders>
              <w:top w:val="single" w:sz="4" w:space="0" w:color="000000"/>
              <w:left w:val="single" w:sz="4" w:space="0" w:color="000000"/>
              <w:bottom w:val="single" w:sz="4" w:space="0" w:color="000000"/>
              <w:right w:val="single" w:sz="4" w:space="0" w:color="000000"/>
            </w:tcBorders>
            <w:tcMar>
              <w:left w:w="57" w:type="dxa"/>
            </w:tcMar>
          </w:tcPr>
          <w:p w14:paraId="60A7F0C0"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4"/>
                <w:sz w:val="20"/>
                <w:szCs w:val="20"/>
                <w:lang w:val="de-DE"/>
              </w:rPr>
              <w:t>M</w:t>
            </w:r>
            <w:r w:rsidRPr="00D53124">
              <w:rPr>
                <w:rFonts w:ascii="Times New Roman" w:eastAsia="Times New Roman" w:hAnsi="Times New Roman" w:cs="Times New Roman"/>
                <w:b/>
                <w:bCs/>
                <w:spacing w:val="-1"/>
                <w:sz w:val="20"/>
                <w:szCs w:val="20"/>
                <w:lang w:val="de-DE"/>
              </w:rPr>
              <w:t>TX</w:t>
            </w:r>
          </w:p>
        </w:tc>
        <w:tc>
          <w:tcPr>
            <w:tcW w:w="1042" w:type="dxa"/>
            <w:tcBorders>
              <w:top w:val="single" w:sz="4" w:space="0" w:color="000000"/>
              <w:left w:val="single" w:sz="4" w:space="0" w:color="000000"/>
              <w:bottom w:val="single" w:sz="4" w:space="0" w:color="000000"/>
              <w:right w:val="single" w:sz="4" w:space="0" w:color="000000"/>
            </w:tcBorders>
            <w:tcMar>
              <w:left w:w="57" w:type="dxa"/>
            </w:tcMar>
          </w:tcPr>
          <w:p w14:paraId="25CBDB6E"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w w:val="99"/>
                <w:sz w:val="20"/>
                <w:szCs w:val="20"/>
                <w:lang w:val="de-DE"/>
              </w:rPr>
              <w:t>T</w:t>
            </w:r>
            <w:r w:rsidRPr="00D53124">
              <w:rPr>
                <w:rFonts w:ascii="Times New Roman" w:eastAsia="Times New Roman" w:hAnsi="Times New Roman" w:cs="Times New Roman"/>
                <w:b/>
                <w:bCs/>
                <w:spacing w:val="3"/>
                <w:w w:val="99"/>
                <w:sz w:val="20"/>
                <w:szCs w:val="20"/>
                <w:lang w:val="de-DE"/>
              </w:rPr>
              <w:t>C</w:t>
            </w:r>
            <w:r w:rsidRPr="00D53124">
              <w:rPr>
                <w:rFonts w:ascii="Times New Roman" w:eastAsia="Times New Roman" w:hAnsi="Times New Roman" w:cs="Times New Roman"/>
                <w:b/>
                <w:bCs/>
                <w:w w:val="99"/>
                <w:sz w:val="20"/>
                <w:szCs w:val="20"/>
                <w:lang w:val="de-DE"/>
              </w:rPr>
              <w:t>Z</w:t>
            </w:r>
          </w:p>
          <w:p w14:paraId="18ADD119"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8 </w:t>
            </w:r>
            <w:r w:rsidRPr="00D53124">
              <w:rPr>
                <w:rFonts w:ascii="Times New Roman" w:eastAsia="Times New Roman" w:hAnsi="Times New Roman" w:cs="Times New Roman"/>
                <w:b/>
                <w:bCs/>
                <w:spacing w:val="-5"/>
                <w:sz w:val="20"/>
                <w:szCs w:val="20"/>
                <w:lang w:val="de-DE"/>
              </w:rPr>
              <w:t>m</w:t>
            </w:r>
            <w:r w:rsidRPr="00D53124">
              <w:rPr>
                <w:rFonts w:ascii="Times New Roman" w:eastAsia="Times New Roman" w:hAnsi="Times New Roman" w:cs="Times New Roman"/>
                <w:b/>
                <w:bCs/>
                <w:spacing w:val="1"/>
                <w:sz w:val="20"/>
                <w:szCs w:val="20"/>
                <w:lang w:val="de-DE"/>
              </w:rPr>
              <w:t>g</w:t>
            </w:r>
            <w:r w:rsidRPr="00D53124">
              <w:rPr>
                <w:rFonts w:ascii="Times New Roman" w:eastAsia="Times New Roman" w:hAnsi="Times New Roman" w:cs="Times New Roman"/>
                <w:b/>
                <w:bCs/>
                <w:spacing w:val="2"/>
                <w:sz w:val="20"/>
                <w:szCs w:val="20"/>
                <w:lang w:val="de-DE"/>
              </w:rPr>
              <w:t>/</w:t>
            </w:r>
            <w:r w:rsidRPr="00D53124">
              <w:rPr>
                <w:rFonts w:ascii="Times New Roman" w:eastAsia="Times New Roman" w:hAnsi="Times New Roman" w:cs="Times New Roman"/>
                <w:b/>
                <w:bCs/>
                <w:spacing w:val="-3"/>
                <w:sz w:val="20"/>
                <w:szCs w:val="20"/>
                <w:lang w:val="de-DE"/>
              </w:rPr>
              <w:t>k</w:t>
            </w:r>
            <w:r w:rsidRPr="00D53124">
              <w:rPr>
                <w:rFonts w:ascii="Times New Roman" w:eastAsia="Times New Roman" w:hAnsi="Times New Roman" w:cs="Times New Roman"/>
                <w:b/>
                <w:bCs/>
                <w:sz w:val="20"/>
                <w:szCs w:val="20"/>
                <w:lang w:val="de-DE"/>
              </w:rPr>
              <w:t>g</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w w:val="99"/>
                <w:sz w:val="20"/>
                <w:szCs w:val="20"/>
                <w:lang w:val="de-DE"/>
              </w:rPr>
              <w:t xml:space="preserve">+ </w:t>
            </w:r>
            <w:r w:rsidRPr="00D53124">
              <w:rPr>
                <w:rFonts w:ascii="Times New Roman" w:eastAsia="Times New Roman" w:hAnsi="Times New Roman" w:cs="Times New Roman"/>
                <w:b/>
                <w:bCs/>
                <w:spacing w:val="4"/>
                <w:w w:val="99"/>
                <w:sz w:val="20"/>
                <w:szCs w:val="20"/>
                <w:lang w:val="de-DE"/>
              </w:rPr>
              <w:t>M</w:t>
            </w:r>
            <w:r w:rsidRPr="00D53124">
              <w:rPr>
                <w:rFonts w:ascii="Times New Roman" w:eastAsia="Times New Roman" w:hAnsi="Times New Roman" w:cs="Times New Roman"/>
                <w:b/>
                <w:bCs/>
                <w:spacing w:val="-1"/>
                <w:w w:val="99"/>
                <w:sz w:val="20"/>
                <w:szCs w:val="20"/>
                <w:lang w:val="de-DE"/>
              </w:rPr>
              <w:t>TX</w:t>
            </w:r>
          </w:p>
        </w:tc>
        <w:tc>
          <w:tcPr>
            <w:tcW w:w="708" w:type="dxa"/>
            <w:tcBorders>
              <w:top w:val="single" w:sz="4" w:space="0" w:color="000000"/>
              <w:left w:val="single" w:sz="4" w:space="0" w:color="000000"/>
              <w:bottom w:val="single" w:sz="4" w:space="0" w:color="000000"/>
              <w:right w:val="single" w:sz="4" w:space="0" w:color="000000"/>
            </w:tcBorders>
            <w:tcMar>
              <w:left w:w="57" w:type="dxa"/>
            </w:tcMar>
          </w:tcPr>
          <w:p w14:paraId="5F3B6028" w14:textId="77777777" w:rsidR="00E30692" w:rsidRPr="00D53124" w:rsidRDefault="00E30692" w:rsidP="000D6EA9">
            <w:pPr>
              <w:spacing w:after="0" w:line="240" w:lineRule="auto"/>
              <w:ind w:hanging="55"/>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sz w:val="20"/>
                <w:szCs w:val="20"/>
                <w:lang w:val="de-DE"/>
              </w:rPr>
              <w:t>P</w:t>
            </w:r>
            <w:r w:rsidRPr="00D53124">
              <w:rPr>
                <w:rFonts w:ascii="Times New Roman" w:eastAsia="Times New Roman" w:hAnsi="Times New Roman" w:cs="Times New Roman"/>
                <w:b/>
                <w:bCs/>
                <w:spacing w:val="2"/>
                <w:sz w:val="20"/>
                <w:szCs w:val="20"/>
                <w:lang w:val="de-DE"/>
              </w:rPr>
              <w:t>B</w:t>
            </w:r>
            <w:r w:rsidRPr="00D53124">
              <w:rPr>
                <w:rFonts w:ascii="Times New Roman" w:eastAsia="Times New Roman" w:hAnsi="Times New Roman" w:cs="Times New Roman"/>
                <w:b/>
                <w:bCs/>
                <w:sz w:val="20"/>
                <w:szCs w:val="20"/>
                <w:lang w:val="de-DE"/>
              </w:rPr>
              <w:t>O</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sz w:val="20"/>
                <w:szCs w:val="20"/>
                <w:lang w:val="de-DE"/>
              </w:rPr>
              <w:t xml:space="preserve">+ </w:t>
            </w:r>
            <w:r w:rsidRPr="00D53124">
              <w:rPr>
                <w:rFonts w:ascii="Times New Roman" w:eastAsia="Times New Roman" w:hAnsi="Times New Roman" w:cs="Times New Roman"/>
                <w:b/>
                <w:bCs/>
                <w:spacing w:val="4"/>
                <w:sz w:val="20"/>
                <w:szCs w:val="20"/>
                <w:lang w:val="de-DE"/>
              </w:rPr>
              <w:t>M</w:t>
            </w:r>
            <w:r w:rsidRPr="00D53124">
              <w:rPr>
                <w:rFonts w:ascii="Times New Roman" w:eastAsia="Times New Roman" w:hAnsi="Times New Roman" w:cs="Times New Roman"/>
                <w:b/>
                <w:bCs/>
                <w:spacing w:val="-1"/>
                <w:sz w:val="20"/>
                <w:szCs w:val="20"/>
                <w:lang w:val="de-DE"/>
              </w:rPr>
              <w:t>TX</w:t>
            </w:r>
          </w:p>
        </w:tc>
        <w:tc>
          <w:tcPr>
            <w:tcW w:w="991" w:type="dxa"/>
            <w:tcBorders>
              <w:top w:val="single" w:sz="4" w:space="0" w:color="000000"/>
              <w:left w:val="single" w:sz="4" w:space="0" w:color="000000"/>
              <w:bottom w:val="single" w:sz="4" w:space="0" w:color="000000"/>
              <w:right w:val="single" w:sz="4" w:space="0" w:color="000000"/>
            </w:tcBorders>
            <w:tcMar>
              <w:left w:w="57" w:type="dxa"/>
            </w:tcMar>
          </w:tcPr>
          <w:p w14:paraId="03E4C197"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w w:val="99"/>
                <w:sz w:val="20"/>
                <w:szCs w:val="20"/>
                <w:lang w:val="de-DE"/>
              </w:rPr>
              <w:t>T</w:t>
            </w:r>
            <w:r w:rsidRPr="00D53124">
              <w:rPr>
                <w:rFonts w:ascii="Times New Roman" w:eastAsia="Times New Roman" w:hAnsi="Times New Roman" w:cs="Times New Roman"/>
                <w:b/>
                <w:bCs/>
                <w:spacing w:val="3"/>
                <w:w w:val="99"/>
                <w:sz w:val="20"/>
                <w:szCs w:val="20"/>
                <w:lang w:val="de-DE"/>
              </w:rPr>
              <w:t>C</w:t>
            </w:r>
            <w:r w:rsidRPr="00D53124">
              <w:rPr>
                <w:rFonts w:ascii="Times New Roman" w:eastAsia="Times New Roman" w:hAnsi="Times New Roman" w:cs="Times New Roman"/>
                <w:b/>
                <w:bCs/>
                <w:w w:val="99"/>
                <w:sz w:val="20"/>
                <w:szCs w:val="20"/>
                <w:lang w:val="de-DE"/>
              </w:rPr>
              <w:t>Z</w:t>
            </w:r>
          </w:p>
          <w:p w14:paraId="79E37646"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8 </w:t>
            </w:r>
            <w:r w:rsidRPr="00D53124">
              <w:rPr>
                <w:rFonts w:ascii="Times New Roman" w:eastAsia="Times New Roman" w:hAnsi="Times New Roman" w:cs="Times New Roman"/>
                <w:b/>
                <w:bCs/>
                <w:spacing w:val="-5"/>
                <w:sz w:val="20"/>
                <w:szCs w:val="20"/>
                <w:lang w:val="de-DE"/>
              </w:rPr>
              <w:t>m</w:t>
            </w:r>
            <w:r w:rsidRPr="00D53124">
              <w:rPr>
                <w:rFonts w:ascii="Times New Roman" w:eastAsia="Times New Roman" w:hAnsi="Times New Roman" w:cs="Times New Roman"/>
                <w:b/>
                <w:bCs/>
                <w:spacing w:val="1"/>
                <w:sz w:val="20"/>
                <w:szCs w:val="20"/>
                <w:lang w:val="de-DE"/>
              </w:rPr>
              <w:t>g</w:t>
            </w:r>
            <w:r w:rsidRPr="00D53124">
              <w:rPr>
                <w:rFonts w:ascii="Times New Roman" w:eastAsia="Times New Roman" w:hAnsi="Times New Roman" w:cs="Times New Roman"/>
                <w:b/>
                <w:bCs/>
                <w:spacing w:val="2"/>
                <w:sz w:val="20"/>
                <w:szCs w:val="20"/>
                <w:lang w:val="de-DE"/>
              </w:rPr>
              <w:t>/</w:t>
            </w:r>
            <w:r w:rsidRPr="00D53124">
              <w:rPr>
                <w:rFonts w:ascii="Times New Roman" w:eastAsia="Times New Roman" w:hAnsi="Times New Roman" w:cs="Times New Roman"/>
                <w:b/>
                <w:bCs/>
                <w:spacing w:val="-3"/>
                <w:sz w:val="20"/>
                <w:szCs w:val="20"/>
                <w:lang w:val="de-DE"/>
              </w:rPr>
              <w:t>k</w:t>
            </w:r>
            <w:r w:rsidRPr="00D53124">
              <w:rPr>
                <w:rFonts w:ascii="Times New Roman" w:eastAsia="Times New Roman" w:hAnsi="Times New Roman" w:cs="Times New Roman"/>
                <w:b/>
                <w:bCs/>
                <w:sz w:val="20"/>
                <w:szCs w:val="20"/>
                <w:lang w:val="de-DE"/>
              </w:rPr>
              <w:t>g</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w w:val="99"/>
                <w:sz w:val="20"/>
                <w:szCs w:val="20"/>
                <w:lang w:val="de-DE"/>
              </w:rPr>
              <w:t xml:space="preserve">+ </w:t>
            </w:r>
            <w:r w:rsidRPr="00D53124">
              <w:rPr>
                <w:rFonts w:ascii="Times New Roman" w:eastAsia="Times New Roman" w:hAnsi="Times New Roman" w:cs="Times New Roman"/>
                <w:b/>
                <w:bCs/>
                <w:spacing w:val="4"/>
                <w:w w:val="99"/>
                <w:sz w:val="20"/>
                <w:szCs w:val="20"/>
                <w:lang w:val="de-DE"/>
              </w:rPr>
              <w:t>M</w:t>
            </w:r>
            <w:r w:rsidRPr="00D53124">
              <w:rPr>
                <w:rFonts w:ascii="Times New Roman" w:eastAsia="Times New Roman" w:hAnsi="Times New Roman" w:cs="Times New Roman"/>
                <w:b/>
                <w:bCs/>
                <w:spacing w:val="-1"/>
                <w:w w:val="99"/>
                <w:sz w:val="20"/>
                <w:szCs w:val="20"/>
                <w:lang w:val="de-DE"/>
              </w:rPr>
              <w:t>TX</w:t>
            </w:r>
          </w:p>
        </w:tc>
        <w:tc>
          <w:tcPr>
            <w:tcW w:w="751" w:type="dxa"/>
            <w:tcBorders>
              <w:top w:val="single" w:sz="4" w:space="0" w:color="000000"/>
              <w:left w:val="single" w:sz="4" w:space="0" w:color="000000"/>
              <w:bottom w:val="single" w:sz="4" w:space="0" w:color="000000"/>
              <w:right w:val="single" w:sz="4" w:space="0" w:color="000000"/>
            </w:tcBorders>
            <w:tcMar>
              <w:left w:w="57" w:type="dxa"/>
            </w:tcMar>
          </w:tcPr>
          <w:p w14:paraId="263D530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w w:val="99"/>
                <w:sz w:val="20"/>
                <w:szCs w:val="20"/>
                <w:lang w:val="de-DE"/>
              </w:rPr>
              <w:t>P</w:t>
            </w:r>
            <w:r w:rsidRPr="00D53124">
              <w:rPr>
                <w:rFonts w:ascii="Times New Roman" w:eastAsia="Times New Roman" w:hAnsi="Times New Roman" w:cs="Times New Roman"/>
                <w:b/>
                <w:bCs/>
                <w:spacing w:val="2"/>
                <w:w w:val="99"/>
                <w:sz w:val="20"/>
                <w:szCs w:val="20"/>
                <w:lang w:val="de-DE"/>
              </w:rPr>
              <w:t>B</w:t>
            </w:r>
            <w:r w:rsidRPr="00D53124">
              <w:rPr>
                <w:rFonts w:ascii="Times New Roman" w:eastAsia="Times New Roman" w:hAnsi="Times New Roman" w:cs="Times New Roman"/>
                <w:b/>
                <w:bCs/>
                <w:w w:val="99"/>
                <w:sz w:val="20"/>
                <w:szCs w:val="20"/>
                <w:lang w:val="de-DE"/>
              </w:rPr>
              <w:t>O</w:t>
            </w:r>
          </w:p>
          <w:p w14:paraId="19A69666"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spacing w:val="4"/>
                <w:w w:val="99"/>
                <w:sz w:val="20"/>
                <w:szCs w:val="20"/>
                <w:lang w:val="de-DE"/>
              </w:rPr>
              <w:t>M</w:t>
            </w:r>
            <w:r w:rsidRPr="00D53124">
              <w:rPr>
                <w:rFonts w:ascii="Times New Roman" w:eastAsia="Times New Roman" w:hAnsi="Times New Roman" w:cs="Times New Roman"/>
                <w:b/>
                <w:bCs/>
                <w:spacing w:val="-1"/>
                <w:w w:val="99"/>
                <w:sz w:val="20"/>
                <w:szCs w:val="20"/>
                <w:lang w:val="de-DE"/>
              </w:rPr>
              <w:t>TX</w:t>
            </w:r>
          </w:p>
        </w:tc>
        <w:tc>
          <w:tcPr>
            <w:tcW w:w="991" w:type="dxa"/>
            <w:tcBorders>
              <w:top w:val="single" w:sz="4" w:space="0" w:color="000000"/>
              <w:left w:val="single" w:sz="4" w:space="0" w:color="000000"/>
              <w:bottom w:val="single" w:sz="4" w:space="0" w:color="000000"/>
              <w:right w:val="single" w:sz="4" w:space="0" w:color="000000"/>
            </w:tcBorders>
            <w:tcMar>
              <w:left w:w="57" w:type="dxa"/>
            </w:tcMar>
          </w:tcPr>
          <w:p w14:paraId="26E487A5"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w w:val="99"/>
                <w:sz w:val="20"/>
                <w:szCs w:val="20"/>
                <w:lang w:val="de-DE"/>
              </w:rPr>
              <w:t>T</w:t>
            </w:r>
            <w:r w:rsidRPr="00D53124">
              <w:rPr>
                <w:rFonts w:ascii="Times New Roman" w:eastAsia="Times New Roman" w:hAnsi="Times New Roman" w:cs="Times New Roman"/>
                <w:b/>
                <w:bCs/>
                <w:spacing w:val="3"/>
                <w:w w:val="99"/>
                <w:sz w:val="20"/>
                <w:szCs w:val="20"/>
                <w:lang w:val="de-DE"/>
              </w:rPr>
              <w:t>C</w:t>
            </w:r>
            <w:r w:rsidRPr="00D53124">
              <w:rPr>
                <w:rFonts w:ascii="Times New Roman" w:eastAsia="Times New Roman" w:hAnsi="Times New Roman" w:cs="Times New Roman"/>
                <w:b/>
                <w:bCs/>
                <w:w w:val="99"/>
                <w:sz w:val="20"/>
                <w:szCs w:val="20"/>
                <w:lang w:val="de-DE"/>
              </w:rPr>
              <w:t>Z</w:t>
            </w:r>
          </w:p>
          <w:p w14:paraId="28348E73"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8</w:t>
            </w:r>
            <w:r w:rsidRPr="00D53124">
              <w:rPr>
                <w:rFonts w:ascii="Times New Roman" w:eastAsia="Times New Roman" w:hAnsi="Times New Roman" w:cs="Times New Roman"/>
                <w:b/>
                <w:bCs/>
                <w:spacing w:val="3"/>
                <w:sz w:val="20"/>
                <w:szCs w:val="20"/>
                <w:lang w:val="de-DE"/>
              </w:rPr>
              <w:t> </w:t>
            </w:r>
            <w:r w:rsidRPr="00D53124">
              <w:rPr>
                <w:rFonts w:ascii="Times New Roman" w:eastAsia="Times New Roman" w:hAnsi="Times New Roman" w:cs="Times New Roman"/>
                <w:b/>
                <w:bCs/>
                <w:spacing w:val="-5"/>
                <w:sz w:val="20"/>
                <w:szCs w:val="20"/>
                <w:lang w:val="de-DE"/>
              </w:rPr>
              <w:t>m</w:t>
            </w:r>
            <w:r w:rsidRPr="00D53124">
              <w:rPr>
                <w:rFonts w:ascii="Times New Roman" w:eastAsia="Times New Roman" w:hAnsi="Times New Roman" w:cs="Times New Roman"/>
                <w:b/>
                <w:bCs/>
                <w:spacing w:val="1"/>
                <w:sz w:val="20"/>
                <w:szCs w:val="20"/>
                <w:lang w:val="de-DE"/>
              </w:rPr>
              <w:t>g</w:t>
            </w:r>
            <w:r w:rsidRPr="00D53124">
              <w:rPr>
                <w:rFonts w:ascii="Times New Roman" w:eastAsia="Times New Roman" w:hAnsi="Times New Roman" w:cs="Times New Roman"/>
                <w:b/>
                <w:bCs/>
                <w:spacing w:val="2"/>
                <w:sz w:val="20"/>
                <w:szCs w:val="20"/>
                <w:lang w:val="de-DE"/>
              </w:rPr>
              <w:t>/</w:t>
            </w:r>
            <w:r w:rsidRPr="00D53124">
              <w:rPr>
                <w:rFonts w:ascii="Times New Roman" w:eastAsia="Times New Roman" w:hAnsi="Times New Roman" w:cs="Times New Roman"/>
                <w:b/>
                <w:bCs/>
                <w:spacing w:val="-3"/>
                <w:sz w:val="20"/>
                <w:szCs w:val="20"/>
                <w:lang w:val="de-DE"/>
              </w:rPr>
              <w:t>k</w:t>
            </w:r>
            <w:r w:rsidRPr="00D53124">
              <w:rPr>
                <w:rFonts w:ascii="Times New Roman" w:eastAsia="Times New Roman" w:hAnsi="Times New Roman" w:cs="Times New Roman"/>
                <w:b/>
                <w:bCs/>
                <w:sz w:val="20"/>
                <w:szCs w:val="20"/>
                <w:lang w:val="de-DE"/>
              </w:rPr>
              <w:t>g</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w w:val="99"/>
                <w:sz w:val="20"/>
                <w:szCs w:val="20"/>
                <w:lang w:val="de-DE"/>
              </w:rPr>
              <w:t>+ D</w:t>
            </w:r>
            <w:r w:rsidRPr="00D53124">
              <w:rPr>
                <w:rFonts w:ascii="Times New Roman" w:eastAsia="Times New Roman" w:hAnsi="Times New Roman" w:cs="Times New Roman"/>
                <w:b/>
                <w:bCs/>
                <w:spacing w:val="4"/>
                <w:w w:val="99"/>
                <w:sz w:val="20"/>
                <w:szCs w:val="20"/>
                <w:lang w:val="de-DE"/>
              </w:rPr>
              <w:t>M</w:t>
            </w:r>
            <w:r w:rsidRPr="00D53124">
              <w:rPr>
                <w:rFonts w:ascii="Times New Roman" w:eastAsia="Times New Roman" w:hAnsi="Times New Roman" w:cs="Times New Roman"/>
                <w:b/>
                <w:bCs/>
                <w:w w:val="99"/>
                <w:sz w:val="20"/>
                <w:szCs w:val="20"/>
                <w:lang w:val="de-DE"/>
              </w:rPr>
              <w:t>ARD</w:t>
            </w:r>
          </w:p>
        </w:tc>
        <w:tc>
          <w:tcPr>
            <w:tcW w:w="994" w:type="dxa"/>
            <w:tcBorders>
              <w:top w:val="single" w:sz="4" w:space="0" w:color="000000"/>
              <w:left w:val="single" w:sz="4" w:space="0" w:color="000000"/>
              <w:bottom w:val="single" w:sz="4" w:space="0" w:color="000000"/>
              <w:right w:val="single" w:sz="4" w:space="0" w:color="000000"/>
            </w:tcBorders>
            <w:tcMar>
              <w:left w:w="57" w:type="dxa"/>
            </w:tcMar>
          </w:tcPr>
          <w:p w14:paraId="03498C86" w14:textId="77777777" w:rsidR="00E30692" w:rsidRPr="00D53124" w:rsidRDefault="00E30692" w:rsidP="000D6EA9">
            <w:pPr>
              <w:spacing w:after="0" w:line="240" w:lineRule="auto"/>
              <w:ind w:firstLine="96"/>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sz w:val="20"/>
                <w:szCs w:val="20"/>
                <w:lang w:val="de-DE"/>
              </w:rPr>
              <w:t>P</w:t>
            </w:r>
            <w:r w:rsidRPr="00D53124">
              <w:rPr>
                <w:rFonts w:ascii="Times New Roman" w:eastAsia="Times New Roman" w:hAnsi="Times New Roman" w:cs="Times New Roman"/>
                <w:b/>
                <w:bCs/>
                <w:spacing w:val="2"/>
                <w:sz w:val="20"/>
                <w:szCs w:val="20"/>
                <w:lang w:val="de-DE"/>
              </w:rPr>
              <w:t>B</w:t>
            </w:r>
            <w:r w:rsidRPr="00D53124">
              <w:rPr>
                <w:rFonts w:ascii="Times New Roman" w:eastAsia="Times New Roman" w:hAnsi="Times New Roman" w:cs="Times New Roman"/>
                <w:b/>
                <w:bCs/>
                <w:sz w:val="20"/>
                <w:szCs w:val="20"/>
                <w:lang w:val="de-DE"/>
              </w:rPr>
              <w:t>O</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sz w:val="20"/>
                <w:szCs w:val="20"/>
                <w:lang w:val="de-DE"/>
              </w:rPr>
              <w:t>+ D</w:t>
            </w:r>
            <w:r w:rsidRPr="00D53124">
              <w:rPr>
                <w:rFonts w:ascii="Times New Roman" w:eastAsia="Times New Roman" w:hAnsi="Times New Roman" w:cs="Times New Roman"/>
                <w:b/>
                <w:bCs/>
                <w:spacing w:val="4"/>
                <w:sz w:val="20"/>
                <w:szCs w:val="20"/>
                <w:lang w:val="de-DE"/>
              </w:rPr>
              <w:t>M</w:t>
            </w:r>
            <w:r w:rsidRPr="00D53124">
              <w:rPr>
                <w:rFonts w:ascii="Times New Roman" w:eastAsia="Times New Roman" w:hAnsi="Times New Roman" w:cs="Times New Roman"/>
                <w:b/>
                <w:bCs/>
                <w:sz w:val="20"/>
                <w:szCs w:val="20"/>
                <w:lang w:val="de-DE"/>
              </w:rPr>
              <w:t>ARD</w:t>
            </w:r>
          </w:p>
        </w:tc>
        <w:tc>
          <w:tcPr>
            <w:tcW w:w="991" w:type="dxa"/>
            <w:tcBorders>
              <w:top w:val="single" w:sz="4" w:space="0" w:color="000000"/>
              <w:left w:val="single" w:sz="4" w:space="0" w:color="000000"/>
              <w:bottom w:val="single" w:sz="4" w:space="0" w:color="000000"/>
              <w:right w:val="single" w:sz="4" w:space="0" w:color="000000"/>
            </w:tcBorders>
            <w:tcMar>
              <w:left w:w="57" w:type="dxa"/>
            </w:tcMar>
          </w:tcPr>
          <w:p w14:paraId="37A0B3BE"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w w:val="99"/>
                <w:sz w:val="20"/>
                <w:szCs w:val="20"/>
                <w:lang w:val="de-DE"/>
              </w:rPr>
              <w:t>T</w:t>
            </w:r>
            <w:r w:rsidRPr="00D53124">
              <w:rPr>
                <w:rFonts w:ascii="Times New Roman" w:eastAsia="Times New Roman" w:hAnsi="Times New Roman" w:cs="Times New Roman"/>
                <w:b/>
                <w:bCs/>
                <w:spacing w:val="3"/>
                <w:w w:val="99"/>
                <w:sz w:val="20"/>
                <w:szCs w:val="20"/>
                <w:lang w:val="de-DE"/>
              </w:rPr>
              <w:t>C</w:t>
            </w:r>
            <w:r w:rsidRPr="00D53124">
              <w:rPr>
                <w:rFonts w:ascii="Times New Roman" w:eastAsia="Times New Roman" w:hAnsi="Times New Roman" w:cs="Times New Roman"/>
                <w:b/>
                <w:bCs/>
                <w:w w:val="99"/>
                <w:sz w:val="20"/>
                <w:szCs w:val="20"/>
                <w:lang w:val="de-DE"/>
              </w:rPr>
              <w:t>Z</w:t>
            </w:r>
          </w:p>
          <w:p w14:paraId="2B1C494F"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8</w:t>
            </w:r>
            <w:r w:rsidRPr="00D53124">
              <w:rPr>
                <w:rFonts w:ascii="Times New Roman" w:eastAsia="Times New Roman" w:hAnsi="Times New Roman" w:cs="Times New Roman"/>
                <w:b/>
                <w:bCs/>
                <w:spacing w:val="3"/>
                <w:sz w:val="20"/>
                <w:szCs w:val="20"/>
                <w:lang w:val="de-DE"/>
              </w:rPr>
              <w:t> </w:t>
            </w:r>
            <w:r w:rsidRPr="00D53124">
              <w:rPr>
                <w:rFonts w:ascii="Times New Roman" w:eastAsia="Times New Roman" w:hAnsi="Times New Roman" w:cs="Times New Roman"/>
                <w:b/>
                <w:bCs/>
                <w:spacing w:val="-5"/>
                <w:sz w:val="20"/>
                <w:szCs w:val="20"/>
                <w:lang w:val="de-DE"/>
              </w:rPr>
              <w:t>m</w:t>
            </w:r>
            <w:r w:rsidRPr="00D53124">
              <w:rPr>
                <w:rFonts w:ascii="Times New Roman" w:eastAsia="Times New Roman" w:hAnsi="Times New Roman" w:cs="Times New Roman"/>
                <w:b/>
                <w:bCs/>
                <w:spacing w:val="1"/>
                <w:sz w:val="20"/>
                <w:szCs w:val="20"/>
                <w:lang w:val="de-DE"/>
              </w:rPr>
              <w:t>g</w:t>
            </w:r>
            <w:r w:rsidRPr="00D53124">
              <w:rPr>
                <w:rFonts w:ascii="Times New Roman" w:eastAsia="Times New Roman" w:hAnsi="Times New Roman" w:cs="Times New Roman"/>
                <w:b/>
                <w:bCs/>
                <w:spacing w:val="2"/>
                <w:sz w:val="20"/>
                <w:szCs w:val="20"/>
                <w:lang w:val="de-DE"/>
              </w:rPr>
              <w:t>/</w:t>
            </w:r>
            <w:r w:rsidRPr="00D53124">
              <w:rPr>
                <w:rFonts w:ascii="Times New Roman" w:eastAsia="Times New Roman" w:hAnsi="Times New Roman" w:cs="Times New Roman"/>
                <w:b/>
                <w:bCs/>
                <w:spacing w:val="-3"/>
                <w:sz w:val="20"/>
                <w:szCs w:val="20"/>
                <w:lang w:val="de-DE"/>
              </w:rPr>
              <w:t>k</w:t>
            </w:r>
            <w:r w:rsidRPr="00D53124">
              <w:rPr>
                <w:rFonts w:ascii="Times New Roman" w:eastAsia="Times New Roman" w:hAnsi="Times New Roman" w:cs="Times New Roman"/>
                <w:b/>
                <w:bCs/>
                <w:sz w:val="20"/>
                <w:szCs w:val="20"/>
                <w:lang w:val="de-DE"/>
              </w:rPr>
              <w:t>g</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w w:val="99"/>
                <w:sz w:val="20"/>
                <w:szCs w:val="20"/>
                <w:lang w:val="de-DE"/>
              </w:rPr>
              <w:t xml:space="preserve">+ </w:t>
            </w:r>
            <w:r w:rsidRPr="00D53124">
              <w:rPr>
                <w:rFonts w:ascii="Times New Roman" w:eastAsia="Times New Roman" w:hAnsi="Times New Roman" w:cs="Times New Roman"/>
                <w:b/>
                <w:bCs/>
                <w:spacing w:val="4"/>
                <w:w w:val="99"/>
                <w:sz w:val="20"/>
                <w:szCs w:val="20"/>
                <w:lang w:val="de-DE"/>
              </w:rPr>
              <w:t>M</w:t>
            </w:r>
            <w:r w:rsidRPr="00D53124">
              <w:rPr>
                <w:rFonts w:ascii="Times New Roman" w:eastAsia="Times New Roman" w:hAnsi="Times New Roman" w:cs="Times New Roman"/>
                <w:b/>
                <w:bCs/>
                <w:spacing w:val="-1"/>
                <w:w w:val="99"/>
                <w:sz w:val="20"/>
                <w:szCs w:val="20"/>
                <w:lang w:val="de-DE"/>
              </w:rPr>
              <w:t>TX</w:t>
            </w:r>
          </w:p>
        </w:tc>
        <w:tc>
          <w:tcPr>
            <w:tcW w:w="713" w:type="dxa"/>
            <w:tcBorders>
              <w:top w:val="single" w:sz="4" w:space="0" w:color="000000"/>
              <w:left w:val="single" w:sz="4" w:space="0" w:color="000000"/>
              <w:bottom w:val="single" w:sz="4" w:space="0" w:color="000000"/>
              <w:right w:val="single" w:sz="4" w:space="0" w:color="000000"/>
            </w:tcBorders>
            <w:tcMar>
              <w:left w:w="57" w:type="dxa"/>
            </w:tcMar>
          </w:tcPr>
          <w:p w14:paraId="7735188A" w14:textId="77777777" w:rsidR="00E30692" w:rsidRPr="00D53124" w:rsidRDefault="00E30692" w:rsidP="000D6EA9">
            <w:pPr>
              <w:spacing w:after="0" w:line="240" w:lineRule="auto"/>
              <w:ind w:hanging="55"/>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pacing w:val="1"/>
                <w:sz w:val="20"/>
                <w:szCs w:val="20"/>
                <w:lang w:val="de-DE"/>
              </w:rPr>
              <w:t>P</w:t>
            </w:r>
            <w:r w:rsidRPr="00D53124">
              <w:rPr>
                <w:rFonts w:ascii="Times New Roman" w:eastAsia="Times New Roman" w:hAnsi="Times New Roman" w:cs="Times New Roman"/>
                <w:b/>
                <w:bCs/>
                <w:spacing w:val="2"/>
                <w:sz w:val="20"/>
                <w:szCs w:val="20"/>
                <w:lang w:val="de-DE"/>
              </w:rPr>
              <w:t>B</w:t>
            </w:r>
            <w:r w:rsidRPr="00D53124">
              <w:rPr>
                <w:rFonts w:ascii="Times New Roman" w:eastAsia="Times New Roman" w:hAnsi="Times New Roman" w:cs="Times New Roman"/>
                <w:b/>
                <w:bCs/>
                <w:sz w:val="20"/>
                <w:szCs w:val="20"/>
                <w:lang w:val="de-DE"/>
              </w:rPr>
              <w:t>O</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sz w:val="20"/>
                <w:szCs w:val="20"/>
                <w:lang w:val="de-DE"/>
              </w:rPr>
              <w:t xml:space="preserve">+ </w:t>
            </w:r>
            <w:r w:rsidRPr="00D53124">
              <w:rPr>
                <w:rFonts w:ascii="Times New Roman" w:eastAsia="Times New Roman" w:hAnsi="Times New Roman" w:cs="Times New Roman"/>
                <w:b/>
                <w:bCs/>
                <w:spacing w:val="4"/>
                <w:sz w:val="20"/>
                <w:szCs w:val="20"/>
                <w:lang w:val="de-DE"/>
              </w:rPr>
              <w:t>M</w:t>
            </w:r>
            <w:r w:rsidRPr="00D53124">
              <w:rPr>
                <w:rFonts w:ascii="Times New Roman" w:eastAsia="Times New Roman" w:hAnsi="Times New Roman" w:cs="Times New Roman"/>
                <w:b/>
                <w:bCs/>
                <w:spacing w:val="-1"/>
                <w:sz w:val="20"/>
                <w:szCs w:val="20"/>
                <w:lang w:val="de-DE"/>
              </w:rPr>
              <w:t>TX</w:t>
            </w:r>
          </w:p>
        </w:tc>
      </w:tr>
      <w:tr w:rsidR="00E30692" w:rsidRPr="00D53124" w14:paraId="0BF6D607" w14:textId="77777777" w:rsidTr="00A31F50">
        <w:trPr>
          <w:cantSplit/>
          <w:tblHeader/>
        </w:trPr>
        <w:tc>
          <w:tcPr>
            <w:tcW w:w="873" w:type="dxa"/>
            <w:tcBorders>
              <w:top w:val="single" w:sz="4" w:space="0" w:color="000000"/>
              <w:left w:val="single" w:sz="4" w:space="0" w:color="000000"/>
              <w:bottom w:val="single" w:sz="4" w:space="0" w:color="000000"/>
              <w:right w:val="single" w:sz="4" w:space="0" w:color="000000"/>
            </w:tcBorders>
          </w:tcPr>
          <w:p w14:paraId="26A6649E" w14:textId="77777777" w:rsidR="00E30692" w:rsidRPr="00D53124" w:rsidRDefault="00E30692" w:rsidP="000D6EA9">
            <w:pPr>
              <w:spacing w:after="0" w:line="240" w:lineRule="auto"/>
              <w:rPr>
                <w:rFonts w:ascii="Times New Roman" w:hAnsi="Times New Roman" w:cs="Times New Roman"/>
                <w:lang w:val="de-DE"/>
              </w:rPr>
            </w:pPr>
          </w:p>
        </w:tc>
        <w:tc>
          <w:tcPr>
            <w:tcW w:w="893" w:type="dxa"/>
            <w:tcBorders>
              <w:top w:val="single" w:sz="4" w:space="0" w:color="000000"/>
              <w:left w:val="single" w:sz="4" w:space="0" w:color="000000"/>
              <w:bottom w:val="single" w:sz="4" w:space="0" w:color="000000"/>
              <w:right w:val="single" w:sz="4" w:space="0" w:color="000000"/>
            </w:tcBorders>
          </w:tcPr>
          <w:p w14:paraId="586EB8B2"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286</w:t>
            </w:r>
          </w:p>
        </w:tc>
        <w:tc>
          <w:tcPr>
            <w:tcW w:w="1183" w:type="dxa"/>
            <w:tcBorders>
              <w:top w:val="single" w:sz="4" w:space="0" w:color="000000"/>
              <w:left w:val="single" w:sz="4" w:space="0" w:color="000000"/>
              <w:bottom w:val="single" w:sz="4" w:space="0" w:color="000000"/>
              <w:right w:val="single" w:sz="4" w:space="0" w:color="000000"/>
            </w:tcBorders>
          </w:tcPr>
          <w:p w14:paraId="2AB0607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284</w:t>
            </w:r>
          </w:p>
        </w:tc>
        <w:tc>
          <w:tcPr>
            <w:tcW w:w="1042" w:type="dxa"/>
            <w:tcBorders>
              <w:top w:val="single" w:sz="4" w:space="0" w:color="000000"/>
              <w:left w:val="single" w:sz="4" w:space="0" w:color="000000"/>
              <w:bottom w:val="single" w:sz="4" w:space="0" w:color="000000"/>
              <w:right w:val="single" w:sz="4" w:space="0" w:color="000000"/>
            </w:tcBorders>
          </w:tcPr>
          <w:p w14:paraId="4B71092C"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398</w:t>
            </w:r>
          </w:p>
        </w:tc>
        <w:tc>
          <w:tcPr>
            <w:tcW w:w="708" w:type="dxa"/>
            <w:tcBorders>
              <w:top w:val="single" w:sz="4" w:space="0" w:color="000000"/>
              <w:left w:val="single" w:sz="4" w:space="0" w:color="000000"/>
              <w:bottom w:val="single" w:sz="4" w:space="0" w:color="000000"/>
              <w:right w:val="single" w:sz="4" w:space="0" w:color="000000"/>
            </w:tcBorders>
          </w:tcPr>
          <w:p w14:paraId="4A79BE51"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sz w:val="20"/>
                <w:szCs w:val="20"/>
                <w:lang w:val="de-DE"/>
              </w:rPr>
              <w:t>=</w:t>
            </w:r>
            <w:r w:rsidRPr="00D53124">
              <w:rPr>
                <w:rFonts w:ascii="Times New Roman" w:eastAsia="Times New Roman" w:hAnsi="Times New Roman" w:cs="Times New Roman"/>
                <w:b/>
                <w:bCs/>
                <w:spacing w:val="1"/>
                <w:sz w:val="20"/>
                <w:szCs w:val="20"/>
                <w:lang w:val="de-DE"/>
              </w:rPr>
              <w:t xml:space="preserve"> 393</w:t>
            </w:r>
          </w:p>
        </w:tc>
        <w:tc>
          <w:tcPr>
            <w:tcW w:w="991" w:type="dxa"/>
            <w:tcBorders>
              <w:top w:val="single" w:sz="4" w:space="0" w:color="000000"/>
              <w:left w:val="single" w:sz="4" w:space="0" w:color="000000"/>
              <w:bottom w:val="single" w:sz="4" w:space="0" w:color="000000"/>
              <w:right w:val="single" w:sz="4" w:space="0" w:color="000000"/>
            </w:tcBorders>
          </w:tcPr>
          <w:p w14:paraId="3B87016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205</w:t>
            </w:r>
          </w:p>
        </w:tc>
        <w:tc>
          <w:tcPr>
            <w:tcW w:w="751" w:type="dxa"/>
            <w:tcBorders>
              <w:top w:val="single" w:sz="4" w:space="0" w:color="000000"/>
              <w:left w:val="single" w:sz="4" w:space="0" w:color="000000"/>
              <w:bottom w:val="single" w:sz="4" w:space="0" w:color="000000"/>
              <w:right w:val="single" w:sz="4" w:space="0" w:color="000000"/>
            </w:tcBorders>
          </w:tcPr>
          <w:p w14:paraId="454D3C9C"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sz w:val="20"/>
                <w:szCs w:val="20"/>
                <w:lang w:val="de-DE"/>
              </w:rPr>
              <w:t>=</w:t>
            </w:r>
            <w:r w:rsidRPr="00D53124">
              <w:rPr>
                <w:rFonts w:ascii="Times New Roman" w:eastAsia="Times New Roman" w:hAnsi="Times New Roman" w:cs="Times New Roman"/>
                <w:b/>
                <w:bCs/>
                <w:spacing w:val="1"/>
                <w:sz w:val="20"/>
                <w:szCs w:val="20"/>
                <w:lang w:val="de-DE"/>
              </w:rPr>
              <w:t xml:space="preserve"> 204</w:t>
            </w:r>
          </w:p>
        </w:tc>
        <w:tc>
          <w:tcPr>
            <w:tcW w:w="991" w:type="dxa"/>
            <w:tcBorders>
              <w:top w:val="single" w:sz="4" w:space="0" w:color="000000"/>
              <w:left w:val="single" w:sz="4" w:space="0" w:color="000000"/>
              <w:bottom w:val="single" w:sz="4" w:space="0" w:color="000000"/>
              <w:right w:val="single" w:sz="4" w:space="0" w:color="000000"/>
            </w:tcBorders>
          </w:tcPr>
          <w:p w14:paraId="3F1AFA00"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803</w:t>
            </w:r>
          </w:p>
        </w:tc>
        <w:tc>
          <w:tcPr>
            <w:tcW w:w="994" w:type="dxa"/>
            <w:tcBorders>
              <w:top w:val="single" w:sz="4" w:space="0" w:color="000000"/>
              <w:left w:val="single" w:sz="4" w:space="0" w:color="000000"/>
              <w:bottom w:val="single" w:sz="4" w:space="0" w:color="000000"/>
              <w:right w:val="single" w:sz="4" w:space="0" w:color="000000"/>
            </w:tcBorders>
          </w:tcPr>
          <w:p w14:paraId="08F596DD"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413</w:t>
            </w:r>
          </w:p>
        </w:tc>
        <w:tc>
          <w:tcPr>
            <w:tcW w:w="991" w:type="dxa"/>
            <w:tcBorders>
              <w:top w:val="single" w:sz="4" w:space="0" w:color="000000"/>
              <w:left w:val="single" w:sz="4" w:space="0" w:color="000000"/>
              <w:bottom w:val="single" w:sz="4" w:space="0" w:color="000000"/>
              <w:right w:val="single" w:sz="4" w:space="0" w:color="000000"/>
            </w:tcBorders>
          </w:tcPr>
          <w:p w14:paraId="50A94CFD"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w w:val="99"/>
                <w:sz w:val="20"/>
                <w:szCs w:val="20"/>
                <w:lang w:val="de-DE"/>
              </w:rPr>
              <w:t>=</w:t>
            </w:r>
            <w:r w:rsidRPr="00D53124">
              <w:rPr>
                <w:rFonts w:ascii="Times New Roman" w:eastAsia="Times New Roman" w:hAnsi="Times New Roman" w:cs="Times New Roman"/>
                <w:b/>
                <w:bCs/>
                <w:spacing w:val="1"/>
                <w:w w:val="99"/>
                <w:sz w:val="20"/>
                <w:szCs w:val="20"/>
                <w:lang w:val="de-DE"/>
              </w:rPr>
              <w:t xml:space="preserve"> 170</w:t>
            </w:r>
          </w:p>
        </w:tc>
        <w:tc>
          <w:tcPr>
            <w:tcW w:w="713" w:type="dxa"/>
            <w:tcBorders>
              <w:top w:val="single" w:sz="4" w:space="0" w:color="000000"/>
              <w:left w:val="single" w:sz="4" w:space="0" w:color="000000"/>
              <w:bottom w:val="single" w:sz="4" w:space="0" w:color="000000"/>
              <w:right w:val="single" w:sz="4" w:space="0" w:color="000000"/>
            </w:tcBorders>
          </w:tcPr>
          <w:p w14:paraId="09FB624D"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N</w:t>
            </w:r>
            <w:r w:rsidRPr="00D53124">
              <w:rPr>
                <w:rFonts w:ascii="Times New Roman" w:eastAsia="Times New Roman" w:hAnsi="Times New Roman" w:cs="Times New Roman"/>
                <w:b/>
                <w:bCs/>
                <w:spacing w:val="-1"/>
                <w:sz w:val="20"/>
                <w:szCs w:val="20"/>
                <w:lang w:val="de-DE"/>
              </w:rPr>
              <w:t xml:space="preserve"> </w:t>
            </w:r>
            <w:r w:rsidRPr="00D53124">
              <w:rPr>
                <w:rFonts w:ascii="Times New Roman" w:eastAsia="Times New Roman" w:hAnsi="Times New Roman" w:cs="Times New Roman"/>
                <w:b/>
                <w:bCs/>
                <w:sz w:val="20"/>
                <w:szCs w:val="20"/>
                <w:lang w:val="de-DE"/>
              </w:rPr>
              <w:t>=</w:t>
            </w:r>
            <w:r w:rsidRPr="00D53124">
              <w:rPr>
                <w:rFonts w:ascii="Times New Roman" w:eastAsia="Times New Roman" w:hAnsi="Times New Roman" w:cs="Times New Roman"/>
                <w:b/>
                <w:bCs/>
                <w:spacing w:val="1"/>
                <w:sz w:val="20"/>
                <w:szCs w:val="20"/>
                <w:lang w:val="de-DE"/>
              </w:rPr>
              <w:t xml:space="preserve"> 158</w:t>
            </w:r>
          </w:p>
        </w:tc>
      </w:tr>
      <w:tr w:rsidR="00E30692" w:rsidRPr="00D53124" w14:paraId="4646C13E" w14:textId="77777777" w:rsidTr="00A31F50">
        <w:trPr>
          <w:cantSplit/>
        </w:trPr>
        <w:tc>
          <w:tcPr>
            <w:tcW w:w="10130" w:type="dxa"/>
            <w:gridSpan w:val="11"/>
            <w:tcBorders>
              <w:top w:val="single" w:sz="4" w:space="0" w:color="000000"/>
              <w:left w:val="single" w:sz="4" w:space="0" w:color="000000"/>
              <w:bottom w:val="single" w:sz="4" w:space="0" w:color="000000"/>
              <w:right w:val="single" w:sz="4" w:space="0" w:color="000000"/>
            </w:tcBorders>
          </w:tcPr>
          <w:p w14:paraId="177D8AE9"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ACR</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spacing w:val="1"/>
                <w:w w:val="99"/>
                <w:sz w:val="20"/>
                <w:szCs w:val="20"/>
                <w:lang w:val="de-DE"/>
              </w:rPr>
              <w:t>20</w:t>
            </w:r>
          </w:p>
        </w:tc>
      </w:tr>
      <w:tr w:rsidR="00E30692" w:rsidRPr="00D53124" w14:paraId="11046FD7" w14:textId="77777777" w:rsidTr="00A31F50">
        <w:trPr>
          <w:cantSplit/>
        </w:trPr>
        <w:tc>
          <w:tcPr>
            <w:tcW w:w="873" w:type="dxa"/>
            <w:tcBorders>
              <w:top w:val="single" w:sz="4" w:space="0" w:color="000000"/>
              <w:left w:val="single" w:sz="4" w:space="0" w:color="000000"/>
              <w:bottom w:val="single" w:sz="4" w:space="0" w:color="000000"/>
              <w:right w:val="single" w:sz="4" w:space="0" w:color="000000"/>
            </w:tcBorders>
          </w:tcPr>
          <w:p w14:paraId="237054FF"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w w:val="99"/>
                <w:sz w:val="20"/>
                <w:szCs w:val="20"/>
                <w:lang w:val="de-DE"/>
              </w:rPr>
              <w:t>24</w:t>
            </w:r>
          </w:p>
        </w:tc>
        <w:tc>
          <w:tcPr>
            <w:tcW w:w="893" w:type="dxa"/>
            <w:tcBorders>
              <w:top w:val="single" w:sz="4" w:space="0" w:color="000000"/>
              <w:left w:val="single" w:sz="4" w:space="0" w:color="000000"/>
              <w:bottom w:val="single" w:sz="4" w:space="0" w:color="000000"/>
              <w:right w:val="single" w:sz="4" w:space="0" w:color="000000"/>
            </w:tcBorders>
          </w:tcPr>
          <w:p w14:paraId="27797C93"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7</w:t>
            </w:r>
            <w:r w:rsidRPr="00D53124">
              <w:rPr>
                <w:rFonts w:ascii="Times New Roman" w:eastAsia="Times New Roman" w:hAnsi="Times New Roman" w:cs="Times New Roman"/>
                <w:sz w:val="20"/>
                <w:szCs w:val="20"/>
                <w:lang w:val="de-DE"/>
              </w:rPr>
              <w:t>0 %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1183" w:type="dxa"/>
            <w:tcBorders>
              <w:top w:val="single" w:sz="4" w:space="0" w:color="000000"/>
              <w:left w:val="single" w:sz="4" w:space="0" w:color="000000"/>
              <w:bottom w:val="single" w:sz="4" w:space="0" w:color="000000"/>
              <w:right w:val="single" w:sz="4" w:space="0" w:color="000000"/>
            </w:tcBorders>
          </w:tcPr>
          <w:p w14:paraId="7AACE73E"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5</w:t>
            </w:r>
            <w:r w:rsidRPr="00D53124">
              <w:rPr>
                <w:rFonts w:ascii="Times New Roman" w:eastAsia="Times New Roman" w:hAnsi="Times New Roman" w:cs="Times New Roman"/>
                <w:sz w:val="20"/>
                <w:szCs w:val="20"/>
                <w:lang w:val="de-DE"/>
              </w:rPr>
              <w:t>2 %</w:t>
            </w:r>
          </w:p>
        </w:tc>
        <w:tc>
          <w:tcPr>
            <w:tcW w:w="1042" w:type="dxa"/>
            <w:tcBorders>
              <w:top w:val="single" w:sz="4" w:space="0" w:color="000000"/>
              <w:left w:val="single" w:sz="4" w:space="0" w:color="000000"/>
              <w:bottom w:val="single" w:sz="4" w:space="0" w:color="000000"/>
              <w:right w:val="single" w:sz="4" w:space="0" w:color="000000"/>
            </w:tcBorders>
          </w:tcPr>
          <w:p w14:paraId="56303F8A"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5</w:t>
            </w:r>
            <w:r w:rsidRPr="00D53124">
              <w:rPr>
                <w:rFonts w:ascii="Times New Roman" w:eastAsia="Times New Roman" w:hAnsi="Times New Roman" w:cs="Times New Roman"/>
                <w:sz w:val="20"/>
                <w:szCs w:val="20"/>
                <w:lang w:val="de-DE"/>
              </w:rPr>
              <w:t>6 %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08" w:type="dxa"/>
            <w:tcBorders>
              <w:top w:val="single" w:sz="4" w:space="0" w:color="000000"/>
              <w:left w:val="single" w:sz="4" w:space="0" w:color="000000"/>
              <w:bottom w:val="single" w:sz="4" w:space="0" w:color="000000"/>
              <w:right w:val="single" w:sz="4" w:space="0" w:color="000000"/>
            </w:tcBorders>
          </w:tcPr>
          <w:p w14:paraId="1402817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7 %</w:t>
            </w:r>
          </w:p>
        </w:tc>
        <w:tc>
          <w:tcPr>
            <w:tcW w:w="991" w:type="dxa"/>
            <w:tcBorders>
              <w:top w:val="single" w:sz="4" w:space="0" w:color="000000"/>
              <w:left w:val="single" w:sz="4" w:space="0" w:color="000000"/>
              <w:bottom w:val="single" w:sz="4" w:space="0" w:color="000000"/>
              <w:right w:val="single" w:sz="4" w:space="0" w:color="000000"/>
            </w:tcBorders>
          </w:tcPr>
          <w:p w14:paraId="3F2CFD55"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5</w:t>
            </w:r>
            <w:r w:rsidRPr="00D53124">
              <w:rPr>
                <w:rFonts w:ascii="Times New Roman" w:eastAsia="Times New Roman" w:hAnsi="Times New Roman" w:cs="Times New Roman"/>
                <w:sz w:val="20"/>
                <w:szCs w:val="20"/>
                <w:lang w:val="de-DE"/>
              </w:rPr>
              <w:t>9 %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51" w:type="dxa"/>
            <w:tcBorders>
              <w:top w:val="single" w:sz="4" w:space="0" w:color="000000"/>
              <w:left w:val="single" w:sz="4" w:space="0" w:color="000000"/>
              <w:bottom w:val="single" w:sz="4" w:space="0" w:color="000000"/>
              <w:right w:val="single" w:sz="4" w:space="0" w:color="000000"/>
            </w:tcBorders>
          </w:tcPr>
          <w:p w14:paraId="3BFF769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6 %</w:t>
            </w:r>
          </w:p>
        </w:tc>
        <w:tc>
          <w:tcPr>
            <w:tcW w:w="991" w:type="dxa"/>
            <w:tcBorders>
              <w:top w:val="single" w:sz="4" w:space="0" w:color="000000"/>
              <w:left w:val="single" w:sz="4" w:space="0" w:color="000000"/>
              <w:bottom w:val="single" w:sz="4" w:space="0" w:color="000000"/>
              <w:right w:val="single" w:sz="4" w:space="0" w:color="000000"/>
            </w:tcBorders>
          </w:tcPr>
          <w:p w14:paraId="5274D74B"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6</w:t>
            </w:r>
            <w:r w:rsidRPr="00D53124">
              <w:rPr>
                <w:rFonts w:ascii="Times New Roman" w:eastAsia="Times New Roman" w:hAnsi="Times New Roman" w:cs="Times New Roman"/>
                <w:sz w:val="20"/>
                <w:szCs w:val="20"/>
                <w:lang w:val="de-DE"/>
              </w:rPr>
              <w:t>1 %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994" w:type="dxa"/>
            <w:tcBorders>
              <w:top w:val="single" w:sz="4" w:space="0" w:color="000000"/>
              <w:left w:val="single" w:sz="4" w:space="0" w:color="000000"/>
              <w:bottom w:val="single" w:sz="4" w:space="0" w:color="000000"/>
              <w:right w:val="single" w:sz="4" w:space="0" w:color="000000"/>
            </w:tcBorders>
          </w:tcPr>
          <w:p w14:paraId="677435AE"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4 %</w:t>
            </w:r>
          </w:p>
        </w:tc>
        <w:tc>
          <w:tcPr>
            <w:tcW w:w="991" w:type="dxa"/>
            <w:tcBorders>
              <w:top w:val="single" w:sz="4" w:space="0" w:color="000000"/>
              <w:left w:val="single" w:sz="4" w:space="0" w:color="000000"/>
              <w:bottom w:val="single" w:sz="4" w:space="0" w:color="000000"/>
              <w:right w:val="single" w:sz="4" w:space="0" w:color="000000"/>
            </w:tcBorders>
          </w:tcPr>
          <w:p w14:paraId="703C417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5</w:t>
            </w:r>
            <w:r w:rsidRPr="00D53124">
              <w:rPr>
                <w:rFonts w:ascii="Times New Roman" w:eastAsia="Times New Roman" w:hAnsi="Times New Roman" w:cs="Times New Roman"/>
                <w:sz w:val="20"/>
                <w:szCs w:val="20"/>
                <w:lang w:val="de-DE"/>
              </w:rPr>
              <w:t>0 %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13" w:type="dxa"/>
            <w:tcBorders>
              <w:top w:val="single" w:sz="4" w:space="0" w:color="000000"/>
              <w:left w:val="single" w:sz="4" w:space="0" w:color="000000"/>
              <w:bottom w:val="single" w:sz="4" w:space="0" w:color="000000"/>
              <w:right w:val="single" w:sz="4" w:space="0" w:color="000000"/>
            </w:tcBorders>
          </w:tcPr>
          <w:p w14:paraId="52A7F8E6"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0 %</w:t>
            </w:r>
          </w:p>
        </w:tc>
      </w:tr>
      <w:tr w:rsidR="00E30692" w:rsidRPr="00D53124" w14:paraId="23480DAC" w14:textId="77777777" w:rsidTr="00A31F50">
        <w:trPr>
          <w:cantSplit/>
        </w:trPr>
        <w:tc>
          <w:tcPr>
            <w:tcW w:w="873" w:type="dxa"/>
            <w:tcBorders>
              <w:top w:val="single" w:sz="4" w:space="0" w:color="000000"/>
              <w:left w:val="single" w:sz="4" w:space="0" w:color="000000"/>
              <w:bottom w:val="single" w:sz="4" w:space="0" w:color="000000"/>
              <w:right w:val="single" w:sz="4" w:space="0" w:color="000000"/>
            </w:tcBorders>
          </w:tcPr>
          <w:p w14:paraId="72434E3D"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w w:val="99"/>
                <w:sz w:val="20"/>
                <w:szCs w:val="20"/>
                <w:lang w:val="de-DE"/>
              </w:rPr>
              <w:t>52</w:t>
            </w:r>
          </w:p>
        </w:tc>
        <w:tc>
          <w:tcPr>
            <w:tcW w:w="893" w:type="dxa"/>
            <w:tcBorders>
              <w:top w:val="single" w:sz="4" w:space="0" w:color="000000"/>
              <w:left w:val="single" w:sz="4" w:space="0" w:color="000000"/>
              <w:bottom w:val="single" w:sz="4" w:space="0" w:color="000000"/>
              <w:right w:val="single" w:sz="4" w:space="0" w:color="000000"/>
            </w:tcBorders>
          </w:tcPr>
          <w:p w14:paraId="1B1D70C6" w14:textId="77777777" w:rsidR="00E30692" w:rsidRPr="00D53124" w:rsidRDefault="00E30692" w:rsidP="000D6EA9">
            <w:pPr>
              <w:spacing w:after="0" w:line="240" w:lineRule="auto"/>
              <w:jc w:val="center"/>
              <w:rPr>
                <w:rFonts w:ascii="Times New Roman" w:hAnsi="Times New Roman" w:cs="Times New Roman"/>
                <w:lang w:val="de-DE"/>
              </w:rPr>
            </w:pPr>
          </w:p>
        </w:tc>
        <w:tc>
          <w:tcPr>
            <w:tcW w:w="1183" w:type="dxa"/>
            <w:tcBorders>
              <w:top w:val="single" w:sz="4" w:space="0" w:color="000000"/>
              <w:left w:val="single" w:sz="4" w:space="0" w:color="000000"/>
              <w:bottom w:val="single" w:sz="4" w:space="0" w:color="000000"/>
              <w:right w:val="single" w:sz="4" w:space="0" w:color="000000"/>
            </w:tcBorders>
          </w:tcPr>
          <w:p w14:paraId="537C2416" w14:textId="77777777" w:rsidR="00E30692" w:rsidRPr="00D53124" w:rsidRDefault="00E30692" w:rsidP="000D6EA9">
            <w:pPr>
              <w:spacing w:after="0" w:line="240" w:lineRule="auto"/>
              <w:jc w:val="center"/>
              <w:rPr>
                <w:rFonts w:ascii="Times New Roman" w:hAnsi="Times New Roman" w:cs="Times New Roman"/>
                <w:lang w:val="de-DE"/>
              </w:rPr>
            </w:pPr>
          </w:p>
        </w:tc>
        <w:tc>
          <w:tcPr>
            <w:tcW w:w="1042" w:type="dxa"/>
            <w:tcBorders>
              <w:top w:val="single" w:sz="4" w:space="0" w:color="000000"/>
              <w:left w:val="single" w:sz="4" w:space="0" w:color="000000"/>
              <w:bottom w:val="single" w:sz="4" w:space="0" w:color="000000"/>
              <w:right w:val="single" w:sz="4" w:space="0" w:color="000000"/>
            </w:tcBorders>
          </w:tcPr>
          <w:p w14:paraId="5C8136C2"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5</w:t>
            </w:r>
            <w:r w:rsidRPr="00D53124">
              <w:rPr>
                <w:rFonts w:ascii="Times New Roman" w:eastAsia="Times New Roman" w:hAnsi="Times New Roman" w:cs="Times New Roman"/>
                <w:sz w:val="20"/>
                <w:szCs w:val="20"/>
                <w:lang w:val="de-DE"/>
              </w:rPr>
              <w:t>6 %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08" w:type="dxa"/>
            <w:tcBorders>
              <w:top w:val="single" w:sz="4" w:space="0" w:color="000000"/>
              <w:left w:val="single" w:sz="4" w:space="0" w:color="000000"/>
              <w:bottom w:val="single" w:sz="4" w:space="0" w:color="000000"/>
              <w:right w:val="single" w:sz="4" w:space="0" w:color="000000"/>
            </w:tcBorders>
          </w:tcPr>
          <w:p w14:paraId="641E975A"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5 %</w:t>
            </w:r>
          </w:p>
        </w:tc>
        <w:tc>
          <w:tcPr>
            <w:tcW w:w="991" w:type="dxa"/>
            <w:tcBorders>
              <w:top w:val="single" w:sz="4" w:space="0" w:color="000000"/>
              <w:left w:val="single" w:sz="4" w:space="0" w:color="000000"/>
              <w:bottom w:val="single" w:sz="4" w:space="0" w:color="000000"/>
              <w:right w:val="single" w:sz="4" w:space="0" w:color="000000"/>
            </w:tcBorders>
          </w:tcPr>
          <w:p w14:paraId="04A14099" w14:textId="77777777" w:rsidR="00E30692" w:rsidRPr="00D53124" w:rsidRDefault="00E30692" w:rsidP="000D6EA9">
            <w:pPr>
              <w:spacing w:after="0" w:line="240" w:lineRule="auto"/>
              <w:jc w:val="center"/>
              <w:rPr>
                <w:rFonts w:ascii="Times New Roman" w:hAnsi="Times New Roman" w:cs="Times New Roman"/>
                <w:lang w:val="de-DE"/>
              </w:rPr>
            </w:pPr>
          </w:p>
        </w:tc>
        <w:tc>
          <w:tcPr>
            <w:tcW w:w="751" w:type="dxa"/>
            <w:tcBorders>
              <w:top w:val="single" w:sz="4" w:space="0" w:color="000000"/>
              <w:left w:val="single" w:sz="4" w:space="0" w:color="000000"/>
              <w:bottom w:val="single" w:sz="4" w:space="0" w:color="000000"/>
              <w:right w:val="single" w:sz="4" w:space="0" w:color="000000"/>
            </w:tcBorders>
          </w:tcPr>
          <w:p w14:paraId="3937EC73" w14:textId="77777777" w:rsidR="00E30692" w:rsidRPr="00D53124" w:rsidRDefault="00E30692" w:rsidP="000D6EA9">
            <w:pPr>
              <w:spacing w:after="0" w:line="240" w:lineRule="auto"/>
              <w:jc w:val="center"/>
              <w:rPr>
                <w:rFonts w:ascii="Times New Roman" w:hAnsi="Times New Roman" w:cs="Times New Roman"/>
                <w:lang w:val="de-DE"/>
              </w:rPr>
            </w:pPr>
          </w:p>
        </w:tc>
        <w:tc>
          <w:tcPr>
            <w:tcW w:w="991" w:type="dxa"/>
            <w:tcBorders>
              <w:top w:val="single" w:sz="4" w:space="0" w:color="000000"/>
              <w:left w:val="single" w:sz="4" w:space="0" w:color="000000"/>
              <w:bottom w:val="single" w:sz="4" w:space="0" w:color="000000"/>
              <w:right w:val="single" w:sz="4" w:space="0" w:color="000000"/>
            </w:tcBorders>
          </w:tcPr>
          <w:p w14:paraId="3176BA77" w14:textId="77777777" w:rsidR="00E30692" w:rsidRPr="00D53124" w:rsidRDefault="00E30692" w:rsidP="000D6EA9">
            <w:pPr>
              <w:spacing w:after="0" w:line="240" w:lineRule="auto"/>
              <w:jc w:val="center"/>
              <w:rPr>
                <w:rFonts w:ascii="Times New Roman" w:hAnsi="Times New Roman" w:cs="Times New Roman"/>
                <w:lang w:val="de-DE"/>
              </w:rPr>
            </w:pPr>
          </w:p>
        </w:tc>
        <w:tc>
          <w:tcPr>
            <w:tcW w:w="994" w:type="dxa"/>
            <w:tcBorders>
              <w:top w:val="single" w:sz="4" w:space="0" w:color="000000"/>
              <w:left w:val="single" w:sz="4" w:space="0" w:color="000000"/>
              <w:bottom w:val="single" w:sz="4" w:space="0" w:color="000000"/>
              <w:right w:val="single" w:sz="4" w:space="0" w:color="000000"/>
            </w:tcBorders>
          </w:tcPr>
          <w:p w14:paraId="32DC3408" w14:textId="77777777" w:rsidR="00E30692" w:rsidRPr="00D53124" w:rsidRDefault="00E30692" w:rsidP="000D6EA9">
            <w:pPr>
              <w:spacing w:after="0" w:line="240" w:lineRule="auto"/>
              <w:jc w:val="center"/>
              <w:rPr>
                <w:rFonts w:ascii="Times New Roman" w:hAnsi="Times New Roman" w:cs="Times New Roman"/>
                <w:lang w:val="de-DE"/>
              </w:rPr>
            </w:pPr>
          </w:p>
        </w:tc>
        <w:tc>
          <w:tcPr>
            <w:tcW w:w="991" w:type="dxa"/>
            <w:tcBorders>
              <w:top w:val="single" w:sz="4" w:space="0" w:color="000000"/>
              <w:left w:val="single" w:sz="4" w:space="0" w:color="000000"/>
              <w:bottom w:val="single" w:sz="4" w:space="0" w:color="000000"/>
              <w:right w:val="single" w:sz="4" w:space="0" w:color="000000"/>
            </w:tcBorders>
          </w:tcPr>
          <w:p w14:paraId="44C4F7B7" w14:textId="77777777" w:rsidR="00E30692" w:rsidRPr="00D53124" w:rsidRDefault="00E30692" w:rsidP="000D6EA9">
            <w:pPr>
              <w:spacing w:after="0" w:line="240" w:lineRule="auto"/>
              <w:jc w:val="center"/>
              <w:rPr>
                <w:rFonts w:ascii="Times New Roman" w:hAnsi="Times New Roman" w:cs="Times New Roman"/>
                <w:lang w:val="de-DE"/>
              </w:rPr>
            </w:pPr>
          </w:p>
        </w:tc>
        <w:tc>
          <w:tcPr>
            <w:tcW w:w="713" w:type="dxa"/>
            <w:tcBorders>
              <w:top w:val="single" w:sz="4" w:space="0" w:color="000000"/>
              <w:left w:val="single" w:sz="4" w:space="0" w:color="000000"/>
              <w:bottom w:val="single" w:sz="4" w:space="0" w:color="000000"/>
              <w:right w:val="single" w:sz="4" w:space="0" w:color="000000"/>
            </w:tcBorders>
          </w:tcPr>
          <w:p w14:paraId="535FF508" w14:textId="77777777" w:rsidR="00E30692" w:rsidRPr="00D53124" w:rsidRDefault="00E30692" w:rsidP="000D6EA9">
            <w:pPr>
              <w:spacing w:after="0" w:line="240" w:lineRule="auto"/>
              <w:jc w:val="center"/>
              <w:rPr>
                <w:rFonts w:ascii="Times New Roman" w:hAnsi="Times New Roman" w:cs="Times New Roman"/>
                <w:lang w:val="de-DE"/>
              </w:rPr>
            </w:pPr>
          </w:p>
        </w:tc>
      </w:tr>
      <w:tr w:rsidR="00E30692" w:rsidRPr="00D53124" w14:paraId="49C7F0F3" w14:textId="77777777" w:rsidTr="00A31F50">
        <w:trPr>
          <w:cantSplit/>
        </w:trPr>
        <w:tc>
          <w:tcPr>
            <w:tcW w:w="10130" w:type="dxa"/>
            <w:gridSpan w:val="11"/>
            <w:tcBorders>
              <w:top w:val="single" w:sz="4" w:space="0" w:color="000000"/>
              <w:left w:val="single" w:sz="4" w:space="0" w:color="000000"/>
              <w:bottom w:val="single" w:sz="4" w:space="0" w:color="000000"/>
              <w:right w:val="single" w:sz="4" w:space="0" w:color="000000"/>
            </w:tcBorders>
          </w:tcPr>
          <w:p w14:paraId="1E414A31"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ACR</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spacing w:val="1"/>
                <w:w w:val="99"/>
                <w:sz w:val="20"/>
                <w:szCs w:val="20"/>
                <w:lang w:val="de-DE"/>
              </w:rPr>
              <w:t>50</w:t>
            </w:r>
          </w:p>
        </w:tc>
      </w:tr>
      <w:tr w:rsidR="00E30692" w:rsidRPr="00D53124" w14:paraId="3EE822ED" w14:textId="77777777" w:rsidTr="00A31F50">
        <w:trPr>
          <w:cantSplit/>
        </w:trPr>
        <w:tc>
          <w:tcPr>
            <w:tcW w:w="873" w:type="dxa"/>
            <w:tcBorders>
              <w:top w:val="single" w:sz="4" w:space="0" w:color="000000"/>
              <w:left w:val="single" w:sz="4" w:space="0" w:color="000000"/>
              <w:bottom w:val="single" w:sz="4" w:space="0" w:color="000000"/>
              <w:right w:val="single" w:sz="4" w:space="0" w:color="000000"/>
            </w:tcBorders>
          </w:tcPr>
          <w:p w14:paraId="16736821"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w w:val="99"/>
                <w:sz w:val="20"/>
                <w:szCs w:val="20"/>
                <w:lang w:val="de-DE"/>
              </w:rPr>
              <w:t>24</w:t>
            </w:r>
          </w:p>
        </w:tc>
        <w:tc>
          <w:tcPr>
            <w:tcW w:w="893" w:type="dxa"/>
            <w:tcBorders>
              <w:top w:val="single" w:sz="4" w:space="0" w:color="000000"/>
              <w:left w:val="single" w:sz="4" w:space="0" w:color="000000"/>
              <w:bottom w:val="single" w:sz="4" w:space="0" w:color="000000"/>
              <w:right w:val="single" w:sz="4" w:space="0" w:color="000000"/>
            </w:tcBorders>
          </w:tcPr>
          <w:p w14:paraId="646E8943"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4</w:t>
            </w:r>
            <w:r w:rsidRPr="00D53124">
              <w:rPr>
                <w:rFonts w:ascii="Times New Roman" w:eastAsia="Times New Roman" w:hAnsi="Times New Roman" w:cs="Times New Roman"/>
                <w:sz w:val="20"/>
                <w:szCs w:val="20"/>
                <w:lang w:val="de-DE"/>
              </w:rPr>
              <w:t>4 %</w:t>
            </w:r>
            <w:r w:rsidRPr="00D53124">
              <w:rPr>
                <w:rFonts w:ascii="Times New Roman" w:eastAsia="Times New Roman" w:hAnsi="Times New Roman" w:cs="Times New Roman"/>
                <w:spacing w:val="-1"/>
                <w:sz w:val="20"/>
                <w:szCs w:val="20"/>
                <w:lang w:val="de-DE"/>
              </w:rPr>
              <w:t>**</w:t>
            </w:r>
          </w:p>
        </w:tc>
        <w:tc>
          <w:tcPr>
            <w:tcW w:w="1183" w:type="dxa"/>
            <w:tcBorders>
              <w:top w:val="single" w:sz="4" w:space="0" w:color="000000"/>
              <w:left w:val="single" w:sz="4" w:space="0" w:color="000000"/>
              <w:bottom w:val="single" w:sz="4" w:space="0" w:color="000000"/>
              <w:right w:val="single" w:sz="4" w:space="0" w:color="000000"/>
            </w:tcBorders>
          </w:tcPr>
          <w:p w14:paraId="7F94AFEB"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3</w:t>
            </w:r>
            <w:r w:rsidRPr="00D53124">
              <w:rPr>
                <w:rFonts w:ascii="Times New Roman" w:eastAsia="Times New Roman" w:hAnsi="Times New Roman" w:cs="Times New Roman"/>
                <w:sz w:val="20"/>
                <w:szCs w:val="20"/>
                <w:lang w:val="de-DE"/>
              </w:rPr>
              <w:t>3 %</w:t>
            </w:r>
          </w:p>
        </w:tc>
        <w:tc>
          <w:tcPr>
            <w:tcW w:w="1042" w:type="dxa"/>
            <w:tcBorders>
              <w:top w:val="single" w:sz="4" w:space="0" w:color="000000"/>
              <w:left w:val="single" w:sz="4" w:space="0" w:color="000000"/>
              <w:bottom w:val="single" w:sz="4" w:space="0" w:color="000000"/>
              <w:right w:val="single" w:sz="4" w:space="0" w:color="000000"/>
            </w:tcBorders>
          </w:tcPr>
          <w:p w14:paraId="062DCFBF"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3</w:t>
            </w:r>
            <w:r w:rsidRPr="00D53124">
              <w:rPr>
                <w:rFonts w:ascii="Times New Roman" w:eastAsia="Times New Roman" w:hAnsi="Times New Roman" w:cs="Times New Roman"/>
                <w:sz w:val="20"/>
                <w:szCs w:val="20"/>
                <w:lang w:val="de-DE"/>
              </w:rPr>
              <w:t>2 %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08" w:type="dxa"/>
            <w:tcBorders>
              <w:top w:val="single" w:sz="4" w:space="0" w:color="000000"/>
              <w:left w:val="single" w:sz="4" w:space="0" w:color="000000"/>
              <w:bottom w:val="single" w:sz="4" w:space="0" w:color="000000"/>
              <w:right w:val="single" w:sz="4" w:space="0" w:color="000000"/>
            </w:tcBorders>
          </w:tcPr>
          <w:p w14:paraId="26879227"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0 %</w:t>
            </w:r>
          </w:p>
        </w:tc>
        <w:tc>
          <w:tcPr>
            <w:tcW w:w="991" w:type="dxa"/>
            <w:tcBorders>
              <w:top w:val="single" w:sz="4" w:space="0" w:color="000000"/>
              <w:left w:val="single" w:sz="4" w:space="0" w:color="000000"/>
              <w:bottom w:val="single" w:sz="4" w:space="0" w:color="000000"/>
              <w:right w:val="single" w:sz="4" w:space="0" w:color="000000"/>
            </w:tcBorders>
          </w:tcPr>
          <w:p w14:paraId="39FEABC0"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4</w:t>
            </w:r>
            <w:r w:rsidRPr="00D53124">
              <w:rPr>
                <w:rFonts w:ascii="Times New Roman" w:eastAsia="Times New Roman" w:hAnsi="Times New Roman" w:cs="Times New Roman"/>
                <w:sz w:val="20"/>
                <w:szCs w:val="20"/>
                <w:lang w:val="de-DE"/>
              </w:rPr>
              <w:t>4 %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51" w:type="dxa"/>
            <w:tcBorders>
              <w:top w:val="single" w:sz="4" w:space="0" w:color="000000"/>
              <w:left w:val="single" w:sz="4" w:space="0" w:color="000000"/>
              <w:bottom w:val="single" w:sz="4" w:space="0" w:color="000000"/>
              <w:right w:val="single" w:sz="4" w:space="0" w:color="000000"/>
            </w:tcBorders>
          </w:tcPr>
          <w:p w14:paraId="7A0FA675"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1 %</w:t>
            </w:r>
          </w:p>
        </w:tc>
        <w:tc>
          <w:tcPr>
            <w:tcW w:w="991" w:type="dxa"/>
            <w:tcBorders>
              <w:top w:val="single" w:sz="4" w:space="0" w:color="000000"/>
              <w:left w:val="single" w:sz="4" w:space="0" w:color="000000"/>
              <w:bottom w:val="single" w:sz="4" w:space="0" w:color="000000"/>
              <w:right w:val="single" w:sz="4" w:space="0" w:color="000000"/>
            </w:tcBorders>
          </w:tcPr>
          <w:p w14:paraId="4571E22C"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3</w:t>
            </w:r>
            <w:r w:rsidRPr="00D53124">
              <w:rPr>
                <w:rFonts w:ascii="Times New Roman" w:eastAsia="Times New Roman" w:hAnsi="Times New Roman" w:cs="Times New Roman"/>
                <w:sz w:val="20"/>
                <w:szCs w:val="20"/>
                <w:lang w:val="de-DE"/>
              </w:rPr>
              <w:t>8 %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994" w:type="dxa"/>
            <w:tcBorders>
              <w:top w:val="single" w:sz="4" w:space="0" w:color="000000"/>
              <w:left w:val="single" w:sz="4" w:space="0" w:color="000000"/>
              <w:bottom w:val="single" w:sz="4" w:space="0" w:color="000000"/>
              <w:right w:val="single" w:sz="4" w:space="0" w:color="000000"/>
            </w:tcBorders>
          </w:tcPr>
          <w:p w14:paraId="3CFE7BA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9 </w:t>
            </w:r>
            <w:r w:rsidRPr="00D53124">
              <w:rPr>
                <w:rFonts w:ascii="Times New Roman" w:eastAsia="Times New Roman" w:hAnsi="Times New Roman" w:cs="Times New Roman"/>
                <w:w w:val="99"/>
                <w:sz w:val="20"/>
                <w:szCs w:val="20"/>
                <w:lang w:val="de-DE"/>
              </w:rPr>
              <w:t>%</w:t>
            </w:r>
          </w:p>
        </w:tc>
        <w:tc>
          <w:tcPr>
            <w:tcW w:w="991" w:type="dxa"/>
            <w:tcBorders>
              <w:top w:val="single" w:sz="4" w:space="0" w:color="000000"/>
              <w:left w:val="single" w:sz="4" w:space="0" w:color="000000"/>
              <w:bottom w:val="single" w:sz="4" w:space="0" w:color="000000"/>
              <w:right w:val="single" w:sz="4" w:space="0" w:color="000000"/>
            </w:tcBorders>
          </w:tcPr>
          <w:p w14:paraId="09DA0B43"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9 %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13" w:type="dxa"/>
            <w:tcBorders>
              <w:top w:val="single" w:sz="4" w:space="0" w:color="000000"/>
              <w:left w:val="single" w:sz="4" w:space="0" w:color="000000"/>
              <w:bottom w:val="single" w:sz="4" w:space="0" w:color="000000"/>
              <w:right w:val="single" w:sz="4" w:space="0" w:color="000000"/>
            </w:tcBorders>
          </w:tcPr>
          <w:p w14:paraId="0CEEC429"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4 %</w:t>
            </w:r>
          </w:p>
        </w:tc>
      </w:tr>
      <w:tr w:rsidR="00E30692" w:rsidRPr="00D53124" w14:paraId="7E8C8D78" w14:textId="77777777" w:rsidTr="00A31F50">
        <w:trPr>
          <w:cantSplit/>
        </w:trPr>
        <w:tc>
          <w:tcPr>
            <w:tcW w:w="873" w:type="dxa"/>
            <w:tcBorders>
              <w:top w:val="single" w:sz="4" w:space="0" w:color="000000"/>
              <w:left w:val="single" w:sz="4" w:space="0" w:color="000000"/>
              <w:bottom w:val="single" w:sz="4" w:space="0" w:color="000000"/>
              <w:right w:val="single" w:sz="4" w:space="0" w:color="000000"/>
            </w:tcBorders>
          </w:tcPr>
          <w:p w14:paraId="6A90A341"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w w:val="99"/>
                <w:sz w:val="20"/>
                <w:szCs w:val="20"/>
                <w:lang w:val="de-DE"/>
              </w:rPr>
              <w:t>52</w:t>
            </w:r>
          </w:p>
        </w:tc>
        <w:tc>
          <w:tcPr>
            <w:tcW w:w="893" w:type="dxa"/>
            <w:tcBorders>
              <w:top w:val="single" w:sz="4" w:space="0" w:color="000000"/>
              <w:left w:val="single" w:sz="4" w:space="0" w:color="000000"/>
              <w:bottom w:val="single" w:sz="4" w:space="0" w:color="000000"/>
              <w:right w:val="single" w:sz="4" w:space="0" w:color="000000"/>
            </w:tcBorders>
          </w:tcPr>
          <w:p w14:paraId="49D3E78E" w14:textId="77777777" w:rsidR="00E30692" w:rsidRPr="00D53124" w:rsidRDefault="00E30692" w:rsidP="000D6EA9">
            <w:pPr>
              <w:spacing w:after="0" w:line="240" w:lineRule="auto"/>
              <w:jc w:val="center"/>
              <w:rPr>
                <w:rFonts w:ascii="Times New Roman" w:hAnsi="Times New Roman" w:cs="Times New Roman"/>
                <w:lang w:val="de-DE"/>
              </w:rPr>
            </w:pPr>
          </w:p>
        </w:tc>
        <w:tc>
          <w:tcPr>
            <w:tcW w:w="1183" w:type="dxa"/>
            <w:tcBorders>
              <w:top w:val="single" w:sz="4" w:space="0" w:color="000000"/>
              <w:left w:val="single" w:sz="4" w:space="0" w:color="000000"/>
              <w:bottom w:val="single" w:sz="4" w:space="0" w:color="000000"/>
              <w:right w:val="single" w:sz="4" w:space="0" w:color="000000"/>
            </w:tcBorders>
          </w:tcPr>
          <w:p w14:paraId="6166FE7D" w14:textId="77777777" w:rsidR="00E30692" w:rsidRPr="00D53124" w:rsidRDefault="00E30692" w:rsidP="000D6EA9">
            <w:pPr>
              <w:spacing w:after="0" w:line="240" w:lineRule="auto"/>
              <w:jc w:val="center"/>
              <w:rPr>
                <w:rFonts w:ascii="Times New Roman" w:hAnsi="Times New Roman" w:cs="Times New Roman"/>
                <w:lang w:val="de-DE"/>
              </w:rPr>
            </w:pPr>
          </w:p>
        </w:tc>
        <w:tc>
          <w:tcPr>
            <w:tcW w:w="1042" w:type="dxa"/>
            <w:tcBorders>
              <w:top w:val="single" w:sz="4" w:space="0" w:color="000000"/>
              <w:left w:val="single" w:sz="4" w:space="0" w:color="000000"/>
              <w:bottom w:val="single" w:sz="4" w:space="0" w:color="000000"/>
              <w:right w:val="single" w:sz="4" w:space="0" w:color="000000"/>
            </w:tcBorders>
          </w:tcPr>
          <w:p w14:paraId="473DDB53"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3</w:t>
            </w:r>
            <w:r w:rsidRPr="00D53124">
              <w:rPr>
                <w:rFonts w:ascii="Times New Roman" w:eastAsia="Times New Roman" w:hAnsi="Times New Roman" w:cs="Times New Roman"/>
                <w:sz w:val="20"/>
                <w:szCs w:val="20"/>
                <w:lang w:val="de-DE"/>
              </w:rPr>
              <w:t>6 %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08" w:type="dxa"/>
            <w:tcBorders>
              <w:top w:val="single" w:sz="4" w:space="0" w:color="000000"/>
              <w:left w:val="single" w:sz="4" w:space="0" w:color="000000"/>
              <w:bottom w:val="single" w:sz="4" w:space="0" w:color="000000"/>
              <w:right w:val="single" w:sz="4" w:space="0" w:color="000000"/>
            </w:tcBorders>
          </w:tcPr>
          <w:p w14:paraId="2B13D7CB"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0 %</w:t>
            </w:r>
          </w:p>
        </w:tc>
        <w:tc>
          <w:tcPr>
            <w:tcW w:w="991" w:type="dxa"/>
            <w:tcBorders>
              <w:top w:val="single" w:sz="4" w:space="0" w:color="000000"/>
              <w:left w:val="single" w:sz="4" w:space="0" w:color="000000"/>
              <w:bottom w:val="single" w:sz="4" w:space="0" w:color="000000"/>
              <w:right w:val="single" w:sz="4" w:space="0" w:color="000000"/>
            </w:tcBorders>
          </w:tcPr>
          <w:p w14:paraId="334A5C04" w14:textId="77777777" w:rsidR="00E30692" w:rsidRPr="00D53124" w:rsidRDefault="00E30692" w:rsidP="000D6EA9">
            <w:pPr>
              <w:spacing w:after="0" w:line="240" w:lineRule="auto"/>
              <w:jc w:val="center"/>
              <w:rPr>
                <w:rFonts w:ascii="Times New Roman" w:hAnsi="Times New Roman" w:cs="Times New Roman"/>
                <w:lang w:val="de-DE"/>
              </w:rPr>
            </w:pPr>
          </w:p>
        </w:tc>
        <w:tc>
          <w:tcPr>
            <w:tcW w:w="751" w:type="dxa"/>
            <w:tcBorders>
              <w:top w:val="single" w:sz="4" w:space="0" w:color="000000"/>
              <w:left w:val="single" w:sz="4" w:space="0" w:color="000000"/>
              <w:bottom w:val="single" w:sz="4" w:space="0" w:color="000000"/>
              <w:right w:val="single" w:sz="4" w:space="0" w:color="000000"/>
            </w:tcBorders>
          </w:tcPr>
          <w:p w14:paraId="46B8D40E" w14:textId="77777777" w:rsidR="00E30692" w:rsidRPr="00D53124" w:rsidRDefault="00E30692" w:rsidP="000D6EA9">
            <w:pPr>
              <w:spacing w:after="0" w:line="240" w:lineRule="auto"/>
              <w:jc w:val="center"/>
              <w:rPr>
                <w:rFonts w:ascii="Times New Roman" w:hAnsi="Times New Roman" w:cs="Times New Roman"/>
                <w:lang w:val="de-DE"/>
              </w:rPr>
            </w:pPr>
          </w:p>
        </w:tc>
        <w:tc>
          <w:tcPr>
            <w:tcW w:w="991" w:type="dxa"/>
            <w:tcBorders>
              <w:top w:val="single" w:sz="4" w:space="0" w:color="000000"/>
              <w:left w:val="single" w:sz="4" w:space="0" w:color="000000"/>
              <w:bottom w:val="single" w:sz="4" w:space="0" w:color="000000"/>
              <w:right w:val="single" w:sz="4" w:space="0" w:color="000000"/>
            </w:tcBorders>
          </w:tcPr>
          <w:p w14:paraId="3BABE551" w14:textId="77777777" w:rsidR="00E30692" w:rsidRPr="00D53124" w:rsidRDefault="00E30692" w:rsidP="000D6EA9">
            <w:pPr>
              <w:spacing w:after="0" w:line="240" w:lineRule="auto"/>
              <w:jc w:val="center"/>
              <w:rPr>
                <w:rFonts w:ascii="Times New Roman" w:hAnsi="Times New Roman" w:cs="Times New Roman"/>
                <w:lang w:val="de-DE"/>
              </w:rPr>
            </w:pPr>
          </w:p>
        </w:tc>
        <w:tc>
          <w:tcPr>
            <w:tcW w:w="994" w:type="dxa"/>
            <w:tcBorders>
              <w:top w:val="single" w:sz="4" w:space="0" w:color="000000"/>
              <w:left w:val="single" w:sz="4" w:space="0" w:color="000000"/>
              <w:bottom w:val="single" w:sz="4" w:space="0" w:color="000000"/>
              <w:right w:val="single" w:sz="4" w:space="0" w:color="000000"/>
            </w:tcBorders>
          </w:tcPr>
          <w:p w14:paraId="4C893229" w14:textId="77777777" w:rsidR="00E30692" w:rsidRPr="00D53124" w:rsidRDefault="00E30692" w:rsidP="000D6EA9">
            <w:pPr>
              <w:spacing w:after="0" w:line="240" w:lineRule="auto"/>
              <w:jc w:val="center"/>
              <w:rPr>
                <w:rFonts w:ascii="Times New Roman" w:hAnsi="Times New Roman" w:cs="Times New Roman"/>
                <w:lang w:val="de-DE"/>
              </w:rPr>
            </w:pPr>
          </w:p>
        </w:tc>
        <w:tc>
          <w:tcPr>
            <w:tcW w:w="991" w:type="dxa"/>
            <w:tcBorders>
              <w:top w:val="single" w:sz="4" w:space="0" w:color="000000"/>
              <w:left w:val="single" w:sz="4" w:space="0" w:color="000000"/>
              <w:bottom w:val="single" w:sz="4" w:space="0" w:color="000000"/>
              <w:right w:val="single" w:sz="4" w:space="0" w:color="000000"/>
            </w:tcBorders>
          </w:tcPr>
          <w:p w14:paraId="465631A6" w14:textId="77777777" w:rsidR="00E30692" w:rsidRPr="00D53124" w:rsidRDefault="00E30692" w:rsidP="000D6EA9">
            <w:pPr>
              <w:spacing w:after="0" w:line="240" w:lineRule="auto"/>
              <w:jc w:val="center"/>
              <w:rPr>
                <w:rFonts w:ascii="Times New Roman" w:hAnsi="Times New Roman" w:cs="Times New Roman"/>
                <w:lang w:val="de-DE"/>
              </w:rPr>
            </w:pPr>
          </w:p>
        </w:tc>
        <w:tc>
          <w:tcPr>
            <w:tcW w:w="713" w:type="dxa"/>
            <w:tcBorders>
              <w:top w:val="single" w:sz="4" w:space="0" w:color="000000"/>
              <w:left w:val="single" w:sz="4" w:space="0" w:color="000000"/>
              <w:bottom w:val="single" w:sz="4" w:space="0" w:color="000000"/>
              <w:right w:val="single" w:sz="4" w:space="0" w:color="000000"/>
            </w:tcBorders>
          </w:tcPr>
          <w:p w14:paraId="73BB9693" w14:textId="77777777" w:rsidR="00E30692" w:rsidRPr="00D53124" w:rsidRDefault="00E30692" w:rsidP="000D6EA9">
            <w:pPr>
              <w:spacing w:after="0" w:line="240" w:lineRule="auto"/>
              <w:jc w:val="center"/>
              <w:rPr>
                <w:rFonts w:ascii="Times New Roman" w:hAnsi="Times New Roman" w:cs="Times New Roman"/>
                <w:lang w:val="de-DE"/>
              </w:rPr>
            </w:pPr>
          </w:p>
        </w:tc>
      </w:tr>
      <w:tr w:rsidR="00E30692" w:rsidRPr="00D53124" w14:paraId="6153512A" w14:textId="77777777" w:rsidTr="00A31F50">
        <w:trPr>
          <w:cantSplit/>
        </w:trPr>
        <w:tc>
          <w:tcPr>
            <w:tcW w:w="10130" w:type="dxa"/>
            <w:gridSpan w:val="11"/>
            <w:tcBorders>
              <w:top w:val="single" w:sz="4" w:space="0" w:color="000000"/>
              <w:left w:val="single" w:sz="4" w:space="0" w:color="000000"/>
              <w:bottom w:val="single" w:sz="4" w:space="0" w:color="000000"/>
              <w:right w:val="single" w:sz="4" w:space="0" w:color="000000"/>
            </w:tcBorders>
          </w:tcPr>
          <w:p w14:paraId="711C2F66"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b/>
                <w:bCs/>
                <w:sz w:val="20"/>
                <w:szCs w:val="20"/>
                <w:lang w:val="de-DE"/>
              </w:rPr>
              <w:t>ACR</w:t>
            </w:r>
            <w:r w:rsidRPr="00D53124">
              <w:rPr>
                <w:rFonts w:ascii="Times New Roman" w:eastAsia="Times New Roman" w:hAnsi="Times New Roman" w:cs="Times New Roman"/>
                <w:b/>
                <w:bCs/>
                <w:spacing w:val="-3"/>
                <w:sz w:val="20"/>
                <w:szCs w:val="20"/>
                <w:lang w:val="de-DE"/>
              </w:rPr>
              <w:t xml:space="preserve"> </w:t>
            </w:r>
            <w:r w:rsidRPr="00D53124">
              <w:rPr>
                <w:rFonts w:ascii="Times New Roman" w:eastAsia="Times New Roman" w:hAnsi="Times New Roman" w:cs="Times New Roman"/>
                <w:b/>
                <w:bCs/>
                <w:spacing w:val="1"/>
                <w:w w:val="99"/>
                <w:sz w:val="20"/>
                <w:szCs w:val="20"/>
                <w:lang w:val="de-DE"/>
              </w:rPr>
              <w:t>70</w:t>
            </w:r>
          </w:p>
        </w:tc>
      </w:tr>
      <w:tr w:rsidR="00E30692" w:rsidRPr="00D53124" w14:paraId="26B09F2E" w14:textId="77777777" w:rsidTr="00A31F50">
        <w:trPr>
          <w:cantSplit/>
        </w:trPr>
        <w:tc>
          <w:tcPr>
            <w:tcW w:w="873" w:type="dxa"/>
            <w:tcBorders>
              <w:top w:val="single" w:sz="4" w:space="0" w:color="000000"/>
              <w:left w:val="single" w:sz="4" w:space="0" w:color="000000"/>
              <w:bottom w:val="single" w:sz="4" w:space="0" w:color="000000"/>
              <w:right w:val="single" w:sz="4" w:space="0" w:color="000000"/>
            </w:tcBorders>
          </w:tcPr>
          <w:p w14:paraId="545DB4DD"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w w:val="99"/>
                <w:sz w:val="20"/>
                <w:szCs w:val="20"/>
                <w:lang w:val="de-DE"/>
              </w:rPr>
              <w:t>24</w:t>
            </w:r>
          </w:p>
        </w:tc>
        <w:tc>
          <w:tcPr>
            <w:tcW w:w="893" w:type="dxa"/>
            <w:tcBorders>
              <w:top w:val="single" w:sz="4" w:space="0" w:color="000000"/>
              <w:left w:val="single" w:sz="4" w:space="0" w:color="000000"/>
              <w:bottom w:val="single" w:sz="4" w:space="0" w:color="000000"/>
              <w:right w:val="single" w:sz="4" w:space="0" w:color="000000"/>
            </w:tcBorders>
          </w:tcPr>
          <w:p w14:paraId="29F05EC0"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8 %</w:t>
            </w:r>
            <w:r w:rsidRPr="00D53124">
              <w:rPr>
                <w:rFonts w:ascii="Times New Roman" w:eastAsia="Times New Roman" w:hAnsi="Times New Roman" w:cs="Times New Roman"/>
                <w:spacing w:val="-1"/>
                <w:sz w:val="20"/>
                <w:szCs w:val="20"/>
                <w:lang w:val="de-DE"/>
              </w:rPr>
              <w:t>**</w:t>
            </w:r>
          </w:p>
        </w:tc>
        <w:tc>
          <w:tcPr>
            <w:tcW w:w="1183" w:type="dxa"/>
            <w:tcBorders>
              <w:top w:val="single" w:sz="4" w:space="0" w:color="000000"/>
              <w:left w:val="single" w:sz="4" w:space="0" w:color="000000"/>
              <w:bottom w:val="single" w:sz="4" w:space="0" w:color="000000"/>
              <w:right w:val="single" w:sz="4" w:space="0" w:color="000000"/>
            </w:tcBorders>
          </w:tcPr>
          <w:p w14:paraId="056FA4C6"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5 %</w:t>
            </w:r>
          </w:p>
        </w:tc>
        <w:tc>
          <w:tcPr>
            <w:tcW w:w="1042" w:type="dxa"/>
            <w:tcBorders>
              <w:top w:val="single" w:sz="4" w:space="0" w:color="000000"/>
              <w:left w:val="single" w:sz="4" w:space="0" w:color="000000"/>
              <w:bottom w:val="single" w:sz="4" w:space="0" w:color="000000"/>
              <w:right w:val="single" w:sz="4" w:space="0" w:color="000000"/>
            </w:tcBorders>
          </w:tcPr>
          <w:p w14:paraId="2710FC2D"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3 %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08" w:type="dxa"/>
            <w:tcBorders>
              <w:top w:val="single" w:sz="4" w:space="0" w:color="000000"/>
              <w:left w:val="single" w:sz="4" w:space="0" w:color="000000"/>
              <w:bottom w:val="single" w:sz="4" w:space="0" w:color="000000"/>
              <w:right w:val="single" w:sz="4" w:space="0" w:color="000000"/>
            </w:tcBorders>
          </w:tcPr>
          <w:p w14:paraId="51A6FF52"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2 %</w:t>
            </w:r>
          </w:p>
        </w:tc>
        <w:tc>
          <w:tcPr>
            <w:tcW w:w="991" w:type="dxa"/>
            <w:tcBorders>
              <w:top w:val="single" w:sz="4" w:space="0" w:color="000000"/>
              <w:left w:val="single" w:sz="4" w:space="0" w:color="000000"/>
              <w:bottom w:val="single" w:sz="4" w:space="0" w:color="000000"/>
              <w:right w:val="single" w:sz="4" w:space="0" w:color="000000"/>
            </w:tcBorders>
          </w:tcPr>
          <w:p w14:paraId="0E9DD6BE"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2 %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51" w:type="dxa"/>
            <w:tcBorders>
              <w:top w:val="single" w:sz="4" w:space="0" w:color="000000"/>
              <w:left w:val="single" w:sz="4" w:space="0" w:color="000000"/>
              <w:bottom w:val="single" w:sz="4" w:space="0" w:color="000000"/>
              <w:right w:val="single" w:sz="4" w:space="0" w:color="000000"/>
            </w:tcBorders>
          </w:tcPr>
          <w:p w14:paraId="5843E45B"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2 %</w:t>
            </w:r>
          </w:p>
        </w:tc>
        <w:tc>
          <w:tcPr>
            <w:tcW w:w="991" w:type="dxa"/>
            <w:tcBorders>
              <w:top w:val="single" w:sz="4" w:space="0" w:color="000000"/>
              <w:left w:val="single" w:sz="4" w:space="0" w:color="000000"/>
              <w:bottom w:val="single" w:sz="4" w:space="0" w:color="000000"/>
              <w:right w:val="single" w:sz="4" w:space="0" w:color="000000"/>
            </w:tcBorders>
          </w:tcPr>
          <w:p w14:paraId="3F9C4CC7"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1 %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994" w:type="dxa"/>
            <w:tcBorders>
              <w:top w:val="single" w:sz="4" w:space="0" w:color="000000"/>
              <w:left w:val="single" w:sz="4" w:space="0" w:color="000000"/>
              <w:bottom w:val="single" w:sz="4" w:space="0" w:color="000000"/>
              <w:right w:val="single" w:sz="4" w:space="0" w:color="000000"/>
            </w:tcBorders>
          </w:tcPr>
          <w:p w14:paraId="6A3A4056"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3 </w:t>
            </w:r>
            <w:r w:rsidRPr="00D53124">
              <w:rPr>
                <w:rFonts w:ascii="Times New Roman" w:eastAsia="Times New Roman" w:hAnsi="Times New Roman" w:cs="Times New Roman"/>
                <w:w w:val="99"/>
                <w:sz w:val="20"/>
                <w:szCs w:val="20"/>
                <w:lang w:val="de-DE"/>
              </w:rPr>
              <w:t>%</w:t>
            </w:r>
          </w:p>
        </w:tc>
        <w:tc>
          <w:tcPr>
            <w:tcW w:w="991" w:type="dxa"/>
            <w:tcBorders>
              <w:top w:val="single" w:sz="4" w:space="0" w:color="000000"/>
              <w:left w:val="single" w:sz="4" w:space="0" w:color="000000"/>
              <w:bottom w:val="single" w:sz="4" w:space="0" w:color="000000"/>
              <w:right w:val="single" w:sz="4" w:space="0" w:color="000000"/>
            </w:tcBorders>
          </w:tcPr>
          <w:p w14:paraId="57C31F79"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2 %</w:t>
            </w:r>
            <w:r w:rsidRPr="00D53124">
              <w:rPr>
                <w:rFonts w:ascii="Times New Roman" w:eastAsia="Times New Roman" w:hAnsi="Times New Roman" w:cs="Times New Roman"/>
                <w:spacing w:val="-1"/>
                <w:sz w:val="20"/>
                <w:szCs w:val="20"/>
                <w:lang w:val="de-DE"/>
              </w:rPr>
              <w:t>**</w:t>
            </w:r>
          </w:p>
        </w:tc>
        <w:tc>
          <w:tcPr>
            <w:tcW w:w="713" w:type="dxa"/>
            <w:tcBorders>
              <w:top w:val="single" w:sz="4" w:space="0" w:color="000000"/>
              <w:left w:val="single" w:sz="4" w:space="0" w:color="000000"/>
              <w:bottom w:val="single" w:sz="4" w:space="0" w:color="000000"/>
              <w:right w:val="single" w:sz="4" w:space="0" w:color="000000"/>
            </w:tcBorders>
          </w:tcPr>
          <w:p w14:paraId="739B44F0"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1 %</w:t>
            </w:r>
          </w:p>
        </w:tc>
      </w:tr>
      <w:tr w:rsidR="00E30692" w:rsidRPr="00D53124" w14:paraId="3777D6DB" w14:textId="77777777" w:rsidTr="00A31F50">
        <w:trPr>
          <w:cantSplit/>
        </w:trPr>
        <w:tc>
          <w:tcPr>
            <w:tcW w:w="873" w:type="dxa"/>
            <w:tcBorders>
              <w:top w:val="single" w:sz="4" w:space="0" w:color="000000"/>
              <w:left w:val="single" w:sz="4" w:space="0" w:color="000000"/>
              <w:bottom w:val="single" w:sz="4" w:space="0" w:color="000000"/>
              <w:right w:val="single" w:sz="4" w:space="0" w:color="000000"/>
            </w:tcBorders>
          </w:tcPr>
          <w:p w14:paraId="60D76214"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w w:val="99"/>
                <w:sz w:val="20"/>
                <w:szCs w:val="20"/>
                <w:lang w:val="de-DE"/>
              </w:rPr>
              <w:t>52</w:t>
            </w:r>
          </w:p>
        </w:tc>
        <w:tc>
          <w:tcPr>
            <w:tcW w:w="2076" w:type="dxa"/>
            <w:gridSpan w:val="2"/>
            <w:tcBorders>
              <w:top w:val="single" w:sz="4" w:space="0" w:color="000000"/>
              <w:left w:val="single" w:sz="4" w:space="0" w:color="000000"/>
              <w:bottom w:val="single" w:sz="4" w:space="0" w:color="000000"/>
              <w:right w:val="single" w:sz="4" w:space="0" w:color="000000"/>
            </w:tcBorders>
          </w:tcPr>
          <w:p w14:paraId="41DA8636" w14:textId="77777777" w:rsidR="00E30692" w:rsidRPr="00D53124" w:rsidRDefault="00E30692" w:rsidP="000D6EA9">
            <w:pPr>
              <w:spacing w:after="0" w:line="240" w:lineRule="auto"/>
              <w:jc w:val="center"/>
              <w:rPr>
                <w:rFonts w:ascii="Times New Roman" w:hAnsi="Times New Roman" w:cs="Times New Roman"/>
                <w:lang w:val="de-DE"/>
              </w:rPr>
            </w:pPr>
          </w:p>
        </w:tc>
        <w:tc>
          <w:tcPr>
            <w:tcW w:w="1042" w:type="dxa"/>
            <w:tcBorders>
              <w:top w:val="single" w:sz="4" w:space="0" w:color="000000"/>
              <w:left w:val="single" w:sz="4" w:space="0" w:color="000000"/>
              <w:bottom w:val="single" w:sz="4" w:space="0" w:color="000000"/>
              <w:right w:val="single" w:sz="4" w:space="0" w:color="000000"/>
            </w:tcBorders>
          </w:tcPr>
          <w:p w14:paraId="775BA380"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1"/>
                <w:sz w:val="20"/>
                <w:szCs w:val="20"/>
                <w:lang w:val="de-DE"/>
              </w:rPr>
              <w:t>2</w:t>
            </w:r>
            <w:r w:rsidRPr="00D53124">
              <w:rPr>
                <w:rFonts w:ascii="Times New Roman" w:eastAsia="Times New Roman" w:hAnsi="Times New Roman" w:cs="Times New Roman"/>
                <w:sz w:val="20"/>
                <w:szCs w:val="20"/>
                <w:lang w:val="de-DE"/>
              </w:rPr>
              <w:t>0 %</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p>
        </w:tc>
        <w:tc>
          <w:tcPr>
            <w:tcW w:w="708" w:type="dxa"/>
            <w:tcBorders>
              <w:top w:val="single" w:sz="4" w:space="0" w:color="000000"/>
              <w:left w:val="single" w:sz="4" w:space="0" w:color="000000"/>
              <w:bottom w:val="single" w:sz="4" w:space="0" w:color="000000"/>
              <w:right w:val="single" w:sz="4" w:space="0" w:color="000000"/>
            </w:tcBorders>
          </w:tcPr>
          <w:p w14:paraId="119C5632" w14:textId="77777777" w:rsidR="00E30692" w:rsidRPr="00D53124" w:rsidRDefault="00E30692" w:rsidP="000D6EA9">
            <w:pPr>
              <w:spacing w:after="0" w:line="240" w:lineRule="auto"/>
              <w:jc w:val="center"/>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4 %</w:t>
            </w:r>
          </w:p>
        </w:tc>
        <w:tc>
          <w:tcPr>
            <w:tcW w:w="1742" w:type="dxa"/>
            <w:gridSpan w:val="2"/>
            <w:tcBorders>
              <w:top w:val="single" w:sz="4" w:space="0" w:color="000000"/>
              <w:left w:val="single" w:sz="4" w:space="0" w:color="000000"/>
              <w:bottom w:val="single" w:sz="4" w:space="0" w:color="000000"/>
              <w:right w:val="single" w:sz="4" w:space="0" w:color="000000"/>
            </w:tcBorders>
          </w:tcPr>
          <w:p w14:paraId="35A376D5" w14:textId="77777777" w:rsidR="00E30692" w:rsidRPr="00D53124" w:rsidRDefault="00E30692" w:rsidP="000D6EA9">
            <w:pPr>
              <w:spacing w:after="0" w:line="240" w:lineRule="auto"/>
              <w:jc w:val="center"/>
              <w:rPr>
                <w:rFonts w:ascii="Times New Roman" w:hAnsi="Times New Roman" w:cs="Times New Roman"/>
                <w:lang w:val="de-DE"/>
              </w:rPr>
            </w:pPr>
          </w:p>
        </w:tc>
        <w:tc>
          <w:tcPr>
            <w:tcW w:w="991" w:type="dxa"/>
            <w:tcBorders>
              <w:top w:val="single" w:sz="4" w:space="0" w:color="000000"/>
              <w:left w:val="single" w:sz="4" w:space="0" w:color="000000"/>
              <w:bottom w:val="single" w:sz="4" w:space="0" w:color="000000"/>
              <w:right w:val="single" w:sz="4" w:space="0" w:color="000000"/>
            </w:tcBorders>
          </w:tcPr>
          <w:p w14:paraId="5B12ABD5" w14:textId="77777777" w:rsidR="00E30692" w:rsidRPr="00D53124" w:rsidRDefault="00E30692" w:rsidP="000D6EA9">
            <w:pPr>
              <w:spacing w:after="0" w:line="240" w:lineRule="auto"/>
              <w:jc w:val="center"/>
              <w:rPr>
                <w:rFonts w:ascii="Times New Roman" w:hAnsi="Times New Roman" w:cs="Times New Roman"/>
                <w:lang w:val="de-DE"/>
              </w:rPr>
            </w:pPr>
          </w:p>
        </w:tc>
        <w:tc>
          <w:tcPr>
            <w:tcW w:w="994" w:type="dxa"/>
            <w:tcBorders>
              <w:top w:val="single" w:sz="4" w:space="0" w:color="000000"/>
              <w:left w:val="single" w:sz="4" w:space="0" w:color="000000"/>
              <w:bottom w:val="single" w:sz="4" w:space="0" w:color="000000"/>
              <w:right w:val="single" w:sz="4" w:space="0" w:color="000000"/>
            </w:tcBorders>
          </w:tcPr>
          <w:p w14:paraId="7656FE24" w14:textId="77777777" w:rsidR="00E30692" w:rsidRPr="00D53124" w:rsidRDefault="00E30692" w:rsidP="000D6EA9">
            <w:pPr>
              <w:spacing w:after="0" w:line="240" w:lineRule="auto"/>
              <w:jc w:val="center"/>
              <w:rPr>
                <w:rFonts w:ascii="Times New Roman" w:hAnsi="Times New Roman" w:cs="Times New Roman"/>
                <w:lang w:val="de-DE"/>
              </w:rPr>
            </w:pPr>
          </w:p>
        </w:tc>
        <w:tc>
          <w:tcPr>
            <w:tcW w:w="991" w:type="dxa"/>
            <w:tcBorders>
              <w:top w:val="single" w:sz="4" w:space="0" w:color="000000"/>
              <w:left w:val="single" w:sz="4" w:space="0" w:color="000000"/>
              <w:bottom w:val="single" w:sz="4" w:space="0" w:color="000000"/>
              <w:right w:val="single" w:sz="4" w:space="0" w:color="000000"/>
            </w:tcBorders>
          </w:tcPr>
          <w:p w14:paraId="02609D46" w14:textId="77777777" w:rsidR="00E30692" w:rsidRPr="00D53124" w:rsidRDefault="00E30692" w:rsidP="000D6EA9">
            <w:pPr>
              <w:spacing w:after="0" w:line="240" w:lineRule="auto"/>
              <w:jc w:val="center"/>
              <w:rPr>
                <w:rFonts w:ascii="Times New Roman" w:hAnsi="Times New Roman" w:cs="Times New Roman"/>
                <w:lang w:val="de-DE"/>
              </w:rPr>
            </w:pPr>
          </w:p>
        </w:tc>
        <w:tc>
          <w:tcPr>
            <w:tcW w:w="713" w:type="dxa"/>
            <w:tcBorders>
              <w:top w:val="single" w:sz="4" w:space="0" w:color="000000"/>
              <w:left w:val="single" w:sz="4" w:space="0" w:color="000000"/>
              <w:bottom w:val="single" w:sz="4" w:space="0" w:color="000000"/>
              <w:right w:val="single" w:sz="4" w:space="0" w:color="000000"/>
            </w:tcBorders>
          </w:tcPr>
          <w:p w14:paraId="4F7E3303" w14:textId="77777777" w:rsidR="00E30692" w:rsidRPr="00D53124" w:rsidRDefault="00E30692" w:rsidP="000D6EA9">
            <w:pPr>
              <w:spacing w:after="0" w:line="240" w:lineRule="auto"/>
              <w:jc w:val="center"/>
              <w:rPr>
                <w:rFonts w:ascii="Times New Roman" w:hAnsi="Times New Roman" w:cs="Times New Roman"/>
                <w:lang w:val="de-DE"/>
              </w:rPr>
            </w:pPr>
          </w:p>
        </w:tc>
      </w:tr>
    </w:tbl>
    <w:p w14:paraId="0B7A5518" w14:textId="77777777" w:rsidR="00E30692" w:rsidRPr="00D53124" w:rsidRDefault="00E30692" w:rsidP="000D6EA9">
      <w:pPr>
        <w:tabs>
          <w:tab w:val="left" w:pos="993"/>
        </w:tabs>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CZ</w:t>
      </w:r>
      <w:r w:rsidRPr="00D53124">
        <w:rPr>
          <w:rFonts w:ascii="Times New Roman" w:eastAsia="Times New Roman" w:hAnsi="Times New Roman" w:cs="Times New Roman"/>
          <w:i/>
          <w:sz w:val="20"/>
          <w:szCs w:val="20"/>
          <w:lang w:val="de-DE"/>
        </w:rPr>
        <w:tab/>
        <w:t>-</w:t>
      </w:r>
      <w:r w:rsidRPr="00D53124">
        <w:rPr>
          <w:rFonts w:ascii="Times New Roman" w:eastAsia="Times New Roman" w:hAnsi="Times New Roman" w:cs="Times New Roman"/>
          <w:i/>
          <w:spacing w:val="1"/>
          <w:sz w:val="20"/>
          <w:szCs w:val="20"/>
          <w:lang w:val="de-DE"/>
        </w:rPr>
        <w:t xml:space="preserve"> To</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ili</w:t>
      </w:r>
      <w:r w:rsidRPr="00D53124">
        <w:rPr>
          <w:rFonts w:ascii="Times New Roman" w:eastAsia="Times New Roman" w:hAnsi="Times New Roman" w:cs="Times New Roman"/>
          <w:i/>
          <w:spacing w:val="-3"/>
          <w:sz w:val="20"/>
          <w:szCs w:val="20"/>
          <w:lang w:val="de-DE"/>
        </w:rPr>
        <w:t>z</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m</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b</w:t>
      </w:r>
    </w:p>
    <w:p w14:paraId="6F1F42C5" w14:textId="77777777" w:rsidR="00E30692" w:rsidRPr="00D53124" w:rsidRDefault="00E30692" w:rsidP="000D6EA9">
      <w:pPr>
        <w:tabs>
          <w:tab w:val="left" w:pos="993"/>
        </w:tabs>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lang w:val="de-DE"/>
        </w:rPr>
        <w:t>M</w:t>
      </w: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X</w:t>
      </w:r>
      <w:r w:rsidRPr="00D53124">
        <w:rPr>
          <w:rFonts w:ascii="Times New Roman" w:eastAsia="Times New Roman" w:hAnsi="Times New Roman" w:cs="Times New Roman"/>
          <w:i/>
          <w:sz w:val="20"/>
          <w:szCs w:val="20"/>
          <w:lang w:val="de-DE"/>
        </w:rPr>
        <w:tab/>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Me</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ho</w:t>
      </w:r>
      <w:r w:rsidRPr="00D53124">
        <w:rPr>
          <w:rFonts w:ascii="Times New Roman" w:eastAsia="Times New Roman" w:hAnsi="Times New Roman" w:cs="Times New Roman"/>
          <w:i/>
          <w:sz w:val="20"/>
          <w:szCs w:val="20"/>
          <w:lang w:val="de-DE"/>
        </w:rPr>
        <w:t>tr</w:t>
      </w:r>
      <w:r w:rsidRPr="00D53124">
        <w:rPr>
          <w:rFonts w:ascii="Times New Roman" w:eastAsia="Times New Roman" w:hAnsi="Times New Roman" w:cs="Times New Roman"/>
          <w:i/>
          <w:spacing w:val="-1"/>
          <w:sz w:val="20"/>
          <w:szCs w:val="20"/>
          <w:lang w:val="de-DE"/>
        </w:rPr>
        <w:t>ex</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t</w:t>
      </w:r>
    </w:p>
    <w:p w14:paraId="1D518398" w14:textId="77777777" w:rsidR="00E30692" w:rsidRPr="00D53124" w:rsidRDefault="00E30692" w:rsidP="000D6EA9">
      <w:pPr>
        <w:tabs>
          <w:tab w:val="left" w:pos="993"/>
        </w:tabs>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z w:val="20"/>
          <w:szCs w:val="20"/>
          <w:lang w:val="de-DE"/>
        </w:rPr>
        <w:lastRenderedPageBreak/>
        <w:t>PBO</w:t>
      </w:r>
      <w:r w:rsidRPr="00D53124">
        <w:rPr>
          <w:rFonts w:ascii="Times New Roman" w:eastAsia="Times New Roman" w:hAnsi="Times New Roman" w:cs="Times New Roman"/>
          <w:i/>
          <w:sz w:val="20"/>
          <w:szCs w:val="20"/>
          <w:lang w:val="de-DE"/>
        </w:rPr>
        <w:tab/>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Pl</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ceb</w:t>
      </w:r>
      <w:r w:rsidRPr="00D53124">
        <w:rPr>
          <w:rFonts w:ascii="Times New Roman" w:eastAsia="Times New Roman" w:hAnsi="Times New Roman" w:cs="Times New Roman"/>
          <w:i/>
          <w:sz w:val="20"/>
          <w:szCs w:val="20"/>
          <w:lang w:val="de-DE"/>
        </w:rPr>
        <w:t>o</w:t>
      </w:r>
    </w:p>
    <w:p w14:paraId="5B3213CB" w14:textId="77777777" w:rsidR="00E30692" w:rsidRPr="001F468C" w:rsidRDefault="00E30692" w:rsidP="000D6EA9">
      <w:pPr>
        <w:tabs>
          <w:tab w:val="left" w:pos="993"/>
        </w:tabs>
        <w:spacing w:after="0" w:line="240" w:lineRule="auto"/>
        <w:ind w:left="142"/>
        <w:rPr>
          <w:rFonts w:ascii="Times New Roman" w:eastAsia="Times New Roman" w:hAnsi="Times New Roman" w:cs="Times New Roman"/>
          <w:sz w:val="20"/>
          <w:szCs w:val="20"/>
        </w:rPr>
      </w:pPr>
      <w:r w:rsidRPr="001F468C">
        <w:rPr>
          <w:rFonts w:ascii="Times New Roman" w:eastAsia="Times New Roman" w:hAnsi="Times New Roman" w:cs="Times New Roman"/>
          <w:i/>
          <w:sz w:val="20"/>
          <w:szCs w:val="20"/>
        </w:rPr>
        <w:t>D</w:t>
      </w:r>
      <w:r w:rsidRPr="001F468C">
        <w:rPr>
          <w:rFonts w:ascii="Times New Roman" w:eastAsia="Times New Roman" w:hAnsi="Times New Roman" w:cs="Times New Roman"/>
          <w:i/>
          <w:spacing w:val="-1"/>
          <w:sz w:val="20"/>
          <w:szCs w:val="20"/>
        </w:rPr>
        <w:t>M</w:t>
      </w:r>
      <w:r w:rsidRPr="001F468C">
        <w:rPr>
          <w:rFonts w:ascii="Times New Roman" w:eastAsia="Times New Roman" w:hAnsi="Times New Roman" w:cs="Times New Roman"/>
          <w:i/>
          <w:sz w:val="20"/>
          <w:szCs w:val="20"/>
        </w:rPr>
        <w:t>ARD</w:t>
      </w:r>
      <w:r w:rsidRPr="001F468C">
        <w:rPr>
          <w:rFonts w:ascii="Times New Roman" w:eastAsia="Times New Roman" w:hAnsi="Times New Roman" w:cs="Times New Roman"/>
          <w:i/>
          <w:sz w:val="20"/>
          <w:szCs w:val="20"/>
        </w:rPr>
        <w:tab/>
        <w: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z w:val="20"/>
          <w:szCs w:val="20"/>
        </w:rPr>
        <w:t>Dis</w:t>
      </w:r>
      <w:r w:rsidRPr="001F468C">
        <w:rPr>
          <w:rFonts w:ascii="Times New Roman" w:eastAsia="Times New Roman" w:hAnsi="Times New Roman" w:cs="Times New Roman"/>
          <w:i/>
          <w:spacing w:val="-1"/>
          <w:sz w:val="20"/>
          <w:szCs w:val="20"/>
        </w:rPr>
        <w:t>e</w:t>
      </w:r>
      <w:r w:rsidRPr="001F468C">
        <w:rPr>
          <w:rFonts w:ascii="Times New Roman" w:eastAsia="Times New Roman" w:hAnsi="Times New Roman" w:cs="Times New Roman"/>
          <w:i/>
          <w:spacing w:val="1"/>
          <w:sz w:val="20"/>
          <w:szCs w:val="20"/>
        </w:rPr>
        <w:t>a</w:t>
      </w:r>
      <w:r w:rsidRPr="001F468C">
        <w:rPr>
          <w:rFonts w:ascii="Times New Roman" w:eastAsia="Times New Roman" w:hAnsi="Times New Roman" w:cs="Times New Roman"/>
          <w:i/>
          <w:sz w:val="20"/>
          <w:szCs w:val="20"/>
        </w:rPr>
        <w:t>se m</w:t>
      </w:r>
      <w:r w:rsidRPr="001F468C">
        <w:rPr>
          <w:rFonts w:ascii="Times New Roman" w:eastAsia="Times New Roman" w:hAnsi="Times New Roman" w:cs="Times New Roman"/>
          <w:i/>
          <w:spacing w:val="1"/>
          <w:sz w:val="20"/>
          <w:szCs w:val="20"/>
        </w:rPr>
        <w:t>od</w:t>
      </w:r>
      <w:r w:rsidRPr="001F468C">
        <w:rPr>
          <w:rFonts w:ascii="Times New Roman" w:eastAsia="Times New Roman" w:hAnsi="Times New Roman" w:cs="Times New Roman"/>
          <w:i/>
          <w:sz w:val="20"/>
          <w:szCs w:val="20"/>
        </w:rPr>
        <w:t>if</w:t>
      </w:r>
      <w:r w:rsidRPr="001F468C">
        <w:rPr>
          <w:rFonts w:ascii="Times New Roman" w:eastAsia="Times New Roman" w:hAnsi="Times New Roman" w:cs="Times New Roman"/>
          <w:i/>
          <w:spacing w:val="-1"/>
          <w:sz w:val="20"/>
          <w:szCs w:val="20"/>
        </w:rPr>
        <w:t>y</w:t>
      </w:r>
      <w:r w:rsidRPr="001F468C">
        <w:rPr>
          <w:rFonts w:ascii="Times New Roman" w:eastAsia="Times New Roman" w:hAnsi="Times New Roman" w:cs="Times New Roman"/>
          <w:i/>
          <w:spacing w:val="-2"/>
          <w:sz w:val="20"/>
          <w:szCs w:val="20"/>
        </w:rPr>
        <w:t>i</w:t>
      </w:r>
      <w:r w:rsidRPr="001F468C">
        <w:rPr>
          <w:rFonts w:ascii="Times New Roman" w:eastAsia="Times New Roman" w:hAnsi="Times New Roman" w:cs="Times New Roman"/>
          <w:i/>
          <w:spacing w:val="1"/>
          <w:sz w:val="20"/>
          <w:szCs w:val="20"/>
        </w:rPr>
        <w:t>n</w:t>
      </w:r>
      <w:r w:rsidRPr="001F468C">
        <w:rPr>
          <w:rFonts w:ascii="Times New Roman" w:eastAsia="Times New Roman" w:hAnsi="Times New Roman" w:cs="Times New Roman"/>
          <w:i/>
          <w:sz w:val="20"/>
          <w:szCs w:val="20"/>
        </w:rPr>
        <w:t>g</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pacing w:val="1"/>
          <w:sz w:val="20"/>
          <w:szCs w:val="20"/>
        </w:rPr>
        <w:t>an</w:t>
      </w:r>
      <w:r w:rsidRPr="001F468C">
        <w:rPr>
          <w:rFonts w:ascii="Times New Roman" w:eastAsia="Times New Roman" w:hAnsi="Times New Roman" w:cs="Times New Roman"/>
          <w:i/>
          <w:spacing w:val="-2"/>
          <w:sz w:val="20"/>
          <w:szCs w:val="20"/>
        </w:rPr>
        <w:t>t</w:t>
      </w:r>
      <w:r w:rsidRPr="001F468C">
        <w:rPr>
          <w:rFonts w:ascii="Times New Roman" w:eastAsia="Times New Roman" w:hAnsi="Times New Roman" w:cs="Times New Roman"/>
          <w:i/>
          <w:sz w:val="20"/>
          <w:szCs w:val="20"/>
        </w:rPr>
        <w:t>i-r</w:t>
      </w:r>
      <w:r w:rsidRPr="001F468C">
        <w:rPr>
          <w:rFonts w:ascii="Times New Roman" w:eastAsia="Times New Roman" w:hAnsi="Times New Roman" w:cs="Times New Roman"/>
          <w:i/>
          <w:spacing w:val="1"/>
          <w:sz w:val="20"/>
          <w:szCs w:val="20"/>
        </w:rPr>
        <w:t>h</w:t>
      </w:r>
      <w:r w:rsidRPr="001F468C">
        <w:rPr>
          <w:rFonts w:ascii="Times New Roman" w:eastAsia="Times New Roman" w:hAnsi="Times New Roman" w:cs="Times New Roman"/>
          <w:i/>
          <w:spacing w:val="-1"/>
          <w:sz w:val="20"/>
          <w:szCs w:val="20"/>
        </w:rPr>
        <w:t>e</w:t>
      </w:r>
      <w:r w:rsidRPr="001F468C">
        <w:rPr>
          <w:rFonts w:ascii="Times New Roman" w:eastAsia="Times New Roman" w:hAnsi="Times New Roman" w:cs="Times New Roman"/>
          <w:i/>
          <w:spacing w:val="1"/>
          <w:sz w:val="20"/>
          <w:szCs w:val="20"/>
        </w:rPr>
        <w:t>u</w:t>
      </w:r>
      <w:r w:rsidRPr="001F468C">
        <w:rPr>
          <w:rFonts w:ascii="Times New Roman" w:eastAsia="Times New Roman" w:hAnsi="Times New Roman" w:cs="Times New Roman"/>
          <w:i/>
          <w:sz w:val="20"/>
          <w:szCs w:val="20"/>
        </w:rPr>
        <w:t>m</w:t>
      </w:r>
      <w:r w:rsidRPr="001F468C">
        <w:rPr>
          <w:rFonts w:ascii="Times New Roman" w:eastAsia="Times New Roman" w:hAnsi="Times New Roman" w:cs="Times New Roman"/>
          <w:i/>
          <w:spacing w:val="-1"/>
          <w:sz w:val="20"/>
          <w:szCs w:val="20"/>
        </w:rPr>
        <w:t>a</w:t>
      </w:r>
      <w:r w:rsidRPr="001F468C">
        <w:rPr>
          <w:rFonts w:ascii="Times New Roman" w:eastAsia="Times New Roman" w:hAnsi="Times New Roman" w:cs="Times New Roman"/>
          <w:i/>
          <w:spacing w:val="-2"/>
          <w:sz w:val="20"/>
          <w:szCs w:val="20"/>
        </w:rPr>
        <w:t>t</w:t>
      </w:r>
      <w:r w:rsidRPr="001F468C">
        <w:rPr>
          <w:rFonts w:ascii="Times New Roman" w:eastAsia="Times New Roman" w:hAnsi="Times New Roman" w:cs="Times New Roman"/>
          <w:i/>
          <w:sz w:val="20"/>
          <w:szCs w:val="20"/>
        </w:rPr>
        <w:t xml:space="preserve">ic </w:t>
      </w:r>
      <w:r w:rsidRPr="001F468C">
        <w:rPr>
          <w:rFonts w:ascii="Times New Roman" w:eastAsia="Times New Roman" w:hAnsi="Times New Roman" w:cs="Times New Roman"/>
          <w:i/>
          <w:spacing w:val="1"/>
          <w:sz w:val="20"/>
          <w:szCs w:val="20"/>
        </w:rPr>
        <w:t>d</w:t>
      </w:r>
      <w:r w:rsidRPr="001F468C">
        <w:rPr>
          <w:rFonts w:ascii="Times New Roman" w:eastAsia="Times New Roman" w:hAnsi="Times New Roman" w:cs="Times New Roman"/>
          <w:i/>
          <w:sz w:val="20"/>
          <w:szCs w:val="20"/>
        </w:rPr>
        <w:t>r</w:t>
      </w:r>
      <w:r w:rsidRPr="001F468C">
        <w:rPr>
          <w:rFonts w:ascii="Times New Roman" w:eastAsia="Times New Roman" w:hAnsi="Times New Roman" w:cs="Times New Roman"/>
          <w:i/>
          <w:spacing w:val="1"/>
          <w:sz w:val="20"/>
          <w:szCs w:val="20"/>
        </w:rPr>
        <w:t>ug</w:t>
      </w:r>
    </w:p>
    <w:p w14:paraId="2B2E27B7" w14:textId="77777777" w:rsidR="00E30692" w:rsidRPr="001F468C" w:rsidRDefault="00E30692" w:rsidP="000D6EA9">
      <w:pPr>
        <w:tabs>
          <w:tab w:val="left" w:pos="993"/>
        </w:tabs>
        <w:spacing w:after="0" w:line="240" w:lineRule="auto"/>
        <w:ind w:left="142"/>
        <w:rPr>
          <w:rFonts w:ascii="Times New Roman" w:eastAsia="Times New Roman" w:hAnsi="Times New Roman" w:cs="Times New Roman"/>
          <w:sz w:val="20"/>
          <w:szCs w:val="20"/>
        </w:rPr>
      </w:pPr>
      <w:r w:rsidRPr="001F468C">
        <w:rPr>
          <w:rFonts w:ascii="Times New Roman" w:eastAsia="Times New Roman" w:hAnsi="Times New Roman" w:cs="Times New Roman"/>
          <w:i/>
          <w:spacing w:val="1"/>
          <w:sz w:val="20"/>
          <w:szCs w:val="20"/>
        </w:rPr>
        <w:t>*</w:t>
      </w:r>
      <w:r w:rsidRPr="001F468C">
        <w:rPr>
          <w:rFonts w:ascii="Times New Roman" w:eastAsia="Times New Roman" w:hAnsi="Times New Roman" w:cs="Times New Roman"/>
          <w:i/>
          <w:sz w:val="20"/>
          <w:szCs w:val="20"/>
        </w:rPr>
        <w:t>*</w:t>
      </w:r>
      <w:r w:rsidRPr="001F468C">
        <w:rPr>
          <w:rFonts w:ascii="Times New Roman" w:eastAsia="Times New Roman" w:hAnsi="Times New Roman" w:cs="Times New Roman"/>
          <w:i/>
          <w:sz w:val="20"/>
          <w:szCs w:val="20"/>
        </w:rPr>
        <w:tab/>
        <w: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z w:val="20"/>
          <w:szCs w:val="20"/>
        </w:rPr>
        <w:t>p</w:t>
      </w:r>
      <w:r w:rsidRPr="001F468C">
        <w:rPr>
          <w:rFonts w:ascii="Times New Roman" w:eastAsia="Times New Roman" w:hAnsi="Times New Roman" w:cs="Times New Roman"/>
          <w:i/>
          <w:spacing w:val="2"/>
          <w:sz w:val="20"/>
          <w:szCs w:val="20"/>
        </w:rPr>
        <w:t xml:space="preserve"> </w:t>
      </w:r>
      <w:r w:rsidRPr="001F468C">
        <w:rPr>
          <w:rFonts w:ascii="Times New Roman" w:eastAsia="Times New Roman" w:hAnsi="Times New Roman" w:cs="Times New Roman"/>
          <w:i/>
          <w:sz w:val="20"/>
          <w:szCs w:val="20"/>
        </w:rPr>
        <w:t>&lt;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pacing w:val="1"/>
          <w:sz w:val="20"/>
          <w:szCs w:val="20"/>
        </w:rPr>
        <w:t>0</w:t>
      </w:r>
      <w:r w:rsidRPr="001F468C">
        <w:rPr>
          <w:rFonts w:ascii="Times New Roman" w:eastAsia="Times New Roman" w:hAnsi="Times New Roman" w:cs="Times New Roman"/>
          <w:i/>
          <w:spacing w:val="-2"/>
          <w:sz w:val="20"/>
          <w:szCs w:val="20"/>
        </w:rPr>
        <w:t>,</w:t>
      </w:r>
      <w:r w:rsidRPr="001F468C">
        <w:rPr>
          <w:rFonts w:ascii="Times New Roman" w:eastAsia="Times New Roman" w:hAnsi="Times New Roman" w:cs="Times New Roman"/>
          <w:i/>
          <w:spacing w:val="1"/>
          <w:sz w:val="20"/>
          <w:szCs w:val="20"/>
        </w:rPr>
        <w:t>0</w:t>
      </w:r>
      <w:r w:rsidRPr="001F468C">
        <w:rPr>
          <w:rFonts w:ascii="Times New Roman" w:eastAsia="Times New Roman" w:hAnsi="Times New Roman" w:cs="Times New Roman"/>
          <w:i/>
          <w:spacing w:val="-1"/>
          <w:sz w:val="20"/>
          <w:szCs w:val="20"/>
        </w:rPr>
        <w:t>1</w:t>
      </w:r>
      <w:r w:rsidRPr="001F468C">
        <w:rPr>
          <w:rFonts w:ascii="Times New Roman" w:eastAsia="Times New Roman" w:hAnsi="Times New Roman" w:cs="Times New Roman"/>
          <w:i/>
          <w:sz w:val="20"/>
          <w:szCs w:val="20"/>
        </w:rPr>
        <w:t>,</w:t>
      </w:r>
      <w:r w:rsidRPr="001F468C">
        <w:rPr>
          <w:rFonts w:ascii="Times New Roman" w:eastAsia="Times New Roman" w:hAnsi="Times New Roman" w:cs="Times New Roman"/>
          <w:i/>
          <w:spacing w:val="1"/>
          <w:sz w:val="20"/>
          <w:szCs w:val="20"/>
        </w:rPr>
        <w:t xml:space="preserve"> T</w:t>
      </w:r>
      <w:r w:rsidRPr="001F468C">
        <w:rPr>
          <w:rFonts w:ascii="Times New Roman" w:eastAsia="Times New Roman" w:hAnsi="Times New Roman" w:cs="Times New Roman"/>
          <w:i/>
          <w:sz w:val="20"/>
          <w:szCs w:val="20"/>
        </w:rPr>
        <w:t>CZ</w:t>
      </w:r>
      <w:r w:rsidRPr="001F468C">
        <w:rPr>
          <w:rFonts w:ascii="Times New Roman" w:eastAsia="Times New Roman" w:hAnsi="Times New Roman" w:cs="Times New Roman"/>
          <w:i/>
          <w:spacing w:val="-1"/>
          <w:sz w:val="20"/>
          <w:szCs w:val="20"/>
        </w:rPr>
        <w:t xml:space="preserve"> v</w:t>
      </w:r>
      <w:r w:rsidRPr="001F468C">
        <w:rPr>
          <w:rFonts w:ascii="Times New Roman" w:eastAsia="Times New Roman" w:hAnsi="Times New Roman" w:cs="Times New Roman"/>
          <w:i/>
          <w:sz w:val="20"/>
          <w:szCs w:val="20"/>
        </w:rPr>
        <w:t>s.</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z w:val="20"/>
          <w:szCs w:val="20"/>
        </w:rPr>
        <w:t>PBO</w:t>
      </w:r>
      <w:r w:rsidRPr="001F468C">
        <w:rPr>
          <w:rFonts w:ascii="Times New Roman" w:eastAsia="Times New Roman" w:hAnsi="Times New Roman" w:cs="Times New Roman"/>
          <w:i/>
          <w:spacing w:val="-2"/>
          <w:sz w:val="20"/>
          <w:szCs w:val="20"/>
        </w:rPr>
        <w:t xml:space="preserve"> </w:t>
      </w:r>
      <w:r w:rsidRPr="001F468C">
        <w:rPr>
          <w:rFonts w:ascii="Times New Roman" w:eastAsia="Times New Roman" w:hAnsi="Times New Roman" w:cs="Times New Roman"/>
          <w:i/>
          <w:sz w:val="20"/>
          <w:szCs w:val="20"/>
        </w:rPr>
        <w: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pacing w:val="-1"/>
          <w:sz w:val="20"/>
          <w:szCs w:val="20"/>
        </w:rPr>
        <w:t>M</w:t>
      </w:r>
      <w:r w:rsidRPr="001F468C">
        <w:rPr>
          <w:rFonts w:ascii="Times New Roman" w:eastAsia="Times New Roman" w:hAnsi="Times New Roman" w:cs="Times New Roman"/>
          <w:i/>
          <w:spacing w:val="1"/>
          <w:sz w:val="20"/>
          <w:szCs w:val="20"/>
        </w:rPr>
        <w:t>T</w:t>
      </w:r>
      <w:r w:rsidRPr="001F468C">
        <w:rPr>
          <w:rFonts w:ascii="Times New Roman" w:eastAsia="Times New Roman" w:hAnsi="Times New Roman" w:cs="Times New Roman"/>
          <w:i/>
          <w:sz w:val="20"/>
          <w:szCs w:val="20"/>
        </w:rPr>
        <w:t>X</w:t>
      </w:r>
      <w:r w:rsidRPr="001F468C">
        <w:rPr>
          <w:rFonts w:ascii="Times New Roman" w:eastAsia="Times New Roman" w:hAnsi="Times New Roman" w:cs="Times New Roman"/>
          <w:i/>
          <w:spacing w:val="-2"/>
          <w:sz w:val="20"/>
          <w:szCs w:val="20"/>
        </w:rPr>
        <w:t>/</w:t>
      </w:r>
      <w:r w:rsidRPr="001F468C">
        <w:rPr>
          <w:rFonts w:ascii="Times New Roman" w:eastAsia="Times New Roman" w:hAnsi="Times New Roman" w:cs="Times New Roman"/>
          <w:i/>
          <w:sz w:val="20"/>
          <w:szCs w:val="20"/>
        </w:rPr>
        <w:t>D</w:t>
      </w:r>
      <w:r w:rsidRPr="001F468C">
        <w:rPr>
          <w:rFonts w:ascii="Times New Roman" w:eastAsia="Times New Roman" w:hAnsi="Times New Roman" w:cs="Times New Roman"/>
          <w:i/>
          <w:spacing w:val="-1"/>
          <w:sz w:val="20"/>
          <w:szCs w:val="20"/>
        </w:rPr>
        <w:t>M</w:t>
      </w:r>
      <w:r w:rsidRPr="001F468C">
        <w:rPr>
          <w:rFonts w:ascii="Times New Roman" w:eastAsia="Times New Roman" w:hAnsi="Times New Roman" w:cs="Times New Roman"/>
          <w:i/>
          <w:sz w:val="20"/>
          <w:szCs w:val="20"/>
        </w:rPr>
        <w:t>ARD</w:t>
      </w:r>
    </w:p>
    <w:p w14:paraId="24B67092" w14:textId="77777777" w:rsidR="00E30692" w:rsidRPr="001F468C" w:rsidRDefault="00E30692" w:rsidP="000D6EA9">
      <w:pPr>
        <w:tabs>
          <w:tab w:val="left" w:pos="993"/>
        </w:tabs>
        <w:spacing w:after="0" w:line="240" w:lineRule="auto"/>
        <w:ind w:left="142"/>
        <w:rPr>
          <w:rFonts w:ascii="Times New Roman" w:eastAsia="Times New Roman" w:hAnsi="Times New Roman" w:cs="Times New Roman"/>
          <w:sz w:val="20"/>
          <w:szCs w:val="20"/>
        </w:rPr>
      </w:pPr>
      <w:r w:rsidRPr="001F468C">
        <w:rPr>
          <w:rFonts w:ascii="Times New Roman" w:eastAsia="Times New Roman" w:hAnsi="Times New Roman" w:cs="Times New Roman"/>
          <w:i/>
          <w:spacing w:val="1"/>
          <w:sz w:val="20"/>
          <w:szCs w:val="20"/>
        </w:rPr>
        <w:t>**</w:t>
      </w:r>
      <w:r w:rsidRPr="001F468C">
        <w:rPr>
          <w:rFonts w:ascii="Times New Roman" w:eastAsia="Times New Roman" w:hAnsi="Times New Roman" w:cs="Times New Roman"/>
          <w:i/>
          <w:sz w:val="20"/>
          <w:szCs w:val="20"/>
        </w:rPr>
        <w:t>*</w:t>
      </w:r>
      <w:r w:rsidRPr="001F468C">
        <w:rPr>
          <w:rFonts w:ascii="Times New Roman" w:eastAsia="Times New Roman" w:hAnsi="Times New Roman" w:cs="Times New Roman"/>
          <w:i/>
          <w:sz w:val="20"/>
          <w:szCs w:val="20"/>
        </w:rPr>
        <w:tab/>
        <w: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z w:val="20"/>
          <w:szCs w:val="20"/>
        </w:rPr>
        <w:t>p</w:t>
      </w:r>
      <w:r w:rsidRPr="001F468C">
        <w:rPr>
          <w:rFonts w:ascii="Times New Roman" w:eastAsia="Times New Roman" w:hAnsi="Times New Roman" w:cs="Times New Roman"/>
          <w:i/>
          <w:spacing w:val="2"/>
          <w:sz w:val="20"/>
          <w:szCs w:val="20"/>
        </w:rPr>
        <w:t xml:space="preserve"> </w:t>
      </w:r>
      <w:r w:rsidRPr="001F468C">
        <w:rPr>
          <w:rFonts w:ascii="Times New Roman" w:eastAsia="Times New Roman" w:hAnsi="Times New Roman" w:cs="Times New Roman"/>
          <w:i/>
          <w:sz w:val="20"/>
          <w:szCs w:val="20"/>
        </w:rPr>
        <w:t>&lt;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pacing w:val="1"/>
          <w:sz w:val="20"/>
          <w:szCs w:val="20"/>
        </w:rPr>
        <w:t>0</w:t>
      </w:r>
      <w:r w:rsidRPr="001F468C">
        <w:rPr>
          <w:rFonts w:ascii="Times New Roman" w:eastAsia="Times New Roman" w:hAnsi="Times New Roman" w:cs="Times New Roman"/>
          <w:i/>
          <w:spacing w:val="-2"/>
          <w:sz w:val="20"/>
          <w:szCs w:val="20"/>
        </w:rPr>
        <w:t>,</w:t>
      </w:r>
      <w:r w:rsidRPr="001F468C">
        <w:rPr>
          <w:rFonts w:ascii="Times New Roman" w:eastAsia="Times New Roman" w:hAnsi="Times New Roman" w:cs="Times New Roman"/>
          <w:i/>
          <w:spacing w:val="1"/>
          <w:sz w:val="20"/>
          <w:szCs w:val="20"/>
        </w:rPr>
        <w:t>0</w:t>
      </w:r>
      <w:r w:rsidRPr="001F468C">
        <w:rPr>
          <w:rFonts w:ascii="Times New Roman" w:eastAsia="Times New Roman" w:hAnsi="Times New Roman" w:cs="Times New Roman"/>
          <w:i/>
          <w:spacing w:val="-1"/>
          <w:sz w:val="20"/>
          <w:szCs w:val="20"/>
        </w:rPr>
        <w:t>0</w:t>
      </w:r>
      <w:r w:rsidRPr="001F468C">
        <w:rPr>
          <w:rFonts w:ascii="Times New Roman" w:eastAsia="Times New Roman" w:hAnsi="Times New Roman" w:cs="Times New Roman"/>
          <w:i/>
          <w:spacing w:val="1"/>
          <w:sz w:val="20"/>
          <w:szCs w:val="20"/>
        </w:rPr>
        <w:t>0</w:t>
      </w:r>
      <w:r w:rsidRPr="001F468C">
        <w:rPr>
          <w:rFonts w:ascii="Times New Roman" w:eastAsia="Times New Roman" w:hAnsi="Times New Roman" w:cs="Times New Roman"/>
          <w:i/>
          <w:spacing w:val="-1"/>
          <w:sz w:val="20"/>
          <w:szCs w:val="20"/>
        </w:rPr>
        <w:t>1</w:t>
      </w:r>
      <w:r w:rsidRPr="001F468C">
        <w:rPr>
          <w:rFonts w:ascii="Times New Roman" w:eastAsia="Times New Roman" w:hAnsi="Times New Roman" w:cs="Times New Roman"/>
          <w:i/>
          <w:sz w:val="20"/>
          <w:szCs w:val="20"/>
        </w:rPr>
        <w:t>,</w:t>
      </w:r>
      <w:r w:rsidRPr="001F468C">
        <w:rPr>
          <w:rFonts w:ascii="Times New Roman" w:eastAsia="Times New Roman" w:hAnsi="Times New Roman" w:cs="Times New Roman"/>
          <w:i/>
          <w:spacing w:val="1"/>
          <w:sz w:val="20"/>
          <w:szCs w:val="20"/>
        </w:rPr>
        <w:t xml:space="preserve"> T</w:t>
      </w:r>
      <w:r w:rsidRPr="001F468C">
        <w:rPr>
          <w:rFonts w:ascii="Times New Roman" w:eastAsia="Times New Roman" w:hAnsi="Times New Roman" w:cs="Times New Roman"/>
          <w:i/>
          <w:sz w:val="20"/>
          <w:szCs w:val="20"/>
        </w:rPr>
        <w:t>CZ</w:t>
      </w:r>
      <w:r w:rsidRPr="001F468C">
        <w:rPr>
          <w:rFonts w:ascii="Times New Roman" w:eastAsia="Times New Roman" w:hAnsi="Times New Roman" w:cs="Times New Roman"/>
          <w:i/>
          <w:spacing w:val="-1"/>
          <w:sz w:val="20"/>
          <w:szCs w:val="20"/>
        </w:rPr>
        <w:t xml:space="preserve"> v</w:t>
      </w:r>
      <w:r w:rsidRPr="001F468C">
        <w:rPr>
          <w:rFonts w:ascii="Times New Roman" w:eastAsia="Times New Roman" w:hAnsi="Times New Roman" w:cs="Times New Roman"/>
          <w:i/>
          <w:sz w:val="20"/>
          <w:szCs w:val="20"/>
        </w:rPr>
        <w:t>s.</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z w:val="20"/>
          <w:szCs w:val="20"/>
        </w:rPr>
        <w:t>PBO</w:t>
      </w:r>
      <w:r w:rsidRPr="001F468C">
        <w:rPr>
          <w:rFonts w:ascii="Times New Roman" w:eastAsia="Times New Roman" w:hAnsi="Times New Roman" w:cs="Times New Roman"/>
          <w:i/>
          <w:spacing w:val="-2"/>
          <w:sz w:val="20"/>
          <w:szCs w:val="20"/>
        </w:rPr>
        <w:t xml:space="preserve"> </w:t>
      </w:r>
      <w:r w:rsidRPr="001F468C">
        <w:rPr>
          <w:rFonts w:ascii="Times New Roman" w:eastAsia="Times New Roman" w:hAnsi="Times New Roman" w:cs="Times New Roman"/>
          <w:i/>
          <w:sz w:val="20"/>
          <w:szCs w:val="20"/>
        </w:rPr>
        <w:t>+</w:t>
      </w:r>
      <w:r w:rsidRPr="001F468C">
        <w:rPr>
          <w:rFonts w:ascii="Times New Roman" w:eastAsia="Times New Roman" w:hAnsi="Times New Roman" w:cs="Times New Roman"/>
          <w:i/>
          <w:spacing w:val="1"/>
          <w:sz w:val="20"/>
          <w:szCs w:val="20"/>
        </w:rPr>
        <w:t xml:space="preserve"> </w:t>
      </w:r>
      <w:r w:rsidRPr="001F468C">
        <w:rPr>
          <w:rFonts w:ascii="Times New Roman" w:eastAsia="Times New Roman" w:hAnsi="Times New Roman" w:cs="Times New Roman"/>
          <w:i/>
          <w:spacing w:val="-1"/>
          <w:sz w:val="20"/>
          <w:szCs w:val="20"/>
        </w:rPr>
        <w:t>M</w:t>
      </w:r>
      <w:r w:rsidRPr="001F468C">
        <w:rPr>
          <w:rFonts w:ascii="Times New Roman" w:eastAsia="Times New Roman" w:hAnsi="Times New Roman" w:cs="Times New Roman"/>
          <w:i/>
          <w:spacing w:val="-2"/>
          <w:sz w:val="20"/>
          <w:szCs w:val="20"/>
        </w:rPr>
        <w:t>T</w:t>
      </w:r>
      <w:r w:rsidRPr="001F468C">
        <w:rPr>
          <w:rFonts w:ascii="Times New Roman" w:eastAsia="Times New Roman" w:hAnsi="Times New Roman" w:cs="Times New Roman"/>
          <w:i/>
          <w:sz w:val="20"/>
          <w:szCs w:val="20"/>
        </w:rPr>
        <w:t>X/D</w:t>
      </w:r>
      <w:r w:rsidRPr="001F468C">
        <w:rPr>
          <w:rFonts w:ascii="Times New Roman" w:eastAsia="Times New Roman" w:hAnsi="Times New Roman" w:cs="Times New Roman"/>
          <w:i/>
          <w:spacing w:val="-1"/>
          <w:sz w:val="20"/>
          <w:szCs w:val="20"/>
        </w:rPr>
        <w:t>M</w:t>
      </w:r>
      <w:r w:rsidRPr="001F468C">
        <w:rPr>
          <w:rFonts w:ascii="Times New Roman" w:eastAsia="Times New Roman" w:hAnsi="Times New Roman" w:cs="Times New Roman"/>
          <w:i/>
          <w:sz w:val="20"/>
          <w:szCs w:val="20"/>
        </w:rPr>
        <w:t>ARD</w:t>
      </w:r>
    </w:p>
    <w:p w14:paraId="060969C2" w14:textId="77777777" w:rsidR="00E30692" w:rsidRPr="001F468C" w:rsidRDefault="00E30692" w:rsidP="000D6EA9">
      <w:pPr>
        <w:spacing w:after="0" w:line="240" w:lineRule="auto"/>
        <w:rPr>
          <w:rFonts w:ascii="Times New Roman" w:hAnsi="Times New Roman" w:cs="Times New Roman"/>
          <w:sz w:val="24"/>
          <w:szCs w:val="24"/>
        </w:rPr>
      </w:pPr>
    </w:p>
    <w:p w14:paraId="322AED5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edeu</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end</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li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ches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3"/>
          <w:lang w:val="de-DE"/>
        </w:rPr>
        <w:t>A</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prec</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lang w:val="de-DE"/>
        </w:rPr>
        <w:t>en</w:t>
      </w:r>
    </w:p>
    <w:p w14:paraId="33E0602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bede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echens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24 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p>
    <w:p w14:paraId="41D666F4" w14:textId="77777777" w:rsidR="00E30692" w:rsidRPr="00D53124" w:rsidRDefault="00E30692" w:rsidP="000D6EA9">
      <w:pPr>
        <w:spacing w:after="0" w:line="240" w:lineRule="auto"/>
        <w:rPr>
          <w:rFonts w:ascii="Times New Roman" w:hAnsi="Times New Roman" w:cs="Times New Roman"/>
          <w:sz w:val="24"/>
          <w:szCs w:val="24"/>
          <w:lang w:val="de-DE"/>
        </w:rPr>
      </w:pPr>
    </w:p>
    <w:p w14:paraId="593878D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ad</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og</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c</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lang w:val="de-DE"/>
        </w:rPr>
        <w:t>es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chen</w:t>
      </w:r>
    </w:p>
    <w:p w14:paraId="668137B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chä</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endem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 Sco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aß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 da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nach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5</w:t>
      </w:r>
      <w:r w:rsidRPr="00D53124">
        <w:rPr>
          <w:rFonts w:ascii="Times New Roman" w:eastAsia="Times New Roman" w:hAnsi="Times New Roman" w:cs="Times New Roman"/>
          <w:spacing w:val="1"/>
          <w:lang w:val="de-DE"/>
        </w:rPr>
        <w:t>).</w:t>
      </w:r>
    </w:p>
    <w:p w14:paraId="064305E8" w14:textId="77777777" w:rsidR="00E30692" w:rsidRPr="00D53124" w:rsidRDefault="00E30692" w:rsidP="000D6EA9">
      <w:pPr>
        <w:spacing w:after="0" w:line="240" w:lineRule="auto"/>
        <w:rPr>
          <w:rFonts w:ascii="Times New Roman" w:hAnsi="Times New Roman" w:cs="Times New Roman"/>
          <w:sz w:val="24"/>
          <w:szCs w:val="24"/>
          <w:lang w:val="de-DE"/>
        </w:rPr>
      </w:pPr>
    </w:p>
    <w:p w14:paraId="54463F0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2.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104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äß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enan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3"/>
          <w:lang w:val="de-DE"/>
        </w:rPr>
        <w: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p &lt; 0,00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25EC5CF6" w14:textId="77777777" w:rsidR="00E30692" w:rsidRPr="00D53124" w:rsidRDefault="00E30692" w:rsidP="000D6EA9">
      <w:pPr>
        <w:spacing w:after="0" w:line="240" w:lineRule="auto"/>
        <w:rPr>
          <w:rFonts w:ascii="Times New Roman" w:hAnsi="Times New Roman" w:cs="Times New Roman"/>
          <w:sz w:val="24"/>
          <w:szCs w:val="24"/>
          <w:lang w:val="de-DE"/>
        </w:rPr>
      </w:pPr>
    </w:p>
    <w:p w14:paraId="77B72168" w14:textId="77777777" w:rsidR="00E30692" w:rsidRPr="00D53124" w:rsidRDefault="00E30692" w:rsidP="000D6EA9">
      <w:pPr>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position w:val="-1"/>
          <w:lang w:val="de-DE"/>
        </w:rPr>
        <w:t>Tabe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5</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M</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1"/>
          <w:position w:val="-1"/>
          <w:lang w:val="de-DE"/>
        </w:rPr>
        <w:t>tt</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w</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2"/>
          <w:position w:val="-1"/>
          <w:lang w:val="de-DE"/>
        </w:rPr>
        <w:t>r</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d</w:t>
      </w:r>
      <w:r w:rsidRPr="00D53124">
        <w:rPr>
          <w:rFonts w:ascii="Times New Roman" w:eastAsia="Times New Roman" w:hAnsi="Times New Roman" w:cs="Times New Roman"/>
          <w:b/>
          <w:position w:val="-1"/>
          <w:lang w:val="de-DE"/>
        </w:rPr>
        <w:t>er</w:t>
      </w:r>
      <w:r w:rsidRPr="00D53124">
        <w:rPr>
          <w:rFonts w:ascii="Times New Roman" w:eastAsia="Times New Roman" w:hAnsi="Times New Roman" w:cs="Times New Roman"/>
          <w:b/>
          <w:spacing w:val="-2"/>
          <w:position w:val="-1"/>
          <w:lang w:val="de-DE"/>
        </w:rPr>
        <w:t xml:space="preserve"> r</w:t>
      </w:r>
      <w:r w:rsidRPr="00D53124">
        <w:rPr>
          <w:rFonts w:ascii="Times New Roman" w:eastAsia="Times New Roman" w:hAnsi="Times New Roman" w:cs="Times New Roman"/>
          <w:b/>
          <w:position w:val="-1"/>
          <w:lang w:val="de-DE"/>
        </w:rPr>
        <w:t>ad</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2"/>
          <w:position w:val="-1"/>
          <w:lang w:val="de-DE"/>
        </w:rPr>
        <w:t>o</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og</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1"/>
          <w:position w:val="-1"/>
          <w:lang w:val="de-DE"/>
        </w:rPr>
        <w:t>s</w:t>
      </w:r>
      <w:r w:rsidRPr="00D53124">
        <w:rPr>
          <w:rFonts w:ascii="Times New Roman" w:eastAsia="Times New Roman" w:hAnsi="Times New Roman" w:cs="Times New Roman"/>
          <w:b/>
          <w:position w:val="-1"/>
          <w:lang w:val="de-DE"/>
        </w:rPr>
        <w:t>c</w:t>
      </w:r>
      <w:r w:rsidRPr="00D53124">
        <w:rPr>
          <w:rFonts w:ascii="Times New Roman" w:eastAsia="Times New Roman" w:hAnsi="Times New Roman" w:cs="Times New Roman"/>
          <w:b/>
          <w:spacing w:val="-2"/>
          <w:position w:val="-1"/>
          <w:lang w:val="de-DE"/>
        </w:rPr>
        <w:t>h</w:t>
      </w:r>
      <w:r w:rsidRPr="00D53124">
        <w:rPr>
          <w:rFonts w:ascii="Times New Roman" w:eastAsia="Times New Roman" w:hAnsi="Times New Roman" w:cs="Times New Roman"/>
          <w:b/>
          <w:position w:val="-1"/>
          <w:lang w:val="de-DE"/>
        </w:rPr>
        <w:t xml:space="preserve">en </w:t>
      </w:r>
      <w:r w:rsidRPr="00D53124">
        <w:rPr>
          <w:rFonts w:ascii="Times New Roman" w:eastAsia="Times New Roman" w:hAnsi="Times New Roman" w:cs="Times New Roman"/>
          <w:b/>
          <w:spacing w:val="-1"/>
          <w:position w:val="-1"/>
          <w:lang w:val="de-DE"/>
        </w:rPr>
        <w:t>V</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2"/>
          <w:position w:val="-1"/>
          <w:lang w:val="de-DE"/>
        </w:rPr>
        <w:t>r</w:t>
      </w:r>
      <w:r w:rsidRPr="00D53124">
        <w:rPr>
          <w:rFonts w:ascii="Times New Roman" w:eastAsia="Times New Roman" w:hAnsi="Times New Roman" w:cs="Times New Roman"/>
          <w:b/>
          <w:position w:val="-1"/>
          <w:lang w:val="de-DE"/>
        </w:rPr>
        <w:t>änd</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un</w:t>
      </w:r>
      <w:r w:rsidRPr="00D53124">
        <w:rPr>
          <w:rFonts w:ascii="Times New Roman" w:eastAsia="Times New Roman" w:hAnsi="Times New Roman" w:cs="Times New Roman"/>
          <w:b/>
          <w:spacing w:val="-2"/>
          <w:position w:val="-1"/>
          <w:lang w:val="de-DE"/>
        </w:rPr>
        <w:t>g</w:t>
      </w:r>
      <w:r w:rsidRPr="00D53124">
        <w:rPr>
          <w:rFonts w:ascii="Times New Roman" w:eastAsia="Times New Roman" w:hAnsi="Times New Roman" w:cs="Times New Roman"/>
          <w:b/>
          <w:position w:val="-1"/>
          <w:lang w:val="de-DE"/>
        </w:rPr>
        <w:t xml:space="preserve">en </w:t>
      </w:r>
      <w:r w:rsidRPr="00D53124">
        <w:rPr>
          <w:rFonts w:ascii="Times New Roman" w:eastAsia="Times New Roman" w:hAnsi="Times New Roman" w:cs="Times New Roman"/>
          <w:b/>
          <w:spacing w:val="-1"/>
          <w:position w:val="-1"/>
          <w:lang w:val="de-DE"/>
        </w:rPr>
        <w:t>w</w:t>
      </w:r>
      <w:r w:rsidRPr="00D53124">
        <w:rPr>
          <w:rFonts w:ascii="Times New Roman" w:eastAsia="Times New Roman" w:hAnsi="Times New Roman" w:cs="Times New Roman"/>
          <w:b/>
          <w:position w:val="-1"/>
          <w:lang w:val="de-DE"/>
        </w:rPr>
        <w:t>äh</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 xml:space="preserve">nd 52 </w:t>
      </w:r>
      <w:r w:rsidRPr="00D53124">
        <w:rPr>
          <w:rFonts w:ascii="Times New Roman" w:eastAsia="Times New Roman" w:hAnsi="Times New Roman" w:cs="Times New Roman"/>
          <w:b/>
          <w:spacing w:val="-4"/>
          <w:position w:val="-1"/>
          <w:lang w:val="de-DE"/>
        </w:rPr>
        <w:t>W</w:t>
      </w:r>
      <w:r w:rsidRPr="00D53124">
        <w:rPr>
          <w:rFonts w:ascii="Times New Roman" w:eastAsia="Times New Roman" w:hAnsi="Times New Roman" w:cs="Times New Roman"/>
          <w:b/>
          <w:position w:val="-1"/>
          <w:lang w:val="de-DE"/>
        </w:rPr>
        <w:t>ochen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position w:val="-1"/>
          <w:lang w:val="de-DE"/>
        </w:rPr>
        <w:t>S</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u</w:t>
      </w:r>
      <w:r w:rsidRPr="00D53124">
        <w:rPr>
          <w:rFonts w:ascii="Times New Roman" w:eastAsia="Times New Roman" w:hAnsi="Times New Roman" w:cs="Times New Roman"/>
          <w:b/>
          <w:spacing w:val="-2"/>
          <w:position w:val="-1"/>
          <w:lang w:val="de-DE"/>
        </w:rPr>
        <w:t>d</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I</w:t>
      </w:r>
      <w:r w:rsidRPr="00D53124">
        <w:rPr>
          <w:rFonts w:ascii="Times New Roman" w:eastAsia="Times New Roman" w:hAnsi="Times New Roman" w:cs="Times New Roman"/>
          <w:b/>
          <w:position w:val="-1"/>
          <w:lang w:val="de-DE"/>
        </w:rPr>
        <w:t>I</w:t>
      </w:r>
    </w:p>
    <w:p w14:paraId="47897D08" w14:textId="77777777" w:rsidR="00E30692" w:rsidRPr="00D53124" w:rsidRDefault="00E30692" w:rsidP="000D6EA9">
      <w:pPr>
        <w:spacing w:after="0" w:line="240" w:lineRule="auto"/>
        <w:rPr>
          <w:rFonts w:ascii="Times New Roman" w:hAnsi="Times New Roman" w:cs="Times New Roman"/>
          <w:sz w:val="26"/>
          <w:szCs w:val="26"/>
          <w:lang w:val="de-DE"/>
        </w:rPr>
      </w:pPr>
    </w:p>
    <w:tbl>
      <w:tblPr>
        <w:tblW w:w="0" w:type="auto"/>
        <w:tblInd w:w="112" w:type="dxa"/>
        <w:tblLayout w:type="fixed"/>
        <w:tblCellMar>
          <w:left w:w="57" w:type="dxa"/>
          <w:right w:w="0" w:type="dxa"/>
        </w:tblCellMar>
        <w:tblLook w:val="01E0" w:firstRow="1" w:lastRow="1" w:firstColumn="1" w:lastColumn="1" w:noHBand="0" w:noVBand="0"/>
      </w:tblPr>
      <w:tblGrid>
        <w:gridCol w:w="2942"/>
        <w:gridCol w:w="2489"/>
        <w:gridCol w:w="2611"/>
        <w:gridCol w:w="28"/>
      </w:tblGrid>
      <w:tr w:rsidR="00E30692" w:rsidRPr="003E44FA" w14:paraId="545F922F" w14:textId="77777777" w:rsidTr="00A31F50">
        <w:trPr>
          <w:gridAfter w:val="1"/>
          <w:wAfter w:w="28" w:type="dxa"/>
          <w:cantSplit/>
          <w:tblHeader/>
        </w:trPr>
        <w:tc>
          <w:tcPr>
            <w:tcW w:w="2942" w:type="dxa"/>
            <w:tcBorders>
              <w:top w:val="single" w:sz="4" w:space="0" w:color="000000"/>
              <w:left w:val="single" w:sz="4" w:space="0" w:color="000000"/>
              <w:bottom w:val="single" w:sz="4" w:space="0" w:color="000000"/>
              <w:right w:val="single" w:sz="4" w:space="0" w:color="000000"/>
            </w:tcBorders>
          </w:tcPr>
          <w:p w14:paraId="008E6544" w14:textId="77777777" w:rsidR="00E30692" w:rsidRPr="00D53124" w:rsidRDefault="00E30692" w:rsidP="000D6EA9">
            <w:pPr>
              <w:spacing w:after="0" w:line="240" w:lineRule="auto"/>
              <w:rPr>
                <w:rFonts w:ascii="Times New Roman" w:hAnsi="Times New Roman" w:cs="Times New Roman"/>
                <w:lang w:val="de-DE"/>
              </w:rPr>
            </w:pPr>
          </w:p>
        </w:tc>
        <w:tc>
          <w:tcPr>
            <w:tcW w:w="2489" w:type="dxa"/>
            <w:tcBorders>
              <w:top w:val="single" w:sz="4" w:space="0" w:color="000000"/>
              <w:left w:val="single" w:sz="4" w:space="0" w:color="000000"/>
              <w:bottom w:val="single" w:sz="4" w:space="0" w:color="000000"/>
              <w:right w:val="single" w:sz="4" w:space="0" w:color="000000"/>
            </w:tcBorders>
          </w:tcPr>
          <w:p w14:paraId="71CF8E82"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PB</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X</w:t>
            </w:r>
          </w:p>
          <w:p w14:paraId="429B02E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spacing w:val="-1"/>
                <w:lang w:val="de-DE"/>
              </w:rPr>
              <w:t xml:space="preserve"> TC</w:t>
            </w:r>
            <w:r w:rsidRPr="00D53124">
              <w:rPr>
                <w:rFonts w:ascii="Times New Roman" w:eastAsia="Times New Roman" w:hAnsi="Times New Roman" w:cs="Times New Roman"/>
                <w:b/>
                <w:bCs/>
                <w:lang w:val="de-DE"/>
              </w:rPr>
              <w:t>Z</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ab Woche 24)</w:t>
            </w:r>
          </w:p>
          <w:p w14:paraId="4FCADF56"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N =</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393</w:t>
            </w:r>
          </w:p>
        </w:tc>
        <w:tc>
          <w:tcPr>
            <w:tcW w:w="2611" w:type="dxa"/>
            <w:tcBorders>
              <w:top w:val="single" w:sz="4" w:space="0" w:color="000000"/>
              <w:left w:val="single" w:sz="4" w:space="0" w:color="000000"/>
              <w:bottom w:val="single" w:sz="4" w:space="0" w:color="000000"/>
              <w:right w:val="single" w:sz="4" w:space="0" w:color="000000"/>
            </w:tcBorders>
          </w:tcPr>
          <w:p w14:paraId="34E6BF68" w14:textId="77777777" w:rsidR="00E30692" w:rsidRPr="001F468C" w:rsidRDefault="00E30692" w:rsidP="000D6EA9">
            <w:pPr>
              <w:spacing w:after="0" w:line="240" w:lineRule="auto"/>
              <w:jc w:val="center"/>
              <w:rPr>
                <w:rFonts w:ascii="Times New Roman" w:eastAsia="Times New Roman" w:hAnsi="Times New Roman" w:cs="Times New Roman"/>
                <w:lang w:val="pt-PT"/>
              </w:rPr>
            </w:pPr>
            <w:r w:rsidRPr="001F468C">
              <w:rPr>
                <w:rFonts w:ascii="Times New Roman" w:eastAsia="Times New Roman" w:hAnsi="Times New Roman" w:cs="Times New Roman"/>
                <w:b/>
                <w:bCs/>
                <w:spacing w:val="-1"/>
                <w:lang w:val="pt-PT"/>
              </w:rPr>
              <w:t>TC</w:t>
            </w:r>
            <w:r w:rsidRPr="001F468C">
              <w:rPr>
                <w:rFonts w:ascii="Times New Roman" w:eastAsia="Times New Roman" w:hAnsi="Times New Roman" w:cs="Times New Roman"/>
                <w:b/>
                <w:bCs/>
                <w:lang w:val="pt-PT"/>
              </w:rPr>
              <w:t>Z</w:t>
            </w:r>
            <w:r w:rsidRPr="001F468C">
              <w:rPr>
                <w:rFonts w:ascii="Times New Roman" w:eastAsia="Times New Roman" w:hAnsi="Times New Roman" w:cs="Times New Roman"/>
                <w:b/>
                <w:bCs/>
                <w:spacing w:val="-3"/>
                <w:lang w:val="pt-PT"/>
              </w:rPr>
              <w:t xml:space="preserve"> </w:t>
            </w:r>
            <w:r w:rsidRPr="001F468C">
              <w:rPr>
                <w:rFonts w:ascii="Times New Roman" w:eastAsia="Times New Roman" w:hAnsi="Times New Roman" w:cs="Times New Roman"/>
                <w:b/>
                <w:bCs/>
                <w:lang w:val="pt-PT"/>
              </w:rPr>
              <w:t xml:space="preserve">8 </w:t>
            </w:r>
            <w:r w:rsidRPr="001F468C">
              <w:rPr>
                <w:rFonts w:ascii="Times New Roman" w:eastAsia="Times New Roman" w:hAnsi="Times New Roman" w:cs="Times New Roman"/>
                <w:b/>
                <w:bCs/>
                <w:spacing w:val="1"/>
                <w:lang w:val="pt-PT"/>
              </w:rPr>
              <w:t>m</w:t>
            </w:r>
            <w:r w:rsidRPr="001F468C">
              <w:rPr>
                <w:rFonts w:ascii="Times New Roman" w:eastAsia="Times New Roman" w:hAnsi="Times New Roman" w:cs="Times New Roman"/>
                <w:b/>
                <w:bCs/>
                <w:lang w:val="pt-PT"/>
              </w:rPr>
              <w:t>g</w:t>
            </w:r>
            <w:r w:rsidRPr="001F468C">
              <w:rPr>
                <w:rFonts w:ascii="Times New Roman" w:eastAsia="Times New Roman" w:hAnsi="Times New Roman" w:cs="Times New Roman"/>
                <w:b/>
                <w:bCs/>
                <w:spacing w:val="1"/>
                <w:lang w:val="pt-PT"/>
              </w:rPr>
              <w:t>/</w:t>
            </w:r>
            <w:r w:rsidRPr="001F468C">
              <w:rPr>
                <w:rFonts w:ascii="Times New Roman" w:eastAsia="Times New Roman" w:hAnsi="Times New Roman" w:cs="Times New Roman"/>
                <w:b/>
                <w:bCs/>
                <w:lang w:val="pt-PT"/>
              </w:rPr>
              <w:t>kg +</w:t>
            </w:r>
            <w:r w:rsidRPr="001F468C">
              <w:rPr>
                <w:rFonts w:ascii="Times New Roman" w:eastAsia="Times New Roman" w:hAnsi="Times New Roman" w:cs="Times New Roman"/>
                <w:b/>
                <w:bCs/>
                <w:spacing w:val="-1"/>
                <w:lang w:val="pt-PT"/>
              </w:rPr>
              <w:t xml:space="preserve"> </w:t>
            </w:r>
            <w:r w:rsidRPr="001F468C">
              <w:rPr>
                <w:rFonts w:ascii="Times New Roman" w:eastAsia="Times New Roman" w:hAnsi="Times New Roman" w:cs="Times New Roman"/>
                <w:b/>
                <w:bCs/>
                <w:lang w:val="pt-PT"/>
              </w:rPr>
              <w:t>M</w:t>
            </w:r>
            <w:r w:rsidRPr="001F468C">
              <w:rPr>
                <w:rFonts w:ascii="Times New Roman" w:eastAsia="Times New Roman" w:hAnsi="Times New Roman" w:cs="Times New Roman"/>
                <w:b/>
                <w:bCs/>
                <w:spacing w:val="-1"/>
                <w:lang w:val="pt-PT"/>
              </w:rPr>
              <w:t>T</w:t>
            </w:r>
            <w:r w:rsidRPr="001F468C">
              <w:rPr>
                <w:rFonts w:ascii="Times New Roman" w:eastAsia="Times New Roman" w:hAnsi="Times New Roman" w:cs="Times New Roman"/>
                <w:b/>
                <w:bCs/>
                <w:lang w:val="pt-PT"/>
              </w:rPr>
              <w:t>X</w:t>
            </w:r>
          </w:p>
          <w:p w14:paraId="1349D878" w14:textId="77777777" w:rsidR="00E30692" w:rsidRPr="001F468C" w:rsidRDefault="00E30692" w:rsidP="000D6EA9">
            <w:pPr>
              <w:spacing w:after="0" w:line="240" w:lineRule="auto"/>
              <w:rPr>
                <w:rFonts w:ascii="Times New Roman" w:hAnsi="Times New Roman" w:cs="Times New Roman"/>
                <w:sz w:val="24"/>
                <w:szCs w:val="24"/>
                <w:lang w:val="pt-PT"/>
              </w:rPr>
            </w:pPr>
          </w:p>
          <w:p w14:paraId="13022559" w14:textId="77777777" w:rsidR="00E30692" w:rsidRPr="001F468C" w:rsidRDefault="00E30692" w:rsidP="000D6EA9">
            <w:pPr>
              <w:spacing w:after="0" w:line="240" w:lineRule="auto"/>
              <w:jc w:val="center"/>
              <w:rPr>
                <w:rFonts w:ascii="Times New Roman" w:eastAsia="Times New Roman" w:hAnsi="Times New Roman" w:cs="Times New Roman"/>
                <w:lang w:val="pt-PT"/>
              </w:rPr>
            </w:pPr>
            <w:r w:rsidRPr="001F468C">
              <w:rPr>
                <w:rFonts w:ascii="Times New Roman" w:eastAsia="Times New Roman" w:hAnsi="Times New Roman" w:cs="Times New Roman"/>
                <w:b/>
                <w:bCs/>
                <w:lang w:val="pt-PT"/>
              </w:rPr>
              <w:t>N =</w:t>
            </w:r>
            <w:r w:rsidRPr="001F468C">
              <w:rPr>
                <w:rFonts w:ascii="Times New Roman" w:eastAsia="Times New Roman" w:hAnsi="Times New Roman" w:cs="Times New Roman"/>
                <w:b/>
                <w:bCs/>
                <w:spacing w:val="-1"/>
                <w:lang w:val="pt-PT"/>
              </w:rPr>
              <w:t xml:space="preserve"> </w:t>
            </w:r>
            <w:r w:rsidRPr="001F468C">
              <w:rPr>
                <w:rFonts w:ascii="Times New Roman" w:eastAsia="Times New Roman" w:hAnsi="Times New Roman" w:cs="Times New Roman"/>
                <w:b/>
                <w:bCs/>
                <w:lang w:val="pt-PT"/>
              </w:rPr>
              <w:t>398</w:t>
            </w:r>
          </w:p>
        </w:tc>
      </w:tr>
      <w:tr w:rsidR="00E30692" w:rsidRPr="00D53124" w14:paraId="2A1A35B1" w14:textId="77777777" w:rsidTr="00A31F50">
        <w:trPr>
          <w:cantSplit/>
        </w:trPr>
        <w:tc>
          <w:tcPr>
            <w:tcW w:w="2942" w:type="dxa"/>
            <w:tcBorders>
              <w:top w:val="single" w:sz="4" w:space="0" w:color="000000"/>
              <w:left w:val="single" w:sz="4" w:space="0" w:color="000000"/>
              <w:bottom w:val="single" w:sz="4" w:space="0" w:color="000000"/>
              <w:right w:val="single" w:sz="4" w:space="0" w:color="000000"/>
            </w:tcBorders>
          </w:tcPr>
          <w:p w14:paraId="7178008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enan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p>
        </w:tc>
        <w:tc>
          <w:tcPr>
            <w:tcW w:w="2489" w:type="dxa"/>
            <w:tcBorders>
              <w:top w:val="single" w:sz="4" w:space="0" w:color="000000"/>
              <w:left w:val="single" w:sz="4" w:space="0" w:color="000000"/>
              <w:bottom w:val="single" w:sz="4" w:space="0" w:color="000000"/>
              <w:right w:val="single" w:sz="4" w:space="0" w:color="000000"/>
            </w:tcBorders>
          </w:tcPr>
          <w:p w14:paraId="23B8DA4A"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1,13</w:t>
            </w:r>
          </w:p>
        </w:tc>
        <w:tc>
          <w:tcPr>
            <w:tcW w:w="2611" w:type="dxa"/>
            <w:gridSpan w:val="2"/>
            <w:tcBorders>
              <w:top w:val="single" w:sz="4" w:space="0" w:color="000000"/>
              <w:left w:val="single" w:sz="4" w:space="0" w:color="000000"/>
              <w:bottom w:val="single" w:sz="4" w:space="0" w:color="000000"/>
              <w:right w:val="single" w:sz="4" w:space="0" w:color="000000"/>
            </w:tcBorders>
          </w:tcPr>
          <w:p w14:paraId="059B18FC"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0,29*</w:t>
            </w:r>
          </w:p>
        </w:tc>
      </w:tr>
      <w:tr w:rsidR="00E30692" w:rsidRPr="00D53124" w14:paraId="4A4AFC70" w14:textId="77777777" w:rsidTr="00A31F50">
        <w:trPr>
          <w:cantSplit/>
        </w:trPr>
        <w:tc>
          <w:tcPr>
            <w:tcW w:w="2942" w:type="dxa"/>
            <w:tcBorders>
              <w:top w:val="single" w:sz="4" w:space="0" w:color="000000"/>
              <w:left w:val="single" w:sz="4" w:space="0" w:color="000000"/>
              <w:bottom w:val="single" w:sz="4" w:space="0" w:color="000000"/>
              <w:right w:val="single" w:sz="4" w:space="0" w:color="000000"/>
            </w:tcBorders>
          </w:tcPr>
          <w:p w14:paraId="4A8A9F5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Sc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p>
        </w:tc>
        <w:tc>
          <w:tcPr>
            <w:tcW w:w="2489" w:type="dxa"/>
            <w:tcBorders>
              <w:top w:val="single" w:sz="4" w:space="0" w:color="000000"/>
              <w:left w:val="single" w:sz="4" w:space="0" w:color="000000"/>
              <w:bottom w:val="single" w:sz="4" w:space="0" w:color="000000"/>
              <w:right w:val="single" w:sz="4" w:space="0" w:color="000000"/>
            </w:tcBorders>
          </w:tcPr>
          <w:p w14:paraId="430FB6DB"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0,71</w:t>
            </w:r>
          </w:p>
        </w:tc>
        <w:tc>
          <w:tcPr>
            <w:tcW w:w="2611" w:type="dxa"/>
            <w:gridSpan w:val="2"/>
            <w:tcBorders>
              <w:top w:val="single" w:sz="4" w:space="0" w:color="000000"/>
              <w:left w:val="single" w:sz="4" w:space="0" w:color="000000"/>
              <w:bottom w:val="single" w:sz="4" w:space="0" w:color="000000"/>
              <w:right w:val="single" w:sz="4" w:space="0" w:color="000000"/>
            </w:tcBorders>
          </w:tcPr>
          <w:p w14:paraId="4CE6B8C3"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0,17*</w:t>
            </w:r>
          </w:p>
        </w:tc>
      </w:tr>
      <w:tr w:rsidR="00E30692" w:rsidRPr="00D53124" w14:paraId="0B914B35" w14:textId="77777777" w:rsidTr="00A31F50">
        <w:trPr>
          <w:cantSplit/>
        </w:trPr>
        <w:tc>
          <w:tcPr>
            <w:tcW w:w="2942" w:type="dxa"/>
            <w:tcBorders>
              <w:top w:val="single" w:sz="4" w:space="0" w:color="000000"/>
              <w:left w:val="single" w:sz="4" w:space="0" w:color="000000"/>
              <w:bottom w:val="single" w:sz="4" w:space="0" w:color="000000"/>
              <w:right w:val="single" w:sz="4" w:space="0" w:color="000000"/>
            </w:tcBorders>
          </w:tcPr>
          <w:p w14:paraId="39C3283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SN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p>
        </w:tc>
        <w:tc>
          <w:tcPr>
            <w:tcW w:w="2489" w:type="dxa"/>
            <w:tcBorders>
              <w:top w:val="single" w:sz="4" w:space="0" w:color="000000"/>
              <w:left w:val="single" w:sz="4" w:space="0" w:color="000000"/>
              <w:bottom w:val="single" w:sz="4" w:space="0" w:color="000000"/>
              <w:right w:val="single" w:sz="4" w:space="0" w:color="000000"/>
            </w:tcBorders>
          </w:tcPr>
          <w:p w14:paraId="0EEB4D9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0,42</w:t>
            </w:r>
          </w:p>
        </w:tc>
        <w:tc>
          <w:tcPr>
            <w:tcW w:w="2611" w:type="dxa"/>
            <w:gridSpan w:val="2"/>
            <w:tcBorders>
              <w:top w:val="single" w:sz="4" w:space="0" w:color="000000"/>
              <w:left w:val="single" w:sz="4" w:space="0" w:color="000000"/>
              <w:bottom w:val="single" w:sz="4" w:space="0" w:color="000000"/>
              <w:right w:val="single" w:sz="4" w:space="0" w:color="000000"/>
            </w:tcBorders>
          </w:tcPr>
          <w:p w14:paraId="740C010D"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0,12**</w:t>
            </w:r>
          </w:p>
        </w:tc>
      </w:tr>
    </w:tbl>
    <w:p w14:paraId="5FFEF0EA" w14:textId="77777777" w:rsidR="00E30692" w:rsidRPr="00D53124" w:rsidRDefault="00E30692" w:rsidP="000D6EA9">
      <w:pPr>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z w:val="20"/>
          <w:szCs w:val="20"/>
          <w:lang w:val="de-DE"/>
        </w:rPr>
        <w:t>PBO</w:t>
      </w:r>
      <w:r w:rsidRPr="00D53124">
        <w:rPr>
          <w:rFonts w:ascii="Times New Roman" w:eastAsia="Times New Roman" w:hAnsi="Times New Roman" w:cs="Times New Roman"/>
          <w:i/>
          <w:spacing w:val="13"/>
          <w:sz w:val="20"/>
          <w:szCs w:val="20"/>
          <w:lang w:val="de-DE"/>
        </w:rPr>
        <w:t xml:space="preserve"> </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Pl</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ceb</w:t>
      </w:r>
      <w:r w:rsidRPr="00D53124">
        <w:rPr>
          <w:rFonts w:ascii="Times New Roman" w:eastAsia="Times New Roman" w:hAnsi="Times New Roman" w:cs="Times New Roman"/>
          <w:i/>
          <w:sz w:val="20"/>
          <w:szCs w:val="20"/>
          <w:lang w:val="de-DE"/>
        </w:rPr>
        <w:t>o</w:t>
      </w:r>
    </w:p>
    <w:p w14:paraId="526D37D8" w14:textId="77777777" w:rsidR="00E30692" w:rsidRPr="00D53124" w:rsidRDefault="00E30692" w:rsidP="000D6EA9">
      <w:pPr>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lang w:val="de-DE"/>
        </w:rPr>
        <w:t>M</w:t>
      </w: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X -</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Me</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ho</w:t>
      </w:r>
      <w:r w:rsidRPr="00D53124">
        <w:rPr>
          <w:rFonts w:ascii="Times New Roman" w:eastAsia="Times New Roman" w:hAnsi="Times New Roman" w:cs="Times New Roman"/>
          <w:i/>
          <w:sz w:val="20"/>
          <w:szCs w:val="20"/>
          <w:lang w:val="de-DE"/>
        </w:rPr>
        <w:t>tr</w:t>
      </w:r>
      <w:r w:rsidRPr="00D53124">
        <w:rPr>
          <w:rFonts w:ascii="Times New Roman" w:eastAsia="Times New Roman" w:hAnsi="Times New Roman" w:cs="Times New Roman"/>
          <w:i/>
          <w:spacing w:val="-1"/>
          <w:sz w:val="20"/>
          <w:szCs w:val="20"/>
          <w:lang w:val="de-DE"/>
        </w:rPr>
        <w:t>ex</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t</w:t>
      </w:r>
    </w:p>
    <w:p w14:paraId="43043674" w14:textId="77777777" w:rsidR="00E30692" w:rsidRPr="00D53124" w:rsidRDefault="00E30692" w:rsidP="000D6EA9">
      <w:pPr>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CZ</w:t>
      </w:r>
      <w:r w:rsidRPr="00D53124">
        <w:rPr>
          <w:rFonts w:ascii="Times New Roman" w:eastAsia="Times New Roman" w:hAnsi="Times New Roman" w:cs="Times New Roman"/>
          <w:i/>
          <w:spacing w:val="43"/>
          <w:sz w:val="20"/>
          <w:szCs w:val="20"/>
          <w:lang w:val="de-DE"/>
        </w:rPr>
        <w:t xml:space="preserve"> </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 xml:space="preserve"> To</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ili</w:t>
      </w:r>
      <w:r w:rsidRPr="00D53124">
        <w:rPr>
          <w:rFonts w:ascii="Times New Roman" w:eastAsia="Times New Roman" w:hAnsi="Times New Roman" w:cs="Times New Roman"/>
          <w:i/>
          <w:spacing w:val="-3"/>
          <w:sz w:val="20"/>
          <w:szCs w:val="20"/>
          <w:lang w:val="de-DE"/>
        </w:rPr>
        <w:t>z</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m</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b</w:t>
      </w:r>
    </w:p>
    <w:p w14:paraId="13A9E9F1" w14:textId="77777777" w:rsidR="00E30692" w:rsidRPr="00D53124" w:rsidRDefault="00E30692" w:rsidP="000D6EA9">
      <w:pPr>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lang w:val="de-DE"/>
        </w:rPr>
        <w:t>J</w:t>
      </w:r>
      <w:r w:rsidRPr="00D53124">
        <w:rPr>
          <w:rFonts w:ascii="Times New Roman" w:eastAsia="Times New Roman" w:hAnsi="Times New Roman" w:cs="Times New Roman"/>
          <w:i/>
          <w:spacing w:val="1"/>
          <w:sz w:val="20"/>
          <w:szCs w:val="20"/>
          <w:lang w:val="de-DE"/>
        </w:rPr>
        <w:t>S</w:t>
      </w:r>
      <w:r w:rsidRPr="00D53124">
        <w:rPr>
          <w:rFonts w:ascii="Times New Roman" w:eastAsia="Times New Roman" w:hAnsi="Times New Roman" w:cs="Times New Roman"/>
          <w:i/>
          <w:sz w:val="20"/>
          <w:szCs w:val="20"/>
          <w:lang w:val="de-DE"/>
        </w:rPr>
        <w:t>N -</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G</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l</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pacing w:val="-1"/>
          <w:sz w:val="20"/>
          <w:szCs w:val="20"/>
          <w:lang w:val="de-DE"/>
        </w:rPr>
        <w:t>k</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pa</w:t>
      </w:r>
      <w:r w:rsidRPr="00D53124">
        <w:rPr>
          <w:rFonts w:ascii="Times New Roman" w:eastAsia="Times New Roman" w:hAnsi="Times New Roman" w:cs="Times New Roman"/>
          <w:i/>
          <w:sz w:val="20"/>
          <w:szCs w:val="20"/>
          <w:lang w:val="de-DE"/>
        </w:rPr>
        <w:t>lt</w:t>
      </w:r>
      <w:r w:rsidRPr="00D53124">
        <w:rPr>
          <w:rFonts w:ascii="Times New Roman" w:eastAsia="Times New Roman" w:hAnsi="Times New Roman" w:cs="Times New Roman"/>
          <w:i/>
          <w:spacing w:val="-1"/>
          <w:sz w:val="20"/>
          <w:szCs w:val="20"/>
          <w:lang w:val="de-DE"/>
        </w:rPr>
        <w:t>ve</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pacing w:val="1"/>
          <w:sz w:val="20"/>
          <w:szCs w:val="20"/>
          <w:lang w:val="de-DE"/>
        </w:rPr>
        <w:t>ng</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g</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w:t>
      </w:r>
      <w:r w:rsidRPr="00D53124">
        <w:rPr>
          <w:rFonts w:ascii="Times New Roman" w:eastAsia="Times New Roman" w:hAnsi="Times New Roman" w:cs="Times New Roman"/>
          <w:i/>
          <w:spacing w:val="-1"/>
          <w:sz w:val="20"/>
          <w:szCs w:val="20"/>
          <w:lang w:val="de-DE"/>
        </w:rPr>
        <w:t>J</w:t>
      </w:r>
      <w:r w:rsidRPr="00D53124">
        <w:rPr>
          <w:rFonts w:ascii="Times New Roman" w:eastAsia="Times New Roman" w:hAnsi="Times New Roman" w:cs="Times New Roman"/>
          <w:i/>
          <w:spacing w:val="1"/>
          <w:sz w:val="20"/>
          <w:szCs w:val="20"/>
          <w:lang w:val="de-DE"/>
        </w:rPr>
        <w:t>S</w:t>
      </w:r>
      <w:r w:rsidRPr="00D53124">
        <w:rPr>
          <w:rFonts w:ascii="Times New Roman" w:eastAsia="Times New Roman" w:hAnsi="Times New Roman" w:cs="Times New Roman"/>
          <w:i/>
          <w:sz w:val="20"/>
          <w:szCs w:val="20"/>
          <w:lang w:val="de-DE"/>
        </w:rPr>
        <w:t>N =</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j</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i</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pa</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e</w:t>
      </w:r>
      <w:r w:rsidRPr="00D53124">
        <w:rPr>
          <w:rFonts w:ascii="Times New Roman" w:eastAsia="Times New Roman" w:hAnsi="Times New Roman" w:cs="Times New Roman"/>
          <w:i/>
          <w:spacing w:val="-3"/>
          <w:sz w:val="20"/>
          <w:szCs w:val="20"/>
          <w:lang w:val="de-DE"/>
        </w:rPr>
        <w:t xml:space="preserve"> </w:t>
      </w:r>
      <w:r w:rsidRPr="00D53124">
        <w:rPr>
          <w:rFonts w:ascii="Times New Roman" w:eastAsia="Times New Roman" w:hAnsi="Times New Roman" w:cs="Times New Roman"/>
          <w:i/>
          <w:spacing w:val="1"/>
          <w:sz w:val="20"/>
          <w:szCs w:val="20"/>
          <w:lang w:val="de-DE"/>
        </w:rPr>
        <w:t>na</w:t>
      </w:r>
      <w:r w:rsidRPr="00D53124">
        <w:rPr>
          <w:rFonts w:ascii="Times New Roman" w:eastAsia="Times New Roman" w:hAnsi="Times New Roman" w:cs="Times New Roman"/>
          <w:i/>
          <w:sz w:val="20"/>
          <w:szCs w:val="20"/>
          <w:lang w:val="de-DE"/>
        </w:rPr>
        <w:t>rr</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w</w:t>
      </w:r>
      <w:r w:rsidRPr="00D53124">
        <w:rPr>
          <w:rFonts w:ascii="Times New Roman" w:eastAsia="Times New Roman" w:hAnsi="Times New Roman" w:cs="Times New Roman"/>
          <w:i/>
          <w:spacing w:val="-2"/>
          <w:sz w:val="20"/>
          <w:szCs w:val="20"/>
          <w:lang w:val="de-DE"/>
        </w:rPr>
        <w:t>i</w:t>
      </w:r>
      <w:r w:rsidRPr="00D53124">
        <w:rPr>
          <w:rFonts w:ascii="Times New Roman" w:eastAsia="Times New Roman" w:hAnsi="Times New Roman" w:cs="Times New Roman"/>
          <w:i/>
          <w:spacing w:val="1"/>
          <w:sz w:val="20"/>
          <w:szCs w:val="20"/>
          <w:lang w:val="de-DE"/>
        </w:rPr>
        <w:t>ng)</w:t>
      </w:r>
    </w:p>
    <w:p w14:paraId="7880884E" w14:textId="77777777" w:rsidR="00E30692" w:rsidRPr="00D53124" w:rsidRDefault="00E30692" w:rsidP="000D6EA9">
      <w:pPr>
        <w:tabs>
          <w:tab w:val="left" w:pos="560"/>
        </w:tabs>
        <w:spacing w:after="0" w:line="240" w:lineRule="auto"/>
        <w:ind w:left="142"/>
        <w:rPr>
          <w:rFonts w:ascii="Times New Roman" w:eastAsia="Times New Roman" w:hAnsi="Times New Roman" w:cs="Times New Roman"/>
          <w:sz w:val="20"/>
          <w:szCs w:val="20"/>
          <w:lang w:val="de-DE"/>
        </w:rPr>
      </w:pP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z w:val="20"/>
          <w:szCs w:val="20"/>
          <w:lang w:val="de-DE"/>
        </w:rPr>
        <w:tab/>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p</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1</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CZ</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v</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P</w:t>
      </w:r>
      <w:r w:rsidRPr="00D53124">
        <w:rPr>
          <w:rFonts w:ascii="Times New Roman" w:eastAsia="Times New Roman" w:hAnsi="Times New Roman" w:cs="Times New Roman"/>
          <w:i/>
          <w:sz w:val="20"/>
          <w:szCs w:val="20"/>
          <w:lang w:val="de-DE"/>
        </w:rPr>
        <w:t>BO +</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M</w:t>
      </w:r>
      <w:r w:rsidRPr="00D53124">
        <w:rPr>
          <w:rFonts w:ascii="Times New Roman" w:eastAsia="Times New Roman" w:hAnsi="Times New Roman" w:cs="Times New Roman"/>
          <w:i/>
          <w:spacing w:val="-2"/>
          <w:sz w:val="20"/>
          <w:szCs w:val="20"/>
          <w:lang w:val="de-DE"/>
        </w:rPr>
        <w:t>TX</w:t>
      </w:r>
    </w:p>
    <w:p w14:paraId="75FA1CA8" w14:textId="77777777" w:rsidR="00E30692" w:rsidRPr="00D53124" w:rsidRDefault="00E30692" w:rsidP="000D6EA9">
      <w:pPr>
        <w:tabs>
          <w:tab w:val="left" w:pos="560"/>
        </w:tabs>
        <w:spacing w:after="0" w:line="240" w:lineRule="auto"/>
        <w:ind w:left="142"/>
        <w:rPr>
          <w:rFonts w:ascii="Times New Roman" w:eastAsia="Times New Roman" w:hAnsi="Times New Roman" w:cs="Times New Roman"/>
          <w:i/>
          <w:sz w:val="20"/>
          <w:szCs w:val="20"/>
          <w:lang w:val="de-DE"/>
        </w:rPr>
      </w:pPr>
      <w:r w:rsidRPr="00D53124">
        <w:rPr>
          <w:rFonts w:ascii="Times New Roman" w:eastAsia="Times New Roman" w:hAnsi="Times New Roman" w:cs="Times New Roman"/>
          <w:i/>
          <w:spacing w:val="1"/>
          <w:sz w:val="20"/>
          <w:szCs w:val="20"/>
          <w:lang w:val="de-DE"/>
        </w:rPr>
        <w:t>*</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z w:val="20"/>
          <w:szCs w:val="20"/>
          <w:lang w:val="de-DE"/>
        </w:rPr>
        <w:tab/>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p</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z w:val="20"/>
          <w:szCs w:val="20"/>
          <w:lang w:val="de-DE"/>
        </w:rPr>
        <w:t>&lt;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2"/>
          <w:sz w:val="20"/>
          <w:szCs w:val="20"/>
          <w:lang w:val="de-DE"/>
        </w:rPr>
        <w:t>,</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5</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CZ</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v</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P</w:t>
      </w:r>
      <w:r w:rsidRPr="00D53124">
        <w:rPr>
          <w:rFonts w:ascii="Times New Roman" w:eastAsia="Times New Roman" w:hAnsi="Times New Roman" w:cs="Times New Roman"/>
          <w:i/>
          <w:sz w:val="20"/>
          <w:szCs w:val="20"/>
          <w:lang w:val="de-DE"/>
        </w:rPr>
        <w:t>BO +</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M</w:t>
      </w:r>
      <w:r w:rsidRPr="00D53124">
        <w:rPr>
          <w:rFonts w:ascii="Times New Roman" w:eastAsia="Times New Roman" w:hAnsi="Times New Roman" w:cs="Times New Roman"/>
          <w:i/>
          <w:spacing w:val="1"/>
          <w:sz w:val="20"/>
          <w:szCs w:val="20"/>
          <w:lang w:val="de-DE"/>
        </w:rPr>
        <w:t>T</w:t>
      </w:r>
      <w:r w:rsidRPr="00D53124">
        <w:rPr>
          <w:rFonts w:ascii="Times New Roman" w:eastAsia="Times New Roman" w:hAnsi="Times New Roman" w:cs="Times New Roman"/>
          <w:i/>
          <w:sz w:val="20"/>
          <w:szCs w:val="20"/>
          <w:lang w:val="de-DE"/>
        </w:rPr>
        <w:t>X</w:t>
      </w:r>
    </w:p>
    <w:p w14:paraId="172A50D8" w14:textId="77777777" w:rsidR="00E30692" w:rsidRPr="00D53124" w:rsidRDefault="00E30692" w:rsidP="000D6EA9">
      <w:pPr>
        <w:tabs>
          <w:tab w:val="left" w:pos="560"/>
        </w:tabs>
        <w:spacing w:after="0" w:line="240" w:lineRule="auto"/>
        <w:rPr>
          <w:rFonts w:ascii="Times New Roman" w:eastAsia="Times New Roman" w:hAnsi="Times New Roman" w:cs="Times New Roman"/>
          <w:sz w:val="18"/>
          <w:szCs w:val="18"/>
          <w:lang w:val="de-DE"/>
        </w:rPr>
      </w:pPr>
    </w:p>
    <w:p w14:paraId="4D6C330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85</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 </w:t>
      </w:r>
      <w:r w:rsidRPr="00D53124">
        <w:rPr>
          <w:rFonts w:ascii="Times New Roman" w:eastAsia="Times New Roman" w:hAnsi="Times New Roman" w:cs="Times New Roman"/>
          <w:lang w:val="de-DE"/>
        </w:rPr>
        <w:t>= 34</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 Sco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nu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n =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90)</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 0,0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2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 = 35</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93 %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n = 27</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 </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2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104 </w:t>
      </w:r>
      <w:r w:rsidRPr="00D53124">
        <w:rPr>
          <w:rFonts w:ascii="Times New Roman" w:eastAsia="Times New Roman" w:hAnsi="Times New Roman" w:cs="Times New Roman"/>
          <w:spacing w:val="-2"/>
          <w:lang w:val="de-DE"/>
        </w:rPr>
        <w:t>zu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p>
    <w:p w14:paraId="4AEE7519" w14:textId="77777777" w:rsidR="00E30692" w:rsidRPr="00D53124" w:rsidRDefault="00E30692" w:rsidP="000D6EA9">
      <w:pPr>
        <w:spacing w:after="0" w:line="240" w:lineRule="auto"/>
        <w:rPr>
          <w:rFonts w:ascii="Times New Roman" w:hAnsi="Times New Roman" w:cs="Times New Roman"/>
          <w:sz w:val="24"/>
          <w:szCs w:val="24"/>
          <w:lang w:val="de-DE"/>
        </w:rPr>
      </w:pPr>
    </w:p>
    <w:p w14:paraId="390F2CF4"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G</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undh</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z</w:t>
      </w:r>
      <w:r w:rsidRPr="00D53124">
        <w:rPr>
          <w:rFonts w:ascii="Times New Roman" w:eastAsia="Times New Roman" w:hAnsi="Times New Roman" w:cs="Times New Roman"/>
          <w:i/>
          <w:lang w:val="de-DE"/>
        </w:rPr>
        <w:t>oge</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2"/>
          <w:lang w:val="de-DE"/>
        </w:rPr>
        <w:t>ge</w:t>
      </w:r>
      <w:r w:rsidRPr="00D53124">
        <w:rPr>
          <w:rFonts w:ascii="Times New Roman" w:eastAsia="Times New Roman" w:hAnsi="Times New Roman" w:cs="Times New Roman"/>
          <w:i/>
          <w:lang w:val="de-DE"/>
        </w:rPr>
        <w:t>bn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 xml:space="preserve">und </w:t>
      </w:r>
      <w:r w:rsidRPr="00D53124">
        <w:rPr>
          <w:rFonts w:ascii="Times New Roman" w:eastAsia="Times New Roman" w:hAnsi="Times New Roman" w:cs="Times New Roman"/>
          <w:i/>
          <w:spacing w:val="-3"/>
          <w:lang w:val="de-DE"/>
        </w:rPr>
        <w:t>L</w:t>
      </w:r>
      <w:r w:rsidRPr="00D53124">
        <w:rPr>
          <w:rFonts w:ascii="Times New Roman" w:eastAsia="Times New Roman" w:hAnsi="Times New Roman" w:cs="Times New Roman"/>
          <w:i/>
          <w:lang w:val="de-DE"/>
        </w:rPr>
        <w:t>ebe</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qu</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ä</w:t>
      </w:r>
      <w:r w:rsidRPr="00D53124">
        <w:rPr>
          <w:rFonts w:ascii="Times New Roman" w:eastAsia="Times New Roman" w:hAnsi="Times New Roman" w:cs="Times New Roman"/>
          <w:i/>
          <w:lang w:val="de-DE"/>
        </w:rPr>
        <w:t>t</w:t>
      </w:r>
    </w:p>
    <w:p w14:paraId="163C638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 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h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sess</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lang w:val="de-DE"/>
        </w:rPr>
        <w:t>ent</w:t>
      </w:r>
      <w:r w:rsidRPr="00D53124">
        <w:rPr>
          <w:rFonts w:ascii="Times New Roman" w:eastAsia="Times New Roman" w:hAnsi="Times New Roman" w:cs="Times New Roman"/>
          <w:i/>
          <w:spacing w:val="-1"/>
          <w:lang w:val="de-DE"/>
        </w:rPr>
        <w:t xml:space="preserve"> Q</w:t>
      </w:r>
      <w:r w:rsidRPr="00D53124">
        <w:rPr>
          <w:rFonts w:ascii="Times New Roman" w:eastAsia="Times New Roman" w:hAnsi="Times New Roman" w:cs="Times New Roman"/>
          <w:i/>
          <w:lang w:val="de-DE"/>
        </w:rPr>
        <w:t>ues</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onn</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it</w:t>
      </w:r>
      <w:r w:rsidRPr="00D53124">
        <w:rPr>
          <w:rFonts w:ascii="Times New Roman" w:eastAsia="Times New Roman" w:hAnsi="Times New Roman" w:cs="Times New Roman"/>
          <w:i/>
          <w:lang w:val="de-DE"/>
        </w:rPr>
        <w:t>y</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4"/>
          <w:lang w:val="de-DE"/>
        </w:rPr>
        <w:t>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dex</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HAQ</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Sho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36 </w:t>
      </w:r>
      <w:r w:rsidRPr="00D53124">
        <w:rPr>
          <w:rFonts w:ascii="Times New Roman" w:eastAsia="Times New Roman" w:hAnsi="Times New Roman" w:cs="Times New Roman"/>
          <w:i/>
          <w:lang w:val="de-DE"/>
        </w:rPr>
        <w:t>und Func</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nal</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ss</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lang w:val="de-DE"/>
        </w:rPr>
        <w:t>ent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f</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c</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4"/>
          <w:lang w:val="de-DE"/>
        </w:rPr>
        <w:t>I</w:t>
      </w:r>
      <w:r w:rsidRPr="00D53124">
        <w:rPr>
          <w:rFonts w:ascii="Times New Roman" w:eastAsia="Times New Roman" w:hAnsi="Times New Roman" w:cs="Times New Roman"/>
          <w:i/>
          <w:spacing w:val="1"/>
          <w:lang w:val="de-DE"/>
        </w:rPr>
        <w:t>ll</w:t>
      </w:r>
      <w:r w:rsidRPr="00D53124">
        <w:rPr>
          <w:rFonts w:ascii="Times New Roman" w:eastAsia="Times New Roman" w:hAnsi="Times New Roman" w:cs="Times New Roman"/>
          <w:i/>
          <w:lang w:val="de-DE"/>
        </w:rPr>
        <w:t>ne</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2"/>
          <w:lang w:val="de-DE"/>
        </w:rPr>
        <w:t>T</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apy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ifi</w:t>
      </w:r>
      <w:r w:rsidRPr="00D53124">
        <w:rPr>
          <w:rFonts w:ascii="Times New Roman" w:eastAsia="Times New Roman" w:hAnsi="Times New Roman" w:cs="Times New Roman"/>
          <w:spacing w:val="-5"/>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ez</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HA</w:t>
      </w:r>
      <w:r w:rsidRPr="00D53124">
        <w:rPr>
          <w:rFonts w:ascii="Times New Roman" w:eastAsia="Times New Roman" w:hAnsi="Times New Roman" w:cs="Times New Roman"/>
          <w:spacing w:val="1"/>
          <w:lang w:val="de-DE"/>
        </w:rPr>
        <w:t>Q</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nen 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 xml:space="preserve">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Fun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2 Jah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Woche 52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Q</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ppe,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0,58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0,39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pp</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Q</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daue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 104</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lastRenderedPageBreak/>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0,61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5C43367" w14:textId="77777777" w:rsidR="00E30692" w:rsidRPr="00D53124" w:rsidRDefault="00E30692" w:rsidP="000D6EA9">
      <w:pPr>
        <w:spacing w:after="0" w:line="240" w:lineRule="auto"/>
        <w:rPr>
          <w:rFonts w:ascii="Times New Roman" w:hAnsi="Times New Roman" w:cs="Times New Roman"/>
          <w:sz w:val="24"/>
          <w:szCs w:val="24"/>
          <w:lang w:val="de-DE"/>
        </w:rPr>
      </w:pPr>
    </w:p>
    <w:p w14:paraId="72F4B0B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lang w:val="de-DE"/>
        </w:rPr>
        <w:t>ä</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og</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1"/>
          <w:lang w:val="de-DE"/>
        </w:rPr>
        <w:t>w</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w:t>
      </w:r>
    </w:p>
    <w:p w14:paraId="302C1C1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Woche 24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te (</w:t>
      </w:r>
      <w:r w:rsidRPr="00D53124">
        <w:rPr>
          <w:rFonts w:ascii="Times New Roman" w:eastAsia="Times New Roman" w:hAnsi="Times New Roman" w:cs="Times New Roman"/>
          <w:lang w:val="de-DE"/>
        </w:rPr>
        <w:t>p &lt;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0001)</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 2 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dann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Woche 24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eau.</w:t>
      </w:r>
    </w:p>
    <w:p w14:paraId="273EA6CD" w14:textId="77777777" w:rsidR="00E30692" w:rsidRPr="00D53124" w:rsidRDefault="00E30692" w:rsidP="000D6EA9">
      <w:pPr>
        <w:spacing w:after="0" w:line="240" w:lineRule="auto"/>
        <w:rPr>
          <w:rFonts w:ascii="Times New Roman" w:hAnsi="Times New Roman" w:cs="Times New Roman"/>
          <w:sz w:val="24"/>
          <w:szCs w:val="24"/>
          <w:lang w:val="de-DE"/>
        </w:rPr>
      </w:pPr>
    </w:p>
    <w:p w14:paraId="2991D76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lang w:val="de-DE"/>
        </w:rPr>
        <w:t>Toc</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li</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ab v</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rs</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da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3"/>
          <w:lang w:val="de-DE"/>
        </w:rPr>
        <w:t>m</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 xml:space="preserve">ab </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 xml:space="preserve">n </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lang w:val="de-DE"/>
        </w:rPr>
        <w:t>er</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he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ap</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w:t>
      </w:r>
    </w:p>
    <w:p w14:paraId="5B011E1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19</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lang w:val="de-DE"/>
        </w:rPr>
        <w:t>24)</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24</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doppe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6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w:t>
      </w:r>
      <w:r w:rsidRPr="00D53124" w:rsidDel="00201B0C">
        <w:rPr>
          <w:rFonts w:ascii="Times New Roman" w:eastAsia="Times New Roman" w:hAnsi="Times New Roman" w:cs="Times New Roman"/>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 unan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 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be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sidDel="00201B0C">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4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q</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Wo</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q2</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40 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q2w</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 q4</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ab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 Woche 24,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S28 und au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w:t>
      </w:r>
      <w:r w:rsidRPr="00D53124">
        <w:rPr>
          <w:rFonts w:ascii="Times New Roman" w:eastAsia="Times New Roman" w:hAnsi="Times New Roman" w:cs="Times New Roman"/>
          <w:spacing w:val="-3"/>
          <w:lang w:val="de-DE"/>
        </w:rPr>
        <w:t>6</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p>
    <w:p w14:paraId="54ED82B2" w14:textId="77777777" w:rsidR="00E30692" w:rsidRPr="00D53124" w:rsidRDefault="00E30692" w:rsidP="000D6EA9">
      <w:pPr>
        <w:spacing w:after="0" w:line="240" w:lineRule="auto"/>
        <w:rPr>
          <w:rFonts w:ascii="Times New Roman" w:eastAsia="Times New Roman" w:hAnsi="Times New Roman" w:cs="Times New Roman"/>
          <w:i/>
          <w:position w:val="-1"/>
          <w:lang w:val="de-DE"/>
        </w:rPr>
      </w:pPr>
    </w:p>
    <w:p w14:paraId="36BBD509" w14:textId="77777777" w:rsidR="00E30692" w:rsidRPr="00D53124" w:rsidRDefault="00E30692" w:rsidP="000D6EA9">
      <w:pPr>
        <w:keepNext/>
        <w:spacing w:after="0" w:line="240" w:lineRule="auto"/>
        <w:rPr>
          <w:rFonts w:ascii="Times New Roman" w:eastAsia="Times New Roman" w:hAnsi="Times New Roman" w:cs="Times New Roman"/>
          <w:b/>
          <w:position w:val="-1"/>
          <w:lang w:val="de-DE"/>
        </w:rPr>
      </w:pPr>
      <w:r w:rsidRPr="00D53124">
        <w:rPr>
          <w:rFonts w:ascii="Times New Roman" w:eastAsia="Times New Roman" w:hAnsi="Times New Roman" w:cs="Times New Roman"/>
          <w:b/>
          <w:position w:val="-1"/>
          <w:lang w:val="de-DE"/>
        </w:rPr>
        <w:t>Tabe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6</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4"/>
          <w:position w:val="-1"/>
          <w:lang w:val="de-DE"/>
        </w:rPr>
        <w:t>W</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rksa</w:t>
      </w:r>
      <w:r w:rsidRPr="00D53124">
        <w:rPr>
          <w:rFonts w:ascii="Times New Roman" w:eastAsia="Times New Roman" w:hAnsi="Times New Roman" w:cs="Times New Roman"/>
          <w:b/>
          <w:spacing w:val="-1"/>
          <w:position w:val="-1"/>
          <w:lang w:val="de-DE"/>
        </w:rPr>
        <w:t>m</w:t>
      </w:r>
      <w:r w:rsidRPr="00D53124">
        <w:rPr>
          <w:rFonts w:ascii="Times New Roman" w:eastAsia="Times New Roman" w:hAnsi="Times New Roman" w:cs="Times New Roman"/>
          <w:b/>
          <w:spacing w:val="-2"/>
          <w:position w:val="-1"/>
          <w:lang w:val="de-DE"/>
        </w:rPr>
        <w:t>k</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s</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r</w:t>
      </w:r>
      <w:r w:rsidRPr="00D53124">
        <w:rPr>
          <w:rFonts w:ascii="Times New Roman" w:eastAsia="Times New Roman" w:hAnsi="Times New Roman" w:cs="Times New Roman"/>
          <w:b/>
          <w:spacing w:val="-2"/>
          <w:position w:val="-1"/>
          <w:lang w:val="de-DE"/>
        </w:rPr>
        <w:t>g</w:t>
      </w:r>
      <w:r w:rsidRPr="00D53124">
        <w:rPr>
          <w:rFonts w:ascii="Times New Roman" w:eastAsia="Times New Roman" w:hAnsi="Times New Roman" w:cs="Times New Roman"/>
          <w:b/>
          <w:position w:val="-1"/>
          <w:lang w:val="de-DE"/>
        </w:rPr>
        <w:t>ebn</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spacing w:val="-2"/>
          <w:position w:val="-1"/>
          <w:lang w:val="de-DE"/>
        </w:rPr>
        <w:t>s</w:t>
      </w:r>
      <w:r w:rsidRPr="00D53124">
        <w:rPr>
          <w:rFonts w:ascii="Times New Roman" w:eastAsia="Times New Roman" w:hAnsi="Times New Roman" w:cs="Times New Roman"/>
          <w:b/>
          <w:position w:val="-1"/>
          <w:lang w:val="de-DE"/>
        </w:rPr>
        <w:t>se</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f</w:t>
      </w:r>
      <w:r w:rsidRPr="00D53124">
        <w:rPr>
          <w:rFonts w:ascii="Times New Roman" w:eastAsia="Times New Roman" w:hAnsi="Times New Roman" w:cs="Times New Roman"/>
          <w:b/>
          <w:position w:val="-1"/>
          <w:lang w:val="de-DE"/>
        </w:rPr>
        <w:t>ür</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S</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u</w:t>
      </w:r>
      <w:r w:rsidRPr="00D53124">
        <w:rPr>
          <w:rFonts w:ascii="Times New Roman" w:eastAsia="Times New Roman" w:hAnsi="Times New Roman" w:cs="Times New Roman"/>
          <w:b/>
          <w:spacing w:val="-2"/>
          <w:position w:val="-1"/>
          <w:lang w:val="de-DE"/>
        </w:rPr>
        <w:t>d</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3"/>
          <w:position w:val="-1"/>
          <w:lang w:val="de-DE"/>
        </w:rPr>
        <w:t>V</w:t>
      </w:r>
      <w:r w:rsidRPr="00D53124">
        <w:rPr>
          <w:rFonts w:ascii="Times New Roman" w:eastAsia="Times New Roman" w:hAnsi="Times New Roman" w:cs="Times New Roman"/>
          <w:b/>
          <w:position w:val="-1"/>
          <w:lang w:val="de-DE"/>
        </w:rPr>
        <w:t>I</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w:t>
      </w:r>
      <w:r w:rsidRPr="00D53124">
        <w:rPr>
          <w:rFonts w:ascii="Times New Roman" w:eastAsia="Times New Roman" w:hAnsi="Times New Roman" w:cs="Times New Roman"/>
          <w:b/>
          <w:spacing w:val="-4"/>
          <w:position w:val="-1"/>
          <w:lang w:val="de-DE"/>
        </w:rPr>
        <w:t>W</w:t>
      </w:r>
      <w:r w:rsidRPr="00D53124">
        <w:rPr>
          <w:rFonts w:ascii="Times New Roman" w:eastAsia="Times New Roman" w:hAnsi="Times New Roman" w:cs="Times New Roman"/>
          <w:b/>
          <w:spacing w:val="-1"/>
          <w:position w:val="-1"/>
          <w:lang w:val="de-DE"/>
        </w:rPr>
        <w:t>A</w:t>
      </w:r>
      <w:r w:rsidRPr="00D53124">
        <w:rPr>
          <w:rFonts w:ascii="Times New Roman" w:eastAsia="Times New Roman" w:hAnsi="Times New Roman" w:cs="Times New Roman"/>
          <w:b/>
          <w:spacing w:val="2"/>
          <w:position w:val="-1"/>
          <w:lang w:val="de-DE"/>
        </w:rPr>
        <w:t>1</w:t>
      </w:r>
      <w:r w:rsidRPr="00D53124">
        <w:rPr>
          <w:rFonts w:ascii="Times New Roman" w:eastAsia="Times New Roman" w:hAnsi="Times New Roman" w:cs="Times New Roman"/>
          <w:b/>
          <w:position w:val="-1"/>
          <w:lang w:val="de-DE"/>
        </w:rPr>
        <w:t>9924)</w:t>
      </w:r>
    </w:p>
    <w:p w14:paraId="5EE88319" w14:textId="77777777" w:rsidR="00E30692" w:rsidRPr="00D53124" w:rsidRDefault="00E30692" w:rsidP="000D6EA9">
      <w:pPr>
        <w:keepNext/>
        <w:spacing w:after="0" w:line="240" w:lineRule="auto"/>
        <w:rPr>
          <w:rFonts w:ascii="Times New Roman" w:eastAsia="Times New Roman" w:hAnsi="Times New Roman" w:cs="Times New Roman"/>
          <w:b/>
          <w:lang w:val="de-DE"/>
        </w:rPr>
      </w:pPr>
    </w:p>
    <w:tbl>
      <w:tblPr>
        <w:tblW w:w="9285" w:type="dxa"/>
        <w:tblInd w:w="5" w:type="dxa"/>
        <w:tblLayout w:type="fixed"/>
        <w:tblCellMar>
          <w:left w:w="57" w:type="dxa"/>
          <w:right w:w="0" w:type="dxa"/>
        </w:tblCellMar>
        <w:tblLook w:val="01E0" w:firstRow="1" w:lastRow="1" w:firstColumn="1" w:lastColumn="1" w:noHBand="0" w:noVBand="0"/>
      </w:tblPr>
      <w:tblGrid>
        <w:gridCol w:w="9285"/>
      </w:tblGrid>
      <w:tr w:rsidR="00E30692" w:rsidRPr="00D53124" w14:paraId="00AD84CD" w14:textId="77777777" w:rsidTr="00A31F50">
        <w:trPr>
          <w:cantSplit/>
          <w:tblHeader/>
        </w:trPr>
        <w:tc>
          <w:tcPr>
            <w:tcW w:w="9285" w:type="dxa"/>
            <w:tcBorders>
              <w:top w:val="single" w:sz="8" w:space="0" w:color="000000"/>
              <w:left w:val="single" w:sz="4" w:space="0" w:color="000000"/>
              <w:bottom w:val="single" w:sz="8" w:space="0" w:color="000000"/>
              <w:right w:val="single" w:sz="8" w:space="0" w:color="000000"/>
            </w:tcBorders>
            <w:hideMark/>
          </w:tcPr>
          <w:p w14:paraId="18FA4534" w14:textId="77777777" w:rsidR="00E30692" w:rsidRPr="001F468C" w:rsidRDefault="00E30692" w:rsidP="000D6EA9">
            <w:pPr>
              <w:keepNext/>
              <w:tabs>
                <w:tab w:val="left" w:pos="5480"/>
              </w:tabs>
              <w:spacing w:after="0" w:line="240" w:lineRule="auto"/>
              <w:ind w:left="3637" w:right="2086"/>
              <w:jc w:val="center"/>
              <w:rPr>
                <w:rFonts w:ascii="Times New Roman" w:eastAsia="Times New Roman" w:hAnsi="Times New Roman" w:cs="Times New Roman"/>
                <w:lang w:val="pl-PL"/>
              </w:rPr>
            </w:pPr>
            <w:r w:rsidRPr="001F468C">
              <w:rPr>
                <w:rFonts w:ascii="Times New Roman" w:hAnsi="Times New Roman" w:cs="Times New Roman"/>
                <w:b/>
                <w:spacing w:val="-1"/>
                <w:lang w:val="pl-PL"/>
              </w:rPr>
              <w:t>AD</w:t>
            </w:r>
            <w:r w:rsidRPr="001F468C">
              <w:rPr>
                <w:rFonts w:ascii="Times New Roman" w:hAnsi="Times New Roman" w:cs="Times New Roman"/>
                <w:b/>
                <w:lang w:val="pl-PL"/>
              </w:rPr>
              <w:t>A</w:t>
            </w:r>
            <w:r w:rsidRPr="001F468C">
              <w:rPr>
                <w:rFonts w:ascii="Times New Roman" w:hAnsi="Times New Roman" w:cs="Times New Roman"/>
                <w:b/>
                <w:spacing w:val="-1"/>
                <w:lang w:val="pl-PL"/>
              </w:rPr>
              <w:t xml:space="preserve"> </w:t>
            </w:r>
            <w:r w:rsidRPr="001F468C">
              <w:rPr>
                <w:rFonts w:ascii="Times New Roman" w:hAnsi="Times New Roman" w:cs="Times New Roman"/>
                <w:b/>
                <w:lang w:val="pl-PL"/>
              </w:rPr>
              <w:t>+</w:t>
            </w:r>
            <w:r w:rsidRPr="001F468C">
              <w:rPr>
                <w:rFonts w:ascii="Times New Roman" w:hAnsi="Times New Roman" w:cs="Times New Roman"/>
                <w:b/>
                <w:spacing w:val="-1"/>
                <w:lang w:val="pl-PL"/>
              </w:rPr>
              <w:t xml:space="preserve"> </w:t>
            </w:r>
            <w:r w:rsidRPr="001F468C">
              <w:rPr>
                <w:rFonts w:ascii="Times New Roman" w:hAnsi="Times New Roman" w:cs="Times New Roman"/>
                <w:b/>
                <w:spacing w:val="2"/>
                <w:lang w:val="pl-PL"/>
              </w:rPr>
              <w:t>P</w:t>
            </w:r>
            <w:r w:rsidRPr="001F468C">
              <w:rPr>
                <w:rFonts w:ascii="Times New Roman" w:hAnsi="Times New Roman" w:cs="Times New Roman"/>
                <w:b/>
                <w:spacing w:val="1"/>
                <w:lang w:val="pl-PL"/>
              </w:rPr>
              <w:t>l</w:t>
            </w:r>
            <w:r w:rsidRPr="001F468C">
              <w:rPr>
                <w:rFonts w:ascii="Times New Roman" w:hAnsi="Times New Roman" w:cs="Times New Roman"/>
                <w:b/>
                <w:lang w:val="pl-PL"/>
              </w:rPr>
              <w:t>a</w:t>
            </w:r>
            <w:r w:rsidRPr="001F468C">
              <w:rPr>
                <w:rFonts w:ascii="Times New Roman" w:hAnsi="Times New Roman" w:cs="Times New Roman"/>
                <w:b/>
                <w:spacing w:val="-2"/>
                <w:lang w:val="pl-PL"/>
              </w:rPr>
              <w:t>c</w:t>
            </w:r>
            <w:r w:rsidRPr="001F468C">
              <w:rPr>
                <w:rFonts w:ascii="Times New Roman" w:hAnsi="Times New Roman" w:cs="Times New Roman"/>
                <w:b/>
                <w:lang w:val="pl-PL"/>
              </w:rPr>
              <w:t>ebo</w:t>
            </w:r>
            <w:r w:rsidRPr="001F468C">
              <w:rPr>
                <w:rFonts w:ascii="Times New Roman" w:hAnsi="Times New Roman" w:cs="Times New Roman"/>
                <w:b/>
                <w:lang w:val="pl-PL"/>
              </w:rPr>
              <w:tab/>
            </w:r>
            <w:r w:rsidRPr="001F468C">
              <w:rPr>
                <w:rFonts w:ascii="Times New Roman" w:hAnsi="Times New Roman" w:cs="Times New Roman"/>
                <w:b/>
                <w:spacing w:val="-1"/>
                <w:lang w:val="pl-PL"/>
              </w:rPr>
              <w:t>TC</w:t>
            </w:r>
            <w:r w:rsidRPr="001F468C">
              <w:rPr>
                <w:rFonts w:ascii="Times New Roman" w:hAnsi="Times New Roman" w:cs="Times New Roman"/>
                <w:b/>
                <w:lang w:val="pl-PL"/>
              </w:rPr>
              <w:t>Z</w:t>
            </w:r>
            <w:r w:rsidRPr="001F468C">
              <w:rPr>
                <w:rFonts w:ascii="Times New Roman" w:hAnsi="Times New Roman" w:cs="Times New Roman"/>
                <w:b/>
                <w:spacing w:val="-1"/>
                <w:lang w:val="pl-PL"/>
              </w:rPr>
              <w:t xml:space="preserve"> </w:t>
            </w:r>
            <w:r w:rsidRPr="001F468C">
              <w:rPr>
                <w:rFonts w:ascii="Times New Roman" w:hAnsi="Times New Roman" w:cs="Times New Roman"/>
                <w:b/>
                <w:lang w:val="pl-PL"/>
              </w:rPr>
              <w:t>+</w:t>
            </w:r>
            <w:r w:rsidRPr="001F468C">
              <w:rPr>
                <w:rFonts w:ascii="Times New Roman" w:hAnsi="Times New Roman" w:cs="Times New Roman"/>
                <w:b/>
                <w:spacing w:val="-1"/>
                <w:lang w:val="pl-PL"/>
              </w:rPr>
              <w:t xml:space="preserve"> </w:t>
            </w:r>
            <w:r w:rsidRPr="001F468C">
              <w:rPr>
                <w:rFonts w:ascii="Times New Roman" w:hAnsi="Times New Roman" w:cs="Times New Roman"/>
                <w:b/>
                <w:spacing w:val="2"/>
                <w:lang w:val="pl-PL"/>
              </w:rPr>
              <w:t>P</w:t>
            </w:r>
            <w:r w:rsidRPr="001F468C">
              <w:rPr>
                <w:rFonts w:ascii="Times New Roman" w:hAnsi="Times New Roman" w:cs="Times New Roman"/>
                <w:b/>
                <w:spacing w:val="1"/>
                <w:lang w:val="pl-PL"/>
              </w:rPr>
              <w:t>l</w:t>
            </w:r>
            <w:r w:rsidRPr="001F468C">
              <w:rPr>
                <w:rFonts w:ascii="Times New Roman" w:hAnsi="Times New Roman" w:cs="Times New Roman"/>
                <w:b/>
                <w:lang w:val="pl-PL"/>
              </w:rPr>
              <w:t>a</w:t>
            </w:r>
            <w:r w:rsidRPr="001F468C">
              <w:rPr>
                <w:rFonts w:ascii="Times New Roman" w:hAnsi="Times New Roman" w:cs="Times New Roman"/>
                <w:b/>
                <w:spacing w:val="-2"/>
                <w:lang w:val="pl-PL"/>
              </w:rPr>
              <w:t>c</w:t>
            </w:r>
            <w:r w:rsidRPr="001F468C">
              <w:rPr>
                <w:rFonts w:ascii="Times New Roman" w:hAnsi="Times New Roman" w:cs="Times New Roman"/>
                <w:b/>
                <w:lang w:val="pl-PL"/>
              </w:rPr>
              <w:t>ebo</w:t>
            </w:r>
          </w:p>
          <w:p w14:paraId="543D9DAD" w14:textId="77777777" w:rsidR="00E30692" w:rsidRPr="001F468C" w:rsidRDefault="00E30692" w:rsidP="000D6EA9">
            <w:pPr>
              <w:keepNext/>
              <w:tabs>
                <w:tab w:val="left" w:pos="5980"/>
              </w:tabs>
              <w:spacing w:after="0" w:line="240" w:lineRule="auto"/>
              <w:ind w:left="4167" w:right="2587"/>
              <w:jc w:val="both"/>
              <w:rPr>
                <w:rFonts w:ascii="Times New Roman" w:hAnsi="Times New Roman" w:cs="Times New Roman"/>
                <w:lang w:val="pl-PL"/>
              </w:rPr>
            </w:pPr>
            <w:r w:rsidRPr="001F468C">
              <w:rPr>
                <w:rFonts w:ascii="Times New Roman" w:hAnsi="Times New Roman" w:cs="Times New Roman"/>
                <w:b/>
                <w:spacing w:val="1"/>
                <w:lang w:val="pl-PL"/>
              </w:rPr>
              <w:t>(I</w:t>
            </w:r>
            <w:r w:rsidRPr="001F468C">
              <w:rPr>
                <w:rFonts w:ascii="Times New Roman" w:hAnsi="Times New Roman" w:cs="Times New Roman"/>
                <w:b/>
                <w:spacing w:val="-1"/>
                <w:lang w:val="pl-PL"/>
              </w:rPr>
              <w:t>V</w:t>
            </w:r>
            <w:r w:rsidRPr="001F468C">
              <w:rPr>
                <w:rFonts w:ascii="Times New Roman" w:hAnsi="Times New Roman" w:cs="Times New Roman"/>
                <w:b/>
                <w:lang w:val="pl-PL"/>
              </w:rPr>
              <w:t>)</w:t>
            </w:r>
            <w:r w:rsidRPr="001F468C">
              <w:rPr>
                <w:rFonts w:ascii="Times New Roman" w:hAnsi="Times New Roman" w:cs="Times New Roman"/>
                <w:b/>
                <w:lang w:val="pl-PL"/>
              </w:rPr>
              <w:tab/>
            </w:r>
            <w:r w:rsidRPr="001F468C">
              <w:rPr>
                <w:rFonts w:ascii="Times New Roman" w:hAnsi="Times New Roman" w:cs="Times New Roman"/>
                <w:b/>
                <w:spacing w:val="1"/>
                <w:lang w:val="pl-PL"/>
              </w:rPr>
              <w:t>(</w:t>
            </w:r>
            <w:r w:rsidRPr="001F468C">
              <w:rPr>
                <w:rFonts w:ascii="Times New Roman" w:hAnsi="Times New Roman" w:cs="Times New Roman"/>
                <w:b/>
                <w:lang w:val="pl-PL"/>
              </w:rPr>
              <w:t>S</w:t>
            </w:r>
            <w:r w:rsidRPr="001F468C">
              <w:rPr>
                <w:rFonts w:ascii="Times New Roman" w:hAnsi="Times New Roman" w:cs="Times New Roman"/>
                <w:b/>
                <w:spacing w:val="-1"/>
                <w:lang w:val="pl-PL"/>
              </w:rPr>
              <w:t>C)</w:t>
            </w:r>
          </w:p>
          <w:p w14:paraId="5AD6E21E" w14:textId="77777777" w:rsidR="00E30692" w:rsidRPr="00D53124" w:rsidRDefault="00E30692" w:rsidP="000D6EA9">
            <w:pPr>
              <w:keepNext/>
              <w:tabs>
                <w:tab w:val="left" w:pos="567"/>
                <w:tab w:val="left" w:pos="5880"/>
                <w:tab w:val="left" w:pos="7720"/>
              </w:tabs>
              <w:spacing w:after="0" w:line="240" w:lineRule="auto"/>
              <w:ind w:left="4036" w:right="-20"/>
              <w:jc w:val="both"/>
              <w:rPr>
                <w:rFonts w:ascii="Times New Roman" w:eastAsia="Times New Roman" w:hAnsi="Times New Roman" w:cs="Times New Roman"/>
                <w:lang w:val="de-DE"/>
              </w:rPr>
            </w:pPr>
            <w:r w:rsidRPr="00D53124">
              <w:rPr>
                <w:rFonts w:ascii="Times New Roman" w:hAnsi="Times New Roman" w:cs="Times New Roman"/>
                <w:b/>
                <w:bCs/>
                <w:lang w:val="de-DE"/>
              </w:rPr>
              <w:t>N</w:t>
            </w:r>
            <w:r w:rsidRPr="00D53124">
              <w:rPr>
                <w:rFonts w:ascii="Times New Roman" w:hAnsi="Times New Roman" w:cs="Times New Roman"/>
                <w:b/>
                <w:bCs/>
                <w:spacing w:val="-1"/>
                <w:lang w:val="de-DE"/>
              </w:rPr>
              <w:t xml:space="preserve"> </w:t>
            </w:r>
            <w:r w:rsidRPr="00D53124">
              <w:rPr>
                <w:rFonts w:ascii="Times New Roman" w:hAnsi="Times New Roman" w:cs="Times New Roman"/>
                <w:b/>
                <w:bCs/>
                <w:lang w:val="de-DE"/>
              </w:rPr>
              <w:t>=</w:t>
            </w:r>
            <w:r w:rsidRPr="00D53124">
              <w:rPr>
                <w:rFonts w:ascii="Times New Roman" w:hAnsi="Times New Roman" w:cs="Times New Roman"/>
                <w:b/>
                <w:bCs/>
                <w:spacing w:val="-1"/>
                <w:lang w:val="de-DE"/>
              </w:rPr>
              <w:t xml:space="preserve"> </w:t>
            </w:r>
            <w:r w:rsidRPr="00D53124">
              <w:rPr>
                <w:rFonts w:ascii="Times New Roman" w:hAnsi="Times New Roman" w:cs="Times New Roman"/>
                <w:b/>
                <w:bCs/>
                <w:lang w:val="de-DE"/>
              </w:rPr>
              <w:t>162</w:t>
            </w:r>
            <w:r w:rsidRPr="00D53124">
              <w:rPr>
                <w:rFonts w:ascii="Times New Roman" w:hAnsi="Times New Roman" w:cs="Times New Roman"/>
                <w:b/>
                <w:bCs/>
                <w:lang w:val="de-DE"/>
              </w:rPr>
              <w:tab/>
              <w:t>N</w:t>
            </w:r>
            <w:r w:rsidRPr="00D53124">
              <w:rPr>
                <w:rFonts w:ascii="Times New Roman" w:hAnsi="Times New Roman" w:cs="Times New Roman"/>
                <w:b/>
                <w:bCs/>
                <w:spacing w:val="-1"/>
                <w:lang w:val="de-DE"/>
              </w:rPr>
              <w:t xml:space="preserve"> </w:t>
            </w:r>
            <w:r w:rsidRPr="00D53124">
              <w:rPr>
                <w:rFonts w:ascii="Times New Roman" w:hAnsi="Times New Roman" w:cs="Times New Roman"/>
                <w:b/>
                <w:bCs/>
                <w:lang w:val="de-DE"/>
              </w:rPr>
              <w:t>=</w:t>
            </w:r>
            <w:r w:rsidRPr="00D53124">
              <w:rPr>
                <w:rFonts w:ascii="Times New Roman" w:hAnsi="Times New Roman" w:cs="Times New Roman"/>
                <w:b/>
                <w:bCs/>
                <w:spacing w:val="-1"/>
                <w:lang w:val="de-DE"/>
              </w:rPr>
              <w:t xml:space="preserve"> </w:t>
            </w:r>
            <w:r w:rsidRPr="00D53124">
              <w:rPr>
                <w:rFonts w:ascii="Times New Roman" w:hAnsi="Times New Roman" w:cs="Times New Roman"/>
                <w:b/>
                <w:bCs/>
                <w:lang w:val="de-DE"/>
              </w:rPr>
              <w:t>163</w:t>
            </w:r>
            <w:r w:rsidRPr="00D53124">
              <w:rPr>
                <w:rFonts w:ascii="Times New Roman" w:hAnsi="Times New Roman" w:cs="Times New Roman"/>
                <w:b/>
                <w:bCs/>
                <w:lang w:val="de-DE"/>
              </w:rPr>
              <w:tab/>
              <w:t>p</w:t>
            </w:r>
            <w:r w:rsidRPr="00D53124">
              <w:rPr>
                <w:rFonts w:ascii="Times New Roman" w:hAnsi="Times New Roman" w:cs="Times New Roman"/>
                <w:b/>
                <w:bCs/>
                <w:spacing w:val="1"/>
                <w:lang w:val="de-DE"/>
              </w:rPr>
              <w:t>-Wert</w:t>
            </w:r>
            <w:r w:rsidRPr="00D53124">
              <w:rPr>
                <w:rFonts w:ascii="Times New Roman" w:hAnsi="Times New Roman" w:cs="Times New Roman"/>
                <w:b/>
                <w:bCs/>
                <w:spacing w:val="1"/>
                <w:vertAlign w:val="superscript"/>
                <w:lang w:val="de-DE"/>
              </w:rPr>
              <w:t>(a)</w:t>
            </w:r>
          </w:p>
        </w:tc>
      </w:tr>
      <w:tr w:rsidR="00E30692" w:rsidRPr="003E44FA" w14:paraId="0805DBEC" w14:textId="77777777" w:rsidTr="00A31F50">
        <w:trPr>
          <w:cantSplit/>
        </w:trPr>
        <w:tc>
          <w:tcPr>
            <w:tcW w:w="9285" w:type="dxa"/>
            <w:tcBorders>
              <w:top w:val="single" w:sz="8" w:space="0" w:color="000000"/>
              <w:left w:val="single" w:sz="4" w:space="0" w:color="000000"/>
              <w:bottom w:val="single" w:sz="4" w:space="0" w:color="000000"/>
              <w:right w:val="single" w:sz="8" w:space="0" w:color="000000"/>
            </w:tcBorders>
            <w:hideMark/>
          </w:tcPr>
          <w:p w14:paraId="1BCC4F2B" w14:textId="77777777" w:rsidR="00E30692" w:rsidRPr="00D53124" w:rsidRDefault="00E30692" w:rsidP="000D6EA9">
            <w:pPr>
              <w:tabs>
                <w:tab w:val="left" w:pos="567"/>
              </w:tabs>
              <w:spacing w:after="0" w:line="240" w:lineRule="auto"/>
              <w:ind w:left="52" w:right="-20"/>
              <w:jc w:val="both"/>
              <w:rPr>
                <w:rFonts w:ascii="Times New Roman" w:eastAsia="Times New Roman" w:hAnsi="Times New Roman" w:cs="Times New Roman"/>
                <w:lang w:val="de-DE"/>
              </w:rPr>
            </w:pPr>
            <w:r w:rsidRPr="00D53124">
              <w:rPr>
                <w:rFonts w:ascii="Times New Roman" w:hAnsi="Times New Roman" w:cs="Times New Roman"/>
                <w:b/>
                <w:bCs/>
                <w:spacing w:val="2"/>
                <w:lang w:val="de-DE"/>
              </w:rPr>
              <w:t>P</w:t>
            </w:r>
            <w:r w:rsidRPr="00D53124">
              <w:rPr>
                <w:rFonts w:ascii="Times New Roman" w:hAnsi="Times New Roman" w:cs="Times New Roman"/>
                <w:b/>
                <w:bCs/>
                <w:spacing w:val="-2"/>
                <w:lang w:val="de-DE"/>
              </w:rPr>
              <w:t>r</w:t>
            </w:r>
            <w:r w:rsidRPr="00D53124">
              <w:rPr>
                <w:rFonts w:ascii="Times New Roman" w:hAnsi="Times New Roman" w:cs="Times New Roman"/>
                <w:b/>
                <w:bCs/>
                <w:spacing w:val="1"/>
                <w:lang w:val="de-DE"/>
              </w:rPr>
              <w:t>i</w:t>
            </w:r>
            <w:r w:rsidRPr="00D53124">
              <w:rPr>
                <w:rFonts w:ascii="Times New Roman" w:hAnsi="Times New Roman" w:cs="Times New Roman"/>
                <w:b/>
                <w:bCs/>
                <w:spacing w:val="-2"/>
                <w:lang w:val="de-DE"/>
              </w:rPr>
              <w:t>märer Endpunkt</w:t>
            </w:r>
            <w:r w:rsidRPr="00D53124">
              <w:rPr>
                <w:rFonts w:ascii="Times New Roman" w:hAnsi="Times New Roman" w:cs="Times New Roman"/>
                <w:b/>
                <w:bCs/>
                <w:spacing w:val="-1"/>
                <w:lang w:val="de-DE"/>
              </w:rPr>
              <w:t xml:space="preserve"> </w:t>
            </w:r>
            <w:r w:rsidRPr="00D53124">
              <w:rPr>
                <w:rFonts w:ascii="Times New Roman" w:hAnsi="Times New Roman" w:cs="Times New Roman"/>
                <w:b/>
                <w:bCs/>
                <w:lang w:val="de-DE"/>
              </w:rPr>
              <w:t>–</w:t>
            </w:r>
            <w:r w:rsidRPr="00D53124">
              <w:rPr>
                <w:rFonts w:ascii="Times New Roman" w:hAnsi="Times New Roman" w:cs="Times New Roman"/>
                <w:b/>
                <w:bCs/>
                <w:spacing w:val="1"/>
                <w:lang w:val="de-DE"/>
              </w:rPr>
              <w:t xml:space="preserve"> Mittlere Veränderung ab Baseline in Woche</w:t>
            </w:r>
            <w:r w:rsidRPr="00D53124">
              <w:rPr>
                <w:rFonts w:ascii="Times New Roman" w:hAnsi="Times New Roman" w:cs="Times New Roman"/>
                <w:b/>
                <w:bCs/>
                <w:lang w:val="de-DE"/>
              </w:rPr>
              <w:t xml:space="preserve"> 24</w:t>
            </w:r>
          </w:p>
        </w:tc>
      </w:tr>
      <w:tr w:rsidR="00E30692" w:rsidRPr="003E44FA" w14:paraId="1F25749C" w14:textId="77777777" w:rsidTr="00A31F50">
        <w:trPr>
          <w:cantSplit/>
        </w:trPr>
        <w:tc>
          <w:tcPr>
            <w:tcW w:w="9285" w:type="dxa"/>
            <w:tcBorders>
              <w:top w:val="single" w:sz="4" w:space="0" w:color="000000"/>
              <w:left w:val="single" w:sz="4" w:space="0" w:color="000000"/>
              <w:bottom w:val="single" w:sz="4" w:space="0" w:color="000000"/>
              <w:right w:val="single" w:sz="8" w:space="0" w:color="000000"/>
            </w:tcBorders>
            <w:hideMark/>
          </w:tcPr>
          <w:p w14:paraId="63D2ADA8" w14:textId="77777777" w:rsidR="00E30692" w:rsidRPr="00D53124" w:rsidRDefault="00E30692" w:rsidP="000D6EA9">
            <w:pPr>
              <w:tabs>
                <w:tab w:val="left" w:pos="4220"/>
                <w:tab w:val="left" w:pos="6060"/>
              </w:tabs>
              <w:spacing w:after="0" w:line="240" w:lineRule="auto"/>
              <w:ind w:right="-23"/>
              <w:jc w:val="both"/>
              <w:rPr>
                <w:rFonts w:ascii="Times New Roman" w:eastAsia="Times New Roman" w:hAnsi="Times New Roman" w:cs="Times New Roman"/>
                <w:lang w:val="de-DE"/>
              </w:rPr>
            </w:pPr>
            <w:r w:rsidRPr="00D53124">
              <w:rPr>
                <w:rFonts w:ascii="Times New Roman" w:hAnsi="Times New Roman" w:cs="Times New Roman"/>
                <w:spacing w:val="-1"/>
                <w:lang w:val="de-DE"/>
              </w:rPr>
              <w:t>DA</w:t>
            </w:r>
            <w:r w:rsidRPr="00D53124">
              <w:rPr>
                <w:rFonts w:ascii="Times New Roman" w:hAnsi="Times New Roman" w:cs="Times New Roman"/>
                <w:lang w:val="de-DE"/>
              </w:rPr>
              <w:t xml:space="preserve">S28 </w:t>
            </w:r>
            <w:r w:rsidRPr="00D53124">
              <w:rPr>
                <w:rFonts w:ascii="Times New Roman" w:hAnsi="Times New Roman" w:cs="Times New Roman"/>
                <w:spacing w:val="1"/>
                <w:lang w:val="de-DE"/>
              </w:rPr>
              <w:t>(bereinigter Mittelwert</w:t>
            </w:r>
            <w:r w:rsidRPr="00D53124">
              <w:rPr>
                <w:rFonts w:ascii="Times New Roman" w:hAnsi="Times New Roman" w:cs="Times New Roman"/>
                <w:lang w:val="de-DE"/>
              </w:rPr>
              <w:t>)</w:t>
            </w:r>
            <w:r w:rsidRPr="00D53124">
              <w:rPr>
                <w:rFonts w:ascii="Times New Roman" w:hAnsi="Times New Roman" w:cs="Times New Roman"/>
                <w:lang w:val="de-DE"/>
              </w:rPr>
              <w:tab/>
            </w:r>
            <w:r w:rsidRPr="00D53124">
              <w:rPr>
                <w:rFonts w:ascii="Times New Roman" w:hAnsi="Times New Roman" w:cs="Times New Roman"/>
                <w:spacing w:val="-4"/>
                <w:lang w:val="de-DE"/>
              </w:rPr>
              <w:t>-</w:t>
            </w:r>
            <w:r w:rsidRPr="00D53124">
              <w:rPr>
                <w:rFonts w:ascii="Times New Roman" w:hAnsi="Times New Roman" w:cs="Times New Roman"/>
                <w:lang w:val="de-DE"/>
              </w:rPr>
              <w:t>1,8</w:t>
            </w:r>
            <w:r w:rsidRPr="00D53124">
              <w:rPr>
                <w:rFonts w:ascii="Times New Roman" w:hAnsi="Times New Roman" w:cs="Times New Roman"/>
                <w:lang w:val="de-DE"/>
              </w:rPr>
              <w:tab/>
            </w:r>
            <w:r w:rsidRPr="00D53124">
              <w:rPr>
                <w:rFonts w:ascii="Times New Roman" w:hAnsi="Times New Roman" w:cs="Times New Roman"/>
                <w:spacing w:val="-4"/>
                <w:lang w:val="de-DE"/>
              </w:rPr>
              <w:t>-</w:t>
            </w:r>
            <w:r w:rsidRPr="00D53124">
              <w:rPr>
                <w:rFonts w:ascii="Times New Roman" w:hAnsi="Times New Roman" w:cs="Times New Roman"/>
                <w:lang w:val="de-DE"/>
              </w:rPr>
              <w:t>3,3</w:t>
            </w:r>
          </w:p>
          <w:p w14:paraId="245D0214" w14:textId="77777777" w:rsidR="00E30692" w:rsidRPr="00D53124" w:rsidRDefault="00E30692" w:rsidP="000D6EA9">
            <w:pPr>
              <w:tabs>
                <w:tab w:val="left" w:pos="567"/>
                <w:tab w:val="left" w:pos="4680"/>
                <w:tab w:val="left" w:pos="7800"/>
              </w:tabs>
              <w:spacing w:after="0" w:line="240" w:lineRule="auto"/>
              <w:ind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 xml:space="preserve">Unterschied bereinigter Mittelwert </w:t>
            </w:r>
            <w:r w:rsidRPr="00D53124">
              <w:rPr>
                <w:rFonts w:ascii="Times New Roman" w:hAnsi="Times New Roman" w:cs="Times New Roman"/>
                <w:spacing w:val="1"/>
                <w:lang w:val="de-DE"/>
              </w:rPr>
              <w:t>(</w:t>
            </w:r>
            <w:r w:rsidRPr="00D53124">
              <w:rPr>
                <w:rFonts w:ascii="Times New Roman" w:hAnsi="Times New Roman" w:cs="Times New Roman"/>
                <w:lang w:val="de-DE"/>
              </w:rPr>
              <w:t>9</w:t>
            </w:r>
            <w:r w:rsidRPr="00D53124">
              <w:rPr>
                <w:rFonts w:ascii="Times New Roman" w:hAnsi="Times New Roman" w:cs="Times New Roman"/>
                <w:spacing w:val="-2"/>
                <w:lang w:val="de-DE"/>
              </w:rPr>
              <w:t>5 </w:t>
            </w:r>
            <w:r w:rsidRPr="00D53124">
              <w:rPr>
                <w:rFonts w:ascii="Times New Roman" w:hAnsi="Times New Roman" w:cs="Times New Roman"/>
                <w:lang w:val="de-DE"/>
              </w:rPr>
              <w:t>%-K</w:t>
            </w:r>
            <w:r w:rsidRPr="00D53124">
              <w:rPr>
                <w:rFonts w:ascii="Times New Roman" w:hAnsi="Times New Roman" w:cs="Times New Roman"/>
                <w:spacing w:val="-4"/>
                <w:lang w:val="de-DE"/>
              </w:rPr>
              <w:t>I</w:t>
            </w:r>
            <w:r w:rsidRPr="00D53124">
              <w:rPr>
                <w:rFonts w:ascii="Times New Roman" w:hAnsi="Times New Roman" w:cs="Times New Roman"/>
                <w:lang w:val="de-DE"/>
              </w:rPr>
              <w:t>)</w:t>
            </w:r>
            <w:r w:rsidRPr="00D53124">
              <w:rPr>
                <w:rFonts w:ascii="Times New Roman" w:hAnsi="Times New Roman" w:cs="Times New Roman"/>
                <w:lang w:val="de-DE"/>
              </w:rPr>
              <w:tab/>
            </w:r>
            <w:r w:rsidRPr="00D53124">
              <w:rPr>
                <w:rFonts w:ascii="Times New Roman" w:hAnsi="Times New Roman" w:cs="Times New Roman"/>
                <w:spacing w:val="-4"/>
                <w:lang w:val="de-DE"/>
              </w:rPr>
              <w:t>-</w:t>
            </w:r>
            <w:r w:rsidRPr="00D53124">
              <w:rPr>
                <w:rFonts w:ascii="Times New Roman" w:hAnsi="Times New Roman" w:cs="Times New Roman"/>
                <w:lang w:val="de-DE"/>
              </w:rPr>
              <w:t xml:space="preserve">1,5 </w:t>
            </w:r>
            <w:r w:rsidRPr="00D53124">
              <w:rPr>
                <w:rFonts w:ascii="Times New Roman" w:hAnsi="Times New Roman" w:cs="Times New Roman"/>
                <w:spacing w:val="3"/>
                <w:lang w:val="de-DE"/>
              </w:rPr>
              <w:t>(</w:t>
            </w:r>
            <w:r w:rsidRPr="00D53124">
              <w:rPr>
                <w:rFonts w:ascii="Times New Roman" w:hAnsi="Times New Roman" w:cs="Times New Roman"/>
                <w:spacing w:val="-4"/>
                <w:lang w:val="de-DE"/>
              </w:rPr>
              <w:t>-</w:t>
            </w:r>
            <w:r w:rsidRPr="00D53124">
              <w:rPr>
                <w:rFonts w:ascii="Times New Roman" w:hAnsi="Times New Roman" w:cs="Times New Roman"/>
                <w:lang w:val="de-DE"/>
              </w:rPr>
              <w:t>1,8;</w:t>
            </w:r>
            <w:r w:rsidRPr="00D53124">
              <w:rPr>
                <w:rFonts w:ascii="Times New Roman" w:hAnsi="Times New Roman" w:cs="Times New Roman"/>
                <w:spacing w:val="3"/>
                <w:lang w:val="de-DE"/>
              </w:rPr>
              <w:t xml:space="preserve"> </w:t>
            </w:r>
            <w:r w:rsidRPr="00D53124">
              <w:rPr>
                <w:rFonts w:ascii="Times New Roman" w:hAnsi="Times New Roman" w:cs="Times New Roman"/>
                <w:spacing w:val="-4"/>
                <w:lang w:val="de-DE"/>
              </w:rPr>
              <w:t>-</w:t>
            </w:r>
            <w:r w:rsidRPr="00D53124">
              <w:rPr>
                <w:rFonts w:ascii="Times New Roman" w:hAnsi="Times New Roman" w:cs="Times New Roman"/>
                <w:lang w:val="de-DE"/>
              </w:rPr>
              <w:t>1,1)</w:t>
            </w:r>
            <w:r w:rsidRPr="00D53124">
              <w:rPr>
                <w:rFonts w:ascii="Times New Roman" w:hAnsi="Times New Roman" w:cs="Times New Roman"/>
                <w:lang w:val="de-DE"/>
              </w:rPr>
              <w:tab/>
              <w:t>&lt; 0,0001</w:t>
            </w:r>
          </w:p>
        </w:tc>
      </w:tr>
      <w:tr w:rsidR="00E30692" w:rsidRPr="003E44FA" w14:paraId="7E22A292" w14:textId="77777777" w:rsidTr="00A31F50">
        <w:trPr>
          <w:cantSplit/>
        </w:trPr>
        <w:tc>
          <w:tcPr>
            <w:tcW w:w="9285" w:type="dxa"/>
            <w:tcBorders>
              <w:top w:val="single" w:sz="4" w:space="0" w:color="000000"/>
              <w:left w:val="single" w:sz="4" w:space="0" w:color="000000"/>
              <w:bottom w:val="single" w:sz="4" w:space="0" w:color="000000"/>
              <w:right w:val="single" w:sz="8" w:space="0" w:color="000000"/>
            </w:tcBorders>
            <w:hideMark/>
          </w:tcPr>
          <w:p w14:paraId="7AF7591D" w14:textId="77777777" w:rsidR="00E30692" w:rsidRPr="00D53124" w:rsidRDefault="00E30692" w:rsidP="000D6EA9">
            <w:pPr>
              <w:tabs>
                <w:tab w:val="left" w:pos="567"/>
              </w:tabs>
              <w:spacing w:after="0" w:line="240" w:lineRule="auto"/>
              <w:ind w:left="52" w:right="-20"/>
              <w:jc w:val="both"/>
              <w:rPr>
                <w:rFonts w:ascii="Times New Roman" w:eastAsia="Times New Roman" w:hAnsi="Times New Roman" w:cs="Times New Roman"/>
                <w:lang w:val="de-DE"/>
              </w:rPr>
            </w:pPr>
            <w:r w:rsidRPr="00D53124">
              <w:rPr>
                <w:rFonts w:ascii="Times New Roman" w:hAnsi="Times New Roman" w:cs="Times New Roman"/>
                <w:b/>
                <w:bCs/>
                <w:lang w:val="de-DE"/>
              </w:rPr>
              <w:t>Sekundäre Endpunkte</w:t>
            </w:r>
            <w:r w:rsidRPr="00D53124">
              <w:rPr>
                <w:rFonts w:ascii="Times New Roman" w:hAnsi="Times New Roman" w:cs="Times New Roman"/>
                <w:b/>
                <w:bCs/>
                <w:spacing w:val="-1"/>
                <w:lang w:val="de-DE"/>
              </w:rPr>
              <w:t xml:space="preserve"> </w:t>
            </w:r>
            <w:r w:rsidRPr="00D53124">
              <w:rPr>
                <w:rFonts w:ascii="Times New Roman" w:hAnsi="Times New Roman" w:cs="Times New Roman"/>
                <w:b/>
                <w:bCs/>
                <w:lang w:val="de-DE"/>
              </w:rPr>
              <w:t>–</w:t>
            </w:r>
            <w:r w:rsidRPr="00D53124">
              <w:rPr>
                <w:rFonts w:ascii="Times New Roman" w:hAnsi="Times New Roman" w:cs="Times New Roman"/>
                <w:b/>
                <w:bCs/>
                <w:spacing w:val="-1"/>
                <w:lang w:val="de-DE"/>
              </w:rPr>
              <w:t xml:space="preserve"> prozentualer Anteil der Patienten mit Ansprechen in Woche </w:t>
            </w:r>
            <w:r w:rsidRPr="00D53124">
              <w:rPr>
                <w:rFonts w:ascii="Times New Roman" w:eastAsia="Times New Roman" w:hAnsi="Times New Roman" w:cs="Times New Roman"/>
                <w:b/>
                <w:bCs/>
                <w:spacing w:val="1"/>
                <w:lang w:val="de-DE"/>
              </w:rPr>
              <w:t>2</w:t>
            </w:r>
            <w:r w:rsidRPr="00D53124">
              <w:rPr>
                <w:rFonts w:ascii="Times New Roman" w:eastAsia="Times New Roman" w:hAnsi="Times New Roman" w:cs="Times New Roman"/>
                <w:b/>
                <w:bCs/>
                <w:lang w:val="de-DE"/>
              </w:rPr>
              <w:t>4</w:t>
            </w:r>
            <w:r w:rsidRPr="00D53124">
              <w:rPr>
                <w:rFonts w:ascii="Times New Roman" w:hAnsi="Times New Roman" w:cs="Times New Roman"/>
                <w:b/>
                <w:bCs/>
                <w:spacing w:val="1"/>
                <w:vertAlign w:val="superscript"/>
                <w:lang w:val="de-DE"/>
              </w:rPr>
              <w:t>(b)</w:t>
            </w:r>
          </w:p>
        </w:tc>
      </w:tr>
      <w:tr w:rsidR="00E30692" w:rsidRPr="003E44FA" w14:paraId="7DEA15DE" w14:textId="77777777" w:rsidTr="00A31F50">
        <w:trPr>
          <w:cantSplit/>
        </w:trPr>
        <w:tc>
          <w:tcPr>
            <w:tcW w:w="9285" w:type="dxa"/>
            <w:tcBorders>
              <w:top w:val="single" w:sz="4" w:space="0" w:color="000000"/>
              <w:left w:val="single" w:sz="4" w:space="0" w:color="000000"/>
              <w:bottom w:val="single" w:sz="4" w:space="0" w:color="000000"/>
              <w:right w:val="single" w:sz="8" w:space="0" w:color="000000"/>
            </w:tcBorders>
            <w:hideMark/>
          </w:tcPr>
          <w:p w14:paraId="11C3B0C1" w14:textId="77777777" w:rsidR="00E30692" w:rsidRPr="00D53124" w:rsidRDefault="00E30692" w:rsidP="000D6EA9">
            <w:pPr>
              <w:tabs>
                <w:tab w:val="left" w:pos="3980"/>
                <w:tab w:val="left" w:pos="5840"/>
                <w:tab w:val="left" w:pos="7800"/>
              </w:tabs>
              <w:spacing w:after="0" w:line="240" w:lineRule="auto"/>
              <w:ind w:left="1701" w:right="-23"/>
              <w:rPr>
                <w:rFonts w:ascii="Times New Roman" w:eastAsia="Times New Roman" w:hAnsi="Times New Roman" w:cs="Times New Roman"/>
                <w:lang w:val="de-DE"/>
              </w:rPr>
            </w:pPr>
            <w:r w:rsidRPr="00D53124">
              <w:rPr>
                <w:rFonts w:ascii="Times New Roman" w:hAnsi="Times New Roman" w:cs="Times New Roman"/>
                <w:spacing w:val="-1"/>
                <w:lang w:val="de-DE"/>
              </w:rPr>
              <w:t>DA</w:t>
            </w:r>
            <w:r w:rsidRPr="00D53124">
              <w:rPr>
                <w:rFonts w:ascii="Times New Roman" w:hAnsi="Times New Roman" w:cs="Times New Roman"/>
                <w:lang w:val="de-DE"/>
              </w:rPr>
              <w:t>S28 &lt;</w:t>
            </w:r>
            <w:r w:rsidRPr="00D53124">
              <w:rPr>
                <w:rFonts w:ascii="Times New Roman" w:hAnsi="Times New Roman" w:cs="Times New Roman"/>
                <w:spacing w:val="1"/>
                <w:lang w:val="de-DE"/>
              </w:rPr>
              <w:t> </w:t>
            </w:r>
            <w:r w:rsidRPr="00D53124">
              <w:rPr>
                <w:rFonts w:ascii="Times New Roman" w:hAnsi="Times New Roman" w:cs="Times New Roman"/>
                <w:lang w:val="de-DE"/>
              </w:rPr>
              <w:t>2,6, n</w:t>
            </w:r>
            <w:r w:rsidRPr="00D53124">
              <w:rPr>
                <w:rFonts w:ascii="Times New Roman" w:hAnsi="Times New Roman" w:cs="Times New Roman"/>
                <w:spacing w:val="-2"/>
                <w:lang w:val="de-DE"/>
              </w:rPr>
              <w:t xml:space="preserve">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r w:rsidRPr="00D53124">
              <w:rPr>
                <w:rFonts w:ascii="Times New Roman" w:hAnsi="Times New Roman" w:cs="Times New Roman"/>
                <w:lang w:val="de-DE"/>
              </w:rPr>
              <w:tab/>
              <w:t xml:space="preserve">17 </w:t>
            </w:r>
            <w:r w:rsidRPr="00D53124">
              <w:rPr>
                <w:rFonts w:ascii="Times New Roman" w:hAnsi="Times New Roman" w:cs="Times New Roman"/>
                <w:spacing w:val="1"/>
                <w:lang w:val="de-DE"/>
              </w:rPr>
              <w:t>(</w:t>
            </w:r>
            <w:r w:rsidRPr="00D53124">
              <w:rPr>
                <w:rFonts w:ascii="Times New Roman" w:hAnsi="Times New Roman" w:cs="Times New Roman"/>
                <w:lang w:val="de-DE"/>
              </w:rPr>
              <w:t>10,</w:t>
            </w:r>
            <w:r w:rsidRPr="00D53124">
              <w:rPr>
                <w:rFonts w:ascii="Times New Roman" w:hAnsi="Times New Roman" w:cs="Times New Roman"/>
                <w:spacing w:val="-2"/>
                <w:lang w:val="de-DE"/>
              </w:rPr>
              <w:t>5</w:t>
            </w:r>
            <w:r w:rsidRPr="00D53124">
              <w:rPr>
                <w:rFonts w:ascii="Times New Roman" w:hAnsi="Times New Roman" w:cs="Times New Roman"/>
                <w:lang w:val="de-DE"/>
              </w:rPr>
              <w:t>)</w:t>
            </w:r>
            <w:r w:rsidRPr="00D53124">
              <w:rPr>
                <w:rFonts w:ascii="Times New Roman" w:hAnsi="Times New Roman" w:cs="Times New Roman"/>
                <w:lang w:val="de-DE"/>
              </w:rPr>
              <w:tab/>
              <w:t xml:space="preserve">65 </w:t>
            </w:r>
            <w:r w:rsidRPr="00D53124">
              <w:rPr>
                <w:rFonts w:ascii="Times New Roman" w:hAnsi="Times New Roman" w:cs="Times New Roman"/>
                <w:spacing w:val="1"/>
                <w:lang w:val="de-DE"/>
              </w:rPr>
              <w:t>(</w:t>
            </w:r>
            <w:r w:rsidRPr="00D53124">
              <w:rPr>
                <w:rFonts w:ascii="Times New Roman" w:hAnsi="Times New Roman" w:cs="Times New Roman"/>
                <w:lang w:val="de-DE"/>
              </w:rPr>
              <w:t>39,</w:t>
            </w:r>
            <w:r w:rsidRPr="00D53124">
              <w:rPr>
                <w:rFonts w:ascii="Times New Roman" w:hAnsi="Times New Roman" w:cs="Times New Roman"/>
                <w:spacing w:val="-2"/>
                <w:lang w:val="de-DE"/>
              </w:rPr>
              <w:t>9</w:t>
            </w:r>
            <w:r w:rsidRPr="00D53124">
              <w:rPr>
                <w:rFonts w:ascii="Times New Roman" w:hAnsi="Times New Roman" w:cs="Times New Roman"/>
                <w:lang w:val="de-DE"/>
              </w:rPr>
              <w:t>)</w:t>
            </w:r>
            <w:r w:rsidRPr="00D53124">
              <w:rPr>
                <w:rFonts w:ascii="Times New Roman" w:hAnsi="Times New Roman" w:cs="Times New Roman"/>
                <w:lang w:val="de-DE"/>
              </w:rPr>
              <w:tab/>
              <w:t>&lt; 0,0001</w:t>
            </w:r>
          </w:p>
          <w:p w14:paraId="1B609D61" w14:textId="77777777" w:rsidR="00E30692" w:rsidRPr="00D53124" w:rsidRDefault="00E30692" w:rsidP="000D6EA9">
            <w:pPr>
              <w:tabs>
                <w:tab w:val="left" w:pos="3980"/>
                <w:tab w:val="left" w:pos="5840"/>
                <w:tab w:val="left" w:pos="7800"/>
              </w:tabs>
              <w:spacing w:before="43" w:after="0" w:line="240" w:lineRule="auto"/>
              <w:ind w:left="1605" w:right="-23"/>
              <w:rPr>
                <w:rFonts w:ascii="Times New Roman" w:hAnsi="Times New Roman" w:cs="Times New Roman"/>
                <w:lang w:val="de-DE"/>
              </w:rPr>
            </w:pPr>
            <w:r w:rsidRPr="00D53124">
              <w:rPr>
                <w:rFonts w:ascii="Times New Roman" w:hAnsi="Times New Roman" w:cs="Times New Roman"/>
                <w:spacing w:val="-1"/>
                <w:position w:val="-2"/>
                <w:lang w:val="de-DE"/>
              </w:rPr>
              <w:t>DA</w:t>
            </w:r>
            <w:r w:rsidRPr="00D53124">
              <w:rPr>
                <w:rFonts w:ascii="Times New Roman" w:hAnsi="Times New Roman" w:cs="Times New Roman"/>
                <w:position w:val="-2"/>
                <w:lang w:val="de-DE"/>
              </w:rPr>
              <w:t>S28 ≤</w:t>
            </w:r>
            <w:r w:rsidRPr="00D53124">
              <w:rPr>
                <w:rFonts w:ascii="Times New Roman" w:eastAsia="SimSun" w:hAnsi="Times New Roman" w:cs="Times New Roman"/>
                <w:position w:val="-2"/>
                <w:lang w:val="de-DE"/>
              </w:rPr>
              <w:t> </w:t>
            </w:r>
            <w:r w:rsidRPr="00D53124">
              <w:rPr>
                <w:rFonts w:ascii="Times New Roman" w:eastAsia="SimSun" w:hAnsi="Times New Roman" w:cs="Times New Roman"/>
                <w:spacing w:val="-55"/>
                <w:position w:val="-2"/>
                <w:lang w:val="de-DE"/>
              </w:rPr>
              <w:t xml:space="preserve"> </w:t>
            </w:r>
            <w:r w:rsidRPr="00D53124">
              <w:rPr>
                <w:rFonts w:ascii="Times New Roman" w:hAnsi="Times New Roman" w:cs="Times New Roman"/>
                <w:position w:val="-2"/>
                <w:lang w:val="de-DE"/>
              </w:rPr>
              <w:t>3,2, n</w:t>
            </w:r>
            <w:r w:rsidRPr="00D53124">
              <w:rPr>
                <w:rFonts w:ascii="Times New Roman" w:hAnsi="Times New Roman" w:cs="Times New Roman"/>
                <w:spacing w:val="-2"/>
                <w:position w:val="-2"/>
                <w:lang w:val="de-DE"/>
              </w:rPr>
              <w:t xml:space="preserve"> </w:t>
            </w:r>
            <w:r w:rsidRPr="00D53124">
              <w:rPr>
                <w:rFonts w:ascii="Times New Roman" w:hAnsi="Times New Roman" w:cs="Times New Roman"/>
                <w:spacing w:val="1"/>
                <w:position w:val="-2"/>
                <w:lang w:val="de-DE"/>
              </w:rPr>
              <w:t>(</w:t>
            </w:r>
            <w:r w:rsidRPr="00D53124">
              <w:rPr>
                <w:rFonts w:ascii="Times New Roman" w:hAnsi="Times New Roman" w:cs="Times New Roman"/>
                <w:spacing w:val="-2"/>
                <w:position w:val="-2"/>
                <w:lang w:val="de-DE"/>
              </w:rPr>
              <w:t>%</w:t>
            </w:r>
            <w:r w:rsidRPr="00D53124">
              <w:rPr>
                <w:rFonts w:ascii="Times New Roman" w:hAnsi="Times New Roman" w:cs="Times New Roman"/>
                <w:position w:val="-2"/>
                <w:lang w:val="de-DE"/>
              </w:rPr>
              <w:t>)</w:t>
            </w:r>
            <w:r w:rsidRPr="00D53124">
              <w:rPr>
                <w:rFonts w:ascii="Times New Roman" w:hAnsi="Times New Roman" w:cs="Times New Roman"/>
                <w:position w:val="-2"/>
                <w:lang w:val="de-DE"/>
              </w:rPr>
              <w:tab/>
              <w:t xml:space="preserve">32 </w:t>
            </w:r>
            <w:r w:rsidRPr="00D53124">
              <w:rPr>
                <w:rFonts w:ascii="Times New Roman" w:hAnsi="Times New Roman" w:cs="Times New Roman"/>
                <w:spacing w:val="1"/>
                <w:position w:val="-2"/>
                <w:lang w:val="de-DE"/>
              </w:rPr>
              <w:t>(</w:t>
            </w:r>
            <w:r w:rsidRPr="00D53124">
              <w:rPr>
                <w:rFonts w:ascii="Times New Roman" w:hAnsi="Times New Roman" w:cs="Times New Roman"/>
                <w:position w:val="-2"/>
                <w:lang w:val="de-DE"/>
              </w:rPr>
              <w:t>19,</w:t>
            </w:r>
            <w:r w:rsidRPr="00D53124">
              <w:rPr>
                <w:rFonts w:ascii="Times New Roman" w:hAnsi="Times New Roman" w:cs="Times New Roman"/>
                <w:spacing w:val="-2"/>
                <w:position w:val="-2"/>
                <w:lang w:val="de-DE"/>
              </w:rPr>
              <w:t>8</w:t>
            </w:r>
            <w:r w:rsidRPr="00D53124">
              <w:rPr>
                <w:rFonts w:ascii="Times New Roman" w:hAnsi="Times New Roman" w:cs="Times New Roman"/>
                <w:position w:val="-2"/>
                <w:lang w:val="de-DE"/>
              </w:rPr>
              <w:t>)</w:t>
            </w:r>
            <w:r w:rsidRPr="00D53124">
              <w:rPr>
                <w:rFonts w:ascii="Times New Roman" w:hAnsi="Times New Roman" w:cs="Times New Roman"/>
                <w:position w:val="-2"/>
                <w:lang w:val="de-DE"/>
              </w:rPr>
              <w:tab/>
              <w:t xml:space="preserve">84 </w:t>
            </w:r>
            <w:r w:rsidRPr="00D53124">
              <w:rPr>
                <w:rFonts w:ascii="Times New Roman" w:hAnsi="Times New Roman" w:cs="Times New Roman"/>
                <w:spacing w:val="1"/>
                <w:position w:val="-2"/>
                <w:lang w:val="de-DE"/>
              </w:rPr>
              <w:t>(</w:t>
            </w:r>
            <w:r w:rsidRPr="00D53124">
              <w:rPr>
                <w:rFonts w:ascii="Times New Roman" w:hAnsi="Times New Roman" w:cs="Times New Roman"/>
                <w:position w:val="-2"/>
                <w:lang w:val="de-DE"/>
              </w:rPr>
              <w:t>51,</w:t>
            </w:r>
            <w:r w:rsidRPr="00D53124">
              <w:rPr>
                <w:rFonts w:ascii="Times New Roman" w:hAnsi="Times New Roman" w:cs="Times New Roman"/>
                <w:spacing w:val="-2"/>
                <w:position w:val="-2"/>
                <w:lang w:val="de-DE"/>
              </w:rPr>
              <w:t>5</w:t>
            </w:r>
            <w:r w:rsidRPr="00D53124">
              <w:rPr>
                <w:rFonts w:ascii="Times New Roman" w:hAnsi="Times New Roman" w:cs="Times New Roman"/>
                <w:position w:val="-2"/>
                <w:lang w:val="de-DE"/>
              </w:rPr>
              <w:t>)</w:t>
            </w:r>
            <w:r w:rsidRPr="00D53124">
              <w:rPr>
                <w:rFonts w:ascii="Times New Roman" w:hAnsi="Times New Roman" w:cs="Times New Roman"/>
                <w:position w:val="-2"/>
                <w:lang w:val="de-DE"/>
              </w:rPr>
              <w:tab/>
              <w:t>&lt; 0,0001</w:t>
            </w:r>
          </w:p>
          <w:p w14:paraId="64824DBB" w14:textId="77777777" w:rsidR="00E30692" w:rsidRPr="00D53124" w:rsidRDefault="00E30692" w:rsidP="000D6EA9">
            <w:pPr>
              <w:tabs>
                <w:tab w:val="left" w:pos="3980"/>
                <w:tab w:val="left" w:pos="5780"/>
                <w:tab w:val="left" w:pos="7860"/>
              </w:tabs>
              <w:spacing w:before="43" w:after="0" w:line="240" w:lineRule="auto"/>
              <w:ind w:left="1361" w:right="-23"/>
              <w:rPr>
                <w:rFonts w:ascii="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20-Ansprechen, n</w:t>
            </w:r>
            <w:r w:rsidRPr="00D53124">
              <w:rPr>
                <w:rFonts w:ascii="Times New Roman" w:hAnsi="Times New Roman" w:cs="Times New Roman"/>
                <w:spacing w:val="-2"/>
                <w:lang w:val="de-DE"/>
              </w:rPr>
              <w:t xml:space="preserve"> (</w:t>
            </w:r>
            <w:r w:rsidRPr="00D53124">
              <w:rPr>
                <w:rFonts w:ascii="Times New Roman" w:hAnsi="Times New Roman" w:cs="Times New Roman"/>
                <w:spacing w:val="1"/>
                <w:lang w:val="de-DE"/>
              </w:rPr>
              <w:t>%</w:t>
            </w:r>
            <w:r w:rsidRPr="00D53124">
              <w:rPr>
                <w:rFonts w:ascii="Times New Roman" w:hAnsi="Times New Roman" w:cs="Times New Roman"/>
                <w:lang w:val="de-DE"/>
              </w:rPr>
              <w:t>)</w:t>
            </w:r>
            <w:r w:rsidRPr="00D53124">
              <w:rPr>
                <w:rFonts w:ascii="Times New Roman" w:hAnsi="Times New Roman" w:cs="Times New Roman"/>
                <w:lang w:val="de-DE"/>
              </w:rPr>
              <w:tab/>
              <w:t xml:space="preserve">80 </w:t>
            </w:r>
            <w:r w:rsidRPr="00D53124">
              <w:rPr>
                <w:rFonts w:ascii="Times New Roman" w:hAnsi="Times New Roman" w:cs="Times New Roman"/>
                <w:spacing w:val="1"/>
                <w:lang w:val="de-DE"/>
              </w:rPr>
              <w:t>(</w:t>
            </w:r>
            <w:r w:rsidRPr="00D53124">
              <w:rPr>
                <w:rFonts w:ascii="Times New Roman" w:hAnsi="Times New Roman" w:cs="Times New Roman"/>
                <w:lang w:val="de-DE"/>
              </w:rPr>
              <w:t>49,</w:t>
            </w:r>
            <w:r w:rsidRPr="00D53124">
              <w:rPr>
                <w:rFonts w:ascii="Times New Roman" w:hAnsi="Times New Roman" w:cs="Times New Roman"/>
                <w:spacing w:val="-2"/>
                <w:lang w:val="de-DE"/>
              </w:rPr>
              <w:t>4</w:t>
            </w:r>
            <w:r w:rsidRPr="00D53124">
              <w:rPr>
                <w:rFonts w:ascii="Times New Roman" w:hAnsi="Times New Roman" w:cs="Times New Roman"/>
                <w:lang w:val="de-DE"/>
              </w:rPr>
              <w:t>)</w:t>
            </w:r>
            <w:r w:rsidRPr="00D53124">
              <w:rPr>
                <w:rFonts w:ascii="Times New Roman" w:hAnsi="Times New Roman" w:cs="Times New Roman"/>
                <w:lang w:val="de-DE"/>
              </w:rPr>
              <w:tab/>
              <w:t xml:space="preserve">106 </w:t>
            </w:r>
            <w:r w:rsidRPr="00D53124">
              <w:rPr>
                <w:rFonts w:ascii="Times New Roman" w:hAnsi="Times New Roman" w:cs="Times New Roman"/>
                <w:spacing w:val="1"/>
                <w:lang w:val="de-DE"/>
              </w:rPr>
              <w:t>(</w:t>
            </w:r>
            <w:r w:rsidRPr="00D53124">
              <w:rPr>
                <w:rFonts w:ascii="Times New Roman" w:hAnsi="Times New Roman" w:cs="Times New Roman"/>
                <w:lang w:val="de-DE"/>
              </w:rPr>
              <w:t>65,0)</w:t>
            </w:r>
            <w:r w:rsidRPr="00D53124">
              <w:rPr>
                <w:rFonts w:ascii="Times New Roman" w:hAnsi="Times New Roman" w:cs="Times New Roman"/>
                <w:lang w:val="de-DE"/>
              </w:rPr>
              <w:tab/>
              <w:t>0,0038</w:t>
            </w:r>
          </w:p>
          <w:p w14:paraId="75ECE150" w14:textId="77777777" w:rsidR="00E30692" w:rsidRPr="00D53124" w:rsidRDefault="00E30692" w:rsidP="000D6EA9">
            <w:pPr>
              <w:tabs>
                <w:tab w:val="left" w:pos="3980"/>
                <w:tab w:val="left" w:pos="5840"/>
                <w:tab w:val="left" w:pos="7860"/>
              </w:tabs>
              <w:spacing w:before="43" w:after="0" w:line="240" w:lineRule="auto"/>
              <w:ind w:left="1372" w:right="-23"/>
              <w:rPr>
                <w:rFonts w:ascii="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50-Ansprechen, n</w:t>
            </w:r>
            <w:r w:rsidRPr="00D53124">
              <w:rPr>
                <w:rFonts w:ascii="Times New Roman" w:hAnsi="Times New Roman" w:cs="Times New Roman"/>
                <w:spacing w:val="-2"/>
                <w:lang w:val="de-DE"/>
              </w:rPr>
              <w:t xml:space="preserve"> (</w:t>
            </w:r>
            <w:r w:rsidRPr="00D53124">
              <w:rPr>
                <w:rFonts w:ascii="Times New Roman" w:hAnsi="Times New Roman" w:cs="Times New Roman"/>
                <w:spacing w:val="1"/>
                <w:lang w:val="de-DE"/>
              </w:rPr>
              <w:t>%</w:t>
            </w:r>
            <w:r w:rsidRPr="00D53124">
              <w:rPr>
                <w:rFonts w:ascii="Times New Roman" w:hAnsi="Times New Roman" w:cs="Times New Roman"/>
                <w:lang w:val="de-DE"/>
              </w:rPr>
              <w:t>)</w:t>
            </w:r>
            <w:r w:rsidRPr="00D53124">
              <w:rPr>
                <w:rFonts w:ascii="Times New Roman" w:hAnsi="Times New Roman" w:cs="Times New Roman"/>
                <w:lang w:val="de-DE"/>
              </w:rPr>
              <w:tab/>
              <w:t xml:space="preserve">45 </w:t>
            </w:r>
            <w:r w:rsidRPr="00D53124">
              <w:rPr>
                <w:rFonts w:ascii="Times New Roman" w:hAnsi="Times New Roman" w:cs="Times New Roman"/>
                <w:spacing w:val="1"/>
                <w:lang w:val="de-DE"/>
              </w:rPr>
              <w:t>(</w:t>
            </w:r>
            <w:r w:rsidRPr="00D53124">
              <w:rPr>
                <w:rFonts w:ascii="Times New Roman" w:hAnsi="Times New Roman" w:cs="Times New Roman"/>
                <w:lang w:val="de-DE"/>
              </w:rPr>
              <w:t>27,</w:t>
            </w:r>
            <w:r w:rsidRPr="00D53124">
              <w:rPr>
                <w:rFonts w:ascii="Times New Roman" w:hAnsi="Times New Roman" w:cs="Times New Roman"/>
                <w:spacing w:val="-2"/>
                <w:lang w:val="de-DE"/>
              </w:rPr>
              <w:t>8</w:t>
            </w:r>
            <w:r w:rsidRPr="00D53124">
              <w:rPr>
                <w:rFonts w:ascii="Times New Roman" w:hAnsi="Times New Roman" w:cs="Times New Roman"/>
                <w:lang w:val="de-DE"/>
              </w:rPr>
              <w:t>)</w:t>
            </w:r>
            <w:r w:rsidRPr="00D53124">
              <w:rPr>
                <w:rFonts w:ascii="Times New Roman" w:hAnsi="Times New Roman" w:cs="Times New Roman"/>
                <w:lang w:val="de-DE"/>
              </w:rPr>
              <w:tab/>
              <w:t xml:space="preserve">77 </w:t>
            </w:r>
            <w:r w:rsidRPr="00D53124">
              <w:rPr>
                <w:rFonts w:ascii="Times New Roman" w:hAnsi="Times New Roman" w:cs="Times New Roman"/>
                <w:spacing w:val="1"/>
                <w:lang w:val="de-DE"/>
              </w:rPr>
              <w:t>(</w:t>
            </w:r>
            <w:r w:rsidRPr="00D53124">
              <w:rPr>
                <w:rFonts w:ascii="Times New Roman" w:hAnsi="Times New Roman" w:cs="Times New Roman"/>
                <w:lang w:val="de-DE"/>
              </w:rPr>
              <w:t>47,</w:t>
            </w:r>
            <w:r w:rsidRPr="00D53124">
              <w:rPr>
                <w:rFonts w:ascii="Times New Roman" w:hAnsi="Times New Roman" w:cs="Times New Roman"/>
                <w:spacing w:val="-2"/>
                <w:lang w:val="de-DE"/>
              </w:rPr>
              <w:t>2</w:t>
            </w:r>
            <w:r w:rsidRPr="00D53124">
              <w:rPr>
                <w:rFonts w:ascii="Times New Roman" w:hAnsi="Times New Roman" w:cs="Times New Roman"/>
                <w:lang w:val="de-DE"/>
              </w:rPr>
              <w:t>)</w:t>
            </w:r>
            <w:r w:rsidRPr="00D53124">
              <w:rPr>
                <w:rFonts w:ascii="Times New Roman" w:hAnsi="Times New Roman" w:cs="Times New Roman"/>
                <w:lang w:val="de-DE"/>
              </w:rPr>
              <w:tab/>
              <w:t>0,0002</w:t>
            </w:r>
          </w:p>
          <w:p w14:paraId="1B8CA6DC" w14:textId="77777777" w:rsidR="00E30692" w:rsidRPr="00D53124" w:rsidRDefault="00E30692" w:rsidP="000D6EA9">
            <w:pPr>
              <w:tabs>
                <w:tab w:val="left" w:pos="567"/>
                <w:tab w:val="left" w:pos="3980"/>
                <w:tab w:val="left" w:pos="5840"/>
                <w:tab w:val="left" w:pos="7860"/>
              </w:tabs>
              <w:spacing w:before="43" w:after="0" w:line="240" w:lineRule="auto"/>
              <w:ind w:left="1372" w:right="-23"/>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70-Ansprechen, n</w:t>
            </w:r>
            <w:r w:rsidRPr="00D53124">
              <w:rPr>
                <w:rFonts w:ascii="Times New Roman" w:hAnsi="Times New Roman" w:cs="Times New Roman"/>
                <w:spacing w:val="-2"/>
                <w:lang w:val="de-DE"/>
              </w:rPr>
              <w:t xml:space="preserve"> (</w:t>
            </w:r>
            <w:r w:rsidRPr="00D53124">
              <w:rPr>
                <w:rFonts w:ascii="Times New Roman" w:hAnsi="Times New Roman" w:cs="Times New Roman"/>
                <w:spacing w:val="1"/>
                <w:lang w:val="de-DE"/>
              </w:rPr>
              <w:t>%</w:t>
            </w:r>
            <w:r w:rsidRPr="00D53124">
              <w:rPr>
                <w:rFonts w:ascii="Times New Roman" w:hAnsi="Times New Roman" w:cs="Times New Roman"/>
                <w:lang w:val="de-DE"/>
              </w:rPr>
              <w:t>)</w:t>
            </w:r>
            <w:r w:rsidRPr="00D53124">
              <w:rPr>
                <w:rFonts w:ascii="Times New Roman" w:hAnsi="Times New Roman" w:cs="Times New Roman"/>
                <w:lang w:val="de-DE"/>
              </w:rPr>
              <w:tab/>
              <w:t xml:space="preserve">29 </w:t>
            </w:r>
            <w:r w:rsidRPr="00D53124">
              <w:rPr>
                <w:rFonts w:ascii="Times New Roman" w:hAnsi="Times New Roman" w:cs="Times New Roman"/>
                <w:spacing w:val="1"/>
                <w:lang w:val="de-DE"/>
              </w:rPr>
              <w:t>(</w:t>
            </w:r>
            <w:r w:rsidRPr="00D53124">
              <w:rPr>
                <w:rFonts w:ascii="Times New Roman" w:hAnsi="Times New Roman" w:cs="Times New Roman"/>
                <w:lang w:val="de-DE"/>
              </w:rPr>
              <w:t>17,</w:t>
            </w:r>
            <w:r w:rsidRPr="00D53124">
              <w:rPr>
                <w:rFonts w:ascii="Times New Roman" w:hAnsi="Times New Roman" w:cs="Times New Roman"/>
                <w:spacing w:val="-2"/>
                <w:lang w:val="de-DE"/>
              </w:rPr>
              <w:t>9</w:t>
            </w:r>
            <w:r w:rsidRPr="00D53124">
              <w:rPr>
                <w:rFonts w:ascii="Times New Roman" w:hAnsi="Times New Roman" w:cs="Times New Roman"/>
                <w:lang w:val="de-DE"/>
              </w:rPr>
              <w:t>)</w:t>
            </w:r>
            <w:r w:rsidRPr="00D53124">
              <w:rPr>
                <w:rFonts w:ascii="Times New Roman" w:hAnsi="Times New Roman" w:cs="Times New Roman"/>
                <w:lang w:val="de-DE"/>
              </w:rPr>
              <w:tab/>
              <w:t xml:space="preserve">53 </w:t>
            </w:r>
            <w:r w:rsidRPr="00D53124">
              <w:rPr>
                <w:rFonts w:ascii="Times New Roman" w:hAnsi="Times New Roman" w:cs="Times New Roman"/>
                <w:spacing w:val="1"/>
                <w:lang w:val="de-DE"/>
              </w:rPr>
              <w:t>(</w:t>
            </w:r>
            <w:r w:rsidRPr="00D53124">
              <w:rPr>
                <w:rFonts w:ascii="Times New Roman" w:hAnsi="Times New Roman" w:cs="Times New Roman"/>
                <w:lang w:val="de-DE"/>
              </w:rPr>
              <w:t>32,</w:t>
            </w:r>
            <w:r w:rsidRPr="00D53124">
              <w:rPr>
                <w:rFonts w:ascii="Times New Roman" w:hAnsi="Times New Roman" w:cs="Times New Roman"/>
                <w:spacing w:val="-2"/>
                <w:lang w:val="de-DE"/>
              </w:rPr>
              <w:t>5</w:t>
            </w:r>
            <w:r w:rsidRPr="00D53124">
              <w:rPr>
                <w:rFonts w:ascii="Times New Roman" w:hAnsi="Times New Roman" w:cs="Times New Roman"/>
                <w:lang w:val="de-DE"/>
              </w:rPr>
              <w:t>)</w:t>
            </w:r>
            <w:r w:rsidRPr="00D53124">
              <w:rPr>
                <w:rFonts w:ascii="Times New Roman" w:hAnsi="Times New Roman" w:cs="Times New Roman"/>
                <w:lang w:val="de-DE"/>
              </w:rPr>
              <w:tab/>
              <w:t>0,0023</w:t>
            </w:r>
          </w:p>
        </w:tc>
      </w:tr>
    </w:tbl>
    <w:p w14:paraId="1855DE96"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vertAlign w:val="superscript"/>
          <w:lang w:val="de-DE"/>
        </w:rPr>
        <w:t>a</w:t>
      </w:r>
      <w:r w:rsidRPr="00D53124">
        <w:rPr>
          <w:rFonts w:ascii="Times New Roman" w:eastAsia="Times New Roman" w:hAnsi="Times New Roman" w:cs="Times New Roman"/>
          <w:i/>
          <w:spacing w:val="-1"/>
          <w:sz w:val="20"/>
          <w:szCs w:val="20"/>
          <w:lang w:val="de-DE"/>
        </w:rPr>
        <w:t xml:space="preserve"> p</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We</w:t>
      </w:r>
      <w:r w:rsidRPr="00D53124">
        <w:rPr>
          <w:rFonts w:ascii="Times New Roman" w:eastAsia="Times New Roman" w:hAnsi="Times New Roman" w:cs="Times New Roman"/>
          <w:i/>
          <w:sz w:val="20"/>
          <w:szCs w:val="20"/>
          <w:lang w:val="de-DE"/>
        </w:rPr>
        <w:t>rt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ist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z w:val="20"/>
          <w:szCs w:val="20"/>
          <w:lang w:val="de-DE"/>
        </w:rPr>
        <w:t>j</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2"/>
          <w:sz w:val="20"/>
          <w:szCs w:val="20"/>
          <w:lang w:val="de-DE"/>
        </w:rPr>
        <w:t>t</w:t>
      </w:r>
      <w:r w:rsidRPr="00D53124">
        <w:rPr>
          <w:rFonts w:ascii="Times New Roman" w:eastAsia="Times New Roman" w:hAnsi="Times New Roman" w:cs="Times New Roman"/>
          <w:i/>
          <w:sz w:val="20"/>
          <w:szCs w:val="20"/>
          <w:lang w:val="de-DE"/>
        </w:rPr>
        <w:t>i</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in</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B</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z</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g</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f</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pacing w:val="1"/>
          <w:sz w:val="20"/>
          <w:szCs w:val="20"/>
          <w:lang w:val="de-DE"/>
        </w:rPr>
        <w:t>g</w:t>
      </w:r>
      <w:r w:rsidRPr="00D53124">
        <w:rPr>
          <w:rFonts w:ascii="Times New Roman" w:eastAsia="Times New Roman" w:hAnsi="Times New Roman" w:cs="Times New Roman"/>
          <w:i/>
          <w:sz w:val="20"/>
          <w:szCs w:val="20"/>
          <w:lang w:val="de-DE"/>
        </w:rPr>
        <w:t>i</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d</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z w:val="20"/>
          <w:szCs w:val="20"/>
          <w:lang w:val="de-DE"/>
        </w:rPr>
        <w:t>D</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 xml:space="preserve">r </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 RA</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f</w:t>
      </w:r>
      <w:r w:rsidRPr="00D53124">
        <w:rPr>
          <w:rFonts w:ascii="Times New Roman" w:eastAsia="Times New Roman" w:hAnsi="Times New Roman" w:cs="Times New Roman"/>
          <w:i/>
          <w:spacing w:val="1"/>
          <w:sz w:val="20"/>
          <w:szCs w:val="20"/>
          <w:lang w:val="de-DE"/>
        </w:rPr>
        <w:t>ü</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2"/>
          <w:sz w:val="20"/>
          <w:szCs w:val="20"/>
          <w:lang w:val="de-DE"/>
        </w:rPr>
        <w:t>l</w:t>
      </w:r>
      <w:r w:rsidRPr="00D53124">
        <w:rPr>
          <w:rFonts w:ascii="Times New Roman" w:eastAsia="Times New Roman" w:hAnsi="Times New Roman" w:cs="Times New Roman"/>
          <w:i/>
          <w:sz w:val="20"/>
          <w:szCs w:val="20"/>
          <w:lang w:val="de-DE"/>
        </w:rPr>
        <w:t>le E</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p</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pacing w:val="-1"/>
          <w:sz w:val="20"/>
          <w:szCs w:val="20"/>
          <w:lang w:val="de-DE"/>
        </w:rPr>
        <w:t>k</w:t>
      </w:r>
      <w:r w:rsidRPr="00D53124">
        <w:rPr>
          <w:rFonts w:ascii="Times New Roman" w:eastAsia="Times New Roman" w:hAnsi="Times New Roman" w:cs="Times New Roman"/>
          <w:i/>
          <w:sz w:val="20"/>
          <w:szCs w:val="20"/>
          <w:lang w:val="de-DE"/>
        </w:rPr>
        <w:t xml:space="preserve">te </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d</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3"/>
          <w:sz w:val="20"/>
          <w:szCs w:val="20"/>
          <w:lang w:val="de-DE"/>
        </w:rPr>
        <w:t>z</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ä</w:t>
      </w:r>
      <w:r w:rsidRPr="00D53124">
        <w:rPr>
          <w:rFonts w:ascii="Times New Roman" w:eastAsia="Times New Roman" w:hAnsi="Times New Roman" w:cs="Times New Roman"/>
          <w:i/>
          <w:sz w:val="20"/>
          <w:szCs w:val="20"/>
          <w:lang w:val="de-DE"/>
        </w:rPr>
        <w:t>tzli</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h</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f</w:t>
      </w:r>
      <w:r w:rsidRPr="00D53124">
        <w:rPr>
          <w:rFonts w:ascii="Times New Roman" w:eastAsia="Times New Roman" w:hAnsi="Times New Roman" w:cs="Times New Roman"/>
          <w:i/>
          <w:spacing w:val="1"/>
          <w:sz w:val="20"/>
          <w:szCs w:val="20"/>
          <w:lang w:val="de-DE"/>
        </w:rPr>
        <w:t>ü</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1"/>
          <w:sz w:val="20"/>
          <w:szCs w:val="20"/>
          <w:lang w:val="de-DE"/>
        </w:rPr>
        <w:t>de</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z w:val="20"/>
          <w:szCs w:val="20"/>
          <w:lang w:val="de-DE"/>
        </w:rPr>
        <w:t>B</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li</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We</w:t>
      </w:r>
      <w:r w:rsidRPr="00D53124">
        <w:rPr>
          <w:rFonts w:ascii="Times New Roman" w:eastAsia="Times New Roman" w:hAnsi="Times New Roman" w:cs="Times New Roman"/>
          <w:i/>
          <w:sz w:val="20"/>
          <w:szCs w:val="20"/>
          <w:lang w:val="de-DE"/>
        </w:rPr>
        <w:t>rt</w:t>
      </w:r>
      <w:r w:rsidRPr="00D53124">
        <w:rPr>
          <w:rFonts w:ascii="Times New Roman" w:eastAsia="Times New Roman" w:hAnsi="Times New Roman" w:cs="Times New Roman"/>
          <w:i/>
          <w:spacing w:val="1"/>
          <w:sz w:val="20"/>
          <w:szCs w:val="20"/>
          <w:lang w:val="de-DE"/>
        </w:rPr>
        <w:t xml:space="preserve"> a</w:t>
      </w:r>
      <w:r w:rsidRPr="00D53124">
        <w:rPr>
          <w:rFonts w:ascii="Times New Roman" w:eastAsia="Times New Roman" w:hAnsi="Times New Roman" w:cs="Times New Roman"/>
          <w:i/>
          <w:sz w:val="20"/>
          <w:szCs w:val="20"/>
          <w:lang w:val="de-DE"/>
        </w:rPr>
        <w:t>ll</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 st</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ti</w:t>
      </w:r>
      <w:r w:rsidRPr="00D53124">
        <w:rPr>
          <w:rFonts w:ascii="Times New Roman" w:eastAsia="Times New Roman" w:hAnsi="Times New Roman" w:cs="Times New Roman"/>
          <w:i/>
          <w:spacing w:val="1"/>
          <w:sz w:val="20"/>
          <w:szCs w:val="20"/>
          <w:lang w:val="de-DE"/>
        </w:rPr>
        <w:t>g</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2"/>
          <w:sz w:val="20"/>
          <w:szCs w:val="20"/>
          <w:lang w:val="de-DE"/>
        </w:rPr>
        <w:t>E</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p</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pacing w:val="-1"/>
          <w:sz w:val="20"/>
          <w:szCs w:val="20"/>
          <w:lang w:val="de-DE"/>
        </w:rPr>
        <w:t>k</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w:t>
      </w:r>
    </w:p>
    <w:p w14:paraId="3148DA90"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vertAlign w:val="superscript"/>
          <w:lang w:val="de-DE"/>
        </w:rPr>
        <w:t>b</w:t>
      </w:r>
      <w:r w:rsidRPr="00D53124">
        <w:rPr>
          <w:rFonts w:ascii="Times New Roman" w:eastAsia="Times New Roman" w:hAnsi="Times New Roman" w:cs="Times New Roman"/>
          <w:i/>
          <w:spacing w:val="-1"/>
          <w:sz w:val="20"/>
          <w:szCs w:val="20"/>
          <w:lang w:val="de-DE"/>
        </w:rPr>
        <w:t xml:space="preserve"> P</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ti</w:t>
      </w:r>
      <w:r w:rsidRPr="00D53124">
        <w:rPr>
          <w:rFonts w:ascii="Times New Roman" w:eastAsia="Times New Roman" w:hAnsi="Times New Roman" w:cs="Times New Roman"/>
          <w:i/>
          <w:spacing w:val="-1"/>
          <w:sz w:val="20"/>
          <w:szCs w:val="20"/>
          <w:lang w:val="de-DE"/>
        </w:rPr>
        <w:t>en</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z w:val="20"/>
          <w:szCs w:val="20"/>
          <w:lang w:val="de-DE"/>
        </w:rPr>
        <w:t>mit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f</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pacing w:val="1"/>
          <w:sz w:val="20"/>
          <w:szCs w:val="20"/>
          <w:lang w:val="de-DE"/>
        </w:rPr>
        <w:t>h</w:t>
      </w:r>
      <w:r w:rsidRPr="00D53124">
        <w:rPr>
          <w:rFonts w:ascii="Times New Roman" w:eastAsia="Times New Roman" w:hAnsi="Times New Roman" w:cs="Times New Roman"/>
          <w:i/>
          <w:sz w:val="20"/>
          <w:szCs w:val="20"/>
          <w:lang w:val="de-DE"/>
        </w:rPr>
        <w:t>l</w:t>
      </w:r>
      <w:r w:rsidRPr="00D53124">
        <w:rPr>
          <w:rFonts w:ascii="Times New Roman" w:eastAsia="Times New Roman" w:hAnsi="Times New Roman" w:cs="Times New Roman"/>
          <w:i/>
          <w:spacing w:val="-1"/>
          <w:sz w:val="20"/>
          <w:szCs w:val="20"/>
          <w:lang w:val="de-DE"/>
        </w:rPr>
        <w:t>en</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z w:val="20"/>
          <w:szCs w:val="20"/>
          <w:lang w:val="de-DE"/>
        </w:rPr>
        <w:t>D</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w</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 xml:space="preserve">ls </w:t>
      </w:r>
      <w:r w:rsidRPr="00D53124">
        <w:rPr>
          <w:rFonts w:ascii="Times New Roman" w:eastAsia="Times New Roman" w:hAnsi="Times New Roman" w:cs="Times New Roman"/>
          <w:i/>
          <w:spacing w:val="-2"/>
          <w:sz w:val="20"/>
          <w:szCs w:val="20"/>
          <w:lang w:val="de-DE"/>
        </w:rPr>
        <w:t>T</w:t>
      </w:r>
      <w:r w:rsidRPr="00D53124">
        <w:rPr>
          <w:rFonts w:ascii="Times New Roman" w:eastAsia="Times New Roman" w:hAnsi="Times New Roman" w:cs="Times New Roman"/>
          <w:i/>
          <w:spacing w:val="1"/>
          <w:sz w:val="20"/>
          <w:szCs w:val="20"/>
          <w:lang w:val="de-DE"/>
        </w:rPr>
        <w:t>h</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1"/>
          <w:sz w:val="20"/>
          <w:szCs w:val="20"/>
          <w:lang w:val="de-DE"/>
        </w:rPr>
        <w:t>ap</w:t>
      </w:r>
      <w:r w:rsidRPr="00D53124">
        <w:rPr>
          <w:rFonts w:ascii="Times New Roman" w:eastAsia="Times New Roman" w:hAnsi="Times New Roman" w:cs="Times New Roman"/>
          <w:i/>
          <w:sz w:val="20"/>
          <w:szCs w:val="20"/>
          <w:lang w:val="de-DE"/>
        </w:rPr>
        <w:t>i</w:t>
      </w:r>
      <w:r w:rsidRPr="00D53124">
        <w:rPr>
          <w:rFonts w:ascii="Times New Roman" w:eastAsia="Times New Roman" w:hAnsi="Times New Roman" w:cs="Times New Roman"/>
          <w:i/>
          <w:spacing w:val="-2"/>
          <w:sz w:val="20"/>
          <w:szCs w:val="20"/>
          <w:lang w:val="de-DE"/>
        </w:rPr>
        <w:t>e</w:t>
      </w:r>
      <w:r w:rsidRPr="00D53124">
        <w:rPr>
          <w:rFonts w:ascii="Times New Roman" w:eastAsia="Times New Roman" w:hAnsi="Times New Roman" w:cs="Times New Roman"/>
          <w:i/>
          <w:sz w:val="20"/>
          <w:szCs w:val="20"/>
          <w:lang w:val="de-DE"/>
        </w:rPr>
        <w:t>-V</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rs</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g</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 xml:space="preserve">r </w:t>
      </w:r>
      <w:r w:rsidRPr="00D53124">
        <w:rPr>
          <w:rFonts w:ascii="Times New Roman" w:eastAsia="Times New Roman" w:hAnsi="Times New Roman" w:cs="Times New Roman"/>
          <w:i/>
          <w:spacing w:val="-2"/>
          <w:sz w:val="20"/>
          <w:szCs w:val="20"/>
          <w:lang w:val="de-DE"/>
        </w:rPr>
        <w:t>(</w:t>
      </w:r>
      <w:r w:rsidRPr="00D53124">
        <w:rPr>
          <w:rFonts w:ascii="Times New Roman" w:eastAsia="Times New Roman" w:hAnsi="Times New Roman" w:cs="Times New Roman"/>
          <w:i/>
          <w:spacing w:val="1"/>
          <w:sz w:val="20"/>
          <w:szCs w:val="20"/>
          <w:lang w:val="de-DE"/>
        </w:rPr>
        <w:t>non</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p</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pacing w:val="1"/>
          <w:sz w:val="20"/>
          <w:szCs w:val="20"/>
          <w:lang w:val="de-DE"/>
        </w:rPr>
        <w:t>nd</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1"/>
          <w:sz w:val="20"/>
          <w:szCs w:val="20"/>
          <w:lang w:val="de-DE"/>
        </w:rPr>
        <w:t>g</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w</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rt</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M</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lti</w:t>
      </w:r>
      <w:r w:rsidRPr="00D53124">
        <w:rPr>
          <w:rFonts w:ascii="Times New Roman" w:eastAsia="Times New Roman" w:hAnsi="Times New Roman" w:cs="Times New Roman"/>
          <w:i/>
          <w:spacing w:val="-1"/>
          <w:sz w:val="20"/>
          <w:szCs w:val="20"/>
          <w:lang w:val="de-DE"/>
        </w:rPr>
        <w:t>p</w:t>
      </w:r>
      <w:r w:rsidRPr="00D53124">
        <w:rPr>
          <w:rFonts w:ascii="Times New Roman" w:eastAsia="Times New Roman" w:hAnsi="Times New Roman" w:cs="Times New Roman"/>
          <w:i/>
          <w:sz w:val="20"/>
          <w:szCs w:val="20"/>
          <w:lang w:val="de-DE"/>
        </w:rPr>
        <w:t>lizit</w:t>
      </w:r>
      <w:r w:rsidRPr="00D53124">
        <w:rPr>
          <w:rFonts w:ascii="Times New Roman" w:eastAsia="Times New Roman" w:hAnsi="Times New Roman" w:cs="Times New Roman"/>
          <w:i/>
          <w:spacing w:val="1"/>
          <w:sz w:val="20"/>
          <w:szCs w:val="20"/>
          <w:lang w:val="de-DE"/>
        </w:rPr>
        <w:t>ä</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un</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 xml:space="preserve">r </w:t>
      </w:r>
      <w:r w:rsidRPr="00D53124">
        <w:rPr>
          <w:rFonts w:ascii="Times New Roman" w:eastAsia="Times New Roman" w:hAnsi="Times New Roman" w:cs="Times New Roman"/>
          <w:i/>
          <w:spacing w:val="-2"/>
          <w:sz w:val="20"/>
          <w:szCs w:val="20"/>
          <w:lang w:val="de-DE"/>
        </w:rPr>
        <w:t>A</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w</w:t>
      </w:r>
      <w:r w:rsidRPr="00D53124">
        <w:rPr>
          <w:rFonts w:ascii="Times New Roman" w:eastAsia="Times New Roman" w:hAnsi="Times New Roman" w:cs="Times New Roman"/>
          <w:i/>
          <w:spacing w:val="-1"/>
          <w:sz w:val="20"/>
          <w:szCs w:val="20"/>
          <w:lang w:val="de-DE"/>
        </w:rPr>
        <w:t>en</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g</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d</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 B</w:t>
      </w:r>
      <w:r w:rsidRPr="00D53124">
        <w:rPr>
          <w:rFonts w:ascii="Times New Roman" w:eastAsia="Times New Roman" w:hAnsi="Times New Roman" w:cs="Times New Roman"/>
          <w:i/>
          <w:spacing w:val="1"/>
          <w:sz w:val="20"/>
          <w:szCs w:val="20"/>
          <w:lang w:val="de-DE"/>
        </w:rPr>
        <w:t>on</w:t>
      </w:r>
      <w:r w:rsidRPr="00D53124">
        <w:rPr>
          <w:rFonts w:ascii="Times New Roman" w:eastAsia="Times New Roman" w:hAnsi="Times New Roman" w:cs="Times New Roman"/>
          <w:i/>
          <w:sz w:val="20"/>
          <w:szCs w:val="20"/>
          <w:lang w:val="de-DE"/>
        </w:rPr>
        <w:t>f</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rr</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i-H</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lm-</w:t>
      </w:r>
      <w:r w:rsidRPr="00D53124">
        <w:rPr>
          <w:rFonts w:ascii="Times New Roman" w:eastAsia="Times New Roman" w:hAnsi="Times New Roman" w:cs="Times New Roman"/>
          <w:i/>
          <w:spacing w:val="-1"/>
          <w:sz w:val="20"/>
          <w:szCs w:val="20"/>
          <w:lang w:val="de-DE"/>
        </w:rPr>
        <w:t>Me</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h</w:t>
      </w:r>
      <w:r w:rsidRPr="00D53124">
        <w:rPr>
          <w:rFonts w:ascii="Times New Roman" w:eastAsia="Times New Roman" w:hAnsi="Times New Roman" w:cs="Times New Roman"/>
          <w:i/>
          <w:spacing w:val="1"/>
          <w:sz w:val="20"/>
          <w:szCs w:val="20"/>
          <w:lang w:val="de-DE"/>
        </w:rPr>
        <w:t>od</w:t>
      </w:r>
      <w:r w:rsidRPr="00D53124">
        <w:rPr>
          <w:rFonts w:ascii="Times New Roman" w:eastAsia="Times New Roman" w:hAnsi="Times New Roman" w:cs="Times New Roman"/>
          <w:i/>
          <w:sz w:val="20"/>
          <w:szCs w:val="20"/>
          <w:lang w:val="de-DE"/>
        </w:rPr>
        <w:t xml:space="preserve">e </w:t>
      </w:r>
      <w:r w:rsidRPr="00D53124">
        <w:rPr>
          <w:rFonts w:ascii="Times New Roman" w:eastAsia="Times New Roman" w:hAnsi="Times New Roman" w:cs="Times New Roman"/>
          <w:i/>
          <w:spacing w:val="-1"/>
          <w:sz w:val="20"/>
          <w:szCs w:val="20"/>
          <w:lang w:val="de-DE"/>
        </w:rPr>
        <w:t>ko</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tr</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lli</w:t>
      </w:r>
      <w:r w:rsidRPr="00D53124">
        <w:rPr>
          <w:rFonts w:ascii="Times New Roman" w:eastAsia="Times New Roman" w:hAnsi="Times New Roman" w:cs="Times New Roman"/>
          <w:i/>
          <w:spacing w:val="-1"/>
          <w:sz w:val="20"/>
          <w:szCs w:val="20"/>
          <w:lang w:val="de-DE"/>
        </w:rPr>
        <w:t>e</w:t>
      </w:r>
      <w:r w:rsidRPr="00D53124">
        <w:rPr>
          <w:rFonts w:ascii="Times New Roman" w:eastAsia="Times New Roman" w:hAnsi="Times New Roman" w:cs="Times New Roman"/>
          <w:i/>
          <w:sz w:val="20"/>
          <w:szCs w:val="20"/>
          <w:lang w:val="de-DE"/>
        </w:rPr>
        <w:t>rt.</w:t>
      </w:r>
    </w:p>
    <w:p w14:paraId="52F59762" w14:textId="77777777" w:rsidR="00E30692" w:rsidRPr="00D53124" w:rsidRDefault="00E30692" w:rsidP="000D6EA9">
      <w:pPr>
        <w:spacing w:after="0" w:line="240" w:lineRule="auto"/>
        <w:rPr>
          <w:rFonts w:ascii="Times New Roman" w:hAnsi="Times New Roman" w:cs="Times New Roman"/>
          <w:sz w:val="24"/>
          <w:szCs w:val="24"/>
          <w:lang w:val="de-DE"/>
        </w:rPr>
      </w:pPr>
    </w:p>
    <w:p w14:paraId="32BD78F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eb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und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üns</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ssen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11,7 %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vs.</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9,9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une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und une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 ähn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1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und 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48 %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vs</w:t>
      </w:r>
      <w:r w:rsidRPr="00D53124">
        <w:rPr>
          <w:rFonts w:ascii="Times New Roman" w:eastAsia="Times New Roman" w:hAnsi="Times New Roman" w:cs="Times New Roman"/>
          <w:lang w:val="de-DE"/>
        </w:rPr>
        <w:t>. 42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denz</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3,1 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än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lang w:val="de-DE"/>
        </w:rPr>
        <w:t>hung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T und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aß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höher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m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2,5 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ad 3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6,8 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ünf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3,1 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1"/>
          <w:lang w:val="de-DE"/>
        </w:rPr>
        <w:t xml:space="preserve"> C</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ad 2 oder höher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bei 0,64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25 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0,19 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7 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 xml:space="preserve">Die </w:t>
      </w:r>
      <w:r w:rsidRPr="00D53124">
        <w:rPr>
          <w:rFonts w:ascii="Times New Roman" w:eastAsia="Times New Roman" w:hAnsi="Times New Roman" w:cs="Times New Roman"/>
          <w:lang w:val="de-DE"/>
        </w:rPr>
        <w:lastRenderedPageBreak/>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beobach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übe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beobach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et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9D6B14A" w14:textId="77777777" w:rsidR="00E30692" w:rsidRPr="00D53124" w:rsidRDefault="00E30692" w:rsidP="000D6EA9">
      <w:pPr>
        <w:spacing w:after="0" w:line="240" w:lineRule="auto"/>
        <w:rPr>
          <w:rFonts w:ascii="Times New Roman" w:eastAsia="Times New Roman" w:hAnsi="Times New Roman" w:cs="Times New Roman"/>
          <w:lang w:val="de-DE"/>
        </w:rPr>
      </w:pPr>
    </w:p>
    <w:p w14:paraId="2C5C2CA4" w14:textId="77777777" w:rsidR="00E30692" w:rsidRPr="00D53124" w:rsidRDefault="00E30692" w:rsidP="000D6EA9">
      <w:pPr>
        <w:keepNext/>
        <w:spacing w:after="0" w:line="240" w:lineRule="auto"/>
        <w:rPr>
          <w:rFonts w:ascii="Times New Roman" w:eastAsia="Times New Roman" w:hAnsi="Times New Roman" w:cs="Times New Roman"/>
          <w:bCs/>
          <w:u w:val="single"/>
          <w:lang w:val="de-DE"/>
        </w:rPr>
      </w:pPr>
      <w:r w:rsidRPr="00D53124">
        <w:rPr>
          <w:rFonts w:ascii="Times New Roman" w:eastAsia="Times New Roman" w:hAnsi="Times New Roman" w:cs="Times New Roman"/>
          <w:bCs/>
          <w:spacing w:val="1"/>
          <w:u w:val="single"/>
          <w:lang w:val="de-DE"/>
        </w:rPr>
        <w:t>M</w:t>
      </w:r>
      <w:r w:rsidRPr="00D53124">
        <w:rPr>
          <w:rFonts w:ascii="Times New Roman" w:eastAsia="Times New Roman" w:hAnsi="Times New Roman" w:cs="Times New Roman"/>
          <w:bCs/>
          <w:u w:val="single"/>
          <w:lang w:val="de-DE"/>
        </w:rPr>
        <w:t>T</w:t>
      </w:r>
      <w:r w:rsidRPr="00D53124">
        <w:rPr>
          <w:rFonts w:ascii="Times New Roman" w:eastAsia="Times New Roman" w:hAnsi="Times New Roman" w:cs="Times New Roman"/>
          <w:bCs/>
          <w:spacing w:val="-1"/>
          <w:u w:val="single"/>
          <w:lang w:val="de-DE"/>
        </w:rPr>
        <w:t>X</w:t>
      </w:r>
      <w:r w:rsidRPr="00D53124">
        <w:rPr>
          <w:rFonts w:ascii="Times New Roman" w:eastAsia="Times New Roman" w:hAnsi="Times New Roman" w:cs="Times New Roman"/>
          <w:bCs/>
          <w:spacing w:val="1"/>
          <w:u w:val="single"/>
          <w:lang w:val="de-DE"/>
        </w:rPr>
        <w:t>-</w:t>
      </w:r>
      <w:r w:rsidRPr="00D53124">
        <w:rPr>
          <w:rFonts w:ascii="Times New Roman" w:eastAsia="Times New Roman" w:hAnsi="Times New Roman" w:cs="Times New Roman"/>
          <w:bCs/>
          <w:u w:val="single"/>
          <w:lang w:val="de-DE"/>
        </w:rPr>
        <w:t>n</w:t>
      </w:r>
      <w:r w:rsidRPr="00D53124">
        <w:rPr>
          <w:rFonts w:ascii="Times New Roman" w:eastAsia="Times New Roman" w:hAnsi="Times New Roman" w:cs="Times New Roman"/>
          <w:bCs/>
          <w:spacing w:val="-2"/>
          <w:u w:val="single"/>
          <w:lang w:val="de-DE"/>
        </w:rPr>
        <w:t>a</w:t>
      </w:r>
      <w:r w:rsidRPr="00D53124">
        <w:rPr>
          <w:rFonts w:ascii="Times New Roman" w:eastAsia="Times New Roman" w:hAnsi="Times New Roman" w:cs="Times New Roman"/>
          <w:bCs/>
          <w:spacing w:val="1"/>
          <w:u w:val="single"/>
          <w:lang w:val="de-DE"/>
        </w:rPr>
        <w:t>i</w:t>
      </w:r>
      <w:r w:rsidRPr="00D53124">
        <w:rPr>
          <w:rFonts w:ascii="Times New Roman" w:eastAsia="Times New Roman" w:hAnsi="Times New Roman" w:cs="Times New Roman"/>
          <w:bCs/>
          <w:u w:val="single"/>
          <w:lang w:val="de-DE"/>
        </w:rPr>
        <w:t>ve</w:t>
      </w:r>
      <w:r w:rsidRPr="00D53124">
        <w:rPr>
          <w:rFonts w:ascii="Times New Roman" w:eastAsia="Times New Roman" w:hAnsi="Times New Roman" w:cs="Times New Roman"/>
          <w:bCs/>
          <w:spacing w:val="1"/>
          <w:u w:val="single"/>
          <w:lang w:val="de-DE"/>
        </w:rPr>
        <w:t xml:space="preserve"> </w:t>
      </w:r>
      <w:r w:rsidRPr="00D53124">
        <w:rPr>
          <w:rFonts w:ascii="Times New Roman" w:eastAsia="Times New Roman" w:hAnsi="Times New Roman" w:cs="Times New Roman"/>
          <w:bCs/>
          <w:spacing w:val="-1"/>
          <w:u w:val="single"/>
          <w:lang w:val="de-DE"/>
        </w:rPr>
        <w:t>P</w:t>
      </w:r>
      <w:r w:rsidRPr="00D53124">
        <w:rPr>
          <w:rFonts w:ascii="Times New Roman" w:eastAsia="Times New Roman" w:hAnsi="Times New Roman" w:cs="Times New Roman"/>
          <w:bCs/>
          <w:spacing w:val="-2"/>
          <w:u w:val="single"/>
          <w:lang w:val="de-DE"/>
        </w:rPr>
        <w:t>a</w:t>
      </w:r>
      <w:r w:rsidRPr="00D53124">
        <w:rPr>
          <w:rFonts w:ascii="Times New Roman" w:eastAsia="Times New Roman" w:hAnsi="Times New Roman" w:cs="Times New Roman"/>
          <w:bCs/>
          <w:spacing w:val="1"/>
          <w:u w:val="single"/>
          <w:lang w:val="de-DE"/>
        </w:rPr>
        <w:t>t</w:t>
      </w:r>
      <w:r w:rsidRPr="00D53124">
        <w:rPr>
          <w:rFonts w:ascii="Times New Roman" w:eastAsia="Times New Roman" w:hAnsi="Times New Roman" w:cs="Times New Roman"/>
          <w:bCs/>
          <w:spacing w:val="-1"/>
          <w:u w:val="single"/>
          <w:lang w:val="de-DE"/>
        </w:rPr>
        <w:t>i</w:t>
      </w:r>
      <w:r w:rsidRPr="00D53124">
        <w:rPr>
          <w:rFonts w:ascii="Times New Roman" w:eastAsia="Times New Roman" w:hAnsi="Times New Roman" w:cs="Times New Roman"/>
          <w:bCs/>
          <w:u w:val="single"/>
          <w:lang w:val="de-DE"/>
        </w:rPr>
        <w:t>en</w:t>
      </w:r>
      <w:r w:rsidRPr="00D53124">
        <w:rPr>
          <w:rFonts w:ascii="Times New Roman" w:eastAsia="Times New Roman" w:hAnsi="Times New Roman" w:cs="Times New Roman"/>
          <w:bCs/>
          <w:spacing w:val="-1"/>
          <w:u w:val="single"/>
          <w:lang w:val="de-DE"/>
        </w:rPr>
        <w:t>t</w:t>
      </w:r>
      <w:r w:rsidRPr="00D53124">
        <w:rPr>
          <w:rFonts w:ascii="Times New Roman" w:eastAsia="Times New Roman" w:hAnsi="Times New Roman" w:cs="Times New Roman"/>
          <w:bCs/>
          <w:u w:val="single"/>
          <w:lang w:val="de-DE"/>
        </w:rPr>
        <w:t>en</w:t>
      </w:r>
      <w:r w:rsidRPr="00D53124">
        <w:rPr>
          <w:rFonts w:ascii="Times New Roman" w:eastAsia="Times New Roman" w:hAnsi="Times New Roman" w:cs="Times New Roman"/>
          <w:bCs/>
          <w:spacing w:val="-3"/>
          <w:u w:val="single"/>
          <w:lang w:val="de-DE"/>
        </w:rPr>
        <w:t xml:space="preserve"> </w:t>
      </w:r>
      <w:r w:rsidRPr="00D53124">
        <w:rPr>
          <w:rFonts w:ascii="Times New Roman" w:eastAsia="Times New Roman" w:hAnsi="Times New Roman" w:cs="Times New Roman"/>
          <w:bCs/>
          <w:spacing w:val="1"/>
          <w:u w:val="single"/>
          <w:lang w:val="de-DE"/>
        </w:rPr>
        <w:t>mi</w:t>
      </w:r>
      <w:r w:rsidRPr="00D53124">
        <w:rPr>
          <w:rFonts w:ascii="Times New Roman" w:eastAsia="Times New Roman" w:hAnsi="Times New Roman" w:cs="Times New Roman"/>
          <w:bCs/>
          <w:u w:val="single"/>
          <w:lang w:val="de-DE"/>
        </w:rPr>
        <w:t>t</w:t>
      </w:r>
      <w:r w:rsidRPr="00D53124">
        <w:rPr>
          <w:rFonts w:ascii="Times New Roman" w:eastAsia="Times New Roman" w:hAnsi="Times New Roman" w:cs="Times New Roman"/>
          <w:bCs/>
          <w:spacing w:val="-1"/>
          <w:u w:val="single"/>
          <w:lang w:val="de-DE"/>
        </w:rPr>
        <w:t xml:space="preserve"> </w:t>
      </w:r>
      <w:r w:rsidRPr="00D53124">
        <w:rPr>
          <w:rFonts w:ascii="Times New Roman" w:eastAsia="Times New Roman" w:hAnsi="Times New Roman" w:cs="Times New Roman"/>
          <w:bCs/>
          <w:spacing w:val="-2"/>
          <w:u w:val="single"/>
          <w:lang w:val="de-DE"/>
        </w:rPr>
        <w:t>f</w:t>
      </w:r>
      <w:r w:rsidRPr="00D53124">
        <w:rPr>
          <w:rFonts w:ascii="Times New Roman" w:eastAsia="Times New Roman" w:hAnsi="Times New Roman" w:cs="Times New Roman"/>
          <w:bCs/>
          <w:u w:val="single"/>
          <w:lang w:val="de-DE"/>
        </w:rPr>
        <w:t>rüher</w:t>
      </w:r>
      <w:r w:rsidRPr="00D53124">
        <w:rPr>
          <w:rFonts w:ascii="Times New Roman" w:eastAsia="Times New Roman" w:hAnsi="Times New Roman" w:cs="Times New Roman"/>
          <w:bCs/>
          <w:spacing w:val="1"/>
          <w:u w:val="single"/>
          <w:lang w:val="de-DE"/>
        </w:rPr>
        <w:t xml:space="preserve"> </w:t>
      </w:r>
      <w:r w:rsidRPr="00D53124">
        <w:rPr>
          <w:rFonts w:ascii="Times New Roman" w:eastAsia="Times New Roman" w:hAnsi="Times New Roman" w:cs="Times New Roman"/>
          <w:bCs/>
          <w:spacing w:val="-1"/>
          <w:u w:val="single"/>
          <w:lang w:val="de-DE"/>
        </w:rPr>
        <w:t>R</w:t>
      </w:r>
      <w:r w:rsidRPr="00D53124">
        <w:rPr>
          <w:rFonts w:ascii="Times New Roman" w:eastAsia="Times New Roman" w:hAnsi="Times New Roman" w:cs="Times New Roman"/>
          <w:bCs/>
          <w:u w:val="single"/>
          <w:lang w:val="de-DE"/>
        </w:rPr>
        <w:t>A</w:t>
      </w:r>
    </w:p>
    <w:p w14:paraId="6729515D" w14:textId="77777777" w:rsidR="00E30692" w:rsidRPr="00D53124" w:rsidRDefault="00E30692" w:rsidP="000D6EA9">
      <w:pPr>
        <w:keepNext/>
        <w:spacing w:after="0" w:line="240" w:lineRule="auto"/>
        <w:rPr>
          <w:rFonts w:ascii="Times New Roman" w:eastAsia="Times New Roman" w:hAnsi="Times New Roman" w:cs="Times New Roman"/>
          <w:bCs/>
          <w:u w:val="single"/>
          <w:lang w:val="de-DE"/>
        </w:rPr>
      </w:pPr>
    </w:p>
    <w:p w14:paraId="3723490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19926</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52,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1 162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üher</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lang w:val="de-DE"/>
        </w:rPr>
        <w:t xml:space="preserve">A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dau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6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ähr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ARD</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ab intravenös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b intravenös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X</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u</w:t>
      </w:r>
      <w:r w:rsidRPr="00D53124">
        <w:rPr>
          <w:rFonts w:ascii="Times New Roman" w:eastAsia="Times New Roman" w:hAnsi="Times New Roman" w:cs="Times New Roman"/>
          <w:lang w:val="de-DE"/>
        </w:rPr>
        <w:t>nd Sy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04 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 24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28</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DA</w:t>
      </w:r>
      <w:r w:rsidRPr="00D53124">
        <w:rPr>
          <w:rFonts w:ascii="Times New Roman" w:eastAsia="Times New Roman" w:hAnsi="Times New Roman" w:cs="Times New Roman"/>
          <w:lang w:val="de-DE"/>
        </w:rPr>
        <w:t>S28</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&lt; 2</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pp</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 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undä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ab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undä</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ß</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ol</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ppe,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EULA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ndex)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uppen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 7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w:t>
      </w:r>
    </w:p>
    <w:p w14:paraId="5FB689FB" w14:textId="77777777" w:rsidR="00E30692" w:rsidRPr="00D53124" w:rsidRDefault="00E30692" w:rsidP="000D6EA9">
      <w:pPr>
        <w:spacing w:after="0" w:line="240" w:lineRule="auto"/>
        <w:rPr>
          <w:rFonts w:ascii="Times New Roman" w:eastAsia="Times New Roman" w:hAnsi="Times New Roman" w:cs="Times New Roman"/>
          <w:lang w:val="de-DE"/>
        </w:rPr>
      </w:pPr>
    </w:p>
    <w:p w14:paraId="78D85199" w14:textId="77777777" w:rsidR="00E30692" w:rsidRPr="00D53124" w:rsidRDefault="00E30692" w:rsidP="000D6EA9">
      <w:pPr>
        <w:keepNext/>
        <w:spacing w:after="0" w:line="240" w:lineRule="auto"/>
        <w:ind w:right="296"/>
        <w:rPr>
          <w:rFonts w:ascii="Times New Roman" w:eastAsia="Times New Roman" w:hAnsi="Times New Roman" w:cs="Times New Roman"/>
          <w:b/>
          <w:lang w:val="de-DE"/>
        </w:rPr>
      </w:pPr>
      <w:r w:rsidRPr="00D53124">
        <w:rPr>
          <w:rFonts w:ascii="Times New Roman" w:eastAsia="Times New Roman" w:hAnsi="Times New Roman" w:cs="Times New Roman"/>
          <w:b/>
          <w:lang w:val="de-DE"/>
        </w:rPr>
        <w:t>Tabelle 7: Wirksamkeitsergebnisse für Studie VII (WA19926) bei MTX-naiven Patienten mit früher RA</w:t>
      </w:r>
    </w:p>
    <w:p w14:paraId="1DBF5E9C" w14:textId="77777777" w:rsidR="00E30692" w:rsidRPr="00D53124" w:rsidRDefault="00E30692" w:rsidP="000D6EA9">
      <w:pPr>
        <w:keepNext/>
        <w:spacing w:after="0" w:line="240" w:lineRule="auto"/>
        <w:rPr>
          <w:rFonts w:ascii="Times New Roman" w:eastAsia="Times New Roman" w:hAnsi="Times New Roman" w:cs="Times New Roman"/>
          <w:b/>
          <w:sz w:val="23"/>
          <w:szCs w:val="23"/>
          <w:lang w:val="de-DE"/>
        </w:rPr>
      </w:pPr>
    </w:p>
    <w:tbl>
      <w:tblPr>
        <w:tblW w:w="9498" w:type="dxa"/>
        <w:tblInd w:w="5" w:type="dxa"/>
        <w:tblLayout w:type="fixed"/>
        <w:tblCellMar>
          <w:left w:w="0" w:type="dxa"/>
          <w:right w:w="0" w:type="dxa"/>
        </w:tblCellMar>
        <w:tblLook w:val="01E0" w:firstRow="1" w:lastRow="1" w:firstColumn="1" w:lastColumn="1" w:noHBand="0" w:noVBand="0"/>
      </w:tblPr>
      <w:tblGrid>
        <w:gridCol w:w="4536"/>
        <w:gridCol w:w="1416"/>
        <w:gridCol w:w="1400"/>
        <w:gridCol w:w="1012"/>
        <w:gridCol w:w="1134"/>
      </w:tblGrid>
      <w:tr w:rsidR="00E30692" w:rsidRPr="00D53124" w14:paraId="6D065F12" w14:textId="77777777" w:rsidTr="00A31F50">
        <w:trPr>
          <w:cantSplit/>
          <w:tblHeader/>
        </w:trPr>
        <w:tc>
          <w:tcPr>
            <w:tcW w:w="4536" w:type="dxa"/>
            <w:tcBorders>
              <w:top w:val="single" w:sz="4" w:space="0" w:color="000000"/>
              <w:left w:val="single" w:sz="4" w:space="0" w:color="000000"/>
              <w:bottom w:val="single" w:sz="4" w:space="0" w:color="000000"/>
              <w:right w:val="single" w:sz="4" w:space="0" w:color="000000"/>
            </w:tcBorders>
            <w:vAlign w:val="center"/>
          </w:tcPr>
          <w:p w14:paraId="519D3C3F" w14:textId="77777777" w:rsidR="00E30692" w:rsidRPr="00D53124" w:rsidRDefault="00E30692" w:rsidP="000D6EA9">
            <w:pPr>
              <w:keepNext/>
              <w:tabs>
                <w:tab w:val="left" w:pos="567"/>
              </w:tabs>
              <w:spacing w:after="0" w:line="240" w:lineRule="auto"/>
              <w:jc w:val="both"/>
              <w:rPr>
                <w:rFonts w:ascii="Times New Roman" w:eastAsia="Times New Roman" w:hAnsi="Times New Roman" w:cs="Times New Roman"/>
                <w:lang w:val="de-DE"/>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181D11DC" w14:textId="77777777" w:rsidR="00E30692" w:rsidRPr="001F468C" w:rsidRDefault="00E30692" w:rsidP="000D6EA9">
            <w:pPr>
              <w:keepNext/>
              <w:spacing w:after="0" w:line="240" w:lineRule="auto"/>
              <w:ind w:left="42" w:right="29"/>
              <w:jc w:val="center"/>
              <w:rPr>
                <w:rFonts w:ascii="Times New Roman" w:hAnsi="Times New Roman" w:cs="Times New Roman"/>
                <w:lang w:val="pt-PT"/>
              </w:rPr>
            </w:pPr>
            <w:r w:rsidRPr="001F468C">
              <w:rPr>
                <w:rFonts w:ascii="Times New Roman" w:hAnsi="Times New Roman" w:cs="Times New Roman"/>
                <w:b/>
                <w:spacing w:val="-1"/>
                <w:lang w:val="pt-PT"/>
              </w:rPr>
              <w:t>TC</w:t>
            </w:r>
            <w:r w:rsidRPr="001F468C">
              <w:rPr>
                <w:rFonts w:ascii="Times New Roman" w:hAnsi="Times New Roman" w:cs="Times New Roman"/>
                <w:b/>
                <w:lang w:val="pt-PT"/>
              </w:rPr>
              <w:t>Z</w:t>
            </w:r>
            <w:r w:rsidRPr="001F468C">
              <w:rPr>
                <w:rFonts w:ascii="Times New Roman" w:hAnsi="Times New Roman" w:cs="Times New Roman"/>
                <w:b/>
                <w:spacing w:val="-3"/>
                <w:lang w:val="pt-PT"/>
              </w:rPr>
              <w:t xml:space="preserve"> </w:t>
            </w:r>
            <w:r w:rsidRPr="001F468C">
              <w:rPr>
                <w:rFonts w:ascii="Times New Roman" w:hAnsi="Times New Roman" w:cs="Times New Roman"/>
                <w:b/>
                <w:lang w:val="pt-PT"/>
              </w:rPr>
              <w:t>8</w:t>
            </w:r>
            <w:r w:rsidRPr="001F468C">
              <w:rPr>
                <w:rFonts w:ascii="Times New Roman" w:hAnsi="Times New Roman" w:cs="Times New Roman"/>
                <w:b/>
                <w:bCs/>
                <w:lang w:val="pt-PT"/>
              </w:rPr>
              <w:t> </w:t>
            </w:r>
            <w:r w:rsidRPr="001F468C">
              <w:rPr>
                <w:rFonts w:ascii="Times New Roman" w:hAnsi="Times New Roman" w:cs="Times New Roman"/>
                <w:b/>
                <w:bCs/>
                <w:spacing w:val="1"/>
                <w:lang w:val="pt-PT"/>
              </w:rPr>
              <w:t>m</w:t>
            </w:r>
            <w:r w:rsidRPr="001F468C">
              <w:rPr>
                <w:rFonts w:ascii="Times New Roman" w:hAnsi="Times New Roman" w:cs="Times New Roman"/>
                <w:b/>
                <w:bCs/>
                <w:lang w:val="pt-PT"/>
              </w:rPr>
              <w:t>g</w:t>
            </w:r>
            <w:r w:rsidRPr="001F468C">
              <w:rPr>
                <w:rFonts w:ascii="Times New Roman" w:hAnsi="Times New Roman" w:cs="Times New Roman"/>
                <w:b/>
                <w:bCs/>
                <w:spacing w:val="1"/>
                <w:lang w:val="pt-PT"/>
              </w:rPr>
              <w:t>/</w:t>
            </w:r>
            <w:r w:rsidRPr="001F468C">
              <w:rPr>
                <w:rFonts w:ascii="Times New Roman" w:hAnsi="Times New Roman" w:cs="Times New Roman"/>
                <w:b/>
                <w:bCs/>
                <w:lang w:val="pt-PT"/>
              </w:rPr>
              <w:t>kg</w:t>
            </w:r>
          </w:p>
          <w:p w14:paraId="2E42D7A6" w14:textId="77777777" w:rsidR="00E30692" w:rsidRPr="001F468C" w:rsidRDefault="00E30692" w:rsidP="000D6EA9">
            <w:pPr>
              <w:keepNext/>
              <w:spacing w:after="0" w:line="240" w:lineRule="auto"/>
              <w:ind w:left="42" w:right="29"/>
              <w:jc w:val="center"/>
              <w:rPr>
                <w:rFonts w:ascii="Times New Roman" w:hAnsi="Times New Roman" w:cs="Times New Roman"/>
                <w:lang w:val="pt-PT"/>
              </w:rPr>
            </w:pPr>
            <w:r w:rsidRPr="001F468C">
              <w:rPr>
                <w:rFonts w:ascii="Times New Roman" w:hAnsi="Times New Roman" w:cs="Times New Roman"/>
                <w:b/>
                <w:bCs/>
                <w:lang w:val="pt-PT"/>
              </w:rPr>
              <w:t>+</w:t>
            </w:r>
            <w:r w:rsidRPr="001F468C">
              <w:rPr>
                <w:rFonts w:ascii="Times New Roman" w:hAnsi="Times New Roman" w:cs="Times New Roman"/>
                <w:b/>
                <w:bCs/>
                <w:spacing w:val="-1"/>
                <w:lang w:val="pt-PT"/>
              </w:rPr>
              <w:t xml:space="preserve"> </w:t>
            </w:r>
            <w:r w:rsidRPr="001F468C">
              <w:rPr>
                <w:rFonts w:ascii="Times New Roman" w:hAnsi="Times New Roman" w:cs="Times New Roman"/>
                <w:b/>
                <w:bCs/>
                <w:lang w:val="pt-PT"/>
              </w:rPr>
              <w:t>M</w:t>
            </w:r>
            <w:r w:rsidRPr="001F468C">
              <w:rPr>
                <w:rFonts w:ascii="Times New Roman" w:hAnsi="Times New Roman" w:cs="Times New Roman"/>
                <w:b/>
                <w:bCs/>
                <w:spacing w:val="-1"/>
                <w:lang w:val="pt-PT"/>
              </w:rPr>
              <w:t>T</w:t>
            </w:r>
            <w:r w:rsidRPr="001F468C">
              <w:rPr>
                <w:rFonts w:ascii="Times New Roman" w:hAnsi="Times New Roman" w:cs="Times New Roman"/>
                <w:b/>
                <w:bCs/>
                <w:lang w:val="pt-PT"/>
              </w:rPr>
              <w:t>X</w:t>
            </w:r>
          </w:p>
          <w:p w14:paraId="5557D405" w14:textId="77777777" w:rsidR="00E30692" w:rsidRPr="001F468C" w:rsidRDefault="00E30692" w:rsidP="000D6EA9">
            <w:pPr>
              <w:keepNext/>
              <w:tabs>
                <w:tab w:val="left" w:pos="567"/>
              </w:tabs>
              <w:spacing w:after="0" w:line="240" w:lineRule="auto"/>
              <w:ind w:left="42" w:right="29"/>
              <w:jc w:val="center"/>
              <w:rPr>
                <w:rFonts w:ascii="Times New Roman" w:eastAsia="Times New Roman" w:hAnsi="Times New Roman" w:cs="Times New Roman"/>
                <w:lang w:val="pt-PT"/>
              </w:rPr>
            </w:pPr>
            <w:r w:rsidRPr="001F468C">
              <w:rPr>
                <w:rFonts w:ascii="Times New Roman" w:hAnsi="Times New Roman" w:cs="Times New Roman"/>
                <w:b/>
                <w:bCs/>
                <w:spacing w:val="-1"/>
                <w:lang w:val="pt-PT"/>
              </w:rPr>
              <w:t>N=</w:t>
            </w:r>
            <w:r w:rsidRPr="001F468C">
              <w:rPr>
                <w:rFonts w:ascii="Times New Roman" w:hAnsi="Times New Roman" w:cs="Times New Roman"/>
                <w:b/>
                <w:bCs/>
                <w:lang w:val="pt-PT"/>
              </w:rPr>
              <w:t>290</w:t>
            </w:r>
          </w:p>
        </w:tc>
        <w:tc>
          <w:tcPr>
            <w:tcW w:w="1400" w:type="dxa"/>
            <w:tcBorders>
              <w:top w:val="single" w:sz="4" w:space="0" w:color="000000"/>
              <w:left w:val="single" w:sz="4" w:space="0" w:color="000000"/>
              <w:bottom w:val="single" w:sz="4" w:space="0" w:color="000000"/>
              <w:right w:val="single" w:sz="4" w:space="0" w:color="000000"/>
            </w:tcBorders>
            <w:vAlign w:val="center"/>
          </w:tcPr>
          <w:p w14:paraId="256DA00E" w14:textId="77777777" w:rsidR="00E30692" w:rsidRPr="001F468C" w:rsidRDefault="00E30692" w:rsidP="000D6EA9">
            <w:pPr>
              <w:keepNext/>
              <w:spacing w:after="0" w:line="240" w:lineRule="auto"/>
              <w:ind w:left="66" w:right="45"/>
              <w:jc w:val="center"/>
              <w:rPr>
                <w:rFonts w:ascii="Times New Roman" w:hAnsi="Times New Roman" w:cs="Times New Roman"/>
                <w:lang w:val="pt-PT"/>
              </w:rPr>
            </w:pPr>
            <w:r w:rsidRPr="001F468C">
              <w:rPr>
                <w:rFonts w:ascii="Times New Roman" w:hAnsi="Times New Roman" w:cs="Times New Roman"/>
                <w:b/>
                <w:bCs/>
                <w:spacing w:val="-1"/>
                <w:lang w:val="pt-PT"/>
              </w:rPr>
              <w:t>TC</w:t>
            </w:r>
            <w:r w:rsidRPr="001F468C">
              <w:rPr>
                <w:rFonts w:ascii="Times New Roman" w:hAnsi="Times New Roman" w:cs="Times New Roman"/>
                <w:b/>
                <w:bCs/>
                <w:lang w:val="pt-PT"/>
              </w:rPr>
              <w:t>Z</w:t>
            </w:r>
            <w:r w:rsidRPr="001F468C">
              <w:rPr>
                <w:rFonts w:ascii="Times New Roman" w:hAnsi="Times New Roman" w:cs="Times New Roman"/>
                <w:b/>
                <w:bCs/>
                <w:spacing w:val="-3"/>
                <w:lang w:val="pt-PT"/>
              </w:rPr>
              <w:t xml:space="preserve"> </w:t>
            </w:r>
            <w:r w:rsidRPr="001F468C">
              <w:rPr>
                <w:rFonts w:ascii="Times New Roman" w:hAnsi="Times New Roman" w:cs="Times New Roman"/>
                <w:b/>
                <w:bCs/>
                <w:lang w:val="pt-PT"/>
              </w:rPr>
              <w:t>8 </w:t>
            </w:r>
            <w:r w:rsidRPr="001F468C">
              <w:rPr>
                <w:rFonts w:ascii="Times New Roman" w:hAnsi="Times New Roman" w:cs="Times New Roman"/>
                <w:b/>
                <w:bCs/>
                <w:spacing w:val="1"/>
                <w:lang w:val="pt-PT"/>
              </w:rPr>
              <w:t>m</w:t>
            </w:r>
            <w:r w:rsidRPr="001F468C">
              <w:rPr>
                <w:rFonts w:ascii="Times New Roman" w:hAnsi="Times New Roman" w:cs="Times New Roman"/>
                <w:b/>
                <w:bCs/>
                <w:lang w:val="pt-PT"/>
              </w:rPr>
              <w:t>g</w:t>
            </w:r>
            <w:r w:rsidRPr="001F468C">
              <w:rPr>
                <w:rFonts w:ascii="Times New Roman" w:hAnsi="Times New Roman" w:cs="Times New Roman"/>
                <w:b/>
                <w:bCs/>
                <w:spacing w:val="1"/>
                <w:lang w:val="pt-PT"/>
              </w:rPr>
              <w:t>/</w:t>
            </w:r>
            <w:r w:rsidRPr="001F468C">
              <w:rPr>
                <w:rFonts w:ascii="Times New Roman" w:hAnsi="Times New Roman" w:cs="Times New Roman"/>
                <w:b/>
                <w:bCs/>
                <w:lang w:val="pt-PT"/>
              </w:rPr>
              <w:t>kg</w:t>
            </w:r>
          </w:p>
          <w:p w14:paraId="79A20390" w14:textId="77777777" w:rsidR="00E30692" w:rsidRPr="001F468C" w:rsidRDefault="00E30692" w:rsidP="000D6EA9">
            <w:pPr>
              <w:keepNext/>
              <w:spacing w:after="0" w:line="240" w:lineRule="auto"/>
              <w:ind w:left="66" w:right="45"/>
              <w:jc w:val="center"/>
              <w:rPr>
                <w:rFonts w:ascii="Times New Roman" w:hAnsi="Times New Roman" w:cs="Times New Roman"/>
                <w:lang w:val="pt-PT"/>
              </w:rPr>
            </w:pPr>
            <w:r w:rsidRPr="001F468C">
              <w:rPr>
                <w:rFonts w:ascii="Times New Roman" w:hAnsi="Times New Roman" w:cs="Times New Roman"/>
                <w:b/>
                <w:bCs/>
                <w:lang w:val="pt-PT"/>
              </w:rPr>
              <w:t>+</w:t>
            </w:r>
            <w:r w:rsidRPr="001F468C">
              <w:rPr>
                <w:rFonts w:ascii="Times New Roman" w:hAnsi="Times New Roman" w:cs="Times New Roman"/>
                <w:b/>
                <w:bCs/>
                <w:spacing w:val="-1"/>
                <w:lang w:val="pt-PT"/>
              </w:rPr>
              <w:t xml:space="preserve"> P</w:t>
            </w:r>
            <w:r w:rsidRPr="001F468C">
              <w:rPr>
                <w:rFonts w:ascii="Times New Roman" w:hAnsi="Times New Roman" w:cs="Times New Roman"/>
                <w:b/>
                <w:bCs/>
                <w:spacing w:val="1"/>
                <w:lang w:val="pt-PT"/>
              </w:rPr>
              <w:t>l</w:t>
            </w:r>
            <w:r w:rsidRPr="001F468C">
              <w:rPr>
                <w:rFonts w:ascii="Times New Roman" w:hAnsi="Times New Roman" w:cs="Times New Roman"/>
                <w:b/>
                <w:bCs/>
                <w:lang w:val="pt-PT"/>
              </w:rPr>
              <w:t>acebo</w:t>
            </w:r>
          </w:p>
          <w:p w14:paraId="576F9A48" w14:textId="77777777" w:rsidR="00E30692" w:rsidRPr="001F468C" w:rsidRDefault="00E30692" w:rsidP="000D6EA9">
            <w:pPr>
              <w:keepNext/>
              <w:tabs>
                <w:tab w:val="left" w:pos="567"/>
              </w:tabs>
              <w:spacing w:after="0" w:line="240" w:lineRule="auto"/>
              <w:ind w:left="66" w:right="45"/>
              <w:jc w:val="center"/>
              <w:rPr>
                <w:rFonts w:ascii="Times New Roman" w:eastAsia="Times New Roman" w:hAnsi="Times New Roman" w:cs="Times New Roman"/>
                <w:lang w:val="pt-PT"/>
              </w:rPr>
            </w:pPr>
            <w:r w:rsidRPr="001F468C">
              <w:rPr>
                <w:rFonts w:ascii="Times New Roman" w:hAnsi="Times New Roman" w:cs="Times New Roman"/>
                <w:b/>
                <w:bCs/>
                <w:spacing w:val="-1"/>
                <w:lang w:val="pt-PT"/>
              </w:rPr>
              <w:t>N=</w:t>
            </w:r>
            <w:r w:rsidRPr="001F468C">
              <w:rPr>
                <w:rFonts w:ascii="Times New Roman" w:hAnsi="Times New Roman" w:cs="Times New Roman"/>
                <w:b/>
                <w:bCs/>
                <w:lang w:val="pt-PT"/>
              </w:rPr>
              <w:t>292</w:t>
            </w:r>
          </w:p>
        </w:tc>
        <w:tc>
          <w:tcPr>
            <w:tcW w:w="1012" w:type="dxa"/>
            <w:tcBorders>
              <w:top w:val="single" w:sz="4" w:space="0" w:color="000000"/>
              <w:left w:val="single" w:sz="4" w:space="0" w:color="000000"/>
              <w:bottom w:val="single" w:sz="4" w:space="0" w:color="000000"/>
              <w:right w:val="single" w:sz="4" w:space="0" w:color="000000"/>
            </w:tcBorders>
            <w:vAlign w:val="center"/>
            <w:hideMark/>
          </w:tcPr>
          <w:p w14:paraId="6F7E9671" w14:textId="77777777" w:rsidR="00E30692" w:rsidRPr="001F468C" w:rsidRDefault="00E30692" w:rsidP="000D6EA9">
            <w:pPr>
              <w:keepNext/>
              <w:spacing w:after="0" w:line="240" w:lineRule="auto"/>
              <w:ind w:left="143" w:right="46"/>
              <w:jc w:val="center"/>
              <w:rPr>
                <w:rFonts w:ascii="Times New Roman" w:eastAsia="Times New Roman" w:hAnsi="Times New Roman" w:cs="Times New Roman"/>
                <w:lang w:val="pt-PT"/>
              </w:rPr>
            </w:pPr>
            <w:r w:rsidRPr="001F468C">
              <w:rPr>
                <w:rFonts w:ascii="Times New Roman" w:hAnsi="Times New Roman" w:cs="Times New Roman"/>
                <w:b/>
                <w:bCs/>
                <w:spacing w:val="-1"/>
                <w:lang w:val="pt-PT"/>
              </w:rPr>
              <w:t>TC</w:t>
            </w:r>
            <w:r w:rsidRPr="001F468C">
              <w:rPr>
                <w:rFonts w:ascii="Times New Roman" w:hAnsi="Times New Roman" w:cs="Times New Roman"/>
                <w:b/>
                <w:bCs/>
                <w:lang w:val="pt-PT"/>
              </w:rPr>
              <w:t>Z</w:t>
            </w:r>
          </w:p>
          <w:p w14:paraId="665E6888" w14:textId="77777777" w:rsidR="00E30692" w:rsidRPr="001F468C" w:rsidRDefault="00E30692" w:rsidP="000D6EA9">
            <w:pPr>
              <w:keepNext/>
              <w:spacing w:after="0" w:line="240" w:lineRule="auto"/>
              <w:ind w:left="143" w:right="46"/>
              <w:jc w:val="center"/>
              <w:rPr>
                <w:rFonts w:ascii="Times New Roman" w:hAnsi="Times New Roman" w:cs="Times New Roman"/>
                <w:b/>
                <w:bCs/>
                <w:lang w:val="pt-PT"/>
              </w:rPr>
            </w:pPr>
            <w:r w:rsidRPr="001F468C">
              <w:rPr>
                <w:rFonts w:ascii="Times New Roman" w:hAnsi="Times New Roman" w:cs="Times New Roman"/>
                <w:b/>
                <w:bCs/>
                <w:lang w:val="pt-PT"/>
              </w:rPr>
              <w:t>4 </w:t>
            </w:r>
            <w:r w:rsidRPr="001F468C">
              <w:rPr>
                <w:rFonts w:ascii="Times New Roman" w:hAnsi="Times New Roman" w:cs="Times New Roman"/>
                <w:b/>
                <w:bCs/>
                <w:spacing w:val="1"/>
                <w:lang w:val="pt-PT"/>
              </w:rPr>
              <w:t>m</w:t>
            </w:r>
            <w:r w:rsidRPr="001F468C">
              <w:rPr>
                <w:rFonts w:ascii="Times New Roman" w:hAnsi="Times New Roman" w:cs="Times New Roman"/>
                <w:b/>
                <w:bCs/>
                <w:spacing w:val="-2"/>
                <w:lang w:val="pt-PT"/>
              </w:rPr>
              <w:t>g</w:t>
            </w:r>
            <w:r w:rsidRPr="001F468C">
              <w:rPr>
                <w:rFonts w:ascii="Times New Roman" w:hAnsi="Times New Roman" w:cs="Times New Roman"/>
                <w:b/>
                <w:bCs/>
                <w:spacing w:val="1"/>
                <w:lang w:val="pt-PT"/>
              </w:rPr>
              <w:t>/</w:t>
            </w:r>
            <w:r w:rsidRPr="001F468C">
              <w:rPr>
                <w:rFonts w:ascii="Times New Roman" w:hAnsi="Times New Roman" w:cs="Times New Roman"/>
                <w:b/>
                <w:bCs/>
                <w:lang w:val="pt-PT"/>
              </w:rPr>
              <w:t xml:space="preserve">kg </w:t>
            </w:r>
          </w:p>
          <w:p w14:paraId="4EDD106F" w14:textId="77777777" w:rsidR="00E30692" w:rsidRPr="001F468C" w:rsidRDefault="00E30692" w:rsidP="000D6EA9">
            <w:pPr>
              <w:keepNext/>
              <w:spacing w:after="0" w:line="240" w:lineRule="auto"/>
              <w:ind w:left="143" w:right="46"/>
              <w:jc w:val="center"/>
              <w:rPr>
                <w:rFonts w:ascii="Times New Roman" w:hAnsi="Times New Roman" w:cs="Times New Roman"/>
                <w:lang w:val="pt-PT"/>
              </w:rPr>
            </w:pPr>
            <w:r w:rsidRPr="001F468C">
              <w:rPr>
                <w:rFonts w:ascii="Times New Roman" w:hAnsi="Times New Roman" w:cs="Times New Roman"/>
                <w:b/>
                <w:bCs/>
                <w:lang w:val="pt-PT"/>
              </w:rPr>
              <w:t>+ M</w:t>
            </w:r>
            <w:r w:rsidRPr="001F468C">
              <w:rPr>
                <w:rFonts w:ascii="Times New Roman" w:hAnsi="Times New Roman" w:cs="Times New Roman"/>
                <w:b/>
                <w:bCs/>
                <w:spacing w:val="-1"/>
                <w:lang w:val="pt-PT"/>
              </w:rPr>
              <w:t>TX</w:t>
            </w:r>
          </w:p>
          <w:p w14:paraId="11CC42CD" w14:textId="77777777" w:rsidR="00E30692" w:rsidRPr="001F468C" w:rsidRDefault="00E30692" w:rsidP="000D6EA9">
            <w:pPr>
              <w:keepNext/>
              <w:tabs>
                <w:tab w:val="left" w:pos="567"/>
              </w:tabs>
              <w:spacing w:after="0" w:line="240" w:lineRule="auto"/>
              <w:ind w:left="143" w:right="46"/>
              <w:jc w:val="center"/>
              <w:rPr>
                <w:rFonts w:ascii="Times New Roman" w:eastAsia="Times New Roman" w:hAnsi="Times New Roman" w:cs="Times New Roman"/>
                <w:lang w:val="pt-PT"/>
              </w:rPr>
            </w:pPr>
            <w:r w:rsidRPr="001F468C">
              <w:rPr>
                <w:rFonts w:ascii="Times New Roman" w:hAnsi="Times New Roman" w:cs="Times New Roman"/>
                <w:b/>
                <w:bCs/>
                <w:spacing w:val="-1"/>
                <w:lang w:val="pt-PT"/>
              </w:rPr>
              <w:t>N=</w:t>
            </w:r>
            <w:r w:rsidRPr="001F468C">
              <w:rPr>
                <w:rFonts w:ascii="Times New Roman" w:hAnsi="Times New Roman" w:cs="Times New Roman"/>
                <w:b/>
                <w:bCs/>
                <w:lang w:val="pt-PT"/>
              </w:rPr>
              <w:t>288</w:t>
            </w:r>
          </w:p>
        </w:tc>
        <w:tc>
          <w:tcPr>
            <w:tcW w:w="1134" w:type="dxa"/>
            <w:tcBorders>
              <w:top w:val="single" w:sz="4" w:space="0" w:color="000000"/>
              <w:left w:val="single" w:sz="4" w:space="0" w:color="000000"/>
              <w:bottom w:val="single" w:sz="4" w:space="0" w:color="000000"/>
              <w:right w:val="single" w:sz="4" w:space="0" w:color="000000"/>
            </w:tcBorders>
            <w:vAlign w:val="center"/>
          </w:tcPr>
          <w:p w14:paraId="642B6918" w14:textId="77777777" w:rsidR="00E30692" w:rsidRPr="00D53124" w:rsidRDefault="00E30692" w:rsidP="000D6EA9">
            <w:pPr>
              <w:keepNext/>
              <w:tabs>
                <w:tab w:val="left" w:pos="567"/>
              </w:tabs>
              <w:spacing w:after="0" w:line="240" w:lineRule="auto"/>
              <w:ind w:left="52" w:right="33"/>
              <w:jc w:val="center"/>
              <w:rPr>
                <w:rFonts w:ascii="Times New Roman" w:hAnsi="Times New Roman" w:cs="Times New Roman"/>
                <w:b/>
                <w:bCs/>
                <w:spacing w:val="-1"/>
                <w:lang w:val="de-DE"/>
              </w:rPr>
            </w:pPr>
            <w:r w:rsidRPr="00D53124">
              <w:rPr>
                <w:rFonts w:ascii="Times New Roman" w:hAnsi="Times New Roman" w:cs="Times New Roman"/>
                <w:b/>
                <w:bCs/>
                <w:lang w:val="de-DE"/>
              </w:rPr>
              <w:t>P</w:t>
            </w:r>
            <w:r w:rsidRPr="00D53124">
              <w:rPr>
                <w:rFonts w:ascii="Times New Roman" w:hAnsi="Times New Roman" w:cs="Times New Roman"/>
                <w:b/>
                <w:bCs/>
                <w:spacing w:val="1"/>
                <w:lang w:val="de-DE"/>
              </w:rPr>
              <w:t>l</w:t>
            </w:r>
            <w:r w:rsidRPr="00D53124">
              <w:rPr>
                <w:rFonts w:ascii="Times New Roman" w:hAnsi="Times New Roman" w:cs="Times New Roman"/>
                <w:b/>
                <w:bCs/>
                <w:lang w:val="de-DE"/>
              </w:rPr>
              <w:t>acebo</w:t>
            </w:r>
            <w:r w:rsidRPr="00D53124">
              <w:rPr>
                <w:rFonts w:ascii="Times New Roman" w:hAnsi="Times New Roman" w:cs="Times New Roman"/>
                <w:b/>
                <w:bCs/>
                <w:spacing w:val="-2"/>
                <w:lang w:val="de-DE"/>
              </w:rPr>
              <w:t xml:space="preserve"> </w:t>
            </w:r>
            <w:r w:rsidRPr="00D53124">
              <w:rPr>
                <w:rFonts w:ascii="Times New Roman" w:hAnsi="Times New Roman" w:cs="Times New Roman"/>
                <w:b/>
                <w:bCs/>
                <w:lang w:val="de-DE"/>
              </w:rPr>
              <w:t>+ M</w:t>
            </w:r>
            <w:r w:rsidRPr="00D53124">
              <w:rPr>
                <w:rFonts w:ascii="Times New Roman" w:hAnsi="Times New Roman" w:cs="Times New Roman"/>
                <w:b/>
                <w:bCs/>
                <w:spacing w:val="-1"/>
                <w:lang w:val="de-DE"/>
              </w:rPr>
              <w:t xml:space="preserve">TX </w:t>
            </w:r>
          </w:p>
          <w:p w14:paraId="706BA784" w14:textId="77777777" w:rsidR="00E30692" w:rsidRPr="00D53124" w:rsidRDefault="00E30692" w:rsidP="000D6EA9">
            <w:pPr>
              <w:keepNext/>
              <w:tabs>
                <w:tab w:val="left" w:pos="567"/>
              </w:tabs>
              <w:spacing w:after="0" w:line="240" w:lineRule="auto"/>
              <w:ind w:left="52" w:right="33"/>
              <w:jc w:val="center"/>
              <w:rPr>
                <w:rFonts w:ascii="Times New Roman" w:eastAsia="Times New Roman" w:hAnsi="Times New Roman" w:cs="Times New Roman"/>
                <w:lang w:val="de-DE"/>
              </w:rPr>
            </w:pPr>
            <w:r w:rsidRPr="00D53124">
              <w:rPr>
                <w:rFonts w:ascii="Times New Roman" w:hAnsi="Times New Roman" w:cs="Times New Roman"/>
                <w:b/>
                <w:bCs/>
                <w:spacing w:val="-1"/>
                <w:lang w:val="de-DE"/>
              </w:rPr>
              <w:t>N=</w:t>
            </w:r>
            <w:r w:rsidRPr="00D53124">
              <w:rPr>
                <w:rFonts w:ascii="Times New Roman" w:hAnsi="Times New Roman" w:cs="Times New Roman"/>
                <w:b/>
                <w:bCs/>
                <w:lang w:val="de-DE"/>
              </w:rPr>
              <w:t>287</w:t>
            </w:r>
          </w:p>
        </w:tc>
      </w:tr>
      <w:tr w:rsidR="00E30692" w:rsidRPr="00D53124" w14:paraId="740D8486" w14:textId="77777777" w:rsidTr="00A31F50">
        <w:trPr>
          <w:cantSplit/>
        </w:trPr>
        <w:tc>
          <w:tcPr>
            <w:tcW w:w="9498" w:type="dxa"/>
            <w:gridSpan w:val="5"/>
            <w:tcBorders>
              <w:top w:val="single" w:sz="4" w:space="0" w:color="000000"/>
              <w:left w:val="single" w:sz="4" w:space="0" w:color="000000"/>
              <w:bottom w:val="single" w:sz="4" w:space="0" w:color="000000"/>
              <w:right w:val="single" w:sz="4" w:space="0" w:color="000000"/>
            </w:tcBorders>
            <w:hideMark/>
          </w:tcPr>
          <w:p w14:paraId="287A39F0" w14:textId="77777777" w:rsidR="00E30692" w:rsidRPr="00D53124" w:rsidRDefault="00E30692" w:rsidP="000D6EA9">
            <w:pPr>
              <w:tabs>
                <w:tab w:val="left" w:pos="567"/>
              </w:tabs>
              <w:spacing w:after="0" w:line="240" w:lineRule="auto"/>
              <w:ind w:left="129" w:right="-20"/>
              <w:jc w:val="both"/>
              <w:rPr>
                <w:rFonts w:ascii="Times New Roman" w:eastAsia="Times New Roman" w:hAnsi="Times New Roman" w:cs="Times New Roman"/>
                <w:lang w:val="de-DE"/>
              </w:rPr>
            </w:pPr>
            <w:r w:rsidRPr="00D53124">
              <w:rPr>
                <w:rFonts w:ascii="Times New Roman" w:hAnsi="Times New Roman" w:cs="Times New Roman"/>
                <w:b/>
                <w:bCs/>
                <w:spacing w:val="2"/>
                <w:lang w:val="de-DE"/>
              </w:rPr>
              <w:t>P</w:t>
            </w:r>
            <w:r w:rsidRPr="00D53124">
              <w:rPr>
                <w:rFonts w:ascii="Times New Roman" w:hAnsi="Times New Roman" w:cs="Times New Roman"/>
                <w:b/>
                <w:bCs/>
                <w:spacing w:val="-2"/>
                <w:lang w:val="de-DE"/>
              </w:rPr>
              <w:t>r</w:t>
            </w:r>
            <w:r w:rsidRPr="00D53124">
              <w:rPr>
                <w:rFonts w:ascii="Times New Roman" w:hAnsi="Times New Roman" w:cs="Times New Roman"/>
                <w:b/>
                <w:bCs/>
                <w:spacing w:val="1"/>
                <w:lang w:val="de-DE"/>
              </w:rPr>
              <w:t>i</w:t>
            </w:r>
            <w:r w:rsidRPr="00D53124">
              <w:rPr>
                <w:rFonts w:ascii="Times New Roman" w:hAnsi="Times New Roman" w:cs="Times New Roman"/>
                <w:b/>
                <w:bCs/>
                <w:spacing w:val="-2"/>
                <w:lang w:val="de-DE"/>
              </w:rPr>
              <w:t>märer Endpunkt</w:t>
            </w:r>
          </w:p>
        </w:tc>
      </w:tr>
      <w:tr w:rsidR="00E30692" w:rsidRPr="00D53124" w14:paraId="7FDD4E5B"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45A20ECD" w14:textId="77777777" w:rsidR="00E30692" w:rsidRPr="00D53124" w:rsidRDefault="00E30692" w:rsidP="000D6EA9">
            <w:pPr>
              <w:tabs>
                <w:tab w:val="left" w:pos="567"/>
              </w:tabs>
              <w:spacing w:after="0" w:line="240" w:lineRule="auto"/>
              <w:ind w:left="129"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DA</w:t>
            </w:r>
            <w:r w:rsidRPr="00D53124">
              <w:rPr>
                <w:rFonts w:ascii="Times New Roman" w:hAnsi="Times New Roman" w:cs="Times New Roman"/>
                <w:lang w:val="de-DE"/>
              </w:rPr>
              <w:t xml:space="preserve">S28 </w:t>
            </w:r>
            <w:r w:rsidRPr="00D53124">
              <w:rPr>
                <w:rFonts w:ascii="Times New Roman" w:hAnsi="Times New Roman" w:cs="Times New Roman"/>
                <w:spacing w:val="-1"/>
                <w:lang w:val="de-DE"/>
              </w:rPr>
              <w:t>R</w:t>
            </w:r>
            <w:r w:rsidRPr="00D53124">
              <w:rPr>
                <w:rFonts w:ascii="Times New Roman" w:hAnsi="Times New Roman" w:cs="Times New Roman"/>
                <w:lang w:val="de-DE"/>
              </w:rPr>
              <w:t>e</w:t>
            </w:r>
            <w:r w:rsidRPr="00D53124">
              <w:rPr>
                <w:rFonts w:ascii="Times New Roman" w:hAnsi="Times New Roman" w:cs="Times New Roman"/>
                <w:spacing w:val="-4"/>
                <w:lang w:val="de-DE"/>
              </w:rPr>
              <w:t>m</w:t>
            </w:r>
            <w:r w:rsidRPr="00D53124">
              <w:rPr>
                <w:rFonts w:ascii="Times New Roman" w:hAnsi="Times New Roman" w:cs="Times New Roman"/>
                <w:spacing w:val="1"/>
                <w:lang w:val="de-DE"/>
              </w:rPr>
              <w:t>issi</w:t>
            </w:r>
            <w:r w:rsidRPr="00D53124">
              <w:rPr>
                <w:rFonts w:ascii="Times New Roman" w:hAnsi="Times New Roman" w:cs="Times New Roman"/>
                <w:lang w:val="de-DE"/>
              </w:rPr>
              <w:t>on</w:t>
            </w:r>
          </w:p>
        </w:tc>
        <w:tc>
          <w:tcPr>
            <w:tcW w:w="1416" w:type="dxa"/>
            <w:tcBorders>
              <w:top w:val="single" w:sz="4" w:space="0" w:color="000000"/>
              <w:left w:val="single" w:sz="4" w:space="0" w:color="000000"/>
              <w:bottom w:val="single" w:sz="4" w:space="0" w:color="000000"/>
              <w:right w:val="single" w:sz="4" w:space="0" w:color="000000"/>
            </w:tcBorders>
          </w:tcPr>
          <w:p w14:paraId="751EADB4"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400" w:type="dxa"/>
            <w:tcBorders>
              <w:top w:val="single" w:sz="4" w:space="0" w:color="000000"/>
              <w:left w:val="single" w:sz="4" w:space="0" w:color="000000"/>
              <w:bottom w:val="single" w:sz="4" w:space="0" w:color="000000"/>
              <w:right w:val="single" w:sz="4" w:space="0" w:color="000000"/>
            </w:tcBorders>
          </w:tcPr>
          <w:p w14:paraId="34FACD6D"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012" w:type="dxa"/>
            <w:tcBorders>
              <w:top w:val="single" w:sz="4" w:space="0" w:color="000000"/>
              <w:left w:val="single" w:sz="4" w:space="0" w:color="000000"/>
              <w:bottom w:val="single" w:sz="4" w:space="0" w:color="000000"/>
              <w:right w:val="single" w:sz="4" w:space="0" w:color="000000"/>
            </w:tcBorders>
          </w:tcPr>
          <w:p w14:paraId="14A78BF8"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134" w:type="dxa"/>
            <w:tcBorders>
              <w:top w:val="single" w:sz="4" w:space="0" w:color="000000"/>
              <w:left w:val="single" w:sz="4" w:space="0" w:color="000000"/>
              <w:bottom w:val="single" w:sz="4" w:space="0" w:color="000000"/>
              <w:right w:val="single" w:sz="4" w:space="0" w:color="000000"/>
            </w:tcBorders>
          </w:tcPr>
          <w:p w14:paraId="7AB15380"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r>
      <w:tr w:rsidR="00E30692" w:rsidRPr="00D53124" w14:paraId="25AF11D6"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6813F8CF" w14:textId="77777777" w:rsidR="00E30692" w:rsidRPr="00D53124" w:rsidRDefault="00E30692" w:rsidP="000D6EA9">
            <w:pPr>
              <w:tabs>
                <w:tab w:val="left" w:pos="567"/>
                <w:tab w:val="left" w:pos="2300"/>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lang w:val="de-DE"/>
              </w:rPr>
              <w:t>Woche</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24</w:t>
            </w:r>
            <w:r w:rsidRPr="00D53124">
              <w:rPr>
                <w:rFonts w:ascii="Times New Roman" w:hAnsi="Times New Roman" w:cs="Times New Roman"/>
                <w:lang w:val="de-DE"/>
              </w:rPr>
              <w:tab/>
              <w:t>n</w:t>
            </w:r>
            <w:r w:rsidRPr="00D53124">
              <w:rPr>
                <w:rFonts w:ascii="Times New Roman" w:hAnsi="Times New Roman" w:cs="Times New Roman"/>
                <w:spacing w:val="-2"/>
                <w:lang w:val="de-DE"/>
              </w:rPr>
              <w:t xml:space="preserve">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613D11DC" w14:textId="77777777" w:rsidR="00E30692" w:rsidRPr="00D53124" w:rsidRDefault="00E30692" w:rsidP="000D6EA9">
            <w:pPr>
              <w:tabs>
                <w:tab w:val="left" w:pos="567"/>
              </w:tabs>
              <w:spacing w:after="0" w:line="240" w:lineRule="auto"/>
              <w:ind w:left="90"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130 </w:t>
            </w:r>
            <w:r w:rsidRPr="00D53124">
              <w:rPr>
                <w:rFonts w:ascii="Times New Roman" w:hAnsi="Times New Roman" w:cs="Times New Roman"/>
                <w:spacing w:val="1"/>
                <w:lang w:val="de-DE"/>
              </w:rPr>
              <w:t>(</w:t>
            </w:r>
            <w:r w:rsidRPr="00D53124">
              <w:rPr>
                <w:rFonts w:ascii="Times New Roman" w:hAnsi="Times New Roman" w:cs="Times New Roman"/>
                <w:lang w:val="de-DE"/>
              </w:rPr>
              <w:t>44,8</w:t>
            </w:r>
            <w:r w:rsidRPr="00D53124">
              <w:rPr>
                <w:rFonts w:ascii="Times New Roman" w:hAnsi="Times New Roman" w:cs="Times New Roman"/>
                <w:spacing w:val="1"/>
                <w:lang w:val="de-DE"/>
              </w:rPr>
              <w:t>)</w:t>
            </w:r>
            <w:r w:rsidRPr="00D53124">
              <w:rPr>
                <w:rFonts w:ascii="Times New Roman" w:hAnsi="Times New Roman" w:cs="Times New Roman"/>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7EE31E01" w14:textId="77777777" w:rsidR="00E30692" w:rsidRPr="00D53124" w:rsidRDefault="00E30692" w:rsidP="000D6EA9">
            <w:pPr>
              <w:tabs>
                <w:tab w:val="left" w:pos="567"/>
              </w:tabs>
              <w:spacing w:after="0" w:line="240" w:lineRule="auto"/>
              <w:ind w:left="10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113 </w:t>
            </w:r>
            <w:r w:rsidRPr="00D53124">
              <w:rPr>
                <w:rFonts w:ascii="Times New Roman" w:hAnsi="Times New Roman" w:cs="Times New Roman"/>
                <w:spacing w:val="1"/>
                <w:lang w:val="de-DE"/>
              </w:rPr>
              <w:t>(</w:t>
            </w:r>
            <w:r w:rsidRPr="00D53124">
              <w:rPr>
                <w:rFonts w:ascii="Times New Roman" w:hAnsi="Times New Roman" w:cs="Times New Roman"/>
                <w:lang w:val="de-DE"/>
              </w:rPr>
              <w:t>38,7</w:t>
            </w:r>
            <w:r w:rsidRPr="00D53124">
              <w:rPr>
                <w:rFonts w:ascii="Times New Roman" w:hAnsi="Times New Roman" w:cs="Times New Roman"/>
                <w:spacing w:val="1"/>
                <w:lang w:val="de-DE"/>
              </w:rPr>
              <w:t>)</w:t>
            </w:r>
            <w:r w:rsidRPr="00D53124">
              <w:rPr>
                <w:rFonts w:ascii="Times New Roman" w:hAnsi="Times New Roman" w:cs="Times New Roman"/>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012" w:type="dxa"/>
            <w:tcBorders>
              <w:top w:val="single" w:sz="4" w:space="0" w:color="000000"/>
              <w:left w:val="single" w:sz="4" w:space="0" w:color="000000"/>
              <w:bottom w:val="single" w:sz="4" w:space="0" w:color="000000"/>
              <w:right w:val="single" w:sz="4" w:space="0" w:color="000000"/>
            </w:tcBorders>
            <w:hideMark/>
          </w:tcPr>
          <w:p w14:paraId="6A02FA95" w14:textId="77777777" w:rsidR="00E30692" w:rsidRPr="00D53124" w:rsidRDefault="00E30692" w:rsidP="000D6EA9">
            <w:pPr>
              <w:tabs>
                <w:tab w:val="left" w:pos="567"/>
              </w:tabs>
              <w:spacing w:after="0" w:line="240" w:lineRule="auto"/>
              <w:ind w:left="64"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92 </w:t>
            </w:r>
            <w:r w:rsidRPr="00D53124">
              <w:rPr>
                <w:rFonts w:ascii="Times New Roman" w:hAnsi="Times New Roman" w:cs="Times New Roman"/>
                <w:spacing w:val="1"/>
                <w:lang w:val="de-DE"/>
              </w:rPr>
              <w:t>(</w:t>
            </w:r>
            <w:r w:rsidRPr="00D53124">
              <w:rPr>
                <w:rFonts w:ascii="Times New Roman" w:hAnsi="Times New Roman" w:cs="Times New Roman"/>
                <w:lang w:val="de-DE"/>
              </w:rPr>
              <w:t>31,</w:t>
            </w:r>
            <w:r w:rsidRPr="00D53124">
              <w:rPr>
                <w:rFonts w:ascii="Times New Roman" w:hAnsi="Times New Roman" w:cs="Times New Roman"/>
                <w:spacing w:val="-2"/>
                <w:lang w:val="de-DE"/>
              </w:rPr>
              <w:t>9</w:t>
            </w:r>
            <w:r w:rsidRPr="00D53124">
              <w:rPr>
                <w:rFonts w:ascii="Times New Roman" w:hAnsi="Times New Roman" w:cs="Times New Roman"/>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0F540777"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43 </w:t>
            </w:r>
            <w:r w:rsidRPr="00D53124">
              <w:rPr>
                <w:rFonts w:ascii="Times New Roman" w:hAnsi="Times New Roman" w:cs="Times New Roman"/>
                <w:spacing w:val="1"/>
                <w:lang w:val="de-DE"/>
              </w:rPr>
              <w:t>(</w:t>
            </w:r>
            <w:r w:rsidRPr="00D53124">
              <w:rPr>
                <w:rFonts w:ascii="Times New Roman" w:hAnsi="Times New Roman" w:cs="Times New Roman"/>
                <w:lang w:val="de-DE"/>
              </w:rPr>
              <w:t>15,</w:t>
            </w:r>
            <w:r w:rsidRPr="00D53124">
              <w:rPr>
                <w:rFonts w:ascii="Times New Roman" w:hAnsi="Times New Roman" w:cs="Times New Roman"/>
                <w:spacing w:val="-2"/>
                <w:lang w:val="de-DE"/>
              </w:rPr>
              <w:t>0</w:t>
            </w:r>
            <w:r w:rsidRPr="00D53124">
              <w:rPr>
                <w:rFonts w:ascii="Times New Roman" w:hAnsi="Times New Roman" w:cs="Times New Roman"/>
                <w:lang w:val="de-DE"/>
              </w:rPr>
              <w:t>)</w:t>
            </w:r>
          </w:p>
        </w:tc>
      </w:tr>
      <w:tr w:rsidR="00E30692" w:rsidRPr="00D53124" w14:paraId="26024FB9" w14:textId="77777777" w:rsidTr="00A31F50">
        <w:trPr>
          <w:cantSplit/>
        </w:trPr>
        <w:tc>
          <w:tcPr>
            <w:tcW w:w="9498" w:type="dxa"/>
            <w:gridSpan w:val="5"/>
            <w:tcBorders>
              <w:top w:val="single" w:sz="4" w:space="0" w:color="000000"/>
              <w:left w:val="single" w:sz="4" w:space="0" w:color="000000"/>
              <w:bottom w:val="single" w:sz="4" w:space="0" w:color="000000"/>
              <w:right w:val="single" w:sz="4" w:space="0" w:color="000000"/>
            </w:tcBorders>
            <w:hideMark/>
          </w:tcPr>
          <w:p w14:paraId="484BFBA9" w14:textId="77777777" w:rsidR="00E30692" w:rsidRPr="00D53124" w:rsidRDefault="00E30692" w:rsidP="000D6EA9">
            <w:pPr>
              <w:tabs>
                <w:tab w:val="left" w:pos="567"/>
              </w:tabs>
              <w:spacing w:after="0" w:line="240" w:lineRule="auto"/>
              <w:ind w:left="129" w:right="-20"/>
              <w:jc w:val="both"/>
              <w:rPr>
                <w:rFonts w:ascii="Times New Roman" w:eastAsia="Times New Roman" w:hAnsi="Times New Roman" w:cs="Times New Roman"/>
                <w:lang w:val="de-DE"/>
              </w:rPr>
            </w:pPr>
            <w:r w:rsidRPr="00D53124">
              <w:rPr>
                <w:rFonts w:ascii="Times New Roman" w:hAnsi="Times New Roman" w:cs="Times New Roman"/>
                <w:b/>
                <w:bCs/>
                <w:spacing w:val="1"/>
                <w:lang w:val="de-DE"/>
              </w:rPr>
              <w:t>Wichtige sekundäre Endpunkte</w:t>
            </w:r>
          </w:p>
        </w:tc>
      </w:tr>
      <w:tr w:rsidR="00E30692" w:rsidRPr="00D53124" w14:paraId="2BE7DA34"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41B93111" w14:textId="77777777" w:rsidR="00E30692" w:rsidRPr="00D53124" w:rsidRDefault="00E30692" w:rsidP="000D6EA9">
            <w:pPr>
              <w:tabs>
                <w:tab w:val="left" w:pos="567"/>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DA</w:t>
            </w:r>
            <w:r w:rsidRPr="00D53124">
              <w:rPr>
                <w:rFonts w:ascii="Times New Roman" w:hAnsi="Times New Roman" w:cs="Times New Roman"/>
                <w:lang w:val="de-DE"/>
              </w:rPr>
              <w:t>S28-Re</w:t>
            </w:r>
            <w:r w:rsidRPr="00D53124">
              <w:rPr>
                <w:rFonts w:ascii="Times New Roman" w:hAnsi="Times New Roman" w:cs="Times New Roman"/>
                <w:spacing w:val="-4"/>
                <w:lang w:val="de-DE"/>
              </w:rPr>
              <w:t>m</w:t>
            </w:r>
            <w:r w:rsidRPr="00D53124">
              <w:rPr>
                <w:rFonts w:ascii="Times New Roman" w:hAnsi="Times New Roman" w:cs="Times New Roman"/>
                <w:spacing w:val="1"/>
                <w:lang w:val="de-DE"/>
              </w:rPr>
              <w:t>i</w:t>
            </w:r>
            <w:r w:rsidRPr="00D53124">
              <w:rPr>
                <w:rFonts w:ascii="Times New Roman" w:hAnsi="Times New Roman" w:cs="Times New Roman"/>
                <w:lang w:val="de-DE"/>
              </w:rPr>
              <w:t>ss</w:t>
            </w:r>
            <w:r w:rsidRPr="00D53124">
              <w:rPr>
                <w:rFonts w:ascii="Times New Roman" w:hAnsi="Times New Roman" w:cs="Times New Roman"/>
                <w:spacing w:val="1"/>
                <w:lang w:val="de-DE"/>
              </w:rPr>
              <w:t>i</w:t>
            </w:r>
            <w:r w:rsidRPr="00D53124">
              <w:rPr>
                <w:rFonts w:ascii="Times New Roman" w:hAnsi="Times New Roman" w:cs="Times New Roman"/>
                <w:spacing w:val="-2"/>
                <w:lang w:val="de-DE"/>
              </w:rPr>
              <w:t>o</w:t>
            </w:r>
            <w:r w:rsidRPr="00D53124">
              <w:rPr>
                <w:rFonts w:ascii="Times New Roman" w:hAnsi="Times New Roman" w:cs="Times New Roman"/>
                <w:lang w:val="de-DE"/>
              </w:rPr>
              <w:t>n</w:t>
            </w:r>
          </w:p>
        </w:tc>
        <w:tc>
          <w:tcPr>
            <w:tcW w:w="1416" w:type="dxa"/>
            <w:tcBorders>
              <w:top w:val="single" w:sz="4" w:space="0" w:color="000000"/>
              <w:left w:val="single" w:sz="4" w:space="0" w:color="000000"/>
              <w:bottom w:val="single" w:sz="4" w:space="0" w:color="000000"/>
              <w:right w:val="single" w:sz="4" w:space="0" w:color="000000"/>
            </w:tcBorders>
          </w:tcPr>
          <w:p w14:paraId="789C303D"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400" w:type="dxa"/>
            <w:tcBorders>
              <w:top w:val="single" w:sz="4" w:space="0" w:color="000000"/>
              <w:left w:val="single" w:sz="4" w:space="0" w:color="000000"/>
              <w:bottom w:val="single" w:sz="4" w:space="0" w:color="000000"/>
              <w:right w:val="single" w:sz="4" w:space="0" w:color="000000"/>
            </w:tcBorders>
          </w:tcPr>
          <w:p w14:paraId="1AF396EA"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012" w:type="dxa"/>
            <w:tcBorders>
              <w:top w:val="single" w:sz="4" w:space="0" w:color="000000"/>
              <w:left w:val="single" w:sz="4" w:space="0" w:color="000000"/>
              <w:bottom w:val="single" w:sz="4" w:space="0" w:color="000000"/>
              <w:right w:val="single" w:sz="4" w:space="0" w:color="000000"/>
            </w:tcBorders>
          </w:tcPr>
          <w:p w14:paraId="0DF14123"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134" w:type="dxa"/>
            <w:tcBorders>
              <w:top w:val="single" w:sz="4" w:space="0" w:color="000000"/>
              <w:left w:val="single" w:sz="4" w:space="0" w:color="000000"/>
              <w:bottom w:val="single" w:sz="4" w:space="0" w:color="000000"/>
              <w:right w:val="single" w:sz="4" w:space="0" w:color="000000"/>
            </w:tcBorders>
          </w:tcPr>
          <w:p w14:paraId="7B5CA30B"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r>
      <w:tr w:rsidR="00E30692" w:rsidRPr="00D53124" w14:paraId="7C76AF19"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8AAC472" w14:textId="77777777" w:rsidR="00E30692" w:rsidRPr="00D53124" w:rsidRDefault="00E30692" w:rsidP="000D6EA9">
            <w:pPr>
              <w:tabs>
                <w:tab w:val="left" w:pos="567"/>
                <w:tab w:val="left" w:pos="2280"/>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lang w:val="de-DE"/>
              </w:rPr>
              <w:t>Woche</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52</w:t>
            </w:r>
            <w:r w:rsidRPr="00D53124">
              <w:rPr>
                <w:rFonts w:ascii="Times New Roman" w:hAnsi="Times New Roman" w:cs="Times New Roman"/>
                <w:lang w:val="de-DE"/>
              </w:rPr>
              <w:tab/>
              <w:t xml:space="preserve">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4A3F3529" w14:textId="77777777" w:rsidR="00E30692" w:rsidRPr="00D53124" w:rsidRDefault="00E30692" w:rsidP="000D6EA9">
            <w:pPr>
              <w:tabs>
                <w:tab w:val="left" w:pos="567"/>
              </w:tabs>
              <w:spacing w:after="0" w:line="240" w:lineRule="auto"/>
              <w:ind w:left="90"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142 </w:t>
            </w:r>
            <w:r w:rsidRPr="00D53124">
              <w:rPr>
                <w:rFonts w:ascii="Times New Roman" w:hAnsi="Times New Roman" w:cs="Times New Roman"/>
                <w:spacing w:val="1"/>
                <w:lang w:val="de-DE"/>
              </w:rPr>
              <w:t>(</w:t>
            </w:r>
            <w:r w:rsidRPr="00D53124">
              <w:rPr>
                <w:rFonts w:ascii="Times New Roman" w:hAnsi="Times New Roman" w:cs="Times New Roman"/>
                <w:lang w:val="de-DE"/>
              </w:rPr>
              <w:t>49,0</w:t>
            </w:r>
            <w:r w:rsidRPr="00D53124">
              <w:rPr>
                <w:rFonts w:ascii="Times New Roman" w:hAnsi="Times New Roman" w:cs="Times New Roman"/>
                <w:spacing w:val="1"/>
                <w:lang w:val="de-DE"/>
              </w:rPr>
              <w:t>)</w:t>
            </w:r>
            <w:r w:rsidRPr="00D53124">
              <w:rPr>
                <w:rFonts w:ascii="Times New Roman" w:hAnsi="Times New Roman" w:cs="Times New Roman"/>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75E74786"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115 </w:t>
            </w:r>
            <w:r w:rsidRPr="00D53124">
              <w:rPr>
                <w:rFonts w:ascii="Times New Roman" w:hAnsi="Times New Roman" w:cs="Times New Roman"/>
                <w:spacing w:val="1"/>
                <w:lang w:val="de-DE"/>
              </w:rPr>
              <w:t>(</w:t>
            </w:r>
            <w:r w:rsidRPr="00D53124">
              <w:rPr>
                <w:rFonts w:ascii="Times New Roman" w:hAnsi="Times New Roman" w:cs="Times New Roman"/>
                <w:lang w:val="de-DE"/>
              </w:rPr>
              <w:t>39,4)</w:t>
            </w:r>
          </w:p>
        </w:tc>
        <w:tc>
          <w:tcPr>
            <w:tcW w:w="1012" w:type="dxa"/>
            <w:tcBorders>
              <w:top w:val="single" w:sz="4" w:space="0" w:color="000000"/>
              <w:left w:val="single" w:sz="4" w:space="0" w:color="000000"/>
              <w:bottom w:val="single" w:sz="4" w:space="0" w:color="000000"/>
              <w:right w:val="single" w:sz="4" w:space="0" w:color="000000"/>
            </w:tcBorders>
            <w:hideMark/>
          </w:tcPr>
          <w:p w14:paraId="44AFD385" w14:textId="77777777" w:rsidR="00E30692" w:rsidRPr="00D53124" w:rsidRDefault="00E30692" w:rsidP="000D6EA9">
            <w:pPr>
              <w:tabs>
                <w:tab w:val="left" w:pos="567"/>
              </w:tabs>
              <w:spacing w:after="0" w:line="240" w:lineRule="auto"/>
              <w:ind w:left="64"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98 </w:t>
            </w:r>
            <w:r w:rsidRPr="00D53124">
              <w:rPr>
                <w:rFonts w:ascii="Times New Roman" w:hAnsi="Times New Roman" w:cs="Times New Roman"/>
                <w:spacing w:val="1"/>
                <w:lang w:val="de-DE"/>
              </w:rPr>
              <w:t>(</w:t>
            </w:r>
            <w:r w:rsidRPr="00D53124">
              <w:rPr>
                <w:rFonts w:ascii="Times New Roman" w:hAnsi="Times New Roman" w:cs="Times New Roman"/>
                <w:lang w:val="de-DE"/>
              </w:rPr>
              <w:t>34,</w:t>
            </w:r>
            <w:r w:rsidRPr="00D53124">
              <w:rPr>
                <w:rFonts w:ascii="Times New Roman" w:hAnsi="Times New Roman" w:cs="Times New Roman"/>
                <w:spacing w:val="-2"/>
                <w:lang w:val="de-DE"/>
              </w:rPr>
              <w:t>0</w:t>
            </w:r>
            <w:r w:rsidRPr="00D53124">
              <w:rPr>
                <w:rFonts w:ascii="Times New Roman" w:hAnsi="Times New Roman" w:cs="Times New Roman"/>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28526844"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56 </w:t>
            </w:r>
            <w:r w:rsidRPr="00D53124">
              <w:rPr>
                <w:rFonts w:ascii="Times New Roman" w:hAnsi="Times New Roman" w:cs="Times New Roman"/>
                <w:spacing w:val="1"/>
                <w:lang w:val="de-DE"/>
              </w:rPr>
              <w:t>(</w:t>
            </w:r>
            <w:r w:rsidRPr="00D53124">
              <w:rPr>
                <w:rFonts w:ascii="Times New Roman" w:hAnsi="Times New Roman" w:cs="Times New Roman"/>
                <w:lang w:val="de-DE"/>
              </w:rPr>
              <w:t>19,</w:t>
            </w:r>
            <w:r w:rsidRPr="00D53124">
              <w:rPr>
                <w:rFonts w:ascii="Times New Roman" w:hAnsi="Times New Roman" w:cs="Times New Roman"/>
                <w:spacing w:val="-2"/>
                <w:lang w:val="de-DE"/>
              </w:rPr>
              <w:t>5</w:t>
            </w:r>
            <w:r w:rsidRPr="00D53124">
              <w:rPr>
                <w:rFonts w:ascii="Times New Roman" w:hAnsi="Times New Roman" w:cs="Times New Roman"/>
                <w:lang w:val="de-DE"/>
              </w:rPr>
              <w:t>)</w:t>
            </w:r>
          </w:p>
        </w:tc>
      </w:tr>
      <w:tr w:rsidR="00E30692" w:rsidRPr="00D53124" w14:paraId="254BA656"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0284D56" w14:textId="77777777" w:rsidR="00E30692" w:rsidRPr="00D53124" w:rsidRDefault="00E30692" w:rsidP="000D6EA9">
            <w:pPr>
              <w:tabs>
                <w:tab w:val="left" w:pos="567"/>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AC</w:t>
            </w:r>
            <w:r w:rsidRPr="00D53124">
              <w:rPr>
                <w:rFonts w:ascii="Times New Roman" w:hAnsi="Times New Roman" w:cs="Times New Roman"/>
                <w:lang w:val="de-DE"/>
              </w:rPr>
              <w:t>R</w:t>
            </w:r>
          </w:p>
        </w:tc>
        <w:tc>
          <w:tcPr>
            <w:tcW w:w="1416" w:type="dxa"/>
            <w:tcBorders>
              <w:top w:val="single" w:sz="4" w:space="0" w:color="000000"/>
              <w:left w:val="single" w:sz="4" w:space="0" w:color="000000"/>
              <w:bottom w:val="single" w:sz="4" w:space="0" w:color="000000"/>
              <w:right w:val="single" w:sz="4" w:space="0" w:color="000000"/>
            </w:tcBorders>
          </w:tcPr>
          <w:p w14:paraId="552BD4CD"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400" w:type="dxa"/>
            <w:tcBorders>
              <w:top w:val="single" w:sz="4" w:space="0" w:color="000000"/>
              <w:left w:val="single" w:sz="4" w:space="0" w:color="000000"/>
              <w:bottom w:val="single" w:sz="4" w:space="0" w:color="000000"/>
              <w:right w:val="single" w:sz="4" w:space="0" w:color="000000"/>
            </w:tcBorders>
          </w:tcPr>
          <w:p w14:paraId="0D8FA05B"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p>
        </w:tc>
        <w:tc>
          <w:tcPr>
            <w:tcW w:w="1012" w:type="dxa"/>
            <w:tcBorders>
              <w:top w:val="single" w:sz="4" w:space="0" w:color="000000"/>
              <w:left w:val="single" w:sz="4" w:space="0" w:color="000000"/>
              <w:bottom w:val="single" w:sz="4" w:space="0" w:color="000000"/>
              <w:right w:val="single" w:sz="4" w:space="0" w:color="000000"/>
            </w:tcBorders>
          </w:tcPr>
          <w:p w14:paraId="5A077B67"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134" w:type="dxa"/>
            <w:tcBorders>
              <w:top w:val="single" w:sz="4" w:space="0" w:color="000000"/>
              <w:left w:val="single" w:sz="4" w:space="0" w:color="000000"/>
              <w:bottom w:val="single" w:sz="4" w:space="0" w:color="000000"/>
              <w:right w:val="single" w:sz="4" w:space="0" w:color="000000"/>
            </w:tcBorders>
          </w:tcPr>
          <w:p w14:paraId="6C160F08"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r>
      <w:tr w:rsidR="00E30692" w:rsidRPr="00D53124" w14:paraId="65C3C741"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6238F19B" w14:textId="77777777" w:rsidR="00E30692" w:rsidRPr="00D53124" w:rsidRDefault="00E30692" w:rsidP="000D6EA9">
            <w:pPr>
              <w:tabs>
                <w:tab w:val="left" w:pos="567"/>
                <w:tab w:val="left" w:pos="2280"/>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lang w:val="de-DE"/>
              </w:rPr>
              <w:t>Woche</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24</w:t>
            </w:r>
            <w:r w:rsidRPr="00D53124">
              <w:rPr>
                <w:rFonts w:ascii="Times New Roman" w:hAnsi="Times New Roman" w:cs="Times New Roman"/>
                <w:lang w:val="de-DE"/>
              </w:rPr>
              <w:tab/>
            </w:r>
            <w:r w:rsidRPr="00D53124">
              <w:rPr>
                <w:rFonts w:ascii="Times New Roman" w:hAnsi="Times New Roman" w:cs="Times New Roman"/>
                <w:spacing w:val="-1"/>
                <w:lang w:val="de-DE"/>
              </w:rPr>
              <w:t>ACR</w:t>
            </w:r>
            <w:r w:rsidRPr="00D53124">
              <w:rPr>
                <w:rFonts w:ascii="Times New Roman" w:hAnsi="Times New Roman" w:cs="Times New Roman"/>
                <w:lang w:val="de-DE"/>
              </w:rPr>
              <w:t xml:space="preserve">20, 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3D99A246" w14:textId="77777777" w:rsidR="00E30692" w:rsidRPr="00D53124" w:rsidRDefault="00E30692" w:rsidP="000D6EA9">
            <w:pPr>
              <w:tabs>
                <w:tab w:val="left" w:pos="567"/>
              </w:tabs>
              <w:spacing w:after="0" w:line="240" w:lineRule="auto"/>
              <w:ind w:left="198"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216 </w:t>
            </w:r>
            <w:r w:rsidRPr="00D53124">
              <w:rPr>
                <w:rFonts w:ascii="Times New Roman" w:hAnsi="Times New Roman" w:cs="Times New Roman"/>
                <w:spacing w:val="1"/>
                <w:lang w:val="de-DE"/>
              </w:rPr>
              <w:t>(</w:t>
            </w:r>
            <w:r w:rsidRPr="00D53124">
              <w:rPr>
                <w:rFonts w:ascii="Times New Roman" w:hAnsi="Times New Roman" w:cs="Times New Roman"/>
                <w:lang w:val="de-DE"/>
              </w:rPr>
              <w:t>74,5</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49F31E89"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205 </w:t>
            </w:r>
            <w:r w:rsidRPr="00D53124">
              <w:rPr>
                <w:rFonts w:ascii="Times New Roman" w:hAnsi="Times New Roman" w:cs="Times New Roman"/>
                <w:spacing w:val="1"/>
                <w:lang w:val="de-DE"/>
              </w:rPr>
              <w:t>(</w:t>
            </w:r>
            <w:r w:rsidRPr="00D53124">
              <w:rPr>
                <w:rFonts w:ascii="Times New Roman" w:hAnsi="Times New Roman" w:cs="Times New Roman"/>
                <w:lang w:val="de-DE"/>
              </w:rPr>
              <w:t>70,2)</w:t>
            </w:r>
          </w:p>
        </w:tc>
        <w:tc>
          <w:tcPr>
            <w:tcW w:w="1012" w:type="dxa"/>
            <w:tcBorders>
              <w:top w:val="single" w:sz="4" w:space="0" w:color="000000"/>
              <w:left w:val="single" w:sz="4" w:space="0" w:color="000000"/>
              <w:bottom w:val="single" w:sz="4" w:space="0" w:color="000000"/>
              <w:right w:val="single" w:sz="4" w:space="0" w:color="000000"/>
            </w:tcBorders>
            <w:hideMark/>
          </w:tcPr>
          <w:p w14:paraId="0EE75613" w14:textId="77777777" w:rsidR="00E30692" w:rsidRPr="00D53124" w:rsidRDefault="00E30692" w:rsidP="000D6EA9">
            <w:pPr>
              <w:tabs>
                <w:tab w:val="left" w:pos="567"/>
              </w:tabs>
              <w:spacing w:after="0" w:line="240" w:lineRule="auto"/>
              <w:ind w:left="9" w:right="-66"/>
              <w:jc w:val="both"/>
              <w:rPr>
                <w:rFonts w:ascii="Times New Roman" w:eastAsia="Times New Roman" w:hAnsi="Times New Roman" w:cs="Times New Roman"/>
                <w:lang w:val="de-DE"/>
              </w:rPr>
            </w:pPr>
            <w:r w:rsidRPr="00D53124">
              <w:rPr>
                <w:rFonts w:ascii="Times New Roman" w:hAnsi="Times New Roman" w:cs="Times New Roman"/>
                <w:lang w:val="de-DE"/>
              </w:rPr>
              <w:t xml:space="preserve">212 </w:t>
            </w:r>
            <w:r w:rsidRPr="00D53124">
              <w:rPr>
                <w:rFonts w:ascii="Times New Roman" w:hAnsi="Times New Roman" w:cs="Times New Roman"/>
                <w:spacing w:val="1"/>
                <w:lang w:val="de-DE"/>
              </w:rPr>
              <w:t>(</w:t>
            </w:r>
            <w:r w:rsidRPr="00D53124">
              <w:rPr>
                <w:rFonts w:ascii="Times New Roman" w:hAnsi="Times New Roman" w:cs="Times New Roman"/>
                <w:lang w:val="de-DE"/>
              </w:rPr>
              <w:t>73,6)</w:t>
            </w:r>
          </w:p>
        </w:tc>
        <w:tc>
          <w:tcPr>
            <w:tcW w:w="1134" w:type="dxa"/>
            <w:tcBorders>
              <w:top w:val="single" w:sz="4" w:space="0" w:color="000000"/>
              <w:left w:val="single" w:sz="4" w:space="0" w:color="000000"/>
              <w:bottom w:val="single" w:sz="4" w:space="0" w:color="000000"/>
              <w:right w:val="single" w:sz="4" w:space="0" w:color="000000"/>
            </w:tcBorders>
            <w:hideMark/>
          </w:tcPr>
          <w:p w14:paraId="5BDDC462" w14:textId="77777777" w:rsidR="00E30692" w:rsidRPr="00D53124" w:rsidRDefault="00E30692" w:rsidP="000D6EA9">
            <w:pPr>
              <w:tabs>
                <w:tab w:val="left" w:pos="567"/>
              </w:tabs>
              <w:spacing w:after="0" w:line="240" w:lineRule="auto"/>
              <w:ind w:left="71"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187 </w:t>
            </w:r>
            <w:r w:rsidRPr="00D53124">
              <w:rPr>
                <w:rFonts w:ascii="Times New Roman" w:hAnsi="Times New Roman" w:cs="Times New Roman"/>
                <w:spacing w:val="1"/>
                <w:lang w:val="de-DE"/>
              </w:rPr>
              <w:t>(</w:t>
            </w:r>
            <w:r w:rsidRPr="00D53124">
              <w:rPr>
                <w:rFonts w:ascii="Times New Roman" w:hAnsi="Times New Roman" w:cs="Times New Roman"/>
                <w:lang w:val="de-DE"/>
              </w:rPr>
              <w:t>65,2)</w:t>
            </w:r>
          </w:p>
        </w:tc>
      </w:tr>
      <w:tr w:rsidR="00E30692" w:rsidRPr="00D53124" w14:paraId="192FAC84"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22BFF8C8" w14:textId="77777777" w:rsidR="00E30692" w:rsidRPr="00D53124" w:rsidRDefault="00E30692" w:rsidP="000D6EA9">
            <w:pPr>
              <w:tabs>
                <w:tab w:val="left" w:pos="567"/>
              </w:tabs>
              <w:spacing w:after="0" w:line="240" w:lineRule="auto"/>
              <w:ind w:left="2296"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 xml:space="preserve">50, 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39B7E746" w14:textId="77777777" w:rsidR="00E30692" w:rsidRPr="00D53124" w:rsidRDefault="00E30692" w:rsidP="000D6EA9">
            <w:pPr>
              <w:tabs>
                <w:tab w:val="left" w:pos="567"/>
              </w:tabs>
              <w:spacing w:after="0" w:line="240" w:lineRule="auto"/>
              <w:ind w:left="143"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165 </w:t>
            </w:r>
            <w:r w:rsidRPr="00D53124">
              <w:rPr>
                <w:rFonts w:ascii="Times New Roman" w:hAnsi="Times New Roman" w:cs="Times New Roman"/>
                <w:spacing w:val="1"/>
                <w:lang w:val="de-DE"/>
              </w:rPr>
              <w:t>(</w:t>
            </w:r>
            <w:r w:rsidRPr="00D53124">
              <w:rPr>
                <w:rFonts w:ascii="Times New Roman" w:hAnsi="Times New Roman" w:cs="Times New Roman"/>
                <w:lang w:val="de-DE"/>
              </w:rPr>
              <w:t>56,9</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5F30415E" w14:textId="77777777" w:rsidR="00E30692" w:rsidRPr="00D53124" w:rsidRDefault="00E30692" w:rsidP="000D6EA9">
            <w:pPr>
              <w:tabs>
                <w:tab w:val="left" w:pos="567"/>
              </w:tabs>
              <w:spacing w:after="0" w:line="240" w:lineRule="auto"/>
              <w:ind w:left="159" w:right="-20"/>
              <w:rPr>
                <w:rFonts w:ascii="Times New Roman" w:eastAsia="Times New Roman" w:hAnsi="Times New Roman" w:cs="Times New Roman"/>
                <w:lang w:val="de-DE"/>
              </w:rPr>
            </w:pPr>
            <w:r w:rsidRPr="00D53124">
              <w:rPr>
                <w:rFonts w:ascii="Times New Roman" w:hAnsi="Times New Roman" w:cs="Times New Roman"/>
                <w:lang w:val="de-DE"/>
              </w:rPr>
              <w:t>139 (47,6)</w:t>
            </w:r>
          </w:p>
        </w:tc>
        <w:tc>
          <w:tcPr>
            <w:tcW w:w="1012" w:type="dxa"/>
            <w:tcBorders>
              <w:top w:val="single" w:sz="4" w:space="0" w:color="000000"/>
              <w:left w:val="single" w:sz="4" w:space="0" w:color="000000"/>
              <w:bottom w:val="single" w:sz="4" w:space="0" w:color="000000"/>
              <w:right w:val="single" w:sz="4" w:space="0" w:color="000000"/>
            </w:tcBorders>
            <w:hideMark/>
          </w:tcPr>
          <w:p w14:paraId="5948A44A" w14:textId="77777777" w:rsidR="00E30692" w:rsidRPr="00D53124" w:rsidRDefault="00E30692" w:rsidP="000D6EA9">
            <w:pPr>
              <w:tabs>
                <w:tab w:val="left" w:pos="567"/>
              </w:tabs>
              <w:spacing w:after="0" w:line="240" w:lineRule="auto"/>
              <w:ind w:left="9" w:right="-66"/>
              <w:jc w:val="both"/>
              <w:rPr>
                <w:rFonts w:ascii="Times New Roman" w:eastAsia="Times New Roman" w:hAnsi="Times New Roman" w:cs="Times New Roman"/>
                <w:lang w:val="de-DE"/>
              </w:rPr>
            </w:pPr>
            <w:r w:rsidRPr="00D53124">
              <w:rPr>
                <w:rFonts w:ascii="Times New Roman" w:hAnsi="Times New Roman" w:cs="Times New Roman"/>
                <w:lang w:val="de-DE"/>
              </w:rPr>
              <w:t xml:space="preserve">138 </w:t>
            </w:r>
            <w:r w:rsidRPr="00D53124">
              <w:rPr>
                <w:rFonts w:ascii="Times New Roman" w:hAnsi="Times New Roman" w:cs="Times New Roman"/>
                <w:spacing w:val="1"/>
                <w:lang w:val="de-DE"/>
              </w:rPr>
              <w:t>(</w:t>
            </w:r>
            <w:r w:rsidRPr="00D53124">
              <w:rPr>
                <w:rFonts w:ascii="Times New Roman" w:hAnsi="Times New Roman" w:cs="Times New Roman"/>
                <w:lang w:val="de-DE"/>
              </w:rPr>
              <w:t>47,9)</w:t>
            </w:r>
          </w:p>
        </w:tc>
        <w:tc>
          <w:tcPr>
            <w:tcW w:w="1134" w:type="dxa"/>
            <w:tcBorders>
              <w:top w:val="single" w:sz="4" w:space="0" w:color="000000"/>
              <w:left w:val="single" w:sz="4" w:space="0" w:color="000000"/>
              <w:bottom w:val="single" w:sz="4" w:space="0" w:color="000000"/>
              <w:right w:val="single" w:sz="4" w:space="0" w:color="000000"/>
            </w:tcBorders>
            <w:hideMark/>
          </w:tcPr>
          <w:p w14:paraId="52D38F5C" w14:textId="77777777" w:rsidR="00E30692" w:rsidRPr="00D53124" w:rsidRDefault="00E30692" w:rsidP="000D6EA9">
            <w:pPr>
              <w:tabs>
                <w:tab w:val="left" w:pos="567"/>
              </w:tabs>
              <w:spacing w:after="0" w:line="240" w:lineRule="auto"/>
              <w:ind w:left="71"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124 </w:t>
            </w:r>
            <w:r w:rsidRPr="00D53124">
              <w:rPr>
                <w:rFonts w:ascii="Times New Roman" w:hAnsi="Times New Roman" w:cs="Times New Roman"/>
                <w:spacing w:val="1"/>
                <w:lang w:val="de-DE"/>
              </w:rPr>
              <w:t>(</w:t>
            </w:r>
            <w:r w:rsidRPr="00D53124">
              <w:rPr>
                <w:rFonts w:ascii="Times New Roman" w:hAnsi="Times New Roman" w:cs="Times New Roman"/>
                <w:lang w:val="de-DE"/>
              </w:rPr>
              <w:t>43,2)</w:t>
            </w:r>
          </w:p>
        </w:tc>
      </w:tr>
      <w:tr w:rsidR="00E30692" w:rsidRPr="00D53124" w14:paraId="0B7112AA"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54FA139A" w14:textId="77777777" w:rsidR="00E30692" w:rsidRPr="00D53124" w:rsidRDefault="00E30692" w:rsidP="000D6EA9">
            <w:pPr>
              <w:tabs>
                <w:tab w:val="left" w:pos="567"/>
              </w:tabs>
              <w:spacing w:after="0" w:line="240" w:lineRule="auto"/>
              <w:ind w:left="2296"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 xml:space="preserve">70, 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18CED802" w14:textId="77777777" w:rsidR="00E30692" w:rsidRPr="00D53124" w:rsidRDefault="00E30692" w:rsidP="000D6EA9">
            <w:pPr>
              <w:tabs>
                <w:tab w:val="left" w:pos="567"/>
              </w:tabs>
              <w:spacing w:after="0" w:line="240" w:lineRule="auto"/>
              <w:ind w:left="143"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112 </w:t>
            </w:r>
            <w:r w:rsidRPr="00D53124">
              <w:rPr>
                <w:rFonts w:ascii="Times New Roman" w:hAnsi="Times New Roman" w:cs="Times New Roman"/>
                <w:spacing w:val="1"/>
                <w:lang w:val="de-DE"/>
              </w:rPr>
              <w:t>(</w:t>
            </w:r>
            <w:r w:rsidRPr="00D53124">
              <w:rPr>
                <w:rFonts w:ascii="Times New Roman" w:hAnsi="Times New Roman" w:cs="Times New Roman"/>
                <w:lang w:val="de-DE"/>
              </w:rPr>
              <w:t>38,6</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52418F21"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88 </w:t>
            </w:r>
            <w:r w:rsidRPr="00D53124">
              <w:rPr>
                <w:rFonts w:ascii="Times New Roman" w:hAnsi="Times New Roman" w:cs="Times New Roman"/>
                <w:spacing w:val="1"/>
                <w:lang w:val="de-DE"/>
              </w:rPr>
              <w:t>(</w:t>
            </w:r>
            <w:r w:rsidRPr="00D53124">
              <w:rPr>
                <w:rFonts w:ascii="Times New Roman" w:hAnsi="Times New Roman" w:cs="Times New Roman"/>
                <w:lang w:val="de-DE"/>
              </w:rPr>
              <w:t>30,</w:t>
            </w:r>
            <w:r w:rsidRPr="00D53124">
              <w:rPr>
                <w:rFonts w:ascii="Times New Roman" w:hAnsi="Times New Roman" w:cs="Times New Roman"/>
                <w:spacing w:val="-2"/>
                <w:lang w:val="de-DE"/>
              </w:rPr>
              <w:t>1</w:t>
            </w:r>
            <w:r w:rsidRPr="00D53124">
              <w:rPr>
                <w:rFonts w:ascii="Times New Roman" w:hAnsi="Times New Roman" w:cs="Times New Roman"/>
                <w:lang w:val="de-DE"/>
              </w:rPr>
              <w:t>)</w:t>
            </w:r>
          </w:p>
        </w:tc>
        <w:tc>
          <w:tcPr>
            <w:tcW w:w="1012" w:type="dxa"/>
            <w:tcBorders>
              <w:top w:val="single" w:sz="4" w:space="0" w:color="000000"/>
              <w:left w:val="single" w:sz="4" w:space="0" w:color="000000"/>
              <w:bottom w:val="single" w:sz="4" w:space="0" w:color="000000"/>
              <w:right w:val="single" w:sz="4" w:space="0" w:color="000000"/>
            </w:tcBorders>
            <w:hideMark/>
          </w:tcPr>
          <w:p w14:paraId="381CCCFD" w14:textId="77777777" w:rsidR="00E30692" w:rsidRPr="00D53124" w:rsidRDefault="00E30692" w:rsidP="000D6EA9">
            <w:pPr>
              <w:tabs>
                <w:tab w:val="left" w:pos="567"/>
              </w:tabs>
              <w:spacing w:after="0" w:line="240" w:lineRule="auto"/>
              <w:ind w:left="9" w:right="-66"/>
              <w:jc w:val="both"/>
              <w:rPr>
                <w:rFonts w:ascii="Times New Roman" w:eastAsia="Times New Roman" w:hAnsi="Times New Roman" w:cs="Times New Roman"/>
                <w:lang w:val="de-DE"/>
              </w:rPr>
            </w:pPr>
            <w:r w:rsidRPr="00D53124">
              <w:rPr>
                <w:rFonts w:ascii="Times New Roman" w:hAnsi="Times New Roman" w:cs="Times New Roman"/>
                <w:lang w:val="de-DE"/>
              </w:rPr>
              <w:t xml:space="preserve">100 </w:t>
            </w:r>
            <w:r w:rsidRPr="00D53124">
              <w:rPr>
                <w:rFonts w:ascii="Times New Roman" w:hAnsi="Times New Roman" w:cs="Times New Roman"/>
                <w:spacing w:val="1"/>
                <w:lang w:val="de-DE"/>
              </w:rPr>
              <w:t>(</w:t>
            </w:r>
            <w:r w:rsidRPr="00D53124">
              <w:rPr>
                <w:rFonts w:ascii="Times New Roman" w:hAnsi="Times New Roman" w:cs="Times New Roman"/>
                <w:lang w:val="de-DE"/>
              </w:rPr>
              <w:t>34,7)</w:t>
            </w:r>
          </w:p>
        </w:tc>
        <w:tc>
          <w:tcPr>
            <w:tcW w:w="1134" w:type="dxa"/>
            <w:tcBorders>
              <w:top w:val="single" w:sz="4" w:space="0" w:color="000000"/>
              <w:left w:val="single" w:sz="4" w:space="0" w:color="000000"/>
              <w:bottom w:val="single" w:sz="4" w:space="0" w:color="000000"/>
              <w:right w:val="single" w:sz="4" w:space="0" w:color="000000"/>
            </w:tcBorders>
            <w:hideMark/>
          </w:tcPr>
          <w:p w14:paraId="43F0E43F"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73 </w:t>
            </w:r>
            <w:r w:rsidRPr="00D53124">
              <w:rPr>
                <w:rFonts w:ascii="Times New Roman" w:hAnsi="Times New Roman" w:cs="Times New Roman"/>
                <w:spacing w:val="1"/>
                <w:lang w:val="de-DE"/>
              </w:rPr>
              <w:t>(</w:t>
            </w:r>
            <w:r w:rsidRPr="00D53124">
              <w:rPr>
                <w:rFonts w:ascii="Times New Roman" w:hAnsi="Times New Roman" w:cs="Times New Roman"/>
                <w:lang w:val="de-DE"/>
              </w:rPr>
              <w:t>25,</w:t>
            </w:r>
            <w:r w:rsidRPr="00D53124">
              <w:rPr>
                <w:rFonts w:ascii="Times New Roman" w:hAnsi="Times New Roman" w:cs="Times New Roman"/>
                <w:spacing w:val="-2"/>
                <w:lang w:val="de-DE"/>
              </w:rPr>
              <w:t>4</w:t>
            </w:r>
            <w:r w:rsidRPr="00D53124">
              <w:rPr>
                <w:rFonts w:ascii="Times New Roman" w:hAnsi="Times New Roman" w:cs="Times New Roman"/>
                <w:lang w:val="de-DE"/>
              </w:rPr>
              <w:t>)</w:t>
            </w:r>
          </w:p>
        </w:tc>
      </w:tr>
      <w:tr w:rsidR="00E30692" w:rsidRPr="00D53124" w14:paraId="796B4F9D"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0BE5CC11" w14:textId="77777777" w:rsidR="00E30692" w:rsidRPr="00D53124" w:rsidRDefault="00E30692" w:rsidP="000D6EA9">
            <w:pPr>
              <w:tabs>
                <w:tab w:val="left" w:pos="567"/>
                <w:tab w:val="left" w:pos="2280"/>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lang w:val="de-DE"/>
              </w:rPr>
              <w:t>Woche</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52</w:t>
            </w:r>
            <w:r w:rsidRPr="00D53124">
              <w:rPr>
                <w:rFonts w:ascii="Times New Roman" w:hAnsi="Times New Roman" w:cs="Times New Roman"/>
                <w:lang w:val="de-DE"/>
              </w:rPr>
              <w:tab/>
            </w:r>
            <w:r w:rsidRPr="00D53124">
              <w:rPr>
                <w:rFonts w:ascii="Times New Roman" w:hAnsi="Times New Roman" w:cs="Times New Roman"/>
                <w:spacing w:val="-1"/>
                <w:lang w:val="de-DE"/>
              </w:rPr>
              <w:t>ACR</w:t>
            </w:r>
            <w:r w:rsidRPr="00D53124">
              <w:rPr>
                <w:rFonts w:ascii="Times New Roman" w:hAnsi="Times New Roman" w:cs="Times New Roman"/>
                <w:lang w:val="de-DE"/>
              </w:rPr>
              <w:t xml:space="preserve">20, 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09D26685" w14:textId="77777777" w:rsidR="00E30692" w:rsidRPr="00D53124" w:rsidRDefault="00E30692" w:rsidP="000D6EA9">
            <w:pPr>
              <w:tabs>
                <w:tab w:val="left" w:pos="567"/>
              </w:tabs>
              <w:spacing w:after="0" w:line="240" w:lineRule="auto"/>
              <w:ind w:left="198"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195 </w:t>
            </w:r>
            <w:r w:rsidRPr="00D53124">
              <w:rPr>
                <w:rFonts w:ascii="Times New Roman" w:hAnsi="Times New Roman" w:cs="Times New Roman"/>
                <w:spacing w:val="1"/>
                <w:lang w:val="de-DE"/>
              </w:rPr>
              <w:t>(</w:t>
            </w:r>
            <w:r w:rsidRPr="00D53124">
              <w:rPr>
                <w:rFonts w:ascii="Times New Roman" w:hAnsi="Times New Roman" w:cs="Times New Roman"/>
                <w:lang w:val="de-DE"/>
              </w:rPr>
              <w:t>67,2</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67B3B496"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184 </w:t>
            </w:r>
            <w:r w:rsidRPr="00D53124">
              <w:rPr>
                <w:rFonts w:ascii="Times New Roman" w:hAnsi="Times New Roman" w:cs="Times New Roman"/>
                <w:spacing w:val="1"/>
                <w:lang w:val="de-DE"/>
              </w:rPr>
              <w:t>(</w:t>
            </w:r>
            <w:r w:rsidRPr="00D53124">
              <w:rPr>
                <w:rFonts w:ascii="Times New Roman" w:hAnsi="Times New Roman" w:cs="Times New Roman"/>
                <w:lang w:val="de-DE"/>
              </w:rPr>
              <w:t>63,0)</w:t>
            </w:r>
          </w:p>
        </w:tc>
        <w:tc>
          <w:tcPr>
            <w:tcW w:w="1012" w:type="dxa"/>
            <w:tcBorders>
              <w:top w:val="single" w:sz="4" w:space="0" w:color="000000"/>
              <w:left w:val="single" w:sz="4" w:space="0" w:color="000000"/>
              <w:bottom w:val="single" w:sz="4" w:space="0" w:color="000000"/>
              <w:right w:val="single" w:sz="4" w:space="0" w:color="000000"/>
            </w:tcBorders>
            <w:hideMark/>
          </w:tcPr>
          <w:p w14:paraId="7423C823" w14:textId="77777777" w:rsidR="00E30692" w:rsidRPr="00D53124" w:rsidRDefault="00E30692" w:rsidP="000D6EA9">
            <w:pPr>
              <w:tabs>
                <w:tab w:val="left" w:pos="567"/>
              </w:tabs>
              <w:spacing w:after="0" w:line="240" w:lineRule="auto"/>
              <w:ind w:left="9" w:right="-66"/>
              <w:jc w:val="both"/>
              <w:rPr>
                <w:rFonts w:ascii="Times New Roman" w:eastAsia="Times New Roman" w:hAnsi="Times New Roman" w:cs="Times New Roman"/>
                <w:lang w:val="de-DE"/>
              </w:rPr>
            </w:pPr>
            <w:r w:rsidRPr="00D53124">
              <w:rPr>
                <w:rFonts w:ascii="Times New Roman" w:hAnsi="Times New Roman" w:cs="Times New Roman"/>
                <w:lang w:val="de-DE"/>
              </w:rPr>
              <w:t xml:space="preserve">181 </w:t>
            </w:r>
            <w:r w:rsidRPr="00D53124">
              <w:rPr>
                <w:rFonts w:ascii="Times New Roman" w:hAnsi="Times New Roman" w:cs="Times New Roman"/>
                <w:spacing w:val="1"/>
                <w:lang w:val="de-DE"/>
              </w:rPr>
              <w:t>(</w:t>
            </w:r>
            <w:r w:rsidRPr="00D53124">
              <w:rPr>
                <w:rFonts w:ascii="Times New Roman" w:hAnsi="Times New Roman" w:cs="Times New Roman"/>
                <w:lang w:val="de-DE"/>
              </w:rPr>
              <w:t>62,8)</w:t>
            </w:r>
          </w:p>
        </w:tc>
        <w:tc>
          <w:tcPr>
            <w:tcW w:w="1134" w:type="dxa"/>
            <w:tcBorders>
              <w:top w:val="single" w:sz="4" w:space="0" w:color="000000"/>
              <w:left w:val="single" w:sz="4" w:space="0" w:color="000000"/>
              <w:bottom w:val="single" w:sz="4" w:space="0" w:color="000000"/>
              <w:right w:val="single" w:sz="4" w:space="0" w:color="000000"/>
            </w:tcBorders>
            <w:hideMark/>
          </w:tcPr>
          <w:p w14:paraId="1BC1EB44" w14:textId="77777777" w:rsidR="00E30692" w:rsidRPr="00D53124" w:rsidRDefault="00E30692" w:rsidP="000D6EA9">
            <w:pPr>
              <w:tabs>
                <w:tab w:val="left" w:pos="567"/>
              </w:tabs>
              <w:spacing w:after="0" w:line="240" w:lineRule="auto"/>
              <w:ind w:left="71"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164 </w:t>
            </w:r>
            <w:r w:rsidRPr="00D53124">
              <w:rPr>
                <w:rFonts w:ascii="Times New Roman" w:hAnsi="Times New Roman" w:cs="Times New Roman"/>
                <w:spacing w:val="1"/>
                <w:lang w:val="de-DE"/>
              </w:rPr>
              <w:t>(</w:t>
            </w:r>
            <w:r w:rsidRPr="00D53124">
              <w:rPr>
                <w:rFonts w:ascii="Times New Roman" w:hAnsi="Times New Roman" w:cs="Times New Roman"/>
                <w:lang w:val="de-DE"/>
              </w:rPr>
              <w:t>57,1)</w:t>
            </w:r>
          </w:p>
        </w:tc>
      </w:tr>
      <w:tr w:rsidR="00E30692" w:rsidRPr="00D53124" w14:paraId="0C3C9162"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24DA37EB" w14:textId="77777777" w:rsidR="00E30692" w:rsidRPr="00D53124" w:rsidRDefault="00E30692" w:rsidP="000D6EA9">
            <w:pPr>
              <w:tabs>
                <w:tab w:val="left" w:pos="567"/>
              </w:tabs>
              <w:spacing w:after="0" w:line="240" w:lineRule="auto"/>
              <w:ind w:left="2296"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 xml:space="preserve">50, 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629FEBD7" w14:textId="77777777" w:rsidR="00E30692" w:rsidRPr="00D53124" w:rsidRDefault="00E30692" w:rsidP="000D6EA9">
            <w:pPr>
              <w:tabs>
                <w:tab w:val="left" w:pos="567"/>
              </w:tabs>
              <w:spacing w:after="0" w:line="240" w:lineRule="auto"/>
              <w:ind w:left="143"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162 </w:t>
            </w:r>
            <w:r w:rsidRPr="00D53124">
              <w:rPr>
                <w:rFonts w:ascii="Times New Roman" w:hAnsi="Times New Roman" w:cs="Times New Roman"/>
                <w:spacing w:val="1"/>
                <w:lang w:val="de-DE"/>
              </w:rPr>
              <w:t>(</w:t>
            </w:r>
            <w:r w:rsidRPr="00D53124">
              <w:rPr>
                <w:rFonts w:ascii="Times New Roman" w:hAnsi="Times New Roman" w:cs="Times New Roman"/>
                <w:lang w:val="de-DE"/>
              </w:rPr>
              <w:t>55,9</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2C277D29"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144 </w:t>
            </w:r>
            <w:r w:rsidRPr="00D53124">
              <w:rPr>
                <w:rFonts w:ascii="Times New Roman" w:hAnsi="Times New Roman" w:cs="Times New Roman"/>
                <w:spacing w:val="1"/>
                <w:lang w:val="de-DE"/>
              </w:rPr>
              <w:t>(</w:t>
            </w:r>
            <w:r w:rsidRPr="00D53124">
              <w:rPr>
                <w:rFonts w:ascii="Times New Roman" w:hAnsi="Times New Roman" w:cs="Times New Roman"/>
                <w:lang w:val="de-DE"/>
              </w:rPr>
              <w:t>49,3)</w:t>
            </w:r>
          </w:p>
        </w:tc>
        <w:tc>
          <w:tcPr>
            <w:tcW w:w="1012" w:type="dxa"/>
            <w:tcBorders>
              <w:top w:val="single" w:sz="4" w:space="0" w:color="000000"/>
              <w:left w:val="single" w:sz="4" w:space="0" w:color="000000"/>
              <w:bottom w:val="single" w:sz="4" w:space="0" w:color="000000"/>
              <w:right w:val="single" w:sz="4" w:space="0" w:color="000000"/>
            </w:tcBorders>
            <w:hideMark/>
          </w:tcPr>
          <w:p w14:paraId="01F95083" w14:textId="77777777" w:rsidR="00E30692" w:rsidRPr="00D53124" w:rsidRDefault="00E30692" w:rsidP="000D6EA9">
            <w:pPr>
              <w:tabs>
                <w:tab w:val="left" w:pos="567"/>
              </w:tabs>
              <w:spacing w:after="0" w:line="240" w:lineRule="auto"/>
              <w:ind w:left="9" w:right="-66"/>
              <w:jc w:val="both"/>
              <w:rPr>
                <w:rFonts w:ascii="Times New Roman" w:eastAsia="Times New Roman" w:hAnsi="Times New Roman" w:cs="Times New Roman"/>
                <w:lang w:val="de-DE"/>
              </w:rPr>
            </w:pPr>
            <w:r w:rsidRPr="00D53124">
              <w:rPr>
                <w:rFonts w:ascii="Times New Roman" w:hAnsi="Times New Roman" w:cs="Times New Roman"/>
                <w:lang w:val="de-DE"/>
              </w:rPr>
              <w:t xml:space="preserve">151 </w:t>
            </w:r>
            <w:r w:rsidRPr="00D53124">
              <w:rPr>
                <w:rFonts w:ascii="Times New Roman" w:hAnsi="Times New Roman" w:cs="Times New Roman"/>
                <w:spacing w:val="1"/>
                <w:lang w:val="de-DE"/>
              </w:rPr>
              <w:t>(</w:t>
            </w:r>
            <w:r w:rsidRPr="00D53124">
              <w:rPr>
                <w:rFonts w:ascii="Times New Roman" w:hAnsi="Times New Roman" w:cs="Times New Roman"/>
                <w:lang w:val="de-DE"/>
              </w:rPr>
              <w:t>52,4)</w:t>
            </w:r>
          </w:p>
        </w:tc>
        <w:tc>
          <w:tcPr>
            <w:tcW w:w="1134" w:type="dxa"/>
            <w:tcBorders>
              <w:top w:val="single" w:sz="4" w:space="0" w:color="000000"/>
              <w:left w:val="single" w:sz="4" w:space="0" w:color="000000"/>
              <w:bottom w:val="single" w:sz="4" w:space="0" w:color="000000"/>
              <w:right w:val="single" w:sz="4" w:space="0" w:color="000000"/>
            </w:tcBorders>
            <w:hideMark/>
          </w:tcPr>
          <w:p w14:paraId="5492510F" w14:textId="77777777" w:rsidR="00E30692" w:rsidRPr="00D53124" w:rsidRDefault="00E30692" w:rsidP="000D6EA9">
            <w:pPr>
              <w:tabs>
                <w:tab w:val="left" w:pos="567"/>
              </w:tabs>
              <w:spacing w:after="0" w:line="240" w:lineRule="auto"/>
              <w:ind w:left="71"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117 </w:t>
            </w:r>
            <w:r w:rsidRPr="00D53124">
              <w:rPr>
                <w:rFonts w:ascii="Times New Roman" w:hAnsi="Times New Roman" w:cs="Times New Roman"/>
                <w:spacing w:val="1"/>
                <w:lang w:val="de-DE"/>
              </w:rPr>
              <w:t>(</w:t>
            </w:r>
            <w:r w:rsidRPr="00D53124">
              <w:rPr>
                <w:rFonts w:ascii="Times New Roman" w:hAnsi="Times New Roman" w:cs="Times New Roman"/>
                <w:lang w:val="de-DE"/>
              </w:rPr>
              <w:t>40,8)</w:t>
            </w:r>
          </w:p>
        </w:tc>
      </w:tr>
      <w:tr w:rsidR="00E30692" w:rsidRPr="00D53124" w14:paraId="41EB989C"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0AA21A6C" w14:textId="77777777" w:rsidR="00E30692" w:rsidRPr="00D53124" w:rsidRDefault="00E30692" w:rsidP="000D6EA9">
            <w:pPr>
              <w:tabs>
                <w:tab w:val="left" w:pos="567"/>
              </w:tabs>
              <w:spacing w:after="0" w:line="240" w:lineRule="auto"/>
              <w:ind w:left="2296"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lang w:val="de-DE"/>
              </w:rPr>
              <w:t xml:space="preserve">70, n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07DC4F18" w14:textId="77777777" w:rsidR="00E30692" w:rsidRPr="00D53124" w:rsidRDefault="00E30692" w:rsidP="000D6EA9">
            <w:pPr>
              <w:tabs>
                <w:tab w:val="left" w:pos="567"/>
              </w:tabs>
              <w:spacing w:after="0" w:line="240" w:lineRule="auto"/>
              <w:ind w:left="143"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125 </w:t>
            </w:r>
            <w:r w:rsidRPr="00D53124">
              <w:rPr>
                <w:rFonts w:ascii="Times New Roman" w:hAnsi="Times New Roman" w:cs="Times New Roman"/>
                <w:spacing w:val="1"/>
                <w:lang w:val="de-DE"/>
              </w:rPr>
              <w:t>(</w:t>
            </w:r>
            <w:r w:rsidRPr="00D53124">
              <w:rPr>
                <w:rFonts w:ascii="Times New Roman" w:hAnsi="Times New Roman" w:cs="Times New Roman"/>
                <w:lang w:val="de-DE"/>
              </w:rPr>
              <w:t>43,1</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29D3057D" w14:textId="77777777" w:rsidR="00E30692" w:rsidRPr="00D53124" w:rsidRDefault="00E30692" w:rsidP="000D6EA9">
            <w:pPr>
              <w:tabs>
                <w:tab w:val="left" w:pos="567"/>
              </w:tabs>
              <w:spacing w:after="0" w:line="240" w:lineRule="auto"/>
              <w:ind w:left="159"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105 </w:t>
            </w:r>
            <w:r w:rsidRPr="00D53124">
              <w:rPr>
                <w:rFonts w:ascii="Times New Roman" w:hAnsi="Times New Roman" w:cs="Times New Roman"/>
                <w:spacing w:val="1"/>
                <w:lang w:val="de-DE"/>
              </w:rPr>
              <w:t>(</w:t>
            </w:r>
            <w:r w:rsidRPr="00D53124">
              <w:rPr>
                <w:rFonts w:ascii="Times New Roman" w:hAnsi="Times New Roman" w:cs="Times New Roman"/>
                <w:lang w:val="de-DE"/>
              </w:rPr>
              <w:t>36,0)</w:t>
            </w:r>
          </w:p>
        </w:tc>
        <w:tc>
          <w:tcPr>
            <w:tcW w:w="1012" w:type="dxa"/>
            <w:tcBorders>
              <w:top w:val="single" w:sz="4" w:space="0" w:color="000000"/>
              <w:left w:val="single" w:sz="4" w:space="0" w:color="000000"/>
              <w:bottom w:val="single" w:sz="4" w:space="0" w:color="000000"/>
              <w:right w:val="single" w:sz="4" w:space="0" w:color="000000"/>
            </w:tcBorders>
            <w:hideMark/>
          </w:tcPr>
          <w:p w14:paraId="1F8667FA" w14:textId="77777777" w:rsidR="00E30692" w:rsidRPr="00D53124" w:rsidRDefault="00E30692" w:rsidP="000D6EA9">
            <w:pPr>
              <w:tabs>
                <w:tab w:val="left" w:pos="567"/>
              </w:tabs>
              <w:spacing w:after="0" w:line="240" w:lineRule="auto"/>
              <w:ind w:left="9" w:right="-66"/>
              <w:jc w:val="both"/>
              <w:rPr>
                <w:rFonts w:ascii="Times New Roman" w:eastAsia="Times New Roman" w:hAnsi="Times New Roman" w:cs="Times New Roman"/>
                <w:lang w:val="de-DE"/>
              </w:rPr>
            </w:pPr>
            <w:r w:rsidRPr="00D53124">
              <w:rPr>
                <w:rFonts w:ascii="Times New Roman" w:hAnsi="Times New Roman" w:cs="Times New Roman"/>
                <w:lang w:val="de-DE"/>
              </w:rPr>
              <w:t xml:space="preserve">107 </w:t>
            </w:r>
            <w:r w:rsidRPr="00D53124">
              <w:rPr>
                <w:rFonts w:ascii="Times New Roman" w:hAnsi="Times New Roman" w:cs="Times New Roman"/>
                <w:spacing w:val="1"/>
                <w:lang w:val="de-DE"/>
              </w:rPr>
              <w:t>(</w:t>
            </w:r>
            <w:r w:rsidRPr="00D53124">
              <w:rPr>
                <w:rFonts w:ascii="Times New Roman" w:hAnsi="Times New Roman" w:cs="Times New Roman"/>
                <w:lang w:val="de-DE"/>
              </w:rPr>
              <w:t>37,2)</w:t>
            </w:r>
          </w:p>
        </w:tc>
        <w:tc>
          <w:tcPr>
            <w:tcW w:w="1134" w:type="dxa"/>
            <w:tcBorders>
              <w:top w:val="single" w:sz="4" w:space="0" w:color="000000"/>
              <w:left w:val="single" w:sz="4" w:space="0" w:color="000000"/>
              <w:bottom w:val="single" w:sz="4" w:space="0" w:color="000000"/>
              <w:right w:val="single" w:sz="4" w:space="0" w:color="000000"/>
            </w:tcBorders>
            <w:hideMark/>
          </w:tcPr>
          <w:p w14:paraId="024F93F4"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83 </w:t>
            </w:r>
            <w:r w:rsidRPr="00D53124">
              <w:rPr>
                <w:rFonts w:ascii="Times New Roman" w:hAnsi="Times New Roman" w:cs="Times New Roman"/>
                <w:spacing w:val="1"/>
                <w:lang w:val="de-DE"/>
              </w:rPr>
              <w:t>(</w:t>
            </w:r>
            <w:r w:rsidRPr="00D53124">
              <w:rPr>
                <w:rFonts w:ascii="Times New Roman" w:hAnsi="Times New Roman" w:cs="Times New Roman"/>
                <w:lang w:val="de-DE"/>
              </w:rPr>
              <w:t>28,</w:t>
            </w:r>
            <w:r w:rsidRPr="00D53124">
              <w:rPr>
                <w:rFonts w:ascii="Times New Roman" w:hAnsi="Times New Roman" w:cs="Times New Roman"/>
                <w:spacing w:val="-2"/>
                <w:lang w:val="de-DE"/>
              </w:rPr>
              <w:t>9</w:t>
            </w:r>
            <w:r w:rsidRPr="00D53124">
              <w:rPr>
                <w:rFonts w:ascii="Times New Roman" w:hAnsi="Times New Roman" w:cs="Times New Roman"/>
                <w:lang w:val="de-DE"/>
              </w:rPr>
              <w:t>)</w:t>
            </w:r>
          </w:p>
        </w:tc>
      </w:tr>
      <w:tr w:rsidR="00E30692" w:rsidRPr="003E44FA" w14:paraId="1751FE4F"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064A6F85" w14:textId="77777777" w:rsidR="00E30692" w:rsidRPr="00D53124" w:rsidRDefault="00E30692" w:rsidP="000D6EA9">
            <w:pPr>
              <w:tabs>
                <w:tab w:val="left" w:pos="567"/>
              </w:tabs>
              <w:spacing w:after="0" w:line="240" w:lineRule="auto"/>
              <w:ind w:left="532" w:right="-20"/>
              <w:rPr>
                <w:rFonts w:ascii="Times New Roman" w:eastAsia="Times New Roman" w:hAnsi="Times New Roman" w:cs="Times New Roman"/>
                <w:lang w:val="de-DE"/>
              </w:rPr>
            </w:pPr>
            <w:r w:rsidRPr="00D53124">
              <w:rPr>
                <w:rFonts w:ascii="Times New Roman" w:hAnsi="Times New Roman" w:cs="Times New Roman"/>
                <w:spacing w:val="-1"/>
                <w:lang w:val="de-DE"/>
              </w:rPr>
              <w:t>HA</w:t>
            </w:r>
            <w:r w:rsidRPr="00D53124">
              <w:rPr>
                <w:rFonts w:ascii="Times New Roman" w:hAnsi="Times New Roman" w:cs="Times New Roman"/>
                <w:spacing w:val="2"/>
                <w:lang w:val="de-DE"/>
              </w:rPr>
              <w:t>Q</w:t>
            </w:r>
            <w:r w:rsidRPr="00D53124">
              <w:rPr>
                <w:rFonts w:ascii="Times New Roman" w:hAnsi="Times New Roman" w:cs="Times New Roman"/>
                <w:spacing w:val="-4"/>
                <w:lang w:val="de-DE"/>
              </w:rPr>
              <w:t>-</w:t>
            </w:r>
            <w:r w:rsidRPr="00D53124">
              <w:rPr>
                <w:rFonts w:ascii="Times New Roman" w:hAnsi="Times New Roman" w:cs="Times New Roman"/>
                <w:spacing w:val="1"/>
                <w:lang w:val="de-DE"/>
              </w:rPr>
              <w:t>D</w:t>
            </w:r>
            <w:r w:rsidRPr="00D53124">
              <w:rPr>
                <w:rFonts w:ascii="Times New Roman" w:hAnsi="Times New Roman" w:cs="Times New Roman"/>
                <w:lang w:val="de-DE"/>
              </w:rPr>
              <w:t>I</w:t>
            </w:r>
            <w:r w:rsidRPr="00D53124">
              <w:rPr>
                <w:rFonts w:ascii="Times New Roman" w:hAnsi="Times New Roman" w:cs="Times New Roman"/>
                <w:spacing w:val="-1"/>
                <w:lang w:val="de-DE"/>
              </w:rPr>
              <w:t xml:space="preserve"> </w:t>
            </w:r>
            <w:r w:rsidRPr="00D53124">
              <w:rPr>
                <w:rFonts w:ascii="Times New Roman" w:hAnsi="Times New Roman" w:cs="Times New Roman"/>
                <w:spacing w:val="1"/>
                <w:lang w:val="de-DE"/>
              </w:rPr>
              <w:t>(bereinigte mittlere Veränderung ab Baseline</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tcPr>
          <w:p w14:paraId="70A4F96F"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400" w:type="dxa"/>
            <w:tcBorders>
              <w:top w:val="single" w:sz="4" w:space="0" w:color="000000"/>
              <w:left w:val="single" w:sz="4" w:space="0" w:color="000000"/>
              <w:bottom w:val="single" w:sz="4" w:space="0" w:color="000000"/>
              <w:right w:val="single" w:sz="4" w:space="0" w:color="000000"/>
            </w:tcBorders>
          </w:tcPr>
          <w:p w14:paraId="04021967"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012" w:type="dxa"/>
            <w:tcBorders>
              <w:top w:val="single" w:sz="4" w:space="0" w:color="000000"/>
              <w:left w:val="single" w:sz="4" w:space="0" w:color="000000"/>
              <w:bottom w:val="single" w:sz="4" w:space="0" w:color="000000"/>
              <w:right w:val="single" w:sz="4" w:space="0" w:color="000000"/>
            </w:tcBorders>
          </w:tcPr>
          <w:p w14:paraId="5F95447B"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c>
          <w:tcPr>
            <w:tcW w:w="1134" w:type="dxa"/>
            <w:tcBorders>
              <w:top w:val="single" w:sz="4" w:space="0" w:color="000000"/>
              <w:left w:val="single" w:sz="4" w:space="0" w:color="000000"/>
              <w:bottom w:val="single" w:sz="4" w:space="0" w:color="000000"/>
              <w:right w:val="single" w:sz="4" w:space="0" w:color="000000"/>
            </w:tcBorders>
          </w:tcPr>
          <w:p w14:paraId="7C710822" w14:textId="77777777" w:rsidR="00E30692" w:rsidRPr="00D53124" w:rsidRDefault="00E30692" w:rsidP="000D6EA9">
            <w:pPr>
              <w:tabs>
                <w:tab w:val="left" w:pos="567"/>
              </w:tabs>
              <w:spacing w:after="0" w:line="240" w:lineRule="auto"/>
              <w:jc w:val="both"/>
              <w:rPr>
                <w:rFonts w:ascii="Times New Roman" w:eastAsia="Times New Roman" w:hAnsi="Times New Roman" w:cs="Times New Roman"/>
                <w:lang w:val="de-DE"/>
              </w:rPr>
            </w:pPr>
          </w:p>
        </w:tc>
      </w:tr>
      <w:tr w:rsidR="00E30692" w:rsidRPr="00D53124" w14:paraId="4F4C9E47"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3F95DD36" w14:textId="77777777" w:rsidR="00E30692" w:rsidRPr="00D53124" w:rsidRDefault="00E30692" w:rsidP="000D6EA9">
            <w:pPr>
              <w:tabs>
                <w:tab w:val="left" w:pos="567"/>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lang w:val="de-DE"/>
              </w:rPr>
              <w:t>Woche</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52</w:t>
            </w:r>
          </w:p>
        </w:tc>
        <w:tc>
          <w:tcPr>
            <w:tcW w:w="1416" w:type="dxa"/>
            <w:tcBorders>
              <w:top w:val="single" w:sz="4" w:space="0" w:color="000000"/>
              <w:left w:val="single" w:sz="4" w:space="0" w:color="000000"/>
              <w:bottom w:val="single" w:sz="4" w:space="0" w:color="000000"/>
              <w:right w:val="single" w:sz="4" w:space="0" w:color="000000"/>
            </w:tcBorders>
            <w:hideMark/>
          </w:tcPr>
          <w:p w14:paraId="73544984" w14:textId="77777777" w:rsidR="00E30692" w:rsidRPr="00D53124" w:rsidRDefault="00E30692" w:rsidP="000D6EA9">
            <w:pPr>
              <w:tabs>
                <w:tab w:val="left" w:pos="567"/>
              </w:tabs>
              <w:spacing w:after="0" w:line="240" w:lineRule="auto"/>
              <w:ind w:left="429" w:right="-20"/>
              <w:jc w:val="both"/>
              <w:rPr>
                <w:rFonts w:ascii="Times New Roman" w:eastAsia="Times New Roman" w:hAnsi="Times New Roman" w:cs="Times New Roman"/>
                <w:lang w:val="de-DE"/>
              </w:rPr>
            </w:pPr>
            <w:r w:rsidRPr="00D53124">
              <w:rPr>
                <w:rFonts w:ascii="Times New Roman" w:hAnsi="Times New Roman" w:cs="Times New Roman"/>
                <w:spacing w:val="-4"/>
                <w:lang w:val="de-DE"/>
              </w:rPr>
              <w:t>-</w:t>
            </w:r>
            <w:r w:rsidRPr="00D53124">
              <w:rPr>
                <w:rFonts w:ascii="Times New Roman" w:hAnsi="Times New Roman" w:cs="Times New Roman"/>
                <w:lang w:val="de-DE"/>
              </w:rPr>
              <w:t>0,81*</w:t>
            </w:r>
          </w:p>
        </w:tc>
        <w:tc>
          <w:tcPr>
            <w:tcW w:w="1400" w:type="dxa"/>
            <w:tcBorders>
              <w:top w:val="single" w:sz="4" w:space="0" w:color="000000"/>
              <w:left w:val="single" w:sz="4" w:space="0" w:color="000000"/>
              <w:bottom w:val="single" w:sz="4" w:space="0" w:color="000000"/>
              <w:right w:val="single" w:sz="4" w:space="0" w:color="000000"/>
            </w:tcBorders>
            <w:hideMark/>
          </w:tcPr>
          <w:p w14:paraId="0395322F" w14:textId="77777777" w:rsidR="00E30692" w:rsidRPr="00D53124" w:rsidRDefault="00E30692" w:rsidP="000D6EA9">
            <w:pPr>
              <w:tabs>
                <w:tab w:val="left" w:pos="567"/>
              </w:tabs>
              <w:spacing w:after="0" w:line="240" w:lineRule="auto"/>
              <w:ind w:left="17"/>
              <w:jc w:val="center"/>
              <w:rPr>
                <w:rFonts w:ascii="Times New Roman" w:eastAsia="Times New Roman" w:hAnsi="Times New Roman" w:cs="Times New Roman"/>
                <w:lang w:val="de-DE"/>
              </w:rPr>
            </w:pPr>
            <w:r w:rsidRPr="00D53124">
              <w:rPr>
                <w:rFonts w:ascii="Times New Roman" w:hAnsi="Times New Roman" w:cs="Times New Roman"/>
                <w:spacing w:val="-4"/>
                <w:lang w:val="de-DE"/>
              </w:rPr>
              <w:t>-</w:t>
            </w:r>
            <w:r w:rsidRPr="00D53124">
              <w:rPr>
                <w:rFonts w:ascii="Times New Roman" w:hAnsi="Times New Roman" w:cs="Times New Roman"/>
                <w:lang w:val="de-DE"/>
              </w:rPr>
              <w:t>0,67</w:t>
            </w:r>
          </w:p>
        </w:tc>
        <w:tc>
          <w:tcPr>
            <w:tcW w:w="1012" w:type="dxa"/>
            <w:tcBorders>
              <w:top w:val="single" w:sz="4" w:space="0" w:color="000000"/>
              <w:left w:val="single" w:sz="4" w:space="0" w:color="000000"/>
              <w:bottom w:val="single" w:sz="4" w:space="0" w:color="000000"/>
              <w:right w:val="single" w:sz="4" w:space="0" w:color="000000"/>
            </w:tcBorders>
            <w:hideMark/>
          </w:tcPr>
          <w:p w14:paraId="0DB2F7D7" w14:textId="77777777" w:rsidR="00E30692" w:rsidRPr="00D53124" w:rsidRDefault="00E30692" w:rsidP="000D6EA9">
            <w:pPr>
              <w:tabs>
                <w:tab w:val="left" w:pos="567"/>
              </w:tabs>
              <w:spacing w:after="0" w:line="240" w:lineRule="auto"/>
              <w:ind w:left="237" w:right="-20"/>
              <w:jc w:val="both"/>
              <w:rPr>
                <w:rFonts w:ascii="Times New Roman" w:eastAsia="Times New Roman" w:hAnsi="Times New Roman" w:cs="Times New Roman"/>
                <w:lang w:val="de-DE"/>
              </w:rPr>
            </w:pPr>
            <w:r w:rsidRPr="00D53124">
              <w:rPr>
                <w:rFonts w:ascii="Times New Roman" w:hAnsi="Times New Roman" w:cs="Times New Roman"/>
                <w:spacing w:val="-4"/>
                <w:lang w:val="de-DE"/>
              </w:rPr>
              <w:t>-</w:t>
            </w:r>
            <w:r w:rsidRPr="00D53124">
              <w:rPr>
                <w:rFonts w:ascii="Times New Roman" w:hAnsi="Times New Roman" w:cs="Times New Roman"/>
                <w:lang w:val="de-DE"/>
              </w:rPr>
              <w:t>0,75</w:t>
            </w:r>
          </w:p>
        </w:tc>
        <w:tc>
          <w:tcPr>
            <w:tcW w:w="1134" w:type="dxa"/>
            <w:tcBorders>
              <w:top w:val="single" w:sz="4" w:space="0" w:color="000000"/>
              <w:left w:val="single" w:sz="4" w:space="0" w:color="000000"/>
              <w:bottom w:val="single" w:sz="4" w:space="0" w:color="000000"/>
              <w:right w:val="single" w:sz="4" w:space="0" w:color="000000"/>
            </w:tcBorders>
            <w:hideMark/>
          </w:tcPr>
          <w:p w14:paraId="25DAA084" w14:textId="77777777" w:rsidR="00E30692" w:rsidRPr="00D53124" w:rsidRDefault="00E30692" w:rsidP="000D6EA9">
            <w:pPr>
              <w:tabs>
                <w:tab w:val="left" w:pos="567"/>
              </w:tabs>
              <w:spacing w:after="0" w:line="240" w:lineRule="auto"/>
              <w:ind w:left="299" w:right="-20"/>
              <w:jc w:val="both"/>
              <w:rPr>
                <w:rFonts w:ascii="Times New Roman" w:eastAsia="Times New Roman" w:hAnsi="Times New Roman" w:cs="Times New Roman"/>
                <w:lang w:val="de-DE"/>
              </w:rPr>
            </w:pPr>
            <w:r w:rsidRPr="00D53124">
              <w:rPr>
                <w:rFonts w:ascii="Times New Roman" w:hAnsi="Times New Roman" w:cs="Times New Roman"/>
                <w:spacing w:val="-4"/>
                <w:lang w:val="de-DE"/>
              </w:rPr>
              <w:t>-</w:t>
            </w:r>
            <w:r w:rsidRPr="00D53124">
              <w:rPr>
                <w:rFonts w:ascii="Times New Roman" w:hAnsi="Times New Roman" w:cs="Times New Roman"/>
                <w:lang w:val="de-DE"/>
              </w:rPr>
              <w:t>0,64</w:t>
            </w:r>
          </w:p>
        </w:tc>
      </w:tr>
      <w:tr w:rsidR="00E30692" w:rsidRPr="003E44FA" w14:paraId="23408417" w14:textId="77777777" w:rsidTr="00A31F50">
        <w:trPr>
          <w:cantSplit/>
        </w:trPr>
        <w:tc>
          <w:tcPr>
            <w:tcW w:w="9498" w:type="dxa"/>
            <w:gridSpan w:val="5"/>
            <w:tcBorders>
              <w:top w:val="single" w:sz="4" w:space="0" w:color="000000"/>
              <w:left w:val="single" w:sz="4" w:space="0" w:color="000000"/>
              <w:bottom w:val="single" w:sz="4" w:space="0" w:color="000000"/>
              <w:right w:val="single" w:sz="4" w:space="0" w:color="000000"/>
            </w:tcBorders>
            <w:hideMark/>
          </w:tcPr>
          <w:p w14:paraId="4960D7B8" w14:textId="77777777" w:rsidR="00E30692" w:rsidRPr="00D53124" w:rsidRDefault="00E30692" w:rsidP="000D6EA9">
            <w:pPr>
              <w:tabs>
                <w:tab w:val="left" w:pos="567"/>
              </w:tabs>
              <w:spacing w:after="0" w:line="240" w:lineRule="auto"/>
              <w:ind w:left="129" w:right="-20"/>
              <w:jc w:val="both"/>
              <w:rPr>
                <w:rFonts w:ascii="Times New Roman" w:eastAsia="Times New Roman" w:hAnsi="Times New Roman" w:cs="Times New Roman"/>
                <w:lang w:val="de-DE"/>
              </w:rPr>
            </w:pPr>
            <w:r w:rsidRPr="00D53124">
              <w:rPr>
                <w:rFonts w:ascii="Times New Roman" w:hAnsi="Times New Roman" w:cs="Times New Roman"/>
                <w:b/>
                <w:bCs/>
                <w:spacing w:val="1"/>
                <w:lang w:val="de-DE"/>
              </w:rPr>
              <w:t xml:space="preserve">Radiologische </w:t>
            </w:r>
            <w:r w:rsidRPr="00D53124">
              <w:rPr>
                <w:rFonts w:ascii="Times New Roman" w:hAnsi="Times New Roman" w:cs="Times New Roman"/>
                <w:b/>
                <w:bCs/>
                <w:spacing w:val="-1"/>
                <w:lang w:val="de-DE"/>
              </w:rPr>
              <w:t>E</w:t>
            </w:r>
            <w:r w:rsidRPr="00D53124">
              <w:rPr>
                <w:rFonts w:ascii="Times New Roman" w:hAnsi="Times New Roman" w:cs="Times New Roman"/>
                <w:b/>
                <w:bCs/>
                <w:lang w:val="de-DE"/>
              </w:rPr>
              <w:t>ndp</w:t>
            </w:r>
            <w:r w:rsidRPr="00D53124">
              <w:rPr>
                <w:rFonts w:ascii="Times New Roman" w:hAnsi="Times New Roman" w:cs="Times New Roman"/>
                <w:b/>
                <w:bCs/>
                <w:spacing w:val="-2"/>
                <w:lang w:val="de-DE"/>
              </w:rPr>
              <w:t>unkte</w:t>
            </w:r>
            <w:r w:rsidRPr="00D53124">
              <w:rPr>
                <w:rFonts w:ascii="Times New Roman" w:hAnsi="Times New Roman" w:cs="Times New Roman"/>
                <w:b/>
                <w:bCs/>
                <w:spacing w:val="1"/>
                <w:lang w:val="de-DE"/>
              </w:rPr>
              <w:t xml:space="preserve"> </w:t>
            </w:r>
            <w:r w:rsidRPr="00D53124">
              <w:rPr>
                <w:rFonts w:ascii="Times New Roman" w:hAnsi="Times New Roman" w:cs="Times New Roman"/>
                <w:b/>
                <w:bCs/>
                <w:spacing w:val="-2"/>
                <w:lang w:val="de-DE"/>
              </w:rPr>
              <w:t>(</w:t>
            </w:r>
            <w:r w:rsidRPr="00D53124">
              <w:rPr>
                <w:rFonts w:ascii="Times New Roman" w:hAnsi="Times New Roman" w:cs="Times New Roman"/>
                <w:b/>
                <w:bCs/>
                <w:spacing w:val="1"/>
                <w:lang w:val="de-DE"/>
              </w:rPr>
              <w:t>mittlere Veränderung ab Baseline</w:t>
            </w:r>
            <w:r w:rsidRPr="00D53124">
              <w:rPr>
                <w:rFonts w:ascii="Times New Roman" w:hAnsi="Times New Roman" w:cs="Times New Roman"/>
                <w:b/>
                <w:bCs/>
                <w:lang w:val="de-DE"/>
              </w:rPr>
              <w:t>)</w:t>
            </w:r>
          </w:p>
        </w:tc>
      </w:tr>
      <w:tr w:rsidR="00E30692" w:rsidRPr="00D53124" w14:paraId="6CB1C11F"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D181C73" w14:textId="77777777" w:rsidR="00E30692" w:rsidRPr="00D53124" w:rsidRDefault="00E30692" w:rsidP="000D6EA9">
            <w:pPr>
              <w:tabs>
                <w:tab w:val="left" w:pos="567"/>
                <w:tab w:val="left" w:pos="2200"/>
              </w:tabs>
              <w:spacing w:after="0" w:line="240" w:lineRule="auto"/>
              <w:ind w:left="532" w:right="-20"/>
              <w:jc w:val="both"/>
              <w:rPr>
                <w:rFonts w:ascii="Times New Roman" w:eastAsia="Times New Roman" w:hAnsi="Times New Roman" w:cs="Times New Roman"/>
                <w:lang w:val="de-DE"/>
              </w:rPr>
            </w:pPr>
            <w:r w:rsidRPr="00D53124">
              <w:rPr>
                <w:rFonts w:ascii="Times New Roman" w:hAnsi="Times New Roman" w:cs="Times New Roman"/>
                <w:lang w:val="de-DE"/>
              </w:rPr>
              <w:t>Woche 52</w:t>
            </w:r>
            <w:r w:rsidRPr="00D53124">
              <w:rPr>
                <w:rFonts w:ascii="Times New Roman" w:hAnsi="Times New Roman" w:cs="Times New Roman"/>
                <w:lang w:val="de-DE"/>
              </w:rPr>
              <w:tab/>
            </w:r>
            <w:r w:rsidRPr="00D53124">
              <w:rPr>
                <w:rFonts w:ascii="Times New Roman" w:hAnsi="Times New Roman" w:cs="Times New Roman"/>
                <w:spacing w:val="-4"/>
                <w:lang w:val="de-DE"/>
              </w:rPr>
              <w:t>m</w:t>
            </w:r>
            <w:r w:rsidRPr="00D53124">
              <w:rPr>
                <w:rFonts w:ascii="Times New Roman" w:hAnsi="Times New Roman" w:cs="Times New Roman"/>
                <w:spacing w:val="2"/>
                <w:lang w:val="de-DE"/>
              </w:rPr>
              <w:t>T</w:t>
            </w:r>
            <w:r w:rsidRPr="00D53124">
              <w:rPr>
                <w:rFonts w:ascii="Times New Roman" w:hAnsi="Times New Roman" w:cs="Times New Roman"/>
                <w:lang w:val="de-DE"/>
              </w:rPr>
              <w:t>SS</w:t>
            </w:r>
          </w:p>
        </w:tc>
        <w:tc>
          <w:tcPr>
            <w:tcW w:w="1416" w:type="dxa"/>
            <w:tcBorders>
              <w:top w:val="single" w:sz="4" w:space="0" w:color="000000"/>
              <w:left w:val="single" w:sz="4" w:space="0" w:color="000000"/>
              <w:bottom w:val="single" w:sz="4" w:space="0" w:color="000000"/>
              <w:right w:val="single" w:sz="4" w:space="0" w:color="000000"/>
            </w:tcBorders>
            <w:hideMark/>
          </w:tcPr>
          <w:p w14:paraId="21086D87" w14:textId="77777777" w:rsidR="00E30692" w:rsidRPr="00D53124" w:rsidRDefault="00E30692" w:rsidP="000D6EA9">
            <w:pPr>
              <w:tabs>
                <w:tab w:val="left" w:pos="567"/>
              </w:tabs>
              <w:spacing w:after="0" w:line="240" w:lineRule="auto"/>
              <w:ind w:left="354" w:right="-20"/>
              <w:jc w:val="both"/>
              <w:rPr>
                <w:rFonts w:ascii="Times New Roman" w:eastAsia="Times New Roman" w:hAnsi="Times New Roman" w:cs="Times New Roman"/>
                <w:lang w:val="de-DE"/>
              </w:rPr>
            </w:pPr>
            <w:r w:rsidRPr="00D53124">
              <w:rPr>
                <w:rFonts w:ascii="Times New Roman" w:hAnsi="Times New Roman" w:cs="Times New Roman"/>
                <w:lang w:val="de-DE"/>
              </w:rPr>
              <w:t>0,08***</w:t>
            </w:r>
          </w:p>
        </w:tc>
        <w:tc>
          <w:tcPr>
            <w:tcW w:w="1400" w:type="dxa"/>
            <w:tcBorders>
              <w:top w:val="single" w:sz="4" w:space="0" w:color="000000"/>
              <w:left w:val="single" w:sz="4" w:space="0" w:color="000000"/>
              <w:bottom w:val="single" w:sz="4" w:space="0" w:color="000000"/>
              <w:right w:val="single" w:sz="4" w:space="0" w:color="000000"/>
            </w:tcBorders>
            <w:hideMark/>
          </w:tcPr>
          <w:p w14:paraId="5B5E905C" w14:textId="77777777" w:rsidR="00E30692" w:rsidRPr="00D53124" w:rsidRDefault="00E30692" w:rsidP="000D6EA9">
            <w:pPr>
              <w:spacing w:after="0" w:line="240" w:lineRule="auto"/>
              <w:ind w:left="159" w:right="-1"/>
              <w:jc w:val="center"/>
              <w:rPr>
                <w:rFonts w:ascii="Times New Roman" w:eastAsia="Times New Roman" w:hAnsi="Times New Roman" w:cs="Times New Roman"/>
                <w:lang w:val="de-DE"/>
              </w:rPr>
            </w:pPr>
            <w:r w:rsidRPr="00D53124">
              <w:rPr>
                <w:rFonts w:ascii="Times New Roman" w:hAnsi="Times New Roman" w:cs="Times New Roman"/>
                <w:lang w:val="de-DE"/>
              </w:rPr>
              <w:t>0,26</w:t>
            </w:r>
          </w:p>
        </w:tc>
        <w:tc>
          <w:tcPr>
            <w:tcW w:w="1012" w:type="dxa"/>
            <w:tcBorders>
              <w:top w:val="single" w:sz="4" w:space="0" w:color="000000"/>
              <w:left w:val="single" w:sz="4" w:space="0" w:color="000000"/>
              <w:bottom w:val="single" w:sz="4" w:space="0" w:color="000000"/>
              <w:right w:val="single" w:sz="4" w:space="0" w:color="000000"/>
            </w:tcBorders>
            <w:hideMark/>
          </w:tcPr>
          <w:p w14:paraId="55D4FBBA" w14:textId="77777777" w:rsidR="00E30692" w:rsidRPr="00D53124" w:rsidRDefault="00E30692" w:rsidP="000D6EA9">
            <w:pPr>
              <w:tabs>
                <w:tab w:val="left" w:pos="567"/>
              </w:tabs>
              <w:spacing w:after="0" w:line="240" w:lineRule="auto"/>
              <w:ind w:left="275" w:right="-20"/>
              <w:jc w:val="both"/>
              <w:rPr>
                <w:rFonts w:ascii="Times New Roman" w:eastAsia="Times New Roman" w:hAnsi="Times New Roman" w:cs="Times New Roman"/>
                <w:lang w:val="de-DE"/>
              </w:rPr>
            </w:pPr>
            <w:r w:rsidRPr="00D53124">
              <w:rPr>
                <w:rFonts w:ascii="Times New Roman" w:hAnsi="Times New Roman" w:cs="Times New Roman"/>
                <w:lang w:val="de-DE"/>
              </w:rPr>
              <w:t>0,42</w:t>
            </w:r>
          </w:p>
        </w:tc>
        <w:tc>
          <w:tcPr>
            <w:tcW w:w="1134" w:type="dxa"/>
            <w:tcBorders>
              <w:top w:val="single" w:sz="4" w:space="0" w:color="000000"/>
              <w:left w:val="single" w:sz="4" w:space="0" w:color="000000"/>
              <w:bottom w:val="single" w:sz="4" w:space="0" w:color="000000"/>
              <w:right w:val="single" w:sz="4" w:space="0" w:color="000000"/>
            </w:tcBorders>
            <w:hideMark/>
          </w:tcPr>
          <w:p w14:paraId="66C9F465" w14:textId="77777777" w:rsidR="00E30692" w:rsidRPr="00D53124" w:rsidRDefault="00E30692" w:rsidP="000D6EA9">
            <w:pPr>
              <w:tabs>
                <w:tab w:val="left" w:pos="567"/>
              </w:tabs>
              <w:spacing w:after="0" w:line="240" w:lineRule="auto"/>
              <w:ind w:left="337" w:right="-20"/>
              <w:jc w:val="both"/>
              <w:rPr>
                <w:rFonts w:ascii="Times New Roman" w:eastAsia="Times New Roman" w:hAnsi="Times New Roman" w:cs="Times New Roman"/>
                <w:lang w:val="de-DE"/>
              </w:rPr>
            </w:pPr>
            <w:r w:rsidRPr="00D53124">
              <w:rPr>
                <w:rFonts w:ascii="Times New Roman" w:hAnsi="Times New Roman" w:cs="Times New Roman"/>
                <w:lang w:val="de-DE"/>
              </w:rPr>
              <w:t>1,14</w:t>
            </w:r>
          </w:p>
        </w:tc>
      </w:tr>
      <w:tr w:rsidR="00E30692" w:rsidRPr="00D53124" w14:paraId="1071E04A"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A4ABAD1" w14:textId="77777777" w:rsidR="00E30692" w:rsidRPr="00D53124" w:rsidRDefault="00E30692" w:rsidP="000D6EA9">
            <w:pPr>
              <w:tabs>
                <w:tab w:val="left" w:pos="567"/>
              </w:tabs>
              <w:spacing w:after="0" w:line="240" w:lineRule="auto"/>
              <w:ind w:left="2178" w:right="-20"/>
              <w:jc w:val="both"/>
              <w:rPr>
                <w:rFonts w:ascii="Times New Roman" w:eastAsia="Times New Roman" w:hAnsi="Times New Roman" w:cs="Times New Roman"/>
                <w:lang w:val="de-DE"/>
              </w:rPr>
            </w:pPr>
            <w:r w:rsidRPr="00D53124">
              <w:rPr>
                <w:rFonts w:ascii="Times New Roman" w:hAnsi="Times New Roman" w:cs="Times New Roman"/>
                <w:spacing w:val="-1"/>
                <w:lang w:val="de-DE"/>
              </w:rPr>
              <w:t>E</w:t>
            </w:r>
            <w:r w:rsidRPr="00D53124">
              <w:rPr>
                <w:rFonts w:ascii="Times New Roman" w:hAnsi="Times New Roman" w:cs="Times New Roman"/>
                <w:spacing w:val="1"/>
                <w:lang w:val="de-DE"/>
              </w:rPr>
              <w:t>r</w:t>
            </w:r>
            <w:r w:rsidRPr="00D53124">
              <w:rPr>
                <w:rFonts w:ascii="Times New Roman" w:hAnsi="Times New Roman" w:cs="Times New Roman"/>
                <w:lang w:val="de-DE"/>
              </w:rPr>
              <w:t>o</w:t>
            </w:r>
            <w:r w:rsidRPr="00D53124">
              <w:rPr>
                <w:rFonts w:ascii="Times New Roman" w:hAnsi="Times New Roman" w:cs="Times New Roman"/>
                <w:spacing w:val="1"/>
                <w:lang w:val="de-DE"/>
              </w:rPr>
              <w:t>s</w:t>
            </w:r>
            <w:r w:rsidRPr="00D53124">
              <w:rPr>
                <w:rFonts w:ascii="Times New Roman" w:hAnsi="Times New Roman" w:cs="Times New Roman"/>
                <w:spacing w:val="-1"/>
                <w:lang w:val="de-DE"/>
              </w:rPr>
              <w:t>i</w:t>
            </w:r>
            <w:r w:rsidRPr="00D53124">
              <w:rPr>
                <w:rFonts w:ascii="Times New Roman" w:hAnsi="Times New Roman" w:cs="Times New Roman"/>
                <w:lang w:val="de-DE"/>
              </w:rPr>
              <w:t>on Sc</w:t>
            </w:r>
            <w:r w:rsidRPr="00D53124">
              <w:rPr>
                <w:rFonts w:ascii="Times New Roman" w:hAnsi="Times New Roman" w:cs="Times New Roman"/>
                <w:spacing w:val="-2"/>
                <w:lang w:val="de-DE"/>
              </w:rPr>
              <w:t>o</w:t>
            </w:r>
            <w:r w:rsidRPr="00D53124">
              <w:rPr>
                <w:rFonts w:ascii="Times New Roman" w:hAnsi="Times New Roman" w:cs="Times New Roman"/>
                <w:spacing w:val="1"/>
                <w:lang w:val="de-DE"/>
              </w:rPr>
              <w:t>r</w:t>
            </w:r>
            <w:r w:rsidRPr="00D53124">
              <w:rPr>
                <w:rFonts w:ascii="Times New Roman" w:hAnsi="Times New Roman" w:cs="Times New Roman"/>
                <w:lang w:val="de-DE"/>
              </w:rPr>
              <w:t>e</w:t>
            </w:r>
          </w:p>
        </w:tc>
        <w:tc>
          <w:tcPr>
            <w:tcW w:w="1416" w:type="dxa"/>
            <w:tcBorders>
              <w:top w:val="single" w:sz="4" w:space="0" w:color="000000"/>
              <w:left w:val="single" w:sz="4" w:space="0" w:color="000000"/>
              <w:bottom w:val="single" w:sz="4" w:space="0" w:color="000000"/>
              <w:right w:val="single" w:sz="4" w:space="0" w:color="000000"/>
            </w:tcBorders>
            <w:hideMark/>
          </w:tcPr>
          <w:p w14:paraId="1FEDEE2C" w14:textId="77777777" w:rsidR="00E30692" w:rsidRPr="00D53124" w:rsidRDefault="00E30692" w:rsidP="000D6EA9">
            <w:pPr>
              <w:tabs>
                <w:tab w:val="left" w:pos="567"/>
              </w:tabs>
              <w:spacing w:after="0" w:line="240" w:lineRule="auto"/>
              <w:ind w:left="410" w:right="-20"/>
              <w:jc w:val="both"/>
              <w:rPr>
                <w:rFonts w:ascii="Times New Roman" w:eastAsia="Times New Roman" w:hAnsi="Times New Roman" w:cs="Times New Roman"/>
                <w:lang w:val="de-DE"/>
              </w:rPr>
            </w:pPr>
            <w:r w:rsidRPr="00D53124">
              <w:rPr>
                <w:rFonts w:ascii="Times New Roman" w:hAnsi="Times New Roman" w:cs="Times New Roman"/>
                <w:lang w:val="de-DE"/>
              </w:rPr>
              <w:t>0,05**</w:t>
            </w:r>
          </w:p>
        </w:tc>
        <w:tc>
          <w:tcPr>
            <w:tcW w:w="1400" w:type="dxa"/>
            <w:tcBorders>
              <w:top w:val="single" w:sz="4" w:space="0" w:color="000000"/>
              <w:left w:val="single" w:sz="4" w:space="0" w:color="000000"/>
              <w:bottom w:val="single" w:sz="4" w:space="0" w:color="000000"/>
              <w:right w:val="single" w:sz="4" w:space="0" w:color="000000"/>
            </w:tcBorders>
            <w:hideMark/>
          </w:tcPr>
          <w:p w14:paraId="05D6C669" w14:textId="77777777" w:rsidR="00E30692" w:rsidRPr="00D53124" w:rsidRDefault="00E30692" w:rsidP="000D6EA9">
            <w:pPr>
              <w:spacing w:after="0" w:line="240" w:lineRule="auto"/>
              <w:ind w:left="159" w:right="-1"/>
              <w:jc w:val="center"/>
              <w:rPr>
                <w:rFonts w:ascii="Times New Roman" w:eastAsia="Times New Roman" w:hAnsi="Times New Roman" w:cs="Times New Roman"/>
                <w:lang w:val="de-DE"/>
              </w:rPr>
            </w:pPr>
            <w:r w:rsidRPr="00D53124">
              <w:rPr>
                <w:rFonts w:ascii="Times New Roman" w:hAnsi="Times New Roman" w:cs="Times New Roman"/>
                <w:lang w:val="de-DE"/>
              </w:rPr>
              <w:t>0,15</w:t>
            </w:r>
          </w:p>
        </w:tc>
        <w:tc>
          <w:tcPr>
            <w:tcW w:w="1012" w:type="dxa"/>
            <w:tcBorders>
              <w:top w:val="single" w:sz="4" w:space="0" w:color="000000"/>
              <w:left w:val="single" w:sz="4" w:space="0" w:color="000000"/>
              <w:bottom w:val="single" w:sz="4" w:space="0" w:color="000000"/>
              <w:right w:val="single" w:sz="4" w:space="0" w:color="000000"/>
            </w:tcBorders>
            <w:hideMark/>
          </w:tcPr>
          <w:p w14:paraId="1B865502" w14:textId="77777777" w:rsidR="00E30692" w:rsidRPr="00D53124" w:rsidRDefault="00E30692" w:rsidP="000D6EA9">
            <w:pPr>
              <w:tabs>
                <w:tab w:val="left" w:pos="567"/>
              </w:tabs>
              <w:spacing w:after="0" w:line="240" w:lineRule="auto"/>
              <w:ind w:left="275" w:right="-20"/>
              <w:jc w:val="both"/>
              <w:rPr>
                <w:rFonts w:ascii="Times New Roman" w:eastAsia="Times New Roman" w:hAnsi="Times New Roman" w:cs="Times New Roman"/>
                <w:lang w:val="de-DE"/>
              </w:rPr>
            </w:pPr>
            <w:r w:rsidRPr="00D53124">
              <w:rPr>
                <w:rFonts w:ascii="Times New Roman" w:hAnsi="Times New Roman" w:cs="Times New Roman"/>
                <w:lang w:val="de-DE"/>
              </w:rPr>
              <w:t>0,25</w:t>
            </w:r>
          </w:p>
        </w:tc>
        <w:tc>
          <w:tcPr>
            <w:tcW w:w="1134" w:type="dxa"/>
            <w:tcBorders>
              <w:top w:val="single" w:sz="4" w:space="0" w:color="000000"/>
              <w:left w:val="single" w:sz="4" w:space="0" w:color="000000"/>
              <w:bottom w:val="single" w:sz="4" w:space="0" w:color="000000"/>
              <w:right w:val="single" w:sz="4" w:space="0" w:color="000000"/>
            </w:tcBorders>
            <w:hideMark/>
          </w:tcPr>
          <w:p w14:paraId="0B77DD4F" w14:textId="77777777" w:rsidR="00E30692" w:rsidRPr="00D53124" w:rsidRDefault="00E30692" w:rsidP="000D6EA9">
            <w:pPr>
              <w:tabs>
                <w:tab w:val="left" w:pos="567"/>
              </w:tabs>
              <w:spacing w:after="0" w:line="240" w:lineRule="auto"/>
              <w:ind w:left="338" w:right="-20"/>
              <w:jc w:val="both"/>
              <w:rPr>
                <w:rFonts w:ascii="Times New Roman" w:eastAsia="Times New Roman" w:hAnsi="Times New Roman" w:cs="Times New Roman"/>
                <w:lang w:val="de-DE"/>
              </w:rPr>
            </w:pPr>
            <w:r w:rsidRPr="00D53124">
              <w:rPr>
                <w:rFonts w:ascii="Times New Roman" w:hAnsi="Times New Roman" w:cs="Times New Roman"/>
                <w:lang w:val="de-DE"/>
              </w:rPr>
              <w:t>0,63</w:t>
            </w:r>
          </w:p>
        </w:tc>
      </w:tr>
      <w:tr w:rsidR="00E30692" w:rsidRPr="00D53124" w14:paraId="78159E2B"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BB64062" w14:textId="77777777" w:rsidR="00E30692" w:rsidRPr="00D53124" w:rsidRDefault="00E30692" w:rsidP="000D6EA9">
            <w:pPr>
              <w:tabs>
                <w:tab w:val="left" w:pos="567"/>
              </w:tabs>
              <w:spacing w:after="0" w:line="240" w:lineRule="auto"/>
              <w:ind w:right="280" w:firstLine="2268"/>
              <w:jc w:val="both"/>
              <w:rPr>
                <w:rFonts w:ascii="Times New Roman" w:eastAsia="Times New Roman" w:hAnsi="Times New Roman" w:cs="Times New Roman"/>
                <w:lang w:val="de-DE"/>
              </w:rPr>
            </w:pPr>
            <w:r w:rsidRPr="00D53124">
              <w:rPr>
                <w:rFonts w:ascii="Times New Roman" w:hAnsi="Times New Roman" w:cs="Times New Roman"/>
                <w:spacing w:val="3"/>
                <w:lang w:val="de-DE"/>
              </w:rPr>
              <w:t>JSN</w:t>
            </w:r>
          </w:p>
        </w:tc>
        <w:tc>
          <w:tcPr>
            <w:tcW w:w="1416" w:type="dxa"/>
            <w:tcBorders>
              <w:top w:val="single" w:sz="4" w:space="0" w:color="000000"/>
              <w:left w:val="single" w:sz="4" w:space="0" w:color="000000"/>
              <w:bottom w:val="single" w:sz="4" w:space="0" w:color="000000"/>
              <w:right w:val="single" w:sz="4" w:space="0" w:color="000000"/>
            </w:tcBorders>
            <w:hideMark/>
          </w:tcPr>
          <w:p w14:paraId="19D0F713" w14:textId="77777777" w:rsidR="00E30692" w:rsidRPr="00D53124" w:rsidRDefault="00E30692" w:rsidP="000D6EA9">
            <w:pPr>
              <w:tabs>
                <w:tab w:val="left" w:pos="567"/>
              </w:tabs>
              <w:spacing w:after="0" w:line="240" w:lineRule="auto"/>
              <w:ind w:left="483" w:right="466"/>
              <w:jc w:val="both"/>
              <w:rPr>
                <w:rFonts w:ascii="Times New Roman" w:eastAsia="Times New Roman" w:hAnsi="Times New Roman" w:cs="Times New Roman"/>
                <w:lang w:val="de-DE"/>
              </w:rPr>
            </w:pPr>
            <w:r w:rsidRPr="00D53124">
              <w:rPr>
                <w:rFonts w:ascii="Times New Roman" w:hAnsi="Times New Roman" w:cs="Times New Roman"/>
                <w:lang w:val="de-DE"/>
              </w:rPr>
              <w:t>0,03</w:t>
            </w:r>
          </w:p>
        </w:tc>
        <w:tc>
          <w:tcPr>
            <w:tcW w:w="1400" w:type="dxa"/>
            <w:tcBorders>
              <w:top w:val="single" w:sz="4" w:space="0" w:color="000000"/>
              <w:left w:val="single" w:sz="4" w:space="0" w:color="000000"/>
              <w:bottom w:val="single" w:sz="4" w:space="0" w:color="000000"/>
              <w:right w:val="single" w:sz="4" w:space="0" w:color="000000"/>
            </w:tcBorders>
            <w:hideMark/>
          </w:tcPr>
          <w:p w14:paraId="00A356F8" w14:textId="77777777" w:rsidR="00E30692" w:rsidRPr="00D53124" w:rsidRDefault="00E30692" w:rsidP="000D6EA9">
            <w:pPr>
              <w:spacing w:after="0" w:line="240" w:lineRule="auto"/>
              <w:ind w:left="159" w:right="-1"/>
              <w:jc w:val="center"/>
              <w:rPr>
                <w:rFonts w:ascii="Times New Roman" w:eastAsia="Times New Roman" w:hAnsi="Times New Roman" w:cs="Times New Roman"/>
                <w:lang w:val="de-DE"/>
              </w:rPr>
            </w:pPr>
            <w:r w:rsidRPr="00D53124">
              <w:rPr>
                <w:rFonts w:ascii="Times New Roman" w:hAnsi="Times New Roman" w:cs="Times New Roman"/>
                <w:lang w:val="de-DE"/>
              </w:rPr>
              <w:t>0,11</w:t>
            </w:r>
          </w:p>
        </w:tc>
        <w:tc>
          <w:tcPr>
            <w:tcW w:w="1012" w:type="dxa"/>
            <w:tcBorders>
              <w:top w:val="single" w:sz="4" w:space="0" w:color="000000"/>
              <w:left w:val="single" w:sz="4" w:space="0" w:color="000000"/>
              <w:bottom w:val="single" w:sz="4" w:space="0" w:color="000000"/>
              <w:right w:val="single" w:sz="4" w:space="0" w:color="000000"/>
            </w:tcBorders>
            <w:hideMark/>
          </w:tcPr>
          <w:p w14:paraId="154C0B03" w14:textId="77777777" w:rsidR="00E30692" w:rsidRPr="00D53124" w:rsidRDefault="00E30692" w:rsidP="000D6EA9">
            <w:pPr>
              <w:tabs>
                <w:tab w:val="left" w:pos="567"/>
              </w:tabs>
              <w:spacing w:after="0" w:line="240" w:lineRule="auto"/>
              <w:ind w:left="275" w:right="-20"/>
              <w:jc w:val="both"/>
              <w:rPr>
                <w:rFonts w:ascii="Times New Roman" w:eastAsia="Times New Roman" w:hAnsi="Times New Roman" w:cs="Times New Roman"/>
                <w:lang w:val="de-DE"/>
              </w:rPr>
            </w:pPr>
            <w:r w:rsidRPr="00D53124">
              <w:rPr>
                <w:rFonts w:ascii="Times New Roman" w:hAnsi="Times New Roman" w:cs="Times New Roman"/>
                <w:lang w:val="de-DE"/>
              </w:rPr>
              <w:t>0,17</w:t>
            </w:r>
          </w:p>
        </w:tc>
        <w:tc>
          <w:tcPr>
            <w:tcW w:w="1134" w:type="dxa"/>
            <w:tcBorders>
              <w:top w:val="single" w:sz="4" w:space="0" w:color="000000"/>
              <w:left w:val="single" w:sz="4" w:space="0" w:color="000000"/>
              <w:bottom w:val="single" w:sz="4" w:space="0" w:color="000000"/>
              <w:right w:val="single" w:sz="4" w:space="0" w:color="000000"/>
            </w:tcBorders>
            <w:hideMark/>
          </w:tcPr>
          <w:p w14:paraId="214F3E4C" w14:textId="77777777" w:rsidR="00E30692" w:rsidRPr="00D53124" w:rsidRDefault="00E30692" w:rsidP="000D6EA9">
            <w:pPr>
              <w:tabs>
                <w:tab w:val="left" w:pos="567"/>
              </w:tabs>
              <w:spacing w:after="0" w:line="240" w:lineRule="auto"/>
              <w:ind w:left="337" w:right="-20"/>
              <w:jc w:val="both"/>
              <w:rPr>
                <w:rFonts w:ascii="Times New Roman" w:eastAsia="Times New Roman" w:hAnsi="Times New Roman" w:cs="Times New Roman"/>
                <w:lang w:val="de-DE"/>
              </w:rPr>
            </w:pPr>
            <w:r w:rsidRPr="00D53124">
              <w:rPr>
                <w:rFonts w:ascii="Times New Roman" w:hAnsi="Times New Roman" w:cs="Times New Roman"/>
                <w:lang w:val="de-DE"/>
              </w:rPr>
              <w:t>0,51</w:t>
            </w:r>
          </w:p>
        </w:tc>
      </w:tr>
      <w:tr w:rsidR="00E30692" w:rsidRPr="00D53124" w14:paraId="0E3035C9"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061D4C9" w14:textId="77777777" w:rsidR="00E30692" w:rsidRPr="00D53124" w:rsidRDefault="00E30692" w:rsidP="000D6EA9">
            <w:pPr>
              <w:tabs>
                <w:tab w:val="left" w:pos="567"/>
              </w:tabs>
              <w:spacing w:after="0" w:line="240" w:lineRule="auto"/>
              <w:ind w:left="129" w:right="9"/>
              <w:jc w:val="both"/>
              <w:rPr>
                <w:rFonts w:ascii="Times New Roman" w:eastAsia="Times New Roman" w:hAnsi="Times New Roman" w:cs="Times New Roman"/>
                <w:spacing w:val="3"/>
                <w:lang w:val="de-DE"/>
              </w:rPr>
            </w:pPr>
            <w:r w:rsidRPr="00D53124">
              <w:rPr>
                <w:rFonts w:ascii="Times New Roman" w:hAnsi="Times New Roman" w:cs="Times New Roman"/>
                <w:spacing w:val="3"/>
                <w:lang w:val="de-DE"/>
              </w:rPr>
              <w:t xml:space="preserve">Hemmung der radiologischen Progression n (%) (Veränderung des mTSS ab Baseline von ≤ </w:t>
            </w:r>
            <w:r w:rsidRPr="00D53124">
              <w:rPr>
                <w:rFonts w:ascii="Times New Roman" w:hAnsi="Times New Roman" w:cs="Times New Roman"/>
                <w:lang w:val="de-DE"/>
              </w:rPr>
              <w:t>0)</w:t>
            </w:r>
          </w:p>
        </w:tc>
        <w:tc>
          <w:tcPr>
            <w:tcW w:w="1416" w:type="dxa"/>
            <w:tcBorders>
              <w:top w:val="single" w:sz="4" w:space="0" w:color="000000"/>
              <w:left w:val="single" w:sz="4" w:space="0" w:color="000000"/>
              <w:bottom w:val="single" w:sz="4" w:space="0" w:color="000000"/>
              <w:right w:val="single" w:sz="4" w:space="0" w:color="000000"/>
            </w:tcBorders>
            <w:hideMark/>
          </w:tcPr>
          <w:p w14:paraId="742D20AC" w14:textId="77777777" w:rsidR="00E30692" w:rsidRPr="00D53124" w:rsidRDefault="00E30692" w:rsidP="000D6EA9">
            <w:pPr>
              <w:tabs>
                <w:tab w:val="left" w:pos="483"/>
                <w:tab w:val="left" w:pos="567"/>
              </w:tabs>
              <w:spacing w:after="0" w:line="240" w:lineRule="auto"/>
              <w:ind w:left="483" w:hanging="340"/>
              <w:jc w:val="both"/>
              <w:rPr>
                <w:rFonts w:ascii="Times New Roman" w:eastAsia="Times New Roman" w:hAnsi="Times New Roman" w:cs="Times New Roman"/>
                <w:lang w:val="de-DE"/>
              </w:rPr>
            </w:pPr>
            <w:r w:rsidRPr="00D53124">
              <w:rPr>
                <w:rFonts w:ascii="Times New Roman" w:hAnsi="Times New Roman" w:cs="Times New Roman"/>
                <w:lang w:val="de-DE"/>
              </w:rPr>
              <w:t xml:space="preserve">226 </w:t>
            </w:r>
            <w:r w:rsidRPr="00D53124">
              <w:rPr>
                <w:rFonts w:ascii="Times New Roman" w:hAnsi="Times New Roman" w:cs="Times New Roman"/>
                <w:spacing w:val="1"/>
                <w:lang w:val="de-DE"/>
              </w:rPr>
              <w:t>(</w:t>
            </w:r>
            <w:r w:rsidRPr="00D53124">
              <w:rPr>
                <w:rFonts w:ascii="Times New Roman" w:hAnsi="Times New Roman" w:cs="Times New Roman"/>
                <w:lang w:val="de-DE"/>
              </w:rPr>
              <w:t>8</w:t>
            </w:r>
            <w:r w:rsidRPr="00D53124">
              <w:rPr>
                <w:rFonts w:ascii="Times New Roman" w:hAnsi="Times New Roman" w:cs="Times New Roman"/>
                <w:spacing w:val="-2"/>
                <w:lang w:val="de-DE"/>
              </w:rPr>
              <w:t>3)</w:t>
            </w:r>
            <w:r w:rsidRPr="00D53124">
              <w:rPr>
                <w:rFonts w:ascii="Times New Roman" w:hAnsi="Times New Roman" w:cs="Times New Roman"/>
                <w:b/>
                <w:position w:val="8"/>
                <w:sz w:val="14"/>
                <w:lang w:val="de-DE"/>
              </w:rPr>
              <w:t xml:space="preserve"> ‡</w:t>
            </w:r>
          </w:p>
        </w:tc>
        <w:tc>
          <w:tcPr>
            <w:tcW w:w="1400" w:type="dxa"/>
            <w:tcBorders>
              <w:top w:val="single" w:sz="4" w:space="0" w:color="000000"/>
              <w:left w:val="single" w:sz="4" w:space="0" w:color="000000"/>
              <w:bottom w:val="single" w:sz="4" w:space="0" w:color="000000"/>
              <w:right w:val="single" w:sz="4" w:space="0" w:color="000000"/>
            </w:tcBorders>
            <w:hideMark/>
          </w:tcPr>
          <w:p w14:paraId="024B57DB" w14:textId="77777777" w:rsidR="00E30692" w:rsidRPr="00D53124" w:rsidRDefault="00E30692" w:rsidP="000D6EA9">
            <w:pPr>
              <w:spacing w:after="0" w:line="240" w:lineRule="auto"/>
              <w:ind w:left="159" w:right="-1"/>
              <w:jc w:val="center"/>
              <w:rPr>
                <w:rFonts w:ascii="Times New Roman" w:eastAsia="Times New Roman" w:hAnsi="Times New Roman" w:cs="Times New Roman"/>
                <w:lang w:val="de-DE"/>
              </w:rPr>
            </w:pPr>
            <w:r w:rsidRPr="00D53124">
              <w:rPr>
                <w:rFonts w:ascii="Times New Roman" w:hAnsi="Times New Roman" w:cs="Times New Roman"/>
                <w:lang w:val="de-DE"/>
              </w:rPr>
              <w:t xml:space="preserve">226 </w:t>
            </w:r>
            <w:r w:rsidRPr="00D53124">
              <w:rPr>
                <w:rFonts w:ascii="Times New Roman" w:hAnsi="Times New Roman" w:cs="Times New Roman"/>
                <w:spacing w:val="1"/>
                <w:lang w:val="de-DE"/>
              </w:rPr>
              <w:t>(</w:t>
            </w:r>
            <w:r w:rsidRPr="00D53124">
              <w:rPr>
                <w:rFonts w:ascii="Times New Roman" w:hAnsi="Times New Roman" w:cs="Times New Roman"/>
                <w:lang w:val="de-DE"/>
              </w:rPr>
              <w:t>8</w:t>
            </w:r>
            <w:r w:rsidRPr="00D53124">
              <w:rPr>
                <w:rFonts w:ascii="Times New Roman" w:hAnsi="Times New Roman" w:cs="Times New Roman"/>
                <w:spacing w:val="-2"/>
                <w:lang w:val="de-DE"/>
              </w:rPr>
              <w:t>2</w:t>
            </w:r>
            <w:r w:rsidRPr="00D53124">
              <w:rPr>
                <w:rFonts w:ascii="Times New Roman" w:hAnsi="Times New Roman" w:cs="Times New Roman"/>
                <w:spacing w:val="-1"/>
                <w:lang w:val="de-DE"/>
              </w:rPr>
              <w:t>)</w:t>
            </w:r>
            <w:r w:rsidRPr="00D53124">
              <w:rPr>
                <w:rFonts w:ascii="Times New Roman" w:hAnsi="Times New Roman" w:cs="Times New Roman"/>
                <w:b/>
                <w:position w:val="8"/>
                <w:sz w:val="14"/>
                <w:lang w:val="de-DE"/>
              </w:rPr>
              <w:t xml:space="preserve"> ‡</w:t>
            </w:r>
          </w:p>
        </w:tc>
        <w:tc>
          <w:tcPr>
            <w:tcW w:w="1012" w:type="dxa"/>
            <w:tcBorders>
              <w:top w:val="single" w:sz="4" w:space="0" w:color="000000"/>
              <w:left w:val="single" w:sz="4" w:space="0" w:color="000000"/>
              <w:bottom w:val="single" w:sz="4" w:space="0" w:color="000000"/>
              <w:right w:val="single" w:sz="4" w:space="0" w:color="000000"/>
            </w:tcBorders>
            <w:hideMark/>
          </w:tcPr>
          <w:p w14:paraId="1F76194B" w14:textId="77777777" w:rsidR="00E30692" w:rsidRPr="00D53124" w:rsidRDefault="00E30692" w:rsidP="000D6EA9">
            <w:pPr>
              <w:tabs>
                <w:tab w:val="left" w:pos="567"/>
              </w:tabs>
              <w:spacing w:after="0" w:line="240" w:lineRule="auto"/>
              <w:ind w:left="201" w:right="-20" w:hanging="142"/>
              <w:jc w:val="both"/>
              <w:rPr>
                <w:rFonts w:ascii="Times New Roman" w:eastAsia="Times New Roman" w:hAnsi="Times New Roman" w:cs="Times New Roman"/>
                <w:lang w:val="de-DE"/>
              </w:rPr>
            </w:pPr>
            <w:r w:rsidRPr="00D53124">
              <w:rPr>
                <w:rFonts w:ascii="Times New Roman" w:hAnsi="Times New Roman" w:cs="Times New Roman"/>
                <w:lang w:val="de-DE"/>
              </w:rPr>
              <w:t xml:space="preserve">211 </w:t>
            </w:r>
            <w:r w:rsidRPr="00D53124">
              <w:rPr>
                <w:rFonts w:ascii="Times New Roman" w:hAnsi="Times New Roman" w:cs="Times New Roman"/>
                <w:spacing w:val="1"/>
                <w:lang w:val="de-DE"/>
              </w:rPr>
              <w:t>(</w:t>
            </w:r>
            <w:r w:rsidRPr="00D53124">
              <w:rPr>
                <w:rFonts w:ascii="Times New Roman" w:hAnsi="Times New Roman" w:cs="Times New Roman"/>
                <w:lang w:val="de-DE"/>
              </w:rPr>
              <w:t>7</w:t>
            </w:r>
            <w:r w:rsidRPr="00D53124">
              <w:rPr>
                <w:rFonts w:ascii="Times New Roman" w:hAnsi="Times New Roman" w:cs="Times New Roman"/>
                <w:spacing w:val="-2"/>
                <w:lang w:val="de-DE"/>
              </w:rPr>
              <w:t>9</w:t>
            </w:r>
            <w:r w:rsidRPr="00D53124">
              <w:rPr>
                <w:rFonts w:ascii="Times New Roman" w:hAnsi="Times New Roman" w:cs="Times New Roman"/>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10B51696" w14:textId="77777777" w:rsidR="00E30692" w:rsidRPr="00D53124" w:rsidRDefault="00E30692" w:rsidP="000D6EA9">
            <w:pPr>
              <w:tabs>
                <w:tab w:val="left" w:pos="567"/>
              </w:tabs>
              <w:spacing w:after="0" w:line="240" w:lineRule="auto"/>
              <w:ind w:left="337" w:right="-20" w:hanging="233"/>
              <w:jc w:val="both"/>
              <w:rPr>
                <w:rFonts w:ascii="Times New Roman" w:eastAsia="Times New Roman" w:hAnsi="Times New Roman" w:cs="Times New Roman"/>
                <w:lang w:val="de-DE"/>
              </w:rPr>
            </w:pPr>
            <w:r w:rsidRPr="00D53124">
              <w:rPr>
                <w:rFonts w:ascii="Times New Roman" w:hAnsi="Times New Roman" w:cs="Times New Roman"/>
                <w:lang w:val="de-DE"/>
              </w:rPr>
              <w:t xml:space="preserve">194 </w:t>
            </w:r>
            <w:r w:rsidRPr="00D53124">
              <w:rPr>
                <w:rFonts w:ascii="Times New Roman" w:hAnsi="Times New Roman" w:cs="Times New Roman"/>
                <w:spacing w:val="1"/>
                <w:lang w:val="de-DE"/>
              </w:rPr>
              <w:t>(</w:t>
            </w:r>
            <w:r w:rsidRPr="00D53124">
              <w:rPr>
                <w:rFonts w:ascii="Times New Roman" w:hAnsi="Times New Roman" w:cs="Times New Roman"/>
                <w:lang w:val="de-DE"/>
              </w:rPr>
              <w:t>7</w:t>
            </w:r>
            <w:r w:rsidRPr="00D53124">
              <w:rPr>
                <w:rFonts w:ascii="Times New Roman" w:hAnsi="Times New Roman" w:cs="Times New Roman"/>
                <w:spacing w:val="-2"/>
                <w:lang w:val="de-DE"/>
              </w:rPr>
              <w:t>3</w:t>
            </w:r>
            <w:r w:rsidRPr="00D53124">
              <w:rPr>
                <w:rFonts w:ascii="Times New Roman" w:hAnsi="Times New Roman" w:cs="Times New Roman"/>
                <w:lang w:val="de-DE"/>
              </w:rPr>
              <w:t>)</w:t>
            </w:r>
          </w:p>
        </w:tc>
      </w:tr>
      <w:tr w:rsidR="00E30692" w:rsidRPr="00D53124" w14:paraId="1E2D5A46" w14:textId="77777777" w:rsidTr="00A31F50">
        <w:trPr>
          <w:cantSplit/>
        </w:trPr>
        <w:tc>
          <w:tcPr>
            <w:tcW w:w="9498" w:type="dxa"/>
            <w:gridSpan w:val="5"/>
            <w:tcBorders>
              <w:top w:val="single" w:sz="4" w:space="0" w:color="000000"/>
              <w:left w:val="single" w:sz="4" w:space="0" w:color="000000"/>
              <w:bottom w:val="single" w:sz="4" w:space="0" w:color="000000"/>
              <w:right w:val="single" w:sz="4" w:space="0" w:color="000000"/>
            </w:tcBorders>
            <w:hideMark/>
          </w:tcPr>
          <w:p w14:paraId="6A8C29D2" w14:textId="77777777" w:rsidR="00E30692" w:rsidRPr="00D53124" w:rsidRDefault="00E30692" w:rsidP="000D6EA9">
            <w:pPr>
              <w:tabs>
                <w:tab w:val="left" w:pos="567"/>
              </w:tabs>
              <w:spacing w:after="0" w:line="240" w:lineRule="auto"/>
              <w:ind w:left="129" w:right="-20"/>
              <w:jc w:val="both"/>
              <w:rPr>
                <w:rFonts w:ascii="Times New Roman" w:eastAsia="Times New Roman" w:hAnsi="Times New Roman" w:cs="Times New Roman"/>
                <w:lang w:val="de-DE"/>
              </w:rPr>
            </w:pPr>
            <w:r w:rsidRPr="00D53124">
              <w:rPr>
                <w:rFonts w:ascii="Times New Roman" w:hAnsi="Times New Roman" w:cs="Times New Roman"/>
                <w:b/>
                <w:bCs/>
                <w:spacing w:val="-1"/>
                <w:lang w:val="de-DE"/>
              </w:rPr>
              <w:t>E</w:t>
            </w:r>
            <w:r w:rsidRPr="00D53124">
              <w:rPr>
                <w:rFonts w:ascii="Times New Roman" w:hAnsi="Times New Roman" w:cs="Times New Roman"/>
                <w:b/>
                <w:bCs/>
                <w:spacing w:val="-2"/>
                <w:lang w:val="de-DE"/>
              </w:rPr>
              <w:t>x</w:t>
            </w:r>
            <w:r w:rsidRPr="00D53124">
              <w:rPr>
                <w:rFonts w:ascii="Times New Roman" w:hAnsi="Times New Roman" w:cs="Times New Roman"/>
                <w:b/>
                <w:bCs/>
                <w:lang w:val="de-DE"/>
              </w:rPr>
              <w:t>p</w:t>
            </w:r>
            <w:r w:rsidRPr="00D53124">
              <w:rPr>
                <w:rFonts w:ascii="Times New Roman" w:hAnsi="Times New Roman" w:cs="Times New Roman"/>
                <w:b/>
                <w:bCs/>
                <w:spacing w:val="1"/>
                <w:lang w:val="de-DE"/>
              </w:rPr>
              <w:t>l</w:t>
            </w:r>
            <w:r w:rsidRPr="00D53124">
              <w:rPr>
                <w:rFonts w:ascii="Times New Roman" w:hAnsi="Times New Roman" w:cs="Times New Roman"/>
                <w:b/>
                <w:bCs/>
                <w:lang w:val="de-DE"/>
              </w:rPr>
              <w:t>ora</w:t>
            </w:r>
            <w:r w:rsidRPr="00D53124">
              <w:rPr>
                <w:rFonts w:ascii="Times New Roman" w:hAnsi="Times New Roman" w:cs="Times New Roman"/>
                <w:b/>
                <w:bCs/>
                <w:spacing w:val="1"/>
                <w:lang w:val="de-DE"/>
              </w:rPr>
              <w:t xml:space="preserve">tive </w:t>
            </w:r>
            <w:r w:rsidRPr="00D53124">
              <w:rPr>
                <w:rFonts w:ascii="Times New Roman" w:hAnsi="Times New Roman" w:cs="Times New Roman"/>
                <w:b/>
                <w:bCs/>
                <w:lang w:val="de-DE"/>
              </w:rPr>
              <w:t>Endpunkte</w:t>
            </w:r>
          </w:p>
        </w:tc>
      </w:tr>
      <w:tr w:rsidR="00E30692" w:rsidRPr="00D53124" w14:paraId="483142E9"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4CECE201" w14:textId="77777777" w:rsidR="00E30692" w:rsidRPr="001F468C" w:rsidRDefault="00E30692" w:rsidP="000D6EA9">
            <w:pPr>
              <w:tabs>
                <w:tab w:val="left" w:pos="567"/>
              </w:tabs>
              <w:spacing w:after="0" w:line="240" w:lineRule="auto"/>
              <w:ind w:left="554" w:right="9"/>
              <w:jc w:val="both"/>
              <w:rPr>
                <w:rFonts w:ascii="Times New Roman" w:eastAsia="Times New Roman" w:hAnsi="Times New Roman" w:cs="Times New Roman"/>
              </w:rPr>
            </w:pPr>
            <w:r w:rsidRPr="001F468C">
              <w:rPr>
                <w:rFonts w:ascii="Times New Roman" w:hAnsi="Times New Roman" w:cs="Times New Roman"/>
              </w:rPr>
              <w:lastRenderedPageBreak/>
              <w:t>Woche</w:t>
            </w:r>
            <w:r w:rsidRPr="001F468C">
              <w:rPr>
                <w:rFonts w:ascii="Times New Roman" w:hAnsi="Times New Roman" w:cs="Times New Roman"/>
                <w:spacing w:val="-2"/>
              </w:rPr>
              <w:t xml:space="preserve"> </w:t>
            </w:r>
            <w:r w:rsidRPr="001F468C">
              <w:rPr>
                <w:rFonts w:ascii="Times New Roman" w:hAnsi="Times New Roman" w:cs="Times New Roman"/>
              </w:rPr>
              <w:t>24:</w:t>
            </w:r>
            <w:r w:rsidRPr="001F468C">
              <w:rPr>
                <w:rFonts w:ascii="Times New Roman" w:hAnsi="Times New Roman" w:cs="Times New Roman"/>
                <w:spacing w:val="1"/>
              </w:rPr>
              <w:t xml:space="preserve"> </w:t>
            </w:r>
            <w:r w:rsidRPr="001F468C">
              <w:rPr>
                <w:rFonts w:ascii="Times New Roman" w:hAnsi="Times New Roman" w:cs="Times New Roman"/>
                <w:spacing w:val="-1"/>
              </w:rPr>
              <w:t>ACR</w:t>
            </w:r>
            <w:r w:rsidRPr="001F468C">
              <w:rPr>
                <w:rFonts w:ascii="Times New Roman" w:hAnsi="Times New Roman" w:cs="Times New Roman"/>
                <w:spacing w:val="1"/>
              </w:rPr>
              <w:t>/</w:t>
            </w:r>
            <w:r w:rsidRPr="001F468C">
              <w:rPr>
                <w:rFonts w:ascii="Times New Roman" w:hAnsi="Times New Roman" w:cs="Times New Roman"/>
                <w:spacing w:val="-1"/>
              </w:rPr>
              <w:t>EULA</w:t>
            </w:r>
            <w:r w:rsidRPr="001F468C">
              <w:rPr>
                <w:rFonts w:ascii="Times New Roman" w:hAnsi="Times New Roman" w:cs="Times New Roman"/>
              </w:rPr>
              <w:t>R</w:t>
            </w:r>
            <w:r w:rsidRPr="001F468C">
              <w:rPr>
                <w:rFonts w:ascii="Times New Roman" w:hAnsi="Times New Roman" w:cs="Times New Roman"/>
                <w:spacing w:val="-1"/>
              </w:rPr>
              <w:t xml:space="preserve"> </w:t>
            </w:r>
            <w:r w:rsidRPr="001F468C">
              <w:rPr>
                <w:rFonts w:ascii="Times New Roman" w:hAnsi="Times New Roman" w:cs="Times New Roman"/>
                <w:spacing w:val="-3"/>
              </w:rPr>
              <w:t>B</w:t>
            </w:r>
            <w:r w:rsidRPr="001F468C">
              <w:rPr>
                <w:rFonts w:ascii="Times New Roman" w:hAnsi="Times New Roman" w:cs="Times New Roman"/>
              </w:rPr>
              <w:t>oo</w:t>
            </w:r>
            <w:r w:rsidRPr="001F468C">
              <w:rPr>
                <w:rFonts w:ascii="Times New Roman" w:hAnsi="Times New Roman" w:cs="Times New Roman"/>
                <w:spacing w:val="1"/>
              </w:rPr>
              <w:t>l</w:t>
            </w:r>
            <w:r w:rsidRPr="001F468C">
              <w:rPr>
                <w:rFonts w:ascii="Times New Roman" w:hAnsi="Times New Roman" w:cs="Times New Roman"/>
              </w:rPr>
              <w:t>e</w:t>
            </w:r>
            <w:r w:rsidRPr="001F468C">
              <w:rPr>
                <w:rFonts w:ascii="Times New Roman" w:hAnsi="Times New Roman" w:cs="Times New Roman"/>
                <w:spacing w:val="-2"/>
              </w:rPr>
              <w:t>a</w:t>
            </w:r>
            <w:r w:rsidRPr="001F468C">
              <w:rPr>
                <w:rFonts w:ascii="Times New Roman" w:hAnsi="Times New Roman" w:cs="Times New Roman"/>
              </w:rPr>
              <w:t xml:space="preserve">n </w:t>
            </w:r>
            <w:r w:rsidRPr="001F468C">
              <w:rPr>
                <w:rFonts w:ascii="Times New Roman" w:hAnsi="Times New Roman" w:cs="Times New Roman"/>
                <w:spacing w:val="-1"/>
              </w:rPr>
              <w:t>R</w:t>
            </w:r>
            <w:r w:rsidRPr="001F468C">
              <w:rPr>
                <w:rFonts w:ascii="Times New Roman" w:hAnsi="Times New Roman" w:cs="Times New Roman"/>
              </w:rPr>
              <w:t>e</w:t>
            </w:r>
            <w:r w:rsidRPr="001F468C">
              <w:rPr>
                <w:rFonts w:ascii="Times New Roman" w:hAnsi="Times New Roman" w:cs="Times New Roman"/>
                <w:spacing w:val="-4"/>
              </w:rPr>
              <w:t>m</w:t>
            </w:r>
            <w:r w:rsidRPr="001F468C">
              <w:rPr>
                <w:rFonts w:ascii="Times New Roman" w:hAnsi="Times New Roman" w:cs="Times New Roman"/>
                <w:spacing w:val="1"/>
              </w:rPr>
              <w:t>issi</w:t>
            </w:r>
            <w:r w:rsidRPr="001F468C">
              <w:rPr>
                <w:rFonts w:ascii="Times New Roman" w:hAnsi="Times New Roman" w:cs="Times New Roman"/>
                <w:spacing w:val="-2"/>
              </w:rPr>
              <w:t>o</w:t>
            </w:r>
            <w:r w:rsidRPr="001F468C">
              <w:rPr>
                <w:rFonts w:ascii="Times New Roman" w:hAnsi="Times New Roman" w:cs="Times New Roman"/>
              </w:rPr>
              <w:t xml:space="preserve">n, n </w:t>
            </w:r>
            <w:r w:rsidRPr="001F468C">
              <w:rPr>
                <w:rFonts w:ascii="Times New Roman" w:hAnsi="Times New Roman" w:cs="Times New Roman"/>
                <w:spacing w:val="-2"/>
              </w:rPr>
              <w:t>(%</w:t>
            </w:r>
            <w:r w:rsidRPr="001F468C">
              <w:rPr>
                <w:rFonts w:ascii="Times New Roman" w:hAnsi="Times New Roman" w:cs="Times New Roman"/>
              </w:rPr>
              <w:t>)</w:t>
            </w:r>
          </w:p>
        </w:tc>
        <w:tc>
          <w:tcPr>
            <w:tcW w:w="1416" w:type="dxa"/>
            <w:tcBorders>
              <w:top w:val="single" w:sz="4" w:space="0" w:color="000000"/>
              <w:left w:val="single" w:sz="4" w:space="0" w:color="000000"/>
              <w:bottom w:val="single" w:sz="4" w:space="0" w:color="000000"/>
              <w:right w:val="single" w:sz="4" w:space="0" w:color="000000"/>
            </w:tcBorders>
            <w:hideMark/>
          </w:tcPr>
          <w:p w14:paraId="36A73182" w14:textId="77777777" w:rsidR="00E30692" w:rsidRPr="00D53124" w:rsidRDefault="00E30692" w:rsidP="000D6EA9">
            <w:pPr>
              <w:tabs>
                <w:tab w:val="left" w:pos="567"/>
              </w:tabs>
              <w:spacing w:after="0" w:line="240" w:lineRule="auto"/>
              <w:ind w:left="25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47 </w:t>
            </w:r>
            <w:r w:rsidRPr="00D53124">
              <w:rPr>
                <w:rFonts w:ascii="Times New Roman" w:hAnsi="Times New Roman" w:cs="Times New Roman"/>
                <w:spacing w:val="1"/>
                <w:lang w:val="de-DE"/>
              </w:rPr>
              <w:t>(</w:t>
            </w:r>
            <w:r w:rsidRPr="00D53124">
              <w:rPr>
                <w:rFonts w:ascii="Times New Roman" w:hAnsi="Times New Roman" w:cs="Times New Roman"/>
                <w:lang w:val="de-DE"/>
              </w:rPr>
              <w:t>18,</w:t>
            </w:r>
            <w:r w:rsidRPr="00D53124">
              <w:rPr>
                <w:rFonts w:ascii="Times New Roman" w:hAnsi="Times New Roman" w:cs="Times New Roman"/>
                <w:spacing w:val="-2"/>
                <w:lang w:val="de-DE"/>
              </w:rPr>
              <w:t>4</w:t>
            </w:r>
            <w:r w:rsidRPr="00D53124">
              <w:rPr>
                <w:rFonts w:ascii="Times New Roman" w:hAnsi="Times New Roman" w:cs="Times New Roman"/>
                <w:lang w:val="de-DE"/>
              </w:rPr>
              <w:t>)</w:t>
            </w:r>
            <w:r w:rsidRPr="00D53124">
              <w:rPr>
                <w:rFonts w:ascii="Times New Roman" w:hAnsi="Times New Roman" w:cs="Times New Roman"/>
                <w:spacing w:val="-21"/>
                <w:lang w:val="de-DE"/>
              </w:rPr>
              <w:t xml:space="preserve"> </w:t>
            </w:r>
            <w:r w:rsidRPr="00D53124">
              <w:rPr>
                <w:rFonts w:ascii="Times New Roman" w:hAnsi="Times New Roman" w:cs="Times New Roman"/>
                <w:b/>
                <w:position w:val="8"/>
                <w:sz w:val="14"/>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47230658" w14:textId="77777777" w:rsidR="00E30692" w:rsidRPr="00D53124" w:rsidRDefault="00E30692" w:rsidP="000D6EA9">
            <w:pPr>
              <w:tabs>
                <w:tab w:val="left" w:pos="567"/>
              </w:tabs>
              <w:spacing w:after="0" w:line="240" w:lineRule="auto"/>
              <w:ind w:left="159" w:right="-20"/>
              <w:jc w:val="center"/>
              <w:rPr>
                <w:rFonts w:ascii="Times New Roman" w:eastAsia="Times New Roman" w:hAnsi="Times New Roman" w:cs="Times New Roman"/>
                <w:lang w:val="de-DE"/>
              </w:rPr>
            </w:pPr>
            <w:r w:rsidRPr="00D53124">
              <w:rPr>
                <w:rFonts w:ascii="Times New Roman" w:hAnsi="Times New Roman" w:cs="Times New Roman"/>
                <w:lang w:val="de-DE"/>
              </w:rPr>
              <w:t xml:space="preserve">38 </w:t>
            </w:r>
            <w:r w:rsidRPr="00D53124">
              <w:rPr>
                <w:rFonts w:ascii="Times New Roman" w:hAnsi="Times New Roman" w:cs="Times New Roman"/>
                <w:spacing w:val="1"/>
                <w:lang w:val="de-DE"/>
              </w:rPr>
              <w:t>(</w:t>
            </w:r>
            <w:r w:rsidRPr="00D53124">
              <w:rPr>
                <w:rFonts w:ascii="Times New Roman" w:hAnsi="Times New Roman" w:cs="Times New Roman"/>
                <w:lang w:val="de-DE"/>
              </w:rPr>
              <w:t>14,</w:t>
            </w:r>
            <w:r w:rsidRPr="00D53124">
              <w:rPr>
                <w:rFonts w:ascii="Times New Roman" w:hAnsi="Times New Roman" w:cs="Times New Roman"/>
                <w:spacing w:val="-2"/>
                <w:lang w:val="de-DE"/>
              </w:rPr>
              <w:t>2</w:t>
            </w:r>
            <w:r w:rsidRPr="00D53124">
              <w:rPr>
                <w:rFonts w:ascii="Times New Roman" w:hAnsi="Times New Roman" w:cs="Times New Roman"/>
                <w:lang w:val="de-DE"/>
              </w:rPr>
              <w:t>)</w:t>
            </w:r>
          </w:p>
        </w:tc>
        <w:tc>
          <w:tcPr>
            <w:tcW w:w="1012" w:type="dxa"/>
            <w:tcBorders>
              <w:top w:val="single" w:sz="4" w:space="0" w:color="000000"/>
              <w:left w:val="single" w:sz="4" w:space="0" w:color="000000"/>
              <w:bottom w:val="single" w:sz="4" w:space="0" w:color="000000"/>
              <w:right w:val="single" w:sz="4" w:space="0" w:color="000000"/>
            </w:tcBorders>
            <w:hideMark/>
          </w:tcPr>
          <w:p w14:paraId="25B727B3" w14:textId="77777777" w:rsidR="00E30692" w:rsidRPr="00D53124" w:rsidRDefault="00E30692" w:rsidP="000D6EA9">
            <w:pPr>
              <w:tabs>
                <w:tab w:val="left" w:pos="567"/>
              </w:tabs>
              <w:spacing w:after="0" w:line="240" w:lineRule="auto"/>
              <w:ind w:left="11" w:right="-62"/>
              <w:jc w:val="both"/>
              <w:rPr>
                <w:rFonts w:ascii="Times New Roman" w:eastAsia="Times New Roman" w:hAnsi="Times New Roman" w:cs="Times New Roman"/>
                <w:lang w:val="de-DE"/>
              </w:rPr>
            </w:pPr>
            <w:r w:rsidRPr="00D53124">
              <w:rPr>
                <w:rFonts w:ascii="Times New Roman" w:hAnsi="Times New Roman" w:cs="Times New Roman"/>
                <w:lang w:val="de-DE"/>
              </w:rPr>
              <w:t xml:space="preserve">43 </w:t>
            </w:r>
            <w:r w:rsidRPr="00D53124">
              <w:rPr>
                <w:rFonts w:ascii="Times New Roman" w:hAnsi="Times New Roman" w:cs="Times New Roman"/>
                <w:spacing w:val="1"/>
                <w:lang w:val="de-DE"/>
              </w:rPr>
              <w:t>(</w:t>
            </w:r>
            <w:r w:rsidRPr="00D53124">
              <w:rPr>
                <w:rFonts w:ascii="Times New Roman" w:hAnsi="Times New Roman" w:cs="Times New Roman"/>
                <w:lang w:val="de-DE"/>
              </w:rPr>
              <w:t>16,</w:t>
            </w:r>
            <w:r w:rsidRPr="00D53124">
              <w:rPr>
                <w:rFonts w:ascii="Times New Roman" w:hAnsi="Times New Roman" w:cs="Times New Roman"/>
                <w:spacing w:val="-2"/>
                <w:lang w:val="de-DE"/>
              </w:rPr>
              <w:t>7</w:t>
            </w:r>
            <w:r w:rsidRPr="00D53124">
              <w:rPr>
                <w:rFonts w:ascii="Times New Roman" w:hAnsi="Times New Roman" w:cs="Times New Roman"/>
                <w:lang w:val="de-DE"/>
              </w:rPr>
              <w:t>)</w:t>
            </w:r>
            <w:r w:rsidRPr="00D53124">
              <w:rPr>
                <w:rFonts w:ascii="Times New Roman" w:hAnsi="Times New Roman" w:cs="Times New Roman"/>
                <w:spacing w:val="-21"/>
                <w:lang w:val="de-DE"/>
              </w:rPr>
              <w:t xml:space="preserve"> </w:t>
            </w:r>
            <w:r w:rsidRPr="00D53124">
              <w:rPr>
                <w:rFonts w:ascii="Times New Roman" w:hAnsi="Times New Roman" w:cs="Times New Roman"/>
                <w:b/>
                <w:position w:val="8"/>
                <w:sz w:val="14"/>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7E7ACDAC"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25 </w:t>
            </w:r>
            <w:r w:rsidRPr="00D53124">
              <w:rPr>
                <w:rFonts w:ascii="Times New Roman" w:hAnsi="Times New Roman" w:cs="Times New Roman"/>
                <w:spacing w:val="1"/>
                <w:lang w:val="de-DE"/>
              </w:rPr>
              <w:t>(</w:t>
            </w:r>
            <w:r w:rsidRPr="00D53124">
              <w:rPr>
                <w:rFonts w:ascii="Times New Roman" w:hAnsi="Times New Roman" w:cs="Times New Roman"/>
                <w:lang w:val="de-DE"/>
              </w:rPr>
              <w:t>10,</w:t>
            </w:r>
            <w:r w:rsidRPr="00D53124">
              <w:rPr>
                <w:rFonts w:ascii="Times New Roman" w:hAnsi="Times New Roman" w:cs="Times New Roman"/>
                <w:spacing w:val="-2"/>
                <w:lang w:val="de-DE"/>
              </w:rPr>
              <w:t>0</w:t>
            </w:r>
            <w:r w:rsidRPr="00D53124">
              <w:rPr>
                <w:rFonts w:ascii="Times New Roman" w:hAnsi="Times New Roman" w:cs="Times New Roman"/>
                <w:lang w:val="de-DE"/>
              </w:rPr>
              <w:t>)</w:t>
            </w:r>
          </w:p>
        </w:tc>
      </w:tr>
      <w:tr w:rsidR="00E30692" w:rsidRPr="00D53124" w14:paraId="501A0CE3"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24E0AF33" w14:textId="77777777" w:rsidR="00E30692" w:rsidRPr="00D53124" w:rsidRDefault="00E30692" w:rsidP="000D6EA9">
            <w:pPr>
              <w:spacing w:after="0" w:line="240" w:lineRule="auto"/>
              <w:ind w:left="2114" w:right="9"/>
              <w:jc w:val="both"/>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spacing w:val="1"/>
                <w:lang w:val="de-DE"/>
              </w:rPr>
              <w:t>/</w:t>
            </w:r>
            <w:r w:rsidRPr="00D53124">
              <w:rPr>
                <w:rFonts w:ascii="Times New Roman" w:hAnsi="Times New Roman" w:cs="Times New Roman"/>
                <w:spacing w:val="-1"/>
                <w:lang w:val="de-DE"/>
              </w:rPr>
              <w:t>EULA</w:t>
            </w:r>
            <w:r w:rsidRPr="00D53124">
              <w:rPr>
                <w:rFonts w:ascii="Times New Roman" w:hAnsi="Times New Roman" w:cs="Times New Roman"/>
                <w:lang w:val="de-DE"/>
              </w:rPr>
              <w:t>R</w:t>
            </w:r>
            <w:r w:rsidRPr="00D53124">
              <w:rPr>
                <w:rFonts w:ascii="Times New Roman" w:hAnsi="Times New Roman" w:cs="Times New Roman"/>
                <w:spacing w:val="2"/>
                <w:lang w:val="de-DE"/>
              </w:rPr>
              <w:t xml:space="preserve"> </w:t>
            </w:r>
            <w:r w:rsidRPr="00D53124">
              <w:rPr>
                <w:rFonts w:ascii="Times New Roman" w:hAnsi="Times New Roman" w:cs="Times New Roman"/>
                <w:spacing w:val="-4"/>
                <w:lang w:val="de-DE"/>
              </w:rPr>
              <w:t>I</w:t>
            </w:r>
            <w:r w:rsidRPr="00D53124">
              <w:rPr>
                <w:rFonts w:ascii="Times New Roman" w:hAnsi="Times New Roman" w:cs="Times New Roman"/>
                <w:lang w:val="de-DE"/>
              </w:rPr>
              <w:t xml:space="preserve">ndex </w:t>
            </w:r>
            <w:r w:rsidRPr="00D53124">
              <w:rPr>
                <w:rFonts w:ascii="Times New Roman" w:hAnsi="Times New Roman" w:cs="Times New Roman"/>
                <w:spacing w:val="-1"/>
                <w:lang w:val="de-DE"/>
              </w:rPr>
              <w:t>R</w:t>
            </w:r>
            <w:r w:rsidRPr="00D53124">
              <w:rPr>
                <w:rFonts w:ascii="Times New Roman" w:hAnsi="Times New Roman" w:cs="Times New Roman"/>
                <w:lang w:val="de-DE"/>
              </w:rPr>
              <w:t>e</w:t>
            </w:r>
            <w:r w:rsidRPr="00D53124">
              <w:rPr>
                <w:rFonts w:ascii="Times New Roman" w:hAnsi="Times New Roman" w:cs="Times New Roman"/>
                <w:spacing w:val="-4"/>
                <w:lang w:val="de-DE"/>
              </w:rPr>
              <w:t>m</w:t>
            </w:r>
            <w:r w:rsidRPr="00D53124">
              <w:rPr>
                <w:rFonts w:ascii="Times New Roman" w:hAnsi="Times New Roman" w:cs="Times New Roman"/>
                <w:spacing w:val="1"/>
                <w:lang w:val="de-DE"/>
              </w:rPr>
              <w:t>issi</w:t>
            </w:r>
            <w:r w:rsidRPr="00D53124">
              <w:rPr>
                <w:rFonts w:ascii="Times New Roman" w:hAnsi="Times New Roman" w:cs="Times New Roman"/>
                <w:lang w:val="de-DE"/>
              </w:rPr>
              <w:t>on, n</w:t>
            </w:r>
            <w:r w:rsidRPr="00D53124">
              <w:rPr>
                <w:rFonts w:ascii="Times New Roman" w:hAnsi="Times New Roman" w:cs="Times New Roman"/>
                <w:spacing w:val="-2"/>
                <w:lang w:val="de-DE"/>
              </w:rPr>
              <w:t xml:space="preserve"> </w:t>
            </w:r>
            <w:r w:rsidRPr="00D53124">
              <w:rPr>
                <w:rFonts w:ascii="Times New Roman" w:hAnsi="Times New Roman" w:cs="Times New Roman"/>
                <w:spacing w:val="1"/>
                <w:lang w:val="de-DE"/>
              </w:rPr>
              <w:t>(</w:t>
            </w:r>
            <w:r w:rsidRPr="00D53124">
              <w:rPr>
                <w:rFonts w:ascii="Times New Roman" w:hAnsi="Times New Roman" w:cs="Times New Roman"/>
                <w:spacing w:val="-2"/>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5AAE071A" w14:textId="77777777" w:rsidR="00E30692" w:rsidRPr="00D53124" w:rsidRDefault="00E30692" w:rsidP="000D6EA9">
            <w:pPr>
              <w:tabs>
                <w:tab w:val="left" w:pos="567"/>
              </w:tabs>
              <w:spacing w:after="0" w:line="240" w:lineRule="auto"/>
              <w:ind w:left="25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73 </w:t>
            </w:r>
            <w:r w:rsidRPr="00D53124">
              <w:rPr>
                <w:rFonts w:ascii="Times New Roman" w:hAnsi="Times New Roman" w:cs="Times New Roman"/>
                <w:spacing w:val="1"/>
                <w:lang w:val="de-DE"/>
              </w:rPr>
              <w:t>(</w:t>
            </w:r>
            <w:r w:rsidRPr="00D53124">
              <w:rPr>
                <w:rFonts w:ascii="Times New Roman" w:hAnsi="Times New Roman" w:cs="Times New Roman"/>
                <w:lang w:val="de-DE"/>
              </w:rPr>
              <w:t>28,</w:t>
            </w:r>
            <w:r w:rsidRPr="00D53124">
              <w:rPr>
                <w:rFonts w:ascii="Times New Roman" w:hAnsi="Times New Roman" w:cs="Times New Roman"/>
                <w:spacing w:val="-2"/>
                <w:lang w:val="de-DE"/>
              </w:rPr>
              <w:t>5</w:t>
            </w:r>
            <w:r w:rsidRPr="00D53124">
              <w:rPr>
                <w:rFonts w:ascii="Times New Roman" w:hAnsi="Times New Roman" w:cs="Times New Roman"/>
                <w:lang w:val="de-DE"/>
              </w:rPr>
              <w:t>)</w:t>
            </w:r>
            <w:r w:rsidRPr="00D53124">
              <w:rPr>
                <w:rFonts w:ascii="Times New Roman" w:hAnsi="Times New Roman" w:cs="Times New Roman"/>
                <w:spacing w:val="-21"/>
                <w:lang w:val="de-DE"/>
              </w:rPr>
              <w:t xml:space="preserve"> </w:t>
            </w:r>
            <w:r w:rsidRPr="00D53124">
              <w:rPr>
                <w:rFonts w:ascii="Times New Roman" w:hAnsi="Times New Roman" w:cs="Times New Roman"/>
                <w:b/>
                <w:position w:val="8"/>
                <w:sz w:val="14"/>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61534689" w14:textId="77777777" w:rsidR="00E30692" w:rsidRPr="00D53124" w:rsidRDefault="00E30692" w:rsidP="000D6EA9">
            <w:pPr>
              <w:tabs>
                <w:tab w:val="left" w:pos="567"/>
              </w:tabs>
              <w:spacing w:after="0" w:line="240" w:lineRule="auto"/>
              <w:ind w:left="159" w:right="-20"/>
              <w:jc w:val="center"/>
              <w:rPr>
                <w:rFonts w:ascii="Times New Roman" w:eastAsia="Times New Roman" w:hAnsi="Times New Roman" w:cs="Times New Roman"/>
                <w:lang w:val="de-DE"/>
              </w:rPr>
            </w:pPr>
            <w:r w:rsidRPr="00D53124">
              <w:rPr>
                <w:rFonts w:ascii="Times New Roman" w:hAnsi="Times New Roman" w:cs="Times New Roman"/>
                <w:lang w:val="de-DE"/>
              </w:rPr>
              <w:t xml:space="preserve">60 </w:t>
            </w:r>
            <w:r w:rsidRPr="00D53124">
              <w:rPr>
                <w:rFonts w:ascii="Times New Roman" w:hAnsi="Times New Roman" w:cs="Times New Roman"/>
                <w:spacing w:val="1"/>
                <w:lang w:val="de-DE"/>
              </w:rPr>
              <w:t>(</w:t>
            </w:r>
            <w:r w:rsidRPr="00D53124">
              <w:rPr>
                <w:rFonts w:ascii="Times New Roman" w:hAnsi="Times New Roman" w:cs="Times New Roman"/>
                <w:lang w:val="de-DE"/>
              </w:rPr>
              <w:t>22,</w:t>
            </w:r>
            <w:r w:rsidRPr="00D53124">
              <w:rPr>
                <w:rFonts w:ascii="Times New Roman" w:hAnsi="Times New Roman" w:cs="Times New Roman"/>
                <w:spacing w:val="-2"/>
                <w:lang w:val="de-DE"/>
              </w:rPr>
              <w:t>6</w:t>
            </w:r>
            <w:r w:rsidRPr="00D53124">
              <w:rPr>
                <w:rFonts w:ascii="Times New Roman" w:hAnsi="Times New Roman" w:cs="Times New Roman"/>
                <w:lang w:val="de-DE"/>
              </w:rPr>
              <w:t>)</w:t>
            </w:r>
          </w:p>
        </w:tc>
        <w:tc>
          <w:tcPr>
            <w:tcW w:w="1012" w:type="dxa"/>
            <w:tcBorders>
              <w:top w:val="single" w:sz="4" w:space="0" w:color="000000"/>
              <w:left w:val="single" w:sz="4" w:space="0" w:color="000000"/>
              <w:bottom w:val="single" w:sz="4" w:space="0" w:color="000000"/>
              <w:right w:val="single" w:sz="4" w:space="0" w:color="000000"/>
            </w:tcBorders>
            <w:hideMark/>
          </w:tcPr>
          <w:p w14:paraId="52C5EAA8" w14:textId="77777777" w:rsidR="00E30692" w:rsidRPr="00D53124" w:rsidRDefault="00E30692" w:rsidP="000D6EA9">
            <w:pPr>
              <w:tabs>
                <w:tab w:val="left" w:pos="567"/>
              </w:tabs>
              <w:spacing w:after="0" w:line="240" w:lineRule="auto"/>
              <w:ind w:left="64"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58 </w:t>
            </w:r>
            <w:r w:rsidRPr="00D53124">
              <w:rPr>
                <w:rFonts w:ascii="Times New Roman" w:hAnsi="Times New Roman" w:cs="Times New Roman"/>
                <w:spacing w:val="1"/>
                <w:lang w:val="de-DE"/>
              </w:rPr>
              <w:t>(</w:t>
            </w:r>
            <w:r w:rsidRPr="00D53124">
              <w:rPr>
                <w:rFonts w:ascii="Times New Roman" w:hAnsi="Times New Roman" w:cs="Times New Roman"/>
                <w:lang w:val="de-DE"/>
              </w:rPr>
              <w:t>22,</w:t>
            </w:r>
            <w:r w:rsidRPr="00D53124">
              <w:rPr>
                <w:rFonts w:ascii="Times New Roman" w:hAnsi="Times New Roman" w:cs="Times New Roman"/>
                <w:spacing w:val="-2"/>
                <w:lang w:val="de-DE"/>
              </w:rPr>
              <w:t>6</w:t>
            </w:r>
            <w:r w:rsidRPr="00D53124">
              <w:rPr>
                <w:rFonts w:ascii="Times New Roman" w:hAnsi="Times New Roman" w:cs="Times New Roman"/>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0DC816A9"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41 </w:t>
            </w:r>
            <w:r w:rsidRPr="00D53124">
              <w:rPr>
                <w:rFonts w:ascii="Times New Roman" w:hAnsi="Times New Roman" w:cs="Times New Roman"/>
                <w:spacing w:val="1"/>
                <w:lang w:val="de-DE"/>
              </w:rPr>
              <w:t>(</w:t>
            </w:r>
            <w:r w:rsidRPr="00D53124">
              <w:rPr>
                <w:rFonts w:ascii="Times New Roman" w:hAnsi="Times New Roman" w:cs="Times New Roman"/>
                <w:lang w:val="de-DE"/>
              </w:rPr>
              <w:t>16,</w:t>
            </w:r>
            <w:r w:rsidRPr="00D53124">
              <w:rPr>
                <w:rFonts w:ascii="Times New Roman" w:hAnsi="Times New Roman" w:cs="Times New Roman"/>
                <w:spacing w:val="-2"/>
                <w:lang w:val="de-DE"/>
              </w:rPr>
              <w:t>4</w:t>
            </w:r>
            <w:r w:rsidRPr="00D53124">
              <w:rPr>
                <w:rFonts w:ascii="Times New Roman" w:hAnsi="Times New Roman" w:cs="Times New Roman"/>
                <w:lang w:val="de-DE"/>
              </w:rPr>
              <w:t>)</w:t>
            </w:r>
          </w:p>
        </w:tc>
      </w:tr>
      <w:tr w:rsidR="00E30692" w:rsidRPr="00D53124" w14:paraId="4FDA028D"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126D42D9" w14:textId="77777777" w:rsidR="00E30692" w:rsidRPr="001F468C" w:rsidRDefault="00E30692" w:rsidP="000D6EA9">
            <w:pPr>
              <w:tabs>
                <w:tab w:val="left" w:pos="567"/>
              </w:tabs>
              <w:spacing w:after="0" w:line="240" w:lineRule="auto"/>
              <w:ind w:left="554" w:right="9"/>
              <w:jc w:val="both"/>
              <w:rPr>
                <w:rFonts w:ascii="Times New Roman" w:eastAsia="Times New Roman" w:hAnsi="Times New Roman" w:cs="Times New Roman"/>
              </w:rPr>
            </w:pPr>
            <w:r w:rsidRPr="001F468C">
              <w:rPr>
                <w:rFonts w:ascii="Times New Roman" w:hAnsi="Times New Roman" w:cs="Times New Roman"/>
              </w:rPr>
              <w:t>Woche</w:t>
            </w:r>
            <w:r w:rsidRPr="001F468C">
              <w:rPr>
                <w:rFonts w:ascii="Times New Roman" w:hAnsi="Times New Roman" w:cs="Times New Roman"/>
                <w:spacing w:val="-2"/>
              </w:rPr>
              <w:t xml:space="preserve"> </w:t>
            </w:r>
            <w:r w:rsidRPr="001F468C">
              <w:rPr>
                <w:rFonts w:ascii="Times New Roman" w:hAnsi="Times New Roman" w:cs="Times New Roman"/>
              </w:rPr>
              <w:t>52:</w:t>
            </w:r>
            <w:r w:rsidRPr="001F468C">
              <w:rPr>
                <w:rFonts w:ascii="Times New Roman" w:hAnsi="Times New Roman" w:cs="Times New Roman"/>
                <w:spacing w:val="1"/>
              </w:rPr>
              <w:t xml:space="preserve"> </w:t>
            </w:r>
            <w:r w:rsidRPr="001F468C">
              <w:rPr>
                <w:rFonts w:ascii="Times New Roman" w:hAnsi="Times New Roman" w:cs="Times New Roman"/>
                <w:spacing w:val="-1"/>
              </w:rPr>
              <w:t>ACR</w:t>
            </w:r>
            <w:r w:rsidRPr="001F468C">
              <w:rPr>
                <w:rFonts w:ascii="Times New Roman" w:hAnsi="Times New Roman" w:cs="Times New Roman"/>
                <w:spacing w:val="1"/>
              </w:rPr>
              <w:t>/</w:t>
            </w:r>
            <w:r w:rsidRPr="001F468C">
              <w:rPr>
                <w:rFonts w:ascii="Times New Roman" w:hAnsi="Times New Roman" w:cs="Times New Roman"/>
                <w:spacing w:val="-1"/>
              </w:rPr>
              <w:t>EULA</w:t>
            </w:r>
            <w:r w:rsidRPr="001F468C">
              <w:rPr>
                <w:rFonts w:ascii="Times New Roman" w:hAnsi="Times New Roman" w:cs="Times New Roman"/>
              </w:rPr>
              <w:t>R</w:t>
            </w:r>
            <w:r w:rsidRPr="001F468C">
              <w:rPr>
                <w:rFonts w:ascii="Times New Roman" w:hAnsi="Times New Roman" w:cs="Times New Roman"/>
                <w:spacing w:val="-1"/>
              </w:rPr>
              <w:t xml:space="preserve"> </w:t>
            </w:r>
            <w:r w:rsidRPr="001F468C">
              <w:rPr>
                <w:rFonts w:ascii="Times New Roman" w:hAnsi="Times New Roman" w:cs="Times New Roman"/>
                <w:spacing w:val="-3"/>
              </w:rPr>
              <w:t>B</w:t>
            </w:r>
            <w:r w:rsidRPr="001F468C">
              <w:rPr>
                <w:rFonts w:ascii="Times New Roman" w:hAnsi="Times New Roman" w:cs="Times New Roman"/>
              </w:rPr>
              <w:t>oo</w:t>
            </w:r>
            <w:r w:rsidRPr="001F468C">
              <w:rPr>
                <w:rFonts w:ascii="Times New Roman" w:hAnsi="Times New Roman" w:cs="Times New Roman"/>
                <w:spacing w:val="1"/>
              </w:rPr>
              <w:t>l</w:t>
            </w:r>
            <w:r w:rsidRPr="001F468C">
              <w:rPr>
                <w:rFonts w:ascii="Times New Roman" w:hAnsi="Times New Roman" w:cs="Times New Roman"/>
              </w:rPr>
              <w:t>e</w:t>
            </w:r>
            <w:r w:rsidRPr="001F468C">
              <w:rPr>
                <w:rFonts w:ascii="Times New Roman" w:hAnsi="Times New Roman" w:cs="Times New Roman"/>
                <w:spacing w:val="-2"/>
              </w:rPr>
              <w:t>a</w:t>
            </w:r>
            <w:r w:rsidRPr="001F468C">
              <w:rPr>
                <w:rFonts w:ascii="Times New Roman" w:hAnsi="Times New Roman" w:cs="Times New Roman"/>
              </w:rPr>
              <w:t xml:space="preserve">n </w:t>
            </w:r>
            <w:r w:rsidRPr="001F468C">
              <w:rPr>
                <w:rFonts w:ascii="Times New Roman" w:hAnsi="Times New Roman" w:cs="Times New Roman"/>
                <w:spacing w:val="-1"/>
              </w:rPr>
              <w:t>R</w:t>
            </w:r>
            <w:r w:rsidRPr="001F468C">
              <w:rPr>
                <w:rFonts w:ascii="Times New Roman" w:hAnsi="Times New Roman" w:cs="Times New Roman"/>
              </w:rPr>
              <w:t>e</w:t>
            </w:r>
            <w:r w:rsidRPr="001F468C">
              <w:rPr>
                <w:rFonts w:ascii="Times New Roman" w:hAnsi="Times New Roman" w:cs="Times New Roman"/>
                <w:spacing w:val="-4"/>
              </w:rPr>
              <w:t>m</w:t>
            </w:r>
            <w:r w:rsidRPr="001F468C">
              <w:rPr>
                <w:rFonts w:ascii="Times New Roman" w:hAnsi="Times New Roman" w:cs="Times New Roman"/>
                <w:spacing w:val="1"/>
              </w:rPr>
              <w:t>issi</w:t>
            </w:r>
            <w:r w:rsidRPr="001F468C">
              <w:rPr>
                <w:rFonts w:ascii="Times New Roman" w:hAnsi="Times New Roman" w:cs="Times New Roman"/>
                <w:spacing w:val="-2"/>
              </w:rPr>
              <w:t>o</w:t>
            </w:r>
            <w:r w:rsidRPr="001F468C">
              <w:rPr>
                <w:rFonts w:ascii="Times New Roman" w:hAnsi="Times New Roman" w:cs="Times New Roman"/>
              </w:rPr>
              <w:t xml:space="preserve">n, n </w:t>
            </w:r>
            <w:r w:rsidRPr="001F468C">
              <w:rPr>
                <w:rFonts w:ascii="Times New Roman" w:hAnsi="Times New Roman" w:cs="Times New Roman"/>
                <w:spacing w:val="-2"/>
              </w:rPr>
              <w:t>(%</w:t>
            </w:r>
            <w:r w:rsidRPr="001F468C">
              <w:rPr>
                <w:rFonts w:ascii="Times New Roman" w:hAnsi="Times New Roman" w:cs="Times New Roman"/>
              </w:rPr>
              <w:t>)</w:t>
            </w:r>
          </w:p>
        </w:tc>
        <w:tc>
          <w:tcPr>
            <w:tcW w:w="1416" w:type="dxa"/>
            <w:tcBorders>
              <w:top w:val="single" w:sz="4" w:space="0" w:color="000000"/>
              <w:left w:val="single" w:sz="4" w:space="0" w:color="000000"/>
              <w:bottom w:val="single" w:sz="4" w:space="0" w:color="000000"/>
              <w:right w:val="single" w:sz="4" w:space="0" w:color="000000"/>
            </w:tcBorders>
            <w:hideMark/>
          </w:tcPr>
          <w:p w14:paraId="04AA4545" w14:textId="77777777" w:rsidR="00E30692" w:rsidRPr="00D53124" w:rsidRDefault="00E30692" w:rsidP="000D6EA9">
            <w:pPr>
              <w:tabs>
                <w:tab w:val="left" w:pos="567"/>
              </w:tabs>
              <w:spacing w:after="0" w:line="240" w:lineRule="auto"/>
              <w:ind w:left="25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59 </w:t>
            </w:r>
            <w:r w:rsidRPr="00D53124">
              <w:rPr>
                <w:rFonts w:ascii="Times New Roman" w:hAnsi="Times New Roman" w:cs="Times New Roman"/>
                <w:spacing w:val="1"/>
                <w:lang w:val="de-DE"/>
              </w:rPr>
              <w:t>(</w:t>
            </w:r>
            <w:r w:rsidRPr="00D53124">
              <w:rPr>
                <w:rFonts w:ascii="Times New Roman" w:hAnsi="Times New Roman" w:cs="Times New Roman"/>
                <w:lang w:val="de-DE"/>
              </w:rPr>
              <w:t>25,</w:t>
            </w:r>
            <w:r w:rsidRPr="00D53124">
              <w:rPr>
                <w:rFonts w:ascii="Times New Roman" w:hAnsi="Times New Roman" w:cs="Times New Roman"/>
                <w:spacing w:val="-2"/>
                <w:lang w:val="de-DE"/>
              </w:rPr>
              <w:t>7</w:t>
            </w:r>
            <w:r w:rsidRPr="00D53124">
              <w:rPr>
                <w:rFonts w:ascii="Times New Roman" w:hAnsi="Times New Roman" w:cs="Times New Roman"/>
                <w:lang w:val="de-DE"/>
              </w:rPr>
              <w:t>)</w:t>
            </w:r>
            <w:r w:rsidRPr="00D53124">
              <w:rPr>
                <w:rFonts w:ascii="Times New Roman" w:hAnsi="Times New Roman" w:cs="Times New Roman"/>
                <w:spacing w:val="-21"/>
                <w:lang w:val="de-DE"/>
              </w:rPr>
              <w:t xml:space="preserve"> </w:t>
            </w:r>
            <w:r w:rsidRPr="00D53124">
              <w:rPr>
                <w:rFonts w:ascii="Times New Roman" w:hAnsi="Times New Roman" w:cs="Times New Roman"/>
                <w:b/>
                <w:position w:val="8"/>
                <w:sz w:val="14"/>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133011A8" w14:textId="77777777" w:rsidR="00E30692" w:rsidRPr="00D53124" w:rsidRDefault="00E30692" w:rsidP="000D6EA9">
            <w:pPr>
              <w:tabs>
                <w:tab w:val="left" w:pos="567"/>
              </w:tabs>
              <w:spacing w:after="0" w:line="240" w:lineRule="auto"/>
              <w:ind w:left="159" w:right="-20"/>
              <w:jc w:val="center"/>
              <w:rPr>
                <w:rFonts w:ascii="Times New Roman" w:eastAsia="Times New Roman" w:hAnsi="Times New Roman" w:cs="Times New Roman"/>
                <w:lang w:val="de-DE"/>
              </w:rPr>
            </w:pPr>
            <w:r w:rsidRPr="00D53124">
              <w:rPr>
                <w:rFonts w:ascii="Times New Roman" w:hAnsi="Times New Roman" w:cs="Times New Roman"/>
                <w:lang w:val="de-DE"/>
              </w:rPr>
              <w:t xml:space="preserve">43 </w:t>
            </w:r>
            <w:r w:rsidRPr="00D53124">
              <w:rPr>
                <w:rFonts w:ascii="Times New Roman" w:hAnsi="Times New Roman" w:cs="Times New Roman"/>
                <w:spacing w:val="1"/>
                <w:lang w:val="de-DE"/>
              </w:rPr>
              <w:t>(</w:t>
            </w:r>
            <w:r w:rsidRPr="00D53124">
              <w:rPr>
                <w:rFonts w:ascii="Times New Roman" w:hAnsi="Times New Roman" w:cs="Times New Roman"/>
                <w:lang w:val="de-DE"/>
              </w:rPr>
              <w:t>18,</w:t>
            </w:r>
            <w:r w:rsidRPr="00D53124">
              <w:rPr>
                <w:rFonts w:ascii="Times New Roman" w:hAnsi="Times New Roman" w:cs="Times New Roman"/>
                <w:spacing w:val="-2"/>
                <w:lang w:val="de-DE"/>
              </w:rPr>
              <w:t>7</w:t>
            </w:r>
            <w:r w:rsidRPr="00D53124">
              <w:rPr>
                <w:rFonts w:ascii="Times New Roman" w:hAnsi="Times New Roman" w:cs="Times New Roman"/>
                <w:lang w:val="de-DE"/>
              </w:rPr>
              <w:t>)</w:t>
            </w:r>
          </w:p>
        </w:tc>
        <w:tc>
          <w:tcPr>
            <w:tcW w:w="1012" w:type="dxa"/>
            <w:tcBorders>
              <w:top w:val="single" w:sz="4" w:space="0" w:color="000000"/>
              <w:left w:val="single" w:sz="4" w:space="0" w:color="000000"/>
              <w:bottom w:val="single" w:sz="4" w:space="0" w:color="000000"/>
              <w:right w:val="single" w:sz="4" w:space="0" w:color="000000"/>
            </w:tcBorders>
            <w:hideMark/>
          </w:tcPr>
          <w:p w14:paraId="3622063D" w14:textId="77777777" w:rsidR="00E30692" w:rsidRPr="00D53124" w:rsidRDefault="00E30692" w:rsidP="000D6EA9">
            <w:pPr>
              <w:tabs>
                <w:tab w:val="left" w:pos="567"/>
              </w:tabs>
              <w:spacing w:after="0" w:line="240" w:lineRule="auto"/>
              <w:ind w:left="64"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48 </w:t>
            </w:r>
            <w:r w:rsidRPr="00D53124">
              <w:rPr>
                <w:rFonts w:ascii="Times New Roman" w:hAnsi="Times New Roman" w:cs="Times New Roman"/>
                <w:spacing w:val="1"/>
                <w:lang w:val="de-DE"/>
              </w:rPr>
              <w:t>(</w:t>
            </w:r>
            <w:r w:rsidRPr="00D53124">
              <w:rPr>
                <w:rFonts w:ascii="Times New Roman" w:hAnsi="Times New Roman" w:cs="Times New Roman"/>
                <w:lang w:val="de-DE"/>
              </w:rPr>
              <w:t>21,</w:t>
            </w:r>
            <w:r w:rsidRPr="00D53124">
              <w:rPr>
                <w:rFonts w:ascii="Times New Roman" w:hAnsi="Times New Roman" w:cs="Times New Roman"/>
                <w:spacing w:val="-2"/>
                <w:lang w:val="de-DE"/>
              </w:rPr>
              <w:t>1</w:t>
            </w:r>
            <w:r w:rsidRPr="00D53124">
              <w:rPr>
                <w:rFonts w:ascii="Times New Roman" w:hAnsi="Times New Roman" w:cs="Times New Roman"/>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52563271"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34 </w:t>
            </w:r>
            <w:r w:rsidRPr="00D53124">
              <w:rPr>
                <w:rFonts w:ascii="Times New Roman" w:hAnsi="Times New Roman" w:cs="Times New Roman"/>
                <w:spacing w:val="1"/>
                <w:lang w:val="de-DE"/>
              </w:rPr>
              <w:t>(</w:t>
            </w:r>
            <w:r w:rsidRPr="00D53124">
              <w:rPr>
                <w:rFonts w:ascii="Times New Roman" w:hAnsi="Times New Roman" w:cs="Times New Roman"/>
                <w:lang w:val="de-DE"/>
              </w:rPr>
              <w:t>15,</w:t>
            </w:r>
            <w:r w:rsidRPr="00D53124">
              <w:rPr>
                <w:rFonts w:ascii="Times New Roman" w:hAnsi="Times New Roman" w:cs="Times New Roman"/>
                <w:spacing w:val="-2"/>
                <w:lang w:val="de-DE"/>
              </w:rPr>
              <w:t>5</w:t>
            </w:r>
            <w:r w:rsidRPr="00D53124">
              <w:rPr>
                <w:rFonts w:ascii="Times New Roman" w:hAnsi="Times New Roman" w:cs="Times New Roman"/>
                <w:lang w:val="de-DE"/>
              </w:rPr>
              <w:t>)</w:t>
            </w:r>
          </w:p>
        </w:tc>
      </w:tr>
      <w:tr w:rsidR="00E30692" w:rsidRPr="00D53124" w14:paraId="70728132" w14:textId="77777777" w:rsidTr="00A31F50">
        <w:trPr>
          <w:cantSplit/>
        </w:trPr>
        <w:tc>
          <w:tcPr>
            <w:tcW w:w="4536" w:type="dxa"/>
            <w:tcBorders>
              <w:top w:val="single" w:sz="4" w:space="0" w:color="000000"/>
              <w:left w:val="single" w:sz="4" w:space="0" w:color="000000"/>
              <w:bottom w:val="single" w:sz="4" w:space="0" w:color="000000"/>
              <w:right w:val="single" w:sz="4" w:space="0" w:color="000000"/>
            </w:tcBorders>
            <w:hideMark/>
          </w:tcPr>
          <w:p w14:paraId="79A0AB78" w14:textId="77777777" w:rsidR="00E30692" w:rsidRPr="00D53124" w:rsidRDefault="00E30692" w:rsidP="000D6EA9">
            <w:pPr>
              <w:spacing w:after="0" w:line="240" w:lineRule="auto"/>
              <w:ind w:left="2114" w:right="9"/>
              <w:jc w:val="both"/>
              <w:rPr>
                <w:rFonts w:ascii="Times New Roman" w:eastAsia="Times New Roman" w:hAnsi="Times New Roman" w:cs="Times New Roman"/>
                <w:lang w:val="de-DE"/>
              </w:rPr>
            </w:pPr>
            <w:r w:rsidRPr="00D53124">
              <w:rPr>
                <w:rFonts w:ascii="Times New Roman" w:hAnsi="Times New Roman" w:cs="Times New Roman"/>
                <w:spacing w:val="-1"/>
                <w:lang w:val="de-DE"/>
              </w:rPr>
              <w:t>ACR</w:t>
            </w:r>
            <w:r w:rsidRPr="00D53124">
              <w:rPr>
                <w:rFonts w:ascii="Times New Roman" w:hAnsi="Times New Roman" w:cs="Times New Roman"/>
                <w:spacing w:val="1"/>
                <w:lang w:val="de-DE"/>
              </w:rPr>
              <w:t>/</w:t>
            </w:r>
            <w:r w:rsidRPr="00D53124">
              <w:rPr>
                <w:rFonts w:ascii="Times New Roman" w:hAnsi="Times New Roman" w:cs="Times New Roman"/>
                <w:spacing w:val="-1"/>
                <w:lang w:val="de-DE"/>
              </w:rPr>
              <w:t>EULA</w:t>
            </w:r>
            <w:r w:rsidRPr="00D53124">
              <w:rPr>
                <w:rFonts w:ascii="Times New Roman" w:hAnsi="Times New Roman" w:cs="Times New Roman"/>
                <w:lang w:val="de-DE"/>
              </w:rPr>
              <w:t>R</w:t>
            </w:r>
            <w:r w:rsidRPr="00D53124">
              <w:rPr>
                <w:rFonts w:ascii="Times New Roman" w:hAnsi="Times New Roman" w:cs="Times New Roman"/>
                <w:spacing w:val="-1"/>
                <w:lang w:val="de-DE"/>
              </w:rPr>
              <w:t xml:space="preserve"> </w:t>
            </w:r>
            <w:r w:rsidRPr="00D53124">
              <w:rPr>
                <w:rFonts w:ascii="Times New Roman" w:hAnsi="Times New Roman" w:cs="Times New Roman"/>
                <w:spacing w:val="-4"/>
                <w:lang w:val="de-DE"/>
              </w:rPr>
              <w:t>I</w:t>
            </w:r>
            <w:r w:rsidRPr="00D53124">
              <w:rPr>
                <w:rFonts w:ascii="Times New Roman" w:hAnsi="Times New Roman" w:cs="Times New Roman"/>
                <w:lang w:val="de-DE"/>
              </w:rPr>
              <w:t xml:space="preserve">ndex </w:t>
            </w:r>
            <w:r w:rsidRPr="00D53124">
              <w:rPr>
                <w:rFonts w:ascii="Times New Roman" w:hAnsi="Times New Roman" w:cs="Times New Roman"/>
                <w:spacing w:val="-1"/>
                <w:lang w:val="de-DE"/>
              </w:rPr>
              <w:t>R</w:t>
            </w:r>
            <w:r w:rsidRPr="00D53124">
              <w:rPr>
                <w:rFonts w:ascii="Times New Roman" w:hAnsi="Times New Roman" w:cs="Times New Roman"/>
                <w:spacing w:val="3"/>
                <w:lang w:val="de-DE"/>
              </w:rPr>
              <w:t>e</w:t>
            </w:r>
            <w:r w:rsidRPr="00D53124">
              <w:rPr>
                <w:rFonts w:ascii="Times New Roman" w:hAnsi="Times New Roman" w:cs="Times New Roman"/>
                <w:spacing w:val="-4"/>
                <w:lang w:val="de-DE"/>
              </w:rPr>
              <w:t>m</w:t>
            </w:r>
            <w:r w:rsidRPr="00D53124">
              <w:rPr>
                <w:rFonts w:ascii="Times New Roman" w:hAnsi="Times New Roman" w:cs="Times New Roman"/>
                <w:spacing w:val="1"/>
                <w:lang w:val="de-DE"/>
              </w:rPr>
              <w:t>issi</w:t>
            </w:r>
            <w:r w:rsidRPr="00D53124">
              <w:rPr>
                <w:rFonts w:ascii="Times New Roman" w:hAnsi="Times New Roman" w:cs="Times New Roman"/>
                <w:lang w:val="de-DE"/>
              </w:rPr>
              <w:t>on,</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 xml:space="preserve">n </w:t>
            </w:r>
            <w:r w:rsidRPr="00D53124">
              <w:rPr>
                <w:rFonts w:ascii="Times New Roman" w:hAnsi="Times New Roman" w:cs="Times New Roman"/>
                <w:spacing w:val="-2"/>
                <w:lang w:val="de-DE"/>
              </w:rPr>
              <w:t>(</w:t>
            </w:r>
            <w:r w:rsidRPr="00D53124">
              <w:rPr>
                <w:rFonts w:ascii="Times New Roman" w:hAnsi="Times New Roman" w:cs="Times New Roman"/>
                <w:spacing w:val="1"/>
                <w:lang w:val="de-DE"/>
              </w:rPr>
              <w:t>%</w:t>
            </w:r>
            <w:r w:rsidRPr="00D53124">
              <w:rPr>
                <w:rFonts w:ascii="Times New Roman" w:hAnsi="Times New Roman" w:cs="Times New Roman"/>
                <w:lang w:val="de-DE"/>
              </w:rPr>
              <w:t>)</w:t>
            </w:r>
          </w:p>
        </w:tc>
        <w:tc>
          <w:tcPr>
            <w:tcW w:w="1416" w:type="dxa"/>
            <w:tcBorders>
              <w:top w:val="single" w:sz="4" w:space="0" w:color="000000"/>
              <w:left w:val="single" w:sz="4" w:space="0" w:color="000000"/>
              <w:bottom w:val="single" w:sz="4" w:space="0" w:color="000000"/>
              <w:right w:val="single" w:sz="4" w:space="0" w:color="000000"/>
            </w:tcBorders>
            <w:hideMark/>
          </w:tcPr>
          <w:p w14:paraId="23DF090A" w14:textId="77777777" w:rsidR="00E30692" w:rsidRPr="00D53124" w:rsidRDefault="00E30692" w:rsidP="000D6EA9">
            <w:pPr>
              <w:tabs>
                <w:tab w:val="left" w:pos="567"/>
              </w:tabs>
              <w:spacing w:after="0" w:line="240" w:lineRule="auto"/>
              <w:ind w:left="25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83 </w:t>
            </w:r>
            <w:r w:rsidRPr="00D53124">
              <w:rPr>
                <w:rFonts w:ascii="Times New Roman" w:hAnsi="Times New Roman" w:cs="Times New Roman"/>
                <w:spacing w:val="1"/>
                <w:lang w:val="de-DE"/>
              </w:rPr>
              <w:t>(</w:t>
            </w:r>
            <w:r w:rsidRPr="00D53124">
              <w:rPr>
                <w:rFonts w:ascii="Times New Roman" w:hAnsi="Times New Roman" w:cs="Times New Roman"/>
                <w:lang w:val="de-DE"/>
              </w:rPr>
              <w:t>36,</w:t>
            </w:r>
            <w:r w:rsidRPr="00D53124">
              <w:rPr>
                <w:rFonts w:ascii="Times New Roman" w:hAnsi="Times New Roman" w:cs="Times New Roman"/>
                <w:spacing w:val="-2"/>
                <w:lang w:val="de-DE"/>
              </w:rPr>
              <w:t>1</w:t>
            </w:r>
            <w:r w:rsidRPr="00D53124">
              <w:rPr>
                <w:rFonts w:ascii="Times New Roman" w:hAnsi="Times New Roman" w:cs="Times New Roman"/>
                <w:lang w:val="de-DE"/>
              </w:rPr>
              <w:t>)</w:t>
            </w:r>
            <w:r w:rsidRPr="00D53124">
              <w:rPr>
                <w:rFonts w:ascii="Times New Roman" w:hAnsi="Times New Roman" w:cs="Times New Roman"/>
                <w:spacing w:val="-21"/>
                <w:lang w:val="de-DE"/>
              </w:rPr>
              <w:t xml:space="preserve"> </w:t>
            </w:r>
            <w:r w:rsidRPr="00D53124">
              <w:rPr>
                <w:rFonts w:ascii="Times New Roman" w:hAnsi="Times New Roman" w:cs="Times New Roman"/>
                <w:b/>
                <w:position w:val="8"/>
                <w:sz w:val="14"/>
                <w:lang w:val="de-DE"/>
              </w:rPr>
              <w:t>‡</w:t>
            </w:r>
          </w:p>
        </w:tc>
        <w:tc>
          <w:tcPr>
            <w:tcW w:w="1400" w:type="dxa"/>
            <w:tcBorders>
              <w:top w:val="single" w:sz="4" w:space="0" w:color="000000"/>
              <w:left w:val="single" w:sz="4" w:space="0" w:color="000000"/>
              <w:bottom w:val="single" w:sz="4" w:space="0" w:color="000000"/>
              <w:right w:val="single" w:sz="4" w:space="0" w:color="000000"/>
            </w:tcBorders>
            <w:hideMark/>
          </w:tcPr>
          <w:p w14:paraId="3E6A9495" w14:textId="77777777" w:rsidR="00E30692" w:rsidRPr="00D53124" w:rsidRDefault="00E30692" w:rsidP="000D6EA9">
            <w:pPr>
              <w:tabs>
                <w:tab w:val="left" w:pos="567"/>
              </w:tabs>
              <w:spacing w:after="0" w:line="240" w:lineRule="auto"/>
              <w:ind w:left="159" w:right="-20"/>
              <w:jc w:val="center"/>
              <w:rPr>
                <w:rFonts w:ascii="Times New Roman" w:eastAsia="Times New Roman" w:hAnsi="Times New Roman" w:cs="Times New Roman"/>
                <w:lang w:val="de-DE"/>
              </w:rPr>
            </w:pPr>
            <w:r w:rsidRPr="00D53124">
              <w:rPr>
                <w:rFonts w:ascii="Times New Roman" w:hAnsi="Times New Roman" w:cs="Times New Roman"/>
                <w:lang w:val="de-DE"/>
              </w:rPr>
              <w:t xml:space="preserve">69 </w:t>
            </w:r>
            <w:r w:rsidRPr="00D53124">
              <w:rPr>
                <w:rFonts w:ascii="Times New Roman" w:hAnsi="Times New Roman" w:cs="Times New Roman"/>
                <w:spacing w:val="1"/>
                <w:lang w:val="de-DE"/>
              </w:rPr>
              <w:t>(</w:t>
            </w:r>
            <w:r w:rsidRPr="00D53124">
              <w:rPr>
                <w:rFonts w:ascii="Times New Roman" w:hAnsi="Times New Roman" w:cs="Times New Roman"/>
                <w:lang w:val="de-DE"/>
              </w:rPr>
              <w:t>30,</w:t>
            </w:r>
            <w:r w:rsidRPr="00D53124">
              <w:rPr>
                <w:rFonts w:ascii="Times New Roman" w:hAnsi="Times New Roman" w:cs="Times New Roman"/>
                <w:spacing w:val="-2"/>
                <w:lang w:val="de-DE"/>
              </w:rPr>
              <w:t>0</w:t>
            </w:r>
            <w:r w:rsidRPr="00D53124">
              <w:rPr>
                <w:rFonts w:ascii="Times New Roman" w:hAnsi="Times New Roman" w:cs="Times New Roman"/>
                <w:lang w:val="de-DE"/>
              </w:rPr>
              <w:t>)</w:t>
            </w:r>
          </w:p>
        </w:tc>
        <w:tc>
          <w:tcPr>
            <w:tcW w:w="1012" w:type="dxa"/>
            <w:tcBorders>
              <w:top w:val="single" w:sz="4" w:space="0" w:color="000000"/>
              <w:left w:val="single" w:sz="4" w:space="0" w:color="000000"/>
              <w:bottom w:val="single" w:sz="4" w:space="0" w:color="000000"/>
              <w:right w:val="single" w:sz="4" w:space="0" w:color="000000"/>
            </w:tcBorders>
            <w:hideMark/>
          </w:tcPr>
          <w:p w14:paraId="19D2EAB4" w14:textId="77777777" w:rsidR="00E30692" w:rsidRPr="00D53124" w:rsidRDefault="00E30692" w:rsidP="000D6EA9">
            <w:pPr>
              <w:tabs>
                <w:tab w:val="left" w:pos="567"/>
              </w:tabs>
              <w:spacing w:after="0" w:line="240" w:lineRule="auto"/>
              <w:ind w:left="64"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66 </w:t>
            </w:r>
            <w:r w:rsidRPr="00D53124">
              <w:rPr>
                <w:rFonts w:ascii="Times New Roman" w:hAnsi="Times New Roman" w:cs="Times New Roman"/>
                <w:spacing w:val="1"/>
                <w:lang w:val="de-DE"/>
              </w:rPr>
              <w:t>(</w:t>
            </w:r>
            <w:r w:rsidRPr="00D53124">
              <w:rPr>
                <w:rFonts w:ascii="Times New Roman" w:hAnsi="Times New Roman" w:cs="Times New Roman"/>
                <w:lang w:val="de-DE"/>
              </w:rPr>
              <w:t>29,</w:t>
            </w:r>
            <w:r w:rsidRPr="00D53124">
              <w:rPr>
                <w:rFonts w:ascii="Times New Roman" w:hAnsi="Times New Roman" w:cs="Times New Roman"/>
                <w:spacing w:val="-2"/>
                <w:lang w:val="de-DE"/>
              </w:rPr>
              <w:t>3</w:t>
            </w:r>
            <w:r w:rsidRPr="00D53124">
              <w:rPr>
                <w:rFonts w:ascii="Times New Roman" w:hAnsi="Times New Roman" w:cs="Times New Roman"/>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14:paraId="4B82B54F" w14:textId="77777777" w:rsidR="00E30692" w:rsidRPr="00D53124" w:rsidRDefault="00E30692" w:rsidP="000D6EA9">
            <w:pPr>
              <w:tabs>
                <w:tab w:val="left" w:pos="567"/>
              </w:tabs>
              <w:spacing w:after="0" w:line="240" w:lineRule="auto"/>
              <w:ind w:left="126" w:right="-20"/>
              <w:jc w:val="both"/>
              <w:rPr>
                <w:rFonts w:ascii="Times New Roman" w:eastAsia="Times New Roman" w:hAnsi="Times New Roman" w:cs="Times New Roman"/>
                <w:lang w:val="de-DE"/>
              </w:rPr>
            </w:pPr>
            <w:r w:rsidRPr="00D53124">
              <w:rPr>
                <w:rFonts w:ascii="Times New Roman" w:hAnsi="Times New Roman" w:cs="Times New Roman"/>
                <w:lang w:val="de-DE"/>
              </w:rPr>
              <w:t xml:space="preserve">49 </w:t>
            </w:r>
            <w:r w:rsidRPr="00D53124">
              <w:rPr>
                <w:rFonts w:ascii="Times New Roman" w:hAnsi="Times New Roman" w:cs="Times New Roman"/>
                <w:spacing w:val="1"/>
                <w:lang w:val="de-DE"/>
              </w:rPr>
              <w:t>(</w:t>
            </w:r>
            <w:r w:rsidRPr="00D53124">
              <w:rPr>
                <w:rFonts w:ascii="Times New Roman" w:hAnsi="Times New Roman" w:cs="Times New Roman"/>
                <w:lang w:val="de-DE"/>
              </w:rPr>
              <w:t>22,</w:t>
            </w:r>
            <w:r w:rsidRPr="00D53124">
              <w:rPr>
                <w:rFonts w:ascii="Times New Roman" w:hAnsi="Times New Roman" w:cs="Times New Roman"/>
                <w:spacing w:val="-2"/>
                <w:lang w:val="de-DE"/>
              </w:rPr>
              <w:t>4</w:t>
            </w:r>
            <w:r w:rsidRPr="00D53124">
              <w:rPr>
                <w:rFonts w:ascii="Times New Roman" w:hAnsi="Times New Roman" w:cs="Times New Roman"/>
                <w:lang w:val="de-DE"/>
              </w:rPr>
              <w:t>)</w:t>
            </w:r>
          </w:p>
        </w:tc>
      </w:tr>
    </w:tbl>
    <w:p w14:paraId="73D351C6" w14:textId="77777777" w:rsidR="00E30692" w:rsidRPr="00D53124" w:rsidRDefault="00E30692" w:rsidP="000D6EA9">
      <w:pPr>
        <w:tabs>
          <w:tab w:val="left" w:pos="1240"/>
        </w:tabs>
        <w:spacing w:after="0" w:line="240" w:lineRule="auto"/>
        <w:rPr>
          <w:rFonts w:ascii="Times New Roman" w:eastAsia="Times New Roman" w:hAnsi="Times New Roman" w:cs="Times New Roman"/>
          <w:sz w:val="18"/>
          <w:szCs w:val="18"/>
          <w:lang w:val="de-DE"/>
        </w:rPr>
      </w:pPr>
      <w:r w:rsidRPr="00D53124">
        <w:rPr>
          <w:rFonts w:ascii="Times New Roman" w:eastAsia="Times New Roman" w:hAnsi="Times New Roman" w:cs="Times New Roman"/>
          <w:i/>
          <w:sz w:val="18"/>
          <w:szCs w:val="18"/>
          <w:lang w:val="de-DE"/>
        </w:rPr>
        <w:t>m</w:t>
      </w:r>
      <w:r w:rsidRPr="00D53124">
        <w:rPr>
          <w:rFonts w:ascii="Times New Roman" w:eastAsia="Times New Roman" w:hAnsi="Times New Roman" w:cs="Times New Roman"/>
          <w:i/>
          <w:spacing w:val="1"/>
          <w:sz w:val="18"/>
          <w:szCs w:val="18"/>
          <w:lang w:val="de-DE"/>
        </w:rPr>
        <w:t>TS</w:t>
      </w:r>
      <w:r w:rsidRPr="00D53124">
        <w:rPr>
          <w:rFonts w:ascii="Times New Roman" w:eastAsia="Times New Roman" w:hAnsi="Times New Roman" w:cs="Times New Roman"/>
          <w:i/>
          <w:sz w:val="18"/>
          <w:szCs w:val="18"/>
          <w:lang w:val="de-DE"/>
        </w:rPr>
        <w:t>S</w:t>
      </w:r>
      <w:r w:rsidRPr="00D53124">
        <w:rPr>
          <w:rFonts w:ascii="Times New Roman" w:eastAsia="Times New Roman" w:hAnsi="Times New Roman" w:cs="Times New Roman"/>
          <w:i/>
          <w:sz w:val="18"/>
          <w:szCs w:val="18"/>
          <w:lang w:val="de-DE"/>
        </w:rPr>
        <w:tab/>
        <w:t>-</w:t>
      </w:r>
      <w:r w:rsidRPr="00D53124">
        <w:rPr>
          <w:rFonts w:ascii="Times New Roman" w:eastAsia="Times New Roman" w:hAnsi="Times New Roman" w:cs="Times New Roman"/>
          <w:i/>
          <w:spacing w:val="1"/>
          <w:sz w:val="18"/>
          <w:szCs w:val="18"/>
          <w:lang w:val="de-DE"/>
        </w:rPr>
        <w:t xml:space="preserve"> </w:t>
      </w:r>
      <w:r w:rsidRPr="00D53124">
        <w:rPr>
          <w:rFonts w:ascii="Times New Roman" w:eastAsia="Times New Roman" w:hAnsi="Times New Roman" w:cs="Times New Roman"/>
          <w:i/>
          <w:sz w:val="18"/>
          <w:szCs w:val="18"/>
          <w:lang w:val="de-DE"/>
        </w:rPr>
        <w:t>m</w:t>
      </w:r>
      <w:r w:rsidRPr="00D53124">
        <w:rPr>
          <w:rFonts w:ascii="Times New Roman" w:eastAsia="Times New Roman" w:hAnsi="Times New Roman" w:cs="Times New Roman"/>
          <w:i/>
          <w:spacing w:val="1"/>
          <w:sz w:val="18"/>
          <w:szCs w:val="18"/>
          <w:lang w:val="de-DE"/>
        </w:rPr>
        <w:t>od</w:t>
      </w:r>
      <w:r w:rsidRPr="00D53124">
        <w:rPr>
          <w:rFonts w:ascii="Times New Roman" w:eastAsia="Times New Roman" w:hAnsi="Times New Roman" w:cs="Times New Roman"/>
          <w:i/>
          <w:sz w:val="18"/>
          <w:szCs w:val="18"/>
          <w:lang w:val="de-DE"/>
        </w:rPr>
        <w:t>i</w:t>
      </w:r>
      <w:r w:rsidRPr="00D53124">
        <w:rPr>
          <w:rFonts w:ascii="Times New Roman" w:eastAsia="Times New Roman" w:hAnsi="Times New Roman" w:cs="Times New Roman"/>
          <w:i/>
          <w:spacing w:val="-2"/>
          <w:sz w:val="18"/>
          <w:szCs w:val="18"/>
          <w:lang w:val="de-DE"/>
        </w:rPr>
        <w:t>f</w:t>
      </w:r>
      <w:r w:rsidRPr="00D53124">
        <w:rPr>
          <w:rFonts w:ascii="Times New Roman" w:eastAsia="Times New Roman" w:hAnsi="Times New Roman" w:cs="Times New Roman"/>
          <w:i/>
          <w:sz w:val="18"/>
          <w:szCs w:val="18"/>
          <w:lang w:val="de-DE"/>
        </w:rPr>
        <w:t>i</w:t>
      </w:r>
      <w:r w:rsidRPr="00D53124">
        <w:rPr>
          <w:rFonts w:ascii="Times New Roman" w:eastAsia="Times New Roman" w:hAnsi="Times New Roman" w:cs="Times New Roman"/>
          <w:i/>
          <w:spacing w:val="-1"/>
          <w:sz w:val="18"/>
          <w:szCs w:val="18"/>
          <w:lang w:val="de-DE"/>
        </w:rPr>
        <w:t>e</w:t>
      </w:r>
      <w:r w:rsidRPr="00D53124">
        <w:rPr>
          <w:rFonts w:ascii="Times New Roman" w:eastAsia="Times New Roman" w:hAnsi="Times New Roman" w:cs="Times New Roman"/>
          <w:i/>
          <w:sz w:val="18"/>
          <w:szCs w:val="18"/>
          <w:lang w:val="de-DE"/>
        </w:rPr>
        <w:t>d</w:t>
      </w:r>
      <w:r w:rsidRPr="00D53124">
        <w:rPr>
          <w:rFonts w:ascii="Times New Roman" w:eastAsia="Times New Roman" w:hAnsi="Times New Roman" w:cs="Times New Roman"/>
          <w:i/>
          <w:spacing w:val="2"/>
          <w:sz w:val="18"/>
          <w:szCs w:val="18"/>
          <w:lang w:val="de-DE"/>
        </w:rPr>
        <w:t xml:space="preserve"> </w:t>
      </w:r>
      <w:r w:rsidRPr="00D53124">
        <w:rPr>
          <w:rFonts w:ascii="Times New Roman" w:eastAsia="Times New Roman" w:hAnsi="Times New Roman" w:cs="Times New Roman"/>
          <w:i/>
          <w:spacing w:val="-2"/>
          <w:sz w:val="18"/>
          <w:szCs w:val="18"/>
          <w:lang w:val="de-DE"/>
        </w:rPr>
        <w:t>T</w:t>
      </w:r>
      <w:r w:rsidRPr="00D53124">
        <w:rPr>
          <w:rFonts w:ascii="Times New Roman" w:eastAsia="Times New Roman" w:hAnsi="Times New Roman" w:cs="Times New Roman"/>
          <w:i/>
          <w:spacing w:val="1"/>
          <w:sz w:val="18"/>
          <w:szCs w:val="18"/>
          <w:lang w:val="de-DE"/>
        </w:rPr>
        <w:t>o</w:t>
      </w:r>
      <w:r w:rsidRPr="00D53124">
        <w:rPr>
          <w:rFonts w:ascii="Times New Roman" w:eastAsia="Times New Roman" w:hAnsi="Times New Roman" w:cs="Times New Roman"/>
          <w:i/>
          <w:sz w:val="18"/>
          <w:szCs w:val="18"/>
          <w:lang w:val="de-DE"/>
        </w:rPr>
        <w:t>t</w:t>
      </w:r>
      <w:r w:rsidRPr="00D53124">
        <w:rPr>
          <w:rFonts w:ascii="Times New Roman" w:eastAsia="Times New Roman" w:hAnsi="Times New Roman" w:cs="Times New Roman"/>
          <w:i/>
          <w:spacing w:val="-1"/>
          <w:sz w:val="18"/>
          <w:szCs w:val="18"/>
          <w:lang w:val="de-DE"/>
        </w:rPr>
        <w:t>a</w:t>
      </w:r>
      <w:r w:rsidRPr="00D53124">
        <w:rPr>
          <w:rFonts w:ascii="Times New Roman" w:eastAsia="Times New Roman" w:hAnsi="Times New Roman" w:cs="Times New Roman"/>
          <w:i/>
          <w:sz w:val="18"/>
          <w:szCs w:val="18"/>
          <w:lang w:val="de-DE"/>
        </w:rPr>
        <w:t>l</w:t>
      </w:r>
      <w:r w:rsidRPr="00D53124">
        <w:rPr>
          <w:rFonts w:ascii="Times New Roman" w:eastAsia="Times New Roman" w:hAnsi="Times New Roman" w:cs="Times New Roman"/>
          <w:i/>
          <w:spacing w:val="1"/>
          <w:sz w:val="18"/>
          <w:szCs w:val="18"/>
          <w:lang w:val="de-DE"/>
        </w:rPr>
        <w:t xml:space="preserve"> </w:t>
      </w:r>
      <w:r w:rsidRPr="00D53124">
        <w:rPr>
          <w:rFonts w:ascii="Times New Roman" w:eastAsia="Times New Roman" w:hAnsi="Times New Roman" w:cs="Times New Roman"/>
          <w:i/>
          <w:spacing w:val="-1"/>
          <w:sz w:val="18"/>
          <w:szCs w:val="18"/>
          <w:lang w:val="de-DE"/>
        </w:rPr>
        <w:t>S</w:t>
      </w:r>
      <w:r w:rsidRPr="00D53124">
        <w:rPr>
          <w:rFonts w:ascii="Times New Roman" w:eastAsia="Times New Roman" w:hAnsi="Times New Roman" w:cs="Times New Roman"/>
          <w:i/>
          <w:spacing w:val="1"/>
          <w:sz w:val="18"/>
          <w:szCs w:val="18"/>
          <w:lang w:val="de-DE"/>
        </w:rPr>
        <w:t>ha</w:t>
      </w:r>
      <w:r w:rsidRPr="00D53124">
        <w:rPr>
          <w:rFonts w:ascii="Times New Roman" w:eastAsia="Times New Roman" w:hAnsi="Times New Roman" w:cs="Times New Roman"/>
          <w:i/>
          <w:spacing w:val="-3"/>
          <w:sz w:val="18"/>
          <w:szCs w:val="18"/>
          <w:lang w:val="de-DE"/>
        </w:rPr>
        <w:t>r</w:t>
      </w:r>
      <w:r w:rsidRPr="00D53124">
        <w:rPr>
          <w:rFonts w:ascii="Times New Roman" w:eastAsia="Times New Roman" w:hAnsi="Times New Roman" w:cs="Times New Roman"/>
          <w:i/>
          <w:sz w:val="18"/>
          <w:szCs w:val="18"/>
          <w:lang w:val="de-DE"/>
        </w:rPr>
        <w:t>p</w:t>
      </w:r>
      <w:r w:rsidRPr="00D53124">
        <w:rPr>
          <w:rFonts w:ascii="Times New Roman" w:eastAsia="Times New Roman" w:hAnsi="Times New Roman" w:cs="Times New Roman"/>
          <w:i/>
          <w:spacing w:val="2"/>
          <w:sz w:val="18"/>
          <w:szCs w:val="18"/>
          <w:lang w:val="de-DE"/>
        </w:rPr>
        <w:t xml:space="preserve"> </w:t>
      </w:r>
      <w:r w:rsidRPr="00D53124">
        <w:rPr>
          <w:rFonts w:ascii="Times New Roman" w:eastAsia="Times New Roman" w:hAnsi="Times New Roman" w:cs="Times New Roman"/>
          <w:i/>
          <w:spacing w:val="1"/>
          <w:sz w:val="18"/>
          <w:szCs w:val="18"/>
          <w:lang w:val="de-DE"/>
        </w:rPr>
        <w:t>S</w:t>
      </w:r>
      <w:r w:rsidRPr="00D53124">
        <w:rPr>
          <w:rFonts w:ascii="Times New Roman" w:eastAsia="Times New Roman" w:hAnsi="Times New Roman" w:cs="Times New Roman"/>
          <w:i/>
          <w:spacing w:val="-3"/>
          <w:sz w:val="18"/>
          <w:szCs w:val="18"/>
          <w:lang w:val="de-DE"/>
        </w:rPr>
        <w:t>c</w:t>
      </w:r>
      <w:r w:rsidRPr="00D53124">
        <w:rPr>
          <w:rFonts w:ascii="Times New Roman" w:eastAsia="Times New Roman" w:hAnsi="Times New Roman" w:cs="Times New Roman"/>
          <w:i/>
          <w:spacing w:val="1"/>
          <w:sz w:val="18"/>
          <w:szCs w:val="18"/>
          <w:lang w:val="de-DE"/>
        </w:rPr>
        <w:t>o</w:t>
      </w:r>
      <w:r w:rsidRPr="00D53124">
        <w:rPr>
          <w:rFonts w:ascii="Times New Roman" w:eastAsia="Times New Roman" w:hAnsi="Times New Roman" w:cs="Times New Roman"/>
          <w:i/>
          <w:sz w:val="18"/>
          <w:szCs w:val="18"/>
          <w:lang w:val="de-DE"/>
        </w:rPr>
        <w:t>re</w:t>
      </w:r>
    </w:p>
    <w:p w14:paraId="0CF50774" w14:textId="77777777" w:rsidR="00E30692" w:rsidRPr="00D53124" w:rsidRDefault="00E30692" w:rsidP="000D6EA9">
      <w:pPr>
        <w:tabs>
          <w:tab w:val="left" w:pos="1240"/>
        </w:tabs>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i/>
          <w:spacing w:val="-1"/>
          <w:sz w:val="20"/>
          <w:szCs w:val="20"/>
          <w:lang w:val="de-DE"/>
        </w:rPr>
        <w:t>J</w:t>
      </w:r>
      <w:r w:rsidRPr="00D53124">
        <w:rPr>
          <w:rFonts w:ascii="Times New Roman" w:eastAsia="Times New Roman" w:hAnsi="Times New Roman" w:cs="Times New Roman"/>
          <w:i/>
          <w:spacing w:val="1"/>
          <w:sz w:val="20"/>
          <w:szCs w:val="20"/>
          <w:lang w:val="de-DE"/>
        </w:rPr>
        <w:t>S</w:t>
      </w:r>
      <w:r w:rsidRPr="00D53124">
        <w:rPr>
          <w:rFonts w:ascii="Times New Roman" w:eastAsia="Times New Roman" w:hAnsi="Times New Roman" w:cs="Times New Roman"/>
          <w:i/>
          <w:sz w:val="20"/>
          <w:szCs w:val="20"/>
          <w:lang w:val="de-DE"/>
        </w:rPr>
        <w:t>N</w:t>
      </w:r>
      <w:r w:rsidRPr="00D53124">
        <w:rPr>
          <w:rFonts w:ascii="Times New Roman" w:eastAsia="Times New Roman" w:hAnsi="Times New Roman" w:cs="Times New Roman"/>
          <w:i/>
          <w:sz w:val="20"/>
          <w:szCs w:val="20"/>
          <w:lang w:val="de-DE"/>
        </w:rPr>
        <w:tab/>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1"/>
          <w:sz w:val="20"/>
          <w:szCs w:val="20"/>
          <w:lang w:val="de-DE"/>
        </w:rPr>
        <w:t>J</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i</w:t>
      </w:r>
      <w:r w:rsidRPr="00D53124">
        <w:rPr>
          <w:rFonts w:ascii="Times New Roman" w:eastAsia="Times New Roman" w:hAnsi="Times New Roman" w:cs="Times New Roman"/>
          <w:i/>
          <w:spacing w:val="1"/>
          <w:sz w:val="20"/>
          <w:szCs w:val="20"/>
          <w:lang w:val="de-DE"/>
        </w:rPr>
        <w:t>n</w:t>
      </w:r>
      <w:r w:rsidRPr="00D53124">
        <w:rPr>
          <w:rFonts w:ascii="Times New Roman" w:eastAsia="Times New Roman" w:hAnsi="Times New Roman" w:cs="Times New Roman"/>
          <w:i/>
          <w:sz w:val="20"/>
          <w:szCs w:val="20"/>
          <w:lang w:val="de-DE"/>
        </w:rPr>
        <w:t>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pa</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e</w:t>
      </w:r>
      <w:r w:rsidRPr="00D53124">
        <w:rPr>
          <w:rFonts w:ascii="Times New Roman" w:eastAsia="Times New Roman" w:hAnsi="Times New Roman" w:cs="Times New Roman"/>
          <w:i/>
          <w:spacing w:val="-3"/>
          <w:sz w:val="20"/>
          <w:szCs w:val="20"/>
          <w:lang w:val="de-DE"/>
        </w:rPr>
        <w:t xml:space="preserve"> </w:t>
      </w:r>
      <w:r w:rsidRPr="00D53124">
        <w:rPr>
          <w:rFonts w:ascii="Times New Roman" w:eastAsia="Times New Roman" w:hAnsi="Times New Roman" w:cs="Times New Roman"/>
          <w:i/>
          <w:spacing w:val="1"/>
          <w:sz w:val="20"/>
          <w:szCs w:val="20"/>
          <w:lang w:val="de-DE"/>
        </w:rPr>
        <w:t>na</w:t>
      </w:r>
      <w:r w:rsidRPr="00D53124">
        <w:rPr>
          <w:rFonts w:ascii="Times New Roman" w:eastAsia="Times New Roman" w:hAnsi="Times New Roman" w:cs="Times New Roman"/>
          <w:i/>
          <w:sz w:val="20"/>
          <w:szCs w:val="20"/>
          <w:lang w:val="de-DE"/>
        </w:rPr>
        <w:t>rr</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z w:val="20"/>
          <w:szCs w:val="20"/>
          <w:lang w:val="de-DE"/>
        </w:rPr>
        <w:t>w</w:t>
      </w:r>
      <w:r w:rsidRPr="00D53124">
        <w:rPr>
          <w:rFonts w:ascii="Times New Roman" w:eastAsia="Times New Roman" w:hAnsi="Times New Roman" w:cs="Times New Roman"/>
          <w:i/>
          <w:spacing w:val="-2"/>
          <w:sz w:val="20"/>
          <w:szCs w:val="20"/>
          <w:lang w:val="de-DE"/>
        </w:rPr>
        <w:t>i</w:t>
      </w:r>
      <w:r w:rsidRPr="00D53124">
        <w:rPr>
          <w:rFonts w:ascii="Times New Roman" w:eastAsia="Times New Roman" w:hAnsi="Times New Roman" w:cs="Times New Roman"/>
          <w:i/>
          <w:spacing w:val="1"/>
          <w:sz w:val="20"/>
          <w:szCs w:val="20"/>
          <w:lang w:val="de-DE"/>
        </w:rPr>
        <w:t>ng</w:t>
      </w:r>
    </w:p>
    <w:p w14:paraId="2F2B9D9F"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3"/>
          <w:sz w:val="20"/>
          <w:szCs w:val="20"/>
          <w:lang w:val="de-DE"/>
        </w:rPr>
        <w:t>A</w:t>
      </w:r>
      <w:r w:rsidRPr="00D53124">
        <w:rPr>
          <w:rFonts w:ascii="Times New Roman" w:eastAsia="Times New Roman" w:hAnsi="Times New Roman" w:cs="Times New Roman"/>
          <w:sz w:val="20"/>
          <w:szCs w:val="20"/>
          <w:lang w:val="de-DE"/>
        </w:rPr>
        <w:t>lle</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z w:val="20"/>
          <w:szCs w:val="20"/>
          <w:lang w:val="de-DE"/>
        </w:rPr>
        <w:t>ir</w:t>
      </w:r>
      <w:r w:rsidRPr="00D53124">
        <w:rPr>
          <w:rFonts w:ascii="Times New Roman" w:eastAsia="Times New Roman" w:hAnsi="Times New Roman" w:cs="Times New Roman"/>
          <w:spacing w:val="-1"/>
          <w:sz w:val="20"/>
          <w:szCs w:val="20"/>
          <w:lang w:val="de-DE"/>
        </w:rPr>
        <w:t>k</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2"/>
          <w:sz w:val="20"/>
          <w:szCs w:val="20"/>
          <w:lang w:val="de-DE"/>
        </w:rPr>
        <w:t>a</w:t>
      </w:r>
      <w:r w:rsidRPr="00D53124">
        <w:rPr>
          <w:rFonts w:ascii="Times New Roman" w:eastAsia="Times New Roman" w:hAnsi="Times New Roman" w:cs="Times New Roman"/>
          <w:spacing w:val="-1"/>
          <w:sz w:val="20"/>
          <w:szCs w:val="20"/>
          <w:lang w:val="de-DE"/>
        </w:rPr>
        <w:t>m</w:t>
      </w:r>
      <w:r w:rsidRPr="00D53124">
        <w:rPr>
          <w:rFonts w:ascii="Times New Roman" w:eastAsia="Times New Roman" w:hAnsi="Times New Roman" w:cs="Times New Roman"/>
          <w:spacing w:val="1"/>
          <w:sz w:val="20"/>
          <w:szCs w:val="20"/>
          <w:lang w:val="de-DE"/>
        </w:rPr>
        <w:t>k</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its</w:t>
      </w:r>
      <w:r w:rsidRPr="00D53124">
        <w:rPr>
          <w:rFonts w:ascii="Times New Roman" w:eastAsia="Times New Roman" w:hAnsi="Times New Roman" w:cs="Times New Roman"/>
          <w:spacing w:val="-1"/>
          <w:sz w:val="20"/>
          <w:szCs w:val="20"/>
          <w:lang w:val="de-DE"/>
        </w:rPr>
        <w:t>ve</w:t>
      </w:r>
      <w:r w:rsidRPr="00D53124">
        <w:rPr>
          <w:rFonts w:ascii="Times New Roman" w:eastAsia="Times New Roman" w:hAnsi="Times New Roman" w:cs="Times New Roman"/>
          <w:spacing w:val="2"/>
          <w:sz w:val="20"/>
          <w:szCs w:val="20"/>
          <w:lang w:val="de-DE"/>
        </w:rPr>
        <w:t>r</w:t>
      </w:r>
      <w:r w:rsidRPr="00D53124">
        <w:rPr>
          <w:rFonts w:ascii="Times New Roman" w:eastAsia="Times New Roman" w:hAnsi="Times New Roman" w:cs="Times New Roman"/>
          <w:spacing w:val="-1"/>
          <w:sz w:val="20"/>
          <w:szCs w:val="20"/>
          <w:lang w:val="de-DE"/>
        </w:rPr>
        <w:t>g</w:t>
      </w:r>
      <w:r w:rsidRPr="00D53124">
        <w:rPr>
          <w:rFonts w:ascii="Times New Roman" w:eastAsia="Times New Roman" w:hAnsi="Times New Roman" w:cs="Times New Roman"/>
          <w:sz w:val="20"/>
          <w:szCs w:val="20"/>
          <w:lang w:val="de-DE"/>
        </w:rPr>
        <w:t>l</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 xml:space="preserve">e </w:t>
      </w:r>
      <w:r w:rsidRPr="00D53124">
        <w:rPr>
          <w:rFonts w:ascii="Times New Roman" w:eastAsia="Times New Roman" w:hAnsi="Times New Roman" w:cs="Times New Roman"/>
          <w:i/>
          <w:spacing w:val="-1"/>
          <w:sz w:val="20"/>
          <w:szCs w:val="20"/>
          <w:lang w:val="de-DE"/>
        </w:rPr>
        <w:t>v</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4"/>
          <w:sz w:val="20"/>
          <w:szCs w:val="20"/>
          <w:lang w:val="de-DE"/>
        </w:rPr>
        <w:t xml:space="preserve"> </w:t>
      </w:r>
      <w:r w:rsidRPr="00D53124">
        <w:rPr>
          <w:rFonts w:ascii="Times New Roman" w:eastAsia="Times New Roman" w:hAnsi="Times New Roman" w:cs="Times New Roman"/>
          <w:spacing w:val="3"/>
          <w:sz w:val="20"/>
          <w:szCs w:val="20"/>
          <w:lang w:val="de-DE"/>
        </w:rPr>
        <w:t>P</w:t>
      </w:r>
      <w:r w:rsidRPr="00D53124">
        <w:rPr>
          <w:rFonts w:ascii="Times New Roman" w:eastAsia="Times New Roman" w:hAnsi="Times New Roman" w:cs="Times New Roman"/>
          <w:sz w:val="20"/>
          <w:szCs w:val="20"/>
          <w:lang w:val="de-DE"/>
        </w:rPr>
        <w:t>l</w:t>
      </w:r>
      <w:r w:rsidRPr="00D53124">
        <w:rPr>
          <w:rFonts w:ascii="Times New Roman" w:eastAsia="Times New Roman" w:hAnsi="Times New Roman" w:cs="Times New Roman"/>
          <w:spacing w:val="-1"/>
          <w:sz w:val="20"/>
          <w:szCs w:val="20"/>
          <w:lang w:val="de-DE"/>
        </w:rPr>
        <w:t>aceb</w:t>
      </w:r>
      <w:r w:rsidRPr="00D53124">
        <w:rPr>
          <w:rFonts w:ascii="Times New Roman" w:eastAsia="Times New Roman" w:hAnsi="Times New Roman" w:cs="Times New Roman"/>
          <w:sz w:val="20"/>
          <w:szCs w:val="20"/>
          <w:lang w:val="de-DE"/>
        </w:rPr>
        <w:t>o</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z w:val="20"/>
          <w:szCs w:val="20"/>
          <w:lang w:val="de-DE"/>
        </w:rPr>
        <w:t xml:space="preserve">+ </w:t>
      </w:r>
      <w:r w:rsidRPr="00D53124">
        <w:rPr>
          <w:rFonts w:ascii="Times New Roman" w:eastAsia="Times New Roman" w:hAnsi="Times New Roman" w:cs="Times New Roman"/>
          <w:spacing w:val="1"/>
          <w:sz w:val="20"/>
          <w:szCs w:val="20"/>
          <w:lang w:val="de-DE"/>
        </w:rPr>
        <w:t>M</w:t>
      </w:r>
      <w:r w:rsidRPr="00D53124">
        <w:rPr>
          <w:rFonts w:ascii="Times New Roman" w:eastAsia="Times New Roman" w:hAnsi="Times New Roman" w:cs="Times New Roman"/>
          <w:spacing w:val="-2"/>
          <w:sz w:val="20"/>
          <w:szCs w:val="20"/>
          <w:lang w:val="de-DE"/>
        </w:rPr>
        <w:t>T</w:t>
      </w:r>
      <w:r w:rsidRPr="00D53124">
        <w:rPr>
          <w:rFonts w:ascii="Times New Roman" w:eastAsia="Times New Roman" w:hAnsi="Times New Roman" w:cs="Times New Roman"/>
          <w:spacing w:val="2"/>
          <w:sz w:val="20"/>
          <w:szCs w:val="20"/>
          <w:lang w:val="de-DE"/>
        </w:rPr>
        <w:t>X</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4"/>
          <w:sz w:val="20"/>
          <w:szCs w:val="20"/>
          <w:lang w:val="de-DE"/>
        </w:rPr>
        <w:t>*</w:t>
      </w:r>
      <w:r w:rsidRPr="00D53124">
        <w:rPr>
          <w:rFonts w:ascii="Times New Roman" w:eastAsia="Times New Roman" w:hAnsi="Times New Roman" w:cs="Times New Roman"/>
          <w:spacing w:val="-1"/>
          <w:sz w:val="20"/>
          <w:szCs w:val="20"/>
          <w:lang w:val="de-DE"/>
        </w:rPr>
        <w:t>*</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z w:val="20"/>
          <w:szCs w:val="20"/>
          <w:lang w:val="de-DE"/>
        </w:rPr>
        <w:t>p ≤ </w:t>
      </w:r>
      <w:r w:rsidRPr="00D53124">
        <w:rPr>
          <w:rFonts w:ascii="Times New Roman" w:eastAsia="Times New Roman" w:hAnsi="Times New Roman" w:cs="Times New Roman"/>
          <w:spacing w:val="1"/>
          <w:sz w:val="20"/>
          <w:szCs w:val="20"/>
          <w:lang w:val="de-DE"/>
        </w:rPr>
        <w:t>0,00</w:t>
      </w:r>
      <w:r w:rsidRPr="00D53124">
        <w:rPr>
          <w:rFonts w:ascii="Times New Roman" w:eastAsia="Times New Roman" w:hAnsi="Times New Roman" w:cs="Times New Roman"/>
          <w:spacing w:val="-1"/>
          <w:sz w:val="20"/>
          <w:szCs w:val="20"/>
          <w:lang w:val="de-DE"/>
        </w:rPr>
        <w:t>0</w:t>
      </w:r>
      <w:r w:rsidRPr="00D53124">
        <w:rPr>
          <w:rFonts w:ascii="Times New Roman" w:eastAsia="Times New Roman" w:hAnsi="Times New Roman" w:cs="Times New Roman"/>
          <w:spacing w:val="1"/>
          <w:sz w:val="20"/>
          <w:szCs w:val="20"/>
          <w:lang w:val="de-DE"/>
        </w:rPr>
        <w:t>1</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z w:val="20"/>
          <w:szCs w:val="20"/>
          <w:lang w:val="de-DE"/>
        </w:rPr>
        <w:t>p &lt; </w:t>
      </w:r>
      <w:r w:rsidRPr="00D53124">
        <w:rPr>
          <w:rFonts w:ascii="Times New Roman" w:eastAsia="Times New Roman" w:hAnsi="Times New Roman" w:cs="Times New Roman"/>
          <w:spacing w:val="1"/>
          <w:sz w:val="20"/>
          <w:szCs w:val="20"/>
          <w:lang w:val="de-DE"/>
        </w:rPr>
        <w:t>0,001</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6"/>
          <w:sz w:val="20"/>
          <w:szCs w:val="20"/>
          <w:lang w:val="de-DE"/>
        </w:rPr>
        <w:t xml:space="preserve"> </w:t>
      </w:r>
      <w:r w:rsidRPr="00D53124">
        <w:rPr>
          <w:rFonts w:ascii="Times New Roman" w:eastAsia="Times New Roman" w:hAnsi="Times New Roman" w:cs="Times New Roman"/>
          <w:sz w:val="20"/>
          <w:szCs w:val="20"/>
          <w:lang w:val="de-DE"/>
        </w:rPr>
        <w:t>p &lt; </w:t>
      </w:r>
      <w:r w:rsidRPr="00D53124">
        <w:rPr>
          <w:rFonts w:ascii="Times New Roman" w:eastAsia="Times New Roman" w:hAnsi="Times New Roman" w:cs="Times New Roman"/>
          <w:spacing w:val="1"/>
          <w:sz w:val="20"/>
          <w:szCs w:val="20"/>
          <w:lang w:val="de-DE"/>
        </w:rPr>
        <w:t>0,</w:t>
      </w:r>
      <w:r w:rsidRPr="00D53124">
        <w:rPr>
          <w:rFonts w:ascii="Times New Roman" w:eastAsia="Times New Roman" w:hAnsi="Times New Roman" w:cs="Times New Roman"/>
          <w:spacing w:val="-1"/>
          <w:sz w:val="20"/>
          <w:szCs w:val="20"/>
          <w:lang w:val="de-DE"/>
        </w:rPr>
        <w:t>05</w:t>
      </w:r>
    </w:p>
    <w:p w14:paraId="374AA43F"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p</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&lt; </w:t>
      </w:r>
      <w:r w:rsidRPr="00D53124">
        <w:rPr>
          <w:rFonts w:ascii="Times New Roman" w:eastAsia="Times New Roman" w:hAnsi="Times New Roman" w:cs="Times New Roman"/>
          <w:spacing w:val="1"/>
          <w:sz w:val="20"/>
          <w:szCs w:val="20"/>
          <w:lang w:val="de-DE"/>
        </w:rPr>
        <w:t>0</w:t>
      </w:r>
      <w:r w:rsidRPr="00D53124">
        <w:rPr>
          <w:rFonts w:ascii="Times New Roman" w:eastAsia="Times New Roman" w:hAnsi="Times New Roman" w:cs="Times New Roman"/>
          <w:spacing w:val="-2"/>
          <w:sz w:val="20"/>
          <w:szCs w:val="20"/>
          <w:lang w:val="de-DE"/>
        </w:rPr>
        <w:t>,</w:t>
      </w:r>
      <w:r w:rsidRPr="00D53124">
        <w:rPr>
          <w:rFonts w:ascii="Times New Roman" w:eastAsia="Times New Roman" w:hAnsi="Times New Roman" w:cs="Times New Roman"/>
          <w:spacing w:val="1"/>
          <w:sz w:val="20"/>
          <w:szCs w:val="20"/>
          <w:lang w:val="de-DE"/>
        </w:rPr>
        <w:t>0</w:t>
      </w:r>
      <w:r w:rsidRPr="00D53124">
        <w:rPr>
          <w:rFonts w:ascii="Times New Roman" w:eastAsia="Times New Roman" w:hAnsi="Times New Roman" w:cs="Times New Roman"/>
          <w:sz w:val="20"/>
          <w:szCs w:val="20"/>
          <w:lang w:val="de-DE"/>
        </w:rPr>
        <w:t>5</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i/>
          <w:spacing w:val="-1"/>
          <w:sz w:val="20"/>
          <w:szCs w:val="20"/>
          <w:lang w:val="de-DE"/>
        </w:rPr>
        <w:t>v</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spacing w:val="3"/>
          <w:sz w:val="20"/>
          <w:szCs w:val="20"/>
          <w:lang w:val="de-DE"/>
        </w:rPr>
        <w:t>P</w:t>
      </w:r>
      <w:r w:rsidRPr="00D53124">
        <w:rPr>
          <w:rFonts w:ascii="Times New Roman" w:eastAsia="Times New Roman" w:hAnsi="Times New Roman" w:cs="Times New Roman"/>
          <w:sz w:val="20"/>
          <w:szCs w:val="20"/>
          <w:lang w:val="de-DE"/>
        </w:rPr>
        <w:t>l</w:t>
      </w:r>
      <w:r w:rsidRPr="00D53124">
        <w:rPr>
          <w:rFonts w:ascii="Times New Roman" w:eastAsia="Times New Roman" w:hAnsi="Times New Roman" w:cs="Times New Roman"/>
          <w:spacing w:val="-1"/>
          <w:sz w:val="20"/>
          <w:szCs w:val="20"/>
          <w:lang w:val="de-DE"/>
        </w:rPr>
        <w:t>ace</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z w:val="20"/>
          <w:szCs w:val="20"/>
          <w:lang w:val="de-DE"/>
        </w:rPr>
        <w:t>o</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pacing w:val="-2"/>
          <w:sz w:val="20"/>
          <w:szCs w:val="20"/>
          <w:lang w:val="de-DE"/>
        </w:rPr>
        <w:t>MT</w:t>
      </w:r>
      <w:r w:rsidRPr="00D53124">
        <w:rPr>
          <w:rFonts w:ascii="Times New Roman" w:eastAsia="Times New Roman" w:hAnsi="Times New Roman" w:cs="Times New Roman"/>
          <w:spacing w:val="2"/>
          <w:sz w:val="20"/>
          <w:szCs w:val="20"/>
          <w:lang w:val="de-DE"/>
        </w:rPr>
        <w:t>X</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 xml:space="preserve"> d</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2"/>
          <w:sz w:val="20"/>
          <w:szCs w:val="20"/>
          <w:lang w:val="de-DE"/>
        </w:rPr>
        <w:t>E</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pacing w:val="1"/>
          <w:sz w:val="20"/>
          <w:szCs w:val="20"/>
          <w:lang w:val="de-DE"/>
        </w:rPr>
        <w:t>p</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pacing w:val="-1"/>
          <w:sz w:val="20"/>
          <w:szCs w:val="20"/>
          <w:lang w:val="de-DE"/>
        </w:rPr>
        <w:t>k</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3"/>
          <w:sz w:val="20"/>
          <w:szCs w:val="20"/>
          <w:lang w:val="de-DE"/>
        </w:rPr>
        <w:t>w</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ex</w:t>
      </w:r>
      <w:r w:rsidRPr="00D53124">
        <w:rPr>
          <w:rFonts w:ascii="Times New Roman" w:eastAsia="Times New Roman" w:hAnsi="Times New Roman" w:cs="Times New Roman"/>
          <w:spacing w:val="1"/>
          <w:sz w:val="20"/>
          <w:szCs w:val="20"/>
          <w:lang w:val="de-DE"/>
        </w:rPr>
        <w:t>p</w:t>
      </w:r>
      <w:r w:rsidRPr="00D53124">
        <w:rPr>
          <w:rFonts w:ascii="Times New Roman" w:eastAsia="Times New Roman" w:hAnsi="Times New Roman" w:cs="Times New Roman"/>
          <w:sz w:val="20"/>
          <w:szCs w:val="20"/>
          <w:lang w:val="de-DE"/>
        </w:rPr>
        <w:t>l</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tiv</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w:t>
      </w:r>
      <w:r w:rsidRPr="00D53124">
        <w:rPr>
          <w:rFonts w:ascii="Times New Roman" w:eastAsia="Times New Roman" w:hAnsi="Times New Roman" w:cs="Times New Roman"/>
          <w:spacing w:val="-3"/>
          <w:sz w:val="20"/>
          <w:szCs w:val="20"/>
          <w:lang w:val="de-DE"/>
        </w:rPr>
        <w:t>w</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z w:val="20"/>
          <w:szCs w:val="20"/>
          <w:lang w:val="de-DE"/>
        </w:rPr>
        <w:t xml:space="preserve">e </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2"/>
          <w:sz w:val="20"/>
          <w:szCs w:val="20"/>
          <w:lang w:val="de-DE"/>
        </w:rPr>
        <w:t>i</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z w:val="20"/>
          <w:szCs w:val="20"/>
          <w:lang w:val="de-DE"/>
        </w:rPr>
        <w:t>ie Hi</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ch</w:t>
      </w:r>
      <w:r w:rsidRPr="00D53124">
        <w:rPr>
          <w:rFonts w:ascii="Times New Roman" w:eastAsia="Times New Roman" w:hAnsi="Times New Roman" w:cs="Times New Roman"/>
          <w:sz w:val="20"/>
          <w:szCs w:val="20"/>
          <w:lang w:val="de-DE"/>
        </w:rPr>
        <w:t xml:space="preserve">ie </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z w:val="20"/>
          <w:szCs w:val="20"/>
          <w:lang w:val="de-DE"/>
        </w:rPr>
        <w:t>st</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z w:val="20"/>
          <w:szCs w:val="20"/>
          <w:lang w:val="de-DE"/>
        </w:rPr>
        <w:t>tistis</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2"/>
          <w:sz w:val="20"/>
          <w:szCs w:val="20"/>
          <w:lang w:val="de-DE"/>
        </w:rPr>
        <w:t>T</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 xml:space="preserve">sts </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2"/>
          <w:sz w:val="20"/>
          <w:szCs w:val="20"/>
          <w:lang w:val="de-DE"/>
        </w:rPr>
        <w:t>f</w:t>
      </w:r>
      <w:r w:rsidRPr="00D53124">
        <w:rPr>
          <w:rFonts w:ascii="Times New Roman" w:eastAsia="Times New Roman" w:hAnsi="Times New Roman" w:cs="Times New Roman"/>
          <w:spacing w:val="1"/>
          <w:sz w:val="20"/>
          <w:szCs w:val="20"/>
          <w:lang w:val="de-DE"/>
        </w:rPr>
        <w:t>g</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1"/>
          <w:sz w:val="20"/>
          <w:szCs w:val="20"/>
          <w:lang w:val="de-DE"/>
        </w:rPr>
        <w:t>no</w:t>
      </w:r>
      <w:r w:rsidRPr="00D53124">
        <w:rPr>
          <w:rFonts w:ascii="Times New Roman" w:eastAsia="Times New Roman" w:hAnsi="Times New Roman" w:cs="Times New Roman"/>
          <w:spacing w:val="-1"/>
          <w:sz w:val="20"/>
          <w:szCs w:val="20"/>
          <w:lang w:val="de-DE"/>
        </w:rPr>
        <w:t>mme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d</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d</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2"/>
          <w:sz w:val="20"/>
          <w:szCs w:val="20"/>
          <w:lang w:val="de-DE"/>
        </w:rPr>
        <w:t>l</w:t>
      </w:r>
      <w:r w:rsidRPr="00D53124">
        <w:rPr>
          <w:rFonts w:ascii="Times New Roman" w:eastAsia="Times New Roman" w:hAnsi="Times New Roman" w:cs="Times New Roman"/>
          <w:sz w:val="20"/>
          <w:szCs w:val="20"/>
          <w:lang w:val="de-DE"/>
        </w:rPr>
        <w:t>b</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z w:val="20"/>
          <w:szCs w:val="20"/>
          <w:lang w:val="de-DE"/>
        </w:rPr>
        <w:t>h</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z w:val="20"/>
          <w:szCs w:val="20"/>
          <w:lang w:val="de-DE"/>
        </w:rPr>
        <w:t>f</w:t>
      </w:r>
      <w:r w:rsidRPr="00D53124">
        <w:rPr>
          <w:rFonts w:ascii="Times New Roman" w:eastAsia="Times New Roman" w:hAnsi="Times New Roman" w:cs="Times New Roman"/>
          <w:spacing w:val="-2"/>
          <w:sz w:val="20"/>
          <w:szCs w:val="20"/>
          <w:lang w:val="de-DE"/>
        </w:rPr>
        <w:t xml:space="preserve"> M</w:t>
      </w:r>
      <w:r w:rsidRPr="00D53124">
        <w:rPr>
          <w:rFonts w:ascii="Times New Roman" w:eastAsia="Times New Roman" w:hAnsi="Times New Roman" w:cs="Times New Roman"/>
          <w:spacing w:val="1"/>
          <w:sz w:val="20"/>
          <w:szCs w:val="20"/>
          <w:lang w:val="de-DE"/>
        </w:rPr>
        <w:t>u</w:t>
      </w:r>
      <w:r w:rsidRPr="00D53124">
        <w:rPr>
          <w:rFonts w:ascii="Times New Roman" w:eastAsia="Times New Roman" w:hAnsi="Times New Roman" w:cs="Times New Roman"/>
          <w:sz w:val="20"/>
          <w:szCs w:val="20"/>
          <w:lang w:val="de-DE"/>
        </w:rPr>
        <w:t>lt</w:t>
      </w:r>
      <w:r w:rsidRPr="00D53124">
        <w:rPr>
          <w:rFonts w:ascii="Times New Roman" w:eastAsia="Times New Roman" w:hAnsi="Times New Roman" w:cs="Times New Roman"/>
          <w:spacing w:val="-2"/>
          <w:sz w:val="20"/>
          <w:szCs w:val="20"/>
          <w:lang w:val="de-DE"/>
        </w:rPr>
        <w:t>i</w:t>
      </w:r>
      <w:r w:rsidRPr="00D53124">
        <w:rPr>
          <w:rFonts w:ascii="Times New Roman" w:eastAsia="Times New Roman" w:hAnsi="Times New Roman" w:cs="Times New Roman"/>
          <w:spacing w:val="1"/>
          <w:sz w:val="20"/>
          <w:szCs w:val="20"/>
          <w:lang w:val="de-DE"/>
        </w:rPr>
        <w:t>p</w:t>
      </w:r>
      <w:r w:rsidRPr="00D53124">
        <w:rPr>
          <w:rFonts w:ascii="Times New Roman" w:eastAsia="Times New Roman" w:hAnsi="Times New Roman" w:cs="Times New Roman"/>
          <w:sz w:val="20"/>
          <w:szCs w:val="20"/>
          <w:lang w:val="de-DE"/>
        </w:rPr>
        <w:t>li</w:t>
      </w:r>
      <w:r w:rsidRPr="00D53124">
        <w:rPr>
          <w:rFonts w:ascii="Times New Roman" w:eastAsia="Times New Roman" w:hAnsi="Times New Roman" w:cs="Times New Roman"/>
          <w:spacing w:val="-1"/>
          <w:sz w:val="20"/>
          <w:szCs w:val="20"/>
          <w:lang w:val="de-DE"/>
        </w:rPr>
        <w:t>z</w:t>
      </w:r>
      <w:r w:rsidRPr="00D53124">
        <w:rPr>
          <w:rFonts w:ascii="Times New Roman" w:eastAsia="Times New Roman" w:hAnsi="Times New Roman" w:cs="Times New Roman"/>
          <w:sz w:val="20"/>
          <w:szCs w:val="20"/>
          <w:lang w:val="de-DE"/>
        </w:rPr>
        <w:t>it</w:t>
      </w:r>
      <w:r w:rsidRPr="00D53124">
        <w:rPr>
          <w:rFonts w:ascii="Times New Roman" w:eastAsia="Times New Roman" w:hAnsi="Times New Roman" w:cs="Times New Roman"/>
          <w:spacing w:val="-1"/>
          <w:sz w:val="20"/>
          <w:szCs w:val="20"/>
          <w:lang w:val="de-DE"/>
        </w:rPr>
        <w:t>ä</w:t>
      </w:r>
      <w:r w:rsidRPr="00D53124">
        <w:rPr>
          <w:rFonts w:ascii="Times New Roman" w:eastAsia="Times New Roman" w:hAnsi="Times New Roman" w:cs="Times New Roman"/>
          <w:sz w:val="20"/>
          <w:szCs w:val="20"/>
          <w:lang w:val="de-DE"/>
        </w:rPr>
        <w:t>t</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k</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tr</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z w:val="20"/>
          <w:szCs w:val="20"/>
          <w:lang w:val="de-DE"/>
        </w:rPr>
        <w:t>l</w:t>
      </w:r>
      <w:r w:rsidRPr="00D53124">
        <w:rPr>
          <w:rFonts w:ascii="Times New Roman" w:eastAsia="Times New Roman" w:hAnsi="Times New Roman" w:cs="Times New Roman"/>
          <w:spacing w:val="-2"/>
          <w:sz w:val="20"/>
          <w:szCs w:val="20"/>
          <w:lang w:val="de-DE"/>
        </w:rPr>
        <w:t>l</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r</w:t>
      </w:r>
      <w:r w:rsidRPr="00D53124">
        <w:rPr>
          <w:rFonts w:ascii="Times New Roman" w:eastAsia="Times New Roman" w:hAnsi="Times New Roman" w:cs="Times New Roman"/>
          <w:spacing w:val="-2"/>
          <w:sz w:val="20"/>
          <w:szCs w:val="20"/>
          <w:lang w:val="de-DE"/>
        </w:rPr>
        <w:t>t</w:t>
      </w:r>
      <w:r w:rsidRPr="00D53124">
        <w:rPr>
          <w:rFonts w:ascii="Times New Roman" w:eastAsia="Times New Roman" w:hAnsi="Times New Roman" w:cs="Times New Roman"/>
          <w:sz w:val="20"/>
          <w:szCs w:val="20"/>
          <w:lang w:val="de-DE"/>
        </w:rPr>
        <w:t>).</w:t>
      </w:r>
    </w:p>
    <w:p w14:paraId="458BC34D" w14:textId="77777777" w:rsidR="00E30692" w:rsidRPr="00D53124" w:rsidRDefault="00E30692" w:rsidP="000D6EA9">
      <w:pPr>
        <w:spacing w:after="0" w:line="240" w:lineRule="auto"/>
        <w:rPr>
          <w:rFonts w:ascii="Times New Roman" w:hAnsi="Times New Roman" w:cs="Times New Roman"/>
          <w:sz w:val="24"/>
          <w:szCs w:val="24"/>
          <w:lang w:val="de-DE"/>
        </w:rPr>
      </w:pPr>
    </w:p>
    <w:p w14:paraId="1DD04694"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spacing w:val="-1"/>
          <w:u w:val="single"/>
          <w:lang w:val="de-DE"/>
        </w:rPr>
        <w:t>COV</w:t>
      </w:r>
      <w:r w:rsidRPr="00D53124">
        <w:rPr>
          <w:rFonts w:ascii="Times New Roman" w:eastAsia="Times New Roman" w:hAnsi="Times New Roman" w:cs="Times New Roman"/>
          <w:spacing w:val="1"/>
          <w:u w:val="single"/>
          <w:lang w:val="de-DE"/>
        </w:rPr>
        <w:t>I</w:t>
      </w:r>
      <w:r w:rsidRPr="00D53124">
        <w:rPr>
          <w:rFonts w:ascii="Times New Roman" w:eastAsia="Times New Roman" w:hAnsi="Times New Roman" w:cs="Times New Roman"/>
          <w:spacing w:val="-1"/>
          <w:u w:val="single"/>
          <w:lang w:val="de-DE"/>
        </w:rPr>
        <w:t>D</w:t>
      </w:r>
      <w:r w:rsidRPr="00D53124">
        <w:rPr>
          <w:rFonts w:ascii="Times New Roman" w:eastAsia="Times New Roman" w:hAnsi="Times New Roman" w:cs="Times New Roman"/>
          <w:spacing w:val="1"/>
          <w:u w:val="single"/>
          <w:lang w:val="de-DE"/>
        </w:rPr>
        <w:t>-</w:t>
      </w:r>
      <w:r w:rsidRPr="00D53124">
        <w:rPr>
          <w:rFonts w:ascii="Times New Roman" w:eastAsia="Times New Roman" w:hAnsi="Times New Roman" w:cs="Times New Roman"/>
          <w:u w:val="single"/>
          <w:lang w:val="de-DE"/>
        </w:rPr>
        <w:t>19</w:t>
      </w:r>
    </w:p>
    <w:p w14:paraId="5A305AEE"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p>
    <w:p w14:paraId="0C1D3B06"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lang w:val="de-DE"/>
        </w:rPr>
        <w:t>K</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sc</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W</w:t>
      </w:r>
      <w:r w:rsidRPr="00D53124">
        <w:rPr>
          <w:rFonts w:ascii="Times New Roman" w:eastAsia="Times New Roman" w:hAnsi="Times New Roman" w:cs="Times New Roman"/>
          <w:i/>
          <w:spacing w:val="1"/>
          <w:lang w:val="de-DE"/>
        </w:rPr>
        <w:t>ir</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lang w:val="de-DE"/>
        </w:rPr>
        <w:t>sa</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p>
    <w:p w14:paraId="586E117F"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11A2177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REC</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VER</w:t>
      </w:r>
      <w:r w:rsidRPr="00D53124">
        <w:rPr>
          <w:rFonts w:ascii="Times New Roman" w:eastAsia="Times New Roman" w:hAnsi="Times New Roman" w:cs="Times New Roman"/>
          <w:b/>
          <w:bCs/>
          <w:spacing w:val="1"/>
          <w:lang w:val="de-DE"/>
        </w:rPr>
        <w:t>Y(</w:t>
      </w:r>
      <w:r w:rsidRPr="00D53124">
        <w:rPr>
          <w:rFonts w:ascii="Times New Roman" w:eastAsia="Times New Roman" w:hAnsi="Times New Roman" w:cs="Times New Roman"/>
          <w:b/>
          <w:bCs/>
          <w:i/>
          <w:spacing w:val="-1"/>
          <w:lang w:val="de-DE"/>
        </w:rPr>
        <w:t>R</w:t>
      </w:r>
      <w:r w:rsidRPr="00D53124">
        <w:rPr>
          <w:rFonts w:ascii="Times New Roman" w:eastAsia="Times New Roman" w:hAnsi="Times New Roman" w:cs="Times New Roman"/>
          <w:b/>
          <w:bCs/>
          <w:i/>
          <w:lang w:val="de-DE"/>
        </w:rPr>
        <w:t>and</w:t>
      </w:r>
      <w:r w:rsidRPr="00D53124">
        <w:rPr>
          <w:rFonts w:ascii="Times New Roman" w:eastAsia="Times New Roman" w:hAnsi="Times New Roman" w:cs="Times New Roman"/>
          <w:b/>
          <w:bCs/>
          <w:i/>
          <w:spacing w:val="-2"/>
          <w:lang w:val="de-DE"/>
        </w:rPr>
        <w:t>o</w:t>
      </w:r>
      <w:r w:rsidRPr="00D53124">
        <w:rPr>
          <w:rFonts w:ascii="Times New Roman" w:eastAsia="Times New Roman" w:hAnsi="Times New Roman" w:cs="Times New Roman"/>
          <w:b/>
          <w:bCs/>
          <w:i/>
          <w:spacing w:val="1"/>
          <w:lang w:val="de-DE"/>
        </w:rPr>
        <w:t>m</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s</w:t>
      </w:r>
      <w:r w:rsidRPr="00D53124">
        <w:rPr>
          <w:rFonts w:ascii="Times New Roman" w:eastAsia="Times New Roman" w:hAnsi="Times New Roman" w:cs="Times New Roman"/>
          <w:b/>
          <w:bCs/>
          <w:i/>
          <w:spacing w:val="-2"/>
          <w:lang w:val="de-DE"/>
        </w:rPr>
        <w:t>e</w:t>
      </w:r>
      <w:r w:rsidRPr="00D53124">
        <w:rPr>
          <w:rFonts w:ascii="Times New Roman" w:eastAsia="Times New Roman" w:hAnsi="Times New Roman" w:cs="Times New Roman"/>
          <w:b/>
          <w:bCs/>
          <w:i/>
          <w:lang w:val="de-DE"/>
        </w:rPr>
        <w:t xml:space="preserve">d </w:t>
      </w:r>
      <w:r w:rsidRPr="00D53124">
        <w:rPr>
          <w:rFonts w:ascii="Times New Roman" w:eastAsia="Times New Roman" w:hAnsi="Times New Roman" w:cs="Times New Roman"/>
          <w:b/>
          <w:bCs/>
          <w:i/>
          <w:spacing w:val="-1"/>
          <w:lang w:val="de-DE"/>
        </w:rPr>
        <w:t>E</w:t>
      </w:r>
      <w:r w:rsidRPr="00D53124">
        <w:rPr>
          <w:rFonts w:ascii="Times New Roman" w:eastAsia="Times New Roman" w:hAnsi="Times New Roman" w:cs="Times New Roman"/>
          <w:b/>
          <w:bCs/>
          <w:i/>
          <w:lang w:val="de-DE"/>
        </w:rPr>
        <w:t>va</w:t>
      </w:r>
      <w:r w:rsidRPr="00D53124">
        <w:rPr>
          <w:rFonts w:ascii="Times New Roman" w:eastAsia="Times New Roman" w:hAnsi="Times New Roman" w:cs="Times New Roman"/>
          <w:b/>
          <w:bCs/>
          <w:i/>
          <w:spacing w:val="1"/>
          <w:lang w:val="de-DE"/>
        </w:rPr>
        <w:t>l</w:t>
      </w:r>
      <w:r w:rsidRPr="00D53124">
        <w:rPr>
          <w:rFonts w:ascii="Times New Roman" w:eastAsia="Times New Roman" w:hAnsi="Times New Roman" w:cs="Times New Roman"/>
          <w:b/>
          <w:bCs/>
          <w:i/>
          <w:lang w:val="de-DE"/>
        </w:rPr>
        <w:t>u</w:t>
      </w:r>
      <w:r w:rsidRPr="00D53124">
        <w:rPr>
          <w:rFonts w:ascii="Times New Roman" w:eastAsia="Times New Roman" w:hAnsi="Times New Roman" w:cs="Times New Roman"/>
          <w:b/>
          <w:bCs/>
          <w:i/>
          <w:spacing w:val="-2"/>
          <w:lang w:val="de-DE"/>
        </w:rPr>
        <w:t>a</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on of</w:t>
      </w:r>
      <w:r w:rsidRPr="00D53124">
        <w:rPr>
          <w:rFonts w:ascii="Times New Roman" w:eastAsia="Times New Roman" w:hAnsi="Times New Roman" w:cs="Times New Roman"/>
          <w:b/>
          <w:bCs/>
          <w:i/>
          <w:spacing w:val="1"/>
          <w:lang w:val="de-DE"/>
        </w:rPr>
        <w:t xml:space="preserve"> </w:t>
      </w:r>
      <w:r w:rsidRPr="00D53124">
        <w:rPr>
          <w:rFonts w:ascii="Times New Roman" w:eastAsia="Times New Roman" w:hAnsi="Times New Roman" w:cs="Times New Roman"/>
          <w:b/>
          <w:bCs/>
          <w:i/>
          <w:spacing w:val="-1"/>
          <w:lang w:val="de-DE"/>
        </w:rPr>
        <w:t>CO</w:t>
      </w:r>
      <w:r w:rsidRPr="00D53124">
        <w:rPr>
          <w:rFonts w:ascii="Times New Roman" w:eastAsia="Times New Roman" w:hAnsi="Times New Roman" w:cs="Times New Roman"/>
          <w:b/>
          <w:bCs/>
          <w:i/>
          <w:spacing w:val="-3"/>
          <w:lang w:val="de-DE"/>
        </w:rPr>
        <w:t>V</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D</w:t>
      </w:r>
      <w:r w:rsidRPr="00D53124">
        <w:rPr>
          <w:rFonts w:ascii="Times New Roman" w:eastAsia="Times New Roman" w:hAnsi="Times New Roman" w:cs="Times New Roman"/>
          <w:b/>
          <w:bCs/>
          <w:i/>
          <w:spacing w:val="1"/>
          <w:lang w:val="de-DE"/>
        </w:rPr>
        <w:t>-</w:t>
      </w:r>
      <w:r w:rsidRPr="00D53124">
        <w:rPr>
          <w:rFonts w:ascii="Times New Roman" w:eastAsia="Times New Roman" w:hAnsi="Times New Roman" w:cs="Times New Roman"/>
          <w:b/>
          <w:bCs/>
          <w:i/>
          <w:lang w:val="de-DE"/>
        </w:rPr>
        <w:t>19</w:t>
      </w:r>
      <w:r w:rsidRPr="00D53124">
        <w:rPr>
          <w:rFonts w:ascii="Times New Roman" w:eastAsia="Times New Roman" w:hAnsi="Times New Roman" w:cs="Times New Roman"/>
          <w:b/>
          <w:bCs/>
          <w:i/>
          <w:spacing w:val="-2"/>
          <w:lang w:val="de-DE"/>
        </w:rPr>
        <w:t xml:space="preserve"> </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lang w:val="de-DE"/>
        </w:rPr>
        <w:t>he</w:t>
      </w:r>
      <w:r w:rsidRPr="00D53124">
        <w:rPr>
          <w:rFonts w:ascii="Times New Roman" w:eastAsia="Times New Roman" w:hAnsi="Times New Roman" w:cs="Times New Roman"/>
          <w:b/>
          <w:bCs/>
          <w:i/>
          <w:spacing w:val="1"/>
          <w:lang w:val="de-DE"/>
        </w:rPr>
        <w:t>r</w:t>
      </w:r>
      <w:r w:rsidRPr="00D53124">
        <w:rPr>
          <w:rFonts w:ascii="Times New Roman" w:eastAsia="Times New Roman" w:hAnsi="Times New Roman" w:cs="Times New Roman"/>
          <w:b/>
          <w:bCs/>
          <w:i/>
          <w:lang w:val="de-DE"/>
        </w:rPr>
        <w:t>ap</w:t>
      </w:r>
      <w:r w:rsidRPr="00D53124">
        <w:rPr>
          <w:rFonts w:ascii="Times New Roman" w:eastAsia="Times New Roman" w:hAnsi="Times New Roman" w:cs="Times New Roman"/>
          <w:b/>
          <w:bCs/>
          <w:i/>
          <w:spacing w:val="-2"/>
          <w:lang w:val="de-DE"/>
        </w:rPr>
        <w:t>y</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ud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engrup</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ud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bei hosp</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chs</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 xml:space="preserve">nen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agn</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19</w:t>
      </w:r>
    </w:p>
    <w:p w14:paraId="126A2FE2" w14:textId="77777777" w:rsidR="00E30692" w:rsidRPr="00D53124" w:rsidRDefault="00E30692" w:rsidP="000D6EA9">
      <w:pPr>
        <w:spacing w:after="0" w:line="240" w:lineRule="auto"/>
        <w:rPr>
          <w:rFonts w:ascii="Times New Roman" w:hAnsi="Times New Roman" w:cs="Times New Roman"/>
          <w:sz w:val="24"/>
          <w:szCs w:val="24"/>
          <w:lang w:val="de-DE"/>
        </w:rPr>
      </w:pPr>
    </w:p>
    <w:p w14:paraId="0EBB9ED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RECO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ER</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ß</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2"/>
          <w:lang w:val="de-DE"/>
        </w:rPr>
        <w:t xml:space="preserve">zu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noBreakHyphen/>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abor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ARS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9</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&lt;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92 %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lang w:val="de-DE"/>
        </w:rPr>
        <w:t>P ≥ 75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qu</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bei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w:t>
      </w:r>
    </w:p>
    <w:p w14:paraId="4EC83D65" w14:textId="77777777" w:rsidR="00E30692" w:rsidRPr="00D53124" w:rsidRDefault="00E30692" w:rsidP="000D6EA9">
      <w:pPr>
        <w:spacing w:after="0" w:line="240" w:lineRule="auto"/>
        <w:rPr>
          <w:rFonts w:ascii="Times New Roman" w:hAnsi="Times New Roman" w:cs="Times New Roman"/>
          <w:sz w:val="24"/>
          <w:szCs w:val="24"/>
          <w:lang w:val="de-DE"/>
        </w:rPr>
      </w:pPr>
    </w:p>
    <w:p w14:paraId="72E82F7E" w14:textId="77777777" w:rsidR="00E30692" w:rsidRPr="00D53124" w:rsidRDefault="00E30692" w:rsidP="000D6EA9">
      <w:pPr>
        <w:spacing w:after="0" w:line="240" w:lineRule="auto"/>
        <w:rPr>
          <w:rFonts w:ascii="Times New Roman" w:hAnsi="Times New Roman" w:cs="Times New Roman"/>
          <w:sz w:val="24"/>
          <w:szCs w:val="24"/>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its</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16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nen 2 022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und</w:t>
      </w:r>
      <w:r w:rsidRPr="00D53124">
        <w:rPr>
          <w:rFonts w:ascii="Times New Roman" w:eastAsia="Times New Roman" w:hAnsi="Times New Roman" w:cs="Times New Roman"/>
          <w:spacing w:val="-2"/>
          <w:lang w:val="de-DE"/>
        </w:rPr>
        <w:t xml:space="preserve"> 2</w:t>
      </w:r>
      <w:r w:rsidRPr="00D53124">
        <w:rPr>
          <w:rFonts w:ascii="Times New Roman" w:eastAsia="Times New Roman" w:hAnsi="Times New Roman" w:cs="Times New Roman"/>
          <w:lang w:val="de-DE"/>
        </w:rPr>
        <w:t>094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„nur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de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aus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ug 63,6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dab</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13,6 Jah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Meh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änn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ich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67 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und 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ß</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76 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CR</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Med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75</w:t>
      </w:r>
      <w:r w:rsidRPr="00D53124">
        <w:rPr>
          <w:rFonts w:ascii="Times New Roman" w:hAnsi="Times New Roman" w:cs="Times New Roman"/>
          <w:lang w:val="de-DE"/>
        </w:rPr>
        <w:t>–</w:t>
      </w:r>
      <w:r w:rsidRPr="00D53124">
        <w:rPr>
          <w:rFonts w:ascii="Times New Roman" w:eastAsia="Times New Roman" w:hAnsi="Times New Roman" w:cs="Times New Roman"/>
          <w:lang w:val="de-DE"/>
        </w:rPr>
        <w:t>982 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hAnsi="Times New Roman" w:cs="Times New Roman"/>
          <w:sz w:val="24"/>
          <w:szCs w:val="24"/>
          <w:lang w:val="de-DE"/>
        </w:rPr>
        <w:t xml:space="preserve"> </w:t>
      </w:r>
    </w:p>
    <w:p w14:paraId="5072F2E1" w14:textId="77777777" w:rsidR="00E30692" w:rsidRPr="00D53124" w:rsidRDefault="00E30692" w:rsidP="000D6EA9">
      <w:pPr>
        <w:spacing w:after="0" w:line="240" w:lineRule="auto"/>
        <w:rPr>
          <w:rFonts w:ascii="Times New Roman" w:hAnsi="Times New Roman" w:cs="Times New Roman"/>
          <w:sz w:val="24"/>
          <w:szCs w:val="24"/>
          <w:lang w:val="de-DE"/>
        </w:rPr>
      </w:pPr>
    </w:p>
    <w:p w14:paraId="64DC7030" w14:textId="77777777" w:rsidR="00E30692" w:rsidRPr="00D53124" w:rsidRDefault="00E30692" w:rsidP="000D6EA9">
      <w:pPr>
        <w:spacing w:after="0" w:line="240" w:lineRule="auto"/>
        <w:ind w:firstLine="1"/>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0,2 %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n =</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9)</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Sa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45 %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2"/>
          <w:lang w:val="de-DE"/>
        </w:rPr>
        <w:t>rs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 41 %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hohem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14 %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asch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82 %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onnen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8,4 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22,6 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erk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23,3 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77C8C218" w14:textId="77777777" w:rsidR="00E30692" w:rsidRPr="00D53124" w:rsidRDefault="00E30692" w:rsidP="000D6EA9">
      <w:pPr>
        <w:spacing w:after="0" w:line="240" w:lineRule="auto"/>
        <w:rPr>
          <w:rFonts w:ascii="Times New Roman" w:hAnsi="Times New Roman" w:cs="Times New Roman"/>
          <w:sz w:val="24"/>
          <w:szCs w:val="24"/>
          <w:lang w:val="de-DE"/>
        </w:rPr>
      </w:pPr>
    </w:p>
    <w:p w14:paraId="6BCAF8B2" w14:textId="77777777" w:rsidR="00E30692" w:rsidRPr="00D53124" w:rsidRDefault="00E30692" w:rsidP="000D6EA9">
      <w:pPr>
        <w:spacing w:after="0" w:line="240" w:lineRule="auto"/>
        <w:ind w:firstLine="1"/>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od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g 28.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chen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0,85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95</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0,76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0,94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 = 0,00</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 Wah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28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30,7 %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34,9 %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enz</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4,1 % </w:t>
      </w:r>
      <w:r w:rsidRPr="00D53124">
        <w:rPr>
          <w:rFonts w:ascii="Times New Roman" w:eastAsia="Times New Roman" w:hAnsi="Times New Roman" w:cs="Times New Roman"/>
          <w:spacing w:val="1"/>
          <w:lang w:val="de-DE"/>
        </w:rPr>
        <w:lastRenderedPageBreak/>
        <w:t>(</w:t>
      </w:r>
      <w:r w:rsidRPr="00D53124">
        <w:rPr>
          <w:rFonts w:ascii="Times New Roman" w:eastAsia="Times New Roman" w:hAnsi="Times New Roman" w:cs="Times New Roman"/>
          <w:lang w:val="de-DE"/>
        </w:rPr>
        <w:t>95</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7,0 %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Sub</w:t>
      </w:r>
      <w:r w:rsidRPr="00D53124">
        <w:rPr>
          <w:rFonts w:ascii="Times New Roman" w:eastAsia="Times New Roman" w:hAnsi="Times New Roman" w:cs="Times New Roman"/>
          <w:spacing w:val="-2"/>
          <w:lang w:val="de-DE"/>
        </w:rPr>
        <w:t>gr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0,79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95</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4"/>
          <w:lang w:val="de-DE"/>
        </w:rPr>
        <w:t>K</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0,70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0,8</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und</w:t>
      </w:r>
      <w:r w:rsidRPr="00D53124">
        <w:rPr>
          <w:rFonts w:ascii="Times New Roman" w:eastAsia="Times New Roman" w:hAnsi="Times New Roman" w:cs="Times New Roman"/>
          <w:spacing w:val="-2"/>
          <w:lang w:val="de-DE"/>
        </w:rPr>
        <w:t xml:space="preserve"> 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ppe,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sy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1,16</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95</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0,91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1,4</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64B3A6BE" w14:textId="77777777" w:rsidR="00E30692" w:rsidRPr="00D53124" w:rsidRDefault="00E30692" w:rsidP="000D6EA9">
      <w:pPr>
        <w:spacing w:after="0" w:line="240" w:lineRule="auto"/>
        <w:rPr>
          <w:rFonts w:ascii="Times New Roman" w:hAnsi="Times New Roman" w:cs="Times New Roman"/>
          <w:sz w:val="24"/>
          <w:szCs w:val="24"/>
          <w:lang w:val="de-DE"/>
        </w:rPr>
      </w:pPr>
    </w:p>
    <w:p w14:paraId="5B10BE6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ass</w:t>
      </w:r>
      <w:r w:rsidRPr="00D53124">
        <w:rPr>
          <w:rFonts w:ascii="Times New Roman" w:eastAsia="Times New Roman" w:hAnsi="Times New Roman" w:cs="Times New Roman"/>
          <w:spacing w:val="-3"/>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enhaus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19 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&gt; 28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95</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 xml:space="preserve">= 1,22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1,12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1,33</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C649D01" w14:textId="77777777" w:rsidR="00E30692" w:rsidRPr="00D53124" w:rsidRDefault="00E30692" w:rsidP="000D6EA9">
      <w:pPr>
        <w:spacing w:after="0" w:line="240" w:lineRule="auto"/>
        <w:rPr>
          <w:rFonts w:ascii="Times New Roman" w:hAnsi="Times New Roman" w:cs="Times New Roman"/>
          <w:sz w:val="24"/>
          <w:szCs w:val="24"/>
          <w:lang w:val="de-DE"/>
        </w:rPr>
      </w:pPr>
    </w:p>
    <w:p w14:paraId="2AE7FC5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ag 28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asch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uss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19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1 </w:t>
      </w:r>
      <w:r w:rsidRPr="00D53124">
        <w:rPr>
          <w:rFonts w:ascii="Times New Roman" w:eastAsia="Times New Roman" w:hAnsi="Times New Roman" w:cs="Times New Roman"/>
          <w:lang w:val="de-DE"/>
        </w:rPr>
        <w:t>754)</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75</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180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95</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 = 0,84,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2"/>
          <w:lang w:val="de-DE"/>
        </w:rPr>
        <w:t>7</w:t>
      </w:r>
      <w:r w:rsidRPr="00D53124">
        <w:rPr>
          <w:rFonts w:ascii="Times New Roman" w:eastAsia="Times New Roman" w:hAnsi="Times New Roman" w:cs="Times New Roman"/>
          <w:lang w:val="de-DE"/>
        </w:rPr>
        <w:t>7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 p &lt; 0,00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0C777CF" w14:textId="77777777" w:rsidR="00E30692" w:rsidRPr="00D53124" w:rsidRDefault="00E30692" w:rsidP="000D6EA9">
      <w:pPr>
        <w:spacing w:after="0" w:line="240" w:lineRule="auto"/>
        <w:rPr>
          <w:rFonts w:ascii="Times New Roman" w:hAnsi="Times New Roman" w:cs="Times New Roman"/>
          <w:sz w:val="24"/>
          <w:szCs w:val="24"/>
          <w:lang w:val="de-DE"/>
        </w:rPr>
      </w:pPr>
    </w:p>
    <w:p w14:paraId="1F4C058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u w:val="single" w:color="000000"/>
          <w:lang w:val="de-DE"/>
        </w:rPr>
        <w:t>Ki</w:t>
      </w:r>
      <w:r w:rsidRPr="00D53124">
        <w:rPr>
          <w:rFonts w:ascii="Times New Roman" w:eastAsia="Times New Roman" w:hAnsi="Times New Roman" w:cs="Times New Roman"/>
          <w:spacing w:val="-2"/>
          <w:u w:val="single" w:color="000000"/>
          <w:lang w:val="de-DE"/>
        </w:rPr>
        <w:t>n</w:t>
      </w:r>
      <w:r w:rsidRPr="00D53124">
        <w:rPr>
          <w:rFonts w:ascii="Times New Roman" w:eastAsia="Times New Roman" w:hAnsi="Times New Roman" w:cs="Times New Roman"/>
          <w:u w:val="single" w:color="000000"/>
          <w:lang w:val="de-DE"/>
        </w:rPr>
        <w:t>der</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u w:val="single" w:color="000000"/>
          <w:lang w:val="de-DE"/>
        </w:rPr>
        <w:t>und</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spacing w:val="1"/>
          <w:u w:val="single" w:color="000000"/>
          <w:lang w:val="de-DE"/>
        </w:rPr>
        <w:t>J</w:t>
      </w:r>
      <w:r w:rsidRPr="00D53124">
        <w:rPr>
          <w:rFonts w:ascii="Times New Roman" w:eastAsia="Times New Roman" w:hAnsi="Times New Roman" w:cs="Times New Roman"/>
          <w:u w:val="single" w:color="000000"/>
          <w:lang w:val="de-DE"/>
        </w:rPr>
        <w:t>u</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end</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che</w:t>
      </w:r>
      <w:r w:rsidRPr="00D53124">
        <w:rPr>
          <w:rFonts w:ascii="Times New Roman" w:eastAsia="Times New Roman" w:hAnsi="Times New Roman" w:cs="Times New Roman"/>
          <w:lang w:val="de-DE"/>
        </w:rPr>
        <w:t xml:space="preserve"> </w:t>
      </w:r>
    </w:p>
    <w:p w14:paraId="427C26BD"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2FE70AAF"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lang w:val="de-DE"/>
        </w:rPr>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s</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A</w:t>
      </w:r>
    </w:p>
    <w:p w14:paraId="4D91B63D"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6A0913C1" w14:textId="77777777" w:rsidR="00E30692" w:rsidRPr="00D53124" w:rsidRDefault="00E30692" w:rsidP="000D6EA9">
      <w:pPr>
        <w:keepNext/>
        <w:spacing w:after="0" w:line="240" w:lineRule="auto"/>
        <w:rPr>
          <w:rFonts w:ascii="Times New Roman" w:eastAsia="Times New Roman" w:hAnsi="Times New Roman" w:cs="Times New Roman"/>
          <w:i/>
          <w:u w:val="single"/>
          <w:lang w:val="de-DE"/>
        </w:rPr>
      </w:pPr>
      <w:r w:rsidRPr="00D53124">
        <w:rPr>
          <w:rFonts w:ascii="Times New Roman" w:eastAsia="Times New Roman" w:hAnsi="Times New Roman" w:cs="Times New Roman"/>
          <w:i/>
          <w:spacing w:val="1"/>
          <w:u w:val="single"/>
          <w:lang w:val="de-DE"/>
        </w:rPr>
        <w:t>K</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sc</w:t>
      </w:r>
      <w:r w:rsidRPr="00D53124">
        <w:rPr>
          <w:rFonts w:ascii="Times New Roman" w:eastAsia="Times New Roman" w:hAnsi="Times New Roman" w:cs="Times New Roman"/>
          <w:i/>
          <w:spacing w:val="-2"/>
          <w:u w:val="single"/>
          <w:lang w:val="de-DE"/>
        </w:rPr>
        <w:t>h</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2"/>
          <w:u w:val="single"/>
          <w:lang w:val="de-DE"/>
        </w:rPr>
        <w:t>W</w:t>
      </w:r>
      <w:r w:rsidRPr="00D53124">
        <w:rPr>
          <w:rFonts w:ascii="Times New Roman" w:eastAsia="Times New Roman" w:hAnsi="Times New Roman" w:cs="Times New Roman"/>
          <w:i/>
          <w:spacing w:val="1"/>
          <w:u w:val="single"/>
          <w:lang w:val="de-DE"/>
        </w:rPr>
        <w:t>ir</w:t>
      </w:r>
      <w:r w:rsidRPr="00D53124">
        <w:rPr>
          <w:rFonts w:ascii="Times New Roman" w:eastAsia="Times New Roman" w:hAnsi="Times New Roman" w:cs="Times New Roman"/>
          <w:i/>
          <w:spacing w:val="-2"/>
          <w:u w:val="single"/>
          <w:lang w:val="de-DE"/>
        </w:rPr>
        <w:t>k</w:t>
      </w:r>
      <w:r w:rsidRPr="00D53124">
        <w:rPr>
          <w:rFonts w:ascii="Times New Roman" w:eastAsia="Times New Roman" w:hAnsi="Times New Roman" w:cs="Times New Roman"/>
          <w:i/>
          <w:u w:val="single"/>
          <w:lang w:val="de-DE"/>
        </w:rPr>
        <w:t>sa</w:t>
      </w:r>
      <w:r w:rsidRPr="00D53124">
        <w:rPr>
          <w:rFonts w:ascii="Times New Roman" w:eastAsia="Times New Roman" w:hAnsi="Times New Roman" w:cs="Times New Roman"/>
          <w:i/>
          <w:spacing w:val="-4"/>
          <w:u w:val="single"/>
          <w:lang w:val="de-DE"/>
        </w:rPr>
        <w:t>m</w:t>
      </w:r>
      <w:r w:rsidRPr="00D53124">
        <w:rPr>
          <w:rFonts w:ascii="Times New Roman" w:eastAsia="Times New Roman" w:hAnsi="Times New Roman" w:cs="Times New Roman"/>
          <w:i/>
          <w:spacing w:val="-2"/>
          <w:u w:val="single"/>
          <w:lang w:val="de-DE"/>
        </w:rPr>
        <w:t>k</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t</w:t>
      </w:r>
    </w:p>
    <w:p w14:paraId="7947CBE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opp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den,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dau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 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es,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0,5 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edn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lang w:val="de-DE"/>
        </w:rPr>
        <w:t>qu</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ent 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nes Makrophagenaktivierungssyndroms</w:t>
      </w:r>
      <w:r w:rsidRPr="00D53124">
        <w:rPr>
          <w:rFonts w:ascii="Times New Roman" w:hAnsi="Times New Roman" w:cs="Times New Roman"/>
          <w:b/>
          <w:bCs/>
          <w:color w:val="FF0000"/>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26608E6" w14:textId="77777777" w:rsidR="00E30692" w:rsidRPr="00D53124" w:rsidRDefault="00E30692" w:rsidP="000D6EA9">
      <w:pPr>
        <w:spacing w:after="0" w:line="240" w:lineRule="auto"/>
        <w:rPr>
          <w:rFonts w:ascii="Times New Roman" w:eastAsia="Times New Roman" w:hAnsi="Times New Roman" w:cs="Times New Roman"/>
          <w:lang w:val="de-DE"/>
        </w:rPr>
      </w:pPr>
    </w:p>
    <w:p w14:paraId="2F70515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ohne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.75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37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cebo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 xml:space="preserve">as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Woche 6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A </w:t>
      </w: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echen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12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02EE7FFC" w14:textId="77777777" w:rsidR="00E30692" w:rsidRPr="00D53124" w:rsidRDefault="00E30692" w:rsidP="000D6EA9">
      <w:pPr>
        <w:spacing w:after="0" w:line="240" w:lineRule="auto"/>
        <w:rPr>
          <w:rFonts w:ascii="Times New Roman" w:hAnsi="Times New Roman" w:cs="Times New Roman"/>
          <w:sz w:val="24"/>
          <w:szCs w:val="24"/>
          <w:lang w:val="de-DE"/>
        </w:rPr>
      </w:pPr>
    </w:p>
    <w:p w14:paraId="12B08B31"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K</w:t>
      </w:r>
      <w:r w:rsidRPr="00D53124">
        <w:rPr>
          <w:rFonts w:ascii="Times New Roman" w:eastAsia="Times New Roman" w:hAnsi="Times New Roman" w:cs="Times New Roman"/>
          <w:i/>
          <w:spacing w:val="1"/>
          <w:u w:val="single"/>
          <w:lang w:val="de-DE"/>
        </w:rPr>
        <w:t>li</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sc</w:t>
      </w:r>
      <w:r w:rsidRPr="00D53124">
        <w:rPr>
          <w:rFonts w:ascii="Times New Roman" w:eastAsia="Times New Roman" w:hAnsi="Times New Roman" w:cs="Times New Roman"/>
          <w:i/>
          <w:spacing w:val="-2"/>
          <w:u w:val="single"/>
          <w:lang w:val="de-DE"/>
        </w:rPr>
        <w:t>h</w:t>
      </w:r>
      <w:r w:rsidRPr="00D53124">
        <w:rPr>
          <w:rFonts w:ascii="Times New Roman" w:eastAsia="Times New Roman" w:hAnsi="Times New Roman" w:cs="Times New Roman"/>
          <w:i/>
          <w:u w:val="single"/>
          <w:lang w:val="de-DE"/>
        </w:rPr>
        <w:t>es</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u w:val="single"/>
          <w:lang w:val="de-DE"/>
        </w:rPr>
        <w:t>spr</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u w:val="single"/>
          <w:lang w:val="de-DE"/>
        </w:rPr>
        <w:t>chen</w:t>
      </w:r>
    </w:p>
    <w:p w14:paraId="19D8837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Krit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 12</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ohne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 37,5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enen 7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85 %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24,3 %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37)</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 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och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&lt;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000</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2381A3D" w14:textId="77777777" w:rsidR="00E30692" w:rsidRPr="00D53124" w:rsidRDefault="00E30692" w:rsidP="000D6EA9">
      <w:pPr>
        <w:spacing w:after="0" w:line="240" w:lineRule="auto"/>
        <w:rPr>
          <w:rFonts w:ascii="Times New Roman" w:hAnsi="Times New Roman" w:cs="Times New Roman"/>
          <w:sz w:val="24"/>
          <w:szCs w:val="24"/>
          <w:lang w:val="de-DE"/>
        </w:rPr>
      </w:pPr>
    </w:p>
    <w:p w14:paraId="5D535DD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9</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 8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244E0F8" w14:textId="77777777" w:rsidR="00E30692" w:rsidRPr="00D53124" w:rsidRDefault="00E30692" w:rsidP="000D6EA9">
      <w:pPr>
        <w:spacing w:after="0" w:line="240" w:lineRule="auto"/>
        <w:rPr>
          <w:rFonts w:ascii="Times New Roman" w:hAnsi="Times New Roman" w:cs="Times New Roman"/>
          <w:sz w:val="24"/>
          <w:szCs w:val="24"/>
          <w:lang w:val="de-DE"/>
        </w:rPr>
      </w:pPr>
    </w:p>
    <w:p w14:paraId="07776356" w14:textId="77777777" w:rsidR="00E30692" w:rsidRPr="00D53124" w:rsidRDefault="00E30692" w:rsidP="000D6EA9">
      <w:pPr>
        <w:keepNext/>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position w:val="-1"/>
          <w:lang w:val="de-DE"/>
        </w:rPr>
        <w:t>Tabe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e </w:t>
      </w:r>
      <w:r w:rsidRPr="00D53124">
        <w:rPr>
          <w:rFonts w:ascii="Times New Roman" w:eastAsia="Times New Roman" w:hAnsi="Times New Roman" w:cs="Times New Roman"/>
          <w:b/>
          <w:spacing w:val="-2"/>
          <w:position w:val="-1"/>
          <w:lang w:val="de-DE"/>
        </w:rPr>
        <w:t>8</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J</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A A</w:t>
      </w:r>
      <w:r w:rsidRPr="00D53124">
        <w:rPr>
          <w:rFonts w:ascii="Times New Roman" w:eastAsia="Times New Roman" w:hAnsi="Times New Roman" w:cs="Times New Roman"/>
          <w:b/>
          <w:spacing w:val="-1"/>
          <w:position w:val="-1"/>
          <w:lang w:val="de-DE"/>
        </w:rPr>
        <w:t>C</w:t>
      </w:r>
      <w:r w:rsidRPr="00D53124">
        <w:rPr>
          <w:rFonts w:ascii="Times New Roman" w:eastAsia="Times New Roman" w:hAnsi="Times New Roman" w:cs="Times New Roman"/>
          <w:b/>
          <w:position w:val="-1"/>
          <w:lang w:val="de-DE"/>
        </w:rPr>
        <w:t>R</w:t>
      </w:r>
      <w:r w:rsidRPr="00D53124">
        <w:rPr>
          <w:rFonts w:ascii="Times New Roman" w:eastAsia="Times New Roman" w:hAnsi="Times New Roman" w:cs="Times New Roman"/>
          <w:b/>
          <w:spacing w:val="1"/>
          <w:position w:val="-1"/>
          <w:lang w:val="de-DE"/>
        </w:rPr>
        <w:t>-</w:t>
      </w:r>
      <w:r w:rsidRPr="00D53124">
        <w:rPr>
          <w:rFonts w:ascii="Times New Roman" w:eastAsia="Times New Roman" w:hAnsi="Times New Roman" w:cs="Times New Roman"/>
          <w:b/>
          <w:spacing w:val="-1"/>
          <w:position w:val="-1"/>
          <w:lang w:val="de-DE"/>
        </w:rPr>
        <w:t>A</w:t>
      </w:r>
      <w:r w:rsidRPr="00D53124">
        <w:rPr>
          <w:rFonts w:ascii="Times New Roman" w:eastAsia="Times New Roman" w:hAnsi="Times New Roman" w:cs="Times New Roman"/>
          <w:b/>
          <w:spacing w:val="-2"/>
          <w:position w:val="-1"/>
          <w:lang w:val="de-DE"/>
        </w:rPr>
        <w:t>n</w:t>
      </w:r>
      <w:r w:rsidRPr="00D53124">
        <w:rPr>
          <w:rFonts w:ascii="Times New Roman" w:eastAsia="Times New Roman" w:hAnsi="Times New Roman" w:cs="Times New Roman"/>
          <w:b/>
          <w:spacing w:val="1"/>
          <w:position w:val="-1"/>
          <w:lang w:val="de-DE"/>
        </w:rPr>
        <w:t>s</w:t>
      </w:r>
      <w:r w:rsidRPr="00D53124">
        <w:rPr>
          <w:rFonts w:ascii="Times New Roman" w:eastAsia="Times New Roman" w:hAnsi="Times New Roman" w:cs="Times New Roman"/>
          <w:b/>
          <w:position w:val="-1"/>
          <w:lang w:val="de-DE"/>
        </w:rPr>
        <w:t>p</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ch</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en n</w:t>
      </w:r>
      <w:r w:rsidRPr="00D53124">
        <w:rPr>
          <w:rFonts w:ascii="Times New Roman" w:eastAsia="Times New Roman" w:hAnsi="Times New Roman" w:cs="Times New Roman"/>
          <w:b/>
          <w:spacing w:val="-2"/>
          <w:position w:val="-1"/>
          <w:lang w:val="de-DE"/>
        </w:rPr>
        <w:t>a</w:t>
      </w:r>
      <w:r w:rsidRPr="00D53124">
        <w:rPr>
          <w:rFonts w:ascii="Times New Roman" w:eastAsia="Times New Roman" w:hAnsi="Times New Roman" w:cs="Times New Roman"/>
          <w:b/>
          <w:position w:val="-1"/>
          <w:lang w:val="de-DE"/>
        </w:rPr>
        <w:t>ch 12 </w:t>
      </w:r>
      <w:r w:rsidRPr="00D53124">
        <w:rPr>
          <w:rFonts w:ascii="Times New Roman" w:eastAsia="Times New Roman" w:hAnsi="Times New Roman" w:cs="Times New Roman"/>
          <w:b/>
          <w:spacing w:val="-4"/>
          <w:position w:val="-1"/>
          <w:lang w:val="de-DE"/>
        </w:rPr>
        <w:t>W</w:t>
      </w:r>
      <w:r w:rsidRPr="00D53124">
        <w:rPr>
          <w:rFonts w:ascii="Times New Roman" w:eastAsia="Times New Roman" w:hAnsi="Times New Roman" w:cs="Times New Roman"/>
          <w:b/>
          <w:position w:val="-1"/>
          <w:lang w:val="de-DE"/>
        </w:rPr>
        <w:t xml:space="preserve">ochen </w:t>
      </w:r>
      <w:r w:rsidRPr="00D53124">
        <w:rPr>
          <w:rFonts w:ascii="Times New Roman" w:eastAsia="Times New Roman" w:hAnsi="Times New Roman" w:cs="Times New Roman"/>
          <w:b/>
          <w:spacing w:val="-4"/>
          <w:position w:val="-1"/>
          <w:lang w:val="de-DE"/>
        </w:rPr>
        <w:t>(</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4"/>
          <w:position w:val="-1"/>
          <w:lang w:val="de-DE"/>
        </w:rPr>
        <w:t xml:space="preserve"> </w:t>
      </w:r>
      <w:r w:rsidRPr="00D53124">
        <w:rPr>
          <w:rFonts w:ascii="Times New Roman" w:eastAsia="Times New Roman" w:hAnsi="Times New Roman" w:cs="Times New Roman"/>
          <w:b/>
          <w:spacing w:val="-1"/>
          <w:position w:val="-1"/>
          <w:lang w:val="de-DE"/>
        </w:rPr>
        <w:t>P</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1"/>
          <w:position w:val="-1"/>
          <w:lang w:val="de-DE"/>
        </w:rPr>
        <w:t>ti</w:t>
      </w:r>
      <w:r w:rsidRPr="00D53124">
        <w:rPr>
          <w:rFonts w:ascii="Times New Roman" w:eastAsia="Times New Roman" w:hAnsi="Times New Roman" w:cs="Times New Roman"/>
          <w:b/>
          <w:position w:val="-1"/>
          <w:lang w:val="de-DE"/>
        </w:rPr>
        <w:t>en</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en)</w:t>
      </w:r>
    </w:p>
    <w:p w14:paraId="0A2A9A89"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57" w:type="dxa"/>
          <w:right w:w="0" w:type="dxa"/>
        </w:tblCellMar>
        <w:tblLook w:val="01E0" w:firstRow="1" w:lastRow="1" w:firstColumn="1" w:lastColumn="1" w:noHBand="0" w:noVBand="0"/>
      </w:tblPr>
      <w:tblGrid>
        <w:gridCol w:w="2341"/>
        <w:gridCol w:w="2904"/>
        <w:gridCol w:w="3969"/>
      </w:tblGrid>
      <w:tr w:rsidR="00E30692" w:rsidRPr="00D53124" w14:paraId="3494B9A1" w14:textId="77777777" w:rsidTr="00A31F50">
        <w:trPr>
          <w:cantSplit/>
          <w:tblHeader/>
        </w:trPr>
        <w:tc>
          <w:tcPr>
            <w:tcW w:w="2341" w:type="dxa"/>
            <w:tcBorders>
              <w:top w:val="single" w:sz="4" w:space="0" w:color="000000"/>
              <w:left w:val="single" w:sz="4" w:space="0" w:color="000000"/>
              <w:bottom w:val="single" w:sz="4" w:space="0" w:color="000000"/>
              <w:right w:val="single" w:sz="4" w:space="0" w:color="000000"/>
            </w:tcBorders>
          </w:tcPr>
          <w:p w14:paraId="1F77276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nsprech</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p>
        </w:tc>
        <w:tc>
          <w:tcPr>
            <w:tcW w:w="2904" w:type="dxa"/>
            <w:tcBorders>
              <w:top w:val="single" w:sz="4" w:space="0" w:color="000000"/>
              <w:left w:val="single" w:sz="4" w:space="0" w:color="000000"/>
              <w:bottom w:val="single" w:sz="4" w:space="0" w:color="000000"/>
              <w:right w:val="single" w:sz="4" w:space="0" w:color="000000"/>
            </w:tcBorders>
          </w:tcPr>
          <w:p w14:paraId="392F65A6"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oc</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ab</w:t>
            </w:r>
          </w:p>
          <w:p w14:paraId="6A5B52DD"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N =</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75</w:t>
            </w:r>
          </w:p>
        </w:tc>
        <w:tc>
          <w:tcPr>
            <w:tcW w:w="3969" w:type="dxa"/>
            <w:tcBorders>
              <w:top w:val="single" w:sz="4" w:space="0" w:color="000000"/>
              <w:left w:val="single" w:sz="4" w:space="0" w:color="000000"/>
              <w:bottom w:val="single" w:sz="4" w:space="0" w:color="000000"/>
              <w:right w:val="single" w:sz="4" w:space="0" w:color="000000"/>
            </w:tcBorders>
          </w:tcPr>
          <w:p w14:paraId="4C86E604"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P</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acebo</w:t>
            </w:r>
          </w:p>
          <w:p w14:paraId="6E32F959"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N =</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37</w:t>
            </w:r>
          </w:p>
        </w:tc>
      </w:tr>
      <w:tr w:rsidR="00E30692" w:rsidRPr="00D53124" w14:paraId="4929875B" w14:textId="77777777" w:rsidTr="00A31F50">
        <w:trPr>
          <w:cantSplit/>
        </w:trPr>
        <w:tc>
          <w:tcPr>
            <w:tcW w:w="2341" w:type="dxa"/>
            <w:tcBorders>
              <w:top w:val="single" w:sz="4" w:space="0" w:color="000000"/>
              <w:left w:val="single" w:sz="4" w:space="0" w:color="000000"/>
              <w:bottom w:val="single" w:sz="4" w:space="0" w:color="000000"/>
              <w:right w:val="single" w:sz="4" w:space="0" w:color="000000"/>
            </w:tcBorders>
          </w:tcPr>
          <w:p w14:paraId="48A2175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30</w:t>
            </w:r>
          </w:p>
        </w:tc>
        <w:tc>
          <w:tcPr>
            <w:tcW w:w="2904" w:type="dxa"/>
            <w:tcBorders>
              <w:top w:val="single" w:sz="4" w:space="0" w:color="000000"/>
              <w:left w:val="single" w:sz="4" w:space="0" w:color="000000"/>
              <w:bottom w:val="single" w:sz="4" w:space="0" w:color="000000"/>
              <w:right w:val="single" w:sz="4" w:space="0" w:color="000000"/>
            </w:tcBorders>
          </w:tcPr>
          <w:p w14:paraId="0D66A493" w14:textId="77777777" w:rsidR="00E30692" w:rsidRPr="00D53124" w:rsidRDefault="00E30692" w:rsidP="000D6EA9">
            <w:pPr>
              <w:spacing w:after="0" w:line="240" w:lineRule="auto"/>
              <w:jc w:val="center"/>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90,7 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w w:val="99"/>
                <w:position w:val="8"/>
                <w:sz w:val="14"/>
                <w:szCs w:val="14"/>
                <w:lang w:val="de-DE"/>
              </w:rPr>
              <w:t>1</w:t>
            </w:r>
          </w:p>
        </w:tc>
        <w:tc>
          <w:tcPr>
            <w:tcW w:w="3969" w:type="dxa"/>
            <w:tcBorders>
              <w:top w:val="single" w:sz="4" w:space="0" w:color="000000"/>
              <w:left w:val="single" w:sz="4" w:space="0" w:color="000000"/>
              <w:bottom w:val="single" w:sz="4" w:space="0" w:color="000000"/>
              <w:right w:val="single" w:sz="4" w:space="0" w:color="000000"/>
            </w:tcBorders>
          </w:tcPr>
          <w:p w14:paraId="35C45CD1"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24,3 %</w:t>
            </w:r>
          </w:p>
        </w:tc>
      </w:tr>
      <w:tr w:rsidR="00E30692" w:rsidRPr="00D53124" w14:paraId="2640D3E8" w14:textId="77777777" w:rsidTr="00A31F50">
        <w:trPr>
          <w:cantSplit/>
        </w:trPr>
        <w:tc>
          <w:tcPr>
            <w:tcW w:w="2341" w:type="dxa"/>
            <w:tcBorders>
              <w:top w:val="single" w:sz="4" w:space="0" w:color="000000"/>
              <w:left w:val="single" w:sz="4" w:space="0" w:color="000000"/>
              <w:bottom w:val="single" w:sz="4" w:space="0" w:color="000000"/>
              <w:right w:val="single" w:sz="4" w:space="0" w:color="000000"/>
            </w:tcBorders>
          </w:tcPr>
          <w:p w14:paraId="593A883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50</w:t>
            </w:r>
          </w:p>
        </w:tc>
        <w:tc>
          <w:tcPr>
            <w:tcW w:w="2904" w:type="dxa"/>
            <w:tcBorders>
              <w:top w:val="single" w:sz="4" w:space="0" w:color="000000"/>
              <w:left w:val="single" w:sz="4" w:space="0" w:color="000000"/>
              <w:bottom w:val="single" w:sz="4" w:space="0" w:color="000000"/>
              <w:right w:val="single" w:sz="4" w:space="0" w:color="000000"/>
            </w:tcBorders>
          </w:tcPr>
          <w:p w14:paraId="3587D3B6" w14:textId="77777777" w:rsidR="00E30692" w:rsidRPr="00D53124" w:rsidRDefault="00E30692" w:rsidP="000D6EA9">
            <w:pPr>
              <w:spacing w:after="0" w:line="240" w:lineRule="auto"/>
              <w:jc w:val="center"/>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85,3 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w w:val="99"/>
                <w:position w:val="8"/>
                <w:sz w:val="14"/>
                <w:szCs w:val="14"/>
                <w:lang w:val="de-DE"/>
              </w:rPr>
              <w:t>1</w:t>
            </w:r>
          </w:p>
        </w:tc>
        <w:tc>
          <w:tcPr>
            <w:tcW w:w="3969" w:type="dxa"/>
            <w:tcBorders>
              <w:top w:val="single" w:sz="4" w:space="0" w:color="000000"/>
              <w:left w:val="single" w:sz="4" w:space="0" w:color="000000"/>
              <w:bottom w:val="single" w:sz="4" w:space="0" w:color="000000"/>
              <w:right w:val="single" w:sz="4" w:space="0" w:color="000000"/>
            </w:tcBorders>
          </w:tcPr>
          <w:p w14:paraId="36D1B606"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10,8 %</w:t>
            </w:r>
          </w:p>
        </w:tc>
      </w:tr>
      <w:tr w:rsidR="00E30692" w:rsidRPr="00D53124" w14:paraId="30EC00F7" w14:textId="77777777" w:rsidTr="00A31F50">
        <w:trPr>
          <w:cantSplit/>
        </w:trPr>
        <w:tc>
          <w:tcPr>
            <w:tcW w:w="2341" w:type="dxa"/>
            <w:tcBorders>
              <w:top w:val="single" w:sz="4" w:space="0" w:color="000000"/>
              <w:left w:val="single" w:sz="4" w:space="0" w:color="000000"/>
              <w:bottom w:val="single" w:sz="4" w:space="0" w:color="000000"/>
              <w:right w:val="single" w:sz="4" w:space="0" w:color="000000"/>
            </w:tcBorders>
          </w:tcPr>
          <w:p w14:paraId="200E28F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70</w:t>
            </w:r>
          </w:p>
        </w:tc>
        <w:tc>
          <w:tcPr>
            <w:tcW w:w="2904" w:type="dxa"/>
            <w:tcBorders>
              <w:top w:val="single" w:sz="4" w:space="0" w:color="000000"/>
              <w:left w:val="single" w:sz="4" w:space="0" w:color="000000"/>
              <w:bottom w:val="single" w:sz="4" w:space="0" w:color="000000"/>
              <w:right w:val="single" w:sz="4" w:space="0" w:color="000000"/>
            </w:tcBorders>
          </w:tcPr>
          <w:p w14:paraId="5A45B88F" w14:textId="77777777" w:rsidR="00E30692" w:rsidRPr="00D53124" w:rsidRDefault="00E30692" w:rsidP="000D6EA9">
            <w:pPr>
              <w:spacing w:after="0" w:line="240" w:lineRule="auto"/>
              <w:jc w:val="center"/>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70,7 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w w:val="99"/>
                <w:position w:val="8"/>
                <w:sz w:val="14"/>
                <w:szCs w:val="14"/>
                <w:lang w:val="de-DE"/>
              </w:rPr>
              <w:t>1</w:t>
            </w:r>
          </w:p>
        </w:tc>
        <w:tc>
          <w:tcPr>
            <w:tcW w:w="3969" w:type="dxa"/>
            <w:tcBorders>
              <w:top w:val="single" w:sz="4" w:space="0" w:color="000000"/>
              <w:left w:val="single" w:sz="4" w:space="0" w:color="000000"/>
              <w:bottom w:val="single" w:sz="4" w:space="0" w:color="000000"/>
              <w:right w:val="single" w:sz="4" w:space="0" w:color="000000"/>
            </w:tcBorders>
          </w:tcPr>
          <w:p w14:paraId="3FC62E53"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8,1 %</w:t>
            </w:r>
          </w:p>
        </w:tc>
      </w:tr>
      <w:tr w:rsidR="00E30692" w:rsidRPr="00D53124" w14:paraId="29EA6EDD" w14:textId="77777777" w:rsidTr="00A31F50">
        <w:trPr>
          <w:cantSplit/>
        </w:trPr>
        <w:tc>
          <w:tcPr>
            <w:tcW w:w="2341" w:type="dxa"/>
            <w:tcBorders>
              <w:top w:val="single" w:sz="4" w:space="0" w:color="000000"/>
              <w:left w:val="single" w:sz="4" w:space="0" w:color="000000"/>
              <w:bottom w:val="single" w:sz="4" w:space="0" w:color="000000"/>
              <w:right w:val="single" w:sz="4" w:space="0" w:color="000000"/>
            </w:tcBorders>
          </w:tcPr>
          <w:p w14:paraId="68EDE34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lastRenderedPageBreak/>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90</w:t>
            </w:r>
          </w:p>
        </w:tc>
        <w:tc>
          <w:tcPr>
            <w:tcW w:w="2904" w:type="dxa"/>
            <w:tcBorders>
              <w:top w:val="single" w:sz="4" w:space="0" w:color="000000"/>
              <w:left w:val="single" w:sz="4" w:space="0" w:color="000000"/>
              <w:bottom w:val="single" w:sz="4" w:space="0" w:color="000000"/>
              <w:right w:val="single" w:sz="4" w:space="0" w:color="000000"/>
            </w:tcBorders>
          </w:tcPr>
          <w:p w14:paraId="093471E3" w14:textId="77777777" w:rsidR="00E30692" w:rsidRPr="00D53124" w:rsidRDefault="00E30692" w:rsidP="000D6EA9">
            <w:pPr>
              <w:spacing w:after="0" w:line="240" w:lineRule="auto"/>
              <w:jc w:val="center"/>
              <w:rPr>
                <w:rFonts w:ascii="Times New Roman" w:eastAsia="Times New Roman" w:hAnsi="Times New Roman" w:cs="Times New Roman"/>
                <w:sz w:val="14"/>
                <w:szCs w:val="14"/>
                <w:lang w:val="de-DE"/>
              </w:rPr>
            </w:pPr>
            <w:r w:rsidRPr="00D53124">
              <w:rPr>
                <w:rFonts w:ascii="Times New Roman" w:eastAsia="Times New Roman" w:hAnsi="Times New Roman" w:cs="Times New Roman"/>
                <w:lang w:val="de-DE"/>
              </w:rPr>
              <w:t>37,3 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w w:val="99"/>
                <w:position w:val="8"/>
                <w:sz w:val="14"/>
                <w:szCs w:val="14"/>
                <w:lang w:val="de-DE"/>
              </w:rPr>
              <w:t>1</w:t>
            </w:r>
          </w:p>
        </w:tc>
        <w:tc>
          <w:tcPr>
            <w:tcW w:w="3969" w:type="dxa"/>
            <w:tcBorders>
              <w:top w:val="single" w:sz="4" w:space="0" w:color="000000"/>
              <w:left w:val="single" w:sz="4" w:space="0" w:color="000000"/>
              <w:bottom w:val="single" w:sz="4" w:space="0" w:color="000000"/>
              <w:right w:val="single" w:sz="4" w:space="0" w:color="000000"/>
            </w:tcBorders>
          </w:tcPr>
          <w:p w14:paraId="3C01BE33"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5,4 %</w:t>
            </w:r>
          </w:p>
        </w:tc>
      </w:tr>
    </w:tbl>
    <w:p w14:paraId="21ABE0F0"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i/>
          <w:position w:val="6"/>
          <w:sz w:val="12"/>
          <w:szCs w:val="12"/>
          <w:lang w:val="de-DE"/>
        </w:rPr>
        <w:t>1</w:t>
      </w:r>
      <w:r w:rsidRPr="00D53124">
        <w:rPr>
          <w:rFonts w:ascii="Times New Roman" w:eastAsia="Times New Roman" w:hAnsi="Times New Roman" w:cs="Times New Roman"/>
          <w:i/>
          <w:spacing w:val="16"/>
          <w:position w:val="6"/>
          <w:sz w:val="12"/>
          <w:szCs w:val="12"/>
          <w:lang w:val="de-DE"/>
        </w:rPr>
        <w:t xml:space="preserve"> </w:t>
      </w:r>
      <w:r w:rsidRPr="00D53124">
        <w:rPr>
          <w:rFonts w:ascii="Times New Roman" w:eastAsia="Times New Roman" w:hAnsi="Times New Roman" w:cs="Times New Roman"/>
          <w:i/>
          <w:sz w:val="20"/>
          <w:szCs w:val="20"/>
          <w:lang w:val="de-DE"/>
        </w:rPr>
        <w:t>p</w:t>
      </w:r>
      <w:r w:rsidRPr="00D53124">
        <w:rPr>
          <w:rFonts w:ascii="Times New Roman" w:eastAsia="Times New Roman" w:hAnsi="Times New Roman" w:cs="Times New Roman"/>
          <w:i/>
          <w:spacing w:val="2"/>
          <w:sz w:val="20"/>
          <w:szCs w:val="20"/>
          <w:lang w:val="de-DE"/>
        </w:rPr>
        <w:t> </w:t>
      </w:r>
      <w:r w:rsidRPr="00D53124">
        <w:rPr>
          <w:rFonts w:ascii="Times New Roman" w:eastAsia="Times New Roman" w:hAnsi="Times New Roman" w:cs="Times New Roman"/>
          <w:i/>
          <w:sz w:val="20"/>
          <w:szCs w:val="20"/>
          <w:lang w:val="de-DE"/>
        </w:rPr>
        <w:t>&lt; </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2"/>
          <w:sz w:val="20"/>
          <w:szCs w:val="20"/>
          <w:lang w:val="de-DE"/>
        </w:rPr>
        <w:t>,</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1</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T</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iliz</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m</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b</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1"/>
          <w:sz w:val="20"/>
          <w:szCs w:val="20"/>
          <w:lang w:val="de-DE"/>
        </w:rPr>
        <w:t>v</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P</w:t>
      </w:r>
      <w:r w:rsidRPr="00D53124">
        <w:rPr>
          <w:rFonts w:ascii="Times New Roman" w:eastAsia="Times New Roman" w:hAnsi="Times New Roman" w:cs="Times New Roman"/>
          <w:i/>
          <w:sz w:val="20"/>
          <w:szCs w:val="20"/>
          <w:lang w:val="de-DE"/>
        </w:rPr>
        <w:t>l</w:t>
      </w:r>
      <w:r w:rsidRPr="00D53124">
        <w:rPr>
          <w:rFonts w:ascii="Times New Roman" w:eastAsia="Times New Roman" w:hAnsi="Times New Roman" w:cs="Times New Roman"/>
          <w:i/>
          <w:spacing w:val="-1"/>
          <w:sz w:val="20"/>
          <w:szCs w:val="20"/>
          <w:lang w:val="de-DE"/>
        </w:rPr>
        <w:t>ace</w:t>
      </w:r>
      <w:r w:rsidRPr="00D53124">
        <w:rPr>
          <w:rFonts w:ascii="Times New Roman" w:eastAsia="Times New Roman" w:hAnsi="Times New Roman" w:cs="Times New Roman"/>
          <w:i/>
          <w:spacing w:val="1"/>
          <w:sz w:val="20"/>
          <w:szCs w:val="20"/>
          <w:lang w:val="de-DE"/>
        </w:rPr>
        <w:t>bo</w:t>
      </w:r>
    </w:p>
    <w:p w14:paraId="59E12A0F" w14:textId="77777777" w:rsidR="00E30692" w:rsidRPr="00D53124" w:rsidRDefault="00E30692" w:rsidP="000D6EA9">
      <w:pPr>
        <w:spacing w:after="0" w:line="240" w:lineRule="auto"/>
        <w:rPr>
          <w:rFonts w:ascii="Times New Roman" w:hAnsi="Times New Roman" w:cs="Times New Roman"/>
          <w:sz w:val="24"/>
          <w:szCs w:val="24"/>
          <w:lang w:val="de-DE"/>
        </w:rPr>
      </w:pPr>
    </w:p>
    <w:p w14:paraId="2E17573E"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u w:val="single"/>
          <w:lang w:val="de-DE"/>
        </w:rPr>
        <w:t>Sys</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m</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2"/>
          <w:u w:val="single"/>
          <w:lang w:val="de-DE"/>
        </w:rPr>
        <w:t>s</w:t>
      </w:r>
      <w:r w:rsidRPr="00D53124">
        <w:rPr>
          <w:rFonts w:ascii="Times New Roman" w:eastAsia="Times New Roman" w:hAnsi="Times New Roman" w:cs="Times New Roman"/>
          <w:i/>
          <w:u w:val="single"/>
          <w:lang w:val="de-DE"/>
        </w:rPr>
        <w:t>che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4"/>
          <w:u w:val="single"/>
          <w:lang w:val="de-DE"/>
        </w:rPr>
        <w:t>W</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rkun</w:t>
      </w:r>
      <w:r w:rsidRPr="00D53124">
        <w:rPr>
          <w:rFonts w:ascii="Times New Roman" w:eastAsia="Times New Roman" w:hAnsi="Times New Roman" w:cs="Times New Roman"/>
          <w:i/>
          <w:spacing w:val="-2"/>
          <w:u w:val="single"/>
          <w:lang w:val="de-DE"/>
        </w:rPr>
        <w:t>g</w:t>
      </w:r>
      <w:r w:rsidRPr="00D53124">
        <w:rPr>
          <w:rFonts w:ascii="Times New Roman" w:eastAsia="Times New Roman" w:hAnsi="Times New Roman" w:cs="Times New Roman"/>
          <w:i/>
          <w:u w:val="single"/>
          <w:lang w:val="de-DE"/>
        </w:rPr>
        <w:t>en</w:t>
      </w:r>
    </w:p>
    <w:p w14:paraId="507ABE8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85 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bed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 xml:space="preserve">Woche 12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 37,5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den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enen 14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ensa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21 %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cebo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&lt;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0001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0FEC85E2" w14:textId="77777777" w:rsidR="00E30692" w:rsidRPr="00D53124" w:rsidRDefault="00E30692" w:rsidP="000D6EA9">
      <w:pPr>
        <w:spacing w:after="0" w:line="240" w:lineRule="auto"/>
        <w:rPr>
          <w:rFonts w:ascii="Times New Roman" w:hAnsi="Times New Roman" w:cs="Times New Roman"/>
          <w:sz w:val="24"/>
          <w:szCs w:val="24"/>
          <w:lang w:val="de-DE"/>
        </w:rPr>
      </w:pPr>
    </w:p>
    <w:p w14:paraId="7FD8E91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ände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na</w:t>
      </w:r>
      <w:r w:rsidRPr="00D53124">
        <w:rPr>
          <w:rFonts w:ascii="Times New Roman" w:eastAsia="Times New Roman" w:hAnsi="Times New Roman" w:cs="Times New Roman"/>
          <w:lang w:val="de-DE"/>
        </w:rPr>
        <w:t>ch 1</w:t>
      </w:r>
      <w:r w:rsidRPr="00D53124">
        <w:rPr>
          <w:rFonts w:ascii="Times New Roman" w:eastAsia="Times New Roman" w:hAnsi="Times New Roman" w:cs="Times New Roman"/>
          <w:spacing w:val="-1"/>
          <w:lang w:val="de-DE"/>
        </w:rPr>
        <w:t>2</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ab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0</w:t>
      </w:r>
      <w:r w:rsidRPr="00D53124">
        <w:rPr>
          <w:rFonts w:ascii="Times New Roman" w:hAnsi="Times New Roman" w:cs="Times New Roman"/>
          <w:lang w:val="de-DE"/>
        </w:rPr>
        <w:t>–</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00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41 Pun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1 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p &lt; 0,00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3F732E30" w14:textId="77777777" w:rsidR="00E30692" w:rsidRPr="00D53124" w:rsidRDefault="00E30692" w:rsidP="000D6EA9">
      <w:pPr>
        <w:spacing w:after="0" w:line="240" w:lineRule="auto"/>
        <w:rPr>
          <w:rFonts w:ascii="Times New Roman" w:hAnsi="Times New Roman" w:cs="Times New Roman"/>
          <w:sz w:val="20"/>
          <w:szCs w:val="20"/>
          <w:lang w:val="de-DE"/>
        </w:rPr>
      </w:pPr>
    </w:p>
    <w:p w14:paraId="40BFB3A4"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A</w:t>
      </w:r>
      <w:r w:rsidRPr="00D53124">
        <w:rPr>
          <w:rFonts w:ascii="Times New Roman" w:eastAsia="Times New Roman" w:hAnsi="Times New Roman" w:cs="Times New Roman"/>
          <w:i/>
          <w:u w:val="single"/>
          <w:lang w:val="de-DE"/>
        </w:rPr>
        <w:t>ussc</w:t>
      </w:r>
      <w:r w:rsidRPr="00D53124">
        <w:rPr>
          <w:rFonts w:ascii="Times New Roman" w:eastAsia="Times New Roman" w:hAnsi="Times New Roman" w:cs="Times New Roman"/>
          <w:i/>
          <w:spacing w:val="-2"/>
          <w:u w:val="single"/>
          <w:lang w:val="de-DE"/>
        </w:rPr>
        <w:t>h</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ch</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u w:val="single"/>
          <w:lang w:val="de-DE"/>
        </w:rPr>
        <w:t>n der</w:t>
      </w:r>
      <w:r w:rsidRPr="00D53124">
        <w:rPr>
          <w:rFonts w:ascii="Times New Roman" w:eastAsia="Times New Roman" w:hAnsi="Times New Roman" w:cs="Times New Roman"/>
          <w:i/>
          <w:spacing w:val="-2"/>
          <w:u w:val="single"/>
          <w:lang w:val="de-DE"/>
        </w:rPr>
        <w:t xml:space="preserve"> </w:t>
      </w:r>
      <w:r w:rsidRPr="00D53124">
        <w:rPr>
          <w:rFonts w:ascii="Times New Roman" w:eastAsia="Times New Roman" w:hAnsi="Times New Roman" w:cs="Times New Roman"/>
          <w:i/>
          <w:spacing w:val="-1"/>
          <w:u w:val="single"/>
          <w:lang w:val="de-DE"/>
        </w:rPr>
        <w:t>C</w:t>
      </w:r>
      <w:r w:rsidRPr="00D53124">
        <w:rPr>
          <w:rFonts w:ascii="Times New Roman" w:eastAsia="Times New Roman" w:hAnsi="Times New Roman" w:cs="Times New Roman"/>
          <w:i/>
          <w:u w:val="single"/>
          <w:lang w:val="de-DE"/>
        </w:rPr>
        <w:t>or</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c</w:t>
      </w:r>
      <w:r w:rsidRPr="00D53124">
        <w:rPr>
          <w:rFonts w:ascii="Times New Roman" w:eastAsia="Times New Roman" w:hAnsi="Times New Roman" w:cs="Times New Roman"/>
          <w:i/>
          <w:spacing w:val="-2"/>
          <w:u w:val="single"/>
          <w:lang w:val="de-DE"/>
        </w:rPr>
        <w:t>os</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er</w:t>
      </w:r>
      <w:r w:rsidRPr="00D53124">
        <w:rPr>
          <w:rFonts w:ascii="Times New Roman" w:eastAsia="Times New Roman" w:hAnsi="Times New Roman" w:cs="Times New Roman"/>
          <w:i/>
          <w:spacing w:val="-2"/>
          <w:u w:val="single"/>
          <w:lang w:val="de-DE"/>
        </w:rPr>
        <w:t>o</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d</w:t>
      </w:r>
      <w:r w:rsidRPr="00D53124">
        <w:rPr>
          <w:rFonts w:ascii="Times New Roman" w:eastAsia="Yu Gothic UI" w:hAnsi="Times New Roman" w:cs="Times New Roman"/>
          <w:sz w:val="23"/>
          <w:szCs w:val="23"/>
          <w:u w:val="single"/>
          <w:lang w:val="de-DE"/>
        </w:rPr>
        <w:t>-T</w:t>
      </w:r>
      <w:r w:rsidRPr="00D53124">
        <w:rPr>
          <w:rFonts w:ascii="Times New Roman" w:eastAsia="Times New Roman" w:hAnsi="Times New Roman" w:cs="Times New Roman"/>
          <w:i/>
          <w:spacing w:val="-2"/>
          <w:u w:val="single"/>
          <w:lang w:val="de-DE"/>
        </w:rPr>
        <w:t>h</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2"/>
          <w:u w:val="single"/>
          <w:lang w:val="de-DE"/>
        </w:rPr>
        <w:t>p</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w:t>
      </w:r>
    </w:p>
    <w:p w14:paraId="155B6A0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echen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ehn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24 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n, ohne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 nach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028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W</w:t>
      </w:r>
      <w:r w:rsidRPr="00D53124">
        <w:rPr>
          <w:rFonts w:ascii="Times New Roman" w:eastAsia="Times New Roman" w:hAnsi="Times New Roman" w:cs="Times New Roman"/>
          <w:spacing w:val="-2"/>
          <w:lang w:val="de-DE"/>
        </w:rPr>
        <w:t>oc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44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 44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6EFE7084" w14:textId="77777777" w:rsidR="00E30692" w:rsidRPr="00D53124" w:rsidRDefault="00E30692" w:rsidP="000D6EA9">
      <w:pPr>
        <w:spacing w:after="0" w:line="240" w:lineRule="auto"/>
        <w:rPr>
          <w:rFonts w:ascii="Times New Roman" w:hAnsi="Times New Roman" w:cs="Times New Roman"/>
          <w:sz w:val="24"/>
          <w:szCs w:val="24"/>
          <w:lang w:val="de-DE"/>
        </w:rPr>
      </w:pPr>
    </w:p>
    <w:p w14:paraId="322F7516"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G</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s</w:t>
      </w:r>
      <w:r w:rsidRPr="00D53124">
        <w:rPr>
          <w:rFonts w:ascii="Times New Roman" w:eastAsia="Times New Roman" w:hAnsi="Times New Roman" w:cs="Times New Roman"/>
          <w:i/>
          <w:u w:val="single"/>
          <w:lang w:val="de-DE"/>
        </w:rPr>
        <w:t>undh</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s</w:t>
      </w:r>
      <w:r w:rsidRPr="00D53124">
        <w:rPr>
          <w:rFonts w:ascii="Times New Roman" w:eastAsia="Times New Roman" w:hAnsi="Times New Roman" w:cs="Times New Roman"/>
          <w:i/>
          <w:u w:val="single"/>
          <w:lang w:val="de-DE"/>
        </w:rPr>
        <w:t>b</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spacing w:val="1"/>
          <w:u w:val="single"/>
          <w:lang w:val="de-DE"/>
        </w:rPr>
        <w:t>z</w:t>
      </w:r>
      <w:r w:rsidRPr="00D53124">
        <w:rPr>
          <w:rFonts w:ascii="Times New Roman" w:eastAsia="Times New Roman" w:hAnsi="Times New Roman" w:cs="Times New Roman"/>
          <w:i/>
          <w:u w:val="single"/>
          <w:lang w:val="de-DE"/>
        </w:rPr>
        <w:t>oge</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1"/>
          <w:u w:val="single"/>
          <w:lang w:val="de-DE"/>
        </w:rPr>
        <w:t>E</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spacing w:val="-2"/>
          <w:u w:val="single"/>
          <w:lang w:val="de-DE"/>
        </w:rPr>
        <w:t>ge</w:t>
      </w:r>
      <w:r w:rsidRPr="00D53124">
        <w:rPr>
          <w:rFonts w:ascii="Times New Roman" w:eastAsia="Times New Roman" w:hAnsi="Times New Roman" w:cs="Times New Roman"/>
          <w:i/>
          <w:u w:val="single"/>
          <w:lang w:val="de-DE"/>
        </w:rPr>
        <w:t>bn</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2"/>
          <w:u w:val="single"/>
          <w:lang w:val="de-DE"/>
        </w:rPr>
        <w:t>s</w:t>
      </w:r>
      <w:r w:rsidRPr="00D53124">
        <w:rPr>
          <w:rFonts w:ascii="Times New Roman" w:eastAsia="Times New Roman" w:hAnsi="Times New Roman" w:cs="Times New Roman"/>
          <w:i/>
          <w:spacing w:val="1"/>
          <w:u w:val="single"/>
          <w:lang w:val="de-DE"/>
        </w:rPr>
        <w:t>s</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u w:val="single"/>
          <w:lang w:val="de-DE"/>
        </w:rPr>
        <w:t xml:space="preserve">und </w:t>
      </w:r>
      <w:r w:rsidRPr="00D53124">
        <w:rPr>
          <w:rFonts w:ascii="Times New Roman" w:eastAsia="Times New Roman" w:hAnsi="Times New Roman" w:cs="Times New Roman"/>
          <w:i/>
          <w:spacing w:val="-3"/>
          <w:u w:val="single"/>
          <w:lang w:val="de-DE"/>
        </w:rPr>
        <w:t>L</w:t>
      </w:r>
      <w:r w:rsidRPr="00D53124">
        <w:rPr>
          <w:rFonts w:ascii="Times New Roman" w:eastAsia="Times New Roman" w:hAnsi="Times New Roman" w:cs="Times New Roman"/>
          <w:i/>
          <w:u w:val="single"/>
          <w:lang w:val="de-DE"/>
        </w:rPr>
        <w:t>ebe</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spacing w:val="1"/>
          <w:u w:val="single"/>
          <w:lang w:val="de-DE"/>
        </w:rPr>
        <w:t>s</w:t>
      </w:r>
      <w:r w:rsidRPr="00D53124">
        <w:rPr>
          <w:rFonts w:ascii="Times New Roman" w:eastAsia="Times New Roman" w:hAnsi="Times New Roman" w:cs="Times New Roman"/>
          <w:i/>
          <w:u w:val="single"/>
          <w:lang w:val="de-DE"/>
        </w:rPr>
        <w:t>qu</w:t>
      </w:r>
      <w:r w:rsidRPr="00D53124">
        <w:rPr>
          <w:rFonts w:ascii="Times New Roman" w:eastAsia="Times New Roman" w:hAnsi="Times New Roman" w:cs="Times New Roman"/>
          <w:i/>
          <w:spacing w:val="-2"/>
          <w:u w:val="single"/>
          <w:lang w:val="de-DE"/>
        </w:rPr>
        <w:t>a</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2"/>
          <w:u w:val="single"/>
          <w:lang w:val="de-DE"/>
        </w:rPr>
        <w:t>ä</w:t>
      </w:r>
      <w:r w:rsidRPr="00D53124">
        <w:rPr>
          <w:rFonts w:ascii="Times New Roman" w:eastAsia="Times New Roman" w:hAnsi="Times New Roman" w:cs="Times New Roman"/>
          <w:i/>
          <w:u w:val="single"/>
          <w:lang w:val="de-DE"/>
        </w:rPr>
        <w:t>t</w:t>
      </w:r>
    </w:p>
    <w:p w14:paraId="61AB8DA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Woche 12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i/>
          <w:spacing w:val="-1"/>
          <w:lang w:val="de-DE"/>
        </w:rPr>
        <w:t>C</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 xml:space="preserve">dhood </w:t>
      </w:r>
      <w:r w:rsidRPr="00D53124">
        <w:rPr>
          <w:rFonts w:ascii="Times New Roman" w:eastAsia="Times New Roman" w:hAnsi="Times New Roman" w:cs="Times New Roman"/>
          <w:i/>
          <w:spacing w:val="-1"/>
          <w:lang w:val="de-DE"/>
        </w:rPr>
        <w:t>H</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h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lang w:val="de-DE"/>
        </w:rPr>
        <w:t>ent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Q</w:t>
      </w:r>
      <w:r w:rsidRPr="00D53124">
        <w:rPr>
          <w:rFonts w:ascii="Times New Roman" w:eastAsia="Times New Roman" w:hAnsi="Times New Roman" w:cs="Times New Roman"/>
          <w:i/>
          <w:lang w:val="de-DE"/>
        </w:rPr>
        <w:t>ue</w:t>
      </w:r>
      <w:r w:rsidRPr="00D53124">
        <w:rPr>
          <w:rFonts w:ascii="Times New Roman" w:eastAsia="Times New Roman" w:hAnsi="Times New Roman" w:cs="Times New Roman"/>
          <w:i/>
          <w:spacing w:val="1"/>
          <w:lang w:val="de-DE"/>
        </w:rPr>
        <w:t>st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onn</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w:t>
      </w:r>
      <w:r w:rsidRPr="00D53124">
        <w:rPr>
          <w:rFonts w:ascii="Times New Roman" w:eastAsia="Times New Roman" w:hAnsi="Times New Roman" w:cs="Times New Roman"/>
          <w:i/>
          <w:spacing w:val="-4"/>
          <w:lang w:val="de-DE"/>
        </w:rPr>
        <w:t xml:space="preserve"> </w:t>
      </w: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1"/>
          <w:lang w:val="de-DE"/>
        </w:rPr>
        <w:t>is</w:t>
      </w:r>
      <w:r w:rsidRPr="00D53124">
        <w:rPr>
          <w:rFonts w:ascii="Times New Roman" w:eastAsia="Times New Roman" w:hAnsi="Times New Roman" w:cs="Times New Roman"/>
          <w:i/>
          <w:lang w:val="de-DE"/>
        </w:rPr>
        <w:t>ab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 xml:space="preserve">ity </w:t>
      </w:r>
      <w:r w:rsidRPr="00D53124">
        <w:rPr>
          <w:rFonts w:ascii="Times New Roman" w:eastAsia="Times New Roman" w:hAnsi="Times New Roman" w:cs="Times New Roman"/>
          <w:i/>
          <w:spacing w:val="-4"/>
          <w:lang w:val="de-DE"/>
        </w:rPr>
        <w:t>I</w:t>
      </w:r>
      <w:r w:rsidRPr="00D53124">
        <w:rPr>
          <w:rFonts w:ascii="Times New Roman" w:eastAsia="Times New Roman" w:hAnsi="Times New Roman" w:cs="Times New Roman"/>
          <w:i/>
          <w:lang w:val="de-DE"/>
        </w:rPr>
        <w:t>ndex</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 0,1</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ebo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77 %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
          <w:lang w:val="de-DE"/>
        </w:rPr>
        <w:t xml:space="preserve">vs. </w:t>
      </w:r>
      <w:r w:rsidRPr="00D53124">
        <w:rPr>
          <w:rFonts w:ascii="Times New Roman" w:eastAsia="Times New Roman" w:hAnsi="Times New Roman" w:cs="Times New Roman"/>
          <w:lang w:val="de-DE"/>
        </w:rPr>
        <w:t>19 %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 &lt; 0,0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0D663682" w14:textId="77777777" w:rsidR="00E30692" w:rsidRPr="00D53124" w:rsidRDefault="00E30692" w:rsidP="000D6EA9">
      <w:pPr>
        <w:spacing w:after="0" w:line="240" w:lineRule="auto"/>
        <w:rPr>
          <w:rFonts w:ascii="Times New Roman" w:hAnsi="Times New Roman" w:cs="Times New Roman"/>
          <w:sz w:val="24"/>
          <w:szCs w:val="24"/>
          <w:lang w:val="de-DE"/>
        </w:rPr>
      </w:pPr>
    </w:p>
    <w:p w14:paraId="2545CFDA"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u w:val="single"/>
          <w:lang w:val="de-DE"/>
        </w:rPr>
        <w:t>Labo</w:t>
      </w:r>
      <w:r w:rsidRPr="00D53124">
        <w:rPr>
          <w:rFonts w:ascii="Times New Roman" w:eastAsia="Times New Roman" w:hAnsi="Times New Roman" w:cs="Times New Roman"/>
          <w:i/>
          <w:spacing w:val="1"/>
          <w:u w:val="single"/>
          <w:lang w:val="de-DE"/>
        </w:rPr>
        <w:t>r</w:t>
      </w:r>
      <w:r w:rsidRPr="00D53124">
        <w:rPr>
          <w:rFonts w:ascii="Times New Roman" w:eastAsia="Times New Roman" w:hAnsi="Times New Roman" w:cs="Times New Roman"/>
          <w:i/>
          <w:u w:val="single"/>
          <w:lang w:val="de-DE"/>
        </w:rPr>
        <w:t>pa</w:t>
      </w:r>
      <w:r w:rsidRPr="00D53124">
        <w:rPr>
          <w:rFonts w:ascii="Times New Roman" w:eastAsia="Times New Roman" w:hAnsi="Times New Roman" w:cs="Times New Roman"/>
          <w:i/>
          <w:spacing w:val="-2"/>
          <w:u w:val="single"/>
          <w:lang w:val="de-DE"/>
        </w:rPr>
        <w:t>r</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m</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er</w:t>
      </w:r>
    </w:p>
    <w:p w14:paraId="0243A1A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Fün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67</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o</w:t>
      </w:r>
      <w:r w:rsidRPr="00D53124">
        <w:rPr>
          <w:rFonts w:ascii="Times New Roman" w:eastAsia="Times New Roman" w:hAnsi="Times New Roman" w:cs="Times New Roman"/>
          <w:i/>
          <w:spacing w:val="-1"/>
          <w:lang w:val="de-DE"/>
        </w:rPr>
        <w:t>w</w:t>
      </w:r>
      <w:r w:rsidRPr="00D53124">
        <w:rPr>
          <w:rFonts w:ascii="Times New Roman" w:eastAsia="Times New Roman" w:hAnsi="Times New Roman" w:cs="Times New Roman"/>
          <w:i/>
          <w:lang w:val="de-DE"/>
        </w:rPr>
        <w:t>er</w:t>
      </w:r>
      <w:r w:rsidRPr="00D53124">
        <w:rPr>
          <w:rFonts w:ascii="Times New Roman" w:eastAsia="Times New Roman" w:hAnsi="Times New Roman" w:cs="Times New Roman"/>
          <w:i/>
          <w:spacing w:val="-1"/>
          <w:lang w:val="de-DE"/>
        </w:rPr>
        <w:t xml:space="preserve"> L</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of</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lang w:val="de-DE"/>
        </w:rPr>
        <w:t>al</w:t>
      </w:r>
      <w:r w:rsidRPr="00D53124">
        <w:rPr>
          <w:rFonts w:ascii="Times New Roman" w:eastAsia="Times New Roman" w:hAnsi="Times New Roman" w:cs="Times New Roman"/>
          <w:lang w:val="de-DE"/>
        </w:rPr>
        <w:t> =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ei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80 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 xml:space="preserve">12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29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cebo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nem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3"/>
          <w:lang w:val="de-DE"/>
        </w:rPr>
        <w:t>ä</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LLN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&lt; 0,000</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779C899B" w14:textId="77777777" w:rsidR="00E30692" w:rsidRPr="00D53124" w:rsidRDefault="00E30692" w:rsidP="000D6EA9">
      <w:pPr>
        <w:spacing w:after="0" w:line="240" w:lineRule="auto"/>
        <w:rPr>
          <w:rFonts w:ascii="Times New Roman" w:eastAsia="Times New Roman" w:hAnsi="Times New Roman" w:cs="Times New Roman"/>
          <w:lang w:val="de-DE"/>
        </w:rPr>
      </w:pPr>
    </w:p>
    <w:p w14:paraId="4B5803A2"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lang w:val="de-DE"/>
        </w:rPr>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A</w:t>
      </w:r>
    </w:p>
    <w:p w14:paraId="0A90463B"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5BE2F9E2" w14:textId="77777777" w:rsidR="00E30692" w:rsidRPr="00D53124" w:rsidRDefault="00E30692" w:rsidP="000D6EA9">
      <w:pPr>
        <w:keepNext/>
        <w:spacing w:after="0" w:line="240" w:lineRule="auto"/>
        <w:rPr>
          <w:rFonts w:ascii="Times New Roman" w:eastAsia="Times New Roman" w:hAnsi="Times New Roman" w:cs="Times New Roman"/>
          <w:i/>
          <w:u w:val="single"/>
          <w:lang w:val="de-DE"/>
        </w:rPr>
      </w:pPr>
      <w:r w:rsidRPr="00D53124">
        <w:rPr>
          <w:rFonts w:ascii="Times New Roman" w:eastAsia="Times New Roman" w:hAnsi="Times New Roman" w:cs="Times New Roman"/>
          <w:i/>
          <w:spacing w:val="1"/>
          <w:u w:val="single"/>
          <w:lang w:val="de-DE"/>
        </w:rPr>
        <w:t>K</w:t>
      </w:r>
      <w:r w:rsidRPr="00D53124">
        <w:rPr>
          <w:rFonts w:ascii="Times New Roman" w:eastAsia="Times New Roman" w:hAnsi="Times New Roman" w:cs="Times New Roman"/>
          <w:i/>
          <w:spacing w:val="-1"/>
          <w:u w:val="single"/>
          <w:lang w:val="de-DE"/>
        </w:rPr>
        <w:t>l</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sc</w:t>
      </w:r>
      <w:r w:rsidRPr="00D53124">
        <w:rPr>
          <w:rFonts w:ascii="Times New Roman" w:eastAsia="Times New Roman" w:hAnsi="Times New Roman" w:cs="Times New Roman"/>
          <w:i/>
          <w:spacing w:val="-2"/>
          <w:u w:val="single"/>
          <w:lang w:val="de-DE"/>
        </w:rPr>
        <w:t>h</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2"/>
          <w:u w:val="single"/>
          <w:lang w:val="de-DE"/>
        </w:rPr>
        <w:t>W</w:t>
      </w:r>
      <w:r w:rsidRPr="00D53124">
        <w:rPr>
          <w:rFonts w:ascii="Times New Roman" w:eastAsia="Times New Roman" w:hAnsi="Times New Roman" w:cs="Times New Roman"/>
          <w:i/>
          <w:spacing w:val="1"/>
          <w:u w:val="single"/>
          <w:lang w:val="de-DE"/>
        </w:rPr>
        <w:t>ir</w:t>
      </w:r>
      <w:r w:rsidRPr="00D53124">
        <w:rPr>
          <w:rFonts w:ascii="Times New Roman" w:eastAsia="Times New Roman" w:hAnsi="Times New Roman" w:cs="Times New Roman"/>
          <w:i/>
          <w:spacing w:val="-2"/>
          <w:u w:val="single"/>
          <w:lang w:val="de-DE"/>
        </w:rPr>
        <w:t>k</w:t>
      </w:r>
      <w:r w:rsidRPr="00D53124">
        <w:rPr>
          <w:rFonts w:ascii="Times New Roman" w:eastAsia="Times New Roman" w:hAnsi="Times New Roman" w:cs="Times New Roman"/>
          <w:i/>
          <w:u w:val="single"/>
          <w:lang w:val="de-DE"/>
        </w:rPr>
        <w:t>sa</w:t>
      </w:r>
      <w:r w:rsidRPr="00D53124">
        <w:rPr>
          <w:rFonts w:ascii="Times New Roman" w:eastAsia="Times New Roman" w:hAnsi="Times New Roman" w:cs="Times New Roman"/>
          <w:i/>
          <w:spacing w:val="-4"/>
          <w:u w:val="single"/>
          <w:lang w:val="de-DE"/>
        </w:rPr>
        <w:t>m</w:t>
      </w:r>
      <w:r w:rsidRPr="00D53124">
        <w:rPr>
          <w:rFonts w:ascii="Times New Roman" w:eastAsia="Times New Roman" w:hAnsi="Times New Roman" w:cs="Times New Roman"/>
          <w:i/>
          <w:spacing w:val="-2"/>
          <w:u w:val="single"/>
          <w:lang w:val="de-DE"/>
        </w:rPr>
        <w:t>k</w:t>
      </w:r>
      <w:r w:rsidRPr="00D53124">
        <w:rPr>
          <w:rFonts w:ascii="Times New Roman" w:eastAsia="Times New Roman" w:hAnsi="Times New Roman" w:cs="Times New Roman"/>
          <w:i/>
          <w:u w:val="single"/>
          <w:lang w:val="de-DE"/>
        </w:rPr>
        <w:t>e</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t</w:t>
      </w:r>
    </w:p>
    <w:p w14:paraId="2D9932A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19977</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16</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n = 188</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 24</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dopp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ebo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 = 1</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gt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64</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30 </w:t>
      </w:r>
      <w:r w:rsidRPr="00D53124">
        <w:rPr>
          <w:rFonts w:ascii="Times New Roman" w:eastAsia="Times New Roman" w:hAnsi="Times New Roman" w:cs="Times New Roman"/>
          <w:spacing w:val="-2"/>
          <w:lang w:val="de-DE"/>
        </w:rPr>
        <w:t xml:space="preserve">kg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und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intravenös</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&lt; 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intravenös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ür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ssen und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16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eder</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40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 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Kri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v</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16)</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ape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q</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69386164" w14:textId="77777777" w:rsidR="00E30692" w:rsidRPr="00D53124" w:rsidRDefault="00E30692" w:rsidP="000D6EA9">
      <w:pPr>
        <w:spacing w:after="0" w:line="240" w:lineRule="auto"/>
        <w:rPr>
          <w:rFonts w:ascii="Times New Roman" w:hAnsi="Times New Roman" w:cs="Times New Roman"/>
          <w:sz w:val="24"/>
          <w:szCs w:val="24"/>
          <w:lang w:val="de-DE"/>
        </w:rPr>
      </w:pPr>
    </w:p>
    <w:p w14:paraId="32FD32CA" w14:textId="77777777" w:rsidR="00E30692" w:rsidRPr="00D53124" w:rsidRDefault="00E30692" w:rsidP="000D6EA9">
      <w:pPr>
        <w:keepNext/>
        <w:spacing w:after="0" w:line="240" w:lineRule="auto"/>
        <w:rPr>
          <w:rFonts w:ascii="Times New Roman" w:eastAsia="Times New Roman" w:hAnsi="Times New Roman" w:cs="Times New Roman"/>
          <w:u w:val="single"/>
          <w:lang w:val="de-DE"/>
        </w:rPr>
      </w:pPr>
      <w:r w:rsidRPr="00D53124">
        <w:rPr>
          <w:rFonts w:ascii="Times New Roman" w:eastAsia="Times New Roman" w:hAnsi="Times New Roman" w:cs="Times New Roman"/>
          <w:i/>
          <w:spacing w:val="-1"/>
          <w:u w:val="single"/>
          <w:lang w:val="de-DE"/>
        </w:rPr>
        <w:t>K</w:t>
      </w:r>
      <w:r w:rsidRPr="00D53124">
        <w:rPr>
          <w:rFonts w:ascii="Times New Roman" w:eastAsia="Times New Roman" w:hAnsi="Times New Roman" w:cs="Times New Roman"/>
          <w:i/>
          <w:spacing w:val="1"/>
          <w:u w:val="single"/>
          <w:lang w:val="de-DE"/>
        </w:rPr>
        <w:t>li</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sc</w:t>
      </w:r>
      <w:r w:rsidRPr="00D53124">
        <w:rPr>
          <w:rFonts w:ascii="Times New Roman" w:eastAsia="Times New Roman" w:hAnsi="Times New Roman" w:cs="Times New Roman"/>
          <w:i/>
          <w:spacing w:val="-2"/>
          <w:u w:val="single"/>
          <w:lang w:val="de-DE"/>
        </w:rPr>
        <w:t>h</w:t>
      </w:r>
      <w:r w:rsidRPr="00D53124">
        <w:rPr>
          <w:rFonts w:ascii="Times New Roman" w:eastAsia="Times New Roman" w:hAnsi="Times New Roman" w:cs="Times New Roman"/>
          <w:i/>
          <w:u w:val="single"/>
          <w:lang w:val="de-DE"/>
        </w:rPr>
        <w:t>es</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1"/>
          <w:u w:val="single"/>
          <w:lang w:val="de-DE"/>
        </w:rPr>
        <w:t>A</w:t>
      </w:r>
      <w:r w:rsidRPr="00D53124">
        <w:rPr>
          <w:rFonts w:ascii="Times New Roman" w:eastAsia="Times New Roman" w:hAnsi="Times New Roman" w:cs="Times New Roman"/>
          <w:i/>
          <w:spacing w:val="-2"/>
          <w:u w:val="single"/>
          <w:lang w:val="de-DE"/>
        </w:rPr>
        <w:t>n</w:t>
      </w:r>
      <w:r w:rsidRPr="00D53124">
        <w:rPr>
          <w:rFonts w:ascii="Times New Roman" w:eastAsia="Times New Roman" w:hAnsi="Times New Roman" w:cs="Times New Roman"/>
          <w:i/>
          <w:u w:val="single"/>
          <w:lang w:val="de-DE"/>
        </w:rPr>
        <w:t>spr</w:t>
      </w:r>
      <w:r w:rsidRPr="00D53124">
        <w:rPr>
          <w:rFonts w:ascii="Times New Roman" w:eastAsia="Times New Roman" w:hAnsi="Times New Roman" w:cs="Times New Roman"/>
          <w:i/>
          <w:spacing w:val="-2"/>
          <w:u w:val="single"/>
          <w:lang w:val="de-DE"/>
        </w:rPr>
        <w:t>e</w:t>
      </w:r>
      <w:r w:rsidRPr="00D53124">
        <w:rPr>
          <w:rFonts w:ascii="Times New Roman" w:eastAsia="Times New Roman" w:hAnsi="Times New Roman" w:cs="Times New Roman"/>
          <w:i/>
          <w:u w:val="single"/>
          <w:lang w:val="de-DE"/>
        </w:rPr>
        <w:t>chen</w:t>
      </w:r>
    </w:p>
    <w:p w14:paraId="369233B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ndp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40</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m </w:t>
      </w:r>
      <w:r w:rsidRPr="00D53124">
        <w:rPr>
          <w:rFonts w:ascii="Times New Roman" w:eastAsia="Times New Roman" w:hAnsi="Times New Roman" w:cs="Times New Roman"/>
          <w:spacing w:val="1"/>
          <w:lang w:val="de-DE"/>
        </w:rPr>
        <w:lastRenderedPageBreak/>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16.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48 %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8,1 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25</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21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sch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 =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002</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1D6E67F" w14:textId="77777777" w:rsidR="00E30692" w:rsidRPr="00D53124" w:rsidRDefault="00E30692" w:rsidP="000D6EA9">
      <w:pPr>
        <w:spacing w:after="0" w:line="240" w:lineRule="auto"/>
        <w:rPr>
          <w:rFonts w:ascii="Times New Roman" w:hAnsi="Times New Roman" w:cs="Times New Roman"/>
          <w:sz w:val="24"/>
          <w:szCs w:val="24"/>
          <w:lang w:val="de-DE"/>
        </w:rPr>
      </w:pPr>
    </w:p>
    <w:p w14:paraId="4C55690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90</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9</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83</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,62,2 %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26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1 </w:t>
      </w:r>
      <w:r w:rsidRPr="00D53124">
        <w:rPr>
          <w:rFonts w:ascii="Times New Roman" w:eastAsia="Times New Roman" w:hAnsi="Times New Roman" w:cs="Times New Roman"/>
          <w:spacing w:val="1"/>
          <w:lang w:val="de-DE"/>
        </w:rPr>
        <w:t>%.</w:t>
      </w:r>
    </w:p>
    <w:p w14:paraId="03AA4786" w14:textId="77777777" w:rsidR="00E30692" w:rsidRPr="00D53124" w:rsidRDefault="00E30692" w:rsidP="000D6EA9">
      <w:pPr>
        <w:spacing w:after="0" w:line="240" w:lineRule="auto"/>
        <w:rPr>
          <w:rFonts w:ascii="Times New Roman" w:hAnsi="Times New Roman" w:cs="Times New Roman"/>
          <w:sz w:val="24"/>
          <w:szCs w:val="24"/>
          <w:lang w:val="de-DE"/>
        </w:rPr>
      </w:pPr>
    </w:p>
    <w:p w14:paraId="3686925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5"/>
          <w:lang w:val="de-DE"/>
        </w:rPr>
        <w:t>z</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Phase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 Woche</w:t>
      </w:r>
      <w:r w:rsidRPr="00D53124">
        <w:rPr>
          <w:rFonts w:ascii="Times New Roman" w:eastAsia="Times New Roman" w:hAnsi="Times New Roman" w:cs="Times New Roman"/>
          <w:spacing w:val="-2"/>
          <w:lang w:val="de-DE"/>
        </w:rPr>
        <w:t xml:space="preserve"> 4</w:t>
      </w:r>
      <w:r w:rsidRPr="00D53124">
        <w:rPr>
          <w:rFonts w:ascii="Times New Roman" w:eastAsia="Times New Roman" w:hAnsi="Times New Roman" w:cs="Times New Roman"/>
          <w:lang w:val="de-DE"/>
        </w:rPr>
        <w:t xml:space="preserve">0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ase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9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eser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l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welche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ens,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aus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40 un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bhän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nb</w:t>
      </w:r>
      <w:r w:rsidRPr="00D53124">
        <w:rPr>
          <w:rFonts w:ascii="Times New Roman" w:eastAsia="Times New Roman" w:hAnsi="Times New Roman" w:cs="Times New Roman"/>
          <w:spacing w:val="-2"/>
          <w:lang w:val="de-DE"/>
        </w:rPr>
        <w:t>ez</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da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40 95,1 %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CZ</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30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 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63A898A0" w14:textId="77777777" w:rsidR="00E30692" w:rsidRPr="00D53124" w:rsidRDefault="00E30692" w:rsidP="000D6EA9">
      <w:pPr>
        <w:spacing w:after="0" w:line="240" w:lineRule="auto"/>
        <w:rPr>
          <w:rFonts w:ascii="Times New Roman" w:hAnsi="Times New Roman" w:cs="Times New Roman"/>
          <w:sz w:val="24"/>
          <w:szCs w:val="24"/>
          <w:lang w:val="de-DE"/>
        </w:rPr>
      </w:pPr>
    </w:p>
    <w:p w14:paraId="55F4127B" w14:textId="77777777" w:rsidR="00E30692" w:rsidRPr="00D53124" w:rsidRDefault="00E30692" w:rsidP="000D6EA9">
      <w:pPr>
        <w:keepNext/>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position w:val="-1"/>
          <w:lang w:val="de-DE"/>
        </w:rPr>
        <w:t>Tabe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9</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J</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A A</w:t>
      </w:r>
      <w:r w:rsidRPr="00D53124">
        <w:rPr>
          <w:rFonts w:ascii="Times New Roman" w:eastAsia="Times New Roman" w:hAnsi="Times New Roman" w:cs="Times New Roman"/>
          <w:b/>
          <w:spacing w:val="-1"/>
          <w:position w:val="-1"/>
          <w:lang w:val="de-DE"/>
        </w:rPr>
        <w:t>C</w:t>
      </w:r>
      <w:r w:rsidRPr="00D53124">
        <w:rPr>
          <w:rFonts w:ascii="Times New Roman" w:eastAsia="Times New Roman" w:hAnsi="Times New Roman" w:cs="Times New Roman"/>
          <w:b/>
          <w:position w:val="-1"/>
          <w:lang w:val="de-DE"/>
        </w:rPr>
        <w:t>R</w:t>
      </w:r>
      <w:r w:rsidRPr="00D53124">
        <w:rPr>
          <w:rFonts w:ascii="Times New Roman" w:eastAsia="Times New Roman" w:hAnsi="Times New Roman" w:cs="Times New Roman"/>
          <w:b/>
          <w:spacing w:val="1"/>
          <w:position w:val="-1"/>
          <w:lang w:val="de-DE"/>
        </w:rPr>
        <w:t>-</w:t>
      </w:r>
      <w:r w:rsidRPr="00D53124">
        <w:rPr>
          <w:rFonts w:ascii="Times New Roman" w:eastAsia="Times New Roman" w:hAnsi="Times New Roman" w:cs="Times New Roman"/>
          <w:b/>
          <w:spacing w:val="-1"/>
          <w:position w:val="-1"/>
          <w:lang w:val="de-DE"/>
        </w:rPr>
        <w:t>A</w:t>
      </w:r>
      <w:r w:rsidRPr="00D53124">
        <w:rPr>
          <w:rFonts w:ascii="Times New Roman" w:eastAsia="Times New Roman" w:hAnsi="Times New Roman" w:cs="Times New Roman"/>
          <w:b/>
          <w:spacing w:val="-2"/>
          <w:position w:val="-1"/>
          <w:lang w:val="de-DE"/>
        </w:rPr>
        <w:t>n</w:t>
      </w:r>
      <w:r w:rsidRPr="00D53124">
        <w:rPr>
          <w:rFonts w:ascii="Times New Roman" w:eastAsia="Times New Roman" w:hAnsi="Times New Roman" w:cs="Times New Roman"/>
          <w:b/>
          <w:spacing w:val="1"/>
          <w:position w:val="-1"/>
          <w:lang w:val="de-DE"/>
        </w:rPr>
        <w:t>s</w:t>
      </w:r>
      <w:r w:rsidRPr="00D53124">
        <w:rPr>
          <w:rFonts w:ascii="Times New Roman" w:eastAsia="Times New Roman" w:hAnsi="Times New Roman" w:cs="Times New Roman"/>
          <w:b/>
          <w:position w:val="-1"/>
          <w:lang w:val="de-DE"/>
        </w:rPr>
        <w:t>p</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position w:val="-1"/>
          <w:lang w:val="de-DE"/>
        </w:rPr>
        <w:t>ch</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en</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 xml:space="preserve">n </w:t>
      </w:r>
      <w:r w:rsidRPr="00D53124">
        <w:rPr>
          <w:rFonts w:ascii="Times New Roman" w:eastAsia="Times New Roman" w:hAnsi="Times New Roman" w:cs="Times New Roman"/>
          <w:b/>
          <w:spacing w:val="-4"/>
          <w:position w:val="-1"/>
          <w:lang w:val="de-DE"/>
        </w:rPr>
        <w:t>W</w:t>
      </w:r>
      <w:r w:rsidRPr="00D53124">
        <w:rPr>
          <w:rFonts w:ascii="Times New Roman" w:eastAsia="Times New Roman" w:hAnsi="Times New Roman" w:cs="Times New Roman"/>
          <w:b/>
          <w:position w:val="-1"/>
          <w:lang w:val="de-DE"/>
        </w:rPr>
        <w:t>oche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position w:val="-1"/>
          <w:lang w:val="de-DE"/>
        </w:rPr>
        <w:t xml:space="preserve">40 </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m</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3"/>
          <w:position w:val="-1"/>
          <w:lang w:val="de-DE"/>
        </w:rPr>
        <w:t>V</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spacing w:val="1"/>
          <w:position w:val="-1"/>
          <w:lang w:val="de-DE"/>
        </w:rPr>
        <w:t>r</w:t>
      </w:r>
      <w:r w:rsidRPr="00D53124">
        <w:rPr>
          <w:rFonts w:ascii="Times New Roman" w:eastAsia="Times New Roman" w:hAnsi="Times New Roman" w:cs="Times New Roman"/>
          <w:b/>
          <w:position w:val="-1"/>
          <w:lang w:val="de-DE"/>
        </w:rPr>
        <w:t>g</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2"/>
          <w:position w:val="-1"/>
          <w:lang w:val="de-DE"/>
        </w:rPr>
        <w:t>e</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ch</w:t>
      </w:r>
      <w:r w:rsidRPr="00D53124">
        <w:rPr>
          <w:rFonts w:ascii="Times New Roman" w:eastAsia="Times New Roman" w:hAnsi="Times New Roman" w:cs="Times New Roman"/>
          <w:b/>
          <w:spacing w:val="-2"/>
          <w:position w:val="-1"/>
          <w:lang w:val="de-DE"/>
        </w:rPr>
        <w:t xml:space="preserve"> </w:t>
      </w:r>
      <w:r w:rsidRPr="00D53124">
        <w:rPr>
          <w:rFonts w:ascii="Times New Roman" w:eastAsia="Times New Roman" w:hAnsi="Times New Roman" w:cs="Times New Roman"/>
          <w:b/>
          <w:spacing w:val="1"/>
          <w:position w:val="-1"/>
          <w:lang w:val="de-DE"/>
        </w:rPr>
        <w:t>z</w:t>
      </w:r>
      <w:r w:rsidRPr="00D53124">
        <w:rPr>
          <w:rFonts w:ascii="Times New Roman" w:eastAsia="Times New Roman" w:hAnsi="Times New Roman" w:cs="Times New Roman"/>
          <w:b/>
          <w:position w:val="-1"/>
          <w:lang w:val="de-DE"/>
        </w:rPr>
        <w:t xml:space="preserve">u </w:t>
      </w:r>
      <w:r w:rsidRPr="00D53124">
        <w:rPr>
          <w:rFonts w:ascii="Times New Roman" w:eastAsia="Times New Roman" w:hAnsi="Times New Roman" w:cs="Times New Roman"/>
          <w:b/>
          <w:spacing w:val="-1"/>
          <w:position w:val="-1"/>
          <w:lang w:val="de-DE"/>
        </w:rPr>
        <w:t>B</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2"/>
          <w:position w:val="-1"/>
          <w:lang w:val="de-DE"/>
        </w:rPr>
        <w:t>s</w:t>
      </w:r>
      <w:r w:rsidRPr="00D53124">
        <w:rPr>
          <w:rFonts w:ascii="Times New Roman" w:eastAsia="Times New Roman" w:hAnsi="Times New Roman" w:cs="Times New Roman"/>
          <w:b/>
          <w:position w:val="-1"/>
          <w:lang w:val="de-DE"/>
        </w:rPr>
        <w:t>e</w:t>
      </w:r>
      <w:r w:rsidRPr="00D53124">
        <w:rPr>
          <w:rFonts w:ascii="Times New Roman" w:eastAsia="Times New Roman" w:hAnsi="Times New Roman" w:cs="Times New Roman"/>
          <w:b/>
          <w:spacing w:val="-1"/>
          <w:position w:val="-1"/>
          <w:lang w:val="de-DE"/>
        </w:rPr>
        <w:t>l</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ne</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position w:val="-1"/>
          <w:lang w:val="de-DE"/>
        </w:rPr>
        <w:t>%</w:t>
      </w:r>
      <w:r w:rsidRPr="00D53124">
        <w:rPr>
          <w:rFonts w:ascii="Times New Roman" w:eastAsia="Times New Roman" w:hAnsi="Times New Roman" w:cs="Times New Roman"/>
          <w:b/>
          <w:spacing w:val="-9"/>
          <w:position w:val="-1"/>
          <w:lang w:val="de-DE"/>
        </w:rPr>
        <w:t xml:space="preserve"> </w:t>
      </w:r>
      <w:r w:rsidRPr="00D53124">
        <w:rPr>
          <w:rFonts w:ascii="Times New Roman" w:eastAsia="Times New Roman" w:hAnsi="Times New Roman" w:cs="Times New Roman"/>
          <w:b/>
          <w:spacing w:val="-1"/>
          <w:position w:val="-1"/>
          <w:lang w:val="de-DE"/>
        </w:rPr>
        <w:t>P</w:t>
      </w:r>
      <w:r w:rsidRPr="00D53124">
        <w:rPr>
          <w:rFonts w:ascii="Times New Roman" w:eastAsia="Times New Roman" w:hAnsi="Times New Roman" w:cs="Times New Roman"/>
          <w:b/>
          <w:position w:val="-1"/>
          <w:lang w:val="de-DE"/>
        </w:rPr>
        <w:t>a</w:t>
      </w:r>
      <w:r w:rsidRPr="00D53124">
        <w:rPr>
          <w:rFonts w:ascii="Times New Roman" w:eastAsia="Times New Roman" w:hAnsi="Times New Roman" w:cs="Times New Roman"/>
          <w:b/>
          <w:spacing w:val="1"/>
          <w:position w:val="-1"/>
          <w:lang w:val="de-DE"/>
        </w:rPr>
        <w:t>ti</w:t>
      </w:r>
      <w:r w:rsidRPr="00D53124">
        <w:rPr>
          <w:rFonts w:ascii="Times New Roman" w:eastAsia="Times New Roman" w:hAnsi="Times New Roman" w:cs="Times New Roman"/>
          <w:b/>
          <w:position w:val="-1"/>
          <w:lang w:val="de-DE"/>
        </w:rPr>
        <w:t>en</w:t>
      </w:r>
      <w:r w:rsidRPr="00D53124">
        <w:rPr>
          <w:rFonts w:ascii="Times New Roman" w:eastAsia="Times New Roman" w:hAnsi="Times New Roman" w:cs="Times New Roman"/>
          <w:b/>
          <w:spacing w:val="1"/>
          <w:position w:val="-1"/>
          <w:lang w:val="de-DE"/>
        </w:rPr>
        <w:t>t</w:t>
      </w:r>
      <w:r w:rsidRPr="00D53124">
        <w:rPr>
          <w:rFonts w:ascii="Times New Roman" w:eastAsia="Times New Roman" w:hAnsi="Times New Roman" w:cs="Times New Roman"/>
          <w:b/>
          <w:position w:val="-1"/>
          <w:lang w:val="de-DE"/>
        </w:rPr>
        <w:t>en)</w:t>
      </w:r>
    </w:p>
    <w:p w14:paraId="0F75E927"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2322"/>
        <w:gridCol w:w="2781"/>
        <w:gridCol w:w="3828"/>
      </w:tblGrid>
      <w:tr w:rsidR="00E30692" w:rsidRPr="00D53124" w14:paraId="38F251A5" w14:textId="77777777" w:rsidTr="00A31F50">
        <w:trPr>
          <w:cantSplit/>
          <w:tblHeader/>
        </w:trPr>
        <w:tc>
          <w:tcPr>
            <w:tcW w:w="2322" w:type="dxa"/>
            <w:tcBorders>
              <w:top w:val="single" w:sz="4" w:space="0" w:color="000000"/>
              <w:left w:val="single" w:sz="4" w:space="0" w:color="000000"/>
              <w:bottom w:val="single" w:sz="4" w:space="0" w:color="000000"/>
              <w:right w:val="single" w:sz="4" w:space="0" w:color="000000"/>
            </w:tcBorders>
          </w:tcPr>
          <w:p w14:paraId="397E494C" w14:textId="77777777" w:rsidR="00E30692" w:rsidRPr="00D53124" w:rsidRDefault="00E30692" w:rsidP="000D6EA9">
            <w:pPr>
              <w:keepNext/>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nsprech</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p>
        </w:tc>
        <w:tc>
          <w:tcPr>
            <w:tcW w:w="2781" w:type="dxa"/>
            <w:tcBorders>
              <w:top w:val="single" w:sz="4" w:space="0" w:color="000000"/>
              <w:left w:val="single" w:sz="4" w:space="0" w:color="000000"/>
              <w:bottom w:val="single" w:sz="4" w:space="0" w:color="000000"/>
              <w:right w:val="single" w:sz="4" w:space="0" w:color="000000"/>
            </w:tcBorders>
          </w:tcPr>
          <w:p w14:paraId="3CCEB111" w14:textId="77777777" w:rsidR="00E30692" w:rsidRPr="00D53124" w:rsidRDefault="00E30692" w:rsidP="000D6EA9">
            <w:pPr>
              <w:keepNext/>
              <w:spacing w:after="0" w:line="240" w:lineRule="auto"/>
              <w:ind w:left="129"/>
              <w:rPr>
                <w:rFonts w:ascii="Times New Roman" w:eastAsia="Times New Roman" w:hAnsi="Times New Roman" w:cs="Times New Roman"/>
                <w:b/>
                <w:bCs/>
                <w:lang w:val="de-DE"/>
              </w:rPr>
            </w:pP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c</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li</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4"/>
                <w:lang w:val="de-DE"/>
              </w:rPr>
              <w:t>m</w:t>
            </w:r>
            <w:r w:rsidRPr="00D53124">
              <w:rPr>
                <w:rFonts w:ascii="Times New Roman" w:eastAsia="Times New Roman" w:hAnsi="Times New Roman" w:cs="Times New Roman"/>
                <w:b/>
                <w:bCs/>
                <w:lang w:val="de-DE"/>
              </w:rPr>
              <w:t>ab</w:t>
            </w:r>
          </w:p>
          <w:p w14:paraId="606BA573" w14:textId="77777777" w:rsidR="00E30692" w:rsidRPr="00D53124" w:rsidRDefault="00E30692" w:rsidP="000D6EA9">
            <w:pPr>
              <w:keepNext/>
              <w:spacing w:after="0" w:line="240" w:lineRule="auto"/>
              <w:ind w:left="129"/>
              <w:rPr>
                <w:rFonts w:ascii="Times New Roman" w:eastAsia="Times New Roman" w:hAnsi="Times New Roman" w:cs="Times New Roman"/>
                <w:b/>
                <w:bCs/>
                <w:lang w:val="de-DE"/>
              </w:rPr>
            </w:pPr>
          </w:p>
          <w:p w14:paraId="1CB72989" w14:textId="77777777" w:rsidR="00E30692" w:rsidRPr="00D53124" w:rsidRDefault="00E30692" w:rsidP="000D6EA9">
            <w:pPr>
              <w:keepNext/>
              <w:spacing w:after="0" w:line="240" w:lineRule="auto"/>
              <w:ind w:left="129"/>
              <w:rPr>
                <w:rFonts w:ascii="Times New Roman" w:eastAsia="Times New Roman" w:hAnsi="Times New Roman" w:cs="Times New Roman"/>
                <w:b/>
                <w:bCs/>
                <w:lang w:val="de-DE"/>
              </w:rPr>
            </w:pPr>
            <w:r w:rsidRPr="00D53124">
              <w:rPr>
                <w:rFonts w:ascii="Times New Roman" w:eastAsia="Times New Roman" w:hAnsi="Times New Roman" w:cs="Times New Roman"/>
                <w:b/>
                <w:bCs/>
                <w:lang w:val="de-DE"/>
              </w:rPr>
              <w:t>N = 82</w:t>
            </w:r>
          </w:p>
        </w:tc>
        <w:tc>
          <w:tcPr>
            <w:tcW w:w="3828" w:type="dxa"/>
            <w:tcBorders>
              <w:top w:val="single" w:sz="4" w:space="0" w:color="000000"/>
              <w:left w:val="single" w:sz="4" w:space="0" w:color="000000"/>
              <w:bottom w:val="single" w:sz="4" w:space="0" w:color="000000"/>
              <w:right w:val="single" w:sz="4" w:space="0" w:color="000000"/>
            </w:tcBorders>
          </w:tcPr>
          <w:p w14:paraId="39C130CE" w14:textId="77777777" w:rsidR="00E30692" w:rsidRPr="00D53124" w:rsidRDefault="00E30692" w:rsidP="000D6EA9">
            <w:pPr>
              <w:keepNext/>
              <w:spacing w:after="0" w:line="240" w:lineRule="auto"/>
              <w:ind w:left="129"/>
              <w:rPr>
                <w:rFonts w:ascii="Times New Roman" w:eastAsia="Times New Roman" w:hAnsi="Times New Roman" w:cs="Times New Roman"/>
                <w:b/>
                <w:bCs/>
                <w:lang w:val="de-DE"/>
              </w:rPr>
            </w:pPr>
            <w:r w:rsidRPr="00D53124">
              <w:rPr>
                <w:rFonts w:ascii="Times New Roman" w:eastAsia="Times New Roman" w:hAnsi="Times New Roman" w:cs="Times New Roman"/>
                <w:b/>
                <w:bCs/>
                <w:lang w:val="de-DE"/>
              </w:rPr>
              <w:t>P</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ac</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bo</w:t>
            </w:r>
          </w:p>
          <w:p w14:paraId="437A25FA" w14:textId="77777777" w:rsidR="00E30692" w:rsidRPr="00D53124" w:rsidRDefault="00E30692" w:rsidP="000D6EA9">
            <w:pPr>
              <w:keepNext/>
              <w:spacing w:after="0" w:line="240" w:lineRule="auto"/>
              <w:ind w:left="129"/>
              <w:rPr>
                <w:rFonts w:ascii="Times New Roman" w:eastAsia="Times New Roman" w:hAnsi="Times New Roman" w:cs="Times New Roman"/>
                <w:b/>
                <w:bCs/>
                <w:lang w:val="de-DE"/>
              </w:rPr>
            </w:pPr>
          </w:p>
          <w:p w14:paraId="400FCB2D" w14:textId="77777777" w:rsidR="00E30692" w:rsidRPr="00D53124" w:rsidRDefault="00E30692" w:rsidP="000D6EA9">
            <w:pPr>
              <w:keepNext/>
              <w:spacing w:after="0" w:line="240" w:lineRule="auto"/>
              <w:ind w:left="129"/>
              <w:rPr>
                <w:rFonts w:ascii="Times New Roman" w:eastAsia="Times New Roman" w:hAnsi="Times New Roman" w:cs="Times New Roman"/>
                <w:b/>
                <w:bCs/>
                <w:lang w:val="de-DE"/>
              </w:rPr>
            </w:pPr>
            <w:r w:rsidRPr="00D53124">
              <w:rPr>
                <w:rFonts w:ascii="Times New Roman" w:eastAsia="Times New Roman" w:hAnsi="Times New Roman" w:cs="Times New Roman"/>
                <w:b/>
                <w:bCs/>
                <w:lang w:val="de-DE"/>
              </w:rPr>
              <w:t>N = 81</w:t>
            </w:r>
          </w:p>
        </w:tc>
      </w:tr>
      <w:tr w:rsidR="00E30692" w:rsidRPr="00D53124" w14:paraId="32C38B95" w14:textId="77777777" w:rsidTr="00A31F50">
        <w:trPr>
          <w:cantSplit/>
        </w:trPr>
        <w:tc>
          <w:tcPr>
            <w:tcW w:w="2322" w:type="dxa"/>
            <w:tcBorders>
              <w:top w:val="single" w:sz="4" w:space="0" w:color="000000"/>
              <w:left w:val="single" w:sz="4" w:space="0" w:color="000000"/>
              <w:bottom w:val="single" w:sz="4" w:space="0" w:color="000000"/>
              <w:right w:val="single" w:sz="4" w:space="0" w:color="000000"/>
            </w:tcBorders>
          </w:tcPr>
          <w:p w14:paraId="4332E7AE"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30</w:t>
            </w:r>
          </w:p>
        </w:tc>
        <w:tc>
          <w:tcPr>
            <w:tcW w:w="2781" w:type="dxa"/>
            <w:tcBorders>
              <w:top w:val="single" w:sz="4" w:space="0" w:color="000000"/>
              <w:left w:val="single" w:sz="4" w:space="0" w:color="000000"/>
              <w:bottom w:val="single" w:sz="4" w:space="0" w:color="000000"/>
              <w:right w:val="single" w:sz="4" w:space="0" w:color="000000"/>
            </w:tcBorders>
          </w:tcPr>
          <w:p w14:paraId="12EED5A8"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74,4 </w:t>
            </w:r>
            <w:r w:rsidRPr="00D53124">
              <w:rPr>
                <w:rFonts w:ascii="Times New Roman" w:eastAsia="Times New Roman" w:hAnsi="Times New Roman" w:cs="Times New Roman"/>
                <w:spacing w:val="1"/>
                <w:lang w:val="de-DE"/>
              </w:rPr>
              <w:t>%*</w:t>
            </w:r>
          </w:p>
        </w:tc>
        <w:tc>
          <w:tcPr>
            <w:tcW w:w="3828" w:type="dxa"/>
            <w:tcBorders>
              <w:top w:val="single" w:sz="4" w:space="0" w:color="000000"/>
              <w:left w:val="single" w:sz="4" w:space="0" w:color="000000"/>
              <w:bottom w:val="single" w:sz="4" w:space="0" w:color="000000"/>
              <w:right w:val="single" w:sz="4" w:space="0" w:color="000000"/>
            </w:tcBorders>
          </w:tcPr>
          <w:p w14:paraId="6F874088"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54,3 </w:t>
            </w:r>
            <w:r w:rsidRPr="00D53124">
              <w:rPr>
                <w:rFonts w:ascii="Times New Roman" w:eastAsia="Times New Roman" w:hAnsi="Times New Roman" w:cs="Times New Roman"/>
                <w:spacing w:val="1"/>
                <w:lang w:val="de-DE"/>
              </w:rPr>
              <w:t>%*</w:t>
            </w:r>
          </w:p>
        </w:tc>
      </w:tr>
      <w:tr w:rsidR="00E30692" w:rsidRPr="00D53124" w14:paraId="5025FCC6" w14:textId="77777777" w:rsidTr="00A31F50">
        <w:trPr>
          <w:cantSplit/>
        </w:trPr>
        <w:tc>
          <w:tcPr>
            <w:tcW w:w="2322" w:type="dxa"/>
            <w:tcBorders>
              <w:top w:val="single" w:sz="4" w:space="0" w:color="000000"/>
              <w:left w:val="single" w:sz="4" w:space="0" w:color="000000"/>
              <w:bottom w:val="single" w:sz="4" w:space="0" w:color="000000"/>
              <w:right w:val="single" w:sz="4" w:space="0" w:color="000000"/>
            </w:tcBorders>
          </w:tcPr>
          <w:p w14:paraId="12CE9572"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50</w:t>
            </w:r>
          </w:p>
        </w:tc>
        <w:tc>
          <w:tcPr>
            <w:tcW w:w="2781" w:type="dxa"/>
            <w:tcBorders>
              <w:top w:val="single" w:sz="4" w:space="0" w:color="000000"/>
              <w:left w:val="single" w:sz="4" w:space="0" w:color="000000"/>
              <w:bottom w:val="single" w:sz="4" w:space="0" w:color="000000"/>
              <w:right w:val="single" w:sz="4" w:space="0" w:color="000000"/>
            </w:tcBorders>
          </w:tcPr>
          <w:p w14:paraId="1A47E060"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73,2 </w:t>
            </w:r>
            <w:r w:rsidRPr="00D53124">
              <w:rPr>
                <w:rFonts w:ascii="Times New Roman" w:eastAsia="Times New Roman" w:hAnsi="Times New Roman" w:cs="Times New Roman"/>
                <w:spacing w:val="1"/>
                <w:lang w:val="de-DE"/>
              </w:rPr>
              <w:t>%*</w:t>
            </w:r>
          </w:p>
        </w:tc>
        <w:tc>
          <w:tcPr>
            <w:tcW w:w="3828" w:type="dxa"/>
            <w:tcBorders>
              <w:top w:val="single" w:sz="4" w:space="0" w:color="000000"/>
              <w:left w:val="single" w:sz="4" w:space="0" w:color="000000"/>
              <w:bottom w:val="single" w:sz="4" w:space="0" w:color="000000"/>
              <w:right w:val="single" w:sz="4" w:space="0" w:color="000000"/>
            </w:tcBorders>
          </w:tcPr>
          <w:p w14:paraId="527791EC"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51,9 </w:t>
            </w:r>
            <w:r w:rsidRPr="00D53124">
              <w:rPr>
                <w:rFonts w:ascii="Times New Roman" w:eastAsia="Times New Roman" w:hAnsi="Times New Roman" w:cs="Times New Roman"/>
                <w:spacing w:val="1"/>
                <w:lang w:val="de-DE"/>
              </w:rPr>
              <w:t>%*</w:t>
            </w:r>
          </w:p>
        </w:tc>
      </w:tr>
      <w:tr w:rsidR="00E30692" w:rsidRPr="00D53124" w14:paraId="4F0ACBE5" w14:textId="77777777" w:rsidTr="00A31F50">
        <w:trPr>
          <w:cantSplit/>
        </w:trPr>
        <w:tc>
          <w:tcPr>
            <w:tcW w:w="2322" w:type="dxa"/>
            <w:tcBorders>
              <w:top w:val="single" w:sz="4" w:space="0" w:color="000000"/>
              <w:left w:val="single" w:sz="4" w:space="0" w:color="000000"/>
              <w:bottom w:val="single" w:sz="4" w:space="0" w:color="000000"/>
              <w:right w:val="single" w:sz="4" w:space="0" w:color="000000"/>
            </w:tcBorders>
          </w:tcPr>
          <w:p w14:paraId="5C5F234D"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70</w:t>
            </w:r>
          </w:p>
        </w:tc>
        <w:tc>
          <w:tcPr>
            <w:tcW w:w="2781" w:type="dxa"/>
            <w:tcBorders>
              <w:top w:val="single" w:sz="4" w:space="0" w:color="000000"/>
              <w:left w:val="single" w:sz="4" w:space="0" w:color="000000"/>
              <w:bottom w:val="single" w:sz="4" w:space="0" w:color="000000"/>
              <w:right w:val="single" w:sz="4" w:space="0" w:color="000000"/>
            </w:tcBorders>
          </w:tcPr>
          <w:p w14:paraId="48DA25FA"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64,6 </w:t>
            </w:r>
            <w:r w:rsidRPr="00D53124">
              <w:rPr>
                <w:rFonts w:ascii="Times New Roman" w:eastAsia="Times New Roman" w:hAnsi="Times New Roman" w:cs="Times New Roman"/>
                <w:spacing w:val="1"/>
                <w:lang w:val="de-DE"/>
              </w:rPr>
              <w:t>%*</w:t>
            </w:r>
          </w:p>
        </w:tc>
        <w:tc>
          <w:tcPr>
            <w:tcW w:w="3828" w:type="dxa"/>
            <w:tcBorders>
              <w:top w:val="single" w:sz="4" w:space="0" w:color="000000"/>
              <w:left w:val="single" w:sz="4" w:space="0" w:color="000000"/>
              <w:bottom w:val="single" w:sz="4" w:space="0" w:color="000000"/>
              <w:right w:val="single" w:sz="4" w:space="0" w:color="000000"/>
            </w:tcBorders>
          </w:tcPr>
          <w:p w14:paraId="73EFBBF6"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42,0 </w:t>
            </w:r>
            <w:r w:rsidRPr="00D53124">
              <w:rPr>
                <w:rFonts w:ascii="Times New Roman" w:eastAsia="Times New Roman" w:hAnsi="Times New Roman" w:cs="Times New Roman"/>
                <w:spacing w:val="1"/>
                <w:lang w:val="de-DE"/>
              </w:rPr>
              <w:t>%*</w:t>
            </w:r>
          </w:p>
        </w:tc>
      </w:tr>
    </w:tbl>
    <w:p w14:paraId="6C3CF006" w14:textId="77777777" w:rsidR="00E30692" w:rsidRPr="00D53124" w:rsidRDefault="00E30692" w:rsidP="000D6EA9">
      <w:pPr>
        <w:spacing w:after="0" w:line="240" w:lineRule="auto"/>
        <w:rPr>
          <w:rFonts w:ascii="Times New Roman" w:eastAsia="Times New Roman" w:hAnsi="Times New Roman" w:cs="Times New Roman"/>
          <w:sz w:val="18"/>
          <w:szCs w:val="18"/>
          <w:lang w:val="de-DE"/>
        </w:rPr>
      </w:pPr>
      <w:r w:rsidRPr="00D53124">
        <w:rPr>
          <w:rFonts w:ascii="Times New Roman" w:eastAsia="Times New Roman" w:hAnsi="Times New Roman" w:cs="Times New Roman"/>
          <w:i/>
          <w:position w:val="6"/>
          <w:sz w:val="12"/>
          <w:szCs w:val="12"/>
          <w:lang w:val="de-DE"/>
        </w:rPr>
        <w:t>*</w:t>
      </w:r>
      <w:r w:rsidRPr="00D53124">
        <w:rPr>
          <w:rFonts w:ascii="Times New Roman" w:eastAsia="Times New Roman" w:hAnsi="Times New Roman" w:cs="Times New Roman"/>
          <w:i/>
          <w:spacing w:val="16"/>
          <w:position w:val="6"/>
          <w:sz w:val="12"/>
          <w:szCs w:val="12"/>
          <w:lang w:val="de-DE"/>
        </w:rPr>
        <w:t xml:space="preserve"> </w:t>
      </w:r>
      <w:r w:rsidRPr="00D53124">
        <w:rPr>
          <w:rFonts w:ascii="Times New Roman" w:eastAsia="Times New Roman" w:hAnsi="Times New Roman" w:cs="Times New Roman"/>
          <w:i/>
          <w:sz w:val="20"/>
          <w:szCs w:val="20"/>
          <w:lang w:val="de-DE"/>
        </w:rPr>
        <w:t>p</w:t>
      </w:r>
      <w:r w:rsidRPr="00D53124">
        <w:rPr>
          <w:rFonts w:ascii="Times New Roman" w:eastAsia="Times New Roman" w:hAnsi="Times New Roman" w:cs="Times New Roman"/>
          <w:i/>
          <w:spacing w:val="2"/>
          <w:sz w:val="20"/>
          <w:szCs w:val="20"/>
          <w:lang w:val="de-DE"/>
        </w:rPr>
        <w:t> </w:t>
      </w:r>
      <w:r w:rsidRPr="00D53124">
        <w:rPr>
          <w:rFonts w:ascii="Times New Roman" w:eastAsia="Times New Roman" w:hAnsi="Times New Roman" w:cs="Times New Roman"/>
          <w:i/>
          <w:sz w:val="20"/>
          <w:szCs w:val="20"/>
          <w:lang w:val="de-DE"/>
        </w:rPr>
        <w:t>&lt; </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2"/>
          <w:sz w:val="20"/>
          <w:szCs w:val="20"/>
          <w:lang w:val="de-DE"/>
        </w:rPr>
        <w:t>,</w:t>
      </w:r>
      <w:r w:rsidRPr="00D53124">
        <w:rPr>
          <w:rFonts w:ascii="Times New Roman" w:eastAsia="Times New Roman" w:hAnsi="Times New Roman" w:cs="Times New Roman"/>
          <w:i/>
          <w:spacing w:val="1"/>
          <w:sz w:val="20"/>
          <w:szCs w:val="20"/>
          <w:lang w:val="de-DE"/>
        </w:rPr>
        <w:t>0</w:t>
      </w:r>
      <w:r w:rsidRPr="00D53124">
        <w:rPr>
          <w:rFonts w:ascii="Times New Roman" w:eastAsia="Times New Roman" w:hAnsi="Times New Roman" w:cs="Times New Roman"/>
          <w:i/>
          <w:spacing w:val="-1"/>
          <w:sz w:val="20"/>
          <w:szCs w:val="20"/>
          <w:lang w:val="de-DE"/>
        </w:rPr>
        <w:t>1</w:t>
      </w:r>
      <w:r w:rsidRPr="00D53124">
        <w:rPr>
          <w:rFonts w:ascii="Times New Roman" w:eastAsia="Times New Roman" w:hAnsi="Times New Roman" w:cs="Times New Roman"/>
          <w:i/>
          <w:sz w:val="20"/>
          <w:szCs w:val="20"/>
          <w:lang w:val="de-DE"/>
        </w:rPr>
        <w:t>,</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T</w:t>
      </w:r>
      <w:r w:rsidRPr="00D53124">
        <w:rPr>
          <w:rFonts w:ascii="Times New Roman" w:eastAsia="Times New Roman" w:hAnsi="Times New Roman" w:cs="Times New Roman"/>
          <w:i/>
          <w:spacing w:val="1"/>
          <w:sz w:val="20"/>
          <w:szCs w:val="20"/>
          <w:lang w:val="de-DE"/>
        </w:rPr>
        <w:t>o</w:t>
      </w:r>
      <w:r w:rsidRPr="00D53124">
        <w:rPr>
          <w:rFonts w:ascii="Times New Roman" w:eastAsia="Times New Roman" w:hAnsi="Times New Roman" w:cs="Times New Roman"/>
          <w:i/>
          <w:spacing w:val="-1"/>
          <w:sz w:val="20"/>
          <w:szCs w:val="20"/>
          <w:lang w:val="de-DE"/>
        </w:rPr>
        <w:t>c</w:t>
      </w:r>
      <w:r w:rsidRPr="00D53124">
        <w:rPr>
          <w:rFonts w:ascii="Times New Roman" w:eastAsia="Times New Roman" w:hAnsi="Times New Roman" w:cs="Times New Roman"/>
          <w:i/>
          <w:sz w:val="20"/>
          <w:szCs w:val="20"/>
          <w:lang w:val="de-DE"/>
        </w:rPr>
        <w:t>iliz</w:t>
      </w:r>
      <w:r w:rsidRPr="00D53124">
        <w:rPr>
          <w:rFonts w:ascii="Times New Roman" w:eastAsia="Times New Roman" w:hAnsi="Times New Roman" w:cs="Times New Roman"/>
          <w:i/>
          <w:spacing w:val="1"/>
          <w:sz w:val="20"/>
          <w:szCs w:val="20"/>
          <w:lang w:val="de-DE"/>
        </w:rPr>
        <w:t>u</w:t>
      </w:r>
      <w:r w:rsidRPr="00D53124">
        <w:rPr>
          <w:rFonts w:ascii="Times New Roman" w:eastAsia="Times New Roman" w:hAnsi="Times New Roman" w:cs="Times New Roman"/>
          <w:i/>
          <w:sz w:val="20"/>
          <w:szCs w:val="20"/>
          <w:lang w:val="de-DE"/>
        </w:rPr>
        <w:t>m</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z w:val="20"/>
          <w:szCs w:val="20"/>
          <w:lang w:val="de-DE"/>
        </w:rPr>
        <w:t>b</w:t>
      </w:r>
      <w:r w:rsidRPr="00D53124">
        <w:rPr>
          <w:rFonts w:ascii="Times New Roman" w:eastAsia="Times New Roman" w:hAnsi="Times New Roman" w:cs="Times New Roman"/>
          <w:i/>
          <w:spacing w:val="2"/>
          <w:sz w:val="20"/>
          <w:szCs w:val="20"/>
          <w:lang w:val="de-DE"/>
        </w:rPr>
        <w:t xml:space="preserve"> </w:t>
      </w:r>
      <w:r w:rsidRPr="00D53124">
        <w:rPr>
          <w:rFonts w:ascii="Times New Roman" w:eastAsia="Times New Roman" w:hAnsi="Times New Roman" w:cs="Times New Roman"/>
          <w:i/>
          <w:spacing w:val="-1"/>
          <w:sz w:val="20"/>
          <w:szCs w:val="20"/>
          <w:lang w:val="de-DE"/>
        </w:rPr>
        <w:t>v</w:t>
      </w:r>
      <w:r w:rsidRPr="00D53124">
        <w:rPr>
          <w:rFonts w:ascii="Times New Roman" w:eastAsia="Times New Roman" w:hAnsi="Times New Roman" w:cs="Times New Roman"/>
          <w:i/>
          <w:sz w:val="20"/>
          <w:szCs w:val="20"/>
          <w:lang w:val="de-DE"/>
        </w:rPr>
        <w:t>s.</w:t>
      </w:r>
      <w:r w:rsidRPr="00D53124">
        <w:rPr>
          <w:rFonts w:ascii="Times New Roman" w:eastAsia="Times New Roman" w:hAnsi="Times New Roman" w:cs="Times New Roman"/>
          <w:i/>
          <w:spacing w:val="1"/>
          <w:sz w:val="20"/>
          <w:szCs w:val="20"/>
          <w:lang w:val="de-DE"/>
        </w:rPr>
        <w:t xml:space="preserve"> </w:t>
      </w:r>
      <w:r w:rsidRPr="00D53124">
        <w:rPr>
          <w:rFonts w:ascii="Times New Roman" w:eastAsia="Times New Roman" w:hAnsi="Times New Roman" w:cs="Times New Roman"/>
          <w:i/>
          <w:spacing w:val="-2"/>
          <w:sz w:val="20"/>
          <w:szCs w:val="20"/>
          <w:lang w:val="de-DE"/>
        </w:rPr>
        <w:t>P</w:t>
      </w:r>
      <w:r w:rsidRPr="00D53124">
        <w:rPr>
          <w:rFonts w:ascii="Times New Roman" w:eastAsia="Times New Roman" w:hAnsi="Times New Roman" w:cs="Times New Roman"/>
          <w:i/>
          <w:sz w:val="20"/>
          <w:szCs w:val="20"/>
          <w:lang w:val="de-DE"/>
        </w:rPr>
        <w:t>l</w:t>
      </w:r>
      <w:r w:rsidRPr="00D53124">
        <w:rPr>
          <w:rFonts w:ascii="Times New Roman" w:eastAsia="Times New Roman" w:hAnsi="Times New Roman" w:cs="Times New Roman"/>
          <w:i/>
          <w:spacing w:val="1"/>
          <w:sz w:val="20"/>
          <w:szCs w:val="20"/>
          <w:lang w:val="de-DE"/>
        </w:rPr>
        <w:t>a</w:t>
      </w:r>
      <w:r w:rsidRPr="00D53124">
        <w:rPr>
          <w:rFonts w:ascii="Times New Roman" w:eastAsia="Times New Roman" w:hAnsi="Times New Roman" w:cs="Times New Roman"/>
          <w:i/>
          <w:spacing w:val="-1"/>
          <w:sz w:val="20"/>
          <w:szCs w:val="20"/>
          <w:lang w:val="de-DE"/>
        </w:rPr>
        <w:t>ce</w:t>
      </w:r>
      <w:r w:rsidRPr="00D53124">
        <w:rPr>
          <w:rFonts w:ascii="Times New Roman" w:eastAsia="Times New Roman" w:hAnsi="Times New Roman" w:cs="Times New Roman"/>
          <w:i/>
          <w:spacing w:val="1"/>
          <w:sz w:val="20"/>
          <w:szCs w:val="20"/>
          <w:lang w:val="de-DE"/>
        </w:rPr>
        <w:t>bo</w:t>
      </w:r>
    </w:p>
    <w:p w14:paraId="78D0FC3B" w14:textId="77777777" w:rsidR="00E30692" w:rsidRPr="00D53124" w:rsidRDefault="00E30692" w:rsidP="000D6EA9">
      <w:pPr>
        <w:spacing w:after="0" w:line="240" w:lineRule="auto"/>
        <w:rPr>
          <w:rFonts w:ascii="Times New Roman" w:hAnsi="Times New Roman" w:cs="Times New Roman"/>
          <w:sz w:val="24"/>
          <w:szCs w:val="24"/>
          <w:lang w:val="de-DE"/>
        </w:rPr>
      </w:pPr>
    </w:p>
    <w:p w14:paraId="04694C9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bo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14,3 </w:t>
      </w:r>
      <w:r w:rsidRPr="00D53124">
        <w:rPr>
          <w:rFonts w:ascii="Times New Roman" w:eastAsia="Times New Roman" w:hAnsi="Times New Roman" w:cs="Times New Roman"/>
          <w:i/>
          <w:lang w:val="de-DE"/>
        </w:rPr>
        <w:t xml:space="preserve">vs.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11,4;</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 = 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435</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essen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0</w:t>
      </w:r>
      <w:r w:rsidRPr="00D53124">
        <w:rPr>
          <w:rFonts w:ascii="Times New Roman" w:hAnsi="Times New Roman" w:cs="Times New Roman"/>
          <w:lang w:val="de-DE"/>
        </w:rPr>
        <w:t>–</w:t>
      </w:r>
      <w:r w:rsidRPr="00D53124">
        <w:rPr>
          <w:rFonts w:ascii="Times New Roman" w:eastAsia="Times New Roman" w:hAnsi="Times New Roman" w:cs="Times New Roman"/>
          <w:lang w:val="de-DE"/>
        </w:rPr>
        <w:t>100 </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öß</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ak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ät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acebo</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45,2 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i/>
          <w:lang w:val="de-DE"/>
        </w:rPr>
        <w:t>vs.</w:t>
      </w:r>
      <w:r w:rsidRPr="00D53124">
        <w:rPr>
          <w:rFonts w:ascii="Times New Roman" w:eastAsia="Times New Roman" w:hAnsi="Times New Roman" w:cs="Times New Roman"/>
          <w:i/>
          <w:spacing w:val="3"/>
          <w:lang w:val="de-DE"/>
        </w:rPr>
        <w:t xml:space="preserve"> </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35,2 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 = 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0031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56AADDCB" w14:textId="77777777" w:rsidR="00E30692" w:rsidRPr="00D53124" w:rsidRDefault="00E30692" w:rsidP="000D6EA9">
      <w:pPr>
        <w:spacing w:after="0" w:line="240" w:lineRule="auto"/>
        <w:rPr>
          <w:rFonts w:ascii="Times New Roman" w:hAnsi="Times New Roman" w:cs="Times New Roman"/>
          <w:sz w:val="24"/>
          <w:szCs w:val="24"/>
          <w:lang w:val="de-DE"/>
        </w:rPr>
      </w:pPr>
    </w:p>
    <w:p w14:paraId="740B986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ände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40</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0</w:t>
      </w:r>
      <w:r w:rsidRPr="00D53124">
        <w:rPr>
          <w:rFonts w:ascii="Times New Roman" w:hAnsi="Times New Roman" w:cs="Times New Roman"/>
          <w:lang w:val="de-DE"/>
        </w:rPr>
        <w:t>–</w:t>
      </w:r>
      <w:r w:rsidRPr="00D53124">
        <w:rPr>
          <w:rFonts w:ascii="Times New Roman" w:eastAsia="Times New Roman" w:hAnsi="Times New Roman" w:cs="Times New Roman"/>
          <w:lang w:val="de-DE"/>
        </w:rPr>
        <w:t>100 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32,4 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 xml:space="preserve">m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22,3 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bo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 = 0,007</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7BE27138" w14:textId="77777777" w:rsidR="00E30692" w:rsidRPr="00D53124" w:rsidRDefault="00E30692" w:rsidP="000D6EA9">
      <w:pPr>
        <w:spacing w:after="0" w:line="240" w:lineRule="auto"/>
        <w:rPr>
          <w:rFonts w:ascii="Times New Roman" w:eastAsia="Times New Roman" w:hAnsi="Times New Roman" w:cs="Times New Roman"/>
          <w:lang w:val="de-DE"/>
        </w:rPr>
      </w:pPr>
    </w:p>
    <w:p w14:paraId="391E6E6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ACR</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nsp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 nu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 xml:space="preserve">sch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1</w:t>
      </w:r>
      <w:r w:rsidRPr="00D53124">
        <w:rPr>
          <w:rFonts w:ascii="Times New Roman" w:eastAsia="Times New Roman" w:hAnsi="Times New Roman" w:cs="Times New Roman"/>
          <w:lang w:val="de-DE"/>
        </w:rPr>
        <w:t>0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p>
    <w:p w14:paraId="5F7E1F09" w14:textId="77777777" w:rsidR="00E30692" w:rsidRPr="00D53124" w:rsidRDefault="00E30692" w:rsidP="000D6EA9">
      <w:pPr>
        <w:spacing w:after="0" w:line="240" w:lineRule="auto"/>
        <w:rPr>
          <w:rFonts w:ascii="Times New Roman" w:hAnsi="Times New Roman" w:cs="Times New Roman"/>
          <w:b/>
          <w:sz w:val="24"/>
          <w:szCs w:val="24"/>
          <w:lang w:val="de-DE"/>
        </w:rPr>
      </w:pPr>
    </w:p>
    <w:p w14:paraId="04799043" w14:textId="77777777" w:rsidR="00E30692" w:rsidRPr="00D53124" w:rsidRDefault="00E30692" w:rsidP="000D6EA9">
      <w:pPr>
        <w:keepNext/>
        <w:spacing w:after="0" w:line="240" w:lineRule="auto"/>
        <w:jc w:val="both"/>
        <w:rPr>
          <w:rFonts w:ascii="Times New Roman" w:eastAsia="Times New Roman" w:hAnsi="Times New Roman" w:cs="Times New Roman"/>
          <w:b/>
          <w:lang w:val="de-DE"/>
        </w:rPr>
      </w:pPr>
      <w:r w:rsidRPr="00D53124">
        <w:rPr>
          <w:rFonts w:ascii="Times New Roman" w:eastAsia="Times New Roman" w:hAnsi="Times New Roman" w:cs="Times New Roman"/>
          <w:b/>
          <w:lang w:val="de-DE"/>
        </w:rPr>
        <w:t>Tabe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1</w:t>
      </w:r>
      <w:r w:rsidRPr="00D53124">
        <w:rPr>
          <w:rFonts w:ascii="Times New Roman" w:eastAsia="Times New Roman" w:hAnsi="Times New Roman" w:cs="Times New Roman"/>
          <w:b/>
          <w:spacing w:val="-2"/>
          <w:lang w:val="de-DE"/>
        </w:rPr>
        <w:t>0</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2"/>
          <w:lang w:val="de-DE"/>
        </w:rPr>
        <w:t>z</w:t>
      </w:r>
      <w:r w:rsidRPr="00D53124">
        <w:rPr>
          <w:rFonts w:ascii="Times New Roman" w:eastAsia="Times New Roman" w:hAnsi="Times New Roman" w:cs="Times New Roman"/>
          <w:b/>
          <w:lang w:val="de-DE"/>
        </w:rPr>
        <w:t>ahl</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 xml:space="preserve">und </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l</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 xml:space="preserve">an </w:t>
      </w:r>
      <w:r w:rsidRPr="00D53124">
        <w:rPr>
          <w:rFonts w:ascii="Times New Roman" w:eastAsia="Times New Roman" w:hAnsi="Times New Roman" w:cs="Times New Roman"/>
          <w:b/>
          <w:spacing w:val="-1"/>
          <w:lang w:val="de-DE"/>
        </w:rPr>
        <w:t>P</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spacing w:val="1"/>
          <w:lang w:val="de-DE"/>
        </w:rPr>
        <w:t>ti</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 xml:space="preserve">n </w:t>
      </w:r>
      <w:r w:rsidRPr="00D53124">
        <w:rPr>
          <w:rFonts w:ascii="Times New Roman" w:eastAsia="Times New Roman" w:hAnsi="Times New Roman" w:cs="Times New Roman"/>
          <w:b/>
          <w:spacing w:val="-1"/>
          <w:lang w:val="de-DE"/>
        </w:rPr>
        <w:t>mi</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nem</w:t>
      </w:r>
      <w:r w:rsidRPr="00D53124">
        <w:rPr>
          <w:rFonts w:ascii="Times New Roman" w:eastAsia="Times New Roman" w:hAnsi="Times New Roman" w:cs="Times New Roman"/>
          <w:b/>
          <w:spacing w:val="-3"/>
          <w:lang w:val="de-DE"/>
        </w:rPr>
        <w:t xml:space="preserve"> </w:t>
      </w:r>
      <w:r w:rsidRPr="00D53124">
        <w:rPr>
          <w:rFonts w:ascii="Times New Roman" w:eastAsia="Times New Roman" w:hAnsi="Times New Roman" w:cs="Times New Roman"/>
          <w:b/>
          <w:lang w:val="de-DE"/>
        </w:rPr>
        <w:t>J</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A </w:t>
      </w:r>
      <w:r w:rsidRPr="00D53124">
        <w:rPr>
          <w:rFonts w:ascii="Times New Roman" w:eastAsia="Times New Roman" w:hAnsi="Times New Roman" w:cs="Times New Roman"/>
          <w:b/>
          <w:spacing w:val="-1"/>
          <w:lang w:val="de-DE"/>
        </w:rPr>
        <w:t>AC</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2"/>
          <w:lang w:val="de-DE"/>
        </w:rPr>
        <w:t>3</w:t>
      </w:r>
      <w:r w:rsidRPr="00D53124">
        <w:rPr>
          <w:rFonts w:ascii="Times New Roman" w:eastAsia="Times New Roman" w:hAnsi="Times New Roman" w:cs="Times New Roman"/>
          <w:b/>
          <w:lang w:val="de-DE"/>
        </w:rPr>
        <w:t>0</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3"/>
          <w:lang w:val="de-DE"/>
        </w:rPr>
        <w:t>F</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 xml:space="preserve">und </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l</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 xml:space="preserve">an </w:t>
      </w:r>
      <w:r w:rsidRPr="00D53124">
        <w:rPr>
          <w:rFonts w:ascii="Times New Roman" w:eastAsia="Times New Roman" w:hAnsi="Times New Roman" w:cs="Times New Roman"/>
          <w:b/>
          <w:spacing w:val="-1"/>
          <w:lang w:val="de-DE"/>
        </w:rPr>
        <w:t>P</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spacing w:val="1"/>
          <w:lang w:val="de-DE"/>
        </w:rPr>
        <w:t>ti</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 xml:space="preserve">n </w:t>
      </w:r>
      <w:r w:rsidRPr="00D53124">
        <w:rPr>
          <w:rFonts w:ascii="Times New Roman" w:eastAsia="Times New Roman" w:hAnsi="Times New Roman" w:cs="Times New Roman"/>
          <w:b/>
          <w:spacing w:val="-1"/>
          <w:lang w:val="de-DE"/>
        </w:rPr>
        <w:t>mi</w:t>
      </w:r>
      <w:r w:rsidRPr="00D53124">
        <w:rPr>
          <w:rFonts w:ascii="Times New Roman" w:eastAsia="Times New Roman" w:hAnsi="Times New Roman" w:cs="Times New Roman"/>
          <w:b/>
          <w:lang w:val="de-DE"/>
        </w:rPr>
        <w:t>t J</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A A</w:t>
      </w:r>
      <w:r w:rsidRPr="00D53124">
        <w:rPr>
          <w:rFonts w:ascii="Times New Roman" w:eastAsia="Times New Roman" w:hAnsi="Times New Roman" w:cs="Times New Roman"/>
          <w:b/>
          <w:spacing w:val="-1"/>
          <w:lang w:val="de-DE"/>
        </w:rPr>
        <w:t>C</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2"/>
          <w:lang w:val="de-DE"/>
        </w:rPr>
        <w:t>3</w:t>
      </w:r>
      <w:r w:rsidRPr="00D53124">
        <w:rPr>
          <w:rFonts w:ascii="Times New Roman" w:eastAsia="Times New Roman" w:hAnsi="Times New Roman" w:cs="Times New Roman"/>
          <w:b/>
          <w:lang w:val="de-DE"/>
        </w:rPr>
        <w:t>0</w:t>
      </w:r>
      <w:r w:rsidRPr="00D53124">
        <w:rPr>
          <w:rFonts w:ascii="Times New Roman" w:eastAsia="Times New Roman" w:hAnsi="Times New Roman" w:cs="Times New Roman"/>
          <w:b/>
          <w:spacing w:val="-2"/>
          <w:lang w:val="de-DE"/>
        </w:rPr>
        <w:t>-</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lang w:val="de-DE"/>
        </w:rPr>
        <w:t>50</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lang w:val="de-DE"/>
        </w:rPr>
        <w:t>7</w:t>
      </w:r>
      <w:r w:rsidRPr="00D53124">
        <w:rPr>
          <w:rFonts w:ascii="Times New Roman" w:eastAsia="Times New Roman" w:hAnsi="Times New Roman" w:cs="Times New Roman"/>
          <w:b/>
          <w:spacing w:val="-2"/>
          <w:lang w:val="de-DE"/>
        </w:rPr>
        <w:t>0</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2"/>
          <w:lang w:val="de-DE"/>
        </w:rPr>
        <w:t>9</w:t>
      </w:r>
      <w:r w:rsidRPr="00D53124">
        <w:rPr>
          <w:rFonts w:ascii="Times New Roman" w:eastAsia="Times New Roman" w:hAnsi="Times New Roman" w:cs="Times New Roman"/>
          <w:b/>
          <w:lang w:val="de-DE"/>
        </w:rPr>
        <w:t>0</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1"/>
          <w:lang w:val="de-DE"/>
        </w:rPr>
        <w:t>A</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s</w:t>
      </w:r>
      <w:r w:rsidRPr="00D53124">
        <w:rPr>
          <w:rFonts w:ascii="Times New Roman" w:eastAsia="Times New Roman" w:hAnsi="Times New Roman" w:cs="Times New Roman"/>
          <w:b/>
          <w:lang w:val="de-DE"/>
        </w:rPr>
        <w:t>p</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c</w:t>
      </w:r>
      <w:r w:rsidRPr="00D53124">
        <w:rPr>
          <w:rFonts w:ascii="Times New Roman" w:eastAsia="Times New Roman" w:hAnsi="Times New Roman" w:cs="Times New Roman"/>
          <w:b/>
          <w:lang w:val="de-DE"/>
        </w:rPr>
        <w:t>hen</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n </w:t>
      </w:r>
      <w:r w:rsidRPr="00D53124">
        <w:rPr>
          <w:rFonts w:ascii="Times New Roman" w:eastAsia="Times New Roman" w:hAnsi="Times New Roman" w:cs="Times New Roman"/>
          <w:b/>
          <w:spacing w:val="-4"/>
          <w:lang w:val="de-DE"/>
        </w:rPr>
        <w:t>W</w:t>
      </w:r>
      <w:r w:rsidRPr="00D53124">
        <w:rPr>
          <w:rFonts w:ascii="Times New Roman" w:eastAsia="Times New Roman" w:hAnsi="Times New Roman" w:cs="Times New Roman"/>
          <w:b/>
          <w:lang w:val="de-DE"/>
        </w:rPr>
        <w:t>oche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40, a</w:t>
      </w:r>
      <w:r w:rsidRPr="00D53124">
        <w:rPr>
          <w:rFonts w:ascii="Times New Roman" w:eastAsia="Times New Roman" w:hAnsi="Times New Roman" w:cs="Times New Roman"/>
          <w:b/>
          <w:spacing w:val="-2"/>
          <w:lang w:val="de-DE"/>
        </w:rPr>
        <w:t>u</w:t>
      </w:r>
      <w:r w:rsidRPr="00D53124">
        <w:rPr>
          <w:rFonts w:ascii="Times New Roman" w:eastAsia="Times New Roman" w:hAnsi="Times New Roman" w:cs="Times New Roman"/>
          <w:b/>
          <w:spacing w:val="1"/>
          <w:lang w:val="de-DE"/>
        </w:rPr>
        <w:t>f</w:t>
      </w:r>
      <w:r w:rsidRPr="00D53124">
        <w:rPr>
          <w:rFonts w:ascii="Times New Roman" w:eastAsia="Times New Roman" w:hAnsi="Times New Roman" w:cs="Times New Roman"/>
          <w:b/>
          <w:spacing w:val="-2"/>
          <w:lang w:val="de-DE"/>
        </w:rPr>
        <w:t>g</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na</w:t>
      </w:r>
      <w:r w:rsidRPr="00D53124">
        <w:rPr>
          <w:rFonts w:ascii="Times New Roman" w:eastAsia="Times New Roman" w:hAnsi="Times New Roman" w:cs="Times New Roman"/>
          <w:b/>
          <w:spacing w:val="-2"/>
          <w:lang w:val="de-DE"/>
        </w:rPr>
        <w:t>c</w:t>
      </w:r>
      <w:r w:rsidRPr="00D53124">
        <w:rPr>
          <w:rFonts w:ascii="Times New Roman" w:eastAsia="Times New Roman" w:hAnsi="Times New Roman" w:cs="Times New Roman"/>
          <w:b/>
          <w:lang w:val="de-DE"/>
        </w:rPr>
        <w:t>h v</w:t>
      </w:r>
      <w:r w:rsidRPr="00D53124">
        <w:rPr>
          <w:rFonts w:ascii="Times New Roman" w:eastAsia="Times New Roman" w:hAnsi="Times New Roman" w:cs="Times New Roman"/>
          <w:b/>
          <w:spacing w:val="-2"/>
          <w:lang w:val="de-DE"/>
        </w:rPr>
        <w:t>o</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lang w:val="de-DE"/>
        </w:rPr>
        <w:t>he</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g</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B</w:t>
      </w:r>
      <w:r w:rsidRPr="00D53124">
        <w:rPr>
          <w:rFonts w:ascii="Times New Roman" w:eastAsia="Times New Roman" w:hAnsi="Times New Roman" w:cs="Times New Roman"/>
          <w:b/>
          <w:lang w:val="de-DE"/>
        </w:rPr>
        <w:t>eh</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lang w:val="de-DE"/>
        </w:rPr>
        <w:t>nd</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 xml:space="preserve">ung </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Bi</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2"/>
          <w:lang w:val="de-DE"/>
        </w:rPr>
        <w:t>g</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ka</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 xml:space="preserve">TT </w:t>
      </w:r>
      <w:r w:rsidRPr="00D53124">
        <w:rPr>
          <w:rFonts w:ascii="Times New Roman" w:eastAsia="Times New Roman" w:hAnsi="Times New Roman" w:cs="Times New Roman"/>
          <w:b/>
          <w:spacing w:val="-1"/>
          <w:lang w:val="de-DE"/>
        </w:rPr>
        <w:t>P</w:t>
      </w:r>
      <w:r w:rsidRPr="00D53124">
        <w:rPr>
          <w:rFonts w:ascii="Times New Roman" w:eastAsia="Times New Roman" w:hAnsi="Times New Roman" w:cs="Times New Roman"/>
          <w:b/>
          <w:lang w:val="de-DE"/>
        </w:rPr>
        <w:t>op</w:t>
      </w:r>
      <w:r w:rsidRPr="00D53124">
        <w:rPr>
          <w:rFonts w:ascii="Times New Roman" w:eastAsia="Times New Roman" w:hAnsi="Times New Roman" w:cs="Times New Roman"/>
          <w:b/>
          <w:spacing w:val="-2"/>
          <w:lang w:val="de-DE"/>
        </w:rPr>
        <w:t>u</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ti</w:t>
      </w:r>
      <w:r w:rsidRPr="00D53124">
        <w:rPr>
          <w:rFonts w:ascii="Times New Roman" w:eastAsia="Times New Roman" w:hAnsi="Times New Roman" w:cs="Times New Roman"/>
          <w:b/>
          <w:lang w:val="de-DE"/>
        </w:rPr>
        <w:t>on – 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l</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I</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u</w:t>
      </w:r>
      <w:r w:rsidRPr="00D53124">
        <w:rPr>
          <w:rFonts w:ascii="Times New Roman" w:eastAsia="Times New Roman" w:hAnsi="Times New Roman" w:cs="Times New Roman"/>
          <w:b/>
          <w:spacing w:val="-2"/>
          <w:lang w:val="de-DE"/>
        </w:rPr>
        <w:t>d</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lang w:val="de-DE"/>
        </w:rPr>
        <w:t>e)</w:t>
      </w:r>
    </w:p>
    <w:p w14:paraId="46A014B5" w14:textId="77777777" w:rsidR="00E30692" w:rsidRPr="00D53124" w:rsidRDefault="00E30692" w:rsidP="000D6EA9">
      <w:pPr>
        <w:keepNext/>
        <w:spacing w:after="0" w:line="240" w:lineRule="auto"/>
        <w:rPr>
          <w:rFonts w:ascii="Times New Roman" w:hAnsi="Times New Roman" w:cs="Times New Roman"/>
          <w:sz w:val="24"/>
          <w:szCs w:val="24"/>
          <w:lang w:val="de-DE"/>
        </w:rPr>
      </w:pPr>
    </w:p>
    <w:tbl>
      <w:tblPr>
        <w:tblW w:w="0" w:type="auto"/>
        <w:tblInd w:w="5" w:type="dxa"/>
        <w:tblLayout w:type="fixed"/>
        <w:tblCellMar>
          <w:left w:w="57" w:type="dxa"/>
          <w:right w:w="0" w:type="dxa"/>
        </w:tblCellMar>
        <w:tblLook w:val="01E0" w:firstRow="1" w:lastRow="1" w:firstColumn="1" w:lastColumn="1" w:noHBand="0" w:noVBand="0"/>
      </w:tblPr>
      <w:tblGrid>
        <w:gridCol w:w="2795"/>
        <w:gridCol w:w="1560"/>
        <w:gridCol w:w="1430"/>
        <w:gridCol w:w="1613"/>
        <w:gridCol w:w="1816"/>
      </w:tblGrid>
      <w:tr w:rsidR="00E30692" w:rsidRPr="00D53124" w14:paraId="4AFC1346" w14:textId="77777777" w:rsidTr="00A31F50">
        <w:trPr>
          <w:cantSplit/>
          <w:tblHeader/>
        </w:trPr>
        <w:tc>
          <w:tcPr>
            <w:tcW w:w="2795" w:type="dxa"/>
            <w:tcBorders>
              <w:top w:val="single" w:sz="4" w:space="0" w:color="000000"/>
              <w:left w:val="single" w:sz="4" w:space="0" w:color="000000"/>
              <w:bottom w:val="single" w:sz="4" w:space="0" w:color="000000"/>
              <w:right w:val="single" w:sz="4" w:space="0" w:color="000000"/>
            </w:tcBorders>
          </w:tcPr>
          <w:p w14:paraId="064750B4" w14:textId="77777777" w:rsidR="00E30692" w:rsidRPr="00D53124" w:rsidRDefault="00E30692" w:rsidP="000D6EA9">
            <w:pPr>
              <w:keepNext/>
              <w:spacing w:after="0" w:line="240" w:lineRule="auto"/>
              <w:rPr>
                <w:rFonts w:ascii="Times New Roman" w:hAnsi="Times New Roman" w:cs="Times New Roman"/>
                <w:lang w:val="de-DE"/>
              </w:rPr>
            </w:pPr>
          </w:p>
        </w:tc>
        <w:tc>
          <w:tcPr>
            <w:tcW w:w="2990" w:type="dxa"/>
            <w:gridSpan w:val="2"/>
            <w:tcBorders>
              <w:top w:val="single" w:sz="4" w:space="0" w:color="000000"/>
              <w:left w:val="single" w:sz="4" w:space="0" w:color="000000"/>
              <w:bottom w:val="single" w:sz="4" w:space="0" w:color="000000"/>
              <w:right w:val="single" w:sz="4" w:space="0" w:color="000000"/>
            </w:tcBorders>
          </w:tcPr>
          <w:p w14:paraId="78EFC0E9"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P</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acebo</w:t>
            </w:r>
          </w:p>
        </w:tc>
        <w:tc>
          <w:tcPr>
            <w:tcW w:w="3429" w:type="dxa"/>
            <w:gridSpan w:val="2"/>
            <w:tcBorders>
              <w:top w:val="single" w:sz="4" w:space="0" w:color="000000"/>
              <w:left w:val="single" w:sz="4" w:space="0" w:color="000000"/>
              <w:bottom w:val="single" w:sz="4" w:space="0" w:color="000000"/>
              <w:right w:val="single" w:sz="4" w:space="0" w:color="000000"/>
            </w:tcBorders>
          </w:tcPr>
          <w:p w14:paraId="20C89B57"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lang w:val="de-DE"/>
              </w:rPr>
              <w:t>esa</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TC</w:t>
            </w:r>
            <w:r w:rsidRPr="00D53124">
              <w:rPr>
                <w:rFonts w:ascii="Times New Roman" w:eastAsia="Times New Roman" w:hAnsi="Times New Roman" w:cs="Times New Roman"/>
                <w:b/>
                <w:bCs/>
                <w:lang w:val="de-DE"/>
              </w:rPr>
              <w:t>Z</w:t>
            </w:r>
          </w:p>
        </w:tc>
      </w:tr>
      <w:tr w:rsidR="00E30692" w:rsidRPr="00D53124" w14:paraId="72F2551F" w14:textId="77777777" w:rsidTr="00A31F50">
        <w:trPr>
          <w:cantSplit/>
          <w:tblHeader/>
        </w:trPr>
        <w:tc>
          <w:tcPr>
            <w:tcW w:w="2795" w:type="dxa"/>
            <w:tcBorders>
              <w:top w:val="single" w:sz="4" w:space="0" w:color="000000"/>
              <w:left w:val="single" w:sz="4" w:space="0" w:color="000000"/>
              <w:bottom w:val="single" w:sz="4" w:space="0" w:color="000000"/>
              <w:right w:val="single" w:sz="4" w:space="0" w:color="000000"/>
            </w:tcBorders>
          </w:tcPr>
          <w:p w14:paraId="437C46E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ehan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ung</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a</w:t>
            </w:r>
          </w:p>
        </w:tc>
        <w:tc>
          <w:tcPr>
            <w:tcW w:w="1560" w:type="dxa"/>
            <w:tcBorders>
              <w:top w:val="single" w:sz="4" w:space="0" w:color="000000"/>
              <w:left w:val="single" w:sz="4" w:space="0" w:color="000000"/>
              <w:bottom w:val="single" w:sz="4" w:space="0" w:color="000000"/>
              <w:right w:val="single" w:sz="4" w:space="0" w:color="000000"/>
            </w:tcBorders>
          </w:tcPr>
          <w:p w14:paraId="11B83FDE"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Ja</w:t>
            </w:r>
            <w:r w:rsidRPr="00D53124">
              <w:rPr>
                <w:rFonts w:ascii="Times New Roman" w:eastAsia="Times New Roman" w:hAnsi="Times New Roman" w:cs="Times New Roman"/>
                <w:b/>
                <w:bCs/>
                <w:spacing w:val="1"/>
                <w:lang w:val="de-DE"/>
              </w:rPr>
              <w:t xml:space="preserve"> (N</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b/>
                <w:bCs/>
                <w:lang w:val="de-DE"/>
              </w:rPr>
              <w:t>2</w:t>
            </w:r>
            <w:r w:rsidRPr="00D53124">
              <w:rPr>
                <w:rFonts w:ascii="Times New Roman" w:eastAsia="Times New Roman" w:hAnsi="Times New Roman" w:cs="Times New Roman"/>
                <w:b/>
                <w:bCs/>
                <w:spacing w:val="-2"/>
                <w:lang w:val="de-DE"/>
              </w:rPr>
              <w:t>3)</w:t>
            </w:r>
          </w:p>
        </w:tc>
        <w:tc>
          <w:tcPr>
            <w:tcW w:w="1430" w:type="dxa"/>
            <w:tcBorders>
              <w:top w:val="single" w:sz="4" w:space="0" w:color="000000"/>
              <w:left w:val="single" w:sz="4" w:space="0" w:color="000000"/>
              <w:bottom w:val="single" w:sz="4" w:space="0" w:color="000000"/>
              <w:right w:val="single" w:sz="4" w:space="0" w:color="000000"/>
            </w:tcBorders>
          </w:tcPr>
          <w:p w14:paraId="6476F379"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(N</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b/>
                <w:bCs/>
                <w:lang w:val="de-DE"/>
              </w:rPr>
              <w:t>5</w:t>
            </w:r>
            <w:r w:rsidRPr="00D53124">
              <w:rPr>
                <w:rFonts w:ascii="Times New Roman" w:eastAsia="Times New Roman" w:hAnsi="Times New Roman" w:cs="Times New Roman"/>
                <w:b/>
                <w:bCs/>
                <w:spacing w:val="-2"/>
                <w:lang w:val="de-DE"/>
              </w:rPr>
              <w:t>8)</w:t>
            </w:r>
          </w:p>
        </w:tc>
        <w:tc>
          <w:tcPr>
            <w:tcW w:w="1613" w:type="dxa"/>
            <w:tcBorders>
              <w:top w:val="single" w:sz="4" w:space="0" w:color="000000"/>
              <w:left w:val="single" w:sz="4" w:space="0" w:color="000000"/>
              <w:bottom w:val="single" w:sz="4" w:space="0" w:color="000000"/>
              <w:right w:val="single" w:sz="4" w:space="0" w:color="000000"/>
            </w:tcBorders>
          </w:tcPr>
          <w:p w14:paraId="42676244"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Ja</w:t>
            </w:r>
            <w:r w:rsidRPr="00D53124">
              <w:rPr>
                <w:rFonts w:ascii="Times New Roman" w:eastAsia="Times New Roman" w:hAnsi="Times New Roman" w:cs="Times New Roman"/>
                <w:b/>
                <w:bCs/>
                <w:spacing w:val="1"/>
                <w:lang w:val="de-DE"/>
              </w:rPr>
              <w:t xml:space="preserve"> (N</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b/>
                <w:bCs/>
                <w:lang w:val="de-DE"/>
              </w:rPr>
              <w:t>2</w:t>
            </w:r>
            <w:r w:rsidRPr="00D53124">
              <w:rPr>
                <w:rFonts w:ascii="Times New Roman" w:eastAsia="Times New Roman" w:hAnsi="Times New Roman" w:cs="Times New Roman"/>
                <w:b/>
                <w:bCs/>
                <w:spacing w:val="-2"/>
                <w:lang w:val="de-DE"/>
              </w:rPr>
              <w:t>7)</w:t>
            </w:r>
          </w:p>
        </w:tc>
        <w:tc>
          <w:tcPr>
            <w:tcW w:w="1816" w:type="dxa"/>
            <w:tcBorders>
              <w:top w:val="single" w:sz="4" w:space="0" w:color="000000"/>
              <w:left w:val="single" w:sz="4" w:space="0" w:color="000000"/>
              <w:bottom w:val="single" w:sz="4" w:space="0" w:color="000000"/>
              <w:right w:val="single" w:sz="4" w:space="0" w:color="000000"/>
            </w:tcBorders>
          </w:tcPr>
          <w:p w14:paraId="1331A778"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(N</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b/>
                <w:bCs/>
                <w:lang w:val="de-DE"/>
              </w:rPr>
              <w:t>5</w:t>
            </w:r>
            <w:r w:rsidRPr="00D53124">
              <w:rPr>
                <w:rFonts w:ascii="Times New Roman" w:eastAsia="Times New Roman" w:hAnsi="Times New Roman" w:cs="Times New Roman"/>
                <w:b/>
                <w:bCs/>
                <w:spacing w:val="-2"/>
                <w:lang w:val="de-DE"/>
              </w:rPr>
              <w:t>5)</w:t>
            </w:r>
          </w:p>
        </w:tc>
      </w:tr>
      <w:tr w:rsidR="00E30692" w:rsidRPr="00D53124" w14:paraId="36ACE9CF" w14:textId="77777777" w:rsidTr="00A31F50">
        <w:trPr>
          <w:cantSplit/>
        </w:trPr>
        <w:tc>
          <w:tcPr>
            <w:tcW w:w="2795" w:type="dxa"/>
            <w:tcBorders>
              <w:top w:val="single" w:sz="4" w:space="0" w:color="000000"/>
              <w:left w:val="single" w:sz="4" w:space="0" w:color="000000"/>
              <w:bottom w:val="single" w:sz="4" w:space="0" w:color="000000"/>
              <w:right w:val="single" w:sz="4" w:space="0" w:color="000000"/>
            </w:tcBorders>
          </w:tcPr>
          <w:p w14:paraId="55B87EBF"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p>
        </w:tc>
        <w:tc>
          <w:tcPr>
            <w:tcW w:w="1560" w:type="dxa"/>
            <w:tcBorders>
              <w:top w:val="single" w:sz="4" w:space="0" w:color="000000"/>
              <w:left w:val="single" w:sz="4" w:space="0" w:color="000000"/>
              <w:bottom w:val="single" w:sz="4" w:space="0" w:color="000000"/>
              <w:right w:val="single" w:sz="4" w:space="0" w:color="000000"/>
            </w:tcBorders>
          </w:tcPr>
          <w:p w14:paraId="21E3423A"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18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78,</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w:t>
            </w:r>
          </w:p>
        </w:tc>
        <w:tc>
          <w:tcPr>
            <w:tcW w:w="1430" w:type="dxa"/>
            <w:tcBorders>
              <w:top w:val="single" w:sz="4" w:space="0" w:color="000000"/>
              <w:left w:val="single" w:sz="4" w:space="0" w:color="000000"/>
              <w:bottom w:val="single" w:sz="4" w:space="0" w:color="000000"/>
              <w:right w:val="single" w:sz="4" w:space="0" w:color="000000"/>
            </w:tcBorders>
          </w:tcPr>
          <w:p w14:paraId="26706092"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21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36,</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w:t>
            </w:r>
          </w:p>
        </w:tc>
        <w:tc>
          <w:tcPr>
            <w:tcW w:w="1613" w:type="dxa"/>
            <w:tcBorders>
              <w:top w:val="single" w:sz="4" w:space="0" w:color="000000"/>
              <w:left w:val="single" w:sz="4" w:space="0" w:color="000000"/>
              <w:bottom w:val="single" w:sz="4" w:space="0" w:color="000000"/>
              <w:right w:val="single" w:sz="4" w:space="0" w:color="000000"/>
            </w:tcBorders>
          </w:tcPr>
          <w:p w14:paraId="40358F0A"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12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44,</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w:t>
            </w:r>
          </w:p>
        </w:tc>
        <w:tc>
          <w:tcPr>
            <w:tcW w:w="1816" w:type="dxa"/>
            <w:tcBorders>
              <w:top w:val="single" w:sz="4" w:space="0" w:color="000000"/>
              <w:left w:val="single" w:sz="4" w:space="0" w:color="000000"/>
              <w:bottom w:val="single" w:sz="4" w:space="0" w:color="000000"/>
              <w:right w:val="single" w:sz="4" w:space="0" w:color="000000"/>
            </w:tcBorders>
          </w:tcPr>
          <w:p w14:paraId="61BD4FD8"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9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16,</w:t>
            </w:r>
            <w:r w:rsidRPr="00D53124">
              <w:rPr>
                <w:rFonts w:ascii="Times New Roman" w:eastAsia="Times New Roman" w:hAnsi="Times New Roman" w:cs="Times New Roman"/>
                <w:spacing w:val="-2"/>
                <w:lang w:val="de-DE"/>
              </w:rPr>
              <w:t>4</w:t>
            </w:r>
            <w:r w:rsidRPr="00D53124">
              <w:rPr>
                <w:rFonts w:ascii="Times New Roman" w:eastAsia="Times New Roman" w:hAnsi="Times New Roman" w:cs="Times New Roman"/>
                <w:lang w:val="de-DE"/>
              </w:rPr>
              <w:t>)</w:t>
            </w:r>
          </w:p>
        </w:tc>
      </w:tr>
      <w:tr w:rsidR="00E30692" w:rsidRPr="00D53124" w14:paraId="18522FE0" w14:textId="77777777" w:rsidTr="00A31F50">
        <w:trPr>
          <w:cantSplit/>
        </w:trPr>
        <w:tc>
          <w:tcPr>
            <w:tcW w:w="2795" w:type="dxa"/>
            <w:tcBorders>
              <w:top w:val="single" w:sz="4" w:space="0" w:color="000000"/>
              <w:left w:val="single" w:sz="4" w:space="0" w:color="000000"/>
              <w:bottom w:val="single" w:sz="4" w:space="0" w:color="000000"/>
              <w:right w:val="single" w:sz="4" w:space="0" w:color="000000"/>
            </w:tcBorders>
          </w:tcPr>
          <w:p w14:paraId="229289F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tc>
        <w:tc>
          <w:tcPr>
            <w:tcW w:w="1560" w:type="dxa"/>
            <w:tcBorders>
              <w:top w:val="single" w:sz="4" w:space="0" w:color="000000"/>
              <w:left w:val="single" w:sz="4" w:space="0" w:color="000000"/>
              <w:bottom w:val="single" w:sz="4" w:space="0" w:color="000000"/>
              <w:right w:val="single" w:sz="4" w:space="0" w:color="000000"/>
            </w:tcBorders>
          </w:tcPr>
          <w:p w14:paraId="6AC35B16"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26,</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w:t>
            </w:r>
          </w:p>
        </w:tc>
        <w:tc>
          <w:tcPr>
            <w:tcW w:w="1430" w:type="dxa"/>
            <w:tcBorders>
              <w:top w:val="single" w:sz="4" w:space="0" w:color="000000"/>
              <w:left w:val="single" w:sz="4" w:space="0" w:color="000000"/>
              <w:bottom w:val="single" w:sz="4" w:space="0" w:color="000000"/>
              <w:right w:val="single" w:sz="4" w:space="0" w:color="000000"/>
            </w:tcBorders>
          </w:tcPr>
          <w:p w14:paraId="638A4816"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38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65,</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w:t>
            </w:r>
          </w:p>
        </w:tc>
        <w:tc>
          <w:tcPr>
            <w:tcW w:w="1613" w:type="dxa"/>
            <w:tcBorders>
              <w:top w:val="single" w:sz="4" w:space="0" w:color="000000"/>
              <w:left w:val="single" w:sz="4" w:space="0" w:color="000000"/>
              <w:bottom w:val="single" w:sz="4" w:space="0" w:color="000000"/>
              <w:right w:val="single" w:sz="4" w:space="0" w:color="000000"/>
            </w:tcBorders>
          </w:tcPr>
          <w:p w14:paraId="4AFC5FD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15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55,</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w:t>
            </w:r>
          </w:p>
        </w:tc>
        <w:tc>
          <w:tcPr>
            <w:tcW w:w="1816" w:type="dxa"/>
            <w:tcBorders>
              <w:top w:val="single" w:sz="4" w:space="0" w:color="000000"/>
              <w:left w:val="single" w:sz="4" w:space="0" w:color="000000"/>
              <w:bottom w:val="single" w:sz="4" w:space="0" w:color="000000"/>
              <w:right w:val="single" w:sz="4" w:space="0" w:color="000000"/>
            </w:tcBorders>
          </w:tcPr>
          <w:p w14:paraId="4EF49703"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46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83,</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w:t>
            </w:r>
          </w:p>
        </w:tc>
      </w:tr>
      <w:tr w:rsidR="00E30692" w:rsidRPr="00D53124" w14:paraId="298ABEBC" w14:textId="77777777" w:rsidTr="00A31F50">
        <w:trPr>
          <w:cantSplit/>
        </w:trPr>
        <w:tc>
          <w:tcPr>
            <w:tcW w:w="2795" w:type="dxa"/>
            <w:tcBorders>
              <w:top w:val="single" w:sz="4" w:space="0" w:color="000000"/>
              <w:left w:val="single" w:sz="4" w:space="0" w:color="000000"/>
              <w:bottom w:val="single" w:sz="4" w:space="0" w:color="000000"/>
              <w:right w:val="single" w:sz="4" w:space="0" w:color="000000"/>
            </w:tcBorders>
          </w:tcPr>
          <w:p w14:paraId="2403596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tc>
        <w:tc>
          <w:tcPr>
            <w:tcW w:w="1560" w:type="dxa"/>
            <w:tcBorders>
              <w:top w:val="single" w:sz="4" w:space="0" w:color="000000"/>
              <w:left w:val="single" w:sz="4" w:space="0" w:color="000000"/>
              <w:bottom w:val="single" w:sz="4" w:space="0" w:color="000000"/>
              <w:right w:val="single" w:sz="4" w:space="0" w:color="000000"/>
            </w:tcBorders>
          </w:tcPr>
          <w:p w14:paraId="2F8A7527"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5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21,</w:t>
            </w:r>
            <w:r w:rsidRPr="00D53124">
              <w:rPr>
                <w:rFonts w:ascii="Times New Roman" w:eastAsia="Times New Roman" w:hAnsi="Times New Roman" w:cs="Times New Roman"/>
                <w:spacing w:val="-2"/>
                <w:lang w:val="de-DE"/>
              </w:rPr>
              <w:t>7</w:t>
            </w:r>
            <w:r w:rsidRPr="00D53124">
              <w:rPr>
                <w:rFonts w:ascii="Times New Roman" w:eastAsia="Times New Roman" w:hAnsi="Times New Roman" w:cs="Times New Roman"/>
                <w:lang w:val="de-DE"/>
              </w:rPr>
              <w:t>)</w:t>
            </w:r>
          </w:p>
        </w:tc>
        <w:tc>
          <w:tcPr>
            <w:tcW w:w="1430" w:type="dxa"/>
            <w:tcBorders>
              <w:top w:val="single" w:sz="4" w:space="0" w:color="000000"/>
              <w:left w:val="single" w:sz="4" w:space="0" w:color="000000"/>
              <w:bottom w:val="single" w:sz="4" w:space="0" w:color="000000"/>
              <w:right w:val="single" w:sz="4" w:space="0" w:color="000000"/>
            </w:tcBorders>
          </w:tcPr>
          <w:p w14:paraId="6DBD28BD"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37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63,</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w:t>
            </w:r>
          </w:p>
        </w:tc>
        <w:tc>
          <w:tcPr>
            <w:tcW w:w="1613" w:type="dxa"/>
            <w:tcBorders>
              <w:top w:val="single" w:sz="4" w:space="0" w:color="000000"/>
              <w:left w:val="single" w:sz="4" w:space="0" w:color="000000"/>
              <w:bottom w:val="single" w:sz="4" w:space="0" w:color="000000"/>
              <w:right w:val="single" w:sz="4" w:space="0" w:color="000000"/>
            </w:tcBorders>
          </w:tcPr>
          <w:p w14:paraId="0CD0D71F"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14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51,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lang w:val="de-DE"/>
              </w:rPr>
              <w:t>)</w:t>
            </w:r>
          </w:p>
        </w:tc>
        <w:tc>
          <w:tcPr>
            <w:tcW w:w="1816" w:type="dxa"/>
            <w:tcBorders>
              <w:top w:val="single" w:sz="4" w:space="0" w:color="000000"/>
              <w:left w:val="single" w:sz="4" w:space="0" w:color="000000"/>
              <w:bottom w:val="single" w:sz="4" w:space="0" w:color="000000"/>
              <w:right w:val="single" w:sz="4" w:space="0" w:color="000000"/>
            </w:tcBorders>
          </w:tcPr>
          <w:p w14:paraId="42D9688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46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83,</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w:t>
            </w:r>
          </w:p>
        </w:tc>
      </w:tr>
      <w:tr w:rsidR="00E30692" w:rsidRPr="00D53124" w14:paraId="18CEAC72" w14:textId="77777777" w:rsidTr="00A31F50">
        <w:trPr>
          <w:cantSplit/>
        </w:trPr>
        <w:tc>
          <w:tcPr>
            <w:tcW w:w="2795" w:type="dxa"/>
            <w:tcBorders>
              <w:top w:val="single" w:sz="4" w:space="0" w:color="000000"/>
              <w:left w:val="single" w:sz="4" w:space="0" w:color="000000"/>
              <w:bottom w:val="single" w:sz="4" w:space="0" w:color="000000"/>
              <w:right w:val="single" w:sz="4" w:space="0" w:color="000000"/>
            </w:tcBorders>
          </w:tcPr>
          <w:p w14:paraId="4AC3E9A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7</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tc>
        <w:tc>
          <w:tcPr>
            <w:tcW w:w="1560" w:type="dxa"/>
            <w:tcBorders>
              <w:top w:val="single" w:sz="4" w:space="0" w:color="000000"/>
              <w:left w:val="single" w:sz="4" w:space="0" w:color="000000"/>
              <w:bottom w:val="single" w:sz="4" w:space="0" w:color="000000"/>
              <w:right w:val="single" w:sz="4" w:space="0" w:color="000000"/>
            </w:tcBorders>
          </w:tcPr>
          <w:p w14:paraId="58E827E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7</w:t>
            </w:r>
            <w:r w:rsidRPr="00D53124">
              <w:rPr>
                <w:rFonts w:ascii="Times New Roman" w:eastAsia="Times New Roman" w:hAnsi="Times New Roman" w:cs="Times New Roman"/>
                <w:lang w:val="de-DE"/>
              </w:rPr>
              <w:t>)</w:t>
            </w:r>
          </w:p>
        </w:tc>
        <w:tc>
          <w:tcPr>
            <w:tcW w:w="1430" w:type="dxa"/>
            <w:tcBorders>
              <w:top w:val="single" w:sz="4" w:space="0" w:color="000000"/>
              <w:left w:val="single" w:sz="4" w:space="0" w:color="000000"/>
              <w:bottom w:val="single" w:sz="4" w:space="0" w:color="000000"/>
              <w:right w:val="single" w:sz="4" w:space="0" w:color="000000"/>
            </w:tcBorders>
          </w:tcPr>
          <w:p w14:paraId="5D4EA5A6"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32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55,</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w:t>
            </w:r>
          </w:p>
        </w:tc>
        <w:tc>
          <w:tcPr>
            <w:tcW w:w="1613" w:type="dxa"/>
            <w:tcBorders>
              <w:top w:val="single" w:sz="4" w:space="0" w:color="000000"/>
              <w:left w:val="single" w:sz="4" w:space="0" w:color="000000"/>
              <w:bottom w:val="single" w:sz="4" w:space="0" w:color="000000"/>
              <w:right w:val="single" w:sz="4" w:space="0" w:color="000000"/>
            </w:tcBorders>
          </w:tcPr>
          <w:p w14:paraId="2D35B303"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13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48,</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w:t>
            </w:r>
          </w:p>
        </w:tc>
        <w:tc>
          <w:tcPr>
            <w:tcW w:w="1816" w:type="dxa"/>
            <w:tcBorders>
              <w:top w:val="single" w:sz="4" w:space="0" w:color="000000"/>
              <w:left w:val="single" w:sz="4" w:space="0" w:color="000000"/>
              <w:bottom w:val="single" w:sz="4" w:space="0" w:color="000000"/>
              <w:right w:val="single" w:sz="4" w:space="0" w:color="000000"/>
            </w:tcBorders>
          </w:tcPr>
          <w:p w14:paraId="00214E8A"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40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72,</w:t>
            </w:r>
            <w:r w:rsidRPr="00D53124">
              <w:rPr>
                <w:rFonts w:ascii="Times New Roman" w:eastAsia="Times New Roman" w:hAnsi="Times New Roman" w:cs="Times New Roman"/>
                <w:spacing w:val="-2"/>
                <w:lang w:val="de-DE"/>
              </w:rPr>
              <w:t>7</w:t>
            </w:r>
            <w:r w:rsidRPr="00D53124">
              <w:rPr>
                <w:rFonts w:ascii="Times New Roman" w:eastAsia="Times New Roman" w:hAnsi="Times New Roman" w:cs="Times New Roman"/>
                <w:lang w:val="de-DE"/>
              </w:rPr>
              <w:t>)</w:t>
            </w:r>
          </w:p>
        </w:tc>
      </w:tr>
      <w:tr w:rsidR="00E30692" w:rsidRPr="00D53124" w14:paraId="75F64485" w14:textId="77777777" w:rsidTr="00A31F50">
        <w:trPr>
          <w:cantSplit/>
        </w:trPr>
        <w:tc>
          <w:tcPr>
            <w:tcW w:w="2795" w:type="dxa"/>
            <w:tcBorders>
              <w:top w:val="single" w:sz="4" w:space="0" w:color="000000"/>
              <w:left w:val="single" w:sz="4" w:space="0" w:color="000000"/>
              <w:bottom w:val="single" w:sz="4" w:space="0" w:color="000000"/>
              <w:right w:val="single" w:sz="4" w:space="0" w:color="000000"/>
            </w:tcBorders>
          </w:tcPr>
          <w:p w14:paraId="4BBA609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AC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9</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tc>
        <w:tc>
          <w:tcPr>
            <w:tcW w:w="1560" w:type="dxa"/>
            <w:tcBorders>
              <w:top w:val="single" w:sz="4" w:space="0" w:color="000000"/>
              <w:left w:val="single" w:sz="4" w:space="0" w:color="000000"/>
              <w:bottom w:val="single" w:sz="4" w:space="0" w:color="000000"/>
              <w:right w:val="single" w:sz="4" w:space="0" w:color="000000"/>
            </w:tcBorders>
          </w:tcPr>
          <w:p w14:paraId="48194F04"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7</w:t>
            </w:r>
            <w:r w:rsidRPr="00D53124">
              <w:rPr>
                <w:rFonts w:ascii="Times New Roman" w:eastAsia="Times New Roman" w:hAnsi="Times New Roman" w:cs="Times New Roman"/>
                <w:lang w:val="de-DE"/>
              </w:rPr>
              <w:t>)</w:t>
            </w:r>
          </w:p>
        </w:tc>
        <w:tc>
          <w:tcPr>
            <w:tcW w:w="1430" w:type="dxa"/>
            <w:tcBorders>
              <w:top w:val="single" w:sz="4" w:space="0" w:color="000000"/>
              <w:left w:val="single" w:sz="4" w:space="0" w:color="000000"/>
              <w:bottom w:val="single" w:sz="4" w:space="0" w:color="000000"/>
              <w:right w:val="single" w:sz="4" w:space="0" w:color="000000"/>
            </w:tcBorders>
          </w:tcPr>
          <w:p w14:paraId="0DF932A9"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17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29,</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w:t>
            </w:r>
          </w:p>
        </w:tc>
        <w:tc>
          <w:tcPr>
            <w:tcW w:w="1613" w:type="dxa"/>
            <w:tcBorders>
              <w:top w:val="single" w:sz="4" w:space="0" w:color="000000"/>
              <w:left w:val="single" w:sz="4" w:space="0" w:color="000000"/>
              <w:bottom w:val="single" w:sz="4" w:space="0" w:color="000000"/>
              <w:right w:val="single" w:sz="4" w:space="0" w:color="000000"/>
            </w:tcBorders>
          </w:tcPr>
          <w:p w14:paraId="2C192795"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5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18,</w:t>
            </w:r>
            <w:r w:rsidRPr="00D53124">
              <w:rPr>
                <w:rFonts w:ascii="Times New Roman" w:eastAsia="Times New Roman" w:hAnsi="Times New Roman" w:cs="Times New Roman"/>
                <w:spacing w:val="-2"/>
                <w:lang w:val="de-DE"/>
              </w:rPr>
              <w:t>5</w:t>
            </w:r>
            <w:r w:rsidRPr="00D53124">
              <w:rPr>
                <w:rFonts w:ascii="Times New Roman" w:eastAsia="Times New Roman" w:hAnsi="Times New Roman" w:cs="Times New Roman"/>
                <w:lang w:val="de-DE"/>
              </w:rPr>
              <w:t>)</w:t>
            </w:r>
          </w:p>
        </w:tc>
        <w:tc>
          <w:tcPr>
            <w:tcW w:w="1816" w:type="dxa"/>
            <w:tcBorders>
              <w:top w:val="single" w:sz="4" w:space="0" w:color="000000"/>
              <w:left w:val="single" w:sz="4" w:space="0" w:color="000000"/>
              <w:bottom w:val="single" w:sz="4" w:space="0" w:color="000000"/>
              <w:right w:val="single" w:sz="4" w:space="0" w:color="000000"/>
            </w:tcBorders>
          </w:tcPr>
          <w:p w14:paraId="5C103CB8"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32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58,</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w:t>
            </w:r>
          </w:p>
        </w:tc>
      </w:tr>
    </w:tbl>
    <w:p w14:paraId="03AF8ED1" w14:textId="77777777" w:rsidR="00E30692" w:rsidRPr="00D53124" w:rsidRDefault="00E30692" w:rsidP="000D6EA9">
      <w:pPr>
        <w:spacing w:after="0" w:line="240" w:lineRule="auto"/>
        <w:rPr>
          <w:rFonts w:ascii="Times New Roman" w:hAnsi="Times New Roman" w:cs="Times New Roman"/>
          <w:sz w:val="20"/>
          <w:szCs w:val="20"/>
          <w:lang w:val="de-DE"/>
        </w:rPr>
      </w:pPr>
    </w:p>
    <w:p w14:paraId="01069C0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höh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bo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unab</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759B8F0D" w14:textId="77777777" w:rsidR="00E30692" w:rsidRPr="00D53124" w:rsidRDefault="00E30692" w:rsidP="000D6EA9">
      <w:pPr>
        <w:spacing w:after="0" w:line="240" w:lineRule="auto"/>
        <w:rPr>
          <w:rFonts w:ascii="Times New Roman" w:hAnsi="Times New Roman" w:cs="Times New Roman"/>
          <w:sz w:val="24"/>
          <w:szCs w:val="24"/>
          <w:lang w:val="de-DE"/>
        </w:rPr>
      </w:pPr>
    </w:p>
    <w:p w14:paraId="6BCBEADE"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lastRenderedPageBreak/>
        <w:t>CO</w:t>
      </w:r>
      <w:r w:rsidRPr="00D53124">
        <w:rPr>
          <w:rFonts w:ascii="Times New Roman" w:eastAsia="Times New Roman" w:hAnsi="Times New Roman" w:cs="Times New Roman"/>
          <w:spacing w:val="1"/>
          <w:u w:val="single" w:color="000000"/>
          <w:lang w:val="de-DE"/>
        </w:rPr>
        <w:t>V</w:t>
      </w:r>
      <w:r w:rsidRPr="00D53124">
        <w:rPr>
          <w:rFonts w:ascii="Times New Roman" w:eastAsia="Times New Roman" w:hAnsi="Times New Roman" w:cs="Times New Roman"/>
          <w:spacing w:val="-4"/>
          <w:u w:val="single" w:color="000000"/>
          <w:lang w:val="de-DE"/>
        </w:rPr>
        <w:t>I</w:t>
      </w:r>
      <w:r w:rsidRPr="00D53124">
        <w:rPr>
          <w:rFonts w:ascii="Times New Roman" w:eastAsia="Times New Roman" w:hAnsi="Times New Roman" w:cs="Times New Roman"/>
          <w:spacing w:val="1"/>
          <w:u w:val="single" w:color="000000"/>
          <w:lang w:val="de-DE"/>
        </w:rPr>
        <w:t>D</w:t>
      </w:r>
      <w:r w:rsidRPr="00D53124">
        <w:rPr>
          <w:rFonts w:ascii="Times New Roman" w:eastAsia="Times New Roman" w:hAnsi="Times New Roman" w:cs="Times New Roman"/>
          <w:spacing w:val="-2"/>
          <w:u w:val="single" w:color="000000"/>
          <w:lang w:val="de-DE"/>
        </w:rPr>
        <w:t>-</w:t>
      </w:r>
      <w:r w:rsidRPr="00D53124">
        <w:rPr>
          <w:rFonts w:ascii="Times New Roman" w:eastAsia="Times New Roman" w:hAnsi="Times New Roman" w:cs="Times New Roman"/>
          <w:u w:val="single" w:color="000000"/>
          <w:lang w:val="de-DE"/>
        </w:rPr>
        <w:t>19</w:t>
      </w:r>
    </w:p>
    <w:p w14:paraId="08FE49DA"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1E63E5C5" w14:textId="77777777" w:rsidR="00E30692" w:rsidRPr="00D53124" w:rsidRDefault="00E30692" w:rsidP="000D6EA9">
      <w:pPr>
        <w:tabs>
          <w:tab w:val="left" w:pos="680"/>
        </w:tabs>
        <w:spacing w:after="0" w:line="240" w:lineRule="auto"/>
        <w:rPr>
          <w:rFonts w:ascii="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ung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 xml:space="preserve">9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p>
    <w:p w14:paraId="79728B88" w14:textId="77777777" w:rsidR="00E30692" w:rsidRPr="00D53124" w:rsidRDefault="00E30692" w:rsidP="000D6EA9">
      <w:pPr>
        <w:tabs>
          <w:tab w:val="left" w:pos="680"/>
        </w:tabs>
        <w:spacing w:after="0" w:line="240" w:lineRule="auto"/>
        <w:rPr>
          <w:rFonts w:ascii="Times New Roman" w:hAnsi="Times New Roman" w:cs="Times New Roman"/>
          <w:lang w:val="de-DE"/>
        </w:rPr>
      </w:pPr>
    </w:p>
    <w:p w14:paraId="3A5FDFDC"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5.2</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ha</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ako</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che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ft</w:t>
      </w:r>
      <w:r w:rsidRPr="00D53124">
        <w:rPr>
          <w:rFonts w:ascii="Times New Roman" w:eastAsia="Times New Roman" w:hAnsi="Times New Roman" w:cs="Times New Roman"/>
          <w:b/>
          <w:bCs/>
          <w:lang w:val="de-DE"/>
        </w:rPr>
        <w:t>en</w:t>
      </w:r>
    </w:p>
    <w:p w14:paraId="0B1BD3B7"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595D052"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position w:val="-1"/>
          <w:u w:val="single" w:color="000000"/>
          <w:lang w:val="de-DE"/>
        </w:rPr>
        <w:t>I</w:t>
      </w:r>
      <w:r w:rsidRPr="00D53124">
        <w:rPr>
          <w:rFonts w:ascii="Times New Roman" w:eastAsia="Times New Roman" w:hAnsi="Times New Roman" w:cs="Times New Roman"/>
          <w:position w:val="-1"/>
          <w:u w:val="single" w:color="000000"/>
          <w:lang w:val="de-DE"/>
        </w:rPr>
        <w:t>n</w:t>
      </w:r>
      <w:r w:rsidRPr="00D53124">
        <w:rPr>
          <w:rFonts w:ascii="Times New Roman" w:eastAsia="Times New Roman" w:hAnsi="Times New Roman" w:cs="Times New Roman"/>
          <w:spacing w:val="1"/>
          <w:position w:val="-1"/>
          <w:u w:val="single" w:color="000000"/>
          <w:lang w:val="de-DE"/>
        </w:rPr>
        <w:t>tr</w:t>
      </w:r>
      <w:r w:rsidRPr="00D53124">
        <w:rPr>
          <w:rFonts w:ascii="Times New Roman" w:eastAsia="Times New Roman" w:hAnsi="Times New Roman" w:cs="Times New Roman"/>
          <w:position w:val="-1"/>
          <w:u w:val="single" w:color="000000"/>
          <w:lang w:val="de-DE"/>
        </w:rPr>
        <w:t>a</w:t>
      </w:r>
      <w:r w:rsidRPr="00D53124">
        <w:rPr>
          <w:rFonts w:ascii="Times New Roman" w:eastAsia="Times New Roman" w:hAnsi="Times New Roman" w:cs="Times New Roman"/>
          <w:spacing w:val="-2"/>
          <w:position w:val="-1"/>
          <w:u w:val="single" w:color="000000"/>
          <w:lang w:val="de-DE"/>
        </w:rPr>
        <w:t>v</w:t>
      </w:r>
      <w:r w:rsidRPr="00D53124">
        <w:rPr>
          <w:rFonts w:ascii="Times New Roman" w:eastAsia="Times New Roman" w:hAnsi="Times New Roman" w:cs="Times New Roman"/>
          <w:position w:val="-1"/>
          <w:u w:val="single" w:color="000000"/>
          <w:lang w:val="de-DE"/>
        </w:rPr>
        <w:t>enö</w:t>
      </w:r>
      <w:r w:rsidRPr="00D53124">
        <w:rPr>
          <w:rFonts w:ascii="Times New Roman" w:eastAsia="Times New Roman" w:hAnsi="Times New Roman" w:cs="Times New Roman"/>
          <w:spacing w:val="1"/>
          <w:position w:val="-1"/>
          <w:u w:val="single" w:color="000000"/>
          <w:lang w:val="de-DE"/>
        </w:rPr>
        <w:t>s</w:t>
      </w:r>
      <w:r w:rsidRPr="00D53124">
        <w:rPr>
          <w:rFonts w:ascii="Times New Roman" w:eastAsia="Times New Roman" w:hAnsi="Times New Roman" w:cs="Times New Roman"/>
          <w:position w:val="-1"/>
          <w:u w:val="single" w:color="000000"/>
          <w:lang w:val="de-DE"/>
        </w:rPr>
        <w:t xml:space="preserve">e </w:t>
      </w:r>
      <w:r w:rsidRPr="00D53124">
        <w:rPr>
          <w:rFonts w:ascii="Times New Roman" w:eastAsia="Times New Roman" w:hAnsi="Times New Roman" w:cs="Times New Roman"/>
          <w:spacing w:val="-1"/>
          <w:position w:val="-1"/>
          <w:u w:val="single" w:color="000000"/>
          <w:lang w:val="de-DE"/>
        </w:rPr>
        <w:t>A</w:t>
      </w:r>
      <w:r w:rsidRPr="00D53124">
        <w:rPr>
          <w:rFonts w:ascii="Times New Roman" w:eastAsia="Times New Roman" w:hAnsi="Times New Roman" w:cs="Times New Roman"/>
          <w:position w:val="-1"/>
          <w:u w:val="single" w:color="000000"/>
          <w:lang w:val="de-DE"/>
        </w:rPr>
        <w:t>n</w:t>
      </w:r>
      <w:r w:rsidRPr="00D53124">
        <w:rPr>
          <w:rFonts w:ascii="Times New Roman" w:eastAsia="Times New Roman" w:hAnsi="Times New Roman" w:cs="Times New Roman"/>
          <w:spacing w:val="-1"/>
          <w:position w:val="-1"/>
          <w:u w:val="single" w:color="000000"/>
          <w:lang w:val="de-DE"/>
        </w:rPr>
        <w:t>w</w:t>
      </w:r>
      <w:r w:rsidRPr="00D53124">
        <w:rPr>
          <w:rFonts w:ascii="Times New Roman" w:eastAsia="Times New Roman" w:hAnsi="Times New Roman" w:cs="Times New Roman"/>
          <w:position w:val="-1"/>
          <w:u w:val="single" w:color="000000"/>
          <w:lang w:val="de-DE"/>
        </w:rPr>
        <w:t>endung</w:t>
      </w:r>
    </w:p>
    <w:p w14:paraId="1F65C683" w14:textId="77777777" w:rsidR="00E30692" w:rsidRPr="00D53124" w:rsidRDefault="00E30692" w:rsidP="000D6EA9">
      <w:pPr>
        <w:keepNext/>
        <w:spacing w:after="0" w:line="240" w:lineRule="auto"/>
        <w:rPr>
          <w:rFonts w:ascii="Times New Roman" w:hAnsi="Times New Roman" w:cs="Times New Roman"/>
          <w:lang w:val="de-DE"/>
        </w:rPr>
      </w:pPr>
    </w:p>
    <w:p w14:paraId="1E7D5893"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lang w:val="de-DE"/>
        </w:rPr>
        <w:t>Pa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A</w:t>
      </w:r>
    </w:p>
    <w:p w14:paraId="49BBAFBB"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405178D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ba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3552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24 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 4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öc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095BD21" w14:textId="77777777" w:rsidR="00E30692" w:rsidRPr="00D53124" w:rsidRDefault="00E30692" w:rsidP="000D6EA9">
      <w:pPr>
        <w:spacing w:after="0" w:line="240" w:lineRule="auto"/>
        <w:rPr>
          <w:rFonts w:ascii="Times New Roman" w:hAnsi="Times New Roman" w:cs="Times New Roman"/>
          <w:sz w:val="24"/>
          <w:szCs w:val="24"/>
          <w:lang w:val="de-DE"/>
        </w:rPr>
      </w:pPr>
    </w:p>
    <w:p w14:paraId="5B85597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dab</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Cs/>
          <w:lang w:val="de-DE"/>
        </w:rPr>
        <w:t>S</w:t>
      </w:r>
      <w:r w:rsidRPr="00D53124">
        <w:rPr>
          <w:rFonts w:ascii="Times New Roman" w:eastAsia="Times New Roman" w:hAnsi="Times New Roman" w:cs="Times New Roman"/>
          <w:iCs/>
          <w:spacing w:val="1"/>
          <w:lang w:val="de-DE"/>
        </w:rPr>
        <w:t>t</w:t>
      </w:r>
      <w:r w:rsidRPr="00D53124">
        <w:rPr>
          <w:rFonts w:ascii="Times New Roman" w:eastAsia="Times New Roman" w:hAnsi="Times New Roman" w:cs="Times New Roman"/>
          <w:iCs/>
          <w:spacing w:val="-2"/>
          <w:lang w:val="de-DE"/>
        </w:rPr>
        <w:t>e</w:t>
      </w:r>
      <w:r w:rsidRPr="00D53124">
        <w:rPr>
          <w:rFonts w:ascii="Times New Roman" w:eastAsia="Times New Roman" w:hAnsi="Times New Roman" w:cs="Times New Roman"/>
          <w:iCs/>
          <w:lang w:val="de-DE"/>
        </w:rPr>
        <w:t>a</w:t>
      </w:r>
      <w:r w:rsidRPr="00D53124">
        <w:rPr>
          <w:rFonts w:ascii="Times New Roman" w:eastAsia="Times New Roman" w:hAnsi="Times New Roman" w:cs="Times New Roman"/>
          <w:iCs/>
          <w:spacing w:val="-2"/>
          <w:lang w:val="de-DE"/>
        </w:rPr>
        <w:t>d</w:t>
      </w:r>
      <w:r w:rsidRPr="00D53124">
        <w:rPr>
          <w:rFonts w:ascii="Times New Roman" w:eastAsia="Times New Roman" w:hAnsi="Times New Roman" w:cs="Times New Roman"/>
          <w:iCs/>
          <w:lang w:val="de-DE"/>
        </w:rPr>
        <w:t>y</w:t>
      </w:r>
      <w:r w:rsidRPr="00D53124">
        <w:rPr>
          <w:rFonts w:ascii="Times New Roman" w:eastAsia="Times New Roman" w:hAnsi="Times New Roman" w:cs="Times New Roman"/>
          <w:iCs/>
          <w:spacing w:val="-2"/>
          <w:lang w:val="de-DE"/>
        </w:rPr>
        <w:t xml:space="preserve"> </w:t>
      </w:r>
      <w:r w:rsidRPr="00D53124">
        <w:rPr>
          <w:rFonts w:ascii="Times New Roman" w:eastAsia="Times New Roman" w:hAnsi="Times New Roman" w:cs="Times New Roman"/>
          <w:iCs/>
          <w:lang w:val="de-DE"/>
        </w:rPr>
        <w:t>S</w:t>
      </w:r>
      <w:r w:rsidRPr="00D53124">
        <w:rPr>
          <w:rFonts w:ascii="Times New Roman" w:eastAsia="Times New Roman" w:hAnsi="Times New Roman" w:cs="Times New Roman"/>
          <w:iCs/>
          <w:spacing w:val="1"/>
          <w:lang w:val="de-DE"/>
        </w:rPr>
        <w:t>t</w:t>
      </w:r>
      <w:r w:rsidRPr="00D53124">
        <w:rPr>
          <w:rFonts w:ascii="Times New Roman" w:eastAsia="Times New Roman" w:hAnsi="Times New Roman" w:cs="Times New Roman"/>
          <w:iCs/>
          <w:lang w:val="de-DE"/>
        </w:rPr>
        <w:t>a</w:t>
      </w:r>
      <w:r w:rsidRPr="00D53124">
        <w:rPr>
          <w:rFonts w:ascii="Times New Roman" w:eastAsia="Times New Roman" w:hAnsi="Times New Roman" w:cs="Times New Roman"/>
          <w:iCs/>
          <w:spacing w:val="1"/>
          <w:lang w:val="de-DE"/>
        </w:rPr>
        <w:t>t</w:t>
      </w:r>
      <w:r w:rsidRPr="00D53124">
        <w:rPr>
          <w:rFonts w:ascii="Times New Roman" w:eastAsia="Times New Roman" w:hAnsi="Times New Roman" w:cs="Times New Roman"/>
          <w:iCs/>
          <w:lang w:val="de-DE"/>
        </w:rPr>
        <w:t>e</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spacing w:val="-1"/>
          <w:lang w:val="de-DE"/>
        </w:rPr>
        <w:t>A</w:t>
      </w:r>
      <w:r w:rsidRPr="00D53124">
        <w:rPr>
          <w:rFonts w:ascii="Times New Roman" w:eastAsia="Times New Roman" w:hAnsi="Times New Roman" w:cs="Times New Roman"/>
          <w:iCs/>
          <w:spacing w:val="-2"/>
          <w:lang w:val="de-DE"/>
        </w:rPr>
        <w:t>r</w:t>
      </w:r>
      <w:r w:rsidRPr="00D53124">
        <w:rPr>
          <w:rFonts w:ascii="Times New Roman" w:eastAsia="Times New Roman" w:hAnsi="Times New Roman" w:cs="Times New Roman"/>
          <w:iCs/>
          <w:lang w:val="de-DE"/>
        </w:rPr>
        <w:t>ea</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spacing w:val="-1"/>
          <w:lang w:val="de-DE"/>
        </w:rPr>
        <w:t>U</w:t>
      </w:r>
      <w:r w:rsidRPr="00D53124">
        <w:rPr>
          <w:rFonts w:ascii="Times New Roman" w:eastAsia="Times New Roman" w:hAnsi="Times New Roman" w:cs="Times New Roman"/>
          <w:iCs/>
          <w:lang w:val="de-DE"/>
        </w:rPr>
        <w:t>nd</w:t>
      </w:r>
      <w:r w:rsidRPr="00D53124">
        <w:rPr>
          <w:rFonts w:ascii="Times New Roman" w:eastAsia="Times New Roman" w:hAnsi="Times New Roman" w:cs="Times New Roman"/>
          <w:iCs/>
          <w:spacing w:val="-2"/>
          <w:lang w:val="de-DE"/>
        </w:rPr>
        <w:t>e</w:t>
      </w:r>
      <w:r w:rsidRPr="00D53124">
        <w:rPr>
          <w:rFonts w:ascii="Times New Roman" w:eastAsia="Times New Roman" w:hAnsi="Times New Roman" w:cs="Times New Roman"/>
          <w:iCs/>
          <w:lang w:val="de-DE"/>
        </w:rPr>
        <w:t xml:space="preserve">r </w:t>
      </w:r>
      <w:r w:rsidRPr="00D53124">
        <w:rPr>
          <w:rFonts w:ascii="Times New Roman" w:eastAsia="Times New Roman" w:hAnsi="Times New Roman" w:cs="Times New Roman"/>
          <w:iCs/>
          <w:spacing w:val="1"/>
          <w:lang w:val="de-DE"/>
        </w:rPr>
        <w:t>t</w:t>
      </w:r>
      <w:r w:rsidRPr="00D53124">
        <w:rPr>
          <w:rFonts w:ascii="Times New Roman" w:eastAsia="Times New Roman" w:hAnsi="Times New Roman" w:cs="Times New Roman"/>
          <w:iCs/>
          <w:lang w:val="de-DE"/>
        </w:rPr>
        <w:t>he</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spacing w:val="-1"/>
          <w:lang w:val="de-DE"/>
        </w:rPr>
        <w:t>C</w:t>
      </w:r>
      <w:r w:rsidRPr="00D53124">
        <w:rPr>
          <w:rFonts w:ascii="Times New Roman" w:eastAsia="Times New Roman" w:hAnsi="Times New Roman" w:cs="Times New Roman"/>
          <w:iCs/>
          <w:spacing w:val="-2"/>
          <w:lang w:val="de-DE"/>
        </w:rPr>
        <w:t>u</w:t>
      </w:r>
      <w:r w:rsidRPr="00D53124">
        <w:rPr>
          <w:rFonts w:ascii="Times New Roman" w:eastAsia="Times New Roman" w:hAnsi="Times New Roman" w:cs="Times New Roman"/>
          <w:iCs/>
          <w:spacing w:val="1"/>
          <w:lang w:val="de-DE"/>
        </w:rPr>
        <w:t>r</w:t>
      </w:r>
      <w:r w:rsidRPr="00D53124">
        <w:rPr>
          <w:rFonts w:ascii="Times New Roman" w:eastAsia="Times New Roman" w:hAnsi="Times New Roman" w:cs="Times New Roman"/>
          <w:iCs/>
          <w:spacing w:val="-2"/>
          <w:lang w:val="de-DE"/>
        </w:rPr>
        <w:t>v</w:t>
      </w:r>
      <w:r w:rsidRPr="00D53124">
        <w:rPr>
          <w:rFonts w:ascii="Times New Roman" w:eastAsia="Times New Roman" w:hAnsi="Times New Roman" w:cs="Times New Roman"/>
          <w:iCs/>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AUC</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38000 ± 13</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 xml:space="preserve">00 h • </w:t>
      </w:r>
      <w:r w:rsidRPr="00D53124">
        <w:rPr>
          <w:rFonts w:ascii="Times New Roman" w:eastAsia="Times New Roman" w:hAnsi="Times New Roman" w:cs="Times New Roman"/>
          <w:spacing w:val="-1"/>
          <w:lang w:val="de-DE"/>
        </w:rPr>
        <w:t>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z w:val="14"/>
          <w:szCs w:val="14"/>
          <w:lang w:val="de-DE"/>
        </w:rPr>
        <w:t>i</w:t>
      </w:r>
      <w:r w:rsidRPr="00D53124">
        <w:rPr>
          <w:rFonts w:ascii="Times New Roman" w:eastAsia="Times New Roman" w:hAnsi="Times New Roman" w:cs="Times New Roman"/>
          <w:spacing w:val="-2"/>
          <w:sz w:val="14"/>
          <w:szCs w:val="14"/>
          <w:lang w:val="de-DE"/>
        </w:rPr>
        <w:t>n</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15,9 ± 13,1 µ</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l</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ax</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Se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u</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2"/>
          <w:position w:val="2"/>
          <w:lang w:val="de-DE"/>
        </w:rPr>
        <w:t>k</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3"/>
          <w:position w:val="2"/>
          <w:lang w:val="de-DE"/>
        </w:rPr>
        <w:t>e</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1"/>
          <w:position w:val="2"/>
          <w:lang w:val="de-DE"/>
        </w:rPr>
        <w:t>tr</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 xml:space="preserve">on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5"/>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pacing w:val="-2"/>
          <w:sz w:val="14"/>
          <w:szCs w:val="14"/>
          <w:lang w:val="de-DE"/>
        </w:rPr>
        <w:t>x</w:t>
      </w:r>
      <w:r w:rsidRPr="00D53124">
        <w:rPr>
          <w:rFonts w:ascii="Times New Roman" w:eastAsia="Times New Roman" w:hAnsi="Times New Roman" w:cs="Times New Roman"/>
          <w:position w:val="2"/>
          <w:lang w:val="de-DE"/>
        </w:rPr>
        <w:t>) = 182 ± 5</w:t>
      </w:r>
      <w:r w:rsidRPr="00D53124">
        <w:rPr>
          <w:rFonts w:ascii="Times New Roman" w:eastAsia="Times New Roman" w:hAnsi="Times New Roman" w:cs="Times New Roman"/>
          <w:spacing w:val="-2"/>
          <w:position w:val="2"/>
          <w:lang w:val="de-DE"/>
        </w:rPr>
        <w:t>0</w:t>
      </w:r>
      <w:r w:rsidRPr="00D53124">
        <w:rPr>
          <w:rFonts w:ascii="Times New Roman" w:eastAsia="Times New Roman" w:hAnsi="Times New Roman" w:cs="Times New Roman"/>
          <w:position w:val="2"/>
          <w:lang w:val="de-DE"/>
        </w:rPr>
        <w:t>,4 µ</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 und 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 xml:space="preserve">e </w:t>
      </w:r>
      <w:r w:rsidRPr="00D53124">
        <w:rPr>
          <w:rFonts w:ascii="Times New Roman" w:eastAsia="Times New Roman" w:hAnsi="Times New Roman" w:cs="Times New Roman"/>
          <w:spacing w:val="-1"/>
          <w:position w:val="2"/>
          <w:lang w:val="de-DE"/>
        </w:rPr>
        <w:t>A</w:t>
      </w:r>
      <w:r w:rsidRPr="00D53124">
        <w:rPr>
          <w:rFonts w:ascii="Times New Roman" w:eastAsia="Times New Roman" w:hAnsi="Times New Roman" w:cs="Times New Roman"/>
          <w:position w:val="2"/>
          <w:lang w:val="de-DE"/>
        </w:rPr>
        <w:t>k</w:t>
      </w:r>
      <w:r w:rsidRPr="00D53124">
        <w:rPr>
          <w:rFonts w:ascii="Times New Roman" w:eastAsia="Times New Roman" w:hAnsi="Times New Roman" w:cs="Times New Roman"/>
          <w:spacing w:val="-2"/>
          <w:position w:val="2"/>
          <w:lang w:val="de-DE"/>
        </w:rPr>
        <w:t>k</w:t>
      </w:r>
      <w:r w:rsidRPr="00D53124">
        <w:rPr>
          <w:rFonts w:ascii="Times New Roman" w:eastAsia="Times New Roman" w:hAnsi="Times New Roman" w:cs="Times New Roman"/>
          <w:spacing w:val="2"/>
          <w:position w:val="2"/>
          <w:lang w:val="de-DE"/>
        </w:rPr>
        <w:t>u</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u</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ti</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h</w:t>
      </w:r>
      <w:r w:rsidRPr="00D53124">
        <w:rPr>
          <w:rFonts w:ascii="Times New Roman" w:eastAsia="Times New Roman" w:hAnsi="Times New Roman" w:cs="Times New Roman"/>
          <w:spacing w:val="-2"/>
          <w:position w:val="2"/>
          <w:lang w:val="de-DE"/>
        </w:rPr>
        <w:t>ä</w:t>
      </w:r>
      <w:r w:rsidRPr="00D53124">
        <w:rPr>
          <w:rFonts w:ascii="Times New Roman" w:eastAsia="Times New Roman" w:hAnsi="Times New Roman" w:cs="Times New Roman"/>
          <w:spacing w:val="1"/>
          <w:position w:val="2"/>
          <w:lang w:val="de-DE"/>
        </w:rPr>
        <w:t>lt</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1"/>
          <w:position w:val="2"/>
          <w:lang w:val="de-DE"/>
        </w:rPr>
        <w:t>f</w:t>
      </w:r>
      <w:r w:rsidRPr="00D53124">
        <w:rPr>
          <w:rFonts w:ascii="Times New Roman" w:eastAsia="Times New Roman" w:hAnsi="Times New Roman" w:cs="Times New Roman"/>
          <w:position w:val="2"/>
          <w:lang w:val="de-DE"/>
        </w:rPr>
        <w:t>ür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AU</w:t>
      </w:r>
      <w:r w:rsidRPr="00D53124">
        <w:rPr>
          <w:rFonts w:ascii="Times New Roman" w:eastAsia="Times New Roman" w:hAnsi="Times New Roman" w:cs="Times New Roman"/>
          <w:position w:val="2"/>
          <w:lang w:val="de-DE"/>
        </w:rPr>
        <w:t>C</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5"/>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x</w:t>
      </w:r>
      <w:r w:rsidRPr="00D53124">
        <w:rPr>
          <w:rFonts w:ascii="Times New Roman" w:eastAsia="Times New Roman" w:hAnsi="Times New Roman" w:cs="Times New Roman"/>
          <w:spacing w:val="16"/>
          <w:sz w:val="14"/>
          <w:szCs w:val="14"/>
          <w:lang w:val="de-DE"/>
        </w:rPr>
        <w:t xml:space="preserve"> </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 xml:space="preserve">en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1,32 b</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 xml:space="preserve">. 1,09 </w:t>
      </w:r>
      <w:r w:rsidRPr="00D53124">
        <w:rPr>
          <w:rFonts w:ascii="Times New Roman" w:eastAsia="Times New Roman" w:hAnsi="Times New Roman" w:cs="Times New Roman"/>
          <w:spacing w:val="-2"/>
          <w:position w:val="2"/>
          <w:lang w:val="de-DE"/>
        </w:rPr>
        <w:t>k</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 xml:space="preserve">n. </w:t>
      </w:r>
      <w:r w:rsidRPr="00D53124">
        <w:rPr>
          <w:rFonts w:ascii="Times New Roman" w:eastAsia="Times New Roman" w:hAnsi="Times New Roman" w:cs="Times New Roman"/>
          <w:spacing w:val="-3"/>
          <w:position w:val="2"/>
          <w:lang w:val="de-DE"/>
        </w:rPr>
        <w:t>F</w:t>
      </w:r>
      <w:r w:rsidRPr="00D53124">
        <w:rPr>
          <w:rFonts w:ascii="Times New Roman" w:eastAsia="Times New Roman" w:hAnsi="Times New Roman" w:cs="Times New Roman"/>
          <w:position w:val="2"/>
          <w:lang w:val="de-DE"/>
        </w:rPr>
        <w:t>ür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z w:val="14"/>
          <w:szCs w:val="14"/>
          <w:lang w:val="de-DE"/>
        </w:rPr>
        <w:t>in</w:t>
      </w:r>
      <w:r w:rsidRPr="00D53124">
        <w:rPr>
          <w:rFonts w:ascii="Times New Roman" w:eastAsia="Times New Roman" w:hAnsi="Times New Roman" w:cs="Times New Roman"/>
          <w:spacing w:val="16"/>
          <w:sz w:val="14"/>
          <w:szCs w:val="14"/>
          <w:lang w:val="de-DE"/>
        </w:rPr>
        <w:t xml:space="preserve"> </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ar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xml:space="preserve">das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2,4</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re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ce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i </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ri</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en</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1"/>
          <w:position w:val="2"/>
          <w:lang w:val="de-DE"/>
        </w:rPr>
        <w:t>K</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spacing w:val="1"/>
          <w:position w:val="2"/>
          <w:lang w:val="de-DE"/>
        </w:rPr>
        <w:t>tr</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 xml:space="preserve">n </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u 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2"/>
          <w:position w:val="2"/>
          <w:lang w:val="de-DE"/>
        </w:rPr>
        <w:t>r</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 xml:space="preserve">en </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1"/>
          <w:position w:val="2"/>
          <w:lang w:val="de-DE"/>
        </w:rPr>
        <w:t>D</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position w:val="2"/>
          <w:lang w:val="de-DE"/>
        </w:rPr>
        <w:t>dy</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spacing w:val="-2"/>
          <w:position w:val="2"/>
          <w:lang w:val="de-DE"/>
        </w:rPr>
        <w:t>u</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de</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1"/>
          <w:position w:val="2"/>
          <w:lang w:val="de-DE"/>
        </w:rPr>
        <w:t>f</w:t>
      </w:r>
      <w:r w:rsidRPr="00D53124">
        <w:rPr>
          <w:rFonts w:ascii="Times New Roman" w:eastAsia="Times New Roman" w:hAnsi="Times New Roman" w:cs="Times New Roman"/>
          <w:position w:val="2"/>
          <w:lang w:val="de-DE"/>
        </w:rPr>
        <w:t>ür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5"/>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x</w:t>
      </w:r>
      <w:r w:rsidRPr="00D53124">
        <w:rPr>
          <w:rFonts w:ascii="Times New Roman" w:eastAsia="Times New Roman" w:hAnsi="Times New Roman" w:cs="Times New Roman"/>
          <w:spacing w:val="16"/>
          <w:sz w:val="14"/>
          <w:szCs w:val="14"/>
          <w:lang w:val="de-DE"/>
        </w:rPr>
        <w:t xml:space="preserve"> </w:t>
      </w:r>
      <w:r w:rsidRPr="00D53124">
        <w:rPr>
          <w:rFonts w:ascii="Times New Roman" w:eastAsia="Times New Roman" w:hAnsi="Times New Roman" w:cs="Times New Roman"/>
          <w:position w:val="2"/>
          <w:lang w:val="de-DE"/>
        </w:rPr>
        <w:t>nach der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 xml:space="preserve">en </w:t>
      </w:r>
      <w:r w:rsidRPr="00D53124">
        <w:rPr>
          <w:rFonts w:ascii="Times New Roman" w:eastAsia="Times New Roman" w:hAnsi="Times New Roman" w:cs="Times New Roman"/>
          <w:spacing w:val="-1"/>
          <w:position w:val="2"/>
          <w:lang w:val="de-DE"/>
        </w:rPr>
        <w:t>A</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endung</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und nach</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8 u</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position w:val="2"/>
          <w:lang w:val="de-DE"/>
        </w:rPr>
        <w:t>d 20 W</w:t>
      </w:r>
      <w:r w:rsidRPr="00D53124">
        <w:rPr>
          <w:rFonts w:ascii="Times New Roman" w:eastAsia="Times New Roman" w:hAnsi="Times New Roman" w:cs="Times New Roman"/>
          <w:spacing w:val="-2"/>
          <w:position w:val="2"/>
          <w:lang w:val="de-DE"/>
        </w:rPr>
        <w:t>o</w:t>
      </w:r>
      <w:r w:rsidRPr="00D53124">
        <w:rPr>
          <w:rFonts w:ascii="Times New Roman" w:eastAsia="Times New Roman" w:hAnsi="Times New Roman" w:cs="Times New Roman"/>
          <w:position w:val="2"/>
          <w:lang w:val="de-DE"/>
        </w:rPr>
        <w:t>chen</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1"/>
          <w:position w:val="2"/>
          <w:lang w:val="de-DE"/>
        </w:rPr>
        <w:t>f</w:t>
      </w:r>
      <w:r w:rsidRPr="00D53124">
        <w:rPr>
          <w:rFonts w:ascii="Times New Roman" w:eastAsia="Times New Roman" w:hAnsi="Times New Roman" w:cs="Times New Roman"/>
          <w:position w:val="2"/>
          <w:lang w:val="de-DE"/>
        </w:rPr>
        <w:t>ür</w:t>
      </w:r>
      <w:r w:rsidRPr="00D53124">
        <w:rPr>
          <w:rFonts w:ascii="Times New Roman" w:eastAsia="Times New Roman" w:hAnsi="Times New Roman" w:cs="Times New Roman"/>
          <w:spacing w:val="-1"/>
          <w:position w:val="2"/>
          <w:lang w:val="de-DE"/>
        </w:rPr>
        <w:t xml:space="preserve"> AU</w:t>
      </w:r>
      <w:r w:rsidRPr="00D53124">
        <w:rPr>
          <w:rFonts w:ascii="Times New Roman" w:eastAsia="Times New Roman" w:hAnsi="Times New Roman" w:cs="Times New Roman"/>
          <w:position w:val="2"/>
          <w:lang w:val="de-DE"/>
        </w:rPr>
        <w:t>C</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b</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z w:val="14"/>
          <w:szCs w:val="14"/>
          <w:lang w:val="de-DE"/>
        </w:rPr>
        <w:t>in</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rr</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i</w:t>
      </w:r>
      <w:r w:rsidRPr="00D53124">
        <w:rPr>
          <w:rFonts w:ascii="Times New Roman" w:eastAsia="Times New Roman" w:hAnsi="Times New Roman" w:cs="Times New Roman"/>
          <w:position w:val="2"/>
          <w:lang w:val="de-DE"/>
        </w:rPr>
        <w:t>ch</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1"/>
          <w:position w:val="2"/>
          <w:lang w:val="de-DE"/>
        </w:rPr>
        <w:t>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AUC</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3"/>
          <w:position w:val="2"/>
          <w:lang w:val="de-DE"/>
        </w:rPr>
        <w:t>C</w:t>
      </w:r>
      <w:r w:rsidRPr="00D53124">
        <w:rPr>
          <w:rFonts w:ascii="Times New Roman" w:eastAsia="Times New Roman" w:hAnsi="Times New Roman" w:cs="Times New Roman"/>
          <w:sz w:val="14"/>
          <w:szCs w:val="14"/>
          <w:lang w:val="de-DE"/>
        </w:rPr>
        <w:t>min</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x</w:t>
      </w:r>
      <w:r w:rsidRPr="00D53124">
        <w:rPr>
          <w:rFonts w:ascii="Times New Roman" w:eastAsia="Times New Roman" w:hAnsi="Times New Roman" w:cs="Times New Roman"/>
          <w:spacing w:val="16"/>
          <w:sz w:val="14"/>
          <w:szCs w:val="14"/>
          <w:lang w:val="de-DE"/>
        </w:rPr>
        <w:t xml:space="preserve">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sti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vo</w:t>
      </w:r>
      <w:r w:rsidRPr="00D53124">
        <w:rPr>
          <w:rFonts w:ascii="Times New Roman" w:eastAsia="Times New Roman" w:hAnsi="Times New Roman" w:cs="Times New Roman"/>
          <w:lang w:val="de-DE"/>
        </w:rPr>
        <w:t>n ≥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der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ausb</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ech</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and</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dab</w:t>
      </w:r>
      <w:r w:rsidRPr="00D53124">
        <w:rPr>
          <w:rFonts w:ascii="Times New Roman" w:eastAsia="Times New Roman" w:hAnsi="Times New Roman" w:cs="Times New Roman"/>
          <w:spacing w:val="-3"/>
          <w:position w:val="2"/>
          <w:lang w:val="de-DE"/>
        </w:rPr>
        <w:t>w</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position w:val="2"/>
          <w:lang w:val="de-DE"/>
        </w:rPr>
        <w:t>hung</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D</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der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AUC</w:t>
      </w:r>
      <w:r w:rsidRPr="00D53124">
        <w:rPr>
          <w:rFonts w:ascii="Times New Roman" w:eastAsia="Times New Roman" w:hAnsi="Times New Roman" w:cs="Times New Roman"/>
          <w:position w:val="2"/>
          <w:lang w:val="de-DE"/>
        </w:rPr>
        <w:t>, d</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z w:val="14"/>
          <w:szCs w:val="14"/>
          <w:lang w:val="de-DE"/>
        </w:rPr>
        <w:t>in</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und der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5"/>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x</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eady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50000 ±</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 xml:space="preserve">6800 h • </w:t>
      </w:r>
      <w:r w:rsidRPr="00D53124">
        <w:rPr>
          <w:rFonts w:ascii="Times New Roman" w:eastAsia="Times New Roman" w:hAnsi="Times New Roman" w:cs="Times New Roman"/>
          <w:spacing w:val="-3"/>
          <w:lang w:val="de-DE"/>
        </w:rPr>
        <w:t>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be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24,4 ±</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17,5 µ</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 und 226 ± 50,3 µ</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enpo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8"/>
          <w:lang w:val="de-DE"/>
        </w:rPr>
        <w:t xml:space="preserve"> </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fl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&gt; </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behand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onn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he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t 4.2</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p>
    <w:p w14:paraId="25C689E5" w14:textId="77777777" w:rsidR="00E30692" w:rsidRPr="00D53124" w:rsidRDefault="00E30692" w:rsidP="000D6EA9">
      <w:pPr>
        <w:spacing w:after="0" w:line="240" w:lineRule="auto"/>
        <w:rPr>
          <w:rFonts w:ascii="Times New Roman" w:hAnsi="Times New Roman" w:cs="Times New Roman"/>
          <w:sz w:val="24"/>
          <w:szCs w:val="24"/>
          <w:lang w:val="de-DE"/>
        </w:rPr>
      </w:pPr>
    </w:p>
    <w:p w14:paraId="4CA4D13C"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lang w:val="de-DE"/>
        </w:rPr>
        <w:t>Pa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CO</w:t>
      </w:r>
      <w:r w:rsidRPr="00D53124">
        <w:rPr>
          <w:rFonts w:ascii="Times New Roman" w:eastAsia="Times New Roman" w:hAnsi="Times New Roman" w:cs="Times New Roman"/>
          <w:i/>
          <w:spacing w:val="1"/>
          <w:lang w:val="de-DE"/>
        </w:rPr>
        <w:t>V</w:t>
      </w:r>
      <w:r w:rsidRPr="00D53124">
        <w:rPr>
          <w:rFonts w:ascii="Times New Roman" w:eastAsia="Times New Roman" w:hAnsi="Times New Roman" w:cs="Times New Roman"/>
          <w:i/>
          <w:spacing w:val="-4"/>
          <w:lang w:val="de-DE"/>
        </w:rPr>
        <w:t>I</w:t>
      </w: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4"/>
          <w:lang w:val="de-DE"/>
        </w:rPr>
        <w:t>-</w:t>
      </w:r>
      <w:r w:rsidRPr="00D53124">
        <w:rPr>
          <w:rFonts w:ascii="Times New Roman" w:eastAsia="Times New Roman" w:hAnsi="Times New Roman" w:cs="Times New Roman"/>
          <w:i/>
          <w:lang w:val="de-DE"/>
        </w:rPr>
        <w:t>19</w:t>
      </w:r>
    </w:p>
    <w:p w14:paraId="69FBC9BB"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7B76EA1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ba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380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19,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 xml:space="preserve">42380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CA</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AR</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unden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iCs/>
          <w:spacing w:val="-1"/>
          <w:lang w:val="de-DE"/>
        </w:rPr>
        <w:t>A</w:t>
      </w:r>
      <w:r w:rsidRPr="00D53124">
        <w:rPr>
          <w:rFonts w:ascii="Times New Roman" w:eastAsia="Times New Roman" w:hAnsi="Times New Roman" w:cs="Times New Roman"/>
          <w:iCs/>
          <w:spacing w:val="-2"/>
          <w:lang w:val="de-DE"/>
        </w:rPr>
        <w:t>r</w:t>
      </w:r>
      <w:r w:rsidRPr="00D53124">
        <w:rPr>
          <w:rFonts w:ascii="Times New Roman" w:eastAsia="Times New Roman" w:hAnsi="Times New Roman" w:cs="Times New Roman"/>
          <w:iCs/>
          <w:lang w:val="de-DE"/>
        </w:rPr>
        <w:t>ea</w:t>
      </w:r>
      <w:r w:rsidRPr="00D53124">
        <w:rPr>
          <w:rFonts w:ascii="Times New Roman" w:eastAsia="Times New Roman" w:hAnsi="Times New Roman" w:cs="Times New Roman"/>
          <w:iCs/>
          <w:spacing w:val="-2"/>
          <w:lang w:val="de-DE"/>
        </w:rPr>
        <w:t xml:space="preserve"> </w:t>
      </w:r>
      <w:r w:rsidRPr="00D53124">
        <w:rPr>
          <w:rFonts w:ascii="Times New Roman" w:eastAsia="Times New Roman" w:hAnsi="Times New Roman" w:cs="Times New Roman"/>
          <w:iCs/>
          <w:spacing w:val="-1"/>
          <w:lang w:val="de-DE"/>
        </w:rPr>
        <w:t>U</w:t>
      </w:r>
      <w:r w:rsidRPr="00D53124">
        <w:rPr>
          <w:rFonts w:ascii="Times New Roman" w:eastAsia="Times New Roman" w:hAnsi="Times New Roman" w:cs="Times New Roman"/>
          <w:iCs/>
          <w:lang w:val="de-DE"/>
        </w:rPr>
        <w:t>nder</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spacing w:val="1"/>
          <w:lang w:val="de-DE"/>
        </w:rPr>
        <w:t>t</w:t>
      </w:r>
      <w:r w:rsidRPr="00D53124">
        <w:rPr>
          <w:rFonts w:ascii="Times New Roman" w:eastAsia="Times New Roman" w:hAnsi="Times New Roman" w:cs="Times New Roman"/>
          <w:iCs/>
          <w:lang w:val="de-DE"/>
        </w:rPr>
        <w:t>he</w:t>
      </w:r>
      <w:r w:rsidRPr="00D53124">
        <w:rPr>
          <w:rFonts w:ascii="Times New Roman" w:eastAsia="Times New Roman" w:hAnsi="Times New Roman" w:cs="Times New Roman"/>
          <w:iCs/>
          <w:spacing w:val="1"/>
          <w:lang w:val="de-DE"/>
        </w:rPr>
        <w:t xml:space="preserve"> </w:t>
      </w:r>
      <w:r w:rsidRPr="00D53124">
        <w:rPr>
          <w:rFonts w:ascii="Times New Roman" w:eastAsia="Times New Roman" w:hAnsi="Times New Roman" w:cs="Times New Roman"/>
          <w:iCs/>
          <w:spacing w:val="-1"/>
          <w:lang w:val="de-DE"/>
        </w:rPr>
        <w:t>C</w:t>
      </w:r>
      <w:r w:rsidRPr="00D53124">
        <w:rPr>
          <w:rFonts w:ascii="Times New Roman" w:eastAsia="Times New Roman" w:hAnsi="Times New Roman" w:cs="Times New Roman"/>
          <w:iCs/>
          <w:spacing w:val="-2"/>
          <w:lang w:val="de-DE"/>
        </w:rPr>
        <w:t>u</w:t>
      </w:r>
      <w:r w:rsidRPr="00D53124">
        <w:rPr>
          <w:rFonts w:ascii="Times New Roman" w:eastAsia="Times New Roman" w:hAnsi="Times New Roman" w:cs="Times New Roman"/>
          <w:iCs/>
          <w:spacing w:val="1"/>
          <w:lang w:val="de-DE"/>
        </w:rPr>
        <w:t>r</w:t>
      </w:r>
      <w:r w:rsidRPr="00D53124">
        <w:rPr>
          <w:rFonts w:ascii="Times New Roman" w:eastAsia="Times New Roman" w:hAnsi="Times New Roman" w:cs="Times New Roman"/>
          <w:iCs/>
          <w:spacing w:val="-2"/>
          <w:lang w:val="de-DE"/>
        </w:rPr>
        <w:t>v</w:t>
      </w:r>
      <w:r w:rsidRPr="00D53124">
        <w:rPr>
          <w:rFonts w:ascii="Times New Roman" w:eastAsia="Times New Roman" w:hAnsi="Times New Roman" w:cs="Times New Roman"/>
          <w:iCs/>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1"/>
          <w:position w:val="2"/>
          <w:lang w:val="de-DE"/>
        </w:rPr>
        <w:t>AU</w:t>
      </w:r>
      <w:r w:rsidRPr="00D53124">
        <w:rPr>
          <w:rFonts w:ascii="Times New Roman" w:eastAsia="Times New Roman" w:hAnsi="Times New Roman" w:cs="Times New Roman"/>
          <w:position w:val="2"/>
          <w:lang w:val="de-DE"/>
        </w:rPr>
        <w:t>C</w:t>
      </w:r>
      <w:r w:rsidRPr="00D53124">
        <w:rPr>
          <w:rFonts w:ascii="Times New Roman" w:eastAsia="Times New Roman" w:hAnsi="Times New Roman" w:cs="Times New Roman"/>
          <w:sz w:val="14"/>
          <w:szCs w:val="14"/>
          <w:lang w:val="de-DE"/>
        </w:rPr>
        <w:t>0</w:t>
      </w:r>
      <w:r w:rsidRPr="00D53124">
        <w:rPr>
          <w:rFonts w:ascii="Times New Roman" w:eastAsia="Times New Roman" w:hAnsi="Times New Roman" w:cs="Times New Roman"/>
          <w:spacing w:val="-1"/>
          <w:sz w:val="14"/>
          <w:szCs w:val="14"/>
          <w:lang w:val="de-DE"/>
        </w:rPr>
        <w:noBreakHyphen/>
      </w:r>
      <w:r w:rsidRPr="00D53124">
        <w:rPr>
          <w:rFonts w:ascii="Times New Roman" w:eastAsia="Times New Roman" w:hAnsi="Times New Roman" w:cs="Times New Roman"/>
          <w:sz w:val="14"/>
          <w:szCs w:val="14"/>
          <w:lang w:val="de-DE"/>
        </w:rPr>
        <w:t>28</w:t>
      </w:r>
      <w:r w:rsidRPr="00D53124">
        <w:rPr>
          <w:rFonts w:ascii="Times New Roman" w:eastAsia="Times New Roman" w:hAnsi="Times New Roman" w:cs="Times New Roman"/>
          <w:position w:val="2"/>
          <w:lang w:val="de-DE"/>
        </w:rPr>
        <w:t xml:space="preserve">) = 18312 </w:t>
      </w:r>
      <w:r w:rsidRPr="00D53124">
        <w:rPr>
          <w:rFonts w:ascii="Times New Roman" w:eastAsia="Times New Roman" w:hAnsi="Times New Roman" w:cs="Times New Roman"/>
          <w:spacing w:val="-2"/>
          <w:position w:val="2"/>
          <w:lang w:val="de-DE"/>
        </w:rPr>
        <w:t>(</w:t>
      </w:r>
      <w:r w:rsidRPr="00D53124">
        <w:rPr>
          <w:rFonts w:ascii="Times New Roman" w:eastAsia="Times New Roman" w:hAnsi="Times New Roman" w:cs="Times New Roman"/>
          <w:position w:val="2"/>
          <w:lang w:val="de-DE"/>
        </w:rPr>
        <w:t>518</w:t>
      </w:r>
      <w:r w:rsidRPr="00D53124">
        <w:rPr>
          <w:rFonts w:ascii="Times New Roman" w:eastAsia="Times New Roman" w:hAnsi="Times New Roman" w:cs="Times New Roman"/>
          <w:spacing w:val="-2"/>
          <w:position w:val="2"/>
          <w:lang w:val="de-DE"/>
        </w:rPr>
        <w:t>4</w:t>
      </w:r>
      <w:r w:rsidRPr="00D53124">
        <w:rPr>
          <w:rFonts w:ascii="Times New Roman" w:eastAsia="Times New Roman" w:hAnsi="Times New Roman" w:cs="Times New Roman"/>
          <w:position w:val="2"/>
          <w:lang w:val="de-DE"/>
        </w:rPr>
        <w:t xml:space="preserve">) h • </w:t>
      </w:r>
      <w:r w:rsidRPr="00D53124">
        <w:rPr>
          <w:rFonts w:ascii="Times New Roman" w:eastAsia="Times New Roman" w:hAnsi="Times New Roman" w:cs="Times New Roman"/>
          <w:spacing w:val="-1"/>
          <w:position w:val="2"/>
          <w:lang w:val="de-DE"/>
        </w:rPr>
        <w:t>μ</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1"/>
          <w:position w:val="2"/>
          <w:lang w:val="de-DE"/>
        </w:rPr>
        <w:t>K</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en</w:t>
      </w:r>
      <w:r w:rsidRPr="00D53124">
        <w:rPr>
          <w:rFonts w:ascii="Times New Roman" w:eastAsia="Times New Roman" w:hAnsi="Times New Roman" w:cs="Times New Roman"/>
          <w:spacing w:val="1"/>
          <w:position w:val="2"/>
          <w:lang w:val="de-DE"/>
        </w:rPr>
        <w:t>tr</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 xml:space="preserve">on </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position w:val="2"/>
          <w:lang w:val="de-DE"/>
        </w:rPr>
        <w:t xml:space="preserve">n </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ag</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 xml:space="preserve">28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1"/>
          <w:sz w:val="14"/>
          <w:szCs w:val="14"/>
          <w:lang w:val="de-DE"/>
        </w:rPr>
        <w:t>T</w:t>
      </w:r>
      <w:r w:rsidRPr="00D53124">
        <w:rPr>
          <w:rFonts w:ascii="Times New Roman" w:eastAsia="Times New Roman" w:hAnsi="Times New Roman" w:cs="Times New Roman"/>
          <w:spacing w:val="1"/>
          <w:sz w:val="14"/>
          <w:szCs w:val="14"/>
          <w:lang w:val="de-DE"/>
        </w:rPr>
        <w:t>a</w:t>
      </w:r>
      <w:r w:rsidRPr="00D53124">
        <w:rPr>
          <w:rFonts w:ascii="Times New Roman" w:eastAsia="Times New Roman" w:hAnsi="Times New Roman" w:cs="Times New Roman"/>
          <w:spacing w:val="-2"/>
          <w:sz w:val="14"/>
          <w:szCs w:val="14"/>
          <w:lang w:val="de-DE"/>
        </w:rPr>
        <w:t>g</w:t>
      </w:r>
      <w:r w:rsidRPr="00D53124">
        <w:rPr>
          <w:rFonts w:ascii="Times New Roman" w:eastAsia="Times New Roman" w:hAnsi="Times New Roman" w:cs="Times New Roman"/>
          <w:sz w:val="14"/>
          <w:szCs w:val="14"/>
          <w:lang w:val="de-DE"/>
        </w:rPr>
        <w:t>28</w:t>
      </w:r>
      <w:r w:rsidRPr="00D53124">
        <w:rPr>
          <w:rFonts w:ascii="Times New Roman" w:eastAsia="Times New Roman" w:hAnsi="Times New Roman" w:cs="Times New Roman"/>
          <w:position w:val="2"/>
          <w:lang w:val="de-DE"/>
        </w:rPr>
        <w:t xml:space="preserve">) = 0,934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2"/>
          <w:position w:val="2"/>
          <w:lang w:val="de-DE"/>
        </w:rPr>
        <w:t>1</w:t>
      </w:r>
      <w:r w:rsidRPr="00D53124">
        <w:rPr>
          <w:rFonts w:ascii="Times New Roman" w:eastAsia="Times New Roman" w:hAnsi="Times New Roman" w:cs="Times New Roman"/>
          <w:position w:val="2"/>
          <w:lang w:val="de-DE"/>
        </w:rPr>
        <w:t>,93) µ</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l</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ax</w:t>
      </w:r>
      <w:r w:rsidRPr="00D53124">
        <w:rPr>
          <w:rFonts w:ascii="Times New Roman" w:eastAsia="Times New Roman" w:hAnsi="Times New Roman" w:cs="Times New Roman"/>
          <w:spacing w:val="3"/>
          <w:position w:val="2"/>
          <w:lang w:val="de-DE"/>
        </w:rPr>
        <w:t>i</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K</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en</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3"/>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pacing w:val="-2"/>
          <w:sz w:val="14"/>
          <w:szCs w:val="14"/>
          <w:lang w:val="de-DE"/>
        </w:rPr>
        <w:t>x</w:t>
      </w:r>
      <w:r w:rsidRPr="00D53124">
        <w:rPr>
          <w:rFonts w:ascii="Times New Roman" w:eastAsia="Times New Roman" w:hAnsi="Times New Roman" w:cs="Times New Roman"/>
          <w:position w:val="2"/>
          <w:lang w:val="de-DE"/>
        </w:rPr>
        <w:t>) = 154</w:t>
      </w:r>
      <w:r w:rsidRPr="00D53124">
        <w:rPr>
          <w:rFonts w:ascii="Times New Roman" w:eastAsia="Times New Roman" w:hAnsi="Times New Roman" w:cs="Times New Roman"/>
          <w:lang w:val="de-DE"/>
        </w:rPr>
        <w:t> </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position w:val="2"/>
          <w:lang w:val="de-DE"/>
        </w:rPr>
        <w:t>34,</w:t>
      </w:r>
      <w:r w:rsidRPr="00D53124">
        <w:rPr>
          <w:rFonts w:ascii="Times New Roman" w:eastAsia="Times New Roman" w:hAnsi="Times New Roman" w:cs="Times New Roman"/>
          <w:spacing w:val="-2"/>
          <w:position w:val="2"/>
          <w:lang w:val="de-DE"/>
        </w:rPr>
        <w:t>9</w:t>
      </w:r>
      <w:r w:rsidRPr="00D53124">
        <w:rPr>
          <w:rFonts w:ascii="Times New Roman" w:eastAsia="Times New Roman" w:hAnsi="Times New Roman" w:cs="Times New Roman"/>
          <w:position w:val="2"/>
          <w:lang w:val="de-DE"/>
        </w:rPr>
        <w:t>) µ</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1"/>
          <w:position w:val="2"/>
          <w:lang w:val="de-DE"/>
        </w:rPr>
        <w:t>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AUC</w:t>
      </w:r>
      <w:r w:rsidRPr="00D53124">
        <w:rPr>
          <w:rFonts w:ascii="Times New Roman" w:eastAsia="Times New Roman" w:hAnsi="Times New Roman" w:cs="Times New Roman"/>
          <w:sz w:val="14"/>
          <w:szCs w:val="14"/>
          <w:lang w:val="de-DE"/>
        </w:rPr>
        <w:t>0</w:t>
      </w:r>
      <w:r w:rsidRPr="00D53124">
        <w:rPr>
          <w:rFonts w:ascii="Times New Roman" w:eastAsia="Times New Roman" w:hAnsi="Times New Roman" w:cs="Times New Roman"/>
          <w:spacing w:val="-1"/>
          <w:sz w:val="14"/>
          <w:szCs w:val="14"/>
          <w:lang w:val="de-DE"/>
        </w:rPr>
        <w:t>-</w:t>
      </w:r>
      <w:r w:rsidRPr="00D53124">
        <w:rPr>
          <w:rFonts w:ascii="Times New Roman" w:eastAsia="Times New Roman" w:hAnsi="Times New Roman" w:cs="Times New Roman"/>
          <w:sz w:val="14"/>
          <w:szCs w:val="14"/>
          <w:lang w:val="de-DE"/>
        </w:rPr>
        <w:t>28</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22"/>
          <w:position w:val="2"/>
          <w:lang w:val="de-DE"/>
        </w:rPr>
        <w:t xml:space="preserve"> </w:t>
      </w:r>
      <w:r w:rsidRPr="00D53124">
        <w:rPr>
          <w:rFonts w:ascii="Times New Roman" w:eastAsia="Times New Roman" w:hAnsi="Times New Roman" w:cs="Times New Roman"/>
          <w:spacing w:val="-1"/>
          <w:position w:val="2"/>
          <w:lang w:val="de-DE"/>
        </w:rPr>
        <w:t>C</w:t>
      </w:r>
      <w:r w:rsidRPr="00D53124">
        <w:rPr>
          <w:rFonts w:ascii="Times New Roman" w:eastAsia="Times New Roman" w:hAnsi="Times New Roman" w:cs="Times New Roman"/>
          <w:spacing w:val="-1"/>
          <w:sz w:val="14"/>
          <w:szCs w:val="14"/>
          <w:lang w:val="de-DE"/>
        </w:rPr>
        <w:t>T</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g28</w:t>
      </w:r>
      <w:r w:rsidRPr="00D53124">
        <w:rPr>
          <w:rFonts w:ascii="Times New Roman" w:eastAsia="Times New Roman" w:hAnsi="Times New Roman" w:cs="Times New Roman"/>
          <w:spacing w:val="16"/>
          <w:sz w:val="14"/>
          <w:szCs w:val="14"/>
          <w:lang w:val="de-DE"/>
        </w:rPr>
        <w:t xml:space="preserve"> </w:t>
      </w:r>
      <w:r w:rsidRPr="00D53124">
        <w:rPr>
          <w:rFonts w:ascii="Times New Roman" w:eastAsia="Times New Roman" w:hAnsi="Times New Roman" w:cs="Times New Roman"/>
          <w:position w:val="2"/>
          <w:lang w:val="de-DE"/>
        </w:rPr>
        <w:t>b</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4"/>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x</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 xml:space="preserve">nach </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ei</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D</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position w:val="2"/>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42</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 xml:space="preserve">40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11520) h • µ</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8,94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5) µ</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 296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64,7) </w:t>
      </w:r>
      <w:r w:rsidRPr="00D53124">
        <w:rPr>
          <w:rFonts w:ascii="Times New Roman" w:eastAsia="Times New Roman" w:hAnsi="Times New Roman" w:cs="Times New Roman"/>
          <w:spacing w:val="-2"/>
          <w:lang w:val="de-DE"/>
        </w:rPr>
        <w:t>µg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p>
    <w:p w14:paraId="1BFF686C" w14:textId="77777777" w:rsidR="00E30692" w:rsidRPr="00D53124" w:rsidRDefault="00E30692" w:rsidP="000D6EA9">
      <w:pPr>
        <w:spacing w:after="0" w:line="240" w:lineRule="auto"/>
        <w:rPr>
          <w:rFonts w:ascii="Times New Roman" w:hAnsi="Times New Roman" w:cs="Times New Roman"/>
          <w:lang w:val="de-DE"/>
        </w:rPr>
      </w:pPr>
    </w:p>
    <w:p w14:paraId="3055B8A6"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V</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rt</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ung</w:t>
      </w:r>
    </w:p>
    <w:p w14:paraId="639981BC"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1312E37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3,72 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5 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gsv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7,07 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dy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p>
    <w:p w14:paraId="56AC06DE" w14:textId="77777777" w:rsidR="00E30692" w:rsidRPr="00D53124" w:rsidRDefault="00E30692" w:rsidP="000D6EA9">
      <w:pPr>
        <w:spacing w:after="0" w:line="240" w:lineRule="auto"/>
        <w:rPr>
          <w:rFonts w:ascii="Times New Roman" w:hAnsi="Times New Roman" w:cs="Times New Roman"/>
          <w:sz w:val="24"/>
          <w:szCs w:val="24"/>
          <w:lang w:val="de-DE"/>
        </w:rPr>
      </w:pPr>
    </w:p>
    <w:p w14:paraId="209061E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4,52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4,23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8,75 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t.</w:t>
      </w:r>
    </w:p>
    <w:p w14:paraId="5E094418" w14:textId="77777777" w:rsidR="00E30692" w:rsidRPr="00D53124" w:rsidRDefault="00E30692" w:rsidP="000D6EA9">
      <w:pPr>
        <w:spacing w:after="0" w:line="240" w:lineRule="auto"/>
        <w:rPr>
          <w:rFonts w:ascii="Times New Roman" w:hAnsi="Times New Roman" w:cs="Times New Roman"/>
          <w:sz w:val="24"/>
          <w:szCs w:val="24"/>
          <w:lang w:val="de-DE"/>
        </w:rPr>
      </w:pPr>
    </w:p>
    <w:p w14:paraId="248630C0"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E</w:t>
      </w:r>
      <w:r w:rsidRPr="00D53124">
        <w:rPr>
          <w:rFonts w:ascii="Times New Roman" w:eastAsia="Times New Roman" w:hAnsi="Times New Roman" w:cs="Times New Roman"/>
          <w:spacing w:val="1"/>
          <w:u w:val="single" w:color="000000"/>
          <w:lang w:val="de-DE"/>
        </w:rPr>
        <w:t>li</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na</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on</w:t>
      </w:r>
    </w:p>
    <w:p w14:paraId="4B08FC08"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32B9A74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ce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abh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 xml:space="preserve">ei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nea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nce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9,5 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ug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ance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17,6 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h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eg</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e 3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 xml:space="preserve">zu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S 3,</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Saue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22,5 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h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4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ohem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29 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h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5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2"/>
          <w:lang w:val="de-DE"/>
        </w:rPr>
        <w:t xml:space="preserve">zu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5,4 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h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 K</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 xml:space="preserve">S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anoxy</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x</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ra</w:t>
      </w:r>
      <w:r w:rsidRPr="00D53124">
        <w:rPr>
          <w:rFonts w:ascii="Times New Roman" w:eastAsia="Times New Roman" w:hAnsi="Times New Roman" w:cs="Times New Roman"/>
          <w:i/>
          <w:spacing w:val="-2"/>
          <w:lang w:val="de-DE"/>
        </w:rPr>
        <w:t>c</w:t>
      </w:r>
      <w:r w:rsidRPr="00D53124">
        <w:rPr>
          <w:rFonts w:ascii="Times New Roman" w:eastAsia="Times New Roman" w:hAnsi="Times New Roman" w:cs="Times New Roman"/>
          <w:i/>
          <w:lang w:val="de-DE"/>
        </w:rPr>
        <w:t>orp</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re</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l</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bra</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oxyge</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EC</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asch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usä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hän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ar</w:t>
      </w:r>
      <w:r w:rsidRPr="00D53124">
        <w:rPr>
          <w:rFonts w:ascii="Times New Roman" w:eastAsia="Times New Roman" w:hAnsi="Times New Roman" w:cs="Times New Roman"/>
          <w:lang w:val="de-DE"/>
        </w:rPr>
        <w:t>ance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Wenn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esä</w:t>
      </w:r>
      <w:r w:rsidRPr="00D53124">
        <w:rPr>
          <w:rFonts w:ascii="Times New Roman" w:eastAsia="Times New Roman" w:hAnsi="Times New Roman" w:cs="Times New Roman"/>
          <w:spacing w:val="1"/>
          <w:lang w:val="de-DE"/>
        </w:rPr>
        <w:t>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öhe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haup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Cl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7534FF9" w14:textId="77777777" w:rsidR="00E30692" w:rsidRPr="00D53124" w:rsidRDefault="00E30692" w:rsidP="000D6EA9">
      <w:pPr>
        <w:spacing w:after="0" w:line="240" w:lineRule="auto"/>
        <w:rPr>
          <w:rFonts w:ascii="Times New Roman" w:hAnsi="Times New Roman" w:cs="Times New Roman"/>
          <w:sz w:val="24"/>
          <w:szCs w:val="24"/>
          <w:lang w:val="de-DE"/>
        </w:rPr>
      </w:pPr>
    </w:p>
    <w:p w14:paraId="722FBCA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position w:val="2"/>
          <w:lang w:val="de-DE"/>
        </w:rPr>
        <w:t>B</w:t>
      </w:r>
      <w:r w:rsidRPr="00D53124">
        <w:rPr>
          <w:rFonts w:ascii="Times New Roman" w:eastAsia="Times New Roman" w:hAnsi="Times New Roman" w:cs="Times New Roman"/>
          <w:position w:val="2"/>
          <w:lang w:val="de-DE"/>
        </w:rPr>
        <w:t>ei</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P</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ti</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 xml:space="preserve">n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 xml:space="preserve"> w</w:t>
      </w:r>
      <w:r w:rsidRPr="00D53124">
        <w:rPr>
          <w:rFonts w:ascii="Times New Roman" w:eastAsia="Times New Roman" w:hAnsi="Times New Roman" w:cs="Times New Roman"/>
          <w:position w:val="2"/>
          <w:lang w:val="de-DE"/>
        </w:rPr>
        <w:t>ar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z w:val="14"/>
          <w:szCs w:val="14"/>
          <w:lang w:val="de-DE"/>
        </w:rPr>
        <w:t>1/2</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2"/>
          <w:position w:val="2"/>
          <w:lang w:val="de-DE"/>
        </w:rPr>
        <w:t>T</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u</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 xml:space="preserve">ab </w:t>
      </w:r>
      <w:r w:rsidRPr="00D53124">
        <w:rPr>
          <w:rFonts w:ascii="Times New Roman" w:eastAsia="Times New Roman" w:hAnsi="Times New Roman" w:cs="Times New Roman"/>
          <w:spacing w:val="-2"/>
          <w:position w:val="2"/>
          <w:lang w:val="de-DE"/>
        </w:rPr>
        <w:t>k</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position w:val="2"/>
          <w:lang w:val="de-DE"/>
        </w:rPr>
        <w:t>en</w:t>
      </w:r>
      <w:r w:rsidRPr="00D53124">
        <w:rPr>
          <w:rFonts w:ascii="Times New Roman" w:eastAsia="Times New Roman" w:hAnsi="Times New Roman" w:cs="Times New Roman"/>
          <w:spacing w:val="1"/>
          <w:position w:val="2"/>
          <w:lang w:val="de-DE"/>
        </w:rPr>
        <w:t>tr</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ti</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position w:val="2"/>
          <w:lang w:val="de-DE"/>
        </w:rPr>
        <w:t>ab</w:t>
      </w:r>
      <w:r w:rsidRPr="00D53124">
        <w:rPr>
          <w:rFonts w:ascii="Times New Roman" w:eastAsia="Times New Roman" w:hAnsi="Times New Roman" w:cs="Times New Roman"/>
          <w:spacing w:val="-2"/>
          <w:position w:val="2"/>
          <w:lang w:val="de-DE"/>
        </w:rPr>
        <w:t>h</w:t>
      </w:r>
      <w:r w:rsidRPr="00D53124">
        <w:rPr>
          <w:rFonts w:ascii="Times New Roman" w:eastAsia="Times New Roman" w:hAnsi="Times New Roman" w:cs="Times New Roman"/>
          <w:position w:val="2"/>
          <w:lang w:val="de-DE"/>
        </w:rPr>
        <w:t>än</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3"/>
          <w:position w:val="2"/>
          <w:lang w:val="de-DE"/>
        </w:rPr>
        <w:t xml:space="preserve"> </w:t>
      </w:r>
      <w:r w:rsidRPr="00D53124">
        <w:rPr>
          <w:rFonts w:ascii="Times New Roman" w:eastAsia="Times New Roman" w:hAnsi="Times New Roman" w:cs="Times New Roman"/>
          <w:spacing w:val="-2"/>
          <w:position w:val="2"/>
          <w:lang w:val="de-DE"/>
        </w:rPr>
        <w:t>I</w:t>
      </w:r>
      <w:r w:rsidRPr="00D53124">
        <w:rPr>
          <w:rFonts w:ascii="Times New Roman" w:eastAsia="Times New Roman" w:hAnsi="Times New Roman" w:cs="Times New Roman"/>
          <w:position w:val="2"/>
          <w:lang w:val="de-DE"/>
        </w:rPr>
        <w:t>m</w:t>
      </w:r>
      <w:r w:rsidRPr="00D53124">
        <w:rPr>
          <w:rFonts w:ascii="Times New Roman" w:eastAsia="Times New Roman" w:hAnsi="Times New Roman" w:cs="Times New Roman"/>
          <w:spacing w:val="-4"/>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eady</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r</w:t>
      </w:r>
      <w:r w:rsidRPr="00D53124">
        <w:rPr>
          <w:rFonts w:ascii="Times New Roman" w:eastAsia="Times New Roman" w:hAnsi="Times New Roman" w:cs="Times New Roman"/>
          <w:position w:val="2"/>
          <w:lang w:val="de-DE"/>
        </w:rPr>
        <w:t>edu</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spacing w:val="1"/>
          <w:position w:val="2"/>
          <w:lang w:val="de-DE"/>
        </w:rPr>
        <w:t>rt</w:t>
      </w:r>
      <w:r w:rsidRPr="00D53124">
        <w:rPr>
          <w:rFonts w:ascii="Times New Roman" w:eastAsia="Times New Roman" w:hAnsi="Times New Roman" w:cs="Times New Roman"/>
          <w:position w:val="2"/>
          <w:lang w:val="de-DE"/>
        </w:rPr>
        <w:t>e s</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ch</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position w:val="2"/>
          <w:lang w:val="de-DE"/>
        </w:rPr>
        <w:t>äc</w:t>
      </w:r>
      <w:r w:rsidRPr="00D53124">
        <w:rPr>
          <w:rFonts w:ascii="Times New Roman" w:eastAsia="Times New Roman" w:hAnsi="Times New Roman" w:cs="Times New Roman"/>
          <w:spacing w:val="-2"/>
          <w:position w:val="2"/>
          <w:lang w:val="de-DE"/>
        </w:rPr>
        <w:t>h</w:t>
      </w:r>
      <w:r w:rsidRPr="00D53124">
        <w:rPr>
          <w:rFonts w:ascii="Times New Roman" w:eastAsia="Times New Roman" w:hAnsi="Times New Roman" w:cs="Times New Roman"/>
          <w:spacing w:val="1"/>
          <w:position w:val="2"/>
          <w:lang w:val="de-DE"/>
        </w:rPr>
        <w:t>li</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position w:val="2"/>
          <w:lang w:val="de-DE"/>
        </w:rPr>
        <w:t>he</w:t>
      </w:r>
      <w:r w:rsidRPr="00D53124">
        <w:rPr>
          <w:rFonts w:ascii="Times New Roman" w:eastAsia="Times New Roman" w:hAnsi="Times New Roman" w:cs="Times New Roman"/>
          <w:spacing w:val="1"/>
          <w:position w:val="2"/>
          <w:lang w:val="de-DE"/>
        </w:rPr>
        <w:t xml:space="preserve"> t</w:t>
      </w:r>
      <w:r w:rsidRPr="00D53124">
        <w:rPr>
          <w:rFonts w:ascii="Times New Roman" w:eastAsia="Times New Roman" w:hAnsi="Times New Roman" w:cs="Times New Roman"/>
          <w:sz w:val="14"/>
          <w:szCs w:val="14"/>
          <w:lang w:val="de-DE"/>
        </w:rPr>
        <w:t>1/2</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2"/>
          <w:position w:val="2"/>
          <w:lang w:val="de-DE"/>
        </w:rPr>
        <w:t>ac</w:t>
      </w:r>
      <w:r w:rsidRPr="00D53124">
        <w:rPr>
          <w:rFonts w:ascii="Times New Roman" w:eastAsia="Times New Roman" w:hAnsi="Times New Roman" w:cs="Times New Roman"/>
          <w:position w:val="2"/>
          <w:lang w:val="de-DE"/>
        </w:rPr>
        <w:t xml:space="preserve">h </w:t>
      </w:r>
      <w:r w:rsidRPr="00D53124">
        <w:rPr>
          <w:rFonts w:ascii="Times New Roman" w:eastAsia="Times New Roman" w:hAnsi="Times New Roman" w:cs="Times New Roman"/>
          <w:spacing w:val="-1"/>
          <w:position w:val="2"/>
          <w:lang w:val="de-DE"/>
        </w:rPr>
        <w:t>G</w:t>
      </w:r>
      <w:r w:rsidRPr="00D53124">
        <w:rPr>
          <w:rFonts w:ascii="Times New Roman" w:eastAsia="Times New Roman" w:hAnsi="Times New Roman" w:cs="Times New Roman"/>
          <w:position w:val="2"/>
          <w:lang w:val="de-DE"/>
        </w:rPr>
        <w:t>abe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n</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D</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on 8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position w:val="2"/>
          <w:lang w:val="de-DE"/>
        </w:rPr>
        <w:t>kg</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ll</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4 Woc</w:t>
      </w:r>
      <w:r w:rsidRPr="00D53124">
        <w:rPr>
          <w:rFonts w:ascii="Times New Roman" w:eastAsia="Times New Roman" w:hAnsi="Times New Roman" w:cs="Times New Roman"/>
          <w:spacing w:val="-2"/>
          <w:position w:val="2"/>
          <w:lang w:val="de-DE"/>
        </w:rPr>
        <w:t>h</w:t>
      </w:r>
      <w:r w:rsidRPr="00D53124">
        <w:rPr>
          <w:rFonts w:ascii="Times New Roman" w:eastAsia="Times New Roman" w:hAnsi="Times New Roman" w:cs="Times New Roman"/>
          <w:position w:val="2"/>
          <w:lang w:val="de-DE"/>
        </w:rPr>
        <w:t xml:space="preserve">en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ab</w:t>
      </w:r>
      <w:r w:rsidRPr="00D53124">
        <w:rPr>
          <w:rFonts w:ascii="Times New Roman" w:eastAsia="Times New Roman" w:hAnsi="Times New Roman" w:cs="Times New Roman"/>
          <w:spacing w:val="-2"/>
          <w:position w:val="2"/>
          <w:lang w:val="de-DE"/>
        </w:rPr>
        <w:t>n</w:t>
      </w:r>
      <w:r w:rsidRPr="00D53124">
        <w:rPr>
          <w:rFonts w:ascii="Times New Roman" w:eastAsia="Times New Roman" w:hAnsi="Times New Roman" w:cs="Times New Roman"/>
          <w:position w:val="2"/>
          <w:lang w:val="de-DE"/>
        </w:rPr>
        <w:t>eh</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position w:val="2"/>
          <w:lang w:val="de-DE"/>
        </w:rPr>
        <w:t xml:space="preserve">ender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vo</w:t>
      </w:r>
      <w:r w:rsidRPr="00D53124">
        <w:rPr>
          <w:rFonts w:ascii="Times New Roman" w:eastAsia="Times New Roman" w:hAnsi="Times New Roman" w:cs="Times New Roman"/>
          <w:lang w:val="de-DE"/>
        </w:rPr>
        <w:t>n 18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p>
    <w:p w14:paraId="2C6436AB" w14:textId="77777777" w:rsidR="00E30692" w:rsidRPr="00D53124" w:rsidRDefault="00E30692" w:rsidP="000D6EA9">
      <w:pPr>
        <w:spacing w:after="0" w:line="240" w:lineRule="auto"/>
        <w:rPr>
          <w:rFonts w:ascii="Times New Roman" w:hAnsi="Times New Roman" w:cs="Times New Roman"/>
          <w:sz w:val="24"/>
          <w:szCs w:val="24"/>
          <w:lang w:val="de-DE"/>
        </w:rPr>
      </w:pPr>
    </w:p>
    <w:p w14:paraId="1B92115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9</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nen 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intravenösem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35 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b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p>
    <w:p w14:paraId="4DB1156B" w14:textId="77777777" w:rsidR="00E30692" w:rsidRPr="00D53124" w:rsidRDefault="00E30692" w:rsidP="000D6EA9">
      <w:pPr>
        <w:spacing w:after="0" w:line="240" w:lineRule="auto"/>
        <w:rPr>
          <w:rFonts w:ascii="Times New Roman" w:hAnsi="Times New Roman" w:cs="Times New Roman"/>
          <w:sz w:val="24"/>
          <w:szCs w:val="24"/>
          <w:lang w:val="de-DE"/>
        </w:rPr>
      </w:pPr>
    </w:p>
    <w:p w14:paraId="1D8F94A5"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ne</w:t>
      </w:r>
      <w:r w:rsidRPr="00D53124">
        <w:rPr>
          <w:rFonts w:ascii="Times New Roman" w:eastAsia="Times New Roman" w:hAnsi="Times New Roman" w:cs="Times New Roman"/>
          <w:spacing w:val="-2"/>
          <w:u w:val="single" w:color="000000"/>
          <w:lang w:val="de-DE"/>
        </w:rPr>
        <w:t>a</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2"/>
          <w:u w:val="single" w:color="000000"/>
          <w:lang w:val="de-DE"/>
        </w:rPr>
        <w:t>ä</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3"/>
          <w:u w:val="single" w:color="000000"/>
          <w:lang w:val="de-DE"/>
        </w:rPr>
        <w:t>N</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c</w:t>
      </w:r>
      <w:r w:rsidRPr="00D53124">
        <w:rPr>
          <w:rFonts w:ascii="Times New Roman" w:eastAsia="Times New Roman" w:hAnsi="Times New Roman" w:cs="Times New Roman"/>
          <w:spacing w:val="-2"/>
          <w:u w:val="single" w:color="000000"/>
          <w:lang w:val="de-DE"/>
        </w:rPr>
        <w:t>h</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4"/>
          <w:u w:val="single" w:color="000000"/>
          <w:lang w:val="de-DE"/>
        </w:rPr>
        <w:t>-</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nea</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2"/>
          <w:u w:val="single" w:color="000000"/>
          <w:lang w:val="de-DE"/>
        </w:rPr>
        <w:t>ä</w:t>
      </w:r>
      <w:r w:rsidRPr="00D53124">
        <w:rPr>
          <w:rFonts w:ascii="Times New Roman" w:eastAsia="Times New Roman" w:hAnsi="Times New Roman" w:cs="Times New Roman"/>
          <w:u w:val="single" w:color="000000"/>
          <w:lang w:val="de-DE"/>
        </w:rPr>
        <w:t>t</w:t>
      </w:r>
    </w:p>
    <w:p w14:paraId="28465190"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2CB3D01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position w:val="2"/>
          <w:lang w:val="de-DE"/>
        </w:rPr>
        <w:t>AU</w:t>
      </w:r>
      <w:r w:rsidRPr="00D53124">
        <w:rPr>
          <w:rFonts w:ascii="Times New Roman" w:eastAsia="Times New Roman" w:hAnsi="Times New Roman" w:cs="Times New Roman"/>
          <w:position w:val="2"/>
          <w:lang w:val="de-DE"/>
        </w:rPr>
        <w:t>C</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3"/>
          <w:sz w:val="14"/>
          <w:szCs w:val="14"/>
          <w:lang w:val="de-DE"/>
        </w:rPr>
        <w:t>m</w:t>
      </w:r>
      <w:r w:rsidRPr="00D53124">
        <w:rPr>
          <w:rFonts w:ascii="Times New Roman" w:eastAsia="Times New Roman" w:hAnsi="Times New Roman" w:cs="Times New Roman"/>
          <w:sz w:val="14"/>
          <w:szCs w:val="14"/>
          <w:lang w:val="de-DE"/>
        </w:rPr>
        <w:t>in</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beobach</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2"/>
          <w:position w:val="2"/>
          <w:lang w:val="de-DE"/>
        </w:rPr>
        <w:t>C</w:t>
      </w:r>
      <w:r w:rsidRPr="00D53124">
        <w:rPr>
          <w:rFonts w:ascii="Times New Roman" w:eastAsia="Times New Roman" w:hAnsi="Times New Roman" w:cs="Times New Roman"/>
          <w:spacing w:val="-5"/>
          <w:sz w:val="14"/>
          <w:szCs w:val="14"/>
          <w:lang w:val="de-DE"/>
        </w:rPr>
        <w:t>m</w:t>
      </w:r>
      <w:r w:rsidRPr="00D53124">
        <w:rPr>
          <w:rFonts w:ascii="Times New Roman" w:eastAsia="Times New Roman" w:hAnsi="Times New Roman" w:cs="Times New Roman"/>
          <w:spacing w:val="3"/>
          <w:sz w:val="14"/>
          <w:szCs w:val="14"/>
          <w:lang w:val="de-DE"/>
        </w:rPr>
        <w:t>a</w:t>
      </w:r>
      <w:r w:rsidRPr="00D53124">
        <w:rPr>
          <w:rFonts w:ascii="Times New Roman" w:eastAsia="Times New Roman" w:hAnsi="Times New Roman" w:cs="Times New Roman"/>
          <w:sz w:val="14"/>
          <w:szCs w:val="14"/>
          <w:lang w:val="de-DE"/>
        </w:rPr>
        <w:t>x</w:t>
      </w:r>
      <w:r w:rsidRPr="00D53124">
        <w:rPr>
          <w:rFonts w:ascii="Times New Roman" w:eastAsia="Times New Roman" w:hAnsi="Times New Roman" w:cs="Times New Roman"/>
          <w:spacing w:val="18"/>
          <w:sz w:val="14"/>
          <w:szCs w:val="14"/>
          <w:lang w:val="de-DE"/>
        </w:rPr>
        <w:t xml:space="preserve"> </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höh</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s</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ch d</w:t>
      </w:r>
      <w:r w:rsidRPr="00D53124">
        <w:rPr>
          <w:rFonts w:ascii="Times New Roman" w:eastAsia="Times New Roman" w:hAnsi="Times New Roman" w:cs="Times New Roman"/>
          <w:spacing w:val="-2"/>
          <w:position w:val="2"/>
          <w:lang w:val="de-DE"/>
        </w:rPr>
        <w:t>o</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position w:val="2"/>
          <w:lang w:val="de-DE"/>
        </w:rPr>
        <w:t>p</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spacing w:val="-2"/>
          <w:position w:val="2"/>
          <w:lang w:val="de-DE"/>
        </w:rPr>
        <w:t>op</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on</w:t>
      </w:r>
      <w:r w:rsidRPr="00D53124">
        <w:rPr>
          <w:rFonts w:ascii="Times New Roman" w:eastAsia="Times New Roman" w:hAnsi="Times New Roman" w:cs="Times New Roman"/>
          <w:spacing w:val="-2"/>
          <w:position w:val="2"/>
          <w:lang w:val="de-DE"/>
        </w:rPr>
        <w:t>a</w:t>
      </w:r>
      <w:r w:rsidRPr="00D53124">
        <w:rPr>
          <w:rFonts w:ascii="Times New Roman" w:eastAsia="Times New Roman" w:hAnsi="Times New Roman" w:cs="Times New Roman"/>
          <w:spacing w:val="1"/>
          <w:position w:val="2"/>
          <w:lang w:val="de-DE"/>
        </w:rPr>
        <w:t>l</w:t>
      </w:r>
      <w:r w:rsidRPr="00D53124">
        <w:rPr>
          <w:rFonts w:ascii="Times New Roman" w:eastAsia="Times New Roman" w:hAnsi="Times New Roman" w:cs="Times New Roman"/>
          <w:position w:val="2"/>
          <w:lang w:val="de-DE"/>
        </w:rPr>
        <w:t xml:space="preserve">. </w:t>
      </w:r>
      <w:r w:rsidRPr="00D53124">
        <w:rPr>
          <w:rFonts w:ascii="Times New Roman" w:eastAsia="Times New Roman" w:hAnsi="Times New Roman" w:cs="Times New Roman"/>
          <w:spacing w:val="-2"/>
          <w:position w:val="2"/>
          <w:lang w:val="de-DE"/>
        </w:rPr>
        <w:t>I</w:t>
      </w:r>
      <w:r w:rsidRPr="00D53124">
        <w:rPr>
          <w:rFonts w:ascii="Times New Roman" w:eastAsia="Times New Roman" w:hAnsi="Times New Roman" w:cs="Times New Roman"/>
          <w:position w:val="2"/>
          <w:lang w:val="de-DE"/>
        </w:rPr>
        <w:t>m</w:t>
      </w:r>
      <w:r w:rsidRPr="00D53124">
        <w:rPr>
          <w:rFonts w:ascii="Times New Roman" w:eastAsia="Times New Roman" w:hAnsi="Times New Roman" w:cs="Times New Roman"/>
          <w:spacing w:val="-4"/>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eady</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a</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l</w:t>
      </w:r>
      <w:r w:rsidRPr="00D53124">
        <w:rPr>
          <w:rFonts w:ascii="Times New Roman" w:eastAsia="Times New Roman" w:hAnsi="Times New Roman" w:cs="Times New Roman"/>
          <w:spacing w:val="-2"/>
          <w:position w:val="2"/>
          <w:lang w:val="de-DE"/>
        </w:rPr>
        <w:t>ag</w:t>
      </w:r>
      <w:r w:rsidRPr="00D53124">
        <w:rPr>
          <w:rFonts w:ascii="Times New Roman" w:eastAsia="Times New Roman" w:hAnsi="Times New Roman" w:cs="Times New Roman"/>
          <w:position w:val="2"/>
          <w:lang w:val="de-DE"/>
        </w:rPr>
        <w:t>en d</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 p</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position w:val="2"/>
          <w:lang w:val="de-DE"/>
        </w:rPr>
        <w:t>o</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position w:val="2"/>
          <w:lang w:val="de-DE"/>
        </w:rPr>
        <w:t>no</w:t>
      </w:r>
      <w:r w:rsidRPr="00D53124">
        <w:rPr>
          <w:rFonts w:ascii="Times New Roman" w:eastAsia="Times New Roman" w:hAnsi="Times New Roman" w:cs="Times New Roman"/>
          <w:spacing w:val="1"/>
          <w:position w:val="2"/>
          <w:lang w:val="de-DE"/>
        </w:rPr>
        <w:t>s</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2"/>
          <w:position w:val="2"/>
          <w:lang w:val="de-DE"/>
        </w:rPr>
        <w:t>r</w:t>
      </w:r>
      <w:r w:rsidRPr="00D53124">
        <w:rPr>
          <w:rFonts w:ascii="Times New Roman" w:eastAsia="Times New Roman" w:hAnsi="Times New Roman" w:cs="Times New Roman"/>
          <w:spacing w:val="1"/>
          <w:position w:val="2"/>
          <w:lang w:val="de-DE"/>
        </w:rPr>
        <w:t>t</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1"/>
          <w:position w:val="2"/>
          <w:lang w:val="de-DE"/>
        </w:rPr>
        <w:t>AU</w:t>
      </w:r>
      <w:r w:rsidRPr="00D53124">
        <w:rPr>
          <w:rFonts w:ascii="Times New Roman" w:eastAsia="Times New Roman" w:hAnsi="Times New Roman" w:cs="Times New Roman"/>
          <w:position w:val="2"/>
          <w:lang w:val="de-DE"/>
        </w:rPr>
        <w:t>C</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 xml:space="preserve">und </w:t>
      </w:r>
      <w:r w:rsidRPr="00D53124">
        <w:rPr>
          <w:rFonts w:ascii="Times New Roman" w:eastAsia="Times New Roman" w:hAnsi="Times New Roman" w:cs="Times New Roman"/>
          <w:spacing w:val="-3"/>
          <w:position w:val="2"/>
          <w:lang w:val="de-DE"/>
        </w:rPr>
        <w:t>C</w:t>
      </w:r>
      <w:r w:rsidRPr="00D53124">
        <w:rPr>
          <w:rFonts w:ascii="Times New Roman" w:eastAsia="Times New Roman" w:hAnsi="Times New Roman" w:cs="Times New Roman"/>
          <w:sz w:val="14"/>
          <w:szCs w:val="14"/>
          <w:lang w:val="de-DE"/>
        </w:rPr>
        <w:t>min</w:t>
      </w:r>
      <w:r w:rsidRPr="00D53124">
        <w:rPr>
          <w:rFonts w:ascii="Times New Roman" w:eastAsia="Times New Roman" w:hAnsi="Times New Roman" w:cs="Times New Roman"/>
          <w:spacing w:val="-1"/>
          <w:sz w:val="14"/>
          <w:szCs w:val="14"/>
          <w:lang w:val="de-DE"/>
        </w:rPr>
        <w:t xml:space="preserve">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8 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3"/>
          <w:position w:val="2"/>
          <w:lang w:val="de-DE"/>
        </w:rPr>
        <w:t>/</w:t>
      </w:r>
      <w:r w:rsidRPr="00D53124">
        <w:rPr>
          <w:rFonts w:ascii="Times New Roman" w:eastAsia="Times New Roman" w:hAnsi="Times New Roman" w:cs="Times New Roman"/>
          <w:position w:val="2"/>
          <w:lang w:val="de-DE"/>
        </w:rPr>
        <w:t>kg</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2"/>
          <w:position w:val="2"/>
          <w:lang w:val="de-DE"/>
        </w:rPr>
        <w:t>u</w:t>
      </w:r>
      <w:r w:rsidRPr="00D53124">
        <w:rPr>
          <w:rFonts w:ascii="Times New Roman" w:eastAsia="Times New Roman" w:hAnsi="Times New Roman" w:cs="Times New Roman"/>
          <w:position w:val="2"/>
          <w:lang w:val="de-DE"/>
        </w:rPr>
        <w:t>m</w:t>
      </w:r>
      <w:r w:rsidRPr="00D53124">
        <w:rPr>
          <w:rFonts w:ascii="Times New Roman" w:eastAsia="Times New Roman" w:hAnsi="Times New Roman" w:cs="Times New Roman"/>
          <w:spacing w:val="-4"/>
          <w:position w:val="2"/>
          <w:lang w:val="de-DE"/>
        </w:rPr>
        <w:t xml:space="preserve"> </w:t>
      </w:r>
      <w:r w:rsidRPr="00D53124">
        <w:rPr>
          <w:rFonts w:ascii="Times New Roman" w:eastAsia="Times New Roman" w:hAnsi="Times New Roman" w:cs="Times New Roman"/>
          <w:position w:val="2"/>
          <w:lang w:val="de-DE"/>
        </w:rPr>
        <w:t>das</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3,2-</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b</w:t>
      </w:r>
      <w:r w:rsidRPr="00D53124">
        <w:rPr>
          <w:rFonts w:ascii="Times New Roman" w:eastAsia="Times New Roman" w:hAnsi="Times New Roman" w:cs="Times New Roman"/>
          <w:spacing w:val="-2"/>
          <w:position w:val="2"/>
          <w:lang w:val="de-DE"/>
        </w:rPr>
        <w:t>z</w:t>
      </w:r>
      <w:r w:rsidRPr="00D53124">
        <w:rPr>
          <w:rFonts w:ascii="Times New Roman" w:eastAsia="Times New Roman" w:hAnsi="Times New Roman" w:cs="Times New Roman"/>
          <w:spacing w:val="-1"/>
          <w:position w:val="2"/>
          <w:lang w:val="de-DE"/>
        </w:rPr>
        <w:t>w</w:t>
      </w:r>
      <w:r w:rsidRPr="00D53124">
        <w:rPr>
          <w:rFonts w:ascii="Times New Roman" w:eastAsia="Times New Roman" w:hAnsi="Times New Roman" w:cs="Times New Roman"/>
          <w:position w:val="2"/>
          <w:lang w:val="de-DE"/>
        </w:rPr>
        <w:t>. 3</w:t>
      </w:r>
      <w:r w:rsidRPr="00D53124">
        <w:rPr>
          <w:rFonts w:ascii="Times New Roman" w:eastAsia="Times New Roman" w:hAnsi="Times New Roman" w:cs="Times New Roman"/>
          <w:spacing w:val="2"/>
          <w:position w:val="2"/>
          <w:lang w:val="de-DE"/>
        </w:rPr>
        <w:t>0</w:t>
      </w:r>
      <w:r w:rsidRPr="00D53124">
        <w:rPr>
          <w:rFonts w:ascii="Times New Roman" w:eastAsia="Times New Roman" w:hAnsi="Times New Roman" w:cs="Times New Roman"/>
          <w:spacing w:val="-4"/>
          <w:position w:val="2"/>
          <w:lang w:val="de-DE"/>
        </w:rPr>
        <w:t>-</w:t>
      </w:r>
      <w:r w:rsidRPr="00D53124">
        <w:rPr>
          <w:rFonts w:ascii="Times New Roman" w:eastAsia="Times New Roman" w:hAnsi="Times New Roman" w:cs="Times New Roman"/>
          <w:position w:val="2"/>
          <w:lang w:val="de-DE"/>
        </w:rPr>
        <w:t>Fache</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höh</w:t>
      </w:r>
      <w:r w:rsidRPr="00D53124">
        <w:rPr>
          <w:rFonts w:ascii="Times New Roman" w:eastAsia="Times New Roman" w:hAnsi="Times New Roman" w:cs="Times New Roman"/>
          <w:spacing w:val="-2"/>
          <w:position w:val="2"/>
          <w:lang w:val="de-DE"/>
        </w:rPr>
        <w:t>e</w:t>
      </w:r>
      <w:r w:rsidRPr="00D53124">
        <w:rPr>
          <w:rFonts w:ascii="Times New Roman" w:eastAsia="Times New Roman" w:hAnsi="Times New Roman" w:cs="Times New Roman"/>
          <w:position w:val="2"/>
          <w:lang w:val="de-DE"/>
        </w:rPr>
        <w:t>r</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spacing w:val="-2"/>
          <w:position w:val="2"/>
          <w:lang w:val="de-DE"/>
        </w:rPr>
        <w:t>v</w:t>
      </w:r>
      <w:r w:rsidRPr="00D53124">
        <w:rPr>
          <w:rFonts w:ascii="Times New Roman" w:eastAsia="Times New Roman" w:hAnsi="Times New Roman" w:cs="Times New Roman"/>
          <w:position w:val="2"/>
          <w:lang w:val="de-DE"/>
        </w:rPr>
        <w:t>e</w:t>
      </w:r>
      <w:r w:rsidRPr="00D53124">
        <w:rPr>
          <w:rFonts w:ascii="Times New Roman" w:eastAsia="Times New Roman" w:hAnsi="Times New Roman" w:cs="Times New Roman"/>
          <w:spacing w:val="1"/>
          <w:position w:val="2"/>
          <w:lang w:val="de-DE"/>
        </w:rPr>
        <w:t>r</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li</w:t>
      </w:r>
      <w:r w:rsidRPr="00D53124">
        <w:rPr>
          <w:rFonts w:ascii="Times New Roman" w:eastAsia="Times New Roman" w:hAnsi="Times New Roman" w:cs="Times New Roman"/>
          <w:position w:val="2"/>
          <w:lang w:val="de-DE"/>
        </w:rPr>
        <w:t>chen</w:t>
      </w:r>
      <w:r w:rsidRPr="00D53124">
        <w:rPr>
          <w:rFonts w:ascii="Times New Roman" w:eastAsia="Times New Roman" w:hAnsi="Times New Roman" w:cs="Times New Roman"/>
          <w:spacing w:val="-2"/>
          <w:position w:val="2"/>
          <w:lang w:val="de-DE"/>
        </w:rPr>
        <w:t xml:space="preserve"> </w:t>
      </w:r>
      <w:r w:rsidRPr="00D53124">
        <w:rPr>
          <w:rFonts w:ascii="Times New Roman" w:eastAsia="Times New Roman" w:hAnsi="Times New Roman" w:cs="Times New Roman"/>
          <w:spacing w:val="-4"/>
          <w:position w:val="2"/>
          <w:lang w:val="de-DE"/>
        </w:rPr>
        <w:t>m</w:t>
      </w:r>
      <w:r w:rsidRPr="00D53124">
        <w:rPr>
          <w:rFonts w:ascii="Times New Roman" w:eastAsia="Times New Roman" w:hAnsi="Times New Roman" w:cs="Times New Roman"/>
          <w:spacing w:val="1"/>
          <w:position w:val="2"/>
          <w:lang w:val="de-DE"/>
        </w:rPr>
        <w:t>i</w:t>
      </w:r>
      <w:r w:rsidRPr="00D53124">
        <w:rPr>
          <w:rFonts w:ascii="Times New Roman" w:eastAsia="Times New Roman" w:hAnsi="Times New Roman" w:cs="Times New Roman"/>
          <w:position w:val="2"/>
          <w:lang w:val="de-DE"/>
        </w:rPr>
        <w:t>t</w:t>
      </w:r>
      <w:r w:rsidRPr="00D53124">
        <w:rPr>
          <w:rFonts w:ascii="Times New Roman" w:eastAsia="Times New Roman" w:hAnsi="Times New Roman" w:cs="Times New Roman"/>
          <w:spacing w:val="1"/>
          <w:position w:val="2"/>
          <w:lang w:val="de-DE"/>
        </w:rPr>
        <w:t xml:space="preserve"> </w:t>
      </w:r>
      <w:r w:rsidRPr="00D53124">
        <w:rPr>
          <w:rFonts w:ascii="Times New Roman" w:eastAsia="Times New Roman" w:hAnsi="Times New Roman" w:cs="Times New Roman"/>
          <w:position w:val="2"/>
          <w:lang w:val="de-DE"/>
        </w:rPr>
        <w:t>4 </w:t>
      </w:r>
      <w:r w:rsidRPr="00D53124">
        <w:rPr>
          <w:rFonts w:ascii="Times New Roman" w:eastAsia="Times New Roman" w:hAnsi="Times New Roman" w:cs="Times New Roman"/>
          <w:spacing w:val="-1"/>
          <w:position w:val="2"/>
          <w:lang w:val="de-DE"/>
        </w:rPr>
        <w:t>m</w:t>
      </w:r>
      <w:r w:rsidRPr="00D53124">
        <w:rPr>
          <w:rFonts w:ascii="Times New Roman" w:eastAsia="Times New Roman" w:hAnsi="Times New Roman" w:cs="Times New Roman"/>
          <w:spacing w:val="-2"/>
          <w:position w:val="2"/>
          <w:lang w:val="de-DE"/>
        </w:rPr>
        <w:t>g</w:t>
      </w:r>
      <w:r w:rsidRPr="00D53124">
        <w:rPr>
          <w:rFonts w:ascii="Times New Roman" w:eastAsia="Times New Roman" w:hAnsi="Times New Roman" w:cs="Times New Roman"/>
          <w:spacing w:val="1"/>
          <w:position w:val="2"/>
          <w:lang w:val="de-DE"/>
        </w:rPr>
        <w:t>/</w:t>
      </w:r>
      <w:r w:rsidRPr="00D53124">
        <w:rPr>
          <w:rFonts w:ascii="Times New Roman" w:eastAsia="Times New Roman" w:hAnsi="Times New Roman" w:cs="Times New Roman"/>
          <w:position w:val="2"/>
          <w:lang w:val="de-DE"/>
        </w:rPr>
        <w:t>k</w:t>
      </w:r>
      <w:r w:rsidRPr="00D53124">
        <w:rPr>
          <w:rFonts w:ascii="Times New Roman" w:eastAsia="Times New Roman" w:hAnsi="Times New Roman" w:cs="Times New Roman"/>
          <w:spacing w:val="-2"/>
          <w:position w:val="2"/>
          <w:lang w:val="de-DE"/>
        </w:rPr>
        <w:t>g.</w:t>
      </w:r>
    </w:p>
    <w:p w14:paraId="0941CBFC" w14:textId="77777777" w:rsidR="00E30692" w:rsidRPr="00D53124" w:rsidRDefault="00E30692" w:rsidP="000D6EA9">
      <w:pPr>
        <w:spacing w:after="0" w:line="240" w:lineRule="auto"/>
        <w:rPr>
          <w:rFonts w:ascii="Times New Roman" w:hAnsi="Times New Roman" w:cs="Times New Roman"/>
          <w:sz w:val="20"/>
          <w:szCs w:val="20"/>
          <w:lang w:val="de-DE"/>
        </w:rPr>
      </w:pPr>
    </w:p>
    <w:p w14:paraId="3C3B31AD" w14:textId="77777777" w:rsidR="00E30692" w:rsidRPr="00D53124" w:rsidRDefault="00E30692" w:rsidP="000D6EA9">
      <w:pPr>
        <w:keepNext/>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u w:val="single" w:color="000000"/>
          <w:lang w:val="de-DE"/>
        </w:rPr>
        <w:t>Spe</w:t>
      </w:r>
      <w:r w:rsidRPr="00D53124">
        <w:rPr>
          <w:rFonts w:ascii="Times New Roman" w:eastAsia="Times New Roman" w:hAnsi="Times New Roman" w:cs="Times New Roman"/>
          <w:spacing w:val="-2"/>
          <w:u w:val="single" w:color="000000"/>
          <w:lang w:val="de-DE"/>
        </w:rPr>
        <w:t>z</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e Po</w:t>
      </w:r>
      <w:r w:rsidRPr="00D53124">
        <w:rPr>
          <w:rFonts w:ascii="Times New Roman" w:eastAsia="Times New Roman" w:hAnsi="Times New Roman" w:cs="Times New Roman"/>
          <w:spacing w:val="-2"/>
          <w:u w:val="single" w:color="000000"/>
          <w:lang w:val="de-DE"/>
        </w:rPr>
        <w:t>p</w:t>
      </w:r>
      <w:r w:rsidRPr="00D53124">
        <w:rPr>
          <w:rFonts w:ascii="Times New Roman" w:eastAsia="Times New Roman" w:hAnsi="Times New Roman" w:cs="Times New Roman"/>
          <w:u w:val="single" w:color="000000"/>
          <w:lang w:val="de-DE"/>
        </w:rPr>
        <w:t>u</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2"/>
          <w:u w:val="single" w:color="000000"/>
          <w:lang w:val="de-DE"/>
        </w:rPr>
        <w:t>a</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onen</w:t>
      </w:r>
    </w:p>
    <w:p w14:paraId="45ED9D5A" w14:textId="77777777" w:rsidR="00E30692" w:rsidRPr="00D53124" w:rsidRDefault="00E30692" w:rsidP="000D6EA9">
      <w:pPr>
        <w:keepNext/>
        <w:spacing w:after="0" w:line="240" w:lineRule="auto"/>
        <w:rPr>
          <w:rFonts w:ascii="Times New Roman" w:eastAsia="Times New Roman" w:hAnsi="Times New Roman" w:cs="Times New Roman"/>
          <w:lang w:val="de-DE"/>
        </w:rPr>
      </w:pPr>
    </w:p>
    <w:p w14:paraId="47BA67ED"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lang w:val="de-DE"/>
        </w:rPr>
        <w:t>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ere</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lang w:val="de-DE"/>
        </w:rPr>
        <w:t>u</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2"/>
          <w:lang w:val="de-DE"/>
        </w:rPr>
        <w:t>ö</w:t>
      </w:r>
      <w:r w:rsidRPr="00D53124">
        <w:rPr>
          <w:rFonts w:ascii="Times New Roman" w:eastAsia="Times New Roman" w:hAnsi="Times New Roman" w:cs="Times New Roman"/>
          <w:i/>
          <w:lang w:val="de-DE"/>
        </w:rPr>
        <w:t>run</w:t>
      </w:r>
      <w:r w:rsidRPr="00D53124">
        <w:rPr>
          <w:rFonts w:ascii="Times New Roman" w:eastAsia="Times New Roman" w:hAnsi="Times New Roman" w:cs="Times New Roman"/>
          <w:i/>
          <w:spacing w:val="-2"/>
          <w:lang w:val="de-DE"/>
        </w:rPr>
        <w:t>g</w:t>
      </w:r>
    </w:p>
    <w:p w14:paraId="5531CDF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 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sst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nce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80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in</w:t>
      </w:r>
      <w:r w:rsidRPr="00D53124">
        <w:rPr>
          <w:rFonts w:ascii="Times New Roman" w:eastAsia="Times New Roman" w:hAnsi="Times New Roman" w:cs="Times New Roman"/>
          <w:lang w:val="de-DE"/>
        </w:rPr>
        <w:t xml:space="preserve"> und ≥ 50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p>
    <w:p w14:paraId="72B70831" w14:textId="77777777" w:rsidR="00E30692" w:rsidRPr="00D53124" w:rsidRDefault="00E30692" w:rsidP="000D6EA9">
      <w:pPr>
        <w:spacing w:after="0" w:line="240" w:lineRule="auto"/>
        <w:rPr>
          <w:rFonts w:ascii="Times New Roman" w:hAnsi="Times New Roman" w:cs="Times New Roman"/>
          <w:sz w:val="24"/>
          <w:szCs w:val="24"/>
          <w:lang w:val="de-DE"/>
        </w:rPr>
      </w:pPr>
    </w:p>
    <w:p w14:paraId="72C237FC"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lang w:val="de-DE"/>
        </w:rPr>
        <w:t>Lebe</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spacing w:val="1"/>
          <w:lang w:val="de-DE"/>
        </w:rPr>
        <w:t>f</w:t>
      </w:r>
      <w:r w:rsidRPr="00D53124">
        <w:rPr>
          <w:rFonts w:ascii="Times New Roman" w:eastAsia="Times New Roman" w:hAnsi="Times New Roman" w:cs="Times New Roman"/>
          <w:i/>
          <w:lang w:val="de-DE"/>
        </w:rPr>
        <w:t>un</w:t>
      </w:r>
      <w:r w:rsidRPr="00D53124">
        <w:rPr>
          <w:rFonts w:ascii="Times New Roman" w:eastAsia="Times New Roman" w:hAnsi="Times New Roman" w:cs="Times New Roman"/>
          <w:i/>
          <w:spacing w:val="-2"/>
          <w:lang w:val="de-DE"/>
        </w:rPr>
        <w:t>k</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on</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ö</w:t>
      </w:r>
      <w:r w:rsidRPr="00D53124">
        <w:rPr>
          <w:rFonts w:ascii="Times New Roman" w:eastAsia="Times New Roman" w:hAnsi="Times New Roman" w:cs="Times New Roman"/>
          <w:i/>
          <w:spacing w:val="-2"/>
          <w:lang w:val="de-DE"/>
        </w:rPr>
        <w:t>r</w:t>
      </w:r>
      <w:r w:rsidRPr="00D53124">
        <w:rPr>
          <w:rFonts w:ascii="Times New Roman" w:eastAsia="Times New Roman" w:hAnsi="Times New Roman" w:cs="Times New Roman"/>
          <w:i/>
          <w:lang w:val="de-DE"/>
        </w:rPr>
        <w:t>ung</w:t>
      </w:r>
    </w:p>
    <w:p w14:paraId="1FEAA5E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w:t>
      </w:r>
    </w:p>
    <w:p w14:paraId="07EA4870" w14:textId="77777777" w:rsidR="00E30692" w:rsidRPr="00D53124" w:rsidRDefault="00E30692" w:rsidP="000D6EA9">
      <w:pPr>
        <w:spacing w:after="0" w:line="240" w:lineRule="auto"/>
        <w:rPr>
          <w:rFonts w:ascii="Times New Roman" w:hAnsi="Times New Roman" w:cs="Times New Roman"/>
          <w:sz w:val="24"/>
          <w:szCs w:val="24"/>
          <w:lang w:val="de-DE"/>
        </w:rPr>
      </w:pPr>
    </w:p>
    <w:p w14:paraId="41E99DCB" w14:textId="77777777" w:rsidR="00E30692" w:rsidRPr="00D53124" w:rsidRDefault="00E30692" w:rsidP="000D6EA9">
      <w:pPr>
        <w:keepNext/>
        <w:spacing w:after="0" w:line="240" w:lineRule="auto"/>
        <w:rPr>
          <w:rFonts w:ascii="Times New Roman" w:eastAsia="Times New Roman" w:hAnsi="Times New Roman" w:cs="Times New Roman"/>
          <w:i/>
          <w:spacing w:val="-2"/>
          <w:lang w:val="de-DE"/>
        </w:rPr>
      </w:pP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1"/>
          <w:lang w:val="de-DE"/>
        </w:rPr>
        <w:t>lt</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r</w:t>
      </w:r>
      <w:r w:rsidRPr="00D53124">
        <w:rPr>
          <w:rFonts w:ascii="Times New Roman" w:eastAsia="Times New Roman" w:hAnsi="Times New Roman" w:cs="Times New Roman"/>
          <w:i/>
          <w:lang w:val="de-DE"/>
        </w:rPr>
        <w:t xml:space="preserve">, </w:t>
      </w:r>
      <w:r w:rsidRPr="00D53124">
        <w:rPr>
          <w:rFonts w:ascii="Times New Roman" w:eastAsia="Times New Roman" w:hAnsi="Times New Roman" w:cs="Times New Roman"/>
          <w:i/>
          <w:spacing w:val="-1"/>
          <w:lang w:val="de-DE"/>
        </w:rPr>
        <w:t>G</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s</w:t>
      </w:r>
      <w:r w:rsidRPr="00D53124">
        <w:rPr>
          <w:rFonts w:ascii="Times New Roman" w:eastAsia="Times New Roman" w:hAnsi="Times New Roman" w:cs="Times New Roman"/>
          <w:i/>
          <w:lang w:val="de-DE"/>
        </w:rPr>
        <w:t>ch</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ec</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und</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h</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che</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st</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mm</w:t>
      </w:r>
      <w:r w:rsidRPr="00D53124">
        <w:rPr>
          <w:rFonts w:ascii="Times New Roman" w:eastAsia="Times New Roman" w:hAnsi="Times New Roman" w:cs="Times New Roman"/>
          <w:i/>
          <w:lang w:val="de-DE"/>
        </w:rPr>
        <w:t>un</w:t>
      </w:r>
      <w:r w:rsidRPr="00D53124">
        <w:rPr>
          <w:rFonts w:ascii="Times New Roman" w:eastAsia="Times New Roman" w:hAnsi="Times New Roman" w:cs="Times New Roman"/>
          <w:i/>
          <w:spacing w:val="-2"/>
          <w:lang w:val="de-DE"/>
        </w:rPr>
        <w:t>g</w:t>
      </w:r>
    </w:p>
    <w:p w14:paraId="3A575BE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Pha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p>
    <w:p w14:paraId="446E4B25" w14:textId="77777777" w:rsidR="00E30692" w:rsidRPr="00D53124" w:rsidRDefault="00E30692" w:rsidP="000D6EA9">
      <w:pPr>
        <w:spacing w:after="0" w:line="240" w:lineRule="auto"/>
        <w:rPr>
          <w:rFonts w:ascii="Times New Roman" w:hAnsi="Times New Roman" w:cs="Times New Roman"/>
          <w:sz w:val="24"/>
          <w:szCs w:val="24"/>
          <w:lang w:val="de-DE"/>
        </w:rPr>
      </w:pPr>
    </w:p>
    <w:p w14:paraId="56459F2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 be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dass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deu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nce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haben.</w:t>
      </w:r>
    </w:p>
    <w:p w14:paraId="47F8B89F" w14:textId="77777777" w:rsidR="00E30692" w:rsidRPr="00D53124" w:rsidRDefault="00E30692" w:rsidP="000D6EA9">
      <w:pPr>
        <w:spacing w:after="0" w:line="240" w:lineRule="auto"/>
        <w:rPr>
          <w:rFonts w:ascii="Times New Roman" w:hAnsi="Times New Roman" w:cs="Times New Roman"/>
          <w:sz w:val="24"/>
          <w:szCs w:val="24"/>
          <w:lang w:val="de-DE"/>
        </w:rPr>
      </w:pPr>
    </w:p>
    <w:p w14:paraId="2BCF90D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s</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w:t>
      </w:r>
    </w:p>
    <w:p w14:paraId="54F4633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and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 ba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140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.v.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lastRenderedPageBreak/>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12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162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subkutan</w:t>
      </w:r>
      <w:r w:rsidRPr="00D53124">
        <w:rPr>
          <w:rFonts w:ascii="Times New Roman" w:eastAsia="Times New Roman" w:hAnsi="Times New Roman" w:cs="Times New Roman"/>
          <w:lang w:val="de-DE"/>
        </w:rPr>
        <w:t xml:space="preserve">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Woche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62 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10 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p>
    <w:p w14:paraId="3E8F3063" w14:textId="77777777" w:rsidR="00E30692" w:rsidRPr="00D53124" w:rsidRDefault="00E30692" w:rsidP="000D6EA9">
      <w:pPr>
        <w:spacing w:after="0" w:line="240" w:lineRule="auto"/>
        <w:rPr>
          <w:rFonts w:ascii="Times New Roman" w:eastAsia="Times New Roman" w:hAnsi="Times New Roman" w:cs="Times New Roman"/>
          <w:lang w:val="de-DE"/>
        </w:rPr>
      </w:pPr>
    </w:p>
    <w:p w14:paraId="16402607" w14:textId="77777777" w:rsidR="00E30692" w:rsidRPr="00D53124" w:rsidRDefault="00E30692" w:rsidP="000D6EA9">
      <w:pPr>
        <w:keepLines/>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lang w:val="de-DE"/>
        </w:rPr>
        <w:t>Tabe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1</w:t>
      </w:r>
      <w:r w:rsidRPr="00D53124">
        <w:rPr>
          <w:rFonts w:ascii="Times New Roman" w:eastAsia="Times New Roman" w:hAnsi="Times New Roman" w:cs="Times New Roman"/>
          <w:b/>
          <w:spacing w:val="-2"/>
          <w:lang w:val="de-DE"/>
        </w:rPr>
        <w:t>1</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V</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aus</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ch</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 xml:space="preserve"> M</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w</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PK</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1"/>
          <w:lang w:val="de-DE"/>
        </w:rPr>
        <w:t>P</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SD</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lang w:val="de-DE"/>
        </w:rPr>
        <w:t>ei</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ady</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lang w:val="de-DE"/>
        </w:rPr>
        <w:t xml:space="preserve">ch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aven</w:t>
      </w:r>
      <w:r w:rsidRPr="00D53124">
        <w:rPr>
          <w:rFonts w:ascii="Times New Roman" w:eastAsia="Times New Roman" w:hAnsi="Times New Roman" w:cs="Times New Roman"/>
          <w:b/>
          <w:spacing w:val="-2"/>
          <w:lang w:val="de-DE"/>
        </w:rPr>
        <w:t>ö</w:t>
      </w:r>
      <w:r w:rsidRPr="00D53124">
        <w:rPr>
          <w:rFonts w:ascii="Times New Roman" w:eastAsia="Times New Roman" w:hAnsi="Times New Roman" w:cs="Times New Roman"/>
          <w:b/>
          <w:lang w:val="de-DE"/>
        </w:rPr>
        <w:t>ser</w:t>
      </w:r>
      <w:r w:rsidRPr="00D53124">
        <w:rPr>
          <w:rFonts w:ascii="Times New Roman" w:eastAsia="Times New Roman" w:hAnsi="Times New Roman" w:cs="Times New Roman"/>
          <w:b/>
          <w:spacing w:val="-1"/>
          <w:position w:val="-1"/>
          <w:lang w:val="de-DE"/>
        </w:rPr>
        <w:t xml:space="preserve"> A</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1"/>
          <w:position w:val="-1"/>
          <w:lang w:val="de-DE"/>
        </w:rPr>
        <w:t>w</w:t>
      </w:r>
      <w:r w:rsidRPr="00D53124">
        <w:rPr>
          <w:rFonts w:ascii="Times New Roman" w:eastAsia="Times New Roman" w:hAnsi="Times New Roman" w:cs="Times New Roman"/>
          <w:b/>
          <w:position w:val="-1"/>
          <w:lang w:val="de-DE"/>
        </w:rPr>
        <w:t xml:space="preserve">endung </w:t>
      </w:r>
      <w:r w:rsidRPr="00D53124">
        <w:rPr>
          <w:rFonts w:ascii="Times New Roman" w:eastAsia="Times New Roman" w:hAnsi="Times New Roman" w:cs="Times New Roman"/>
          <w:b/>
          <w:spacing w:val="-2"/>
          <w:position w:val="-1"/>
          <w:lang w:val="de-DE"/>
        </w:rPr>
        <w:t>b</w:t>
      </w:r>
      <w:r w:rsidRPr="00D53124">
        <w:rPr>
          <w:rFonts w:ascii="Times New Roman" w:eastAsia="Times New Roman" w:hAnsi="Times New Roman" w:cs="Times New Roman"/>
          <w:b/>
          <w:position w:val="-1"/>
          <w:lang w:val="de-DE"/>
        </w:rPr>
        <w:t>ei</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1"/>
          <w:position w:val="-1"/>
          <w:lang w:val="de-DE"/>
        </w:rPr>
        <w:t>s</w:t>
      </w:r>
      <w:r w:rsidRPr="00D53124">
        <w:rPr>
          <w:rFonts w:ascii="Times New Roman" w:eastAsia="Times New Roman" w:hAnsi="Times New Roman" w:cs="Times New Roman"/>
          <w:b/>
          <w:position w:val="-1"/>
          <w:lang w:val="de-DE"/>
        </w:rPr>
        <w:t>J</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A</w:t>
      </w:r>
    </w:p>
    <w:p w14:paraId="35FF88C6" w14:textId="77777777" w:rsidR="00E30692" w:rsidRPr="00D53124" w:rsidRDefault="00E30692" w:rsidP="000D6EA9">
      <w:pPr>
        <w:keepLines/>
        <w:spacing w:after="0" w:line="240" w:lineRule="auto"/>
        <w:jc w:val="center"/>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3335"/>
        <w:gridCol w:w="2693"/>
        <w:gridCol w:w="2976"/>
      </w:tblGrid>
      <w:tr w:rsidR="00E30692" w:rsidRPr="00D53124" w14:paraId="73405FF3" w14:textId="77777777" w:rsidTr="00A31F50">
        <w:trPr>
          <w:cantSplit/>
          <w:tblHeader/>
        </w:trPr>
        <w:tc>
          <w:tcPr>
            <w:tcW w:w="3335" w:type="dxa"/>
            <w:tcBorders>
              <w:top w:val="single" w:sz="4" w:space="0" w:color="000000"/>
              <w:left w:val="single" w:sz="4" w:space="0" w:color="000000"/>
              <w:bottom w:val="single" w:sz="4" w:space="0" w:color="000000"/>
              <w:right w:val="single" w:sz="4" w:space="0" w:color="000000"/>
            </w:tcBorders>
          </w:tcPr>
          <w:p w14:paraId="272EF08B"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Tocilizumab</w:t>
            </w:r>
            <w:r w:rsidRPr="00D53124">
              <w:rPr>
                <w:rFonts w:ascii="Times New Roman" w:eastAsia="Times New Roman" w:hAnsi="Times New Roman" w:cs="Times New Roman"/>
                <w:b/>
                <w:bCs/>
                <w:spacing w:val="-8"/>
                <w:lang w:val="de-DE"/>
              </w:rPr>
              <w:t xml:space="preserve"> </w:t>
            </w:r>
            <w:r w:rsidRPr="00D53124">
              <w:rPr>
                <w:rFonts w:ascii="Times New Roman" w:eastAsia="Times New Roman" w:hAnsi="Times New Roman" w:cs="Times New Roman"/>
                <w:b/>
                <w:bCs/>
                <w:spacing w:val="1"/>
                <w:lang w:val="de-DE"/>
              </w:rPr>
              <w:t>PK-Pa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4"/>
                <w:lang w:val="de-DE"/>
              </w:rPr>
              <w:t>a</w:t>
            </w:r>
            <w:r w:rsidRPr="00D53124">
              <w:rPr>
                <w:rFonts w:ascii="Times New Roman" w:eastAsia="Times New Roman" w:hAnsi="Times New Roman" w:cs="Times New Roman"/>
                <w:b/>
                <w:bCs/>
                <w:spacing w:val="-5"/>
                <w:lang w:val="de-DE"/>
              </w:rPr>
              <w:t>m</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er</w:t>
            </w:r>
          </w:p>
        </w:tc>
        <w:tc>
          <w:tcPr>
            <w:tcW w:w="2693" w:type="dxa"/>
            <w:tcBorders>
              <w:top w:val="single" w:sz="4" w:space="0" w:color="000000"/>
              <w:left w:val="single" w:sz="4" w:space="0" w:color="000000"/>
              <w:bottom w:val="single" w:sz="4" w:space="0" w:color="000000"/>
              <w:right w:val="single" w:sz="4" w:space="0" w:color="000000"/>
            </w:tcBorders>
          </w:tcPr>
          <w:p w14:paraId="4ECECB74"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8 </w:t>
            </w:r>
            <w:r w:rsidRPr="00D53124">
              <w:rPr>
                <w:rFonts w:ascii="Times New Roman" w:eastAsia="Times New Roman" w:hAnsi="Times New Roman" w:cs="Times New Roman"/>
                <w:b/>
                <w:bCs/>
                <w:spacing w:val="-5"/>
                <w:lang w:val="de-DE"/>
              </w:rPr>
              <w:t>m</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q</w:t>
            </w:r>
            <w:r w:rsidRPr="00D53124">
              <w:rPr>
                <w:rFonts w:ascii="Times New Roman" w:eastAsia="Times New Roman" w:hAnsi="Times New Roman" w:cs="Times New Roman"/>
                <w:b/>
                <w:bCs/>
                <w:spacing w:val="1"/>
                <w:lang w:val="de-DE"/>
              </w:rPr>
              <w:t>2</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w:t>
            </w:r>
            <w:r w:rsidRPr="00D53124">
              <w:rPr>
                <w:rFonts w:ascii="Times New Roman" w:eastAsia="Times New Roman" w:hAnsi="Times New Roman" w:cs="Times New Roman"/>
                <w:b/>
                <w:bCs/>
                <w:spacing w:val="1"/>
                <w:lang w:val="de-DE"/>
              </w:rPr>
              <w:t>3</w:t>
            </w:r>
            <w:r w:rsidRPr="00D53124">
              <w:rPr>
                <w:rFonts w:ascii="Times New Roman" w:eastAsia="Times New Roman" w:hAnsi="Times New Roman" w:cs="Times New Roman"/>
                <w:b/>
                <w:bCs/>
                <w:lang w:val="de-DE"/>
              </w:rPr>
              <w:t>0 </w:t>
            </w:r>
            <w:r w:rsidRPr="00D53124">
              <w:rPr>
                <w:rFonts w:ascii="Times New Roman" w:eastAsia="Times New Roman" w:hAnsi="Times New Roman" w:cs="Times New Roman"/>
                <w:b/>
                <w:bCs/>
                <w:spacing w:val="-3"/>
                <w:lang w:val="de-DE"/>
              </w:rPr>
              <w:t>kg</w:t>
            </w:r>
          </w:p>
        </w:tc>
        <w:tc>
          <w:tcPr>
            <w:tcW w:w="2976" w:type="dxa"/>
            <w:tcBorders>
              <w:top w:val="single" w:sz="4" w:space="0" w:color="000000"/>
              <w:left w:val="single" w:sz="4" w:space="0" w:color="000000"/>
              <w:bottom w:val="single" w:sz="4" w:space="0" w:color="000000"/>
              <w:right w:val="single" w:sz="4" w:space="0" w:color="000000"/>
            </w:tcBorders>
          </w:tcPr>
          <w:p w14:paraId="6E5FFB80" w14:textId="77777777" w:rsidR="00E30692" w:rsidRPr="00D53124" w:rsidRDefault="00E30692" w:rsidP="000D6EA9">
            <w:pPr>
              <w:keepLines/>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1</w:t>
            </w:r>
            <w:r w:rsidRPr="00D53124">
              <w:rPr>
                <w:rFonts w:ascii="Times New Roman" w:eastAsia="Times New Roman" w:hAnsi="Times New Roman" w:cs="Times New Roman"/>
                <w:b/>
                <w:bCs/>
                <w:lang w:val="de-DE"/>
              </w:rPr>
              <w:t>2 </w:t>
            </w:r>
            <w:r w:rsidRPr="00D53124">
              <w:rPr>
                <w:rFonts w:ascii="Times New Roman" w:eastAsia="Times New Roman" w:hAnsi="Times New Roman" w:cs="Times New Roman"/>
                <w:b/>
                <w:bCs/>
                <w:spacing w:val="-5"/>
                <w:lang w:val="de-DE"/>
              </w:rPr>
              <w:t>m</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q</w:t>
            </w:r>
            <w:r w:rsidRPr="00D53124">
              <w:rPr>
                <w:rFonts w:ascii="Times New Roman" w:eastAsia="Times New Roman" w:hAnsi="Times New Roman" w:cs="Times New Roman"/>
                <w:b/>
                <w:bCs/>
                <w:spacing w:val="1"/>
                <w:lang w:val="de-DE"/>
              </w:rPr>
              <w:t>2</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&lt; </w:t>
            </w:r>
            <w:r w:rsidRPr="00D53124">
              <w:rPr>
                <w:rFonts w:ascii="Times New Roman" w:eastAsia="Times New Roman" w:hAnsi="Times New Roman" w:cs="Times New Roman"/>
                <w:b/>
                <w:bCs/>
                <w:spacing w:val="1"/>
                <w:lang w:val="de-DE"/>
              </w:rPr>
              <w:t>3</w:t>
            </w:r>
            <w:r w:rsidRPr="00D53124">
              <w:rPr>
                <w:rFonts w:ascii="Times New Roman" w:eastAsia="Times New Roman" w:hAnsi="Times New Roman" w:cs="Times New Roman"/>
                <w:b/>
                <w:bCs/>
                <w:lang w:val="de-DE"/>
              </w:rPr>
              <w:t>0 </w:t>
            </w:r>
            <w:r w:rsidRPr="00D53124">
              <w:rPr>
                <w:rFonts w:ascii="Times New Roman" w:eastAsia="Times New Roman" w:hAnsi="Times New Roman" w:cs="Times New Roman"/>
                <w:b/>
                <w:bCs/>
                <w:spacing w:val="-3"/>
                <w:lang w:val="de-DE"/>
              </w:rPr>
              <w:t>kg</w:t>
            </w:r>
          </w:p>
        </w:tc>
      </w:tr>
      <w:tr w:rsidR="00E30692" w:rsidRPr="00D53124" w14:paraId="468031D0"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07ADD043"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ax</w:t>
            </w:r>
            <w:r w:rsidRPr="00D53124">
              <w:rPr>
                <w:rFonts w:ascii="Times New Roman" w:eastAsia="Times New Roman" w:hAnsi="Times New Roman" w:cs="Times New Roman"/>
                <w:spacing w:val="14"/>
                <w:position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l)</w:t>
            </w:r>
          </w:p>
        </w:tc>
        <w:tc>
          <w:tcPr>
            <w:tcW w:w="2693" w:type="dxa"/>
            <w:tcBorders>
              <w:top w:val="single" w:sz="4" w:space="0" w:color="000000"/>
              <w:left w:val="single" w:sz="4" w:space="0" w:color="000000"/>
              <w:bottom w:val="single" w:sz="4" w:space="0" w:color="000000"/>
              <w:right w:val="single" w:sz="4" w:space="0" w:color="000000"/>
            </w:tcBorders>
          </w:tcPr>
          <w:p w14:paraId="321B4BDE"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256 ± 60,8</w:t>
            </w:r>
          </w:p>
        </w:tc>
        <w:tc>
          <w:tcPr>
            <w:tcW w:w="2976" w:type="dxa"/>
            <w:tcBorders>
              <w:top w:val="single" w:sz="4" w:space="0" w:color="000000"/>
              <w:left w:val="single" w:sz="4" w:space="0" w:color="000000"/>
              <w:bottom w:val="single" w:sz="4" w:space="0" w:color="000000"/>
              <w:right w:val="single" w:sz="4" w:space="0" w:color="000000"/>
            </w:tcBorders>
          </w:tcPr>
          <w:p w14:paraId="5C3A5FF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274 ± 63,8</w:t>
            </w:r>
          </w:p>
        </w:tc>
      </w:tr>
      <w:tr w:rsidR="00E30692" w:rsidRPr="00D53124" w14:paraId="3930EDA4"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3F03E369"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in</w:t>
            </w:r>
            <w:r w:rsidRPr="00D53124">
              <w:rPr>
                <w:rFonts w:ascii="Times New Roman" w:eastAsia="Times New Roman" w:hAnsi="Times New Roman" w:cs="Times New Roman"/>
                <w:spacing w:val="14"/>
                <w:position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l)</w:t>
            </w:r>
          </w:p>
        </w:tc>
        <w:tc>
          <w:tcPr>
            <w:tcW w:w="2693" w:type="dxa"/>
            <w:tcBorders>
              <w:top w:val="single" w:sz="4" w:space="0" w:color="000000"/>
              <w:left w:val="single" w:sz="4" w:space="0" w:color="000000"/>
              <w:bottom w:val="single" w:sz="4" w:space="0" w:color="000000"/>
              <w:right w:val="single" w:sz="4" w:space="0" w:color="000000"/>
            </w:tcBorders>
          </w:tcPr>
          <w:p w14:paraId="13380DBC"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69,7 ± 29,1</w:t>
            </w:r>
          </w:p>
        </w:tc>
        <w:tc>
          <w:tcPr>
            <w:tcW w:w="2976" w:type="dxa"/>
            <w:tcBorders>
              <w:top w:val="single" w:sz="4" w:space="0" w:color="000000"/>
              <w:left w:val="single" w:sz="4" w:space="0" w:color="000000"/>
              <w:bottom w:val="single" w:sz="4" w:space="0" w:color="000000"/>
              <w:right w:val="single" w:sz="4" w:space="0" w:color="000000"/>
            </w:tcBorders>
          </w:tcPr>
          <w:p w14:paraId="6873AFEC"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68,4 ± 30,0</w:t>
            </w:r>
          </w:p>
        </w:tc>
      </w:tr>
      <w:tr w:rsidR="00E30692" w:rsidRPr="00D53124" w14:paraId="74948E66"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25197E8D"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ittel</w:t>
            </w:r>
            <w:r w:rsidRPr="00D53124">
              <w:rPr>
                <w:rFonts w:ascii="Times New Roman" w:eastAsia="Times New Roman" w:hAnsi="Times New Roman" w:cs="Times New Roman"/>
                <w:spacing w:val="13"/>
                <w:position w:val="-2"/>
                <w:vertAlign w:val="subscript"/>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l)</w:t>
            </w:r>
          </w:p>
        </w:tc>
        <w:tc>
          <w:tcPr>
            <w:tcW w:w="2693" w:type="dxa"/>
            <w:tcBorders>
              <w:top w:val="single" w:sz="4" w:space="0" w:color="000000"/>
              <w:left w:val="single" w:sz="4" w:space="0" w:color="000000"/>
              <w:bottom w:val="single" w:sz="4" w:space="0" w:color="000000"/>
              <w:right w:val="single" w:sz="4" w:space="0" w:color="000000"/>
            </w:tcBorders>
          </w:tcPr>
          <w:p w14:paraId="5E18B61F"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119 ± 36,0</w:t>
            </w:r>
          </w:p>
        </w:tc>
        <w:tc>
          <w:tcPr>
            <w:tcW w:w="2976" w:type="dxa"/>
            <w:tcBorders>
              <w:top w:val="single" w:sz="4" w:space="0" w:color="000000"/>
              <w:left w:val="single" w:sz="4" w:space="0" w:color="000000"/>
              <w:bottom w:val="single" w:sz="4" w:space="0" w:color="000000"/>
              <w:right w:val="single" w:sz="4" w:space="0" w:color="000000"/>
            </w:tcBorders>
          </w:tcPr>
          <w:p w14:paraId="750FA75D"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123 ± 36,0</w:t>
            </w:r>
          </w:p>
        </w:tc>
      </w:tr>
      <w:tr w:rsidR="00E30692" w:rsidRPr="00D53124" w14:paraId="46281D5B"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0227C363"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lati</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0"/>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ax</w:t>
            </w:r>
          </w:p>
        </w:tc>
        <w:tc>
          <w:tcPr>
            <w:tcW w:w="2693" w:type="dxa"/>
            <w:tcBorders>
              <w:top w:val="single" w:sz="4" w:space="0" w:color="000000"/>
              <w:left w:val="single" w:sz="4" w:space="0" w:color="000000"/>
              <w:bottom w:val="single" w:sz="4" w:space="0" w:color="000000"/>
              <w:right w:val="single" w:sz="4" w:space="0" w:color="000000"/>
            </w:tcBorders>
          </w:tcPr>
          <w:p w14:paraId="4A7F68D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1,42</w:t>
            </w:r>
          </w:p>
        </w:tc>
        <w:tc>
          <w:tcPr>
            <w:tcW w:w="2976" w:type="dxa"/>
            <w:tcBorders>
              <w:top w:val="single" w:sz="4" w:space="0" w:color="000000"/>
              <w:left w:val="single" w:sz="4" w:space="0" w:color="000000"/>
              <w:bottom w:val="single" w:sz="4" w:space="0" w:color="000000"/>
              <w:right w:val="single" w:sz="4" w:space="0" w:color="000000"/>
            </w:tcBorders>
          </w:tcPr>
          <w:p w14:paraId="14E5923E"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1,37</w:t>
            </w:r>
          </w:p>
        </w:tc>
      </w:tr>
      <w:tr w:rsidR="00E30692" w:rsidRPr="00D53124" w14:paraId="634A9ADC"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0BFAF4D1"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lati</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0"/>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in</w:t>
            </w:r>
          </w:p>
        </w:tc>
        <w:tc>
          <w:tcPr>
            <w:tcW w:w="2693" w:type="dxa"/>
            <w:tcBorders>
              <w:top w:val="single" w:sz="4" w:space="0" w:color="000000"/>
              <w:left w:val="single" w:sz="4" w:space="0" w:color="000000"/>
              <w:bottom w:val="single" w:sz="4" w:space="0" w:color="000000"/>
              <w:right w:val="single" w:sz="4" w:space="0" w:color="000000"/>
            </w:tcBorders>
          </w:tcPr>
          <w:p w14:paraId="358EB7B7"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3,20</w:t>
            </w:r>
          </w:p>
        </w:tc>
        <w:tc>
          <w:tcPr>
            <w:tcW w:w="2976" w:type="dxa"/>
            <w:tcBorders>
              <w:top w:val="single" w:sz="4" w:space="0" w:color="000000"/>
              <w:left w:val="single" w:sz="4" w:space="0" w:color="000000"/>
              <w:bottom w:val="single" w:sz="4" w:space="0" w:color="000000"/>
              <w:right w:val="single" w:sz="4" w:space="0" w:color="000000"/>
            </w:tcBorders>
          </w:tcPr>
          <w:p w14:paraId="3F2AAD64"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3,41</w:t>
            </w:r>
          </w:p>
        </w:tc>
      </w:tr>
      <w:tr w:rsidR="00E30692" w:rsidRPr="00D53124" w14:paraId="3B63A0CE"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4023D957"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lati</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0"/>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ittel</w:t>
            </w:r>
            <w:r w:rsidRPr="00D53124">
              <w:rPr>
                <w:rFonts w:ascii="Times New Roman" w:eastAsia="Times New Roman" w:hAnsi="Times New Roman" w:cs="Times New Roman"/>
                <w:spacing w:val="13"/>
                <w:position w:val="-2"/>
                <w:vertAlign w:val="subscript"/>
                <w:lang w:val="de-DE"/>
              </w:rPr>
              <w:t xml:space="preserve"> </w:t>
            </w:r>
            <w:r w:rsidRPr="00D53124">
              <w:rPr>
                <w:rFonts w:ascii="Times New Roman" w:eastAsia="Times New Roman" w:hAnsi="Times New Roman" w:cs="Times New Roman"/>
                <w:spacing w:val="1"/>
                <w:lang w:val="de-DE"/>
              </w:rPr>
              <w:t>od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3"/>
                <w:lang w:val="de-DE"/>
              </w:rPr>
              <w:t>U</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position w:val="-2"/>
                <w:vertAlign w:val="subscript"/>
                <w:lang w:val="de-DE"/>
              </w:rPr>
              <w:t>τ</w:t>
            </w:r>
            <w:r w:rsidRPr="00D53124">
              <w:rPr>
                <w:rFonts w:ascii="Times New Roman" w:eastAsia="Times New Roman" w:hAnsi="Times New Roman" w:cs="Times New Roman"/>
                <w:lang w:val="de-DE"/>
              </w:rPr>
              <w:t>*</w:t>
            </w:r>
          </w:p>
        </w:tc>
        <w:tc>
          <w:tcPr>
            <w:tcW w:w="2693" w:type="dxa"/>
            <w:tcBorders>
              <w:top w:val="single" w:sz="4" w:space="0" w:color="000000"/>
              <w:left w:val="single" w:sz="4" w:space="0" w:color="000000"/>
              <w:bottom w:val="single" w:sz="4" w:space="0" w:color="000000"/>
              <w:right w:val="single" w:sz="4" w:space="0" w:color="000000"/>
            </w:tcBorders>
          </w:tcPr>
          <w:p w14:paraId="3A55BC44"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2,01</w:t>
            </w:r>
          </w:p>
        </w:tc>
        <w:tc>
          <w:tcPr>
            <w:tcW w:w="2976" w:type="dxa"/>
            <w:tcBorders>
              <w:top w:val="single" w:sz="4" w:space="0" w:color="000000"/>
              <w:left w:val="single" w:sz="4" w:space="0" w:color="000000"/>
              <w:bottom w:val="single" w:sz="4" w:space="0" w:color="000000"/>
              <w:right w:val="single" w:sz="4" w:space="0" w:color="000000"/>
            </w:tcBorders>
          </w:tcPr>
          <w:p w14:paraId="0624587E"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1,95</w:t>
            </w:r>
          </w:p>
        </w:tc>
      </w:tr>
    </w:tbl>
    <w:p w14:paraId="781CE02A"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4"/>
          <w:sz w:val="18"/>
          <w:szCs w:val="18"/>
          <w:lang w:val="de-DE"/>
        </w:rPr>
        <w:t>*</w:t>
      </w:r>
      <w:r w:rsidRPr="00D53124">
        <w:rPr>
          <w:rFonts w:ascii="Times New Roman" w:eastAsia="Times New Roman" w:hAnsi="Times New Roman" w:cs="Times New Roman"/>
          <w:sz w:val="20"/>
          <w:szCs w:val="20"/>
          <w:lang w:val="de-DE"/>
        </w:rPr>
        <w:t>τ</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z w:val="20"/>
          <w:szCs w:val="20"/>
          <w:lang w:val="de-DE"/>
        </w:rPr>
        <w:t>= 2</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2"/>
          <w:sz w:val="20"/>
          <w:szCs w:val="20"/>
          <w:lang w:val="de-DE"/>
        </w:rPr>
        <w:t>i</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tr</w:t>
      </w:r>
      <w:r w:rsidRPr="00D53124">
        <w:rPr>
          <w:rFonts w:ascii="Times New Roman" w:eastAsia="Times New Roman" w:hAnsi="Times New Roman" w:cs="Times New Roman"/>
          <w:spacing w:val="-1"/>
          <w:sz w:val="20"/>
          <w:szCs w:val="20"/>
          <w:lang w:val="de-DE"/>
        </w:rPr>
        <w:t>ave</w:t>
      </w:r>
      <w:r w:rsidRPr="00D53124">
        <w:rPr>
          <w:rFonts w:ascii="Times New Roman" w:eastAsia="Times New Roman" w:hAnsi="Times New Roman" w:cs="Times New Roman"/>
          <w:spacing w:val="1"/>
          <w:sz w:val="20"/>
          <w:szCs w:val="20"/>
          <w:lang w:val="de-DE"/>
        </w:rPr>
        <w:t>nö</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S</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3"/>
          <w:sz w:val="20"/>
          <w:szCs w:val="20"/>
          <w:lang w:val="de-DE"/>
        </w:rPr>
        <w:t>m</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3"/>
          <w:sz w:val="20"/>
          <w:szCs w:val="20"/>
          <w:lang w:val="de-DE"/>
        </w:rPr>
        <w:t>t</w:t>
      </w:r>
      <w:r w:rsidRPr="00D53124">
        <w:rPr>
          <w:rFonts w:ascii="Times New Roman" w:eastAsia="Times New Roman" w:hAnsi="Times New Roman" w:cs="Times New Roman"/>
          <w:sz w:val="20"/>
          <w:szCs w:val="20"/>
          <w:lang w:val="de-DE"/>
        </w:rPr>
        <w:t>a</w:t>
      </w:r>
    </w:p>
    <w:p w14:paraId="06D0A997" w14:textId="77777777" w:rsidR="00E30692" w:rsidRPr="00D53124" w:rsidRDefault="00E30692" w:rsidP="000D6EA9">
      <w:pPr>
        <w:spacing w:after="0" w:line="240" w:lineRule="auto"/>
        <w:rPr>
          <w:rFonts w:ascii="Times New Roman" w:hAnsi="Times New Roman" w:cs="Times New Roman"/>
          <w:sz w:val="24"/>
          <w:szCs w:val="24"/>
          <w:lang w:val="de-DE"/>
        </w:rPr>
      </w:pPr>
    </w:p>
    <w:p w14:paraId="0E06C2E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(Körpergewicht (K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q2w</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8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90 %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ady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3470B300" w14:textId="77777777" w:rsidR="00E30692" w:rsidRPr="00D53124" w:rsidRDefault="00E30692" w:rsidP="000D6EA9">
      <w:pPr>
        <w:spacing w:after="0" w:line="240" w:lineRule="auto"/>
        <w:rPr>
          <w:rFonts w:ascii="Times New Roman" w:hAnsi="Times New Roman" w:cs="Times New Roman"/>
          <w:sz w:val="24"/>
          <w:szCs w:val="24"/>
          <w:lang w:val="de-DE"/>
        </w:rPr>
      </w:pPr>
    </w:p>
    <w:p w14:paraId="628FC39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1,87 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gsv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4,01 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dy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 xml:space="preserve">rt.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ce,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eschä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5</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7 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h.</w:t>
      </w:r>
    </w:p>
    <w:p w14:paraId="40505C37" w14:textId="77777777" w:rsidR="00E30692" w:rsidRPr="00D53124" w:rsidRDefault="00E30692" w:rsidP="000D6EA9">
      <w:pPr>
        <w:spacing w:after="0" w:line="240" w:lineRule="auto"/>
        <w:rPr>
          <w:rFonts w:ascii="Times New Roman" w:hAnsi="Times New Roman" w:cs="Times New Roman"/>
          <w:sz w:val="24"/>
          <w:szCs w:val="24"/>
          <w:lang w:val="de-DE"/>
        </w:rPr>
      </w:pPr>
    </w:p>
    <w:p w14:paraId="65EE7F5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uppen</w:t>
      </w:r>
      <w:r w:rsidRPr="00D53124" w:rsidDel="00F550B3">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30 </w:t>
      </w:r>
      <w:r w:rsidRPr="00D53124">
        <w:rPr>
          <w:rFonts w:ascii="Times New Roman" w:eastAsia="Times New Roman" w:hAnsi="Times New Roman" w:cs="Times New Roman"/>
          <w:spacing w:val="-2"/>
          <w:lang w:val="de-DE"/>
        </w:rPr>
        <w:t xml:space="preserve">kg)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2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16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099768B9" w14:textId="77777777" w:rsidR="00E30692" w:rsidRPr="00D53124" w:rsidRDefault="00E30692" w:rsidP="000D6EA9">
      <w:pPr>
        <w:spacing w:after="0" w:line="240" w:lineRule="auto"/>
        <w:rPr>
          <w:rFonts w:ascii="Times New Roman" w:hAnsi="Times New Roman" w:cs="Times New Roman"/>
          <w:sz w:val="24"/>
          <w:szCs w:val="24"/>
          <w:lang w:val="de-DE"/>
        </w:rPr>
      </w:pPr>
    </w:p>
    <w:p w14:paraId="10994552"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P</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1"/>
          <w:lang w:val="de-DE"/>
        </w:rPr>
        <w:t>mi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p</w:t>
      </w:r>
      <w:r w:rsidRPr="00D53124">
        <w:rPr>
          <w:rFonts w:ascii="Times New Roman" w:eastAsia="Times New Roman" w:hAnsi="Times New Roman" w:cs="Times New Roman"/>
          <w:i/>
          <w:spacing w:val="-2"/>
          <w:lang w:val="de-DE"/>
        </w:rPr>
        <w:t>J</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spacing w:val="-1"/>
          <w:lang w:val="de-DE"/>
        </w:rPr>
        <w:t>A</w:t>
      </w:r>
      <w:r w:rsidRPr="00D53124">
        <w:rPr>
          <w:rFonts w:ascii="Times New Roman" w:eastAsia="Times New Roman" w:hAnsi="Times New Roman" w:cs="Times New Roman"/>
          <w:i/>
          <w:lang w:val="de-DE"/>
        </w:rPr>
        <w:t>:</w:t>
      </w:r>
    </w:p>
    <w:p w14:paraId="6305128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k</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 popu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 xml:space="preserve">37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 30 k</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kg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162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 2 Woc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162 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lang w:val="de-DE"/>
        </w:rPr>
        <w:t>an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54A4F101" w14:textId="77777777" w:rsidR="00E30692" w:rsidRPr="00D53124" w:rsidRDefault="00E30692" w:rsidP="000D6EA9">
      <w:pPr>
        <w:spacing w:after="0" w:line="240" w:lineRule="auto"/>
        <w:rPr>
          <w:rFonts w:ascii="Times New Roman" w:hAnsi="Times New Roman" w:cs="Times New Roman"/>
          <w:sz w:val="24"/>
          <w:szCs w:val="24"/>
          <w:lang w:val="de-DE"/>
        </w:rPr>
      </w:pPr>
    </w:p>
    <w:p w14:paraId="56BE8808" w14:textId="77777777" w:rsidR="00E30692" w:rsidRPr="00D53124" w:rsidRDefault="00E30692" w:rsidP="000D6EA9">
      <w:pPr>
        <w:keepNext/>
        <w:spacing w:after="0" w:line="240" w:lineRule="auto"/>
        <w:rPr>
          <w:rFonts w:ascii="Times New Roman" w:eastAsia="Times New Roman" w:hAnsi="Times New Roman" w:cs="Times New Roman"/>
          <w:b/>
          <w:lang w:val="de-DE"/>
        </w:rPr>
      </w:pPr>
      <w:r w:rsidRPr="00D53124">
        <w:rPr>
          <w:rFonts w:ascii="Times New Roman" w:eastAsia="Times New Roman" w:hAnsi="Times New Roman" w:cs="Times New Roman"/>
          <w:b/>
          <w:lang w:val="de-DE"/>
        </w:rPr>
        <w:t>Tabe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1</w:t>
      </w:r>
      <w:r w:rsidRPr="00D53124">
        <w:rPr>
          <w:rFonts w:ascii="Times New Roman" w:eastAsia="Times New Roman" w:hAnsi="Times New Roman" w:cs="Times New Roman"/>
          <w:b/>
          <w:spacing w:val="-2"/>
          <w:lang w:val="de-DE"/>
        </w:rPr>
        <w:t>2</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V</w:t>
      </w:r>
      <w:r w:rsidRPr="00D53124">
        <w:rPr>
          <w:rFonts w:ascii="Times New Roman" w:eastAsia="Times New Roman" w:hAnsi="Times New Roman" w:cs="Times New Roman"/>
          <w:b/>
          <w:lang w:val="de-DE"/>
        </w:rPr>
        <w:t>o</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aus</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ch</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 xml:space="preserve"> M</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spacing w:val="-1"/>
          <w:lang w:val="de-DE"/>
        </w:rPr>
        <w:t>w</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d</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PK</w:t>
      </w:r>
      <w:r w:rsidRPr="00D53124">
        <w:rPr>
          <w:rFonts w:ascii="Times New Roman" w:eastAsia="Times New Roman" w:hAnsi="Times New Roman" w:cs="Times New Roman"/>
          <w:b/>
          <w:spacing w:val="1"/>
          <w:lang w:val="de-DE"/>
        </w:rPr>
        <w:t>-</w:t>
      </w:r>
      <w:r w:rsidRPr="00D53124">
        <w:rPr>
          <w:rFonts w:ascii="Times New Roman" w:eastAsia="Times New Roman" w:hAnsi="Times New Roman" w:cs="Times New Roman"/>
          <w:b/>
          <w:spacing w:val="-1"/>
          <w:lang w:val="de-DE"/>
        </w:rPr>
        <w:t>P</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1"/>
          <w:lang w:val="de-DE"/>
        </w:rPr>
        <w:t>m</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er</w:t>
      </w:r>
      <w:r w:rsidRPr="00D53124">
        <w:rPr>
          <w:rFonts w:ascii="Times New Roman" w:eastAsia="Times New Roman" w:hAnsi="Times New Roman" w:cs="Times New Roman"/>
          <w:b/>
          <w:spacing w:val="-2"/>
          <w:lang w:val="de-DE"/>
        </w:rPr>
        <w:t xml:space="preserve"> </w:t>
      </w:r>
      <w:r w:rsidRPr="00D53124">
        <w:rPr>
          <w:rFonts w:ascii="Times New Roman" w:eastAsia="Times New Roman" w:hAnsi="Times New Roman" w:cs="Times New Roman"/>
          <w:b/>
          <w:lang w:val="de-DE"/>
        </w:rPr>
        <w:t>±</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SD</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b</w:t>
      </w:r>
      <w:r w:rsidRPr="00D53124">
        <w:rPr>
          <w:rFonts w:ascii="Times New Roman" w:eastAsia="Times New Roman" w:hAnsi="Times New Roman" w:cs="Times New Roman"/>
          <w:b/>
          <w:lang w:val="de-DE"/>
        </w:rPr>
        <w:t>ei</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e</w:t>
      </w:r>
      <w:r w:rsidRPr="00D53124">
        <w:rPr>
          <w:rFonts w:ascii="Times New Roman" w:eastAsia="Times New Roman" w:hAnsi="Times New Roman" w:cs="Times New Roman"/>
          <w:b/>
          <w:lang w:val="de-DE"/>
        </w:rPr>
        <w:t>ady</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2"/>
          <w:lang w:val="de-DE"/>
        </w:rPr>
        <w:t>S</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lang w:val="de-DE"/>
        </w:rPr>
        <w:t>e</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2"/>
          <w:lang w:val="de-DE"/>
        </w:rPr>
        <w:t>a</w:t>
      </w:r>
      <w:r w:rsidRPr="00D53124">
        <w:rPr>
          <w:rFonts w:ascii="Times New Roman" w:eastAsia="Times New Roman" w:hAnsi="Times New Roman" w:cs="Times New Roman"/>
          <w:b/>
          <w:lang w:val="de-DE"/>
        </w:rPr>
        <w:t xml:space="preserve">ch </w:t>
      </w:r>
      <w:r w:rsidRPr="00D53124">
        <w:rPr>
          <w:rFonts w:ascii="Times New Roman" w:eastAsia="Times New Roman" w:hAnsi="Times New Roman" w:cs="Times New Roman"/>
          <w:b/>
          <w:spacing w:val="1"/>
          <w:lang w:val="de-DE"/>
        </w:rPr>
        <w:t>i</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r</w:t>
      </w:r>
      <w:r w:rsidRPr="00D53124">
        <w:rPr>
          <w:rFonts w:ascii="Times New Roman" w:eastAsia="Times New Roman" w:hAnsi="Times New Roman" w:cs="Times New Roman"/>
          <w:b/>
          <w:lang w:val="de-DE"/>
        </w:rPr>
        <w:t>aven</w:t>
      </w:r>
      <w:r w:rsidRPr="00D53124">
        <w:rPr>
          <w:rFonts w:ascii="Times New Roman" w:eastAsia="Times New Roman" w:hAnsi="Times New Roman" w:cs="Times New Roman"/>
          <w:b/>
          <w:spacing w:val="-2"/>
          <w:lang w:val="de-DE"/>
        </w:rPr>
        <w:t>ö</w:t>
      </w:r>
      <w:r w:rsidRPr="00D53124">
        <w:rPr>
          <w:rFonts w:ascii="Times New Roman" w:eastAsia="Times New Roman" w:hAnsi="Times New Roman" w:cs="Times New Roman"/>
          <w:b/>
          <w:lang w:val="de-DE"/>
        </w:rPr>
        <w:t>ser</w:t>
      </w:r>
      <w:r w:rsidRPr="00D53124">
        <w:rPr>
          <w:rFonts w:ascii="Times New Roman" w:eastAsia="Times New Roman" w:hAnsi="Times New Roman" w:cs="Times New Roman"/>
          <w:b/>
          <w:spacing w:val="-1"/>
          <w:position w:val="-1"/>
          <w:lang w:val="de-DE"/>
        </w:rPr>
        <w:t xml:space="preserve"> A</w:t>
      </w:r>
      <w:r w:rsidRPr="00D53124">
        <w:rPr>
          <w:rFonts w:ascii="Times New Roman" w:eastAsia="Times New Roman" w:hAnsi="Times New Roman" w:cs="Times New Roman"/>
          <w:b/>
          <w:position w:val="-1"/>
          <w:lang w:val="de-DE"/>
        </w:rPr>
        <w:t>n</w:t>
      </w:r>
      <w:r w:rsidRPr="00D53124">
        <w:rPr>
          <w:rFonts w:ascii="Times New Roman" w:eastAsia="Times New Roman" w:hAnsi="Times New Roman" w:cs="Times New Roman"/>
          <w:b/>
          <w:spacing w:val="-1"/>
          <w:position w:val="-1"/>
          <w:lang w:val="de-DE"/>
        </w:rPr>
        <w:t>w</w:t>
      </w:r>
      <w:r w:rsidRPr="00D53124">
        <w:rPr>
          <w:rFonts w:ascii="Times New Roman" w:eastAsia="Times New Roman" w:hAnsi="Times New Roman" w:cs="Times New Roman"/>
          <w:b/>
          <w:position w:val="-1"/>
          <w:lang w:val="de-DE"/>
        </w:rPr>
        <w:t xml:space="preserve">endung </w:t>
      </w:r>
      <w:r w:rsidRPr="00D53124">
        <w:rPr>
          <w:rFonts w:ascii="Times New Roman" w:eastAsia="Times New Roman" w:hAnsi="Times New Roman" w:cs="Times New Roman"/>
          <w:b/>
          <w:spacing w:val="-2"/>
          <w:position w:val="-1"/>
          <w:lang w:val="de-DE"/>
        </w:rPr>
        <w:t>b</w:t>
      </w:r>
      <w:r w:rsidRPr="00D53124">
        <w:rPr>
          <w:rFonts w:ascii="Times New Roman" w:eastAsia="Times New Roman" w:hAnsi="Times New Roman" w:cs="Times New Roman"/>
          <w:b/>
          <w:position w:val="-1"/>
          <w:lang w:val="de-DE"/>
        </w:rPr>
        <w:t>ei</w:t>
      </w:r>
      <w:r w:rsidRPr="00D53124">
        <w:rPr>
          <w:rFonts w:ascii="Times New Roman" w:eastAsia="Times New Roman" w:hAnsi="Times New Roman" w:cs="Times New Roman"/>
          <w:b/>
          <w:spacing w:val="1"/>
          <w:position w:val="-1"/>
          <w:lang w:val="de-DE"/>
        </w:rPr>
        <w:t xml:space="preserve"> </w:t>
      </w:r>
      <w:r w:rsidRPr="00D53124">
        <w:rPr>
          <w:rFonts w:ascii="Times New Roman" w:eastAsia="Times New Roman" w:hAnsi="Times New Roman" w:cs="Times New Roman"/>
          <w:b/>
          <w:spacing w:val="-2"/>
          <w:position w:val="-1"/>
          <w:lang w:val="de-DE"/>
        </w:rPr>
        <w:t>p</w:t>
      </w:r>
      <w:r w:rsidRPr="00D53124">
        <w:rPr>
          <w:rFonts w:ascii="Times New Roman" w:eastAsia="Times New Roman" w:hAnsi="Times New Roman" w:cs="Times New Roman"/>
          <w:b/>
          <w:position w:val="-1"/>
          <w:lang w:val="de-DE"/>
        </w:rPr>
        <w:t>J</w:t>
      </w:r>
      <w:r w:rsidRPr="00D53124">
        <w:rPr>
          <w:rFonts w:ascii="Times New Roman" w:eastAsia="Times New Roman" w:hAnsi="Times New Roman" w:cs="Times New Roman"/>
          <w:b/>
          <w:spacing w:val="1"/>
          <w:position w:val="-1"/>
          <w:lang w:val="de-DE"/>
        </w:rPr>
        <w:t>I</w:t>
      </w:r>
      <w:r w:rsidRPr="00D53124">
        <w:rPr>
          <w:rFonts w:ascii="Times New Roman" w:eastAsia="Times New Roman" w:hAnsi="Times New Roman" w:cs="Times New Roman"/>
          <w:b/>
          <w:position w:val="-1"/>
          <w:lang w:val="de-DE"/>
        </w:rPr>
        <w:t>A</w:t>
      </w:r>
    </w:p>
    <w:p w14:paraId="66757E7C" w14:textId="77777777" w:rsidR="00E30692" w:rsidRPr="00D53124" w:rsidRDefault="00E30692" w:rsidP="000D6EA9">
      <w:pPr>
        <w:keepNext/>
        <w:spacing w:after="0" w:line="240" w:lineRule="auto"/>
        <w:rPr>
          <w:rFonts w:ascii="Times New Roman" w:hAnsi="Times New Roman" w:cs="Times New Roman"/>
          <w:sz w:val="26"/>
          <w:szCs w:val="26"/>
          <w:lang w:val="de-DE"/>
        </w:rPr>
      </w:pPr>
    </w:p>
    <w:tbl>
      <w:tblPr>
        <w:tblW w:w="0" w:type="auto"/>
        <w:tblInd w:w="5" w:type="dxa"/>
        <w:tblLayout w:type="fixed"/>
        <w:tblCellMar>
          <w:left w:w="0" w:type="dxa"/>
          <w:right w:w="0" w:type="dxa"/>
        </w:tblCellMar>
        <w:tblLook w:val="01E0" w:firstRow="1" w:lastRow="1" w:firstColumn="1" w:lastColumn="1" w:noHBand="0" w:noVBand="0"/>
      </w:tblPr>
      <w:tblGrid>
        <w:gridCol w:w="3335"/>
        <w:gridCol w:w="2693"/>
        <w:gridCol w:w="2976"/>
      </w:tblGrid>
      <w:tr w:rsidR="00E30692" w:rsidRPr="00D53124" w14:paraId="453ED59A" w14:textId="77777777" w:rsidTr="00A31F50">
        <w:trPr>
          <w:cantSplit/>
          <w:tblHeader/>
        </w:trPr>
        <w:tc>
          <w:tcPr>
            <w:tcW w:w="3335" w:type="dxa"/>
            <w:tcBorders>
              <w:top w:val="single" w:sz="4" w:space="0" w:color="000000"/>
              <w:left w:val="single" w:sz="4" w:space="0" w:color="000000"/>
              <w:bottom w:val="single" w:sz="4" w:space="0" w:color="000000"/>
              <w:right w:val="single" w:sz="4" w:space="0" w:color="000000"/>
            </w:tcBorders>
          </w:tcPr>
          <w:p w14:paraId="4482443F"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Tocilizumab</w:t>
            </w:r>
            <w:r w:rsidRPr="00D53124">
              <w:rPr>
                <w:rFonts w:ascii="Times New Roman" w:eastAsia="Times New Roman" w:hAnsi="Times New Roman" w:cs="Times New Roman"/>
                <w:b/>
                <w:bCs/>
                <w:spacing w:val="-8"/>
                <w:lang w:val="de-DE"/>
              </w:rPr>
              <w:t xml:space="preserve"> </w:t>
            </w:r>
            <w:r w:rsidRPr="00D53124">
              <w:rPr>
                <w:rFonts w:ascii="Times New Roman" w:eastAsia="Times New Roman" w:hAnsi="Times New Roman" w:cs="Times New Roman"/>
                <w:b/>
                <w:bCs/>
                <w:spacing w:val="1"/>
                <w:lang w:val="de-DE"/>
              </w:rPr>
              <w:t>PK-Pa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4"/>
                <w:lang w:val="de-DE"/>
              </w:rPr>
              <w:t>a</w:t>
            </w:r>
            <w:r w:rsidRPr="00D53124">
              <w:rPr>
                <w:rFonts w:ascii="Times New Roman" w:eastAsia="Times New Roman" w:hAnsi="Times New Roman" w:cs="Times New Roman"/>
                <w:b/>
                <w:bCs/>
                <w:spacing w:val="-5"/>
                <w:lang w:val="de-DE"/>
              </w:rPr>
              <w:t>m</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er</w:t>
            </w:r>
          </w:p>
        </w:tc>
        <w:tc>
          <w:tcPr>
            <w:tcW w:w="2693" w:type="dxa"/>
            <w:tcBorders>
              <w:top w:val="single" w:sz="4" w:space="0" w:color="000000"/>
              <w:left w:val="single" w:sz="4" w:space="0" w:color="000000"/>
              <w:bottom w:val="single" w:sz="4" w:space="0" w:color="000000"/>
              <w:right w:val="single" w:sz="4" w:space="0" w:color="000000"/>
            </w:tcBorders>
          </w:tcPr>
          <w:p w14:paraId="5480FFA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lang w:val="de-DE"/>
              </w:rPr>
              <w:t>8</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5"/>
                <w:lang w:val="de-DE"/>
              </w:rPr>
              <w:t>m</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q</w:t>
            </w:r>
            <w:r w:rsidRPr="00D53124">
              <w:rPr>
                <w:rFonts w:ascii="Times New Roman" w:eastAsia="Times New Roman" w:hAnsi="Times New Roman" w:cs="Times New Roman"/>
                <w:b/>
                <w:bCs/>
                <w:spacing w:val="1"/>
                <w:lang w:val="de-DE"/>
              </w:rPr>
              <w:t>4</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w:t>
            </w:r>
            <w:r w:rsidRPr="00D53124">
              <w:rPr>
                <w:rFonts w:ascii="Times New Roman" w:eastAsia="Times New Roman" w:hAnsi="Times New Roman" w:cs="Times New Roman"/>
                <w:b/>
                <w:bCs/>
                <w:spacing w:val="1"/>
                <w:lang w:val="de-DE"/>
              </w:rPr>
              <w:t>3</w:t>
            </w:r>
            <w:r w:rsidRPr="00D53124">
              <w:rPr>
                <w:rFonts w:ascii="Times New Roman" w:eastAsia="Times New Roman" w:hAnsi="Times New Roman" w:cs="Times New Roman"/>
                <w:b/>
                <w:bCs/>
                <w:lang w:val="de-DE"/>
              </w:rPr>
              <w:t>0 </w:t>
            </w:r>
            <w:r w:rsidRPr="00D53124">
              <w:rPr>
                <w:rFonts w:ascii="Times New Roman" w:eastAsia="Times New Roman" w:hAnsi="Times New Roman" w:cs="Times New Roman"/>
                <w:b/>
                <w:bCs/>
                <w:spacing w:val="-3"/>
                <w:lang w:val="de-DE"/>
              </w:rPr>
              <w:t>kg</w:t>
            </w:r>
          </w:p>
        </w:tc>
        <w:tc>
          <w:tcPr>
            <w:tcW w:w="2976" w:type="dxa"/>
            <w:tcBorders>
              <w:top w:val="single" w:sz="4" w:space="0" w:color="000000"/>
              <w:left w:val="single" w:sz="4" w:space="0" w:color="000000"/>
              <w:bottom w:val="single" w:sz="4" w:space="0" w:color="000000"/>
              <w:right w:val="single" w:sz="4" w:space="0" w:color="000000"/>
            </w:tcBorders>
          </w:tcPr>
          <w:p w14:paraId="73DB75B0" w14:textId="77777777" w:rsidR="00E30692" w:rsidRPr="00D53124" w:rsidRDefault="00E30692" w:rsidP="000D6EA9">
            <w:pPr>
              <w:keepNext/>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1</w:t>
            </w:r>
            <w:r w:rsidRPr="00D53124">
              <w:rPr>
                <w:rFonts w:ascii="Times New Roman" w:eastAsia="Times New Roman" w:hAnsi="Times New Roman" w:cs="Times New Roman"/>
                <w:b/>
                <w:bCs/>
                <w:lang w:val="de-DE"/>
              </w:rPr>
              <w:t>0</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5"/>
                <w:lang w:val="de-DE"/>
              </w:rPr>
              <w:t>m</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q</w:t>
            </w:r>
            <w:r w:rsidRPr="00D53124">
              <w:rPr>
                <w:rFonts w:ascii="Times New Roman" w:eastAsia="Times New Roman" w:hAnsi="Times New Roman" w:cs="Times New Roman"/>
                <w:b/>
                <w:bCs/>
                <w:spacing w:val="1"/>
                <w:lang w:val="de-DE"/>
              </w:rPr>
              <w:t>4</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&lt; </w:t>
            </w:r>
            <w:r w:rsidRPr="00D53124">
              <w:rPr>
                <w:rFonts w:ascii="Times New Roman" w:eastAsia="Times New Roman" w:hAnsi="Times New Roman" w:cs="Times New Roman"/>
                <w:b/>
                <w:bCs/>
                <w:spacing w:val="1"/>
                <w:lang w:val="de-DE"/>
              </w:rPr>
              <w:t>3</w:t>
            </w:r>
            <w:r w:rsidRPr="00D53124">
              <w:rPr>
                <w:rFonts w:ascii="Times New Roman" w:eastAsia="Times New Roman" w:hAnsi="Times New Roman" w:cs="Times New Roman"/>
                <w:b/>
                <w:bCs/>
                <w:lang w:val="de-DE"/>
              </w:rPr>
              <w:t>0 </w:t>
            </w:r>
            <w:r w:rsidRPr="00D53124">
              <w:rPr>
                <w:rFonts w:ascii="Times New Roman" w:eastAsia="Times New Roman" w:hAnsi="Times New Roman" w:cs="Times New Roman"/>
                <w:b/>
                <w:bCs/>
                <w:spacing w:val="-3"/>
                <w:lang w:val="de-DE"/>
              </w:rPr>
              <w:t>kg</w:t>
            </w:r>
          </w:p>
        </w:tc>
      </w:tr>
      <w:tr w:rsidR="00E30692" w:rsidRPr="00D53124" w14:paraId="124A5A8B"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169547BE"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ax</w:t>
            </w:r>
            <w:r w:rsidRPr="00D53124">
              <w:rPr>
                <w:rFonts w:ascii="Times New Roman" w:eastAsia="Times New Roman" w:hAnsi="Times New Roman" w:cs="Times New Roman"/>
                <w:spacing w:val="14"/>
                <w:position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l)</w:t>
            </w:r>
          </w:p>
        </w:tc>
        <w:tc>
          <w:tcPr>
            <w:tcW w:w="2693" w:type="dxa"/>
            <w:tcBorders>
              <w:top w:val="single" w:sz="4" w:space="0" w:color="000000"/>
              <w:left w:val="single" w:sz="4" w:space="0" w:color="000000"/>
              <w:bottom w:val="single" w:sz="4" w:space="0" w:color="000000"/>
              <w:right w:val="single" w:sz="4" w:space="0" w:color="000000"/>
            </w:tcBorders>
          </w:tcPr>
          <w:p w14:paraId="77EE12D8"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183 ± 42,3</w:t>
            </w:r>
          </w:p>
        </w:tc>
        <w:tc>
          <w:tcPr>
            <w:tcW w:w="2976" w:type="dxa"/>
            <w:tcBorders>
              <w:top w:val="single" w:sz="4" w:space="0" w:color="000000"/>
              <w:left w:val="single" w:sz="4" w:space="0" w:color="000000"/>
              <w:bottom w:val="single" w:sz="4" w:space="0" w:color="000000"/>
              <w:right w:val="single" w:sz="4" w:space="0" w:color="000000"/>
            </w:tcBorders>
          </w:tcPr>
          <w:p w14:paraId="0355EBF9"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168 ± 24,8</w:t>
            </w:r>
          </w:p>
        </w:tc>
      </w:tr>
      <w:tr w:rsidR="00E30692" w:rsidRPr="00D53124" w14:paraId="53DF037E"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49804AFB"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in</w:t>
            </w:r>
            <w:r w:rsidRPr="00D53124">
              <w:rPr>
                <w:rFonts w:ascii="Times New Roman" w:eastAsia="Times New Roman" w:hAnsi="Times New Roman" w:cs="Times New Roman"/>
                <w:spacing w:val="14"/>
                <w:position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l)</w:t>
            </w:r>
          </w:p>
        </w:tc>
        <w:tc>
          <w:tcPr>
            <w:tcW w:w="2693" w:type="dxa"/>
            <w:tcBorders>
              <w:top w:val="single" w:sz="4" w:space="0" w:color="000000"/>
              <w:left w:val="single" w:sz="4" w:space="0" w:color="000000"/>
              <w:bottom w:val="single" w:sz="4" w:space="0" w:color="000000"/>
              <w:right w:val="single" w:sz="4" w:space="0" w:color="000000"/>
            </w:tcBorders>
          </w:tcPr>
          <w:p w14:paraId="59C959C5"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6,55 ± 7,93</w:t>
            </w:r>
          </w:p>
        </w:tc>
        <w:tc>
          <w:tcPr>
            <w:tcW w:w="2976" w:type="dxa"/>
            <w:tcBorders>
              <w:top w:val="single" w:sz="4" w:space="0" w:color="000000"/>
              <w:left w:val="single" w:sz="4" w:space="0" w:color="000000"/>
              <w:bottom w:val="single" w:sz="4" w:space="0" w:color="000000"/>
              <w:right w:val="single" w:sz="4" w:space="0" w:color="000000"/>
            </w:tcBorders>
          </w:tcPr>
          <w:p w14:paraId="1C85CB90"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1,47 ± 2,44</w:t>
            </w:r>
          </w:p>
        </w:tc>
      </w:tr>
      <w:tr w:rsidR="00E30692" w:rsidRPr="00D53124" w14:paraId="5FBF1B60"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2D95CABF"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ittel</w:t>
            </w:r>
            <w:r w:rsidRPr="00D53124">
              <w:rPr>
                <w:rFonts w:ascii="Times New Roman" w:eastAsia="Times New Roman" w:hAnsi="Times New Roman" w:cs="Times New Roman"/>
                <w:spacing w:val="13"/>
                <w:position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µ</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l)</w:t>
            </w:r>
          </w:p>
        </w:tc>
        <w:tc>
          <w:tcPr>
            <w:tcW w:w="2693" w:type="dxa"/>
            <w:tcBorders>
              <w:top w:val="single" w:sz="4" w:space="0" w:color="000000"/>
              <w:left w:val="single" w:sz="4" w:space="0" w:color="000000"/>
              <w:bottom w:val="single" w:sz="4" w:space="0" w:color="000000"/>
              <w:right w:val="single" w:sz="4" w:space="0" w:color="000000"/>
            </w:tcBorders>
          </w:tcPr>
          <w:p w14:paraId="668FD049"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42,2 ± 13,4</w:t>
            </w:r>
          </w:p>
        </w:tc>
        <w:tc>
          <w:tcPr>
            <w:tcW w:w="2976" w:type="dxa"/>
            <w:tcBorders>
              <w:top w:val="single" w:sz="4" w:space="0" w:color="000000"/>
              <w:left w:val="single" w:sz="4" w:space="0" w:color="000000"/>
              <w:bottom w:val="single" w:sz="4" w:space="0" w:color="000000"/>
              <w:right w:val="single" w:sz="4" w:space="0" w:color="000000"/>
            </w:tcBorders>
          </w:tcPr>
          <w:p w14:paraId="363664A0"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31,6 ± 7,84</w:t>
            </w:r>
          </w:p>
        </w:tc>
      </w:tr>
      <w:tr w:rsidR="00E30692" w:rsidRPr="00D53124" w14:paraId="7D4AFA5B"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418A1621"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lati</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0"/>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ax</w:t>
            </w:r>
          </w:p>
        </w:tc>
        <w:tc>
          <w:tcPr>
            <w:tcW w:w="2693" w:type="dxa"/>
            <w:tcBorders>
              <w:top w:val="single" w:sz="4" w:space="0" w:color="000000"/>
              <w:left w:val="single" w:sz="4" w:space="0" w:color="000000"/>
              <w:bottom w:val="single" w:sz="4" w:space="0" w:color="000000"/>
              <w:right w:val="single" w:sz="4" w:space="0" w:color="000000"/>
            </w:tcBorders>
          </w:tcPr>
          <w:p w14:paraId="697FCB2C"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1,04</w:t>
            </w:r>
          </w:p>
        </w:tc>
        <w:tc>
          <w:tcPr>
            <w:tcW w:w="2976" w:type="dxa"/>
            <w:tcBorders>
              <w:top w:val="single" w:sz="4" w:space="0" w:color="000000"/>
              <w:left w:val="single" w:sz="4" w:space="0" w:color="000000"/>
              <w:bottom w:val="single" w:sz="4" w:space="0" w:color="000000"/>
              <w:right w:val="single" w:sz="4" w:space="0" w:color="000000"/>
            </w:tcBorders>
          </w:tcPr>
          <w:p w14:paraId="66A2595C"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1,01</w:t>
            </w:r>
          </w:p>
        </w:tc>
      </w:tr>
      <w:tr w:rsidR="00E30692" w:rsidRPr="00D53124" w14:paraId="1C705483"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40737064"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lati</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0"/>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in</w:t>
            </w:r>
          </w:p>
        </w:tc>
        <w:tc>
          <w:tcPr>
            <w:tcW w:w="2693" w:type="dxa"/>
            <w:tcBorders>
              <w:top w:val="single" w:sz="4" w:space="0" w:color="000000"/>
              <w:left w:val="single" w:sz="4" w:space="0" w:color="000000"/>
              <w:bottom w:val="single" w:sz="4" w:space="0" w:color="000000"/>
              <w:right w:val="single" w:sz="4" w:space="0" w:color="000000"/>
            </w:tcBorders>
          </w:tcPr>
          <w:p w14:paraId="27AB8592"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2,22</w:t>
            </w:r>
          </w:p>
        </w:tc>
        <w:tc>
          <w:tcPr>
            <w:tcW w:w="2976" w:type="dxa"/>
            <w:tcBorders>
              <w:top w:val="single" w:sz="4" w:space="0" w:color="000000"/>
              <w:left w:val="single" w:sz="4" w:space="0" w:color="000000"/>
              <w:bottom w:val="single" w:sz="4" w:space="0" w:color="000000"/>
              <w:right w:val="single" w:sz="4" w:space="0" w:color="000000"/>
            </w:tcBorders>
          </w:tcPr>
          <w:p w14:paraId="7A2FF253"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1,43</w:t>
            </w:r>
          </w:p>
        </w:tc>
      </w:tr>
      <w:tr w:rsidR="00E30692" w:rsidRPr="00D53124" w14:paraId="0B93616A" w14:textId="77777777" w:rsidTr="00A31F50">
        <w:trPr>
          <w:cantSplit/>
        </w:trPr>
        <w:tc>
          <w:tcPr>
            <w:tcW w:w="3335" w:type="dxa"/>
            <w:tcBorders>
              <w:top w:val="single" w:sz="4" w:space="0" w:color="000000"/>
              <w:left w:val="single" w:sz="4" w:space="0" w:color="000000"/>
              <w:bottom w:val="single" w:sz="4" w:space="0" w:color="000000"/>
              <w:right w:val="single" w:sz="4" w:space="0" w:color="000000"/>
            </w:tcBorders>
          </w:tcPr>
          <w:p w14:paraId="1C66F0E5" w14:textId="77777777" w:rsidR="00E30692" w:rsidRPr="00D53124" w:rsidRDefault="00E30692" w:rsidP="000D6EA9">
            <w:pPr>
              <w:spacing w:after="0" w:line="240" w:lineRule="auto"/>
              <w:ind w:left="129"/>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lati</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0"/>
                <w:lang w:val="de-DE"/>
              </w:rPr>
              <w:t xml:space="preserve"> </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2"/>
                <w:position w:val="-2"/>
                <w:vertAlign w:val="subscript"/>
                <w:lang w:val="de-DE"/>
              </w:rPr>
              <w:t>m</w:t>
            </w:r>
            <w:r w:rsidRPr="00D53124">
              <w:rPr>
                <w:rFonts w:ascii="Times New Roman" w:eastAsia="Times New Roman" w:hAnsi="Times New Roman" w:cs="Times New Roman"/>
                <w:position w:val="-2"/>
                <w:vertAlign w:val="subscript"/>
                <w:lang w:val="de-DE"/>
              </w:rPr>
              <w:t>ittel</w:t>
            </w:r>
            <w:r w:rsidRPr="00D53124">
              <w:rPr>
                <w:rFonts w:ascii="Times New Roman" w:eastAsia="Times New Roman" w:hAnsi="Times New Roman" w:cs="Times New Roman"/>
                <w:spacing w:val="13"/>
                <w:position w:val="-2"/>
                <w:vertAlign w:val="subscript"/>
                <w:lang w:val="de-DE"/>
              </w:rPr>
              <w:t xml:space="preserve"> </w:t>
            </w:r>
            <w:r w:rsidRPr="00D53124">
              <w:rPr>
                <w:rFonts w:ascii="Times New Roman" w:eastAsia="Times New Roman" w:hAnsi="Times New Roman" w:cs="Times New Roman"/>
                <w:spacing w:val="1"/>
                <w:lang w:val="de-DE"/>
              </w:rPr>
              <w:t>od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3"/>
                <w:lang w:val="de-DE"/>
              </w:rPr>
              <w:t>U</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3"/>
                <w:position w:val="-2"/>
                <w:vertAlign w:val="subscript"/>
                <w:lang w:val="de-DE"/>
              </w:rPr>
              <w:t>τ</w:t>
            </w:r>
            <w:r w:rsidRPr="00D53124">
              <w:rPr>
                <w:rFonts w:ascii="Times New Roman" w:eastAsia="Times New Roman" w:hAnsi="Times New Roman" w:cs="Times New Roman"/>
                <w:lang w:val="de-DE"/>
              </w:rPr>
              <w:t>*</w:t>
            </w:r>
          </w:p>
        </w:tc>
        <w:tc>
          <w:tcPr>
            <w:tcW w:w="2693" w:type="dxa"/>
            <w:tcBorders>
              <w:top w:val="single" w:sz="4" w:space="0" w:color="000000"/>
              <w:left w:val="single" w:sz="4" w:space="0" w:color="000000"/>
              <w:bottom w:val="single" w:sz="4" w:space="0" w:color="000000"/>
              <w:right w:val="single" w:sz="4" w:space="0" w:color="000000"/>
            </w:tcBorders>
          </w:tcPr>
          <w:p w14:paraId="343449B9"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1,16</w:t>
            </w:r>
          </w:p>
        </w:tc>
        <w:tc>
          <w:tcPr>
            <w:tcW w:w="2976" w:type="dxa"/>
            <w:tcBorders>
              <w:top w:val="single" w:sz="4" w:space="0" w:color="000000"/>
              <w:left w:val="single" w:sz="4" w:space="0" w:color="000000"/>
              <w:bottom w:val="single" w:sz="4" w:space="0" w:color="000000"/>
              <w:right w:val="single" w:sz="4" w:space="0" w:color="000000"/>
            </w:tcBorders>
          </w:tcPr>
          <w:p w14:paraId="54FD1174"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lang w:val="de-DE"/>
              </w:rPr>
              <w:t>1,05</w:t>
            </w:r>
          </w:p>
        </w:tc>
      </w:tr>
    </w:tbl>
    <w:p w14:paraId="300CE3EB" w14:textId="77777777" w:rsidR="00E30692" w:rsidRPr="00D53124" w:rsidRDefault="00E30692" w:rsidP="000D6EA9">
      <w:pPr>
        <w:spacing w:after="0" w:line="240" w:lineRule="auto"/>
        <w:rPr>
          <w:rFonts w:ascii="Times New Roman" w:eastAsia="Times New Roman" w:hAnsi="Times New Roman" w:cs="Times New Roman"/>
          <w:sz w:val="20"/>
          <w:szCs w:val="20"/>
          <w:lang w:val="de-DE"/>
        </w:rPr>
      </w:pPr>
      <w:r w:rsidRPr="00D53124">
        <w:rPr>
          <w:rFonts w:ascii="Times New Roman" w:eastAsia="Times New Roman" w:hAnsi="Times New Roman" w:cs="Times New Roman"/>
          <w:spacing w:val="-4"/>
          <w:sz w:val="18"/>
          <w:szCs w:val="18"/>
          <w:lang w:val="de-DE"/>
        </w:rPr>
        <w:t>*</w:t>
      </w:r>
      <w:r w:rsidRPr="00D53124">
        <w:rPr>
          <w:rFonts w:ascii="Times New Roman" w:eastAsia="Times New Roman" w:hAnsi="Times New Roman" w:cs="Times New Roman"/>
          <w:sz w:val="20"/>
          <w:szCs w:val="20"/>
          <w:lang w:val="de-DE"/>
        </w:rPr>
        <w:t>τ</w:t>
      </w:r>
      <w:r w:rsidRPr="00D53124">
        <w:rPr>
          <w:rFonts w:ascii="Times New Roman" w:eastAsia="Times New Roman" w:hAnsi="Times New Roman" w:cs="Times New Roman"/>
          <w:spacing w:val="3"/>
          <w:sz w:val="20"/>
          <w:szCs w:val="20"/>
          <w:lang w:val="de-DE"/>
        </w:rPr>
        <w:t xml:space="preserve"> </w:t>
      </w:r>
      <w:r w:rsidRPr="00D53124">
        <w:rPr>
          <w:rFonts w:ascii="Times New Roman" w:eastAsia="Times New Roman" w:hAnsi="Times New Roman" w:cs="Times New Roman"/>
          <w:sz w:val="20"/>
          <w:szCs w:val="20"/>
          <w:lang w:val="de-DE"/>
        </w:rPr>
        <w:t>= 4</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2"/>
          <w:sz w:val="20"/>
          <w:szCs w:val="20"/>
          <w:lang w:val="de-DE"/>
        </w:rPr>
        <w:t>W</w:t>
      </w:r>
      <w:r w:rsidRPr="00D53124">
        <w:rPr>
          <w:rFonts w:ascii="Times New Roman" w:eastAsia="Times New Roman" w:hAnsi="Times New Roman" w:cs="Times New Roman"/>
          <w:spacing w:val="1"/>
          <w:sz w:val="20"/>
          <w:szCs w:val="20"/>
          <w:lang w:val="de-DE"/>
        </w:rPr>
        <w:t>o</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2"/>
          <w:sz w:val="20"/>
          <w:szCs w:val="20"/>
          <w:lang w:val="de-DE"/>
        </w:rPr>
        <w:t xml:space="preserve"> </w:t>
      </w:r>
      <w:r w:rsidRPr="00D53124">
        <w:rPr>
          <w:rFonts w:ascii="Times New Roman" w:eastAsia="Times New Roman" w:hAnsi="Times New Roman" w:cs="Times New Roman"/>
          <w:spacing w:val="1"/>
          <w:sz w:val="20"/>
          <w:szCs w:val="20"/>
          <w:lang w:val="de-DE"/>
        </w:rPr>
        <w:t>b</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i</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2"/>
          <w:sz w:val="20"/>
          <w:szCs w:val="20"/>
          <w:lang w:val="de-DE"/>
        </w:rPr>
        <w:t>i</w:t>
      </w:r>
      <w:r w:rsidRPr="00D53124">
        <w:rPr>
          <w:rFonts w:ascii="Times New Roman" w:eastAsia="Times New Roman" w:hAnsi="Times New Roman" w:cs="Times New Roman"/>
          <w:spacing w:val="1"/>
          <w:sz w:val="20"/>
          <w:szCs w:val="20"/>
          <w:lang w:val="de-DE"/>
        </w:rPr>
        <w:t>n</w:t>
      </w:r>
      <w:r w:rsidRPr="00D53124">
        <w:rPr>
          <w:rFonts w:ascii="Times New Roman" w:eastAsia="Times New Roman" w:hAnsi="Times New Roman" w:cs="Times New Roman"/>
          <w:sz w:val="20"/>
          <w:szCs w:val="20"/>
          <w:lang w:val="de-DE"/>
        </w:rPr>
        <w:t>tr</w:t>
      </w:r>
      <w:r w:rsidRPr="00D53124">
        <w:rPr>
          <w:rFonts w:ascii="Times New Roman" w:eastAsia="Times New Roman" w:hAnsi="Times New Roman" w:cs="Times New Roman"/>
          <w:spacing w:val="-1"/>
          <w:sz w:val="20"/>
          <w:szCs w:val="20"/>
          <w:lang w:val="de-DE"/>
        </w:rPr>
        <w:t>ave</w:t>
      </w:r>
      <w:r w:rsidRPr="00D53124">
        <w:rPr>
          <w:rFonts w:ascii="Times New Roman" w:eastAsia="Times New Roman" w:hAnsi="Times New Roman" w:cs="Times New Roman"/>
          <w:spacing w:val="1"/>
          <w:sz w:val="20"/>
          <w:szCs w:val="20"/>
          <w:lang w:val="de-DE"/>
        </w:rPr>
        <w:t>nö</w:t>
      </w:r>
      <w:r w:rsidRPr="00D53124">
        <w:rPr>
          <w:rFonts w:ascii="Times New Roman" w:eastAsia="Times New Roman" w:hAnsi="Times New Roman" w:cs="Times New Roman"/>
          <w:sz w:val="20"/>
          <w:szCs w:val="20"/>
          <w:lang w:val="de-DE"/>
        </w:rPr>
        <w:t>s</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z w:val="20"/>
          <w:szCs w:val="20"/>
          <w:lang w:val="de-DE"/>
        </w:rPr>
        <w:t>n</w:t>
      </w:r>
      <w:r w:rsidRPr="00D53124">
        <w:rPr>
          <w:rFonts w:ascii="Times New Roman" w:eastAsia="Times New Roman" w:hAnsi="Times New Roman" w:cs="Times New Roman"/>
          <w:spacing w:val="-1"/>
          <w:sz w:val="20"/>
          <w:szCs w:val="20"/>
          <w:lang w:val="de-DE"/>
        </w:rPr>
        <w:t xml:space="preserve"> </w:t>
      </w:r>
      <w:r w:rsidRPr="00D53124">
        <w:rPr>
          <w:rFonts w:ascii="Times New Roman" w:eastAsia="Times New Roman" w:hAnsi="Times New Roman" w:cs="Times New Roman"/>
          <w:spacing w:val="1"/>
          <w:sz w:val="20"/>
          <w:szCs w:val="20"/>
          <w:lang w:val="de-DE"/>
        </w:rPr>
        <w:t>S</w:t>
      </w:r>
      <w:r w:rsidRPr="00D53124">
        <w:rPr>
          <w:rFonts w:ascii="Times New Roman" w:eastAsia="Times New Roman" w:hAnsi="Times New Roman" w:cs="Times New Roman"/>
          <w:spacing w:val="-1"/>
          <w:sz w:val="20"/>
          <w:szCs w:val="20"/>
          <w:lang w:val="de-DE"/>
        </w:rPr>
        <w:t>c</w:t>
      </w:r>
      <w:r w:rsidRPr="00D53124">
        <w:rPr>
          <w:rFonts w:ascii="Times New Roman" w:eastAsia="Times New Roman" w:hAnsi="Times New Roman" w:cs="Times New Roman"/>
          <w:spacing w:val="1"/>
          <w:sz w:val="20"/>
          <w:szCs w:val="20"/>
          <w:lang w:val="de-DE"/>
        </w:rPr>
        <w:t>h</w:t>
      </w:r>
      <w:r w:rsidRPr="00D53124">
        <w:rPr>
          <w:rFonts w:ascii="Times New Roman" w:eastAsia="Times New Roman" w:hAnsi="Times New Roman" w:cs="Times New Roman"/>
          <w:spacing w:val="-1"/>
          <w:sz w:val="20"/>
          <w:szCs w:val="20"/>
          <w:lang w:val="de-DE"/>
        </w:rPr>
        <w:t>e</w:t>
      </w:r>
      <w:r w:rsidRPr="00D53124">
        <w:rPr>
          <w:rFonts w:ascii="Times New Roman" w:eastAsia="Times New Roman" w:hAnsi="Times New Roman" w:cs="Times New Roman"/>
          <w:spacing w:val="-3"/>
          <w:sz w:val="20"/>
          <w:szCs w:val="20"/>
          <w:lang w:val="de-DE"/>
        </w:rPr>
        <w:t>m</w:t>
      </w:r>
      <w:r w:rsidRPr="00D53124">
        <w:rPr>
          <w:rFonts w:ascii="Times New Roman" w:eastAsia="Times New Roman" w:hAnsi="Times New Roman" w:cs="Times New Roman"/>
          <w:spacing w:val="-1"/>
          <w:sz w:val="20"/>
          <w:szCs w:val="20"/>
          <w:lang w:val="de-DE"/>
        </w:rPr>
        <w:t>a</w:t>
      </w:r>
      <w:r w:rsidRPr="00D53124">
        <w:rPr>
          <w:rFonts w:ascii="Times New Roman" w:eastAsia="Times New Roman" w:hAnsi="Times New Roman" w:cs="Times New Roman"/>
          <w:spacing w:val="3"/>
          <w:sz w:val="20"/>
          <w:szCs w:val="20"/>
          <w:lang w:val="de-DE"/>
        </w:rPr>
        <w:t>t</w:t>
      </w:r>
      <w:r w:rsidRPr="00D53124">
        <w:rPr>
          <w:rFonts w:ascii="Times New Roman" w:eastAsia="Times New Roman" w:hAnsi="Times New Roman" w:cs="Times New Roman"/>
          <w:sz w:val="20"/>
          <w:szCs w:val="20"/>
          <w:lang w:val="de-DE"/>
        </w:rPr>
        <w:t>a</w:t>
      </w:r>
    </w:p>
    <w:p w14:paraId="799081FD" w14:textId="77777777" w:rsidR="00E30692" w:rsidRPr="00D53124" w:rsidRDefault="00E30692" w:rsidP="000D6EA9">
      <w:pPr>
        <w:spacing w:after="0" w:line="240" w:lineRule="auto"/>
        <w:rPr>
          <w:rFonts w:ascii="Times New Roman" w:hAnsi="Times New Roman" w:cs="Times New Roman"/>
          <w:sz w:val="24"/>
          <w:szCs w:val="24"/>
          <w:lang w:val="de-DE"/>
        </w:rPr>
      </w:pPr>
    </w:p>
    <w:p w14:paraId="37D7BC0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&lt;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 xml:space="preserve">12 </w:t>
      </w:r>
      <w:r w:rsidRPr="00D53124">
        <w:rPr>
          <w:rFonts w:ascii="Times New Roman" w:eastAsia="Times New Roman" w:hAnsi="Times New Roman" w:cs="Times New Roman"/>
          <w:lang w:val="de-DE"/>
        </w:rPr>
        <w:t>und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Woche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16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90 %</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eady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A55086B" w14:textId="77777777" w:rsidR="00E30692" w:rsidRPr="00D53124" w:rsidRDefault="00E30692" w:rsidP="000D6EA9">
      <w:pPr>
        <w:spacing w:after="0" w:line="240" w:lineRule="auto"/>
        <w:rPr>
          <w:rFonts w:ascii="Times New Roman" w:hAnsi="Times New Roman" w:cs="Times New Roman"/>
          <w:sz w:val="24"/>
          <w:szCs w:val="24"/>
          <w:lang w:val="de-DE"/>
        </w:rPr>
      </w:pPr>
    </w:p>
    <w:p w14:paraId="5B30F3B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uppen</w:t>
      </w:r>
      <w:r w:rsidRPr="00D53124" w:rsidDel="00FE4395">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 </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&lt; 30 </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lastRenderedPageBreak/>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eady</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u 16</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0001D30D" w14:textId="77777777" w:rsidR="00E30692" w:rsidRPr="00D53124" w:rsidRDefault="00E30692" w:rsidP="000D6EA9">
      <w:pPr>
        <w:tabs>
          <w:tab w:val="left" w:pos="680"/>
        </w:tabs>
        <w:spacing w:after="0" w:line="240" w:lineRule="auto"/>
        <w:rPr>
          <w:rFonts w:ascii="Times New Roman" w:eastAsia="Times New Roman" w:hAnsi="Times New Roman" w:cs="Times New Roman"/>
          <w:lang w:val="de-DE"/>
        </w:rPr>
      </w:pPr>
    </w:p>
    <w:p w14:paraId="610A55F7"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5.3</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rä</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cherh</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p>
    <w:p w14:paraId="6490C011"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202543F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abe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ennen.</w:t>
      </w:r>
    </w:p>
    <w:p w14:paraId="50AE0565" w14:textId="77777777" w:rsidR="00E30692" w:rsidRPr="00D53124" w:rsidRDefault="00E30692" w:rsidP="000D6EA9">
      <w:pPr>
        <w:spacing w:after="0" w:line="240" w:lineRule="auto"/>
        <w:rPr>
          <w:rFonts w:ascii="Times New Roman" w:hAnsi="Times New Roman" w:cs="Times New Roman"/>
          <w:sz w:val="24"/>
          <w:szCs w:val="24"/>
          <w:lang w:val="de-DE"/>
        </w:rPr>
      </w:pPr>
    </w:p>
    <w:p w14:paraId="3F11CE4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w:t>
      </w:r>
    </w:p>
    <w:p w14:paraId="29236AC9" w14:textId="77777777" w:rsidR="00E30692" w:rsidRPr="00D53124" w:rsidRDefault="00E30692" w:rsidP="000D6EA9">
      <w:pPr>
        <w:spacing w:after="0" w:line="240" w:lineRule="auto"/>
        <w:rPr>
          <w:rFonts w:ascii="Times New Roman" w:hAnsi="Times New Roman" w:cs="Times New Roman"/>
          <w:sz w:val="24"/>
          <w:szCs w:val="24"/>
          <w:lang w:val="de-DE"/>
        </w:rPr>
      </w:pPr>
    </w:p>
    <w:p w14:paraId="4EC4779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5"/>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 und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enz</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es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uße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em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2"/>
          <w:lang w:val="de-DE"/>
        </w:rPr>
        <w:t xml:space="preserve"> M</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Mä</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sen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oba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22BA148" w14:textId="77777777" w:rsidR="00E30692" w:rsidRPr="00D53124" w:rsidRDefault="00E30692" w:rsidP="000D6EA9">
      <w:pPr>
        <w:spacing w:after="0" w:line="240" w:lineRule="auto"/>
        <w:rPr>
          <w:rFonts w:ascii="Times New Roman" w:hAnsi="Times New Roman" w:cs="Times New Roman"/>
          <w:sz w:val="24"/>
          <w:szCs w:val="24"/>
          <w:lang w:val="de-DE"/>
        </w:rPr>
      </w:pPr>
    </w:p>
    <w:p w14:paraId="3ED73C6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beo</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odu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6</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äuse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ar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 schä</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hoh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xpo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&gt; 100 x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Mensche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p>
    <w:p w14:paraId="6235B8F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2"/>
          <w:lang w:val="de-DE"/>
        </w:rPr>
        <w:t>kg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ochdo</w:t>
      </w:r>
      <w:r w:rsidRPr="00D53124">
        <w:rPr>
          <w:rFonts w:ascii="Times New Roman" w:eastAsia="Times New Roman" w:hAnsi="Times New Roman" w:cs="Times New Roman"/>
          <w:spacing w:val="1"/>
          <w:lang w:val="de-DE"/>
        </w:rPr>
        <w:t>sis</w:t>
      </w:r>
      <w:r w:rsidRPr="00D53124">
        <w:rPr>
          <w:rFonts w:ascii="Times New Roman" w:eastAsia="Times New Roman" w:hAnsi="Times New Roman" w:cs="Times New Roman"/>
          <w:spacing w:val="-2"/>
          <w:lang w:val="de-DE"/>
        </w:rPr>
        <w:t>gr</w:t>
      </w:r>
      <w:r w:rsidRPr="00D53124">
        <w:rPr>
          <w:rFonts w:ascii="Times New Roman" w:eastAsia="Times New Roman" w:hAnsi="Times New Roman" w:cs="Times New Roman"/>
          <w:lang w:val="de-DE"/>
        </w:rPr>
        <w:t xml:space="preserve">uppe,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eb</w:t>
      </w:r>
      <w:r w:rsidRPr="00D53124">
        <w:rPr>
          <w:rFonts w:ascii="Times New Roman" w:eastAsia="Times New Roman" w:hAnsi="Times New Roman" w:cs="Times New Roman"/>
          <w:lang w:val="de-DE"/>
        </w:rPr>
        <w:t>o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do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uppen,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eob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uc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6</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uno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al-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se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ann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usa</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enhang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ser</w:t>
      </w:r>
      <w:r w:rsidRPr="00D53124">
        <w:rPr>
          <w:rFonts w:ascii="Times New Roman" w:eastAsia="Times New Roman" w:hAnsi="Times New Roman" w:cs="Times New Roman"/>
          <w:spacing w:val="-1"/>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 aus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42061C12" w14:textId="77777777" w:rsidR="00E30692" w:rsidRPr="00D53124" w:rsidRDefault="00E30692" w:rsidP="000D6EA9">
      <w:pPr>
        <w:spacing w:after="0" w:line="240" w:lineRule="auto"/>
        <w:rPr>
          <w:rFonts w:ascii="Times New Roman" w:hAnsi="Times New Roman" w:cs="Times New Roman"/>
          <w:sz w:val="24"/>
          <w:szCs w:val="24"/>
          <w:lang w:val="de-DE"/>
        </w:rPr>
      </w:pPr>
    </w:p>
    <w:p w14:paraId="7F6FC2C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nsbesonde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p>
    <w:p w14:paraId="7D90C0EE" w14:textId="77777777" w:rsidR="00E30692" w:rsidRPr="00D53124" w:rsidRDefault="00E30692" w:rsidP="000D6EA9">
      <w:pPr>
        <w:spacing w:after="0" w:line="240" w:lineRule="auto"/>
        <w:rPr>
          <w:rFonts w:ascii="Times New Roman" w:hAnsi="Times New Roman" w:cs="Times New Roman"/>
          <w:sz w:val="20"/>
          <w:szCs w:val="20"/>
          <w:lang w:val="de-DE"/>
        </w:rPr>
      </w:pPr>
    </w:p>
    <w:p w14:paraId="35466CE9" w14:textId="77777777" w:rsidR="00E30692" w:rsidRPr="00D53124" w:rsidRDefault="00E30692" w:rsidP="000D6EA9">
      <w:pPr>
        <w:spacing w:after="0" w:line="240" w:lineRule="auto"/>
        <w:rPr>
          <w:rFonts w:ascii="Times New Roman" w:hAnsi="Times New Roman" w:cs="Times New Roman"/>
          <w:sz w:val="20"/>
          <w:szCs w:val="20"/>
          <w:lang w:val="de-DE"/>
        </w:rPr>
      </w:pPr>
    </w:p>
    <w:p w14:paraId="69CD099F"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AR</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EUT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ANGA</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lang w:val="de-DE"/>
        </w:rPr>
        <w:t>N</w:t>
      </w:r>
    </w:p>
    <w:p w14:paraId="79F716F0"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1737F0E6"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6.1</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son</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w:t>
      </w:r>
    </w:p>
    <w:p w14:paraId="582156D5"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120D1AD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Saccharose (E 473)</w:t>
      </w:r>
    </w:p>
    <w:p w14:paraId="1BCAC44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80 (E 433)</w:t>
      </w:r>
    </w:p>
    <w:p w14:paraId="4CD8B76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L-Histidin</w:t>
      </w:r>
    </w:p>
    <w:p w14:paraId="3100BB9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L-Histidinhydrochlorid-Monohydrat</w:t>
      </w:r>
    </w:p>
    <w:p w14:paraId="042878A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Argininhydrochlorid</w:t>
      </w:r>
    </w:p>
    <w:p w14:paraId="1FA9636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Was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p>
    <w:p w14:paraId="4056495E" w14:textId="77777777" w:rsidR="00E30692" w:rsidRPr="00D53124" w:rsidRDefault="00E30692" w:rsidP="000D6EA9">
      <w:pPr>
        <w:spacing w:after="0" w:line="240" w:lineRule="auto"/>
        <w:rPr>
          <w:rFonts w:ascii="Times New Roman" w:hAnsi="Times New Roman" w:cs="Times New Roman"/>
          <w:sz w:val="24"/>
          <w:szCs w:val="24"/>
          <w:lang w:val="de-DE"/>
        </w:rPr>
      </w:pPr>
    </w:p>
    <w:p w14:paraId="49497FC7"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6.2</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nko</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p>
    <w:p w14:paraId="23B7CCF6"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D3EC0C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ß</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6</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6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den.</w:t>
      </w:r>
      <w:r w:rsidRPr="00D53124" w:rsidDel="00B67F22">
        <w:rPr>
          <w:rFonts w:ascii="Times New Roman" w:eastAsia="Times New Roman" w:hAnsi="Times New Roman" w:cs="Times New Roman"/>
          <w:lang w:val="de-DE"/>
        </w:rPr>
        <w:t xml:space="preserve"> </w:t>
      </w:r>
    </w:p>
    <w:p w14:paraId="4B7649BD" w14:textId="77777777" w:rsidR="00E30692" w:rsidRPr="00D53124" w:rsidRDefault="00E30692" w:rsidP="000D6EA9">
      <w:pPr>
        <w:spacing w:after="0" w:line="240" w:lineRule="auto"/>
        <w:rPr>
          <w:rFonts w:ascii="Times New Roman" w:eastAsia="Times New Roman" w:hAnsi="Times New Roman" w:cs="Times New Roman"/>
          <w:lang w:val="de-DE"/>
        </w:rPr>
      </w:pPr>
    </w:p>
    <w:p w14:paraId="13F7C163"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6.3</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lang w:val="de-DE"/>
        </w:rPr>
        <w:t>auer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b</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rk</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p>
    <w:p w14:paraId="22C2B1C2"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222A1B32" w14:textId="77777777" w:rsidR="00E30692" w:rsidRPr="00D53124" w:rsidRDefault="00E30692" w:rsidP="000D6EA9">
      <w:pPr>
        <w:keepNext/>
        <w:spacing w:after="0" w:line="240" w:lineRule="auto"/>
        <w:rPr>
          <w:rFonts w:ascii="Times New Roman" w:eastAsia="Times New Roman" w:hAnsi="Times New Roman" w:cs="Times New Roman"/>
          <w:spacing w:val="1"/>
          <w:u w:val="single"/>
          <w:lang w:val="de-DE"/>
        </w:rPr>
      </w:pPr>
      <w:r w:rsidRPr="00D53124">
        <w:rPr>
          <w:rFonts w:ascii="Times New Roman" w:eastAsia="Times New Roman" w:hAnsi="Times New Roman" w:cs="Times New Roman"/>
          <w:spacing w:val="-1"/>
          <w:u w:val="single"/>
          <w:lang w:val="de-DE"/>
        </w:rPr>
        <w:t>U</w:t>
      </w:r>
      <w:r w:rsidRPr="00D53124">
        <w:rPr>
          <w:rFonts w:ascii="Times New Roman" w:eastAsia="Times New Roman" w:hAnsi="Times New Roman" w:cs="Times New Roman"/>
          <w:u w:val="single"/>
          <w:lang w:val="de-DE"/>
        </w:rPr>
        <w:t>ngeö</w:t>
      </w:r>
      <w:r w:rsidRPr="00D53124">
        <w:rPr>
          <w:rFonts w:ascii="Times New Roman" w:eastAsia="Times New Roman" w:hAnsi="Times New Roman" w:cs="Times New Roman"/>
          <w:spacing w:val="-1"/>
          <w:u w:val="single"/>
          <w:lang w:val="de-DE"/>
        </w:rPr>
        <w:t>f</w:t>
      </w:r>
      <w:r w:rsidRPr="00D53124">
        <w:rPr>
          <w:rFonts w:ascii="Times New Roman" w:eastAsia="Times New Roman" w:hAnsi="Times New Roman" w:cs="Times New Roman"/>
          <w:spacing w:val="1"/>
          <w:u w:val="single"/>
          <w:lang w:val="de-DE"/>
        </w:rPr>
        <w:t>f</w:t>
      </w:r>
      <w:r w:rsidRPr="00D53124">
        <w:rPr>
          <w:rFonts w:ascii="Times New Roman" w:eastAsia="Times New Roman" w:hAnsi="Times New Roman" w:cs="Times New Roman"/>
          <w:u w:val="single"/>
          <w:lang w:val="de-DE"/>
        </w:rPr>
        <w:t>n</w:t>
      </w:r>
      <w:r w:rsidRPr="00D53124">
        <w:rPr>
          <w:rFonts w:ascii="Times New Roman" w:eastAsia="Times New Roman" w:hAnsi="Times New Roman" w:cs="Times New Roman"/>
          <w:spacing w:val="-2"/>
          <w:u w:val="single"/>
          <w:lang w:val="de-DE"/>
        </w:rPr>
        <w:t>e</w:t>
      </w:r>
      <w:r w:rsidRPr="00D53124">
        <w:rPr>
          <w:rFonts w:ascii="Times New Roman" w:eastAsia="Times New Roman" w:hAnsi="Times New Roman" w:cs="Times New Roman"/>
          <w:spacing w:val="1"/>
          <w:u w:val="single"/>
          <w:lang w:val="de-DE"/>
        </w:rPr>
        <w:t>t</w:t>
      </w:r>
      <w:r w:rsidRPr="00D53124">
        <w:rPr>
          <w:rFonts w:ascii="Times New Roman" w:eastAsia="Times New Roman" w:hAnsi="Times New Roman" w:cs="Times New Roman"/>
          <w:u w:val="single"/>
          <w:lang w:val="de-DE"/>
        </w:rPr>
        <w:t>e</w:t>
      </w:r>
      <w:r w:rsidRPr="00D53124">
        <w:rPr>
          <w:rFonts w:ascii="Times New Roman" w:eastAsia="Times New Roman" w:hAnsi="Times New Roman" w:cs="Times New Roman"/>
          <w:spacing w:val="1"/>
          <w:u w:val="single"/>
          <w:lang w:val="de-DE"/>
        </w:rPr>
        <w:t xml:space="preserve"> </w:t>
      </w:r>
      <w:r w:rsidRPr="00D53124">
        <w:rPr>
          <w:rFonts w:ascii="Times New Roman" w:eastAsia="Times New Roman" w:hAnsi="Times New Roman" w:cs="Times New Roman"/>
          <w:spacing w:val="-1"/>
          <w:u w:val="single"/>
          <w:lang w:val="de-DE"/>
        </w:rPr>
        <w:t>D</w:t>
      </w:r>
      <w:r w:rsidRPr="00D53124">
        <w:rPr>
          <w:rFonts w:ascii="Times New Roman" w:eastAsia="Times New Roman" w:hAnsi="Times New Roman" w:cs="Times New Roman"/>
          <w:u w:val="single"/>
          <w:lang w:val="de-DE"/>
        </w:rPr>
        <w:t>u</w:t>
      </w:r>
      <w:r w:rsidRPr="00D53124">
        <w:rPr>
          <w:rFonts w:ascii="Times New Roman" w:eastAsia="Times New Roman" w:hAnsi="Times New Roman" w:cs="Times New Roman"/>
          <w:spacing w:val="-2"/>
          <w:u w:val="single"/>
          <w:lang w:val="de-DE"/>
        </w:rPr>
        <w:t>r</w:t>
      </w:r>
      <w:r w:rsidRPr="00D53124">
        <w:rPr>
          <w:rFonts w:ascii="Times New Roman" w:eastAsia="Times New Roman" w:hAnsi="Times New Roman" w:cs="Times New Roman"/>
          <w:u w:val="single"/>
          <w:lang w:val="de-DE"/>
        </w:rPr>
        <w:t>ch</w:t>
      </w:r>
      <w:r w:rsidRPr="00D53124">
        <w:rPr>
          <w:rFonts w:ascii="Times New Roman" w:eastAsia="Times New Roman" w:hAnsi="Times New Roman" w:cs="Times New Roman"/>
          <w:spacing w:val="-2"/>
          <w:u w:val="single"/>
          <w:lang w:val="de-DE"/>
        </w:rPr>
        <w:t>s</w:t>
      </w:r>
      <w:r w:rsidRPr="00D53124">
        <w:rPr>
          <w:rFonts w:ascii="Times New Roman" w:eastAsia="Times New Roman" w:hAnsi="Times New Roman" w:cs="Times New Roman"/>
          <w:spacing w:val="1"/>
          <w:u w:val="single"/>
          <w:lang w:val="de-DE"/>
        </w:rPr>
        <w:t>t</w:t>
      </w:r>
      <w:r w:rsidRPr="00D53124">
        <w:rPr>
          <w:rFonts w:ascii="Times New Roman" w:eastAsia="Times New Roman" w:hAnsi="Times New Roman" w:cs="Times New Roman"/>
          <w:u w:val="single"/>
          <w:lang w:val="de-DE"/>
        </w:rPr>
        <w:t>ec</w:t>
      </w:r>
      <w:r w:rsidRPr="00D53124">
        <w:rPr>
          <w:rFonts w:ascii="Times New Roman" w:eastAsia="Times New Roman" w:hAnsi="Times New Roman" w:cs="Times New Roman"/>
          <w:spacing w:val="-2"/>
          <w:u w:val="single"/>
          <w:lang w:val="de-DE"/>
        </w:rPr>
        <w:t>h</w:t>
      </w:r>
      <w:r w:rsidRPr="00D53124">
        <w:rPr>
          <w:rFonts w:ascii="Times New Roman" w:eastAsia="Times New Roman" w:hAnsi="Times New Roman" w:cs="Times New Roman"/>
          <w:spacing w:val="-1"/>
          <w:u w:val="single"/>
          <w:lang w:val="de-DE"/>
        </w:rPr>
        <w:t>f</w:t>
      </w:r>
      <w:r w:rsidRPr="00D53124">
        <w:rPr>
          <w:rFonts w:ascii="Times New Roman" w:eastAsia="Times New Roman" w:hAnsi="Times New Roman" w:cs="Times New Roman"/>
          <w:spacing w:val="1"/>
          <w:u w:val="single"/>
          <w:lang w:val="de-DE"/>
        </w:rPr>
        <w:t>l</w:t>
      </w:r>
      <w:r w:rsidRPr="00D53124">
        <w:rPr>
          <w:rFonts w:ascii="Times New Roman" w:eastAsia="Times New Roman" w:hAnsi="Times New Roman" w:cs="Times New Roman"/>
          <w:spacing w:val="-2"/>
          <w:u w:val="single"/>
          <w:lang w:val="de-DE"/>
        </w:rPr>
        <w:t>a</w:t>
      </w:r>
      <w:r w:rsidRPr="00D53124">
        <w:rPr>
          <w:rFonts w:ascii="Times New Roman" w:eastAsia="Times New Roman" w:hAnsi="Times New Roman" w:cs="Times New Roman"/>
          <w:spacing w:val="1"/>
          <w:u w:val="single"/>
          <w:lang w:val="de-DE"/>
        </w:rPr>
        <w:t>s</w:t>
      </w:r>
      <w:r w:rsidRPr="00D53124">
        <w:rPr>
          <w:rFonts w:ascii="Times New Roman" w:eastAsia="Times New Roman" w:hAnsi="Times New Roman" w:cs="Times New Roman"/>
          <w:u w:val="single"/>
          <w:lang w:val="de-DE"/>
        </w:rPr>
        <w:t>ch</w:t>
      </w:r>
      <w:r w:rsidRPr="00D53124">
        <w:rPr>
          <w:rFonts w:ascii="Times New Roman" w:eastAsia="Times New Roman" w:hAnsi="Times New Roman" w:cs="Times New Roman"/>
          <w:spacing w:val="-2"/>
          <w:u w:val="single"/>
          <w:lang w:val="de-DE"/>
        </w:rPr>
        <w:t>e</w:t>
      </w:r>
    </w:p>
    <w:p w14:paraId="44621E16" w14:textId="77777777" w:rsidR="00E30692" w:rsidRPr="00B27D0C" w:rsidRDefault="00E30692" w:rsidP="000D6EA9">
      <w:pPr>
        <w:spacing w:after="0" w:line="240" w:lineRule="auto"/>
        <w:rPr>
          <w:rFonts w:ascii="Times New Roman" w:hAnsi="Times New Roman" w:cs="Times New Roman"/>
          <w:lang w:val="de-DE"/>
        </w:rPr>
      </w:pPr>
    </w:p>
    <w:p w14:paraId="0329126E" w14:textId="54C771B7" w:rsidR="00E30692" w:rsidRPr="00D53124" w:rsidRDefault="00E30692" w:rsidP="000D6EA9">
      <w:pPr>
        <w:spacing w:after="0" w:line="240" w:lineRule="auto"/>
        <w:rPr>
          <w:rFonts w:ascii="Times New Roman" w:hAnsi="Times New Roman" w:cs="Times New Roman"/>
          <w:lang w:val="de-DE"/>
        </w:rPr>
      </w:pPr>
      <w:r w:rsidRPr="00B27D0C">
        <w:rPr>
          <w:rFonts w:ascii="Times New Roman" w:hAnsi="Times New Roman" w:cs="Times New Roman"/>
          <w:lang w:val="de-DE"/>
        </w:rPr>
        <w:t>3 Jahre</w:t>
      </w:r>
      <w:r w:rsidRPr="00D53124">
        <w:rPr>
          <w:rFonts w:ascii="Times New Roman" w:hAnsi="Times New Roman" w:cs="Times New Roman"/>
          <w:lang w:val="de-DE"/>
        </w:rPr>
        <w:t>: 80 mg/4 ml</w:t>
      </w:r>
    </w:p>
    <w:p w14:paraId="59B4B0AB" w14:textId="476FD154" w:rsidR="00E30692" w:rsidRPr="00D53124" w:rsidRDefault="00E30692" w:rsidP="000D6EA9">
      <w:pPr>
        <w:spacing w:after="0" w:line="240" w:lineRule="auto"/>
        <w:rPr>
          <w:rFonts w:ascii="Times New Roman" w:hAnsi="Times New Roman" w:cs="Times New Roman"/>
          <w:lang w:val="de-DE"/>
        </w:rPr>
      </w:pPr>
      <w:r w:rsidRPr="00B27D0C">
        <w:rPr>
          <w:rFonts w:ascii="Times New Roman" w:hAnsi="Times New Roman" w:cs="Times New Roman"/>
          <w:lang w:val="de-DE"/>
        </w:rPr>
        <w:lastRenderedPageBreak/>
        <w:t>3 Jahre</w:t>
      </w:r>
      <w:r w:rsidRPr="00D53124">
        <w:rPr>
          <w:rFonts w:ascii="Times New Roman" w:hAnsi="Times New Roman" w:cs="Times New Roman"/>
          <w:lang w:val="de-DE"/>
        </w:rPr>
        <w:t>: 200 mg/10 ml</w:t>
      </w:r>
    </w:p>
    <w:p w14:paraId="03EA7E7F"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27 Monate: 400 mg/20 ml</w:t>
      </w:r>
    </w:p>
    <w:p w14:paraId="5603879B" w14:textId="77777777" w:rsidR="00E30692" w:rsidRPr="00D53124" w:rsidRDefault="00E30692" w:rsidP="000D6EA9">
      <w:pPr>
        <w:spacing w:after="0" w:line="240" w:lineRule="auto"/>
        <w:rPr>
          <w:rFonts w:ascii="Times New Roman" w:hAnsi="Times New Roman" w:cs="Times New Roman"/>
          <w:sz w:val="24"/>
          <w:szCs w:val="24"/>
          <w:lang w:val="de-DE"/>
        </w:rPr>
      </w:pPr>
    </w:p>
    <w:p w14:paraId="60762B5C" w14:textId="77777777" w:rsidR="00E30692" w:rsidRPr="00D53124" w:rsidRDefault="00E30692" w:rsidP="000D6EA9">
      <w:pPr>
        <w:keepNext/>
        <w:spacing w:after="0" w:line="240" w:lineRule="auto"/>
        <w:rPr>
          <w:rFonts w:ascii="Times New Roman" w:eastAsia="Times New Roman" w:hAnsi="Times New Roman" w:cs="Times New Roman"/>
          <w:spacing w:val="1"/>
          <w:u w:val="single"/>
          <w:lang w:val="de-DE"/>
        </w:rPr>
      </w:pPr>
      <w:r w:rsidRPr="00D53124">
        <w:rPr>
          <w:rFonts w:ascii="Times New Roman" w:eastAsia="Times New Roman" w:hAnsi="Times New Roman" w:cs="Times New Roman"/>
          <w:spacing w:val="-1"/>
          <w:u w:val="single"/>
          <w:lang w:val="de-DE"/>
        </w:rPr>
        <w:t>V</w:t>
      </w:r>
      <w:r w:rsidRPr="00D53124">
        <w:rPr>
          <w:rFonts w:ascii="Times New Roman" w:eastAsia="Times New Roman" w:hAnsi="Times New Roman" w:cs="Times New Roman"/>
          <w:u w:val="single"/>
          <w:lang w:val="de-DE"/>
        </w:rPr>
        <w:t>erdün</w:t>
      </w:r>
      <w:r w:rsidRPr="00D53124">
        <w:rPr>
          <w:rFonts w:ascii="Times New Roman" w:eastAsia="Times New Roman" w:hAnsi="Times New Roman" w:cs="Times New Roman"/>
          <w:spacing w:val="-2"/>
          <w:u w:val="single"/>
          <w:lang w:val="de-DE"/>
        </w:rPr>
        <w:t>n</w:t>
      </w:r>
      <w:r w:rsidRPr="00D53124">
        <w:rPr>
          <w:rFonts w:ascii="Times New Roman" w:eastAsia="Times New Roman" w:hAnsi="Times New Roman" w:cs="Times New Roman"/>
          <w:spacing w:val="1"/>
          <w:u w:val="single"/>
          <w:lang w:val="de-DE"/>
        </w:rPr>
        <w:t>t</w:t>
      </w:r>
      <w:r w:rsidRPr="00D53124">
        <w:rPr>
          <w:rFonts w:ascii="Times New Roman" w:eastAsia="Times New Roman" w:hAnsi="Times New Roman" w:cs="Times New Roman"/>
          <w:u w:val="single"/>
          <w:lang w:val="de-DE"/>
        </w:rPr>
        <w:t>es</w:t>
      </w:r>
      <w:r w:rsidRPr="00D53124">
        <w:rPr>
          <w:rFonts w:ascii="Times New Roman" w:eastAsia="Times New Roman" w:hAnsi="Times New Roman" w:cs="Times New Roman"/>
          <w:spacing w:val="-2"/>
          <w:u w:val="single"/>
          <w:lang w:val="de-DE"/>
        </w:rPr>
        <w:t xml:space="preserve"> </w:t>
      </w:r>
      <w:r w:rsidRPr="00D53124">
        <w:rPr>
          <w:rFonts w:ascii="Times New Roman" w:eastAsia="Times New Roman" w:hAnsi="Times New Roman" w:cs="Times New Roman"/>
          <w:spacing w:val="-1"/>
          <w:u w:val="single"/>
          <w:lang w:val="de-DE"/>
        </w:rPr>
        <w:t>A</w:t>
      </w:r>
      <w:r w:rsidRPr="00D53124">
        <w:rPr>
          <w:rFonts w:ascii="Times New Roman" w:eastAsia="Times New Roman" w:hAnsi="Times New Roman" w:cs="Times New Roman"/>
          <w:u w:val="single"/>
          <w:lang w:val="de-DE"/>
        </w:rPr>
        <w:t>rz</w:t>
      </w:r>
      <w:r w:rsidRPr="00D53124">
        <w:rPr>
          <w:rFonts w:ascii="Times New Roman" w:eastAsia="Times New Roman" w:hAnsi="Times New Roman" w:cs="Times New Roman"/>
          <w:spacing w:val="-2"/>
          <w:u w:val="single"/>
          <w:lang w:val="de-DE"/>
        </w:rPr>
        <w:t>n</w:t>
      </w:r>
      <w:r w:rsidRPr="00D53124">
        <w:rPr>
          <w:rFonts w:ascii="Times New Roman" w:eastAsia="Times New Roman" w:hAnsi="Times New Roman" w:cs="Times New Roman"/>
          <w:u w:val="single"/>
          <w:lang w:val="de-DE"/>
        </w:rPr>
        <w:t>e</w:t>
      </w:r>
      <w:r w:rsidRPr="00D53124">
        <w:rPr>
          <w:rFonts w:ascii="Times New Roman" w:eastAsia="Times New Roman" w:hAnsi="Times New Roman" w:cs="Times New Roman"/>
          <w:spacing w:val="1"/>
          <w:u w:val="single"/>
          <w:lang w:val="de-DE"/>
        </w:rPr>
        <w:t>i</w:t>
      </w:r>
      <w:r w:rsidRPr="00D53124">
        <w:rPr>
          <w:rFonts w:ascii="Times New Roman" w:eastAsia="Times New Roman" w:hAnsi="Times New Roman" w:cs="Times New Roman"/>
          <w:spacing w:val="-3"/>
          <w:u w:val="single"/>
          <w:lang w:val="de-DE"/>
        </w:rPr>
        <w:t>m</w:t>
      </w:r>
      <w:r w:rsidRPr="00D53124">
        <w:rPr>
          <w:rFonts w:ascii="Times New Roman" w:eastAsia="Times New Roman" w:hAnsi="Times New Roman" w:cs="Times New Roman"/>
          <w:spacing w:val="1"/>
          <w:u w:val="single"/>
          <w:lang w:val="de-DE"/>
        </w:rPr>
        <w:t>i</w:t>
      </w:r>
      <w:r w:rsidRPr="00D53124">
        <w:rPr>
          <w:rFonts w:ascii="Times New Roman" w:eastAsia="Times New Roman" w:hAnsi="Times New Roman" w:cs="Times New Roman"/>
          <w:spacing w:val="-1"/>
          <w:u w:val="single"/>
          <w:lang w:val="de-DE"/>
        </w:rPr>
        <w:t>t</w:t>
      </w:r>
      <w:r w:rsidRPr="00D53124">
        <w:rPr>
          <w:rFonts w:ascii="Times New Roman" w:eastAsia="Times New Roman" w:hAnsi="Times New Roman" w:cs="Times New Roman"/>
          <w:spacing w:val="1"/>
          <w:u w:val="single"/>
          <w:lang w:val="de-DE"/>
        </w:rPr>
        <w:t>t</w:t>
      </w:r>
      <w:r w:rsidRPr="00D53124">
        <w:rPr>
          <w:rFonts w:ascii="Times New Roman" w:eastAsia="Times New Roman" w:hAnsi="Times New Roman" w:cs="Times New Roman"/>
          <w:u w:val="single"/>
          <w:lang w:val="de-DE"/>
        </w:rPr>
        <w:t>e</w:t>
      </w:r>
      <w:r w:rsidRPr="00D53124">
        <w:rPr>
          <w:rFonts w:ascii="Times New Roman" w:eastAsia="Times New Roman" w:hAnsi="Times New Roman" w:cs="Times New Roman"/>
          <w:spacing w:val="-1"/>
          <w:u w:val="single"/>
          <w:lang w:val="de-DE"/>
        </w:rPr>
        <w:t>l</w:t>
      </w:r>
      <w:r w:rsidRPr="00D53124">
        <w:rPr>
          <w:rFonts w:ascii="Times New Roman" w:eastAsia="Times New Roman" w:hAnsi="Times New Roman" w:cs="Times New Roman"/>
          <w:spacing w:val="1"/>
          <w:u w:val="single"/>
          <w:lang w:val="de-DE"/>
        </w:rPr>
        <w:t xml:space="preserve"> </w:t>
      </w:r>
    </w:p>
    <w:p w14:paraId="306A5166" w14:textId="77777777" w:rsidR="00E30692" w:rsidRPr="00D53124" w:rsidRDefault="00E30692" w:rsidP="000D6EA9">
      <w:pPr>
        <w:keepNext/>
        <w:spacing w:after="0" w:line="240" w:lineRule="auto"/>
        <w:rPr>
          <w:rFonts w:ascii="Times New Roman" w:eastAsia="Times New Roman" w:hAnsi="Times New Roman" w:cs="Times New Roman"/>
          <w:i/>
          <w:spacing w:val="1"/>
          <w:lang w:val="de-DE"/>
        </w:rPr>
      </w:pPr>
    </w:p>
    <w:p w14:paraId="79C17BE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Die chemische und physikalische Gebrauchsstabilität der Infusionslösung 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dünnung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in 0,9%iger Natriumchlorid-Lösung (9 mg/ml Natriumchlorid) </w:t>
      </w:r>
      <w:r w:rsidRPr="00D53124">
        <w:rPr>
          <w:rFonts w:ascii="Times New Roman" w:eastAsia="Times New Roman" w:hAnsi="Times New Roman" w:cs="Times New Roman"/>
          <w:spacing w:val="1"/>
          <w:lang w:val="de-DE"/>
        </w:rPr>
        <w:t>wurde für 48 Stunden bei 30 °C und für bis zu 4 Tage im Kühlschrank bei 2 °C </w:t>
      </w:r>
      <w:r w:rsidRPr="00D53124">
        <w:rPr>
          <w:rFonts w:ascii="Times New Roman" w:eastAsia="Times New Roman" w:hAnsi="Times New Roman" w:cs="Times New Roman"/>
          <w:spacing w:val="1"/>
          <w:lang w:val="de-DE"/>
        </w:rPr>
        <w:noBreakHyphen/>
        <w:t> 8 °C nachgewiesen</w:t>
      </w:r>
      <w:r w:rsidRPr="00D53124">
        <w:rPr>
          <w:rFonts w:ascii="Times New Roman" w:eastAsia="Times New Roman" w:hAnsi="Times New Roman" w:cs="Times New Roman"/>
          <w:lang w:val="de-DE"/>
        </w:rPr>
        <w:t>.</w:t>
      </w:r>
    </w:p>
    <w:p w14:paraId="0EBA9866" w14:textId="77777777" w:rsidR="00E30692" w:rsidRPr="00D53124" w:rsidRDefault="00E30692" w:rsidP="000D6EA9">
      <w:pPr>
        <w:spacing w:after="0" w:line="240" w:lineRule="auto"/>
        <w:rPr>
          <w:rFonts w:ascii="Times New Roman" w:hAnsi="Times New Roman" w:cs="Times New Roman"/>
          <w:sz w:val="24"/>
          <w:szCs w:val="24"/>
          <w:lang w:val="de-DE"/>
        </w:rPr>
      </w:pPr>
    </w:p>
    <w:p w14:paraId="277527F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mit </w:t>
      </w:r>
      <w:r w:rsidRPr="00D53124">
        <w:rPr>
          <w:rFonts w:ascii="Times New Roman" w:eastAsia="Times New Roman" w:hAnsi="Times New Roman" w:cs="Times New Roman"/>
          <w:lang w:val="de-DE"/>
        </w:rPr>
        <w:t xml:space="preserve">0,9%iger Natriumchlorid-Lösung (9 mg/ml Natriumchlorid)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m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24 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unden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lang w:val="de-DE"/>
        </w:rPr>
        <w:t>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C </w:t>
      </w:r>
      <w:r w:rsidRPr="00D53124">
        <w:rPr>
          <w:rFonts w:ascii="Times New Roman" w:eastAsia="Times New Roman" w:hAnsi="Times New Roman" w:cs="Times New Roman"/>
          <w:lang w:val="de-DE"/>
        </w:rPr>
        <w:noBreakHyphen/>
        <w:t> 8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 xml:space="preserve">ei </w:t>
      </w:r>
      <w:r w:rsidRPr="00D53124">
        <w:rPr>
          <w:rFonts w:ascii="Times New Roman" w:eastAsia="Times New Roman" w:hAnsi="Times New Roman" w:cs="Times New Roman"/>
          <w:lang w:val="de-DE"/>
        </w:rPr>
        <w:t xml:space="preserve">denn,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dünn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p>
    <w:p w14:paraId="548A2CCE" w14:textId="77777777" w:rsidR="00E30692" w:rsidRPr="00D53124" w:rsidRDefault="00E30692" w:rsidP="000D6EA9">
      <w:pPr>
        <w:spacing w:after="0" w:line="240" w:lineRule="auto"/>
        <w:rPr>
          <w:rFonts w:ascii="Times New Roman" w:hAnsi="Times New Roman" w:cs="Times New Roman"/>
          <w:sz w:val="24"/>
          <w:szCs w:val="24"/>
          <w:lang w:val="de-DE"/>
        </w:rPr>
      </w:pPr>
    </w:p>
    <w:p w14:paraId="53E5B606"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6.4</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onde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or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ß</w:t>
      </w:r>
      <w:r w:rsidRPr="00D53124">
        <w:rPr>
          <w:rFonts w:ascii="Times New Roman" w:eastAsia="Times New Roman" w:hAnsi="Times New Roman" w:cs="Times New Roman"/>
          <w:b/>
          <w:bCs/>
          <w:lang w:val="de-DE"/>
        </w:rPr>
        <w:t>nah</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ür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hrung</w:t>
      </w:r>
    </w:p>
    <w:p w14:paraId="2E84E031"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3A9993B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Im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C </w:t>
      </w:r>
      <w:r w:rsidRPr="00D53124">
        <w:rPr>
          <w:rFonts w:ascii="Times New Roman" w:eastAsia="Times New Roman" w:hAnsi="Times New Roman" w:cs="Times New Roman"/>
          <w:spacing w:val="1"/>
          <w:lang w:val="de-DE"/>
        </w:rPr>
        <w:noBreakHyphen/>
      </w:r>
      <w:r w:rsidRPr="00D53124">
        <w:rPr>
          <w:rFonts w:ascii="Times New Roman" w:hAnsi="Times New Roman" w:cs="Times New Roman"/>
          <w:lang w:val="de-DE"/>
        </w:rPr>
        <w:t>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p>
    <w:p w14:paraId="30C58EA1" w14:textId="77777777" w:rsidR="00E30692" w:rsidRPr="00D53124" w:rsidRDefault="00E30692" w:rsidP="000D6EA9">
      <w:pPr>
        <w:spacing w:after="0" w:line="240" w:lineRule="auto"/>
        <w:rPr>
          <w:rFonts w:ascii="Times New Roman" w:eastAsia="Times New Roman" w:hAnsi="Times New Roman" w:cs="Times New Roman"/>
          <w:spacing w:val="-1"/>
          <w:lang w:val="de-DE"/>
        </w:rPr>
      </w:pPr>
    </w:p>
    <w:p w14:paraId="25FD8F9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p>
    <w:p w14:paraId="0B79F97C" w14:textId="77777777" w:rsidR="00E30692" w:rsidRPr="00D53124" w:rsidRDefault="00E30692" w:rsidP="000D6EA9">
      <w:pPr>
        <w:spacing w:after="0" w:line="240" w:lineRule="auto"/>
        <w:rPr>
          <w:rFonts w:ascii="Times New Roman" w:hAnsi="Times New Roman" w:cs="Times New Roman"/>
          <w:sz w:val="24"/>
          <w:szCs w:val="24"/>
          <w:lang w:val="de-DE"/>
        </w:rPr>
      </w:pPr>
    </w:p>
    <w:p w14:paraId="6164BFE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on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chü</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p>
    <w:p w14:paraId="71238B36" w14:textId="77777777" w:rsidR="00E30692" w:rsidRPr="00D53124" w:rsidRDefault="00E30692" w:rsidP="000D6EA9">
      <w:pPr>
        <w:spacing w:after="0" w:line="240" w:lineRule="auto"/>
        <w:rPr>
          <w:rFonts w:ascii="Times New Roman" w:eastAsia="Times New Roman" w:hAnsi="Times New Roman" w:cs="Times New Roman"/>
          <w:lang w:val="de-DE"/>
        </w:rPr>
      </w:pPr>
    </w:p>
    <w:p w14:paraId="7BA0859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nach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rz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 6.3.</w:t>
      </w:r>
    </w:p>
    <w:p w14:paraId="5831A5C8" w14:textId="77777777" w:rsidR="00E30692" w:rsidRPr="00D53124" w:rsidRDefault="00E30692" w:rsidP="000D6EA9">
      <w:pPr>
        <w:spacing w:after="0" w:line="240" w:lineRule="auto"/>
        <w:rPr>
          <w:rFonts w:ascii="Times New Roman" w:eastAsia="Times New Roman" w:hAnsi="Times New Roman" w:cs="Times New Roman"/>
          <w:lang w:val="de-DE"/>
        </w:rPr>
      </w:pPr>
    </w:p>
    <w:p w14:paraId="03B1BEDB"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6.5</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xml:space="preserve">und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es</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eh</w:t>
      </w:r>
      <w:r w:rsidRPr="00D53124">
        <w:rPr>
          <w:rFonts w:ascii="Times New Roman" w:eastAsia="Times New Roman" w:hAnsi="Times New Roman" w:cs="Times New Roman"/>
          <w:b/>
          <w:bCs/>
          <w:spacing w:val="-2"/>
          <w:lang w:val="de-DE"/>
        </w:rPr>
        <w:t>ä</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is</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es</w:t>
      </w:r>
    </w:p>
    <w:p w14:paraId="54F378D3"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1B6F295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Gl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10 </w:t>
      </w:r>
      <w:r w:rsidRPr="00D53124">
        <w:rPr>
          <w:rFonts w:ascii="Times New Roman" w:eastAsia="Times New Roman" w:hAnsi="Times New Roman" w:cs="Times New Roman"/>
          <w:spacing w:val="-4"/>
          <w:lang w:val="de-DE"/>
        </w:rPr>
        <w:t xml:space="preserve">ml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ößen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 und 4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rc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w:t>
      </w:r>
    </w:p>
    <w:p w14:paraId="1292D883" w14:textId="77777777" w:rsidR="00E30692" w:rsidRPr="00D53124" w:rsidRDefault="00E30692" w:rsidP="000D6EA9">
      <w:pPr>
        <w:spacing w:after="0" w:line="240" w:lineRule="auto"/>
        <w:rPr>
          <w:rFonts w:ascii="Times New Roman" w:hAnsi="Times New Roman" w:cs="Times New Roman"/>
          <w:sz w:val="24"/>
          <w:szCs w:val="24"/>
          <w:lang w:val="de-DE"/>
        </w:rPr>
      </w:pPr>
    </w:p>
    <w:p w14:paraId="2688D98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ößen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B0D0161" w14:textId="77777777" w:rsidR="00E30692" w:rsidRPr="00D53124" w:rsidRDefault="00E30692" w:rsidP="000D6EA9">
      <w:pPr>
        <w:spacing w:after="0" w:line="240" w:lineRule="auto"/>
        <w:rPr>
          <w:rFonts w:ascii="Times New Roman" w:hAnsi="Times New Roman" w:cs="Times New Roman"/>
          <w:sz w:val="24"/>
          <w:szCs w:val="24"/>
          <w:lang w:val="de-DE"/>
        </w:rPr>
      </w:pPr>
    </w:p>
    <w:p w14:paraId="6CFAC612" w14:textId="77777777" w:rsidR="00E30692" w:rsidRPr="00D53124" w:rsidRDefault="00E30692" w:rsidP="000D6EA9">
      <w:pPr>
        <w:keepNext/>
        <w:widowControl/>
        <w:tabs>
          <w:tab w:val="left" w:pos="567"/>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b/>
          <w:bCs/>
          <w:lang w:val="de-DE"/>
        </w:rPr>
        <w:t>6.6</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onde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or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ß</w:t>
      </w:r>
      <w:r w:rsidRPr="00D53124">
        <w:rPr>
          <w:rFonts w:ascii="Times New Roman" w:eastAsia="Times New Roman" w:hAnsi="Times New Roman" w:cs="Times New Roman"/>
          <w:b/>
          <w:bCs/>
          <w:lang w:val="de-DE"/>
        </w:rPr>
        <w:t>nah</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ür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 xml:space="preserve">ng und </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on</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H</w:t>
      </w:r>
      <w:r w:rsidRPr="00D53124">
        <w:rPr>
          <w:rFonts w:ascii="Times New Roman" w:eastAsia="Times New Roman" w:hAnsi="Times New Roman" w:cs="Times New Roman"/>
          <w:b/>
          <w:bCs/>
          <w:lang w:val="de-DE"/>
        </w:rPr>
        <w:t>andhabung</w:t>
      </w:r>
    </w:p>
    <w:p w14:paraId="6B8D86AA" w14:textId="77777777" w:rsidR="00E30692" w:rsidRPr="00D53124" w:rsidRDefault="00E30692" w:rsidP="000D6EA9">
      <w:pPr>
        <w:keepNext/>
        <w:widowControl/>
        <w:spacing w:after="0" w:line="240" w:lineRule="auto"/>
        <w:rPr>
          <w:rFonts w:ascii="Times New Roman" w:hAnsi="Times New Roman" w:cs="Times New Roman"/>
          <w:sz w:val="24"/>
          <w:szCs w:val="24"/>
          <w:lang w:val="de-DE"/>
        </w:rPr>
      </w:pPr>
    </w:p>
    <w:p w14:paraId="2F7417C7" w14:textId="77777777" w:rsidR="00E30692" w:rsidRPr="00D53124" w:rsidRDefault="00E30692" w:rsidP="000D6EA9">
      <w:pPr>
        <w:keepNext/>
        <w:widowControl/>
        <w:spacing w:after="0" w:line="240" w:lineRule="auto"/>
        <w:rPr>
          <w:rFonts w:ascii="Times New Roman" w:eastAsia="Times New Roman" w:hAnsi="Times New Roman" w:cs="Times New Roman"/>
          <w:u w:val="single" w:color="000000"/>
          <w:lang w:val="de-DE"/>
        </w:rPr>
      </w:pPr>
      <w:r w:rsidRPr="00D53124">
        <w:rPr>
          <w:rFonts w:ascii="Times New Roman" w:eastAsia="Times New Roman" w:hAnsi="Times New Roman" w:cs="Times New Roman"/>
          <w:spacing w:val="-1"/>
          <w:u w:val="single" w:color="000000"/>
          <w:lang w:val="de-DE"/>
        </w:rPr>
        <w:t>H</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n</w:t>
      </w:r>
      <w:r w:rsidRPr="00D53124">
        <w:rPr>
          <w:rFonts w:ascii="Times New Roman" w:eastAsia="Times New Roman" w:hAnsi="Times New Roman" w:cs="Times New Roman"/>
          <w:spacing w:val="-1"/>
          <w:u w:val="single" w:color="000000"/>
          <w:lang w:val="de-DE"/>
        </w:rPr>
        <w:t>w</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2"/>
          <w:u w:val="single" w:color="000000"/>
          <w:lang w:val="de-DE"/>
        </w:rPr>
        <w:t>s</w:t>
      </w:r>
      <w:r w:rsidRPr="00D53124">
        <w:rPr>
          <w:rFonts w:ascii="Times New Roman" w:eastAsia="Times New Roman" w:hAnsi="Times New Roman" w:cs="Times New Roman"/>
          <w:u w:val="single" w:color="000000"/>
          <w:lang w:val="de-DE"/>
        </w:rPr>
        <w:t xml:space="preserve">e </w:t>
      </w:r>
      <w:r w:rsidRPr="00D53124">
        <w:rPr>
          <w:rFonts w:ascii="Times New Roman" w:eastAsia="Times New Roman" w:hAnsi="Times New Roman" w:cs="Times New Roman"/>
          <w:spacing w:val="-2"/>
          <w:u w:val="single" w:color="000000"/>
          <w:lang w:val="de-DE"/>
        </w:rPr>
        <w:t>z</w:t>
      </w:r>
      <w:r w:rsidRPr="00D53124">
        <w:rPr>
          <w:rFonts w:ascii="Times New Roman" w:eastAsia="Times New Roman" w:hAnsi="Times New Roman" w:cs="Times New Roman"/>
          <w:u w:val="single" w:color="000000"/>
          <w:lang w:val="de-DE"/>
        </w:rPr>
        <w:t>ur</w:t>
      </w:r>
      <w:r w:rsidRPr="00D53124">
        <w:rPr>
          <w:rFonts w:ascii="Times New Roman" w:eastAsia="Times New Roman" w:hAnsi="Times New Roman" w:cs="Times New Roman"/>
          <w:spacing w:val="-2"/>
          <w:u w:val="single" w:color="000000"/>
          <w:lang w:val="de-DE"/>
        </w:rPr>
        <w:t xml:space="preserve"> </w:t>
      </w:r>
      <w:r w:rsidRPr="00D53124">
        <w:rPr>
          <w:rFonts w:ascii="Times New Roman" w:eastAsia="Times New Roman" w:hAnsi="Times New Roman" w:cs="Times New Roman"/>
          <w:spacing w:val="1"/>
          <w:u w:val="single" w:color="000000"/>
          <w:lang w:val="de-DE"/>
        </w:rPr>
        <w:t>V</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2"/>
          <w:u w:val="single" w:color="000000"/>
          <w:lang w:val="de-DE"/>
        </w:rPr>
        <w:t>r</w:t>
      </w:r>
      <w:r w:rsidRPr="00D53124">
        <w:rPr>
          <w:rFonts w:ascii="Times New Roman" w:eastAsia="Times New Roman" w:hAnsi="Times New Roman" w:cs="Times New Roman"/>
          <w:u w:val="single" w:color="000000"/>
          <w:lang w:val="de-DE"/>
        </w:rPr>
        <w:t>dünnung</w:t>
      </w:r>
      <w:r w:rsidRPr="00D53124">
        <w:rPr>
          <w:rFonts w:ascii="Times New Roman" w:eastAsia="Times New Roman" w:hAnsi="Times New Roman" w:cs="Times New Roman"/>
          <w:spacing w:val="-5"/>
          <w:u w:val="single" w:color="000000"/>
          <w:lang w:val="de-DE"/>
        </w:rPr>
        <w:t xml:space="preserve"> </w:t>
      </w:r>
      <w:r w:rsidRPr="00D53124">
        <w:rPr>
          <w:rFonts w:ascii="Times New Roman" w:eastAsia="Times New Roman" w:hAnsi="Times New Roman" w:cs="Times New Roman"/>
          <w:spacing w:val="-2"/>
          <w:u w:val="single" w:color="000000"/>
          <w:lang w:val="de-DE"/>
        </w:rPr>
        <w:t>v</w:t>
      </w:r>
      <w:r w:rsidRPr="00D53124">
        <w:rPr>
          <w:rFonts w:ascii="Times New Roman" w:eastAsia="Times New Roman" w:hAnsi="Times New Roman" w:cs="Times New Roman"/>
          <w:u w:val="single" w:color="000000"/>
          <w:lang w:val="de-DE"/>
        </w:rPr>
        <w:t>or</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u w:val="single" w:color="000000"/>
          <w:lang w:val="de-DE"/>
        </w:rPr>
        <w:t>der</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spacing w:val="-1"/>
          <w:u w:val="single" w:color="000000"/>
          <w:lang w:val="de-DE"/>
        </w:rPr>
        <w:t>A</w:t>
      </w:r>
      <w:r w:rsidRPr="00D53124">
        <w:rPr>
          <w:rFonts w:ascii="Times New Roman" w:eastAsia="Times New Roman" w:hAnsi="Times New Roman" w:cs="Times New Roman"/>
          <w:u w:val="single" w:color="000000"/>
          <w:lang w:val="de-DE"/>
        </w:rPr>
        <w:t>n</w:t>
      </w:r>
      <w:r w:rsidRPr="00D53124">
        <w:rPr>
          <w:rFonts w:ascii="Times New Roman" w:eastAsia="Times New Roman" w:hAnsi="Times New Roman" w:cs="Times New Roman"/>
          <w:spacing w:val="-1"/>
          <w:u w:val="single" w:color="000000"/>
          <w:lang w:val="de-DE"/>
        </w:rPr>
        <w:t>w</w:t>
      </w:r>
      <w:r w:rsidRPr="00D53124">
        <w:rPr>
          <w:rFonts w:ascii="Times New Roman" w:eastAsia="Times New Roman" w:hAnsi="Times New Roman" w:cs="Times New Roman"/>
          <w:u w:val="single" w:color="000000"/>
          <w:lang w:val="de-DE"/>
        </w:rPr>
        <w:t>end</w:t>
      </w:r>
      <w:r w:rsidRPr="00D53124">
        <w:rPr>
          <w:rFonts w:ascii="Times New Roman" w:eastAsia="Times New Roman" w:hAnsi="Times New Roman" w:cs="Times New Roman"/>
          <w:spacing w:val="-2"/>
          <w:u w:val="single" w:color="000000"/>
          <w:lang w:val="de-DE"/>
        </w:rPr>
        <w:t>u</w:t>
      </w:r>
      <w:r w:rsidRPr="00D53124">
        <w:rPr>
          <w:rFonts w:ascii="Times New Roman" w:eastAsia="Times New Roman" w:hAnsi="Times New Roman" w:cs="Times New Roman"/>
          <w:u w:val="single" w:color="000000"/>
          <w:lang w:val="de-DE"/>
        </w:rPr>
        <w:t>ng</w:t>
      </w:r>
    </w:p>
    <w:p w14:paraId="13C0F60D" w14:textId="77777777" w:rsidR="00E30692" w:rsidRPr="00D53124" w:rsidRDefault="00E30692" w:rsidP="000D6EA9">
      <w:pPr>
        <w:keepNext/>
        <w:widowControl/>
        <w:spacing w:after="0" w:line="240" w:lineRule="auto"/>
        <w:rPr>
          <w:rFonts w:ascii="Times New Roman" w:eastAsia="Times New Roman" w:hAnsi="Times New Roman" w:cs="Times New Roman"/>
          <w:lang w:val="de-DE"/>
        </w:rPr>
      </w:pPr>
    </w:p>
    <w:p w14:paraId="6CAC1282" w14:textId="7777777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üssen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ei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dü</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nnt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Tocilizumab</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position w:val="-1"/>
          <w:lang w:val="de-DE"/>
        </w:rPr>
        <w:t xml:space="preserve"> s</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N</w:t>
      </w:r>
      <w:r w:rsidRPr="00D53124">
        <w:rPr>
          <w:rFonts w:ascii="Times New Roman" w:eastAsia="Times New Roman" w:hAnsi="Times New Roman" w:cs="Times New Roman"/>
          <w:position w:val="-1"/>
          <w:lang w:val="de-DE"/>
        </w:rPr>
        <w:t>a</w:t>
      </w:r>
      <w:r w:rsidRPr="00D53124">
        <w:rPr>
          <w:rFonts w:ascii="Times New Roman" w:eastAsia="Times New Roman" w:hAnsi="Times New Roman" w:cs="Times New Roman"/>
          <w:spacing w:val="-2"/>
          <w:position w:val="-1"/>
          <w:lang w:val="de-DE"/>
        </w:rPr>
        <w:t>d</w:t>
      </w:r>
      <w:r w:rsidRPr="00D53124">
        <w:rPr>
          <w:rFonts w:ascii="Times New Roman" w:eastAsia="Times New Roman" w:hAnsi="Times New Roman" w:cs="Times New Roman"/>
          <w:position w:val="-1"/>
          <w:lang w:val="de-DE"/>
        </w:rPr>
        <w:t>el</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u</w:t>
      </w:r>
      <w:r w:rsidRPr="00D53124">
        <w:rPr>
          <w:rFonts w:ascii="Times New Roman" w:eastAsia="Times New Roman" w:hAnsi="Times New Roman" w:cs="Times New Roman"/>
          <w:position w:val="-1"/>
          <w:lang w:val="de-DE"/>
        </w:rPr>
        <w:t>nd S</w:t>
      </w:r>
      <w:r w:rsidRPr="00D53124">
        <w:rPr>
          <w:rFonts w:ascii="Times New Roman" w:eastAsia="Times New Roman" w:hAnsi="Times New Roman" w:cs="Times New Roman"/>
          <w:spacing w:val="-2"/>
          <w:position w:val="-1"/>
          <w:lang w:val="de-DE"/>
        </w:rPr>
        <w:t>p</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spacing w:val="-2"/>
          <w:position w:val="-1"/>
          <w:lang w:val="de-DE"/>
        </w:rPr>
        <w:t>z</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z</w:t>
      </w:r>
      <w:r w:rsidRPr="00D53124">
        <w:rPr>
          <w:rFonts w:ascii="Times New Roman" w:eastAsia="Times New Roman" w:hAnsi="Times New Roman" w:cs="Times New Roman"/>
          <w:position w:val="-1"/>
          <w:lang w:val="de-DE"/>
        </w:rPr>
        <w:t xml:space="preserve">u </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1"/>
          <w:position w:val="-1"/>
          <w:lang w:val="de-DE"/>
        </w:rPr>
        <w:t>w</w:t>
      </w:r>
      <w:r w:rsidRPr="00D53124">
        <w:rPr>
          <w:rFonts w:ascii="Times New Roman" w:eastAsia="Times New Roman" w:hAnsi="Times New Roman" w:cs="Times New Roman"/>
          <w:position w:val="-1"/>
          <w:lang w:val="de-DE"/>
        </w:rPr>
        <w:t>enden.</w:t>
      </w:r>
    </w:p>
    <w:p w14:paraId="204EF180" w14:textId="77777777" w:rsidR="00E30692" w:rsidRPr="00D53124" w:rsidRDefault="00E30692" w:rsidP="000D6EA9">
      <w:pPr>
        <w:spacing w:after="0" w:line="240" w:lineRule="auto"/>
        <w:rPr>
          <w:rFonts w:ascii="Times New Roman" w:hAnsi="Times New Roman" w:cs="Times New Roman"/>
          <w:lang w:val="de-DE"/>
        </w:rPr>
      </w:pPr>
    </w:p>
    <w:p w14:paraId="0F93811D"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lang w:val="de-DE"/>
        </w:rPr>
        <w:t>Pa</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4"/>
          <w:lang w:val="de-DE"/>
        </w:rPr>
        <w:t>m</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RA und</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CO</w:t>
      </w:r>
      <w:r w:rsidRPr="00D53124">
        <w:rPr>
          <w:rFonts w:ascii="Times New Roman" w:eastAsia="Times New Roman" w:hAnsi="Times New Roman" w:cs="Times New Roman"/>
          <w:i/>
          <w:spacing w:val="1"/>
          <w:lang w:val="de-DE"/>
        </w:rPr>
        <w:t>V</w:t>
      </w:r>
      <w:r w:rsidRPr="00D53124">
        <w:rPr>
          <w:rFonts w:ascii="Times New Roman" w:eastAsia="Times New Roman" w:hAnsi="Times New Roman" w:cs="Times New Roman"/>
          <w:i/>
          <w:spacing w:val="-4"/>
          <w:lang w:val="de-DE"/>
        </w:rPr>
        <w:t>I</w:t>
      </w: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4"/>
          <w:lang w:val="de-DE"/>
        </w:rPr>
        <w:t>-</w:t>
      </w:r>
      <w:r w:rsidRPr="00D53124">
        <w:rPr>
          <w:rFonts w:ascii="Times New Roman" w:eastAsia="Times New Roman" w:hAnsi="Times New Roman" w:cs="Times New Roman"/>
          <w:i/>
          <w:lang w:val="de-DE"/>
        </w:rPr>
        <w:t>19</w:t>
      </w:r>
    </w:p>
    <w:p w14:paraId="28CCDF32"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569B5AB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lang w:val="de-DE"/>
        </w:rPr>
        <w:t>0,4 </w:t>
      </w:r>
      <w:r w:rsidRPr="00D53124">
        <w:rPr>
          <w:rFonts w:ascii="Times New Roman" w:eastAsia="Times New Roman" w:hAnsi="Times New Roman" w:cs="Times New Roman"/>
          <w:bCs/>
          <w:spacing w:val="1"/>
          <w:lang w:val="de-DE"/>
        </w:rPr>
        <w:t>m</w:t>
      </w: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bCs/>
          <w:spacing w:val="-3"/>
          <w:lang w:val="de-DE"/>
        </w:rPr>
        <w:t>k</w:t>
      </w:r>
      <w:r w:rsidRPr="00D53124">
        <w:rPr>
          <w:rFonts w:ascii="Times New Roman" w:eastAsia="Times New Roman" w:hAnsi="Times New Roman" w:cs="Times New Roman"/>
          <w:bCs/>
          <w:lang w:val="de-DE"/>
        </w:rPr>
        <w:t>g)</w:t>
      </w:r>
      <w:r w:rsidRPr="00D53124">
        <w:rPr>
          <w:rFonts w:ascii="Times New Roman" w:eastAsia="Times New Roman" w:hAnsi="Times New Roman" w:cs="Times New Roman"/>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100 </w:t>
      </w:r>
      <w:r w:rsidRPr="00D53124">
        <w:rPr>
          <w:rFonts w:ascii="Times New Roman" w:eastAsia="Times New Roman" w:hAnsi="Times New Roman" w:cs="Times New Roman"/>
          <w:spacing w:val="-4"/>
          <w:lang w:val="de-DE"/>
        </w:rPr>
        <w:t xml:space="preserve">ml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20F3878E" w14:textId="77777777" w:rsidR="00E30692" w:rsidRPr="00D53124" w:rsidRDefault="00E30692" w:rsidP="000D6EA9">
      <w:pPr>
        <w:spacing w:after="0" w:line="240" w:lineRule="auto"/>
        <w:rPr>
          <w:rFonts w:ascii="Times New Roman" w:hAnsi="Times New Roman" w:cs="Times New Roman"/>
          <w:sz w:val="24"/>
          <w:szCs w:val="24"/>
          <w:lang w:val="de-DE"/>
        </w:rPr>
      </w:pPr>
    </w:p>
    <w:p w14:paraId="39A41619" w14:textId="77777777" w:rsidR="00E30692" w:rsidRPr="00D53124" w:rsidRDefault="00E30692" w:rsidP="000D6EA9">
      <w:pPr>
        <w:keepNext/>
        <w:spacing w:after="0" w:line="240" w:lineRule="auto"/>
        <w:rPr>
          <w:rFonts w:ascii="Times New Roman" w:eastAsia="Times New Roman" w:hAnsi="Times New Roman" w:cs="Times New Roman"/>
          <w:i/>
          <w:lang w:val="de-DE"/>
        </w:rPr>
      </w:pPr>
      <w:r w:rsidRPr="00D53124">
        <w:rPr>
          <w:rFonts w:ascii="Times New Roman" w:eastAsia="Times New Roman" w:hAnsi="Times New Roman" w:cs="Times New Roman"/>
          <w:i/>
          <w:spacing w:val="-1"/>
          <w:position w:val="-1"/>
          <w:lang w:val="de-DE"/>
        </w:rPr>
        <w:lastRenderedPageBreak/>
        <w:t>A</w:t>
      </w:r>
      <w:r w:rsidRPr="00D53124">
        <w:rPr>
          <w:rFonts w:ascii="Times New Roman" w:eastAsia="Times New Roman" w:hAnsi="Times New Roman" w:cs="Times New Roman"/>
          <w:i/>
          <w:position w:val="-1"/>
          <w:lang w:val="de-DE"/>
        </w:rPr>
        <w:t>n</w:t>
      </w:r>
      <w:r w:rsidRPr="00D53124">
        <w:rPr>
          <w:rFonts w:ascii="Times New Roman" w:eastAsia="Times New Roman" w:hAnsi="Times New Roman" w:cs="Times New Roman"/>
          <w:i/>
          <w:spacing w:val="-1"/>
          <w:position w:val="-1"/>
          <w:lang w:val="de-DE"/>
        </w:rPr>
        <w:t>w</w:t>
      </w:r>
      <w:r w:rsidRPr="00D53124">
        <w:rPr>
          <w:rFonts w:ascii="Times New Roman" w:eastAsia="Times New Roman" w:hAnsi="Times New Roman" w:cs="Times New Roman"/>
          <w:i/>
          <w:position w:val="-1"/>
          <w:lang w:val="de-DE"/>
        </w:rPr>
        <w:t>endung</w:t>
      </w:r>
      <w:r w:rsidRPr="00D53124">
        <w:rPr>
          <w:rFonts w:ascii="Times New Roman" w:eastAsia="Times New Roman" w:hAnsi="Times New Roman" w:cs="Times New Roman"/>
          <w:i/>
          <w:spacing w:val="-2"/>
          <w:position w:val="-1"/>
          <w:lang w:val="de-DE"/>
        </w:rPr>
        <w:t xml:space="preserve"> </w:t>
      </w:r>
      <w:r w:rsidRPr="00D53124">
        <w:rPr>
          <w:rFonts w:ascii="Times New Roman" w:eastAsia="Times New Roman" w:hAnsi="Times New Roman" w:cs="Times New Roman"/>
          <w:i/>
          <w:position w:val="-1"/>
          <w:lang w:val="de-DE"/>
        </w:rPr>
        <w:t>bei</w:t>
      </w:r>
      <w:r w:rsidRPr="00D53124">
        <w:rPr>
          <w:rFonts w:ascii="Times New Roman" w:eastAsia="Times New Roman" w:hAnsi="Times New Roman" w:cs="Times New Roman"/>
          <w:i/>
          <w:spacing w:val="-1"/>
          <w:position w:val="-1"/>
          <w:lang w:val="de-DE"/>
        </w:rPr>
        <w:t xml:space="preserve"> </w:t>
      </w:r>
      <w:r w:rsidRPr="00D53124">
        <w:rPr>
          <w:rFonts w:ascii="Times New Roman" w:eastAsia="Times New Roman" w:hAnsi="Times New Roman" w:cs="Times New Roman"/>
          <w:i/>
          <w:spacing w:val="1"/>
          <w:position w:val="-1"/>
          <w:lang w:val="de-DE"/>
        </w:rPr>
        <w:t>K</w:t>
      </w:r>
      <w:r w:rsidRPr="00D53124">
        <w:rPr>
          <w:rFonts w:ascii="Times New Roman" w:eastAsia="Times New Roman" w:hAnsi="Times New Roman" w:cs="Times New Roman"/>
          <w:i/>
          <w:spacing w:val="-1"/>
          <w:position w:val="-1"/>
          <w:lang w:val="de-DE"/>
        </w:rPr>
        <w:t>i</w:t>
      </w:r>
      <w:r w:rsidRPr="00D53124">
        <w:rPr>
          <w:rFonts w:ascii="Times New Roman" w:eastAsia="Times New Roman" w:hAnsi="Times New Roman" w:cs="Times New Roman"/>
          <w:i/>
          <w:position w:val="-1"/>
          <w:lang w:val="de-DE"/>
        </w:rPr>
        <w:t>nde</w:t>
      </w:r>
      <w:r w:rsidRPr="00D53124">
        <w:rPr>
          <w:rFonts w:ascii="Times New Roman" w:eastAsia="Times New Roman" w:hAnsi="Times New Roman" w:cs="Times New Roman"/>
          <w:i/>
          <w:spacing w:val="-2"/>
          <w:position w:val="-1"/>
          <w:lang w:val="de-DE"/>
        </w:rPr>
        <w:t>r</w:t>
      </w:r>
      <w:r w:rsidRPr="00D53124">
        <w:rPr>
          <w:rFonts w:ascii="Times New Roman" w:eastAsia="Times New Roman" w:hAnsi="Times New Roman" w:cs="Times New Roman"/>
          <w:i/>
          <w:position w:val="-1"/>
          <w:lang w:val="de-DE"/>
        </w:rPr>
        <w:t>n u</w:t>
      </w:r>
      <w:r w:rsidRPr="00D53124">
        <w:rPr>
          <w:rFonts w:ascii="Times New Roman" w:eastAsia="Times New Roman" w:hAnsi="Times New Roman" w:cs="Times New Roman"/>
          <w:i/>
          <w:spacing w:val="-2"/>
          <w:position w:val="-1"/>
          <w:lang w:val="de-DE"/>
        </w:rPr>
        <w:t>n</w:t>
      </w:r>
      <w:r w:rsidRPr="00D53124">
        <w:rPr>
          <w:rFonts w:ascii="Times New Roman" w:eastAsia="Times New Roman" w:hAnsi="Times New Roman" w:cs="Times New Roman"/>
          <w:i/>
          <w:position w:val="-1"/>
          <w:lang w:val="de-DE"/>
        </w:rPr>
        <w:t>d</w:t>
      </w:r>
      <w:r w:rsidRPr="00D53124">
        <w:rPr>
          <w:rFonts w:ascii="Times New Roman" w:eastAsia="Times New Roman" w:hAnsi="Times New Roman" w:cs="Times New Roman"/>
          <w:i/>
          <w:spacing w:val="-2"/>
          <w:position w:val="-1"/>
          <w:lang w:val="de-DE"/>
        </w:rPr>
        <w:t xml:space="preserve"> </w:t>
      </w:r>
      <w:r w:rsidRPr="00D53124">
        <w:rPr>
          <w:rFonts w:ascii="Times New Roman" w:eastAsia="Times New Roman" w:hAnsi="Times New Roman" w:cs="Times New Roman"/>
          <w:i/>
          <w:spacing w:val="3"/>
          <w:position w:val="-1"/>
          <w:lang w:val="de-DE"/>
        </w:rPr>
        <w:t>J</w:t>
      </w:r>
      <w:r w:rsidRPr="00D53124">
        <w:rPr>
          <w:rFonts w:ascii="Times New Roman" w:eastAsia="Times New Roman" w:hAnsi="Times New Roman" w:cs="Times New Roman"/>
          <w:i/>
          <w:position w:val="-1"/>
          <w:lang w:val="de-DE"/>
        </w:rPr>
        <w:t>u</w:t>
      </w:r>
      <w:r w:rsidRPr="00D53124">
        <w:rPr>
          <w:rFonts w:ascii="Times New Roman" w:eastAsia="Times New Roman" w:hAnsi="Times New Roman" w:cs="Times New Roman"/>
          <w:i/>
          <w:spacing w:val="-2"/>
          <w:position w:val="-1"/>
          <w:lang w:val="de-DE"/>
        </w:rPr>
        <w:t>g</w:t>
      </w:r>
      <w:r w:rsidRPr="00D53124">
        <w:rPr>
          <w:rFonts w:ascii="Times New Roman" w:eastAsia="Times New Roman" w:hAnsi="Times New Roman" w:cs="Times New Roman"/>
          <w:i/>
          <w:position w:val="-1"/>
          <w:lang w:val="de-DE"/>
        </w:rPr>
        <w:t>end</w:t>
      </w:r>
      <w:r w:rsidRPr="00D53124">
        <w:rPr>
          <w:rFonts w:ascii="Times New Roman" w:eastAsia="Times New Roman" w:hAnsi="Times New Roman" w:cs="Times New Roman"/>
          <w:i/>
          <w:spacing w:val="-1"/>
          <w:position w:val="-1"/>
          <w:lang w:val="de-DE"/>
        </w:rPr>
        <w:t>l</w:t>
      </w:r>
      <w:r w:rsidRPr="00D53124">
        <w:rPr>
          <w:rFonts w:ascii="Times New Roman" w:eastAsia="Times New Roman" w:hAnsi="Times New Roman" w:cs="Times New Roman"/>
          <w:i/>
          <w:spacing w:val="1"/>
          <w:position w:val="-1"/>
          <w:lang w:val="de-DE"/>
        </w:rPr>
        <w:t>i</w:t>
      </w:r>
      <w:r w:rsidRPr="00D53124">
        <w:rPr>
          <w:rFonts w:ascii="Times New Roman" w:eastAsia="Times New Roman" w:hAnsi="Times New Roman" w:cs="Times New Roman"/>
          <w:i/>
          <w:position w:val="-1"/>
          <w:lang w:val="de-DE"/>
        </w:rPr>
        <w:t>ch</w:t>
      </w:r>
      <w:r w:rsidRPr="00D53124">
        <w:rPr>
          <w:rFonts w:ascii="Times New Roman" w:eastAsia="Times New Roman" w:hAnsi="Times New Roman" w:cs="Times New Roman"/>
          <w:i/>
          <w:spacing w:val="-2"/>
          <w:position w:val="-1"/>
          <w:lang w:val="de-DE"/>
        </w:rPr>
        <w:t>e</w:t>
      </w:r>
      <w:r w:rsidRPr="00D53124">
        <w:rPr>
          <w:rFonts w:ascii="Times New Roman" w:eastAsia="Times New Roman" w:hAnsi="Times New Roman" w:cs="Times New Roman"/>
          <w:i/>
          <w:position w:val="-1"/>
          <w:lang w:val="de-DE"/>
        </w:rPr>
        <w:t>n</w:t>
      </w:r>
    </w:p>
    <w:p w14:paraId="66F089CE" w14:textId="77777777" w:rsidR="00E30692" w:rsidRPr="00D53124" w:rsidRDefault="00E30692" w:rsidP="000D6EA9">
      <w:pPr>
        <w:keepNext/>
        <w:spacing w:after="0" w:line="240" w:lineRule="auto"/>
        <w:rPr>
          <w:rFonts w:ascii="Times New Roman" w:hAnsi="Times New Roman" w:cs="Times New Roman"/>
          <w:lang w:val="de-DE"/>
        </w:rPr>
      </w:pPr>
    </w:p>
    <w:p w14:paraId="34E3A40A" w14:textId="77777777" w:rsidR="00E30692" w:rsidRPr="00D53124" w:rsidRDefault="00E30692" w:rsidP="000D6EA9">
      <w:pPr>
        <w:keepNext/>
        <w:spacing w:after="0" w:line="240" w:lineRule="auto"/>
        <w:rPr>
          <w:rFonts w:ascii="Times New Roman" w:eastAsia="Times New Roman" w:hAnsi="Times New Roman" w:cs="Times New Roman"/>
          <w:iCs/>
          <w:spacing w:val="-2"/>
          <w:u w:val="single"/>
          <w:lang w:val="de-DE"/>
        </w:rPr>
      </w:pPr>
      <w:r w:rsidRPr="00D53124">
        <w:rPr>
          <w:rFonts w:ascii="Times New Roman" w:eastAsia="Times New Roman" w:hAnsi="Times New Roman" w:cs="Times New Roman"/>
          <w:iCs/>
          <w:u w:val="single"/>
          <w:lang w:val="de-DE"/>
        </w:rPr>
        <w:t>Pa</w:t>
      </w:r>
      <w:r w:rsidRPr="00D53124">
        <w:rPr>
          <w:rFonts w:ascii="Times New Roman" w:eastAsia="Times New Roman" w:hAnsi="Times New Roman" w:cs="Times New Roman"/>
          <w:iCs/>
          <w:spacing w:val="1"/>
          <w:u w:val="single"/>
          <w:lang w:val="de-DE"/>
        </w:rPr>
        <w:t>t</w:t>
      </w:r>
      <w:r w:rsidRPr="00D53124">
        <w:rPr>
          <w:rFonts w:ascii="Times New Roman" w:eastAsia="Times New Roman" w:hAnsi="Times New Roman" w:cs="Times New Roman"/>
          <w:iCs/>
          <w:spacing w:val="-1"/>
          <w:u w:val="single"/>
          <w:lang w:val="de-DE"/>
        </w:rPr>
        <w:t>i</w:t>
      </w:r>
      <w:r w:rsidRPr="00D53124">
        <w:rPr>
          <w:rFonts w:ascii="Times New Roman" w:eastAsia="Times New Roman" w:hAnsi="Times New Roman" w:cs="Times New Roman"/>
          <w:iCs/>
          <w:u w:val="single"/>
          <w:lang w:val="de-DE"/>
        </w:rPr>
        <w:t>en</w:t>
      </w:r>
      <w:r w:rsidRPr="00D53124">
        <w:rPr>
          <w:rFonts w:ascii="Times New Roman" w:eastAsia="Times New Roman" w:hAnsi="Times New Roman" w:cs="Times New Roman"/>
          <w:iCs/>
          <w:spacing w:val="-1"/>
          <w:u w:val="single"/>
          <w:lang w:val="de-DE"/>
        </w:rPr>
        <w:t>t</w:t>
      </w:r>
      <w:r w:rsidRPr="00D53124">
        <w:rPr>
          <w:rFonts w:ascii="Times New Roman" w:eastAsia="Times New Roman" w:hAnsi="Times New Roman" w:cs="Times New Roman"/>
          <w:iCs/>
          <w:u w:val="single"/>
          <w:lang w:val="de-DE"/>
        </w:rPr>
        <w:t xml:space="preserve">en </w:t>
      </w:r>
      <w:r w:rsidRPr="00D53124">
        <w:rPr>
          <w:rFonts w:ascii="Times New Roman" w:eastAsia="Times New Roman" w:hAnsi="Times New Roman" w:cs="Times New Roman"/>
          <w:iCs/>
          <w:spacing w:val="-4"/>
          <w:u w:val="single"/>
          <w:lang w:val="de-DE"/>
        </w:rPr>
        <w:t>m</w:t>
      </w:r>
      <w:r w:rsidRPr="00D53124">
        <w:rPr>
          <w:rFonts w:ascii="Times New Roman" w:eastAsia="Times New Roman" w:hAnsi="Times New Roman" w:cs="Times New Roman"/>
          <w:iCs/>
          <w:spacing w:val="1"/>
          <w:u w:val="single"/>
          <w:lang w:val="de-DE"/>
        </w:rPr>
        <w:t>i</w:t>
      </w:r>
      <w:r w:rsidRPr="00D53124">
        <w:rPr>
          <w:rFonts w:ascii="Times New Roman" w:eastAsia="Times New Roman" w:hAnsi="Times New Roman" w:cs="Times New Roman"/>
          <w:iCs/>
          <w:u w:val="single"/>
          <w:lang w:val="de-DE"/>
        </w:rPr>
        <w:t>t</w:t>
      </w:r>
      <w:r w:rsidRPr="00D53124">
        <w:rPr>
          <w:rFonts w:ascii="Times New Roman" w:eastAsia="Times New Roman" w:hAnsi="Times New Roman" w:cs="Times New Roman"/>
          <w:iCs/>
          <w:spacing w:val="1"/>
          <w:u w:val="single"/>
          <w:lang w:val="de-DE"/>
        </w:rPr>
        <w:t xml:space="preserve"> </w:t>
      </w:r>
      <w:r w:rsidRPr="00D53124">
        <w:rPr>
          <w:rFonts w:ascii="Times New Roman" w:eastAsia="Times New Roman" w:hAnsi="Times New Roman" w:cs="Times New Roman"/>
          <w:iCs/>
          <w:spacing w:val="-2"/>
          <w:u w:val="single"/>
          <w:lang w:val="de-DE"/>
        </w:rPr>
        <w:t>s</w:t>
      </w:r>
      <w:r w:rsidRPr="00D53124">
        <w:rPr>
          <w:rFonts w:ascii="Times New Roman" w:eastAsia="Times New Roman" w:hAnsi="Times New Roman" w:cs="Times New Roman"/>
          <w:iCs/>
          <w:spacing w:val="3"/>
          <w:u w:val="single"/>
          <w:lang w:val="de-DE"/>
        </w:rPr>
        <w:t>J</w:t>
      </w:r>
      <w:r w:rsidRPr="00D53124">
        <w:rPr>
          <w:rFonts w:ascii="Times New Roman" w:eastAsia="Times New Roman" w:hAnsi="Times New Roman" w:cs="Times New Roman"/>
          <w:iCs/>
          <w:spacing w:val="-4"/>
          <w:u w:val="single"/>
          <w:lang w:val="de-DE"/>
        </w:rPr>
        <w:t>I</w:t>
      </w:r>
      <w:r w:rsidRPr="00D53124">
        <w:rPr>
          <w:rFonts w:ascii="Times New Roman" w:eastAsia="Times New Roman" w:hAnsi="Times New Roman" w:cs="Times New Roman"/>
          <w:iCs/>
          <w:spacing w:val="-1"/>
          <w:u w:val="single"/>
          <w:lang w:val="de-DE"/>
        </w:rPr>
        <w:t>A und</w:t>
      </w:r>
      <w:r w:rsidRPr="00D53124">
        <w:rPr>
          <w:rFonts w:ascii="Times New Roman" w:eastAsia="Times New Roman" w:hAnsi="Times New Roman" w:cs="Times New Roman"/>
          <w:iCs/>
          <w:u w:val="single"/>
          <w:lang w:val="de-DE"/>
        </w:rPr>
        <w:t xml:space="preserve"> p</w:t>
      </w:r>
      <w:r w:rsidRPr="00D53124">
        <w:rPr>
          <w:rFonts w:ascii="Times New Roman" w:eastAsia="Times New Roman" w:hAnsi="Times New Roman" w:cs="Times New Roman"/>
          <w:iCs/>
          <w:spacing w:val="3"/>
          <w:u w:val="single"/>
          <w:lang w:val="de-DE"/>
        </w:rPr>
        <w:t>J</w:t>
      </w:r>
      <w:r w:rsidRPr="00D53124">
        <w:rPr>
          <w:rFonts w:ascii="Times New Roman" w:eastAsia="Times New Roman" w:hAnsi="Times New Roman" w:cs="Times New Roman"/>
          <w:iCs/>
          <w:spacing w:val="-4"/>
          <w:u w:val="single"/>
          <w:lang w:val="de-DE"/>
        </w:rPr>
        <w:t>IA</w:t>
      </w:r>
      <w:r w:rsidRPr="00D53124">
        <w:rPr>
          <w:rFonts w:ascii="Times New Roman" w:eastAsia="Times New Roman" w:hAnsi="Times New Roman" w:cs="Times New Roman"/>
          <w:iCs/>
          <w:u w:val="single"/>
          <w:lang w:val="de-DE"/>
        </w:rPr>
        <w:t xml:space="preserve"> ≥ </w:t>
      </w:r>
      <w:r w:rsidRPr="00D53124">
        <w:rPr>
          <w:rFonts w:ascii="Times New Roman" w:eastAsia="Times New Roman" w:hAnsi="Times New Roman" w:cs="Times New Roman"/>
          <w:iCs/>
          <w:spacing w:val="-71"/>
          <w:u w:val="single"/>
          <w:lang w:val="de-DE"/>
        </w:rPr>
        <w:t xml:space="preserve"> </w:t>
      </w:r>
      <w:r w:rsidRPr="00D53124">
        <w:rPr>
          <w:rFonts w:ascii="Times New Roman" w:eastAsia="Times New Roman" w:hAnsi="Times New Roman" w:cs="Times New Roman"/>
          <w:iCs/>
          <w:u w:val="single"/>
          <w:lang w:val="de-DE"/>
        </w:rPr>
        <w:t>30 </w:t>
      </w:r>
      <w:r w:rsidRPr="00D53124">
        <w:rPr>
          <w:rFonts w:ascii="Times New Roman" w:eastAsia="Times New Roman" w:hAnsi="Times New Roman" w:cs="Times New Roman"/>
          <w:iCs/>
          <w:spacing w:val="-2"/>
          <w:u w:val="single"/>
          <w:lang w:val="de-DE"/>
        </w:rPr>
        <w:t>kg</w:t>
      </w:r>
    </w:p>
    <w:p w14:paraId="1C18E54F" w14:textId="77777777" w:rsidR="00E30692" w:rsidRPr="00D53124" w:rsidRDefault="00E30692" w:rsidP="000D6EA9">
      <w:pPr>
        <w:keepNext/>
        <w:spacing w:after="0" w:line="240" w:lineRule="auto"/>
        <w:rPr>
          <w:rFonts w:ascii="Times New Roman" w:eastAsia="Times New Roman" w:hAnsi="Times New Roman" w:cs="Times New Roman"/>
          <w:i/>
          <w:u w:val="single"/>
          <w:lang w:val="de-DE"/>
        </w:rPr>
      </w:pPr>
    </w:p>
    <w:p w14:paraId="0221BAB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0,4 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100 </w:t>
      </w:r>
      <w:r w:rsidRPr="00D53124">
        <w:rPr>
          <w:rFonts w:ascii="Times New Roman" w:eastAsia="Times New Roman" w:hAnsi="Times New Roman" w:cs="Times New Roman"/>
          <w:spacing w:val="-4"/>
          <w:lang w:val="de-DE"/>
        </w:rPr>
        <w:t xml:space="preserve">ml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63053FCB" w14:textId="77777777" w:rsidR="00E30692" w:rsidRPr="00D53124" w:rsidRDefault="00E30692" w:rsidP="000D6EA9">
      <w:pPr>
        <w:spacing w:after="0" w:line="240" w:lineRule="auto"/>
        <w:rPr>
          <w:rFonts w:ascii="Times New Roman" w:eastAsia="Times New Roman" w:hAnsi="Times New Roman" w:cs="Times New Roman"/>
          <w:lang w:val="de-DE"/>
        </w:rPr>
      </w:pPr>
    </w:p>
    <w:p w14:paraId="5B6D40DD" w14:textId="77777777" w:rsidR="00E30692" w:rsidRPr="00D53124" w:rsidRDefault="00E30692" w:rsidP="000D6EA9">
      <w:pPr>
        <w:keepNext/>
        <w:spacing w:after="0" w:line="240" w:lineRule="auto"/>
        <w:rPr>
          <w:rFonts w:ascii="Times New Roman" w:eastAsia="Times New Roman" w:hAnsi="Times New Roman" w:cs="Times New Roman"/>
          <w:i/>
          <w:spacing w:val="-2"/>
          <w:u w:val="single"/>
          <w:lang w:val="de-DE"/>
        </w:rPr>
      </w:pPr>
      <w:r w:rsidRPr="00D53124">
        <w:rPr>
          <w:rFonts w:ascii="Times New Roman" w:eastAsia="Times New Roman" w:hAnsi="Times New Roman" w:cs="Times New Roman"/>
          <w:i/>
          <w:u w:val="single"/>
          <w:lang w:val="de-DE"/>
        </w:rPr>
        <w:t>Pa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 xml:space="preserve">en </w:t>
      </w:r>
      <w:r w:rsidRPr="00D53124">
        <w:rPr>
          <w:rFonts w:ascii="Times New Roman" w:eastAsia="Times New Roman" w:hAnsi="Times New Roman" w:cs="Times New Roman"/>
          <w:i/>
          <w:spacing w:val="-4"/>
          <w:u w:val="single"/>
          <w:lang w:val="de-DE"/>
        </w:rPr>
        <w:t>m</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t</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2"/>
          <w:u w:val="single"/>
          <w:lang w:val="de-DE"/>
        </w:rPr>
        <w:t>s</w:t>
      </w:r>
      <w:r w:rsidRPr="00D53124">
        <w:rPr>
          <w:rFonts w:ascii="Times New Roman" w:eastAsia="Times New Roman" w:hAnsi="Times New Roman" w:cs="Times New Roman"/>
          <w:i/>
          <w:spacing w:val="3"/>
          <w:u w:val="single"/>
          <w:lang w:val="de-DE"/>
        </w:rPr>
        <w:t>J</w:t>
      </w:r>
      <w:r w:rsidRPr="00D53124">
        <w:rPr>
          <w:rFonts w:ascii="Times New Roman" w:eastAsia="Times New Roman" w:hAnsi="Times New Roman" w:cs="Times New Roman"/>
          <w:i/>
          <w:spacing w:val="-4"/>
          <w:u w:val="single"/>
          <w:lang w:val="de-DE"/>
        </w:rPr>
        <w:t>I</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C</w:t>
      </w:r>
      <w:r w:rsidRPr="00D53124">
        <w:rPr>
          <w:rFonts w:ascii="Times New Roman" w:eastAsia="Times New Roman" w:hAnsi="Times New Roman" w:cs="Times New Roman"/>
          <w:i/>
          <w:spacing w:val="-3"/>
          <w:u w:val="single"/>
          <w:lang w:val="de-DE"/>
        </w:rPr>
        <w:t>RS</w:t>
      </w:r>
      <w:r w:rsidRPr="00D53124">
        <w:rPr>
          <w:rFonts w:ascii="Times New Roman" w:eastAsia="Times New Roman" w:hAnsi="Times New Roman" w:cs="Times New Roman"/>
          <w:i/>
          <w:spacing w:val="3"/>
          <w:u w:val="single"/>
          <w:lang w:val="de-DE"/>
        </w:rPr>
        <w:t xml:space="preserve"> </w:t>
      </w:r>
      <w:r w:rsidRPr="00D53124">
        <w:rPr>
          <w:rFonts w:ascii="Times New Roman" w:eastAsia="Times New Roman" w:hAnsi="Times New Roman" w:cs="Times New Roman"/>
          <w:i/>
          <w:u w:val="single"/>
          <w:lang w:val="de-DE"/>
        </w:rPr>
        <w:t>&lt; 30 </w:t>
      </w:r>
      <w:r w:rsidRPr="00D53124">
        <w:rPr>
          <w:rFonts w:ascii="Times New Roman" w:eastAsia="Times New Roman" w:hAnsi="Times New Roman" w:cs="Times New Roman"/>
          <w:i/>
          <w:spacing w:val="-2"/>
          <w:u w:val="single"/>
          <w:lang w:val="de-DE"/>
        </w:rPr>
        <w:t>kg</w:t>
      </w:r>
    </w:p>
    <w:p w14:paraId="095E4145" w14:textId="77777777" w:rsidR="00E30692" w:rsidRPr="00D53124" w:rsidRDefault="00E30692" w:rsidP="000D6EA9">
      <w:pPr>
        <w:keepNext/>
        <w:spacing w:after="0" w:line="240" w:lineRule="auto"/>
        <w:rPr>
          <w:rFonts w:ascii="Times New Roman" w:eastAsia="Times New Roman" w:hAnsi="Times New Roman" w:cs="Times New Roman"/>
          <w:i/>
          <w:lang w:val="de-DE"/>
        </w:rPr>
      </w:pPr>
    </w:p>
    <w:p w14:paraId="7FFAA58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0,6</w:t>
      </w:r>
      <w:r w:rsidRPr="00D53124">
        <w:rPr>
          <w:rFonts w:ascii="Times New Roman" w:eastAsia="Times New Roman" w:hAnsi="Times New Roman" w:cs="Times New Roman"/>
          <w:b/>
          <w:bCs/>
          <w:spacing w:val="-2"/>
          <w:lang w:val="de-DE"/>
        </w:rPr>
        <w:t>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50</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50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Mis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4DACB4A9" w14:textId="77777777" w:rsidR="00E30692" w:rsidRPr="00D53124" w:rsidRDefault="00E30692" w:rsidP="000D6EA9">
      <w:pPr>
        <w:spacing w:after="0" w:line="240" w:lineRule="auto"/>
        <w:rPr>
          <w:rFonts w:ascii="Times New Roman" w:hAnsi="Times New Roman" w:cs="Times New Roman"/>
          <w:lang w:val="de-DE"/>
        </w:rPr>
      </w:pPr>
    </w:p>
    <w:p w14:paraId="759B8D09" w14:textId="77777777" w:rsidR="00E30692" w:rsidRPr="00D53124" w:rsidRDefault="00E30692" w:rsidP="000D6EA9">
      <w:pPr>
        <w:keepNext/>
        <w:spacing w:after="0" w:line="240" w:lineRule="auto"/>
        <w:rPr>
          <w:rFonts w:ascii="Times New Roman" w:eastAsia="Times New Roman" w:hAnsi="Times New Roman" w:cs="Times New Roman"/>
          <w:i/>
          <w:spacing w:val="-2"/>
          <w:u w:val="single"/>
          <w:lang w:val="de-DE"/>
        </w:rPr>
      </w:pPr>
      <w:r w:rsidRPr="00D53124">
        <w:rPr>
          <w:rFonts w:ascii="Times New Roman" w:eastAsia="Times New Roman" w:hAnsi="Times New Roman" w:cs="Times New Roman"/>
          <w:i/>
          <w:u w:val="single"/>
          <w:lang w:val="de-DE"/>
        </w:rPr>
        <w:t>Pa</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en</w:t>
      </w:r>
      <w:r w:rsidRPr="00D53124">
        <w:rPr>
          <w:rFonts w:ascii="Times New Roman" w:eastAsia="Times New Roman" w:hAnsi="Times New Roman" w:cs="Times New Roman"/>
          <w:i/>
          <w:spacing w:val="-1"/>
          <w:u w:val="single"/>
          <w:lang w:val="de-DE"/>
        </w:rPr>
        <w:t>t</w:t>
      </w:r>
      <w:r w:rsidRPr="00D53124">
        <w:rPr>
          <w:rFonts w:ascii="Times New Roman" w:eastAsia="Times New Roman" w:hAnsi="Times New Roman" w:cs="Times New Roman"/>
          <w:i/>
          <w:u w:val="single"/>
          <w:lang w:val="de-DE"/>
        </w:rPr>
        <w:t xml:space="preserve">en </w:t>
      </w:r>
      <w:r w:rsidRPr="00D53124">
        <w:rPr>
          <w:rFonts w:ascii="Times New Roman" w:eastAsia="Times New Roman" w:hAnsi="Times New Roman" w:cs="Times New Roman"/>
          <w:i/>
          <w:spacing w:val="-4"/>
          <w:u w:val="single"/>
          <w:lang w:val="de-DE"/>
        </w:rPr>
        <w:t>m</w:t>
      </w:r>
      <w:r w:rsidRPr="00D53124">
        <w:rPr>
          <w:rFonts w:ascii="Times New Roman" w:eastAsia="Times New Roman" w:hAnsi="Times New Roman" w:cs="Times New Roman"/>
          <w:i/>
          <w:spacing w:val="1"/>
          <w:u w:val="single"/>
          <w:lang w:val="de-DE"/>
        </w:rPr>
        <w:t>i</w:t>
      </w:r>
      <w:r w:rsidRPr="00D53124">
        <w:rPr>
          <w:rFonts w:ascii="Times New Roman" w:eastAsia="Times New Roman" w:hAnsi="Times New Roman" w:cs="Times New Roman"/>
          <w:i/>
          <w:u w:val="single"/>
          <w:lang w:val="de-DE"/>
        </w:rPr>
        <w:t>t</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spacing w:val="-2"/>
          <w:u w:val="single"/>
          <w:lang w:val="de-DE"/>
        </w:rPr>
        <w:t>p</w:t>
      </w:r>
      <w:r w:rsidRPr="00D53124">
        <w:rPr>
          <w:rFonts w:ascii="Times New Roman" w:eastAsia="Times New Roman" w:hAnsi="Times New Roman" w:cs="Times New Roman"/>
          <w:i/>
          <w:spacing w:val="3"/>
          <w:u w:val="single"/>
          <w:lang w:val="de-DE"/>
        </w:rPr>
        <w:t>J</w:t>
      </w:r>
      <w:r w:rsidRPr="00D53124">
        <w:rPr>
          <w:rFonts w:ascii="Times New Roman" w:eastAsia="Times New Roman" w:hAnsi="Times New Roman" w:cs="Times New Roman"/>
          <w:i/>
          <w:spacing w:val="-4"/>
          <w:u w:val="single"/>
          <w:lang w:val="de-DE"/>
        </w:rPr>
        <w:t>I</w:t>
      </w:r>
      <w:r w:rsidRPr="00D53124">
        <w:rPr>
          <w:rFonts w:ascii="Times New Roman" w:eastAsia="Times New Roman" w:hAnsi="Times New Roman" w:cs="Times New Roman"/>
          <w:i/>
          <w:u w:val="single"/>
          <w:lang w:val="de-DE"/>
        </w:rPr>
        <w:t>A</w:t>
      </w:r>
      <w:r w:rsidRPr="00D53124">
        <w:rPr>
          <w:rFonts w:ascii="Times New Roman" w:eastAsia="Times New Roman" w:hAnsi="Times New Roman" w:cs="Times New Roman"/>
          <w:i/>
          <w:spacing w:val="-1"/>
          <w:u w:val="single"/>
          <w:lang w:val="de-DE"/>
        </w:rPr>
        <w:t xml:space="preserve"> </w:t>
      </w:r>
      <w:r w:rsidRPr="00D53124">
        <w:rPr>
          <w:rFonts w:ascii="Times New Roman" w:eastAsia="Times New Roman" w:hAnsi="Times New Roman" w:cs="Times New Roman"/>
          <w:i/>
          <w:u w:val="single"/>
          <w:lang w:val="de-DE"/>
        </w:rPr>
        <w:t>&lt; 30 </w:t>
      </w:r>
      <w:r w:rsidRPr="00D53124">
        <w:rPr>
          <w:rFonts w:ascii="Times New Roman" w:eastAsia="Times New Roman" w:hAnsi="Times New Roman" w:cs="Times New Roman"/>
          <w:i/>
          <w:spacing w:val="-2"/>
          <w:u w:val="single"/>
          <w:lang w:val="de-DE"/>
        </w:rPr>
        <w:t>kg</w:t>
      </w:r>
    </w:p>
    <w:p w14:paraId="6B7E83B5" w14:textId="77777777" w:rsidR="00E30692" w:rsidRPr="00D53124" w:rsidRDefault="00E30692" w:rsidP="000D6EA9">
      <w:pPr>
        <w:keepNext/>
        <w:spacing w:after="0" w:line="240" w:lineRule="auto"/>
        <w:rPr>
          <w:rFonts w:ascii="Times New Roman" w:eastAsia="Times New Roman" w:hAnsi="Times New Roman" w:cs="Times New Roman"/>
          <w:i/>
          <w:u w:val="single"/>
          <w:lang w:val="de-DE"/>
        </w:rPr>
      </w:pPr>
    </w:p>
    <w:p w14:paraId="6F8FB74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nt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0,5</w:t>
      </w:r>
      <w:r w:rsidRPr="00D53124">
        <w:rPr>
          <w:rFonts w:ascii="Times New Roman" w:eastAsia="Times New Roman" w:hAnsi="Times New Roman" w:cs="Times New Roman"/>
          <w:b/>
          <w:bCs/>
          <w:spacing w:val="-2"/>
          <w:lang w:val="de-DE"/>
        </w:rPr>
        <w:t>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50</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50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Mis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7776263B" w14:textId="77777777" w:rsidR="00E30692" w:rsidRPr="00D53124" w:rsidRDefault="00E30692" w:rsidP="000D6EA9">
      <w:pPr>
        <w:spacing w:after="0" w:line="240" w:lineRule="auto"/>
        <w:rPr>
          <w:rFonts w:ascii="Times New Roman" w:hAnsi="Times New Roman" w:cs="Times New Roman"/>
          <w:sz w:val="24"/>
          <w:szCs w:val="24"/>
          <w:lang w:val="de-DE"/>
        </w:rPr>
      </w:pPr>
    </w:p>
    <w:p w14:paraId="0AA59BC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Tocilizumab</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 b</w:t>
      </w:r>
      <w:r w:rsidRPr="00D53124">
        <w:rPr>
          <w:rFonts w:ascii="Times New Roman" w:eastAsia="Times New Roman" w:hAnsi="Times New Roman" w:cs="Times New Roman"/>
          <w:spacing w:val="-2"/>
          <w:lang w:val="de-DE"/>
        </w:rPr>
        <w:t>es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p>
    <w:p w14:paraId="0E54C109"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bese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647E3728" w14:textId="77777777" w:rsidR="00E30692" w:rsidRPr="00D53124" w:rsidRDefault="00E30692" w:rsidP="000D6EA9">
      <w:pPr>
        <w:spacing w:after="0" w:line="240" w:lineRule="auto"/>
        <w:rPr>
          <w:rFonts w:ascii="Times New Roman" w:hAnsi="Times New Roman" w:cs="Times New Roman"/>
          <w:sz w:val="20"/>
          <w:szCs w:val="20"/>
          <w:lang w:val="de-DE"/>
        </w:rPr>
      </w:pPr>
    </w:p>
    <w:p w14:paraId="5916DEE8" w14:textId="77777777" w:rsidR="00E30692" w:rsidRPr="00D53124" w:rsidRDefault="00E30692" w:rsidP="000D6EA9">
      <w:pPr>
        <w:spacing w:after="0" w:line="240" w:lineRule="auto"/>
        <w:rPr>
          <w:rFonts w:ascii="Times New Roman" w:hAnsi="Times New Roman" w:cs="Times New Roman"/>
          <w:sz w:val="20"/>
          <w:szCs w:val="20"/>
          <w:lang w:val="de-DE"/>
        </w:rPr>
      </w:pPr>
    </w:p>
    <w:p w14:paraId="5D726144"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7.</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ULA</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UNG</w:t>
      </w:r>
    </w:p>
    <w:p w14:paraId="080A58A1"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EB5461F"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 Arzneimittel AG</w:t>
      </w:r>
    </w:p>
    <w:p w14:paraId="6B4FEB73"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Stadastraße 2-18</w:t>
      </w:r>
    </w:p>
    <w:p w14:paraId="740892F6"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61118 Bad Vilbel</w:t>
      </w:r>
    </w:p>
    <w:p w14:paraId="07FACEB2"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Deutschland</w:t>
      </w:r>
    </w:p>
    <w:p w14:paraId="41F7DB6F" w14:textId="77777777" w:rsidR="00E30692" w:rsidRPr="00D53124" w:rsidRDefault="00E30692" w:rsidP="000D6EA9">
      <w:pPr>
        <w:spacing w:after="0" w:line="240" w:lineRule="auto"/>
        <w:rPr>
          <w:rFonts w:ascii="Times New Roman" w:hAnsi="Times New Roman" w:cs="Times New Roman"/>
          <w:sz w:val="20"/>
          <w:szCs w:val="20"/>
          <w:lang w:val="de-DE"/>
        </w:rPr>
      </w:pPr>
    </w:p>
    <w:p w14:paraId="5CA9F7FB" w14:textId="77777777" w:rsidR="00E30692" w:rsidRPr="00D53124" w:rsidRDefault="00E30692" w:rsidP="000D6EA9">
      <w:pPr>
        <w:spacing w:after="0" w:line="240" w:lineRule="auto"/>
        <w:rPr>
          <w:rFonts w:ascii="Times New Roman" w:hAnsi="Times New Roman" w:cs="Times New Roman"/>
          <w:sz w:val="20"/>
          <w:szCs w:val="20"/>
          <w:lang w:val="de-DE"/>
        </w:rPr>
      </w:pPr>
    </w:p>
    <w:p w14:paraId="7F9B3D09"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8.</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spacing w:val="2"/>
          <w:lang w:val="de-DE"/>
        </w:rPr>
        <w:t>L</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SS</w:t>
      </w:r>
      <w:r w:rsidRPr="00D53124">
        <w:rPr>
          <w:rFonts w:ascii="Times New Roman" w:eastAsia="Times New Roman" w:hAnsi="Times New Roman" w:cs="Times New Roman"/>
          <w:b/>
          <w:bCs/>
          <w:spacing w:val="-1"/>
          <w:lang w:val="de-DE"/>
        </w:rPr>
        <w:t>UNG</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NU</w:t>
      </w:r>
      <w:r w:rsidRPr="00D53124">
        <w:rPr>
          <w:rFonts w:ascii="Times New Roman" w:eastAsia="Times New Roman" w:hAnsi="Times New Roman" w:cs="Times New Roman"/>
          <w:b/>
          <w:bCs/>
          <w:lang w:val="de-DE"/>
        </w:rPr>
        <w:t>MM</w:t>
      </w:r>
      <w:r w:rsidRPr="00D53124">
        <w:rPr>
          <w:rFonts w:ascii="Times New Roman" w:eastAsia="Times New Roman" w:hAnsi="Times New Roman" w:cs="Times New Roman"/>
          <w:b/>
          <w:bCs/>
          <w:spacing w:val="-1"/>
          <w:lang w:val="de-DE"/>
        </w:rPr>
        <w:t>ERN</w:t>
      </w:r>
    </w:p>
    <w:p w14:paraId="01816ED8" w14:textId="77777777" w:rsidR="00E30692" w:rsidRPr="00D53124" w:rsidRDefault="00E30692" w:rsidP="000D6EA9">
      <w:pPr>
        <w:keepNext/>
        <w:spacing w:after="0" w:line="240" w:lineRule="auto"/>
        <w:rPr>
          <w:rFonts w:ascii="Times New Roman" w:hAnsi="Times New Roman" w:cs="Times New Roman"/>
          <w:sz w:val="20"/>
          <w:szCs w:val="20"/>
          <w:lang w:val="de-DE"/>
        </w:rPr>
      </w:pPr>
    </w:p>
    <w:p w14:paraId="5D860F96" w14:textId="77777777" w:rsidR="00E30692" w:rsidRPr="001F468C" w:rsidRDefault="00E30692" w:rsidP="000D6EA9">
      <w:pPr>
        <w:spacing w:after="0" w:line="240" w:lineRule="auto"/>
        <w:rPr>
          <w:rFonts w:ascii="Times New Roman" w:hAnsi="Times New Roman" w:cs="Times New Roman"/>
          <w:lang w:val="pt-PT"/>
        </w:rPr>
      </w:pPr>
      <w:r w:rsidRPr="001F468C">
        <w:rPr>
          <w:rFonts w:ascii="Times New Roman" w:hAnsi="Times New Roman" w:cs="Times New Roman"/>
          <w:lang w:val="pt-PT"/>
        </w:rPr>
        <w:t>EU/1/24/1825/001</w:t>
      </w:r>
    </w:p>
    <w:p w14:paraId="7B10D364" w14:textId="77777777" w:rsidR="00E30692" w:rsidRPr="001F468C" w:rsidRDefault="00E30692" w:rsidP="000D6EA9">
      <w:pPr>
        <w:spacing w:after="0" w:line="240" w:lineRule="auto"/>
        <w:rPr>
          <w:rFonts w:ascii="Times New Roman" w:hAnsi="Times New Roman" w:cs="Times New Roman"/>
          <w:lang w:val="pt-PT"/>
        </w:rPr>
      </w:pPr>
      <w:r w:rsidRPr="001F468C">
        <w:rPr>
          <w:rFonts w:ascii="Times New Roman" w:hAnsi="Times New Roman" w:cs="Times New Roman"/>
          <w:lang w:val="pt-PT"/>
        </w:rPr>
        <w:t>EU/1/24/1825/002</w:t>
      </w:r>
    </w:p>
    <w:p w14:paraId="4F8AB031" w14:textId="77777777" w:rsidR="00E30692" w:rsidRPr="001F468C" w:rsidRDefault="00E30692" w:rsidP="000D6EA9">
      <w:pPr>
        <w:spacing w:after="0" w:line="240" w:lineRule="auto"/>
        <w:rPr>
          <w:rFonts w:ascii="Times New Roman" w:hAnsi="Times New Roman" w:cs="Times New Roman"/>
          <w:lang w:val="pt-PT"/>
        </w:rPr>
      </w:pPr>
      <w:r w:rsidRPr="001F468C">
        <w:rPr>
          <w:rFonts w:ascii="Times New Roman" w:hAnsi="Times New Roman" w:cs="Times New Roman"/>
          <w:lang w:val="pt-PT"/>
        </w:rPr>
        <w:t>EU/1/24/1825/003</w:t>
      </w:r>
    </w:p>
    <w:p w14:paraId="1696343A" w14:textId="77777777" w:rsidR="00E30692" w:rsidRPr="001F468C" w:rsidRDefault="00E30692" w:rsidP="000D6EA9">
      <w:pPr>
        <w:spacing w:after="0" w:line="240" w:lineRule="auto"/>
        <w:rPr>
          <w:rFonts w:ascii="Times New Roman" w:hAnsi="Times New Roman" w:cs="Times New Roman"/>
          <w:lang w:val="pt-PT"/>
        </w:rPr>
      </w:pPr>
      <w:r w:rsidRPr="001F468C">
        <w:rPr>
          <w:rFonts w:ascii="Times New Roman" w:hAnsi="Times New Roman" w:cs="Times New Roman"/>
          <w:lang w:val="pt-PT"/>
        </w:rPr>
        <w:t>EU/1/24/1825/004</w:t>
      </w:r>
    </w:p>
    <w:p w14:paraId="1B5E422E" w14:textId="77777777" w:rsidR="00E30692" w:rsidRPr="001F468C" w:rsidRDefault="00E30692" w:rsidP="000D6EA9">
      <w:pPr>
        <w:spacing w:after="0" w:line="240" w:lineRule="auto"/>
        <w:rPr>
          <w:rFonts w:ascii="Times New Roman" w:hAnsi="Times New Roman" w:cs="Times New Roman"/>
          <w:lang w:val="pt-PT"/>
        </w:rPr>
      </w:pPr>
      <w:r w:rsidRPr="001F468C">
        <w:rPr>
          <w:rFonts w:ascii="Times New Roman" w:hAnsi="Times New Roman" w:cs="Times New Roman"/>
          <w:lang w:val="pt-PT"/>
        </w:rPr>
        <w:t>EU/1/24/1825/005</w:t>
      </w:r>
    </w:p>
    <w:p w14:paraId="0A1D9F87"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EU/1/24/1825/006</w:t>
      </w:r>
    </w:p>
    <w:p w14:paraId="2D7DB617" w14:textId="77777777" w:rsidR="00E30692" w:rsidRPr="00D53124" w:rsidRDefault="00E30692" w:rsidP="000D6EA9">
      <w:pPr>
        <w:spacing w:after="0" w:line="240" w:lineRule="auto"/>
        <w:rPr>
          <w:rFonts w:ascii="Times New Roman" w:hAnsi="Times New Roman" w:cs="Times New Roman"/>
          <w:sz w:val="20"/>
          <w:szCs w:val="20"/>
          <w:lang w:val="de-DE"/>
        </w:rPr>
      </w:pPr>
    </w:p>
    <w:p w14:paraId="4ABF6519" w14:textId="77777777" w:rsidR="00E30692" w:rsidRPr="00D53124" w:rsidRDefault="00E30692" w:rsidP="000D6EA9">
      <w:pPr>
        <w:spacing w:after="0" w:line="240" w:lineRule="auto"/>
        <w:rPr>
          <w:rFonts w:ascii="Times New Roman" w:hAnsi="Times New Roman" w:cs="Times New Roman"/>
          <w:sz w:val="20"/>
          <w:szCs w:val="20"/>
          <w:lang w:val="de-DE"/>
        </w:rPr>
      </w:pPr>
    </w:p>
    <w:p w14:paraId="2B965AA2" w14:textId="77777777" w:rsidR="00E30692" w:rsidRPr="00D53124" w:rsidRDefault="00E30692" w:rsidP="000D6EA9">
      <w:pPr>
        <w:keepNext/>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b/>
          <w:bCs/>
          <w:lang w:val="de-DE"/>
        </w:rPr>
        <w:lastRenderedPageBreak/>
        <w:t>9.</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DATU</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ERTE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spacing w:val="2"/>
          <w:lang w:val="de-DE"/>
        </w:rPr>
        <w:t>L</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SS</w:t>
      </w:r>
      <w:r w:rsidRPr="00D53124">
        <w:rPr>
          <w:rFonts w:ascii="Times New Roman" w:eastAsia="Times New Roman" w:hAnsi="Times New Roman" w:cs="Times New Roman"/>
          <w:b/>
          <w:bCs/>
          <w:spacing w:val="-1"/>
          <w:lang w:val="de-DE"/>
        </w:rPr>
        <w:t>UNG</w:t>
      </w:r>
      <w:r w:rsidRPr="00D53124">
        <w:rPr>
          <w:rFonts w:ascii="Times New Roman" w:eastAsia="Times New Roman" w:hAnsi="Times New Roman" w:cs="Times New Roman"/>
          <w:b/>
          <w:bCs/>
          <w:spacing w:val="3"/>
          <w:lang w:val="de-DE"/>
        </w:rPr>
        <w:t>/</w:t>
      </w:r>
      <w:r w:rsidRPr="00D53124">
        <w:rPr>
          <w:rFonts w:ascii="Times New Roman" w:eastAsia="Times New Roman" w:hAnsi="Times New Roman" w:cs="Times New Roman"/>
          <w:b/>
          <w:bCs/>
          <w:spacing w:val="-1"/>
          <w:lang w:val="de-DE"/>
        </w:rPr>
        <w:t>VERLÄN</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spacing w:val="-1"/>
          <w:lang w:val="de-DE"/>
        </w:rPr>
        <w:t>ERUN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DE</w:t>
      </w:r>
      <w:r w:rsidRPr="00D53124">
        <w:rPr>
          <w:rFonts w:ascii="Times New Roman" w:eastAsia="Times New Roman" w:hAnsi="Times New Roman" w:cs="Times New Roman"/>
          <w:b/>
          <w:bCs/>
          <w:lang w:val="de-DE"/>
        </w:rPr>
        <w:t xml:space="preserve">R </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spacing w:val="2"/>
          <w:lang w:val="de-DE"/>
        </w:rPr>
        <w:t>L</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SS</w:t>
      </w:r>
      <w:r w:rsidRPr="00D53124">
        <w:rPr>
          <w:rFonts w:ascii="Times New Roman" w:eastAsia="Times New Roman" w:hAnsi="Times New Roman" w:cs="Times New Roman"/>
          <w:b/>
          <w:bCs/>
          <w:spacing w:val="-1"/>
          <w:lang w:val="de-DE"/>
        </w:rPr>
        <w:t>UNG</w:t>
      </w:r>
    </w:p>
    <w:p w14:paraId="421FB791"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5D210C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20. Juni 2024</w:t>
      </w:r>
    </w:p>
    <w:p w14:paraId="76DAEA6C" w14:textId="77777777" w:rsidR="00E30692" w:rsidRPr="00D53124" w:rsidRDefault="00E30692" w:rsidP="000D6EA9">
      <w:pPr>
        <w:spacing w:after="0" w:line="240" w:lineRule="auto"/>
        <w:rPr>
          <w:rFonts w:ascii="Times New Roman" w:hAnsi="Times New Roman" w:cs="Times New Roman"/>
          <w:sz w:val="20"/>
          <w:szCs w:val="20"/>
          <w:lang w:val="de-DE"/>
        </w:rPr>
      </w:pPr>
    </w:p>
    <w:p w14:paraId="476037A8" w14:textId="77777777" w:rsidR="00E30692" w:rsidRPr="00D53124" w:rsidRDefault="00E30692" w:rsidP="000D6EA9">
      <w:pPr>
        <w:spacing w:after="0" w:line="240" w:lineRule="auto"/>
        <w:rPr>
          <w:rFonts w:ascii="Times New Roman" w:hAnsi="Times New Roman" w:cs="Times New Roman"/>
          <w:sz w:val="20"/>
          <w:szCs w:val="20"/>
          <w:lang w:val="de-DE"/>
        </w:rPr>
      </w:pPr>
    </w:p>
    <w:p w14:paraId="5143FCC6"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10.</w:t>
      </w:r>
      <w:r w:rsidRPr="00D53124">
        <w:rPr>
          <w:rFonts w:ascii="Times New Roman" w:eastAsia="Times New Roman" w:hAnsi="Times New Roman" w:cs="Times New Roman"/>
          <w:b/>
          <w:bCs/>
          <w:lang w:val="de-DE"/>
        </w:rPr>
        <w:tab/>
        <w:t>S</w:t>
      </w:r>
      <w:r w:rsidRPr="00D53124">
        <w:rPr>
          <w:rFonts w:ascii="Times New Roman" w:eastAsia="Times New Roman" w:hAnsi="Times New Roman" w:cs="Times New Roman"/>
          <w:b/>
          <w:bCs/>
          <w:spacing w:val="-1"/>
          <w:lang w:val="de-DE"/>
        </w:rPr>
        <w:t>TAN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3"/>
          <w:lang w:val="de-DE"/>
        </w:rPr>
        <w:t>A</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IO</w:t>
      </w:r>
      <w:r w:rsidRPr="00D53124">
        <w:rPr>
          <w:rFonts w:ascii="Times New Roman" w:eastAsia="Times New Roman" w:hAnsi="Times New Roman" w:cs="Times New Roman"/>
          <w:b/>
          <w:bCs/>
          <w:lang w:val="de-DE"/>
        </w:rPr>
        <w:t>N</w:t>
      </w:r>
    </w:p>
    <w:p w14:paraId="3845227A"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F48876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pä</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2C7F2F2B"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ur </w:t>
      </w:r>
      <w:r w:rsidRPr="00D53124">
        <w:rPr>
          <w:rFonts w:ascii="Times New Roman" w:eastAsia="Times New Roman" w:hAnsi="Times New Roman" w:cs="Times New Roman"/>
          <w:color w:val="0000FF"/>
          <w:spacing w:val="-54"/>
          <w:lang w:val="de-DE"/>
        </w:rPr>
        <w:t xml:space="preserve"> </w:t>
      </w:r>
      <w:r w:rsidRPr="00D53124">
        <w:rPr>
          <w:rFonts w:ascii="Times New Roman" w:eastAsia="Times New Roman" w:hAnsi="Times New Roman" w:cs="Times New Roman"/>
          <w:color w:val="0000FF"/>
          <w:spacing w:val="-2"/>
          <w:u w:val="single" w:color="0000FF"/>
          <w:lang w:val="de-DE"/>
        </w:rPr>
        <w:t>h</w:t>
      </w:r>
      <w:r w:rsidRPr="00D53124">
        <w:rPr>
          <w:rFonts w:ascii="Times New Roman" w:eastAsia="Times New Roman" w:hAnsi="Times New Roman" w:cs="Times New Roman"/>
          <w:color w:val="0000FF"/>
          <w:spacing w:val="1"/>
          <w:u w:val="single" w:color="0000FF"/>
          <w:lang w:val="de-DE"/>
        </w:rPr>
        <w:t>tt</w:t>
      </w:r>
      <w:r w:rsidRPr="00D53124">
        <w:rPr>
          <w:rFonts w:ascii="Times New Roman" w:eastAsia="Times New Roman" w:hAnsi="Times New Roman" w:cs="Times New Roman"/>
          <w:color w:val="0000FF"/>
          <w:spacing w:val="-2"/>
          <w:u w:val="single" w:color="0000FF"/>
          <w:lang w:val="de-DE"/>
        </w:rPr>
        <w:t>ps</w:t>
      </w:r>
      <w:r w:rsidRPr="00D53124">
        <w:rPr>
          <w:rFonts w:ascii="Times New Roman" w:eastAsia="Times New Roman" w:hAnsi="Times New Roman" w:cs="Times New Roman"/>
          <w:color w:val="0000FF"/>
          <w:spacing w:val="1"/>
          <w:u w:val="single" w:color="0000FF"/>
          <w:lang w:val="de-DE"/>
        </w:rPr>
        <w:t>:</w:t>
      </w:r>
      <w:r w:rsidRPr="00D53124">
        <w:rPr>
          <w:rFonts w:ascii="Times New Roman" w:eastAsia="Times New Roman" w:hAnsi="Times New Roman" w:cs="Times New Roman"/>
          <w:color w:val="0000FF"/>
          <w:spacing w:val="-1"/>
          <w:u w:val="single" w:color="0000FF"/>
          <w:lang w:val="de-DE"/>
        </w:rPr>
        <w:t>/</w:t>
      </w:r>
      <w:r w:rsidRPr="00D53124">
        <w:rPr>
          <w:rFonts w:ascii="Times New Roman" w:eastAsia="Times New Roman" w:hAnsi="Times New Roman" w:cs="Times New Roman"/>
          <w:color w:val="0000FF"/>
          <w:spacing w:val="1"/>
          <w:u w:val="single" w:color="0000FF"/>
          <w:lang w:val="de-DE"/>
        </w:rPr>
        <w:t>/</w:t>
      </w:r>
      <w:r w:rsidRPr="00D53124">
        <w:rPr>
          <w:rFonts w:ascii="Times New Roman" w:eastAsia="Times New Roman" w:hAnsi="Times New Roman" w:cs="Times New Roman"/>
          <w:color w:val="0000FF"/>
          <w:spacing w:val="-1"/>
          <w:u w:val="single" w:color="0000FF"/>
          <w:lang w:val="de-DE"/>
        </w:rPr>
        <w:t>www</w:t>
      </w:r>
      <w:r w:rsidRPr="00D53124">
        <w:rPr>
          <w:rFonts w:ascii="Times New Roman" w:eastAsia="Times New Roman" w:hAnsi="Times New Roman" w:cs="Times New Roman"/>
          <w:color w:val="0000FF"/>
          <w:u w:val="single" w:color="0000FF"/>
          <w:lang w:val="de-DE"/>
        </w:rPr>
        <w:t>.e</w:t>
      </w:r>
      <w:r w:rsidRPr="00D53124">
        <w:rPr>
          <w:rFonts w:ascii="Times New Roman" w:eastAsia="Times New Roman" w:hAnsi="Times New Roman" w:cs="Times New Roman"/>
          <w:color w:val="0000FF"/>
          <w:spacing w:val="-4"/>
          <w:u w:val="single" w:color="0000FF"/>
          <w:lang w:val="de-DE"/>
        </w:rPr>
        <w:t>m</w:t>
      </w:r>
      <w:r w:rsidRPr="00D53124">
        <w:rPr>
          <w:rFonts w:ascii="Times New Roman" w:eastAsia="Times New Roman" w:hAnsi="Times New Roman" w:cs="Times New Roman"/>
          <w:color w:val="0000FF"/>
          <w:u w:val="single" w:color="0000FF"/>
          <w:lang w:val="de-DE"/>
        </w:rPr>
        <w:t>a.eu</w:t>
      </w:r>
      <w:r w:rsidRPr="00D53124">
        <w:rPr>
          <w:rFonts w:ascii="Times New Roman" w:eastAsia="Times New Roman" w:hAnsi="Times New Roman" w:cs="Times New Roman"/>
          <w:color w:val="0000FF"/>
          <w:spacing w:val="1"/>
          <w:u w:val="single" w:color="0000FF"/>
          <w:lang w:val="de-DE"/>
        </w:rPr>
        <w:t>r</w:t>
      </w:r>
      <w:r w:rsidRPr="00D53124">
        <w:rPr>
          <w:rFonts w:ascii="Times New Roman" w:eastAsia="Times New Roman" w:hAnsi="Times New Roman" w:cs="Times New Roman"/>
          <w:color w:val="0000FF"/>
          <w:u w:val="single" w:color="0000FF"/>
          <w:lang w:val="de-DE"/>
        </w:rPr>
        <w:t>opa.</w:t>
      </w:r>
      <w:r w:rsidRPr="00D53124">
        <w:rPr>
          <w:rFonts w:ascii="Times New Roman" w:eastAsia="Times New Roman" w:hAnsi="Times New Roman" w:cs="Times New Roman"/>
          <w:color w:val="0000FF"/>
          <w:spacing w:val="-2"/>
          <w:u w:val="single" w:color="0000FF"/>
          <w:lang w:val="de-DE"/>
        </w:rPr>
        <w:t>e</w:t>
      </w:r>
      <w:r w:rsidRPr="00D53124">
        <w:rPr>
          <w:rFonts w:ascii="Times New Roman" w:eastAsia="Times New Roman" w:hAnsi="Times New Roman" w:cs="Times New Roman"/>
          <w:color w:val="0000FF"/>
          <w:u w:val="single" w:color="0000FF"/>
          <w:lang w:val="de-DE"/>
        </w:rPr>
        <w:t>u/</w:t>
      </w:r>
      <w:r w:rsidRPr="00D53124">
        <w:rPr>
          <w:rFonts w:ascii="Times New Roman" w:eastAsia="Times New Roman" w:hAnsi="Times New Roman" w:cs="Times New Roman"/>
          <w:color w:val="0000FF"/>
          <w:spacing w:val="2"/>
          <w:lang w:val="de-DE"/>
        </w:rPr>
        <w:t xml:space="preserve"> </w:t>
      </w:r>
      <w:r w:rsidRPr="00D53124">
        <w:rPr>
          <w:rFonts w:ascii="Times New Roman" w:eastAsia="Times New Roman" w:hAnsi="Times New Roman" w:cs="Times New Roman"/>
          <w:color w:val="000000"/>
          <w:spacing w:val="-2"/>
          <w:lang w:val="de-DE"/>
        </w:rPr>
        <w:t>v</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2"/>
          <w:lang w:val="de-DE"/>
        </w:rPr>
        <w:t>r</w:t>
      </w:r>
      <w:r w:rsidRPr="00D53124">
        <w:rPr>
          <w:rFonts w:ascii="Times New Roman" w:eastAsia="Times New Roman" w:hAnsi="Times New Roman" w:cs="Times New Roman"/>
          <w:color w:val="000000"/>
          <w:spacing w:val="1"/>
          <w:lang w:val="de-DE"/>
        </w:rPr>
        <w:t>f</w:t>
      </w:r>
      <w:r w:rsidRPr="00D53124">
        <w:rPr>
          <w:rFonts w:ascii="Times New Roman" w:eastAsia="Times New Roman" w:hAnsi="Times New Roman" w:cs="Times New Roman"/>
          <w:color w:val="000000"/>
          <w:spacing w:val="-2"/>
          <w:lang w:val="de-DE"/>
        </w:rPr>
        <w:t>üg</w:t>
      </w:r>
      <w:r w:rsidRPr="00D53124">
        <w:rPr>
          <w:rFonts w:ascii="Times New Roman" w:eastAsia="Times New Roman" w:hAnsi="Times New Roman" w:cs="Times New Roman"/>
          <w:color w:val="000000"/>
          <w:lang w:val="de-DE"/>
        </w:rPr>
        <w:t>ba</w:t>
      </w:r>
      <w:r w:rsidRPr="00D53124">
        <w:rPr>
          <w:rFonts w:ascii="Times New Roman" w:eastAsia="Times New Roman" w:hAnsi="Times New Roman" w:cs="Times New Roman"/>
          <w:color w:val="000000"/>
          <w:spacing w:val="1"/>
          <w:lang w:val="de-DE"/>
        </w:rPr>
        <w:t>r</w:t>
      </w:r>
      <w:r w:rsidRPr="00D53124">
        <w:rPr>
          <w:rFonts w:ascii="Times New Roman" w:eastAsia="Times New Roman" w:hAnsi="Times New Roman" w:cs="Times New Roman"/>
          <w:color w:val="000000"/>
          <w:lang w:val="de-DE"/>
        </w:rPr>
        <w:t>.</w:t>
      </w:r>
      <w:r w:rsidRPr="00D53124">
        <w:rPr>
          <w:rFonts w:ascii="Times New Roman" w:hAnsi="Times New Roman" w:cs="Times New Roman"/>
          <w:lang w:val="de-DE"/>
        </w:rPr>
        <w:br w:type="page"/>
      </w:r>
    </w:p>
    <w:p w14:paraId="264159AB" w14:textId="77777777" w:rsidR="00E30692" w:rsidRPr="00D53124" w:rsidRDefault="00E30692" w:rsidP="000D6EA9">
      <w:pPr>
        <w:spacing w:after="0" w:line="240" w:lineRule="auto"/>
        <w:rPr>
          <w:rFonts w:ascii="Times New Roman" w:hAnsi="Times New Roman" w:cs="Times New Roman"/>
          <w:lang w:val="de-DE"/>
        </w:rPr>
      </w:pPr>
    </w:p>
    <w:p w14:paraId="3419AED1" w14:textId="77777777" w:rsidR="00E30692" w:rsidRPr="00D53124" w:rsidRDefault="00E30692" w:rsidP="000D6EA9">
      <w:pPr>
        <w:spacing w:after="0" w:line="240" w:lineRule="auto"/>
        <w:rPr>
          <w:rFonts w:ascii="Times New Roman" w:hAnsi="Times New Roman" w:cs="Times New Roman"/>
          <w:lang w:val="de-DE"/>
        </w:rPr>
      </w:pPr>
    </w:p>
    <w:p w14:paraId="58545C85" w14:textId="77777777" w:rsidR="00E30692" w:rsidRPr="00D53124" w:rsidRDefault="00E30692" w:rsidP="000D6EA9">
      <w:pPr>
        <w:spacing w:after="0" w:line="240" w:lineRule="auto"/>
        <w:rPr>
          <w:rFonts w:ascii="Times New Roman" w:hAnsi="Times New Roman" w:cs="Times New Roman"/>
          <w:lang w:val="de-DE"/>
        </w:rPr>
      </w:pPr>
    </w:p>
    <w:p w14:paraId="376E36EE" w14:textId="77777777" w:rsidR="00E30692" w:rsidRPr="00D53124" w:rsidRDefault="00E30692" w:rsidP="000D6EA9">
      <w:pPr>
        <w:spacing w:after="0" w:line="240" w:lineRule="auto"/>
        <w:rPr>
          <w:rFonts w:ascii="Times New Roman" w:hAnsi="Times New Roman" w:cs="Times New Roman"/>
          <w:lang w:val="de-DE"/>
        </w:rPr>
      </w:pPr>
    </w:p>
    <w:p w14:paraId="1A3E0F6C" w14:textId="77777777" w:rsidR="00E30692" w:rsidRPr="00D53124" w:rsidRDefault="00E30692" w:rsidP="000D6EA9">
      <w:pPr>
        <w:spacing w:after="0" w:line="240" w:lineRule="auto"/>
        <w:rPr>
          <w:rFonts w:ascii="Times New Roman" w:hAnsi="Times New Roman" w:cs="Times New Roman"/>
          <w:lang w:val="de-DE"/>
        </w:rPr>
      </w:pPr>
    </w:p>
    <w:p w14:paraId="59E2563C" w14:textId="77777777" w:rsidR="00E30692" w:rsidRPr="00D53124" w:rsidRDefault="00E30692" w:rsidP="000D6EA9">
      <w:pPr>
        <w:spacing w:after="0" w:line="240" w:lineRule="auto"/>
        <w:rPr>
          <w:rFonts w:ascii="Times New Roman" w:hAnsi="Times New Roman" w:cs="Times New Roman"/>
          <w:lang w:val="de-DE"/>
        </w:rPr>
      </w:pPr>
    </w:p>
    <w:p w14:paraId="5B1317E2" w14:textId="77777777" w:rsidR="00E30692" w:rsidRPr="00D53124" w:rsidRDefault="00E30692" w:rsidP="000D6EA9">
      <w:pPr>
        <w:spacing w:after="0" w:line="240" w:lineRule="auto"/>
        <w:rPr>
          <w:rFonts w:ascii="Times New Roman" w:hAnsi="Times New Roman" w:cs="Times New Roman"/>
          <w:lang w:val="de-DE"/>
        </w:rPr>
      </w:pPr>
    </w:p>
    <w:p w14:paraId="06881C03" w14:textId="77777777" w:rsidR="00E30692" w:rsidRPr="00D53124" w:rsidRDefault="00E30692" w:rsidP="000D6EA9">
      <w:pPr>
        <w:spacing w:after="0" w:line="240" w:lineRule="auto"/>
        <w:rPr>
          <w:rFonts w:ascii="Times New Roman" w:hAnsi="Times New Roman" w:cs="Times New Roman"/>
          <w:lang w:val="de-DE"/>
        </w:rPr>
      </w:pPr>
    </w:p>
    <w:p w14:paraId="2EA74993" w14:textId="77777777" w:rsidR="00E30692" w:rsidRPr="00D53124" w:rsidRDefault="00E30692" w:rsidP="000D6EA9">
      <w:pPr>
        <w:spacing w:after="0" w:line="240" w:lineRule="auto"/>
        <w:rPr>
          <w:rFonts w:ascii="Times New Roman" w:hAnsi="Times New Roman" w:cs="Times New Roman"/>
          <w:lang w:val="de-DE"/>
        </w:rPr>
      </w:pPr>
    </w:p>
    <w:p w14:paraId="62BE65DD" w14:textId="77777777" w:rsidR="00E30692" w:rsidRPr="00D53124" w:rsidRDefault="00E30692" w:rsidP="000D6EA9">
      <w:pPr>
        <w:spacing w:after="0" w:line="240" w:lineRule="auto"/>
        <w:rPr>
          <w:rFonts w:ascii="Times New Roman" w:hAnsi="Times New Roman" w:cs="Times New Roman"/>
          <w:lang w:val="de-DE"/>
        </w:rPr>
      </w:pPr>
    </w:p>
    <w:p w14:paraId="3D56CAD8" w14:textId="77777777" w:rsidR="00E30692" w:rsidRPr="00D53124" w:rsidRDefault="00E30692" w:rsidP="000D6EA9">
      <w:pPr>
        <w:spacing w:after="0" w:line="240" w:lineRule="auto"/>
        <w:rPr>
          <w:rFonts w:ascii="Times New Roman" w:hAnsi="Times New Roman" w:cs="Times New Roman"/>
          <w:lang w:val="de-DE"/>
        </w:rPr>
      </w:pPr>
    </w:p>
    <w:p w14:paraId="45B0881A" w14:textId="77777777" w:rsidR="00E30692" w:rsidRPr="00D53124" w:rsidRDefault="00E30692" w:rsidP="000D6EA9">
      <w:pPr>
        <w:spacing w:after="0" w:line="240" w:lineRule="auto"/>
        <w:rPr>
          <w:rFonts w:ascii="Times New Roman" w:hAnsi="Times New Roman" w:cs="Times New Roman"/>
          <w:lang w:val="de-DE"/>
        </w:rPr>
      </w:pPr>
    </w:p>
    <w:p w14:paraId="206219CD" w14:textId="77777777" w:rsidR="00E30692" w:rsidRPr="00D53124" w:rsidRDefault="00E30692" w:rsidP="000D6EA9">
      <w:pPr>
        <w:spacing w:after="0" w:line="240" w:lineRule="auto"/>
        <w:rPr>
          <w:rFonts w:ascii="Times New Roman" w:hAnsi="Times New Roman" w:cs="Times New Roman"/>
          <w:lang w:val="de-DE"/>
        </w:rPr>
      </w:pPr>
    </w:p>
    <w:p w14:paraId="6E848478" w14:textId="77777777" w:rsidR="00E30692" w:rsidRPr="00D53124" w:rsidRDefault="00E30692" w:rsidP="000D6EA9">
      <w:pPr>
        <w:spacing w:after="0" w:line="240" w:lineRule="auto"/>
        <w:rPr>
          <w:rFonts w:ascii="Times New Roman" w:hAnsi="Times New Roman" w:cs="Times New Roman"/>
          <w:lang w:val="de-DE"/>
        </w:rPr>
      </w:pPr>
    </w:p>
    <w:p w14:paraId="6CDAD5DE" w14:textId="77777777" w:rsidR="00E30692" w:rsidRPr="00D53124" w:rsidRDefault="00E30692" w:rsidP="000D6EA9">
      <w:pPr>
        <w:spacing w:after="0" w:line="240" w:lineRule="auto"/>
        <w:rPr>
          <w:rFonts w:ascii="Times New Roman" w:hAnsi="Times New Roman" w:cs="Times New Roman"/>
          <w:lang w:val="de-DE"/>
        </w:rPr>
      </w:pPr>
    </w:p>
    <w:p w14:paraId="224BA39B" w14:textId="77777777" w:rsidR="00E30692" w:rsidRPr="00D53124" w:rsidRDefault="00E30692" w:rsidP="000D6EA9">
      <w:pPr>
        <w:spacing w:after="0" w:line="240" w:lineRule="auto"/>
        <w:rPr>
          <w:rFonts w:ascii="Times New Roman" w:hAnsi="Times New Roman" w:cs="Times New Roman"/>
          <w:lang w:val="de-DE"/>
        </w:rPr>
      </w:pPr>
    </w:p>
    <w:p w14:paraId="4AD031D2" w14:textId="77777777" w:rsidR="00E30692" w:rsidRPr="00D53124" w:rsidRDefault="00E30692" w:rsidP="000D6EA9">
      <w:pPr>
        <w:spacing w:after="0" w:line="240" w:lineRule="auto"/>
        <w:rPr>
          <w:rFonts w:ascii="Times New Roman" w:hAnsi="Times New Roman" w:cs="Times New Roman"/>
          <w:lang w:val="de-DE"/>
        </w:rPr>
      </w:pPr>
    </w:p>
    <w:p w14:paraId="30142E31" w14:textId="77777777" w:rsidR="00E30692" w:rsidRPr="00D53124" w:rsidRDefault="00E30692" w:rsidP="000D6EA9">
      <w:pPr>
        <w:spacing w:after="0" w:line="240" w:lineRule="auto"/>
        <w:rPr>
          <w:rFonts w:ascii="Times New Roman" w:hAnsi="Times New Roman" w:cs="Times New Roman"/>
          <w:lang w:val="de-DE"/>
        </w:rPr>
      </w:pPr>
    </w:p>
    <w:p w14:paraId="113CCCAB" w14:textId="77777777" w:rsidR="00E30692" w:rsidRPr="00D53124" w:rsidRDefault="00E30692" w:rsidP="000D6EA9">
      <w:pPr>
        <w:spacing w:after="0" w:line="240" w:lineRule="auto"/>
        <w:rPr>
          <w:rFonts w:ascii="Times New Roman" w:hAnsi="Times New Roman" w:cs="Times New Roman"/>
          <w:lang w:val="de-DE"/>
        </w:rPr>
      </w:pPr>
    </w:p>
    <w:p w14:paraId="64847ECE" w14:textId="77777777" w:rsidR="00E30692" w:rsidRPr="00D53124" w:rsidRDefault="00E30692" w:rsidP="000D6EA9">
      <w:pPr>
        <w:spacing w:after="0" w:line="240" w:lineRule="auto"/>
        <w:rPr>
          <w:rFonts w:ascii="Times New Roman" w:hAnsi="Times New Roman" w:cs="Times New Roman"/>
          <w:lang w:val="de-DE"/>
        </w:rPr>
      </w:pPr>
    </w:p>
    <w:p w14:paraId="4A019800" w14:textId="77777777" w:rsidR="00E30692" w:rsidRPr="00D53124" w:rsidRDefault="00E30692" w:rsidP="000D6EA9">
      <w:pPr>
        <w:spacing w:after="0" w:line="240" w:lineRule="auto"/>
        <w:rPr>
          <w:rFonts w:ascii="Times New Roman" w:hAnsi="Times New Roman" w:cs="Times New Roman"/>
          <w:lang w:val="de-DE"/>
        </w:rPr>
      </w:pPr>
    </w:p>
    <w:p w14:paraId="3A3118CF" w14:textId="77777777" w:rsidR="00E30692" w:rsidRPr="00D53124" w:rsidRDefault="00E30692" w:rsidP="000D6EA9">
      <w:pPr>
        <w:spacing w:after="0" w:line="240" w:lineRule="auto"/>
        <w:rPr>
          <w:rFonts w:ascii="Times New Roman" w:hAnsi="Times New Roman" w:cs="Times New Roman"/>
          <w:lang w:val="de-DE"/>
        </w:rPr>
      </w:pPr>
    </w:p>
    <w:p w14:paraId="08918AC1" w14:textId="77777777" w:rsidR="00E30692" w:rsidRPr="00D53124" w:rsidRDefault="00E30692" w:rsidP="000D6EA9">
      <w:pPr>
        <w:spacing w:after="0" w:line="240" w:lineRule="auto"/>
        <w:rPr>
          <w:rFonts w:ascii="Times New Roman" w:hAnsi="Times New Roman" w:cs="Times New Roman"/>
          <w:lang w:val="de-DE"/>
        </w:rPr>
      </w:pPr>
    </w:p>
    <w:p w14:paraId="5284C183" w14:textId="77777777" w:rsidR="00E30692" w:rsidRPr="00D53124" w:rsidRDefault="00E30692" w:rsidP="000D6EA9">
      <w:pPr>
        <w:spacing w:after="0" w:line="240" w:lineRule="auto"/>
        <w:ind w:right="-1"/>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AN</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II</w:t>
      </w:r>
    </w:p>
    <w:p w14:paraId="4A00AFA8" w14:textId="77777777" w:rsidR="00E30692" w:rsidRPr="00D53124" w:rsidRDefault="00E30692" w:rsidP="000D6EA9">
      <w:pPr>
        <w:tabs>
          <w:tab w:val="left" w:pos="1701"/>
        </w:tabs>
        <w:spacing w:after="0" w:line="240" w:lineRule="auto"/>
        <w:ind w:left="1701" w:hanging="708"/>
        <w:rPr>
          <w:rFonts w:ascii="Times New Roman" w:hAnsi="Times New Roman" w:cs="Times New Roman"/>
          <w:sz w:val="24"/>
          <w:szCs w:val="24"/>
          <w:lang w:val="de-DE"/>
        </w:rPr>
      </w:pPr>
    </w:p>
    <w:p w14:paraId="175F9D8B" w14:textId="77777777" w:rsidR="00E30692" w:rsidRPr="00D53124" w:rsidRDefault="00E30692" w:rsidP="000D6EA9">
      <w:pPr>
        <w:tabs>
          <w:tab w:val="left" w:pos="1701"/>
        </w:tabs>
        <w:spacing w:after="0" w:line="240" w:lineRule="auto"/>
        <w:ind w:left="1701" w:right="1262" w:hanging="708"/>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ER</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TELLE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S 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TOF</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2"/>
          <w:lang w:val="de-DE"/>
        </w:rPr>
        <w:t>I</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3"/>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UR</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PRUNG</w:t>
      </w:r>
      <w:r w:rsidRPr="00D53124">
        <w:rPr>
          <w:rFonts w:ascii="Times New Roman" w:eastAsia="Times New Roman" w:hAnsi="Times New Roman" w:cs="Times New Roman"/>
          <w:b/>
          <w:bCs/>
          <w:lang w:val="de-DE"/>
        </w:rPr>
        <w:t xml:space="preserve">S </w:t>
      </w:r>
      <w:r w:rsidRPr="00D53124">
        <w:rPr>
          <w:rFonts w:ascii="Times New Roman" w:eastAsia="Times New Roman" w:hAnsi="Times New Roman" w:cs="Times New Roman"/>
          <w:b/>
          <w:bCs/>
          <w:spacing w:val="-1"/>
          <w:lang w:val="de-DE"/>
        </w:rPr>
        <w:t>UN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ER</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TE</w:t>
      </w:r>
      <w:r w:rsidRPr="00D53124">
        <w:rPr>
          <w:rFonts w:ascii="Times New Roman" w:eastAsia="Times New Roman" w:hAnsi="Times New Roman" w:cs="Times New Roman"/>
          <w:b/>
          <w:bCs/>
          <w:spacing w:val="2"/>
          <w:lang w:val="de-DE"/>
        </w:rPr>
        <w:t>L</w:t>
      </w:r>
      <w:r w:rsidRPr="00D53124">
        <w:rPr>
          <w:rFonts w:ascii="Times New Roman" w:eastAsia="Times New Roman" w:hAnsi="Times New Roman" w:cs="Times New Roman"/>
          <w:b/>
          <w:bCs/>
          <w:spacing w:val="-1"/>
          <w:lang w:val="de-DE"/>
        </w:rPr>
        <w:t>LER</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1"/>
          <w:lang w:val="de-DE"/>
        </w:rPr>
        <w:t>DE</w:t>
      </w:r>
      <w:r w:rsidRPr="00D53124">
        <w:rPr>
          <w:rFonts w:ascii="Times New Roman" w:eastAsia="Times New Roman" w:hAnsi="Times New Roman" w:cs="Times New Roman"/>
          <w:b/>
          <w:bCs/>
          <w:lang w:val="de-DE"/>
        </w:rPr>
        <w:t xml:space="preserve">R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Ü</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AR</w:t>
      </w:r>
      <w:r w:rsidRPr="00D53124">
        <w:rPr>
          <w:rFonts w:ascii="Times New Roman" w:eastAsia="Times New Roman" w:hAnsi="Times New Roman" w:cs="Times New Roman"/>
          <w:b/>
          <w:bCs/>
          <w:spacing w:val="-4"/>
          <w:lang w:val="de-DE"/>
        </w:rPr>
        <w:t>G</w:t>
      </w:r>
      <w:r w:rsidRPr="00D53124">
        <w:rPr>
          <w:rFonts w:ascii="Times New Roman" w:eastAsia="Times New Roman" w:hAnsi="Times New Roman" w:cs="Times New Roman"/>
          <w:b/>
          <w:bCs/>
          <w:spacing w:val="-1"/>
          <w:lang w:val="de-DE"/>
        </w:rPr>
        <w:t>EN</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RE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GA</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 xml:space="preserve">E </w:t>
      </w:r>
      <w:r w:rsidRPr="00D53124">
        <w:rPr>
          <w:rFonts w:ascii="Times New Roman" w:eastAsia="Times New Roman" w:hAnsi="Times New Roman" w:cs="Times New Roman"/>
          <w:b/>
          <w:bCs/>
          <w:spacing w:val="-1"/>
          <w:lang w:val="de-DE"/>
        </w:rPr>
        <w:t>VERANT</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RTL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lang w:val="de-DE"/>
        </w:rPr>
        <w:t>H</w:t>
      </w:r>
      <w:r w:rsidRPr="00D53124">
        <w:rPr>
          <w:rFonts w:ascii="Times New Roman" w:eastAsia="Times New Roman" w:hAnsi="Times New Roman" w:cs="Times New Roman"/>
          <w:b/>
          <w:bCs/>
          <w:spacing w:val="1"/>
          <w:lang w:val="de-DE"/>
        </w:rPr>
        <w:t xml:space="preserve"> I</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lang w:val="de-DE"/>
        </w:rPr>
        <w:t>T</w:t>
      </w:r>
    </w:p>
    <w:p w14:paraId="4A2BAB59" w14:textId="77777777" w:rsidR="00E30692" w:rsidRPr="00D53124" w:rsidRDefault="00E30692" w:rsidP="000D6EA9">
      <w:pPr>
        <w:tabs>
          <w:tab w:val="left" w:pos="1701"/>
        </w:tabs>
        <w:spacing w:after="0" w:line="240" w:lineRule="auto"/>
        <w:ind w:left="1701" w:hanging="708"/>
        <w:rPr>
          <w:rFonts w:ascii="Times New Roman" w:hAnsi="Times New Roman" w:cs="Times New Roman"/>
          <w:sz w:val="24"/>
          <w:szCs w:val="24"/>
          <w:lang w:val="de-DE"/>
        </w:rPr>
      </w:pPr>
    </w:p>
    <w:p w14:paraId="0859449C" w14:textId="77777777" w:rsidR="00E30692" w:rsidRPr="00D53124" w:rsidRDefault="00E30692" w:rsidP="000D6EA9">
      <w:pPr>
        <w:tabs>
          <w:tab w:val="left" w:pos="1701"/>
        </w:tabs>
        <w:spacing w:after="0" w:line="240" w:lineRule="auto"/>
        <w:ind w:left="1701" w:right="1402" w:hanging="708"/>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NGUNGE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RÄN</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UNGE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Ü</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GA</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UN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G</w:t>
      </w:r>
      <w:r w:rsidRPr="00D53124">
        <w:rPr>
          <w:rFonts w:ascii="Times New Roman" w:eastAsia="Times New Roman" w:hAnsi="Times New Roman" w:cs="Times New Roman"/>
          <w:b/>
          <w:bCs/>
          <w:spacing w:val="2"/>
          <w:lang w:val="de-DE"/>
        </w:rPr>
        <w:t>EB</w:t>
      </w:r>
      <w:r w:rsidRPr="00D53124">
        <w:rPr>
          <w:rFonts w:ascii="Times New Roman" w:eastAsia="Times New Roman" w:hAnsi="Times New Roman" w:cs="Times New Roman"/>
          <w:b/>
          <w:bCs/>
          <w:spacing w:val="-1"/>
          <w:lang w:val="de-DE"/>
        </w:rPr>
        <w:t>RAUCH</w:t>
      </w:r>
    </w:p>
    <w:p w14:paraId="63A9CEE4" w14:textId="77777777" w:rsidR="00E30692" w:rsidRPr="00D53124" w:rsidRDefault="00E30692" w:rsidP="000D6EA9">
      <w:pPr>
        <w:tabs>
          <w:tab w:val="left" w:pos="1701"/>
        </w:tabs>
        <w:spacing w:after="0" w:line="240" w:lineRule="auto"/>
        <w:ind w:left="1701" w:hanging="708"/>
        <w:rPr>
          <w:rFonts w:ascii="Times New Roman" w:hAnsi="Times New Roman" w:cs="Times New Roman"/>
          <w:sz w:val="24"/>
          <w:szCs w:val="24"/>
          <w:lang w:val="de-DE"/>
        </w:rPr>
      </w:pPr>
    </w:p>
    <w:p w14:paraId="0472DFD7" w14:textId="77777777" w:rsidR="00E30692" w:rsidRPr="00D53124" w:rsidRDefault="00E30692" w:rsidP="000D6EA9">
      <w:pPr>
        <w:tabs>
          <w:tab w:val="left" w:pos="1701"/>
        </w:tabs>
        <w:spacing w:after="0" w:line="240" w:lineRule="auto"/>
        <w:ind w:left="1701" w:right="66" w:hanging="708"/>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lang w:val="de-DE"/>
        </w:rPr>
        <w:tab/>
        <w:t>S</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NGUNGE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UN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LAGE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GENE</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 xml:space="preserve">GUNG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Ü</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DA</w:t>
      </w:r>
      <w:r w:rsidRPr="00D53124">
        <w:rPr>
          <w:rFonts w:ascii="Times New Roman" w:eastAsia="Times New Roman" w:hAnsi="Times New Roman" w:cs="Times New Roman"/>
          <w:b/>
          <w:bCs/>
          <w:lang w:val="de-DE"/>
        </w:rPr>
        <w:t xml:space="preserve">S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NVER</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3"/>
          <w:lang w:val="de-DE"/>
        </w:rPr>
        <w:t>R</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NGE</w:t>
      </w:r>
      <w:r w:rsidRPr="00D53124">
        <w:rPr>
          <w:rFonts w:ascii="Times New Roman" w:eastAsia="Times New Roman" w:hAnsi="Times New Roman" w:cs="Times New Roman"/>
          <w:b/>
          <w:bCs/>
          <w:lang w:val="de-DE"/>
        </w:rPr>
        <w:t>N</w:t>
      </w:r>
    </w:p>
    <w:p w14:paraId="4601FADF" w14:textId="77777777" w:rsidR="00E30692" w:rsidRPr="00D53124" w:rsidRDefault="00E30692" w:rsidP="000D6EA9">
      <w:pPr>
        <w:tabs>
          <w:tab w:val="left" w:pos="1701"/>
        </w:tabs>
        <w:spacing w:after="0" w:line="240" w:lineRule="auto"/>
        <w:ind w:left="1701" w:hanging="708"/>
        <w:rPr>
          <w:rFonts w:ascii="Times New Roman" w:hAnsi="Times New Roman" w:cs="Times New Roman"/>
          <w:sz w:val="24"/>
          <w:szCs w:val="24"/>
          <w:lang w:val="de-DE"/>
        </w:rPr>
      </w:pPr>
    </w:p>
    <w:p w14:paraId="55020697" w14:textId="77777777" w:rsidR="00E30692" w:rsidRPr="00D53124" w:rsidRDefault="00E30692" w:rsidP="000D6EA9">
      <w:pPr>
        <w:tabs>
          <w:tab w:val="left" w:pos="1701"/>
        </w:tabs>
        <w:spacing w:after="0" w:line="240" w:lineRule="auto"/>
        <w:ind w:left="1701" w:right="1402" w:hanging="708"/>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NGUNGE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DE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RÄN</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UNGE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1"/>
          <w:lang w:val="de-DE"/>
        </w:rPr>
        <w:t>Ü</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ER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UN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ME</w:t>
      </w:r>
      <w:r w:rsidRPr="00D53124">
        <w:rPr>
          <w:rFonts w:ascii="Times New Roman" w:eastAsia="Times New Roman" w:hAnsi="Times New Roman" w:cs="Times New Roman"/>
          <w:b/>
          <w:bCs/>
          <w:spacing w:val="-1"/>
          <w:lang w:val="de-DE"/>
        </w:rPr>
        <w:t xml:space="preserve"> AN</w:t>
      </w: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ENDUN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D</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 xml:space="preserve">S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spacing w:val="-1"/>
          <w:lang w:val="de-DE"/>
        </w:rPr>
        <w:t>NE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TTELS</w:t>
      </w:r>
    </w:p>
    <w:p w14:paraId="49C3B6EE" w14:textId="77777777" w:rsidR="00E30692" w:rsidRPr="00D53124" w:rsidRDefault="00E30692" w:rsidP="000D6EA9">
      <w:pPr>
        <w:spacing w:after="0" w:line="240" w:lineRule="auto"/>
        <w:rPr>
          <w:rFonts w:ascii="Times New Roman" w:eastAsia="Times New Roman" w:hAnsi="Times New Roman" w:cs="Times New Roman"/>
          <w:b/>
          <w:bCs/>
          <w:spacing w:val="-1"/>
          <w:lang w:val="de-DE"/>
        </w:rPr>
      </w:pPr>
      <w:r w:rsidRPr="00D53124">
        <w:rPr>
          <w:rFonts w:ascii="Times New Roman" w:eastAsia="Times New Roman" w:hAnsi="Times New Roman" w:cs="Times New Roman"/>
          <w:b/>
          <w:bCs/>
          <w:spacing w:val="-1"/>
          <w:lang w:val="de-DE"/>
        </w:rPr>
        <w:br w:type="page"/>
      </w:r>
    </w:p>
    <w:p w14:paraId="744DADC3" w14:textId="77777777" w:rsidR="00E30692" w:rsidRPr="00D53124" w:rsidRDefault="00E30692" w:rsidP="000D6EA9">
      <w:pPr>
        <w:pStyle w:val="TitleB"/>
        <w:outlineLvl w:val="0"/>
      </w:pPr>
      <w:r w:rsidRPr="00D53124">
        <w:lastRenderedPageBreak/>
        <w:t>A.</w:t>
      </w:r>
      <w:r w:rsidRPr="00D53124">
        <w:tab/>
        <w:t>HERSTELLER DES WIRKSTOF</w:t>
      </w:r>
      <w:r w:rsidRPr="00D53124">
        <w:rPr>
          <w:spacing w:val="2"/>
        </w:rPr>
        <w:t>F</w:t>
      </w:r>
      <w:r w:rsidRPr="00D53124">
        <w:rPr>
          <w:spacing w:val="-3"/>
        </w:rPr>
        <w:t>S</w:t>
      </w:r>
      <w:r w:rsidRPr="00D53124">
        <w:t xml:space="preserve"> BIO</w:t>
      </w:r>
      <w:r w:rsidRPr="00D53124">
        <w:rPr>
          <w:spacing w:val="-3"/>
        </w:rPr>
        <w:t>L</w:t>
      </w:r>
      <w:r w:rsidRPr="00D53124">
        <w:t>OGISCHEN URS</w:t>
      </w:r>
      <w:r w:rsidRPr="00D53124">
        <w:rPr>
          <w:spacing w:val="2"/>
        </w:rPr>
        <w:t>P</w:t>
      </w:r>
      <w:r w:rsidRPr="00D53124">
        <w:t>RUNGS UND HERSTELLER, DER FÜR DIE CHARGEN</w:t>
      </w:r>
      <w:r w:rsidRPr="00D53124">
        <w:rPr>
          <w:spacing w:val="2"/>
        </w:rPr>
        <w:t>F</w:t>
      </w:r>
      <w:r w:rsidRPr="00D53124">
        <w:t>REIGA</w:t>
      </w:r>
      <w:r w:rsidRPr="00D53124">
        <w:rPr>
          <w:spacing w:val="2"/>
        </w:rPr>
        <w:t>B</w:t>
      </w:r>
      <w:r w:rsidRPr="00D53124">
        <w:t>E VERANTWORTLICH I</w:t>
      </w:r>
      <w:r w:rsidRPr="00D53124">
        <w:rPr>
          <w:spacing w:val="-3"/>
        </w:rPr>
        <w:t>S</w:t>
      </w:r>
      <w:r w:rsidRPr="00D53124">
        <w:t>T</w:t>
      </w:r>
    </w:p>
    <w:p w14:paraId="631001DB"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78241DA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u w:val="single" w:color="000000"/>
          <w:lang w:val="de-DE"/>
        </w:rPr>
        <w:t>N</w:t>
      </w:r>
      <w:r w:rsidRPr="00D53124">
        <w:rPr>
          <w:rFonts w:ascii="Times New Roman" w:eastAsia="Times New Roman" w:hAnsi="Times New Roman" w:cs="Times New Roman"/>
          <w:u w:val="single" w:color="000000"/>
          <w:lang w:val="de-DE"/>
        </w:rPr>
        <w:t>a</w:t>
      </w:r>
      <w:r w:rsidRPr="00D53124">
        <w:rPr>
          <w:rFonts w:ascii="Times New Roman" w:eastAsia="Times New Roman" w:hAnsi="Times New Roman" w:cs="Times New Roman"/>
          <w:spacing w:val="-4"/>
          <w:u w:val="single" w:color="000000"/>
          <w:lang w:val="de-DE"/>
        </w:rPr>
        <w:t>m</w:t>
      </w:r>
      <w:r w:rsidRPr="00D53124">
        <w:rPr>
          <w:rFonts w:ascii="Times New Roman" w:eastAsia="Times New Roman" w:hAnsi="Times New Roman" w:cs="Times New Roman"/>
          <w:u w:val="single" w:color="000000"/>
          <w:lang w:val="de-DE"/>
        </w:rPr>
        <w:t xml:space="preserve">e und </w:t>
      </w:r>
      <w:r w:rsidRPr="00D53124">
        <w:rPr>
          <w:rFonts w:ascii="Times New Roman" w:eastAsia="Times New Roman" w:hAnsi="Times New Roman" w:cs="Times New Roman"/>
          <w:spacing w:val="-1"/>
          <w:u w:val="single" w:color="000000"/>
          <w:lang w:val="de-DE"/>
        </w:rPr>
        <w:t>A</w:t>
      </w:r>
      <w:r w:rsidRPr="00D53124">
        <w:rPr>
          <w:rFonts w:ascii="Times New Roman" w:eastAsia="Times New Roman" w:hAnsi="Times New Roman" w:cs="Times New Roman"/>
          <w:u w:val="single" w:color="000000"/>
          <w:lang w:val="de-DE"/>
        </w:rPr>
        <w:t>nsch</w:t>
      </w:r>
      <w:r w:rsidRPr="00D53124">
        <w:rPr>
          <w:rFonts w:ascii="Times New Roman" w:eastAsia="Times New Roman" w:hAnsi="Times New Roman" w:cs="Times New Roman"/>
          <w:spacing w:val="-2"/>
          <w:u w:val="single" w:color="000000"/>
          <w:lang w:val="de-DE"/>
        </w:rPr>
        <w:t>r</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spacing w:val="-2"/>
          <w:u w:val="single" w:color="000000"/>
          <w:lang w:val="de-DE"/>
        </w:rPr>
        <w:t>f</w:t>
      </w:r>
      <w:r w:rsidRPr="00D53124">
        <w:rPr>
          <w:rFonts w:ascii="Times New Roman" w:eastAsia="Times New Roman" w:hAnsi="Times New Roman" w:cs="Times New Roman"/>
          <w:u w:val="single" w:color="000000"/>
          <w:lang w:val="de-DE"/>
        </w:rPr>
        <w:t>t</w:t>
      </w:r>
      <w:r w:rsidRPr="00D53124">
        <w:rPr>
          <w:rFonts w:ascii="Times New Roman" w:eastAsia="Times New Roman" w:hAnsi="Times New Roman" w:cs="Times New Roman"/>
          <w:spacing w:val="1"/>
          <w:u w:val="single" w:color="000000"/>
          <w:lang w:val="de-DE"/>
        </w:rPr>
        <w:t xml:space="preserve"> </w:t>
      </w:r>
      <w:r w:rsidRPr="00D53124">
        <w:rPr>
          <w:rFonts w:ascii="Times New Roman" w:eastAsia="Times New Roman" w:hAnsi="Times New Roman" w:cs="Times New Roman"/>
          <w:u w:val="single" w:color="000000"/>
          <w:lang w:val="de-DE"/>
        </w:rPr>
        <w:t xml:space="preserve">des </w:t>
      </w:r>
      <w:r w:rsidRPr="00D53124">
        <w:rPr>
          <w:rFonts w:ascii="Times New Roman" w:eastAsia="Times New Roman" w:hAnsi="Times New Roman" w:cs="Times New Roman"/>
          <w:spacing w:val="-3"/>
          <w:u w:val="single" w:color="000000"/>
          <w:lang w:val="de-DE"/>
        </w:rPr>
        <w:t>H</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spacing w:val="1"/>
          <w:u w:val="single" w:color="000000"/>
          <w:lang w:val="de-DE"/>
        </w:rPr>
        <w:t>r</w:t>
      </w: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e</w:t>
      </w:r>
      <w:r w:rsidRPr="00D53124">
        <w:rPr>
          <w:rFonts w:ascii="Times New Roman" w:eastAsia="Times New Roman" w:hAnsi="Times New Roman" w:cs="Times New Roman"/>
          <w:spacing w:val="-2"/>
          <w:u w:val="single" w:color="000000"/>
          <w:lang w:val="de-DE"/>
        </w:rPr>
        <w:t>r</w:t>
      </w:r>
      <w:r w:rsidRPr="00D53124">
        <w:rPr>
          <w:rFonts w:ascii="Times New Roman" w:eastAsia="Times New Roman" w:hAnsi="Times New Roman" w:cs="Times New Roman"/>
          <w:u w:val="single" w:color="000000"/>
          <w:lang w:val="de-DE"/>
        </w:rPr>
        <w:t>s d</w:t>
      </w:r>
      <w:r w:rsidRPr="00D53124">
        <w:rPr>
          <w:rFonts w:ascii="Times New Roman" w:eastAsia="Times New Roman" w:hAnsi="Times New Roman" w:cs="Times New Roman"/>
          <w:spacing w:val="-2"/>
          <w:u w:val="single" w:color="000000"/>
          <w:lang w:val="de-DE"/>
        </w:rPr>
        <w:t>e</w:t>
      </w:r>
      <w:r w:rsidRPr="00D53124">
        <w:rPr>
          <w:rFonts w:ascii="Times New Roman" w:eastAsia="Times New Roman" w:hAnsi="Times New Roman" w:cs="Times New Roman"/>
          <w:u w:val="single" w:color="000000"/>
          <w:lang w:val="de-DE"/>
        </w:rPr>
        <w:t xml:space="preserve">s </w:t>
      </w:r>
      <w:r w:rsidRPr="00D53124">
        <w:rPr>
          <w:rFonts w:ascii="Times New Roman" w:eastAsia="Times New Roman" w:hAnsi="Times New Roman" w:cs="Times New Roman"/>
          <w:spacing w:val="-2"/>
          <w:u w:val="single" w:color="000000"/>
          <w:lang w:val="de-DE"/>
        </w:rPr>
        <w:t>W</w:t>
      </w:r>
      <w:r w:rsidRPr="00D53124">
        <w:rPr>
          <w:rFonts w:ascii="Times New Roman" w:eastAsia="Times New Roman" w:hAnsi="Times New Roman" w:cs="Times New Roman"/>
          <w:spacing w:val="1"/>
          <w:u w:val="single" w:color="000000"/>
          <w:lang w:val="de-DE"/>
        </w:rPr>
        <w:t>ir</w:t>
      </w:r>
      <w:r w:rsidRPr="00D53124">
        <w:rPr>
          <w:rFonts w:ascii="Times New Roman" w:eastAsia="Times New Roman" w:hAnsi="Times New Roman" w:cs="Times New Roman"/>
          <w:spacing w:val="-2"/>
          <w:u w:val="single" w:color="000000"/>
          <w:lang w:val="de-DE"/>
        </w:rPr>
        <w:t>k</w:t>
      </w:r>
      <w:r w:rsidRPr="00D53124">
        <w:rPr>
          <w:rFonts w:ascii="Times New Roman" w:eastAsia="Times New Roman" w:hAnsi="Times New Roman" w:cs="Times New Roman"/>
          <w:u w:val="single" w:color="000000"/>
          <w:lang w:val="de-DE"/>
        </w:rPr>
        <w:t>s</w:t>
      </w:r>
      <w:r w:rsidRPr="00D53124">
        <w:rPr>
          <w:rFonts w:ascii="Times New Roman" w:eastAsia="Times New Roman" w:hAnsi="Times New Roman" w:cs="Times New Roman"/>
          <w:spacing w:val="1"/>
          <w:u w:val="single" w:color="000000"/>
          <w:lang w:val="de-DE"/>
        </w:rPr>
        <w:t>t</w:t>
      </w:r>
      <w:r w:rsidRPr="00D53124">
        <w:rPr>
          <w:rFonts w:ascii="Times New Roman" w:eastAsia="Times New Roman" w:hAnsi="Times New Roman" w:cs="Times New Roman"/>
          <w:spacing w:val="-2"/>
          <w:u w:val="single" w:color="000000"/>
          <w:lang w:val="de-DE"/>
        </w:rPr>
        <w:t>o</w:t>
      </w:r>
      <w:r w:rsidRPr="00D53124">
        <w:rPr>
          <w:rFonts w:ascii="Times New Roman" w:eastAsia="Times New Roman" w:hAnsi="Times New Roman" w:cs="Times New Roman"/>
          <w:spacing w:val="1"/>
          <w:u w:val="single" w:color="000000"/>
          <w:lang w:val="de-DE"/>
        </w:rPr>
        <w:t>f</w:t>
      </w:r>
      <w:r w:rsidRPr="00D53124">
        <w:rPr>
          <w:rFonts w:ascii="Times New Roman" w:eastAsia="Times New Roman" w:hAnsi="Times New Roman" w:cs="Times New Roman"/>
          <w:spacing w:val="-2"/>
          <w:u w:val="single" w:color="000000"/>
          <w:lang w:val="de-DE"/>
        </w:rPr>
        <w:t>f</w:t>
      </w:r>
      <w:r w:rsidRPr="00D53124">
        <w:rPr>
          <w:rFonts w:ascii="Times New Roman" w:eastAsia="Times New Roman" w:hAnsi="Times New Roman" w:cs="Times New Roman"/>
          <w:u w:val="single" w:color="000000"/>
          <w:lang w:val="de-DE"/>
        </w:rPr>
        <w:t>s b</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o</w:t>
      </w:r>
      <w:r w:rsidRPr="00D53124">
        <w:rPr>
          <w:rFonts w:ascii="Times New Roman" w:eastAsia="Times New Roman" w:hAnsi="Times New Roman" w:cs="Times New Roman"/>
          <w:spacing w:val="-1"/>
          <w:u w:val="single" w:color="000000"/>
          <w:lang w:val="de-DE"/>
        </w:rPr>
        <w:t>l</w:t>
      </w:r>
      <w:r w:rsidRPr="00D53124">
        <w:rPr>
          <w:rFonts w:ascii="Times New Roman" w:eastAsia="Times New Roman" w:hAnsi="Times New Roman" w:cs="Times New Roman"/>
          <w:u w:val="single" w:color="000000"/>
          <w:lang w:val="de-DE"/>
        </w:rPr>
        <w:t>o</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spacing w:val="1"/>
          <w:u w:val="single" w:color="000000"/>
          <w:lang w:val="de-DE"/>
        </w:rPr>
        <w:t>i</w:t>
      </w:r>
      <w:r w:rsidRPr="00D53124">
        <w:rPr>
          <w:rFonts w:ascii="Times New Roman" w:eastAsia="Times New Roman" w:hAnsi="Times New Roman" w:cs="Times New Roman"/>
          <w:u w:val="single" w:color="000000"/>
          <w:lang w:val="de-DE"/>
        </w:rPr>
        <w:t xml:space="preserve">schen </w:t>
      </w:r>
      <w:r w:rsidRPr="00D53124">
        <w:rPr>
          <w:rFonts w:ascii="Times New Roman" w:eastAsia="Times New Roman" w:hAnsi="Times New Roman" w:cs="Times New Roman"/>
          <w:spacing w:val="-1"/>
          <w:u w:val="single" w:color="000000"/>
          <w:lang w:val="de-DE"/>
        </w:rPr>
        <w:t>U</w:t>
      </w:r>
      <w:r w:rsidRPr="00D53124">
        <w:rPr>
          <w:rFonts w:ascii="Times New Roman" w:eastAsia="Times New Roman" w:hAnsi="Times New Roman" w:cs="Times New Roman"/>
          <w:spacing w:val="-2"/>
          <w:u w:val="single" w:color="000000"/>
          <w:lang w:val="de-DE"/>
        </w:rPr>
        <w:t>r</w:t>
      </w:r>
      <w:r w:rsidRPr="00D53124">
        <w:rPr>
          <w:rFonts w:ascii="Times New Roman" w:eastAsia="Times New Roman" w:hAnsi="Times New Roman" w:cs="Times New Roman"/>
          <w:u w:val="single" w:color="000000"/>
          <w:lang w:val="de-DE"/>
        </w:rPr>
        <w:t>sp</w:t>
      </w:r>
      <w:r w:rsidRPr="00D53124">
        <w:rPr>
          <w:rFonts w:ascii="Times New Roman" w:eastAsia="Times New Roman" w:hAnsi="Times New Roman" w:cs="Times New Roman"/>
          <w:spacing w:val="-2"/>
          <w:u w:val="single" w:color="000000"/>
          <w:lang w:val="de-DE"/>
        </w:rPr>
        <w:t>r</w:t>
      </w:r>
      <w:r w:rsidRPr="00D53124">
        <w:rPr>
          <w:rFonts w:ascii="Times New Roman" w:eastAsia="Times New Roman" w:hAnsi="Times New Roman" w:cs="Times New Roman"/>
          <w:u w:val="single" w:color="000000"/>
          <w:lang w:val="de-DE"/>
        </w:rPr>
        <w:t>un</w:t>
      </w:r>
      <w:r w:rsidRPr="00D53124">
        <w:rPr>
          <w:rFonts w:ascii="Times New Roman" w:eastAsia="Times New Roman" w:hAnsi="Times New Roman" w:cs="Times New Roman"/>
          <w:spacing w:val="-2"/>
          <w:u w:val="single" w:color="000000"/>
          <w:lang w:val="de-DE"/>
        </w:rPr>
        <w:t>g</w:t>
      </w:r>
      <w:r w:rsidRPr="00D53124">
        <w:rPr>
          <w:rFonts w:ascii="Times New Roman" w:eastAsia="Times New Roman" w:hAnsi="Times New Roman" w:cs="Times New Roman"/>
          <w:u w:val="single" w:color="000000"/>
          <w:lang w:val="de-DE"/>
        </w:rPr>
        <w:t>s</w:t>
      </w:r>
    </w:p>
    <w:p w14:paraId="1C935E00"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C89EC0E" w14:textId="77777777" w:rsidR="00E30692" w:rsidRPr="001F468C" w:rsidRDefault="00E30692" w:rsidP="000D6EA9">
      <w:pPr>
        <w:keepNext/>
        <w:spacing w:after="0" w:line="240" w:lineRule="auto"/>
        <w:jc w:val="both"/>
        <w:rPr>
          <w:rFonts w:ascii="Times New Roman" w:hAnsi="Times New Roman" w:cs="Times New Roman"/>
          <w:noProof/>
        </w:rPr>
      </w:pPr>
      <w:r w:rsidRPr="001F468C">
        <w:rPr>
          <w:rFonts w:ascii="Times New Roman" w:hAnsi="Times New Roman" w:cs="Times New Roman"/>
          <w:noProof/>
        </w:rPr>
        <w:t>Bio-Thera Solutions, Ltd.</w:t>
      </w:r>
    </w:p>
    <w:p w14:paraId="3231CEEC" w14:textId="77777777" w:rsidR="00E30692" w:rsidRPr="001F468C" w:rsidRDefault="00E30692" w:rsidP="000D6EA9">
      <w:pPr>
        <w:spacing w:after="0" w:line="240" w:lineRule="auto"/>
        <w:jc w:val="both"/>
        <w:rPr>
          <w:rFonts w:ascii="Times New Roman" w:hAnsi="Times New Roman" w:cs="Times New Roman"/>
          <w:noProof/>
        </w:rPr>
      </w:pPr>
      <w:r w:rsidRPr="001F468C">
        <w:rPr>
          <w:rFonts w:ascii="Times New Roman" w:hAnsi="Times New Roman" w:cs="Times New Roman"/>
          <w:noProof/>
        </w:rPr>
        <w:t>155 Yaotianhe Street</w:t>
      </w:r>
    </w:p>
    <w:p w14:paraId="3BDBF48C" w14:textId="77777777" w:rsidR="00E30692" w:rsidRPr="001F468C" w:rsidRDefault="00E30692" w:rsidP="000D6EA9">
      <w:pPr>
        <w:spacing w:after="0" w:line="240" w:lineRule="auto"/>
        <w:jc w:val="both"/>
        <w:rPr>
          <w:rFonts w:ascii="Times New Roman" w:hAnsi="Times New Roman" w:cs="Times New Roman"/>
          <w:noProof/>
          <w:lang w:val="fr-FR"/>
        </w:rPr>
      </w:pPr>
      <w:r w:rsidRPr="001F468C">
        <w:rPr>
          <w:rFonts w:ascii="Times New Roman" w:hAnsi="Times New Roman" w:cs="Times New Roman"/>
          <w:noProof/>
          <w:lang w:val="fr-FR"/>
        </w:rPr>
        <w:t>Yonghe Zone, Huangpu District</w:t>
      </w:r>
    </w:p>
    <w:p w14:paraId="00417D46" w14:textId="77777777" w:rsidR="00E30692" w:rsidRPr="001F468C" w:rsidRDefault="00E30692" w:rsidP="000D6EA9">
      <w:pPr>
        <w:spacing w:after="0" w:line="240" w:lineRule="auto"/>
        <w:jc w:val="both"/>
        <w:rPr>
          <w:rFonts w:ascii="Times New Roman" w:hAnsi="Times New Roman" w:cs="Times New Roman"/>
          <w:noProof/>
          <w:lang w:val="fr-FR"/>
        </w:rPr>
      </w:pPr>
      <w:r w:rsidRPr="001F468C">
        <w:rPr>
          <w:rFonts w:ascii="Times New Roman" w:hAnsi="Times New Roman" w:cs="Times New Roman"/>
          <w:noProof/>
          <w:lang w:val="fr-FR"/>
        </w:rPr>
        <w:t>Guangzhou, 511356</w:t>
      </w:r>
    </w:p>
    <w:p w14:paraId="6B6F94CF" w14:textId="77777777" w:rsidR="00E30692" w:rsidRPr="00D53124" w:rsidRDefault="00E30692" w:rsidP="000D6EA9">
      <w:pPr>
        <w:spacing w:after="0" w:line="240" w:lineRule="auto"/>
        <w:jc w:val="both"/>
        <w:rPr>
          <w:rFonts w:ascii="Times New Roman" w:hAnsi="Times New Roman" w:cs="Times New Roman"/>
          <w:noProof/>
          <w:lang w:val="de-DE"/>
        </w:rPr>
      </w:pPr>
      <w:r w:rsidRPr="00D53124">
        <w:rPr>
          <w:rFonts w:ascii="Times New Roman" w:hAnsi="Times New Roman" w:cs="Times New Roman"/>
          <w:noProof/>
          <w:lang w:val="de-DE"/>
        </w:rPr>
        <w:t>China</w:t>
      </w:r>
    </w:p>
    <w:p w14:paraId="32ACB3C0" w14:textId="77777777" w:rsidR="00E30692" w:rsidRPr="00D53124" w:rsidRDefault="00E30692" w:rsidP="000D6EA9">
      <w:pPr>
        <w:spacing w:after="0" w:line="240" w:lineRule="auto"/>
        <w:rPr>
          <w:rFonts w:ascii="Times New Roman" w:hAnsi="Times New Roman" w:cs="Times New Roman"/>
          <w:lang w:val="de-DE"/>
        </w:rPr>
      </w:pPr>
    </w:p>
    <w:p w14:paraId="267899D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position w:val="-1"/>
          <w:u w:val="single" w:color="000000"/>
          <w:lang w:val="de-DE"/>
        </w:rPr>
        <w:t>N</w:t>
      </w:r>
      <w:r w:rsidRPr="00D53124">
        <w:rPr>
          <w:rFonts w:ascii="Times New Roman" w:eastAsia="Times New Roman" w:hAnsi="Times New Roman" w:cs="Times New Roman"/>
          <w:position w:val="-1"/>
          <w:u w:val="single" w:color="000000"/>
          <w:lang w:val="de-DE"/>
        </w:rPr>
        <w:t>a</w:t>
      </w:r>
      <w:r w:rsidRPr="00D53124">
        <w:rPr>
          <w:rFonts w:ascii="Times New Roman" w:eastAsia="Times New Roman" w:hAnsi="Times New Roman" w:cs="Times New Roman"/>
          <w:spacing w:val="-4"/>
          <w:position w:val="-1"/>
          <w:u w:val="single" w:color="000000"/>
          <w:lang w:val="de-DE"/>
        </w:rPr>
        <w:t>m</w:t>
      </w:r>
      <w:r w:rsidRPr="00D53124">
        <w:rPr>
          <w:rFonts w:ascii="Times New Roman" w:eastAsia="Times New Roman" w:hAnsi="Times New Roman" w:cs="Times New Roman"/>
          <w:position w:val="-1"/>
          <w:u w:val="single" w:color="000000"/>
          <w:lang w:val="de-DE"/>
        </w:rPr>
        <w:t xml:space="preserve">e und </w:t>
      </w:r>
      <w:r w:rsidRPr="00D53124">
        <w:rPr>
          <w:rFonts w:ascii="Times New Roman" w:eastAsia="Times New Roman" w:hAnsi="Times New Roman" w:cs="Times New Roman"/>
          <w:spacing w:val="-1"/>
          <w:position w:val="-1"/>
          <w:u w:val="single" w:color="000000"/>
          <w:lang w:val="de-DE"/>
        </w:rPr>
        <w:t>A</w:t>
      </w:r>
      <w:r w:rsidRPr="00D53124">
        <w:rPr>
          <w:rFonts w:ascii="Times New Roman" w:eastAsia="Times New Roman" w:hAnsi="Times New Roman" w:cs="Times New Roman"/>
          <w:position w:val="-1"/>
          <w:u w:val="single" w:color="000000"/>
          <w:lang w:val="de-DE"/>
        </w:rPr>
        <w:t>nsch</w:t>
      </w:r>
      <w:r w:rsidRPr="00D53124">
        <w:rPr>
          <w:rFonts w:ascii="Times New Roman" w:eastAsia="Times New Roman" w:hAnsi="Times New Roman" w:cs="Times New Roman"/>
          <w:spacing w:val="-2"/>
          <w:position w:val="-1"/>
          <w:u w:val="single" w:color="000000"/>
          <w:lang w:val="de-DE"/>
        </w:rPr>
        <w:t>r</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spacing w:val="-2"/>
          <w:position w:val="-1"/>
          <w:u w:val="single" w:color="000000"/>
          <w:lang w:val="de-DE"/>
        </w:rPr>
        <w:t>f</w:t>
      </w:r>
      <w:r w:rsidRPr="00D53124">
        <w:rPr>
          <w:rFonts w:ascii="Times New Roman" w:eastAsia="Times New Roman" w:hAnsi="Times New Roman" w:cs="Times New Roman"/>
          <w:position w:val="-1"/>
          <w:u w:val="single" w:color="000000"/>
          <w:lang w:val="de-DE"/>
        </w:rPr>
        <w:t>t</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position w:val="-1"/>
          <w:u w:val="single" w:color="000000"/>
          <w:lang w:val="de-DE"/>
        </w:rPr>
        <w:t xml:space="preserve">des </w:t>
      </w:r>
      <w:r w:rsidRPr="00D53124">
        <w:rPr>
          <w:rFonts w:ascii="Times New Roman" w:eastAsia="Times New Roman" w:hAnsi="Times New Roman" w:cs="Times New Roman"/>
          <w:spacing w:val="-3"/>
          <w:position w:val="-1"/>
          <w:u w:val="single" w:color="000000"/>
          <w:lang w:val="de-DE"/>
        </w:rPr>
        <w:t>H</w:t>
      </w:r>
      <w:r w:rsidRPr="00D53124">
        <w:rPr>
          <w:rFonts w:ascii="Times New Roman" w:eastAsia="Times New Roman" w:hAnsi="Times New Roman" w:cs="Times New Roman"/>
          <w:spacing w:val="-2"/>
          <w:position w:val="-1"/>
          <w:u w:val="single" w:color="000000"/>
          <w:lang w:val="de-DE"/>
        </w:rPr>
        <w:t>e</w:t>
      </w:r>
      <w:r w:rsidRPr="00D53124">
        <w:rPr>
          <w:rFonts w:ascii="Times New Roman" w:eastAsia="Times New Roman" w:hAnsi="Times New Roman" w:cs="Times New Roman"/>
          <w:spacing w:val="1"/>
          <w:position w:val="-1"/>
          <w:u w:val="single" w:color="000000"/>
          <w:lang w:val="de-DE"/>
        </w:rPr>
        <w:t>r</w:t>
      </w:r>
      <w:r w:rsidRPr="00D53124">
        <w:rPr>
          <w:rFonts w:ascii="Times New Roman" w:eastAsia="Times New Roman" w:hAnsi="Times New Roman" w:cs="Times New Roman"/>
          <w:position w:val="-1"/>
          <w:u w:val="single" w:color="000000"/>
          <w:lang w:val="de-DE"/>
        </w:rPr>
        <w:t>s</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position w:val="-1"/>
          <w:u w:val="single" w:color="000000"/>
          <w:lang w:val="de-DE"/>
        </w:rPr>
        <w:t>e</w:t>
      </w:r>
      <w:r w:rsidRPr="00D53124">
        <w:rPr>
          <w:rFonts w:ascii="Times New Roman" w:eastAsia="Times New Roman" w:hAnsi="Times New Roman" w:cs="Times New Roman"/>
          <w:spacing w:val="-1"/>
          <w:position w:val="-1"/>
          <w:u w:val="single" w:color="000000"/>
          <w:lang w:val="de-DE"/>
        </w:rPr>
        <w:t>l</w:t>
      </w:r>
      <w:r w:rsidRPr="00D53124">
        <w:rPr>
          <w:rFonts w:ascii="Times New Roman" w:eastAsia="Times New Roman" w:hAnsi="Times New Roman" w:cs="Times New Roman"/>
          <w:spacing w:val="1"/>
          <w:position w:val="-1"/>
          <w:u w:val="single" w:color="000000"/>
          <w:lang w:val="de-DE"/>
        </w:rPr>
        <w:t>l</w:t>
      </w:r>
      <w:r w:rsidRPr="00D53124">
        <w:rPr>
          <w:rFonts w:ascii="Times New Roman" w:eastAsia="Times New Roman" w:hAnsi="Times New Roman" w:cs="Times New Roman"/>
          <w:position w:val="-1"/>
          <w:u w:val="single" w:color="000000"/>
          <w:lang w:val="de-DE"/>
        </w:rPr>
        <w:t>e</w:t>
      </w:r>
      <w:r w:rsidRPr="00D53124">
        <w:rPr>
          <w:rFonts w:ascii="Times New Roman" w:eastAsia="Times New Roman" w:hAnsi="Times New Roman" w:cs="Times New Roman"/>
          <w:spacing w:val="-2"/>
          <w:position w:val="-1"/>
          <w:u w:val="single" w:color="000000"/>
          <w:lang w:val="de-DE"/>
        </w:rPr>
        <w:t>r</w:t>
      </w:r>
      <w:r w:rsidRPr="00D53124">
        <w:rPr>
          <w:rFonts w:ascii="Times New Roman" w:eastAsia="Times New Roman" w:hAnsi="Times New Roman" w:cs="Times New Roman"/>
          <w:position w:val="-1"/>
          <w:u w:val="single" w:color="000000"/>
          <w:lang w:val="de-DE"/>
        </w:rPr>
        <w:t>s, d</w:t>
      </w:r>
      <w:r w:rsidRPr="00D53124">
        <w:rPr>
          <w:rFonts w:ascii="Times New Roman" w:eastAsia="Times New Roman" w:hAnsi="Times New Roman" w:cs="Times New Roman"/>
          <w:spacing w:val="-2"/>
          <w:position w:val="-1"/>
          <w:u w:val="single" w:color="000000"/>
          <w:lang w:val="de-DE"/>
        </w:rPr>
        <w:t>e</w:t>
      </w:r>
      <w:r w:rsidRPr="00D53124">
        <w:rPr>
          <w:rFonts w:ascii="Times New Roman" w:eastAsia="Times New Roman" w:hAnsi="Times New Roman" w:cs="Times New Roman"/>
          <w:position w:val="-1"/>
          <w:u w:val="single" w:color="000000"/>
          <w:lang w:val="de-DE"/>
        </w:rPr>
        <w:t>r</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spacing w:val="-2"/>
          <w:position w:val="-1"/>
          <w:u w:val="single" w:color="000000"/>
          <w:lang w:val="de-DE"/>
        </w:rPr>
        <w:t>f</w:t>
      </w:r>
      <w:r w:rsidRPr="00D53124">
        <w:rPr>
          <w:rFonts w:ascii="Times New Roman" w:eastAsia="Times New Roman" w:hAnsi="Times New Roman" w:cs="Times New Roman"/>
          <w:position w:val="-1"/>
          <w:u w:val="single" w:color="000000"/>
          <w:lang w:val="de-DE"/>
        </w:rPr>
        <w:t>ür</w:t>
      </w:r>
      <w:r w:rsidRPr="00D53124">
        <w:rPr>
          <w:rFonts w:ascii="Times New Roman" w:eastAsia="Times New Roman" w:hAnsi="Times New Roman" w:cs="Times New Roman"/>
          <w:spacing w:val="1"/>
          <w:position w:val="-1"/>
          <w:u w:val="single" w:color="000000"/>
          <w:lang w:val="de-DE"/>
        </w:rPr>
        <w:t xml:space="preserve"> </w:t>
      </w:r>
      <w:r w:rsidRPr="00D53124">
        <w:rPr>
          <w:rFonts w:ascii="Times New Roman" w:eastAsia="Times New Roman" w:hAnsi="Times New Roman" w:cs="Times New Roman"/>
          <w:spacing w:val="-2"/>
          <w:position w:val="-1"/>
          <w:u w:val="single" w:color="000000"/>
          <w:lang w:val="de-DE"/>
        </w:rPr>
        <w:t>d</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 xml:space="preserve">e </w:t>
      </w:r>
      <w:r w:rsidRPr="00D53124">
        <w:rPr>
          <w:rFonts w:ascii="Times New Roman" w:eastAsia="Times New Roman" w:hAnsi="Times New Roman" w:cs="Times New Roman"/>
          <w:spacing w:val="-1"/>
          <w:position w:val="-1"/>
          <w:u w:val="single" w:color="000000"/>
          <w:lang w:val="de-DE"/>
        </w:rPr>
        <w:t>C</w:t>
      </w:r>
      <w:r w:rsidRPr="00D53124">
        <w:rPr>
          <w:rFonts w:ascii="Times New Roman" w:eastAsia="Times New Roman" w:hAnsi="Times New Roman" w:cs="Times New Roman"/>
          <w:spacing w:val="-2"/>
          <w:position w:val="-1"/>
          <w:u w:val="single" w:color="000000"/>
          <w:lang w:val="de-DE"/>
        </w:rPr>
        <w:t>h</w:t>
      </w:r>
      <w:r w:rsidRPr="00D53124">
        <w:rPr>
          <w:rFonts w:ascii="Times New Roman" w:eastAsia="Times New Roman" w:hAnsi="Times New Roman" w:cs="Times New Roman"/>
          <w:position w:val="-1"/>
          <w:u w:val="single" w:color="000000"/>
          <w:lang w:val="de-DE"/>
        </w:rPr>
        <w:t>a</w:t>
      </w:r>
      <w:r w:rsidRPr="00D53124">
        <w:rPr>
          <w:rFonts w:ascii="Times New Roman" w:eastAsia="Times New Roman" w:hAnsi="Times New Roman" w:cs="Times New Roman"/>
          <w:spacing w:val="1"/>
          <w:position w:val="-1"/>
          <w:u w:val="single" w:color="000000"/>
          <w:lang w:val="de-DE"/>
        </w:rPr>
        <w:t>r</w:t>
      </w:r>
      <w:r w:rsidRPr="00D53124">
        <w:rPr>
          <w:rFonts w:ascii="Times New Roman" w:eastAsia="Times New Roman" w:hAnsi="Times New Roman" w:cs="Times New Roman"/>
          <w:spacing w:val="-2"/>
          <w:position w:val="-1"/>
          <w:u w:val="single" w:color="000000"/>
          <w:lang w:val="de-DE"/>
        </w:rPr>
        <w:t>ge</w:t>
      </w:r>
      <w:r w:rsidRPr="00D53124">
        <w:rPr>
          <w:rFonts w:ascii="Times New Roman" w:eastAsia="Times New Roman" w:hAnsi="Times New Roman" w:cs="Times New Roman"/>
          <w:position w:val="-1"/>
          <w:u w:val="single" w:color="000000"/>
          <w:lang w:val="de-DE"/>
        </w:rPr>
        <w:t>n</w:t>
      </w:r>
      <w:r w:rsidRPr="00D53124">
        <w:rPr>
          <w:rFonts w:ascii="Times New Roman" w:eastAsia="Times New Roman" w:hAnsi="Times New Roman" w:cs="Times New Roman"/>
          <w:spacing w:val="1"/>
          <w:position w:val="-1"/>
          <w:u w:val="single" w:color="000000"/>
          <w:lang w:val="de-DE"/>
        </w:rPr>
        <w:t>fr</w:t>
      </w:r>
      <w:r w:rsidRPr="00D53124">
        <w:rPr>
          <w:rFonts w:ascii="Times New Roman" w:eastAsia="Times New Roman" w:hAnsi="Times New Roman" w:cs="Times New Roman"/>
          <w:spacing w:val="-2"/>
          <w:position w:val="-1"/>
          <w:u w:val="single" w:color="000000"/>
          <w:lang w:val="de-DE"/>
        </w:rPr>
        <w:t>e</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spacing w:val="-2"/>
          <w:position w:val="-1"/>
          <w:u w:val="single" w:color="000000"/>
          <w:lang w:val="de-DE"/>
        </w:rPr>
        <w:t>g</w:t>
      </w:r>
      <w:r w:rsidRPr="00D53124">
        <w:rPr>
          <w:rFonts w:ascii="Times New Roman" w:eastAsia="Times New Roman" w:hAnsi="Times New Roman" w:cs="Times New Roman"/>
          <w:position w:val="-1"/>
          <w:u w:val="single" w:color="000000"/>
          <w:lang w:val="de-DE"/>
        </w:rPr>
        <w:t xml:space="preserve">abe </w:t>
      </w:r>
      <w:r w:rsidRPr="00D53124">
        <w:rPr>
          <w:rFonts w:ascii="Times New Roman" w:eastAsia="Times New Roman" w:hAnsi="Times New Roman" w:cs="Times New Roman"/>
          <w:spacing w:val="-2"/>
          <w:position w:val="-1"/>
          <w:u w:val="single" w:color="000000"/>
          <w:lang w:val="de-DE"/>
        </w:rPr>
        <w:t>v</w:t>
      </w:r>
      <w:r w:rsidRPr="00D53124">
        <w:rPr>
          <w:rFonts w:ascii="Times New Roman" w:eastAsia="Times New Roman" w:hAnsi="Times New Roman" w:cs="Times New Roman"/>
          <w:position w:val="-1"/>
          <w:u w:val="single" w:color="000000"/>
          <w:lang w:val="de-DE"/>
        </w:rPr>
        <w:t>e</w:t>
      </w:r>
      <w:r w:rsidRPr="00D53124">
        <w:rPr>
          <w:rFonts w:ascii="Times New Roman" w:eastAsia="Times New Roman" w:hAnsi="Times New Roman" w:cs="Times New Roman"/>
          <w:spacing w:val="1"/>
          <w:position w:val="-1"/>
          <w:u w:val="single" w:color="000000"/>
          <w:lang w:val="de-DE"/>
        </w:rPr>
        <w:t>r</w:t>
      </w:r>
      <w:r w:rsidRPr="00D53124">
        <w:rPr>
          <w:rFonts w:ascii="Times New Roman" w:eastAsia="Times New Roman" w:hAnsi="Times New Roman" w:cs="Times New Roman"/>
          <w:position w:val="-1"/>
          <w:u w:val="single" w:color="000000"/>
          <w:lang w:val="de-DE"/>
        </w:rPr>
        <w:t>a</w:t>
      </w:r>
      <w:r w:rsidRPr="00D53124">
        <w:rPr>
          <w:rFonts w:ascii="Times New Roman" w:eastAsia="Times New Roman" w:hAnsi="Times New Roman" w:cs="Times New Roman"/>
          <w:spacing w:val="-2"/>
          <w:position w:val="-1"/>
          <w:u w:val="single" w:color="000000"/>
          <w:lang w:val="de-DE"/>
        </w:rPr>
        <w:t>n</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spacing w:val="-1"/>
          <w:position w:val="-1"/>
          <w:u w:val="single" w:color="000000"/>
          <w:lang w:val="de-DE"/>
        </w:rPr>
        <w:t>w</w:t>
      </w:r>
      <w:r w:rsidRPr="00D53124">
        <w:rPr>
          <w:rFonts w:ascii="Times New Roman" w:eastAsia="Times New Roman" w:hAnsi="Times New Roman" w:cs="Times New Roman"/>
          <w:position w:val="-1"/>
          <w:u w:val="single" w:color="000000"/>
          <w:lang w:val="de-DE"/>
        </w:rPr>
        <w:t>o</w:t>
      </w:r>
      <w:r w:rsidRPr="00D53124">
        <w:rPr>
          <w:rFonts w:ascii="Times New Roman" w:eastAsia="Times New Roman" w:hAnsi="Times New Roman" w:cs="Times New Roman"/>
          <w:spacing w:val="-2"/>
          <w:position w:val="-1"/>
          <w:u w:val="single" w:color="000000"/>
          <w:lang w:val="de-DE"/>
        </w:rPr>
        <w:t>r</w:t>
      </w:r>
      <w:r w:rsidRPr="00D53124">
        <w:rPr>
          <w:rFonts w:ascii="Times New Roman" w:eastAsia="Times New Roman" w:hAnsi="Times New Roman" w:cs="Times New Roman"/>
          <w:spacing w:val="1"/>
          <w:position w:val="-1"/>
          <w:u w:val="single" w:color="000000"/>
          <w:lang w:val="de-DE"/>
        </w:rPr>
        <w:t>t</w:t>
      </w:r>
      <w:r w:rsidRPr="00D53124">
        <w:rPr>
          <w:rFonts w:ascii="Times New Roman" w:eastAsia="Times New Roman" w:hAnsi="Times New Roman" w:cs="Times New Roman"/>
          <w:spacing w:val="-1"/>
          <w:position w:val="-1"/>
          <w:u w:val="single" w:color="000000"/>
          <w:lang w:val="de-DE"/>
        </w:rPr>
        <w:t>l</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position w:val="-1"/>
          <w:u w:val="single" w:color="000000"/>
          <w:lang w:val="de-DE"/>
        </w:rPr>
        <w:t>ch</w:t>
      </w:r>
      <w:r w:rsidRPr="00D53124">
        <w:rPr>
          <w:rFonts w:ascii="Times New Roman" w:eastAsia="Times New Roman" w:hAnsi="Times New Roman" w:cs="Times New Roman"/>
          <w:spacing w:val="-3"/>
          <w:position w:val="-1"/>
          <w:u w:val="single" w:color="000000"/>
          <w:lang w:val="de-DE"/>
        </w:rPr>
        <w:t xml:space="preserve"> </w:t>
      </w:r>
      <w:r w:rsidRPr="00D53124">
        <w:rPr>
          <w:rFonts w:ascii="Times New Roman" w:eastAsia="Times New Roman" w:hAnsi="Times New Roman" w:cs="Times New Roman"/>
          <w:spacing w:val="1"/>
          <w:position w:val="-1"/>
          <w:u w:val="single" w:color="000000"/>
          <w:lang w:val="de-DE"/>
        </w:rPr>
        <w:t>i</w:t>
      </w:r>
      <w:r w:rsidRPr="00D53124">
        <w:rPr>
          <w:rFonts w:ascii="Times New Roman" w:eastAsia="Times New Roman" w:hAnsi="Times New Roman" w:cs="Times New Roman"/>
          <w:spacing w:val="-2"/>
          <w:position w:val="-1"/>
          <w:u w:val="single" w:color="000000"/>
          <w:lang w:val="de-DE"/>
        </w:rPr>
        <w:t>s</w:t>
      </w:r>
      <w:r w:rsidRPr="00D53124">
        <w:rPr>
          <w:rFonts w:ascii="Times New Roman" w:eastAsia="Times New Roman" w:hAnsi="Times New Roman" w:cs="Times New Roman"/>
          <w:position w:val="-1"/>
          <w:u w:val="single" w:color="000000"/>
          <w:lang w:val="de-DE"/>
        </w:rPr>
        <w:t>t</w:t>
      </w:r>
    </w:p>
    <w:p w14:paraId="7BB31682" w14:textId="77777777" w:rsidR="00E30692" w:rsidRPr="00D53124" w:rsidRDefault="00E30692" w:rsidP="000D6EA9">
      <w:pPr>
        <w:keepNext/>
        <w:spacing w:after="0" w:line="240" w:lineRule="auto"/>
        <w:rPr>
          <w:rFonts w:ascii="Times New Roman" w:hAnsi="Times New Roman" w:cs="Times New Roman"/>
          <w:lang w:val="de-DE"/>
        </w:rPr>
      </w:pPr>
    </w:p>
    <w:p w14:paraId="64B2199E" w14:textId="77777777" w:rsidR="00F211CE" w:rsidRPr="00F211CE" w:rsidRDefault="00F211CE" w:rsidP="00F211CE">
      <w:pPr>
        <w:keepNext/>
        <w:spacing w:after="0" w:line="240" w:lineRule="auto"/>
        <w:jc w:val="both"/>
        <w:rPr>
          <w:ins w:id="20" w:author="GM" w:date="2025-11-18T10:31:00Z"/>
          <w:rFonts w:ascii="Times New Roman" w:hAnsi="Times New Roman" w:cs="Times New Roman"/>
          <w:noProof/>
          <w:lang w:val="de-DE"/>
        </w:rPr>
      </w:pPr>
      <w:ins w:id="21" w:author="GM" w:date="2025-11-18T10:31:00Z">
        <w:r w:rsidRPr="00F211CE">
          <w:rPr>
            <w:rFonts w:ascii="Times New Roman" w:hAnsi="Times New Roman" w:cs="Times New Roman"/>
            <w:noProof/>
            <w:lang w:val="de-DE"/>
          </w:rPr>
          <w:t>STADA Arzneimittel AG</w:t>
        </w:r>
      </w:ins>
    </w:p>
    <w:p w14:paraId="1F8DB68A" w14:textId="77777777" w:rsidR="00F211CE" w:rsidRPr="00F211CE" w:rsidRDefault="00F211CE" w:rsidP="00F211CE">
      <w:pPr>
        <w:keepNext/>
        <w:spacing w:after="0" w:line="240" w:lineRule="auto"/>
        <w:jc w:val="both"/>
        <w:rPr>
          <w:ins w:id="22" w:author="GM" w:date="2025-11-18T10:31:00Z"/>
          <w:rFonts w:ascii="Times New Roman" w:hAnsi="Times New Roman" w:cs="Times New Roman"/>
          <w:noProof/>
          <w:lang w:val="de-DE"/>
        </w:rPr>
      </w:pPr>
      <w:ins w:id="23" w:author="GM" w:date="2025-11-18T10:31:00Z">
        <w:r w:rsidRPr="00F211CE">
          <w:rPr>
            <w:rFonts w:ascii="Times New Roman" w:hAnsi="Times New Roman" w:cs="Times New Roman"/>
            <w:noProof/>
            <w:lang w:val="de-DE"/>
          </w:rPr>
          <w:t>Stadastraße 2-18</w:t>
        </w:r>
      </w:ins>
    </w:p>
    <w:p w14:paraId="1AA09471" w14:textId="77777777" w:rsidR="00F211CE" w:rsidRPr="00F211CE" w:rsidRDefault="00F211CE" w:rsidP="00F211CE">
      <w:pPr>
        <w:keepNext/>
        <w:spacing w:after="0" w:line="240" w:lineRule="auto"/>
        <w:jc w:val="both"/>
        <w:rPr>
          <w:ins w:id="24" w:author="GM" w:date="2025-11-18T10:31:00Z"/>
          <w:rFonts w:ascii="Times New Roman" w:hAnsi="Times New Roman" w:cs="Times New Roman"/>
          <w:noProof/>
          <w:lang w:val="de-DE"/>
        </w:rPr>
      </w:pPr>
      <w:ins w:id="25" w:author="GM" w:date="2025-11-18T10:31:00Z">
        <w:r w:rsidRPr="00F211CE">
          <w:rPr>
            <w:rFonts w:ascii="Times New Roman" w:hAnsi="Times New Roman" w:cs="Times New Roman"/>
            <w:noProof/>
            <w:lang w:val="de-DE"/>
          </w:rPr>
          <w:t>61118 Bad Vilbel</w:t>
        </w:r>
      </w:ins>
    </w:p>
    <w:p w14:paraId="20738306" w14:textId="1D6B7165" w:rsidR="00E30692" w:rsidRPr="00D53124" w:rsidDel="00F211CE" w:rsidRDefault="00F211CE" w:rsidP="00F211CE">
      <w:pPr>
        <w:keepNext/>
        <w:spacing w:after="0" w:line="240" w:lineRule="auto"/>
        <w:jc w:val="both"/>
        <w:rPr>
          <w:del w:id="26" w:author="GM" w:date="2025-11-18T10:31:00Z"/>
          <w:rFonts w:ascii="Times New Roman" w:hAnsi="Times New Roman" w:cs="Times New Roman"/>
          <w:noProof/>
          <w:lang w:val="de-DE"/>
        </w:rPr>
      </w:pPr>
      <w:ins w:id="27" w:author="GM" w:date="2025-11-18T10:31:00Z">
        <w:r w:rsidRPr="00F211CE">
          <w:rPr>
            <w:rFonts w:ascii="Times New Roman" w:hAnsi="Times New Roman" w:cs="Times New Roman"/>
            <w:noProof/>
            <w:lang w:val="de-DE"/>
          </w:rPr>
          <w:t>Deutschland</w:t>
        </w:r>
      </w:ins>
      <w:del w:id="28" w:author="GM" w:date="2025-11-18T10:31:00Z">
        <w:r w:rsidR="00E30692" w:rsidRPr="00D53124" w:rsidDel="00F211CE">
          <w:rPr>
            <w:rFonts w:ascii="Times New Roman" w:hAnsi="Times New Roman" w:cs="Times New Roman"/>
            <w:noProof/>
            <w:lang w:val="de-DE"/>
          </w:rPr>
          <w:delText>Biogen Netherlands B.V.</w:delText>
        </w:r>
      </w:del>
    </w:p>
    <w:p w14:paraId="0A763228" w14:textId="1EE46B64" w:rsidR="00E30692" w:rsidRPr="00D53124" w:rsidDel="00F211CE" w:rsidRDefault="00E30692" w:rsidP="000D6EA9">
      <w:pPr>
        <w:spacing w:after="0" w:line="240" w:lineRule="auto"/>
        <w:jc w:val="both"/>
        <w:rPr>
          <w:del w:id="29" w:author="GM" w:date="2025-11-18T10:31:00Z"/>
          <w:rFonts w:ascii="Times New Roman" w:hAnsi="Times New Roman" w:cs="Times New Roman"/>
          <w:noProof/>
          <w:lang w:val="de-DE"/>
        </w:rPr>
      </w:pPr>
      <w:del w:id="30" w:author="GM" w:date="2025-11-18T10:31:00Z">
        <w:r w:rsidRPr="00D53124" w:rsidDel="00F211CE">
          <w:rPr>
            <w:rFonts w:ascii="Times New Roman" w:hAnsi="Times New Roman" w:cs="Times New Roman"/>
            <w:noProof/>
            <w:lang w:val="de-DE"/>
          </w:rPr>
          <w:delText>Prins Mauritslaan 13</w:delText>
        </w:r>
      </w:del>
    </w:p>
    <w:p w14:paraId="736EEC1D" w14:textId="4DC415E1" w:rsidR="00E30692" w:rsidRPr="00D53124" w:rsidDel="00F211CE" w:rsidRDefault="00E30692" w:rsidP="000D6EA9">
      <w:pPr>
        <w:spacing w:after="0" w:line="240" w:lineRule="auto"/>
        <w:jc w:val="both"/>
        <w:rPr>
          <w:del w:id="31" w:author="GM" w:date="2025-11-18T10:31:00Z"/>
          <w:rFonts w:ascii="Times New Roman" w:hAnsi="Times New Roman" w:cs="Times New Roman"/>
          <w:noProof/>
          <w:lang w:val="de-DE"/>
        </w:rPr>
      </w:pPr>
      <w:del w:id="32" w:author="GM" w:date="2025-11-18T10:31:00Z">
        <w:r w:rsidRPr="00D53124" w:rsidDel="00F211CE">
          <w:rPr>
            <w:rFonts w:ascii="Times New Roman" w:hAnsi="Times New Roman" w:cs="Times New Roman"/>
            <w:noProof/>
            <w:lang w:val="de-DE"/>
          </w:rPr>
          <w:delText xml:space="preserve">Badhoevedorp, 1171 LP, </w:delText>
        </w:r>
      </w:del>
    </w:p>
    <w:p w14:paraId="01650E99" w14:textId="6578C1DD" w:rsidR="00E30692" w:rsidRPr="00D53124" w:rsidDel="00F211CE" w:rsidRDefault="00E30692" w:rsidP="000D6EA9">
      <w:pPr>
        <w:spacing w:after="0" w:line="240" w:lineRule="auto"/>
        <w:jc w:val="both"/>
        <w:rPr>
          <w:del w:id="33" w:author="GM" w:date="2025-11-18T10:31:00Z"/>
          <w:rFonts w:ascii="Times New Roman" w:hAnsi="Times New Roman" w:cs="Times New Roman"/>
          <w:noProof/>
          <w:lang w:val="de-DE"/>
        </w:rPr>
      </w:pPr>
      <w:del w:id="34" w:author="GM" w:date="2025-11-18T10:31:00Z">
        <w:r w:rsidRPr="00D53124" w:rsidDel="00F211CE">
          <w:rPr>
            <w:rFonts w:ascii="Times New Roman" w:hAnsi="Times New Roman" w:cs="Times New Roman"/>
            <w:noProof/>
            <w:lang w:val="de-DE"/>
          </w:rPr>
          <w:delText>Niederlande</w:delText>
        </w:r>
      </w:del>
    </w:p>
    <w:p w14:paraId="1CEDB304" w14:textId="77777777" w:rsidR="00E30692" w:rsidRPr="00D53124" w:rsidRDefault="00E30692" w:rsidP="000D6EA9">
      <w:pPr>
        <w:spacing w:after="0" w:line="240" w:lineRule="auto"/>
        <w:rPr>
          <w:rFonts w:ascii="Times New Roman" w:hAnsi="Times New Roman" w:cs="Times New Roman"/>
          <w:sz w:val="20"/>
          <w:szCs w:val="20"/>
          <w:lang w:val="de-DE"/>
        </w:rPr>
      </w:pPr>
    </w:p>
    <w:p w14:paraId="65F9531B" w14:textId="77777777" w:rsidR="00E30692" w:rsidRPr="00D53124" w:rsidRDefault="00E30692" w:rsidP="000D6EA9">
      <w:pPr>
        <w:spacing w:after="0" w:line="240" w:lineRule="auto"/>
        <w:rPr>
          <w:rFonts w:ascii="Times New Roman" w:hAnsi="Times New Roman" w:cs="Times New Roman"/>
          <w:sz w:val="20"/>
          <w:szCs w:val="20"/>
          <w:lang w:val="de-DE"/>
        </w:rPr>
      </w:pPr>
    </w:p>
    <w:p w14:paraId="28F6100F" w14:textId="77777777" w:rsidR="00E30692" w:rsidRPr="00D53124" w:rsidRDefault="00E30692" w:rsidP="000D6EA9">
      <w:pPr>
        <w:pStyle w:val="TitleB"/>
        <w:outlineLvl w:val="0"/>
      </w:pPr>
      <w:r w:rsidRPr="00D53124">
        <w:rPr>
          <w:spacing w:val="2"/>
        </w:rPr>
        <w:t>B</w:t>
      </w:r>
      <w:r w:rsidRPr="00D53124">
        <w:t>.</w:t>
      </w:r>
      <w:r w:rsidRPr="00D53124">
        <w:tab/>
      </w:r>
      <w:r w:rsidRPr="00D53124">
        <w:rPr>
          <w:spacing w:val="2"/>
        </w:rPr>
        <w:t>B</w:t>
      </w:r>
      <w:r w:rsidRPr="00D53124">
        <w:t xml:space="preserve">EDINGUNGEN ODER EINSCHRÄNKUNGEN </w:t>
      </w:r>
      <w:r w:rsidRPr="00D53124">
        <w:rPr>
          <w:spacing w:val="2"/>
        </w:rPr>
        <w:t>F</w:t>
      </w:r>
      <w:r w:rsidRPr="00D53124">
        <w:t>ÜR DIE A</w:t>
      </w:r>
      <w:r w:rsidRPr="00D53124">
        <w:rPr>
          <w:spacing w:val="2"/>
        </w:rPr>
        <w:t>B</w:t>
      </w:r>
      <w:r w:rsidRPr="00D53124">
        <w:t>G</w:t>
      </w:r>
      <w:r w:rsidRPr="00D53124">
        <w:rPr>
          <w:spacing w:val="-3"/>
        </w:rPr>
        <w:t>A</w:t>
      </w:r>
      <w:r w:rsidRPr="00D53124">
        <w:rPr>
          <w:spacing w:val="2"/>
        </w:rPr>
        <w:t>B</w:t>
      </w:r>
      <w:r w:rsidRPr="00D53124">
        <w:t>E UND DEN GE</w:t>
      </w:r>
      <w:r w:rsidRPr="00D53124">
        <w:rPr>
          <w:spacing w:val="2"/>
        </w:rPr>
        <w:t>B</w:t>
      </w:r>
      <w:r w:rsidRPr="00D53124">
        <w:t>RAUCH</w:t>
      </w:r>
    </w:p>
    <w:p w14:paraId="02D2D822"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6DBA4B2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hang</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usa</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 Me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2"/>
          <w:lang w:val="de-DE"/>
        </w:rPr>
        <w:t>2</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1EE2A105" w14:textId="77777777" w:rsidR="00E30692" w:rsidRPr="00D53124" w:rsidRDefault="00E30692" w:rsidP="000D6EA9">
      <w:pPr>
        <w:spacing w:after="0" w:line="240" w:lineRule="auto"/>
        <w:rPr>
          <w:rFonts w:ascii="Times New Roman" w:hAnsi="Times New Roman" w:cs="Times New Roman"/>
          <w:sz w:val="20"/>
          <w:szCs w:val="20"/>
          <w:lang w:val="de-DE"/>
        </w:rPr>
      </w:pPr>
    </w:p>
    <w:p w14:paraId="7747F2B0" w14:textId="77777777" w:rsidR="00E30692" w:rsidRPr="00D53124" w:rsidRDefault="00E30692" w:rsidP="000D6EA9">
      <w:pPr>
        <w:spacing w:after="0" w:line="240" w:lineRule="auto"/>
        <w:rPr>
          <w:rFonts w:ascii="Times New Roman" w:hAnsi="Times New Roman" w:cs="Times New Roman"/>
          <w:sz w:val="20"/>
          <w:szCs w:val="20"/>
          <w:lang w:val="de-DE"/>
        </w:rPr>
      </w:pPr>
    </w:p>
    <w:p w14:paraId="1E363AC8" w14:textId="77777777" w:rsidR="00E30692" w:rsidRPr="00D53124" w:rsidRDefault="00E30692" w:rsidP="000D6EA9">
      <w:pPr>
        <w:pStyle w:val="TitleB"/>
        <w:outlineLvl w:val="0"/>
      </w:pPr>
      <w:r w:rsidRPr="00D53124">
        <w:t>C.</w:t>
      </w:r>
      <w:r w:rsidRPr="00D53124">
        <w:tab/>
        <w:t xml:space="preserve">SONSTIGE </w:t>
      </w:r>
      <w:r w:rsidRPr="00D53124">
        <w:rPr>
          <w:spacing w:val="2"/>
        </w:rPr>
        <w:t>B</w:t>
      </w:r>
      <w:r w:rsidRPr="00D53124">
        <w:t>EDINGUNGEN UND AU</w:t>
      </w:r>
      <w:r w:rsidRPr="00D53124">
        <w:rPr>
          <w:spacing w:val="2"/>
        </w:rPr>
        <w:t>F</w:t>
      </w:r>
      <w:r w:rsidRPr="00D53124">
        <w:t xml:space="preserve">LAGEN DER GENEHMIGUNG </w:t>
      </w:r>
      <w:r w:rsidRPr="00D53124">
        <w:rPr>
          <w:spacing w:val="2"/>
        </w:rPr>
        <w:t>F</w:t>
      </w:r>
      <w:r w:rsidRPr="00D53124">
        <w:t>ÜR DAS INVERKEHR</w:t>
      </w:r>
      <w:r w:rsidRPr="00D53124">
        <w:rPr>
          <w:spacing w:val="2"/>
        </w:rPr>
        <w:t>B</w:t>
      </w:r>
      <w:r w:rsidRPr="00D53124">
        <w:rPr>
          <w:spacing w:val="-3"/>
        </w:rPr>
        <w:t>R</w:t>
      </w:r>
      <w:r w:rsidRPr="00D53124">
        <w:t>INGEN</w:t>
      </w:r>
    </w:p>
    <w:p w14:paraId="2179D36A"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9B04B4B" w14:textId="77777777" w:rsidR="00E30692" w:rsidRPr="00D53124" w:rsidRDefault="00E30692" w:rsidP="000D6EA9">
      <w:pPr>
        <w:pStyle w:val="Listenabsatz"/>
        <w:keepNext/>
        <w:numPr>
          <w:ilvl w:val="0"/>
          <w:numId w:val="11"/>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ege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äß</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 ak</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lang w:val="de-DE"/>
        </w:rPr>
        <w:t>nbedenk</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chk</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sbe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xml:space="preserve">y </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lang w:val="de-DE"/>
        </w:rPr>
        <w:t>pda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epor</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s</w:t>
      </w:r>
    </w:p>
    <w:p w14:paraId="5B456884" w14:textId="77777777" w:rsidR="00E30692" w:rsidRPr="00D53124" w:rsidRDefault="00E30692" w:rsidP="000D6EA9">
      <w:pPr>
        <w:keepNext/>
        <w:spacing w:after="0" w:line="240" w:lineRule="auto"/>
        <w:ind w:left="567"/>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UR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w:t>
      </w:r>
    </w:p>
    <w:p w14:paraId="10C77BDA"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4FE72340"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an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PS</w:t>
      </w:r>
      <w:r w:rsidRPr="00D53124">
        <w:rPr>
          <w:rFonts w:ascii="Times New Roman" w:eastAsia="Times New Roman" w:hAnsi="Times New Roman" w:cs="Times New Roman"/>
          <w:spacing w:val="-1"/>
          <w:lang w:val="de-DE"/>
        </w:rPr>
        <w:t>UR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el 107 c</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7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20</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8</w:t>
      </w:r>
      <w:r w:rsidRPr="00D53124">
        <w:rPr>
          <w:rFonts w:ascii="Times New Roman" w:eastAsia="Times New Roman" w:hAnsi="Times New Roman" w:cs="Times New Roman"/>
          <w:spacing w:val="-2"/>
          <w:lang w:val="de-DE"/>
        </w:rPr>
        <w:t>3</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ehe</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EUR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ün</w:t>
      </w:r>
      <w:r w:rsidRPr="00D53124">
        <w:rPr>
          <w:rFonts w:ascii="Times New Roman" w:eastAsia="Times New Roman" w:hAnsi="Times New Roman" w:cs="Times New Roman"/>
          <w:spacing w:val="1"/>
          <w:lang w:val="de-DE"/>
        </w:rPr>
        <w:t>fti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1402BE8" w14:textId="77777777" w:rsidR="00E30692" w:rsidRPr="00D53124" w:rsidRDefault="00E30692" w:rsidP="000D6EA9">
      <w:pPr>
        <w:tabs>
          <w:tab w:val="left" w:pos="680"/>
        </w:tabs>
        <w:spacing w:after="0" w:line="240" w:lineRule="auto"/>
        <w:rPr>
          <w:rFonts w:ascii="Times New Roman" w:hAnsi="Times New Roman" w:cs="Times New Roman"/>
          <w:lang w:val="de-DE"/>
        </w:rPr>
      </w:pPr>
    </w:p>
    <w:p w14:paraId="45E1656F" w14:textId="77777777" w:rsidR="00E30692" w:rsidRPr="00D53124" w:rsidRDefault="00E30692" w:rsidP="000D6EA9">
      <w:pPr>
        <w:pStyle w:val="TitleB"/>
        <w:outlineLvl w:val="0"/>
      </w:pPr>
      <w:r w:rsidRPr="00D53124">
        <w:t>D.</w:t>
      </w:r>
      <w:r w:rsidRPr="00D53124">
        <w:tab/>
      </w:r>
      <w:r w:rsidRPr="00D53124">
        <w:rPr>
          <w:spacing w:val="2"/>
        </w:rPr>
        <w:t>B</w:t>
      </w:r>
      <w:r w:rsidRPr="00D53124">
        <w:t xml:space="preserve">EDINGUNGEN ODER EINSCHRÄNKUNGEN </w:t>
      </w:r>
      <w:r w:rsidRPr="00D53124">
        <w:rPr>
          <w:spacing w:val="2"/>
        </w:rPr>
        <w:t>F</w:t>
      </w:r>
      <w:r w:rsidRPr="00D53124">
        <w:t>ÜR DIE SI</w:t>
      </w:r>
      <w:r w:rsidRPr="00D53124">
        <w:rPr>
          <w:spacing w:val="-3"/>
        </w:rPr>
        <w:t>C</w:t>
      </w:r>
      <w:r w:rsidRPr="00D53124">
        <w:t>HERE UND WIRKSAME ANWEN</w:t>
      </w:r>
      <w:r w:rsidRPr="00D53124">
        <w:rPr>
          <w:spacing w:val="-3"/>
        </w:rPr>
        <w:t>D</w:t>
      </w:r>
      <w:r w:rsidRPr="00D53124">
        <w:t>UNG DES ARZNEIMITTELS</w:t>
      </w:r>
    </w:p>
    <w:p w14:paraId="72FD1A6E"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72EBD642" w14:textId="77777777" w:rsidR="00E30692" w:rsidRPr="00D53124" w:rsidRDefault="00E30692" w:rsidP="000D6EA9">
      <w:pPr>
        <w:pStyle w:val="Listenabsatz"/>
        <w:keepNext/>
        <w:numPr>
          <w:ilvl w:val="0"/>
          <w:numId w:val="12"/>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1"/>
          <w:lang w:val="de-DE"/>
        </w:rPr>
        <w:t>isi</w:t>
      </w:r>
      <w:r w:rsidRPr="00D53124">
        <w:rPr>
          <w:rFonts w:ascii="Times New Roman" w:eastAsia="Times New Roman" w:hAnsi="Times New Roman" w:cs="Times New Roman"/>
          <w:b/>
          <w:bCs/>
          <w:lang w:val="de-DE"/>
        </w:rPr>
        <w:t>k</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ana</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lang w:val="de-DE"/>
        </w:rPr>
        <w:t>)</w:t>
      </w:r>
    </w:p>
    <w:p w14:paraId="5C879C2F"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97F9AC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AH</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m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benen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1</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8.2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Pha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aßnah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ün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chu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 xml:space="preserve">r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CH</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MP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w:t>
      </w:r>
    </w:p>
    <w:p w14:paraId="0F62A19D" w14:textId="77777777" w:rsidR="00E30692" w:rsidRPr="00D53124" w:rsidRDefault="00E30692" w:rsidP="000D6EA9">
      <w:pPr>
        <w:spacing w:after="0" w:line="240" w:lineRule="auto"/>
        <w:rPr>
          <w:rFonts w:ascii="Times New Roman" w:hAnsi="Times New Roman" w:cs="Times New Roman"/>
          <w:sz w:val="24"/>
          <w:szCs w:val="24"/>
          <w:lang w:val="de-DE"/>
        </w:rPr>
      </w:pPr>
    </w:p>
    <w:p w14:paraId="55DEB02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lang w:val="de-DE"/>
        </w:rPr>
        <w:t xml:space="preserve">MP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5B193AEF" w14:textId="77777777" w:rsidR="00E30692" w:rsidRPr="00D53124" w:rsidRDefault="00E30692" w:rsidP="000D6EA9">
      <w:pPr>
        <w:pStyle w:val="Listenabsatz"/>
        <w:numPr>
          <w:ilvl w:val="0"/>
          <w:numId w:val="13"/>
        </w:numPr>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nach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p>
    <w:p w14:paraId="71F6D071" w14:textId="77777777" w:rsidR="00E30692" w:rsidRPr="00D53124" w:rsidRDefault="00E30692" w:rsidP="000D6EA9">
      <w:pPr>
        <w:pStyle w:val="Listenabsatz"/>
        <w:numPr>
          <w:ilvl w:val="0"/>
          <w:numId w:val="13"/>
        </w:numPr>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 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eände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sbes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neuer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Pha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z</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24A7754A" w14:textId="77777777" w:rsidR="00E30692" w:rsidRPr="00D53124" w:rsidRDefault="00E30692" w:rsidP="000D6EA9">
      <w:pPr>
        <w:spacing w:after="0" w:line="240" w:lineRule="auto"/>
        <w:rPr>
          <w:rFonts w:ascii="Times New Roman" w:hAnsi="Times New Roman" w:cs="Times New Roman"/>
          <w:sz w:val="24"/>
          <w:szCs w:val="24"/>
          <w:lang w:val="de-DE"/>
        </w:rPr>
      </w:pPr>
    </w:p>
    <w:p w14:paraId="474B63A3" w14:textId="77777777" w:rsidR="00E30692" w:rsidRPr="00D53124" w:rsidRDefault="00E30692" w:rsidP="000D6EA9">
      <w:pPr>
        <w:spacing w:after="0" w:line="240" w:lineRule="auto"/>
        <w:rPr>
          <w:rFonts w:ascii="Times New Roman" w:eastAsia="Times New Roman" w:hAnsi="Times New Roman" w:cs="Times New Roman"/>
          <w:lang w:val="de-DE"/>
        </w:rPr>
      </w:pPr>
    </w:p>
    <w:p w14:paraId="323A3031" w14:textId="77777777" w:rsidR="00E30692" w:rsidRPr="00D53124" w:rsidRDefault="00E30692" w:rsidP="000D6EA9">
      <w:pPr>
        <w:spacing w:after="0" w:line="240" w:lineRule="auto"/>
        <w:rPr>
          <w:rFonts w:ascii="Times New Roman" w:hAnsi="Times New Roman" w:cs="Times New Roman"/>
          <w:sz w:val="26"/>
          <w:szCs w:val="26"/>
          <w:lang w:val="de-DE"/>
        </w:rPr>
      </w:pPr>
    </w:p>
    <w:p w14:paraId="7D57A8AE" w14:textId="77777777" w:rsidR="00E30692" w:rsidRPr="00D53124" w:rsidRDefault="00E30692" w:rsidP="000D6EA9">
      <w:pPr>
        <w:pStyle w:val="Listenabsatz"/>
        <w:numPr>
          <w:ilvl w:val="0"/>
          <w:numId w:val="15"/>
        </w:numPr>
        <w:tabs>
          <w:tab w:val="left" w:pos="6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ab/>
      </w:r>
      <w:r w:rsidRPr="00D53124">
        <w:rPr>
          <w:rFonts w:ascii="Times New Roman" w:eastAsia="Times New Roman" w:hAnsi="Times New Roman" w:cs="Times New Roman"/>
          <w:b/>
          <w:bCs/>
          <w:spacing w:val="-3"/>
          <w:lang w:val="de-DE"/>
        </w:rPr>
        <w:t>Z</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1"/>
          <w:lang w:val="de-DE"/>
        </w:rPr>
        <w:t>li</w:t>
      </w:r>
      <w:r w:rsidRPr="00D53124">
        <w:rPr>
          <w:rFonts w:ascii="Times New Roman" w:eastAsia="Times New Roman" w:hAnsi="Times New Roman" w:cs="Times New Roman"/>
          <w:b/>
          <w:bCs/>
          <w:lang w:val="de-DE"/>
        </w:rPr>
        <w:t>che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aßnah</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1"/>
          <w:lang w:val="de-DE"/>
        </w:rPr>
        <w:t>isi</w:t>
      </w:r>
      <w:r w:rsidRPr="00D53124">
        <w:rPr>
          <w:rFonts w:ascii="Times New Roman" w:eastAsia="Times New Roman" w:hAnsi="Times New Roman" w:cs="Times New Roman"/>
          <w:b/>
          <w:bCs/>
          <w:lang w:val="de-DE"/>
        </w:rPr>
        <w:t>k</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mi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rung</w:t>
      </w:r>
    </w:p>
    <w:p w14:paraId="26EF1618" w14:textId="77777777" w:rsidR="00E30692" w:rsidRPr="00D53124" w:rsidRDefault="00E30692" w:rsidP="000D6EA9">
      <w:pPr>
        <w:spacing w:after="0" w:line="240" w:lineRule="auto"/>
        <w:rPr>
          <w:rFonts w:ascii="Times New Roman" w:hAnsi="Times New Roman" w:cs="Times New Roman"/>
          <w:sz w:val="24"/>
          <w:szCs w:val="24"/>
          <w:lang w:val="de-DE"/>
        </w:rPr>
      </w:pPr>
    </w:p>
    <w:p w14:paraId="3D2F6C5D" w14:textId="304B02D8"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RA</w:t>
      </w:r>
      <w:r w:rsidRPr="00D53124">
        <w:rPr>
          <w:rFonts w:ascii="Times New Roman" w:eastAsia="Times New Roman" w:hAnsi="Times New Roman" w:cs="Times New Roman"/>
          <w:lang w:val="de-DE"/>
        </w:rPr>
        <w:t>, 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 und</w:t>
      </w:r>
      <w:r w:rsidRPr="00D53124">
        <w:rPr>
          <w:rFonts w:ascii="Times New Roman" w:eastAsia="Times New Roman" w:hAnsi="Times New Roman" w:cs="Times New Roman"/>
          <w:lang w:val="de-DE"/>
        </w:rPr>
        <w:t xml:space="preserve"> 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des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pe 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35" w:author="GM" w:date="2025-11-24T14:26:00Z">
        <w:r w:rsidRPr="00D53124" w:rsidDel="0024036E">
          <w:rPr>
            <w:rFonts w:ascii="Times New Roman" w:eastAsia="Times New Roman" w:hAnsi="Times New Roman" w:cs="Times New Roman"/>
            <w:spacing w:val="-1"/>
            <w:lang w:val="de-DE"/>
          </w:rPr>
          <w:delText>Tofidence</w:delText>
        </w:r>
      </w:del>
      <w:ins w:id="3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auss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enden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ponen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F5CF6DD" w14:textId="77777777" w:rsidR="00E30692" w:rsidRPr="00D53124" w:rsidRDefault="00E30692" w:rsidP="000D6EA9">
      <w:pPr>
        <w:pStyle w:val="Listenabsatz"/>
        <w:numPr>
          <w:ilvl w:val="0"/>
          <w:numId w:val="16"/>
        </w:numPr>
        <w:tabs>
          <w:tab w:val="left" w:pos="680"/>
        </w:tabs>
        <w:spacing w:after="0" w:line="240" w:lineRule="auto"/>
        <w:ind w:left="567" w:firstLine="0"/>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0C775647" w14:textId="77777777" w:rsidR="00E30692" w:rsidRPr="00D53124" w:rsidRDefault="00E30692" w:rsidP="000D6EA9">
      <w:pPr>
        <w:pStyle w:val="Listenabsatz"/>
        <w:numPr>
          <w:ilvl w:val="0"/>
          <w:numId w:val="16"/>
        </w:numPr>
        <w:tabs>
          <w:tab w:val="left" w:pos="680"/>
        </w:tabs>
        <w:spacing w:after="0" w:line="240" w:lineRule="auto"/>
        <w:ind w:left="567" w:firstLine="0"/>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al</w:t>
      </w:r>
    </w:p>
    <w:p w14:paraId="59359B09" w14:textId="77777777" w:rsidR="00E30692" w:rsidRPr="00D53124" w:rsidRDefault="00E30692" w:rsidP="000D6EA9">
      <w:pPr>
        <w:pStyle w:val="Listenabsatz"/>
        <w:numPr>
          <w:ilvl w:val="0"/>
          <w:numId w:val="16"/>
        </w:numPr>
        <w:tabs>
          <w:tab w:val="left" w:pos="680"/>
        </w:tabs>
        <w:spacing w:after="0" w:line="240" w:lineRule="auto"/>
        <w:ind w:left="567" w:firstLine="0"/>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78899FC7" w14:textId="77777777" w:rsidR="00E30692" w:rsidRPr="00D53124" w:rsidRDefault="00E30692" w:rsidP="000D6EA9">
      <w:pPr>
        <w:spacing w:after="0" w:line="240" w:lineRule="auto"/>
        <w:rPr>
          <w:rFonts w:ascii="Times New Roman" w:hAnsi="Times New Roman" w:cs="Times New Roman"/>
          <w:sz w:val="24"/>
          <w:szCs w:val="24"/>
          <w:lang w:val="de-DE"/>
        </w:rPr>
      </w:pPr>
    </w:p>
    <w:p w14:paraId="52C38AA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uss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en 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mm</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 xml:space="preserve">it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aben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 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p>
    <w:p w14:paraId="32AA2DB6" w14:textId="77777777" w:rsidR="00E30692" w:rsidRPr="00D53124" w:rsidRDefault="00E30692" w:rsidP="000D6EA9">
      <w:pPr>
        <w:spacing w:after="0" w:line="240" w:lineRule="auto"/>
        <w:rPr>
          <w:rFonts w:ascii="Times New Roman" w:hAnsi="Times New Roman" w:cs="Times New Roman"/>
          <w:sz w:val="24"/>
          <w:szCs w:val="24"/>
          <w:lang w:val="de-DE"/>
        </w:rPr>
      </w:pPr>
    </w:p>
    <w:p w14:paraId="45A8762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onspa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6ACAC575"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 Web</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00061849"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4"/>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p w14:paraId="04DE68E3"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 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p>
    <w:p w14:paraId="636A8110"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 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07E63DF1"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und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he</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nose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p>
    <w:p w14:paraId="26E302DF"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isi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o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ät</w:t>
      </w:r>
    </w:p>
    <w:p w14:paraId="6DF1E0F4"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Vorsicht ist geboten, wenn der Beginn einer Behandlung mit Tocilizumab bei Patienten mit ALAT oder ASAT oberhalb des 1,5-fachen des Normalwertes in Betracht gezogen wird. Bei Patienten mit erhöhter ALAT oder ASAT oberhalb des 5-fachen Normalwertes (ULN) ist von einer Behandlung abzuraten.</w:t>
      </w:r>
    </w:p>
    <w:p w14:paraId="734FD677"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Bei RA, pJIA und sJIA sollten ALAT/ASAT in den ersten 6 Monaten der Behandlung alle vier bis acht Wochen und anschließend alle 12 Wochen überwacht werden. Die empfohlenen Dosisanpassungen, einschließlich Absetzen von Tocilizumab, auf Basis der Transaminasenwerte entsprechend Abschnitt 4.2 der Zusammenfassung der Merkmale des Arzneimittels.</w:t>
      </w:r>
    </w:p>
    <w:p w14:paraId="58E38DBD"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2"/>
          <w:lang w:val="de-DE"/>
        </w:rPr>
        <w:t>Risiko gastrointestinaler Perforationen, vor allem bei Patienten mit Divertikulitis oder intestinalen Geschwüren in der Anamnese</w:t>
      </w:r>
    </w:p>
    <w:p w14:paraId="2CC164E7"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2"/>
          <w:lang w:val="de-DE"/>
        </w:rPr>
        <w:t>Angaben zur Meldung von schwerwiegenden Arzneimittelnebenwirkungen</w:t>
      </w:r>
    </w:p>
    <w:p w14:paraId="1248B236"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2"/>
          <w:lang w:val="de-DE"/>
        </w:rPr>
        <w:t>Das Informationspaket für Patienten (das dem Patienten vom Arzt überreicht werden muss)</w:t>
      </w:r>
    </w:p>
    <w:p w14:paraId="09E96F41"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2"/>
          <w:lang w:val="de-DE"/>
        </w:rPr>
        <w:t>Anleitung zur Diagnose eines Makrophagenaktivierungssyndroms bei Patienten mit sJIA</w:t>
      </w:r>
    </w:p>
    <w:p w14:paraId="5B5DB57A"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2"/>
          <w:lang w:val="de-DE"/>
        </w:rPr>
        <w:t>Empfehlungen für eine Unterbrechung der Anwendung bei Patienten mit sJIA und pJIA</w:t>
      </w:r>
    </w:p>
    <w:p w14:paraId="3507F13F" w14:textId="77777777" w:rsidR="00E30692" w:rsidRPr="00D53124" w:rsidRDefault="00E30692" w:rsidP="000D6EA9">
      <w:pPr>
        <w:spacing w:after="0" w:line="240" w:lineRule="auto"/>
        <w:rPr>
          <w:rFonts w:ascii="Times New Roman" w:hAnsi="Times New Roman" w:cs="Times New Roman"/>
          <w:sz w:val="24"/>
          <w:szCs w:val="24"/>
          <w:lang w:val="de-DE"/>
        </w:rPr>
      </w:pPr>
    </w:p>
    <w:p w14:paraId="0CBED54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onspa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1007F083"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 xml:space="preserve">Vermeidung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Feh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nsbe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p>
    <w:p w14:paraId="1BA29986"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Infusion</w:t>
      </w:r>
    </w:p>
    <w:p w14:paraId="47E86B8B"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Infusionsgeschwindigkeit</w:t>
      </w:r>
    </w:p>
    <w:p w14:paraId="3A728060"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dingte Reaktionen</w:t>
      </w:r>
    </w:p>
    <w:p w14:paraId="55B3A449"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spacing w:val="-2"/>
          <w:lang w:val="de-DE"/>
        </w:rPr>
      </w:pPr>
      <w:r w:rsidRPr="00D53124">
        <w:rPr>
          <w:rFonts w:ascii="Times New Roman" w:eastAsia="Times New Roman" w:hAnsi="Times New Roman" w:cs="Times New Roman"/>
          <w:spacing w:val="-2"/>
          <w:lang w:val="de-DE"/>
        </w:rPr>
        <w:t>Angaben zur Meldung von schwerwiegenden Nebenwirkungen</w:t>
      </w:r>
    </w:p>
    <w:p w14:paraId="67B2744F" w14:textId="77777777" w:rsidR="00E30692" w:rsidRPr="00D53124" w:rsidRDefault="00E30692" w:rsidP="000D6EA9">
      <w:pPr>
        <w:spacing w:after="0" w:line="240" w:lineRule="auto"/>
        <w:rPr>
          <w:rFonts w:ascii="Times New Roman" w:hAnsi="Times New Roman" w:cs="Times New Roman"/>
          <w:sz w:val="24"/>
          <w:szCs w:val="24"/>
          <w:lang w:val="de-DE"/>
        </w:rPr>
      </w:pPr>
    </w:p>
    <w:p w14:paraId="4424FB34"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onspa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59C5C112"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Packungsbeilage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.B. Link zur Webseite der EMA)</w:t>
      </w:r>
    </w:p>
    <w:p w14:paraId="128CBED0" w14:textId="77777777" w:rsidR="00E30692" w:rsidRPr="00D53124" w:rsidRDefault="00E30692" w:rsidP="000D6EA9">
      <w:pPr>
        <w:pStyle w:val="Listenabsatz"/>
        <w:numPr>
          <w:ilvl w:val="0"/>
          <w:numId w:val="18"/>
        </w:numPr>
        <w:tabs>
          <w:tab w:val="left" w:pos="1134"/>
        </w:tabs>
        <w:spacing w:after="0" w:line="240" w:lineRule="auto"/>
        <w:ind w:left="1134"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Patientenpass</w:t>
      </w:r>
    </w:p>
    <w:p w14:paraId="3C80DAEC" w14:textId="77777777"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2"/>
          <w:lang w:val="de-DE"/>
        </w:rPr>
        <w:t xml:space="preserve">um das </w:t>
      </w:r>
      <w:r w:rsidRPr="00D53124">
        <w:rPr>
          <w:rFonts w:ascii="Times New Roman" w:eastAsia="Times New Roman" w:hAnsi="Times New Roman" w:cs="Times New Roman"/>
          <w:spacing w:val="-1"/>
          <w:lang w:val="de-DE"/>
        </w:rPr>
        <w:t xml:space="preserve">Risiko aufzuzeigen, Infektionen zu bekommen, die schwerwiegend werden </w:t>
      </w:r>
      <w:r w:rsidRPr="00D53124">
        <w:rPr>
          <w:rFonts w:ascii="Times New Roman" w:eastAsia="Times New Roman" w:hAnsi="Times New Roman" w:cs="Times New Roman"/>
          <w:spacing w:val="-1"/>
          <w:lang w:val="de-DE"/>
        </w:rPr>
        <w:lastRenderedPageBreak/>
        <w:t>können, wenn sie nicht behandelt werden. Außerdem können frühere Infektionen wieder auftreten.</w:t>
      </w:r>
    </w:p>
    <w:p w14:paraId="365B73C4" w14:textId="7AD2AB41"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 xml:space="preserve">um das Risiko aufzuzeigen, dass Patienten, die </w:t>
      </w:r>
      <w:del w:id="37" w:author="GM" w:date="2025-11-24T14:26:00Z">
        <w:r w:rsidRPr="00D53124" w:rsidDel="0024036E">
          <w:rPr>
            <w:rFonts w:ascii="Times New Roman" w:eastAsia="Times New Roman" w:hAnsi="Times New Roman" w:cs="Times New Roman"/>
            <w:spacing w:val="-1"/>
            <w:lang w:val="de-DE"/>
          </w:rPr>
          <w:delText>Tofidence</w:delText>
        </w:r>
      </w:del>
      <w:ins w:id="3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anwenden, Komplikationen einer Divertikulitis entwickeln können, die schwerwiegend werden können, wenn sie nicht behandelt werden.</w:t>
      </w:r>
    </w:p>
    <w:p w14:paraId="6D74EC7C" w14:textId="5F99EA4B" w:rsidR="00E30692" w:rsidRPr="00D53124" w:rsidRDefault="00E30692" w:rsidP="000D6EA9">
      <w:pPr>
        <w:pStyle w:val="Listenabsatz"/>
        <w:numPr>
          <w:ilvl w:val="0"/>
          <w:numId w:val="20"/>
        </w:numPr>
        <w:tabs>
          <w:tab w:val="left" w:pos="1180"/>
        </w:tabs>
        <w:spacing w:after="0" w:line="240" w:lineRule="auto"/>
        <w:ind w:left="1701" w:hanging="567"/>
        <w:rPr>
          <w:rFonts w:ascii="Times New Roman" w:eastAsia="Times New Roman" w:hAnsi="Times New Roman" w:cs="Times New Roman"/>
          <w:spacing w:val="-1"/>
          <w:lang w:val="de-DE"/>
        </w:rPr>
      </w:pPr>
      <w:r w:rsidRPr="00D53124">
        <w:rPr>
          <w:rFonts w:ascii="Times New Roman" w:eastAsia="Times New Roman" w:hAnsi="Times New Roman" w:cs="Times New Roman"/>
          <w:spacing w:val="-1"/>
          <w:lang w:val="de-DE"/>
        </w:rPr>
        <w:t xml:space="preserve">um das Risiko aufzuzeigen, dass Patienten, die </w:t>
      </w:r>
      <w:del w:id="39" w:author="GM" w:date="2025-11-24T14:26:00Z">
        <w:r w:rsidRPr="00D53124" w:rsidDel="0024036E">
          <w:rPr>
            <w:rFonts w:ascii="Times New Roman" w:eastAsia="Times New Roman" w:hAnsi="Times New Roman" w:cs="Times New Roman"/>
            <w:spacing w:val="-1"/>
            <w:lang w:val="de-DE"/>
          </w:rPr>
          <w:delText>Tofidence</w:delText>
        </w:r>
      </w:del>
      <w:ins w:id="4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anwenden, schwerwiegende Leberschäden entwickeln können. Leberfunktionstests der Patienten werden überwacht. Patienten sollen ihren Arzt umgehend informieren, wenn sie Anzeichen und Symptome einer Lebertoxizität einschließlich Müdigkeit, Abdominalschmerzen und Gelbsucht bemerken.</w:t>
      </w:r>
    </w:p>
    <w:p w14:paraId="39A1396C" w14:textId="77777777" w:rsidR="00E30692" w:rsidRPr="00D53124" w:rsidRDefault="00E30692" w:rsidP="000D6EA9">
      <w:pPr>
        <w:spacing w:after="0" w:line="240" w:lineRule="auto"/>
        <w:rPr>
          <w:rFonts w:ascii="Times New Roman" w:hAnsi="Times New Roman" w:cs="Times New Roman"/>
          <w:sz w:val="13"/>
          <w:szCs w:val="13"/>
          <w:lang w:val="de-DE"/>
        </w:rPr>
      </w:pPr>
      <w:r w:rsidRPr="00D53124">
        <w:rPr>
          <w:rFonts w:ascii="Times New Roman" w:hAnsi="Times New Roman" w:cs="Times New Roman"/>
          <w:sz w:val="13"/>
          <w:szCs w:val="13"/>
          <w:lang w:val="de-DE"/>
        </w:rPr>
        <w:br w:type="page"/>
      </w:r>
    </w:p>
    <w:p w14:paraId="7924BF1F" w14:textId="77777777" w:rsidR="00E30692" w:rsidRPr="00D53124" w:rsidRDefault="00E30692" w:rsidP="000D6EA9">
      <w:pPr>
        <w:spacing w:after="0" w:line="240" w:lineRule="auto"/>
        <w:rPr>
          <w:rFonts w:ascii="Times New Roman" w:hAnsi="Times New Roman" w:cs="Times New Roman"/>
          <w:lang w:val="de-DE"/>
        </w:rPr>
      </w:pPr>
    </w:p>
    <w:p w14:paraId="11C4EEC4" w14:textId="77777777" w:rsidR="00E30692" w:rsidRPr="00D53124" w:rsidRDefault="00E30692" w:rsidP="000D6EA9">
      <w:pPr>
        <w:spacing w:after="0" w:line="240" w:lineRule="auto"/>
        <w:rPr>
          <w:rFonts w:ascii="Times New Roman" w:hAnsi="Times New Roman" w:cs="Times New Roman"/>
          <w:lang w:val="de-DE"/>
        </w:rPr>
      </w:pPr>
    </w:p>
    <w:p w14:paraId="4B089B43" w14:textId="77777777" w:rsidR="00E30692" w:rsidRPr="00D53124" w:rsidRDefault="00E30692" w:rsidP="000D6EA9">
      <w:pPr>
        <w:spacing w:after="0" w:line="240" w:lineRule="auto"/>
        <w:rPr>
          <w:rFonts w:ascii="Times New Roman" w:hAnsi="Times New Roman" w:cs="Times New Roman"/>
          <w:lang w:val="de-DE"/>
        </w:rPr>
      </w:pPr>
    </w:p>
    <w:p w14:paraId="24392CD0" w14:textId="77777777" w:rsidR="00E30692" w:rsidRPr="00D53124" w:rsidRDefault="00E30692" w:rsidP="000D6EA9">
      <w:pPr>
        <w:spacing w:after="0" w:line="240" w:lineRule="auto"/>
        <w:rPr>
          <w:rFonts w:ascii="Times New Roman" w:hAnsi="Times New Roman" w:cs="Times New Roman"/>
          <w:lang w:val="de-DE"/>
        </w:rPr>
      </w:pPr>
    </w:p>
    <w:p w14:paraId="4078E860" w14:textId="77777777" w:rsidR="00E30692" w:rsidRPr="00D53124" w:rsidRDefault="00E30692" w:rsidP="000D6EA9">
      <w:pPr>
        <w:spacing w:after="0" w:line="240" w:lineRule="auto"/>
        <w:rPr>
          <w:rFonts w:ascii="Times New Roman" w:hAnsi="Times New Roman" w:cs="Times New Roman"/>
          <w:lang w:val="de-DE"/>
        </w:rPr>
      </w:pPr>
    </w:p>
    <w:p w14:paraId="79778948" w14:textId="77777777" w:rsidR="00E30692" w:rsidRPr="00D53124" w:rsidRDefault="00E30692" w:rsidP="000D6EA9">
      <w:pPr>
        <w:spacing w:after="0" w:line="240" w:lineRule="auto"/>
        <w:rPr>
          <w:rFonts w:ascii="Times New Roman" w:hAnsi="Times New Roman" w:cs="Times New Roman"/>
          <w:lang w:val="de-DE"/>
        </w:rPr>
      </w:pPr>
    </w:p>
    <w:p w14:paraId="79DA8A43" w14:textId="77777777" w:rsidR="00E30692" w:rsidRPr="00D53124" w:rsidRDefault="00E30692" w:rsidP="000D6EA9">
      <w:pPr>
        <w:spacing w:after="0" w:line="240" w:lineRule="auto"/>
        <w:rPr>
          <w:rFonts w:ascii="Times New Roman" w:hAnsi="Times New Roman" w:cs="Times New Roman"/>
          <w:lang w:val="de-DE"/>
        </w:rPr>
      </w:pPr>
    </w:p>
    <w:p w14:paraId="4FF716F6" w14:textId="77777777" w:rsidR="00E30692" w:rsidRPr="00D53124" w:rsidRDefault="00E30692" w:rsidP="000D6EA9">
      <w:pPr>
        <w:spacing w:after="0" w:line="240" w:lineRule="auto"/>
        <w:rPr>
          <w:rFonts w:ascii="Times New Roman" w:hAnsi="Times New Roman" w:cs="Times New Roman"/>
          <w:lang w:val="de-DE"/>
        </w:rPr>
      </w:pPr>
    </w:p>
    <w:p w14:paraId="5538C77D" w14:textId="77777777" w:rsidR="00E30692" w:rsidRPr="00D53124" w:rsidRDefault="00E30692" w:rsidP="000D6EA9">
      <w:pPr>
        <w:spacing w:after="0" w:line="240" w:lineRule="auto"/>
        <w:rPr>
          <w:rFonts w:ascii="Times New Roman" w:hAnsi="Times New Roman" w:cs="Times New Roman"/>
          <w:lang w:val="de-DE"/>
        </w:rPr>
      </w:pPr>
    </w:p>
    <w:p w14:paraId="7E49E45E" w14:textId="77777777" w:rsidR="00E30692" w:rsidRPr="00D53124" w:rsidRDefault="00E30692" w:rsidP="000D6EA9">
      <w:pPr>
        <w:spacing w:after="0" w:line="240" w:lineRule="auto"/>
        <w:rPr>
          <w:rFonts w:ascii="Times New Roman" w:hAnsi="Times New Roman" w:cs="Times New Roman"/>
          <w:lang w:val="de-DE"/>
        </w:rPr>
      </w:pPr>
    </w:p>
    <w:p w14:paraId="73CAE1CE" w14:textId="77777777" w:rsidR="00E30692" w:rsidRPr="00D53124" w:rsidRDefault="00E30692" w:rsidP="000D6EA9">
      <w:pPr>
        <w:spacing w:after="0" w:line="240" w:lineRule="auto"/>
        <w:rPr>
          <w:rFonts w:ascii="Times New Roman" w:hAnsi="Times New Roman" w:cs="Times New Roman"/>
          <w:lang w:val="de-DE"/>
        </w:rPr>
      </w:pPr>
    </w:p>
    <w:p w14:paraId="49459F2F" w14:textId="77777777" w:rsidR="00E30692" w:rsidRPr="00D53124" w:rsidRDefault="00E30692" w:rsidP="000D6EA9">
      <w:pPr>
        <w:spacing w:after="0" w:line="240" w:lineRule="auto"/>
        <w:rPr>
          <w:rFonts w:ascii="Times New Roman" w:hAnsi="Times New Roman" w:cs="Times New Roman"/>
          <w:lang w:val="de-DE"/>
        </w:rPr>
      </w:pPr>
    </w:p>
    <w:p w14:paraId="0EF8B7F4" w14:textId="77777777" w:rsidR="00E30692" w:rsidRPr="00D53124" w:rsidRDefault="00E30692" w:rsidP="000D6EA9">
      <w:pPr>
        <w:spacing w:after="0" w:line="240" w:lineRule="auto"/>
        <w:rPr>
          <w:rFonts w:ascii="Times New Roman" w:hAnsi="Times New Roman" w:cs="Times New Roman"/>
          <w:lang w:val="de-DE"/>
        </w:rPr>
      </w:pPr>
    </w:p>
    <w:p w14:paraId="76B5B200" w14:textId="77777777" w:rsidR="00E30692" w:rsidRPr="00D53124" w:rsidRDefault="00E30692" w:rsidP="000D6EA9">
      <w:pPr>
        <w:spacing w:after="0" w:line="240" w:lineRule="auto"/>
        <w:rPr>
          <w:rFonts w:ascii="Times New Roman" w:hAnsi="Times New Roman" w:cs="Times New Roman"/>
          <w:lang w:val="de-DE"/>
        </w:rPr>
      </w:pPr>
    </w:p>
    <w:p w14:paraId="337AAA34" w14:textId="77777777" w:rsidR="00E30692" w:rsidRPr="00D53124" w:rsidRDefault="00E30692" w:rsidP="000D6EA9">
      <w:pPr>
        <w:spacing w:after="0" w:line="240" w:lineRule="auto"/>
        <w:rPr>
          <w:rFonts w:ascii="Times New Roman" w:hAnsi="Times New Roman" w:cs="Times New Roman"/>
          <w:lang w:val="de-DE"/>
        </w:rPr>
      </w:pPr>
    </w:p>
    <w:p w14:paraId="03E05EA4" w14:textId="77777777" w:rsidR="00E30692" w:rsidRPr="00D53124" w:rsidRDefault="00E30692" w:rsidP="000D6EA9">
      <w:pPr>
        <w:spacing w:after="0" w:line="240" w:lineRule="auto"/>
        <w:rPr>
          <w:rFonts w:ascii="Times New Roman" w:hAnsi="Times New Roman" w:cs="Times New Roman"/>
          <w:lang w:val="de-DE"/>
        </w:rPr>
      </w:pPr>
    </w:p>
    <w:p w14:paraId="519B7392" w14:textId="77777777" w:rsidR="00E30692" w:rsidRPr="00D53124" w:rsidRDefault="00E30692" w:rsidP="000D6EA9">
      <w:pPr>
        <w:spacing w:after="0" w:line="240" w:lineRule="auto"/>
        <w:rPr>
          <w:rFonts w:ascii="Times New Roman" w:hAnsi="Times New Roman" w:cs="Times New Roman"/>
          <w:lang w:val="de-DE"/>
        </w:rPr>
      </w:pPr>
    </w:p>
    <w:p w14:paraId="53AD9881" w14:textId="77777777" w:rsidR="00E30692" w:rsidRPr="00D53124" w:rsidRDefault="00E30692" w:rsidP="000D6EA9">
      <w:pPr>
        <w:spacing w:after="0" w:line="240" w:lineRule="auto"/>
        <w:rPr>
          <w:rFonts w:ascii="Times New Roman" w:hAnsi="Times New Roman" w:cs="Times New Roman"/>
          <w:lang w:val="de-DE"/>
        </w:rPr>
      </w:pPr>
    </w:p>
    <w:p w14:paraId="45C07F5B" w14:textId="77777777" w:rsidR="00E30692" w:rsidRPr="00D53124" w:rsidRDefault="00E30692" w:rsidP="000D6EA9">
      <w:pPr>
        <w:spacing w:after="0" w:line="240" w:lineRule="auto"/>
        <w:rPr>
          <w:rFonts w:ascii="Times New Roman" w:hAnsi="Times New Roman" w:cs="Times New Roman"/>
          <w:lang w:val="de-DE"/>
        </w:rPr>
      </w:pPr>
    </w:p>
    <w:p w14:paraId="04E28E85" w14:textId="77777777" w:rsidR="00E30692" w:rsidRPr="00D53124" w:rsidRDefault="00E30692" w:rsidP="000D6EA9">
      <w:pPr>
        <w:spacing w:after="0" w:line="240" w:lineRule="auto"/>
        <w:rPr>
          <w:rFonts w:ascii="Times New Roman" w:hAnsi="Times New Roman" w:cs="Times New Roman"/>
          <w:lang w:val="de-DE"/>
        </w:rPr>
      </w:pPr>
    </w:p>
    <w:p w14:paraId="02822A3C" w14:textId="77777777" w:rsidR="00E30692" w:rsidRPr="00D53124" w:rsidRDefault="00E30692" w:rsidP="000D6EA9">
      <w:pPr>
        <w:spacing w:after="0" w:line="240" w:lineRule="auto"/>
        <w:rPr>
          <w:rFonts w:ascii="Times New Roman" w:hAnsi="Times New Roman" w:cs="Times New Roman"/>
          <w:lang w:val="de-DE"/>
        </w:rPr>
      </w:pPr>
    </w:p>
    <w:p w14:paraId="569AEFD3" w14:textId="77777777" w:rsidR="00E30692" w:rsidRPr="00D53124" w:rsidRDefault="00E30692" w:rsidP="000D6EA9">
      <w:pPr>
        <w:spacing w:after="0" w:line="240" w:lineRule="auto"/>
        <w:rPr>
          <w:rFonts w:ascii="Times New Roman" w:hAnsi="Times New Roman" w:cs="Times New Roman"/>
          <w:lang w:val="de-DE"/>
        </w:rPr>
      </w:pPr>
    </w:p>
    <w:p w14:paraId="10EF5C0E" w14:textId="77777777" w:rsidR="00E30692" w:rsidRPr="00D53124" w:rsidRDefault="00E30692" w:rsidP="000D6EA9">
      <w:pPr>
        <w:spacing w:after="0" w:line="240" w:lineRule="auto"/>
        <w:rPr>
          <w:rFonts w:ascii="Times New Roman" w:hAnsi="Times New Roman" w:cs="Times New Roman"/>
          <w:lang w:val="de-DE"/>
        </w:rPr>
      </w:pPr>
    </w:p>
    <w:p w14:paraId="49AB4CDE" w14:textId="77777777" w:rsidR="00E30692" w:rsidRPr="00D53124" w:rsidRDefault="00E30692" w:rsidP="000D6EA9">
      <w:pPr>
        <w:spacing w:after="0" w:line="240" w:lineRule="auto"/>
        <w:jc w:val="center"/>
        <w:rPr>
          <w:rFonts w:ascii="Times New Roman" w:eastAsia="Times New Roman" w:hAnsi="Times New Roman" w:cs="Times New Roman"/>
          <w:b/>
          <w:bCs/>
          <w:lang w:val="de-DE"/>
        </w:rPr>
      </w:pPr>
      <w:r w:rsidRPr="00D53124">
        <w:rPr>
          <w:rFonts w:ascii="Times New Roman" w:eastAsia="Times New Roman" w:hAnsi="Times New Roman" w:cs="Times New Roman"/>
          <w:b/>
          <w:bCs/>
          <w:spacing w:val="-1"/>
          <w:lang w:val="de-DE"/>
        </w:rPr>
        <w:t>AN</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1"/>
          <w:lang w:val="de-DE"/>
        </w:rPr>
        <w:t>AN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II</w:t>
      </w:r>
      <w:r w:rsidRPr="00D53124">
        <w:rPr>
          <w:rFonts w:ascii="Times New Roman" w:eastAsia="Times New Roman" w:hAnsi="Times New Roman" w:cs="Times New Roman"/>
          <w:b/>
          <w:bCs/>
          <w:lang w:val="de-DE"/>
        </w:rPr>
        <w:t>I</w:t>
      </w:r>
    </w:p>
    <w:p w14:paraId="4BB0BAF0" w14:textId="77777777" w:rsidR="00E30692" w:rsidRPr="00D53124" w:rsidRDefault="00E30692" w:rsidP="000D6EA9">
      <w:pPr>
        <w:spacing w:after="0" w:line="240" w:lineRule="auto"/>
        <w:jc w:val="center"/>
        <w:rPr>
          <w:rFonts w:ascii="Times New Roman" w:eastAsia="Times New Roman" w:hAnsi="Times New Roman" w:cs="Times New Roman"/>
          <w:b/>
          <w:bCs/>
          <w:lang w:val="de-DE"/>
        </w:rPr>
      </w:pPr>
    </w:p>
    <w:p w14:paraId="56005E4E" w14:textId="77777777" w:rsidR="00E30692" w:rsidRPr="00D53124" w:rsidRDefault="00E30692" w:rsidP="000D6EA9">
      <w:pPr>
        <w:spacing w:after="0" w:line="240" w:lineRule="auto"/>
        <w:jc w:val="center"/>
        <w:rPr>
          <w:rFonts w:ascii="Times New Roman" w:eastAsia="Times New Roman" w:hAnsi="Times New Roman" w:cs="Times New Roman"/>
          <w:b/>
          <w:bCs/>
          <w:lang w:val="de-DE"/>
        </w:rPr>
      </w:pPr>
      <w:r w:rsidRPr="00D53124">
        <w:rPr>
          <w:rFonts w:ascii="Times New Roman" w:eastAsia="Times New Roman" w:hAnsi="Times New Roman" w:cs="Times New Roman"/>
          <w:b/>
          <w:bCs/>
          <w:spacing w:val="-1"/>
          <w:lang w:val="de-DE"/>
        </w:rPr>
        <w:t>ET</w:t>
      </w:r>
      <w:r w:rsidRPr="00D53124">
        <w:rPr>
          <w:rFonts w:ascii="Times New Roman" w:eastAsia="Times New Roman" w:hAnsi="Times New Roman" w:cs="Times New Roman"/>
          <w:b/>
          <w:bCs/>
          <w:spacing w:val="1"/>
          <w:lang w:val="de-DE"/>
        </w:rPr>
        <w:t>IK</w:t>
      </w:r>
      <w:r w:rsidRPr="00D53124">
        <w:rPr>
          <w:rFonts w:ascii="Times New Roman" w:eastAsia="Times New Roman" w:hAnsi="Times New Roman" w:cs="Times New Roman"/>
          <w:b/>
          <w:bCs/>
          <w:spacing w:val="-1"/>
          <w:lang w:val="de-DE"/>
        </w:rPr>
        <w:t>ETT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ERUN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UN</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2"/>
          <w:lang w:val="de-DE"/>
        </w:rPr>
        <w:t xml:space="preserve"> P</w:t>
      </w:r>
      <w:r w:rsidRPr="00D53124">
        <w:rPr>
          <w:rFonts w:ascii="Times New Roman" w:eastAsia="Times New Roman" w:hAnsi="Times New Roman" w:cs="Times New Roman"/>
          <w:b/>
          <w:bCs/>
          <w:spacing w:val="-1"/>
          <w:lang w:val="de-DE"/>
        </w:rPr>
        <w:t>AC</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UNG</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LAG</w:t>
      </w:r>
      <w:r w:rsidRPr="00D53124">
        <w:rPr>
          <w:rFonts w:ascii="Times New Roman" w:eastAsia="Times New Roman" w:hAnsi="Times New Roman" w:cs="Times New Roman"/>
          <w:b/>
          <w:bCs/>
          <w:lang w:val="de-DE"/>
        </w:rPr>
        <w:t>E</w:t>
      </w:r>
    </w:p>
    <w:p w14:paraId="672EBD5C" w14:textId="77777777" w:rsidR="00E30692" w:rsidRPr="00D53124" w:rsidRDefault="00E30692" w:rsidP="000D6EA9">
      <w:pPr>
        <w:spacing w:after="0" w:line="240" w:lineRule="auto"/>
        <w:ind w:left="1927" w:right="1867" w:firstLine="1701"/>
        <w:rPr>
          <w:rFonts w:ascii="Times New Roman" w:eastAsia="Times New Roman" w:hAnsi="Times New Roman" w:cs="Times New Roman"/>
          <w:lang w:val="de-DE"/>
        </w:rPr>
      </w:pPr>
    </w:p>
    <w:p w14:paraId="07236943" w14:textId="77777777" w:rsidR="00E30692" w:rsidRPr="00D53124" w:rsidRDefault="00E30692" w:rsidP="000D6EA9">
      <w:pPr>
        <w:spacing w:after="0" w:line="240" w:lineRule="auto"/>
        <w:rPr>
          <w:rFonts w:ascii="Times New Roman" w:hAnsi="Times New Roman" w:cs="Times New Roman"/>
          <w:sz w:val="13"/>
          <w:szCs w:val="13"/>
          <w:lang w:val="de-DE"/>
        </w:rPr>
      </w:pPr>
      <w:r w:rsidRPr="00D53124">
        <w:rPr>
          <w:rFonts w:ascii="Times New Roman" w:hAnsi="Times New Roman" w:cs="Times New Roman"/>
          <w:sz w:val="13"/>
          <w:szCs w:val="13"/>
          <w:lang w:val="de-DE"/>
        </w:rPr>
        <w:br w:type="page"/>
      </w:r>
    </w:p>
    <w:p w14:paraId="7489E5F6" w14:textId="77777777" w:rsidR="00E30692" w:rsidRPr="00D53124" w:rsidRDefault="00E30692" w:rsidP="000D6EA9">
      <w:pPr>
        <w:spacing w:after="0" w:line="240" w:lineRule="auto"/>
        <w:rPr>
          <w:rFonts w:ascii="Times New Roman" w:hAnsi="Times New Roman" w:cs="Times New Roman"/>
          <w:lang w:val="de-DE"/>
        </w:rPr>
      </w:pPr>
    </w:p>
    <w:p w14:paraId="6947F82A" w14:textId="77777777" w:rsidR="00E30692" w:rsidRPr="00D53124" w:rsidRDefault="00E30692" w:rsidP="000D6EA9">
      <w:pPr>
        <w:spacing w:after="0" w:line="240" w:lineRule="auto"/>
        <w:rPr>
          <w:rFonts w:ascii="Times New Roman" w:hAnsi="Times New Roman" w:cs="Times New Roman"/>
          <w:lang w:val="de-DE"/>
        </w:rPr>
      </w:pPr>
    </w:p>
    <w:p w14:paraId="09084F62" w14:textId="77777777" w:rsidR="00E30692" w:rsidRPr="00D53124" w:rsidRDefault="00E30692" w:rsidP="000D6EA9">
      <w:pPr>
        <w:spacing w:after="0" w:line="240" w:lineRule="auto"/>
        <w:rPr>
          <w:rFonts w:ascii="Times New Roman" w:hAnsi="Times New Roman" w:cs="Times New Roman"/>
          <w:lang w:val="de-DE"/>
        </w:rPr>
      </w:pPr>
    </w:p>
    <w:p w14:paraId="1EDA1A33" w14:textId="77777777" w:rsidR="00E30692" w:rsidRPr="00D53124" w:rsidRDefault="00E30692" w:rsidP="000D6EA9">
      <w:pPr>
        <w:spacing w:after="0" w:line="240" w:lineRule="auto"/>
        <w:rPr>
          <w:rFonts w:ascii="Times New Roman" w:hAnsi="Times New Roman" w:cs="Times New Roman"/>
          <w:lang w:val="de-DE"/>
        </w:rPr>
      </w:pPr>
    </w:p>
    <w:p w14:paraId="302BE7D3" w14:textId="77777777" w:rsidR="00E30692" w:rsidRPr="00D53124" w:rsidRDefault="00E30692" w:rsidP="000D6EA9">
      <w:pPr>
        <w:spacing w:after="0" w:line="240" w:lineRule="auto"/>
        <w:rPr>
          <w:rFonts w:ascii="Times New Roman" w:hAnsi="Times New Roman" w:cs="Times New Roman"/>
          <w:lang w:val="de-DE"/>
        </w:rPr>
      </w:pPr>
    </w:p>
    <w:p w14:paraId="1F696691" w14:textId="77777777" w:rsidR="00E30692" w:rsidRPr="00D53124" w:rsidRDefault="00E30692" w:rsidP="000D6EA9">
      <w:pPr>
        <w:spacing w:after="0" w:line="240" w:lineRule="auto"/>
        <w:rPr>
          <w:rFonts w:ascii="Times New Roman" w:hAnsi="Times New Roman" w:cs="Times New Roman"/>
          <w:lang w:val="de-DE"/>
        </w:rPr>
      </w:pPr>
    </w:p>
    <w:p w14:paraId="29908525" w14:textId="77777777" w:rsidR="00E30692" w:rsidRPr="00D53124" w:rsidRDefault="00E30692" w:rsidP="000D6EA9">
      <w:pPr>
        <w:spacing w:after="0" w:line="240" w:lineRule="auto"/>
        <w:rPr>
          <w:rFonts w:ascii="Times New Roman" w:hAnsi="Times New Roman" w:cs="Times New Roman"/>
          <w:lang w:val="de-DE"/>
        </w:rPr>
      </w:pPr>
    </w:p>
    <w:p w14:paraId="2850A653" w14:textId="77777777" w:rsidR="00E30692" w:rsidRPr="00D53124" w:rsidRDefault="00E30692" w:rsidP="000D6EA9">
      <w:pPr>
        <w:spacing w:after="0" w:line="240" w:lineRule="auto"/>
        <w:rPr>
          <w:rFonts w:ascii="Times New Roman" w:hAnsi="Times New Roman" w:cs="Times New Roman"/>
          <w:lang w:val="de-DE"/>
        </w:rPr>
      </w:pPr>
    </w:p>
    <w:p w14:paraId="39097560" w14:textId="77777777" w:rsidR="00E30692" w:rsidRPr="00D53124" w:rsidRDefault="00E30692" w:rsidP="000D6EA9">
      <w:pPr>
        <w:spacing w:after="0" w:line="240" w:lineRule="auto"/>
        <w:rPr>
          <w:rFonts w:ascii="Times New Roman" w:hAnsi="Times New Roman" w:cs="Times New Roman"/>
          <w:lang w:val="de-DE"/>
        </w:rPr>
      </w:pPr>
    </w:p>
    <w:p w14:paraId="3AE8B8B2" w14:textId="77777777" w:rsidR="00E30692" w:rsidRPr="00D53124" w:rsidRDefault="00E30692" w:rsidP="000D6EA9">
      <w:pPr>
        <w:spacing w:after="0" w:line="240" w:lineRule="auto"/>
        <w:rPr>
          <w:rFonts w:ascii="Times New Roman" w:hAnsi="Times New Roman" w:cs="Times New Roman"/>
          <w:lang w:val="de-DE"/>
        </w:rPr>
      </w:pPr>
    </w:p>
    <w:p w14:paraId="0D024FD2" w14:textId="77777777" w:rsidR="00E30692" w:rsidRPr="00D53124" w:rsidRDefault="00E30692" w:rsidP="000D6EA9">
      <w:pPr>
        <w:spacing w:after="0" w:line="240" w:lineRule="auto"/>
        <w:rPr>
          <w:rFonts w:ascii="Times New Roman" w:hAnsi="Times New Roman" w:cs="Times New Roman"/>
          <w:lang w:val="de-DE"/>
        </w:rPr>
      </w:pPr>
    </w:p>
    <w:p w14:paraId="2CBCE5E2" w14:textId="77777777" w:rsidR="00E30692" w:rsidRPr="00D53124" w:rsidRDefault="00E30692" w:rsidP="000D6EA9">
      <w:pPr>
        <w:spacing w:after="0" w:line="240" w:lineRule="auto"/>
        <w:rPr>
          <w:rFonts w:ascii="Times New Roman" w:hAnsi="Times New Roman" w:cs="Times New Roman"/>
          <w:lang w:val="de-DE"/>
        </w:rPr>
      </w:pPr>
    </w:p>
    <w:p w14:paraId="65CBEA96" w14:textId="77777777" w:rsidR="00E30692" w:rsidRPr="00D53124" w:rsidRDefault="00E30692" w:rsidP="000D6EA9">
      <w:pPr>
        <w:spacing w:after="0" w:line="240" w:lineRule="auto"/>
        <w:rPr>
          <w:rFonts w:ascii="Times New Roman" w:hAnsi="Times New Roman" w:cs="Times New Roman"/>
          <w:lang w:val="de-DE"/>
        </w:rPr>
      </w:pPr>
    </w:p>
    <w:p w14:paraId="5AF37460" w14:textId="77777777" w:rsidR="00E30692" w:rsidRPr="00D53124" w:rsidRDefault="00E30692" w:rsidP="000D6EA9">
      <w:pPr>
        <w:spacing w:after="0" w:line="240" w:lineRule="auto"/>
        <w:rPr>
          <w:rFonts w:ascii="Times New Roman" w:hAnsi="Times New Roman" w:cs="Times New Roman"/>
          <w:lang w:val="de-DE"/>
        </w:rPr>
      </w:pPr>
    </w:p>
    <w:p w14:paraId="48C478B1" w14:textId="77777777" w:rsidR="00E30692" w:rsidRPr="00D53124" w:rsidRDefault="00E30692" w:rsidP="000D6EA9">
      <w:pPr>
        <w:spacing w:after="0" w:line="240" w:lineRule="auto"/>
        <w:rPr>
          <w:rFonts w:ascii="Times New Roman" w:hAnsi="Times New Roman" w:cs="Times New Roman"/>
          <w:lang w:val="de-DE"/>
        </w:rPr>
      </w:pPr>
    </w:p>
    <w:p w14:paraId="3456F4C5" w14:textId="77777777" w:rsidR="00E30692" w:rsidRPr="00D53124" w:rsidRDefault="00E30692" w:rsidP="000D6EA9">
      <w:pPr>
        <w:spacing w:after="0" w:line="240" w:lineRule="auto"/>
        <w:rPr>
          <w:rFonts w:ascii="Times New Roman" w:hAnsi="Times New Roman" w:cs="Times New Roman"/>
          <w:lang w:val="de-DE"/>
        </w:rPr>
      </w:pPr>
    </w:p>
    <w:p w14:paraId="06F8F493" w14:textId="77777777" w:rsidR="00E30692" w:rsidRPr="00D53124" w:rsidRDefault="00E30692" w:rsidP="000D6EA9">
      <w:pPr>
        <w:spacing w:after="0" w:line="240" w:lineRule="auto"/>
        <w:rPr>
          <w:rFonts w:ascii="Times New Roman" w:hAnsi="Times New Roman" w:cs="Times New Roman"/>
          <w:lang w:val="de-DE"/>
        </w:rPr>
      </w:pPr>
    </w:p>
    <w:p w14:paraId="17CB5810" w14:textId="77777777" w:rsidR="00E30692" w:rsidRPr="00D53124" w:rsidRDefault="00E30692" w:rsidP="000D6EA9">
      <w:pPr>
        <w:spacing w:after="0" w:line="240" w:lineRule="auto"/>
        <w:rPr>
          <w:rFonts w:ascii="Times New Roman" w:hAnsi="Times New Roman" w:cs="Times New Roman"/>
          <w:lang w:val="de-DE"/>
        </w:rPr>
      </w:pPr>
    </w:p>
    <w:p w14:paraId="6EFE1B2D" w14:textId="77777777" w:rsidR="00E30692" w:rsidRPr="00D53124" w:rsidRDefault="00E30692" w:rsidP="000D6EA9">
      <w:pPr>
        <w:spacing w:after="0" w:line="240" w:lineRule="auto"/>
        <w:rPr>
          <w:rFonts w:ascii="Times New Roman" w:hAnsi="Times New Roman" w:cs="Times New Roman"/>
          <w:lang w:val="de-DE"/>
        </w:rPr>
      </w:pPr>
    </w:p>
    <w:p w14:paraId="2565847C" w14:textId="77777777" w:rsidR="00E30692" w:rsidRPr="00D53124" w:rsidRDefault="00E30692" w:rsidP="000D6EA9">
      <w:pPr>
        <w:spacing w:after="0" w:line="240" w:lineRule="auto"/>
        <w:rPr>
          <w:rFonts w:ascii="Times New Roman" w:hAnsi="Times New Roman" w:cs="Times New Roman"/>
          <w:lang w:val="de-DE"/>
        </w:rPr>
      </w:pPr>
    </w:p>
    <w:p w14:paraId="42985BB1" w14:textId="77777777" w:rsidR="00E30692" w:rsidRPr="00D53124" w:rsidRDefault="00E30692" w:rsidP="000D6EA9">
      <w:pPr>
        <w:spacing w:after="0" w:line="240" w:lineRule="auto"/>
        <w:rPr>
          <w:rFonts w:ascii="Times New Roman" w:hAnsi="Times New Roman" w:cs="Times New Roman"/>
          <w:lang w:val="de-DE"/>
        </w:rPr>
      </w:pPr>
    </w:p>
    <w:p w14:paraId="6A027C8D" w14:textId="77777777" w:rsidR="00E30692" w:rsidRPr="00D53124" w:rsidRDefault="00E30692" w:rsidP="000D6EA9">
      <w:pPr>
        <w:spacing w:after="0" w:line="240" w:lineRule="auto"/>
        <w:rPr>
          <w:rFonts w:ascii="Times New Roman" w:hAnsi="Times New Roman" w:cs="Times New Roman"/>
          <w:lang w:val="de-DE"/>
        </w:rPr>
      </w:pPr>
    </w:p>
    <w:p w14:paraId="7C711299" w14:textId="77777777" w:rsidR="00E30692" w:rsidRPr="00D53124" w:rsidRDefault="00E30692" w:rsidP="000D6EA9">
      <w:pPr>
        <w:spacing w:after="0" w:line="240" w:lineRule="auto"/>
        <w:rPr>
          <w:rFonts w:ascii="Times New Roman" w:hAnsi="Times New Roman" w:cs="Times New Roman"/>
          <w:lang w:val="de-DE"/>
        </w:rPr>
      </w:pPr>
    </w:p>
    <w:p w14:paraId="18E36E92" w14:textId="77777777" w:rsidR="00E30692" w:rsidRPr="00D53124" w:rsidRDefault="00E30692" w:rsidP="000D6EA9">
      <w:pPr>
        <w:pStyle w:val="TitleA"/>
        <w:outlineLvl w:val="0"/>
      </w:pPr>
      <w:r w:rsidRPr="00D53124">
        <w:t>A. ET</w:t>
      </w:r>
      <w:r w:rsidRPr="00D53124">
        <w:rPr>
          <w:spacing w:val="1"/>
        </w:rPr>
        <w:t>IK</w:t>
      </w:r>
      <w:r w:rsidRPr="00D53124">
        <w:t>ETT</w:t>
      </w:r>
      <w:r w:rsidRPr="00D53124">
        <w:rPr>
          <w:spacing w:val="1"/>
        </w:rPr>
        <w:t>I</w:t>
      </w:r>
      <w:r w:rsidRPr="00D53124">
        <w:t>ERUNG</w:t>
      </w:r>
    </w:p>
    <w:p w14:paraId="68159B99" w14:textId="77777777" w:rsidR="00E30692" w:rsidRPr="00D53124" w:rsidRDefault="00E30692" w:rsidP="000D6EA9">
      <w:pP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br w:type="page"/>
      </w:r>
    </w:p>
    <w:p w14:paraId="1FFF1E2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lastRenderedPageBreak/>
        <w:t xml:space="preserve">ANGABEN AUF DER ÄUSSEREN UMHÜLLUNG </w:t>
      </w:r>
    </w:p>
    <w:p w14:paraId="19341197"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p>
    <w:p w14:paraId="7D937E68"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noProof/>
          <w:lang w:val="de-DE"/>
        </w:rPr>
      </w:pPr>
      <w:r w:rsidRPr="00D53124">
        <w:rPr>
          <w:rFonts w:ascii="Times New Roman" w:hAnsi="Times New Roman" w:cs="Times New Roman"/>
          <w:b/>
          <w:noProof/>
          <w:lang w:val="de-DE"/>
        </w:rPr>
        <w:t>UMKARTON</w:t>
      </w:r>
    </w:p>
    <w:p w14:paraId="1E655099" w14:textId="77777777" w:rsidR="00E30692" w:rsidRPr="00D53124" w:rsidRDefault="00E30692" w:rsidP="000D6EA9">
      <w:pPr>
        <w:spacing w:after="0" w:line="240" w:lineRule="auto"/>
        <w:rPr>
          <w:rFonts w:ascii="Times New Roman" w:hAnsi="Times New Roman" w:cs="Times New Roman"/>
          <w:lang w:val="de-DE"/>
        </w:rPr>
      </w:pPr>
    </w:p>
    <w:p w14:paraId="2FD1B7F4" w14:textId="77777777" w:rsidR="00E30692" w:rsidRPr="00D53124" w:rsidRDefault="00E30692" w:rsidP="000D6EA9">
      <w:pPr>
        <w:spacing w:after="0" w:line="240" w:lineRule="auto"/>
        <w:rPr>
          <w:rFonts w:ascii="Times New Roman" w:hAnsi="Times New Roman" w:cs="Times New Roman"/>
          <w:noProof/>
          <w:lang w:val="de-DE"/>
        </w:rPr>
      </w:pPr>
    </w:p>
    <w:p w14:paraId="1B8AD23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de-DE"/>
        </w:rPr>
      </w:pPr>
      <w:r w:rsidRPr="00D53124">
        <w:rPr>
          <w:rFonts w:ascii="Times New Roman" w:hAnsi="Times New Roman" w:cs="Times New Roman"/>
          <w:b/>
          <w:lang w:val="de-DE"/>
        </w:rPr>
        <w:t>1.</w:t>
      </w:r>
      <w:r w:rsidRPr="00D53124">
        <w:rPr>
          <w:rFonts w:ascii="Times New Roman" w:hAnsi="Times New Roman" w:cs="Times New Roman"/>
          <w:b/>
          <w:lang w:val="de-DE"/>
        </w:rPr>
        <w:tab/>
        <w:t>BEZEICHNUNG DES ARZNEIMITTELS</w:t>
      </w:r>
    </w:p>
    <w:p w14:paraId="37AFB298" w14:textId="77777777" w:rsidR="00E30692" w:rsidRPr="00D53124" w:rsidRDefault="00E30692" w:rsidP="000D6EA9">
      <w:pPr>
        <w:spacing w:after="0" w:line="240" w:lineRule="auto"/>
        <w:rPr>
          <w:rFonts w:ascii="Times New Roman" w:hAnsi="Times New Roman" w:cs="Times New Roman"/>
          <w:noProof/>
          <w:lang w:val="de-DE"/>
        </w:rPr>
      </w:pPr>
    </w:p>
    <w:p w14:paraId="6A633B8C" w14:textId="51338BDE" w:rsidR="00E30692" w:rsidRPr="00D53124" w:rsidRDefault="00E30692" w:rsidP="000D6EA9">
      <w:pPr>
        <w:spacing w:after="0" w:line="240" w:lineRule="auto"/>
        <w:rPr>
          <w:rFonts w:ascii="Times New Roman" w:hAnsi="Times New Roman" w:cs="Times New Roman"/>
          <w:noProof/>
          <w:lang w:val="de-DE"/>
        </w:rPr>
      </w:pPr>
      <w:del w:id="41" w:author="GM" w:date="2025-11-24T14:26:00Z">
        <w:r w:rsidRPr="00D53124" w:rsidDel="0024036E">
          <w:rPr>
            <w:rFonts w:ascii="Times New Roman" w:hAnsi="Times New Roman" w:cs="Times New Roman"/>
            <w:noProof/>
            <w:lang w:val="de-DE"/>
          </w:rPr>
          <w:delText>Tofidence</w:delText>
        </w:r>
      </w:del>
      <w:ins w:id="42" w:author="GM" w:date="2025-11-24T17:08:00Z">
        <w:r w:rsidR="00573E2F">
          <w:rPr>
            <w:rFonts w:ascii="Times New Roman" w:hAnsi="Times New Roman" w:cs="Times New Roman"/>
            <w:noProof/>
            <w:lang w:val="de-DE"/>
          </w:rPr>
          <w:t>Tocilizumab STADA</w:t>
        </w:r>
      </w:ins>
      <w:r w:rsidRPr="00D53124">
        <w:rPr>
          <w:rFonts w:ascii="Times New Roman" w:hAnsi="Times New Roman" w:cs="Times New Roman"/>
          <w:noProof/>
          <w:lang w:val="de-DE"/>
        </w:rPr>
        <w:t xml:space="preserve"> 20 mg/ml Konzentrat zur Herstellung einer Infusionslösung</w:t>
      </w:r>
    </w:p>
    <w:p w14:paraId="7BF04AE3"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Tocilizumab</w:t>
      </w:r>
    </w:p>
    <w:p w14:paraId="4C75EF49" w14:textId="77777777" w:rsidR="00E30692" w:rsidRPr="00D53124" w:rsidRDefault="00E30692" w:rsidP="000D6EA9">
      <w:pPr>
        <w:spacing w:after="0" w:line="240" w:lineRule="auto"/>
        <w:rPr>
          <w:rFonts w:ascii="Times New Roman" w:hAnsi="Times New Roman" w:cs="Times New Roman"/>
          <w:noProof/>
          <w:lang w:val="de-DE"/>
        </w:rPr>
      </w:pPr>
    </w:p>
    <w:p w14:paraId="63699112" w14:textId="77777777" w:rsidR="00E30692" w:rsidRPr="00D53124" w:rsidRDefault="00E30692" w:rsidP="000D6EA9">
      <w:pPr>
        <w:spacing w:after="0" w:line="240" w:lineRule="auto"/>
        <w:rPr>
          <w:rFonts w:ascii="Times New Roman" w:hAnsi="Times New Roman" w:cs="Times New Roman"/>
          <w:noProof/>
          <w:lang w:val="de-DE"/>
        </w:rPr>
      </w:pPr>
    </w:p>
    <w:p w14:paraId="63EF394D"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2.</w:t>
      </w:r>
      <w:r w:rsidRPr="00D53124">
        <w:rPr>
          <w:rFonts w:ascii="Times New Roman" w:hAnsi="Times New Roman" w:cs="Times New Roman"/>
          <w:b/>
          <w:noProof/>
          <w:lang w:val="de-DE"/>
        </w:rPr>
        <w:tab/>
      </w:r>
      <w:r w:rsidRPr="00D53124">
        <w:rPr>
          <w:rFonts w:ascii="Times New Roman" w:hAnsi="Times New Roman" w:cs="Times New Roman"/>
          <w:b/>
          <w:lang w:val="de-DE"/>
        </w:rPr>
        <w:t>WIRKSTOFF</w:t>
      </w:r>
    </w:p>
    <w:p w14:paraId="6B76300A" w14:textId="77777777" w:rsidR="00E30692" w:rsidRPr="00D53124" w:rsidRDefault="00E30692" w:rsidP="000D6EA9">
      <w:pPr>
        <w:spacing w:after="0" w:line="240" w:lineRule="auto"/>
        <w:rPr>
          <w:rFonts w:ascii="Times New Roman" w:hAnsi="Times New Roman" w:cs="Times New Roman"/>
          <w:noProof/>
          <w:lang w:val="de-DE"/>
        </w:rPr>
      </w:pPr>
    </w:p>
    <w:p w14:paraId="301DCD25"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hAnsi="Times New Roman" w:cs="Times New Roman"/>
          <w:position w:val="-1"/>
          <w:lang w:val="de-DE"/>
        </w:rPr>
        <w:t>b.</w:t>
      </w:r>
    </w:p>
    <w:p w14:paraId="0253D24C" w14:textId="77777777" w:rsidR="00E30692" w:rsidRPr="00D53124" w:rsidRDefault="00E30692" w:rsidP="000D6EA9">
      <w:pPr>
        <w:spacing w:after="0" w:line="240" w:lineRule="auto"/>
        <w:rPr>
          <w:rFonts w:ascii="Times New Roman" w:hAnsi="Times New Roman" w:cs="Times New Roman"/>
          <w:noProof/>
          <w:lang w:val="de-DE"/>
        </w:rPr>
      </w:pPr>
    </w:p>
    <w:p w14:paraId="64B75685" w14:textId="77777777" w:rsidR="00E30692" w:rsidRPr="00D53124" w:rsidRDefault="00E30692" w:rsidP="000D6EA9">
      <w:pPr>
        <w:spacing w:after="0" w:line="240" w:lineRule="auto"/>
        <w:rPr>
          <w:rFonts w:ascii="Times New Roman" w:hAnsi="Times New Roman" w:cs="Times New Roman"/>
          <w:noProof/>
          <w:lang w:val="de-DE"/>
        </w:rPr>
      </w:pPr>
    </w:p>
    <w:p w14:paraId="687F0CE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3.</w:t>
      </w:r>
      <w:r w:rsidRPr="00D53124">
        <w:rPr>
          <w:rFonts w:ascii="Times New Roman" w:hAnsi="Times New Roman" w:cs="Times New Roman"/>
          <w:b/>
          <w:noProof/>
          <w:lang w:val="de-DE"/>
        </w:rPr>
        <w:tab/>
      </w:r>
      <w:r w:rsidRPr="00D53124">
        <w:rPr>
          <w:rFonts w:ascii="Times New Roman" w:hAnsi="Times New Roman" w:cs="Times New Roman"/>
          <w:b/>
          <w:lang w:val="de-DE"/>
        </w:rPr>
        <w:t>SONSTIGE</w:t>
      </w:r>
      <w:r w:rsidRPr="00D53124">
        <w:rPr>
          <w:rFonts w:ascii="Times New Roman" w:hAnsi="Times New Roman" w:cs="Times New Roman"/>
          <w:b/>
          <w:noProof/>
          <w:lang w:val="de-DE"/>
        </w:rPr>
        <w:t xml:space="preserve"> BESTANDTEILE</w:t>
      </w:r>
    </w:p>
    <w:p w14:paraId="6D1EC990" w14:textId="77777777" w:rsidR="00E30692" w:rsidRPr="00D53124" w:rsidRDefault="00E30692" w:rsidP="000D6EA9">
      <w:pPr>
        <w:spacing w:after="0" w:line="240" w:lineRule="auto"/>
        <w:rPr>
          <w:rFonts w:ascii="Times New Roman" w:hAnsi="Times New Roman" w:cs="Times New Roman"/>
          <w:noProof/>
          <w:lang w:val="de-DE"/>
        </w:rPr>
      </w:pPr>
    </w:p>
    <w:p w14:paraId="51279CBC" w14:textId="77777777" w:rsidR="00E30692" w:rsidRPr="00D53124" w:rsidRDefault="00E30692" w:rsidP="000D6EA9">
      <w:pPr>
        <w:widowControl/>
        <w:spacing w:after="0" w:line="240" w:lineRule="auto"/>
        <w:rPr>
          <w:rFonts w:ascii="Times New Roman" w:hAnsi="Times New Roman" w:cs="Times New Roman"/>
          <w:sz w:val="24"/>
          <w:szCs w:val="24"/>
          <w:lang w:val="de-DE" w:eastAsia="en-GB"/>
        </w:rPr>
      </w:pPr>
      <w:r w:rsidRPr="00D53124">
        <w:rPr>
          <w:rFonts w:ascii="Times New Roman" w:hAnsi="Times New Roman" w:cs="Times New Roman"/>
          <w:noProof/>
          <w:lang w:val="de-DE"/>
        </w:rPr>
        <w:t xml:space="preserve">Saccharose, Polysorbat 80, L-Histidin, L-Histidinhydrochlorid-Monohydrat, Argininhydrochlorid und Wasser für Injektionszwecke. </w:t>
      </w:r>
      <w:r w:rsidRPr="00D9510D">
        <w:rPr>
          <w:rFonts w:ascii="Times New Roman" w:hAnsi="Times New Roman" w:cs="Times New Roman"/>
          <w:noProof/>
          <w:lang w:val="de-DE"/>
        </w:rPr>
        <w:t>Siehe Packungsbeilage für weitere Informationen</w:t>
      </w:r>
      <w:r>
        <w:rPr>
          <w:rFonts w:ascii="Times New Roman" w:hAnsi="Times New Roman" w:cs="Times New Roman"/>
          <w:noProof/>
          <w:lang w:val="de-DE"/>
        </w:rPr>
        <w:t>.</w:t>
      </w:r>
    </w:p>
    <w:p w14:paraId="77B4C936" w14:textId="77777777" w:rsidR="00E30692" w:rsidRPr="00D53124" w:rsidRDefault="00E30692" w:rsidP="000D6EA9">
      <w:pPr>
        <w:spacing w:after="0" w:line="240" w:lineRule="auto"/>
        <w:rPr>
          <w:rFonts w:ascii="Times New Roman" w:hAnsi="Times New Roman" w:cs="Times New Roman"/>
          <w:noProof/>
          <w:lang w:val="de-DE"/>
        </w:rPr>
      </w:pPr>
    </w:p>
    <w:p w14:paraId="6D98128D" w14:textId="77777777" w:rsidR="00E30692" w:rsidRPr="00D53124" w:rsidRDefault="00E30692" w:rsidP="000D6EA9">
      <w:pPr>
        <w:spacing w:after="0" w:line="240" w:lineRule="auto"/>
        <w:rPr>
          <w:rFonts w:ascii="Times New Roman" w:hAnsi="Times New Roman" w:cs="Times New Roman"/>
          <w:noProof/>
          <w:lang w:val="de-DE"/>
        </w:rPr>
      </w:pPr>
    </w:p>
    <w:p w14:paraId="7E0CA7D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4.</w:t>
      </w:r>
      <w:r w:rsidRPr="00D53124">
        <w:rPr>
          <w:rFonts w:ascii="Times New Roman" w:hAnsi="Times New Roman" w:cs="Times New Roman"/>
          <w:b/>
          <w:noProof/>
          <w:lang w:val="de-DE"/>
        </w:rPr>
        <w:tab/>
      </w:r>
      <w:r w:rsidRPr="00D53124">
        <w:rPr>
          <w:rFonts w:ascii="Times New Roman" w:hAnsi="Times New Roman" w:cs="Times New Roman"/>
          <w:b/>
          <w:lang w:val="de-DE"/>
        </w:rPr>
        <w:t>DARREICHUNGSFORM</w:t>
      </w:r>
      <w:r w:rsidRPr="00D53124">
        <w:rPr>
          <w:rFonts w:ascii="Times New Roman" w:hAnsi="Times New Roman" w:cs="Times New Roman"/>
          <w:b/>
          <w:noProof/>
          <w:lang w:val="de-DE"/>
        </w:rPr>
        <w:t xml:space="preserve"> UND INHALT</w:t>
      </w:r>
    </w:p>
    <w:p w14:paraId="468F4C8D" w14:textId="77777777" w:rsidR="00E30692" w:rsidRPr="00D53124" w:rsidRDefault="00E30692" w:rsidP="000D6EA9">
      <w:pPr>
        <w:spacing w:after="0" w:line="240" w:lineRule="auto"/>
        <w:rPr>
          <w:rFonts w:ascii="Times New Roman" w:hAnsi="Times New Roman" w:cs="Times New Roman"/>
          <w:noProof/>
          <w:lang w:val="de-DE"/>
        </w:rPr>
      </w:pPr>
    </w:p>
    <w:p w14:paraId="0278A3A7"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spacing w:val="-1"/>
          <w:highlight w:val="lightGray"/>
          <w:lang w:val="de-DE"/>
        </w:rPr>
        <w:t>Konzentrat zur Herstellung einer Infusionslösung</w:t>
      </w:r>
    </w:p>
    <w:p w14:paraId="692AFCC1"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80 </w:t>
      </w:r>
      <w:r w:rsidRPr="00D53124">
        <w:rPr>
          <w:rFonts w:ascii="Times New Roman" w:hAnsi="Times New Roman" w:cs="Times New Roman"/>
          <w:spacing w:val="-1"/>
          <w:lang w:val="de-DE"/>
        </w:rPr>
        <w:t>m</w:t>
      </w:r>
      <w:r w:rsidRPr="00D53124">
        <w:rPr>
          <w:rFonts w:ascii="Times New Roman" w:hAnsi="Times New Roman" w:cs="Times New Roman"/>
          <w:spacing w:val="-2"/>
          <w:lang w:val="de-DE"/>
        </w:rPr>
        <w:t>g</w:t>
      </w:r>
      <w:r w:rsidRPr="00D53124">
        <w:rPr>
          <w:rFonts w:ascii="Times New Roman" w:hAnsi="Times New Roman" w:cs="Times New Roman"/>
          <w:spacing w:val="1"/>
          <w:lang w:val="de-DE"/>
        </w:rPr>
        <w:t>/</w:t>
      </w:r>
      <w:r w:rsidRPr="00D53124">
        <w:rPr>
          <w:rFonts w:ascii="Times New Roman" w:hAnsi="Times New Roman" w:cs="Times New Roman"/>
          <w:lang w:val="de-DE"/>
        </w:rPr>
        <w:t>4 </w:t>
      </w:r>
      <w:r w:rsidRPr="00D53124">
        <w:rPr>
          <w:rFonts w:ascii="Times New Roman" w:hAnsi="Times New Roman" w:cs="Times New Roman"/>
          <w:spacing w:val="-4"/>
          <w:lang w:val="de-DE"/>
        </w:rPr>
        <w:t>ml</w:t>
      </w:r>
    </w:p>
    <w:p w14:paraId="312F7612" w14:textId="77777777" w:rsidR="00E30692" w:rsidRPr="00D53124" w:rsidRDefault="00E30692" w:rsidP="000D6EA9">
      <w:pPr>
        <w:spacing w:after="0" w:line="240" w:lineRule="auto"/>
        <w:rPr>
          <w:rFonts w:ascii="Times New Roman" w:hAnsi="Times New Roman" w:cs="Times New Roman"/>
          <w:highlight w:val="lightGray"/>
          <w:lang w:val="de-DE"/>
        </w:rPr>
      </w:pPr>
      <w:r w:rsidRPr="00D53124">
        <w:rPr>
          <w:rFonts w:ascii="Times New Roman" w:hAnsi="Times New Roman" w:cs="Times New Roman"/>
          <w:highlight w:val="lightGray"/>
          <w:lang w:val="de-DE"/>
        </w:rPr>
        <w:t>1 Durchstechflasche zu</w:t>
      </w:r>
      <w:r w:rsidRPr="00D53124">
        <w:rPr>
          <w:rFonts w:ascii="Times New Roman" w:hAnsi="Times New Roman" w:cs="Times New Roman"/>
          <w:spacing w:val="-1"/>
          <w:highlight w:val="lightGray"/>
          <w:lang w:val="de-DE"/>
        </w:rPr>
        <w:t xml:space="preserve"> </w:t>
      </w:r>
      <w:r w:rsidRPr="00D53124">
        <w:rPr>
          <w:rFonts w:ascii="Times New Roman" w:hAnsi="Times New Roman" w:cs="Times New Roman"/>
          <w:highlight w:val="lightGray"/>
          <w:lang w:val="de-DE"/>
        </w:rPr>
        <w:t>4 </w:t>
      </w:r>
      <w:r w:rsidRPr="00D53124">
        <w:rPr>
          <w:rFonts w:ascii="Times New Roman" w:hAnsi="Times New Roman" w:cs="Times New Roman"/>
          <w:spacing w:val="-4"/>
          <w:highlight w:val="lightGray"/>
          <w:lang w:val="de-DE"/>
        </w:rPr>
        <w:t>ml</w:t>
      </w:r>
    </w:p>
    <w:p w14:paraId="04D167FC"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position w:val="-1"/>
          <w:highlight w:val="lightGray"/>
          <w:lang w:val="de-DE"/>
        </w:rPr>
        <w:t>4 Durchstechflaschen zu</w:t>
      </w:r>
      <w:r w:rsidRPr="00D53124">
        <w:rPr>
          <w:rFonts w:ascii="Times New Roman" w:hAnsi="Times New Roman" w:cs="Times New Roman"/>
          <w:spacing w:val="1"/>
          <w:position w:val="-1"/>
          <w:highlight w:val="lightGray"/>
          <w:lang w:val="de-DE"/>
        </w:rPr>
        <w:t xml:space="preserve"> </w:t>
      </w:r>
      <w:r w:rsidRPr="00D53124">
        <w:rPr>
          <w:rFonts w:ascii="Times New Roman" w:hAnsi="Times New Roman" w:cs="Times New Roman"/>
          <w:position w:val="-1"/>
          <w:highlight w:val="lightGray"/>
          <w:lang w:val="de-DE"/>
        </w:rPr>
        <w:t>4 </w:t>
      </w:r>
      <w:r w:rsidRPr="00D53124">
        <w:rPr>
          <w:rFonts w:ascii="Times New Roman" w:hAnsi="Times New Roman" w:cs="Times New Roman"/>
          <w:spacing w:val="-4"/>
          <w:position w:val="-1"/>
          <w:highlight w:val="lightGray"/>
          <w:lang w:val="de-DE"/>
        </w:rPr>
        <w:t>ml</w:t>
      </w:r>
    </w:p>
    <w:p w14:paraId="708EE10C" w14:textId="77777777" w:rsidR="00E30692" w:rsidRPr="00D53124" w:rsidRDefault="00E30692" w:rsidP="000D6EA9">
      <w:pPr>
        <w:spacing w:after="0" w:line="240" w:lineRule="auto"/>
        <w:rPr>
          <w:rFonts w:ascii="Times New Roman" w:hAnsi="Times New Roman" w:cs="Times New Roman"/>
          <w:noProof/>
          <w:lang w:val="de-DE"/>
        </w:rPr>
      </w:pPr>
    </w:p>
    <w:p w14:paraId="345C7389" w14:textId="77777777" w:rsidR="00E30692" w:rsidRPr="00D53124" w:rsidRDefault="00E30692" w:rsidP="000D6EA9">
      <w:pPr>
        <w:spacing w:after="0" w:line="240" w:lineRule="auto"/>
        <w:rPr>
          <w:rFonts w:ascii="Times New Roman" w:hAnsi="Times New Roman" w:cs="Times New Roman"/>
          <w:noProof/>
          <w:lang w:val="de-DE"/>
        </w:rPr>
      </w:pPr>
    </w:p>
    <w:p w14:paraId="59C9111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5.</w:t>
      </w:r>
      <w:r w:rsidRPr="00D53124">
        <w:rPr>
          <w:rFonts w:ascii="Times New Roman" w:hAnsi="Times New Roman" w:cs="Times New Roman"/>
          <w:b/>
          <w:noProof/>
          <w:lang w:val="de-DE"/>
        </w:rPr>
        <w:tab/>
      </w:r>
      <w:r w:rsidRPr="00D53124">
        <w:rPr>
          <w:rFonts w:ascii="Times New Roman" w:hAnsi="Times New Roman" w:cs="Times New Roman"/>
          <w:b/>
          <w:lang w:val="de-DE"/>
        </w:rPr>
        <w:t>HINWEISE</w:t>
      </w:r>
      <w:r w:rsidRPr="00D53124">
        <w:rPr>
          <w:rFonts w:ascii="Times New Roman" w:hAnsi="Times New Roman" w:cs="Times New Roman"/>
          <w:b/>
          <w:noProof/>
          <w:lang w:val="de-DE"/>
        </w:rPr>
        <w:t xml:space="preserve"> ZUR UND ART DER ANWENDUNG</w:t>
      </w:r>
    </w:p>
    <w:p w14:paraId="11A122F5" w14:textId="77777777" w:rsidR="00E30692" w:rsidRPr="00D53124" w:rsidRDefault="00E30692" w:rsidP="000D6EA9">
      <w:pPr>
        <w:spacing w:after="0" w:line="240" w:lineRule="auto"/>
        <w:rPr>
          <w:rFonts w:ascii="Times New Roman" w:hAnsi="Times New Roman" w:cs="Times New Roman"/>
          <w:noProof/>
          <w:lang w:val="de-DE"/>
        </w:rPr>
      </w:pPr>
    </w:p>
    <w:p w14:paraId="6DC6B9B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dünnung</w:t>
      </w:r>
    </w:p>
    <w:p w14:paraId="7BCE86FA"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hAnsi="Times New Roman" w:cs="Times New Roman"/>
          <w:noProof/>
          <w:lang w:val="de-DE"/>
        </w:rPr>
        <w:t xml:space="preserve">. </w:t>
      </w:r>
    </w:p>
    <w:p w14:paraId="3D1D1058"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Packungsbeilage beachten.</w:t>
      </w:r>
    </w:p>
    <w:p w14:paraId="1F08CC9F" w14:textId="77777777" w:rsidR="00E30692" w:rsidRPr="00D53124" w:rsidRDefault="00E30692" w:rsidP="000D6EA9">
      <w:pPr>
        <w:spacing w:after="0" w:line="240" w:lineRule="auto"/>
        <w:rPr>
          <w:rFonts w:ascii="Times New Roman" w:hAnsi="Times New Roman" w:cs="Times New Roman"/>
          <w:noProof/>
          <w:lang w:val="de-DE"/>
        </w:rPr>
      </w:pPr>
    </w:p>
    <w:p w14:paraId="2F9EC2A2" w14:textId="77777777" w:rsidR="00E30692" w:rsidRPr="00D53124" w:rsidRDefault="00E30692" w:rsidP="000D6EA9">
      <w:pPr>
        <w:spacing w:after="0" w:line="240" w:lineRule="auto"/>
        <w:rPr>
          <w:rFonts w:ascii="Times New Roman" w:hAnsi="Times New Roman" w:cs="Times New Roman"/>
          <w:noProof/>
          <w:lang w:val="de-DE"/>
        </w:rPr>
      </w:pPr>
    </w:p>
    <w:p w14:paraId="789D96A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6.</w:t>
      </w:r>
      <w:r w:rsidRPr="00D53124">
        <w:rPr>
          <w:rFonts w:ascii="Times New Roman" w:hAnsi="Times New Roman" w:cs="Times New Roman"/>
          <w:b/>
          <w:noProof/>
          <w:lang w:val="de-DE"/>
        </w:rPr>
        <w:tab/>
      </w:r>
      <w:r w:rsidRPr="00D53124">
        <w:rPr>
          <w:rFonts w:ascii="Times New Roman" w:hAnsi="Times New Roman" w:cs="Times New Roman"/>
          <w:b/>
          <w:lang w:val="de-DE"/>
        </w:rPr>
        <w:t>WARNHINWEIS</w:t>
      </w:r>
      <w:r w:rsidRPr="00D53124">
        <w:rPr>
          <w:rFonts w:ascii="Times New Roman" w:hAnsi="Times New Roman" w:cs="Times New Roman"/>
          <w:b/>
          <w:noProof/>
          <w:lang w:val="de-DE"/>
        </w:rPr>
        <w:t>, DASS DAS ARZNEIMITTEL FÜR KINDER UNZUGÄNGLICH AUFZUBEWAHREN IST</w:t>
      </w:r>
    </w:p>
    <w:p w14:paraId="50A910F5" w14:textId="77777777" w:rsidR="00E30692" w:rsidRPr="00D53124" w:rsidRDefault="00E30692" w:rsidP="000D6EA9">
      <w:pPr>
        <w:spacing w:after="0" w:line="240" w:lineRule="auto"/>
        <w:rPr>
          <w:rFonts w:ascii="Times New Roman" w:hAnsi="Times New Roman" w:cs="Times New Roman"/>
          <w:noProof/>
          <w:lang w:val="de-DE"/>
        </w:rPr>
      </w:pPr>
    </w:p>
    <w:p w14:paraId="00FC58C1" w14:textId="77777777" w:rsidR="00E30692" w:rsidRPr="00D53124" w:rsidRDefault="00E30692" w:rsidP="000D6EA9">
      <w:pPr>
        <w:pStyle w:val="KeinLeerraum"/>
        <w:rPr>
          <w:noProof/>
          <w:szCs w:val="22"/>
          <w:lang w:val="de-DE"/>
        </w:rPr>
      </w:pPr>
      <w:r w:rsidRPr="00D53124">
        <w:rPr>
          <w:noProof/>
          <w:szCs w:val="22"/>
          <w:lang w:val="de-DE"/>
        </w:rPr>
        <w:t>Arzneimittel für Kinder unzugänglich aufbewahren.</w:t>
      </w:r>
    </w:p>
    <w:p w14:paraId="6BE59E1B" w14:textId="77777777" w:rsidR="00E30692" w:rsidRPr="00D53124" w:rsidRDefault="00E30692" w:rsidP="000D6EA9">
      <w:pPr>
        <w:spacing w:after="0" w:line="240" w:lineRule="auto"/>
        <w:rPr>
          <w:rFonts w:ascii="Times New Roman" w:hAnsi="Times New Roman" w:cs="Times New Roman"/>
          <w:noProof/>
          <w:lang w:val="de-DE"/>
        </w:rPr>
      </w:pPr>
    </w:p>
    <w:p w14:paraId="62EF6246" w14:textId="77777777" w:rsidR="00E30692" w:rsidRPr="00D53124" w:rsidRDefault="00E30692" w:rsidP="000D6EA9">
      <w:pPr>
        <w:spacing w:after="0" w:line="240" w:lineRule="auto"/>
        <w:rPr>
          <w:rFonts w:ascii="Times New Roman" w:hAnsi="Times New Roman" w:cs="Times New Roman"/>
          <w:noProof/>
          <w:lang w:val="de-DE"/>
        </w:rPr>
      </w:pPr>
    </w:p>
    <w:p w14:paraId="149A1589"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7.</w:t>
      </w:r>
      <w:r w:rsidRPr="00D53124">
        <w:rPr>
          <w:rFonts w:ascii="Times New Roman" w:hAnsi="Times New Roman" w:cs="Times New Roman"/>
          <w:b/>
          <w:noProof/>
          <w:lang w:val="de-DE"/>
        </w:rPr>
        <w:tab/>
      </w:r>
      <w:r w:rsidRPr="00D53124">
        <w:rPr>
          <w:rFonts w:ascii="Times New Roman" w:hAnsi="Times New Roman" w:cs="Times New Roman"/>
          <w:b/>
          <w:lang w:val="de-DE"/>
        </w:rPr>
        <w:t>WEITERE WARNHINWEISE, FALLS ERFORDERLICH</w:t>
      </w:r>
    </w:p>
    <w:p w14:paraId="7638F724" w14:textId="77777777" w:rsidR="00E30692" w:rsidRPr="00D53124" w:rsidRDefault="00E30692" w:rsidP="000D6EA9">
      <w:pPr>
        <w:spacing w:after="0" w:line="240" w:lineRule="auto"/>
        <w:rPr>
          <w:rFonts w:ascii="Times New Roman" w:hAnsi="Times New Roman" w:cs="Times New Roman"/>
          <w:noProof/>
          <w:lang w:val="de-DE"/>
        </w:rPr>
      </w:pPr>
    </w:p>
    <w:p w14:paraId="026E2022" w14:textId="77777777" w:rsidR="00E30692" w:rsidRPr="00D53124" w:rsidRDefault="00E30692" w:rsidP="000D6EA9">
      <w:pPr>
        <w:tabs>
          <w:tab w:val="left" w:pos="749"/>
        </w:tabs>
        <w:spacing w:after="0" w:line="240" w:lineRule="auto"/>
        <w:rPr>
          <w:rFonts w:ascii="Times New Roman" w:hAnsi="Times New Roman" w:cs="Times New Roman"/>
          <w:lang w:val="de-DE"/>
        </w:rPr>
      </w:pPr>
    </w:p>
    <w:p w14:paraId="55D37C29"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de-DE"/>
        </w:rPr>
      </w:pPr>
      <w:r w:rsidRPr="00D53124">
        <w:rPr>
          <w:rFonts w:ascii="Times New Roman" w:hAnsi="Times New Roman" w:cs="Times New Roman"/>
          <w:b/>
          <w:lang w:val="de-DE"/>
        </w:rPr>
        <w:t>8.</w:t>
      </w:r>
      <w:r w:rsidRPr="00D53124">
        <w:rPr>
          <w:rFonts w:ascii="Times New Roman" w:hAnsi="Times New Roman" w:cs="Times New Roman"/>
          <w:b/>
          <w:lang w:val="de-DE"/>
        </w:rPr>
        <w:tab/>
        <w:t>VERFALLDATUM</w:t>
      </w:r>
    </w:p>
    <w:p w14:paraId="2D4F1980" w14:textId="77777777" w:rsidR="00E30692" w:rsidRPr="00D53124" w:rsidRDefault="00E30692" w:rsidP="000D6EA9">
      <w:pPr>
        <w:spacing w:after="0" w:line="240" w:lineRule="auto"/>
        <w:rPr>
          <w:rFonts w:ascii="Times New Roman" w:hAnsi="Times New Roman" w:cs="Times New Roman"/>
          <w:lang w:val="de-DE"/>
        </w:rPr>
      </w:pPr>
    </w:p>
    <w:p w14:paraId="4E91FD7E"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verwendbar bis</w:t>
      </w:r>
    </w:p>
    <w:p w14:paraId="51B6BB3D" w14:textId="77777777" w:rsidR="00E30692" w:rsidRPr="00D53124" w:rsidRDefault="00E30692" w:rsidP="000D6EA9">
      <w:pPr>
        <w:spacing w:after="0" w:line="240" w:lineRule="auto"/>
        <w:rPr>
          <w:rFonts w:ascii="Times New Roman" w:hAnsi="Times New Roman" w:cs="Times New Roman"/>
          <w:noProof/>
          <w:lang w:val="de-DE"/>
        </w:rPr>
      </w:pPr>
    </w:p>
    <w:p w14:paraId="6A3A05A6" w14:textId="77777777" w:rsidR="00E30692" w:rsidRPr="00D53124" w:rsidRDefault="00E30692" w:rsidP="000D6EA9">
      <w:pPr>
        <w:spacing w:after="0" w:line="240" w:lineRule="auto"/>
        <w:rPr>
          <w:rFonts w:ascii="Times New Roman" w:hAnsi="Times New Roman" w:cs="Times New Roman"/>
          <w:noProof/>
          <w:lang w:val="de-DE"/>
        </w:rPr>
      </w:pPr>
    </w:p>
    <w:p w14:paraId="4EF7A01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9.</w:t>
      </w:r>
      <w:r w:rsidRPr="00D53124">
        <w:rPr>
          <w:rFonts w:ascii="Times New Roman" w:hAnsi="Times New Roman" w:cs="Times New Roman"/>
          <w:b/>
          <w:noProof/>
          <w:lang w:val="de-DE"/>
        </w:rPr>
        <w:tab/>
      </w:r>
      <w:r w:rsidRPr="00D53124">
        <w:rPr>
          <w:rFonts w:ascii="Times New Roman" w:hAnsi="Times New Roman" w:cs="Times New Roman"/>
          <w:b/>
          <w:lang w:val="de-DE"/>
        </w:rPr>
        <w:t>BESONDER</w:t>
      </w:r>
      <w:r w:rsidRPr="00D53124">
        <w:rPr>
          <w:rFonts w:ascii="Times New Roman" w:hAnsi="Times New Roman" w:cs="Times New Roman"/>
          <w:b/>
          <w:noProof/>
          <w:lang w:val="de-DE"/>
        </w:rPr>
        <w:t xml:space="preserve"> VORSICHTSMASSNAHMEN FÜR DIE AUFBEWAHRUNG</w:t>
      </w:r>
    </w:p>
    <w:p w14:paraId="0CC6B7E8" w14:textId="77777777" w:rsidR="00E30692" w:rsidRPr="00D53124" w:rsidRDefault="00E30692" w:rsidP="000D6EA9">
      <w:pPr>
        <w:spacing w:after="0" w:line="240" w:lineRule="auto"/>
        <w:rPr>
          <w:rFonts w:ascii="Times New Roman" w:hAnsi="Times New Roman" w:cs="Times New Roman"/>
          <w:noProof/>
          <w:lang w:val="de-DE"/>
        </w:rPr>
      </w:pPr>
    </w:p>
    <w:p w14:paraId="3E89EF50"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Im Kühlschrank lagern</w:t>
      </w:r>
    </w:p>
    <w:p w14:paraId="4CAE9419"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lastRenderedPageBreak/>
        <w:t>Nicht einfrieren</w:t>
      </w:r>
    </w:p>
    <w:p w14:paraId="60745A39"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Durchstechflasche im Umkarton aufbewahren, um den Inhalt vor Licht zu schützen.</w:t>
      </w:r>
    </w:p>
    <w:p w14:paraId="6AB6200F" w14:textId="77777777" w:rsidR="00E30692" w:rsidRPr="00D53124" w:rsidRDefault="00E30692" w:rsidP="000D6EA9">
      <w:pPr>
        <w:spacing w:after="0" w:line="240" w:lineRule="auto"/>
        <w:rPr>
          <w:rFonts w:ascii="Times New Roman" w:hAnsi="Times New Roman" w:cs="Times New Roman"/>
          <w:noProof/>
          <w:lang w:val="de-DE"/>
        </w:rPr>
      </w:pPr>
    </w:p>
    <w:p w14:paraId="67F8DA1B" w14:textId="77777777" w:rsidR="00E30692" w:rsidRPr="00D53124" w:rsidRDefault="00E30692" w:rsidP="000D6EA9">
      <w:pPr>
        <w:spacing w:after="0" w:line="240" w:lineRule="auto"/>
        <w:rPr>
          <w:rFonts w:ascii="Times New Roman" w:hAnsi="Times New Roman" w:cs="Times New Roman"/>
          <w:noProof/>
          <w:lang w:val="de-DE"/>
        </w:rPr>
      </w:pPr>
    </w:p>
    <w:p w14:paraId="50D424E9"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10.</w:t>
      </w:r>
      <w:r w:rsidRPr="00D53124">
        <w:rPr>
          <w:rFonts w:ascii="Times New Roman" w:hAnsi="Times New Roman" w:cs="Times New Roman"/>
          <w:b/>
          <w:noProof/>
          <w:lang w:val="de-DE"/>
        </w:rPr>
        <w:tab/>
        <w:t>GEGEBENENFALLS BESONDERE VORSICHTSMASSNAHMEN FÜR DIE BESEITIGUNG VON NICHT VERWENDETEM ARZNEIMITTEL ODER DAVON STAMMENDEN ABFALLMATERIALIEN</w:t>
      </w:r>
    </w:p>
    <w:p w14:paraId="7598D615" w14:textId="77777777" w:rsidR="00E30692" w:rsidRPr="00D53124" w:rsidRDefault="00E30692" w:rsidP="000D6EA9">
      <w:pPr>
        <w:spacing w:after="0" w:line="240" w:lineRule="auto"/>
        <w:rPr>
          <w:rFonts w:ascii="Times New Roman" w:hAnsi="Times New Roman" w:cs="Times New Roman"/>
          <w:noProof/>
          <w:lang w:val="de-DE"/>
        </w:rPr>
      </w:pPr>
    </w:p>
    <w:p w14:paraId="0359E2DC" w14:textId="77777777" w:rsidR="00E30692" w:rsidRPr="00D53124" w:rsidRDefault="00E30692" w:rsidP="000D6EA9">
      <w:pPr>
        <w:spacing w:after="0" w:line="240" w:lineRule="auto"/>
        <w:rPr>
          <w:rFonts w:ascii="Times New Roman" w:hAnsi="Times New Roman" w:cs="Times New Roman"/>
          <w:noProof/>
          <w:lang w:val="de-DE"/>
        </w:rPr>
      </w:pPr>
    </w:p>
    <w:p w14:paraId="2A60D5E2"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11.</w:t>
      </w:r>
      <w:r w:rsidRPr="00D53124">
        <w:rPr>
          <w:rFonts w:ascii="Times New Roman" w:hAnsi="Times New Roman" w:cs="Times New Roman"/>
          <w:b/>
          <w:noProof/>
          <w:lang w:val="de-DE"/>
        </w:rPr>
        <w:tab/>
        <w:t>NAME UND ANSCHRIFT DES PHARMAZEUTISCHEN UNTERNEHMERS</w:t>
      </w:r>
    </w:p>
    <w:p w14:paraId="5FFA0F46" w14:textId="77777777" w:rsidR="00E30692" w:rsidRPr="00D53124" w:rsidRDefault="00E30692" w:rsidP="000D6EA9">
      <w:pPr>
        <w:spacing w:after="0" w:line="240" w:lineRule="auto"/>
        <w:rPr>
          <w:rFonts w:ascii="Times New Roman" w:hAnsi="Times New Roman" w:cs="Times New Roman"/>
          <w:noProof/>
          <w:lang w:val="de-DE"/>
        </w:rPr>
      </w:pPr>
    </w:p>
    <w:p w14:paraId="79EF7C6B"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 Arzneimittel AG</w:t>
      </w:r>
    </w:p>
    <w:p w14:paraId="73850C01"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Stadastraße 2-18</w:t>
      </w:r>
    </w:p>
    <w:p w14:paraId="522A7B5F"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61118 Bad Vilbel</w:t>
      </w:r>
    </w:p>
    <w:p w14:paraId="42CBD2D7"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Deutschland</w:t>
      </w:r>
    </w:p>
    <w:p w14:paraId="0B7C5131" w14:textId="77777777" w:rsidR="00E30692" w:rsidRPr="00D53124" w:rsidRDefault="00E30692" w:rsidP="000D6EA9">
      <w:pPr>
        <w:spacing w:after="0" w:line="240" w:lineRule="auto"/>
        <w:rPr>
          <w:rFonts w:ascii="Times New Roman" w:hAnsi="Times New Roman" w:cs="Times New Roman"/>
          <w:noProof/>
          <w:lang w:val="de-DE"/>
        </w:rPr>
      </w:pPr>
    </w:p>
    <w:p w14:paraId="3B4373EE" w14:textId="77777777" w:rsidR="00E30692" w:rsidRPr="00D53124" w:rsidRDefault="00E30692" w:rsidP="000D6EA9">
      <w:pPr>
        <w:spacing w:after="0" w:line="240" w:lineRule="auto"/>
        <w:rPr>
          <w:rFonts w:ascii="Times New Roman" w:hAnsi="Times New Roman" w:cs="Times New Roman"/>
          <w:noProof/>
          <w:lang w:val="de-DE"/>
        </w:rPr>
      </w:pPr>
    </w:p>
    <w:p w14:paraId="25C354F8"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12.</w:t>
      </w:r>
      <w:r w:rsidRPr="00D53124">
        <w:rPr>
          <w:rFonts w:ascii="Times New Roman" w:hAnsi="Times New Roman" w:cs="Times New Roman"/>
          <w:b/>
          <w:noProof/>
          <w:lang w:val="de-DE"/>
        </w:rPr>
        <w:tab/>
        <w:t xml:space="preserve">ZULASSUNGSNUMMERN </w:t>
      </w:r>
    </w:p>
    <w:p w14:paraId="519F69F6" w14:textId="77777777" w:rsidR="00E30692" w:rsidRPr="00D53124" w:rsidRDefault="00E30692" w:rsidP="000D6EA9">
      <w:pPr>
        <w:spacing w:after="0" w:line="240" w:lineRule="auto"/>
        <w:rPr>
          <w:rFonts w:ascii="Times New Roman" w:hAnsi="Times New Roman" w:cs="Times New Roman"/>
          <w:noProof/>
          <w:lang w:val="de-DE"/>
        </w:rPr>
      </w:pPr>
    </w:p>
    <w:p w14:paraId="6BB0E139"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EU/1/24/1825/001</w:t>
      </w:r>
    </w:p>
    <w:p w14:paraId="7BBD4642"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highlight w:val="lightGray"/>
          <w:lang w:val="de-DE"/>
        </w:rPr>
        <w:t>EU/1/24/1825/002</w:t>
      </w:r>
    </w:p>
    <w:p w14:paraId="273D4A3D" w14:textId="77777777" w:rsidR="00E30692" w:rsidRPr="00D53124" w:rsidRDefault="00E30692" w:rsidP="000D6EA9">
      <w:pPr>
        <w:spacing w:after="0" w:line="240" w:lineRule="auto"/>
        <w:rPr>
          <w:rFonts w:ascii="Times New Roman" w:hAnsi="Times New Roman" w:cs="Times New Roman"/>
          <w:noProof/>
          <w:lang w:val="de-DE"/>
        </w:rPr>
      </w:pPr>
    </w:p>
    <w:p w14:paraId="7555CE2A" w14:textId="77777777" w:rsidR="00E30692" w:rsidRPr="00D53124" w:rsidRDefault="00E30692" w:rsidP="000D6EA9">
      <w:pPr>
        <w:spacing w:after="0" w:line="240" w:lineRule="auto"/>
        <w:rPr>
          <w:rFonts w:ascii="Times New Roman" w:hAnsi="Times New Roman" w:cs="Times New Roman"/>
          <w:noProof/>
          <w:lang w:val="de-DE"/>
        </w:rPr>
      </w:pPr>
    </w:p>
    <w:p w14:paraId="77D3107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13.</w:t>
      </w:r>
      <w:r w:rsidRPr="00D53124">
        <w:rPr>
          <w:rFonts w:ascii="Times New Roman" w:hAnsi="Times New Roman" w:cs="Times New Roman"/>
          <w:b/>
          <w:noProof/>
          <w:lang w:val="de-DE"/>
        </w:rPr>
        <w:tab/>
        <w:t>CHARGENBEZEICHNUNG</w:t>
      </w:r>
    </w:p>
    <w:p w14:paraId="772AFAE5" w14:textId="77777777" w:rsidR="00E30692" w:rsidRPr="00D53124" w:rsidRDefault="00E30692" w:rsidP="000D6EA9">
      <w:pPr>
        <w:spacing w:after="0" w:line="240" w:lineRule="auto"/>
        <w:rPr>
          <w:rFonts w:ascii="Times New Roman" w:hAnsi="Times New Roman" w:cs="Times New Roman"/>
          <w:i/>
          <w:noProof/>
          <w:lang w:val="de-DE"/>
        </w:rPr>
      </w:pPr>
    </w:p>
    <w:p w14:paraId="46E80B6B" w14:textId="77777777" w:rsidR="00E30692" w:rsidRPr="00D53124" w:rsidRDefault="00E30692" w:rsidP="000D6EA9">
      <w:pPr>
        <w:spacing w:after="0" w:line="240" w:lineRule="auto"/>
        <w:rPr>
          <w:rFonts w:ascii="Times New Roman" w:hAnsi="Times New Roman" w:cs="Times New Roman"/>
          <w:iCs/>
          <w:noProof/>
          <w:lang w:val="de-DE"/>
        </w:rPr>
      </w:pPr>
      <w:r w:rsidRPr="00D53124">
        <w:rPr>
          <w:rFonts w:ascii="Times New Roman" w:hAnsi="Times New Roman" w:cs="Times New Roman"/>
          <w:iCs/>
          <w:noProof/>
          <w:lang w:val="de-DE"/>
        </w:rPr>
        <w:t>Ch.-B.</w:t>
      </w:r>
    </w:p>
    <w:p w14:paraId="4F0AD4D2" w14:textId="77777777" w:rsidR="00E30692" w:rsidRPr="00D53124" w:rsidRDefault="00E30692" w:rsidP="000D6EA9">
      <w:pPr>
        <w:spacing w:after="0" w:line="240" w:lineRule="auto"/>
        <w:rPr>
          <w:rFonts w:ascii="Times New Roman" w:hAnsi="Times New Roman" w:cs="Times New Roman"/>
          <w:noProof/>
          <w:lang w:val="de-DE"/>
        </w:rPr>
      </w:pPr>
    </w:p>
    <w:p w14:paraId="6D936B08" w14:textId="77777777" w:rsidR="00E30692" w:rsidRPr="00D53124" w:rsidRDefault="00E30692" w:rsidP="000D6EA9">
      <w:pPr>
        <w:spacing w:after="0" w:line="240" w:lineRule="auto"/>
        <w:rPr>
          <w:rFonts w:ascii="Times New Roman" w:hAnsi="Times New Roman" w:cs="Times New Roman"/>
          <w:noProof/>
          <w:lang w:val="de-DE"/>
        </w:rPr>
      </w:pPr>
    </w:p>
    <w:p w14:paraId="4B7DFD9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14.</w:t>
      </w:r>
      <w:r w:rsidRPr="00D53124">
        <w:rPr>
          <w:rFonts w:ascii="Times New Roman" w:hAnsi="Times New Roman" w:cs="Times New Roman"/>
          <w:b/>
          <w:noProof/>
          <w:lang w:val="de-DE"/>
        </w:rPr>
        <w:tab/>
        <w:t>VERKAUFSABGRENZUNG</w:t>
      </w:r>
    </w:p>
    <w:p w14:paraId="3B75F15B" w14:textId="77777777" w:rsidR="00E30692" w:rsidRPr="00D53124" w:rsidRDefault="00E30692" w:rsidP="000D6EA9">
      <w:pPr>
        <w:spacing w:after="0" w:line="240" w:lineRule="auto"/>
        <w:rPr>
          <w:rFonts w:ascii="Times New Roman" w:hAnsi="Times New Roman" w:cs="Times New Roman"/>
          <w:i/>
          <w:noProof/>
          <w:lang w:val="de-DE"/>
        </w:rPr>
      </w:pPr>
    </w:p>
    <w:p w14:paraId="36B8FAB0" w14:textId="77777777" w:rsidR="00E30692" w:rsidRPr="00D53124" w:rsidRDefault="00E30692" w:rsidP="000D6EA9">
      <w:pPr>
        <w:spacing w:after="0" w:line="240" w:lineRule="auto"/>
        <w:rPr>
          <w:rFonts w:ascii="Times New Roman" w:hAnsi="Times New Roman" w:cs="Times New Roman"/>
          <w:noProof/>
          <w:lang w:val="de-DE"/>
        </w:rPr>
      </w:pPr>
    </w:p>
    <w:p w14:paraId="7176087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15.</w:t>
      </w:r>
      <w:r w:rsidRPr="00D53124">
        <w:rPr>
          <w:rFonts w:ascii="Times New Roman" w:hAnsi="Times New Roman" w:cs="Times New Roman"/>
          <w:b/>
          <w:noProof/>
          <w:lang w:val="de-DE"/>
        </w:rPr>
        <w:tab/>
        <w:t>HINWEISE FÜR DEN GEBRAUCH</w:t>
      </w:r>
    </w:p>
    <w:p w14:paraId="583028A7" w14:textId="77777777" w:rsidR="00E30692" w:rsidRPr="00D53124" w:rsidRDefault="00E30692" w:rsidP="000D6EA9">
      <w:pPr>
        <w:spacing w:after="0" w:line="240" w:lineRule="auto"/>
        <w:rPr>
          <w:rFonts w:ascii="Times New Roman" w:hAnsi="Times New Roman" w:cs="Times New Roman"/>
          <w:noProof/>
          <w:lang w:val="de-DE"/>
        </w:rPr>
      </w:pPr>
    </w:p>
    <w:p w14:paraId="4A948415" w14:textId="77777777" w:rsidR="00E30692" w:rsidRPr="00D53124" w:rsidRDefault="00E30692" w:rsidP="000D6EA9">
      <w:pPr>
        <w:spacing w:after="0" w:line="240" w:lineRule="auto"/>
        <w:rPr>
          <w:rFonts w:ascii="Times New Roman" w:hAnsi="Times New Roman" w:cs="Times New Roman"/>
          <w:noProof/>
          <w:lang w:val="de-DE"/>
        </w:rPr>
      </w:pPr>
    </w:p>
    <w:p w14:paraId="3E9BE54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16.</w:t>
      </w:r>
      <w:r w:rsidRPr="00D53124">
        <w:rPr>
          <w:rFonts w:ascii="Times New Roman" w:hAnsi="Times New Roman" w:cs="Times New Roman"/>
          <w:b/>
          <w:noProof/>
          <w:lang w:val="de-DE"/>
        </w:rPr>
        <w:tab/>
        <w:t>ANGABEN IN BLINDENSCHRIFT</w:t>
      </w:r>
    </w:p>
    <w:p w14:paraId="7DB8CCB4" w14:textId="77777777" w:rsidR="00E30692" w:rsidRPr="00D53124" w:rsidRDefault="00E30692" w:rsidP="000D6EA9">
      <w:pPr>
        <w:spacing w:after="0" w:line="240" w:lineRule="auto"/>
        <w:rPr>
          <w:rFonts w:ascii="Times New Roman" w:hAnsi="Times New Roman" w:cs="Times New Roman"/>
          <w:noProof/>
          <w:lang w:val="de-DE"/>
        </w:rPr>
      </w:pPr>
    </w:p>
    <w:p w14:paraId="359220C2"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highlight w:val="lightGray"/>
          <w:lang w:val="de-DE"/>
        </w:rPr>
        <w:t>Der Begründung, keine Angaben in Blindenschrift aufzunehmen, wird zugestimmt.</w:t>
      </w:r>
    </w:p>
    <w:p w14:paraId="41FF869F"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p>
    <w:p w14:paraId="02DC5AEE"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p>
    <w:p w14:paraId="5A9915C8"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17.</w:t>
      </w:r>
      <w:r w:rsidRPr="00D53124">
        <w:rPr>
          <w:rFonts w:ascii="Times New Roman" w:hAnsi="Times New Roman" w:cs="Times New Roman"/>
          <w:b/>
          <w:noProof/>
          <w:lang w:val="de-DE"/>
        </w:rPr>
        <w:tab/>
        <w:t>INDIVIDUELLES ERKENNUNGSMERKMAL – 2D-BARCODE</w:t>
      </w:r>
    </w:p>
    <w:p w14:paraId="3DE571C6"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264A9ACA"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r w:rsidRPr="00D53124">
        <w:rPr>
          <w:rFonts w:ascii="Times New Roman" w:eastAsia="Times New Roman" w:hAnsi="Times New Roman" w:cs="Times New Roman"/>
          <w:highlight w:val="lightGray"/>
          <w:lang w:val="de-DE"/>
        </w:rPr>
        <w:t>2</w:t>
      </w:r>
      <w:r w:rsidRPr="00D53124">
        <w:rPr>
          <w:rFonts w:ascii="Times New Roman" w:eastAsia="Times New Roman" w:hAnsi="Times New Roman" w:cs="Times New Roman"/>
          <w:spacing w:val="-1"/>
          <w:highlight w:val="lightGray"/>
          <w:lang w:val="de-DE"/>
        </w:rPr>
        <w:t>D</w:t>
      </w:r>
      <w:r w:rsidRPr="00D53124">
        <w:rPr>
          <w:rFonts w:ascii="Times New Roman" w:eastAsia="Times New Roman" w:hAnsi="Times New Roman" w:cs="Times New Roman"/>
          <w:spacing w:val="-4"/>
          <w:highlight w:val="lightGray"/>
          <w:lang w:val="de-DE"/>
        </w:rPr>
        <w:t>-</w:t>
      </w:r>
      <w:r w:rsidRPr="00D53124">
        <w:rPr>
          <w:rFonts w:ascii="Times New Roman" w:eastAsia="Times New Roman" w:hAnsi="Times New Roman" w:cs="Times New Roman"/>
          <w:spacing w:val="-1"/>
          <w:highlight w:val="lightGray"/>
          <w:lang w:val="de-DE"/>
        </w:rPr>
        <w:t>B</w:t>
      </w:r>
      <w:r w:rsidRPr="00D53124">
        <w:rPr>
          <w:rFonts w:ascii="Times New Roman" w:eastAsia="Times New Roman" w:hAnsi="Times New Roman" w:cs="Times New Roman"/>
          <w:highlight w:val="lightGray"/>
          <w:lang w:val="de-DE"/>
        </w:rPr>
        <w:t>a</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highlight w:val="lightGray"/>
          <w:lang w:val="de-DE"/>
        </w:rPr>
        <w:t xml:space="preserve">code </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t</w:t>
      </w:r>
      <w:r w:rsidRPr="00D53124">
        <w:rPr>
          <w:rFonts w:ascii="Times New Roman" w:eastAsia="Times New Roman" w:hAnsi="Times New Roman" w:cs="Times New Roman"/>
          <w:spacing w:val="1"/>
          <w:highlight w:val="lightGray"/>
          <w:lang w:val="de-DE"/>
        </w:rPr>
        <w:t xml:space="preserve"> i</w:t>
      </w:r>
      <w:r w:rsidRPr="00D53124">
        <w:rPr>
          <w:rFonts w:ascii="Times New Roman" w:eastAsia="Times New Roman" w:hAnsi="Times New Roman" w:cs="Times New Roman"/>
          <w:highlight w:val="lightGray"/>
          <w:lang w:val="de-DE"/>
        </w:rPr>
        <w:t>n</w:t>
      </w:r>
      <w:r w:rsidRPr="00D53124">
        <w:rPr>
          <w:rFonts w:ascii="Times New Roman" w:eastAsia="Times New Roman" w:hAnsi="Times New Roman" w:cs="Times New Roman"/>
          <w:spacing w:val="-2"/>
          <w:highlight w:val="lightGray"/>
          <w:lang w:val="de-DE"/>
        </w:rPr>
        <w:t>d</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spacing w:val="-2"/>
          <w:highlight w:val="lightGray"/>
          <w:lang w:val="de-DE"/>
        </w:rPr>
        <w:t>v</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du</w:t>
      </w:r>
      <w:r w:rsidRPr="00D53124">
        <w:rPr>
          <w:rFonts w:ascii="Times New Roman" w:eastAsia="Times New Roman" w:hAnsi="Times New Roman" w:cs="Times New Roman"/>
          <w:spacing w:val="-2"/>
          <w:highlight w:val="lightGray"/>
          <w:lang w:val="de-DE"/>
        </w:rPr>
        <w:t>e</w:t>
      </w:r>
      <w:r w:rsidRPr="00D53124">
        <w:rPr>
          <w:rFonts w:ascii="Times New Roman" w:eastAsia="Times New Roman" w:hAnsi="Times New Roman" w:cs="Times New Roman"/>
          <w:spacing w:val="1"/>
          <w:highlight w:val="lightGray"/>
          <w:lang w:val="de-DE"/>
        </w:rPr>
        <w:t>ll</w:t>
      </w:r>
      <w:r w:rsidRPr="00D53124">
        <w:rPr>
          <w:rFonts w:ascii="Times New Roman" w:eastAsia="Times New Roman" w:hAnsi="Times New Roman" w:cs="Times New Roman"/>
          <w:highlight w:val="lightGray"/>
          <w:lang w:val="de-DE"/>
        </w:rPr>
        <w:t>em</w:t>
      </w:r>
      <w:r w:rsidRPr="00D53124">
        <w:rPr>
          <w:rFonts w:ascii="Times New Roman" w:eastAsia="Times New Roman" w:hAnsi="Times New Roman" w:cs="Times New Roman"/>
          <w:spacing w:val="-4"/>
          <w:highlight w:val="lightGray"/>
          <w:lang w:val="de-DE"/>
        </w:rPr>
        <w:t xml:space="preserve"> </w:t>
      </w:r>
      <w:r w:rsidRPr="00D53124">
        <w:rPr>
          <w:rFonts w:ascii="Times New Roman" w:eastAsia="Times New Roman" w:hAnsi="Times New Roman" w:cs="Times New Roman"/>
          <w:spacing w:val="-1"/>
          <w:highlight w:val="lightGray"/>
          <w:lang w:val="de-DE"/>
        </w:rPr>
        <w:t>E</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spacing w:val="-2"/>
          <w:highlight w:val="lightGray"/>
          <w:lang w:val="de-DE"/>
        </w:rPr>
        <w:t>k</w:t>
      </w:r>
      <w:r w:rsidRPr="00D53124">
        <w:rPr>
          <w:rFonts w:ascii="Times New Roman" w:eastAsia="Times New Roman" w:hAnsi="Times New Roman" w:cs="Times New Roman"/>
          <w:highlight w:val="lightGray"/>
          <w:lang w:val="de-DE"/>
        </w:rPr>
        <w:t>ennun</w:t>
      </w:r>
      <w:r w:rsidRPr="00D53124">
        <w:rPr>
          <w:rFonts w:ascii="Times New Roman" w:eastAsia="Times New Roman" w:hAnsi="Times New Roman" w:cs="Times New Roman"/>
          <w:spacing w:val="-2"/>
          <w:highlight w:val="lightGray"/>
          <w:lang w:val="de-DE"/>
        </w:rPr>
        <w:t>g</w:t>
      </w:r>
      <w:r w:rsidRPr="00D53124">
        <w:rPr>
          <w:rFonts w:ascii="Times New Roman" w:eastAsia="Times New Roman" w:hAnsi="Times New Roman" w:cs="Times New Roman"/>
          <w:spacing w:val="1"/>
          <w:highlight w:val="lightGray"/>
          <w:lang w:val="de-DE"/>
        </w:rPr>
        <w:t>s</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highlight w:val="lightGray"/>
          <w:lang w:val="de-DE"/>
        </w:rPr>
        <w:t>e</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highlight w:val="lightGray"/>
          <w:lang w:val="de-DE"/>
        </w:rPr>
        <w:t>k</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highlight w:val="lightGray"/>
          <w:lang w:val="de-DE"/>
        </w:rPr>
        <w:t>a</w:t>
      </w:r>
      <w:r w:rsidRPr="00D53124">
        <w:rPr>
          <w:rFonts w:ascii="Times New Roman" w:eastAsia="Times New Roman" w:hAnsi="Times New Roman" w:cs="Times New Roman"/>
          <w:spacing w:val="1"/>
          <w:highlight w:val="lightGray"/>
          <w:lang w:val="de-DE"/>
        </w:rPr>
        <w:t>l</w:t>
      </w:r>
      <w:r w:rsidRPr="00D53124">
        <w:rPr>
          <w:rFonts w:ascii="Times New Roman" w:hAnsi="Times New Roman" w:cs="Times New Roman"/>
          <w:noProof/>
          <w:highlight w:val="lightGray"/>
          <w:lang w:val="de-DE"/>
        </w:rPr>
        <w:t>.</w:t>
      </w:r>
    </w:p>
    <w:p w14:paraId="1720F367"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66267CD9"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6D90872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18.</w:t>
      </w:r>
      <w:r w:rsidRPr="00D53124">
        <w:rPr>
          <w:rFonts w:ascii="Times New Roman" w:hAnsi="Times New Roman" w:cs="Times New Roman"/>
          <w:b/>
          <w:noProof/>
          <w:lang w:val="de-DE"/>
        </w:rPr>
        <w:tab/>
        <w:t>INDIVIDUELLES ERKENNUNGSMERKMAL – VOM MENSCHEN LESBARES FORMAT</w:t>
      </w:r>
    </w:p>
    <w:p w14:paraId="5C9D6903"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1DD27886" w14:textId="77777777" w:rsidR="00E30692" w:rsidRPr="00D53124" w:rsidRDefault="00E30692" w:rsidP="000D6EA9">
      <w:pPr>
        <w:spacing w:after="0" w:line="240" w:lineRule="auto"/>
        <w:rPr>
          <w:rFonts w:ascii="Times New Roman" w:hAnsi="Times New Roman" w:cs="Times New Roman"/>
          <w:color w:val="008000"/>
          <w:lang w:val="de-DE"/>
        </w:rPr>
      </w:pPr>
      <w:r w:rsidRPr="00D53124">
        <w:rPr>
          <w:rFonts w:ascii="Times New Roman" w:hAnsi="Times New Roman" w:cs="Times New Roman"/>
          <w:lang w:val="de-DE"/>
        </w:rPr>
        <w:t>PC</w:t>
      </w:r>
    </w:p>
    <w:p w14:paraId="2E667DC1"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SN</w:t>
      </w:r>
    </w:p>
    <w:p w14:paraId="2CF31D1F"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 xml:space="preserve">NN </w:t>
      </w:r>
    </w:p>
    <w:p w14:paraId="05B0F719" w14:textId="77777777" w:rsidR="00E30692" w:rsidRPr="00D53124" w:rsidRDefault="00E30692" w:rsidP="000D6EA9">
      <w:pPr>
        <w:rPr>
          <w:rFonts w:ascii="Times New Roman" w:hAnsi="Times New Roman" w:cs="Times New Roman"/>
          <w:noProof/>
          <w:shd w:val="clear" w:color="auto" w:fill="CCCCCC"/>
          <w:lang w:val="de-DE"/>
        </w:rPr>
      </w:pPr>
      <w:r w:rsidRPr="00D53124">
        <w:rPr>
          <w:rFonts w:ascii="Times New Roman" w:hAnsi="Times New Roman" w:cs="Times New Roman"/>
          <w:noProof/>
          <w:shd w:val="clear" w:color="auto" w:fill="CCCCCC"/>
          <w:lang w:val="de-DE"/>
        </w:rPr>
        <w:br w:type="page"/>
      </w:r>
    </w:p>
    <w:p w14:paraId="71041C79"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lastRenderedPageBreak/>
        <w:t>MINDESTANGABEN AUF KLEINEN BEHÄLTNISSEN</w:t>
      </w:r>
    </w:p>
    <w:p w14:paraId="45C5361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p>
    <w:p w14:paraId="39B9963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t xml:space="preserve">DURCHSTECHFLASCHE </w:t>
      </w:r>
    </w:p>
    <w:p w14:paraId="1FC528E8" w14:textId="77777777" w:rsidR="00E30692" w:rsidRPr="00D53124" w:rsidRDefault="00E30692" w:rsidP="000D6EA9">
      <w:pPr>
        <w:spacing w:after="0" w:line="240" w:lineRule="auto"/>
        <w:rPr>
          <w:rFonts w:ascii="Times New Roman" w:hAnsi="Times New Roman" w:cs="Times New Roman"/>
          <w:noProof/>
          <w:lang w:val="de-DE"/>
        </w:rPr>
      </w:pPr>
    </w:p>
    <w:p w14:paraId="69BF0D18" w14:textId="77777777" w:rsidR="00E30692" w:rsidRPr="00D53124" w:rsidRDefault="00E30692" w:rsidP="000D6EA9">
      <w:pPr>
        <w:spacing w:after="0" w:line="240" w:lineRule="auto"/>
        <w:rPr>
          <w:rFonts w:ascii="Times New Roman" w:hAnsi="Times New Roman" w:cs="Times New Roman"/>
          <w:noProof/>
          <w:lang w:val="de-DE"/>
        </w:rPr>
      </w:pPr>
    </w:p>
    <w:p w14:paraId="61663020"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w:t>
      </w:r>
      <w:r w:rsidRPr="00D53124">
        <w:rPr>
          <w:rFonts w:ascii="Times New Roman" w:hAnsi="Times New Roman" w:cs="Times New Roman"/>
          <w:b/>
          <w:noProof/>
          <w:lang w:val="de-DE"/>
        </w:rPr>
        <w:tab/>
        <w:t>BEZEICHNUNG DES ARZNEIMITTELS SOWIE ART DER ANWENDUNG</w:t>
      </w:r>
    </w:p>
    <w:p w14:paraId="285136BC" w14:textId="77777777" w:rsidR="00E30692" w:rsidRPr="00D53124" w:rsidRDefault="00E30692" w:rsidP="000D6EA9">
      <w:pPr>
        <w:spacing w:after="0" w:line="240" w:lineRule="auto"/>
        <w:rPr>
          <w:rFonts w:ascii="Times New Roman" w:hAnsi="Times New Roman" w:cs="Times New Roman"/>
          <w:noProof/>
          <w:lang w:val="de-DE"/>
        </w:rPr>
      </w:pPr>
    </w:p>
    <w:p w14:paraId="4EAD8E7B" w14:textId="560CE5DC" w:rsidR="00E30692" w:rsidRPr="00D53124" w:rsidRDefault="00E30692" w:rsidP="000D6EA9">
      <w:pPr>
        <w:spacing w:after="0" w:line="240" w:lineRule="auto"/>
        <w:rPr>
          <w:rFonts w:ascii="Times New Roman" w:hAnsi="Times New Roman" w:cs="Times New Roman"/>
          <w:lang w:val="de-DE"/>
        </w:rPr>
      </w:pPr>
      <w:del w:id="43" w:author="GM" w:date="2025-11-24T14:26:00Z">
        <w:r w:rsidRPr="00D53124" w:rsidDel="0024036E">
          <w:rPr>
            <w:rFonts w:ascii="Times New Roman" w:hAnsi="Times New Roman" w:cs="Times New Roman"/>
            <w:lang w:val="de-DE"/>
          </w:rPr>
          <w:delText>Tofidence</w:delText>
        </w:r>
      </w:del>
      <w:ins w:id="44" w:author="GM" w:date="2025-11-24T17:08:00Z">
        <w:r w:rsidR="00573E2F">
          <w:rPr>
            <w:rFonts w:ascii="Times New Roman" w:hAnsi="Times New Roman" w:cs="Times New Roman"/>
            <w:lang w:val="de-DE"/>
          </w:rPr>
          <w:t>Tocilizumab STADA</w:t>
        </w:r>
      </w:ins>
      <w:r w:rsidRPr="00D53124">
        <w:rPr>
          <w:rFonts w:ascii="Times New Roman" w:hAnsi="Times New Roman" w:cs="Times New Roman"/>
          <w:lang w:val="de-DE"/>
        </w:rPr>
        <w:t xml:space="preserve"> 20</w:t>
      </w:r>
      <w:r w:rsidRPr="00D53124">
        <w:rPr>
          <w:rFonts w:ascii="Times New Roman" w:hAnsi="Times New Roman" w:cs="Times New Roman"/>
          <w:noProof/>
          <w:lang w:val="de-DE"/>
        </w:rPr>
        <w:t> </w:t>
      </w:r>
      <w:r w:rsidRPr="00D53124">
        <w:rPr>
          <w:rFonts w:ascii="Times New Roman" w:hAnsi="Times New Roman" w:cs="Times New Roman"/>
          <w:lang w:val="de-DE"/>
        </w:rPr>
        <w:t xml:space="preserve">mg/ml steriles Konzentrat </w:t>
      </w:r>
    </w:p>
    <w:p w14:paraId="733FE9C2"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Tocilizumab</w:t>
      </w:r>
    </w:p>
    <w:p w14:paraId="75F7B8F3"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i.v.</w:t>
      </w:r>
    </w:p>
    <w:p w14:paraId="3B7F3DAF" w14:textId="77777777" w:rsidR="00E30692" w:rsidRPr="00D53124" w:rsidRDefault="00E30692" w:rsidP="000D6EA9">
      <w:pPr>
        <w:spacing w:after="0" w:line="240" w:lineRule="auto"/>
        <w:rPr>
          <w:rFonts w:ascii="Times New Roman" w:hAnsi="Times New Roman" w:cs="Times New Roman"/>
          <w:noProof/>
          <w:lang w:val="de-DE"/>
        </w:rPr>
      </w:pPr>
    </w:p>
    <w:p w14:paraId="1B6E42B6" w14:textId="77777777" w:rsidR="00E30692" w:rsidRPr="00D53124" w:rsidRDefault="00E30692" w:rsidP="000D6EA9">
      <w:pPr>
        <w:spacing w:after="0" w:line="240" w:lineRule="auto"/>
        <w:rPr>
          <w:rFonts w:ascii="Times New Roman" w:hAnsi="Times New Roman" w:cs="Times New Roman"/>
          <w:noProof/>
          <w:lang w:val="de-DE"/>
        </w:rPr>
      </w:pPr>
    </w:p>
    <w:p w14:paraId="7001F550"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2.</w:t>
      </w:r>
      <w:r w:rsidRPr="00D53124">
        <w:rPr>
          <w:rFonts w:ascii="Times New Roman" w:hAnsi="Times New Roman" w:cs="Times New Roman"/>
          <w:b/>
          <w:noProof/>
          <w:lang w:val="de-DE"/>
        </w:rPr>
        <w:tab/>
        <w:t>HINWEISE ZUR ANWENDUNG</w:t>
      </w:r>
    </w:p>
    <w:p w14:paraId="162CFCEB" w14:textId="77777777" w:rsidR="00E30692" w:rsidRPr="00D53124" w:rsidRDefault="00E30692" w:rsidP="000D6EA9">
      <w:pPr>
        <w:spacing w:after="0" w:line="240" w:lineRule="auto"/>
        <w:rPr>
          <w:rFonts w:ascii="Times New Roman" w:hAnsi="Times New Roman" w:cs="Times New Roman"/>
          <w:noProof/>
          <w:lang w:val="de-DE"/>
        </w:rPr>
      </w:pPr>
    </w:p>
    <w:p w14:paraId="56EF8AC7"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Zur i.v. Infusion</w:t>
      </w:r>
    </w:p>
    <w:p w14:paraId="3EABD21B" w14:textId="77777777" w:rsidR="00E30692" w:rsidRPr="00D53124" w:rsidRDefault="00E30692" w:rsidP="000D6EA9">
      <w:pPr>
        <w:spacing w:after="0" w:line="240" w:lineRule="auto"/>
        <w:rPr>
          <w:rFonts w:ascii="Times New Roman" w:hAnsi="Times New Roman" w:cs="Times New Roman"/>
          <w:noProof/>
          <w:lang w:val="de-DE"/>
        </w:rPr>
      </w:pPr>
    </w:p>
    <w:p w14:paraId="60A8192B" w14:textId="77777777" w:rsidR="00E30692" w:rsidRPr="00D53124" w:rsidRDefault="00E30692" w:rsidP="000D6EA9">
      <w:pPr>
        <w:spacing w:after="0" w:line="240" w:lineRule="auto"/>
        <w:rPr>
          <w:rFonts w:ascii="Times New Roman" w:hAnsi="Times New Roman" w:cs="Times New Roman"/>
          <w:noProof/>
          <w:lang w:val="de-DE"/>
        </w:rPr>
      </w:pPr>
    </w:p>
    <w:p w14:paraId="2BDA6BC7"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3.</w:t>
      </w:r>
      <w:r w:rsidRPr="00D53124">
        <w:rPr>
          <w:rFonts w:ascii="Times New Roman" w:hAnsi="Times New Roman" w:cs="Times New Roman"/>
          <w:b/>
          <w:noProof/>
          <w:lang w:val="de-DE"/>
        </w:rPr>
        <w:tab/>
        <w:t>VERFALLDATUM</w:t>
      </w:r>
    </w:p>
    <w:p w14:paraId="75656D02" w14:textId="77777777" w:rsidR="00E30692" w:rsidRPr="00D53124" w:rsidRDefault="00E30692" w:rsidP="000D6EA9">
      <w:pPr>
        <w:spacing w:after="0" w:line="240" w:lineRule="auto"/>
        <w:rPr>
          <w:rFonts w:ascii="Times New Roman" w:hAnsi="Times New Roman" w:cs="Times New Roman"/>
          <w:lang w:val="de-DE"/>
        </w:rPr>
      </w:pPr>
    </w:p>
    <w:p w14:paraId="4F13DD03"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EXP</w:t>
      </w:r>
    </w:p>
    <w:p w14:paraId="48129C86" w14:textId="77777777" w:rsidR="00E30692" w:rsidRPr="00D53124" w:rsidRDefault="00E30692" w:rsidP="000D6EA9">
      <w:pPr>
        <w:spacing w:after="0" w:line="240" w:lineRule="auto"/>
        <w:rPr>
          <w:rFonts w:ascii="Times New Roman" w:hAnsi="Times New Roman" w:cs="Times New Roman"/>
          <w:lang w:val="de-DE"/>
        </w:rPr>
      </w:pPr>
    </w:p>
    <w:p w14:paraId="0D0B91C1" w14:textId="77777777" w:rsidR="00E30692" w:rsidRPr="00D53124" w:rsidRDefault="00E30692" w:rsidP="000D6EA9">
      <w:pPr>
        <w:spacing w:after="0" w:line="240" w:lineRule="auto"/>
        <w:rPr>
          <w:rFonts w:ascii="Times New Roman" w:hAnsi="Times New Roman" w:cs="Times New Roman"/>
          <w:lang w:val="de-DE"/>
        </w:rPr>
      </w:pPr>
    </w:p>
    <w:p w14:paraId="0FE3611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lang w:val="de-DE"/>
        </w:rPr>
        <w:t>4.</w:t>
      </w:r>
      <w:r w:rsidRPr="00D53124">
        <w:rPr>
          <w:rFonts w:ascii="Times New Roman" w:hAnsi="Times New Roman" w:cs="Times New Roman"/>
          <w:b/>
          <w:lang w:val="de-DE"/>
        </w:rPr>
        <w:tab/>
      </w:r>
      <w:r w:rsidRPr="00D53124">
        <w:rPr>
          <w:rFonts w:ascii="Times New Roman" w:hAnsi="Times New Roman" w:cs="Times New Roman"/>
          <w:b/>
          <w:noProof/>
          <w:lang w:val="de-DE"/>
        </w:rPr>
        <w:t>CHARGENBEZEICHNUNG</w:t>
      </w:r>
    </w:p>
    <w:p w14:paraId="2111AB18" w14:textId="77777777" w:rsidR="00E30692" w:rsidRPr="00D53124" w:rsidRDefault="00E30692" w:rsidP="000D6EA9">
      <w:pPr>
        <w:spacing w:after="0" w:line="240" w:lineRule="auto"/>
        <w:rPr>
          <w:rFonts w:ascii="Times New Roman" w:hAnsi="Times New Roman" w:cs="Times New Roman"/>
          <w:lang w:val="de-DE"/>
        </w:rPr>
      </w:pPr>
    </w:p>
    <w:p w14:paraId="3DDD8079"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Lot</w:t>
      </w:r>
    </w:p>
    <w:p w14:paraId="75968A1B" w14:textId="77777777" w:rsidR="00E30692" w:rsidRPr="00D53124" w:rsidRDefault="00E30692" w:rsidP="000D6EA9">
      <w:pPr>
        <w:spacing w:after="0" w:line="240" w:lineRule="auto"/>
        <w:rPr>
          <w:rFonts w:ascii="Times New Roman" w:hAnsi="Times New Roman" w:cs="Times New Roman"/>
          <w:lang w:val="de-DE"/>
        </w:rPr>
      </w:pPr>
    </w:p>
    <w:p w14:paraId="2B3D1A15" w14:textId="77777777" w:rsidR="00E30692" w:rsidRPr="00D53124" w:rsidRDefault="00E30692" w:rsidP="000D6EA9">
      <w:pPr>
        <w:spacing w:after="0" w:line="240" w:lineRule="auto"/>
        <w:rPr>
          <w:rFonts w:ascii="Times New Roman" w:hAnsi="Times New Roman" w:cs="Times New Roman"/>
          <w:lang w:val="de-DE"/>
        </w:rPr>
      </w:pPr>
    </w:p>
    <w:p w14:paraId="621E5D3C"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5.</w:t>
      </w:r>
      <w:r w:rsidRPr="00D53124">
        <w:rPr>
          <w:rFonts w:ascii="Times New Roman" w:hAnsi="Times New Roman" w:cs="Times New Roman"/>
          <w:b/>
          <w:noProof/>
          <w:lang w:val="de-DE"/>
        </w:rPr>
        <w:tab/>
        <w:t>INHALT NACH GEWICHT, VOLUMEN ODER EINHEITEN</w:t>
      </w:r>
    </w:p>
    <w:p w14:paraId="41EBBD2F" w14:textId="77777777" w:rsidR="00E30692" w:rsidRPr="00D53124" w:rsidRDefault="00E30692" w:rsidP="000D6EA9">
      <w:pPr>
        <w:spacing w:after="0" w:line="240" w:lineRule="auto"/>
        <w:rPr>
          <w:rFonts w:ascii="Times New Roman" w:hAnsi="Times New Roman" w:cs="Times New Roman"/>
          <w:noProof/>
          <w:lang w:val="de-DE"/>
        </w:rPr>
      </w:pPr>
    </w:p>
    <w:p w14:paraId="0BC58D9E"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80 mg/4 ml</w:t>
      </w:r>
    </w:p>
    <w:p w14:paraId="34D69C33" w14:textId="77777777" w:rsidR="00E30692" w:rsidRPr="00D53124" w:rsidRDefault="00E30692" w:rsidP="000D6EA9">
      <w:pPr>
        <w:spacing w:after="0" w:line="240" w:lineRule="auto"/>
        <w:rPr>
          <w:rFonts w:ascii="Times New Roman" w:hAnsi="Times New Roman" w:cs="Times New Roman"/>
          <w:noProof/>
          <w:lang w:val="de-DE"/>
        </w:rPr>
      </w:pPr>
    </w:p>
    <w:p w14:paraId="2833140A" w14:textId="77777777" w:rsidR="00E30692" w:rsidRPr="00D53124" w:rsidRDefault="00E30692" w:rsidP="000D6EA9">
      <w:pPr>
        <w:spacing w:after="0" w:line="240" w:lineRule="auto"/>
        <w:rPr>
          <w:rFonts w:ascii="Times New Roman" w:hAnsi="Times New Roman" w:cs="Times New Roman"/>
          <w:noProof/>
          <w:lang w:val="de-DE"/>
        </w:rPr>
      </w:pPr>
    </w:p>
    <w:p w14:paraId="4A94905C"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6.</w:t>
      </w:r>
      <w:r w:rsidRPr="00D53124">
        <w:rPr>
          <w:rFonts w:ascii="Times New Roman" w:hAnsi="Times New Roman" w:cs="Times New Roman"/>
          <w:b/>
          <w:noProof/>
          <w:lang w:val="de-DE"/>
        </w:rPr>
        <w:tab/>
        <w:t>WEITERE ANGABEN</w:t>
      </w:r>
    </w:p>
    <w:p w14:paraId="4072F343" w14:textId="77777777" w:rsidR="00E30692" w:rsidRPr="00D53124" w:rsidRDefault="00E30692" w:rsidP="000D6EA9">
      <w:pPr>
        <w:spacing w:after="0" w:line="240" w:lineRule="auto"/>
        <w:rPr>
          <w:rFonts w:ascii="Times New Roman" w:hAnsi="Times New Roman" w:cs="Times New Roman"/>
          <w:noProof/>
          <w:lang w:val="de-DE"/>
        </w:rPr>
      </w:pPr>
    </w:p>
    <w:p w14:paraId="14EB2304" w14:textId="77777777" w:rsidR="00E30692" w:rsidRPr="00D53124" w:rsidRDefault="00E30692" w:rsidP="000D6EA9">
      <w:pPr>
        <w:spacing w:after="0" w:line="240" w:lineRule="auto"/>
        <w:rPr>
          <w:rFonts w:ascii="Times New Roman" w:hAnsi="Times New Roman" w:cs="Times New Roman"/>
          <w:lang w:val="de-DE"/>
        </w:rPr>
      </w:pPr>
    </w:p>
    <w:p w14:paraId="1BAB037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noProof/>
          <w:shd w:val="clear" w:color="auto" w:fill="CCCCCC"/>
          <w:lang w:val="de-DE"/>
        </w:rPr>
        <w:br w:type="page"/>
      </w:r>
      <w:r w:rsidRPr="00D53124">
        <w:rPr>
          <w:rFonts w:ascii="Times New Roman" w:hAnsi="Times New Roman" w:cs="Times New Roman"/>
          <w:b/>
          <w:noProof/>
          <w:lang w:val="de-DE"/>
        </w:rPr>
        <w:lastRenderedPageBreak/>
        <w:t xml:space="preserve">ANGABEN AUF DER ÄUSSEREN UMHÜLLUNG </w:t>
      </w:r>
    </w:p>
    <w:p w14:paraId="0AB153E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p>
    <w:p w14:paraId="4FECDD65"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noProof/>
          <w:lang w:val="de-DE"/>
        </w:rPr>
      </w:pPr>
      <w:r w:rsidRPr="00D53124">
        <w:rPr>
          <w:rFonts w:ascii="Times New Roman" w:hAnsi="Times New Roman" w:cs="Times New Roman"/>
          <w:b/>
          <w:noProof/>
          <w:lang w:val="de-DE"/>
        </w:rPr>
        <w:t>UMKARTON</w:t>
      </w:r>
    </w:p>
    <w:p w14:paraId="4CF65E08" w14:textId="77777777" w:rsidR="00E30692" w:rsidRPr="00D53124" w:rsidRDefault="00E30692" w:rsidP="000D6EA9">
      <w:pPr>
        <w:spacing w:after="0" w:line="240" w:lineRule="auto"/>
        <w:rPr>
          <w:rFonts w:ascii="Times New Roman" w:hAnsi="Times New Roman" w:cs="Times New Roman"/>
          <w:lang w:val="de-DE"/>
        </w:rPr>
      </w:pPr>
    </w:p>
    <w:p w14:paraId="228239CA" w14:textId="77777777" w:rsidR="00E30692" w:rsidRPr="00D53124" w:rsidRDefault="00E30692" w:rsidP="000D6EA9">
      <w:pPr>
        <w:spacing w:after="0" w:line="240" w:lineRule="auto"/>
        <w:rPr>
          <w:rFonts w:ascii="Times New Roman" w:hAnsi="Times New Roman" w:cs="Times New Roman"/>
          <w:noProof/>
          <w:lang w:val="de-DE"/>
        </w:rPr>
      </w:pPr>
    </w:p>
    <w:p w14:paraId="78EFCEE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de-DE"/>
        </w:rPr>
      </w:pPr>
      <w:r w:rsidRPr="00D53124">
        <w:rPr>
          <w:rFonts w:ascii="Times New Roman" w:hAnsi="Times New Roman" w:cs="Times New Roman"/>
          <w:b/>
          <w:lang w:val="de-DE"/>
        </w:rPr>
        <w:t>1.</w:t>
      </w:r>
      <w:r w:rsidRPr="00D53124">
        <w:rPr>
          <w:rFonts w:ascii="Times New Roman" w:hAnsi="Times New Roman" w:cs="Times New Roman"/>
          <w:b/>
          <w:lang w:val="de-DE"/>
        </w:rPr>
        <w:tab/>
      </w:r>
      <w:r w:rsidRPr="00D53124">
        <w:rPr>
          <w:rFonts w:ascii="Times New Roman" w:hAnsi="Times New Roman" w:cs="Times New Roman"/>
          <w:b/>
          <w:noProof/>
          <w:lang w:val="de-DE"/>
        </w:rPr>
        <w:t>BEZEICHNUNG</w:t>
      </w:r>
      <w:r w:rsidRPr="00D53124">
        <w:rPr>
          <w:rFonts w:ascii="Times New Roman" w:hAnsi="Times New Roman" w:cs="Times New Roman"/>
          <w:b/>
          <w:lang w:val="de-DE"/>
        </w:rPr>
        <w:t xml:space="preserve"> DES ARZNEIMITTELS</w:t>
      </w:r>
    </w:p>
    <w:p w14:paraId="22E14990" w14:textId="77777777" w:rsidR="00E30692" w:rsidRPr="00D53124" w:rsidRDefault="00E30692" w:rsidP="000D6EA9">
      <w:pPr>
        <w:spacing w:after="0" w:line="240" w:lineRule="auto"/>
        <w:rPr>
          <w:rFonts w:ascii="Times New Roman" w:hAnsi="Times New Roman" w:cs="Times New Roman"/>
          <w:noProof/>
          <w:lang w:val="de-DE"/>
        </w:rPr>
      </w:pPr>
    </w:p>
    <w:p w14:paraId="37CFE477" w14:textId="388FBE4E" w:rsidR="00E30692" w:rsidRPr="00D53124" w:rsidRDefault="00E30692" w:rsidP="000D6EA9">
      <w:pPr>
        <w:spacing w:after="0" w:line="240" w:lineRule="auto"/>
        <w:rPr>
          <w:rFonts w:ascii="Times New Roman" w:hAnsi="Times New Roman" w:cs="Times New Roman"/>
          <w:noProof/>
          <w:lang w:val="de-DE"/>
        </w:rPr>
      </w:pPr>
      <w:del w:id="45" w:author="GM" w:date="2025-11-24T14:26:00Z">
        <w:r w:rsidRPr="00D53124" w:rsidDel="0024036E">
          <w:rPr>
            <w:rFonts w:ascii="Times New Roman" w:hAnsi="Times New Roman" w:cs="Times New Roman"/>
            <w:noProof/>
            <w:lang w:val="de-DE"/>
          </w:rPr>
          <w:delText>Tofidence</w:delText>
        </w:r>
      </w:del>
      <w:ins w:id="46" w:author="GM" w:date="2025-11-24T17:08:00Z">
        <w:r w:rsidR="00573E2F">
          <w:rPr>
            <w:rFonts w:ascii="Times New Roman" w:hAnsi="Times New Roman" w:cs="Times New Roman"/>
            <w:noProof/>
            <w:lang w:val="de-DE"/>
          </w:rPr>
          <w:t>Tocilizumab STADA</w:t>
        </w:r>
      </w:ins>
      <w:r w:rsidRPr="00D53124">
        <w:rPr>
          <w:rFonts w:ascii="Times New Roman" w:hAnsi="Times New Roman" w:cs="Times New Roman"/>
          <w:noProof/>
          <w:lang w:val="de-DE"/>
        </w:rPr>
        <w:t xml:space="preserve"> 20 mg/ml Konzentrat zur Herstellung einer Infusionslösung</w:t>
      </w:r>
    </w:p>
    <w:p w14:paraId="3D7C8A30"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Tocilizumab</w:t>
      </w:r>
    </w:p>
    <w:p w14:paraId="6DCE2EEC" w14:textId="77777777" w:rsidR="00E30692" w:rsidRPr="00D53124" w:rsidRDefault="00E30692" w:rsidP="000D6EA9">
      <w:pPr>
        <w:spacing w:after="0" w:line="240" w:lineRule="auto"/>
        <w:rPr>
          <w:rFonts w:ascii="Times New Roman" w:hAnsi="Times New Roman" w:cs="Times New Roman"/>
          <w:noProof/>
          <w:lang w:val="de-DE"/>
        </w:rPr>
      </w:pPr>
    </w:p>
    <w:p w14:paraId="19EB0B9F" w14:textId="77777777" w:rsidR="00E30692" w:rsidRPr="00D53124" w:rsidRDefault="00E30692" w:rsidP="000D6EA9">
      <w:pPr>
        <w:spacing w:after="0" w:line="240" w:lineRule="auto"/>
        <w:rPr>
          <w:rFonts w:ascii="Times New Roman" w:hAnsi="Times New Roman" w:cs="Times New Roman"/>
          <w:noProof/>
          <w:lang w:val="de-DE"/>
        </w:rPr>
      </w:pPr>
    </w:p>
    <w:p w14:paraId="69299E3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2.</w:t>
      </w:r>
      <w:r w:rsidRPr="00D53124">
        <w:rPr>
          <w:rFonts w:ascii="Times New Roman" w:hAnsi="Times New Roman" w:cs="Times New Roman"/>
          <w:b/>
          <w:noProof/>
          <w:lang w:val="de-DE"/>
        </w:rPr>
        <w:tab/>
        <w:t>WIRKSTOFF</w:t>
      </w:r>
    </w:p>
    <w:p w14:paraId="7CA77A72" w14:textId="77777777" w:rsidR="00E30692" w:rsidRPr="00D53124" w:rsidRDefault="00E30692" w:rsidP="000D6EA9">
      <w:pPr>
        <w:spacing w:after="0" w:line="240" w:lineRule="auto"/>
        <w:rPr>
          <w:rFonts w:ascii="Times New Roman" w:hAnsi="Times New Roman" w:cs="Times New Roman"/>
          <w:noProof/>
          <w:lang w:val="de-DE"/>
        </w:rPr>
      </w:pPr>
    </w:p>
    <w:p w14:paraId="401158C8"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20</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hAnsi="Times New Roman" w:cs="Times New Roman"/>
          <w:position w:val="-1"/>
          <w:lang w:val="de-DE"/>
        </w:rPr>
        <w:t>b.</w:t>
      </w:r>
    </w:p>
    <w:p w14:paraId="7487C3C0" w14:textId="77777777" w:rsidR="00E30692" w:rsidRPr="00D53124" w:rsidRDefault="00E30692" w:rsidP="000D6EA9">
      <w:pPr>
        <w:spacing w:after="0" w:line="240" w:lineRule="auto"/>
        <w:rPr>
          <w:rFonts w:ascii="Times New Roman" w:hAnsi="Times New Roman" w:cs="Times New Roman"/>
          <w:noProof/>
          <w:lang w:val="de-DE"/>
        </w:rPr>
      </w:pPr>
    </w:p>
    <w:p w14:paraId="176D8773" w14:textId="77777777" w:rsidR="00E30692" w:rsidRPr="00D53124" w:rsidRDefault="00E30692" w:rsidP="000D6EA9">
      <w:pPr>
        <w:spacing w:after="0" w:line="240" w:lineRule="auto"/>
        <w:rPr>
          <w:rFonts w:ascii="Times New Roman" w:hAnsi="Times New Roman" w:cs="Times New Roman"/>
          <w:noProof/>
          <w:lang w:val="de-DE"/>
        </w:rPr>
      </w:pPr>
    </w:p>
    <w:p w14:paraId="5FF2136D"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3.</w:t>
      </w:r>
      <w:r w:rsidRPr="00D53124">
        <w:rPr>
          <w:rFonts w:ascii="Times New Roman" w:hAnsi="Times New Roman" w:cs="Times New Roman"/>
          <w:b/>
          <w:noProof/>
          <w:lang w:val="de-DE"/>
        </w:rPr>
        <w:tab/>
        <w:t>SONSTIGE BESTANDTEILE</w:t>
      </w:r>
    </w:p>
    <w:p w14:paraId="64E035D4" w14:textId="77777777" w:rsidR="00E30692" w:rsidRPr="00D53124" w:rsidRDefault="00E30692" w:rsidP="000D6EA9">
      <w:pPr>
        <w:spacing w:after="0" w:line="240" w:lineRule="auto"/>
        <w:rPr>
          <w:rFonts w:ascii="Times New Roman" w:hAnsi="Times New Roman" w:cs="Times New Roman"/>
          <w:noProof/>
          <w:lang w:val="de-DE"/>
        </w:rPr>
      </w:pPr>
    </w:p>
    <w:p w14:paraId="087E022D"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 xml:space="preserve">Saccharose, Polysorbat 80, L-Histidin, L-Histidinhydrochlorid-Monohydrat, Argininhydrochlorid und Wasser für Injektionszwecke. </w:t>
      </w:r>
      <w:r w:rsidRPr="00B27D0C">
        <w:rPr>
          <w:rFonts w:ascii="Times New Roman" w:hAnsi="Times New Roman" w:cs="Times New Roman"/>
          <w:noProof/>
          <w:lang w:val="de-DE"/>
        </w:rPr>
        <w:t>Siehe Packungsbeilage für weitere Informationen.</w:t>
      </w:r>
    </w:p>
    <w:p w14:paraId="65262AFF" w14:textId="77777777" w:rsidR="00E30692" w:rsidRPr="00D53124" w:rsidRDefault="00E30692" w:rsidP="000D6EA9">
      <w:pPr>
        <w:spacing w:after="0" w:line="240" w:lineRule="auto"/>
        <w:rPr>
          <w:rFonts w:ascii="Times New Roman" w:hAnsi="Times New Roman" w:cs="Times New Roman"/>
          <w:noProof/>
          <w:lang w:val="de-DE"/>
        </w:rPr>
      </w:pPr>
    </w:p>
    <w:p w14:paraId="044C70C0" w14:textId="77777777" w:rsidR="00E30692" w:rsidRPr="00D53124" w:rsidRDefault="00E30692" w:rsidP="000D6EA9">
      <w:pPr>
        <w:spacing w:after="0" w:line="240" w:lineRule="auto"/>
        <w:rPr>
          <w:rFonts w:ascii="Times New Roman" w:hAnsi="Times New Roman" w:cs="Times New Roman"/>
          <w:noProof/>
          <w:lang w:val="de-DE"/>
        </w:rPr>
      </w:pPr>
    </w:p>
    <w:p w14:paraId="038E2FC0"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4.</w:t>
      </w:r>
      <w:r w:rsidRPr="00D53124">
        <w:rPr>
          <w:rFonts w:ascii="Times New Roman" w:hAnsi="Times New Roman" w:cs="Times New Roman"/>
          <w:b/>
          <w:noProof/>
          <w:lang w:val="de-DE"/>
        </w:rPr>
        <w:tab/>
        <w:t>DARREICHUNGSFORM UND INHALT</w:t>
      </w:r>
    </w:p>
    <w:p w14:paraId="00CA7C7F" w14:textId="77777777" w:rsidR="00E30692" w:rsidRPr="00D53124" w:rsidRDefault="00E30692" w:rsidP="000D6EA9">
      <w:pPr>
        <w:spacing w:after="0" w:line="240" w:lineRule="auto"/>
        <w:rPr>
          <w:rFonts w:ascii="Times New Roman" w:hAnsi="Times New Roman" w:cs="Times New Roman"/>
          <w:noProof/>
          <w:lang w:val="de-DE"/>
        </w:rPr>
      </w:pPr>
    </w:p>
    <w:p w14:paraId="7316B9E6"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spacing w:val="-1"/>
          <w:highlight w:val="lightGray"/>
          <w:lang w:val="de-DE"/>
        </w:rPr>
        <w:t>Konzentrat zur Herstellung einer Infusionslösung</w:t>
      </w:r>
    </w:p>
    <w:p w14:paraId="49E69B60" w14:textId="77777777" w:rsidR="00E30692" w:rsidRPr="00D53124" w:rsidRDefault="00E30692" w:rsidP="000D6EA9">
      <w:pPr>
        <w:spacing w:after="0" w:line="240" w:lineRule="auto"/>
        <w:rPr>
          <w:rFonts w:ascii="Times New Roman" w:hAnsi="Times New Roman" w:cs="Times New Roman"/>
          <w:lang w:val="de-DE"/>
        </w:rPr>
      </w:pPr>
    </w:p>
    <w:p w14:paraId="2EE389C4"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200 </w:t>
      </w:r>
      <w:r w:rsidRPr="00D53124">
        <w:rPr>
          <w:rFonts w:ascii="Times New Roman" w:hAnsi="Times New Roman" w:cs="Times New Roman"/>
          <w:spacing w:val="-1"/>
          <w:lang w:val="de-DE"/>
        </w:rPr>
        <w:t>m</w:t>
      </w:r>
      <w:r w:rsidRPr="00D53124">
        <w:rPr>
          <w:rFonts w:ascii="Times New Roman" w:hAnsi="Times New Roman" w:cs="Times New Roman"/>
          <w:spacing w:val="-2"/>
          <w:lang w:val="de-DE"/>
        </w:rPr>
        <w:t>g</w:t>
      </w:r>
      <w:r w:rsidRPr="00D53124">
        <w:rPr>
          <w:rFonts w:ascii="Times New Roman" w:hAnsi="Times New Roman" w:cs="Times New Roman"/>
          <w:spacing w:val="1"/>
          <w:lang w:val="de-DE"/>
        </w:rPr>
        <w:t>/10</w:t>
      </w:r>
      <w:r w:rsidRPr="00D53124">
        <w:rPr>
          <w:rFonts w:ascii="Times New Roman" w:hAnsi="Times New Roman" w:cs="Times New Roman"/>
          <w:lang w:val="de-DE"/>
        </w:rPr>
        <w:t> </w:t>
      </w:r>
      <w:r w:rsidRPr="00D53124">
        <w:rPr>
          <w:rFonts w:ascii="Times New Roman" w:hAnsi="Times New Roman" w:cs="Times New Roman"/>
          <w:spacing w:val="-4"/>
          <w:lang w:val="de-DE"/>
        </w:rPr>
        <w:t>ml</w:t>
      </w:r>
    </w:p>
    <w:p w14:paraId="6A290083" w14:textId="77777777" w:rsidR="00E30692" w:rsidRPr="00D53124" w:rsidRDefault="00E30692" w:rsidP="000D6EA9">
      <w:pPr>
        <w:spacing w:after="0" w:line="240" w:lineRule="auto"/>
        <w:rPr>
          <w:rFonts w:ascii="Times New Roman" w:hAnsi="Times New Roman" w:cs="Times New Roman"/>
          <w:highlight w:val="lightGray"/>
          <w:lang w:val="de-DE"/>
        </w:rPr>
      </w:pPr>
      <w:r w:rsidRPr="00D53124">
        <w:rPr>
          <w:rFonts w:ascii="Times New Roman" w:hAnsi="Times New Roman" w:cs="Times New Roman"/>
          <w:highlight w:val="lightGray"/>
          <w:lang w:val="de-DE"/>
        </w:rPr>
        <w:t>1 Durchstechflasche zu</w:t>
      </w:r>
      <w:r w:rsidRPr="00D53124">
        <w:rPr>
          <w:rFonts w:ascii="Times New Roman" w:hAnsi="Times New Roman" w:cs="Times New Roman"/>
          <w:spacing w:val="-1"/>
          <w:highlight w:val="lightGray"/>
          <w:lang w:val="de-DE"/>
        </w:rPr>
        <w:t xml:space="preserve"> </w:t>
      </w:r>
      <w:r w:rsidRPr="00D53124">
        <w:rPr>
          <w:rFonts w:ascii="Times New Roman" w:hAnsi="Times New Roman" w:cs="Times New Roman"/>
          <w:highlight w:val="lightGray"/>
          <w:lang w:val="de-DE"/>
        </w:rPr>
        <w:t>10 </w:t>
      </w:r>
      <w:r w:rsidRPr="00D53124">
        <w:rPr>
          <w:rFonts w:ascii="Times New Roman" w:hAnsi="Times New Roman" w:cs="Times New Roman"/>
          <w:spacing w:val="-4"/>
          <w:highlight w:val="lightGray"/>
          <w:lang w:val="de-DE"/>
        </w:rPr>
        <w:t>ml</w:t>
      </w:r>
    </w:p>
    <w:p w14:paraId="42059966"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position w:val="-1"/>
          <w:highlight w:val="lightGray"/>
          <w:lang w:val="de-DE"/>
        </w:rPr>
        <w:t>4 Durchstechflaschen zu</w:t>
      </w:r>
      <w:r w:rsidRPr="00D53124">
        <w:rPr>
          <w:rFonts w:ascii="Times New Roman" w:hAnsi="Times New Roman" w:cs="Times New Roman"/>
          <w:spacing w:val="1"/>
          <w:position w:val="-1"/>
          <w:highlight w:val="lightGray"/>
          <w:lang w:val="de-DE"/>
        </w:rPr>
        <w:t xml:space="preserve"> 10</w:t>
      </w:r>
      <w:r w:rsidRPr="00D53124">
        <w:rPr>
          <w:rFonts w:ascii="Times New Roman" w:hAnsi="Times New Roman" w:cs="Times New Roman"/>
          <w:position w:val="-1"/>
          <w:highlight w:val="lightGray"/>
          <w:lang w:val="de-DE"/>
        </w:rPr>
        <w:t> </w:t>
      </w:r>
      <w:r w:rsidRPr="00D53124">
        <w:rPr>
          <w:rFonts w:ascii="Times New Roman" w:hAnsi="Times New Roman" w:cs="Times New Roman"/>
          <w:spacing w:val="-4"/>
          <w:position w:val="-1"/>
          <w:highlight w:val="lightGray"/>
          <w:lang w:val="de-DE"/>
        </w:rPr>
        <w:t>ml</w:t>
      </w:r>
    </w:p>
    <w:p w14:paraId="6BDAC8E6" w14:textId="77777777" w:rsidR="00E30692" w:rsidRPr="00D53124" w:rsidRDefault="00E30692" w:rsidP="000D6EA9">
      <w:pPr>
        <w:spacing w:after="0" w:line="240" w:lineRule="auto"/>
        <w:rPr>
          <w:rFonts w:ascii="Times New Roman" w:hAnsi="Times New Roman" w:cs="Times New Roman"/>
          <w:noProof/>
          <w:lang w:val="de-DE"/>
        </w:rPr>
      </w:pPr>
    </w:p>
    <w:p w14:paraId="435A2082" w14:textId="77777777" w:rsidR="00E30692" w:rsidRPr="00D53124" w:rsidRDefault="00E30692" w:rsidP="000D6EA9">
      <w:pPr>
        <w:spacing w:after="0" w:line="240" w:lineRule="auto"/>
        <w:rPr>
          <w:rFonts w:ascii="Times New Roman" w:hAnsi="Times New Roman" w:cs="Times New Roman"/>
          <w:noProof/>
          <w:lang w:val="de-DE"/>
        </w:rPr>
      </w:pPr>
    </w:p>
    <w:p w14:paraId="739DE5ED"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5.</w:t>
      </w:r>
      <w:r w:rsidRPr="00D53124">
        <w:rPr>
          <w:rFonts w:ascii="Times New Roman" w:hAnsi="Times New Roman" w:cs="Times New Roman"/>
          <w:b/>
          <w:noProof/>
          <w:lang w:val="de-DE"/>
        </w:rPr>
        <w:tab/>
        <w:t>HINWEISE ZUR UND ART DER ANWENDUNG</w:t>
      </w:r>
    </w:p>
    <w:p w14:paraId="0B8AB8FA" w14:textId="77777777" w:rsidR="00E30692" w:rsidRPr="00D53124" w:rsidRDefault="00E30692" w:rsidP="000D6EA9">
      <w:pPr>
        <w:spacing w:after="0" w:line="240" w:lineRule="auto"/>
        <w:rPr>
          <w:rFonts w:ascii="Times New Roman" w:hAnsi="Times New Roman" w:cs="Times New Roman"/>
          <w:noProof/>
          <w:lang w:val="de-DE"/>
        </w:rPr>
      </w:pPr>
    </w:p>
    <w:p w14:paraId="63E6F64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dünnung</w:t>
      </w:r>
    </w:p>
    <w:p w14:paraId="2E8403FA"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hAnsi="Times New Roman" w:cs="Times New Roman"/>
          <w:noProof/>
          <w:lang w:val="de-DE"/>
        </w:rPr>
        <w:t xml:space="preserve">. </w:t>
      </w:r>
    </w:p>
    <w:p w14:paraId="1999480B"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Packungsbeilage beachten.</w:t>
      </w:r>
    </w:p>
    <w:p w14:paraId="286D86A5" w14:textId="77777777" w:rsidR="00E30692" w:rsidRPr="00D53124" w:rsidRDefault="00E30692" w:rsidP="000D6EA9">
      <w:pPr>
        <w:spacing w:after="0" w:line="240" w:lineRule="auto"/>
        <w:rPr>
          <w:rFonts w:ascii="Times New Roman" w:hAnsi="Times New Roman" w:cs="Times New Roman"/>
          <w:noProof/>
          <w:lang w:val="de-DE"/>
        </w:rPr>
      </w:pPr>
    </w:p>
    <w:p w14:paraId="0CD327B5" w14:textId="77777777" w:rsidR="00E30692" w:rsidRPr="00D53124" w:rsidRDefault="00E30692" w:rsidP="000D6EA9">
      <w:pPr>
        <w:spacing w:after="0" w:line="240" w:lineRule="auto"/>
        <w:rPr>
          <w:rFonts w:ascii="Times New Roman" w:hAnsi="Times New Roman" w:cs="Times New Roman"/>
          <w:noProof/>
          <w:lang w:val="de-DE"/>
        </w:rPr>
      </w:pPr>
    </w:p>
    <w:p w14:paraId="1BA7145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6.</w:t>
      </w:r>
      <w:r w:rsidRPr="00D53124">
        <w:rPr>
          <w:rFonts w:ascii="Times New Roman" w:hAnsi="Times New Roman" w:cs="Times New Roman"/>
          <w:b/>
          <w:noProof/>
          <w:lang w:val="de-DE"/>
        </w:rPr>
        <w:tab/>
        <w:t>WARNHINWEIS, DASS DAS ARZNEIMITTEL FÜR KINDER UNZUGÄNGLICH AUFZUBEWAHREN IST</w:t>
      </w:r>
    </w:p>
    <w:p w14:paraId="73C3E8F4" w14:textId="77777777" w:rsidR="00E30692" w:rsidRPr="00D53124" w:rsidRDefault="00E30692" w:rsidP="000D6EA9">
      <w:pPr>
        <w:spacing w:after="0" w:line="240" w:lineRule="auto"/>
        <w:rPr>
          <w:rFonts w:ascii="Times New Roman" w:hAnsi="Times New Roman" w:cs="Times New Roman"/>
          <w:noProof/>
          <w:lang w:val="de-DE"/>
        </w:rPr>
      </w:pPr>
    </w:p>
    <w:p w14:paraId="3DCCBDF2" w14:textId="77777777" w:rsidR="00E30692" w:rsidRPr="00D53124" w:rsidRDefault="00E30692" w:rsidP="000D6EA9">
      <w:pPr>
        <w:pStyle w:val="KeinLeerraum"/>
        <w:rPr>
          <w:noProof/>
          <w:szCs w:val="22"/>
          <w:lang w:val="de-DE"/>
        </w:rPr>
      </w:pPr>
      <w:r w:rsidRPr="00D53124">
        <w:rPr>
          <w:noProof/>
          <w:szCs w:val="22"/>
          <w:lang w:val="de-DE"/>
        </w:rPr>
        <w:t>Arzneimittel für Kinder unzugänglich aufbewahren.</w:t>
      </w:r>
    </w:p>
    <w:p w14:paraId="729FB691" w14:textId="77777777" w:rsidR="00E30692" w:rsidRPr="00D53124" w:rsidRDefault="00E30692" w:rsidP="000D6EA9">
      <w:pPr>
        <w:spacing w:after="0" w:line="240" w:lineRule="auto"/>
        <w:rPr>
          <w:rFonts w:ascii="Times New Roman" w:hAnsi="Times New Roman" w:cs="Times New Roman"/>
          <w:noProof/>
          <w:lang w:val="de-DE"/>
        </w:rPr>
      </w:pPr>
    </w:p>
    <w:p w14:paraId="742BC7B7" w14:textId="77777777" w:rsidR="00E30692" w:rsidRPr="00D53124" w:rsidRDefault="00E30692" w:rsidP="000D6EA9">
      <w:pPr>
        <w:spacing w:after="0" w:line="240" w:lineRule="auto"/>
        <w:rPr>
          <w:rFonts w:ascii="Times New Roman" w:hAnsi="Times New Roman" w:cs="Times New Roman"/>
          <w:noProof/>
          <w:lang w:val="de-DE"/>
        </w:rPr>
      </w:pPr>
    </w:p>
    <w:p w14:paraId="4E99BF2D"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7.</w:t>
      </w:r>
      <w:r w:rsidRPr="00D53124">
        <w:rPr>
          <w:rFonts w:ascii="Times New Roman" w:hAnsi="Times New Roman" w:cs="Times New Roman"/>
          <w:b/>
          <w:noProof/>
          <w:lang w:val="de-DE"/>
        </w:rPr>
        <w:tab/>
        <w:t>WEITERE</w:t>
      </w:r>
      <w:r w:rsidRPr="00D53124">
        <w:rPr>
          <w:rFonts w:ascii="Times New Roman" w:hAnsi="Times New Roman" w:cs="Times New Roman"/>
          <w:b/>
          <w:lang w:val="de-DE"/>
        </w:rPr>
        <w:t xml:space="preserve"> WARNHINWEISE, FALLS ERFORDERLICH</w:t>
      </w:r>
    </w:p>
    <w:p w14:paraId="7B47F963" w14:textId="77777777" w:rsidR="00E30692" w:rsidRPr="00D53124" w:rsidRDefault="00E30692" w:rsidP="000D6EA9">
      <w:pPr>
        <w:spacing w:after="0" w:line="240" w:lineRule="auto"/>
        <w:rPr>
          <w:rFonts w:ascii="Times New Roman" w:hAnsi="Times New Roman" w:cs="Times New Roman"/>
          <w:noProof/>
          <w:lang w:val="de-DE"/>
        </w:rPr>
      </w:pPr>
    </w:p>
    <w:p w14:paraId="13373537" w14:textId="77777777" w:rsidR="00E30692" w:rsidRPr="00D53124" w:rsidRDefault="00E30692" w:rsidP="000D6EA9">
      <w:pPr>
        <w:tabs>
          <w:tab w:val="left" w:pos="749"/>
        </w:tabs>
        <w:spacing w:after="0" w:line="240" w:lineRule="auto"/>
        <w:rPr>
          <w:rFonts w:ascii="Times New Roman" w:hAnsi="Times New Roman" w:cs="Times New Roman"/>
          <w:lang w:val="de-DE"/>
        </w:rPr>
      </w:pPr>
    </w:p>
    <w:p w14:paraId="4801485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de-DE"/>
        </w:rPr>
      </w:pPr>
      <w:r w:rsidRPr="00D53124">
        <w:rPr>
          <w:rFonts w:ascii="Times New Roman" w:hAnsi="Times New Roman" w:cs="Times New Roman"/>
          <w:b/>
          <w:lang w:val="de-DE"/>
        </w:rPr>
        <w:t>8.</w:t>
      </w:r>
      <w:r w:rsidRPr="00D53124">
        <w:rPr>
          <w:rFonts w:ascii="Times New Roman" w:hAnsi="Times New Roman" w:cs="Times New Roman"/>
          <w:b/>
          <w:lang w:val="de-DE"/>
        </w:rPr>
        <w:tab/>
      </w:r>
      <w:r w:rsidRPr="00D53124">
        <w:rPr>
          <w:rFonts w:ascii="Times New Roman" w:hAnsi="Times New Roman" w:cs="Times New Roman"/>
          <w:b/>
          <w:noProof/>
          <w:lang w:val="de-DE"/>
        </w:rPr>
        <w:t>VERFALLDATUM</w:t>
      </w:r>
    </w:p>
    <w:p w14:paraId="7440DE69" w14:textId="77777777" w:rsidR="00E30692" w:rsidRPr="00D53124" w:rsidRDefault="00E30692" w:rsidP="000D6EA9">
      <w:pPr>
        <w:spacing w:after="0" w:line="240" w:lineRule="auto"/>
        <w:rPr>
          <w:rFonts w:ascii="Times New Roman" w:hAnsi="Times New Roman" w:cs="Times New Roman"/>
          <w:lang w:val="de-DE"/>
        </w:rPr>
      </w:pPr>
    </w:p>
    <w:p w14:paraId="77A153CF"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verwendbar bis</w:t>
      </w:r>
    </w:p>
    <w:p w14:paraId="03191B2C" w14:textId="77777777" w:rsidR="00E30692" w:rsidRPr="00D53124" w:rsidRDefault="00E30692" w:rsidP="000D6EA9">
      <w:pPr>
        <w:spacing w:after="0" w:line="240" w:lineRule="auto"/>
        <w:rPr>
          <w:rFonts w:ascii="Times New Roman" w:hAnsi="Times New Roman" w:cs="Times New Roman"/>
          <w:noProof/>
          <w:lang w:val="de-DE"/>
        </w:rPr>
      </w:pPr>
    </w:p>
    <w:p w14:paraId="75341AE8" w14:textId="77777777" w:rsidR="00E30692" w:rsidRPr="00D53124" w:rsidRDefault="00E30692" w:rsidP="000D6EA9">
      <w:pPr>
        <w:spacing w:after="0" w:line="240" w:lineRule="auto"/>
        <w:rPr>
          <w:rFonts w:ascii="Times New Roman" w:hAnsi="Times New Roman" w:cs="Times New Roman"/>
          <w:noProof/>
          <w:lang w:val="de-DE"/>
        </w:rPr>
      </w:pPr>
    </w:p>
    <w:p w14:paraId="6AF931C3" w14:textId="77777777" w:rsidR="00E30692" w:rsidRPr="00D53124" w:rsidRDefault="00E30692" w:rsidP="000D6EA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lastRenderedPageBreak/>
        <w:t>9.</w:t>
      </w:r>
      <w:r w:rsidRPr="00D53124">
        <w:rPr>
          <w:rFonts w:ascii="Times New Roman" w:hAnsi="Times New Roman" w:cs="Times New Roman"/>
          <w:b/>
          <w:noProof/>
          <w:lang w:val="de-DE"/>
        </w:rPr>
        <w:tab/>
        <w:t>BESONDER VORSICHTSMASSNAHMEN FÜR DIE AUFBEWAHRUNG</w:t>
      </w:r>
    </w:p>
    <w:p w14:paraId="74F703F1" w14:textId="77777777" w:rsidR="00E30692" w:rsidRPr="00D53124" w:rsidRDefault="00E30692" w:rsidP="000D6EA9">
      <w:pPr>
        <w:keepNext/>
        <w:spacing w:after="0" w:line="240" w:lineRule="auto"/>
        <w:rPr>
          <w:rFonts w:ascii="Times New Roman" w:hAnsi="Times New Roman" w:cs="Times New Roman"/>
          <w:noProof/>
          <w:lang w:val="de-DE"/>
        </w:rPr>
      </w:pPr>
    </w:p>
    <w:p w14:paraId="435F295D"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Im Kühlschrank lagern</w:t>
      </w:r>
    </w:p>
    <w:p w14:paraId="34C2B585"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Nicht einfrieren</w:t>
      </w:r>
    </w:p>
    <w:p w14:paraId="2CBA75E6"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Durchstechflasche im Umkarton aufbewahren, um den Inhalt vor Licht zu schützen.</w:t>
      </w:r>
    </w:p>
    <w:p w14:paraId="0849D672" w14:textId="77777777" w:rsidR="00E30692" w:rsidRPr="00D53124" w:rsidRDefault="00E30692" w:rsidP="000D6EA9">
      <w:pPr>
        <w:spacing w:after="0" w:line="240" w:lineRule="auto"/>
        <w:rPr>
          <w:rFonts w:ascii="Times New Roman" w:hAnsi="Times New Roman" w:cs="Times New Roman"/>
          <w:noProof/>
          <w:lang w:val="de-DE"/>
        </w:rPr>
      </w:pPr>
    </w:p>
    <w:p w14:paraId="13B47762" w14:textId="77777777" w:rsidR="00E30692" w:rsidRPr="00D53124" w:rsidRDefault="00E30692" w:rsidP="000D6EA9">
      <w:pPr>
        <w:spacing w:after="0" w:line="240" w:lineRule="auto"/>
        <w:rPr>
          <w:rFonts w:ascii="Times New Roman" w:hAnsi="Times New Roman" w:cs="Times New Roman"/>
          <w:noProof/>
          <w:lang w:val="de-DE"/>
        </w:rPr>
      </w:pPr>
    </w:p>
    <w:p w14:paraId="0D54A54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10.</w:t>
      </w:r>
      <w:r w:rsidRPr="00D53124">
        <w:rPr>
          <w:rFonts w:ascii="Times New Roman" w:hAnsi="Times New Roman" w:cs="Times New Roman"/>
          <w:b/>
          <w:noProof/>
          <w:lang w:val="de-DE"/>
        </w:rPr>
        <w:tab/>
        <w:t>GEGEBENENFALLS BESONDERE VORSICHTSMASSNAHMEN FÜR DIE BESEITIGUNG VON NICHT VERWENDETEM ARZNEIMITTEL ODER DAVON STAMMENDEN ABFALLMATERIALIEN</w:t>
      </w:r>
    </w:p>
    <w:p w14:paraId="03552A87" w14:textId="77777777" w:rsidR="00E30692" w:rsidRPr="00D53124" w:rsidRDefault="00E30692" w:rsidP="000D6EA9">
      <w:pPr>
        <w:spacing w:after="0" w:line="240" w:lineRule="auto"/>
        <w:rPr>
          <w:rFonts w:ascii="Times New Roman" w:hAnsi="Times New Roman" w:cs="Times New Roman"/>
          <w:noProof/>
          <w:lang w:val="de-DE"/>
        </w:rPr>
      </w:pPr>
    </w:p>
    <w:p w14:paraId="754D2414" w14:textId="77777777" w:rsidR="00E30692" w:rsidRPr="00D53124" w:rsidRDefault="00E30692" w:rsidP="000D6EA9">
      <w:pPr>
        <w:spacing w:after="0" w:line="240" w:lineRule="auto"/>
        <w:rPr>
          <w:rFonts w:ascii="Times New Roman" w:hAnsi="Times New Roman" w:cs="Times New Roman"/>
          <w:noProof/>
          <w:lang w:val="de-DE"/>
        </w:rPr>
      </w:pPr>
    </w:p>
    <w:p w14:paraId="2B6E057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11.</w:t>
      </w:r>
      <w:r w:rsidRPr="00D53124">
        <w:rPr>
          <w:rFonts w:ascii="Times New Roman" w:hAnsi="Times New Roman" w:cs="Times New Roman"/>
          <w:b/>
          <w:noProof/>
          <w:lang w:val="de-DE"/>
        </w:rPr>
        <w:tab/>
        <w:t>NAME UND ANSCHRIFT DES PHARMAZEUTISCHEN UNTERNEHMERS</w:t>
      </w:r>
    </w:p>
    <w:p w14:paraId="36D44387" w14:textId="77777777" w:rsidR="00E30692" w:rsidRPr="00D53124" w:rsidRDefault="00E30692" w:rsidP="000D6EA9">
      <w:pPr>
        <w:spacing w:after="0" w:line="240" w:lineRule="auto"/>
        <w:rPr>
          <w:rFonts w:ascii="Times New Roman" w:hAnsi="Times New Roman" w:cs="Times New Roman"/>
          <w:noProof/>
          <w:lang w:val="de-DE"/>
        </w:rPr>
      </w:pPr>
    </w:p>
    <w:p w14:paraId="59C85CE9"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 Arzneimittel AG</w:t>
      </w:r>
    </w:p>
    <w:p w14:paraId="76A136A0"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Stadastraße 2-18</w:t>
      </w:r>
    </w:p>
    <w:p w14:paraId="21B98C1E"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61118 Bad Vilbel</w:t>
      </w:r>
    </w:p>
    <w:p w14:paraId="66411544"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Deutschland</w:t>
      </w:r>
    </w:p>
    <w:p w14:paraId="499C9144" w14:textId="77777777" w:rsidR="00E30692" w:rsidRPr="00D53124" w:rsidRDefault="00E30692" w:rsidP="000D6EA9">
      <w:pPr>
        <w:spacing w:after="0" w:line="240" w:lineRule="auto"/>
        <w:rPr>
          <w:rFonts w:ascii="Times New Roman" w:hAnsi="Times New Roman" w:cs="Times New Roman"/>
          <w:noProof/>
          <w:lang w:val="de-DE"/>
        </w:rPr>
      </w:pPr>
    </w:p>
    <w:p w14:paraId="167DAD34" w14:textId="77777777" w:rsidR="00E30692" w:rsidRPr="00D53124" w:rsidRDefault="00E30692" w:rsidP="000D6EA9">
      <w:pPr>
        <w:spacing w:after="0" w:line="240" w:lineRule="auto"/>
        <w:rPr>
          <w:rFonts w:ascii="Times New Roman" w:hAnsi="Times New Roman" w:cs="Times New Roman"/>
          <w:noProof/>
          <w:lang w:val="de-DE"/>
        </w:rPr>
      </w:pPr>
    </w:p>
    <w:p w14:paraId="6E6A730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12.</w:t>
      </w:r>
      <w:r w:rsidRPr="00D53124">
        <w:rPr>
          <w:rFonts w:ascii="Times New Roman" w:hAnsi="Times New Roman" w:cs="Times New Roman"/>
          <w:b/>
          <w:noProof/>
          <w:lang w:val="de-DE"/>
        </w:rPr>
        <w:tab/>
        <w:t xml:space="preserve">ZULASSUNGSNUMMERN </w:t>
      </w:r>
    </w:p>
    <w:p w14:paraId="04CB331A" w14:textId="77777777" w:rsidR="00E30692" w:rsidRPr="00D53124" w:rsidRDefault="00E30692" w:rsidP="000D6EA9">
      <w:pPr>
        <w:spacing w:after="0" w:line="240" w:lineRule="auto"/>
        <w:rPr>
          <w:rFonts w:ascii="Times New Roman" w:hAnsi="Times New Roman" w:cs="Times New Roman"/>
          <w:noProof/>
          <w:lang w:val="de-DE"/>
        </w:rPr>
      </w:pPr>
    </w:p>
    <w:p w14:paraId="02742D6A"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EU/1/24/1825/003</w:t>
      </w:r>
    </w:p>
    <w:p w14:paraId="3DFEDB21"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highlight w:val="lightGray"/>
          <w:lang w:val="de-DE"/>
        </w:rPr>
        <w:t>EU/1/24/1825/004</w:t>
      </w:r>
    </w:p>
    <w:p w14:paraId="75294D7D" w14:textId="77777777" w:rsidR="00E30692" w:rsidRPr="00D53124" w:rsidRDefault="00E30692" w:rsidP="000D6EA9">
      <w:pPr>
        <w:spacing w:after="0" w:line="240" w:lineRule="auto"/>
        <w:rPr>
          <w:rFonts w:ascii="Times New Roman" w:hAnsi="Times New Roman" w:cs="Times New Roman"/>
          <w:noProof/>
          <w:lang w:val="de-DE"/>
        </w:rPr>
      </w:pPr>
    </w:p>
    <w:p w14:paraId="4C8EB6B6" w14:textId="77777777" w:rsidR="00E30692" w:rsidRPr="00D53124" w:rsidRDefault="00E30692" w:rsidP="000D6EA9">
      <w:pPr>
        <w:spacing w:after="0" w:line="240" w:lineRule="auto"/>
        <w:rPr>
          <w:rFonts w:ascii="Times New Roman" w:hAnsi="Times New Roman" w:cs="Times New Roman"/>
          <w:noProof/>
          <w:lang w:val="de-DE"/>
        </w:rPr>
      </w:pPr>
    </w:p>
    <w:p w14:paraId="1A04392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13.</w:t>
      </w:r>
      <w:r w:rsidRPr="00D53124">
        <w:rPr>
          <w:rFonts w:ascii="Times New Roman" w:hAnsi="Times New Roman" w:cs="Times New Roman"/>
          <w:b/>
          <w:noProof/>
          <w:lang w:val="de-DE"/>
        </w:rPr>
        <w:tab/>
        <w:t>CHARGENBEZEICHNUNG</w:t>
      </w:r>
    </w:p>
    <w:p w14:paraId="2F11B9F4" w14:textId="77777777" w:rsidR="00E30692" w:rsidRPr="00D53124" w:rsidRDefault="00E30692" w:rsidP="000D6EA9">
      <w:pPr>
        <w:spacing w:after="0" w:line="240" w:lineRule="auto"/>
        <w:rPr>
          <w:rFonts w:ascii="Times New Roman" w:hAnsi="Times New Roman" w:cs="Times New Roman"/>
          <w:i/>
          <w:noProof/>
          <w:lang w:val="de-DE"/>
        </w:rPr>
      </w:pPr>
    </w:p>
    <w:p w14:paraId="56179A3C" w14:textId="77777777" w:rsidR="00E30692" w:rsidRPr="00D53124" w:rsidRDefault="00E30692" w:rsidP="000D6EA9">
      <w:pPr>
        <w:spacing w:after="0" w:line="240" w:lineRule="auto"/>
        <w:rPr>
          <w:rFonts w:ascii="Times New Roman" w:hAnsi="Times New Roman" w:cs="Times New Roman"/>
          <w:iCs/>
          <w:noProof/>
          <w:lang w:val="de-DE"/>
        </w:rPr>
      </w:pPr>
      <w:r w:rsidRPr="00D53124">
        <w:rPr>
          <w:rFonts w:ascii="Times New Roman" w:hAnsi="Times New Roman" w:cs="Times New Roman"/>
          <w:iCs/>
          <w:noProof/>
          <w:lang w:val="de-DE"/>
        </w:rPr>
        <w:t>Ch.-B.</w:t>
      </w:r>
    </w:p>
    <w:p w14:paraId="6284CC68" w14:textId="77777777" w:rsidR="00E30692" w:rsidRPr="00D53124" w:rsidRDefault="00E30692" w:rsidP="000D6EA9">
      <w:pPr>
        <w:spacing w:after="0" w:line="240" w:lineRule="auto"/>
        <w:rPr>
          <w:rFonts w:ascii="Times New Roman" w:hAnsi="Times New Roman" w:cs="Times New Roman"/>
          <w:noProof/>
          <w:lang w:val="de-DE"/>
        </w:rPr>
      </w:pPr>
    </w:p>
    <w:p w14:paraId="1BA29F1B" w14:textId="77777777" w:rsidR="00E30692" w:rsidRPr="00D53124" w:rsidRDefault="00E30692" w:rsidP="000D6EA9">
      <w:pPr>
        <w:spacing w:after="0" w:line="240" w:lineRule="auto"/>
        <w:rPr>
          <w:rFonts w:ascii="Times New Roman" w:hAnsi="Times New Roman" w:cs="Times New Roman"/>
          <w:noProof/>
          <w:lang w:val="de-DE"/>
        </w:rPr>
      </w:pPr>
    </w:p>
    <w:p w14:paraId="48BE82C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14.</w:t>
      </w:r>
      <w:r w:rsidRPr="00D53124">
        <w:rPr>
          <w:rFonts w:ascii="Times New Roman" w:hAnsi="Times New Roman" w:cs="Times New Roman"/>
          <w:b/>
          <w:noProof/>
          <w:lang w:val="de-DE"/>
        </w:rPr>
        <w:tab/>
        <w:t>VERKAUFSABGRENZUNG</w:t>
      </w:r>
    </w:p>
    <w:p w14:paraId="4FAD1B49" w14:textId="77777777" w:rsidR="00E30692" w:rsidRPr="00D53124" w:rsidRDefault="00E30692" w:rsidP="000D6EA9">
      <w:pPr>
        <w:spacing w:after="0" w:line="240" w:lineRule="auto"/>
        <w:rPr>
          <w:rFonts w:ascii="Times New Roman" w:hAnsi="Times New Roman" w:cs="Times New Roman"/>
          <w:noProof/>
          <w:lang w:val="de-DE"/>
        </w:rPr>
      </w:pPr>
    </w:p>
    <w:p w14:paraId="3EFCA26D" w14:textId="77777777" w:rsidR="00E30692" w:rsidRPr="00D53124" w:rsidRDefault="00E30692" w:rsidP="000D6EA9">
      <w:pPr>
        <w:spacing w:after="0" w:line="240" w:lineRule="auto"/>
        <w:rPr>
          <w:rFonts w:ascii="Times New Roman" w:hAnsi="Times New Roman" w:cs="Times New Roman"/>
          <w:noProof/>
          <w:lang w:val="de-DE"/>
        </w:rPr>
      </w:pPr>
    </w:p>
    <w:p w14:paraId="7CF00071"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15.</w:t>
      </w:r>
      <w:r w:rsidRPr="00D53124">
        <w:rPr>
          <w:rFonts w:ascii="Times New Roman" w:hAnsi="Times New Roman" w:cs="Times New Roman"/>
          <w:b/>
          <w:noProof/>
          <w:lang w:val="de-DE"/>
        </w:rPr>
        <w:tab/>
        <w:t>HINWEISE FÜR DEN GEBRAUCH</w:t>
      </w:r>
    </w:p>
    <w:p w14:paraId="1E4DEEE1" w14:textId="77777777" w:rsidR="00E30692" w:rsidRPr="00D53124" w:rsidRDefault="00E30692" w:rsidP="000D6EA9">
      <w:pPr>
        <w:spacing w:after="0" w:line="240" w:lineRule="auto"/>
        <w:rPr>
          <w:rFonts w:ascii="Times New Roman" w:hAnsi="Times New Roman" w:cs="Times New Roman"/>
          <w:noProof/>
          <w:lang w:val="de-DE"/>
        </w:rPr>
      </w:pPr>
    </w:p>
    <w:p w14:paraId="2ED20315" w14:textId="77777777" w:rsidR="00E30692" w:rsidRPr="00D53124" w:rsidRDefault="00E30692" w:rsidP="000D6EA9">
      <w:pPr>
        <w:spacing w:after="0" w:line="240" w:lineRule="auto"/>
        <w:rPr>
          <w:rFonts w:ascii="Times New Roman" w:hAnsi="Times New Roman" w:cs="Times New Roman"/>
          <w:noProof/>
          <w:lang w:val="de-DE"/>
        </w:rPr>
      </w:pPr>
    </w:p>
    <w:p w14:paraId="49CD1232"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16.</w:t>
      </w:r>
      <w:r w:rsidRPr="00D53124">
        <w:rPr>
          <w:rFonts w:ascii="Times New Roman" w:hAnsi="Times New Roman" w:cs="Times New Roman"/>
          <w:b/>
          <w:noProof/>
          <w:lang w:val="de-DE"/>
        </w:rPr>
        <w:tab/>
        <w:t>ANGABEN IN BLINDENSCHRIFT</w:t>
      </w:r>
    </w:p>
    <w:p w14:paraId="5B3FF2A3" w14:textId="77777777" w:rsidR="00E30692" w:rsidRPr="00D53124" w:rsidRDefault="00E30692" w:rsidP="000D6EA9">
      <w:pPr>
        <w:spacing w:after="0" w:line="240" w:lineRule="auto"/>
        <w:rPr>
          <w:rFonts w:ascii="Times New Roman" w:hAnsi="Times New Roman" w:cs="Times New Roman"/>
          <w:noProof/>
          <w:lang w:val="de-DE"/>
        </w:rPr>
      </w:pPr>
    </w:p>
    <w:p w14:paraId="3F4C3553"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highlight w:val="lightGray"/>
          <w:lang w:val="de-DE"/>
        </w:rPr>
        <w:t>Der Begründung, keine Angaben in Blindenschrift aufzunehmen, wird zugestimmt.</w:t>
      </w:r>
    </w:p>
    <w:p w14:paraId="69A69062"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p>
    <w:p w14:paraId="35FDFAA2"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p>
    <w:p w14:paraId="6B84FC6E"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17.</w:t>
      </w:r>
      <w:r w:rsidRPr="00D53124">
        <w:rPr>
          <w:rFonts w:ascii="Times New Roman" w:hAnsi="Times New Roman" w:cs="Times New Roman"/>
          <w:b/>
          <w:noProof/>
          <w:lang w:val="de-DE"/>
        </w:rPr>
        <w:tab/>
        <w:t>INDIVIDUELLES ERKENNUNGSMERKMAL – 2D-BARCODE</w:t>
      </w:r>
    </w:p>
    <w:p w14:paraId="67D4F128"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6F348CA1"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r w:rsidRPr="00D53124">
        <w:rPr>
          <w:rFonts w:ascii="Times New Roman" w:eastAsia="Times New Roman" w:hAnsi="Times New Roman" w:cs="Times New Roman"/>
          <w:highlight w:val="lightGray"/>
          <w:lang w:val="de-DE"/>
        </w:rPr>
        <w:t>2</w:t>
      </w:r>
      <w:r w:rsidRPr="00D53124">
        <w:rPr>
          <w:rFonts w:ascii="Times New Roman" w:eastAsia="Times New Roman" w:hAnsi="Times New Roman" w:cs="Times New Roman"/>
          <w:spacing w:val="-1"/>
          <w:highlight w:val="lightGray"/>
          <w:lang w:val="de-DE"/>
        </w:rPr>
        <w:t>D</w:t>
      </w:r>
      <w:r w:rsidRPr="00D53124">
        <w:rPr>
          <w:rFonts w:ascii="Times New Roman" w:eastAsia="Times New Roman" w:hAnsi="Times New Roman" w:cs="Times New Roman"/>
          <w:spacing w:val="-4"/>
          <w:highlight w:val="lightGray"/>
          <w:lang w:val="de-DE"/>
        </w:rPr>
        <w:t>-</w:t>
      </w:r>
      <w:r w:rsidRPr="00D53124">
        <w:rPr>
          <w:rFonts w:ascii="Times New Roman" w:eastAsia="Times New Roman" w:hAnsi="Times New Roman" w:cs="Times New Roman"/>
          <w:spacing w:val="-1"/>
          <w:highlight w:val="lightGray"/>
          <w:lang w:val="de-DE"/>
        </w:rPr>
        <w:t>B</w:t>
      </w:r>
      <w:r w:rsidRPr="00D53124">
        <w:rPr>
          <w:rFonts w:ascii="Times New Roman" w:eastAsia="Times New Roman" w:hAnsi="Times New Roman" w:cs="Times New Roman"/>
          <w:highlight w:val="lightGray"/>
          <w:lang w:val="de-DE"/>
        </w:rPr>
        <w:t>a</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highlight w:val="lightGray"/>
          <w:lang w:val="de-DE"/>
        </w:rPr>
        <w:t xml:space="preserve">code </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t</w:t>
      </w:r>
      <w:r w:rsidRPr="00D53124">
        <w:rPr>
          <w:rFonts w:ascii="Times New Roman" w:eastAsia="Times New Roman" w:hAnsi="Times New Roman" w:cs="Times New Roman"/>
          <w:spacing w:val="1"/>
          <w:highlight w:val="lightGray"/>
          <w:lang w:val="de-DE"/>
        </w:rPr>
        <w:t xml:space="preserve"> i</w:t>
      </w:r>
      <w:r w:rsidRPr="00D53124">
        <w:rPr>
          <w:rFonts w:ascii="Times New Roman" w:eastAsia="Times New Roman" w:hAnsi="Times New Roman" w:cs="Times New Roman"/>
          <w:highlight w:val="lightGray"/>
          <w:lang w:val="de-DE"/>
        </w:rPr>
        <w:t>n</w:t>
      </w:r>
      <w:r w:rsidRPr="00D53124">
        <w:rPr>
          <w:rFonts w:ascii="Times New Roman" w:eastAsia="Times New Roman" w:hAnsi="Times New Roman" w:cs="Times New Roman"/>
          <w:spacing w:val="-2"/>
          <w:highlight w:val="lightGray"/>
          <w:lang w:val="de-DE"/>
        </w:rPr>
        <w:t>d</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spacing w:val="-2"/>
          <w:highlight w:val="lightGray"/>
          <w:lang w:val="de-DE"/>
        </w:rPr>
        <w:t>v</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du</w:t>
      </w:r>
      <w:r w:rsidRPr="00D53124">
        <w:rPr>
          <w:rFonts w:ascii="Times New Roman" w:eastAsia="Times New Roman" w:hAnsi="Times New Roman" w:cs="Times New Roman"/>
          <w:spacing w:val="-2"/>
          <w:highlight w:val="lightGray"/>
          <w:lang w:val="de-DE"/>
        </w:rPr>
        <w:t>e</w:t>
      </w:r>
      <w:r w:rsidRPr="00D53124">
        <w:rPr>
          <w:rFonts w:ascii="Times New Roman" w:eastAsia="Times New Roman" w:hAnsi="Times New Roman" w:cs="Times New Roman"/>
          <w:spacing w:val="1"/>
          <w:highlight w:val="lightGray"/>
          <w:lang w:val="de-DE"/>
        </w:rPr>
        <w:t>ll</w:t>
      </w:r>
      <w:r w:rsidRPr="00D53124">
        <w:rPr>
          <w:rFonts w:ascii="Times New Roman" w:eastAsia="Times New Roman" w:hAnsi="Times New Roman" w:cs="Times New Roman"/>
          <w:highlight w:val="lightGray"/>
          <w:lang w:val="de-DE"/>
        </w:rPr>
        <w:t>em</w:t>
      </w:r>
      <w:r w:rsidRPr="00D53124">
        <w:rPr>
          <w:rFonts w:ascii="Times New Roman" w:eastAsia="Times New Roman" w:hAnsi="Times New Roman" w:cs="Times New Roman"/>
          <w:spacing w:val="-4"/>
          <w:highlight w:val="lightGray"/>
          <w:lang w:val="de-DE"/>
        </w:rPr>
        <w:t xml:space="preserve"> </w:t>
      </w:r>
      <w:r w:rsidRPr="00D53124">
        <w:rPr>
          <w:rFonts w:ascii="Times New Roman" w:eastAsia="Times New Roman" w:hAnsi="Times New Roman" w:cs="Times New Roman"/>
          <w:spacing w:val="-1"/>
          <w:highlight w:val="lightGray"/>
          <w:lang w:val="de-DE"/>
        </w:rPr>
        <w:t>E</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spacing w:val="-2"/>
          <w:highlight w:val="lightGray"/>
          <w:lang w:val="de-DE"/>
        </w:rPr>
        <w:t>k</w:t>
      </w:r>
      <w:r w:rsidRPr="00D53124">
        <w:rPr>
          <w:rFonts w:ascii="Times New Roman" w:eastAsia="Times New Roman" w:hAnsi="Times New Roman" w:cs="Times New Roman"/>
          <w:highlight w:val="lightGray"/>
          <w:lang w:val="de-DE"/>
        </w:rPr>
        <w:t>ennun</w:t>
      </w:r>
      <w:r w:rsidRPr="00D53124">
        <w:rPr>
          <w:rFonts w:ascii="Times New Roman" w:eastAsia="Times New Roman" w:hAnsi="Times New Roman" w:cs="Times New Roman"/>
          <w:spacing w:val="-2"/>
          <w:highlight w:val="lightGray"/>
          <w:lang w:val="de-DE"/>
        </w:rPr>
        <w:t>g</w:t>
      </w:r>
      <w:r w:rsidRPr="00D53124">
        <w:rPr>
          <w:rFonts w:ascii="Times New Roman" w:eastAsia="Times New Roman" w:hAnsi="Times New Roman" w:cs="Times New Roman"/>
          <w:spacing w:val="1"/>
          <w:highlight w:val="lightGray"/>
          <w:lang w:val="de-DE"/>
        </w:rPr>
        <w:t>s</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highlight w:val="lightGray"/>
          <w:lang w:val="de-DE"/>
        </w:rPr>
        <w:t>e</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highlight w:val="lightGray"/>
          <w:lang w:val="de-DE"/>
        </w:rPr>
        <w:t>k</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highlight w:val="lightGray"/>
          <w:lang w:val="de-DE"/>
        </w:rPr>
        <w:t>a</w:t>
      </w:r>
      <w:r w:rsidRPr="00D53124">
        <w:rPr>
          <w:rFonts w:ascii="Times New Roman" w:eastAsia="Times New Roman" w:hAnsi="Times New Roman" w:cs="Times New Roman"/>
          <w:spacing w:val="1"/>
          <w:highlight w:val="lightGray"/>
          <w:lang w:val="de-DE"/>
        </w:rPr>
        <w:t>l</w:t>
      </w:r>
      <w:r w:rsidRPr="00D53124">
        <w:rPr>
          <w:rFonts w:ascii="Times New Roman" w:hAnsi="Times New Roman" w:cs="Times New Roman"/>
          <w:noProof/>
          <w:highlight w:val="lightGray"/>
          <w:lang w:val="de-DE"/>
        </w:rPr>
        <w:t>.</w:t>
      </w:r>
    </w:p>
    <w:p w14:paraId="4E03FB6B"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09D10653"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32EC587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18.</w:t>
      </w:r>
      <w:r w:rsidRPr="00D53124">
        <w:rPr>
          <w:rFonts w:ascii="Times New Roman" w:hAnsi="Times New Roman" w:cs="Times New Roman"/>
          <w:b/>
          <w:noProof/>
          <w:lang w:val="de-DE"/>
        </w:rPr>
        <w:tab/>
        <w:t>INDIVIDUELLES ERKENNUNGSMERKMAL – VOM MENSCHEN LESBARES FORMAT</w:t>
      </w:r>
    </w:p>
    <w:p w14:paraId="3009F365"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08CB2557" w14:textId="77777777" w:rsidR="00E30692" w:rsidRPr="00D53124" w:rsidRDefault="00E30692" w:rsidP="000D6EA9">
      <w:pPr>
        <w:spacing w:after="0" w:line="240" w:lineRule="auto"/>
        <w:rPr>
          <w:rFonts w:ascii="Times New Roman" w:hAnsi="Times New Roman" w:cs="Times New Roman"/>
          <w:color w:val="008000"/>
          <w:lang w:val="de-DE"/>
        </w:rPr>
      </w:pPr>
      <w:r w:rsidRPr="00D53124">
        <w:rPr>
          <w:rFonts w:ascii="Times New Roman" w:hAnsi="Times New Roman" w:cs="Times New Roman"/>
          <w:lang w:val="de-DE"/>
        </w:rPr>
        <w:t>PC</w:t>
      </w:r>
    </w:p>
    <w:p w14:paraId="74641E32"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SN</w:t>
      </w:r>
    </w:p>
    <w:p w14:paraId="3FE748B8"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NN</w:t>
      </w:r>
    </w:p>
    <w:p w14:paraId="26DD8BB1"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r w:rsidRPr="00D53124">
        <w:rPr>
          <w:rFonts w:ascii="Times New Roman" w:hAnsi="Times New Roman" w:cs="Times New Roman"/>
          <w:lang w:val="de-DE"/>
        </w:rPr>
        <w:br w:type="page"/>
      </w:r>
    </w:p>
    <w:p w14:paraId="1C44DEC5"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lastRenderedPageBreak/>
        <w:t>MINDESTANGABEN AUF KLEINEN BEHÄLTNISSEN</w:t>
      </w:r>
    </w:p>
    <w:p w14:paraId="1922DA6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p>
    <w:p w14:paraId="692142A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t xml:space="preserve">DURCHSTECHFLASCHE </w:t>
      </w:r>
    </w:p>
    <w:p w14:paraId="3C08264A" w14:textId="77777777" w:rsidR="00E30692" w:rsidRPr="00D53124" w:rsidRDefault="00E30692" w:rsidP="000D6EA9">
      <w:pPr>
        <w:spacing w:after="0" w:line="240" w:lineRule="auto"/>
        <w:rPr>
          <w:rFonts w:ascii="Times New Roman" w:hAnsi="Times New Roman" w:cs="Times New Roman"/>
          <w:noProof/>
          <w:lang w:val="de-DE"/>
        </w:rPr>
      </w:pPr>
    </w:p>
    <w:p w14:paraId="1FB1C23F" w14:textId="77777777" w:rsidR="00E30692" w:rsidRPr="00D53124" w:rsidRDefault="00E30692" w:rsidP="000D6EA9">
      <w:pPr>
        <w:spacing w:after="0" w:line="240" w:lineRule="auto"/>
        <w:rPr>
          <w:rFonts w:ascii="Times New Roman" w:hAnsi="Times New Roman" w:cs="Times New Roman"/>
          <w:noProof/>
          <w:lang w:val="de-DE"/>
        </w:rPr>
      </w:pPr>
    </w:p>
    <w:p w14:paraId="0175AACE"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w:t>
      </w:r>
      <w:r w:rsidRPr="00D53124">
        <w:rPr>
          <w:rFonts w:ascii="Times New Roman" w:hAnsi="Times New Roman" w:cs="Times New Roman"/>
          <w:b/>
          <w:noProof/>
          <w:lang w:val="de-DE"/>
        </w:rPr>
        <w:tab/>
        <w:t>BEZEICHNUNG DES ARZNEIMITTELS SOWIE ART DER ANWENDUNG</w:t>
      </w:r>
    </w:p>
    <w:p w14:paraId="1A2651FE" w14:textId="77777777" w:rsidR="00E30692" w:rsidRPr="00D53124" w:rsidRDefault="00E30692" w:rsidP="000D6EA9">
      <w:pPr>
        <w:spacing w:after="0" w:line="240" w:lineRule="auto"/>
        <w:rPr>
          <w:rFonts w:ascii="Times New Roman" w:hAnsi="Times New Roman" w:cs="Times New Roman"/>
          <w:noProof/>
          <w:lang w:val="de-DE"/>
        </w:rPr>
      </w:pPr>
    </w:p>
    <w:p w14:paraId="4B2436BF" w14:textId="60A4AB24" w:rsidR="00E30692" w:rsidRPr="00D53124" w:rsidRDefault="00E30692" w:rsidP="000D6EA9">
      <w:pPr>
        <w:spacing w:after="0" w:line="240" w:lineRule="auto"/>
        <w:rPr>
          <w:rFonts w:ascii="Times New Roman" w:hAnsi="Times New Roman" w:cs="Times New Roman"/>
          <w:lang w:val="de-DE"/>
        </w:rPr>
      </w:pPr>
      <w:del w:id="47" w:author="GM" w:date="2025-11-24T14:26:00Z">
        <w:r w:rsidRPr="00D53124" w:rsidDel="0024036E">
          <w:rPr>
            <w:rFonts w:ascii="Times New Roman" w:hAnsi="Times New Roman" w:cs="Times New Roman"/>
            <w:lang w:val="de-DE"/>
          </w:rPr>
          <w:delText>Tofidence</w:delText>
        </w:r>
      </w:del>
      <w:ins w:id="48" w:author="GM" w:date="2025-11-24T17:08:00Z">
        <w:r w:rsidR="00573E2F">
          <w:rPr>
            <w:rFonts w:ascii="Times New Roman" w:hAnsi="Times New Roman" w:cs="Times New Roman"/>
            <w:lang w:val="de-DE"/>
          </w:rPr>
          <w:t>Tocilizumab STADA</w:t>
        </w:r>
      </w:ins>
      <w:r w:rsidRPr="00D53124">
        <w:rPr>
          <w:rFonts w:ascii="Times New Roman" w:hAnsi="Times New Roman" w:cs="Times New Roman"/>
          <w:lang w:val="de-DE"/>
        </w:rPr>
        <w:t xml:space="preserve"> 20</w:t>
      </w:r>
      <w:r w:rsidRPr="00D53124">
        <w:rPr>
          <w:rFonts w:ascii="Times New Roman" w:hAnsi="Times New Roman" w:cs="Times New Roman"/>
          <w:noProof/>
          <w:lang w:val="de-DE"/>
        </w:rPr>
        <w:t> </w:t>
      </w:r>
      <w:r w:rsidRPr="00D53124">
        <w:rPr>
          <w:rFonts w:ascii="Times New Roman" w:hAnsi="Times New Roman" w:cs="Times New Roman"/>
          <w:lang w:val="de-DE"/>
        </w:rPr>
        <w:t xml:space="preserve">mg/ml steriles Konzentrat </w:t>
      </w:r>
    </w:p>
    <w:p w14:paraId="47550894"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Tocilizumab</w:t>
      </w:r>
    </w:p>
    <w:p w14:paraId="2436E6FD"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i.v.</w:t>
      </w:r>
    </w:p>
    <w:p w14:paraId="69484DDA" w14:textId="77777777" w:rsidR="00E30692" w:rsidRPr="00D53124" w:rsidRDefault="00E30692" w:rsidP="000D6EA9">
      <w:pPr>
        <w:spacing w:after="0" w:line="240" w:lineRule="auto"/>
        <w:rPr>
          <w:rFonts w:ascii="Times New Roman" w:hAnsi="Times New Roman" w:cs="Times New Roman"/>
          <w:noProof/>
          <w:lang w:val="de-DE"/>
        </w:rPr>
      </w:pPr>
    </w:p>
    <w:p w14:paraId="15DF8B26" w14:textId="77777777" w:rsidR="00E30692" w:rsidRPr="00D53124" w:rsidRDefault="00E30692" w:rsidP="000D6EA9">
      <w:pPr>
        <w:spacing w:after="0" w:line="240" w:lineRule="auto"/>
        <w:rPr>
          <w:rFonts w:ascii="Times New Roman" w:hAnsi="Times New Roman" w:cs="Times New Roman"/>
          <w:noProof/>
          <w:lang w:val="de-DE"/>
        </w:rPr>
      </w:pPr>
    </w:p>
    <w:p w14:paraId="3BE9FA4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2.</w:t>
      </w:r>
      <w:r w:rsidRPr="00D53124">
        <w:rPr>
          <w:rFonts w:ascii="Times New Roman" w:hAnsi="Times New Roman" w:cs="Times New Roman"/>
          <w:b/>
          <w:noProof/>
          <w:lang w:val="de-DE"/>
        </w:rPr>
        <w:tab/>
        <w:t>HINWEISE ZUR ANWENDUNG</w:t>
      </w:r>
    </w:p>
    <w:p w14:paraId="1A3489CF" w14:textId="77777777" w:rsidR="00E30692" w:rsidRPr="00D53124" w:rsidRDefault="00E30692" w:rsidP="000D6EA9">
      <w:pPr>
        <w:spacing w:after="0" w:line="240" w:lineRule="auto"/>
        <w:rPr>
          <w:rFonts w:ascii="Times New Roman" w:hAnsi="Times New Roman" w:cs="Times New Roman"/>
          <w:noProof/>
          <w:lang w:val="de-DE"/>
        </w:rPr>
      </w:pPr>
    </w:p>
    <w:p w14:paraId="6C978D42"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Zur i.v. Infusion</w:t>
      </w:r>
    </w:p>
    <w:p w14:paraId="0D130CA0" w14:textId="77777777" w:rsidR="00E30692" w:rsidRPr="00D53124" w:rsidRDefault="00E30692" w:rsidP="000D6EA9">
      <w:pPr>
        <w:spacing w:after="0" w:line="240" w:lineRule="auto"/>
        <w:rPr>
          <w:rFonts w:ascii="Times New Roman" w:hAnsi="Times New Roman" w:cs="Times New Roman"/>
          <w:noProof/>
          <w:lang w:val="de-DE"/>
        </w:rPr>
      </w:pPr>
    </w:p>
    <w:p w14:paraId="2ED7FC1D" w14:textId="77777777" w:rsidR="00E30692" w:rsidRPr="00D53124" w:rsidRDefault="00E30692" w:rsidP="000D6EA9">
      <w:pPr>
        <w:spacing w:after="0" w:line="240" w:lineRule="auto"/>
        <w:rPr>
          <w:rFonts w:ascii="Times New Roman" w:hAnsi="Times New Roman" w:cs="Times New Roman"/>
          <w:noProof/>
          <w:lang w:val="de-DE"/>
        </w:rPr>
      </w:pPr>
    </w:p>
    <w:p w14:paraId="2EEFC1E6"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3.</w:t>
      </w:r>
      <w:r w:rsidRPr="00D53124">
        <w:rPr>
          <w:rFonts w:ascii="Times New Roman" w:hAnsi="Times New Roman" w:cs="Times New Roman"/>
          <w:b/>
          <w:noProof/>
          <w:lang w:val="de-DE"/>
        </w:rPr>
        <w:tab/>
        <w:t>VERFALLDATUM</w:t>
      </w:r>
    </w:p>
    <w:p w14:paraId="3EEE5478" w14:textId="77777777" w:rsidR="00E30692" w:rsidRPr="00D53124" w:rsidRDefault="00E30692" w:rsidP="000D6EA9">
      <w:pPr>
        <w:spacing w:after="0" w:line="240" w:lineRule="auto"/>
        <w:rPr>
          <w:rFonts w:ascii="Times New Roman" w:hAnsi="Times New Roman" w:cs="Times New Roman"/>
          <w:lang w:val="de-DE"/>
        </w:rPr>
      </w:pPr>
    </w:p>
    <w:p w14:paraId="582B571C"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EXP</w:t>
      </w:r>
    </w:p>
    <w:p w14:paraId="11B9AD02" w14:textId="77777777" w:rsidR="00E30692" w:rsidRPr="00D53124" w:rsidRDefault="00E30692" w:rsidP="000D6EA9">
      <w:pPr>
        <w:spacing w:after="0" w:line="240" w:lineRule="auto"/>
        <w:rPr>
          <w:rFonts w:ascii="Times New Roman" w:hAnsi="Times New Roman" w:cs="Times New Roman"/>
          <w:lang w:val="de-DE"/>
        </w:rPr>
      </w:pPr>
    </w:p>
    <w:p w14:paraId="1B2EE56B" w14:textId="77777777" w:rsidR="00E30692" w:rsidRPr="00D53124" w:rsidRDefault="00E30692" w:rsidP="000D6EA9">
      <w:pPr>
        <w:spacing w:after="0" w:line="240" w:lineRule="auto"/>
        <w:rPr>
          <w:rFonts w:ascii="Times New Roman" w:hAnsi="Times New Roman" w:cs="Times New Roman"/>
          <w:lang w:val="de-DE"/>
        </w:rPr>
      </w:pPr>
    </w:p>
    <w:p w14:paraId="7123FC7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lang w:val="de-DE"/>
        </w:rPr>
        <w:t>4.</w:t>
      </w:r>
      <w:r w:rsidRPr="00D53124">
        <w:rPr>
          <w:rFonts w:ascii="Times New Roman" w:hAnsi="Times New Roman" w:cs="Times New Roman"/>
          <w:b/>
          <w:lang w:val="de-DE"/>
        </w:rPr>
        <w:tab/>
      </w:r>
      <w:r w:rsidRPr="00D53124">
        <w:rPr>
          <w:rFonts w:ascii="Times New Roman" w:hAnsi="Times New Roman" w:cs="Times New Roman"/>
          <w:b/>
          <w:noProof/>
          <w:lang w:val="de-DE"/>
        </w:rPr>
        <w:t>CHARGENBEZEICHNUNG</w:t>
      </w:r>
    </w:p>
    <w:p w14:paraId="0C99E6E2" w14:textId="77777777" w:rsidR="00E30692" w:rsidRPr="00D53124" w:rsidRDefault="00E30692" w:rsidP="000D6EA9">
      <w:pPr>
        <w:spacing w:after="0" w:line="240" w:lineRule="auto"/>
        <w:rPr>
          <w:rFonts w:ascii="Times New Roman" w:hAnsi="Times New Roman" w:cs="Times New Roman"/>
          <w:lang w:val="de-DE"/>
        </w:rPr>
      </w:pPr>
    </w:p>
    <w:p w14:paraId="073B2AAC"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Lot</w:t>
      </w:r>
    </w:p>
    <w:p w14:paraId="03E0AF4D" w14:textId="77777777" w:rsidR="00E30692" w:rsidRPr="00D53124" w:rsidRDefault="00E30692" w:rsidP="000D6EA9">
      <w:pPr>
        <w:spacing w:after="0" w:line="240" w:lineRule="auto"/>
        <w:rPr>
          <w:rFonts w:ascii="Times New Roman" w:hAnsi="Times New Roman" w:cs="Times New Roman"/>
          <w:lang w:val="de-DE"/>
        </w:rPr>
      </w:pPr>
    </w:p>
    <w:p w14:paraId="5DB1D3E5" w14:textId="77777777" w:rsidR="00E30692" w:rsidRPr="00D53124" w:rsidRDefault="00E30692" w:rsidP="000D6EA9">
      <w:pPr>
        <w:spacing w:after="0" w:line="240" w:lineRule="auto"/>
        <w:rPr>
          <w:rFonts w:ascii="Times New Roman" w:hAnsi="Times New Roman" w:cs="Times New Roman"/>
          <w:lang w:val="de-DE"/>
        </w:rPr>
      </w:pPr>
    </w:p>
    <w:p w14:paraId="0A1AD781"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5.</w:t>
      </w:r>
      <w:r w:rsidRPr="00D53124">
        <w:rPr>
          <w:rFonts w:ascii="Times New Roman" w:hAnsi="Times New Roman" w:cs="Times New Roman"/>
          <w:b/>
          <w:noProof/>
          <w:lang w:val="de-DE"/>
        </w:rPr>
        <w:tab/>
        <w:t>INHALT NACH GEWICHT, VOLUMEN ODER EINHEITEN</w:t>
      </w:r>
    </w:p>
    <w:p w14:paraId="42CA2523" w14:textId="77777777" w:rsidR="00E30692" w:rsidRPr="00D53124" w:rsidRDefault="00E30692" w:rsidP="000D6EA9">
      <w:pPr>
        <w:spacing w:after="0" w:line="240" w:lineRule="auto"/>
        <w:rPr>
          <w:rFonts w:ascii="Times New Roman" w:hAnsi="Times New Roman" w:cs="Times New Roman"/>
          <w:noProof/>
          <w:lang w:val="de-DE"/>
        </w:rPr>
      </w:pPr>
    </w:p>
    <w:p w14:paraId="5FFF8F2C"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200 mg/10 ml</w:t>
      </w:r>
    </w:p>
    <w:p w14:paraId="6A24748E" w14:textId="77777777" w:rsidR="00E30692" w:rsidRPr="00D53124" w:rsidRDefault="00E30692" w:rsidP="000D6EA9">
      <w:pPr>
        <w:spacing w:after="0" w:line="240" w:lineRule="auto"/>
        <w:rPr>
          <w:rFonts w:ascii="Times New Roman" w:hAnsi="Times New Roman" w:cs="Times New Roman"/>
          <w:noProof/>
          <w:lang w:val="de-DE"/>
        </w:rPr>
      </w:pPr>
    </w:p>
    <w:p w14:paraId="1398692B" w14:textId="77777777" w:rsidR="00E30692" w:rsidRPr="00D53124" w:rsidRDefault="00E30692" w:rsidP="000D6EA9">
      <w:pPr>
        <w:spacing w:after="0" w:line="240" w:lineRule="auto"/>
        <w:rPr>
          <w:rFonts w:ascii="Times New Roman" w:hAnsi="Times New Roman" w:cs="Times New Roman"/>
          <w:noProof/>
          <w:lang w:val="de-DE"/>
        </w:rPr>
      </w:pPr>
    </w:p>
    <w:p w14:paraId="59075A9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6.</w:t>
      </w:r>
      <w:r w:rsidRPr="00D53124">
        <w:rPr>
          <w:rFonts w:ascii="Times New Roman" w:hAnsi="Times New Roman" w:cs="Times New Roman"/>
          <w:b/>
          <w:noProof/>
          <w:lang w:val="de-DE"/>
        </w:rPr>
        <w:tab/>
        <w:t>WEITERE ANGABEN</w:t>
      </w:r>
    </w:p>
    <w:p w14:paraId="0A2AD64E" w14:textId="77777777" w:rsidR="00E30692" w:rsidRPr="00D53124" w:rsidRDefault="00E30692" w:rsidP="000D6EA9">
      <w:pPr>
        <w:spacing w:after="0" w:line="240" w:lineRule="auto"/>
        <w:rPr>
          <w:rFonts w:ascii="Times New Roman" w:hAnsi="Times New Roman" w:cs="Times New Roman"/>
          <w:noProof/>
          <w:lang w:val="de-DE"/>
        </w:rPr>
      </w:pPr>
    </w:p>
    <w:p w14:paraId="286C2F73" w14:textId="77777777" w:rsidR="00E30692" w:rsidRPr="00D53124" w:rsidRDefault="00E30692" w:rsidP="000D6EA9">
      <w:pPr>
        <w:spacing w:after="0" w:line="240" w:lineRule="auto"/>
        <w:rPr>
          <w:rFonts w:ascii="Times New Roman" w:hAnsi="Times New Roman" w:cs="Times New Roman"/>
          <w:lang w:val="de-DE"/>
        </w:rPr>
      </w:pPr>
    </w:p>
    <w:p w14:paraId="596522B2" w14:textId="77777777" w:rsidR="00E30692" w:rsidRPr="00D53124" w:rsidRDefault="00E30692" w:rsidP="000D6EA9">
      <w:pPr>
        <w:spacing w:after="0" w:line="240" w:lineRule="auto"/>
        <w:rPr>
          <w:rFonts w:ascii="Times New Roman" w:hAnsi="Times New Roman" w:cs="Times New Roman"/>
          <w:lang w:val="de-DE"/>
        </w:rPr>
      </w:pPr>
    </w:p>
    <w:p w14:paraId="17F0F14A" w14:textId="77777777" w:rsidR="00E30692" w:rsidRPr="00D53124" w:rsidRDefault="00E30692" w:rsidP="000D6EA9">
      <w:pPr>
        <w:rPr>
          <w:rFonts w:ascii="Times New Roman" w:hAnsi="Times New Roman" w:cs="Times New Roman"/>
          <w:lang w:val="de-DE"/>
        </w:rPr>
      </w:pPr>
      <w:r w:rsidRPr="00D53124">
        <w:rPr>
          <w:rFonts w:ascii="Times New Roman" w:hAnsi="Times New Roman" w:cs="Times New Roman"/>
          <w:lang w:val="de-DE"/>
        </w:rPr>
        <w:br w:type="page"/>
      </w:r>
    </w:p>
    <w:p w14:paraId="11656992"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lastRenderedPageBreak/>
        <w:t xml:space="preserve">ANGABEN AUF DER ÄUSSEREN UMHÜLLUNG </w:t>
      </w:r>
    </w:p>
    <w:p w14:paraId="7A8FB6A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p>
    <w:p w14:paraId="765F9389"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Cs/>
          <w:noProof/>
          <w:lang w:val="de-DE"/>
        </w:rPr>
      </w:pPr>
      <w:r w:rsidRPr="00D53124">
        <w:rPr>
          <w:rFonts w:ascii="Times New Roman" w:hAnsi="Times New Roman" w:cs="Times New Roman"/>
          <w:b/>
          <w:noProof/>
          <w:lang w:val="de-DE"/>
        </w:rPr>
        <w:t>UMKARTON</w:t>
      </w:r>
    </w:p>
    <w:p w14:paraId="4BABF1AB" w14:textId="77777777" w:rsidR="00E30692" w:rsidRPr="00D53124" w:rsidRDefault="00E30692" w:rsidP="000D6EA9">
      <w:pPr>
        <w:spacing w:after="0" w:line="240" w:lineRule="auto"/>
        <w:rPr>
          <w:rFonts w:ascii="Times New Roman" w:hAnsi="Times New Roman" w:cs="Times New Roman"/>
          <w:lang w:val="de-DE"/>
        </w:rPr>
      </w:pPr>
    </w:p>
    <w:p w14:paraId="1E63138D" w14:textId="77777777" w:rsidR="00E30692" w:rsidRPr="00D53124" w:rsidRDefault="00E30692" w:rsidP="000D6EA9">
      <w:pPr>
        <w:spacing w:after="0" w:line="240" w:lineRule="auto"/>
        <w:rPr>
          <w:rFonts w:ascii="Times New Roman" w:hAnsi="Times New Roman" w:cs="Times New Roman"/>
          <w:noProof/>
          <w:lang w:val="de-DE"/>
        </w:rPr>
      </w:pPr>
    </w:p>
    <w:p w14:paraId="59F1C750"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de-DE"/>
        </w:rPr>
      </w:pPr>
      <w:r w:rsidRPr="00D53124">
        <w:rPr>
          <w:rFonts w:ascii="Times New Roman" w:hAnsi="Times New Roman" w:cs="Times New Roman"/>
          <w:b/>
          <w:lang w:val="de-DE"/>
        </w:rPr>
        <w:t>1.</w:t>
      </w:r>
      <w:r w:rsidRPr="00D53124">
        <w:rPr>
          <w:rFonts w:ascii="Times New Roman" w:hAnsi="Times New Roman" w:cs="Times New Roman"/>
          <w:b/>
          <w:lang w:val="de-DE"/>
        </w:rPr>
        <w:tab/>
        <w:t>BEZEICHNUNG DES ARZNEIMITTELS</w:t>
      </w:r>
    </w:p>
    <w:p w14:paraId="2B781FA8" w14:textId="77777777" w:rsidR="00E30692" w:rsidRPr="00D53124" w:rsidRDefault="00E30692" w:rsidP="000D6EA9">
      <w:pPr>
        <w:spacing w:after="0" w:line="240" w:lineRule="auto"/>
        <w:rPr>
          <w:rFonts w:ascii="Times New Roman" w:hAnsi="Times New Roman" w:cs="Times New Roman"/>
          <w:noProof/>
          <w:lang w:val="de-DE"/>
        </w:rPr>
      </w:pPr>
    </w:p>
    <w:p w14:paraId="3A633078" w14:textId="2FDB430B" w:rsidR="00E30692" w:rsidRPr="00D53124" w:rsidRDefault="00E30692" w:rsidP="000D6EA9">
      <w:pPr>
        <w:spacing w:after="0" w:line="240" w:lineRule="auto"/>
        <w:rPr>
          <w:rFonts w:ascii="Times New Roman" w:hAnsi="Times New Roman" w:cs="Times New Roman"/>
          <w:noProof/>
          <w:lang w:val="de-DE"/>
        </w:rPr>
      </w:pPr>
      <w:del w:id="49" w:author="GM" w:date="2025-11-24T14:26:00Z">
        <w:r w:rsidRPr="00D53124" w:rsidDel="0024036E">
          <w:rPr>
            <w:rFonts w:ascii="Times New Roman" w:hAnsi="Times New Roman" w:cs="Times New Roman"/>
            <w:noProof/>
            <w:lang w:val="de-DE"/>
          </w:rPr>
          <w:delText>Tofidence</w:delText>
        </w:r>
      </w:del>
      <w:ins w:id="50" w:author="GM" w:date="2025-11-24T17:08:00Z">
        <w:r w:rsidR="00573E2F">
          <w:rPr>
            <w:rFonts w:ascii="Times New Roman" w:hAnsi="Times New Roman" w:cs="Times New Roman"/>
            <w:noProof/>
            <w:lang w:val="de-DE"/>
          </w:rPr>
          <w:t>Tocilizumab STADA</w:t>
        </w:r>
      </w:ins>
      <w:r w:rsidRPr="00D53124">
        <w:rPr>
          <w:rFonts w:ascii="Times New Roman" w:hAnsi="Times New Roman" w:cs="Times New Roman"/>
          <w:noProof/>
          <w:lang w:val="de-DE"/>
        </w:rPr>
        <w:t xml:space="preserve"> 20 mg/ml Konzentrat zur Herstellung einer Infusionslösung</w:t>
      </w:r>
    </w:p>
    <w:p w14:paraId="0A474D87"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Tocilizumab</w:t>
      </w:r>
    </w:p>
    <w:p w14:paraId="6C75F707" w14:textId="77777777" w:rsidR="00E30692" w:rsidRPr="00D53124" w:rsidRDefault="00E30692" w:rsidP="000D6EA9">
      <w:pPr>
        <w:spacing w:after="0" w:line="240" w:lineRule="auto"/>
        <w:rPr>
          <w:rFonts w:ascii="Times New Roman" w:hAnsi="Times New Roman" w:cs="Times New Roman"/>
          <w:noProof/>
          <w:lang w:val="de-DE"/>
        </w:rPr>
      </w:pPr>
    </w:p>
    <w:p w14:paraId="0492B039" w14:textId="77777777" w:rsidR="00E30692" w:rsidRPr="00D53124" w:rsidRDefault="00E30692" w:rsidP="000D6EA9">
      <w:pPr>
        <w:spacing w:after="0" w:line="240" w:lineRule="auto"/>
        <w:rPr>
          <w:rFonts w:ascii="Times New Roman" w:hAnsi="Times New Roman" w:cs="Times New Roman"/>
          <w:noProof/>
          <w:lang w:val="de-DE"/>
        </w:rPr>
      </w:pPr>
    </w:p>
    <w:p w14:paraId="0A7F24B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2.</w:t>
      </w:r>
      <w:r w:rsidRPr="00D53124">
        <w:rPr>
          <w:rFonts w:ascii="Times New Roman" w:hAnsi="Times New Roman" w:cs="Times New Roman"/>
          <w:b/>
          <w:noProof/>
          <w:lang w:val="de-DE"/>
        </w:rPr>
        <w:tab/>
      </w:r>
      <w:r w:rsidRPr="00D53124">
        <w:rPr>
          <w:rFonts w:ascii="Times New Roman" w:hAnsi="Times New Roman" w:cs="Times New Roman"/>
          <w:b/>
          <w:lang w:val="de-DE"/>
        </w:rPr>
        <w:t>WIRKSTOFF</w:t>
      </w:r>
    </w:p>
    <w:p w14:paraId="4AB1630A" w14:textId="77777777" w:rsidR="00E30692" w:rsidRPr="00D53124" w:rsidRDefault="00E30692" w:rsidP="000D6EA9">
      <w:pPr>
        <w:spacing w:after="0" w:line="240" w:lineRule="auto"/>
        <w:rPr>
          <w:rFonts w:ascii="Times New Roman" w:hAnsi="Times New Roman" w:cs="Times New Roman"/>
          <w:noProof/>
          <w:lang w:val="de-DE"/>
        </w:rPr>
      </w:pPr>
    </w:p>
    <w:p w14:paraId="1231648E"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eastAsia="Times New Roman" w:hAnsi="Times New Roman" w:cs="Times New Roman"/>
          <w:lang w:val="de-DE"/>
        </w:rPr>
        <w:t xml:space="preserve">1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40</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hAnsi="Times New Roman" w:cs="Times New Roman"/>
          <w:position w:val="-1"/>
          <w:lang w:val="de-DE"/>
        </w:rPr>
        <w:t>b.</w:t>
      </w:r>
    </w:p>
    <w:p w14:paraId="0BEB60F9" w14:textId="77777777" w:rsidR="00E30692" w:rsidRPr="00D53124" w:rsidRDefault="00E30692" w:rsidP="000D6EA9">
      <w:pPr>
        <w:spacing w:after="0" w:line="240" w:lineRule="auto"/>
        <w:rPr>
          <w:rFonts w:ascii="Times New Roman" w:hAnsi="Times New Roman" w:cs="Times New Roman"/>
          <w:noProof/>
          <w:lang w:val="de-DE"/>
        </w:rPr>
      </w:pPr>
    </w:p>
    <w:p w14:paraId="5FF3EB93" w14:textId="77777777" w:rsidR="00E30692" w:rsidRPr="00D53124" w:rsidRDefault="00E30692" w:rsidP="000D6EA9">
      <w:pPr>
        <w:spacing w:after="0" w:line="240" w:lineRule="auto"/>
        <w:rPr>
          <w:rFonts w:ascii="Times New Roman" w:hAnsi="Times New Roman" w:cs="Times New Roman"/>
          <w:noProof/>
          <w:lang w:val="de-DE"/>
        </w:rPr>
      </w:pPr>
    </w:p>
    <w:p w14:paraId="2BA14C4E"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3.</w:t>
      </w:r>
      <w:r w:rsidRPr="00D53124">
        <w:rPr>
          <w:rFonts w:ascii="Times New Roman" w:hAnsi="Times New Roman" w:cs="Times New Roman"/>
          <w:b/>
          <w:noProof/>
          <w:lang w:val="de-DE"/>
        </w:rPr>
        <w:tab/>
      </w:r>
      <w:r w:rsidRPr="00D53124">
        <w:rPr>
          <w:rFonts w:ascii="Times New Roman" w:hAnsi="Times New Roman" w:cs="Times New Roman"/>
          <w:b/>
          <w:lang w:val="de-DE"/>
        </w:rPr>
        <w:t>SONSTIGE</w:t>
      </w:r>
      <w:r w:rsidRPr="00D53124">
        <w:rPr>
          <w:rFonts w:ascii="Times New Roman" w:hAnsi="Times New Roman" w:cs="Times New Roman"/>
          <w:b/>
          <w:noProof/>
          <w:lang w:val="de-DE"/>
        </w:rPr>
        <w:t xml:space="preserve"> BESTANDTEILE</w:t>
      </w:r>
    </w:p>
    <w:p w14:paraId="65F9275F" w14:textId="77777777" w:rsidR="00E30692" w:rsidRPr="00D53124" w:rsidRDefault="00E30692" w:rsidP="000D6EA9">
      <w:pPr>
        <w:spacing w:after="0" w:line="240" w:lineRule="auto"/>
        <w:rPr>
          <w:rFonts w:ascii="Times New Roman" w:hAnsi="Times New Roman" w:cs="Times New Roman"/>
          <w:noProof/>
          <w:lang w:val="de-DE"/>
        </w:rPr>
      </w:pPr>
    </w:p>
    <w:p w14:paraId="22685BF4"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 xml:space="preserve">Saccharose, Polysorbat 80, L-Histidin, L-Histidinhydrochlorid-Monohydrat, Argininhydrochlorid und Wasser für Injektionszwecke. </w:t>
      </w:r>
      <w:r w:rsidRPr="00B27D0C">
        <w:rPr>
          <w:rFonts w:ascii="Times New Roman" w:hAnsi="Times New Roman" w:cs="Times New Roman"/>
          <w:noProof/>
          <w:lang w:val="de-DE"/>
        </w:rPr>
        <w:t>Siehe Packungsbeilage für weitere Informationen.</w:t>
      </w:r>
    </w:p>
    <w:p w14:paraId="189C5D76" w14:textId="77777777" w:rsidR="00E30692" w:rsidRPr="00D53124" w:rsidRDefault="00E30692" w:rsidP="000D6EA9">
      <w:pPr>
        <w:spacing w:after="0" w:line="240" w:lineRule="auto"/>
        <w:rPr>
          <w:rFonts w:ascii="Times New Roman" w:hAnsi="Times New Roman" w:cs="Times New Roman"/>
          <w:noProof/>
          <w:lang w:val="de-DE"/>
        </w:rPr>
      </w:pPr>
    </w:p>
    <w:p w14:paraId="41BA25B9" w14:textId="77777777" w:rsidR="00E30692" w:rsidRPr="00D53124" w:rsidRDefault="00E30692" w:rsidP="000D6EA9">
      <w:pPr>
        <w:spacing w:after="0" w:line="240" w:lineRule="auto"/>
        <w:rPr>
          <w:rFonts w:ascii="Times New Roman" w:hAnsi="Times New Roman" w:cs="Times New Roman"/>
          <w:noProof/>
          <w:lang w:val="de-DE"/>
        </w:rPr>
      </w:pPr>
    </w:p>
    <w:p w14:paraId="1D460A58"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4.</w:t>
      </w:r>
      <w:r w:rsidRPr="00D53124">
        <w:rPr>
          <w:rFonts w:ascii="Times New Roman" w:hAnsi="Times New Roman" w:cs="Times New Roman"/>
          <w:b/>
          <w:noProof/>
          <w:lang w:val="de-DE"/>
        </w:rPr>
        <w:tab/>
      </w:r>
      <w:r w:rsidRPr="00D53124">
        <w:rPr>
          <w:rFonts w:ascii="Times New Roman" w:hAnsi="Times New Roman" w:cs="Times New Roman"/>
          <w:b/>
          <w:lang w:val="de-DE"/>
        </w:rPr>
        <w:t>DARREICHUNGSFORM</w:t>
      </w:r>
      <w:r w:rsidRPr="00D53124">
        <w:rPr>
          <w:rFonts w:ascii="Times New Roman" w:hAnsi="Times New Roman" w:cs="Times New Roman"/>
          <w:b/>
          <w:noProof/>
          <w:lang w:val="de-DE"/>
        </w:rPr>
        <w:t xml:space="preserve"> UND INHALT</w:t>
      </w:r>
    </w:p>
    <w:p w14:paraId="2307872C" w14:textId="77777777" w:rsidR="00E30692" w:rsidRPr="00D53124" w:rsidRDefault="00E30692" w:rsidP="000D6EA9">
      <w:pPr>
        <w:spacing w:after="0" w:line="240" w:lineRule="auto"/>
        <w:rPr>
          <w:rFonts w:ascii="Times New Roman" w:hAnsi="Times New Roman" w:cs="Times New Roman"/>
          <w:noProof/>
          <w:lang w:val="de-DE"/>
        </w:rPr>
      </w:pPr>
    </w:p>
    <w:p w14:paraId="72D9551C"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spacing w:val="-1"/>
          <w:highlight w:val="lightGray"/>
          <w:lang w:val="de-DE"/>
        </w:rPr>
        <w:t>Konzentrat zur Herstellung einer Infusionslösung</w:t>
      </w:r>
    </w:p>
    <w:p w14:paraId="16A300DF"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400 </w:t>
      </w:r>
      <w:r w:rsidRPr="00D53124">
        <w:rPr>
          <w:rFonts w:ascii="Times New Roman" w:hAnsi="Times New Roman" w:cs="Times New Roman"/>
          <w:spacing w:val="-1"/>
          <w:lang w:val="de-DE"/>
        </w:rPr>
        <w:t>m</w:t>
      </w:r>
      <w:r w:rsidRPr="00D53124">
        <w:rPr>
          <w:rFonts w:ascii="Times New Roman" w:hAnsi="Times New Roman" w:cs="Times New Roman"/>
          <w:spacing w:val="-2"/>
          <w:lang w:val="de-DE"/>
        </w:rPr>
        <w:t>g</w:t>
      </w:r>
      <w:r w:rsidRPr="00D53124">
        <w:rPr>
          <w:rFonts w:ascii="Times New Roman" w:hAnsi="Times New Roman" w:cs="Times New Roman"/>
          <w:spacing w:val="1"/>
          <w:lang w:val="de-DE"/>
        </w:rPr>
        <w:t>/20</w:t>
      </w:r>
      <w:r w:rsidRPr="00D53124">
        <w:rPr>
          <w:rFonts w:ascii="Times New Roman" w:hAnsi="Times New Roman" w:cs="Times New Roman"/>
          <w:lang w:val="de-DE"/>
        </w:rPr>
        <w:t> </w:t>
      </w:r>
      <w:r w:rsidRPr="00D53124">
        <w:rPr>
          <w:rFonts w:ascii="Times New Roman" w:hAnsi="Times New Roman" w:cs="Times New Roman"/>
          <w:spacing w:val="-4"/>
          <w:lang w:val="de-DE"/>
        </w:rPr>
        <w:t>ml</w:t>
      </w:r>
    </w:p>
    <w:p w14:paraId="06651B7F" w14:textId="77777777" w:rsidR="00E30692" w:rsidRPr="00D53124" w:rsidRDefault="00E30692" w:rsidP="000D6EA9">
      <w:pPr>
        <w:spacing w:after="0" w:line="240" w:lineRule="auto"/>
        <w:rPr>
          <w:rFonts w:ascii="Times New Roman" w:hAnsi="Times New Roman" w:cs="Times New Roman"/>
          <w:highlight w:val="lightGray"/>
          <w:lang w:val="de-DE"/>
        </w:rPr>
      </w:pPr>
      <w:r w:rsidRPr="00D53124">
        <w:rPr>
          <w:rFonts w:ascii="Times New Roman" w:hAnsi="Times New Roman" w:cs="Times New Roman"/>
          <w:highlight w:val="lightGray"/>
          <w:lang w:val="de-DE"/>
        </w:rPr>
        <w:t>1 Durchstechflasche zu</w:t>
      </w:r>
      <w:r w:rsidRPr="00D53124">
        <w:rPr>
          <w:rFonts w:ascii="Times New Roman" w:hAnsi="Times New Roman" w:cs="Times New Roman"/>
          <w:spacing w:val="-1"/>
          <w:highlight w:val="lightGray"/>
          <w:lang w:val="de-DE"/>
        </w:rPr>
        <w:t xml:space="preserve"> 2</w:t>
      </w:r>
      <w:r w:rsidRPr="00D53124">
        <w:rPr>
          <w:rFonts w:ascii="Times New Roman" w:hAnsi="Times New Roman" w:cs="Times New Roman"/>
          <w:highlight w:val="lightGray"/>
          <w:lang w:val="de-DE"/>
        </w:rPr>
        <w:t>0 </w:t>
      </w:r>
      <w:r w:rsidRPr="00D53124">
        <w:rPr>
          <w:rFonts w:ascii="Times New Roman" w:hAnsi="Times New Roman" w:cs="Times New Roman"/>
          <w:spacing w:val="-4"/>
          <w:highlight w:val="lightGray"/>
          <w:lang w:val="de-DE"/>
        </w:rPr>
        <w:t>ml</w:t>
      </w:r>
    </w:p>
    <w:p w14:paraId="6FDC7841"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position w:val="-1"/>
          <w:highlight w:val="lightGray"/>
          <w:lang w:val="de-DE"/>
        </w:rPr>
        <w:t>4 Durchstechflaschen zu</w:t>
      </w:r>
      <w:r w:rsidRPr="00D53124">
        <w:rPr>
          <w:rFonts w:ascii="Times New Roman" w:hAnsi="Times New Roman" w:cs="Times New Roman"/>
          <w:spacing w:val="1"/>
          <w:position w:val="-1"/>
          <w:highlight w:val="lightGray"/>
          <w:lang w:val="de-DE"/>
        </w:rPr>
        <w:t xml:space="preserve"> 20</w:t>
      </w:r>
      <w:r w:rsidRPr="00D53124">
        <w:rPr>
          <w:rFonts w:ascii="Times New Roman" w:hAnsi="Times New Roman" w:cs="Times New Roman"/>
          <w:position w:val="-1"/>
          <w:highlight w:val="lightGray"/>
          <w:lang w:val="de-DE"/>
        </w:rPr>
        <w:t> </w:t>
      </w:r>
      <w:r w:rsidRPr="00D53124">
        <w:rPr>
          <w:rFonts w:ascii="Times New Roman" w:hAnsi="Times New Roman" w:cs="Times New Roman"/>
          <w:spacing w:val="-4"/>
          <w:position w:val="-1"/>
          <w:highlight w:val="lightGray"/>
          <w:lang w:val="de-DE"/>
        </w:rPr>
        <w:t>ml</w:t>
      </w:r>
    </w:p>
    <w:p w14:paraId="77FE3A64" w14:textId="77777777" w:rsidR="00E30692" w:rsidRPr="00D53124" w:rsidRDefault="00E30692" w:rsidP="000D6EA9">
      <w:pPr>
        <w:spacing w:after="0" w:line="240" w:lineRule="auto"/>
        <w:rPr>
          <w:rFonts w:ascii="Times New Roman" w:hAnsi="Times New Roman" w:cs="Times New Roman"/>
          <w:noProof/>
          <w:lang w:val="de-DE"/>
        </w:rPr>
      </w:pPr>
    </w:p>
    <w:p w14:paraId="6F12F401" w14:textId="77777777" w:rsidR="00E30692" w:rsidRPr="00D53124" w:rsidRDefault="00E30692" w:rsidP="000D6EA9">
      <w:pPr>
        <w:spacing w:after="0" w:line="240" w:lineRule="auto"/>
        <w:rPr>
          <w:rFonts w:ascii="Times New Roman" w:hAnsi="Times New Roman" w:cs="Times New Roman"/>
          <w:noProof/>
          <w:lang w:val="de-DE"/>
        </w:rPr>
      </w:pPr>
    </w:p>
    <w:p w14:paraId="4527B6EF"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5.</w:t>
      </w:r>
      <w:r w:rsidRPr="00D53124">
        <w:rPr>
          <w:rFonts w:ascii="Times New Roman" w:hAnsi="Times New Roman" w:cs="Times New Roman"/>
          <w:b/>
          <w:noProof/>
          <w:lang w:val="de-DE"/>
        </w:rPr>
        <w:tab/>
      </w:r>
      <w:r w:rsidRPr="00D53124">
        <w:rPr>
          <w:rFonts w:ascii="Times New Roman" w:hAnsi="Times New Roman" w:cs="Times New Roman"/>
          <w:b/>
          <w:lang w:val="de-DE"/>
        </w:rPr>
        <w:t>HINWEISE</w:t>
      </w:r>
      <w:r w:rsidRPr="00D53124">
        <w:rPr>
          <w:rFonts w:ascii="Times New Roman" w:hAnsi="Times New Roman" w:cs="Times New Roman"/>
          <w:b/>
          <w:noProof/>
          <w:lang w:val="de-DE"/>
        </w:rPr>
        <w:t xml:space="preserve"> ZUR UND ART DER ANWENDUNG</w:t>
      </w:r>
    </w:p>
    <w:p w14:paraId="1FA1D04F" w14:textId="77777777" w:rsidR="00E30692" w:rsidRPr="00D53124" w:rsidRDefault="00E30692" w:rsidP="000D6EA9">
      <w:pPr>
        <w:spacing w:after="0" w:line="240" w:lineRule="auto"/>
        <w:rPr>
          <w:rFonts w:ascii="Times New Roman" w:hAnsi="Times New Roman" w:cs="Times New Roman"/>
          <w:noProof/>
          <w:lang w:val="de-DE"/>
        </w:rPr>
      </w:pPr>
    </w:p>
    <w:p w14:paraId="1DC1263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dünnung</w:t>
      </w:r>
    </w:p>
    <w:p w14:paraId="15E4CD33"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dün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hAnsi="Times New Roman" w:cs="Times New Roman"/>
          <w:noProof/>
          <w:lang w:val="de-DE"/>
        </w:rPr>
        <w:t xml:space="preserve">. </w:t>
      </w:r>
    </w:p>
    <w:p w14:paraId="05A0EB9B"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Packungsbeilage beachten.</w:t>
      </w:r>
    </w:p>
    <w:p w14:paraId="097B5721" w14:textId="77777777" w:rsidR="00E30692" w:rsidRPr="00D53124" w:rsidRDefault="00E30692" w:rsidP="000D6EA9">
      <w:pPr>
        <w:spacing w:after="0" w:line="240" w:lineRule="auto"/>
        <w:rPr>
          <w:rFonts w:ascii="Times New Roman" w:hAnsi="Times New Roman" w:cs="Times New Roman"/>
          <w:noProof/>
          <w:lang w:val="de-DE"/>
        </w:rPr>
      </w:pPr>
    </w:p>
    <w:p w14:paraId="5BCA3AD8" w14:textId="77777777" w:rsidR="00E30692" w:rsidRPr="00D53124" w:rsidRDefault="00E30692" w:rsidP="000D6EA9">
      <w:pPr>
        <w:spacing w:after="0" w:line="240" w:lineRule="auto"/>
        <w:rPr>
          <w:rFonts w:ascii="Times New Roman" w:hAnsi="Times New Roman" w:cs="Times New Roman"/>
          <w:noProof/>
          <w:lang w:val="de-DE"/>
        </w:rPr>
      </w:pPr>
    </w:p>
    <w:p w14:paraId="78405099"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6.</w:t>
      </w:r>
      <w:r w:rsidRPr="00D53124">
        <w:rPr>
          <w:rFonts w:ascii="Times New Roman" w:hAnsi="Times New Roman" w:cs="Times New Roman"/>
          <w:b/>
          <w:noProof/>
          <w:lang w:val="de-DE"/>
        </w:rPr>
        <w:tab/>
        <w:t>WARNHINWEIS, DASS DAS ARZNEIMITTEL FÜR KINDER UNZUGÄNGLICH AUFZUBEWAHREN IST</w:t>
      </w:r>
    </w:p>
    <w:p w14:paraId="5660FF82" w14:textId="77777777" w:rsidR="00E30692" w:rsidRPr="00D53124" w:rsidRDefault="00E30692" w:rsidP="000D6EA9">
      <w:pPr>
        <w:spacing w:after="0" w:line="240" w:lineRule="auto"/>
        <w:rPr>
          <w:rFonts w:ascii="Times New Roman" w:hAnsi="Times New Roman" w:cs="Times New Roman"/>
          <w:noProof/>
          <w:lang w:val="de-DE"/>
        </w:rPr>
      </w:pPr>
    </w:p>
    <w:p w14:paraId="6236F6DD" w14:textId="77777777" w:rsidR="00E30692" w:rsidRPr="00D53124" w:rsidRDefault="00E30692" w:rsidP="000D6EA9">
      <w:pPr>
        <w:pStyle w:val="KeinLeerraum"/>
        <w:rPr>
          <w:noProof/>
          <w:szCs w:val="22"/>
          <w:lang w:val="de-DE"/>
        </w:rPr>
      </w:pPr>
      <w:r w:rsidRPr="00D53124">
        <w:rPr>
          <w:noProof/>
          <w:szCs w:val="22"/>
          <w:lang w:val="de-DE"/>
        </w:rPr>
        <w:t>Arzneimittel für Kinder unzugänglich aufbewahren.</w:t>
      </w:r>
    </w:p>
    <w:p w14:paraId="71A977EA" w14:textId="77777777" w:rsidR="00E30692" w:rsidRPr="00D53124" w:rsidRDefault="00E30692" w:rsidP="000D6EA9">
      <w:pPr>
        <w:spacing w:after="0" w:line="240" w:lineRule="auto"/>
        <w:rPr>
          <w:rFonts w:ascii="Times New Roman" w:hAnsi="Times New Roman" w:cs="Times New Roman"/>
          <w:noProof/>
          <w:lang w:val="de-DE"/>
        </w:rPr>
      </w:pPr>
    </w:p>
    <w:p w14:paraId="0D6A40F9" w14:textId="77777777" w:rsidR="00E30692" w:rsidRPr="00D53124" w:rsidRDefault="00E30692" w:rsidP="000D6EA9">
      <w:pPr>
        <w:spacing w:after="0" w:line="240" w:lineRule="auto"/>
        <w:rPr>
          <w:rFonts w:ascii="Times New Roman" w:hAnsi="Times New Roman" w:cs="Times New Roman"/>
          <w:noProof/>
          <w:lang w:val="de-DE"/>
        </w:rPr>
      </w:pPr>
    </w:p>
    <w:p w14:paraId="404B58C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7.</w:t>
      </w:r>
      <w:r w:rsidRPr="00D53124">
        <w:rPr>
          <w:rFonts w:ascii="Times New Roman" w:hAnsi="Times New Roman" w:cs="Times New Roman"/>
          <w:b/>
          <w:noProof/>
          <w:lang w:val="de-DE"/>
        </w:rPr>
        <w:tab/>
        <w:t>WEITERE</w:t>
      </w:r>
      <w:r w:rsidRPr="00D53124">
        <w:rPr>
          <w:rFonts w:ascii="Times New Roman" w:hAnsi="Times New Roman" w:cs="Times New Roman"/>
          <w:b/>
          <w:lang w:val="de-DE"/>
        </w:rPr>
        <w:t xml:space="preserve"> WARNHINWEISE, FALLS ERFORDERLICH</w:t>
      </w:r>
    </w:p>
    <w:p w14:paraId="2599158C" w14:textId="77777777" w:rsidR="00E30692" w:rsidRPr="00D53124" w:rsidRDefault="00E30692" w:rsidP="000D6EA9">
      <w:pPr>
        <w:spacing w:after="0" w:line="240" w:lineRule="auto"/>
        <w:rPr>
          <w:rFonts w:ascii="Times New Roman" w:hAnsi="Times New Roman" w:cs="Times New Roman"/>
          <w:noProof/>
          <w:lang w:val="de-DE"/>
        </w:rPr>
      </w:pPr>
    </w:p>
    <w:p w14:paraId="7CDC5421" w14:textId="77777777" w:rsidR="00E30692" w:rsidRPr="00D53124" w:rsidRDefault="00E30692" w:rsidP="000D6EA9">
      <w:pPr>
        <w:tabs>
          <w:tab w:val="left" w:pos="749"/>
        </w:tabs>
        <w:spacing w:after="0" w:line="240" w:lineRule="auto"/>
        <w:rPr>
          <w:rFonts w:ascii="Times New Roman" w:hAnsi="Times New Roman" w:cs="Times New Roman"/>
          <w:lang w:val="de-DE"/>
        </w:rPr>
      </w:pPr>
    </w:p>
    <w:p w14:paraId="2B945FA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val="de-DE"/>
        </w:rPr>
      </w:pPr>
      <w:r w:rsidRPr="00D53124">
        <w:rPr>
          <w:rFonts w:ascii="Times New Roman" w:hAnsi="Times New Roman" w:cs="Times New Roman"/>
          <w:b/>
          <w:lang w:val="de-DE"/>
        </w:rPr>
        <w:t>8.</w:t>
      </w:r>
      <w:r w:rsidRPr="00D53124">
        <w:rPr>
          <w:rFonts w:ascii="Times New Roman" w:hAnsi="Times New Roman" w:cs="Times New Roman"/>
          <w:b/>
          <w:lang w:val="de-DE"/>
        </w:rPr>
        <w:tab/>
      </w:r>
      <w:r w:rsidRPr="00D53124">
        <w:rPr>
          <w:rFonts w:ascii="Times New Roman" w:hAnsi="Times New Roman" w:cs="Times New Roman"/>
          <w:b/>
          <w:noProof/>
          <w:lang w:val="de-DE"/>
        </w:rPr>
        <w:t>VERFALLDATUM</w:t>
      </w:r>
    </w:p>
    <w:p w14:paraId="7625CE8C" w14:textId="77777777" w:rsidR="00E30692" w:rsidRPr="00D53124" w:rsidRDefault="00E30692" w:rsidP="000D6EA9">
      <w:pPr>
        <w:spacing w:after="0" w:line="240" w:lineRule="auto"/>
        <w:rPr>
          <w:rFonts w:ascii="Times New Roman" w:hAnsi="Times New Roman" w:cs="Times New Roman"/>
          <w:lang w:val="de-DE"/>
        </w:rPr>
      </w:pPr>
    </w:p>
    <w:p w14:paraId="2371C500"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verwendbar bis</w:t>
      </w:r>
    </w:p>
    <w:p w14:paraId="5E9F5974" w14:textId="77777777" w:rsidR="00E30692" w:rsidRPr="00D53124" w:rsidRDefault="00E30692" w:rsidP="000D6EA9">
      <w:pPr>
        <w:spacing w:after="0" w:line="240" w:lineRule="auto"/>
        <w:rPr>
          <w:rFonts w:ascii="Times New Roman" w:hAnsi="Times New Roman" w:cs="Times New Roman"/>
          <w:noProof/>
          <w:lang w:val="de-DE"/>
        </w:rPr>
      </w:pPr>
    </w:p>
    <w:p w14:paraId="2237A9C8" w14:textId="77777777" w:rsidR="00E30692" w:rsidRPr="00D53124" w:rsidRDefault="00E30692" w:rsidP="000D6EA9">
      <w:pPr>
        <w:spacing w:after="0" w:line="240" w:lineRule="auto"/>
        <w:rPr>
          <w:rFonts w:ascii="Times New Roman" w:hAnsi="Times New Roman" w:cs="Times New Roman"/>
          <w:noProof/>
          <w:lang w:val="de-DE"/>
        </w:rPr>
      </w:pPr>
    </w:p>
    <w:p w14:paraId="4C79340C" w14:textId="77777777" w:rsidR="00E30692" w:rsidRPr="00D53124" w:rsidRDefault="00E30692" w:rsidP="000D6EA9">
      <w:pPr>
        <w:keepNext/>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9.</w:t>
      </w:r>
      <w:r w:rsidRPr="00D53124">
        <w:rPr>
          <w:rFonts w:ascii="Times New Roman" w:hAnsi="Times New Roman" w:cs="Times New Roman"/>
          <w:b/>
          <w:noProof/>
          <w:lang w:val="de-DE"/>
        </w:rPr>
        <w:tab/>
        <w:t>BESONDER VORSICHTSMASSNAHMEN FÜR DIE AUFBEWAHRUNG</w:t>
      </w:r>
    </w:p>
    <w:p w14:paraId="60CE9AC2" w14:textId="77777777" w:rsidR="00E30692" w:rsidRPr="00D53124" w:rsidRDefault="00E30692" w:rsidP="000D6EA9">
      <w:pPr>
        <w:keepNext/>
        <w:spacing w:after="0" w:line="240" w:lineRule="auto"/>
        <w:rPr>
          <w:rFonts w:ascii="Times New Roman" w:hAnsi="Times New Roman" w:cs="Times New Roman"/>
          <w:noProof/>
          <w:lang w:val="de-DE"/>
        </w:rPr>
      </w:pPr>
    </w:p>
    <w:p w14:paraId="7113DB9E"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Im Kühlschrank lagern</w:t>
      </w:r>
    </w:p>
    <w:p w14:paraId="21DD1FC1"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lastRenderedPageBreak/>
        <w:t>Nicht einfrieren</w:t>
      </w:r>
    </w:p>
    <w:p w14:paraId="3B18038F"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Durchstechflasche im Umkarton aufbewahren, um den Inhalt vor Licht zu schützen.</w:t>
      </w:r>
    </w:p>
    <w:p w14:paraId="234D53A0" w14:textId="77777777" w:rsidR="00E30692" w:rsidRPr="00D53124" w:rsidRDefault="00E30692" w:rsidP="000D6EA9">
      <w:pPr>
        <w:spacing w:after="0" w:line="240" w:lineRule="auto"/>
        <w:rPr>
          <w:rFonts w:ascii="Times New Roman" w:hAnsi="Times New Roman" w:cs="Times New Roman"/>
          <w:noProof/>
          <w:lang w:val="de-DE"/>
        </w:rPr>
      </w:pPr>
    </w:p>
    <w:p w14:paraId="688DF052" w14:textId="77777777" w:rsidR="00E30692" w:rsidRPr="00D53124" w:rsidRDefault="00E30692" w:rsidP="000D6EA9">
      <w:pPr>
        <w:spacing w:after="0" w:line="240" w:lineRule="auto"/>
        <w:rPr>
          <w:rFonts w:ascii="Times New Roman" w:hAnsi="Times New Roman" w:cs="Times New Roman"/>
          <w:noProof/>
          <w:lang w:val="de-DE"/>
        </w:rPr>
      </w:pPr>
    </w:p>
    <w:p w14:paraId="284979C5"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10.</w:t>
      </w:r>
      <w:r w:rsidRPr="00D53124">
        <w:rPr>
          <w:rFonts w:ascii="Times New Roman" w:hAnsi="Times New Roman" w:cs="Times New Roman"/>
          <w:b/>
          <w:noProof/>
          <w:lang w:val="de-DE"/>
        </w:rPr>
        <w:tab/>
        <w:t>GEGEBENENFALLS BESONDERE VORSICHTSMASSNAHMEN FÜR DIE BESEITIGUNG VON NICHT VERWENDETEM ARZNEIMITTEL ODER DAVON STAMMENDEN ABFALLMATERIALIEN</w:t>
      </w:r>
    </w:p>
    <w:p w14:paraId="25D13756" w14:textId="77777777" w:rsidR="00E30692" w:rsidRPr="00D53124" w:rsidRDefault="00E30692" w:rsidP="000D6EA9">
      <w:pPr>
        <w:spacing w:after="0" w:line="240" w:lineRule="auto"/>
        <w:rPr>
          <w:rFonts w:ascii="Times New Roman" w:hAnsi="Times New Roman" w:cs="Times New Roman"/>
          <w:noProof/>
          <w:lang w:val="de-DE"/>
        </w:rPr>
      </w:pPr>
    </w:p>
    <w:p w14:paraId="66449DA1" w14:textId="77777777" w:rsidR="00E30692" w:rsidRPr="00D53124" w:rsidRDefault="00E30692" w:rsidP="000D6EA9">
      <w:pPr>
        <w:spacing w:after="0" w:line="240" w:lineRule="auto"/>
        <w:rPr>
          <w:rFonts w:ascii="Times New Roman" w:hAnsi="Times New Roman" w:cs="Times New Roman"/>
          <w:noProof/>
          <w:lang w:val="de-DE"/>
        </w:rPr>
      </w:pPr>
    </w:p>
    <w:p w14:paraId="71601CF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11.</w:t>
      </w:r>
      <w:r w:rsidRPr="00D53124">
        <w:rPr>
          <w:rFonts w:ascii="Times New Roman" w:hAnsi="Times New Roman" w:cs="Times New Roman"/>
          <w:b/>
          <w:noProof/>
          <w:lang w:val="de-DE"/>
        </w:rPr>
        <w:tab/>
        <w:t>NAME UND ANSCHRIFT DES PHARMAZEUTISCHEN UNTERNEHMERS</w:t>
      </w:r>
    </w:p>
    <w:p w14:paraId="0F4392F6" w14:textId="77777777" w:rsidR="00E30692" w:rsidRPr="00D53124" w:rsidRDefault="00E30692" w:rsidP="000D6EA9">
      <w:pPr>
        <w:spacing w:after="0" w:line="240" w:lineRule="auto"/>
        <w:rPr>
          <w:rFonts w:ascii="Times New Roman" w:hAnsi="Times New Roman" w:cs="Times New Roman"/>
          <w:noProof/>
          <w:lang w:val="de-DE"/>
        </w:rPr>
      </w:pPr>
    </w:p>
    <w:p w14:paraId="5F91C28D"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 Arzneimittel AG</w:t>
      </w:r>
    </w:p>
    <w:p w14:paraId="75E173DC"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Stadastraße 2-18</w:t>
      </w:r>
    </w:p>
    <w:p w14:paraId="6526BA8D"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61118 Bad Vilbel</w:t>
      </w:r>
    </w:p>
    <w:p w14:paraId="19CFA857"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Deutschland</w:t>
      </w:r>
    </w:p>
    <w:p w14:paraId="59445046" w14:textId="77777777" w:rsidR="00E30692" w:rsidRPr="00D53124" w:rsidRDefault="00E30692" w:rsidP="000D6EA9">
      <w:pPr>
        <w:spacing w:after="0" w:line="240" w:lineRule="auto"/>
        <w:rPr>
          <w:rFonts w:ascii="Times New Roman" w:hAnsi="Times New Roman" w:cs="Times New Roman"/>
          <w:noProof/>
          <w:lang w:val="de-DE"/>
        </w:rPr>
      </w:pPr>
    </w:p>
    <w:p w14:paraId="2CC86300" w14:textId="77777777" w:rsidR="00E30692" w:rsidRPr="00D53124" w:rsidRDefault="00E30692" w:rsidP="000D6EA9">
      <w:pPr>
        <w:spacing w:after="0" w:line="240" w:lineRule="auto"/>
        <w:rPr>
          <w:rFonts w:ascii="Times New Roman" w:hAnsi="Times New Roman" w:cs="Times New Roman"/>
          <w:noProof/>
          <w:lang w:val="de-DE"/>
        </w:rPr>
      </w:pPr>
    </w:p>
    <w:p w14:paraId="1E8ABB1D"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12.</w:t>
      </w:r>
      <w:r w:rsidRPr="00D53124">
        <w:rPr>
          <w:rFonts w:ascii="Times New Roman" w:hAnsi="Times New Roman" w:cs="Times New Roman"/>
          <w:b/>
          <w:noProof/>
          <w:lang w:val="de-DE"/>
        </w:rPr>
        <w:tab/>
        <w:t xml:space="preserve">ZULASSUNGSNUMMERN </w:t>
      </w:r>
    </w:p>
    <w:p w14:paraId="4B38FF48" w14:textId="77777777" w:rsidR="00E30692" w:rsidRPr="00D53124" w:rsidRDefault="00E30692" w:rsidP="000D6EA9">
      <w:pPr>
        <w:spacing w:after="0" w:line="240" w:lineRule="auto"/>
        <w:rPr>
          <w:rFonts w:ascii="Times New Roman" w:hAnsi="Times New Roman" w:cs="Times New Roman"/>
          <w:noProof/>
          <w:lang w:val="de-DE"/>
        </w:rPr>
      </w:pPr>
    </w:p>
    <w:p w14:paraId="64A64C63"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EU/1/24/1825/005</w:t>
      </w:r>
    </w:p>
    <w:p w14:paraId="5ACD6CFF"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highlight w:val="lightGray"/>
          <w:lang w:val="de-DE"/>
        </w:rPr>
        <w:t>EU/1/24/1825/006</w:t>
      </w:r>
    </w:p>
    <w:p w14:paraId="15DB5638" w14:textId="77777777" w:rsidR="00E30692" w:rsidRPr="00D53124" w:rsidRDefault="00E30692" w:rsidP="000D6EA9">
      <w:pPr>
        <w:spacing w:after="0" w:line="240" w:lineRule="auto"/>
        <w:rPr>
          <w:rFonts w:ascii="Times New Roman" w:hAnsi="Times New Roman" w:cs="Times New Roman"/>
          <w:noProof/>
          <w:lang w:val="de-DE"/>
        </w:rPr>
      </w:pPr>
    </w:p>
    <w:p w14:paraId="1A87652F" w14:textId="77777777" w:rsidR="00E30692" w:rsidRPr="00D53124" w:rsidRDefault="00E30692" w:rsidP="000D6EA9">
      <w:pPr>
        <w:spacing w:after="0" w:line="240" w:lineRule="auto"/>
        <w:rPr>
          <w:rFonts w:ascii="Times New Roman" w:hAnsi="Times New Roman" w:cs="Times New Roman"/>
          <w:noProof/>
          <w:lang w:val="de-DE"/>
        </w:rPr>
      </w:pPr>
    </w:p>
    <w:p w14:paraId="5741707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13.</w:t>
      </w:r>
      <w:r w:rsidRPr="00D53124">
        <w:rPr>
          <w:rFonts w:ascii="Times New Roman" w:hAnsi="Times New Roman" w:cs="Times New Roman"/>
          <w:b/>
          <w:noProof/>
          <w:lang w:val="de-DE"/>
        </w:rPr>
        <w:tab/>
        <w:t>CHARGENBEZEICHNUNG</w:t>
      </w:r>
    </w:p>
    <w:p w14:paraId="0483C459" w14:textId="77777777" w:rsidR="00E30692" w:rsidRPr="00D53124" w:rsidRDefault="00E30692" w:rsidP="000D6EA9">
      <w:pPr>
        <w:spacing w:after="0" w:line="240" w:lineRule="auto"/>
        <w:rPr>
          <w:rFonts w:ascii="Times New Roman" w:hAnsi="Times New Roman" w:cs="Times New Roman"/>
          <w:i/>
          <w:noProof/>
          <w:lang w:val="de-DE"/>
        </w:rPr>
      </w:pPr>
    </w:p>
    <w:p w14:paraId="4E103245" w14:textId="77777777" w:rsidR="00E30692" w:rsidRPr="00D53124" w:rsidRDefault="00E30692" w:rsidP="000D6EA9">
      <w:pPr>
        <w:spacing w:after="0" w:line="240" w:lineRule="auto"/>
        <w:rPr>
          <w:rFonts w:ascii="Times New Roman" w:hAnsi="Times New Roman" w:cs="Times New Roman"/>
          <w:iCs/>
          <w:noProof/>
          <w:lang w:val="de-DE"/>
        </w:rPr>
      </w:pPr>
      <w:r w:rsidRPr="00D53124">
        <w:rPr>
          <w:rFonts w:ascii="Times New Roman" w:hAnsi="Times New Roman" w:cs="Times New Roman"/>
          <w:iCs/>
          <w:noProof/>
          <w:lang w:val="de-DE"/>
        </w:rPr>
        <w:t>Ch.-B.</w:t>
      </w:r>
    </w:p>
    <w:p w14:paraId="5E6553C9" w14:textId="77777777" w:rsidR="00E30692" w:rsidRPr="00D53124" w:rsidRDefault="00E30692" w:rsidP="000D6EA9">
      <w:pPr>
        <w:spacing w:after="0" w:line="240" w:lineRule="auto"/>
        <w:rPr>
          <w:rFonts w:ascii="Times New Roman" w:hAnsi="Times New Roman" w:cs="Times New Roman"/>
          <w:noProof/>
          <w:lang w:val="de-DE"/>
        </w:rPr>
      </w:pPr>
    </w:p>
    <w:p w14:paraId="704C343D" w14:textId="77777777" w:rsidR="00E30692" w:rsidRPr="00D53124" w:rsidRDefault="00E30692" w:rsidP="000D6EA9">
      <w:pPr>
        <w:spacing w:after="0" w:line="240" w:lineRule="auto"/>
        <w:rPr>
          <w:rFonts w:ascii="Times New Roman" w:hAnsi="Times New Roman" w:cs="Times New Roman"/>
          <w:noProof/>
          <w:lang w:val="de-DE"/>
        </w:rPr>
      </w:pPr>
    </w:p>
    <w:p w14:paraId="367CE96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14.</w:t>
      </w:r>
      <w:r w:rsidRPr="00D53124">
        <w:rPr>
          <w:rFonts w:ascii="Times New Roman" w:hAnsi="Times New Roman" w:cs="Times New Roman"/>
          <w:b/>
          <w:noProof/>
          <w:lang w:val="de-DE"/>
        </w:rPr>
        <w:tab/>
        <w:t>VERKAUFSABGRENZUNG</w:t>
      </w:r>
    </w:p>
    <w:p w14:paraId="71137F04" w14:textId="77777777" w:rsidR="00E30692" w:rsidRPr="00D53124" w:rsidRDefault="00E30692" w:rsidP="000D6EA9">
      <w:pPr>
        <w:spacing w:after="0" w:line="240" w:lineRule="auto"/>
        <w:rPr>
          <w:rFonts w:ascii="Times New Roman" w:hAnsi="Times New Roman" w:cs="Times New Roman"/>
          <w:noProof/>
          <w:lang w:val="de-DE"/>
        </w:rPr>
      </w:pPr>
    </w:p>
    <w:p w14:paraId="13FCB1CB" w14:textId="77777777" w:rsidR="00E30692" w:rsidRPr="00D53124" w:rsidRDefault="00E30692" w:rsidP="000D6EA9">
      <w:pPr>
        <w:spacing w:after="0" w:line="240" w:lineRule="auto"/>
        <w:rPr>
          <w:rFonts w:ascii="Times New Roman" w:hAnsi="Times New Roman" w:cs="Times New Roman"/>
          <w:noProof/>
          <w:lang w:val="de-DE"/>
        </w:rPr>
      </w:pPr>
    </w:p>
    <w:p w14:paraId="603D7D9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noProof/>
          <w:lang w:val="de-DE"/>
        </w:rPr>
      </w:pPr>
      <w:r w:rsidRPr="00D53124">
        <w:rPr>
          <w:rFonts w:ascii="Times New Roman" w:hAnsi="Times New Roman" w:cs="Times New Roman"/>
          <w:b/>
          <w:noProof/>
          <w:lang w:val="de-DE"/>
        </w:rPr>
        <w:t>15.</w:t>
      </w:r>
      <w:r w:rsidRPr="00D53124">
        <w:rPr>
          <w:rFonts w:ascii="Times New Roman" w:hAnsi="Times New Roman" w:cs="Times New Roman"/>
          <w:b/>
          <w:noProof/>
          <w:lang w:val="de-DE"/>
        </w:rPr>
        <w:tab/>
        <w:t>HINWEISE FÜR DEN GEBRAUCH</w:t>
      </w:r>
    </w:p>
    <w:p w14:paraId="32087A60" w14:textId="77777777" w:rsidR="00E30692" w:rsidRPr="00D53124" w:rsidRDefault="00E30692" w:rsidP="000D6EA9">
      <w:pPr>
        <w:spacing w:after="0" w:line="240" w:lineRule="auto"/>
        <w:rPr>
          <w:rFonts w:ascii="Times New Roman" w:hAnsi="Times New Roman" w:cs="Times New Roman"/>
          <w:noProof/>
          <w:lang w:val="de-DE"/>
        </w:rPr>
      </w:pPr>
    </w:p>
    <w:p w14:paraId="0A4B9144" w14:textId="77777777" w:rsidR="00E30692" w:rsidRPr="00D53124" w:rsidRDefault="00E30692" w:rsidP="000D6EA9">
      <w:pPr>
        <w:spacing w:after="0" w:line="240" w:lineRule="auto"/>
        <w:rPr>
          <w:rFonts w:ascii="Times New Roman" w:hAnsi="Times New Roman" w:cs="Times New Roman"/>
          <w:noProof/>
          <w:lang w:val="de-DE"/>
        </w:rPr>
      </w:pPr>
    </w:p>
    <w:p w14:paraId="10108FC2"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16.</w:t>
      </w:r>
      <w:r w:rsidRPr="00D53124">
        <w:rPr>
          <w:rFonts w:ascii="Times New Roman" w:hAnsi="Times New Roman" w:cs="Times New Roman"/>
          <w:b/>
          <w:noProof/>
          <w:lang w:val="de-DE"/>
        </w:rPr>
        <w:tab/>
        <w:t>ANGABEN IN BLINDENSCHRIFT</w:t>
      </w:r>
    </w:p>
    <w:p w14:paraId="6667C5D7" w14:textId="77777777" w:rsidR="00E30692" w:rsidRPr="00D53124" w:rsidRDefault="00E30692" w:rsidP="000D6EA9">
      <w:pPr>
        <w:spacing w:after="0" w:line="240" w:lineRule="auto"/>
        <w:rPr>
          <w:rFonts w:ascii="Times New Roman" w:hAnsi="Times New Roman" w:cs="Times New Roman"/>
          <w:noProof/>
          <w:lang w:val="de-DE"/>
        </w:rPr>
      </w:pPr>
    </w:p>
    <w:p w14:paraId="361DA412"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highlight w:val="lightGray"/>
          <w:lang w:val="de-DE"/>
        </w:rPr>
        <w:t>Der Begründung, keine Angaben in Blindenschrift aufzunehmen, wird zugestimmt.</w:t>
      </w:r>
    </w:p>
    <w:p w14:paraId="2A2C0DA6"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p>
    <w:p w14:paraId="77145B3D"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p>
    <w:p w14:paraId="62FD2D5E"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17.</w:t>
      </w:r>
      <w:r w:rsidRPr="00D53124">
        <w:rPr>
          <w:rFonts w:ascii="Times New Roman" w:hAnsi="Times New Roman" w:cs="Times New Roman"/>
          <w:b/>
          <w:noProof/>
          <w:lang w:val="de-DE"/>
        </w:rPr>
        <w:tab/>
        <w:t>INDIVIDUELLES ERKENNUNGSMERKMAL – 2D-BARCODE</w:t>
      </w:r>
    </w:p>
    <w:p w14:paraId="25C252E1"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2AF25283" w14:textId="77777777" w:rsidR="00E30692" w:rsidRPr="00D53124" w:rsidRDefault="00E30692" w:rsidP="000D6EA9">
      <w:pPr>
        <w:spacing w:after="0" w:line="240" w:lineRule="auto"/>
        <w:rPr>
          <w:rFonts w:ascii="Times New Roman" w:hAnsi="Times New Roman" w:cs="Times New Roman"/>
          <w:noProof/>
          <w:shd w:val="clear" w:color="auto" w:fill="CCCCCC"/>
          <w:lang w:val="de-DE"/>
        </w:rPr>
      </w:pPr>
      <w:r w:rsidRPr="00D53124">
        <w:rPr>
          <w:rFonts w:ascii="Times New Roman" w:eastAsia="Times New Roman" w:hAnsi="Times New Roman" w:cs="Times New Roman"/>
          <w:highlight w:val="lightGray"/>
          <w:lang w:val="de-DE"/>
        </w:rPr>
        <w:t>2</w:t>
      </w:r>
      <w:r w:rsidRPr="00D53124">
        <w:rPr>
          <w:rFonts w:ascii="Times New Roman" w:eastAsia="Times New Roman" w:hAnsi="Times New Roman" w:cs="Times New Roman"/>
          <w:spacing w:val="-1"/>
          <w:highlight w:val="lightGray"/>
          <w:lang w:val="de-DE"/>
        </w:rPr>
        <w:t>D</w:t>
      </w:r>
      <w:r w:rsidRPr="00D53124">
        <w:rPr>
          <w:rFonts w:ascii="Times New Roman" w:eastAsia="Times New Roman" w:hAnsi="Times New Roman" w:cs="Times New Roman"/>
          <w:spacing w:val="-4"/>
          <w:highlight w:val="lightGray"/>
          <w:lang w:val="de-DE"/>
        </w:rPr>
        <w:t>-</w:t>
      </w:r>
      <w:r w:rsidRPr="00D53124">
        <w:rPr>
          <w:rFonts w:ascii="Times New Roman" w:eastAsia="Times New Roman" w:hAnsi="Times New Roman" w:cs="Times New Roman"/>
          <w:spacing w:val="-1"/>
          <w:highlight w:val="lightGray"/>
          <w:lang w:val="de-DE"/>
        </w:rPr>
        <w:t>B</w:t>
      </w:r>
      <w:r w:rsidRPr="00D53124">
        <w:rPr>
          <w:rFonts w:ascii="Times New Roman" w:eastAsia="Times New Roman" w:hAnsi="Times New Roman" w:cs="Times New Roman"/>
          <w:highlight w:val="lightGray"/>
          <w:lang w:val="de-DE"/>
        </w:rPr>
        <w:t>a</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highlight w:val="lightGray"/>
          <w:lang w:val="de-DE"/>
        </w:rPr>
        <w:t xml:space="preserve">code </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t</w:t>
      </w:r>
      <w:r w:rsidRPr="00D53124">
        <w:rPr>
          <w:rFonts w:ascii="Times New Roman" w:eastAsia="Times New Roman" w:hAnsi="Times New Roman" w:cs="Times New Roman"/>
          <w:spacing w:val="1"/>
          <w:highlight w:val="lightGray"/>
          <w:lang w:val="de-DE"/>
        </w:rPr>
        <w:t xml:space="preserve"> i</w:t>
      </w:r>
      <w:r w:rsidRPr="00D53124">
        <w:rPr>
          <w:rFonts w:ascii="Times New Roman" w:eastAsia="Times New Roman" w:hAnsi="Times New Roman" w:cs="Times New Roman"/>
          <w:highlight w:val="lightGray"/>
          <w:lang w:val="de-DE"/>
        </w:rPr>
        <w:t>n</w:t>
      </w:r>
      <w:r w:rsidRPr="00D53124">
        <w:rPr>
          <w:rFonts w:ascii="Times New Roman" w:eastAsia="Times New Roman" w:hAnsi="Times New Roman" w:cs="Times New Roman"/>
          <w:spacing w:val="-2"/>
          <w:highlight w:val="lightGray"/>
          <w:lang w:val="de-DE"/>
        </w:rPr>
        <w:t>d</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spacing w:val="-2"/>
          <w:highlight w:val="lightGray"/>
          <w:lang w:val="de-DE"/>
        </w:rPr>
        <w:t>v</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du</w:t>
      </w:r>
      <w:r w:rsidRPr="00D53124">
        <w:rPr>
          <w:rFonts w:ascii="Times New Roman" w:eastAsia="Times New Roman" w:hAnsi="Times New Roman" w:cs="Times New Roman"/>
          <w:spacing w:val="-2"/>
          <w:highlight w:val="lightGray"/>
          <w:lang w:val="de-DE"/>
        </w:rPr>
        <w:t>e</w:t>
      </w:r>
      <w:r w:rsidRPr="00D53124">
        <w:rPr>
          <w:rFonts w:ascii="Times New Roman" w:eastAsia="Times New Roman" w:hAnsi="Times New Roman" w:cs="Times New Roman"/>
          <w:spacing w:val="1"/>
          <w:highlight w:val="lightGray"/>
          <w:lang w:val="de-DE"/>
        </w:rPr>
        <w:t>ll</w:t>
      </w:r>
      <w:r w:rsidRPr="00D53124">
        <w:rPr>
          <w:rFonts w:ascii="Times New Roman" w:eastAsia="Times New Roman" w:hAnsi="Times New Roman" w:cs="Times New Roman"/>
          <w:highlight w:val="lightGray"/>
          <w:lang w:val="de-DE"/>
        </w:rPr>
        <w:t>em</w:t>
      </w:r>
      <w:r w:rsidRPr="00D53124">
        <w:rPr>
          <w:rFonts w:ascii="Times New Roman" w:eastAsia="Times New Roman" w:hAnsi="Times New Roman" w:cs="Times New Roman"/>
          <w:spacing w:val="-4"/>
          <w:highlight w:val="lightGray"/>
          <w:lang w:val="de-DE"/>
        </w:rPr>
        <w:t xml:space="preserve"> </w:t>
      </w:r>
      <w:r w:rsidRPr="00D53124">
        <w:rPr>
          <w:rFonts w:ascii="Times New Roman" w:eastAsia="Times New Roman" w:hAnsi="Times New Roman" w:cs="Times New Roman"/>
          <w:spacing w:val="-1"/>
          <w:highlight w:val="lightGray"/>
          <w:lang w:val="de-DE"/>
        </w:rPr>
        <w:t>E</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spacing w:val="-2"/>
          <w:highlight w:val="lightGray"/>
          <w:lang w:val="de-DE"/>
        </w:rPr>
        <w:t>k</w:t>
      </w:r>
      <w:r w:rsidRPr="00D53124">
        <w:rPr>
          <w:rFonts w:ascii="Times New Roman" w:eastAsia="Times New Roman" w:hAnsi="Times New Roman" w:cs="Times New Roman"/>
          <w:highlight w:val="lightGray"/>
          <w:lang w:val="de-DE"/>
        </w:rPr>
        <w:t>ennun</w:t>
      </w:r>
      <w:r w:rsidRPr="00D53124">
        <w:rPr>
          <w:rFonts w:ascii="Times New Roman" w:eastAsia="Times New Roman" w:hAnsi="Times New Roman" w:cs="Times New Roman"/>
          <w:spacing w:val="-2"/>
          <w:highlight w:val="lightGray"/>
          <w:lang w:val="de-DE"/>
        </w:rPr>
        <w:t>g</w:t>
      </w:r>
      <w:r w:rsidRPr="00D53124">
        <w:rPr>
          <w:rFonts w:ascii="Times New Roman" w:eastAsia="Times New Roman" w:hAnsi="Times New Roman" w:cs="Times New Roman"/>
          <w:spacing w:val="1"/>
          <w:highlight w:val="lightGray"/>
          <w:lang w:val="de-DE"/>
        </w:rPr>
        <w:t>s</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highlight w:val="lightGray"/>
          <w:lang w:val="de-DE"/>
        </w:rPr>
        <w:t>e</w:t>
      </w:r>
      <w:r w:rsidRPr="00D53124">
        <w:rPr>
          <w:rFonts w:ascii="Times New Roman" w:eastAsia="Times New Roman" w:hAnsi="Times New Roman" w:cs="Times New Roman"/>
          <w:spacing w:val="1"/>
          <w:highlight w:val="lightGray"/>
          <w:lang w:val="de-DE"/>
        </w:rPr>
        <w:t>r</w:t>
      </w:r>
      <w:r w:rsidRPr="00D53124">
        <w:rPr>
          <w:rFonts w:ascii="Times New Roman" w:eastAsia="Times New Roman" w:hAnsi="Times New Roman" w:cs="Times New Roman"/>
          <w:highlight w:val="lightGray"/>
          <w:lang w:val="de-DE"/>
        </w:rPr>
        <w:t>k</w:t>
      </w:r>
      <w:r w:rsidRPr="00D53124">
        <w:rPr>
          <w:rFonts w:ascii="Times New Roman" w:eastAsia="Times New Roman" w:hAnsi="Times New Roman" w:cs="Times New Roman"/>
          <w:spacing w:val="-4"/>
          <w:highlight w:val="lightGray"/>
          <w:lang w:val="de-DE"/>
        </w:rPr>
        <w:t>m</w:t>
      </w:r>
      <w:r w:rsidRPr="00D53124">
        <w:rPr>
          <w:rFonts w:ascii="Times New Roman" w:eastAsia="Times New Roman" w:hAnsi="Times New Roman" w:cs="Times New Roman"/>
          <w:highlight w:val="lightGray"/>
          <w:lang w:val="de-DE"/>
        </w:rPr>
        <w:t>a</w:t>
      </w:r>
      <w:r w:rsidRPr="00D53124">
        <w:rPr>
          <w:rFonts w:ascii="Times New Roman" w:eastAsia="Times New Roman" w:hAnsi="Times New Roman" w:cs="Times New Roman"/>
          <w:spacing w:val="1"/>
          <w:highlight w:val="lightGray"/>
          <w:lang w:val="de-DE"/>
        </w:rPr>
        <w:t>l</w:t>
      </w:r>
      <w:r w:rsidRPr="00D53124">
        <w:rPr>
          <w:rFonts w:ascii="Times New Roman" w:hAnsi="Times New Roman" w:cs="Times New Roman"/>
          <w:noProof/>
          <w:highlight w:val="lightGray"/>
          <w:lang w:val="de-DE"/>
        </w:rPr>
        <w:t>.</w:t>
      </w:r>
    </w:p>
    <w:p w14:paraId="2D543E16"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13DEAB4F"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605EBCF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noProof/>
          <w:lang w:val="de-DE"/>
        </w:rPr>
        <w:t>18.</w:t>
      </w:r>
      <w:r w:rsidRPr="00D53124">
        <w:rPr>
          <w:rFonts w:ascii="Times New Roman" w:hAnsi="Times New Roman" w:cs="Times New Roman"/>
          <w:b/>
          <w:noProof/>
          <w:lang w:val="de-DE"/>
        </w:rPr>
        <w:tab/>
        <w:t>INDIVIDUELLES ERKENNUNGSMERKMAL – VOM MENSCHEN LESBARES FORMAT</w:t>
      </w:r>
    </w:p>
    <w:p w14:paraId="2D83D2E1" w14:textId="77777777" w:rsidR="00E30692" w:rsidRPr="00D53124" w:rsidRDefault="00E30692" w:rsidP="000D6EA9">
      <w:pPr>
        <w:tabs>
          <w:tab w:val="left" w:pos="708"/>
        </w:tabs>
        <w:spacing w:after="0" w:line="240" w:lineRule="auto"/>
        <w:rPr>
          <w:rFonts w:ascii="Times New Roman" w:hAnsi="Times New Roman" w:cs="Times New Roman"/>
          <w:noProof/>
          <w:lang w:val="de-DE"/>
        </w:rPr>
      </w:pPr>
    </w:p>
    <w:p w14:paraId="353DCD58" w14:textId="77777777" w:rsidR="00E30692" w:rsidRPr="00D53124" w:rsidRDefault="00E30692" w:rsidP="000D6EA9">
      <w:pPr>
        <w:spacing w:after="0" w:line="240" w:lineRule="auto"/>
        <w:rPr>
          <w:rFonts w:ascii="Times New Roman" w:hAnsi="Times New Roman" w:cs="Times New Roman"/>
          <w:color w:val="008000"/>
          <w:lang w:val="de-DE"/>
        </w:rPr>
      </w:pPr>
      <w:r w:rsidRPr="00D53124">
        <w:rPr>
          <w:rFonts w:ascii="Times New Roman" w:hAnsi="Times New Roman" w:cs="Times New Roman"/>
          <w:lang w:val="de-DE"/>
        </w:rPr>
        <w:t>PC</w:t>
      </w:r>
    </w:p>
    <w:p w14:paraId="1EFB6703"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SN</w:t>
      </w:r>
    </w:p>
    <w:p w14:paraId="2DABA0DA"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NN</w:t>
      </w:r>
      <w:r w:rsidRPr="00D53124" w:rsidDel="007E5D97">
        <w:rPr>
          <w:rFonts w:ascii="Times New Roman" w:hAnsi="Times New Roman" w:cs="Times New Roman"/>
          <w:b/>
          <w:noProof/>
          <w:lang w:val="de-DE"/>
        </w:rPr>
        <w:t xml:space="preserve"> </w:t>
      </w:r>
    </w:p>
    <w:p w14:paraId="2C469EF7" w14:textId="77777777" w:rsidR="00E30692" w:rsidRPr="00D53124" w:rsidRDefault="00E30692" w:rsidP="000D6EA9">
      <w:pPr>
        <w:rPr>
          <w:rFonts w:ascii="Times New Roman" w:hAnsi="Times New Roman" w:cs="Times New Roman"/>
          <w:b/>
          <w:lang w:val="de-DE"/>
        </w:rPr>
      </w:pPr>
      <w:r w:rsidRPr="00D53124">
        <w:rPr>
          <w:rFonts w:ascii="Times New Roman" w:hAnsi="Times New Roman" w:cs="Times New Roman"/>
          <w:b/>
          <w:lang w:val="de-DE"/>
        </w:rPr>
        <w:br w:type="page"/>
      </w:r>
    </w:p>
    <w:p w14:paraId="2C4D466B"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lastRenderedPageBreak/>
        <w:t>MINDESTANGABEN AUF KLEINEN BEHÄLTNISSEN</w:t>
      </w:r>
    </w:p>
    <w:p w14:paraId="2B9344CC"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p>
    <w:p w14:paraId="4BC31C5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noProof/>
          <w:lang w:val="de-DE"/>
        </w:rPr>
      </w:pPr>
      <w:r w:rsidRPr="00D53124">
        <w:rPr>
          <w:rFonts w:ascii="Times New Roman" w:hAnsi="Times New Roman" w:cs="Times New Roman"/>
          <w:b/>
          <w:noProof/>
          <w:lang w:val="de-DE"/>
        </w:rPr>
        <w:t xml:space="preserve">DURCHSTECHFLASCHE </w:t>
      </w:r>
    </w:p>
    <w:p w14:paraId="17238529" w14:textId="77777777" w:rsidR="00E30692" w:rsidRPr="00D53124" w:rsidRDefault="00E30692" w:rsidP="000D6EA9">
      <w:pPr>
        <w:spacing w:after="0" w:line="240" w:lineRule="auto"/>
        <w:rPr>
          <w:rFonts w:ascii="Times New Roman" w:hAnsi="Times New Roman" w:cs="Times New Roman"/>
          <w:noProof/>
          <w:lang w:val="de-DE"/>
        </w:rPr>
      </w:pPr>
    </w:p>
    <w:p w14:paraId="48B82EEA" w14:textId="77777777" w:rsidR="00E30692" w:rsidRPr="00D53124" w:rsidRDefault="00E30692" w:rsidP="000D6EA9">
      <w:pPr>
        <w:spacing w:after="0" w:line="240" w:lineRule="auto"/>
        <w:rPr>
          <w:rFonts w:ascii="Times New Roman" w:hAnsi="Times New Roman" w:cs="Times New Roman"/>
          <w:noProof/>
          <w:lang w:val="de-DE"/>
        </w:rPr>
      </w:pPr>
    </w:p>
    <w:p w14:paraId="5CECA99D"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1.</w:t>
      </w:r>
      <w:r w:rsidRPr="00D53124">
        <w:rPr>
          <w:rFonts w:ascii="Times New Roman" w:hAnsi="Times New Roman" w:cs="Times New Roman"/>
          <w:b/>
          <w:noProof/>
          <w:lang w:val="de-DE"/>
        </w:rPr>
        <w:tab/>
        <w:t>BEZEICHNUNG DES ARZNEIMITTELS SOWIE ART DER ANWENDUNG</w:t>
      </w:r>
    </w:p>
    <w:p w14:paraId="7E33C75F" w14:textId="77777777" w:rsidR="00E30692" w:rsidRPr="00D53124" w:rsidRDefault="00E30692" w:rsidP="000D6EA9">
      <w:pPr>
        <w:spacing w:after="0" w:line="240" w:lineRule="auto"/>
        <w:rPr>
          <w:rFonts w:ascii="Times New Roman" w:hAnsi="Times New Roman" w:cs="Times New Roman"/>
          <w:noProof/>
          <w:lang w:val="de-DE"/>
        </w:rPr>
      </w:pPr>
    </w:p>
    <w:p w14:paraId="23747176" w14:textId="043200B7" w:rsidR="00E30692" w:rsidRPr="00D53124" w:rsidRDefault="00E30692" w:rsidP="000D6EA9">
      <w:pPr>
        <w:spacing w:after="0" w:line="240" w:lineRule="auto"/>
        <w:rPr>
          <w:rFonts w:ascii="Times New Roman" w:hAnsi="Times New Roman" w:cs="Times New Roman"/>
          <w:lang w:val="de-DE"/>
        </w:rPr>
      </w:pPr>
      <w:del w:id="51" w:author="GM" w:date="2025-11-24T14:26:00Z">
        <w:r w:rsidRPr="00D53124" w:rsidDel="0024036E">
          <w:rPr>
            <w:rFonts w:ascii="Times New Roman" w:hAnsi="Times New Roman" w:cs="Times New Roman"/>
            <w:lang w:val="de-DE"/>
          </w:rPr>
          <w:delText>Tofidence</w:delText>
        </w:r>
      </w:del>
      <w:ins w:id="52" w:author="GM" w:date="2025-11-24T17:08:00Z">
        <w:r w:rsidR="00573E2F">
          <w:rPr>
            <w:rFonts w:ascii="Times New Roman" w:hAnsi="Times New Roman" w:cs="Times New Roman"/>
            <w:lang w:val="de-DE"/>
          </w:rPr>
          <w:t>Tocilizumab STADA</w:t>
        </w:r>
      </w:ins>
      <w:r w:rsidRPr="00D53124">
        <w:rPr>
          <w:rFonts w:ascii="Times New Roman" w:hAnsi="Times New Roman" w:cs="Times New Roman"/>
          <w:lang w:val="de-DE"/>
        </w:rPr>
        <w:t xml:space="preserve"> 20</w:t>
      </w:r>
      <w:r w:rsidRPr="00D53124">
        <w:rPr>
          <w:rFonts w:ascii="Times New Roman" w:hAnsi="Times New Roman" w:cs="Times New Roman"/>
          <w:noProof/>
          <w:lang w:val="de-DE"/>
        </w:rPr>
        <w:t> </w:t>
      </w:r>
      <w:r w:rsidRPr="00D53124">
        <w:rPr>
          <w:rFonts w:ascii="Times New Roman" w:hAnsi="Times New Roman" w:cs="Times New Roman"/>
          <w:lang w:val="de-DE"/>
        </w:rPr>
        <w:t xml:space="preserve">mg/ml steriles Konzentrat </w:t>
      </w:r>
    </w:p>
    <w:p w14:paraId="45318FB6"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Tocilizumab</w:t>
      </w:r>
    </w:p>
    <w:p w14:paraId="19631CC6"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i.v.</w:t>
      </w:r>
    </w:p>
    <w:p w14:paraId="0A53A1BD" w14:textId="77777777" w:rsidR="00E30692" w:rsidRPr="00D53124" w:rsidRDefault="00E30692" w:rsidP="000D6EA9">
      <w:pPr>
        <w:spacing w:after="0" w:line="240" w:lineRule="auto"/>
        <w:rPr>
          <w:rFonts w:ascii="Times New Roman" w:hAnsi="Times New Roman" w:cs="Times New Roman"/>
          <w:noProof/>
          <w:lang w:val="de-DE"/>
        </w:rPr>
      </w:pPr>
    </w:p>
    <w:p w14:paraId="45707FEA" w14:textId="77777777" w:rsidR="00E30692" w:rsidRPr="00D53124" w:rsidRDefault="00E30692" w:rsidP="000D6EA9">
      <w:pPr>
        <w:spacing w:after="0" w:line="240" w:lineRule="auto"/>
        <w:rPr>
          <w:rFonts w:ascii="Times New Roman" w:hAnsi="Times New Roman" w:cs="Times New Roman"/>
          <w:noProof/>
          <w:lang w:val="de-DE"/>
        </w:rPr>
      </w:pPr>
    </w:p>
    <w:p w14:paraId="07E80CF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2.</w:t>
      </w:r>
      <w:r w:rsidRPr="00D53124">
        <w:rPr>
          <w:rFonts w:ascii="Times New Roman" w:hAnsi="Times New Roman" w:cs="Times New Roman"/>
          <w:b/>
          <w:noProof/>
          <w:lang w:val="de-DE"/>
        </w:rPr>
        <w:tab/>
        <w:t>HINWEISE ZUR ANWENDUNG</w:t>
      </w:r>
    </w:p>
    <w:p w14:paraId="6C45910E" w14:textId="77777777" w:rsidR="00E30692" w:rsidRPr="00D53124" w:rsidRDefault="00E30692" w:rsidP="000D6EA9">
      <w:pPr>
        <w:spacing w:after="0" w:line="240" w:lineRule="auto"/>
        <w:rPr>
          <w:rFonts w:ascii="Times New Roman" w:hAnsi="Times New Roman" w:cs="Times New Roman"/>
          <w:noProof/>
          <w:lang w:val="de-DE"/>
        </w:rPr>
      </w:pPr>
    </w:p>
    <w:p w14:paraId="43DAAA91"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Zur i.v. Infusion</w:t>
      </w:r>
    </w:p>
    <w:p w14:paraId="36CE467B" w14:textId="77777777" w:rsidR="00E30692" w:rsidRPr="00D53124" w:rsidRDefault="00E30692" w:rsidP="000D6EA9">
      <w:pPr>
        <w:spacing w:after="0" w:line="240" w:lineRule="auto"/>
        <w:rPr>
          <w:rFonts w:ascii="Times New Roman" w:hAnsi="Times New Roman" w:cs="Times New Roman"/>
          <w:noProof/>
          <w:lang w:val="de-DE"/>
        </w:rPr>
      </w:pPr>
    </w:p>
    <w:p w14:paraId="2272B34E" w14:textId="77777777" w:rsidR="00E30692" w:rsidRPr="00D53124" w:rsidRDefault="00E30692" w:rsidP="000D6EA9">
      <w:pPr>
        <w:spacing w:after="0" w:line="240" w:lineRule="auto"/>
        <w:rPr>
          <w:rFonts w:ascii="Times New Roman" w:hAnsi="Times New Roman" w:cs="Times New Roman"/>
          <w:noProof/>
          <w:lang w:val="de-DE"/>
        </w:rPr>
      </w:pPr>
    </w:p>
    <w:p w14:paraId="255569E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3.</w:t>
      </w:r>
      <w:r w:rsidRPr="00D53124">
        <w:rPr>
          <w:rFonts w:ascii="Times New Roman" w:hAnsi="Times New Roman" w:cs="Times New Roman"/>
          <w:b/>
          <w:noProof/>
          <w:lang w:val="de-DE"/>
        </w:rPr>
        <w:tab/>
        <w:t>VERFALLDATUM</w:t>
      </w:r>
    </w:p>
    <w:p w14:paraId="58CD00C9" w14:textId="77777777" w:rsidR="00E30692" w:rsidRPr="00D53124" w:rsidRDefault="00E30692" w:rsidP="000D6EA9">
      <w:pPr>
        <w:spacing w:after="0" w:line="240" w:lineRule="auto"/>
        <w:rPr>
          <w:rFonts w:ascii="Times New Roman" w:hAnsi="Times New Roman" w:cs="Times New Roman"/>
          <w:lang w:val="de-DE"/>
        </w:rPr>
      </w:pPr>
    </w:p>
    <w:p w14:paraId="4BA4037F"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EXP</w:t>
      </w:r>
    </w:p>
    <w:p w14:paraId="6E270F3A" w14:textId="77777777" w:rsidR="00E30692" w:rsidRPr="00D53124" w:rsidRDefault="00E30692" w:rsidP="000D6EA9">
      <w:pPr>
        <w:spacing w:after="0" w:line="240" w:lineRule="auto"/>
        <w:rPr>
          <w:rFonts w:ascii="Times New Roman" w:hAnsi="Times New Roman" w:cs="Times New Roman"/>
          <w:lang w:val="de-DE"/>
        </w:rPr>
      </w:pPr>
    </w:p>
    <w:p w14:paraId="6B801A14" w14:textId="77777777" w:rsidR="00E30692" w:rsidRPr="00D53124" w:rsidRDefault="00E30692" w:rsidP="000D6EA9">
      <w:pPr>
        <w:spacing w:after="0" w:line="240" w:lineRule="auto"/>
        <w:rPr>
          <w:rFonts w:ascii="Times New Roman" w:hAnsi="Times New Roman" w:cs="Times New Roman"/>
          <w:lang w:val="de-DE"/>
        </w:rPr>
      </w:pPr>
    </w:p>
    <w:p w14:paraId="2C7574C4"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val="de-DE"/>
        </w:rPr>
      </w:pPr>
      <w:r w:rsidRPr="00D53124">
        <w:rPr>
          <w:rFonts w:ascii="Times New Roman" w:hAnsi="Times New Roman" w:cs="Times New Roman"/>
          <w:b/>
          <w:lang w:val="de-DE"/>
        </w:rPr>
        <w:t>4.</w:t>
      </w:r>
      <w:r w:rsidRPr="00D53124">
        <w:rPr>
          <w:rFonts w:ascii="Times New Roman" w:hAnsi="Times New Roman" w:cs="Times New Roman"/>
          <w:b/>
          <w:lang w:val="de-DE"/>
        </w:rPr>
        <w:tab/>
      </w:r>
      <w:r w:rsidRPr="00D53124">
        <w:rPr>
          <w:rFonts w:ascii="Times New Roman" w:hAnsi="Times New Roman" w:cs="Times New Roman"/>
          <w:b/>
          <w:noProof/>
          <w:lang w:val="de-DE"/>
        </w:rPr>
        <w:t>CHARGENBEZEICHNUNG</w:t>
      </w:r>
    </w:p>
    <w:p w14:paraId="310D54A7" w14:textId="77777777" w:rsidR="00E30692" w:rsidRPr="00D53124" w:rsidRDefault="00E30692" w:rsidP="000D6EA9">
      <w:pPr>
        <w:spacing w:after="0" w:line="240" w:lineRule="auto"/>
        <w:rPr>
          <w:rFonts w:ascii="Times New Roman" w:hAnsi="Times New Roman" w:cs="Times New Roman"/>
          <w:lang w:val="de-DE"/>
        </w:rPr>
      </w:pPr>
    </w:p>
    <w:p w14:paraId="67754F26"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Lot</w:t>
      </w:r>
    </w:p>
    <w:p w14:paraId="1A6A65C2" w14:textId="77777777" w:rsidR="00E30692" w:rsidRPr="00D53124" w:rsidRDefault="00E30692" w:rsidP="000D6EA9">
      <w:pPr>
        <w:spacing w:after="0" w:line="240" w:lineRule="auto"/>
        <w:rPr>
          <w:rFonts w:ascii="Times New Roman" w:hAnsi="Times New Roman" w:cs="Times New Roman"/>
          <w:lang w:val="de-DE"/>
        </w:rPr>
      </w:pPr>
    </w:p>
    <w:p w14:paraId="7ECE8E1A" w14:textId="77777777" w:rsidR="00E30692" w:rsidRPr="00D53124" w:rsidRDefault="00E30692" w:rsidP="000D6EA9">
      <w:pPr>
        <w:spacing w:after="0" w:line="240" w:lineRule="auto"/>
        <w:rPr>
          <w:rFonts w:ascii="Times New Roman" w:hAnsi="Times New Roman" w:cs="Times New Roman"/>
          <w:lang w:val="de-DE"/>
        </w:rPr>
      </w:pPr>
    </w:p>
    <w:p w14:paraId="552E785A"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5.</w:t>
      </w:r>
      <w:r w:rsidRPr="00D53124">
        <w:rPr>
          <w:rFonts w:ascii="Times New Roman" w:hAnsi="Times New Roman" w:cs="Times New Roman"/>
          <w:b/>
          <w:noProof/>
          <w:lang w:val="de-DE"/>
        </w:rPr>
        <w:tab/>
        <w:t>INHALT NACH GEWICHT, VOLUMEN ODER EINHEITEN</w:t>
      </w:r>
    </w:p>
    <w:p w14:paraId="72CBE6BD" w14:textId="77777777" w:rsidR="00E30692" w:rsidRPr="00D53124" w:rsidRDefault="00E30692" w:rsidP="000D6EA9">
      <w:pPr>
        <w:spacing w:after="0" w:line="240" w:lineRule="auto"/>
        <w:rPr>
          <w:rFonts w:ascii="Times New Roman" w:hAnsi="Times New Roman" w:cs="Times New Roman"/>
          <w:noProof/>
          <w:lang w:val="de-DE"/>
        </w:rPr>
      </w:pPr>
    </w:p>
    <w:p w14:paraId="135FDCE5" w14:textId="77777777" w:rsidR="00E30692" w:rsidRPr="00D53124" w:rsidRDefault="00E30692" w:rsidP="000D6EA9">
      <w:pPr>
        <w:spacing w:after="0" w:line="240" w:lineRule="auto"/>
        <w:rPr>
          <w:rFonts w:ascii="Times New Roman" w:hAnsi="Times New Roman" w:cs="Times New Roman"/>
          <w:noProof/>
          <w:lang w:val="de-DE"/>
        </w:rPr>
      </w:pPr>
      <w:r w:rsidRPr="00D53124">
        <w:rPr>
          <w:rFonts w:ascii="Times New Roman" w:hAnsi="Times New Roman" w:cs="Times New Roman"/>
          <w:noProof/>
          <w:lang w:val="de-DE"/>
        </w:rPr>
        <w:t>400 mg/20 ml</w:t>
      </w:r>
    </w:p>
    <w:p w14:paraId="5FA9F6F6" w14:textId="77777777" w:rsidR="00E30692" w:rsidRPr="00D53124" w:rsidRDefault="00E30692" w:rsidP="000D6EA9">
      <w:pPr>
        <w:spacing w:after="0" w:line="240" w:lineRule="auto"/>
        <w:rPr>
          <w:rFonts w:ascii="Times New Roman" w:hAnsi="Times New Roman" w:cs="Times New Roman"/>
          <w:noProof/>
          <w:lang w:val="de-DE"/>
        </w:rPr>
      </w:pPr>
    </w:p>
    <w:p w14:paraId="167416EF" w14:textId="77777777" w:rsidR="00E30692" w:rsidRPr="00D53124" w:rsidRDefault="00E30692" w:rsidP="000D6EA9">
      <w:pPr>
        <w:spacing w:after="0" w:line="240" w:lineRule="auto"/>
        <w:rPr>
          <w:rFonts w:ascii="Times New Roman" w:hAnsi="Times New Roman" w:cs="Times New Roman"/>
          <w:noProof/>
          <w:lang w:val="de-DE"/>
        </w:rPr>
      </w:pPr>
    </w:p>
    <w:p w14:paraId="7EA080F3" w14:textId="77777777" w:rsidR="00E30692" w:rsidRPr="00D53124" w:rsidRDefault="00E30692" w:rsidP="000D6EA9">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noProof/>
          <w:lang w:val="de-DE"/>
        </w:rPr>
      </w:pPr>
      <w:r w:rsidRPr="00D53124">
        <w:rPr>
          <w:rFonts w:ascii="Times New Roman" w:hAnsi="Times New Roman" w:cs="Times New Roman"/>
          <w:b/>
          <w:noProof/>
          <w:lang w:val="de-DE"/>
        </w:rPr>
        <w:t>6.</w:t>
      </w:r>
      <w:r w:rsidRPr="00D53124">
        <w:rPr>
          <w:rFonts w:ascii="Times New Roman" w:hAnsi="Times New Roman" w:cs="Times New Roman"/>
          <w:b/>
          <w:noProof/>
          <w:lang w:val="de-DE"/>
        </w:rPr>
        <w:tab/>
        <w:t>WEITERE ANGABEN</w:t>
      </w:r>
    </w:p>
    <w:p w14:paraId="6E7FD7F8" w14:textId="77777777" w:rsidR="00E30692" w:rsidRPr="00D53124" w:rsidRDefault="00E30692" w:rsidP="000D6EA9">
      <w:pPr>
        <w:spacing w:after="0" w:line="240" w:lineRule="auto"/>
        <w:rPr>
          <w:rFonts w:ascii="Times New Roman" w:hAnsi="Times New Roman" w:cs="Times New Roman"/>
          <w:noProof/>
          <w:lang w:val="de-DE"/>
        </w:rPr>
      </w:pPr>
    </w:p>
    <w:p w14:paraId="398D424D" w14:textId="77777777" w:rsidR="00E30692" w:rsidRPr="00D53124" w:rsidRDefault="00E30692" w:rsidP="000D6EA9">
      <w:pPr>
        <w:spacing w:after="0" w:line="240" w:lineRule="auto"/>
        <w:rPr>
          <w:rFonts w:ascii="Times New Roman" w:hAnsi="Times New Roman" w:cs="Times New Roman"/>
          <w:lang w:val="de-DE"/>
        </w:rPr>
      </w:pPr>
    </w:p>
    <w:p w14:paraId="7B354B87" w14:textId="77777777" w:rsidR="00E30692" w:rsidRPr="00D53124" w:rsidRDefault="00E30692" w:rsidP="000D6EA9">
      <w:pPr>
        <w:spacing w:after="0" w:line="240" w:lineRule="auto"/>
        <w:rPr>
          <w:rFonts w:ascii="Times New Roman" w:hAnsi="Times New Roman" w:cs="Times New Roman"/>
          <w:lang w:val="de-DE"/>
        </w:rPr>
      </w:pPr>
    </w:p>
    <w:p w14:paraId="469F65CA" w14:textId="77777777" w:rsidR="00E30692" w:rsidRPr="00D53124" w:rsidRDefault="00E30692" w:rsidP="000D6EA9">
      <w:pPr>
        <w:rPr>
          <w:rFonts w:ascii="Times New Roman" w:hAnsi="Times New Roman" w:cs="Times New Roman"/>
          <w:lang w:val="de-DE"/>
        </w:rPr>
      </w:pPr>
      <w:r w:rsidRPr="00D53124">
        <w:rPr>
          <w:rFonts w:ascii="Times New Roman" w:hAnsi="Times New Roman" w:cs="Times New Roman"/>
          <w:b/>
          <w:lang w:val="de-DE"/>
        </w:rPr>
        <w:br w:type="page"/>
      </w:r>
    </w:p>
    <w:p w14:paraId="6C10D803" w14:textId="77777777" w:rsidR="00E30692" w:rsidRPr="00D53124" w:rsidRDefault="00E30692" w:rsidP="000D6EA9">
      <w:pPr>
        <w:spacing w:after="0" w:line="240" w:lineRule="auto"/>
        <w:rPr>
          <w:rFonts w:ascii="Times New Roman" w:hAnsi="Times New Roman" w:cs="Times New Roman"/>
          <w:lang w:val="de-DE"/>
        </w:rPr>
      </w:pPr>
    </w:p>
    <w:p w14:paraId="5D3BDEED" w14:textId="77777777" w:rsidR="00E30692" w:rsidRPr="00D53124" w:rsidRDefault="00E30692" w:rsidP="000D6EA9">
      <w:pPr>
        <w:spacing w:after="0" w:line="240" w:lineRule="auto"/>
        <w:rPr>
          <w:rFonts w:ascii="Times New Roman" w:hAnsi="Times New Roman" w:cs="Times New Roman"/>
          <w:lang w:val="de-DE"/>
        </w:rPr>
      </w:pPr>
    </w:p>
    <w:p w14:paraId="5CE42368" w14:textId="77777777" w:rsidR="00E30692" w:rsidRPr="00D53124" w:rsidRDefault="00E30692" w:rsidP="000D6EA9">
      <w:pPr>
        <w:spacing w:after="0" w:line="240" w:lineRule="auto"/>
        <w:rPr>
          <w:rFonts w:ascii="Times New Roman" w:hAnsi="Times New Roman" w:cs="Times New Roman"/>
          <w:lang w:val="de-DE"/>
        </w:rPr>
      </w:pPr>
    </w:p>
    <w:p w14:paraId="372F298B" w14:textId="77777777" w:rsidR="00E30692" w:rsidRPr="00D53124" w:rsidRDefault="00E30692" w:rsidP="000D6EA9">
      <w:pPr>
        <w:spacing w:after="0" w:line="240" w:lineRule="auto"/>
        <w:rPr>
          <w:rFonts w:ascii="Times New Roman" w:hAnsi="Times New Roman" w:cs="Times New Roman"/>
          <w:lang w:val="de-DE"/>
        </w:rPr>
      </w:pPr>
    </w:p>
    <w:p w14:paraId="27598E64" w14:textId="77777777" w:rsidR="00E30692" w:rsidRPr="00D53124" w:rsidRDefault="00E30692" w:rsidP="000D6EA9">
      <w:pPr>
        <w:spacing w:after="0" w:line="240" w:lineRule="auto"/>
        <w:rPr>
          <w:rFonts w:ascii="Times New Roman" w:hAnsi="Times New Roman" w:cs="Times New Roman"/>
          <w:lang w:val="de-DE"/>
        </w:rPr>
      </w:pPr>
    </w:p>
    <w:p w14:paraId="31B86473" w14:textId="77777777" w:rsidR="00E30692" w:rsidRPr="00D53124" w:rsidRDefault="00E30692" w:rsidP="000D6EA9">
      <w:pPr>
        <w:spacing w:after="0" w:line="240" w:lineRule="auto"/>
        <w:rPr>
          <w:rFonts w:ascii="Times New Roman" w:hAnsi="Times New Roman" w:cs="Times New Roman"/>
          <w:lang w:val="de-DE"/>
        </w:rPr>
      </w:pPr>
    </w:p>
    <w:p w14:paraId="09F26C9E" w14:textId="77777777" w:rsidR="00E30692" w:rsidRPr="00D53124" w:rsidRDefault="00E30692" w:rsidP="000D6EA9">
      <w:pPr>
        <w:spacing w:after="0" w:line="240" w:lineRule="auto"/>
        <w:rPr>
          <w:rFonts w:ascii="Times New Roman" w:hAnsi="Times New Roman" w:cs="Times New Roman"/>
          <w:lang w:val="de-DE"/>
        </w:rPr>
      </w:pPr>
    </w:p>
    <w:p w14:paraId="343D9EE6" w14:textId="77777777" w:rsidR="00E30692" w:rsidRPr="00D53124" w:rsidRDefault="00E30692" w:rsidP="000D6EA9">
      <w:pPr>
        <w:spacing w:after="0" w:line="240" w:lineRule="auto"/>
        <w:rPr>
          <w:rFonts w:ascii="Times New Roman" w:hAnsi="Times New Roman" w:cs="Times New Roman"/>
          <w:lang w:val="de-DE"/>
        </w:rPr>
      </w:pPr>
    </w:p>
    <w:p w14:paraId="3B05AB8E" w14:textId="77777777" w:rsidR="00E30692" w:rsidRPr="00D53124" w:rsidRDefault="00E30692" w:rsidP="000D6EA9">
      <w:pPr>
        <w:spacing w:after="0" w:line="240" w:lineRule="auto"/>
        <w:rPr>
          <w:rFonts w:ascii="Times New Roman" w:hAnsi="Times New Roman" w:cs="Times New Roman"/>
          <w:lang w:val="de-DE"/>
        </w:rPr>
      </w:pPr>
    </w:p>
    <w:p w14:paraId="639343CB" w14:textId="77777777" w:rsidR="00E30692" w:rsidRPr="00D53124" w:rsidRDefault="00E30692" w:rsidP="000D6EA9">
      <w:pPr>
        <w:spacing w:after="0" w:line="240" w:lineRule="auto"/>
        <w:rPr>
          <w:rFonts w:ascii="Times New Roman" w:hAnsi="Times New Roman" w:cs="Times New Roman"/>
          <w:lang w:val="de-DE"/>
        </w:rPr>
      </w:pPr>
    </w:p>
    <w:p w14:paraId="239CC174" w14:textId="77777777" w:rsidR="00E30692" w:rsidRPr="00D53124" w:rsidRDefault="00E30692" w:rsidP="000D6EA9">
      <w:pPr>
        <w:spacing w:after="0" w:line="240" w:lineRule="auto"/>
        <w:rPr>
          <w:rFonts w:ascii="Times New Roman" w:hAnsi="Times New Roman" w:cs="Times New Roman"/>
          <w:lang w:val="de-DE"/>
        </w:rPr>
      </w:pPr>
    </w:p>
    <w:p w14:paraId="4FB63889" w14:textId="77777777" w:rsidR="00E30692" w:rsidRPr="00D53124" w:rsidRDefault="00E30692" w:rsidP="000D6EA9">
      <w:pPr>
        <w:spacing w:after="0" w:line="240" w:lineRule="auto"/>
        <w:rPr>
          <w:rFonts w:ascii="Times New Roman" w:hAnsi="Times New Roman" w:cs="Times New Roman"/>
          <w:lang w:val="de-DE"/>
        </w:rPr>
      </w:pPr>
    </w:p>
    <w:p w14:paraId="1CA3BEDB" w14:textId="77777777" w:rsidR="00E30692" w:rsidRPr="00D53124" w:rsidRDefault="00E30692" w:rsidP="000D6EA9">
      <w:pPr>
        <w:spacing w:after="0" w:line="240" w:lineRule="auto"/>
        <w:rPr>
          <w:rFonts w:ascii="Times New Roman" w:hAnsi="Times New Roman" w:cs="Times New Roman"/>
          <w:lang w:val="de-DE"/>
        </w:rPr>
      </w:pPr>
    </w:p>
    <w:p w14:paraId="50DD9E4A" w14:textId="77777777" w:rsidR="00E30692" w:rsidRPr="00D53124" w:rsidRDefault="00E30692" w:rsidP="000D6EA9">
      <w:pPr>
        <w:spacing w:after="0" w:line="240" w:lineRule="auto"/>
        <w:rPr>
          <w:rFonts w:ascii="Times New Roman" w:hAnsi="Times New Roman" w:cs="Times New Roman"/>
          <w:lang w:val="de-DE"/>
        </w:rPr>
      </w:pPr>
    </w:p>
    <w:p w14:paraId="610E68B4" w14:textId="77777777" w:rsidR="00E30692" w:rsidRPr="00D53124" w:rsidRDefault="00E30692" w:rsidP="000D6EA9">
      <w:pPr>
        <w:spacing w:after="0" w:line="240" w:lineRule="auto"/>
        <w:rPr>
          <w:rFonts w:ascii="Times New Roman" w:hAnsi="Times New Roman" w:cs="Times New Roman"/>
          <w:lang w:val="de-DE"/>
        </w:rPr>
      </w:pPr>
    </w:p>
    <w:p w14:paraId="00D3A9D8" w14:textId="77777777" w:rsidR="00E30692" w:rsidRPr="00D53124" w:rsidRDefault="00E30692" w:rsidP="000D6EA9">
      <w:pPr>
        <w:spacing w:after="0" w:line="240" w:lineRule="auto"/>
        <w:rPr>
          <w:rFonts w:ascii="Times New Roman" w:hAnsi="Times New Roman" w:cs="Times New Roman"/>
          <w:lang w:val="de-DE"/>
        </w:rPr>
      </w:pPr>
    </w:p>
    <w:p w14:paraId="53277EE3" w14:textId="77777777" w:rsidR="00E30692" w:rsidRPr="00D53124" w:rsidRDefault="00E30692" w:rsidP="000D6EA9">
      <w:pPr>
        <w:spacing w:after="0" w:line="240" w:lineRule="auto"/>
        <w:rPr>
          <w:rFonts w:ascii="Times New Roman" w:hAnsi="Times New Roman" w:cs="Times New Roman"/>
          <w:lang w:val="de-DE"/>
        </w:rPr>
      </w:pPr>
    </w:p>
    <w:p w14:paraId="2D3BA5E1" w14:textId="77777777" w:rsidR="00E30692" w:rsidRPr="00D53124" w:rsidRDefault="00E30692" w:rsidP="000D6EA9">
      <w:pPr>
        <w:spacing w:after="0" w:line="240" w:lineRule="auto"/>
        <w:rPr>
          <w:rFonts w:ascii="Times New Roman" w:hAnsi="Times New Roman" w:cs="Times New Roman"/>
          <w:lang w:val="de-DE"/>
        </w:rPr>
      </w:pPr>
    </w:p>
    <w:p w14:paraId="64577EC1" w14:textId="77777777" w:rsidR="00E30692" w:rsidRPr="00D53124" w:rsidRDefault="00E30692" w:rsidP="000D6EA9">
      <w:pPr>
        <w:spacing w:after="0" w:line="240" w:lineRule="auto"/>
        <w:rPr>
          <w:rFonts w:ascii="Times New Roman" w:hAnsi="Times New Roman" w:cs="Times New Roman"/>
          <w:lang w:val="de-DE"/>
        </w:rPr>
      </w:pPr>
    </w:p>
    <w:p w14:paraId="0BA6A009" w14:textId="77777777" w:rsidR="00E30692" w:rsidRPr="00D53124" w:rsidRDefault="00E30692" w:rsidP="000D6EA9">
      <w:pPr>
        <w:spacing w:after="0" w:line="240" w:lineRule="auto"/>
        <w:rPr>
          <w:rFonts w:ascii="Times New Roman" w:hAnsi="Times New Roman" w:cs="Times New Roman"/>
          <w:lang w:val="de-DE"/>
        </w:rPr>
      </w:pPr>
    </w:p>
    <w:p w14:paraId="12563EA8" w14:textId="77777777" w:rsidR="00E30692" w:rsidRPr="00D53124" w:rsidRDefault="00E30692" w:rsidP="000D6EA9">
      <w:pPr>
        <w:spacing w:after="0" w:line="240" w:lineRule="auto"/>
        <w:rPr>
          <w:rFonts w:ascii="Times New Roman" w:hAnsi="Times New Roman" w:cs="Times New Roman"/>
          <w:lang w:val="de-DE"/>
        </w:rPr>
      </w:pPr>
    </w:p>
    <w:p w14:paraId="11AE6E27" w14:textId="77777777" w:rsidR="00E30692" w:rsidRPr="00D53124" w:rsidRDefault="00E30692" w:rsidP="000D6EA9">
      <w:pPr>
        <w:spacing w:after="0" w:line="240" w:lineRule="auto"/>
        <w:rPr>
          <w:rFonts w:ascii="Times New Roman" w:hAnsi="Times New Roman" w:cs="Times New Roman"/>
          <w:lang w:val="de-DE"/>
        </w:rPr>
      </w:pPr>
    </w:p>
    <w:p w14:paraId="6BC48DB4" w14:textId="77777777" w:rsidR="00E30692" w:rsidRPr="00D53124" w:rsidRDefault="00E30692" w:rsidP="000D6EA9">
      <w:pPr>
        <w:spacing w:after="0" w:line="240" w:lineRule="auto"/>
        <w:rPr>
          <w:rFonts w:ascii="Times New Roman" w:hAnsi="Times New Roman" w:cs="Times New Roman"/>
          <w:lang w:val="de-DE"/>
        </w:rPr>
      </w:pPr>
    </w:p>
    <w:p w14:paraId="6E7D33CA" w14:textId="77777777" w:rsidR="00E30692" w:rsidRPr="00D53124" w:rsidRDefault="00E30692" w:rsidP="000D6EA9">
      <w:pPr>
        <w:pStyle w:val="TitleA"/>
        <w:outlineLvl w:val="0"/>
      </w:pPr>
      <w:r w:rsidRPr="00D53124">
        <w:rPr>
          <w:spacing w:val="2"/>
        </w:rPr>
        <w:t>B</w:t>
      </w:r>
      <w:r w:rsidRPr="00D53124">
        <w:t>.</w:t>
      </w:r>
      <w:r w:rsidRPr="00D53124">
        <w:rPr>
          <w:spacing w:val="-2"/>
        </w:rPr>
        <w:t xml:space="preserve"> </w:t>
      </w:r>
      <w:r w:rsidRPr="00D53124">
        <w:rPr>
          <w:spacing w:val="2"/>
        </w:rPr>
        <w:t>P</w:t>
      </w:r>
      <w:r w:rsidRPr="00D53124">
        <w:t>AC</w:t>
      </w:r>
      <w:r w:rsidRPr="00D53124">
        <w:rPr>
          <w:spacing w:val="1"/>
        </w:rPr>
        <w:t>K</w:t>
      </w:r>
      <w:r w:rsidRPr="00D53124">
        <w:t>UNGS</w:t>
      </w:r>
      <w:r w:rsidRPr="00D53124">
        <w:rPr>
          <w:spacing w:val="2"/>
        </w:rPr>
        <w:t>B</w:t>
      </w:r>
      <w:r w:rsidRPr="00D53124">
        <w:rPr>
          <w:spacing w:val="-3"/>
        </w:rPr>
        <w:t>E</w:t>
      </w:r>
      <w:r w:rsidRPr="00D53124">
        <w:rPr>
          <w:spacing w:val="1"/>
        </w:rPr>
        <w:t>I</w:t>
      </w:r>
      <w:r w:rsidRPr="00D53124">
        <w:t>LAGE</w:t>
      </w:r>
    </w:p>
    <w:p w14:paraId="5438C0E5" w14:textId="77777777" w:rsidR="00E30692" w:rsidRPr="00D53124" w:rsidRDefault="00E30692" w:rsidP="000D6EA9">
      <w:pPr>
        <w:spacing w:after="0" w:line="240" w:lineRule="auto"/>
        <w:rPr>
          <w:rFonts w:ascii="Times New Roman" w:eastAsia="Times New Roman" w:hAnsi="Times New Roman" w:cs="Times New Roman"/>
          <w:b/>
          <w:bCs/>
          <w:lang w:val="de-DE"/>
        </w:rPr>
      </w:pPr>
      <w:r w:rsidRPr="00D53124">
        <w:rPr>
          <w:rFonts w:ascii="Times New Roman" w:eastAsia="Times New Roman" w:hAnsi="Times New Roman" w:cs="Times New Roman"/>
          <w:b/>
          <w:bCs/>
          <w:lang w:val="de-DE"/>
        </w:rPr>
        <w:br w:type="page"/>
      </w:r>
    </w:p>
    <w:p w14:paraId="204CFC6B"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lastRenderedPageBreak/>
        <w:t>G</w:t>
      </w:r>
      <w:r w:rsidRPr="00D53124">
        <w:rPr>
          <w:rFonts w:ascii="Times New Roman" w:eastAsia="Times New Roman" w:hAnsi="Times New Roman" w:cs="Times New Roman"/>
          <w:b/>
          <w:bCs/>
          <w:lang w:val="de-DE"/>
        </w:rPr>
        <w:t>ebrauch</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ür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ender</w:t>
      </w:r>
    </w:p>
    <w:p w14:paraId="447C4593" w14:textId="77777777" w:rsidR="00E30692" w:rsidRPr="00D53124" w:rsidRDefault="00E30692" w:rsidP="000D6EA9">
      <w:pPr>
        <w:spacing w:after="0" w:line="240" w:lineRule="auto"/>
        <w:jc w:val="center"/>
        <w:rPr>
          <w:rFonts w:ascii="Times New Roman" w:hAnsi="Times New Roman" w:cs="Times New Roman"/>
          <w:sz w:val="24"/>
          <w:szCs w:val="24"/>
          <w:lang w:val="de-DE"/>
        </w:rPr>
      </w:pPr>
    </w:p>
    <w:p w14:paraId="6E85F4C9" w14:textId="2289CCB6" w:rsidR="00E30692" w:rsidRPr="00D53124" w:rsidRDefault="00E30692" w:rsidP="000D6EA9">
      <w:pPr>
        <w:spacing w:after="0" w:line="240" w:lineRule="auto"/>
        <w:jc w:val="center"/>
        <w:rPr>
          <w:rFonts w:ascii="Times New Roman" w:eastAsia="Times New Roman" w:hAnsi="Times New Roman" w:cs="Times New Roman"/>
          <w:lang w:val="de-DE"/>
        </w:rPr>
      </w:pPr>
      <w:del w:id="53" w:author="GM" w:date="2025-11-24T14:26:00Z">
        <w:r w:rsidRPr="00D53124" w:rsidDel="0024036E">
          <w:rPr>
            <w:rFonts w:ascii="Times New Roman" w:eastAsia="Times New Roman" w:hAnsi="Times New Roman" w:cs="Times New Roman"/>
            <w:b/>
            <w:bCs/>
            <w:spacing w:val="-1"/>
            <w:lang w:val="de-DE"/>
          </w:rPr>
          <w:delText>Tofidence</w:delText>
        </w:r>
      </w:del>
      <w:ins w:id="54"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20 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l</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rat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ll</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ö</w:t>
      </w:r>
      <w:r w:rsidRPr="00D53124">
        <w:rPr>
          <w:rFonts w:ascii="Times New Roman" w:eastAsia="Times New Roman" w:hAnsi="Times New Roman" w:cs="Times New Roman"/>
          <w:b/>
          <w:bCs/>
          <w:lang w:val="de-DE"/>
        </w:rPr>
        <w:t>sung</w:t>
      </w:r>
    </w:p>
    <w:p w14:paraId="240CC1CD" w14:textId="77777777" w:rsidR="00E30692" w:rsidRPr="00D53124" w:rsidRDefault="00E30692" w:rsidP="000D6EA9">
      <w:pPr>
        <w:spacing w:after="0" w:line="240" w:lineRule="auto"/>
        <w:jc w:val="center"/>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p>
    <w:p w14:paraId="187395D7" w14:textId="77777777" w:rsidR="00E30692" w:rsidRPr="00D53124" w:rsidRDefault="00E30692" w:rsidP="000D6EA9">
      <w:pPr>
        <w:spacing w:after="0" w:line="240" w:lineRule="auto"/>
        <w:jc w:val="center"/>
        <w:rPr>
          <w:rFonts w:ascii="Times New Roman" w:eastAsia="Times New Roman" w:hAnsi="Times New Roman" w:cs="Times New Roman"/>
          <w:lang w:val="de-DE"/>
        </w:rPr>
      </w:pPr>
    </w:p>
    <w:p w14:paraId="25480DB5"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noProof/>
          <w:lang w:val="de-DE" w:eastAsia="de-DE"/>
        </w:rPr>
        <w:drawing>
          <wp:inline distT="0" distB="0" distL="0" distR="0" wp14:anchorId="422DA3A3" wp14:editId="6BEB8DDD">
            <wp:extent cx="200025" cy="171450"/>
            <wp:effectExtent l="0" t="0" r="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436821" name="Picture 2" descr="BT_1000x858px"/>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00025" cy="171450"/>
                    </a:xfrm>
                    <a:prstGeom prst="rect">
                      <a:avLst/>
                    </a:prstGeom>
                    <a:noFill/>
                    <a:ln>
                      <a:noFill/>
                    </a:ln>
                  </pic:spPr>
                </pic:pic>
              </a:graphicData>
            </a:graphic>
          </wp:inline>
        </w:drawing>
      </w:r>
      <w:r w:rsidRPr="00D53124">
        <w:rPr>
          <w:rFonts w:ascii="Times New Roman" w:hAnsi="Times New Roman" w:cs="Times New Roman"/>
          <w:lang w:val="de-DE"/>
        </w:rPr>
        <w:t>Dieses Arzneimittel unterliegt einer zusätzlichen Überwachung. Dies ermöglicht eine schnelle Identifizierung neuer Erkenntnisse über die Sicherheit. Sie können dabei helfen, indem Sie jede auftretende Nebenwirkung melden. Hinweise zur Meldung von Nebenwirkungen, siehe Ende Abschnitt 4.</w:t>
      </w:r>
    </w:p>
    <w:p w14:paraId="58429FDC" w14:textId="77777777" w:rsidR="00E30692" w:rsidRPr="00D53124" w:rsidRDefault="00E30692" w:rsidP="000D6EA9">
      <w:pPr>
        <w:spacing w:after="0" w:line="240" w:lineRule="auto"/>
        <w:rPr>
          <w:rFonts w:ascii="Times New Roman" w:hAnsi="Times New Roman" w:cs="Times New Roman"/>
          <w:sz w:val="24"/>
          <w:szCs w:val="24"/>
          <w:lang w:val="de-DE"/>
        </w:rPr>
      </w:pPr>
    </w:p>
    <w:p w14:paraId="0EFBA33A" w14:textId="77777777" w:rsidR="00E30692" w:rsidRPr="00D53124" w:rsidRDefault="00E30692" w:rsidP="000D6EA9">
      <w:pPr>
        <w:spacing w:after="0" w:line="240" w:lineRule="auto"/>
        <w:rPr>
          <w:rFonts w:ascii="Times New Roman" w:hAnsi="Times New Roman" w:cs="Times New Roman"/>
          <w:sz w:val="26"/>
          <w:szCs w:val="26"/>
          <w:lang w:val="de-DE"/>
        </w:rPr>
      </w:pP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esen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sa</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ac</w:t>
      </w:r>
      <w:r w:rsidRPr="00D53124">
        <w:rPr>
          <w:rFonts w:ascii="Times New Roman" w:eastAsia="Times New Roman" w:hAnsi="Times New Roman" w:cs="Times New Roman"/>
          <w:b/>
          <w:bCs/>
          <w:lang w:val="de-DE"/>
        </w:rPr>
        <w:t>kungsbe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so</w:t>
      </w:r>
      <w:r w:rsidRPr="00D53124">
        <w:rPr>
          <w:rFonts w:ascii="Times New Roman" w:eastAsia="Times New Roman" w:hAnsi="Times New Roman" w:cs="Times New Roman"/>
          <w:b/>
          <w:bCs/>
          <w:spacing w:val="-2"/>
          <w:lang w:val="de-DE"/>
        </w:rPr>
        <w:t>rg</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2"/>
          <w:lang w:val="de-DE"/>
        </w:rPr>
        <w:t>ä</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g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urch, bev</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An</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 xml:space="preserve">endung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ses</w:t>
      </w:r>
      <w:r w:rsidRPr="00D53124">
        <w:rPr>
          <w:rFonts w:ascii="Times New Roman" w:eastAsia="Times New Roman" w:hAnsi="Times New Roman" w:cs="Times New Roman"/>
          <w:b/>
          <w:bCs/>
          <w:spacing w:val="-1"/>
          <w:lang w:val="de-DE"/>
        </w:rPr>
        <w:t xml:space="preserve"> 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ne</w:t>
      </w:r>
      <w:r w:rsidRPr="00D53124">
        <w:rPr>
          <w:rFonts w:ascii="Times New Roman" w:eastAsia="Times New Roman" w:hAnsi="Times New Roman" w:cs="Times New Roman"/>
          <w:b/>
          <w:bCs/>
          <w:spacing w:val="1"/>
          <w:lang w:val="de-DE"/>
        </w:rPr>
        <w:t>im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be</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nne</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enn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one</w:t>
      </w:r>
      <w:r w:rsidRPr="00D53124">
        <w:rPr>
          <w:rFonts w:ascii="Times New Roman" w:eastAsia="Times New Roman" w:hAnsi="Times New Roman" w:cs="Times New Roman"/>
          <w:b/>
          <w:bCs/>
          <w:spacing w:val="-1"/>
          <w:lang w:val="de-DE"/>
        </w:rPr>
        <w:t>n</w:t>
      </w:r>
      <w:r w:rsidRPr="00D53124">
        <w:rPr>
          <w:rFonts w:ascii="Times New Roman" w:hAnsi="Times New Roman" w:cs="Times New Roman"/>
          <w:sz w:val="26"/>
          <w:szCs w:val="26"/>
          <w:lang w:val="de-DE"/>
        </w:rPr>
        <w:t>.</w:t>
      </w:r>
    </w:p>
    <w:p w14:paraId="66B1958D" w14:textId="77777777" w:rsidR="00E30692" w:rsidRPr="00D53124" w:rsidRDefault="00E30692" w:rsidP="000D6EA9">
      <w:pPr>
        <w:pStyle w:val="Listenabsatz"/>
        <w:numPr>
          <w:ilvl w:val="0"/>
          <w:numId w:val="27"/>
        </w:numPr>
        <w:tabs>
          <w:tab w:val="left" w:pos="680"/>
        </w:tabs>
        <w:spacing w:after="0" w:line="240" w:lineRule="auto"/>
        <w:ind w:left="624"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eben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sbe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öch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p>
    <w:p w14:paraId="45C325E1" w14:textId="77777777" w:rsidR="00E30692" w:rsidRPr="00D53124" w:rsidRDefault="00E30692" w:rsidP="000D6EA9">
      <w:pPr>
        <w:pStyle w:val="Listenabsatz"/>
        <w:numPr>
          <w:ilvl w:val="0"/>
          <w:numId w:val="27"/>
        </w:numPr>
        <w:tabs>
          <w:tab w:val="left" w:pos="680"/>
        </w:tabs>
        <w:spacing w:after="0" w:line="240" w:lineRule="auto"/>
        <w:ind w:left="624"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p>
    <w:p w14:paraId="6A90F28A" w14:textId="77777777" w:rsidR="00E30692" w:rsidRPr="00D53124" w:rsidRDefault="00E30692" w:rsidP="000D6EA9">
      <w:pPr>
        <w:pStyle w:val="Listenabsatz"/>
        <w:spacing w:after="0" w:line="240" w:lineRule="auto"/>
        <w:ind w:left="624"/>
        <w:rPr>
          <w:rFonts w:ascii="Times New Roman" w:eastAsia="Times New Roman" w:hAnsi="Times New Roman" w:cs="Times New Roman"/>
          <w:lang w:val="de-DE"/>
        </w:rPr>
      </w:pPr>
      <w:r w:rsidRPr="00D53124">
        <w:rPr>
          <w:rFonts w:ascii="Times New Roman" w:eastAsia="Times New Roman" w:hAnsi="Times New Roman" w:cs="Times New Roman"/>
          <w:lang w:val="de-DE"/>
        </w:rPr>
        <w:t>Fachp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p>
    <w:p w14:paraId="55B5951D" w14:textId="77777777" w:rsidR="00E30692" w:rsidRPr="00D53124" w:rsidRDefault="00E30692" w:rsidP="000D6EA9">
      <w:pPr>
        <w:pStyle w:val="Listenabsatz"/>
        <w:numPr>
          <w:ilvl w:val="0"/>
          <w:numId w:val="28"/>
        </w:numPr>
        <w:spacing w:after="0" w:line="240" w:lineRule="auto"/>
        <w:ind w:left="624" w:hanging="567"/>
        <w:rPr>
          <w:rFonts w:ascii="Times New Roman" w:hAnsi="Times New Roman" w:cs="Times New Roman"/>
          <w:lang w:val="de-DE"/>
        </w:rPr>
      </w:pPr>
      <w:r w:rsidRPr="00D53124">
        <w:rPr>
          <w:rFonts w:ascii="Times New Roman" w:hAnsi="Times New Roman" w:cs="Times New Roman"/>
          <w:lang w:val="de-DE"/>
        </w:rPr>
        <w:t xml:space="preserve">Wenn </w:t>
      </w:r>
      <w:r w:rsidRPr="00D53124">
        <w:rPr>
          <w:rFonts w:ascii="Times New Roman" w:hAnsi="Times New Roman" w:cs="Times New Roman"/>
          <w:spacing w:val="-3"/>
          <w:lang w:val="de-DE"/>
        </w:rPr>
        <w:t>S</w:t>
      </w:r>
      <w:r w:rsidRPr="00D53124">
        <w:rPr>
          <w:rFonts w:ascii="Times New Roman" w:hAnsi="Times New Roman" w:cs="Times New Roman"/>
          <w:spacing w:val="1"/>
          <w:lang w:val="de-DE"/>
        </w:rPr>
        <w:t>i</w:t>
      </w:r>
      <w:r w:rsidRPr="00D53124">
        <w:rPr>
          <w:rFonts w:ascii="Times New Roman" w:hAnsi="Times New Roman" w:cs="Times New Roman"/>
          <w:lang w:val="de-DE"/>
        </w:rPr>
        <w:t>e</w:t>
      </w:r>
      <w:r w:rsidRPr="00D53124">
        <w:rPr>
          <w:rFonts w:ascii="Times New Roman" w:hAnsi="Times New Roman" w:cs="Times New Roman"/>
          <w:spacing w:val="1"/>
          <w:lang w:val="de-DE"/>
        </w:rPr>
        <w:t xml:space="preserve"> </w:t>
      </w:r>
      <w:r w:rsidRPr="00D53124">
        <w:rPr>
          <w:rFonts w:ascii="Times New Roman" w:hAnsi="Times New Roman" w:cs="Times New Roman"/>
          <w:spacing w:val="-1"/>
          <w:lang w:val="de-DE"/>
        </w:rPr>
        <w:t>N</w:t>
      </w:r>
      <w:r w:rsidRPr="00D53124">
        <w:rPr>
          <w:rFonts w:ascii="Times New Roman" w:hAnsi="Times New Roman" w:cs="Times New Roman"/>
          <w:lang w:val="de-DE"/>
        </w:rPr>
        <w:t>e</w:t>
      </w:r>
      <w:r w:rsidRPr="00D53124">
        <w:rPr>
          <w:rFonts w:ascii="Times New Roman" w:hAnsi="Times New Roman" w:cs="Times New Roman"/>
          <w:spacing w:val="-2"/>
          <w:lang w:val="de-DE"/>
        </w:rPr>
        <w:t>b</w:t>
      </w:r>
      <w:r w:rsidRPr="00D53124">
        <w:rPr>
          <w:rFonts w:ascii="Times New Roman" w:hAnsi="Times New Roman" w:cs="Times New Roman"/>
          <w:lang w:val="de-DE"/>
        </w:rPr>
        <w:t>en</w:t>
      </w:r>
      <w:r w:rsidRPr="00D53124">
        <w:rPr>
          <w:rFonts w:ascii="Times New Roman" w:hAnsi="Times New Roman" w:cs="Times New Roman"/>
          <w:spacing w:val="-1"/>
          <w:lang w:val="de-DE"/>
        </w:rPr>
        <w:t>wi</w:t>
      </w:r>
      <w:r w:rsidRPr="00D53124">
        <w:rPr>
          <w:rFonts w:ascii="Times New Roman" w:hAnsi="Times New Roman" w:cs="Times New Roman"/>
          <w:spacing w:val="1"/>
          <w:lang w:val="de-DE"/>
        </w:rPr>
        <w:t>r</w:t>
      </w:r>
      <w:r w:rsidRPr="00D53124">
        <w:rPr>
          <w:rFonts w:ascii="Times New Roman" w:hAnsi="Times New Roman" w:cs="Times New Roman"/>
          <w:spacing w:val="-2"/>
          <w:lang w:val="de-DE"/>
        </w:rPr>
        <w:t>k</w:t>
      </w:r>
      <w:r w:rsidRPr="00D53124">
        <w:rPr>
          <w:rFonts w:ascii="Times New Roman" w:hAnsi="Times New Roman" w:cs="Times New Roman"/>
          <w:lang w:val="de-DE"/>
        </w:rPr>
        <w:t>un</w:t>
      </w:r>
      <w:r w:rsidRPr="00D53124">
        <w:rPr>
          <w:rFonts w:ascii="Times New Roman" w:hAnsi="Times New Roman" w:cs="Times New Roman"/>
          <w:spacing w:val="-2"/>
          <w:lang w:val="de-DE"/>
        </w:rPr>
        <w:t>g</w:t>
      </w:r>
      <w:r w:rsidRPr="00D53124">
        <w:rPr>
          <w:rFonts w:ascii="Times New Roman" w:hAnsi="Times New Roman" w:cs="Times New Roman"/>
          <w:lang w:val="de-DE"/>
        </w:rPr>
        <w:t>en be</w:t>
      </w:r>
      <w:r w:rsidRPr="00D53124">
        <w:rPr>
          <w:rFonts w:ascii="Times New Roman" w:hAnsi="Times New Roman" w:cs="Times New Roman"/>
          <w:spacing w:val="-4"/>
          <w:lang w:val="de-DE"/>
        </w:rPr>
        <w:t>m</w:t>
      </w:r>
      <w:r w:rsidRPr="00D53124">
        <w:rPr>
          <w:rFonts w:ascii="Times New Roman" w:hAnsi="Times New Roman" w:cs="Times New Roman"/>
          <w:lang w:val="de-DE"/>
        </w:rPr>
        <w:t>e</w:t>
      </w:r>
      <w:r w:rsidRPr="00D53124">
        <w:rPr>
          <w:rFonts w:ascii="Times New Roman" w:hAnsi="Times New Roman" w:cs="Times New Roman"/>
          <w:spacing w:val="1"/>
          <w:lang w:val="de-DE"/>
        </w:rPr>
        <w:t>r</w:t>
      </w:r>
      <w:r w:rsidRPr="00D53124">
        <w:rPr>
          <w:rFonts w:ascii="Times New Roman" w:hAnsi="Times New Roman" w:cs="Times New Roman"/>
          <w:spacing w:val="-2"/>
          <w:lang w:val="de-DE"/>
        </w:rPr>
        <w:t>k</w:t>
      </w:r>
      <w:r w:rsidRPr="00D53124">
        <w:rPr>
          <w:rFonts w:ascii="Times New Roman" w:hAnsi="Times New Roman" w:cs="Times New Roman"/>
          <w:lang w:val="de-DE"/>
        </w:rPr>
        <w:t xml:space="preserve">en, </w:t>
      </w:r>
      <w:r w:rsidRPr="00D53124">
        <w:rPr>
          <w:rFonts w:ascii="Times New Roman" w:hAnsi="Times New Roman" w:cs="Times New Roman"/>
          <w:spacing w:val="-1"/>
          <w:lang w:val="de-DE"/>
        </w:rPr>
        <w:t>w</w:t>
      </w:r>
      <w:r w:rsidRPr="00D53124">
        <w:rPr>
          <w:rFonts w:ascii="Times New Roman" w:hAnsi="Times New Roman" w:cs="Times New Roman"/>
          <w:lang w:val="de-DE"/>
        </w:rPr>
        <w:t>enden S</w:t>
      </w:r>
      <w:r w:rsidRPr="00D53124">
        <w:rPr>
          <w:rFonts w:ascii="Times New Roman" w:hAnsi="Times New Roman" w:cs="Times New Roman"/>
          <w:spacing w:val="-1"/>
          <w:lang w:val="de-DE"/>
        </w:rPr>
        <w:t>i</w:t>
      </w:r>
      <w:r w:rsidRPr="00D53124">
        <w:rPr>
          <w:rFonts w:ascii="Times New Roman" w:hAnsi="Times New Roman" w:cs="Times New Roman"/>
          <w:lang w:val="de-DE"/>
        </w:rPr>
        <w:t>e</w:t>
      </w:r>
      <w:r w:rsidRPr="00D53124">
        <w:rPr>
          <w:rFonts w:ascii="Times New Roman" w:hAnsi="Times New Roman" w:cs="Times New Roman"/>
          <w:spacing w:val="1"/>
          <w:lang w:val="de-DE"/>
        </w:rPr>
        <w:t xml:space="preserve"> </w:t>
      </w:r>
      <w:r w:rsidRPr="00D53124">
        <w:rPr>
          <w:rFonts w:ascii="Times New Roman" w:hAnsi="Times New Roman" w:cs="Times New Roman"/>
          <w:spacing w:val="-2"/>
          <w:lang w:val="de-DE"/>
        </w:rPr>
        <w:t>s</w:t>
      </w:r>
      <w:r w:rsidRPr="00D53124">
        <w:rPr>
          <w:rFonts w:ascii="Times New Roman" w:hAnsi="Times New Roman" w:cs="Times New Roman"/>
          <w:spacing w:val="1"/>
          <w:lang w:val="de-DE"/>
        </w:rPr>
        <w:t>i</w:t>
      </w:r>
      <w:r w:rsidRPr="00D53124">
        <w:rPr>
          <w:rFonts w:ascii="Times New Roman" w:hAnsi="Times New Roman" w:cs="Times New Roman"/>
          <w:spacing w:val="-2"/>
          <w:lang w:val="de-DE"/>
        </w:rPr>
        <w:t>c</w:t>
      </w:r>
      <w:r w:rsidRPr="00D53124">
        <w:rPr>
          <w:rFonts w:ascii="Times New Roman" w:hAnsi="Times New Roman" w:cs="Times New Roman"/>
          <w:lang w:val="de-DE"/>
        </w:rPr>
        <w:t xml:space="preserve">h an </w:t>
      </w:r>
      <w:r w:rsidRPr="00D53124">
        <w:rPr>
          <w:rFonts w:ascii="Times New Roman" w:hAnsi="Times New Roman" w:cs="Times New Roman"/>
          <w:spacing w:val="-4"/>
          <w:lang w:val="de-DE"/>
        </w:rPr>
        <w:t>I</w:t>
      </w:r>
      <w:r w:rsidRPr="00D53124">
        <w:rPr>
          <w:rFonts w:ascii="Times New Roman" w:hAnsi="Times New Roman" w:cs="Times New Roman"/>
          <w:lang w:val="de-DE"/>
        </w:rPr>
        <w:t>h</w:t>
      </w:r>
      <w:r w:rsidRPr="00D53124">
        <w:rPr>
          <w:rFonts w:ascii="Times New Roman" w:hAnsi="Times New Roman" w:cs="Times New Roman"/>
          <w:spacing w:val="1"/>
          <w:lang w:val="de-DE"/>
        </w:rPr>
        <w:t>r</w:t>
      </w:r>
      <w:r w:rsidRPr="00D53124">
        <w:rPr>
          <w:rFonts w:ascii="Times New Roman" w:hAnsi="Times New Roman" w:cs="Times New Roman"/>
          <w:lang w:val="de-DE"/>
        </w:rPr>
        <w:t xml:space="preserve">en </w:t>
      </w:r>
      <w:r w:rsidRPr="00D53124">
        <w:rPr>
          <w:rFonts w:ascii="Times New Roman" w:hAnsi="Times New Roman" w:cs="Times New Roman"/>
          <w:spacing w:val="-1"/>
          <w:lang w:val="de-DE"/>
        </w:rPr>
        <w:t>A</w:t>
      </w:r>
      <w:r w:rsidRPr="00D53124">
        <w:rPr>
          <w:rFonts w:ascii="Times New Roman" w:hAnsi="Times New Roman" w:cs="Times New Roman"/>
          <w:spacing w:val="1"/>
          <w:lang w:val="de-DE"/>
        </w:rPr>
        <w:t>r</w:t>
      </w:r>
      <w:r w:rsidRPr="00D53124">
        <w:rPr>
          <w:rFonts w:ascii="Times New Roman" w:hAnsi="Times New Roman" w:cs="Times New Roman"/>
          <w:spacing w:val="-2"/>
          <w:lang w:val="de-DE"/>
        </w:rPr>
        <w:t>z</w:t>
      </w:r>
      <w:r w:rsidRPr="00D53124">
        <w:rPr>
          <w:rFonts w:ascii="Times New Roman" w:hAnsi="Times New Roman" w:cs="Times New Roman"/>
          <w:lang w:val="de-DE"/>
        </w:rPr>
        <w:t>t</w:t>
      </w:r>
      <w:r w:rsidRPr="00D53124">
        <w:rPr>
          <w:rFonts w:ascii="Times New Roman" w:hAnsi="Times New Roman" w:cs="Times New Roman"/>
          <w:spacing w:val="1"/>
          <w:lang w:val="de-DE"/>
        </w:rPr>
        <w:t xml:space="preserve"> </w:t>
      </w:r>
      <w:r w:rsidRPr="00D53124">
        <w:rPr>
          <w:rFonts w:ascii="Times New Roman" w:hAnsi="Times New Roman" w:cs="Times New Roman"/>
          <w:lang w:val="de-DE"/>
        </w:rPr>
        <w:t>od</w:t>
      </w:r>
      <w:r w:rsidRPr="00D53124">
        <w:rPr>
          <w:rFonts w:ascii="Times New Roman" w:hAnsi="Times New Roman" w:cs="Times New Roman"/>
          <w:spacing w:val="-2"/>
          <w:lang w:val="de-DE"/>
        </w:rPr>
        <w:t>e</w:t>
      </w:r>
      <w:r w:rsidRPr="00D53124">
        <w:rPr>
          <w:rFonts w:ascii="Times New Roman" w:hAnsi="Times New Roman" w:cs="Times New Roman"/>
          <w:lang w:val="de-DE"/>
        </w:rPr>
        <w:t>r</w:t>
      </w:r>
      <w:r w:rsidRPr="00D53124">
        <w:rPr>
          <w:rFonts w:ascii="Times New Roman" w:hAnsi="Times New Roman" w:cs="Times New Roman"/>
          <w:spacing w:val="1"/>
          <w:lang w:val="de-DE"/>
        </w:rPr>
        <w:t xml:space="preserve"> </w:t>
      </w:r>
      <w:r w:rsidRPr="00D53124">
        <w:rPr>
          <w:rFonts w:ascii="Times New Roman" w:hAnsi="Times New Roman" w:cs="Times New Roman"/>
          <w:lang w:val="de-DE"/>
        </w:rPr>
        <w:t>d</w:t>
      </w:r>
      <w:r w:rsidRPr="00D53124">
        <w:rPr>
          <w:rFonts w:ascii="Times New Roman" w:hAnsi="Times New Roman" w:cs="Times New Roman"/>
          <w:spacing w:val="-2"/>
          <w:lang w:val="de-DE"/>
        </w:rPr>
        <w:t>a</w:t>
      </w:r>
      <w:r w:rsidRPr="00D53124">
        <w:rPr>
          <w:rFonts w:ascii="Times New Roman" w:hAnsi="Times New Roman" w:cs="Times New Roman"/>
          <w:lang w:val="de-DE"/>
        </w:rPr>
        <w:t>s</w:t>
      </w:r>
      <w:r w:rsidRPr="00D53124">
        <w:rPr>
          <w:rFonts w:ascii="Times New Roman" w:hAnsi="Times New Roman" w:cs="Times New Roman"/>
          <w:spacing w:val="1"/>
          <w:lang w:val="de-DE"/>
        </w:rPr>
        <w:t xml:space="preserve"> </w:t>
      </w:r>
      <w:r w:rsidRPr="00D53124">
        <w:rPr>
          <w:rFonts w:ascii="Times New Roman" w:hAnsi="Times New Roman" w:cs="Times New Roman"/>
          <w:spacing w:val="-4"/>
          <w:lang w:val="de-DE"/>
        </w:rPr>
        <w:t>m</w:t>
      </w:r>
      <w:r w:rsidRPr="00D53124">
        <w:rPr>
          <w:rFonts w:ascii="Times New Roman" w:hAnsi="Times New Roman" w:cs="Times New Roman"/>
          <w:lang w:val="de-DE"/>
        </w:rPr>
        <w:t>ed</w:t>
      </w:r>
      <w:r w:rsidRPr="00D53124">
        <w:rPr>
          <w:rFonts w:ascii="Times New Roman" w:hAnsi="Times New Roman" w:cs="Times New Roman"/>
          <w:spacing w:val="1"/>
          <w:lang w:val="de-DE"/>
        </w:rPr>
        <w:t>i</w:t>
      </w:r>
      <w:r w:rsidRPr="00D53124">
        <w:rPr>
          <w:rFonts w:ascii="Times New Roman" w:hAnsi="Times New Roman" w:cs="Times New Roman"/>
          <w:spacing w:val="-2"/>
          <w:lang w:val="de-DE"/>
        </w:rPr>
        <w:t>z</w:t>
      </w:r>
      <w:r w:rsidRPr="00D53124">
        <w:rPr>
          <w:rFonts w:ascii="Times New Roman" w:hAnsi="Times New Roman" w:cs="Times New Roman"/>
          <w:spacing w:val="1"/>
          <w:lang w:val="de-DE"/>
        </w:rPr>
        <w:t>i</w:t>
      </w:r>
      <w:r w:rsidRPr="00D53124">
        <w:rPr>
          <w:rFonts w:ascii="Times New Roman" w:hAnsi="Times New Roman" w:cs="Times New Roman"/>
          <w:lang w:val="de-DE"/>
        </w:rPr>
        <w:t>n</w:t>
      </w:r>
      <w:r w:rsidRPr="00D53124">
        <w:rPr>
          <w:rFonts w:ascii="Times New Roman" w:hAnsi="Times New Roman" w:cs="Times New Roman"/>
          <w:spacing w:val="-1"/>
          <w:lang w:val="de-DE"/>
        </w:rPr>
        <w:t>i</w:t>
      </w:r>
      <w:r w:rsidRPr="00D53124">
        <w:rPr>
          <w:rFonts w:ascii="Times New Roman" w:hAnsi="Times New Roman" w:cs="Times New Roman"/>
          <w:spacing w:val="1"/>
          <w:lang w:val="de-DE"/>
        </w:rPr>
        <w:t>s</w:t>
      </w:r>
      <w:r w:rsidRPr="00D53124">
        <w:rPr>
          <w:rFonts w:ascii="Times New Roman" w:hAnsi="Times New Roman" w:cs="Times New Roman"/>
          <w:lang w:val="de-DE"/>
        </w:rPr>
        <w:t>che Fachp</w:t>
      </w:r>
      <w:r w:rsidRPr="00D53124">
        <w:rPr>
          <w:rFonts w:ascii="Times New Roman" w:hAnsi="Times New Roman" w:cs="Times New Roman"/>
          <w:spacing w:val="-2"/>
          <w:lang w:val="de-DE"/>
        </w:rPr>
        <w:t>e</w:t>
      </w:r>
      <w:r w:rsidRPr="00D53124">
        <w:rPr>
          <w:rFonts w:ascii="Times New Roman" w:hAnsi="Times New Roman" w:cs="Times New Roman"/>
          <w:spacing w:val="1"/>
          <w:lang w:val="de-DE"/>
        </w:rPr>
        <w:t>r</w:t>
      </w:r>
      <w:r w:rsidRPr="00D53124">
        <w:rPr>
          <w:rFonts w:ascii="Times New Roman" w:hAnsi="Times New Roman" w:cs="Times New Roman"/>
          <w:lang w:val="de-DE"/>
        </w:rPr>
        <w:t>so</w:t>
      </w:r>
      <w:r w:rsidRPr="00D53124">
        <w:rPr>
          <w:rFonts w:ascii="Times New Roman" w:hAnsi="Times New Roman" w:cs="Times New Roman"/>
          <w:spacing w:val="-2"/>
          <w:lang w:val="de-DE"/>
        </w:rPr>
        <w:t>n</w:t>
      </w:r>
      <w:r w:rsidRPr="00D53124">
        <w:rPr>
          <w:rFonts w:ascii="Times New Roman" w:hAnsi="Times New Roman" w:cs="Times New Roman"/>
          <w:lang w:val="de-DE"/>
        </w:rPr>
        <w:t>a</w:t>
      </w:r>
      <w:r w:rsidRPr="00D53124">
        <w:rPr>
          <w:rFonts w:ascii="Times New Roman" w:hAnsi="Times New Roman" w:cs="Times New Roman"/>
          <w:spacing w:val="1"/>
          <w:lang w:val="de-DE"/>
        </w:rPr>
        <w:t>l</w:t>
      </w:r>
      <w:r w:rsidRPr="00D53124">
        <w:rPr>
          <w:rFonts w:ascii="Times New Roman" w:hAnsi="Times New Roman" w:cs="Times New Roman"/>
          <w:lang w:val="de-DE"/>
        </w:rPr>
        <w:t xml:space="preserve">. </w:t>
      </w:r>
      <w:r w:rsidRPr="00D53124">
        <w:rPr>
          <w:rFonts w:ascii="Times New Roman" w:hAnsi="Times New Roman" w:cs="Times New Roman"/>
          <w:spacing w:val="-3"/>
          <w:lang w:val="de-DE"/>
        </w:rPr>
        <w:t>D</w:t>
      </w:r>
      <w:r w:rsidRPr="00D53124">
        <w:rPr>
          <w:rFonts w:ascii="Times New Roman" w:hAnsi="Times New Roman" w:cs="Times New Roman"/>
          <w:spacing w:val="1"/>
          <w:lang w:val="de-DE"/>
        </w:rPr>
        <w:t>i</w:t>
      </w:r>
      <w:r w:rsidRPr="00D53124">
        <w:rPr>
          <w:rFonts w:ascii="Times New Roman" w:hAnsi="Times New Roman" w:cs="Times New Roman"/>
          <w:lang w:val="de-DE"/>
        </w:rPr>
        <w:t>es</w:t>
      </w:r>
      <w:r w:rsidRPr="00D53124">
        <w:rPr>
          <w:rFonts w:ascii="Times New Roman" w:hAnsi="Times New Roman" w:cs="Times New Roman"/>
          <w:spacing w:val="1"/>
          <w:lang w:val="de-DE"/>
        </w:rPr>
        <w:t xml:space="preserve"> </w:t>
      </w:r>
      <w:r w:rsidRPr="00D53124">
        <w:rPr>
          <w:rFonts w:ascii="Times New Roman" w:hAnsi="Times New Roman" w:cs="Times New Roman"/>
          <w:spacing w:val="-2"/>
          <w:lang w:val="de-DE"/>
        </w:rPr>
        <w:t>g</w:t>
      </w:r>
      <w:r w:rsidRPr="00D53124">
        <w:rPr>
          <w:rFonts w:ascii="Times New Roman" w:hAnsi="Times New Roman" w:cs="Times New Roman"/>
          <w:spacing w:val="-1"/>
          <w:lang w:val="de-DE"/>
        </w:rPr>
        <w:t>i</w:t>
      </w:r>
      <w:r w:rsidRPr="00D53124">
        <w:rPr>
          <w:rFonts w:ascii="Times New Roman" w:hAnsi="Times New Roman" w:cs="Times New Roman"/>
          <w:spacing w:val="1"/>
          <w:lang w:val="de-DE"/>
        </w:rPr>
        <w:t>l</w:t>
      </w:r>
      <w:r w:rsidRPr="00D53124">
        <w:rPr>
          <w:rFonts w:ascii="Times New Roman" w:hAnsi="Times New Roman" w:cs="Times New Roman"/>
          <w:lang w:val="de-DE"/>
        </w:rPr>
        <w:t>t</w:t>
      </w:r>
      <w:r w:rsidRPr="00D53124">
        <w:rPr>
          <w:rFonts w:ascii="Times New Roman" w:hAnsi="Times New Roman" w:cs="Times New Roman"/>
          <w:spacing w:val="-1"/>
          <w:lang w:val="de-DE"/>
        </w:rPr>
        <w:t xml:space="preserve"> </w:t>
      </w:r>
      <w:r w:rsidRPr="00D53124">
        <w:rPr>
          <w:rFonts w:ascii="Times New Roman" w:hAnsi="Times New Roman" w:cs="Times New Roman"/>
          <w:lang w:val="de-DE"/>
        </w:rPr>
        <w:t>au</w:t>
      </w:r>
      <w:r w:rsidRPr="00D53124">
        <w:rPr>
          <w:rFonts w:ascii="Times New Roman" w:hAnsi="Times New Roman" w:cs="Times New Roman"/>
          <w:spacing w:val="-2"/>
          <w:lang w:val="de-DE"/>
        </w:rPr>
        <w:t>c</w:t>
      </w:r>
      <w:r w:rsidRPr="00D53124">
        <w:rPr>
          <w:rFonts w:ascii="Times New Roman" w:hAnsi="Times New Roman" w:cs="Times New Roman"/>
          <w:lang w:val="de-DE"/>
        </w:rPr>
        <w:t xml:space="preserve">h </w:t>
      </w:r>
      <w:r w:rsidRPr="00D53124">
        <w:rPr>
          <w:rFonts w:ascii="Times New Roman" w:hAnsi="Times New Roman" w:cs="Times New Roman"/>
          <w:spacing w:val="1"/>
          <w:lang w:val="de-DE"/>
        </w:rPr>
        <w:t>f</w:t>
      </w:r>
      <w:r w:rsidRPr="00D53124">
        <w:rPr>
          <w:rFonts w:ascii="Times New Roman" w:hAnsi="Times New Roman" w:cs="Times New Roman"/>
          <w:lang w:val="de-DE"/>
        </w:rPr>
        <w:t>ür</w:t>
      </w:r>
      <w:r w:rsidRPr="00D53124">
        <w:rPr>
          <w:rFonts w:ascii="Times New Roman" w:hAnsi="Times New Roman" w:cs="Times New Roman"/>
          <w:spacing w:val="1"/>
          <w:lang w:val="de-DE"/>
        </w:rPr>
        <w:t xml:space="preserve"> </w:t>
      </w:r>
      <w:r w:rsidRPr="00D53124">
        <w:rPr>
          <w:rFonts w:ascii="Times New Roman" w:hAnsi="Times New Roman" w:cs="Times New Roman"/>
          <w:spacing w:val="-3"/>
          <w:lang w:val="de-DE"/>
        </w:rPr>
        <w:t>N</w:t>
      </w:r>
      <w:r w:rsidRPr="00D53124">
        <w:rPr>
          <w:rFonts w:ascii="Times New Roman" w:hAnsi="Times New Roman" w:cs="Times New Roman"/>
          <w:lang w:val="de-DE"/>
        </w:rPr>
        <w:t>eben</w:t>
      </w:r>
      <w:r w:rsidRPr="00D53124">
        <w:rPr>
          <w:rFonts w:ascii="Times New Roman" w:hAnsi="Times New Roman" w:cs="Times New Roman"/>
          <w:spacing w:val="-3"/>
          <w:lang w:val="de-DE"/>
        </w:rPr>
        <w:t>w</w:t>
      </w:r>
      <w:r w:rsidRPr="00D53124">
        <w:rPr>
          <w:rFonts w:ascii="Times New Roman" w:hAnsi="Times New Roman" w:cs="Times New Roman"/>
          <w:spacing w:val="1"/>
          <w:lang w:val="de-DE"/>
        </w:rPr>
        <w:t>ir</w:t>
      </w:r>
      <w:r w:rsidRPr="00D53124">
        <w:rPr>
          <w:rFonts w:ascii="Times New Roman" w:hAnsi="Times New Roman" w:cs="Times New Roman"/>
          <w:spacing w:val="-2"/>
          <w:lang w:val="de-DE"/>
        </w:rPr>
        <w:t>k</w:t>
      </w:r>
      <w:r w:rsidRPr="00D53124">
        <w:rPr>
          <w:rFonts w:ascii="Times New Roman" w:hAnsi="Times New Roman" w:cs="Times New Roman"/>
          <w:lang w:val="de-DE"/>
        </w:rPr>
        <w:t>un</w:t>
      </w:r>
      <w:r w:rsidRPr="00D53124">
        <w:rPr>
          <w:rFonts w:ascii="Times New Roman" w:hAnsi="Times New Roman" w:cs="Times New Roman"/>
          <w:spacing w:val="-2"/>
          <w:lang w:val="de-DE"/>
        </w:rPr>
        <w:t>g</w:t>
      </w:r>
      <w:r w:rsidRPr="00D53124">
        <w:rPr>
          <w:rFonts w:ascii="Times New Roman" w:hAnsi="Times New Roman" w:cs="Times New Roman"/>
          <w:lang w:val="de-DE"/>
        </w:rPr>
        <w:t>en, d</w:t>
      </w:r>
      <w:r w:rsidRPr="00D53124">
        <w:rPr>
          <w:rFonts w:ascii="Times New Roman" w:hAnsi="Times New Roman" w:cs="Times New Roman"/>
          <w:spacing w:val="1"/>
          <w:lang w:val="de-DE"/>
        </w:rPr>
        <w:t>i</w:t>
      </w:r>
      <w:r w:rsidRPr="00D53124">
        <w:rPr>
          <w:rFonts w:ascii="Times New Roman" w:hAnsi="Times New Roman" w:cs="Times New Roman"/>
          <w:lang w:val="de-DE"/>
        </w:rPr>
        <w:t>e</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n</w:t>
      </w:r>
      <w:r w:rsidRPr="00D53124">
        <w:rPr>
          <w:rFonts w:ascii="Times New Roman" w:hAnsi="Times New Roman" w:cs="Times New Roman"/>
          <w:spacing w:val="1"/>
          <w:lang w:val="de-DE"/>
        </w:rPr>
        <w:t>i</w:t>
      </w:r>
      <w:r w:rsidRPr="00D53124">
        <w:rPr>
          <w:rFonts w:ascii="Times New Roman" w:hAnsi="Times New Roman" w:cs="Times New Roman"/>
          <w:lang w:val="de-DE"/>
        </w:rPr>
        <w:t>c</w:t>
      </w:r>
      <w:r w:rsidRPr="00D53124">
        <w:rPr>
          <w:rFonts w:ascii="Times New Roman" w:hAnsi="Times New Roman" w:cs="Times New Roman"/>
          <w:spacing w:val="-2"/>
          <w:lang w:val="de-DE"/>
        </w:rPr>
        <w:t>h</w:t>
      </w:r>
      <w:r w:rsidRPr="00D53124">
        <w:rPr>
          <w:rFonts w:ascii="Times New Roman" w:hAnsi="Times New Roman" w:cs="Times New Roman"/>
          <w:lang w:val="de-DE"/>
        </w:rPr>
        <w:t>t</w:t>
      </w:r>
      <w:r w:rsidRPr="00D53124">
        <w:rPr>
          <w:rFonts w:ascii="Times New Roman" w:hAnsi="Times New Roman" w:cs="Times New Roman"/>
          <w:spacing w:val="1"/>
          <w:lang w:val="de-DE"/>
        </w:rPr>
        <w:t xml:space="preserve"> i</w:t>
      </w:r>
      <w:r w:rsidRPr="00D53124">
        <w:rPr>
          <w:rFonts w:ascii="Times New Roman" w:hAnsi="Times New Roman" w:cs="Times New Roman"/>
          <w:lang w:val="de-DE"/>
        </w:rPr>
        <w:t>n</w:t>
      </w:r>
      <w:r w:rsidRPr="00D53124">
        <w:rPr>
          <w:rFonts w:ascii="Times New Roman" w:hAnsi="Times New Roman" w:cs="Times New Roman"/>
          <w:spacing w:val="-2"/>
          <w:lang w:val="de-DE"/>
        </w:rPr>
        <w:t xml:space="preserve"> </w:t>
      </w:r>
      <w:r w:rsidRPr="00D53124">
        <w:rPr>
          <w:rFonts w:ascii="Times New Roman" w:hAnsi="Times New Roman" w:cs="Times New Roman"/>
          <w:lang w:val="de-DE"/>
        </w:rPr>
        <w:t>d</w:t>
      </w:r>
      <w:r w:rsidRPr="00D53124">
        <w:rPr>
          <w:rFonts w:ascii="Times New Roman" w:hAnsi="Times New Roman" w:cs="Times New Roman"/>
          <w:spacing w:val="-1"/>
          <w:lang w:val="de-DE"/>
        </w:rPr>
        <w:t>i</w:t>
      </w:r>
      <w:r w:rsidRPr="00D53124">
        <w:rPr>
          <w:rFonts w:ascii="Times New Roman" w:hAnsi="Times New Roman" w:cs="Times New Roman"/>
          <w:lang w:val="de-DE"/>
        </w:rPr>
        <w:t>es</w:t>
      </w:r>
      <w:r w:rsidRPr="00D53124">
        <w:rPr>
          <w:rFonts w:ascii="Times New Roman" w:hAnsi="Times New Roman" w:cs="Times New Roman"/>
          <w:spacing w:val="-2"/>
          <w:lang w:val="de-DE"/>
        </w:rPr>
        <w:t>e</w:t>
      </w:r>
      <w:r w:rsidRPr="00D53124">
        <w:rPr>
          <w:rFonts w:ascii="Times New Roman" w:hAnsi="Times New Roman" w:cs="Times New Roman"/>
          <w:lang w:val="de-DE"/>
        </w:rPr>
        <w:t>r</w:t>
      </w:r>
      <w:r w:rsidRPr="00D53124">
        <w:rPr>
          <w:rFonts w:ascii="Times New Roman" w:hAnsi="Times New Roman" w:cs="Times New Roman"/>
          <w:spacing w:val="1"/>
          <w:lang w:val="de-DE"/>
        </w:rPr>
        <w:t xml:space="preserve"> </w:t>
      </w:r>
      <w:r w:rsidRPr="00D53124">
        <w:rPr>
          <w:rFonts w:ascii="Times New Roman" w:hAnsi="Times New Roman" w:cs="Times New Roman"/>
          <w:lang w:val="de-DE"/>
        </w:rPr>
        <w:t>Pac</w:t>
      </w:r>
      <w:r w:rsidRPr="00D53124">
        <w:rPr>
          <w:rFonts w:ascii="Times New Roman" w:hAnsi="Times New Roman" w:cs="Times New Roman"/>
          <w:spacing w:val="-2"/>
          <w:lang w:val="de-DE"/>
        </w:rPr>
        <w:t>k</w:t>
      </w:r>
      <w:r w:rsidRPr="00D53124">
        <w:rPr>
          <w:rFonts w:ascii="Times New Roman" w:hAnsi="Times New Roman" w:cs="Times New Roman"/>
          <w:lang w:val="de-DE"/>
        </w:rPr>
        <w:t>un</w:t>
      </w:r>
      <w:r w:rsidRPr="00D53124">
        <w:rPr>
          <w:rFonts w:ascii="Times New Roman" w:hAnsi="Times New Roman" w:cs="Times New Roman"/>
          <w:spacing w:val="-2"/>
          <w:lang w:val="de-DE"/>
        </w:rPr>
        <w:t>g</w:t>
      </w:r>
      <w:r w:rsidRPr="00D53124">
        <w:rPr>
          <w:rFonts w:ascii="Times New Roman" w:hAnsi="Times New Roman" w:cs="Times New Roman"/>
          <w:lang w:val="de-DE"/>
        </w:rPr>
        <w:t>sbe</w:t>
      </w:r>
      <w:r w:rsidRPr="00D53124">
        <w:rPr>
          <w:rFonts w:ascii="Times New Roman" w:hAnsi="Times New Roman" w:cs="Times New Roman"/>
          <w:spacing w:val="-1"/>
          <w:lang w:val="de-DE"/>
        </w:rPr>
        <w:t>i</w:t>
      </w:r>
      <w:r w:rsidRPr="00D53124">
        <w:rPr>
          <w:rFonts w:ascii="Times New Roman" w:hAnsi="Times New Roman" w:cs="Times New Roman"/>
          <w:spacing w:val="1"/>
          <w:lang w:val="de-DE"/>
        </w:rPr>
        <w:t>l</w:t>
      </w:r>
      <w:r w:rsidRPr="00D53124">
        <w:rPr>
          <w:rFonts w:ascii="Times New Roman" w:hAnsi="Times New Roman" w:cs="Times New Roman"/>
          <w:lang w:val="de-DE"/>
        </w:rPr>
        <w:t>a</w:t>
      </w:r>
      <w:r w:rsidRPr="00D53124">
        <w:rPr>
          <w:rFonts w:ascii="Times New Roman" w:hAnsi="Times New Roman" w:cs="Times New Roman"/>
          <w:spacing w:val="-2"/>
          <w:lang w:val="de-DE"/>
        </w:rPr>
        <w:t>g</w:t>
      </w:r>
      <w:r w:rsidRPr="00D53124">
        <w:rPr>
          <w:rFonts w:ascii="Times New Roman" w:hAnsi="Times New Roman" w:cs="Times New Roman"/>
          <w:lang w:val="de-DE"/>
        </w:rPr>
        <w:t>e an</w:t>
      </w:r>
      <w:r w:rsidRPr="00D53124">
        <w:rPr>
          <w:rFonts w:ascii="Times New Roman" w:hAnsi="Times New Roman" w:cs="Times New Roman"/>
          <w:spacing w:val="-2"/>
          <w:lang w:val="de-DE"/>
        </w:rPr>
        <w:t>g</w:t>
      </w:r>
      <w:r w:rsidRPr="00D53124">
        <w:rPr>
          <w:rFonts w:ascii="Times New Roman" w:hAnsi="Times New Roman" w:cs="Times New Roman"/>
          <w:lang w:val="de-DE"/>
        </w:rPr>
        <w:t>e</w:t>
      </w:r>
      <w:r w:rsidRPr="00D53124">
        <w:rPr>
          <w:rFonts w:ascii="Times New Roman" w:hAnsi="Times New Roman" w:cs="Times New Roman"/>
          <w:spacing w:val="-2"/>
          <w:lang w:val="de-DE"/>
        </w:rPr>
        <w:t>g</w:t>
      </w:r>
      <w:r w:rsidRPr="00D53124">
        <w:rPr>
          <w:rFonts w:ascii="Times New Roman" w:hAnsi="Times New Roman" w:cs="Times New Roman"/>
          <w:lang w:val="de-DE"/>
        </w:rPr>
        <w:t xml:space="preserve">eben </w:t>
      </w:r>
      <w:r w:rsidRPr="00D53124">
        <w:rPr>
          <w:rFonts w:ascii="Times New Roman" w:hAnsi="Times New Roman" w:cs="Times New Roman"/>
          <w:spacing w:val="1"/>
          <w:lang w:val="de-DE"/>
        </w:rPr>
        <w:t>si</w:t>
      </w:r>
      <w:r w:rsidRPr="00D53124">
        <w:rPr>
          <w:rFonts w:ascii="Times New Roman" w:hAnsi="Times New Roman" w:cs="Times New Roman"/>
          <w:lang w:val="de-DE"/>
        </w:rPr>
        <w:t xml:space="preserve">nd. </w:t>
      </w:r>
      <w:r w:rsidRPr="00D53124">
        <w:rPr>
          <w:rFonts w:ascii="Times New Roman" w:hAnsi="Times New Roman" w:cs="Times New Roman"/>
          <w:spacing w:val="-3"/>
          <w:lang w:val="de-DE"/>
        </w:rPr>
        <w:t>S</w:t>
      </w:r>
      <w:r w:rsidRPr="00D53124">
        <w:rPr>
          <w:rFonts w:ascii="Times New Roman" w:hAnsi="Times New Roman" w:cs="Times New Roman"/>
          <w:spacing w:val="1"/>
          <w:lang w:val="de-DE"/>
        </w:rPr>
        <w:t>i</w:t>
      </w:r>
      <w:r w:rsidRPr="00D53124">
        <w:rPr>
          <w:rFonts w:ascii="Times New Roman" w:hAnsi="Times New Roman" w:cs="Times New Roman"/>
          <w:spacing w:val="-2"/>
          <w:lang w:val="de-DE"/>
        </w:rPr>
        <w:t>e</w:t>
      </w:r>
      <w:r w:rsidRPr="00D53124">
        <w:rPr>
          <w:rFonts w:ascii="Times New Roman" w:hAnsi="Times New Roman" w:cs="Times New Roman"/>
          <w:lang w:val="de-DE"/>
        </w:rPr>
        <w:t>he</w:t>
      </w:r>
      <w:r w:rsidRPr="00D53124">
        <w:rPr>
          <w:rFonts w:ascii="Times New Roman" w:hAnsi="Times New Roman" w:cs="Times New Roman"/>
          <w:spacing w:val="1"/>
          <w:lang w:val="de-DE"/>
        </w:rPr>
        <w:t xml:space="preserve"> </w:t>
      </w:r>
      <w:r w:rsidRPr="00D53124">
        <w:rPr>
          <w:rFonts w:ascii="Times New Roman" w:hAnsi="Times New Roman" w:cs="Times New Roman"/>
          <w:spacing w:val="-1"/>
          <w:lang w:val="de-DE"/>
        </w:rPr>
        <w:t>A</w:t>
      </w:r>
      <w:r w:rsidRPr="00D53124">
        <w:rPr>
          <w:rFonts w:ascii="Times New Roman" w:hAnsi="Times New Roman" w:cs="Times New Roman"/>
          <w:lang w:val="de-DE"/>
        </w:rPr>
        <w:t>b</w:t>
      </w:r>
      <w:r w:rsidRPr="00D53124">
        <w:rPr>
          <w:rFonts w:ascii="Times New Roman" w:hAnsi="Times New Roman" w:cs="Times New Roman"/>
          <w:spacing w:val="-2"/>
          <w:lang w:val="de-DE"/>
        </w:rPr>
        <w:t>s</w:t>
      </w:r>
      <w:r w:rsidRPr="00D53124">
        <w:rPr>
          <w:rFonts w:ascii="Times New Roman" w:hAnsi="Times New Roman" w:cs="Times New Roman"/>
          <w:lang w:val="de-DE"/>
        </w:rPr>
        <w:t>chn</w:t>
      </w:r>
      <w:r w:rsidRPr="00D53124">
        <w:rPr>
          <w:rFonts w:ascii="Times New Roman" w:hAnsi="Times New Roman" w:cs="Times New Roman"/>
          <w:spacing w:val="-1"/>
          <w:lang w:val="de-DE"/>
        </w:rPr>
        <w:t>i</w:t>
      </w:r>
      <w:r w:rsidRPr="00D53124">
        <w:rPr>
          <w:rFonts w:ascii="Times New Roman" w:hAnsi="Times New Roman" w:cs="Times New Roman"/>
          <w:spacing w:val="1"/>
          <w:lang w:val="de-DE"/>
        </w:rPr>
        <w:t>t</w:t>
      </w:r>
      <w:r w:rsidRPr="00D53124">
        <w:rPr>
          <w:rFonts w:ascii="Times New Roman" w:hAnsi="Times New Roman" w:cs="Times New Roman"/>
          <w:lang w:val="de-DE"/>
        </w:rPr>
        <w:t>t</w:t>
      </w:r>
      <w:r w:rsidRPr="00D53124">
        <w:rPr>
          <w:rFonts w:ascii="Times New Roman" w:hAnsi="Times New Roman" w:cs="Times New Roman"/>
          <w:spacing w:val="1"/>
          <w:lang w:val="de-DE"/>
        </w:rPr>
        <w:t xml:space="preserve"> </w:t>
      </w:r>
      <w:r w:rsidRPr="00D53124">
        <w:rPr>
          <w:rFonts w:ascii="Times New Roman" w:hAnsi="Times New Roman" w:cs="Times New Roman"/>
          <w:spacing w:val="-2"/>
          <w:lang w:val="de-DE"/>
        </w:rPr>
        <w:t>4.</w:t>
      </w:r>
    </w:p>
    <w:p w14:paraId="3226527A" w14:textId="77777777" w:rsidR="00E30692" w:rsidRPr="00D53124" w:rsidRDefault="00E30692" w:rsidP="000D6EA9">
      <w:pPr>
        <w:spacing w:after="0" w:line="240" w:lineRule="auto"/>
        <w:rPr>
          <w:rFonts w:ascii="Times New Roman" w:hAnsi="Times New Roman" w:cs="Times New Roman"/>
          <w:sz w:val="24"/>
          <w:szCs w:val="24"/>
          <w:lang w:val="de-DE"/>
        </w:rPr>
      </w:pPr>
    </w:p>
    <w:p w14:paraId="0336DD1A" w14:textId="7A4BC1C3"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usä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uchs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ss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del w:id="55" w:author="GM" w:date="2025-11-24T14:26:00Z">
        <w:r w:rsidRPr="00D53124" w:rsidDel="0024036E">
          <w:rPr>
            <w:rFonts w:ascii="Times New Roman" w:eastAsia="Times New Roman" w:hAnsi="Times New Roman" w:cs="Times New Roman"/>
            <w:spacing w:val="-1"/>
            <w:lang w:val="de-DE"/>
          </w:rPr>
          <w:delText>Tofidence</w:delText>
        </w:r>
      </w:del>
      <w:ins w:id="5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sz w:val="24"/>
          <w:lang w:val="de-DE"/>
        </w:rPr>
        <w:t>20 mg/ml Konzentrat zur Herstellung einer Infusionslösung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ssen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üssen.</w:t>
      </w:r>
    </w:p>
    <w:p w14:paraId="6ACCEC8F" w14:textId="77777777" w:rsidR="00E30692" w:rsidRPr="00D53124" w:rsidRDefault="00E30692" w:rsidP="000D6EA9">
      <w:pPr>
        <w:spacing w:after="0" w:line="240" w:lineRule="auto"/>
        <w:rPr>
          <w:rFonts w:ascii="Times New Roman" w:hAnsi="Times New Roman" w:cs="Times New Roman"/>
          <w:sz w:val="24"/>
          <w:szCs w:val="24"/>
          <w:lang w:val="de-DE"/>
        </w:rPr>
      </w:pPr>
    </w:p>
    <w:p w14:paraId="529C1A0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Was</w:t>
      </w:r>
      <w:r w:rsidRPr="00D53124">
        <w:rPr>
          <w:rFonts w:ascii="Times New Roman" w:eastAsia="Times New Roman" w:hAnsi="Times New Roman" w:cs="Times New Roman"/>
          <w:b/>
          <w:bCs/>
          <w:spacing w:val="1"/>
          <w:lang w:val="de-DE"/>
        </w:rPr>
        <w:t xml:space="preserve"> 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ser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lang w:val="de-DE"/>
        </w:rPr>
        <w:t>ackungs</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il</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eht</w:t>
      </w:r>
    </w:p>
    <w:p w14:paraId="499FFEB9" w14:textId="77777777" w:rsidR="00E30692" w:rsidRPr="00D53124" w:rsidRDefault="00E30692" w:rsidP="000D6EA9">
      <w:pPr>
        <w:spacing w:after="0" w:line="240" w:lineRule="auto"/>
        <w:rPr>
          <w:rFonts w:ascii="Times New Roman" w:hAnsi="Times New Roman" w:cs="Times New Roman"/>
          <w:sz w:val="24"/>
          <w:szCs w:val="24"/>
          <w:lang w:val="de-DE"/>
        </w:rPr>
      </w:pPr>
    </w:p>
    <w:p w14:paraId="19FBDA2C" w14:textId="2C2F5FA5" w:rsidR="00E30692" w:rsidRPr="00D53124" w:rsidRDefault="00E30692" w:rsidP="000D6EA9">
      <w:pPr>
        <w:tabs>
          <w:tab w:val="left" w:pos="680"/>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1.</w:t>
      </w:r>
      <w:r w:rsidRPr="00D53124">
        <w:rPr>
          <w:rFonts w:ascii="Times New Roman" w:eastAsia="Times New Roman" w:hAnsi="Times New Roman" w:cs="Times New Roman"/>
          <w:lang w:val="de-DE"/>
        </w:rPr>
        <w:tab/>
        <w:t>Was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del w:id="57" w:author="GM" w:date="2025-11-24T14:26:00Z">
        <w:r w:rsidRPr="00D53124" w:rsidDel="0024036E">
          <w:rPr>
            <w:rFonts w:ascii="Times New Roman" w:eastAsia="Times New Roman" w:hAnsi="Times New Roman" w:cs="Times New Roman"/>
            <w:spacing w:val="-1"/>
            <w:lang w:val="de-DE"/>
          </w:rPr>
          <w:delText>Tofidence</w:delText>
        </w:r>
      </w:del>
      <w:ins w:id="5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DED9117" w14:textId="16D26A03" w:rsidR="00E30692" w:rsidRPr="00D53124" w:rsidRDefault="00E30692" w:rsidP="000D6EA9">
      <w:pPr>
        <w:tabs>
          <w:tab w:val="left" w:pos="660"/>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2.</w:t>
      </w:r>
      <w:r w:rsidRPr="00D53124">
        <w:rPr>
          <w:rFonts w:ascii="Times New Roman" w:eastAsia="Times New Roman" w:hAnsi="Times New Roman" w:cs="Times New Roman"/>
          <w:lang w:val="de-DE"/>
        </w:rPr>
        <w:tab/>
        <w:t>Was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hnen </w:t>
      </w:r>
      <w:del w:id="59" w:author="GM" w:date="2025-11-24T14:26:00Z">
        <w:r w:rsidRPr="00D53124" w:rsidDel="0024036E">
          <w:rPr>
            <w:rFonts w:ascii="Times New Roman" w:eastAsia="Times New Roman" w:hAnsi="Times New Roman" w:cs="Times New Roman"/>
            <w:spacing w:val="-1"/>
            <w:lang w:val="de-DE"/>
          </w:rPr>
          <w:delText>Tofidence</w:delText>
        </w:r>
      </w:del>
      <w:ins w:id="6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w:t>
      </w:r>
    </w:p>
    <w:p w14:paraId="4DE407A8" w14:textId="3E3ADADF" w:rsidR="00E30692" w:rsidRPr="00D53124" w:rsidRDefault="00E30692" w:rsidP="000D6EA9">
      <w:pPr>
        <w:tabs>
          <w:tab w:val="left" w:pos="680"/>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3.</w:t>
      </w:r>
      <w:r w:rsidRPr="00D53124">
        <w:rPr>
          <w:rFonts w:ascii="Times New Roman" w:eastAsia="Times New Roman" w:hAnsi="Times New Roman" w:cs="Times New Roman"/>
          <w:lang w:val="de-DE"/>
        </w:rPr>
        <w:tab/>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del w:id="61" w:author="GM" w:date="2025-11-24T14:26:00Z">
        <w:r w:rsidRPr="00D53124" w:rsidDel="0024036E">
          <w:rPr>
            <w:rFonts w:ascii="Times New Roman" w:eastAsia="Times New Roman" w:hAnsi="Times New Roman" w:cs="Times New Roman"/>
            <w:spacing w:val="-1"/>
            <w:lang w:val="de-DE"/>
          </w:rPr>
          <w:delText>Tofidence</w:delText>
        </w:r>
      </w:del>
      <w:ins w:id="6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0068BE0" w14:textId="77777777" w:rsidR="00E30692" w:rsidRPr="00D53124" w:rsidRDefault="00E30692" w:rsidP="000D6EA9">
      <w:pPr>
        <w:tabs>
          <w:tab w:val="left" w:pos="680"/>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4.</w:t>
      </w:r>
      <w:r w:rsidRPr="00D53124">
        <w:rPr>
          <w:rFonts w:ascii="Times New Roman" w:eastAsia="Times New Roman" w:hAnsi="Times New Roman" w:cs="Times New Roman"/>
          <w:lang w:val="de-DE"/>
        </w:rPr>
        <w:tab/>
        <w:t>We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p>
    <w:p w14:paraId="5630F407" w14:textId="4D3B8660" w:rsidR="00E30692" w:rsidRPr="00D53124" w:rsidRDefault="00E30692" w:rsidP="000D6EA9">
      <w:pPr>
        <w:tabs>
          <w:tab w:val="left" w:pos="680"/>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5.</w:t>
      </w:r>
      <w:r w:rsidRPr="00D53124">
        <w:rPr>
          <w:rFonts w:ascii="Times New Roman" w:eastAsia="Times New Roman" w:hAnsi="Times New Roman" w:cs="Times New Roman"/>
          <w:lang w:val="de-DE"/>
        </w:rPr>
        <w:tab/>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del w:id="63" w:author="GM" w:date="2025-11-24T14:26:00Z">
        <w:r w:rsidRPr="00D53124" w:rsidDel="0024036E">
          <w:rPr>
            <w:rFonts w:ascii="Times New Roman" w:eastAsia="Times New Roman" w:hAnsi="Times New Roman" w:cs="Times New Roman"/>
            <w:spacing w:val="-1"/>
            <w:lang w:val="de-DE"/>
          </w:rPr>
          <w:delText>Tofidence</w:delText>
        </w:r>
      </w:del>
      <w:ins w:id="6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p>
    <w:p w14:paraId="2F0EA0B6" w14:textId="77777777" w:rsidR="00E30692" w:rsidRPr="00D53124" w:rsidRDefault="00E30692" w:rsidP="000D6EA9">
      <w:pPr>
        <w:tabs>
          <w:tab w:val="left" w:pos="680"/>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6.</w:t>
      </w:r>
      <w:r w:rsidRPr="00D53124">
        <w:rPr>
          <w:rFonts w:ascii="Times New Roman" w:eastAsia="Times New Roman" w:hAnsi="Times New Roman" w:cs="Times New Roman"/>
          <w:lang w:val="de-DE"/>
        </w:rPr>
        <w:tab/>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w:t>
      </w:r>
    </w:p>
    <w:p w14:paraId="5F383CBC" w14:textId="77777777" w:rsidR="00E30692" w:rsidRPr="00D53124" w:rsidRDefault="00E30692" w:rsidP="000D6EA9">
      <w:pPr>
        <w:spacing w:after="0" w:line="240" w:lineRule="auto"/>
        <w:rPr>
          <w:rFonts w:ascii="Times New Roman" w:hAnsi="Times New Roman" w:cs="Times New Roman"/>
          <w:sz w:val="20"/>
          <w:szCs w:val="20"/>
          <w:lang w:val="de-DE"/>
        </w:rPr>
      </w:pPr>
    </w:p>
    <w:p w14:paraId="0B7ED13E" w14:textId="77777777" w:rsidR="00E30692" w:rsidRPr="00D53124" w:rsidRDefault="00E30692" w:rsidP="000D6EA9">
      <w:pPr>
        <w:spacing w:after="0" w:line="240" w:lineRule="auto"/>
        <w:rPr>
          <w:rFonts w:ascii="Times New Roman" w:hAnsi="Times New Roman" w:cs="Times New Roman"/>
          <w:sz w:val="20"/>
          <w:szCs w:val="20"/>
          <w:lang w:val="de-DE"/>
        </w:rPr>
      </w:pPr>
    </w:p>
    <w:p w14:paraId="1B2DDBF1" w14:textId="11C9DBB0"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1.</w:t>
      </w:r>
      <w:r w:rsidRPr="00D53124">
        <w:rPr>
          <w:rFonts w:ascii="Times New Roman" w:eastAsia="Times New Roman" w:hAnsi="Times New Roman" w:cs="Times New Roman"/>
          <w:b/>
          <w:bCs/>
          <w:lang w:val="de-DE"/>
        </w:rPr>
        <w:tab/>
        <w:t>Was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del w:id="65" w:author="GM" w:date="2025-11-24T14:26:00Z">
        <w:r w:rsidRPr="00D53124" w:rsidDel="0024036E">
          <w:rPr>
            <w:rFonts w:ascii="Times New Roman" w:eastAsia="Times New Roman" w:hAnsi="Times New Roman" w:cs="Times New Roman"/>
            <w:b/>
            <w:bCs/>
            <w:spacing w:val="-1"/>
            <w:lang w:val="de-DE"/>
          </w:rPr>
          <w:delText>Tofidence</w:delText>
        </w:r>
      </w:del>
      <w:ins w:id="66"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3"/>
          <w:lang w:val="de-DE"/>
        </w:rPr>
        <w:t>ü</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rd</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es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w:t>
      </w:r>
    </w:p>
    <w:p w14:paraId="495B6AAB" w14:textId="77777777" w:rsidR="00E30692" w:rsidRPr="00D53124" w:rsidRDefault="00E30692" w:rsidP="000D6EA9">
      <w:pPr>
        <w:keepNext/>
        <w:spacing w:after="0" w:line="240" w:lineRule="auto"/>
        <w:rPr>
          <w:rFonts w:ascii="Times New Roman" w:hAnsi="Times New Roman" w:cs="Times New Roman"/>
          <w:sz w:val="24"/>
          <w:szCs w:val="24"/>
          <w:lang w:val="de-DE"/>
        </w:rPr>
      </w:pPr>
    </w:p>
    <w:p w14:paraId="5317EBDA" w14:textId="362C63CF" w:rsidR="00E30692" w:rsidRPr="00D53124" w:rsidRDefault="00E30692" w:rsidP="000D6EA9">
      <w:pPr>
        <w:spacing w:after="0" w:line="240" w:lineRule="auto"/>
        <w:rPr>
          <w:rFonts w:ascii="Times New Roman" w:eastAsia="Times New Roman" w:hAnsi="Times New Roman" w:cs="Times New Roman"/>
          <w:lang w:val="de-DE"/>
        </w:rPr>
      </w:pPr>
      <w:del w:id="67" w:author="GM" w:date="2025-11-24T14:26:00Z">
        <w:r w:rsidRPr="00D53124" w:rsidDel="0024036E">
          <w:rPr>
            <w:rFonts w:ascii="Times New Roman" w:eastAsia="Times New Roman" w:hAnsi="Times New Roman" w:cs="Times New Roman"/>
            <w:spacing w:val="-1"/>
            <w:lang w:val="de-DE"/>
          </w:rPr>
          <w:delText>Tofidence</w:delText>
        </w:r>
      </w:del>
      <w:ins w:id="6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rk</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onnen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onok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enannt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del w:id="69" w:author="GM" w:date="2025-11-24T14:26:00Z">
        <w:r w:rsidRPr="00D53124" w:rsidDel="0024036E">
          <w:rPr>
            <w:rFonts w:ascii="Times New Roman" w:eastAsia="Times New Roman" w:hAnsi="Times New Roman" w:cs="Times New Roman"/>
            <w:spacing w:val="-1"/>
            <w:lang w:val="de-DE"/>
          </w:rPr>
          <w:delText>Tofidence</w:delText>
        </w:r>
      </w:del>
      <w:ins w:id="7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und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auch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spacing w:val="1"/>
          <w:lang w:val="de-DE"/>
        </w:rPr>
        <w:t>sf</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aben </w:t>
      </w:r>
      <w:r w:rsidRPr="00D53124">
        <w:rPr>
          <w:rFonts w:ascii="Times New Roman" w:eastAsia="Times New Roman" w:hAnsi="Times New Roman" w:cs="Times New Roman"/>
          <w:spacing w:val="-2"/>
          <w:lang w:val="de-DE"/>
        </w:rPr>
        <w:t>ve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del w:id="71" w:author="GM" w:date="2025-11-24T14:26:00Z">
        <w:r w:rsidRPr="00D53124" w:rsidDel="0024036E">
          <w:rPr>
            <w:rFonts w:ascii="Times New Roman" w:eastAsia="Times New Roman" w:hAnsi="Times New Roman" w:cs="Times New Roman"/>
            <w:spacing w:val="-1"/>
            <w:lang w:val="de-DE"/>
          </w:rPr>
          <w:delText>Tofidence</w:delText>
        </w:r>
      </w:del>
      <w:ins w:id="7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chä</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der</w:t>
      </w:r>
      <w:r w:rsidRPr="00D53124">
        <w:rPr>
          <w:rFonts w:ascii="Times New Roman" w:eastAsia="Times New Roman" w:hAnsi="Times New Roman" w:cs="Times New Roman"/>
          <w:spacing w:val="-1"/>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Fäh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3"/>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en au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p>
    <w:p w14:paraId="57BFD9D8" w14:textId="77777777" w:rsidR="00E30692" w:rsidRPr="00D53124" w:rsidRDefault="00E30692" w:rsidP="000D6EA9">
      <w:pPr>
        <w:spacing w:after="0" w:line="240" w:lineRule="auto"/>
        <w:rPr>
          <w:rFonts w:ascii="Times New Roman" w:hAnsi="Times New Roman" w:cs="Times New Roman"/>
          <w:lang w:val="de-DE"/>
        </w:rPr>
      </w:pPr>
    </w:p>
    <w:p w14:paraId="76151087" w14:textId="2DD19D34" w:rsidR="00E30692" w:rsidRPr="00D53124" w:rsidRDefault="00E30692" w:rsidP="000D6EA9">
      <w:pPr>
        <w:pStyle w:val="Listenabsatz"/>
        <w:numPr>
          <w:ilvl w:val="0"/>
          <w:numId w:val="30"/>
        </w:numPr>
        <w:tabs>
          <w:tab w:val="left" w:pos="820"/>
        </w:tabs>
        <w:spacing w:after="0" w:line="240" w:lineRule="auto"/>
        <w:ind w:left="567" w:hanging="567"/>
        <w:rPr>
          <w:rFonts w:ascii="Times New Roman" w:eastAsia="Times New Roman" w:hAnsi="Times New Roman" w:cs="Times New Roman"/>
          <w:lang w:val="de-DE"/>
        </w:rPr>
      </w:pPr>
      <w:del w:id="73" w:author="GM" w:date="2025-11-24T14:26:00Z">
        <w:r w:rsidRPr="00D53124" w:rsidDel="0024036E">
          <w:rPr>
            <w:rFonts w:ascii="Times New Roman" w:eastAsia="Times New Roman" w:hAnsi="Times New Roman" w:cs="Times New Roman"/>
            <w:b/>
            <w:bCs/>
            <w:spacing w:val="-1"/>
            <w:lang w:val="de-DE"/>
          </w:rPr>
          <w:delText>Tofidence</w:delText>
        </w:r>
      </w:del>
      <w:ins w:id="74"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rd ang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de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chse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bCs/>
          <w:lang w:val="de-DE"/>
        </w:rPr>
        <w:t>rhe</w:t>
      </w:r>
      <w:r w:rsidRPr="00D53124">
        <w:rPr>
          <w:rFonts w:ascii="Times New Roman" w:eastAsia="Times New Roman" w:hAnsi="Times New Roman" w:cs="Times New Roman"/>
          <w:bCs/>
          <w:spacing w:val="-3"/>
          <w:lang w:val="de-DE"/>
        </w:rPr>
        <w:t>u</w:t>
      </w:r>
      <w:r w:rsidRPr="00D53124">
        <w:rPr>
          <w:rFonts w:ascii="Times New Roman" w:eastAsia="Times New Roman" w:hAnsi="Times New Roman" w:cs="Times New Roman"/>
          <w:bCs/>
          <w:spacing w:val="1"/>
          <w:lang w:val="de-DE"/>
        </w:rPr>
        <w:t>m</w:t>
      </w:r>
      <w:r w:rsidRPr="00D53124">
        <w:rPr>
          <w:rFonts w:ascii="Times New Roman" w:eastAsia="Times New Roman" w:hAnsi="Times New Roman" w:cs="Times New Roman"/>
          <w:bCs/>
          <w:lang w:val="de-DE"/>
        </w:rPr>
        <w:t>a</w:t>
      </w:r>
      <w:r w:rsidRPr="00D53124">
        <w:rPr>
          <w:rFonts w:ascii="Times New Roman" w:eastAsia="Times New Roman" w:hAnsi="Times New Roman" w:cs="Times New Roman"/>
          <w:bCs/>
          <w:spacing w:val="1"/>
          <w:lang w:val="de-DE"/>
        </w:rPr>
        <w:t>t</w:t>
      </w:r>
      <w:r w:rsidRPr="00D53124">
        <w:rPr>
          <w:rFonts w:ascii="Times New Roman" w:eastAsia="Times New Roman" w:hAnsi="Times New Roman" w:cs="Times New Roman"/>
          <w:bCs/>
          <w:spacing w:val="-2"/>
          <w:lang w:val="de-DE"/>
        </w:rPr>
        <w:t>o</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lang w:val="de-DE"/>
        </w:rPr>
        <w:t>d</w:t>
      </w:r>
      <w:r w:rsidRPr="00D53124">
        <w:rPr>
          <w:rFonts w:ascii="Times New Roman" w:eastAsia="Times New Roman" w:hAnsi="Times New Roman" w:cs="Times New Roman"/>
          <w:bCs/>
          <w:spacing w:val="-2"/>
          <w:lang w:val="de-DE"/>
        </w:rPr>
        <w:t>e</w:t>
      </w:r>
      <w:r w:rsidRPr="00D53124">
        <w:rPr>
          <w:rFonts w:ascii="Times New Roman" w:eastAsia="Times New Roman" w:hAnsi="Times New Roman" w:cs="Times New Roman"/>
          <w:bCs/>
          <w:lang w:val="de-DE"/>
        </w:rPr>
        <w:t>r</w:t>
      </w:r>
      <w:r w:rsidRPr="00D53124">
        <w:rPr>
          <w:rFonts w:ascii="Times New Roman" w:eastAsia="Times New Roman" w:hAnsi="Times New Roman" w:cs="Times New Roman"/>
          <w:bCs/>
          <w:spacing w:val="1"/>
          <w:lang w:val="de-DE"/>
        </w:rPr>
        <w:t xml:space="preserve"> </w:t>
      </w:r>
      <w:r w:rsidRPr="00D53124">
        <w:rPr>
          <w:rFonts w:ascii="Times New Roman" w:eastAsia="Times New Roman" w:hAnsi="Times New Roman" w:cs="Times New Roman"/>
          <w:bCs/>
          <w:spacing w:val="-1"/>
          <w:lang w:val="de-DE"/>
        </w:rPr>
        <w:t>A</w:t>
      </w:r>
      <w:r w:rsidRPr="00D53124">
        <w:rPr>
          <w:rFonts w:ascii="Times New Roman" w:eastAsia="Times New Roman" w:hAnsi="Times New Roman" w:cs="Times New Roman"/>
          <w:bCs/>
          <w:lang w:val="de-DE"/>
        </w:rPr>
        <w:t>r</w:t>
      </w:r>
      <w:r w:rsidRPr="00D53124">
        <w:rPr>
          <w:rFonts w:ascii="Times New Roman" w:eastAsia="Times New Roman" w:hAnsi="Times New Roman" w:cs="Times New Roman"/>
          <w:bCs/>
          <w:spacing w:val="1"/>
          <w:lang w:val="de-DE"/>
        </w:rPr>
        <w:t>t</w:t>
      </w:r>
      <w:r w:rsidRPr="00D53124">
        <w:rPr>
          <w:rFonts w:ascii="Times New Roman" w:eastAsia="Times New Roman" w:hAnsi="Times New Roman" w:cs="Times New Roman"/>
          <w:bCs/>
          <w:spacing w:val="-3"/>
          <w:lang w:val="de-DE"/>
        </w:rPr>
        <w:t>h</w:t>
      </w:r>
      <w:r w:rsidRPr="00D53124">
        <w:rPr>
          <w:rFonts w:ascii="Times New Roman" w:eastAsia="Times New Roman" w:hAnsi="Times New Roman" w:cs="Times New Roman"/>
          <w:bCs/>
          <w:lang w:val="de-DE"/>
        </w:rPr>
        <w:t>r</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spacing w:val="1"/>
          <w:lang w:val="de-DE"/>
        </w:rPr>
        <w:t>t</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lang w:val="de-DE"/>
        </w:rPr>
        <w:t>s</w:t>
      </w:r>
      <w:r w:rsidRPr="00D53124">
        <w:rPr>
          <w:rFonts w:ascii="Times New Roman" w:eastAsia="Times New Roman" w:hAnsi="Times New Roman" w:cs="Times New Roman"/>
          <w:bCs/>
          <w:spacing w:val="1"/>
          <w:lang w:val="de-DE"/>
        </w:rPr>
        <w:t xml:space="preserve"> (</w:t>
      </w:r>
      <w:r w:rsidRPr="00D53124">
        <w:rPr>
          <w:rFonts w:ascii="Times New Roman" w:eastAsia="Times New Roman" w:hAnsi="Times New Roman" w:cs="Times New Roman"/>
          <w:bCs/>
          <w:spacing w:val="-3"/>
          <w:lang w:val="de-DE"/>
        </w:rPr>
        <w:t>R</w:t>
      </w:r>
      <w:r w:rsidRPr="00D53124">
        <w:rPr>
          <w:rFonts w:ascii="Times New Roman" w:eastAsia="Times New Roman" w:hAnsi="Times New Roman" w:cs="Times New Roman"/>
          <w:bCs/>
          <w:spacing w:val="-1"/>
          <w:lang w:val="de-DE"/>
        </w:rPr>
        <w:t>A</w:t>
      </w:r>
      <w:r w:rsidRPr="00D53124">
        <w:rPr>
          <w:rFonts w:ascii="Times New Roman" w:eastAsia="Times New Roman" w:hAnsi="Times New Roman" w:cs="Times New Roman"/>
          <w:bCs/>
          <w:spacing w:val="1"/>
          <w:lang w:val="de-DE"/>
        </w:rPr>
        <w:t>)</w:t>
      </w:r>
      <w:r w:rsidRPr="00D53124">
        <w:rPr>
          <w:rFonts w:ascii="Times New Roman" w:eastAsia="Times New Roman" w:hAnsi="Times New Roman" w:cs="Times New Roman"/>
          <w:lang w:val="de-DE"/>
        </w:rPr>
        <w: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bCs/>
          <w:spacing w:val="-2"/>
          <w:lang w:val="de-DE"/>
        </w:rPr>
        <w:t>z</w:t>
      </w:r>
      <w:r w:rsidRPr="00D53124">
        <w:rPr>
          <w:rFonts w:ascii="Times New Roman" w:eastAsia="Times New Roman" w:hAnsi="Times New Roman" w:cs="Times New Roman"/>
          <w:bCs/>
          <w:lang w:val="de-DE"/>
        </w:rPr>
        <w:t>u behande</w:t>
      </w: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en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enug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en. </w:t>
      </w:r>
      <w:del w:id="75" w:author="GM" w:date="2025-11-24T14:26:00Z">
        <w:r w:rsidRPr="00D53124" w:rsidDel="0024036E">
          <w:rPr>
            <w:rFonts w:ascii="Times New Roman" w:eastAsia="Times New Roman" w:hAnsi="Times New Roman" w:cs="Times New Roman"/>
            <w:spacing w:val="-1"/>
            <w:lang w:val="de-DE"/>
          </w:rPr>
          <w:delText>Tofidence</w:delText>
        </w:r>
      </w:del>
      <w:ins w:id="7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doch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ss 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net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hnen auch 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del w:id="77" w:author="GM" w:date="2025-11-24T14:26:00Z">
        <w:r w:rsidRPr="00D53124" w:rsidDel="0024036E">
          <w:rPr>
            <w:rFonts w:ascii="Times New Roman" w:eastAsia="Times New Roman" w:hAnsi="Times New Roman" w:cs="Times New Roman"/>
            <w:spacing w:val="-1"/>
            <w:lang w:val="de-DE"/>
          </w:rPr>
          <w:delText>Tofidence</w:delText>
        </w:r>
      </w:del>
      <w:ins w:id="7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eben.</w:t>
      </w:r>
    </w:p>
    <w:p w14:paraId="2127FBD0" w14:textId="77777777" w:rsidR="00E30692" w:rsidRPr="00D53124" w:rsidRDefault="00E30692" w:rsidP="000D6EA9">
      <w:pPr>
        <w:spacing w:after="0" w:line="240" w:lineRule="auto"/>
        <w:ind w:left="567" w:hanging="567"/>
        <w:rPr>
          <w:rFonts w:ascii="Times New Roman" w:hAnsi="Times New Roman" w:cs="Times New Roman"/>
          <w:lang w:val="de-DE"/>
        </w:rPr>
      </w:pPr>
    </w:p>
    <w:p w14:paraId="15F41C47" w14:textId="5E3BBF17" w:rsidR="00E30692" w:rsidRPr="00D53124" w:rsidRDefault="00E30692" w:rsidP="000D6EA9">
      <w:pPr>
        <w:pStyle w:val="Listenabsatz"/>
        <w:numPr>
          <w:ilvl w:val="0"/>
          <w:numId w:val="30"/>
        </w:numPr>
        <w:tabs>
          <w:tab w:val="left" w:pos="820"/>
        </w:tabs>
        <w:spacing w:after="0" w:line="240" w:lineRule="auto"/>
        <w:ind w:left="567" w:hanging="567"/>
        <w:rPr>
          <w:rFonts w:ascii="Times New Roman" w:eastAsia="Times New Roman" w:hAnsi="Times New Roman" w:cs="Times New Roman"/>
          <w:lang w:val="de-DE"/>
        </w:rPr>
      </w:pPr>
      <w:del w:id="79" w:author="GM" w:date="2025-11-24T14:26:00Z">
        <w:r w:rsidRPr="00D53124" w:rsidDel="0024036E">
          <w:rPr>
            <w:rFonts w:ascii="Times New Roman" w:eastAsia="Times New Roman" w:hAnsi="Times New Roman" w:cs="Times New Roman"/>
            <w:b/>
            <w:bCs/>
            <w:spacing w:val="-1"/>
            <w:lang w:val="de-DE"/>
          </w:rPr>
          <w:delText>Tofidence</w:delText>
        </w:r>
      </w:del>
      <w:ins w:id="80"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k</w:t>
      </w:r>
      <w:r w:rsidRPr="00D53124">
        <w:rPr>
          <w:rFonts w:ascii="Times New Roman" w:eastAsia="Times New Roman" w:hAnsi="Times New Roman" w:cs="Times New Roman"/>
          <w:b/>
          <w:bCs/>
          <w:lang w:val="de-DE"/>
        </w:rPr>
        <w:t>ann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b/>
          <w:lang w:val="de-DE"/>
        </w:rPr>
        <w:t>bei</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3"/>
          <w:lang w:val="de-DE"/>
        </w:rPr>
        <w:t>E</w:t>
      </w:r>
      <w:r w:rsidRPr="00D53124">
        <w:rPr>
          <w:rFonts w:ascii="Times New Roman" w:eastAsia="Times New Roman" w:hAnsi="Times New Roman" w:cs="Times New Roman"/>
          <w:b/>
          <w:spacing w:val="1"/>
          <w:lang w:val="de-DE"/>
        </w:rPr>
        <w:t>r</w:t>
      </w:r>
      <w:r w:rsidRPr="00D53124">
        <w:rPr>
          <w:rFonts w:ascii="Times New Roman" w:eastAsia="Times New Roman" w:hAnsi="Times New Roman" w:cs="Times New Roman"/>
          <w:b/>
          <w:spacing w:val="-1"/>
          <w:lang w:val="de-DE"/>
        </w:rPr>
        <w:t>w</w:t>
      </w:r>
      <w:r w:rsidRPr="00D53124">
        <w:rPr>
          <w:rFonts w:ascii="Times New Roman" w:eastAsia="Times New Roman" w:hAnsi="Times New Roman" w:cs="Times New Roman"/>
          <w:b/>
          <w:lang w:val="de-DE"/>
        </w:rPr>
        <w:t>a</w:t>
      </w:r>
      <w:r w:rsidRPr="00D53124">
        <w:rPr>
          <w:rFonts w:ascii="Times New Roman" w:eastAsia="Times New Roman" w:hAnsi="Times New Roman" w:cs="Times New Roman"/>
          <w:b/>
          <w:spacing w:val="-2"/>
          <w:lang w:val="de-DE"/>
        </w:rPr>
        <w:t>c</w:t>
      </w:r>
      <w:r w:rsidRPr="00D53124">
        <w:rPr>
          <w:rFonts w:ascii="Times New Roman" w:eastAsia="Times New Roman" w:hAnsi="Times New Roman" w:cs="Times New Roman"/>
          <w:b/>
          <w:lang w:val="de-DE"/>
        </w:rPr>
        <w:t>hsenen</w:t>
      </w:r>
      <w:r w:rsidRPr="00D53124">
        <w:rPr>
          <w:rFonts w:ascii="Times New Roman" w:eastAsia="Times New Roman" w:hAnsi="Times New Roman" w:cs="Times New Roman"/>
          <w:b/>
          <w:spacing w:val="-3"/>
          <w:lang w:val="de-DE"/>
        </w:rPr>
        <w:t xml:space="preserve"> </w:t>
      </w:r>
      <w:r w:rsidRPr="00D53124">
        <w:rPr>
          <w:rFonts w:ascii="Times New Roman" w:eastAsia="Times New Roman" w:hAnsi="Times New Roman" w:cs="Times New Roman"/>
          <w:b/>
          <w:lang w:val="de-DE"/>
        </w:rPr>
        <w:t>auch</w:t>
      </w:r>
      <w:r w:rsidRPr="00D53124">
        <w:rPr>
          <w:rFonts w:ascii="Times New Roman" w:eastAsia="Times New Roman" w:hAnsi="Times New Roman" w:cs="Times New Roman"/>
          <w:b/>
          <w:spacing w:val="-2"/>
          <w:lang w:val="de-DE"/>
        </w:rPr>
        <w:t xml:space="preserve"> z</w:t>
      </w:r>
      <w:r w:rsidRPr="00D53124">
        <w:rPr>
          <w:rFonts w:ascii="Times New Roman" w:eastAsia="Times New Roman" w:hAnsi="Times New Roman" w:cs="Times New Roman"/>
          <w:b/>
          <w:lang w:val="de-DE"/>
        </w:rPr>
        <w:t>ur</w:t>
      </w:r>
      <w:r w:rsidRPr="00D53124">
        <w:rPr>
          <w:rFonts w:ascii="Times New Roman" w:eastAsia="Times New Roman" w:hAnsi="Times New Roman" w:cs="Times New Roman"/>
          <w:b/>
          <w:spacing w:val="1"/>
          <w:lang w:val="de-DE"/>
        </w:rPr>
        <w:t xml:space="preserve"> </w:t>
      </w:r>
      <w:r w:rsidRPr="00D53124">
        <w:rPr>
          <w:rFonts w:ascii="Times New Roman" w:eastAsia="Times New Roman" w:hAnsi="Times New Roman" w:cs="Times New Roman"/>
          <w:b/>
          <w:spacing w:val="-1"/>
          <w:lang w:val="de-DE"/>
        </w:rPr>
        <w:t>B</w:t>
      </w:r>
      <w:r w:rsidRPr="00D53124">
        <w:rPr>
          <w:rFonts w:ascii="Times New Roman" w:eastAsia="Times New Roman" w:hAnsi="Times New Roman" w:cs="Times New Roman"/>
          <w:b/>
          <w:lang w:val="de-DE"/>
        </w:rPr>
        <w:t>eha</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lang w:val="de-DE"/>
        </w:rPr>
        <w:t>d</w:t>
      </w:r>
      <w:r w:rsidRPr="00D53124">
        <w:rPr>
          <w:rFonts w:ascii="Times New Roman" w:eastAsia="Times New Roman" w:hAnsi="Times New Roman" w:cs="Times New Roman"/>
          <w:b/>
          <w:spacing w:val="1"/>
          <w:lang w:val="de-DE"/>
        </w:rPr>
        <w:t>l</w:t>
      </w:r>
      <w:r w:rsidRPr="00D53124">
        <w:rPr>
          <w:rFonts w:ascii="Times New Roman" w:eastAsia="Times New Roman" w:hAnsi="Times New Roman" w:cs="Times New Roman"/>
          <w:b/>
          <w:lang w:val="de-DE"/>
        </w:rPr>
        <w:t>u</w:t>
      </w:r>
      <w:r w:rsidRPr="00D53124">
        <w:rPr>
          <w:rFonts w:ascii="Times New Roman" w:eastAsia="Times New Roman" w:hAnsi="Times New Roman" w:cs="Times New Roman"/>
          <w:b/>
          <w:spacing w:val="-2"/>
          <w:lang w:val="de-DE"/>
        </w:rPr>
        <w:t>n</w:t>
      </w:r>
      <w:r w:rsidRPr="00D53124">
        <w:rPr>
          <w:rFonts w:ascii="Times New Roman" w:eastAsia="Times New Roman" w:hAnsi="Times New Roman" w:cs="Times New Roman"/>
          <w:b/>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r</w:t>
      </w:r>
      <w:r w:rsidRPr="00D53124">
        <w:rPr>
          <w:rFonts w:ascii="Times New Roman" w:eastAsia="Times New Roman" w:hAnsi="Times New Roman" w:cs="Times New Roman"/>
          <w:lang w:val="de-DE"/>
        </w:rPr>
        <w:t>heu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ohne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p>
    <w:p w14:paraId="50ED8EBB" w14:textId="77777777" w:rsidR="00E30692" w:rsidRPr="00D53124" w:rsidRDefault="00E30692" w:rsidP="000D6EA9">
      <w:pPr>
        <w:tabs>
          <w:tab w:val="left" w:pos="820"/>
        </w:tabs>
        <w:spacing w:after="0" w:line="240" w:lineRule="auto"/>
        <w:ind w:left="567" w:hanging="567"/>
        <w:rPr>
          <w:rFonts w:ascii="Times New Roman" w:eastAsia="Times New Roman" w:hAnsi="Times New Roman" w:cs="Times New Roman"/>
          <w:w w:val="131"/>
          <w:lang w:val="de-DE"/>
        </w:rPr>
      </w:pPr>
    </w:p>
    <w:p w14:paraId="44898BF4" w14:textId="1BADE540" w:rsidR="00E30692" w:rsidRPr="00D53124" w:rsidRDefault="00E30692" w:rsidP="000D6EA9">
      <w:pPr>
        <w:pStyle w:val="Listenabsatz"/>
        <w:numPr>
          <w:ilvl w:val="0"/>
          <w:numId w:val="30"/>
        </w:numPr>
        <w:tabs>
          <w:tab w:val="left" w:pos="820"/>
        </w:tabs>
        <w:spacing w:after="0" w:line="240" w:lineRule="auto"/>
        <w:ind w:left="567" w:hanging="567"/>
        <w:rPr>
          <w:rFonts w:ascii="Times New Roman" w:eastAsia="Times New Roman" w:hAnsi="Times New Roman" w:cs="Times New Roman"/>
          <w:lang w:val="de-DE"/>
        </w:rPr>
      </w:pPr>
      <w:del w:id="81" w:author="GM" w:date="2025-11-24T14:26:00Z">
        <w:r w:rsidRPr="00D53124" w:rsidDel="0024036E">
          <w:rPr>
            <w:rFonts w:ascii="Times New Roman" w:eastAsia="Times New Roman" w:hAnsi="Times New Roman" w:cs="Times New Roman"/>
            <w:b/>
            <w:bCs/>
            <w:spacing w:val="-1"/>
            <w:lang w:val="de-DE"/>
          </w:rPr>
          <w:delText>Tofidence</w:delText>
        </w:r>
      </w:del>
      <w:ins w:id="82"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rd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and</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ung von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ndern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J</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ang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lang w:val="de-DE"/>
        </w:rPr>
        <w:t xml:space="preserve">. </w:t>
      </w:r>
      <w:del w:id="83" w:author="GM" w:date="2025-11-24T14:26:00Z">
        <w:r w:rsidRPr="00D53124" w:rsidDel="0024036E">
          <w:rPr>
            <w:rFonts w:ascii="Times New Roman" w:eastAsia="Times New Roman" w:hAnsi="Times New Roman" w:cs="Times New Roman"/>
            <w:spacing w:val="-1"/>
            <w:lang w:val="de-DE"/>
          </w:rPr>
          <w:delText>Tofidence</w:delText>
        </w:r>
      </w:del>
      <w:ins w:id="8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i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von 2 Jahren und älter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i/>
          <w:lang w:val="de-DE"/>
        </w:rPr>
        <w:t>ak</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v</w:t>
      </w:r>
      <w:r w:rsidRPr="00D53124">
        <w:rPr>
          <w:rFonts w:ascii="Times New Roman" w:eastAsia="Times New Roman" w:hAnsi="Times New Roman" w:cs="Times New Roman"/>
          <w:b/>
          <w:bCs/>
          <w:i/>
          <w:spacing w:val="-2"/>
          <w:lang w:val="de-DE"/>
        </w:rPr>
        <w:t>e</w:t>
      </w:r>
      <w:r w:rsidRPr="00D53124">
        <w:rPr>
          <w:rFonts w:ascii="Times New Roman" w:eastAsia="Times New Roman" w:hAnsi="Times New Roman" w:cs="Times New Roman"/>
          <w:b/>
          <w:bCs/>
          <w:i/>
          <w:lang w:val="de-DE"/>
        </w:rPr>
        <w:t>r</w:t>
      </w:r>
      <w:r w:rsidRPr="00D53124">
        <w:rPr>
          <w:rFonts w:ascii="Times New Roman" w:eastAsia="Times New Roman" w:hAnsi="Times New Roman" w:cs="Times New Roman"/>
          <w:b/>
          <w:bCs/>
          <w:i/>
          <w:spacing w:val="1"/>
          <w:lang w:val="de-DE"/>
        </w:rPr>
        <w:t xml:space="preserve"> </w:t>
      </w:r>
      <w:r w:rsidRPr="00D53124">
        <w:rPr>
          <w:rFonts w:ascii="Times New Roman" w:eastAsia="Times New Roman" w:hAnsi="Times New Roman" w:cs="Times New Roman"/>
          <w:b/>
          <w:bCs/>
          <w:i/>
          <w:spacing w:val="-2"/>
          <w:lang w:val="de-DE"/>
        </w:rPr>
        <w:t>s</w:t>
      </w:r>
      <w:r w:rsidRPr="00D53124">
        <w:rPr>
          <w:rFonts w:ascii="Times New Roman" w:eastAsia="Times New Roman" w:hAnsi="Times New Roman" w:cs="Times New Roman"/>
          <w:b/>
          <w:bCs/>
          <w:i/>
          <w:lang w:val="de-DE"/>
        </w:rPr>
        <w:t>ys</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2"/>
          <w:lang w:val="de-DE"/>
        </w:rPr>
        <w:t>e</w:t>
      </w:r>
      <w:r w:rsidRPr="00D53124">
        <w:rPr>
          <w:rFonts w:ascii="Times New Roman" w:eastAsia="Times New Roman" w:hAnsi="Times New Roman" w:cs="Times New Roman"/>
          <w:b/>
          <w:bCs/>
          <w:i/>
          <w:spacing w:val="1"/>
          <w:lang w:val="de-DE"/>
        </w:rPr>
        <w:t>mi</w:t>
      </w:r>
      <w:r w:rsidRPr="00D53124">
        <w:rPr>
          <w:rFonts w:ascii="Times New Roman" w:eastAsia="Times New Roman" w:hAnsi="Times New Roman" w:cs="Times New Roman"/>
          <w:b/>
          <w:bCs/>
          <w:i/>
          <w:spacing w:val="-2"/>
          <w:lang w:val="de-DE"/>
        </w:rPr>
        <w:t>s</w:t>
      </w:r>
      <w:r w:rsidRPr="00D53124">
        <w:rPr>
          <w:rFonts w:ascii="Times New Roman" w:eastAsia="Times New Roman" w:hAnsi="Times New Roman" w:cs="Times New Roman"/>
          <w:b/>
          <w:bCs/>
          <w:i/>
          <w:lang w:val="de-DE"/>
        </w:rPr>
        <w:t>cher</w:t>
      </w:r>
      <w:r w:rsidRPr="00D53124">
        <w:rPr>
          <w:rFonts w:ascii="Times New Roman" w:eastAsia="Times New Roman" w:hAnsi="Times New Roman" w:cs="Times New Roman"/>
          <w:b/>
          <w:bCs/>
          <w:i/>
          <w:spacing w:val="-2"/>
          <w:lang w:val="de-DE"/>
        </w:rPr>
        <w:t xml:space="preserve"> </w:t>
      </w:r>
      <w:r w:rsidRPr="00D53124">
        <w:rPr>
          <w:rFonts w:ascii="Times New Roman" w:eastAsia="Times New Roman" w:hAnsi="Times New Roman" w:cs="Times New Roman"/>
          <w:b/>
          <w:bCs/>
          <w:i/>
          <w:spacing w:val="-1"/>
          <w:lang w:val="de-DE"/>
        </w:rPr>
        <w:t>j</w:t>
      </w:r>
      <w:r w:rsidRPr="00D53124">
        <w:rPr>
          <w:rFonts w:ascii="Times New Roman" w:eastAsia="Times New Roman" w:hAnsi="Times New Roman" w:cs="Times New Roman"/>
          <w:b/>
          <w:bCs/>
          <w:i/>
          <w:lang w:val="de-DE"/>
        </w:rPr>
        <w:t>uven</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l</w:t>
      </w:r>
      <w:r w:rsidRPr="00D53124">
        <w:rPr>
          <w:rFonts w:ascii="Times New Roman" w:eastAsia="Times New Roman" w:hAnsi="Times New Roman" w:cs="Times New Roman"/>
          <w:b/>
          <w:bCs/>
          <w:i/>
          <w:lang w:val="de-DE"/>
        </w:rPr>
        <w:t xml:space="preserve">er </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d</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2"/>
          <w:lang w:val="de-DE"/>
        </w:rPr>
        <w:t>o</w:t>
      </w:r>
      <w:r w:rsidRPr="00D53124">
        <w:rPr>
          <w:rFonts w:ascii="Times New Roman" w:eastAsia="Times New Roman" w:hAnsi="Times New Roman" w:cs="Times New Roman"/>
          <w:b/>
          <w:bCs/>
          <w:i/>
          <w:lang w:val="de-DE"/>
        </w:rPr>
        <w:t>pa</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3"/>
          <w:lang w:val="de-DE"/>
        </w:rPr>
        <w:t>h</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sc</w:t>
      </w:r>
      <w:r w:rsidRPr="00D53124">
        <w:rPr>
          <w:rFonts w:ascii="Times New Roman" w:eastAsia="Times New Roman" w:hAnsi="Times New Roman" w:cs="Times New Roman"/>
          <w:b/>
          <w:bCs/>
          <w:i/>
          <w:spacing w:val="-3"/>
          <w:lang w:val="de-DE"/>
        </w:rPr>
        <w:t>h</w:t>
      </w:r>
      <w:r w:rsidRPr="00D53124">
        <w:rPr>
          <w:rFonts w:ascii="Times New Roman" w:eastAsia="Times New Roman" w:hAnsi="Times New Roman" w:cs="Times New Roman"/>
          <w:b/>
          <w:bCs/>
          <w:i/>
          <w:lang w:val="de-DE"/>
        </w:rPr>
        <w:t>er</w:t>
      </w:r>
      <w:r w:rsidRPr="00D53124">
        <w:rPr>
          <w:rFonts w:ascii="Times New Roman" w:eastAsia="Times New Roman" w:hAnsi="Times New Roman" w:cs="Times New Roman"/>
          <w:b/>
          <w:bCs/>
          <w:i/>
          <w:spacing w:val="1"/>
          <w:lang w:val="de-DE"/>
        </w:rPr>
        <w:t xml:space="preserve"> </w:t>
      </w:r>
      <w:r w:rsidRPr="00D53124">
        <w:rPr>
          <w:rFonts w:ascii="Times New Roman" w:eastAsia="Times New Roman" w:hAnsi="Times New Roman" w:cs="Times New Roman"/>
          <w:b/>
          <w:bCs/>
          <w:i/>
          <w:spacing w:val="-1"/>
          <w:lang w:val="de-DE"/>
        </w:rPr>
        <w:t>A</w:t>
      </w:r>
      <w:r w:rsidRPr="00D53124">
        <w:rPr>
          <w:rFonts w:ascii="Times New Roman" w:eastAsia="Times New Roman" w:hAnsi="Times New Roman" w:cs="Times New Roman"/>
          <w:b/>
          <w:bCs/>
          <w:i/>
          <w:spacing w:val="-2"/>
          <w:lang w:val="de-DE"/>
        </w:rPr>
        <w:t>r</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lang w:val="de-DE"/>
        </w:rPr>
        <w:t>h</w:t>
      </w:r>
      <w:r w:rsidRPr="00D53124">
        <w:rPr>
          <w:rFonts w:ascii="Times New Roman" w:eastAsia="Times New Roman" w:hAnsi="Times New Roman" w:cs="Times New Roman"/>
          <w:b/>
          <w:bCs/>
          <w:i/>
          <w:spacing w:val="-2"/>
          <w:lang w:val="de-DE"/>
        </w:rPr>
        <w:t>r</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s</w:t>
      </w:r>
      <w:r w:rsidRPr="00D53124">
        <w:rPr>
          <w:rFonts w:ascii="Times New Roman" w:eastAsia="Times New Roman" w:hAnsi="Times New Roman" w:cs="Times New Roman"/>
          <w:b/>
          <w:bCs/>
          <w:i/>
          <w:spacing w:val="-2"/>
          <w:lang w:val="de-DE"/>
        </w:rPr>
        <w:t xml:space="preserve"> </w:t>
      </w:r>
      <w:r w:rsidRPr="00D53124">
        <w:rPr>
          <w:rFonts w:ascii="Times New Roman" w:eastAsia="Times New Roman" w:hAnsi="Times New Roman" w:cs="Times New Roman"/>
          <w:b/>
          <w:bCs/>
          <w:i/>
          <w:spacing w:val="1"/>
          <w:lang w:val="de-DE"/>
        </w:rPr>
        <w:t>(</w:t>
      </w:r>
      <w:r w:rsidRPr="00D53124">
        <w:rPr>
          <w:rFonts w:ascii="Times New Roman" w:eastAsia="Times New Roman" w:hAnsi="Times New Roman" w:cs="Times New Roman"/>
          <w:b/>
          <w:bCs/>
          <w:i/>
          <w:lang w:val="de-DE"/>
        </w:rPr>
        <w:t>s</w:t>
      </w:r>
      <w:r w:rsidRPr="00D53124">
        <w:rPr>
          <w:rFonts w:ascii="Times New Roman" w:eastAsia="Times New Roman" w:hAnsi="Times New Roman" w:cs="Times New Roman"/>
          <w:b/>
          <w:bCs/>
          <w:i/>
          <w:spacing w:val="-2"/>
          <w:lang w:val="de-DE"/>
        </w:rPr>
        <w:t>J</w:t>
      </w:r>
      <w:r w:rsidRPr="00D53124">
        <w:rPr>
          <w:rFonts w:ascii="Times New Roman" w:eastAsia="Times New Roman" w:hAnsi="Times New Roman" w:cs="Times New Roman"/>
          <w:b/>
          <w:bCs/>
          <w:i/>
          <w:lang w:val="de-DE"/>
        </w:rPr>
        <w:t>I</w:t>
      </w:r>
      <w:r w:rsidRPr="00D53124">
        <w:rPr>
          <w:rFonts w:ascii="Times New Roman" w:eastAsia="Times New Roman" w:hAnsi="Times New Roman" w:cs="Times New Roman"/>
          <w:b/>
          <w:bCs/>
          <w:i/>
          <w:spacing w:val="-1"/>
          <w:lang w:val="de-DE"/>
        </w:rPr>
        <w:t>A</w:t>
      </w:r>
      <w:r w:rsidRPr="00D53124">
        <w:rPr>
          <w:rFonts w:ascii="Times New Roman" w:eastAsia="Times New Roman" w:hAnsi="Times New Roman" w:cs="Times New Roman"/>
          <w:b/>
          <w:bCs/>
          <w:i/>
          <w:lang w:val="de-DE"/>
        </w:rPr>
        <w:t>)</w:t>
      </w:r>
      <w:r w:rsidRPr="00D53124">
        <w:rPr>
          <w:rFonts w:ascii="Times New Roman" w:eastAsia="Times New Roman" w:hAnsi="Times New Roman" w:cs="Times New Roman"/>
          <w:b/>
          <w:bCs/>
          <w:i/>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und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 xml:space="preserve">. </w:t>
      </w:r>
      <w:del w:id="85" w:author="GM" w:date="2025-11-24T14:26:00Z">
        <w:r w:rsidRPr="00D53124" w:rsidDel="0024036E">
          <w:rPr>
            <w:rFonts w:ascii="Times New Roman" w:eastAsia="Times New Roman" w:hAnsi="Times New Roman" w:cs="Times New Roman"/>
            <w:spacing w:val="-1"/>
            <w:lang w:val="de-DE"/>
          </w:rPr>
          <w:delText>Tofidence</w:delText>
        </w:r>
      </w:del>
      <w:ins w:id="8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sse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xat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den.</w:t>
      </w:r>
    </w:p>
    <w:p w14:paraId="6BCAD852" w14:textId="77777777" w:rsidR="00E30692" w:rsidRPr="00D53124" w:rsidRDefault="00E30692" w:rsidP="000D6EA9">
      <w:pPr>
        <w:spacing w:after="0" w:line="240" w:lineRule="auto"/>
        <w:ind w:left="567" w:hanging="567"/>
        <w:rPr>
          <w:rFonts w:ascii="Times New Roman" w:hAnsi="Times New Roman" w:cs="Times New Roman"/>
          <w:lang w:val="de-DE"/>
        </w:rPr>
      </w:pPr>
    </w:p>
    <w:p w14:paraId="5FD9A2F8" w14:textId="02125E7F" w:rsidR="00E30692" w:rsidRPr="00D53124" w:rsidRDefault="00E30692" w:rsidP="000D6EA9">
      <w:pPr>
        <w:pStyle w:val="Listenabsatz"/>
        <w:numPr>
          <w:ilvl w:val="0"/>
          <w:numId w:val="31"/>
        </w:numPr>
        <w:tabs>
          <w:tab w:val="left" w:pos="820"/>
        </w:tabs>
        <w:spacing w:after="0" w:line="240" w:lineRule="auto"/>
        <w:ind w:left="567" w:hanging="567"/>
        <w:rPr>
          <w:rFonts w:ascii="Times New Roman" w:eastAsia="Times New Roman" w:hAnsi="Times New Roman" w:cs="Times New Roman"/>
          <w:lang w:val="de-DE"/>
        </w:rPr>
      </w:pPr>
      <w:del w:id="87" w:author="GM" w:date="2025-11-24T14:26:00Z">
        <w:r w:rsidRPr="00D53124" w:rsidDel="0024036E">
          <w:rPr>
            <w:rFonts w:ascii="Times New Roman" w:eastAsia="Times New Roman" w:hAnsi="Times New Roman" w:cs="Times New Roman"/>
            <w:b/>
            <w:bCs/>
            <w:spacing w:val="-1"/>
            <w:lang w:val="de-DE"/>
          </w:rPr>
          <w:delText>Tofidence</w:delText>
        </w:r>
      </w:del>
      <w:ins w:id="88"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rd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and</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ung von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ndern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pJ</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ang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w:t>
      </w:r>
      <w:r w:rsidRPr="00D53124">
        <w:rPr>
          <w:rFonts w:ascii="Times New Roman" w:eastAsia="Times New Roman" w:hAnsi="Times New Roman" w:cs="Times New Roman"/>
          <w:b/>
          <w:bCs/>
          <w:spacing w:val="1"/>
          <w:lang w:val="de-DE"/>
        </w:rPr>
        <w:t xml:space="preserve"> </w:t>
      </w:r>
      <w:del w:id="89" w:author="GM" w:date="2025-11-24T14:26:00Z">
        <w:r w:rsidRPr="00D53124" w:rsidDel="0024036E">
          <w:rPr>
            <w:rFonts w:ascii="Times New Roman" w:eastAsia="Times New Roman" w:hAnsi="Times New Roman" w:cs="Times New Roman"/>
            <w:spacing w:val="-1"/>
            <w:lang w:val="de-DE"/>
          </w:rPr>
          <w:delText>Tofidence</w:delText>
        </w:r>
      </w:del>
      <w:ins w:id="9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von 2 Jahren und älter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i/>
          <w:lang w:val="de-DE"/>
        </w:rPr>
        <w:t>po</w:t>
      </w:r>
      <w:r w:rsidRPr="00D53124">
        <w:rPr>
          <w:rFonts w:ascii="Times New Roman" w:eastAsia="Times New Roman" w:hAnsi="Times New Roman" w:cs="Times New Roman"/>
          <w:b/>
          <w:bCs/>
          <w:i/>
          <w:spacing w:val="1"/>
          <w:lang w:val="de-DE"/>
        </w:rPr>
        <w:t>l</w:t>
      </w:r>
      <w:r w:rsidRPr="00D53124">
        <w:rPr>
          <w:rFonts w:ascii="Times New Roman" w:eastAsia="Times New Roman" w:hAnsi="Times New Roman" w:cs="Times New Roman"/>
          <w:b/>
          <w:bCs/>
          <w:i/>
          <w:lang w:val="de-DE"/>
        </w:rPr>
        <w:t>y</w:t>
      </w:r>
      <w:r w:rsidRPr="00D53124">
        <w:rPr>
          <w:rFonts w:ascii="Times New Roman" w:eastAsia="Times New Roman" w:hAnsi="Times New Roman" w:cs="Times New Roman"/>
          <w:b/>
          <w:bCs/>
          <w:i/>
          <w:spacing w:val="-2"/>
          <w:lang w:val="de-DE"/>
        </w:rPr>
        <w:t>a</w:t>
      </w:r>
      <w:r w:rsidRPr="00D53124">
        <w:rPr>
          <w:rFonts w:ascii="Times New Roman" w:eastAsia="Times New Roman" w:hAnsi="Times New Roman" w:cs="Times New Roman"/>
          <w:b/>
          <w:bCs/>
          <w:i/>
          <w:lang w:val="de-DE"/>
        </w:rPr>
        <w:t>r</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k</w:t>
      </w:r>
      <w:r w:rsidRPr="00D53124">
        <w:rPr>
          <w:rFonts w:ascii="Times New Roman" w:eastAsia="Times New Roman" w:hAnsi="Times New Roman" w:cs="Times New Roman"/>
          <w:b/>
          <w:bCs/>
          <w:i/>
          <w:spacing w:val="-3"/>
          <w:lang w:val="de-DE"/>
        </w:rPr>
        <w:t>u</w:t>
      </w:r>
      <w:r w:rsidRPr="00D53124">
        <w:rPr>
          <w:rFonts w:ascii="Times New Roman" w:eastAsia="Times New Roman" w:hAnsi="Times New Roman" w:cs="Times New Roman"/>
          <w:b/>
          <w:bCs/>
          <w:i/>
          <w:spacing w:val="1"/>
          <w:lang w:val="de-DE"/>
        </w:rPr>
        <w:t>l</w:t>
      </w:r>
      <w:r w:rsidRPr="00D53124">
        <w:rPr>
          <w:rFonts w:ascii="Times New Roman" w:eastAsia="Times New Roman" w:hAnsi="Times New Roman" w:cs="Times New Roman"/>
          <w:b/>
          <w:bCs/>
          <w:i/>
          <w:lang w:val="de-DE"/>
        </w:rPr>
        <w:t>är</w:t>
      </w:r>
      <w:r w:rsidRPr="00D53124">
        <w:rPr>
          <w:rFonts w:ascii="Times New Roman" w:eastAsia="Times New Roman" w:hAnsi="Times New Roman" w:cs="Times New Roman"/>
          <w:b/>
          <w:bCs/>
          <w:i/>
          <w:spacing w:val="-2"/>
          <w:lang w:val="de-DE"/>
        </w:rPr>
        <w:t>e</w:t>
      </w:r>
      <w:r w:rsidRPr="00D53124">
        <w:rPr>
          <w:rFonts w:ascii="Times New Roman" w:eastAsia="Times New Roman" w:hAnsi="Times New Roman" w:cs="Times New Roman"/>
          <w:b/>
          <w:bCs/>
          <w:i/>
          <w:lang w:val="de-DE"/>
        </w:rPr>
        <w:t>r</w:t>
      </w:r>
      <w:r w:rsidRPr="00D53124">
        <w:rPr>
          <w:rFonts w:ascii="Times New Roman" w:eastAsia="Times New Roman" w:hAnsi="Times New Roman" w:cs="Times New Roman"/>
          <w:b/>
          <w:bCs/>
          <w:i/>
          <w:spacing w:val="1"/>
          <w:lang w:val="de-DE"/>
        </w:rPr>
        <w:t xml:space="preserve"> j</w:t>
      </w:r>
      <w:r w:rsidRPr="00D53124">
        <w:rPr>
          <w:rFonts w:ascii="Times New Roman" w:eastAsia="Times New Roman" w:hAnsi="Times New Roman" w:cs="Times New Roman"/>
          <w:b/>
          <w:bCs/>
          <w:i/>
          <w:spacing w:val="-3"/>
          <w:lang w:val="de-DE"/>
        </w:rPr>
        <w:t>u</w:t>
      </w:r>
      <w:r w:rsidRPr="00D53124">
        <w:rPr>
          <w:rFonts w:ascii="Times New Roman" w:eastAsia="Times New Roman" w:hAnsi="Times New Roman" w:cs="Times New Roman"/>
          <w:b/>
          <w:bCs/>
          <w:i/>
          <w:lang w:val="de-DE"/>
        </w:rPr>
        <w:t>ven</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l</w:t>
      </w:r>
      <w:r w:rsidRPr="00D53124">
        <w:rPr>
          <w:rFonts w:ascii="Times New Roman" w:eastAsia="Times New Roman" w:hAnsi="Times New Roman" w:cs="Times New Roman"/>
          <w:b/>
          <w:bCs/>
          <w:i/>
          <w:spacing w:val="-2"/>
          <w:lang w:val="de-DE"/>
        </w:rPr>
        <w:t>e</w:t>
      </w:r>
      <w:r w:rsidRPr="00D53124">
        <w:rPr>
          <w:rFonts w:ascii="Times New Roman" w:eastAsia="Times New Roman" w:hAnsi="Times New Roman" w:cs="Times New Roman"/>
          <w:b/>
          <w:bCs/>
          <w:i/>
          <w:lang w:val="de-DE"/>
        </w:rPr>
        <w:t xml:space="preserve">r </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d</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3"/>
          <w:lang w:val="de-DE"/>
        </w:rPr>
        <w:t>o</w:t>
      </w:r>
      <w:r w:rsidRPr="00D53124">
        <w:rPr>
          <w:rFonts w:ascii="Times New Roman" w:eastAsia="Times New Roman" w:hAnsi="Times New Roman" w:cs="Times New Roman"/>
          <w:b/>
          <w:bCs/>
          <w:i/>
          <w:lang w:val="de-DE"/>
        </w:rPr>
        <w:t>pa</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3"/>
          <w:lang w:val="de-DE"/>
        </w:rPr>
        <w:t>h</w:t>
      </w:r>
      <w:r w:rsidRPr="00D53124">
        <w:rPr>
          <w:rFonts w:ascii="Times New Roman" w:eastAsia="Times New Roman" w:hAnsi="Times New Roman" w:cs="Times New Roman"/>
          <w:b/>
          <w:bCs/>
          <w:i/>
          <w:spacing w:val="1"/>
          <w:lang w:val="de-DE"/>
        </w:rPr>
        <w:t>is</w:t>
      </w:r>
      <w:r w:rsidRPr="00D53124">
        <w:rPr>
          <w:rFonts w:ascii="Times New Roman" w:eastAsia="Times New Roman" w:hAnsi="Times New Roman" w:cs="Times New Roman"/>
          <w:b/>
          <w:bCs/>
          <w:i/>
          <w:lang w:val="de-DE"/>
        </w:rPr>
        <w:t>c</w:t>
      </w:r>
      <w:r w:rsidRPr="00D53124">
        <w:rPr>
          <w:rFonts w:ascii="Times New Roman" w:eastAsia="Times New Roman" w:hAnsi="Times New Roman" w:cs="Times New Roman"/>
          <w:b/>
          <w:bCs/>
          <w:i/>
          <w:spacing w:val="-3"/>
          <w:lang w:val="de-DE"/>
        </w:rPr>
        <w:t>h</w:t>
      </w:r>
      <w:r w:rsidRPr="00D53124">
        <w:rPr>
          <w:rFonts w:ascii="Times New Roman" w:eastAsia="Times New Roman" w:hAnsi="Times New Roman" w:cs="Times New Roman"/>
          <w:b/>
          <w:bCs/>
          <w:i/>
          <w:lang w:val="de-DE"/>
        </w:rPr>
        <w:t>er</w:t>
      </w:r>
      <w:r w:rsidRPr="00D53124">
        <w:rPr>
          <w:rFonts w:ascii="Times New Roman" w:eastAsia="Times New Roman" w:hAnsi="Times New Roman" w:cs="Times New Roman"/>
          <w:b/>
          <w:bCs/>
          <w:i/>
          <w:spacing w:val="1"/>
          <w:lang w:val="de-DE"/>
        </w:rPr>
        <w:t xml:space="preserve"> </w:t>
      </w:r>
      <w:r w:rsidRPr="00D53124">
        <w:rPr>
          <w:rFonts w:ascii="Times New Roman" w:eastAsia="Times New Roman" w:hAnsi="Times New Roman" w:cs="Times New Roman"/>
          <w:b/>
          <w:bCs/>
          <w:i/>
          <w:spacing w:val="-1"/>
          <w:lang w:val="de-DE"/>
        </w:rPr>
        <w:t>A</w:t>
      </w:r>
      <w:r w:rsidRPr="00D53124">
        <w:rPr>
          <w:rFonts w:ascii="Times New Roman" w:eastAsia="Times New Roman" w:hAnsi="Times New Roman" w:cs="Times New Roman"/>
          <w:b/>
          <w:bCs/>
          <w:i/>
          <w:spacing w:val="-2"/>
          <w:lang w:val="de-DE"/>
        </w:rPr>
        <w:t>r</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lang w:val="de-DE"/>
        </w:rPr>
        <w:t>h</w:t>
      </w:r>
      <w:r w:rsidRPr="00D53124">
        <w:rPr>
          <w:rFonts w:ascii="Times New Roman" w:eastAsia="Times New Roman" w:hAnsi="Times New Roman" w:cs="Times New Roman"/>
          <w:b/>
          <w:bCs/>
          <w:i/>
          <w:spacing w:val="-2"/>
          <w:lang w:val="de-DE"/>
        </w:rPr>
        <w:t>r</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s</w:t>
      </w:r>
      <w:r w:rsidRPr="00D53124">
        <w:rPr>
          <w:rFonts w:ascii="Times New Roman" w:eastAsia="Times New Roman" w:hAnsi="Times New Roman" w:cs="Times New Roman"/>
          <w:b/>
          <w:bCs/>
          <w:i/>
          <w:spacing w:val="-2"/>
          <w:lang w:val="de-DE"/>
        </w:rPr>
        <w:t xml:space="preserve"> </w:t>
      </w:r>
      <w:r w:rsidRPr="00D53124">
        <w:rPr>
          <w:rFonts w:ascii="Times New Roman" w:eastAsia="Times New Roman" w:hAnsi="Times New Roman" w:cs="Times New Roman"/>
          <w:b/>
          <w:bCs/>
          <w:i/>
          <w:spacing w:val="1"/>
          <w:lang w:val="de-DE"/>
        </w:rPr>
        <w:t>(</w:t>
      </w:r>
      <w:r w:rsidRPr="00D53124">
        <w:rPr>
          <w:rFonts w:ascii="Times New Roman" w:eastAsia="Times New Roman" w:hAnsi="Times New Roman" w:cs="Times New Roman"/>
          <w:b/>
          <w:bCs/>
          <w:i/>
          <w:spacing w:val="-2"/>
          <w:lang w:val="de-DE"/>
        </w:rPr>
        <w:t>p</w:t>
      </w:r>
      <w:r w:rsidRPr="00D53124">
        <w:rPr>
          <w:rFonts w:ascii="Times New Roman" w:eastAsia="Times New Roman" w:hAnsi="Times New Roman" w:cs="Times New Roman"/>
          <w:b/>
          <w:bCs/>
          <w:i/>
          <w:lang w:val="de-DE"/>
        </w:rPr>
        <w:t>J</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spacing w:val="-1"/>
          <w:lang w:val="de-DE"/>
        </w:rPr>
        <w:t>A</w:t>
      </w:r>
      <w:r w:rsidRPr="00D53124">
        <w:rPr>
          <w:rFonts w:ascii="Times New Roman" w:eastAsia="Times New Roman" w:hAnsi="Times New Roman" w:cs="Times New Roman"/>
          <w:b/>
          <w:bCs/>
          <w:i/>
          <w:lang w:val="de-DE"/>
        </w:rPr>
        <w:t>)</w:t>
      </w:r>
      <w:r w:rsidRPr="00D53124">
        <w:rPr>
          <w:rFonts w:ascii="Times New Roman" w:eastAsia="Times New Roman" w:hAnsi="Times New Roman" w:cs="Times New Roman"/>
          <w:b/>
          <w:bCs/>
          <w:i/>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u 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und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5"/>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del w:id="91" w:author="GM" w:date="2025-11-24T14:26:00Z">
        <w:r w:rsidRPr="00D53124" w:rsidDel="0024036E">
          <w:rPr>
            <w:rFonts w:ascii="Times New Roman" w:eastAsia="Times New Roman" w:hAnsi="Times New Roman" w:cs="Times New Roman"/>
            <w:spacing w:val="-1"/>
            <w:lang w:val="de-DE"/>
          </w:rPr>
          <w:delText>Tofidence</w:delText>
        </w:r>
      </w:del>
      <w:ins w:id="9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ur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Me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egeben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3B4DF490" w14:textId="77777777" w:rsidR="00E30692" w:rsidRPr="00D53124" w:rsidRDefault="00E30692" w:rsidP="000D6EA9">
      <w:pPr>
        <w:spacing w:after="0" w:line="240" w:lineRule="auto"/>
        <w:ind w:hanging="567"/>
        <w:rPr>
          <w:rFonts w:ascii="Times New Roman" w:hAnsi="Times New Roman" w:cs="Times New Roman"/>
          <w:lang w:val="de-DE"/>
        </w:rPr>
      </w:pPr>
    </w:p>
    <w:p w14:paraId="38AC0471" w14:textId="7CC65B23" w:rsidR="00E30692" w:rsidRPr="00D53124" w:rsidRDefault="00E30692" w:rsidP="000D6EA9">
      <w:pPr>
        <w:pStyle w:val="Listenabsatz"/>
        <w:numPr>
          <w:ilvl w:val="0"/>
          <w:numId w:val="31"/>
        </w:numPr>
        <w:tabs>
          <w:tab w:val="left" w:pos="820"/>
        </w:tabs>
        <w:spacing w:after="0" w:line="240" w:lineRule="auto"/>
        <w:ind w:left="567" w:hanging="567"/>
        <w:jc w:val="both"/>
        <w:rPr>
          <w:rFonts w:ascii="Times New Roman" w:eastAsia="Times New Roman" w:hAnsi="Times New Roman" w:cs="Times New Roman"/>
          <w:lang w:val="de-DE"/>
        </w:rPr>
      </w:pPr>
      <w:del w:id="93" w:author="GM" w:date="2025-11-24T14:26:00Z">
        <w:r w:rsidRPr="00D53124" w:rsidDel="0024036E">
          <w:rPr>
            <w:rFonts w:ascii="Times New Roman" w:eastAsia="Times New Roman" w:hAnsi="Times New Roman" w:cs="Times New Roman"/>
            <w:b/>
            <w:bCs/>
            <w:spacing w:val="-1"/>
            <w:lang w:val="de-DE"/>
          </w:rPr>
          <w:delText>Tofidence</w:delText>
        </w:r>
      </w:del>
      <w:ins w:id="94"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rd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and</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 xml:space="preserve">ung von </w:t>
      </w:r>
      <w:r w:rsidRPr="00D53124">
        <w:rPr>
          <w:rFonts w:ascii="Times New Roman" w:eastAsia="Times New Roman" w:hAnsi="Times New Roman" w:cs="Times New Roman"/>
          <w:b/>
          <w:bCs/>
          <w:spacing w:val="-3"/>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ach</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ona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ankung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CO</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lang w:val="de-DE"/>
        </w:rPr>
        <w:t>19)</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 Saue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asch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benö</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3A332B82" w14:textId="77777777" w:rsidR="00E30692" w:rsidRPr="00D53124" w:rsidRDefault="00E30692" w:rsidP="000D6EA9">
      <w:pPr>
        <w:spacing w:after="0" w:line="240" w:lineRule="auto"/>
        <w:rPr>
          <w:rFonts w:ascii="Times New Roman" w:hAnsi="Times New Roman" w:cs="Times New Roman"/>
          <w:lang w:val="de-DE"/>
        </w:rPr>
      </w:pPr>
    </w:p>
    <w:p w14:paraId="5818E681" w14:textId="77777777" w:rsidR="00E30692" w:rsidRPr="00D53124" w:rsidRDefault="00E30692" w:rsidP="000D6EA9">
      <w:pPr>
        <w:spacing w:after="0" w:line="240" w:lineRule="auto"/>
        <w:rPr>
          <w:rFonts w:ascii="Times New Roman" w:hAnsi="Times New Roman" w:cs="Times New Roman"/>
          <w:lang w:val="de-DE"/>
        </w:rPr>
      </w:pPr>
    </w:p>
    <w:p w14:paraId="4E4FB941" w14:textId="74839B98" w:rsidR="00E30692" w:rsidRPr="00D53124" w:rsidRDefault="00E30692" w:rsidP="000D6EA9">
      <w:pPr>
        <w:keepNext/>
        <w:tabs>
          <w:tab w:val="left" w:pos="567"/>
        </w:tabs>
        <w:spacing w:after="0" w:line="240" w:lineRule="auto"/>
        <w:rPr>
          <w:rFonts w:ascii="Times New Roman" w:eastAsia="Times New Roman" w:hAnsi="Times New Roman" w:cs="Times New Roman"/>
          <w:b/>
          <w:bCs/>
          <w:lang w:val="de-DE"/>
        </w:rPr>
      </w:pPr>
      <w:r w:rsidRPr="00D53124">
        <w:rPr>
          <w:rFonts w:ascii="Times New Roman" w:eastAsia="Times New Roman" w:hAnsi="Times New Roman" w:cs="Times New Roman"/>
          <w:b/>
          <w:bCs/>
          <w:lang w:val="de-DE"/>
        </w:rPr>
        <w:t>2.</w:t>
      </w:r>
      <w:r w:rsidRPr="00D53124">
        <w:rPr>
          <w:rFonts w:ascii="Times New Roman" w:eastAsia="Times New Roman" w:hAnsi="Times New Roman" w:cs="Times New Roman"/>
          <w:b/>
          <w:bCs/>
          <w:lang w:val="de-DE"/>
        </w:rPr>
        <w:tab/>
        <w:t>Was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lang w:val="de-DE"/>
        </w:rPr>
        <w:t>eac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bevor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Ih</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en </w:t>
      </w:r>
      <w:del w:id="95" w:author="GM" w:date="2025-11-24T14:26:00Z">
        <w:r w:rsidRPr="00D53124" w:rsidDel="0024036E">
          <w:rPr>
            <w:rFonts w:ascii="Times New Roman" w:eastAsia="Times New Roman" w:hAnsi="Times New Roman" w:cs="Times New Roman"/>
            <w:b/>
            <w:bCs/>
            <w:spacing w:val="-1"/>
            <w:lang w:val="de-DE"/>
          </w:rPr>
          <w:delText>Tofidence</w:delText>
        </w:r>
      </w:del>
      <w:ins w:id="96"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erabr</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 xml:space="preserve">? </w:t>
      </w:r>
    </w:p>
    <w:p w14:paraId="6382DD02" w14:textId="77777777" w:rsidR="00E30692" w:rsidRPr="00D53124" w:rsidRDefault="00E30692" w:rsidP="000D6EA9">
      <w:pPr>
        <w:keepNext/>
        <w:tabs>
          <w:tab w:val="left" w:pos="660"/>
        </w:tabs>
        <w:spacing w:after="0" w:line="240" w:lineRule="auto"/>
        <w:rPr>
          <w:rFonts w:ascii="Times New Roman" w:eastAsia="Times New Roman" w:hAnsi="Times New Roman" w:cs="Times New Roman"/>
          <w:b/>
          <w:bCs/>
          <w:spacing w:val="-1"/>
          <w:lang w:val="de-DE"/>
        </w:rPr>
      </w:pPr>
    </w:p>
    <w:p w14:paraId="2E65933C" w14:textId="0FAF2777" w:rsidR="00E30692" w:rsidRPr="00D53124" w:rsidRDefault="00E30692" w:rsidP="000D6EA9">
      <w:pPr>
        <w:keepNext/>
        <w:tabs>
          <w:tab w:val="left" w:pos="660"/>
        </w:tabs>
        <w:spacing w:after="0" w:line="240" w:lineRule="auto"/>
        <w:rPr>
          <w:rFonts w:ascii="Times New Roman" w:eastAsia="Times New Roman" w:hAnsi="Times New Roman" w:cs="Times New Roman"/>
          <w:lang w:val="de-DE"/>
        </w:rPr>
      </w:pPr>
      <w:del w:id="97" w:author="GM" w:date="2025-11-24T14:26:00Z">
        <w:r w:rsidRPr="00D53124" w:rsidDel="0024036E">
          <w:rPr>
            <w:rFonts w:ascii="Times New Roman" w:eastAsia="Times New Roman" w:hAnsi="Times New Roman" w:cs="Times New Roman"/>
            <w:b/>
            <w:bCs/>
            <w:spacing w:val="-1"/>
            <w:lang w:val="de-DE"/>
          </w:rPr>
          <w:delText>Tofidence</w:delText>
        </w:r>
      </w:del>
      <w:ins w:id="98"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d</w:t>
      </w:r>
      <w:r w:rsidRPr="00D53124">
        <w:rPr>
          <w:rFonts w:ascii="Times New Roman" w:eastAsia="Times New Roman" w:hAnsi="Times New Roman" w:cs="Times New Roman"/>
          <w:b/>
          <w:bCs/>
          <w:spacing w:val="-2"/>
          <w:lang w:val="de-DE"/>
        </w:rPr>
        <w:t>ar</w:t>
      </w:r>
      <w:r w:rsidRPr="00D53124">
        <w:rPr>
          <w:rFonts w:ascii="Times New Roman" w:eastAsia="Times New Roman" w:hAnsi="Times New Roman" w:cs="Times New Roman"/>
          <w:b/>
          <w:bCs/>
          <w:lang w:val="de-DE"/>
        </w:rPr>
        <w:t>f</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Ih</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en 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v</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rabr</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en,</w:t>
      </w:r>
    </w:p>
    <w:p w14:paraId="09CE21CB" w14:textId="77777777" w:rsidR="00E30692" w:rsidRPr="00D53124" w:rsidRDefault="00E30692" w:rsidP="000D6EA9">
      <w:pPr>
        <w:pStyle w:val="Listenabsatz"/>
        <w:numPr>
          <w:ilvl w:val="0"/>
          <w:numId w:val="60"/>
        </w:numPr>
        <w:tabs>
          <w:tab w:val="left" w:pos="82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 xml:space="preserve">ch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6.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enan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p>
    <w:p w14:paraId="43F316AD" w14:textId="77777777" w:rsidR="00E30692" w:rsidRPr="00D53124" w:rsidRDefault="00E30692" w:rsidP="000D6EA9">
      <w:pPr>
        <w:pStyle w:val="Listenabsatz"/>
        <w:numPr>
          <w:ilvl w:val="0"/>
          <w:numId w:val="60"/>
        </w:numPr>
        <w:tabs>
          <w:tab w:val="left" w:pos="82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p>
    <w:p w14:paraId="5FB9D1F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 Fachp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hnen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6B82EB7" w14:textId="77777777" w:rsidR="00E30692" w:rsidRPr="00D53124" w:rsidRDefault="00E30692" w:rsidP="000D6EA9">
      <w:pPr>
        <w:spacing w:after="0" w:line="240" w:lineRule="auto"/>
        <w:rPr>
          <w:rFonts w:ascii="Times New Roman" w:hAnsi="Times New Roman" w:cs="Times New Roman"/>
          <w:lang w:val="de-DE"/>
        </w:rPr>
      </w:pPr>
    </w:p>
    <w:p w14:paraId="12E521B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Warnh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xml:space="preserve">und </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or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c</w:t>
      </w:r>
      <w:r w:rsidRPr="00D53124">
        <w:rPr>
          <w:rFonts w:ascii="Times New Roman" w:eastAsia="Times New Roman" w:hAnsi="Times New Roman" w:cs="Times New Roman"/>
          <w:b/>
          <w:bCs/>
          <w:lang w:val="de-DE"/>
        </w:rPr>
        <w:t>h</w:t>
      </w:r>
      <w:r w:rsidRPr="00D53124">
        <w:rPr>
          <w:rFonts w:ascii="Times New Roman" w:eastAsia="Times New Roman" w:hAnsi="Times New Roman" w:cs="Times New Roman"/>
          <w:b/>
          <w:bCs/>
          <w:spacing w:val="1"/>
          <w:lang w:val="de-DE"/>
        </w:rPr>
        <w:t>ts</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aßnah</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en</w:t>
      </w:r>
    </w:p>
    <w:p w14:paraId="7B4B0713" w14:textId="38AE622F"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chen 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 xml:space="preserve">hnen </w:t>
      </w:r>
      <w:del w:id="99" w:author="GM" w:date="2025-11-24T14:26:00Z">
        <w:r w:rsidRPr="00D53124" w:rsidDel="0024036E">
          <w:rPr>
            <w:rFonts w:ascii="Times New Roman" w:eastAsia="Times New Roman" w:hAnsi="Times New Roman" w:cs="Times New Roman"/>
            <w:spacing w:val="-1"/>
            <w:lang w:val="de-DE"/>
          </w:rPr>
          <w:delText>Tofidence</w:delText>
        </w:r>
      </w:del>
      <w:ins w:id="10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p>
    <w:p w14:paraId="085B5A71" w14:textId="77777777" w:rsidR="00E30692" w:rsidRPr="00D53124" w:rsidRDefault="00E30692" w:rsidP="000D6EA9">
      <w:pPr>
        <w:spacing w:after="0" w:line="240" w:lineRule="auto"/>
        <w:ind w:left="567" w:hanging="567"/>
        <w:rPr>
          <w:rFonts w:ascii="Times New Roman" w:hAnsi="Times New Roman" w:cs="Times New Roman"/>
          <w:lang w:val="de-DE"/>
        </w:rPr>
      </w:pPr>
    </w:p>
    <w:p w14:paraId="33A96250" w14:textId="77777777" w:rsidR="00E30692" w:rsidRPr="00D53124" w:rsidRDefault="00E30692" w:rsidP="000D6EA9">
      <w:pPr>
        <w:pStyle w:val="Listenabsatz"/>
        <w:numPr>
          <w:ilvl w:val="0"/>
          <w:numId w:val="33"/>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sche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eak</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der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rk</w:t>
      </w:r>
      <w:r w:rsidRPr="00D53124">
        <w:rPr>
          <w:rFonts w:ascii="Times New Roman" w:eastAsia="Times New Roman" w:hAnsi="Times New Roman" w:cs="Times New Roman"/>
          <w:lang w:val="de-DE"/>
        </w:rPr>
        <w:t>en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lgefühl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eno</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enhe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ppen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er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I</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lang w:val="de-DE"/>
        </w:rPr>
        <w:t>.</w:t>
      </w:r>
    </w:p>
    <w:p w14:paraId="042D78EC" w14:textId="77777777" w:rsidR="00E30692" w:rsidRPr="00D53124" w:rsidRDefault="00E30692" w:rsidP="000D6EA9">
      <w:pPr>
        <w:spacing w:after="0" w:line="240" w:lineRule="auto"/>
        <w:ind w:left="567" w:hanging="567"/>
        <w:rPr>
          <w:rFonts w:ascii="Times New Roman" w:hAnsi="Times New Roman" w:cs="Times New Roman"/>
          <w:lang w:val="de-DE"/>
        </w:rPr>
      </w:pPr>
    </w:p>
    <w:p w14:paraId="5F84B1C0" w14:textId="3FB80903" w:rsidR="00E30692" w:rsidRPr="00D53124" w:rsidRDefault="00E30692" w:rsidP="000D6EA9">
      <w:pPr>
        <w:pStyle w:val="Listenabsatz"/>
        <w:numPr>
          <w:ilvl w:val="0"/>
          <w:numId w:val="33"/>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ek</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on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aben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Ih</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ort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ohl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del w:id="101" w:author="GM" w:date="2025-11-24T14:26:00Z">
        <w:r w:rsidRPr="00D53124" w:rsidDel="0024036E">
          <w:rPr>
            <w:rFonts w:ascii="Times New Roman" w:eastAsia="Times New Roman" w:hAnsi="Times New Roman" w:cs="Times New Roman"/>
            <w:spacing w:val="-1"/>
            <w:lang w:val="de-DE"/>
          </w:rPr>
          <w:delText>Tofidence</w:delText>
        </w:r>
      </w:del>
      <w:ins w:id="10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Fäh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ehen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und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ehen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neue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höhen.</w:t>
      </w:r>
    </w:p>
    <w:p w14:paraId="00A3FF8D" w14:textId="77777777" w:rsidR="00E30692" w:rsidRPr="00D53124" w:rsidRDefault="00E30692" w:rsidP="000D6EA9">
      <w:pPr>
        <w:spacing w:after="0" w:line="240" w:lineRule="auto"/>
        <w:ind w:left="567" w:hanging="567"/>
        <w:rPr>
          <w:rFonts w:ascii="Times New Roman" w:hAnsi="Times New Roman" w:cs="Times New Roman"/>
          <w:lang w:val="de-DE"/>
        </w:rPr>
      </w:pPr>
    </w:p>
    <w:p w14:paraId="2E8F6DCF" w14:textId="048B337C" w:rsidR="00E30692" w:rsidRPr="00D53124" w:rsidRDefault="00E30692" w:rsidP="000D6EA9">
      <w:pPr>
        <w:pStyle w:val="Listenabsatz"/>
        <w:numPr>
          <w:ilvl w:val="0"/>
          <w:numId w:val="33"/>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uberk</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üssen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rz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 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uche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be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t </w:t>
      </w:r>
      <w:del w:id="103" w:author="GM" w:date="2025-11-24T14:26:00Z">
        <w:r w:rsidRPr="00D53124" w:rsidDel="0024036E">
          <w:rPr>
            <w:rFonts w:ascii="Times New Roman" w:eastAsia="Times New Roman" w:hAnsi="Times New Roman" w:cs="Times New Roman"/>
            <w:spacing w:val="-1"/>
            <w:lang w:val="de-DE"/>
          </w:rPr>
          <w:delText>Tofidence</w:delText>
        </w:r>
      </w:del>
      <w:ins w:id="10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ner</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ube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anh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sl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ehend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F7470C5" w14:textId="77777777" w:rsidR="00E30692" w:rsidRPr="00D53124" w:rsidRDefault="00E30692" w:rsidP="000D6EA9">
      <w:pPr>
        <w:pStyle w:val="Listenabsatz"/>
        <w:tabs>
          <w:tab w:val="left" w:pos="820"/>
        </w:tabs>
        <w:spacing w:after="0" w:line="240" w:lineRule="auto"/>
        <w:ind w:left="567"/>
        <w:contextualSpacing w:val="0"/>
        <w:rPr>
          <w:rFonts w:ascii="Times New Roman" w:eastAsia="Times New Roman" w:hAnsi="Times New Roman" w:cs="Times New Roman"/>
          <w:lang w:val="de-DE"/>
        </w:rPr>
      </w:pPr>
    </w:p>
    <w:p w14:paraId="4117215A" w14:textId="77777777" w:rsidR="00E30692" w:rsidRPr="00D53124" w:rsidRDefault="00E30692" w:rsidP="000D6EA9">
      <w:pPr>
        <w:pStyle w:val="Listenabsatz"/>
        <w:numPr>
          <w:ilvl w:val="0"/>
          <w:numId w:val="33"/>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lang w:val="de-DE"/>
        </w:rPr>
        <w:t>Ma</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ü</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ku</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üssen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em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9"/>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Ma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auch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und 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dauung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w:t>
      </w:r>
    </w:p>
    <w:p w14:paraId="2F674B85" w14:textId="77777777" w:rsidR="00E30692" w:rsidRPr="00D53124" w:rsidRDefault="00E30692" w:rsidP="000D6EA9">
      <w:pPr>
        <w:spacing w:after="0" w:line="240" w:lineRule="auto"/>
        <w:ind w:left="567" w:hanging="567"/>
        <w:rPr>
          <w:rFonts w:ascii="Times New Roman" w:hAnsi="Times New Roman" w:cs="Times New Roman"/>
          <w:lang w:val="de-DE"/>
        </w:rPr>
      </w:pPr>
    </w:p>
    <w:p w14:paraId="28C8EE48" w14:textId="7AB8F506" w:rsidR="00E30692" w:rsidRPr="00D53124" w:rsidRDefault="00E30692" w:rsidP="000D6EA9">
      <w:pPr>
        <w:pStyle w:val="Listenabsatz"/>
        <w:numPr>
          <w:ilvl w:val="0"/>
          <w:numId w:val="33"/>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rer</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 xml:space="preserve">nkung </w:t>
      </w:r>
      <w:r w:rsidRPr="00D53124">
        <w:rPr>
          <w:rFonts w:ascii="Times New Roman" w:eastAsia="Times New Roman" w:hAnsi="Times New Roman" w:cs="Times New Roman"/>
          <w:lang w:val="de-DE"/>
        </w:rPr>
        <w:t>haben.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üssen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w:t>
      </w:r>
      <w:del w:id="105" w:author="GM" w:date="2025-11-24T14:26:00Z">
        <w:r w:rsidRPr="00D53124" w:rsidDel="0024036E">
          <w:rPr>
            <w:rFonts w:ascii="Times New Roman" w:eastAsia="Times New Roman" w:hAnsi="Times New Roman" w:cs="Times New Roman"/>
            <w:spacing w:val="-1"/>
            <w:lang w:val="de-DE"/>
          </w:rPr>
          <w:delText>Tofidence</w:delText>
        </w:r>
      </w:del>
      <w:ins w:id="10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uchung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lastRenderedPageBreak/>
        <w:t>du</w:t>
      </w:r>
      <w:r w:rsidRPr="00D53124">
        <w:rPr>
          <w:rFonts w:ascii="Times New Roman" w:eastAsia="Times New Roman" w:hAnsi="Times New Roman" w:cs="Times New Roman"/>
          <w:spacing w:val="-2"/>
          <w:lang w:val="de-DE"/>
        </w:rPr>
        <w:t>rc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um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w:t>
      </w:r>
    </w:p>
    <w:p w14:paraId="3F6A0624" w14:textId="77777777" w:rsidR="00E30692" w:rsidRPr="00D53124" w:rsidRDefault="00E30692" w:rsidP="000D6EA9">
      <w:pPr>
        <w:spacing w:after="0" w:line="240" w:lineRule="auto"/>
        <w:ind w:left="567" w:hanging="567"/>
        <w:rPr>
          <w:rFonts w:ascii="Times New Roman" w:hAnsi="Times New Roman" w:cs="Times New Roman"/>
          <w:lang w:val="de-DE"/>
        </w:rPr>
      </w:pPr>
    </w:p>
    <w:p w14:paraId="617A5F94" w14:textId="367AF7F9" w:rsidR="00E30692" w:rsidRPr="00D53124" w:rsidRDefault="00E30692" w:rsidP="000D6EA9">
      <w:pPr>
        <w:pStyle w:val="Listenabsatz"/>
        <w:numPr>
          <w:ilvl w:val="0"/>
          <w:numId w:val="33"/>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ent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or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2"/>
          <w:lang w:val="de-DE"/>
        </w:rPr>
        <w:t>rz</w:t>
      </w:r>
      <w:r w:rsidRPr="00D53124">
        <w:rPr>
          <w:rFonts w:ascii="Times New Roman" w:eastAsia="Times New Roman" w:hAnsi="Times New Roman" w:cs="Times New Roman"/>
          <w:b/>
          <w:bCs/>
          <w:lang w:val="de-DE"/>
        </w:rPr>
        <w:t>em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ge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urde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ant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del w:id="107" w:author="GM" w:date="2025-11-24T14:26:00Z">
        <w:r w:rsidRPr="00D53124" w:rsidDel="0024036E">
          <w:rPr>
            <w:rFonts w:ascii="Times New Roman" w:eastAsia="Times New Roman" w:hAnsi="Times New Roman" w:cs="Times New Roman"/>
            <w:spacing w:val="-1"/>
            <w:lang w:val="de-DE"/>
          </w:rPr>
          <w:delText>Tofidence</w:delText>
        </w:r>
      </w:del>
      <w:ins w:id="10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onnen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d, 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del w:id="109" w:author="GM" w:date="2025-11-24T14:26:00Z">
        <w:r w:rsidRPr="00D53124" w:rsidDel="0024036E">
          <w:rPr>
            <w:rFonts w:ascii="Times New Roman" w:eastAsia="Times New Roman" w:hAnsi="Times New Roman" w:cs="Times New Roman"/>
            <w:spacing w:val="-1"/>
            <w:lang w:val="de-DE"/>
          </w:rPr>
          <w:delText>Tofidence</w:delText>
        </w:r>
      </w:del>
      <w:ins w:id="11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fst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2EB19C10" w14:textId="77777777" w:rsidR="00E30692" w:rsidRPr="00D53124" w:rsidRDefault="00E30692" w:rsidP="000D6EA9">
      <w:pPr>
        <w:spacing w:after="0" w:line="240" w:lineRule="auto"/>
        <w:ind w:left="567" w:hanging="567"/>
        <w:rPr>
          <w:rFonts w:ascii="Times New Roman" w:hAnsi="Times New Roman" w:cs="Times New Roman"/>
          <w:lang w:val="de-DE"/>
        </w:rPr>
      </w:pPr>
    </w:p>
    <w:p w14:paraId="6EBCEFD8" w14:textId="44FBD739" w:rsidR="00E30692" w:rsidRPr="00D53124" w:rsidRDefault="00E30692" w:rsidP="000D6EA9">
      <w:pPr>
        <w:pStyle w:val="Listenabsatz"/>
        <w:numPr>
          <w:ilvl w:val="0"/>
          <w:numId w:val="34"/>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ebs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aben.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dann 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ob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111" w:author="GM" w:date="2025-11-24T14:26:00Z">
        <w:r w:rsidRPr="00D53124" w:rsidDel="0024036E">
          <w:rPr>
            <w:rFonts w:ascii="Times New Roman" w:eastAsia="Times New Roman" w:hAnsi="Times New Roman" w:cs="Times New Roman"/>
            <w:spacing w:val="-1"/>
            <w:lang w:val="de-DE"/>
          </w:rPr>
          <w:delText>Tofidence</w:delText>
        </w:r>
      </w:del>
      <w:ins w:id="11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dennoch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p>
    <w:p w14:paraId="614A3019" w14:textId="77777777" w:rsidR="00E30692" w:rsidRPr="00D53124" w:rsidRDefault="00E30692" w:rsidP="000D6EA9">
      <w:pPr>
        <w:spacing w:after="0" w:line="240" w:lineRule="auto"/>
        <w:ind w:left="567" w:hanging="567"/>
        <w:rPr>
          <w:rFonts w:ascii="Times New Roman" w:hAnsi="Times New Roman" w:cs="Times New Roman"/>
          <w:lang w:val="de-DE"/>
        </w:rPr>
      </w:pPr>
    </w:p>
    <w:p w14:paraId="76240805" w14:textId="1F8F0B86" w:rsidR="00E30692" w:rsidRPr="00D53124" w:rsidRDefault="00E30692" w:rsidP="000D6EA9">
      <w:pPr>
        <w:pStyle w:val="Listenabsatz"/>
        <w:numPr>
          <w:ilvl w:val="0"/>
          <w:numId w:val="34"/>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spacing w:val="-2"/>
          <w:lang w:val="de-DE"/>
        </w:rPr>
        <w:t>-</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k</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ak</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ore</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ochd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höh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 haben.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üssen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2"/>
          <w:lang w:val="de-DE"/>
        </w:rPr>
        <w:t>ak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üssen 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113" w:author="GM" w:date="2025-11-24T14:26:00Z">
        <w:r w:rsidRPr="00D53124" w:rsidDel="0024036E">
          <w:rPr>
            <w:rFonts w:ascii="Times New Roman" w:eastAsia="Times New Roman" w:hAnsi="Times New Roman" w:cs="Times New Roman"/>
            <w:spacing w:val="-1"/>
            <w:lang w:val="de-DE"/>
          </w:rPr>
          <w:delText>Tofidence</w:delText>
        </w:r>
      </w:del>
      <w:ins w:id="11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5F5498F5" w14:textId="77777777" w:rsidR="00E30692" w:rsidRPr="00D53124" w:rsidRDefault="00E30692" w:rsidP="000D6EA9">
      <w:pPr>
        <w:spacing w:after="0" w:line="240" w:lineRule="auto"/>
        <w:ind w:left="567" w:hanging="567"/>
        <w:rPr>
          <w:rFonts w:ascii="Times New Roman" w:hAnsi="Times New Roman" w:cs="Times New Roman"/>
          <w:lang w:val="de-DE"/>
        </w:rPr>
      </w:pPr>
    </w:p>
    <w:p w14:paraId="4B7CD3A2" w14:textId="77777777" w:rsidR="00E30692" w:rsidRPr="00D53124" w:rsidRDefault="00E30692" w:rsidP="000D6EA9">
      <w:pPr>
        <w:pStyle w:val="Listenabsatz"/>
        <w:numPr>
          <w:ilvl w:val="0"/>
          <w:numId w:val="34"/>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äß</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lang w:val="de-DE"/>
        </w:rPr>
        <w:t>un</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spacing w:val="-2"/>
          <w:lang w:val="de-DE"/>
        </w:rPr>
        <w:t>st</w:t>
      </w:r>
      <w:r w:rsidRPr="00D53124">
        <w:rPr>
          <w:rFonts w:ascii="Times New Roman" w:eastAsia="Times New Roman" w:hAnsi="Times New Roman" w:cs="Times New Roman"/>
          <w:b/>
          <w:bCs/>
          <w:lang w:val="de-DE"/>
        </w:rPr>
        <w:t xml:space="preserve">örung </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0ECFC585" w14:textId="77777777" w:rsidR="00E30692" w:rsidRPr="00D53124" w:rsidRDefault="00E30692" w:rsidP="000D6EA9">
      <w:pPr>
        <w:spacing w:after="0" w:line="240" w:lineRule="auto"/>
        <w:ind w:left="567" w:hanging="567"/>
        <w:rPr>
          <w:rFonts w:ascii="Times New Roman" w:hAnsi="Times New Roman" w:cs="Times New Roman"/>
          <w:lang w:val="de-DE"/>
        </w:rPr>
      </w:pPr>
    </w:p>
    <w:p w14:paraId="53D946B9" w14:textId="77777777" w:rsidR="00E30692" w:rsidRPr="00D53124" w:rsidRDefault="00E30692" w:rsidP="000D6EA9">
      <w:pPr>
        <w:pStyle w:val="Listenabsatz"/>
        <w:numPr>
          <w:ilvl w:val="0"/>
          <w:numId w:val="34"/>
        </w:numPr>
        <w:tabs>
          <w:tab w:val="left" w:pos="82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lang w:val="de-DE"/>
        </w:rPr>
        <w:t>an anh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517B0504" w14:textId="77777777" w:rsidR="00E30692" w:rsidRPr="00D53124" w:rsidRDefault="00E30692" w:rsidP="000D6EA9">
      <w:pPr>
        <w:spacing w:after="0" w:line="240" w:lineRule="auto"/>
        <w:rPr>
          <w:rFonts w:ascii="Times New Roman" w:hAnsi="Times New Roman" w:cs="Times New Roman"/>
          <w:lang w:val="de-DE"/>
        </w:rPr>
      </w:pPr>
    </w:p>
    <w:p w14:paraId="777C542D" w14:textId="6EE2CF9E"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 xml:space="preserve">Ihr Arzt wird, bevor Sie </w:t>
      </w:r>
      <w:del w:id="115" w:author="GM" w:date="2025-11-24T14:26:00Z">
        <w:r w:rsidRPr="00D53124" w:rsidDel="0024036E">
          <w:rPr>
            <w:rFonts w:ascii="Times New Roman" w:eastAsia="Times New Roman" w:hAnsi="Times New Roman" w:cs="Times New Roman"/>
            <w:spacing w:val="-4"/>
            <w:lang w:val="de-DE"/>
          </w:rPr>
          <w:delText>Tofidence</w:delText>
        </w:r>
      </w:del>
      <w:ins w:id="116" w:author="GM" w:date="2025-11-24T17:08:00Z">
        <w:r w:rsidR="00573E2F">
          <w:rPr>
            <w:rFonts w:ascii="Times New Roman" w:eastAsia="Times New Roman" w:hAnsi="Times New Roman" w:cs="Times New Roman"/>
            <w:spacing w:val="-4"/>
            <w:lang w:val="de-DE"/>
          </w:rPr>
          <w:t>Tocilizumab STADA</w:t>
        </w:r>
      </w:ins>
      <w:r w:rsidRPr="00D53124">
        <w:rPr>
          <w:rFonts w:ascii="Times New Roman" w:eastAsia="Times New Roman" w:hAnsi="Times New Roman" w:cs="Times New Roman"/>
          <w:spacing w:val="-4"/>
          <w:lang w:val="de-DE"/>
        </w:rPr>
        <w:t xml:space="preserve"> erhalten und während Ihrer Behandlung,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achen, um 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b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ß</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ohe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hab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77B6277F" w14:textId="77777777" w:rsidR="00E30692" w:rsidRPr="00D53124" w:rsidRDefault="00E30692" w:rsidP="000D6EA9">
      <w:pPr>
        <w:spacing w:after="0" w:line="240" w:lineRule="auto"/>
        <w:rPr>
          <w:rFonts w:ascii="Times New Roman" w:hAnsi="Times New Roman" w:cs="Times New Roman"/>
          <w:lang w:val="de-DE"/>
        </w:rPr>
      </w:pPr>
    </w:p>
    <w:p w14:paraId="22163BBC"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Ki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und Ju</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end</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che</w:t>
      </w:r>
    </w:p>
    <w:p w14:paraId="49FE53DE" w14:textId="5BD2F3DD" w:rsidR="00E30692" w:rsidRPr="00D53124" w:rsidRDefault="00E30692" w:rsidP="000D6EA9">
      <w:pPr>
        <w:spacing w:after="0" w:line="240" w:lineRule="auto"/>
        <w:rPr>
          <w:rFonts w:ascii="Times New Roman" w:eastAsia="Times New Roman" w:hAnsi="Times New Roman" w:cs="Times New Roman"/>
          <w:lang w:val="de-DE"/>
        </w:rPr>
      </w:pPr>
      <w:del w:id="117" w:author="GM" w:date="2025-11-24T14:26:00Z">
        <w:r w:rsidRPr="00D53124" w:rsidDel="0024036E">
          <w:rPr>
            <w:rFonts w:ascii="Times New Roman" w:eastAsia="Times New Roman" w:hAnsi="Times New Roman" w:cs="Times New Roman"/>
            <w:spacing w:val="-1"/>
            <w:lang w:val="de-DE"/>
          </w:rPr>
          <w:delText>Tofidence</w:delText>
        </w:r>
      </w:del>
      <w:ins w:id="11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w:t>
      </w:r>
    </w:p>
    <w:p w14:paraId="3CE44ACF" w14:textId="77777777" w:rsidR="00E30692" w:rsidRPr="00D53124" w:rsidRDefault="00E30692" w:rsidP="000D6EA9">
      <w:pPr>
        <w:spacing w:after="0" w:line="240" w:lineRule="auto"/>
        <w:rPr>
          <w:rFonts w:ascii="Times New Roman" w:hAnsi="Times New Roman" w:cs="Times New Roman"/>
          <w:lang w:val="de-DE"/>
        </w:rPr>
      </w:pPr>
    </w:p>
    <w:p w14:paraId="1D16B4E7" w14:textId="70F59C49"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5"/>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hon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i/>
          <w:lang w:val="de-DE"/>
        </w:rPr>
        <w:t>Makrop</w:t>
      </w:r>
      <w:r w:rsidRPr="00D53124">
        <w:rPr>
          <w:rFonts w:ascii="Times New Roman" w:eastAsia="Times New Roman" w:hAnsi="Times New Roman" w:cs="Times New Roman"/>
          <w:b/>
          <w:bCs/>
          <w:i/>
          <w:spacing w:val="-3"/>
          <w:lang w:val="de-DE"/>
        </w:rPr>
        <w:t>h</w:t>
      </w:r>
      <w:r w:rsidRPr="00D53124">
        <w:rPr>
          <w:rFonts w:ascii="Times New Roman" w:eastAsia="Times New Roman" w:hAnsi="Times New Roman" w:cs="Times New Roman"/>
          <w:b/>
          <w:bCs/>
          <w:i/>
          <w:lang w:val="de-DE"/>
        </w:rPr>
        <w:t>agena</w:t>
      </w:r>
      <w:r w:rsidRPr="00D53124">
        <w:rPr>
          <w:rFonts w:ascii="Times New Roman" w:eastAsia="Times New Roman" w:hAnsi="Times New Roman" w:cs="Times New Roman"/>
          <w:b/>
          <w:bCs/>
          <w:i/>
          <w:spacing w:val="-2"/>
          <w:lang w:val="de-DE"/>
        </w:rPr>
        <w:t>k</w:t>
      </w:r>
      <w:r w:rsidRPr="00D53124">
        <w:rPr>
          <w:rFonts w:ascii="Times New Roman" w:eastAsia="Times New Roman" w:hAnsi="Times New Roman" w:cs="Times New Roman"/>
          <w:b/>
          <w:bCs/>
          <w:i/>
          <w:spacing w:val="-1"/>
          <w:lang w:val="de-DE"/>
        </w:rPr>
        <w:t>t</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v</w:t>
      </w:r>
      <w:r w:rsidRPr="00D53124">
        <w:rPr>
          <w:rFonts w:ascii="Times New Roman" w:eastAsia="Times New Roman" w:hAnsi="Times New Roman" w:cs="Times New Roman"/>
          <w:b/>
          <w:bCs/>
          <w:i/>
          <w:spacing w:val="-1"/>
          <w:lang w:val="de-DE"/>
        </w:rPr>
        <w:t>i</w:t>
      </w:r>
      <w:r w:rsidRPr="00D53124">
        <w:rPr>
          <w:rFonts w:ascii="Times New Roman" w:eastAsia="Times New Roman" w:hAnsi="Times New Roman" w:cs="Times New Roman"/>
          <w:b/>
          <w:bCs/>
          <w:i/>
          <w:lang w:val="de-DE"/>
        </w:rPr>
        <w:t>erun</w:t>
      </w:r>
      <w:r w:rsidRPr="00D53124">
        <w:rPr>
          <w:rFonts w:ascii="Times New Roman" w:eastAsia="Times New Roman" w:hAnsi="Times New Roman" w:cs="Times New Roman"/>
          <w:b/>
          <w:bCs/>
          <w:i/>
          <w:spacing w:val="-2"/>
          <w:lang w:val="de-DE"/>
        </w:rPr>
        <w:t>gs</w:t>
      </w:r>
      <w:r w:rsidRPr="00D53124">
        <w:rPr>
          <w:rFonts w:ascii="Times New Roman" w:eastAsia="Times New Roman" w:hAnsi="Times New Roman" w:cs="Times New Roman"/>
          <w:b/>
          <w:bCs/>
          <w:i/>
          <w:lang w:val="de-DE"/>
        </w:rPr>
        <w:t>syndr</w:t>
      </w:r>
      <w:r w:rsidRPr="00D53124">
        <w:rPr>
          <w:rFonts w:ascii="Times New Roman" w:eastAsia="Times New Roman" w:hAnsi="Times New Roman" w:cs="Times New Roman"/>
          <w:b/>
          <w:bCs/>
          <w:i/>
          <w:spacing w:val="-2"/>
          <w:lang w:val="de-DE"/>
        </w:rPr>
        <w:t>o</w:t>
      </w:r>
      <w:r w:rsidRPr="00D53124">
        <w:rPr>
          <w:rFonts w:ascii="Times New Roman" w:eastAsia="Times New Roman" w:hAnsi="Times New Roman" w:cs="Times New Roman"/>
          <w:b/>
          <w:bCs/>
          <w:i/>
          <w:lang w:val="de-DE"/>
        </w:rPr>
        <w:t xml:space="preserve">m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 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t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dann 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ob es</w:t>
      </w:r>
      <w:r w:rsidRPr="00D53124">
        <w:rPr>
          <w:rFonts w:ascii="Times New Roman" w:eastAsia="Times New Roman" w:hAnsi="Times New Roman" w:cs="Times New Roman"/>
          <w:spacing w:val="-2"/>
          <w:lang w:val="de-DE"/>
        </w:rPr>
        <w:t xml:space="preserve"> </w:t>
      </w:r>
      <w:del w:id="119" w:author="GM" w:date="2025-11-24T14:26:00Z">
        <w:r w:rsidRPr="00D53124" w:rsidDel="0024036E">
          <w:rPr>
            <w:rFonts w:ascii="Times New Roman" w:eastAsia="Times New Roman" w:hAnsi="Times New Roman" w:cs="Times New Roman"/>
            <w:spacing w:val="-1"/>
            <w:lang w:val="de-DE"/>
          </w:rPr>
          <w:delText>Tofidence</w:delText>
        </w:r>
      </w:del>
      <w:ins w:id="12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p>
    <w:p w14:paraId="0B26C342" w14:textId="77777777" w:rsidR="00E30692" w:rsidRPr="00D53124" w:rsidRDefault="00E30692" w:rsidP="000D6EA9">
      <w:pPr>
        <w:spacing w:after="0" w:line="240" w:lineRule="auto"/>
        <w:rPr>
          <w:rFonts w:ascii="Times New Roman" w:hAnsi="Times New Roman" w:cs="Times New Roman"/>
          <w:lang w:val="de-DE"/>
        </w:rPr>
      </w:pPr>
    </w:p>
    <w:p w14:paraId="691D7D70" w14:textId="67872D82" w:rsidR="00E30692" w:rsidRPr="00D53124" w:rsidRDefault="00E30692" w:rsidP="000D6EA9">
      <w:pPr>
        <w:spacing w:after="0" w:line="240" w:lineRule="auto"/>
        <w:rPr>
          <w:rFonts w:ascii="Times New Roman" w:hAnsi="Times New Roman" w:cs="Times New Roman"/>
          <w:lang w:val="de-DE"/>
        </w:rPr>
      </w:pPr>
      <w:del w:id="121" w:author="GM" w:date="2025-11-24T14:26:00Z">
        <w:r w:rsidRPr="00B27D0C" w:rsidDel="0024036E">
          <w:rPr>
            <w:rFonts w:ascii="Times New Roman" w:hAnsi="Times New Roman" w:cs="Times New Roman"/>
            <w:b/>
            <w:bCs/>
            <w:lang w:val="de-DE"/>
          </w:rPr>
          <w:delText>Tofidence</w:delText>
        </w:r>
      </w:del>
      <w:ins w:id="122" w:author="GM" w:date="2025-11-24T17:08:00Z">
        <w:r w:rsidR="00573E2F">
          <w:rPr>
            <w:rFonts w:ascii="Times New Roman" w:hAnsi="Times New Roman" w:cs="Times New Roman"/>
            <w:b/>
            <w:bCs/>
            <w:lang w:val="de-DE"/>
          </w:rPr>
          <w:t>Tocilizumab STADA</w:t>
        </w:r>
      </w:ins>
      <w:r w:rsidRPr="00B27D0C">
        <w:rPr>
          <w:rFonts w:ascii="Times New Roman" w:hAnsi="Times New Roman" w:cs="Times New Roman"/>
          <w:b/>
          <w:bCs/>
          <w:lang w:val="de-DE"/>
        </w:rPr>
        <w:t xml:space="preserve"> enthält Polysorbat</w:t>
      </w:r>
    </w:p>
    <w:p w14:paraId="2B620FF3"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Dieses Arzneimittel enthält 0,5 mg Polysorbat 80 (E 433) pro 20 mg/ml Tocilizumab. Polysorbate können allergische Reaktionen hervorrufen. Teilen Sie Ihrem Arzt mit, ob bei Ihnen in der Vergangenheit schon einmal eine allergische Reaktion beobachtet wurde.</w:t>
      </w:r>
    </w:p>
    <w:p w14:paraId="6C0AA415" w14:textId="77777777" w:rsidR="00E30692" w:rsidRPr="00D53124" w:rsidRDefault="00E30692" w:rsidP="000D6EA9">
      <w:pPr>
        <w:spacing w:after="0" w:line="240" w:lineRule="auto"/>
        <w:rPr>
          <w:rFonts w:ascii="Times New Roman" w:hAnsi="Times New Roman" w:cs="Times New Roman"/>
          <w:lang w:val="de-DE"/>
        </w:rPr>
      </w:pPr>
    </w:p>
    <w:p w14:paraId="6F45AC6B" w14:textId="6F4DFFBA"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 xml:space="preserve">endung </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 xml:space="preserve">on </w:t>
      </w:r>
      <w:del w:id="123" w:author="GM" w:date="2025-11-24T14:26:00Z">
        <w:r w:rsidRPr="00D53124" w:rsidDel="0024036E">
          <w:rPr>
            <w:rFonts w:ascii="Times New Roman" w:eastAsia="Times New Roman" w:hAnsi="Times New Roman" w:cs="Times New Roman"/>
            <w:b/>
            <w:bCs/>
            <w:spacing w:val="-1"/>
            <w:lang w:val="de-DE"/>
          </w:rPr>
          <w:delText>Tofidence</w:delText>
        </w:r>
      </w:del>
      <w:ins w:id="124"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ande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ne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n</w:t>
      </w:r>
    </w:p>
    <w:p w14:paraId="5EF46933" w14:textId="42E02BA6"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enn</w:t>
      </w:r>
      <w:r w:rsidRPr="00D53124">
        <w:rPr>
          <w:rFonts w:ascii="Times New Roman" w:eastAsia="Times New Roman" w:hAnsi="Times New Roman" w:cs="Times New Roman"/>
          <w:spacing w:val="-4"/>
          <w:lang w:val="de-DE"/>
        </w:rPr>
        <w:t xml:space="preserve"> 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Ki</w:t>
      </w:r>
      <w:r w:rsidRPr="00D53124">
        <w:rPr>
          <w:rFonts w:ascii="Times New Roman" w:eastAsia="Times New Roman" w:hAnsi="Times New Roman" w:cs="Times New Roman"/>
          <w:lang w:val="de-DE"/>
        </w:rPr>
        <w:t>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 be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 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 xml:space="preserve">ben. </w:t>
      </w:r>
      <w:del w:id="125" w:author="GM" w:date="2025-11-24T14:26:00Z">
        <w:r w:rsidRPr="00D53124" w:rsidDel="0024036E">
          <w:rPr>
            <w:rFonts w:ascii="Times New Roman" w:eastAsia="Times New Roman" w:hAnsi="Times New Roman" w:cs="Times New Roman"/>
            <w:spacing w:val="-1"/>
            <w:lang w:val="de-DE"/>
          </w:rPr>
          <w:delText>Tofidence</w:delText>
        </w:r>
      </w:del>
      <w:ins w:id="12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ög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uss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epas</w:t>
      </w:r>
      <w:r w:rsidRPr="00D53124">
        <w:rPr>
          <w:rFonts w:ascii="Times New Roman" w:eastAsia="Times New Roman" w:hAnsi="Times New Roman" w:cs="Times New Roman"/>
          <w:spacing w:val="-2"/>
          <w:lang w:val="de-DE"/>
        </w:rPr>
        <w:t xml:space="preserve">st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 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es</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Ihr</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lang w:val="de-DE"/>
        </w:rPr>
        <w:t>:</w:t>
      </w:r>
    </w:p>
    <w:p w14:paraId="6174ABC2" w14:textId="77777777" w:rsidR="00E30692" w:rsidRPr="00D53124" w:rsidRDefault="00E30692" w:rsidP="000D6EA9">
      <w:pPr>
        <w:spacing w:after="0" w:line="240" w:lineRule="auto"/>
        <w:rPr>
          <w:rFonts w:ascii="Times New Roman" w:hAnsi="Times New Roman" w:cs="Times New Roman"/>
          <w:lang w:val="de-DE"/>
        </w:rPr>
      </w:pPr>
    </w:p>
    <w:p w14:paraId="53EE1056"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lang w:val="de-DE"/>
        </w:rPr>
        <w:t>exa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b/>
          <w:spacing w:val="-1"/>
          <w:lang w:val="de-DE"/>
        </w:rPr>
        <w:t>E</w:t>
      </w:r>
      <w:r w:rsidRPr="00D53124">
        <w:rPr>
          <w:rFonts w:ascii="Times New Roman" w:eastAsia="Times New Roman" w:hAnsi="Times New Roman" w:cs="Times New Roman"/>
          <w:b/>
          <w:lang w:val="de-DE"/>
        </w:rPr>
        <w:t>n</w:t>
      </w:r>
      <w:r w:rsidRPr="00D53124">
        <w:rPr>
          <w:rFonts w:ascii="Times New Roman" w:eastAsia="Times New Roman" w:hAnsi="Times New Roman" w:cs="Times New Roman"/>
          <w:b/>
          <w:spacing w:val="1"/>
          <w:lang w:val="de-DE"/>
        </w:rPr>
        <w:t>t</w:t>
      </w:r>
      <w:r w:rsidRPr="00D53124">
        <w:rPr>
          <w:rFonts w:ascii="Times New Roman" w:eastAsia="Times New Roman" w:hAnsi="Times New Roman" w:cs="Times New Roman"/>
          <w:b/>
          <w:spacing w:val="-2"/>
          <w:lang w:val="de-DE"/>
        </w:rPr>
        <w:t>z</w:t>
      </w:r>
      <w:r w:rsidRPr="00D53124">
        <w:rPr>
          <w:rFonts w:ascii="Times New Roman" w:eastAsia="Times New Roman" w:hAnsi="Times New Roman" w:cs="Times New Roman"/>
          <w:b/>
          <w:lang w:val="de-DE"/>
        </w:rPr>
        <w:t>ündun</w:t>
      </w:r>
      <w:r w:rsidRPr="00D53124">
        <w:rPr>
          <w:rFonts w:ascii="Times New Roman" w:eastAsia="Times New Roman" w:hAnsi="Times New Roman" w:cs="Times New Roman"/>
          <w:b/>
          <w:spacing w:val="-2"/>
          <w:lang w:val="de-DE"/>
        </w:rPr>
        <w:t>g</w:t>
      </w:r>
      <w:r w:rsidRPr="00D53124">
        <w:rPr>
          <w:rFonts w:ascii="Times New Roman" w:eastAsia="Times New Roman" w:hAnsi="Times New Roman" w:cs="Times New Roman"/>
          <w:b/>
          <w:lang w:val="de-DE"/>
        </w:rPr>
        <w:t>en</w:t>
      </w:r>
      <w:r w:rsidRPr="00D53124">
        <w:rPr>
          <w:rFonts w:ascii="Times New Roman" w:eastAsia="Times New Roman" w:hAnsi="Times New Roman" w:cs="Times New Roman"/>
          <w:lang w:val="de-DE"/>
        </w:rPr>
        <w:t xml:space="preserve">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endet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p>
    <w:p w14:paraId="6EF58B6E"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lang w:val="de-DE"/>
        </w:rPr>
        <w:t>ho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sen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en</w:t>
      </w:r>
    </w:p>
    <w:p w14:paraId="5CF2F325"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hoch</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ru</w:t>
      </w:r>
      <w:r w:rsidRPr="00D53124">
        <w:rPr>
          <w:rFonts w:ascii="Times New Roman" w:eastAsia="Times New Roman" w:hAnsi="Times New Roman" w:cs="Times New Roman"/>
          <w:b/>
          <w:bCs/>
          <w:spacing w:val="-2"/>
          <w:lang w:val="de-DE"/>
        </w:rPr>
        <w:t>c</w:t>
      </w:r>
      <w:r w:rsidRPr="00D53124">
        <w:rPr>
          <w:rFonts w:ascii="Times New Roman" w:eastAsia="Times New Roman" w:hAnsi="Times New Roman" w:cs="Times New Roman"/>
          <w:b/>
          <w:bCs/>
          <w:lang w:val="de-DE"/>
        </w:rPr>
        <w:t xml:space="preserve">k </w:t>
      </w:r>
      <w:r w:rsidRPr="00D53124">
        <w:rPr>
          <w:rFonts w:ascii="Times New Roman" w:eastAsia="Times New Roman" w:hAnsi="Times New Roman" w:cs="Times New Roman"/>
          <w:spacing w:val="-2"/>
          <w:lang w:val="de-DE"/>
        </w:rPr>
        <w:t xml:space="preserve">zu </w:t>
      </w:r>
      <w:r w:rsidRPr="00D53124">
        <w:rPr>
          <w:rFonts w:ascii="Times New Roman" w:eastAsia="Times New Roman" w:hAnsi="Times New Roman" w:cs="Times New Roman"/>
          <w:lang w:val="de-DE"/>
        </w:rPr>
        <w:t>behan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p>
    <w:p w14:paraId="6F66B9C4"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oph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1"/>
          <w:lang w:val="de-DE"/>
        </w:rPr>
        <w:t>st</w:t>
      </w:r>
      <w:r w:rsidRPr="00D53124">
        <w:rPr>
          <w:rFonts w:ascii="Times New Roman" w:eastAsia="Times New Roman" w:hAnsi="Times New Roman" w:cs="Times New Roman"/>
          <w:b/>
          <w:bCs/>
          <w:lang w:val="de-DE"/>
        </w:rPr>
        <w:t>h</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 xml:space="preserve">a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p>
    <w:p w14:paraId="52F1808C"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lang w:val="de-DE"/>
        </w:rPr>
        <w:t>Wa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2"/>
          <w:lang w:val="de-DE"/>
        </w:rPr>
        <w:t>ou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B</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verdün</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en</w:t>
      </w:r>
    </w:p>
    <w:p w14:paraId="15DD6DE1"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lang w:val="de-DE"/>
        </w:rPr>
        <w:t>Phen</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ä</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 xml:space="preserve">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beh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p>
    <w:p w14:paraId="6ACCFD3E"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 um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lang w:val="de-DE"/>
        </w:rPr>
        <w:t>I</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uns</w:t>
      </w:r>
      <w:r w:rsidRPr="00D53124">
        <w:rPr>
          <w:rFonts w:ascii="Times New Roman" w:eastAsia="Times New Roman" w:hAnsi="Times New Roman" w:cs="Times New Roman"/>
          <w:b/>
          <w:bCs/>
          <w:spacing w:val="-2"/>
          <w:lang w:val="de-DE"/>
        </w:rPr>
        <w:t>y</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end </w:t>
      </w:r>
      <w:r w:rsidRPr="00D53124">
        <w:rPr>
          <w:rFonts w:ascii="Times New Roman" w:eastAsia="Times New Roman" w:hAnsi="Times New Roman" w:cs="Times New Roman"/>
          <w:spacing w:val="-3"/>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b/>
          <w:bCs/>
          <w:lang w:val="de-DE"/>
        </w:rPr>
        <w:t>un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erdr</w:t>
      </w:r>
      <w:r w:rsidRPr="00D53124">
        <w:rPr>
          <w:rFonts w:ascii="Times New Roman" w:eastAsia="Times New Roman" w:hAnsi="Times New Roman" w:cs="Times New Roman"/>
          <w:b/>
          <w:bCs/>
          <w:spacing w:val="-3"/>
          <w:lang w:val="de-DE"/>
        </w:rPr>
        <w:t>ü</w:t>
      </w:r>
      <w:r w:rsidRPr="00D53124">
        <w:rPr>
          <w:rFonts w:ascii="Times New Roman" w:eastAsia="Times New Roman" w:hAnsi="Times New Roman" w:cs="Times New Roman"/>
          <w:b/>
          <w:bCs/>
          <w:lang w:val="de-DE"/>
        </w:rPr>
        <w:t>cken</w:t>
      </w:r>
    </w:p>
    <w:p w14:paraId="551C2FAE" w14:textId="77777777" w:rsidR="00E30692" w:rsidRPr="00D53124" w:rsidRDefault="00E30692" w:rsidP="000D6EA9">
      <w:pPr>
        <w:pStyle w:val="Listenabsatz"/>
        <w:numPr>
          <w:ilvl w:val="0"/>
          <w:numId w:val="35"/>
        </w:numPr>
        <w:tabs>
          <w:tab w:val="left" w:pos="680"/>
        </w:tabs>
        <w:spacing w:after="0" w:line="240" w:lineRule="auto"/>
        <w:ind w:left="567" w:hanging="567"/>
        <w:contextualSpacing w:val="0"/>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0"/>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epa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das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 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ng</w:t>
      </w:r>
      <w:r w:rsidRPr="00D53124">
        <w:rPr>
          <w:rFonts w:ascii="Times New Roman" w:eastAsia="Times New Roman" w:hAnsi="Times New Roman" w:cs="Times New Roman"/>
          <w:b/>
          <w:bCs/>
          <w:spacing w:val="1"/>
          <w:lang w:val="de-DE"/>
        </w:rPr>
        <w:t>st</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ände</w:t>
      </w:r>
      <w:r w:rsidRPr="00D53124">
        <w:rPr>
          <w:rFonts w:ascii="Times New Roman" w:eastAsia="Times New Roman" w:hAnsi="Times New Roman" w:cs="Times New Roman"/>
          <w:b/>
          <w:bCs/>
          <w:spacing w:val="-2"/>
          <w:lang w:val="de-DE"/>
        </w:rPr>
        <w:t xml:space="preserve"> z</w:t>
      </w:r>
      <w:r w:rsidRPr="00D53124">
        <w:rPr>
          <w:rFonts w:ascii="Times New Roman" w:eastAsia="Times New Roman" w:hAnsi="Times New Roman" w:cs="Times New Roman"/>
          <w:b/>
          <w:bCs/>
          <w:lang w:val="de-DE"/>
        </w:rPr>
        <w:t xml:space="preserve">u </w:t>
      </w:r>
      <w:r w:rsidRPr="00D53124">
        <w:rPr>
          <w:rFonts w:ascii="Times New Roman" w:eastAsia="Times New Roman" w:hAnsi="Times New Roman" w:cs="Times New Roman"/>
          <w:b/>
          <w:bCs/>
          <w:spacing w:val="1"/>
          <w:lang w:val="de-DE"/>
        </w:rPr>
        <w:t>li</w:t>
      </w:r>
      <w:r w:rsidRPr="00D53124">
        <w:rPr>
          <w:rFonts w:ascii="Times New Roman" w:eastAsia="Times New Roman" w:hAnsi="Times New Roman" w:cs="Times New Roman"/>
          <w:b/>
          <w:bCs/>
          <w:lang w:val="de-DE"/>
        </w:rPr>
        <w:t>nd</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rn</w:t>
      </w:r>
      <w:r w:rsidRPr="00D53124">
        <w:rPr>
          <w:rFonts w:ascii="Times New Roman" w:eastAsia="Times New Roman" w:hAnsi="Times New Roman" w:cs="Times New Roman"/>
          <w:lang w:val="de-DE"/>
        </w:rPr>
        <w:t>.</w:t>
      </w:r>
    </w:p>
    <w:p w14:paraId="355DFF4D" w14:textId="77777777" w:rsidR="00E30692" w:rsidRPr="00D53124" w:rsidRDefault="00E30692" w:rsidP="000D6EA9">
      <w:pPr>
        <w:tabs>
          <w:tab w:val="left" w:pos="680"/>
        </w:tabs>
        <w:spacing w:after="0" w:line="240" w:lineRule="auto"/>
        <w:ind w:left="567" w:hanging="567"/>
        <w:rPr>
          <w:rFonts w:ascii="Times New Roman" w:eastAsia="Times New Roman" w:hAnsi="Times New Roman" w:cs="Times New Roman"/>
          <w:lang w:val="de-DE"/>
        </w:rPr>
      </w:pPr>
    </w:p>
    <w:p w14:paraId="721805AF" w14:textId="260FEA0A"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del w:id="127" w:author="GM" w:date="2025-11-24T14:26:00Z">
        <w:r w:rsidRPr="00D53124" w:rsidDel="0024036E">
          <w:rPr>
            <w:rFonts w:ascii="Times New Roman" w:eastAsia="Times New Roman" w:hAnsi="Times New Roman" w:cs="Times New Roman"/>
            <w:spacing w:val="-1"/>
            <w:lang w:val="de-DE"/>
          </w:rPr>
          <w:delText>Tofidence</w:delText>
        </w:r>
      </w:del>
      <w:ins w:id="12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lastRenderedPageBreak/>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ande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enden.</w:t>
      </w:r>
    </w:p>
    <w:p w14:paraId="1E9F0D2D" w14:textId="77777777" w:rsidR="00E30692" w:rsidRPr="00D53124" w:rsidRDefault="00E30692" w:rsidP="000D6EA9">
      <w:pPr>
        <w:spacing w:after="0" w:line="240" w:lineRule="auto"/>
        <w:rPr>
          <w:rFonts w:ascii="Times New Roman" w:hAnsi="Times New Roman" w:cs="Times New Roman"/>
          <w:lang w:val="de-DE"/>
        </w:rPr>
      </w:pPr>
    </w:p>
    <w:p w14:paraId="56C941E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an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ft</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ll</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xml:space="preserve">und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spacing w:val="1"/>
          <w:lang w:val="de-DE"/>
        </w:rPr>
        <w:t>fl</w:t>
      </w:r>
      <w:r w:rsidRPr="00D53124">
        <w:rPr>
          <w:rFonts w:ascii="Times New Roman" w:eastAsia="Times New Roman" w:hAnsi="Times New Roman" w:cs="Times New Roman"/>
          <w:b/>
          <w:bCs/>
          <w:lang w:val="de-DE"/>
        </w:rPr>
        <w:t>an</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ung</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äh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ke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p>
    <w:p w14:paraId="01F20A7F" w14:textId="47FFEBD0" w:rsidR="00E30692" w:rsidRPr="00D53124" w:rsidRDefault="00E30692" w:rsidP="000D6EA9">
      <w:pPr>
        <w:spacing w:after="0" w:line="240" w:lineRule="auto"/>
        <w:rPr>
          <w:rFonts w:ascii="Times New Roman" w:eastAsia="Times New Roman" w:hAnsi="Times New Roman" w:cs="Times New Roman"/>
          <w:lang w:val="de-DE"/>
        </w:rPr>
      </w:pPr>
      <w:del w:id="129" w:author="GM" w:date="2025-11-24T14:26:00Z">
        <w:r w:rsidRPr="00D53124" w:rsidDel="0024036E">
          <w:rPr>
            <w:rFonts w:ascii="Times New Roman" w:eastAsia="Times New Roman" w:hAnsi="Times New Roman" w:cs="Times New Roman"/>
            <w:b/>
            <w:bCs/>
            <w:spacing w:val="-1"/>
            <w:lang w:val="de-DE"/>
          </w:rPr>
          <w:delText>Tofidence</w:delText>
        </w:r>
      </w:del>
      <w:ins w:id="130"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re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d der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an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an</w:t>
      </w:r>
      <w:r w:rsidRPr="00D53124">
        <w:rPr>
          <w:rFonts w:ascii="Times New Roman" w:eastAsia="Times New Roman" w:hAnsi="Times New Roman" w:cs="Times New Roman"/>
          <w:b/>
          <w:bCs/>
          <w:spacing w:val="-2"/>
          <w:lang w:val="de-DE"/>
        </w:rPr>
        <w:t>ge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endet</w:t>
      </w:r>
      <w:r w:rsidRPr="00D53124">
        <w:rPr>
          <w:rFonts w:ascii="Times New Roman" w:eastAsia="Times New Roman" w:hAnsi="Times New Roman" w:cs="Times New Roman"/>
          <w:b/>
          <w:bCs/>
          <w:spacing w:val="-4"/>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erde</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 xml:space="preserve">ls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3D8959DE" w14:textId="77777777" w:rsidR="00E30692" w:rsidRPr="00D53124" w:rsidRDefault="00E30692" w:rsidP="000D6EA9">
      <w:pPr>
        <w:spacing w:after="0" w:line="240" w:lineRule="auto"/>
        <w:rPr>
          <w:rFonts w:ascii="Times New Roman" w:hAnsi="Times New Roman" w:cs="Times New Roman"/>
          <w:lang w:val="de-DE"/>
        </w:rPr>
      </w:pPr>
    </w:p>
    <w:p w14:paraId="5949682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lang w:val="de-DE"/>
        </w:rPr>
        <w:t>ra</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ebä</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äh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ehand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 3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cha</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702E5E9C" w14:textId="77777777" w:rsidR="00E30692" w:rsidRPr="00D53124" w:rsidRDefault="00E30692" w:rsidP="000D6EA9">
      <w:pPr>
        <w:spacing w:after="0" w:line="240" w:lineRule="auto"/>
        <w:rPr>
          <w:rFonts w:ascii="Times New Roman" w:hAnsi="Times New Roman" w:cs="Times New Roman"/>
          <w:lang w:val="de-DE"/>
        </w:rPr>
      </w:pPr>
    </w:p>
    <w:p w14:paraId="3DF085D3" w14:textId="1FE8F1AB"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ll</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ab,</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 xml:space="preserve">enn </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del w:id="131" w:author="GM" w:date="2025-11-24T14:26:00Z">
        <w:r w:rsidRPr="00D53124" w:rsidDel="0024036E">
          <w:rPr>
            <w:rFonts w:ascii="Times New Roman" w:eastAsia="Times New Roman" w:hAnsi="Times New Roman" w:cs="Times New Roman"/>
            <w:b/>
            <w:bCs/>
            <w:spacing w:val="-3"/>
            <w:lang w:val="de-DE"/>
          </w:rPr>
          <w:delText>Tofidence</w:delText>
        </w:r>
      </w:del>
      <w:ins w:id="132" w:author="GM" w:date="2025-11-24T17:08:00Z">
        <w:r w:rsidR="00573E2F">
          <w:rPr>
            <w:rFonts w:ascii="Times New Roman" w:eastAsia="Times New Roman" w:hAnsi="Times New Roman" w:cs="Times New Roman"/>
            <w:b/>
            <w:bCs/>
            <w:spacing w:val="-3"/>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erh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so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lang w:val="de-DE"/>
        </w:rPr>
        <w:t>und 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W</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e nach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ng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 be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t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ob </w:t>
      </w:r>
      <w:del w:id="133" w:author="GM" w:date="2025-11-24T14:26:00Z">
        <w:r w:rsidRPr="00D53124" w:rsidDel="0024036E">
          <w:rPr>
            <w:rFonts w:ascii="Times New Roman" w:eastAsia="Times New Roman" w:hAnsi="Times New Roman" w:cs="Times New Roman"/>
            <w:spacing w:val="-1"/>
            <w:lang w:val="de-DE"/>
          </w:rPr>
          <w:delText>Tofidence</w:delText>
        </w:r>
      </w:del>
      <w:ins w:id="13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M</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F4AD2EF" w14:textId="77777777" w:rsidR="00E30692" w:rsidRPr="00D53124" w:rsidRDefault="00E30692" w:rsidP="000D6EA9">
      <w:pPr>
        <w:spacing w:after="0" w:line="240" w:lineRule="auto"/>
        <w:rPr>
          <w:rFonts w:ascii="Times New Roman" w:hAnsi="Times New Roman" w:cs="Times New Roman"/>
          <w:lang w:val="de-DE"/>
        </w:rPr>
      </w:pPr>
    </w:p>
    <w:p w14:paraId="048AE827"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Fe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FF8E507" w14:textId="77777777" w:rsidR="00E30692" w:rsidRPr="00D53124" w:rsidRDefault="00E30692" w:rsidP="000D6EA9">
      <w:pPr>
        <w:spacing w:after="0" w:line="240" w:lineRule="auto"/>
        <w:rPr>
          <w:rFonts w:ascii="Times New Roman" w:hAnsi="Times New Roman" w:cs="Times New Roman"/>
          <w:lang w:val="de-DE"/>
        </w:rPr>
      </w:pPr>
    </w:p>
    <w:p w14:paraId="6A77149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erkehr</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üc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und</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gk</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on Ma</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nen</w:t>
      </w:r>
    </w:p>
    <w:p w14:paraId="755E810E"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lgefühl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spü</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dann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 kein Fahrzeug führen,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Fahrrad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ne</w:t>
      </w:r>
      <w:r w:rsidRPr="00D53124">
        <w:rPr>
          <w:rFonts w:ascii="Times New Roman" w:eastAsia="Times New Roman" w:hAnsi="Times New Roman" w:cs="Times New Roman"/>
          <w:lang w:val="de-DE"/>
        </w:rPr>
        <w:t>n bed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enen.</w:t>
      </w:r>
    </w:p>
    <w:p w14:paraId="4589F4DD" w14:textId="77777777" w:rsidR="00E30692" w:rsidRPr="00D53124" w:rsidRDefault="00E30692" w:rsidP="000D6EA9">
      <w:pPr>
        <w:spacing w:after="0" w:line="240" w:lineRule="auto"/>
        <w:rPr>
          <w:rFonts w:ascii="Times New Roman" w:hAnsi="Times New Roman" w:cs="Times New Roman"/>
          <w:sz w:val="20"/>
          <w:szCs w:val="20"/>
          <w:lang w:val="de-DE"/>
        </w:rPr>
      </w:pPr>
    </w:p>
    <w:p w14:paraId="5883A903" w14:textId="77777777" w:rsidR="00E30692" w:rsidRPr="00D53124" w:rsidRDefault="00E30692" w:rsidP="000D6EA9">
      <w:pPr>
        <w:spacing w:after="0" w:line="240" w:lineRule="auto"/>
        <w:rPr>
          <w:rFonts w:ascii="Times New Roman" w:hAnsi="Times New Roman" w:cs="Times New Roman"/>
          <w:sz w:val="20"/>
          <w:szCs w:val="20"/>
          <w:lang w:val="de-DE"/>
        </w:rPr>
      </w:pPr>
    </w:p>
    <w:p w14:paraId="4DF7B30D" w14:textId="03530FCC"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3.</w:t>
      </w:r>
      <w:r w:rsidRPr="00D53124">
        <w:rPr>
          <w:rFonts w:ascii="Times New Roman" w:eastAsia="Times New Roman" w:hAnsi="Times New Roman" w:cs="Times New Roman"/>
          <w:b/>
          <w:bCs/>
          <w:lang w:val="de-DE"/>
        </w:rPr>
        <w:tab/>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rd </w:t>
      </w:r>
      <w:del w:id="135" w:author="GM" w:date="2025-11-24T14:26:00Z">
        <w:r w:rsidRPr="00D53124" w:rsidDel="0024036E">
          <w:rPr>
            <w:rFonts w:ascii="Times New Roman" w:eastAsia="Times New Roman" w:hAnsi="Times New Roman" w:cs="Times New Roman"/>
            <w:b/>
            <w:bCs/>
            <w:spacing w:val="-1"/>
            <w:lang w:val="de-DE"/>
          </w:rPr>
          <w:delText>Tofidence</w:delText>
        </w:r>
      </w:del>
      <w:ins w:id="136"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v</w:t>
      </w:r>
      <w:r w:rsidRPr="00D53124">
        <w:rPr>
          <w:rFonts w:ascii="Times New Roman" w:eastAsia="Times New Roman" w:hAnsi="Times New Roman" w:cs="Times New Roman"/>
          <w:b/>
          <w:bCs/>
          <w:spacing w:val="-2"/>
          <w:lang w:val="de-DE"/>
        </w:rPr>
        <w:t>er</w:t>
      </w:r>
      <w:r w:rsidRPr="00D53124">
        <w:rPr>
          <w:rFonts w:ascii="Times New Roman" w:eastAsia="Times New Roman" w:hAnsi="Times New Roman" w:cs="Times New Roman"/>
          <w:b/>
          <w:bCs/>
          <w:lang w:val="de-DE"/>
        </w:rPr>
        <w:t>abre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w:t>
      </w:r>
    </w:p>
    <w:p w14:paraId="329CE732" w14:textId="77777777" w:rsidR="00E30692" w:rsidRPr="00D53124" w:rsidRDefault="00E30692" w:rsidP="000D6EA9">
      <w:pPr>
        <w:keepNext/>
        <w:spacing w:after="0" w:line="240" w:lineRule="auto"/>
        <w:rPr>
          <w:rFonts w:ascii="Times New Roman" w:eastAsia="Times New Roman" w:hAnsi="Times New Roman" w:cs="Times New Roman"/>
          <w:spacing w:val="-1"/>
          <w:lang w:val="de-DE"/>
        </w:rPr>
      </w:pPr>
    </w:p>
    <w:p w14:paraId="485E2B1A"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p>
    <w:p w14:paraId="5FA8584A" w14:textId="77777777" w:rsidR="00E30692" w:rsidRPr="00D53124" w:rsidRDefault="00E30692" w:rsidP="000D6EA9">
      <w:pPr>
        <w:spacing w:after="0" w:line="240" w:lineRule="auto"/>
        <w:rPr>
          <w:rFonts w:ascii="Times New Roman" w:eastAsia="Times New Roman" w:hAnsi="Times New Roman" w:cs="Times New Roman"/>
          <w:lang w:val="de-DE"/>
        </w:rPr>
      </w:pPr>
    </w:p>
    <w:p w14:paraId="584FF289" w14:textId="02E22103" w:rsidR="00E30692" w:rsidRPr="00D53124" w:rsidRDefault="00E30692" w:rsidP="000D6EA9">
      <w:pPr>
        <w:spacing w:after="0" w:line="240" w:lineRule="auto"/>
        <w:rPr>
          <w:rFonts w:ascii="Times New Roman" w:eastAsia="Times New Roman" w:hAnsi="Times New Roman" w:cs="Times New Roman"/>
          <w:lang w:val="de-DE"/>
        </w:rPr>
      </w:pPr>
      <w:del w:id="137" w:author="GM" w:date="2025-11-24T14:26:00Z">
        <w:r w:rsidRPr="00D53124" w:rsidDel="0024036E">
          <w:rPr>
            <w:rFonts w:ascii="Times New Roman" w:eastAsia="Times New Roman" w:hAnsi="Times New Roman" w:cs="Times New Roman"/>
            <w:spacing w:val="-1"/>
            <w:lang w:val="de-DE"/>
          </w:rPr>
          <w:delText>Tofidence</w:delText>
        </w:r>
      </w:del>
      <w:ins w:id="13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hnen </w:t>
      </w:r>
      <w:r w:rsidRPr="00D53124">
        <w:rPr>
          <w:rFonts w:ascii="Times New Roman" w:eastAsia="Times New Roman" w:hAnsi="Times New Roman" w:cs="Times New Roman"/>
          <w:b/>
          <w:bCs/>
          <w:lang w:val="de-DE"/>
        </w:rPr>
        <w:t>von 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od</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ed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F</w:t>
      </w:r>
      <w:r w:rsidRPr="00D53124">
        <w:rPr>
          <w:rFonts w:ascii="Times New Roman" w:eastAsia="Times New Roman" w:hAnsi="Times New Roman" w:cs="Times New Roman"/>
          <w:b/>
          <w:bCs/>
          <w:lang w:val="de-DE"/>
        </w:rPr>
        <w:t>achp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on</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l</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üb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nen </w:t>
      </w:r>
      <w:r w:rsidRPr="00D53124">
        <w:rPr>
          <w:rFonts w:ascii="Times New Roman" w:eastAsia="Times New Roman" w:hAnsi="Times New Roman" w:cs="Times New Roman"/>
          <w:b/>
          <w:bCs/>
          <w:spacing w:val="-3"/>
          <w:lang w:val="de-DE"/>
        </w:rPr>
        <w:t>T</w:t>
      </w:r>
      <w:r w:rsidRPr="00D53124">
        <w:rPr>
          <w:rFonts w:ascii="Times New Roman" w:eastAsia="Times New Roman" w:hAnsi="Times New Roman" w:cs="Times New Roman"/>
          <w:b/>
          <w:bCs/>
          <w:lang w:val="de-DE"/>
        </w:rPr>
        <w:t>ro</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lang w:val="de-DE"/>
        </w:rPr>
        <w:t>f</w:t>
      </w:r>
      <w:r w:rsidRPr="00D53124">
        <w:rPr>
          <w:rFonts w:ascii="Times New Roman" w:eastAsia="Times New Roman" w:hAnsi="Times New Roman" w:cs="Times New Roman"/>
          <w:b/>
          <w:bCs/>
          <w:spacing w:val="1"/>
          <w:lang w:val="de-DE"/>
        </w:rPr>
        <w:t xml:space="preserve"> i</w:t>
      </w:r>
      <w:r w:rsidRPr="00D53124">
        <w:rPr>
          <w:rFonts w:ascii="Times New Roman" w:eastAsia="Times New Roman" w:hAnsi="Times New Roman" w:cs="Times New Roman"/>
          <w:b/>
          <w:bCs/>
          <w:lang w:val="de-DE"/>
        </w:rPr>
        <w:t>n d</w:t>
      </w:r>
      <w:r w:rsidRPr="00D53124">
        <w:rPr>
          <w:rFonts w:ascii="Times New Roman" w:eastAsia="Times New Roman" w:hAnsi="Times New Roman" w:cs="Times New Roman"/>
          <w:b/>
          <w:bCs/>
          <w:spacing w:val="-1"/>
          <w:lang w:val="de-DE"/>
        </w:rPr>
        <w:t>ie</w:t>
      </w:r>
      <w:r w:rsidRPr="00D53124">
        <w:rPr>
          <w:rFonts w:ascii="Times New Roman" w:eastAsia="Times New Roman" w:hAnsi="Times New Roman" w:cs="Times New Roman"/>
          <w:b/>
          <w:bCs/>
          <w:spacing w:val="-1"/>
          <w:position w:val="1"/>
          <w:lang w:val="de-DE"/>
        </w:rPr>
        <w:t xml:space="preserve"> V</w:t>
      </w:r>
      <w:r w:rsidRPr="00D53124">
        <w:rPr>
          <w:rFonts w:ascii="Times New Roman" w:eastAsia="Times New Roman" w:hAnsi="Times New Roman" w:cs="Times New Roman"/>
          <w:b/>
          <w:bCs/>
          <w:position w:val="1"/>
          <w:lang w:val="de-DE"/>
        </w:rPr>
        <w:t>ene</w:t>
      </w:r>
      <w:r w:rsidRPr="00D53124">
        <w:rPr>
          <w:rFonts w:ascii="Times New Roman" w:eastAsia="Times New Roman" w:hAnsi="Times New Roman" w:cs="Times New Roman"/>
          <w:b/>
          <w:bCs/>
          <w:spacing w:val="1"/>
          <w:position w:val="1"/>
          <w:lang w:val="de-DE"/>
        </w:rPr>
        <w:t xml:space="preserve"> </w:t>
      </w:r>
      <w:r w:rsidRPr="00D53124">
        <w:rPr>
          <w:rFonts w:ascii="Times New Roman" w:eastAsia="Times New Roman" w:hAnsi="Times New Roman" w:cs="Times New Roman"/>
          <w:b/>
          <w:bCs/>
          <w:position w:val="1"/>
          <w:lang w:val="de-DE"/>
        </w:rPr>
        <w:t>vera</w:t>
      </w:r>
      <w:r w:rsidRPr="00D53124">
        <w:rPr>
          <w:rFonts w:ascii="Times New Roman" w:eastAsia="Times New Roman" w:hAnsi="Times New Roman" w:cs="Times New Roman"/>
          <w:b/>
          <w:bCs/>
          <w:spacing w:val="-3"/>
          <w:position w:val="1"/>
          <w:lang w:val="de-DE"/>
        </w:rPr>
        <w:t>b</w:t>
      </w:r>
      <w:r w:rsidRPr="00D53124">
        <w:rPr>
          <w:rFonts w:ascii="Times New Roman" w:eastAsia="Times New Roman" w:hAnsi="Times New Roman" w:cs="Times New Roman"/>
          <w:b/>
          <w:bCs/>
          <w:position w:val="1"/>
          <w:lang w:val="de-DE"/>
        </w:rPr>
        <w:t>r</w:t>
      </w:r>
      <w:r w:rsidRPr="00D53124">
        <w:rPr>
          <w:rFonts w:ascii="Times New Roman" w:eastAsia="Times New Roman" w:hAnsi="Times New Roman" w:cs="Times New Roman"/>
          <w:b/>
          <w:bCs/>
          <w:spacing w:val="-2"/>
          <w:position w:val="1"/>
          <w:lang w:val="de-DE"/>
        </w:rPr>
        <w:t>e</w:t>
      </w:r>
      <w:r w:rsidRPr="00D53124">
        <w:rPr>
          <w:rFonts w:ascii="Times New Roman" w:eastAsia="Times New Roman" w:hAnsi="Times New Roman" w:cs="Times New Roman"/>
          <w:b/>
          <w:bCs/>
          <w:spacing w:val="1"/>
          <w:position w:val="1"/>
          <w:lang w:val="de-DE"/>
        </w:rPr>
        <w:t>i</w:t>
      </w:r>
      <w:r w:rsidRPr="00D53124">
        <w:rPr>
          <w:rFonts w:ascii="Times New Roman" w:eastAsia="Times New Roman" w:hAnsi="Times New Roman" w:cs="Times New Roman"/>
          <w:b/>
          <w:bCs/>
          <w:position w:val="1"/>
          <w:lang w:val="de-DE"/>
        </w:rPr>
        <w:t>ch</w:t>
      </w:r>
      <w:r w:rsidRPr="00D53124">
        <w:rPr>
          <w:rFonts w:ascii="Times New Roman" w:eastAsia="Times New Roman" w:hAnsi="Times New Roman" w:cs="Times New Roman"/>
          <w:b/>
          <w:bCs/>
          <w:spacing w:val="-2"/>
          <w:position w:val="1"/>
          <w:lang w:val="de-DE"/>
        </w:rPr>
        <w:t>t</w:t>
      </w:r>
      <w:r w:rsidRPr="00D53124">
        <w:rPr>
          <w:rFonts w:ascii="Times New Roman" w:eastAsia="Times New Roman" w:hAnsi="Times New Roman" w:cs="Times New Roman"/>
          <w:b/>
          <w:bCs/>
          <w:position w:val="1"/>
          <w:lang w:val="de-DE"/>
        </w:rPr>
        <w:t xml:space="preserve">. </w:t>
      </w:r>
      <w:r w:rsidRPr="00D53124">
        <w:rPr>
          <w:rFonts w:ascii="Times New Roman" w:eastAsia="Times New Roman" w:hAnsi="Times New Roman" w:cs="Times New Roman"/>
          <w:spacing w:val="-1"/>
          <w:position w:val="1"/>
          <w:lang w:val="de-DE"/>
        </w:rPr>
        <w:t>D</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s</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3"/>
          <w:position w:val="1"/>
          <w:lang w:val="de-DE"/>
        </w:rPr>
        <w:t>w</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den</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position w:val="1"/>
          <w:lang w:val="de-DE"/>
        </w:rPr>
        <w:t>d</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ö</w:t>
      </w:r>
      <w:r w:rsidRPr="00D53124">
        <w:rPr>
          <w:rFonts w:ascii="Times New Roman" w:eastAsia="Times New Roman" w:hAnsi="Times New Roman" w:cs="Times New Roman"/>
          <w:spacing w:val="1"/>
          <w:position w:val="1"/>
          <w:lang w:val="de-DE"/>
        </w:rPr>
        <w:t>s</w:t>
      </w:r>
      <w:r w:rsidRPr="00D53124">
        <w:rPr>
          <w:rFonts w:ascii="Times New Roman" w:eastAsia="Times New Roman" w:hAnsi="Times New Roman" w:cs="Times New Roman"/>
          <w:position w:val="1"/>
          <w:lang w:val="de-DE"/>
        </w:rPr>
        <w:t>ung</w:t>
      </w:r>
      <w:r w:rsidRPr="00D53124">
        <w:rPr>
          <w:rFonts w:ascii="Times New Roman" w:eastAsia="Times New Roman" w:hAnsi="Times New Roman" w:cs="Times New Roman"/>
          <w:spacing w:val="-2"/>
          <w:position w:val="1"/>
          <w:lang w:val="de-DE"/>
        </w:rPr>
        <w:t xml:space="preserve"> v</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dün</w:t>
      </w:r>
      <w:r w:rsidRPr="00D53124">
        <w:rPr>
          <w:rFonts w:ascii="Times New Roman" w:eastAsia="Times New Roman" w:hAnsi="Times New Roman" w:cs="Times New Roman"/>
          <w:spacing w:val="-2"/>
          <w:position w:val="1"/>
          <w:lang w:val="de-DE"/>
        </w:rPr>
        <w:t>ne</w:t>
      </w:r>
      <w:r w:rsidRPr="00D53124">
        <w:rPr>
          <w:rFonts w:ascii="Times New Roman" w:eastAsia="Times New Roman" w:hAnsi="Times New Roman" w:cs="Times New Roman"/>
          <w:position w:val="1"/>
          <w:lang w:val="de-DE"/>
        </w:rPr>
        <w:t>n, d</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spacing w:val="1"/>
          <w:position w:val="1"/>
          <w:lang w:val="de-DE"/>
        </w:rPr>
        <w:t>tr</w:t>
      </w:r>
      <w:r w:rsidRPr="00D53124">
        <w:rPr>
          <w:rFonts w:ascii="Times New Roman" w:eastAsia="Times New Roman" w:hAnsi="Times New Roman" w:cs="Times New Roman"/>
          <w:position w:val="1"/>
          <w:lang w:val="de-DE"/>
        </w:rPr>
        <w:t>a</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en</w:t>
      </w:r>
      <w:r w:rsidRPr="00D53124">
        <w:rPr>
          <w:rFonts w:ascii="Times New Roman" w:eastAsia="Times New Roman" w:hAnsi="Times New Roman" w:cs="Times New Roman"/>
          <w:spacing w:val="-2"/>
          <w:position w:val="1"/>
          <w:lang w:val="de-DE"/>
        </w:rPr>
        <w:t>ö</w:t>
      </w:r>
      <w:r w:rsidRPr="00D53124">
        <w:rPr>
          <w:rFonts w:ascii="Times New Roman" w:eastAsia="Times New Roman" w:hAnsi="Times New Roman" w:cs="Times New Roman"/>
          <w:spacing w:val="1"/>
          <w:position w:val="1"/>
          <w:lang w:val="de-DE"/>
        </w:rPr>
        <w:t>s</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4"/>
          <w:position w:val="1"/>
          <w:lang w:val="de-DE"/>
        </w:rPr>
        <w:t>I</w:t>
      </w:r>
      <w:r w:rsidRPr="00D53124">
        <w:rPr>
          <w:rFonts w:ascii="Times New Roman" w:eastAsia="Times New Roman" w:hAnsi="Times New Roman" w:cs="Times New Roman"/>
          <w:position w:val="1"/>
          <w:lang w:val="de-DE"/>
        </w:rPr>
        <w:t>n</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position w:val="1"/>
          <w:lang w:val="de-DE"/>
        </w:rPr>
        <w:t>u</w:t>
      </w:r>
      <w:r w:rsidRPr="00D53124">
        <w:rPr>
          <w:rFonts w:ascii="Times New Roman" w:eastAsia="Times New Roman" w:hAnsi="Times New Roman" w:cs="Times New Roman"/>
          <w:spacing w:val="1"/>
          <w:position w:val="1"/>
          <w:lang w:val="de-DE"/>
        </w:rPr>
        <w:t>si</w:t>
      </w:r>
      <w:r w:rsidRPr="00D53124">
        <w:rPr>
          <w:rFonts w:ascii="Times New Roman" w:eastAsia="Times New Roman" w:hAnsi="Times New Roman" w:cs="Times New Roman"/>
          <w:position w:val="1"/>
          <w:lang w:val="de-DE"/>
        </w:rPr>
        <w:t>on</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position w:val="1"/>
          <w:lang w:val="de-DE"/>
        </w:rPr>
        <w:t>an</w:t>
      </w:r>
      <w:r w:rsidRPr="00D53124">
        <w:rPr>
          <w:rFonts w:ascii="Times New Roman" w:eastAsia="Times New Roman" w:hAnsi="Times New Roman" w:cs="Times New Roman"/>
          <w:spacing w:val="1"/>
          <w:position w:val="1"/>
          <w:lang w:val="de-DE"/>
        </w:rPr>
        <w:t>l</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g</w:t>
      </w:r>
      <w:r w:rsidRPr="00D53124">
        <w:rPr>
          <w:rFonts w:ascii="Times New Roman" w:eastAsia="Times New Roman" w:hAnsi="Times New Roman" w:cs="Times New Roman"/>
          <w:position w:val="1"/>
          <w:lang w:val="de-DE"/>
        </w:rPr>
        <w:t>en u</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d S</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 xml:space="preserve">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ach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ha</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0E1861F1" w14:textId="77777777" w:rsidR="00E30692" w:rsidRPr="00D53124" w:rsidRDefault="00E30692" w:rsidP="000D6EA9">
      <w:pPr>
        <w:spacing w:after="0" w:line="240" w:lineRule="auto"/>
        <w:rPr>
          <w:rFonts w:ascii="Times New Roman" w:hAnsi="Times New Roman" w:cs="Times New Roman"/>
          <w:lang w:val="de-DE"/>
        </w:rPr>
      </w:pPr>
    </w:p>
    <w:p w14:paraId="58720AC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ac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sene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A</w:t>
      </w:r>
    </w:p>
    <w:p w14:paraId="2A1559C7" w14:textId="34D5A19D"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del w:id="139" w:author="GM" w:date="2025-11-24T14:26:00Z">
        <w:r w:rsidRPr="00D53124" w:rsidDel="0024036E">
          <w:rPr>
            <w:rFonts w:ascii="Times New Roman" w:eastAsia="Times New Roman" w:hAnsi="Times New Roman" w:cs="Times New Roman"/>
            <w:spacing w:val="-1"/>
            <w:lang w:val="de-DE"/>
          </w:rPr>
          <w:delText>Tofidence</w:delText>
        </w:r>
      </w:del>
      <w:ins w:id="14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 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bhän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ann,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kg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p>
    <w:p w14:paraId="1021F213" w14:textId="77777777" w:rsidR="00E30692" w:rsidRPr="00D53124" w:rsidRDefault="00E30692" w:rsidP="000D6EA9">
      <w:pPr>
        <w:spacing w:after="0" w:line="240" w:lineRule="auto"/>
        <w:rPr>
          <w:rFonts w:ascii="Times New Roman" w:hAnsi="Times New Roman" w:cs="Times New Roman"/>
          <w:lang w:val="de-DE"/>
        </w:rPr>
      </w:pPr>
    </w:p>
    <w:p w14:paraId="01508106" w14:textId="2EA85E48"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 </w:t>
      </w:r>
      <w:del w:id="141" w:author="GM" w:date="2025-11-24T14:26:00Z">
        <w:r w:rsidRPr="00D53124" w:rsidDel="0024036E">
          <w:rPr>
            <w:rFonts w:ascii="Times New Roman" w:eastAsia="Times New Roman" w:hAnsi="Times New Roman" w:cs="Times New Roman"/>
            <w:spacing w:val="-1"/>
            <w:lang w:val="de-DE"/>
          </w:rPr>
          <w:delText>Tofidence</w:delText>
        </w:r>
      </w:del>
      <w:ins w:id="14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nde, üb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2"/>
          <w:position w:val="-1"/>
          <w:lang w:val="de-DE"/>
        </w:rPr>
        <w:t>T</w:t>
      </w:r>
      <w:r w:rsidRPr="00D53124">
        <w:rPr>
          <w:rFonts w:ascii="Times New Roman" w:eastAsia="Times New Roman" w:hAnsi="Times New Roman" w:cs="Times New Roman"/>
          <w:spacing w:val="-2"/>
          <w:position w:val="-1"/>
          <w:lang w:val="de-DE"/>
        </w:rPr>
        <w:t>r</w:t>
      </w:r>
      <w:r w:rsidRPr="00D53124">
        <w:rPr>
          <w:rFonts w:ascii="Times New Roman" w:eastAsia="Times New Roman" w:hAnsi="Times New Roman" w:cs="Times New Roman"/>
          <w:position w:val="-1"/>
          <w:lang w:val="de-DE"/>
        </w:rPr>
        <w:t>opf</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 xml:space="preserve">n </w:t>
      </w:r>
      <w:r w:rsidRPr="00D53124">
        <w:rPr>
          <w:rFonts w:ascii="Times New Roman" w:eastAsia="Times New Roman" w:hAnsi="Times New Roman" w:cs="Times New Roman"/>
          <w:spacing w:val="-2"/>
          <w:position w:val="-1"/>
          <w:lang w:val="de-DE"/>
        </w:rPr>
        <w:t>d</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 xml:space="preserve"> </w:t>
      </w:r>
      <w:r w:rsidRPr="00D53124">
        <w:rPr>
          <w:rFonts w:ascii="Times New Roman" w:eastAsia="Times New Roman" w:hAnsi="Times New Roman" w:cs="Times New Roman"/>
          <w:spacing w:val="1"/>
          <w:position w:val="-1"/>
          <w:lang w:val="de-DE"/>
        </w:rPr>
        <w:t>V</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spacing w:val="1"/>
          <w:position w:val="-1"/>
          <w:lang w:val="de-DE"/>
        </w:rPr>
        <w:t>tr</w:t>
      </w:r>
      <w:r w:rsidRPr="00D53124">
        <w:rPr>
          <w:rFonts w:ascii="Times New Roman" w:eastAsia="Times New Roman" w:hAnsi="Times New Roman" w:cs="Times New Roman"/>
          <w:position w:val="-1"/>
          <w:lang w:val="de-DE"/>
        </w:rPr>
        <w:t>a</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öse</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4"/>
          <w:position w:val="-1"/>
          <w:lang w:val="de-DE"/>
        </w:rPr>
        <w:t>I</w:t>
      </w:r>
      <w:r w:rsidRPr="00D53124">
        <w:rPr>
          <w:rFonts w:ascii="Times New Roman" w:eastAsia="Times New Roman" w:hAnsi="Times New Roman" w:cs="Times New Roman"/>
          <w:position w:val="-1"/>
          <w:lang w:val="de-DE"/>
        </w:rPr>
        <w:t>n</w:t>
      </w:r>
      <w:r w:rsidRPr="00D53124">
        <w:rPr>
          <w:rFonts w:ascii="Times New Roman" w:eastAsia="Times New Roman" w:hAnsi="Times New Roman" w:cs="Times New Roman"/>
          <w:spacing w:val="1"/>
          <w:position w:val="-1"/>
          <w:lang w:val="de-DE"/>
        </w:rPr>
        <w:t>f</w:t>
      </w:r>
      <w:r w:rsidRPr="00D53124">
        <w:rPr>
          <w:rFonts w:ascii="Times New Roman" w:eastAsia="Times New Roman" w:hAnsi="Times New Roman" w:cs="Times New Roman"/>
          <w:position w:val="-1"/>
          <w:lang w:val="de-DE"/>
        </w:rPr>
        <w:t>us</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o</w:t>
      </w:r>
      <w:r w:rsidRPr="00D53124">
        <w:rPr>
          <w:rFonts w:ascii="Times New Roman" w:eastAsia="Times New Roman" w:hAnsi="Times New Roman" w:cs="Times New Roman"/>
          <w:spacing w:val="-2"/>
          <w:position w:val="-1"/>
          <w:lang w:val="de-DE"/>
        </w:rPr>
        <w:t>n</w:t>
      </w:r>
      <w:r w:rsidRPr="00D53124">
        <w:rPr>
          <w:rFonts w:ascii="Times New Roman" w:eastAsia="Times New Roman" w:hAnsi="Times New Roman" w:cs="Times New Roman"/>
          <w:position w:val="-1"/>
          <w:lang w:val="de-DE"/>
        </w:rPr>
        <w:t>)</w:t>
      </w:r>
      <w:r w:rsidRPr="00D53124">
        <w:rPr>
          <w:rFonts w:ascii="Times New Roman" w:eastAsia="Times New Roman" w:hAnsi="Times New Roman" w:cs="Times New Roman"/>
          <w:spacing w:val="1"/>
          <w:position w:val="-1"/>
          <w:lang w:val="de-DE"/>
        </w:rPr>
        <w:t xml:space="preserve"> </w:t>
      </w:r>
      <w:r w:rsidRPr="00D53124">
        <w:rPr>
          <w:rFonts w:ascii="Times New Roman" w:eastAsia="Times New Roman" w:hAnsi="Times New Roman" w:cs="Times New Roman"/>
          <w:spacing w:val="-2"/>
          <w:position w:val="-1"/>
          <w:lang w:val="de-DE"/>
        </w:rPr>
        <w:t>v</w:t>
      </w:r>
      <w:r w:rsidRPr="00D53124">
        <w:rPr>
          <w:rFonts w:ascii="Times New Roman" w:eastAsia="Times New Roman" w:hAnsi="Times New Roman" w:cs="Times New Roman"/>
          <w:position w:val="-1"/>
          <w:lang w:val="de-DE"/>
        </w:rPr>
        <w:t>e</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position w:val="-1"/>
          <w:lang w:val="de-DE"/>
        </w:rPr>
        <w:t>a</w:t>
      </w:r>
      <w:r w:rsidRPr="00D53124">
        <w:rPr>
          <w:rFonts w:ascii="Times New Roman" w:eastAsia="Times New Roman" w:hAnsi="Times New Roman" w:cs="Times New Roman"/>
          <w:spacing w:val="-2"/>
          <w:position w:val="-1"/>
          <w:lang w:val="de-DE"/>
        </w:rPr>
        <w:t>b</w:t>
      </w:r>
      <w:r w:rsidRPr="00D53124">
        <w:rPr>
          <w:rFonts w:ascii="Times New Roman" w:eastAsia="Times New Roman" w:hAnsi="Times New Roman" w:cs="Times New Roman"/>
          <w:spacing w:val="1"/>
          <w:position w:val="-1"/>
          <w:lang w:val="de-DE"/>
        </w:rPr>
        <w:t>r</w:t>
      </w:r>
      <w:r w:rsidRPr="00D53124">
        <w:rPr>
          <w:rFonts w:ascii="Times New Roman" w:eastAsia="Times New Roman" w:hAnsi="Times New Roman" w:cs="Times New Roman"/>
          <w:spacing w:val="-2"/>
          <w:position w:val="-1"/>
          <w:lang w:val="de-DE"/>
        </w:rPr>
        <w:t>e</w:t>
      </w:r>
      <w:r w:rsidRPr="00D53124">
        <w:rPr>
          <w:rFonts w:ascii="Times New Roman" w:eastAsia="Times New Roman" w:hAnsi="Times New Roman" w:cs="Times New Roman"/>
          <w:spacing w:val="1"/>
          <w:position w:val="-1"/>
          <w:lang w:val="de-DE"/>
        </w:rPr>
        <w:t>i</w:t>
      </w:r>
      <w:r w:rsidRPr="00D53124">
        <w:rPr>
          <w:rFonts w:ascii="Times New Roman" w:eastAsia="Times New Roman" w:hAnsi="Times New Roman" w:cs="Times New Roman"/>
          <w:position w:val="-1"/>
          <w:lang w:val="de-DE"/>
        </w:rPr>
        <w:t>c</w:t>
      </w:r>
      <w:r w:rsidRPr="00D53124">
        <w:rPr>
          <w:rFonts w:ascii="Times New Roman" w:eastAsia="Times New Roman" w:hAnsi="Times New Roman" w:cs="Times New Roman"/>
          <w:spacing w:val="-2"/>
          <w:position w:val="-1"/>
          <w:lang w:val="de-DE"/>
        </w:rPr>
        <w:t>h</w:t>
      </w:r>
      <w:r w:rsidRPr="00D53124">
        <w:rPr>
          <w:rFonts w:ascii="Times New Roman" w:eastAsia="Times New Roman" w:hAnsi="Times New Roman" w:cs="Times New Roman"/>
          <w:spacing w:val="1"/>
          <w:position w:val="-1"/>
          <w:lang w:val="de-DE"/>
        </w:rPr>
        <w:t>t</w:t>
      </w:r>
      <w:r w:rsidRPr="00D53124">
        <w:rPr>
          <w:rFonts w:ascii="Times New Roman" w:eastAsia="Times New Roman" w:hAnsi="Times New Roman" w:cs="Times New Roman"/>
          <w:position w:val="-1"/>
          <w:lang w:val="de-DE"/>
        </w:rPr>
        <w:t>.</w:t>
      </w:r>
    </w:p>
    <w:p w14:paraId="0872668D" w14:textId="77777777" w:rsidR="00E30692" w:rsidRPr="00D53124" w:rsidRDefault="00E30692" w:rsidP="000D6EA9">
      <w:pPr>
        <w:spacing w:after="0" w:line="240" w:lineRule="auto"/>
        <w:rPr>
          <w:rFonts w:ascii="Times New Roman" w:hAnsi="Times New Roman" w:cs="Times New Roman"/>
          <w:lang w:val="de-DE"/>
        </w:rPr>
      </w:pPr>
    </w:p>
    <w:p w14:paraId="27D4D88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Ki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s</w:t>
      </w:r>
      <w:r w:rsidRPr="00D53124">
        <w:rPr>
          <w:rFonts w:ascii="Times New Roman" w:eastAsia="Times New Roman" w:hAnsi="Times New Roman" w:cs="Times New Roman"/>
          <w:b/>
          <w:bCs/>
          <w:lang w:val="de-DE"/>
        </w:rPr>
        <w:t>J</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(2</w:t>
      </w:r>
      <w:r w:rsidRPr="00D53124">
        <w:rPr>
          <w:rFonts w:ascii="Times New Roman" w:eastAsia="Times New Roman" w:hAnsi="Times New Roman" w:cs="Times New Roman"/>
          <w:b/>
          <w:bCs/>
          <w:spacing w:val="-1"/>
          <w:lang w:val="de-DE"/>
        </w:rPr>
        <w:t> </w:t>
      </w:r>
      <w:r w:rsidRPr="00D53124">
        <w:rPr>
          <w:rFonts w:ascii="Times New Roman" w:eastAsia="Times New Roman" w:hAnsi="Times New Roman" w:cs="Times New Roman"/>
          <w:b/>
          <w:bCs/>
          <w:lang w:val="de-DE"/>
        </w:rPr>
        <w:t>Ja</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re und älter)</w:t>
      </w:r>
    </w:p>
    <w:p w14:paraId="2B82DBCA" w14:textId="07597B64"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del w:id="143" w:author="GM" w:date="2025-11-24T14:26:00Z">
        <w:r w:rsidRPr="00D53124" w:rsidDel="0024036E">
          <w:rPr>
            <w:rFonts w:ascii="Times New Roman" w:eastAsia="Times New Roman" w:hAnsi="Times New Roman" w:cs="Times New Roman"/>
            <w:spacing w:val="-1"/>
            <w:lang w:val="de-DE"/>
          </w:rPr>
          <w:delText>Tofidence</w:delText>
        </w:r>
      </w:del>
      <w:ins w:id="14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bhän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p>
    <w:p w14:paraId="5636AD6F" w14:textId="77777777" w:rsidR="00E30692" w:rsidRPr="00D53124" w:rsidRDefault="00E30692" w:rsidP="000D6EA9">
      <w:pPr>
        <w:pStyle w:val="Listenabsatz"/>
        <w:numPr>
          <w:ilvl w:val="0"/>
          <w:numId w:val="36"/>
        </w:numPr>
        <w:tabs>
          <w:tab w:val="left" w:pos="82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lang w:val="de-DE"/>
        </w:rPr>
        <w:t>12 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 xml:space="preserve">g </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lang w:val="de-DE"/>
        </w:rPr>
        <w:t>ro</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ogr</w:t>
      </w:r>
      <w:r w:rsidRPr="00D53124">
        <w:rPr>
          <w:rFonts w:ascii="Times New Roman" w:eastAsia="Times New Roman" w:hAnsi="Times New Roman" w:cs="Times New Roman"/>
          <w:b/>
          <w:bCs/>
          <w:spacing w:val="-2"/>
          <w:lang w:val="de-DE"/>
        </w:rPr>
        <w:t>am</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K</w:t>
      </w:r>
      <w:r w:rsidRPr="00D53124">
        <w:rPr>
          <w:rFonts w:ascii="Times New Roman" w:eastAsia="Times New Roman" w:hAnsi="Times New Roman" w:cs="Times New Roman"/>
          <w:b/>
          <w:bCs/>
          <w:lang w:val="de-DE"/>
        </w:rPr>
        <w:t>örp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cht</w:t>
      </w:r>
    </w:p>
    <w:p w14:paraId="0AA863BE" w14:textId="77777777" w:rsidR="00E30692" w:rsidRPr="00D53124" w:rsidRDefault="00E30692" w:rsidP="000D6EA9">
      <w:pPr>
        <w:pStyle w:val="Listenabsatz"/>
        <w:numPr>
          <w:ilvl w:val="0"/>
          <w:numId w:val="36"/>
        </w:numPr>
        <w:tabs>
          <w:tab w:val="left" w:pos="82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 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räg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lang w:val="de-DE"/>
        </w:rPr>
        <w:t>8 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g pro</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il</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gr</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K</w:t>
      </w:r>
      <w:r w:rsidRPr="00D53124">
        <w:rPr>
          <w:rFonts w:ascii="Times New Roman" w:eastAsia="Times New Roman" w:hAnsi="Times New Roman" w:cs="Times New Roman"/>
          <w:b/>
          <w:bCs/>
          <w:lang w:val="de-DE"/>
        </w:rPr>
        <w:t>örp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cht</w:t>
      </w:r>
    </w:p>
    <w:p w14:paraId="790714B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1FB370A7" w14:textId="77777777" w:rsidR="00E30692" w:rsidRPr="00D53124" w:rsidRDefault="00E30692" w:rsidP="000D6EA9">
      <w:pPr>
        <w:spacing w:after="0" w:line="240" w:lineRule="auto"/>
        <w:rPr>
          <w:rFonts w:ascii="Times New Roman" w:eastAsia="Times New Roman" w:hAnsi="Times New Roman" w:cs="Times New Roman"/>
          <w:lang w:val="de-DE"/>
        </w:rPr>
      </w:pPr>
    </w:p>
    <w:p w14:paraId="41F56FFD" w14:textId="2C390002"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del w:id="145" w:author="GM" w:date="2025-11-24T14:26:00Z">
        <w:r w:rsidRPr="00D53124" w:rsidDel="0024036E">
          <w:rPr>
            <w:rFonts w:ascii="Times New Roman" w:eastAsia="Times New Roman" w:hAnsi="Times New Roman" w:cs="Times New Roman"/>
            <w:spacing w:val="-1"/>
            <w:lang w:val="de-DE"/>
          </w:rPr>
          <w:delText>Tofidence</w:delText>
        </w:r>
      </w:del>
      <w:ins w:id="14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2 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7FD61506" w14:textId="77777777" w:rsidR="00E30692" w:rsidRPr="00D53124" w:rsidRDefault="00E30692" w:rsidP="000D6EA9">
      <w:pPr>
        <w:spacing w:after="0" w:line="240" w:lineRule="auto"/>
        <w:rPr>
          <w:rFonts w:ascii="Times New Roman" w:hAnsi="Times New Roman" w:cs="Times New Roman"/>
          <w:lang w:val="de-DE"/>
        </w:rPr>
      </w:pPr>
    </w:p>
    <w:p w14:paraId="52F17865"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Ki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pJ</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(2 </w:t>
      </w:r>
      <w:r w:rsidRPr="00D53124">
        <w:rPr>
          <w:rFonts w:ascii="Times New Roman" w:eastAsia="Times New Roman" w:hAnsi="Times New Roman" w:cs="Times New Roman"/>
          <w:b/>
          <w:bCs/>
          <w:lang w:val="de-DE"/>
        </w:rPr>
        <w:t>Jah</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 und älter)</w:t>
      </w:r>
    </w:p>
    <w:p w14:paraId="14A4A637" w14:textId="2C4388E8"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del w:id="147" w:author="GM" w:date="2025-11-24T14:26:00Z">
        <w:r w:rsidRPr="00D53124" w:rsidDel="0024036E">
          <w:rPr>
            <w:rFonts w:ascii="Times New Roman" w:eastAsia="Times New Roman" w:hAnsi="Times New Roman" w:cs="Times New Roman"/>
            <w:spacing w:val="-1"/>
            <w:lang w:val="de-DE"/>
          </w:rPr>
          <w:delText>Tofidence</w:delText>
        </w:r>
      </w:del>
      <w:ins w:id="148"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bhän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3"/>
          <w:lang w:val="de-DE"/>
        </w:rPr>
        <w:t>g</w:t>
      </w:r>
      <w:r w:rsidRPr="00D53124">
        <w:rPr>
          <w:rFonts w:ascii="Times New Roman" w:eastAsia="Times New Roman" w:hAnsi="Times New Roman" w:cs="Times New Roman"/>
          <w:lang w:val="de-DE"/>
        </w:rPr>
        <w:t>.</w:t>
      </w:r>
    </w:p>
    <w:p w14:paraId="0B895890" w14:textId="77777777" w:rsidR="00E30692" w:rsidRPr="00D53124" w:rsidRDefault="00E30692" w:rsidP="000D6EA9">
      <w:pPr>
        <w:pStyle w:val="Listenabsatz"/>
        <w:numPr>
          <w:ilvl w:val="0"/>
          <w:numId w:val="37"/>
        </w:numPr>
        <w:tabs>
          <w:tab w:val="left" w:pos="82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lang w:val="de-DE"/>
        </w:rPr>
        <w:t>10 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 xml:space="preserve">g </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lang w:val="de-DE"/>
        </w:rPr>
        <w:t>ro</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ogr</w:t>
      </w:r>
      <w:r w:rsidRPr="00D53124">
        <w:rPr>
          <w:rFonts w:ascii="Times New Roman" w:eastAsia="Times New Roman" w:hAnsi="Times New Roman" w:cs="Times New Roman"/>
          <w:b/>
          <w:bCs/>
          <w:spacing w:val="-2"/>
          <w:lang w:val="de-DE"/>
        </w:rPr>
        <w:t>am</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K</w:t>
      </w:r>
      <w:r w:rsidRPr="00D53124">
        <w:rPr>
          <w:rFonts w:ascii="Times New Roman" w:eastAsia="Times New Roman" w:hAnsi="Times New Roman" w:cs="Times New Roman"/>
          <w:b/>
          <w:bCs/>
          <w:lang w:val="de-DE"/>
        </w:rPr>
        <w:t>örp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cht</w:t>
      </w:r>
    </w:p>
    <w:p w14:paraId="2F1731DA" w14:textId="77777777" w:rsidR="00E30692" w:rsidRPr="00D53124" w:rsidRDefault="00E30692" w:rsidP="000D6EA9">
      <w:pPr>
        <w:pStyle w:val="Listenabsatz"/>
        <w:numPr>
          <w:ilvl w:val="0"/>
          <w:numId w:val="37"/>
        </w:numPr>
        <w:tabs>
          <w:tab w:val="left" w:pos="78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 30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räg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lang w:val="de-DE"/>
        </w:rPr>
        <w:t>8 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g pro</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il</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gr</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K</w:t>
      </w:r>
      <w:r w:rsidRPr="00D53124">
        <w:rPr>
          <w:rFonts w:ascii="Times New Roman" w:eastAsia="Times New Roman" w:hAnsi="Times New Roman" w:cs="Times New Roman"/>
          <w:b/>
          <w:bCs/>
          <w:lang w:val="de-DE"/>
        </w:rPr>
        <w:t>örp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cht</w:t>
      </w:r>
    </w:p>
    <w:p w14:paraId="27E0521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lastRenderedPageBreak/>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and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3BAD4CF" w14:textId="77777777" w:rsidR="00E30692" w:rsidRPr="00D53124" w:rsidRDefault="00E30692" w:rsidP="000D6EA9">
      <w:pPr>
        <w:spacing w:after="0" w:line="240" w:lineRule="auto"/>
        <w:rPr>
          <w:rFonts w:ascii="Times New Roman" w:hAnsi="Times New Roman" w:cs="Times New Roman"/>
          <w:lang w:val="de-DE"/>
        </w:rPr>
      </w:pPr>
    </w:p>
    <w:p w14:paraId="118304D6" w14:textId="1F4B7B70"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 xml:space="preserve">d </w:t>
      </w:r>
      <w:del w:id="149" w:author="GM" w:date="2025-11-24T14:26:00Z">
        <w:r w:rsidRPr="00D53124" w:rsidDel="0024036E">
          <w:rPr>
            <w:rFonts w:ascii="Times New Roman" w:eastAsia="Times New Roman" w:hAnsi="Times New Roman" w:cs="Times New Roman"/>
            <w:spacing w:val="-1"/>
            <w:lang w:val="de-DE"/>
          </w:rPr>
          <w:delText>Tofidence</w:delText>
        </w:r>
      </w:del>
      <w:ins w:id="15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3"/>
          <w:lang w:val="de-DE"/>
        </w:rPr>
        <w:t> </w:t>
      </w:r>
      <w:r w:rsidRPr="00D53124">
        <w:rPr>
          <w:rFonts w:ascii="Times New Roman" w:eastAsia="Times New Roman" w:hAnsi="Times New Roman" w:cs="Times New Roman"/>
          <w:lang w:val="de-DE"/>
        </w:rPr>
        <w:t>Wo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enö</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A5D2DFA" w14:textId="77777777" w:rsidR="00E30692" w:rsidRPr="00D53124" w:rsidRDefault="00E30692" w:rsidP="000D6EA9">
      <w:pPr>
        <w:spacing w:after="0" w:line="240" w:lineRule="auto"/>
        <w:rPr>
          <w:rFonts w:ascii="Times New Roman" w:hAnsi="Times New Roman" w:cs="Times New Roman"/>
          <w:sz w:val="24"/>
          <w:szCs w:val="24"/>
          <w:lang w:val="de-DE"/>
        </w:rPr>
      </w:pPr>
    </w:p>
    <w:p w14:paraId="13B9BE6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C</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I</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19</w:t>
      </w:r>
    </w:p>
    <w:p w14:paraId="57CAC63E" w14:textId="6A2C0EEC"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del w:id="151" w:author="GM" w:date="2025-11-24T14:26:00Z">
        <w:r w:rsidRPr="00D53124" w:rsidDel="0024036E">
          <w:rPr>
            <w:rFonts w:ascii="Times New Roman" w:eastAsia="Times New Roman" w:hAnsi="Times New Roman" w:cs="Times New Roman"/>
            <w:spacing w:val="-1"/>
            <w:lang w:val="de-DE"/>
          </w:rPr>
          <w:delText>Tofidence</w:delText>
        </w:r>
      </w:del>
      <w:ins w:id="152"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b/>
          <w:bCs/>
          <w:lang w:val="de-DE"/>
        </w:rPr>
        <w:t>8 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 xml:space="preserve">g </w:t>
      </w:r>
      <w:r w:rsidRPr="00D53124">
        <w:rPr>
          <w:rFonts w:ascii="Times New Roman" w:eastAsia="Times New Roman" w:hAnsi="Times New Roman" w:cs="Times New Roman"/>
          <w:b/>
          <w:bCs/>
          <w:spacing w:val="-3"/>
          <w:lang w:val="de-DE"/>
        </w:rPr>
        <w:t>p</w:t>
      </w:r>
      <w:r w:rsidRPr="00D53124">
        <w:rPr>
          <w:rFonts w:ascii="Times New Roman" w:eastAsia="Times New Roman" w:hAnsi="Times New Roman" w:cs="Times New Roman"/>
          <w:b/>
          <w:bCs/>
          <w:lang w:val="de-DE"/>
        </w:rPr>
        <w:t>ro</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og</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m</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K</w:t>
      </w:r>
      <w:r w:rsidRPr="00D53124">
        <w:rPr>
          <w:rFonts w:ascii="Times New Roman" w:eastAsia="Times New Roman" w:hAnsi="Times New Roman" w:cs="Times New Roman"/>
          <w:b/>
          <w:bCs/>
          <w:lang w:val="de-DE"/>
        </w:rPr>
        <w:t>örp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c</w:t>
      </w:r>
      <w:r w:rsidRPr="00D53124">
        <w:rPr>
          <w:rFonts w:ascii="Times New Roman" w:eastAsia="Times New Roman" w:hAnsi="Times New Roman" w:cs="Times New Roman"/>
          <w:b/>
          <w:bCs/>
          <w:lang w:val="de-DE"/>
        </w:rPr>
        <w:t>h</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k</w:t>
      </w:r>
      <w:r w:rsidRPr="00D53124">
        <w:rPr>
          <w:rFonts w:ascii="Times New Roman" w:eastAsia="Times New Roman" w:hAnsi="Times New Roman" w:cs="Times New Roman"/>
          <w:lang w:val="de-DE"/>
        </w:rPr>
        <w:t>ann 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p>
    <w:p w14:paraId="19241B48" w14:textId="77777777" w:rsidR="00E30692" w:rsidRPr="00D53124" w:rsidRDefault="00E30692" w:rsidP="000D6EA9">
      <w:pPr>
        <w:spacing w:after="0" w:line="240" w:lineRule="auto"/>
        <w:rPr>
          <w:rFonts w:ascii="Times New Roman" w:hAnsi="Times New Roman" w:cs="Times New Roman"/>
          <w:sz w:val="24"/>
          <w:szCs w:val="24"/>
          <w:lang w:val="de-DE"/>
        </w:rPr>
      </w:pPr>
    </w:p>
    <w:p w14:paraId="19375C12" w14:textId="7C38E9FB" w:rsidR="00E30692" w:rsidRPr="00D53124" w:rsidRDefault="00E30692" w:rsidP="000D6EA9">
      <w:pPr>
        <w:keepNext/>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Wenn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öße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lang w:val="de-DE"/>
        </w:rPr>
        <w:t>enge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xml:space="preserve">von </w:t>
      </w:r>
      <w:del w:id="153" w:author="GM" w:date="2025-11-24T14:26:00Z">
        <w:r w:rsidRPr="00D53124" w:rsidDel="0024036E">
          <w:rPr>
            <w:rFonts w:ascii="Times New Roman" w:eastAsia="Times New Roman" w:hAnsi="Times New Roman" w:cs="Times New Roman"/>
            <w:b/>
            <w:bCs/>
            <w:spacing w:val="-1"/>
            <w:lang w:val="de-DE"/>
          </w:rPr>
          <w:delText>Tofidence</w:delText>
        </w:r>
      </w:del>
      <w:ins w:id="154"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erh</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 xml:space="preserve">aben, </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lt</w:t>
      </w:r>
      <w:r w:rsidRPr="00D53124">
        <w:rPr>
          <w:rFonts w:ascii="Times New Roman" w:eastAsia="Times New Roman" w:hAnsi="Times New Roman" w:cs="Times New Roman"/>
          <w:b/>
          <w:bCs/>
          <w:lang w:val="de-DE"/>
        </w:rPr>
        <w:t>en</w:t>
      </w:r>
    </w:p>
    <w:p w14:paraId="7BD3D9E1" w14:textId="61B4B667" w:rsidR="00E30692" w:rsidRPr="00D53124" w:rsidRDefault="00E30692" w:rsidP="000D6EA9">
      <w:pPr>
        <w:widowControl/>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hnen </w:t>
      </w:r>
      <w:del w:id="155" w:author="GM" w:date="2025-11-24T14:26:00Z">
        <w:r w:rsidRPr="00D53124" w:rsidDel="0024036E">
          <w:rPr>
            <w:rFonts w:ascii="Times New Roman" w:eastAsia="Times New Roman" w:hAnsi="Times New Roman" w:cs="Times New Roman"/>
            <w:spacing w:val="-1"/>
            <w:lang w:val="de-DE"/>
          </w:rPr>
          <w:delText>Tofidence</w:delText>
        </w:r>
      </w:del>
      <w:ins w:id="15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Fachpe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es un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hnen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och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eun</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 xml:space="preserve"> 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095A878D" w14:textId="77777777" w:rsidR="00E30692" w:rsidRPr="00D53124" w:rsidRDefault="00E30692" w:rsidP="000D6EA9">
      <w:pPr>
        <w:widowControl/>
        <w:spacing w:after="0" w:line="240" w:lineRule="auto"/>
        <w:rPr>
          <w:rFonts w:ascii="Times New Roman" w:hAnsi="Times New Roman" w:cs="Times New Roman"/>
          <w:lang w:val="de-DE"/>
        </w:rPr>
      </w:pPr>
    </w:p>
    <w:p w14:paraId="710ED49B" w14:textId="148228FC"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Wenn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von</w:t>
      </w:r>
      <w:r w:rsidRPr="00D53124">
        <w:rPr>
          <w:rFonts w:ascii="Times New Roman" w:eastAsia="Times New Roman" w:hAnsi="Times New Roman" w:cs="Times New Roman"/>
          <w:b/>
          <w:bCs/>
          <w:spacing w:val="-5"/>
          <w:lang w:val="de-DE"/>
        </w:rPr>
        <w:t xml:space="preserve"> </w:t>
      </w:r>
      <w:del w:id="157" w:author="GM" w:date="2025-11-24T14:26:00Z">
        <w:r w:rsidRPr="00D53124" w:rsidDel="0024036E">
          <w:rPr>
            <w:rFonts w:ascii="Times New Roman" w:eastAsia="Times New Roman" w:hAnsi="Times New Roman" w:cs="Times New Roman"/>
            <w:b/>
            <w:spacing w:val="-1"/>
            <w:lang w:val="de-DE"/>
          </w:rPr>
          <w:delText>Tofidence</w:delText>
        </w:r>
      </w:del>
      <w:ins w:id="158" w:author="GM" w:date="2025-11-24T17:08:00Z">
        <w:r w:rsidR="00573E2F">
          <w:rPr>
            <w:rFonts w:ascii="Times New Roman" w:eastAsia="Times New Roman" w:hAnsi="Times New Roman" w:cs="Times New Roman"/>
            <w:b/>
            <w:spacing w:val="-1"/>
            <w:lang w:val="de-DE"/>
          </w:rPr>
          <w:t>Tocilizumab STADA</w:t>
        </w:r>
      </w:ins>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2"/>
          <w:lang w:val="de-DE"/>
        </w:rPr>
        <w:t>v</w:t>
      </w:r>
      <w:r w:rsidRPr="00D53124">
        <w:rPr>
          <w:rFonts w:ascii="Times New Roman" w:eastAsia="Times New Roman" w:hAnsi="Times New Roman" w:cs="Times New Roman"/>
          <w:b/>
          <w:bCs/>
          <w:lang w:val="de-DE"/>
        </w:rPr>
        <w:t>erpa</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sen</w:t>
      </w:r>
    </w:p>
    <w:p w14:paraId="60FF3AD6" w14:textId="05AF04DF"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 xml:space="preserve">hnen </w:t>
      </w:r>
      <w:del w:id="159" w:author="GM" w:date="2025-11-24T14:26:00Z">
        <w:r w:rsidRPr="00D53124" w:rsidDel="0024036E">
          <w:rPr>
            <w:rFonts w:ascii="Times New Roman" w:eastAsia="Times New Roman" w:hAnsi="Times New Roman" w:cs="Times New Roman"/>
            <w:spacing w:val="-1"/>
            <w:lang w:val="de-DE"/>
          </w:rPr>
          <w:delText>Tofidence</w:delText>
        </w:r>
      </w:del>
      <w:ins w:id="160"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Fachpe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es un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ch be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uh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so</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p>
    <w:p w14:paraId="3A811FC0" w14:textId="77777777" w:rsidR="00E30692" w:rsidRPr="00D53124" w:rsidRDefault="00E30692" w:rsidP="000D6EA9">
      <w:pPr>
        <w:spacing w:after="0" w:line="240" w:lineRule="auto"/>
        <w:rPr>
          <w:rFonts w:ascii="Times New Roman" w:hAnsi="Times New Roman" w:cs="Times New Roman"/>
          <w:lang w:val="de-DE"/>
        </w:rPr>
      </w:pPr>
    </w:p>
    <w:p w14:paraId="06ABD3D5" w14:textId="7A20292F"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Wenn 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endung</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 xml:space="preserve">von </w:t>
      </w:r>
      <w:del w:id="161" w:author="GM" w:date="2025-11-24T14:26:00Z">
        <w:r w:rsidRPr="00D53124" w:rsidDel="0024036E">
          <w:rPr>
            <w:rFonts w:ascii="Times New Roman" w:eastAsia="Times New Roman" w:hAnsi="Times New Roman" w:cs="Times New Roman"/>
            <w:b/>
            <w:spacing w:val="-1"/>
            <w:lang w:val="de-DE"/>
          </w:rPr>
          <w:delText>Tofidence</w:delText>
        </w:r>
      </w:del>
      <w:ins w:id="162" w:author="GM" w:date="2025-11-24T17:08:00Z">
        <w:r w:rsidR="00573E2F">
          <w:rPr>
            <w:rFonts w:ascii="Times New Roman" w:eastAsia="Times New Roman" w:hAnsi="Times New Roman" w:cs="Times New Roman"/>
            <w:b/>
            <w:spacing w:val="-1"/>
            <w:lang w:val="de-DE"/>
          </w:rPr>
          <w:t>Tocilizumab STADA</w:t>
        </w:r>
      </w:ins>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abbr</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en</w:t>
      </w:r>
    </w:p>
    <w:p w14:paraId="08EA4602" w14:textId="23AEE3BB"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5"/>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del w:id="163" w:author="GM" w:date="2025-11-24T14:26:00Z">
        <w:r w:rsidRPr="00D53124" w:rsidDel="0024036E">
          <w:rPr>
            <w:rFonts w:ascii="Times New Roman" w:eastAsia="Times New Roman" w:hAnsi="Times New Roman" w:cs="Times New Roman"/>
            <w:spacing w:val="-1"/>
            <w:lang w:val="de-DE"/>
          </w:rPr>
          <w:delText>Tofidence</w:delText>
        </w:r>
      </w:del>
      <w:ins w:id="16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 o</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3"/>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haben.</w:t>
      </w:r>
    </w:p>
    <w:p w14:paraId="1E8C73F9" w14:textId="77777777" w:rsidR="00E30692" w:rsidRPr="00D53124" w:rsidRDefault="00E30692" w:rsidP="000D6EA9">
      <w:pPr>
        <w:spacing w:after="0" w:line="240" w:lineRule="auto"/>
        <w:rPr>
          <w:rFonts w:ascii="Times New Roman" w:hAnsi="Times New Roman" w:cs="Times New Roman"/>
          <w:lang w:val="de-DE"/>
        </w:rPr>
      </w:pPr>
    </w:p>
    <w:p w14:paraId="0D49E89C"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habe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an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t 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Fac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p>
    <w:p w14:paraId="676D5148" w14:textId="77777777" w:rsidR="00E30692" w:rsidRPr="00D53124" w:rsidRDefault="00E30692" w:rsidP="000D6EA9">
      <w:pPr>
        <w:spacing w:after="0" w:line="240" w:lineRule="auto"/>
        <w:rPr>
          <w:rFonts w:ascii="Times New Roman" w:hAnsi="Times New Roman" w:cs="Times New Roman"/>
          <w:sz w:val="20"/>
          <w:szCs w:val="20"/>
          <w:lang w:val="de-DE"/>
        </w:rPr>
      </w:pPr>
    </w:p>
    <w:p w14:paraId="67D4223A" w14:textId="77777777" w:rsidR="00E30692" w:rsidRPr="00D53124" w:rsidRDefault="00E30692" w:rsidP="000D6EA9">
      <w:pPr>
        <w:spacing w:after="0" w:line="240" w:lineRule="auto"/>
        <w:rPr>
          <w:rFonts w:ascii="Times New Roman" w:hAnsi="Times New Roman" w:cs="Times New Roman"/>
          <w:sz w:val="20"/>
          <w:szCs w:val="20"/>
          <w:lang w:val="de-DE"/>
        </w:rPr>
      </w:pPr>
    </w:p>
    <w:p w14:paraId="5031FA90"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4.</w:t>
      </w:r>
      <w:r w:rsidRPr="00D53124">
        <w:rPr>
          <w:rFonts w:ascii="Times New Roman" w:eastAsia="Times New Roman" w:hAnsi="Times New Roman" w:cs="Times New Roman"/>
          <w:b/>
          <w:bCs/>
          <w:lang w:val="de-DE"/>
        </w:rPr>
        <w:tab/>
        <w:t>We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rkung</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si</w:t>
      </w:r>
      <w:r w:rsidRPr="00D53124">
        <w:rPr>
          <w:rFonts w:ascii="Times New Roman" w:eastAsia="Times New Roman" w:hAnsi="Times New Roman" w:cs="Times New Roman"/>
          <w:b/>
          <w:bCs/>
          <w:lang w:val="de-DE"/>
        </w:rPr>
        <w:t>nd</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ög</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w:t>
      </w:r>
    </w:p>
    <w:p w14:paraId="28664AF1" w14:textId="77777777" w:rsidR="00E30692" w:rsidRPr="00D53124" w:rsidRDefault="00E30692" w:rsidP="000D6EA9">
      <w:pPr>
        <w:keepNext/>
        <w:spacing w:after="0" w:line="240" w:lineRule="auto"/>
        <w:rPr>
          <w:rFonts w:ascii="Times New Roman" w:hAnsi="Times New Roman" w:cs="Times New Roman"/>
          <w:lang w:val="de-DE"/>
        </w:rPr>
      </w:pPr>
    </w:p>
    <w:p w14:paraId="7755D737" w14:textId="071931B8"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auch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haben,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em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önnen 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3 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na</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del w:id="165" w:author="GM" w:date="2025-11-24T14:26:00Z">
        <w:r w:rsidRPr="00D53124" w:rsidDel="0024036E">
          <w:rPr>
            <w:rFonts w:ascii="Times New Roman" w:eastAsia="Times New Roman" w:hAnsi="Times New Roman" w:cs="Times New Roman"/>
            <w:spacing w:val="-1"/>
            <w:lang w:val="de-DE"/>
          </w:rPr>
          <w:delText>Tofidence</w:delText>
        </w:r>
      </w:del>
      <w:ins w:id="16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p>
    <w:p w14:paraId="332E46C0" w14:textId="77777777" w:rsidR="00E30692" w:rsidRPr="00D53124" w:rsidRDefault="00E30692" w:rsidP="000D6EA9">
      <w:pPr>
        <w:spacing w:after="0" w:line="240" w:lineRule="auto"/>
        <w:rPr>
          <w:rFonts w:ascii="Times New Roman" w:hAnsi="Times New Roman" w:cs="Times New Roman"/>
          <w:lang w:val="de-DE"/>
        </w:rPr>
      </w:pPr>
    </w:p>
    <w:p w14:paraId="115D11A3"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Mög</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er</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ende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rkun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ehend</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3A7A648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D</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s</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si</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d hä</w:t>
      </w:r>
      <w:r w:rsidRPr="00D53124">
        <w:rPr>
          <w:rFonts w:ascii="Times New Roman" w:eastAsia="Times New Roman" w:hAnsi="Times New Roman" w:cs="Times New Roman"/>
          <w:i/>
          <w:spacing w:val="-2"/>
          <w:lang w:val="de-DE"/>
        </w:rPr>
        <w:t>u</w:t>
      </w:r>
      <w:r w:rsidRPr="00D53124">
        <w:rPr>
          <w:rFonts w:ascii="Times New Roman" w:eastAsia="Times New Roman" w:hAnsi="Times New Roman" w:cs="Times New Roman"/>
          <w:i/>
          <w:spacing w:val="1"/>
          <w:lang w:val="de-DE"/>
        </w:rPr>
        <w:t>fi</w:t>
      </w:r>
      <w:r w:rsidRPr="00D53124">
        <w:rPr>
          <w:rFonts w:ascii="Times New Roman" w:eastAsia="Times New Roman" w:hAnsi="Times New Roman" w:cs="Times New Roman"/>
          <w:i/>
          <w:spacing w:val="-2"/>
          <w:lang w:val="de-DE"/>
        </w:rPr>
        <w:t>g</w:t>
      </w:r>
      <w:r w:rsidRPr="00D53124">
        <w:rPr>
          <w:rFonts w:ascii="Times New Roman" w:eastAsia="Times New Roman" w:hAnsi="Times New Roman" w:cs="Times New Roman"/>
          <w:i/>
          <w:lang w:val="de-DE"/>
        </w:rPr>
        <w:t>:</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z</w:t>
      </w:r>
      <w:r w:rsidRPr="00D53124">
        <w:rPr>
          <w:rFonts w:ascii="Times New Roman" w:eastAsia="Times New Roman" w:hAnsi="Times New Roman" w:cs="Times New Roman"/>
          <w:i/>
          <w:lang w:val="de-DE"/>
        </w:rPr>
        <w:t>u 1</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 xml:space="preserve">von </w:t>
      </w:r>
      <w:r w:rsidRPr="00D53124">
        <w:rPr>
          <w:rFonts w:ascii="Times New Roman" w:eastAsia="Times New Roman" w:hAnsi="Times New Roman" w:cs="Times New Roman"/>
          <w:i/>
          <w:spacing w:val="-2"/>
          <w:lang w:val="de-DE"/>
        </w:rPr>
        <w:t>1</w:t>
      </w:r>
      <w:r w:rsidRPr="00D53124">
        <w:rPr>
          <w:rFonts w:ascii="Times New Roman" w:eastAsia="Times New Roman" w:hAnsi="Times New Roman" w:cs="Times New Roman"/>
          <w:i/>
          <w:lang w:val="de-DE"/>
        </w:rPr>
        <w:t xml:space="preserve">0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w:t>
      </w:r>
      <w:r w:rsidRPr="00D53124">
        <w:rPr>
          <w:rFonts w:ascii="Times New Roman" w:eastAsia="Times New Roman" w:hAnsi="Times New Roman" w:cs="Times New Roman"/>
          <w:i/>
          <w:spacing w:val="-2"/>
          <w:lang w:val="de-DE"/>
        </w:rPr>
        <w:t>a</w:t>
      </w:r>
      <w:r w:rsidRPr="00D53124">
        <w:rPr>
          <w:rFonts w:ascii="Times New Roman" w:eastAsia="Times New Roman" w:hAnsi="Times New Roman" w:cs="Times New Roman"/>
          <w:i/>
          <w:lang w:val="de-DE"/>
        </w:rPr>
        <w:t>nde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2"/>
          <w:lang w:val="de-DE"/>
        </w:rPr>
        <w:t>betreffen</w:t>
      </w:r>
    </w:p>
    <w:p w14:paraId="04700988" w14:textId="77777777" w:rsidR="00E30692" w:rsidRPr="00D53124" w:rsidRDefault="00E30692" w:rsidP="000D6EA9">
      <w:pPr>
        <w:spacing w:after="0" w:line="240" w:lineRule="auto"/>
        <w:rPr>
          <w:rFonts w:ascii="Times New Roman" w:hAnsi="Times New Roman" w:cs="Times New Roman"/>
          <w:lang w:val="de-DE"/>
        </w:rPr>
      </w:pPr>
    </w:p>
    <w:p w14:paraId="592A627F"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1"/>
          <w:lang w:val="de-DE"/>
        </w:rPr>
        <w:t>ll</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 xml:space="preserve">che </w:t>
      </w:r>
      <w:r w:rsidRPr="00D53124">
        <w:rPr>
          <w:rFonts w:ascii="Times New Roman" w:eastAsia="Times New Roman" w:hAnsi="Times New Roman" w:cs="Times New Roman"/>
          <w:b/>
          <w:bCs/>
          <w:spacing w:val="-1"/>
          <w:lang w:val="de-DE"/>
        </w:rPr>
        <w:t>R</w:t>
      </w:r>
      <w:r w:rsidRPr="00D53124">
        <w:rPr>
          <w:rFonts w:ascii="Times New Roman" w:eastAsia="Times New Roman" w:hAnsi="Times New Roman" w:cs="Times New Roman"/>
          <w:b/>
          <w:bCs/>
          <w:lang w:val="de-DE"/>
        </w:rPr>
        <w:t>ea</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onen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äh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od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p>
    <w:p w14:paraId="4A1195E7" w14:textId="77777777" w:rsidR="00E30692" w:rsidRPr="00D53124" w:rsidRDefault="00E30692" w:rsidP="000D6EA9">
      <w:pPr>
        <w:pStyle w:val="Listenabsatz"/>
        <w:numPr>
          <w:ilvl w:val="0"/>
          <w:numId w:val="38"/>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enhe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p w14:paraId="1FB08ABF" w14:textId="77777777" w:rsidR="00E30692" w:rsidRPr="00D53124" w:rsidRDefault="00E30692" w:rsidP="000D6EA9">
      <w:pPr>
        <w:pStyle w:val="Listenabsatz"/>
        <w:numPr>
          <w:ilvl w:val="0"/>
          <w:numId w:val="38"/>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Q</w:t>
      </w:r>
      <w:r w:rsidRPr="00D53124">
        <w:rPr>
          <w:rFonts w:ascii="Times New Roman" w:eastAsia="Times New Roman" w:hAnsi="Times New Roman" w:cs="Times New Roman"/>
          <w:lang w:val="de-DE"/>
        </w:rPr>
        <w:t>uadd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 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ppen,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p>
    <w:p w14:paraId="52C7945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rt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4D925DA4" w14:textId="77777777" w:rsidR="00E30692" w:rsidRPr="00D53124" w:rsidRDefault="00E30692" w:rsidP="000D6EA9">
      <w:pPr>
        <w:spacing w:after="0" w:line="240" w:lineRule="auto"/>
        <w:rPr>
          <w:rFonts w:ascii="Times New Roman" w:eastAsia="Times New Roman" w:hAnsi="Times New Roman" w:cs="Times New Roman"/>
          <w:lang w:val="de-DE"/>
        </w:rPr>
      </w:pPr>
    </w:p>
    <w:p w14:paraId="031F317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chen sc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er</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ge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ek</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one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w:t>
      </w:r>
    </w:p>
    <w:p w14:paraId="5EB9C114" w14:textId="77777777" w:rsidR="00E30692" w:rsidRPr="00D53124" w:rsidRDefault="00E30692" w:rsidP="000D6EA9">
      <w:pPr>
        <w:pStyle w:val="Listenabsatz"/>
        <w:numPr>
          <w:ilvl w:val="0"/>
          <w:numId w:val="39"/>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spacing w:val="1"/>
          <w:lang w:val="de-DE"/>
        </w:rPr>
        <w:t>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p>
    <w:p w14:paraId="1730F91B" w14:textId="77777777" w:rsidR="00E30692" w:rsidRPr="00D53124" w:rsidRDefault="00E30692" w:rsidP="000D6EA9">
      <w:pPr>
        <w:pStyle w:val="Listenabsatz"/>
        <w:numPr>
          <w:ilvl w:val="0"/>
          <w:numId w:val="39"/>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Mund 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t</w:t>
      </w:r>
    </w:p>
    <w:p w14:paraId="4CD14D4F" w14:textId="77777777" w:rsidR="00E30692" w:rsidRPr="00D53124" w:rsidRDefault="00E30692" w:rsidP="000D6EA9">
      <w:pPr>
        <w:pStyle w:val="Listenabsatz"/>
        <w:numPr>
          <w:ilvl w:val="0"/>
          <w:numId w:val="39"/>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Ma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auchsch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p w14:paraId="148FBB00" w14:textId="77777777" w:rsidR="00E30692" w:rsidRPr="00D53124" w:rsidRDefault="00E30692" w:rsidP="000D6EA9">
      <w:pPr>
        <w:spacing w:after="0" w:line="240" w:lineRule="auto"/>
        <w:rPr>
          <w:rFonts w:ascii="Times New Roman" w:hAnsi="Times New Roman" w:cs="Times New Roman"/>
          <w:lang w:val="de-DE"/>
        </w:rPr>
      </w:pPr>
    </w:p>
    <w:p w14:paraId="6905A6A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chen und S</w:t>
      </w:r>
      <w:r w:rsidRPr="00D53124">
        <w:rPr>
          <w:rFonts w:ascii="Times New Roman" w:eastAsia="Times New Roman" w:hAnsi="Times New Roman" w:cs="Times New Roman"/>
          <w:b/>
          <w:bCs/>
          <w:spacing w:val="-2"/>
          <w:lang w:val="de-DE"/>
        </w:rPr>
        <w:t>y</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p</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om</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 xml:space="preserve">von </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rt</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x</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1"/>
          <w:lang w:val="de-DE"/>
        </w:rPr>
        <w:t>it</w:t>
      </w:r>
      <w:r w:rsidRPr="00D53124">
        <w:rPr>
          <w:rFonts w:ascii="Times New Roman" w:eastAsia="Times New Roman" w:hAnsi="Times New Roman" w:cs="Times New Roman"/>
          <w:b/>
          <w:bCs/>
          <w:spacing w:val="-2"/>
          <w:lang w:val="de-DE"/>
        </w:rPr>
        <w:t>ä</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w:t>
      </w:r>
    </w:p>
    <w:p w14:paraId="18D7ECC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Diese sind selten: 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lang w:val="de-DE"/>
        </w:rPr>
        <w:t>u 1 v</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n 1 </w:t>
      </w:r>
      <w:r w:rsidRPr="00D53124">
        <w:rPr>
          <w:rFonts w:ascii="Times New Roman" w:eastAsia="Times New Roman" w:hAnsi="Times New Roman" w:cs="Times New Roman"/>
          <w:i/>
          <w:spacing w:val="-2"/>
          <w:lang w:val="de-DE"/>
        </w:rPr>
        <w:t>0</w:t>
      </w:r>
      <w:r w:rsidRPr="00D53124">
        <w:rPr>
          <w:rFonts w:ascii="Times New Roman" w:eastAsia="Times New Roman" w:hAnsi="Times New Roman" w:cs="Times New Roman"/>
          <w:i/>
          <w:lang w:val="de-DE"/>
        </w:rPr>
        <w:t xml:space="preserve">00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ehan</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2"/>
          <w:lang w:val="de-DE"/>
        </w:rPr>
        <w:t>betreffen</w:t>
      </w:r>
    </w:p>
    <w:p w14:paraId="2EA25A8B" w14:textId="77777777" w:rsidR="00E30692" w:rsidRPr="00D53124" w:rsidRDefault="00E30692" w:rsidP="000D6EA9">
      <w:pPr>
        <w:pStyle w:val="Listenabsatz"/>
        <w:numPr>
          <w:ilvl w:val="0"/>
          <w:numId w:val="41"/>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üd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p w14:paraId="25784357" w14:textId="77777777" w:rsidR="00E30692" w:rsidRPr="00D53124" w:rsidRDefault="00E30692" w:rsidP="000D6EA9">
      <w:pPr>
        <w:pStyle w:val="Listenabsatz"/>
        <w:numPr>
          <w:ilvl w:val="0"/>
          <w:numId w:val="41"/>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auchs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p w14:paraId="11BC26F7" w14:textId="77777777" w:rsidR="00E30692" w:rsidRPr="00D53124" w:rsidRDefault="00E30692" w:rsidP="000D6EA9">
      <w:pPr>
        <w:pStyle w:val="Listenabsatz"/>
        <w:numPr>
          <w:ilvl w:val="0"/>
          <w:numId w:val="41"/>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w:t>
      </w:r>
    </w:p>
    <w:p w14:paraId="7A2F9AB5" w14:textId="77777777" w:rsidR="00E30692" w:rsidRPr="00D53124" w:rsidRDefault="00E30692" w:rsidP="000D6EA9">
      <w:pPr>
        <w:spacing w:after="0" w:line="240" w:lineRule="auto"/>
        <w:rPr>
          <w:rFonts w:ascii="Times New Roman" w:hAnsi="Times New Roman" w:cs="Times New Roman"/>
          <w:lang w:val="de-DE"/>
        </w:rPr>
      </w:pPr>
    </w:p>
    <w:p w14:paraId="0F4F0ED0"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b/>
          <w:bCs/>
          <w:lang w:val="de-DE"/>
        </w:rPr>
        <w:t>so sch</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l</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m</w:t>
      </w:r>
      <w:r w:rsidRPr="00D53124">
        <w:rPr>
          <w:rFonts w:ascii="Times New Roman" w:eastAsia="Times New Roman" w:hAnsi="Times New Roman" w:cs="Times New Roman"/>
          <w:b/>
          <w:bCs/>
          <w:spacing w:val="-2"/>
          <w:lang w:val="de-DE"/>
        </w:rPr>
        <w:t>ö</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c</w:t>
      </w:r>
      <w:r w:rsidRPr="00D53124">
        <w:rPr>
          <w:rFonts w:ascii="Times New Roman" w:eastAsia="Times New Roman" w:hAnsi="Times New Roman" w:cs="Times New Roman"/>
          <w:b/>
          <w:bCs/>
          <w:lang w:val="de-DE"/>
        </w:rPr>
        <w:t xml:space="preserve">h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66F7FB2E" w14:textId="77777777" w:rsidR="00E30692" w:rsidRPr="00D53124" w:rsidRDefault="00E30692" w:rsidP="000D6EA9">
      <w:pPr>
        <w:spacing w:after="0" w:line="240" w:lineRule="auto"/>
        <w:rPr>
          <w:rFonts w:ascii="Times New Roman" w:hAnsi="Times New Roman" w:cs="Times New Roman"/>
          <w:lang w:val="de-DE"/>
        </w:rPr>
      </w:pPr>
    </w:p>
    <w:p w14:paraId="526C07B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lastRenderedPageBreak/>
        <w:t>Sehr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hä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w:t>
      </w:r>
      <w:r w:rsidRPr="00D53124">
        <w:rPr>
          <w:rFonts w:ascii="Times New Roman" w:eastAsia="Times New Roman" w:hAnsi="Times New Roman" w:cs="Times New Roman"/>
          <w:b/>
          <w:bCs/>
          <w:lang w:val="de-DE"/>
        </w:rPr>
        <w:t>ge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rk</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nge</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lang w:val="de-DE"/>
        </w:rPr>
        <w:t>:</w:t>
      </w:r>
    </w:p>
    <w:p w14:paraId="15703EC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1"/>
          <w:lang w:val="de-DE"/>
        </w:rPr>
        <w:t>m</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2"/>
          <w:lang w:val="de-DE"/>
        </w:rPr>
        <w:t>h</w:t>
      </w:r>
      <w:r w:rsidRPr="00D53124">
        <w:rPr>
          <w:rFonts w:ascii="Times New Roman" w:eastAsia="Times New Roman" w:hAnsi="Times New Roman" w:cs="Times New Roman"/>
          <w:i/>
          <w:lang w:val="de-DE"/>
        </w:rPr>
        <w:t>r</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a</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lang w:val="de-DE"/>
        </w:rPr>
        <w:t>1 v</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n</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 xml:space="preserve">10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ehan</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2"/>
          <w:lang w:val="de-DE"/>
        </w:rPr>
        <w:t>betreffen</w:t>
      </w:r>
    </w:p>
    <w:p w14:paraId="0E24856D" w14:textId="77777777" w:rsidR="00E30692" w:rsidRPr="00D53124" w:rsidRDefault="00E30692" w:rsidP="000D6EA9">
      <w:pPr>
        <w:pStyle w:val="Listenabsatz"/>
        <w:numPr>
          <w:ilvl w:val="0"/>
          <w:numId w:val="42"/>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mw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ase,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ende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 xml:space="preserve">ase,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rz</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p w14:paraId="2A1F5E1F" w14:textId="77777777" w:rsidR="00E30692" w:rsidRPr="00D53124" w:rsidRDefault="00E30692" w:rsidP="000D6EA9">
      <w:pPr>
        <w:pStyle w:val="Listenabsatz"/>
        <w:numPr>
          <w:ilvl w:val="0"/>
          <w:numId w:val="42"/>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hohe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lang w:val="de-DE"/>
        </w:rPr>
        <w:t>ho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106A9598" w14:textId="77777777" w:rsidR="00E30692" w:rsidRPr="00D53124" w:rsidRDefault="00E30692" w:rsidP="000D6EA9">
      <w:pPr>
        <w:spacing w:after="0" w:line="240" w:lineRule="auto"/>
        <w:rPr>
          <w:rFonts w:ascii="Times New Roman" w:hAnsi="Times New Roman" w:cs="Times New Roman"/>
          <w:lang w:val="de-DE"/>
        </w:rPr>
      </w:pPr>
    </w:p>
    <w:p w14:paraId="63F9A2E3"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H</w:t>
      </w:r>
      <w:r w:rsidRPr="00D53124">
        <w:rPr>
          <w:rFonts w:ascii="Times New Roman" w:eastAsia="Times New Roman" w:hAnsi="Times New Roman" w:cs="Times New Roman"/>
          <w:b/>
          <w:bCs/>
          <w:lang w:val="de-DE"/>
        </w:rPr>
        <w:t>ä</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fi</w:t>
      </w:r>
      <w:r w:rsidRPr="00D53124">
        <w:rPr>
          <w:rFonts w:ascii="Times New Roman" w:eastAsia="Times New Roman" w:hAnsi="Times New Roman" w:cs="Times New Roman"/>
          <w:b/>
          <w:bCs/>
          <w:lang w:val="de-DE"/>
        </w:rPr>
        <w:t>ge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rkunge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lang w:val="de-DE"/>
        </w:rPr>
        <w:t>:</w:t>
      </w:r>
    </w:p>
    <w:p w14:paraId="7AEAC0E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lang w:val="de-DE"/>
        </w:rPr>
        <w:t>u 1 v</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n 10</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ehand</w:t>
      </w:r>
      <w:r w:rsidRPr="00D53124">
        <w:rPr>
          <w:rFonts w:ascii="Times New Roman" w:eastAsia="Times New Roman" w:hAnsi="Times New Roman" w:cs="Times New Roman"/>
          <w:i/>
          <w:spacing w:val="-2"/>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 betreffen</w:t>
      </w:r>
    </w:p>
    <w:p w14:paraId="1AF7EB23"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Pneu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w:t>
      </w:r>
    </w:p>
    <w:p w14:paraId="3404699E"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w:t>
      </w:r>
    </w:p>
    <w:p w14:paraId="2854AC50"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ex</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p>
    <w:p w14:paraId="536351B4"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anc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Schü</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p>
    <w:p w14:paraId="24423BA9"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ssc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Juc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z</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Q</w:t>
      </w:r>
      <w:r w:rsidRPr="00D53124">
        <w:rPr>
          <w:rFonts w:ascii="Times New Roman" w:eastAsia="Times New Roman" w:hAnsi="Times New Roman" w:cs="Times New Roman"/>
          <w:lang w:val="de-DE"/>
        </w:rPr>
        <w:t>uadd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n</w:t>
      </w:r>
    </w:p>
    <w:p w14:paraId="1BF790FF"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en)</w:t>
      </w:r>
    </w:p>
    <w:p w14:paraId="03824EDF"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onen der</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w:t>
      </w:r>
    </w:p>
    <w:p w14:paraId="39187862"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Sch</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lgefühl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och</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uck</w:t>
      </w:r>
    </w:p>
    <w:p w14:paraId="7ACF2A5B"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Mund,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Ma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auchsch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p w14:paraId="7898CE54"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üs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Ö</w:t>
      </w:r>
      <w:r w:rsidRPr="00D53124">
        <w:rPr>
          <w:rFonts w:ascii="Times New Roman" w:eastAsia="Times New Roman" w:hAnsi="Times New Roman" w:cs="Times New Roman"/>
          <w:lang w:val="de-DE"/>
        </w:rPr>
        <w:t>de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unah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p>
    <w:p w14:paraId="193074AA"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p>
    <w:p w14:paraId="72F852E1"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ßen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such</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ope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p>
    <w:p w14:paraId="3B9079A0"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abno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nas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p>
    <w:p w14:paraId="3096BA94"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i</w:t>
      </w:r>
      <w:r w:rsidRPr="00D53124">
        <w:rPr>
          <w:rFonts w:ascii="Times New Roman" w:eastAsia="Times New Roman" w:hAnsi="Times New Roman" w:cs="Times New Roman"/>
          <w:spacing w:val="-1"/>
          <w:lang w:val="de-DE"/>
        </w:rPr>
        <w:t xml:space="preserve"> 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2180963C" w14:textId="77777777" w:rsidR="00E30692" w:rsidRPr="00D53124" w:rsidRDefault="00E30692" w:rsidP="000D6EA9">
      <w:pPr>
        <w:pStyle w:val="Listenabsatz"/>
        <w:numPr>
          <w:ilvl w:val="0"/>
          <w:numId w:val="43"/>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ensp</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nnung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5D1046CC" w14:textId="77777777" w:rsidR="00E30692" w:rsidRPr="00D53124" w:rsidRDefault="00E30692" w:rsidP="000D6EA9">
      <w:pPr>
        <w:spacing w:after="0" w:line="240" w:lineRule="auto"/>
        <w:rPr>
          <w:rFonts w:ascii="Times New Roman" w:hAnsi="Times New Roman" w:cs="Times New Roman"/>
          <w:lang w:val="de-DE"/>
        </w:rPr>
      </w:pPr>
    </w:p>
    <w:p w14:paraId="5478F97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G</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ege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unge</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lang w:val="de-DE"/>
        </w:rPr>
        <w:t>:</w:t>
      </w:r>
    </w:p>
    <w:p w14:paraId="40083A8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lang w:val="de-DE"/>
        </w:rPr>
        <w:t>u 1 v</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n 1</w:t>
      </w:r>
      <w:r w:rsidRPr="00D53124">
        <w:rPr>
          <w:rFonts w:ascii="Times New Roman" w:eastAsia="Times New Roman" w:hAnsi="Times New Roman" w:cs="Times New Roman"/>
          <w:i/>
          <w:spacing w:val="-2"/>
          <w:lang w:val="de-DE"/>
        </w:rPr>
        <w:t>0</w:t>
      </w:r>
      <w:r w:rsidRPr="00D53124">
        <w:rPr>
          <w:rFonts w:ascii="Times New Roman" w:eastAsia="Times New Roman" w:hAnsi="Times New Roman" w:cs="Times New Roman"/>
          <w:i/>
          <w:lang w:val="de-DE"/>
        </w:rPr>
        <w:t xml:space="preserve">0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ehan</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 betreffen</w:t>
      </w:r>
    </w:p>
    <w:p w14:paraId="16B937A4" w14:textId="77777777" w:rsidR="00E30692" w:rsidRPr="00D53124" w:rsidRDefault="00E30692" w:rsidP="000D6EA9">
      <w:pPr>
        <w:pStyle w:val="Listenabsatz"/>
        <w:numPr>
          <w:ilvl w:val="0"/>
          <w:numId w:val="44"/>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ng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auch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p w14:paraId="5A983AB6" w14:textId="77777777" w:rsidR="00E30692" w:rsidRPr="00D53124" w:rsidRDefault="00E30692" w:rsidP="000D6EA9">
      <w:pPr>
        <w:pStyle w:val="Listenabsatz"/>
        <w:numPr>
          <w:ilvl w:val="0"/>
          <w:numId w:val="44"/>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 xml:space="preserve">e </w:t>
      </w:r>
      <w:r w:rsidRPr="00D53124">
        <w:rPr>
          <w:rFonts w:ascii="Times New Roman" w:eastAsia="Times New Roman" w:hAnsi="Times New Roman" w:cs="Times New Roman"/>
          <w:spacing w:val="1"/>
          <w:lang w:val="de-DE"/>
        </w:rPr>
        <w:t xml:space="preserve">(entzündete)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äc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und</w:t>
      </w:r>
    </w:p>
    <w:p w14:paraId="1D11316F" w14:textId="77777777" w:rsidR="00E30692" w:rsidRPr="00D53124" w:rsidRDefault="00E30692" w:rsidP="000D6EA9">
      <w:pPr>
        <w:pStyle w:val="Listenabsatz"/>
        <w:numPr>
          <w:ilvl w:val="0"/>
          <w:numId w:val="44"/>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hohe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ze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p>
    <w:p w14:paraId="37A23695" w14:textId="77777777" w:rsidR="00E30692" w:rsidRPr="00D53124" w:rsidRDefault="00E30692" w:rsidP="000D6EA9">
      <w:pPr>
        <w:pStyle w:val="Listenabsatz"/>
        <w:numPr>
          <w:ilvl w:val="0"/>
          <w:numId w:val="44"/>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Ma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ür</w:t>
      </w:r>
    </w:p>
    <w:p w14:paraId="6514C200" w14:textId="77777777" w:rsidR="00E30692" w:rsidRPr="00D53124" w:rsidRDefault="00E30692" w:rsidP="000D6EA9">
      <w:pPr>
        <w:pStyle w:val="Listenabsatz"/>
        <w:numPr>
          <w:ilvl w:val="0"/>
          <w:numId w:val="44"/>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p>
    <w:p w14:paraId="68636BF7" w14:textId="77777777" w:rsidR="00E30692" w:rsidRPr="00D53124" w:rsidRDefault="00E30692" w:rsidP="000D6EA9">
      <w:pPr>
        <w:pStyle w:val="Listenabsatz"/>
        <w:numPr>
          <w:ilvl w:val="0"/>
          <w:numId w:val="44"/>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dd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w:t>
      </w:r>
    </w:p>
    <w:p w14:paraId="4931C722" w14:textId="77777777" w:rsidR="00E30692" w:rsidRPr="00D53124" w:rsidRDefault="00E30692" w:rsidP="000D6EA9">
      <w:pPr>
        <w:spacing w:after="0" w:line="240" w:lineRule="auto"/>
        <w:rPr>
          <w:rFonts w:ascii="Times New Roman" w:hAnsi="Times New Roman" w:cs="Times New Roman"/>
          <w:lang w:val="de-DE"/>
        </w:rPr>
      </w:pPr>
    </w:p>
    <w:p w14:paraId="15B14C7B"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Se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ene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rkun</w:t>
      </w:r>
      <w:r w:rsidRPr="00D53124">
        <w:rPr>
          <w:rFonts w:ascii="Times New Roman" w:eastAsia="Times New Roman" w:hAnsi="Times New Roman" w:cs="Times New Roman"/>
          <w:b/>
          <w:bCs/>
          <w:spacing w:val="-2"/>
          <w:lang w:val="de-DE"/>
        </w:rPr>
        <w:t>g</w:t>
      </w:r>
      <w:r w:rsidRPr="00D53124">
        <w:rPr>
          <w:rFonts w:ascii="Times New Roman" w:eastAsia="Times New Roman" w:hAnsi="Times New Roman" w:cs="Times New Roman"/>
          <w:b/>
          <w:bCs/>
          <w:lang w:val="de-DE"/>
        </w:rPr>
        <w:t>en:</w:t>
      </w:r>
    </w:p>
    <w:p w14:paraId="4DCFB81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lang w:val="de-DE"/>
        </w:rPr>
        <w:t>u 1 v</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n 1 </w:t>
      </w:r>
      <w:r w:rsidRPr="00D53124">
        <w:rPr>
          <w:rFonts w:ascii="Times New Roman" w:eastAsia="Times New Roman" w:hAnsi="Times New Roman" w:cs="Times New Roman"/>
          <w:i/>
          <w:spacing w:val="-2"/>
          <w:lang w:val="de-DE"/>
        </w:rPr>
        <w:t>0</w:t>
      </w:r>
      <w:r w:rsidRPr="00D53124">
        <w:rPr>
          <w:rFonts w:ascii="Times New Roman" w:eastAsia="Times New Roman" w:hAnsi="Times New Roman" w:cs="Times New Roman"/>
          <w:i/>
          <w:lang w:val="de-DE"/>
        </w:rPr>
        <w:t xml:space="preserve">00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ehan</w:t>
      </w:r>
      <w:r w:rsidRPr="00D53124">
        <w:rPr>
          <w:rFonts w:ascii="Times New Roman" w:eastAsia="Times New Roman" w:hAnsi="Times New Roman" w:cs="Times New Roman"/>
          <w:i/>
          <w:spacing w:val="-2"/>
          <w:lang w:val="de-DE"/>
        </w:rPr>
        <w:t>d</w:t>
      </w:r>
      <w:r w:rsidRPr="00D53124">
        <w:rPr>
          <w:rFonts w:ascii="Times New Roman" w:eastAsia="Times New Roman" w:hAnsi="Times New Roman" w:cs="Times New Roman"/>
          <w:i/>
          <w:lang w:val="de-DE"/>
        </w:rPr>
        <w:t>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 xml:space="preserve">en </w:t>
      </w:r>
      <w:r w:rsidRPr="00D53124">
        <w:rPr>
          <w:rFonts w:ascii="Times New Roman" w:eastAsia="Times New Roman" w:hAnsi="Times New Roman" w:cs="Times New Roman"/>
          <w:i/>
          <w:spacing w:val="-2"/>
          <w:lang w:val="de-DE"/>
        </w:rPr>
        <w:t>betreffen</w:t>
      </w:r>
    </w:p>
    <w:p w14:paraId="34D6270B" w14:textId="77777777" w:rsidR="00E30692" w:rsidRPr="00D53124" w:rsidRDefault="00E30692" w:rsidP="000D6EA9">
      <w:pPr>
        <w:pStyle w:val="Listenabsatz"/>
        <w:numPr>
          <w:ilvl w:val="0"/>
          <w:numId w:val="45"/>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ens</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ohn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sch</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ung 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ann)</w:t>
      </w:r>
    </w:p>
    <w:p w14:paraId="16A49EED" w14:textId="77777777" w:rsidR="00E30692" w:rsidRPr="00D53124" w:rsidRDefault="00E30692" w:rsidP="000D6EA9">
      <w:pPr>
        <w:pStyle w:val="Listenabsatz"/>
        <w:numPr>
          <w:ilvl w:val="0"/>
          <w:numId w:val="45"/>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onen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aph</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x</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w:t>
      </w:r>
    </w:p>
    <w:p w14:paraId="447199FA" w14:textId="77777777" w:rsidR="00E30692" w:rsidRPr="00D53124" w:rsidRDefault="00E30692" w:rsidP="000D6EA9">
      <w:pPr>
        <w:pStyle w:val="Listenabsatz"/>
        <w:numPr>
          <w:ilvl w:val="0"/>
          <w:numId w:val="45"/>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p>
    <w:p w14:paraId="552CE848" w14:textId="77777777" w:rsidR="00E30692" w:rsidRPr="00D53124" w:rsidRDefault="00E30692" w:rsidP="000D6EA9">
      <w:pPr>
        <w:spacing w:after="0" w:line="240" w:lineRule="auto"/>
        <w:rPr>
          <w:rFonts w:ascii="Times New Roman" w:eastAsia="Times New Roman" w:hAnsi="Times New Roman" w:cs="Times New Roman"/>
          <w:b/>
          <w:bCs/>
          <w:lang w:val="de-DE"/>
        </w:rPr>
      </w:pPr>
    </w:p>
    <w:p w14:paraId="36D7F18A"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Sehr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ene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wi</w:t>
      </w:r>
      <w:r w:rsidRPr="00D53124">
        <w:rPr>
          <w:rFonts w:ascii="Times New Roman" w:eastAsia="Times New Roman" w:hAnsi="Times New Roman" w:cs="Times New Roman"/>
          <w:b/>
          <w:bCs/>
          <w:lang w:val="de-DE"/>
        </w:rPr>
        <w:t>rk</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ngen:</w:t>
      </w:r>
    </w:p>
    <w:p w14:paraId="155A1DBE"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i/>
          <w:spacing w:val="-1"/>
          <w:lang w:val="de-DE"/>
        </w:rPr>
        <w:t>Kann</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b</w:t>
      </w:r>
      <w:r w:rsidRPr="00D53124">
        <w:rPr>
          <w:rFonts w:ascii="Times New Roman" w:eastAsia="Times New Roman" w:hAnsi="Times New Roman" w:cs="Times New Roman"/>
          <w:i/>
          <w:spacing w:val="1"/>
          <w:lang w:val="de-DE"/>
        </w:rPr>
        <w:t>i</w:t>
      </w:r>
      <w:r w:rsidRPr="00D53124">
        <w:rPr>
          <w:rFonts w:ascii="Times New Roman" w:eastAsia="Times New Roman" w:hAnsi="Times New Roman" w:cs="Times New Roman"/>
          <w:i/>
          <w:lang w:val="de-DE"/>
        </w:rPr>
        <w:t>s</w:t>
      </w:r>
      <w:r w:rsidRPr="00D53124">
        <w:rPr>
          <w:rFonts w:ascii="Times New Roman" w:eastAsia="Times New Roman" w:hAnsi="Times New Roman" w:cs="Times New Roman"/>
          <w:i/>
          <w:spacing w:val="1"/>
          <w:lang w:val="de-DE"/>
        </w:rPr>
        <w:t xml:space="preserve"> </w:t>
      </w:r>
      <w:r w:rsidRPr="00D53124">
        <w:rPr>
          <w:rFonts w:ascii="Times New Roman" w:eastAsia="Times New Roman" w:hAnsi="Times New Roman" w:cs="Times New Roman"/>
          <w:i/>
          <w:spacing w:val="-2"/>
          <w:lang w:val="de-DE"/>
        </w:rPr>
        <w:t>z</w:t>
      </w:r>
      <w:r w:rsidRPr="00D53124">
        <w:rPr>
          <w:rFonts w:ascii="Times New Roman" w:eastAsia="Times New Roman" w:hAnsi="Times New Roman" w:cs="Times New Roman"/>
          <w:i/>
          <w:lang w:val="de-DE"/>
        </w:rPr>
        <w:t>u 1 v</w:t>
      </w:r>
      <w:r w:rsidRPr="00D53124">
        <w:rPr>
          <w:rFonts w:ascii="Times New Roman" w:eastAsia="Times New Roman" w:hAnsi="Times New Roman" w:cs="Times New Roman"/>
          <w:i/>
          <w:spacing w:val="-2"/>
          <w:lang w:val="de-DE"/>
        </w:rPr>
        <w:t>o</w:t>
      </w:r>
      <w:r w:rsidRPr="00D53124">
        <w:rPr>
          <w:rFonts w:ascii="Times New Roman" w:eastAsia="Times New Roman" w:hAnsi="Times New Roman" w:cs="Times New Roman"/>
          <w:i/>
          <w:lang w:val="de-DE"/>
        </w:rPr>
        <w:t xml:space="preserve">n 10 000 </w:t>
      </w:r>
      <w:r w:rsidRPr="00D53124">
        <w:rPr>
          <w:rFonts w:ascii="Times New Roman" w:eastAsia="Times New Roman" w:hAnsi="Times New Roman" w:cs="Times New Roman"/>
          <w:i/>
          <w:spacing w:val="-1"/>
          <w:lang w:val="de-DE"/>
        </w:rPr>
        <w:t>B</w:t>
      </w:r>
      <w:r w:rsidRPr="00D53124">
        <w:rPr>
          <w:rFonts w:ascii="Times New Roman" w:eastAsia="Times New Roman" w:hAnsi="Times New Roman" w:cs="Times New Roman"/>
          <w:i/>
          <w:lang w:val="de-DE"/>
        </w:rPr>
        <w:t>eha</w:t>
      </w:r>
      <w:r w:rsidRPr="00D53124">
        <w:rPr>
          <w:rFonts w:ascii="Times New Roman" w:eastAsia="Times New Roman" w:hAnsi="Times New Roman" w:cs="Times New Roman"/>
          <w:i/>
          <w:spacing w:val="-2"/>
          <w:lang w:val="de-DE"/>
        </w:rPr>
        <w:t>n</w:t>
      </w:r>
      <w:r w:rsidRPr="00D53124">
        <w:rPr>
          <w:rFonts w:ascii="Times New Roman" w:eastAsia="Times New Roman" w:hAnsi="Times New Roman" w:cs="Times New Roman"/>
          <w:i/>
          <w:lang w:val="de-DE"/>
        </w:rPr>
        <w:t>de</w:t>
      </w:r>
      <w:r w:rsidRPr="00D53124">
        <w:rPr>
          <w:rFonts w:ascii="Times New Roman" w:eastAsia="Times New Roman" w:hAnsi="Times New Roman" w:cs="Times New Roman"/>
          <w:i/>
          <w:spacing w:val="-1"/>
          <w:lang w:val="de-DE"/>
        </w:rPr>
        <w:t>l</w:t>
      </w:r>
      <w:r w:rsidRPr="00D53124">
        <w:rPr>
          <w:rFonts w:ascii="Times New Roman" w:eastAsia="Times New Roman" w:hAnsi="Times New Roman" w:cs="Times New Roman"/>
          <w:i/>
          <w:spacing w:val="1"/>
          <w:lang w:val="de-DE"/>
        </w:rPr>
        <w:t>t</w:t>
      </w:r>
      <w:r w:rsidRPr="00D53124">
        <w:rPr>
          <w:rFonts w:ascii="Times New Roman" w:eastAsia="Times New Roman" w:hAnsi="Times New Roman" w:cs="Times New Roman"/>
          <w:i/>
          <w:lang w:val="de-DE"/>
        </w:rPr>
        <w:t>en</w:t>
      </w:r>
      <w:r w:rsidRPr="00D53124">
        <w:rPr>
          <w:rFonts w:ascii="Times New Roman" w:eastAsia="Times New Roman" w:hAnsi="Times New Roman" w:cs="Times New Roman"/>
          <w:i/>
          <w:spacing w:val="-2"/>
          <w:lang w:val="de-DE"/>
        </w:rPr>
        <w:t xml:space="preserve"> </w:t>
      </w:r>
      <w:r w:rsidRPr="00D53124">
        <w:rPr>
          <w:rFonts w:ascii="Times New Roman" w:eastAsia="Times New Roman" w:hAnsi="Times New Roman" w:cs="Times New Roman"/>
          <w:i/>
          <w:lang w:val="de-DE"/>
        </w:rPr>
        <w:t>betreffen</w:t>
      </w:r>
    </w:p>
    <w:p w14:paraId="3D33B700" w14:textId="77777777" w:rsidR="00E30692" w:rsidRPr="00D53124" w:rsidRDefault="00E30692" w:rsidP="000D6EA9">
      <w:pPr>
        <w:pStyle w:val="Listenabsatz"/>
        <w:numPr>
          <w:ilvl w:val="0"/>
          <w:numId w:val="46"/>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ß</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boz</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ts</w:t>
      </w:r>
    </w:p>
    <w:p w14:paraId="04003E97" w14:textId="77777777" w:rsidR="00E30692" w:rsidRPr="00D53124" w:rsidRDefault="00E30692" w:rsidP="000D6EA9">
      <w:pPr>
        <w:pStyle w:val="Listenabsatz"/>
        <w:numPr>
          <w:ilvl w:val="0"/>
          <w:numId w:val="46"/>
        </w:numPr>
        <w:tabs>
          <w:tab w:val="left" w:pos="54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p>
    <w:p w14:paraId="186DD431" w14:textId="77777777" w:rsidR="00E30692" w:rsidRPr="00D53124" w:rsidRDefault="00E30692" w:rsidP="000D6EA9">
      <w:pPr>
        <w:spacing w:after="0" w:line="240" w:lineRule="auto"/>
        <w:rPr>
          <w:rFonts w:ascii="Times New Roman" w:hAnsi="Times New Roman" w:cs="Times New Roman"/>
          <w:lang w:val="de-DE"/>
        </w:rPr>
      </w:pPr>
    </w:p>
    <w:p w14:paraId="48720B28"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Me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du</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 xml:space="preserve">g von </w:t>
      </w:r>
      <w:r w:rsidRPr="00D53124">
        <w:rPr>
          <w:rFonts w:ascii="Times New Roman" w:eastAsia="Times New Roman" w:hAnsi="Times New Roman" w:cs="Times New Roman"/>
          <w:b/>
          <w:bCs/>
          <w:spacing w:val="-1"/>
          <w:lang w:val="de-DE"/>
        </w:rPr>
        <w:t>N</w:t>
      </w:r>
      <w:r w:rsidRPr="00D53124">
        <w:rPr>
          <w:rFonts w:ascii="Times New Roman" w:eastAsia="Times New Roman" w:hAnsi="Times New Roman" w:cs="Times New Roman"/>
          <w:b/>
          <w:bCs/>
          <w:lang w:val="de-DE"/>
        </w:rPr>
        <w:t>ebe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ungen</w:t>
      </w:r>
    </w:p>
    <w:p w14:paraId="5A22CF94" w14:textId="77777777" w:rsidR="00E30692" w:rsidRPr="00D53124" w:rsidRDefault="00E30692" w:rsidP="000D6EA9">
      <w:pPr>
        <w:spacing w:after="0" w:line="240" w:lineRule="auto"/>
        <w:rPr>
          <w:rFonts w:ascii="Times New Roman" w:eastAsia="Times New Roman" w:hAnsi="Times New Roman" w:cs="Times New Roman"/>
          <w:spacing w:val="-3"/>
          <w:lang w:val="de-DE"/>
        </w:rPr>
      </w:pPr>
      <w:r w:rsidRPr="00D53124">
        <w:rPr>
          <w:rFonts w:ascii="Times New Roman" w:eastAsia="Times New Roman" w:hAnsi="Times New Roman" w:cs="Times New Roman"/>
          <w:lang w:val="de-DE"/>
        </w:rPr>
        <w:t xml:space="preserve">Wenn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 an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po</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as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F</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p>
    <w:p w14:paraId="048236A3" w14:textId="77777777" w:rsidR="00E30692" w:rsidRPr="00D53124" w:rsidRDefault="00E30692" w:rsidP="000D6EA9">
      <w:pPr>
        <w:spacing w:after="0" w:line="240" w:lineRule="auto"/>
        <w:rPr>
          <w:rFonts w:ascii="Times New Roman" w:eastAsia="Times New Roman" w:hAnsi="Times New Roman" w:cs="Times New Roman"/>
          <w:spacing w:val="-3"/>
          <w:lang w:val="de-DE"/>
        </w:rPr>
      </w:pPr>
    </w:p>
    <w:p w14:paraId="1276C4D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sbe</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önn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auch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ek</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über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highlight w:val="lightGray"/>
          <w:lang w:val="de-DE"/>
        </w:rPr>
        <w:t>d</w:t>
      </w:r>
      <w:r w:rsidRPr="00D53124">
        <w:rPr>
          <w:rFonts w:ascii="Times New Roman" w:eastAsia="Times New Roman" w:hAnsi="Times New Roman" w:cs="Times New Roman"/>
          <w:spacing w:val="-2"/>
          <w:highlight w:val="lightGray"/>
          <w:lang w:val="de-DE"/>
        </w:rPr>
        <w:t>a</w:t>
      </w:r>
      <w:r w:rsidRPr="00D53124">
        <w:rPr>
          <w:rFonts w:ascii="Times New Roman" w:eastAsia="Times New Roman" w:hAnsi="Times New Roman" w:cs="Times New Roman"/>
          <w:highlight w:val="lightGray"/>
          <w:lang w:val="de-DE"/>
        </w:rPr>
        <w:t>s</w:t>
      </w:r>
      <w:r w:rsidRPr="00D53124">
        <w:rPr>
          <w:rFonts w:ascii="Times New Roman" w:eastAsia="Times New Roman" w:hAnsi="Times New Roman" w:cs="Times New Roman"/>
          <w:spacing w:val="1"/>
          <w:highlight w:val="lightGray"/>
          <w:lang w:val="de-DE"/>
        </w:rPr>
        <w:t xml:space="preserve"> </w:t>
      </w:r>
      <w:r w:rsidRPr="00D53124">
        <w:rPr>
          <w:rFonts w:ascii="Times New Roman" w:eastAsia="Times New Roman" w:hAnsi="Times New Roman" w:cs="Times New Roman"/>
          <w:spacing w:val="-1"/>
          <w:highlight w:val="lightGray"/>
          <w:lang w:val="de-DE"/>
        </w:rPr>
        <w:t>i</w:t>
      </w:r>
      <w:r w:rsidRPr="00D53124">
        <w:rPr>
          <w:rFonts w:ascii="Times New Roman" w:eastAsia="Times New Roman" w:hAnsi="Times New Roman" w:cs="Times New Roman"/>
          <w:highlight w:val="lightGray"/>
          <w:lang w:val="de-DE"/>
        </w:rPr>
        <w:t xml:space="preserve">n </w:t>
      </w:r>
      <w:hyperlink r:id="rId15" w:history="1">
        <w:r w:rsidRPr="00D53124">
          <w:rPr>
            <w:rStyle w:val="Hyperlink"/>
            <w:rFonts w:ascii="Times New Roman" w:eastAsia="Times New Roman" w:hAnsi="Times New Roman" w:cs="Times New Roman"/>
            <w:spacing w:val="-1"/>
            <w:highlight w:val="lightGray"/>
            <w:lang w:val="de-DE"/>
          </w:rPr>
          <w:t>A</w:t>
        </w:r>
        <w:r w:rsidRPr="00D53124">
          <w:rPr>
            <w:rStyle w:val="Hyperlink"/>
            <w:rFonts w:ascii="Times New Roman" w:eastAsia="Times New Roman" w:hAnsi="Times New Roman" w:cs="Times New Roman"/>
            <w:highlight w:val="lightGray"/>
            <w:lang w:val="de-DE"/>
          </w:rPr>
          <w:t>nhang</w:t>
        </w:r>
        <w:r w:rsidRPr="00D53124">
          <w:rPr>
            <w:rStyle w:val="Hyperlink"/>
            <w:rFonts w:ascii="Times New Roman" w:eastAsia="Times New Roman" w:hAnsi="Times New Roman" w:cs="Times New Roman"/>
            <w:spacing w:val="-2"/>
            <w:highlight w:val="lightGray"/>
            <w:lang w:val="de-DE"/>
          </w:rPr>
          <w:t xml:space="preserve"> </w:t>
        </w:r>
        <w:r w:rsidRPr="00D53124">
          <w:rPr>
            <w:rStyle w:val="Hyperlink"/>
            <w:rFonts w:ascii="Times New Roman" w:eastAsia="Times New Roman" w:hAnsi="Times New Roman" w:cs="Times New Roman"/>
            <w:highlight w:val="lightGray"/>
            <w:lang w:val="de-DE"/>
          </w:rPr>
          <w:t>V</w:t>
        </w:r>
      </w:hyperlink>
      <w:r w:rsidRPr="00D53124">
        <w:rPr>
          <w:rFonts w:ascii="Times New Roman" w:eastAsia="Times New Roman" w:hAnsi="Times New Roman" w:cs="Times New Roman"/>
          <w:color w:val="0000FF"/>
          <w:spacing w:val="-1"/>
          <w:highlight w:val="lightGray"/>
          <w:lang w:val="de-DE"/>
        </w:rPr>
        <w:t xml:space="preserve"> </w:t>
      </w:r>
      <w:r w:rsidRPr="00D53124">
        <w:rPr>
          <w:rFonts w:ascii="Times New Roman" w:eastAsia="Times New Roman" w:hAnsi="Times New Roman" w:cs="Times New Roman"/>
          <w:color w:val="000000"/>
          <w:highlight w:val="lightGray"/>
          <w:lang w:val="de-DE"/>
        </w:rPr>
        <w:t>a</w:t>
      </w:r>
      <w:r w:rsidRPr="00D53124">
        <w:rPr>
          <w:rFonts w:ascii="Times New Roman" w:eastAsia="Times New Roman" w:hAnsi="Times New Roman" w:cs="Times New Roman"/>
          <w:color w:val="000000"/>
          <w:spacing w:val="-2"/>
          <w:highlight w:val="lightGray"/>
          <w:lang w:val="de-DE"/>
        </w:rPr>
        <w:t>u</w:t>
      </w:r>
      <w:r w:rsidRPr="00D53124">
        <w:rPr>
          <w:rFonts w:ascii="Times New Roman" w:eastAsia="Times New Roman" w:hAnsi="Times New Roman" w:cs="Times New Roman"/>
          <w:color w:val="000000"/>
          <w:spacing w:val="1"/>
          <w:highlight w:val="lightGray"/>
          <w:lang w:val="de-DE"/>
        </w:rPr>
        <w:t>f</w:t>
      </w:r>
      <w:r w:rsidRPr="00D53124">
        <w:rPr>
          <w:rFonts w:ascii="Times New Roman" w:eastAsia="Times New Roman" w:hAnsi="Times New Roman" w:cs="Times New Roman"/>
          <w:color w:val="000000"/>
          <w:spacing w:val="-2"/>
          <w:highlight w:val="lightGray"/>
          <w:lang w:val="de-DE"/>
        </w:rPr>
        <w:t>g</w:t>
      </w:r>
      <w:r w:rsidRPr="00D53124">
        <w:rPr>
          <w:rFonts w:ascii="Times New Roman" w:eastAsia="Times New Roman" w:hAnsi="Times New Roman" w:cs="Times New Roman"/>
          <w:color w:val="000000"/>
          <w:highlight w:val="lightGray"/>
          <w:lang w:val="de-DE"/>
        </w:rPr>
        <w:t>e</w:t>
      </w:r>
      <w:r w:rsidRPr="00D53124">
        <w:rPr>
          <w:rFonts w:ascii="Times New Roman" w:eastAsia="Times New Roman" w:hAnsi="Times New Roman" w:cs="Times New Roman"/>
          <w:color w:val="000000"/>
          <w:spacing w:val="1"/>
          <w:highlight w:val="lightGray"/>
          <w:lang w:val="de-DE"/>
        </w:rPr>
        <w:t>f</w:t>
      </w:r>
      <w:r w:rsidRPr="00D53124">
        <w:rPr>
          <w:rFonts w:ascii="Times New Roman" w:eastAsia="Times New Roman" w:hAnsi="Times New Roman" w:cs="Times New Roman"/>
          <w:color w:val="000000"/>
          <w:highlight w:val="lightGray"/>
          <w:lang w:val="de-DE"/>
        </w:rPr>
        <w:t>üh</w:t>
      </w:r>
      <w:r w:rsidRPr="00D53124">
        <w:rPr>
          <w:rFonts w:ascii="Times New Roman" w:eastAsia="Times New Roman" w:hAnsi="Times New Roman" w:cs="Times New Roman"/>
          <w:color w:val="000000"/>
          <w:spacing w:val="-2"/>
          <w:highlight w:val="lightGray"/>
          <w:lang w:val="de-DE"/>
        </w:rPr>
        <w:t>r</w:t>
      </w:r>
      <w:r w:rsidRPr="00D53124">
        <w:rPr>
          <w:rFonts w:ascii="Times New Roman" w:eastAsia="Times New Roman" w:hAnsi="Times New Roman" w:cs="Times New Roman"/>
          <w:color w:val="000000"/>
          <w:spacing w:val="1"/>
          <w:highlight w:val="lightGray"/>
          <w:lang w:val="de-DE"/>
        </w:rPr>
        <w:t>t</w:t>
      </w:r>
      <w:r w:rsidRPr="00D53124">
        <w:rPr>
          <w:rFonts w:ascii="Times New Roman" w:eastAsia="Times New Roman" w:hAnsi="Times New Roman" w:cs="Times New Roman"/>
          <w:color w:val="000000"/>
          <w:highlight w:val="lightGray"/>
          <w:lang w:val="de-DE"/>
        </w:rPr>
        <w:t xml:space="preserve">e </w:t>
      </w:r>
      <w:r w:rsidRPr="00D53124">
        <w:rPr>
          <w:rFonts w:ascii="Times New Roman" w:eastAsia="Times New Roman" w:hAnsi="Times New Roman" w:cs="Times New Roman"/>
          <w:color w:val="000000"/>
          <w:spacing w:val="-2"/>
          <w:highlight w:val="lightGray"/>
          <w:lang w:val="de-DE"/>
        </w:rPr>
        <w:t>n</w:t>
      </w:r>
      <w:r w:rsidRPr="00D53124">
        <w:rPr>
          <w:rFonts w:ascii="Times New Roman" w:eastAsia="Times New Roman" w:hAnsi="Times New Roman" w:cs="Times New Roman"/>
          <w:color w:val="000000"/>
          <w:highlight w:val="lightGray"/>
          <w:lang w:val="de-DE"/>
        </w:rPr>
        <w:t>a</w:t>
      </w:r>
      <w:r w:rsidRPr="00D53124">
        <w:rPr>
          <w:rFonts w:ascii="Times New Roman" w:eastAsia="Times New Roman" w:hAnsi="Times New Roman" w:cs="Times New Roman"/>
          <w:color w:val="000000"/>
          <w:spacing w:val="-1"/>
          <w:highlight w:val="lightGray"/>
          <w:lang w:val="de-DE"/>
        </w:rPr>
        <w:t>t</w:t>
      </w:r>
      <w:r w:rsidRPr="00D53124">
        <w:rPr>
          <w:rFonts w:ascii="Times New Roman" w:eastAsia="Times New Roman" w:hAnsi="Times New Roman" w:cs="Times New Roman"/>
          <w:color w:val="000000"/>
          <w:spacing w:val="1"/>
          <w:highlight w:val="lightGray"/>
          <w:lang w:val="de-DE"/>
        </w:rPr>
        <w:t>i</w:t>
      </w:r>
      <w:r w:rsidRPr="00D53124">
        <w:rPr>
          <w:rFonts w:ascii="Times New Roman" w:eastAsia="Times New Roman" w:hAnsi="Times New Roman" w:cs="Times New Roman"/>
          <w:color w:val="000000"/>
          <w:highlight w:val="lightGray"/>
          <w:lang w:val="de-DE"/>
        </w:rPr>
        <w:t>on</w:t>
      </w:r>
      <w:r w:rsidRPr="00D53124">
        <w:rPr>
          <w:rFonts w:ascii="Times New Roman" w:eastAsia="Times New Roman" w:hAnsi="Times New Roman" w:cs="Times New Roman"/>
          <w:color w:val="000000"/>
          <w:spacing w:val="-2"/>
          <w:highlight w:val="lightGray"/>
          <w:lang w:val="de-DE"/>
        </w:rPr>
        <w:t>a</w:t>
      </w:r>
      <w:r w:rsidRPr="00D53124">
        <w:rPr>
          <w:rFonts w:ascii="Times New Roman" w:eastAsia="Times New Roman" w:hAnsi="Times New Roman" w:cs="Times New Roman"/>
          <w:color w:val="000000"/>
          <w:spacing w:val="1"/>
          <w:highlight w:val="lightGray"/>
          <w:lang w:val="de-DE"/>
        </w:rPr>
        <w:t>l</w:t>
      </w:r>
      <w:r w:rsidRPr="00D53124">
        <w:rPr>
          <w:rFonts w:ascii="Times New Roman" w:eastAsia="Times New Roman" w:hAnsi="Times New Roman" w:cs="Times New Roman"/>
          <w:color w:val="000000"/>
          <w:highlight w:val="lightGray"/>
          <w:lang w:val="de-DE"/>
        </w:rPr>
        <w:t>e</w:t>
      </w:r>
      <w:r w:rsidRPr="00D53124">
        <w:rPr>
          <w:rFonts w:ascii="Times New Roman" w:eastAsia="Times New Roman" w:hAnsi="Times New Roman" w:cs="Times New Roman"/>
          <w:color w:val="000000"/>
          <w:lang w:val="de-DE"/>
        </w:rPr>
        <w:t xml:space="preserve"> </w:t>
      </w:r>
      <w:r w:rsidRPr="00D53124">
        <w:rPr>
          <w:rFonts w:ascii="Times New Roman" w:eastAsia="Times New Roman" w:hAnsi="Times New Roman" w:cs="Times New Roman"/>
          <w:color w:val="000000"/>
          <w:highlight w:val="lightGray"/>
          <w:lang w:val="de-DE"/>
        </w:rPr>
        <w:t>Me</w:t>
      </w:r>
      <w:r w:rsidRPr="00D53124">
        <w:rPr>
          <w:rFonts w:ascii="Times New Roman" w:eastAsia="Times New Roman" w:hAnsi="Times New Roman" w:cs="Times New Roman"/>
          <w:color w:val="000000"/>
          <w:spacing w:val="1"/>
          <w:highlight w:val="lightGray"/>
          <w:lang w:val="de-DE"/>
        </w:rPr>
        <w:t>l</w:t>
      </w:r>
      <w:r w:rsidRPr="00D53124">
        <w:rPr>
          <w:rFonts w:ascii="Times New Roman" w:eastAsia="Times New Roman" w:hAnsi="Times New Roman" w:cs="Times New Roman"/>
          <w:color w:val="000000"/>
          <w:spacing w:val="-2"/>
          <w:highlight w:val="lightGray"/>
          <w:lang w:val="de-DE"/>
        </w:rPr>
        <w:t>d</w:t>
      </w:r>
      <w:r w:rsidRPr="00D53124">
        <w:rPr>
          <w:rFonts w:ascii="Times New Roman" w:eastAsia="Times New Roman" w:hAnsi="Times New Roman" w:cs="Times New Roman"/>
          <w:color w:val="000000"/>
          <w:highlight w:val="lightGray"/>
          <w:lang w:val="de-DE"/>
        </w:rPr>
        <w:t>es</w:t>
      </w:r>
      <w:r w:rsidRPr="00D53124">
        <w:rPr>
          <w:rFonts w:ascii="Times New Roman" w:eastAsia="Times New Roman" w:hAnsi="Times New Roman" w:cs="Times New Roman"/>
          <w:color w:val="000000"/>
          <w:spacing w:val="-2"/>
          <w:highlight w:val="lightGray"/>
          <w:lang w:val="de-DE"/>
        </w:rPr>
        <w:t>y</w:t>
      </w:r>
      <w:r w:rsidRPr="00D53124">
        <w:rPr>
          <w:rFonts w:ascii="Times New Roman" w:eastAsia="Times New Roman" w:hAnsi="Times New Roman" w:cs="Times New Roman"/>
          <w:color w:val="000000"/>
          <w:highlight w:val="lightGray"/>
          <w:lang w:val="de-DE"/>
        </w:rPr>
        <w:t>s</w:t>
      </w:r>
      <w:r w:rsidRPr="00D53124">
        <w:rPr>
          <w:rFonts w:ascii="Times New Roman" w:eastAsia="Times New Roman" w:hAnsi="Times New Roman" w:cs="Times New Roman"/>
          <w:color w:val="000000"/>
          <w:spacing w:val="1"/>
          <w:highlight w:val="lightGray"/>
          <w:lang w:val="de-DE"/>
        </w:rPr>
        <w:t>t</w:t>
      </w:r>
      <w:r w:rsidRPr="00D53124">
        <w:rPr>
          <w:rFonts w:ascii="Times New Roman" w:eastAsia="Times New Roman" w:hAnsi="Times New Roman" w:cs="Times New Roman"/>
          <w:color w:val="000000"/>
          <w:highlight w:val="lightGray"/>
          <w:lang w:val="de-DE"/>
        </w:rPr>
        <w:t>em</w:t>
      </w:r>
      <w:r w:rsidRPr="00D53124">
        <w:rPr>
          <w:rFonts w:ascii="Times New Roman" w:eastAsia="Times New Roman" w:hAnsi="Times New Roman" w:cs="Times New Roman"/>
          <w:color w:val="000000"/>
          <w:spacing w:val="-4"/>
          <w:lang w:val="de-DE"/>
        </w:rPr>
        <w:t xml:space="preserve"> </w:t>
      </w:r>
      <w:r w:rsidRPr="00D53124">
        <w:rPr>
          <w:rFonts w:ascii="Times New Roman" w:eastAsia="Times New Roman" w:hAnsi="Times New Roman" w:cs="Times New Roman"/>
          <w:color w:val="000000"/>
          <w:lang w:val="de-DE"/>
        </w:rPr>
        <w:t>an</w:t>
      </w:r>
      <w:r w:rsidRPr="00D53124">
        <w:rPr>
          <w:rFonts w:ascii="Times New Roman" w:eastAsia="Times New Roman" w:hAnsi="Times New Roman" w:cs="Times New Roman"/>
          <w:color w:val="000000"/>
          <w:spacing w:val="-2"/>
          <w:lang w:val="de-DE"/>
        </w:rPr>
        <w:t>z</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spacing w:val="-2"/>
          <w:lang w:val="de-DE"/>
        </w:rPr>
        <w:t>g</w:t>
      </w:r>
      <w:r w:rsidRPr="00D53124">
        <w:rPr>
          <w:rFonts w:ascii="Times New Roman" w:eastAsia="Times New Roman" w:hAnsi="Times New Roman" w:cs="Times New Roman"/>
          <w:color w:val="000000"/>
          <w:lang w:val="de-DE"/>
        </w:rPr>
        <w:t xml:space="preserve">en. </w:t>
      </w:r>
      <w:r w:rsidRPr="00D53124">
        <w:rPr>
          <w:rFonts w:ascii="Times New Roman" w:eastAsia="Times New Roman" w:hAnsi="Times New Roman" w:cs="Times New Roman"/>
          <w:color w:val="000000"/>
          <w:spacing w:val="-4"/>
          <w:lang w:val="de-DE"/>
        </w:rPr>
        <w:t>I</w:t>
      </w:r>
      <w:r w:rsidRPr="00D53124">
        <w:rPr>
          <w:rFonts w:ascii="Times New Roman" w:eastAsia="Times New Roman" w:hAnsi="Times New Roman" w:cs="Times New Roman"/>
          <w:color w:val="000000"/>
          <w:lang w:val="de-DE"/>
        </w:rPr>
        <w:t>n</w:t>
      </w:r>
      <w:r w:rsidRPr="00D53124">
        <w:rPr>
          <w:rFonts w:ascii="Times New Roman" w:eastAsia="Times New Roman" w:hAnsi="Times New Roman" w:cs="Times New Roman"/>
          <w:color w:val="000000"/>
          <w:spacing w:val="2"/>
          <w:lang w:val="de-DE"/>
        </w:rPr>
        <w:t>d</w:t>
      </w:r>
      <w:r w:rsidRPr="00D53124">
        <w:rPr>
          <w:rFonts w:ascii="Times New Roman" w:eastAsia="Times New Roman" w:hAnsi="Times New Roman" w:cs="Times New Roman"/>
          <w:color w:val="000000"/>
          <w:lang w:val="de-DE"/>
        </w:rPr>
        <w:t>em</w:t>
      </w:r>
      <w:r w:rsidRPr="00D53124">
        <w:rPr>
          <w:rFonts w:ascii="Times New Roman" w:eastAsia="Times New Roman" w:hAnsi="Times New Roman" w:cs="Times New Roman"/>
          <w:color w:val="000000"/>
          <w:spacing w:val="-4"/>
          <w:lang w:val="de-DE"/>
        </w:rPr>
        <w:t xml:space="preserve"> </w:t>
      </w:r>
      <w:r w:rsidRPr="00D53124">
        <w:rPr>
          <w:rFonts w:ascii="Times New Roman" w:eastAsia="Times New Roman" w:hAnsi="Times New Roman" w:cs="Times New Roman"/>
          <w:color w:val="000000"/>
          <w:lang w:val="de-DE"/>
        </w:rPr>
        <w:t>S</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spacing w:val="-1"/>
          <w:lang w:val="de-DE"/>
        </w:rPr>
        <w:t>N</w:t>
      </w:r>
      <w:r w:rsidRPr="00D53124">
        <w:rPr>
          <w:rFonts w:ascii="Times New Roman" w:eastAsia="Times New Roman" w:hAnsi="Times New Roman" w:cs="Times New Roman"/>
          <w:color w:val="000000"/>
          <w:lang w:val="de-DE"/>
        </w:rPr>
        <w:t>eben</w:t>
      </w:r>
      <w:r w:rsidRPr="00D53124">
        <w:rPr>
          <w:rFonts w:ascii="Times New Roman" w:eastAsia="Times New Roman" w:hAnsi="Times New Roman" w:cs="Times New Roman"/>
          <w:color w:val="000000"/>
          <w:spacing w:val="-1"/>
          <w:lang w:val="de-DE"/>
        </w:rPr>
        <w:t>wi</w:t>
      </w:r>
      <w:r w:rsidRPr="00D53124">
        <w:rPr>
          <w:rFonts w:ascii="Times New Roman" w:eastAsia="Times New Roman" w:hAnsi="Times New Roman" w:cs="Times New Roman"/>
          <w:color w:val="000000"/>
          <w:spacing w:val="1"/>
          <w:lang w:val="de-DE"/>
        </w:rPr>
        <w:t>r</w:t>
      </w:r>
      <w:r w:rsidRPr="00D53124">
        <w:rPr>
          <w:rFonts w:ascii="Times New Roman" w:eastAsia="Times New Roman" w:hAnsi="Times New Roman" w:cs="Times New Roman"/>
          <w:color w:val="000000"/>
          <w:spacing w:val="-2"/>
          <w:lang w:val="de-DE"/>
        </w:rPr>
        <w:t>k</w:t>
      </w:r>
      <w:r w:rsidRPr="00D53124">
        <w:rPr>
          <w:rFonts w:ascii="Times New Roman" w:eastAsia="Times New Roman" w:hAnsi="Times New Roman" w:cs="Times New Roman"/>
          <w:color w:val="000000"/>
          <w:lang w:val="de-DE"/>
        </w:rPr>
        <w:t>un</w:t>
      </w:r>
      <w:r w:rsidRPr="00D53124">
        <w:rPr>
          <w:rFonts w:ascii="Times New Roman" w:eastAsia="Times New Roman" w:hAnsi="Times New Roman" w:cs="Times New Roman"/>
          <w:color w:val="000000"/>
          <w:spacing w:val="-2"/>
          <w:lang w:val="de-DE"/>
        </w:rPr>
        <w:t>g</w:t>
      </w:r>
      <w:r w:rsidRPr="00D53124">
        <w:rPr>
          <w:rFonts w:ascii="Times New Roman" w:eastAsia="Times New Roman" w:hAnsi="Times New Roman" w:cs="Times New Roman"/>
          <w:color w:val="000000"/>
          <w:lang w:val="de-DE"/>
        </w:rPr>
        <w:t>en</w:t>
      </w:r>
      <w:r w:rsidRPr="00D53124">
        <w:rPr>
          <w:rFonts w:ascii="Times New Roman" w:eastAsia="Times New Roman" w:hAnsi="Times New Roman" w:cs="Times New Roman"/>
          <w:color w:val="000000"/>
          <w:spacing w:val="3"/>
          <w:lang w:val="de-DE"/>
        </w:rPr>
        <w:t xml:space="preserve"> </w:t>
      </w:r>
      <w:r w:rsidRPr="00D53124">
        <w:rPr>
          <w:rFonts w:ascii="Times New Roman" w:eastAsia="Times New Roman" w:hAnsi="Times New Roman" w:cs="Times New Roman"/>
          <w:color w:val="000000"/>
          <w:spacing w:val="-1"/>
          <w:lang w:val="de-DE"/>
        </w:rPr>
        <w:t>m</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l</w:t>
      </w:r>
      <w:r w:rsidRPr="00D53124">
        <w:rPr>
          <w:rFonts w:ascii="Times New Roman" w:eastAsia="Times New Roman" w:hAnsi="Times New Roman" w:cs="Times New Roman"/>
          <w:color w:val="000000"/>
          <w:lang w:val="de-DE"/>
        </w:rPr>
        <w:t>de</w:t>
      </w:r>
      <w:r w:rsidRPr="00D53124">
        <w:rPr>
          <w:rFonts w:ascii="Times New Roman" w:eastAsia="Times New Roman" w:hAnsi="Times New Roman" w:cs="Times New Roman"/>
          <w:color w:val="000000"/>
          <w:spacing w:val="-2"/>
          <w:lang w:val="de-DE"/>
        </w:rPr>
        <w:t>n</w:t>
      </w:r>
      <w:r w:rsidRPr="00D53124">
        <w:rPr>
          <w:rFonts w:ascii="Times New Roman" w:eastAsia="Times New Roman" w:hAnsi="Times New Roman" w:cs="Times New Roman"/>
          <w:color w:val="000000"/>
          <w:lang w:val="de-DE"/>
        </w:rPr>
        <w:t xml:space="preserve">, </w:t>
      </w:r>
      <w:r w:rsidRPr="00D53124">
        <w:rPr>
          <w:rFonts w:ascii="Times New Roman" w:eastAsia="Times New Roman" w:hAnsi="Times New Roman" w:cs="Times New Roman"/>
          <w:color w:val="000000"/>
          <w:spacing w:val="-2"/>
          <w:lang w:val="de-DE"/>
        </w:rPr>
        <w:t>k</w:t>
      </w:r>
      <w:r w:rsidRPr="00D53124">
        <w:rPr>
          <w:rFonts w:ascii="Times New Roman" w:eastAsia="Times New Roman" w:hAnsi="Times New Roman" w:cs="Times New Roman"/>
          <w:color w:val="000000"/>
          <w:lang w:val="de-DE"/>
        </w:rPr>
        <w:t>önnen S</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lang w:val="de-DE"/>
        </w:rPr>
        <w:t>da</w:t>
      </w:r>
      <w:r w:rsidRPr="00D53124">
        <w:rPr>
          <w:rFonts w:ascii="Times New Roman" w:eastAsia="Times New Roman" w:hAnsi="Times New Roman" w:cs="Times New Roman"/>
          <w:color w:val="000000"/>
          <w:spacing w:val="-2"/>
          <w:lang w:val="de-DE"/>
        </w:rPr>
        <w:t>z</w:t>
      </w:r>
      <w:r w:rsidRPr="00D53124">
        <w:rPr>
          <w:rFonts w:ascii="Times New Roman" w:eastAsia="Times New Roman" w:hAnsi="Times New Roman" w:cs="Times New Roman"/>
          <w:color w:val="000000"/>
          <w:lang w:val="de-DE"/>
        </w:rPr>
        <w:t>u b</w:t>
      </w:r>
      <w:r w:rsidRPr="00D53124">
        <w:rPr>
          <w:rFonts w:ascii="Times New Roman" w:eastAsia="Times New Roman" w:hAnsi="Times New Roman" w:cs="Times New Roman"/>
          <w:color w:val="000000"/>
          <w:spacing w:val="-2"/>
          <w:lang w:val="de-DE"/>
        </w:rPr>
        <w:t>e</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spacing w:val="-1"/>
          <w:lang w:val="de-DE"/>
        </w:rPr>
        <w:t>t</w:t>
      </w:r>
      <w:r w:rsidRPr="00D53124">
        <w:rPr>
          <w:rFonts w:ascii="Times New Roman" w:eastAsia="Times New Roman" w:hAnsi="Times New Roman" w:cs="Times New Roman"/>
          <w:color w:val="000000"/>
          <w:spacing w:val="1"/>
          <w:lang w:val="de-DE"/>
        </w:rPr>
        <w:t>r</w:t>
      </w:r>
      <w:r w:rsidRPr="00D53124">
        <w:rPr>
          <w:rFonts w:ascii="Times New Roman" w:eastAsia="Times New Roman" w:hAnsi="Times New Roman" w:cs="Times New Roman"/>
          <w:color w:val="000000"/>
          <w:lang w:val="de-DE"/>
        </w:rPr>
        <w:t>a</w:t>
      </w:r>
      <w:r w:rsidRPr="00D53124">
        <w:rPr>
          <w:rFonts w:ascii="Times New Roman" w:eastAsia="Times New Roman" w:hAnsi="Times New Roman" w:cs="Times New Roman"/>
          <w:color w:val="000000"/>
          <w:spacing w:val="-2"/>
          <w:lang w:val="de-DE"/>
        </w:rPr>
        <w:t>g</w:t>
      </w:r>
      <w:r w:rsidRPr="00D53124">
        <w:rPr>
          <w:rFonts w:ascii="Times New Roman" w:eastAsia="Times New Roman" w:hAnsi="Times New Roman" w:cs="Times New Roman"/>
          <w:color w:val="000000"/>
          <w:lang w:val="de-DE"/>
        </w:rPr>
        <w:t>en, da</w:t>
      </w:r>
      <w:r w:rsidRPr="00D53124">
        <w:rPr>
          <w:rFonts w:ascii="Times New Roman" w:eastAsia="Times New Roman" w:hAnsi="Times New Roman" w:cs="Times New Roman"/>
          <w:color w:val="000000"/>
          <w:spacing w:val="-2"/>
          <w:lang w:val="de-DE"/>
        </w:rPr>
        <w:t>s</w:t>
      </w:r>
      <w:r w:rsidRPr="00D53124">
        <w:rPr>
          <w:rFonts w:ascii="Times New Roman" w:eastAsia="Times New Roman" w:hAnsi="Times New Roman" w:cs="Times New Roman"/>
          <w:color w:val="000000"/>
          <w:lang w:val="de-DE"/>
        </w:rPr>
        <w:t>s</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spacing w:val="-4"/>
          <w:lang w:val="de-DE"/>
        </w:rPr>
        <w:t>m</w:t>
      </w:r>
      <w:r w:rsidRPr="00D53124">
        <w:rPr>
          <w:rFonts w:ascii="Times New Roman" w:eastAsia="Times New Roman" w:hAnsi="Times New Roman" w:cs="Times New Roman"/>
          <w:color w:val="000000"/>
          <w:lang w:val="de-DE"/>
        </w:rPr>
        <w:t xml:space="preserve">ehr </w:t>
      </w:r>
      <w:r w:rsidRPr="00D53124">
        <w:rPr>
          <w:rFonts w:ascii="Times New Roman" w:eastAsia="Times New Roman" w:hAnsi="Times New Roman" w:cs="Times New Roman"/>
          <w:color w:val="000000"/>
          <w:spacing w:val="-4"/>
          <w:lang w:val="de-DE"/>
        </w:rPr>
        <w:t>I</w:t>
      </w:r>
      <w:r w:rsidRPr="00D53124">
        <w:rPr>
          <w:rFonts w:ascii="Times New Roman" w:eastAsia="Times New Roman" w:hAnsi="Times New Roman" w:cs="Times New Roman"/>
          <w:color w:val="000000"/>
          <w:lang w:val="de-DE"/>
        </w:rPr>
        <w:t>n</w:t>
      </w:r>
      <w:r w:rsidRPr="00D53124">
        <w:rPr>
          <w:rFonts w:ascii="Times New Roman" w:eastAsia="Times New Roman" w:hAnsi="Times New Roman" w:cs="Times New Roman"/>
          <w:color w:val="000000"/>
          <w:spacing w:val="1"/>
          <w:lang w:val="de-DE"/>
        </w:rPr>
        <w:t>f</w:t>
      </w:r>
      <w:r w:rsidRPr="00D53124">
        <w:rPr>
          <w:rFonts w:ascii="Times New Roman" w:eastAsia="Times New Roman" w:hAnsi="Times New Roman" w:cs="Times New Roman"/>
          <w:color w:val="000000"/>
          <w:lang w:val="de-DE"/>
        </w:rPr>
        <w:t>o</w:t>
      </w:r>
      <w:r w:rsidRPr="00D53124">
        <w:rPr>
          <w:rFonts w:ascii="Times New Roman" w:eastAsia="Times New Roman" w:hAnsi="Times New Roman" w:cs="Times New Roman"/>
          <w:color w:val="000000"/>
          <w:spacing w:val="3"/>
          <w:lang w:val="de-DE"/>
        </w:rPr>
        <w:t>r</w:t>
      </w:r>
      <w:r w:rsidRPr="00D53124">
        <w:rPr>
          <w:rFonts w:ascii="Times New Roman" w:eastAsia="Times New Roman" w:hAnsi="Times New Roman" w:cs="Times New Roman"/>
          <w:color w:val="000000"/>
          <w:spacing w:val="-4"/>
          <w:lang w:val="de-DE"/>
        </w:rPr>
        <w:t>m</w:t>
      </w:r>
      <w:r w:rsidRPr="00D53124">
        <w:rPr>
          <w:rFonts w:ascii="Times New Roman" w:eastAsia="Times New Roman" w:hAnsi="Times New Roman" w:cs="Times New Roman"/>
          <w:color w:val="000000"/>
          <w:lang w:val="de-DE"/>
        </w:rPr>
        <w:t>a</w:t>
      </w:r>
      <w:r w:rsidRPr="00D53124">
        <w:rPr>
          <w:rFonts w:ascii="Times New Roman" w:eastAsia="Times New Roman" w:hAnsi="Times New Roman" w:cs="Times New Roman"/>
          <w:color w:val="000000"/>
          <w:spacing w:val="1"/>
          <w:lang w:val="de-DE"/>
        </w:rPr>
        <w:t>ti</w:t>
      </w:r>
      <w:r w:rsidRPr="00D53124">
        <w:rPr>
          <w:rFonts w:ascii="Times New Roman" w:eastAsia="Times New Roman" w:hAnsi="Times New Roman" w:cs="Times New Roman"/>
          <w:color w:val="000000"/>
          <w:lang w:val="de-DE"/>
        </w:rPr>
        <w:t>on</w:t>
      </w:r>
      <w:r w:rsidRPr="00D53124">
        <w:rPr>
          <w:rFonts w:ascii="Times New Roman" w:eastAsia="Times New Roman" w:hAnsi="Times New Roman" w:cs="Times New Roman"/>
          <w:color w:val="000000"/>
          <w:spacing w:val="-2"/>
          <w:lang w:val="de-DE"/>
        </w:rPr>
        <w:t>e</w:t>
      </w:r>
      <w:r w:rsidRPr="00D53124">
        <w:rPr>
          <w:rFonts w:ascii="Times New Roman" w:eastAsia="Times New Roman" w:hAnsi="Times New Roman" w:cs="Times New Roman"/>
          <w:color w:val="000000"/>
          <w:lang w:val="de-DE"/>
        </w:rPr>
        <w:t>n üb</w:t>
      </w:r>
      <w:r w:rsidRPr="00D53124">
        <w:rPr>
          <w:rFonts w:ascii="Times New Roman" w:eastAsia="Times New Roman" w:hAnsi="Times New Roman" w:cs="Times New Roman"/>
          <w:color w:val="000000"/>
          <w:spacing w:val="-2"/>
          <w:lang w:val="de-DE"/>
        </w:rPr>
        <w:t>e</w:t>
      </w:r>
      <w:r w:rsidRPr="00D53124">
        <w:rPr>
          <w:rFonts w:ascii="Times New Roman" w:eastAsia="Times New Roman" w:hAnsi="Times New Roman" w:cs="Times New Roman"/>
          <w:color w:val="000000"/>
          <w:lang w:val="de-DE"/>
        </w:rPr>
        <w:t>r</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spacing w:val="-2"/>
          <w:lang w:val="de-DE"/>
        </w:rPr>
        <w:t>d</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spacing w:val="-3"/>
          <w:lang w:val="de-DE"/>
        </w:rPr>
        <w:t>S</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spacing w:val="-2"/>
          <w:lang w:val="de-DE"/>
        </w:rPr>
        <w:t>c</w:t>
      </w:r>
      <w:r w:rsidRPr="00D53124">
        <w:rPr>
          <w:rFonts w:ascii="Times New Roman" w:eastAsia="Times New Roman" w:hAnsi="Times New Roman" w:cs="Times New Roman"/>
          <w:color w:val="000000"/>
          <w:lang w:val="de-DE"/>
        </w:rPr>
        <w:t>he</w:t>
      </w:r>
      <w:r w:rsidRPr="00D53124">
        <w:rPr>
          <w:rFonts w:ascii="Times New Roman" w:eastAsia="Times New Roman" w:hAnsi="Times New Roman" w:cs="Times New Roman"/>
          <w:color w:val="000000"/>
          <w:spacing w:val="1"/>
          <w:lang w:val="de-DE"/>
        </w:rPr>
        <w:t>r</w:t>
      </w:r>
      <w:r w:rsidRPr="00D53124">
        <w:rPr>
          <w:rFonts w:ascii="Times New Roman" w:eastAsia="Times New Roman" w:hAnsi="Times New Roman" w:cs="Times New Roman"/>
          <w:color w:val="000000"/>
          <w:lang w:val="de-DE"/>
        </w:rPr>
        <w:t>h</w:t>
      </w:r>
      <w:r w:rsidRPr="00D53124">
        <w:rPr>
          <w:rFonts w:ascii="Times New Roman" w:eastAsia="Times New Roman" w:hAnsi="Times New Roman" w:cs="Times New Roman"/>
          <w:color w:val="000000"/>
          <w:spacing w:val="-2"/>
          <w:lang w:val="de-DE"/>
        </w:rPr>
        <w:t>e</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lang w:val="de-DE"/>
        </w:rPr>
        <w:t>t</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lang w:val="de-DE"/>
        </w:rPr>
        <w:t>d</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s</w:t>
      </w:r>
      <w:r w:rsidRPr="00D53124">
        <w:rPr>
          <w:rFonts w:ascii="Times New Roman" w:eastAsia="Times New Roman" w:hAnsi="Times New Roman" w:cs="Times New Roman"/>
          <w:color w:val="000000"/>
          <w:spacing w:val="-2"/>
          <w:lang w:val="de-DE"/>
        </w:rPr>
        <w:t>e</w:t>
      </w:r>
      <w:r w:rsidRPr="00D53124">
        <w:rPr>
          <w:rFonts w:ascii="Times New Roman" w:eastAsia="Times New Roman" w:hAnsi="Times New Roman" w:cs="Times New Roman"/>
          <w:color w:val="000000"/>
          <w:lang w:val="de-DE"/>
        </w:rPr>
        <w:t>s</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spacing w:val="-1"/>
          <w:lang w:val="de-DE"/>
        </w:rPr>
        <w:t>A</w:t>
      </w:r>
      <w:r w:rsidRPr="00D53124">
        <w:rPr>
          <w:rFonts w:ascii="Times New Roman" w:eastAsia="Times New Roman" w:hAnsi="Times New Roman" w:cs="Times New Roman"/>
          <w:color w:val="000000"/>
          <w:spacing w:val="1"/>
          <w:lang w:val="de-DE"/>
        </w:rPr>
        <w:t>r</w:t>
      </w:r>
      <w:r w:rsidRPr="00D53124">
        <w:rPr>
          <w:rFonts w:ascii="Times New Roman" w:eastAsia="Times New Roman" w:hAnsi="Times New Roman" w:cs="Times New Roman"/>
          <w:color w:val="000000"/>
          <w:spacing w:val="-2"/>
          <w:lang w:val="de-DE"/>
        </w:rPr>
        <w:t>z</w:t>
      </w:r>
      <w:r w:rsidRPr="00D53124">
        <w:rPr>
          <w:rFonts w:ascii="Times New Roman" w:eastAsia="Times New Roman" w:hAnsi="Times New Roman" w:cs="Times New Roman"/>
          <w:color w:val="000000"/>
          <w:lang w:val="de-DE"/>
        </w:rPr>
        <w:t>ne</w:t>
      </w:r>
      <w:r w:rsidRPr="00D53124">
        <w:rPr>
          <w:rFonts w:ascii="Times New Roman" w:eastAsia="Times New Roman" w:hAnsi="Times New Roman" w:cs="Times New Roman"/>
          <w:color w:val="000000"/>
          <w:spacing w:val="1"/>
          <w:lang w:val="de-DE"/>
        </w:rPr>
        <w:t>i</w:t>
      </w:r>
      <w:r w:rsidRPr="00D53124">
        <w:rPr>
          <w:rFonts w:ascii="Times New Roman" w:eastAsia="Times New Roman" w:hAnsi="Times New Roman" w:cs="Times New Roman"/>
          <w:color w:val="000000"/>
          <w:spacing w:val="-4"/>
          <w:lang w:val="de-DE"/>
        </w:rPr>
        <w:t>m</w:t>
      </w:r>
      <w:r w:rsidRPr="00D53124">
        <w:rPr>
          <w:rFonts w:ascii="Times New Roman" w:eastAsia="Times New Roman" w:hAnsi="Times New Roman" w:cs="Times New Roman"/>
          <w:color w:val="000000"/>
          <w:spacing w:val="1"/>
          <w:lang w:val="de-DE"/>
        </w:rPr>
        <w:t>it</w:t>
      </w:r>
      <w:r w:rsidRPr="00D53124">
        <w:rPr>
          <w:rFonts w:ascii="Times New Roman" w:eastAsia="Times New Roman" w:hAnsi="Times New Roman" w:cs="Times New Roman"/>
          <w:color w:val="000000"/>
          <w:spacing w:val="-1"/>
          <w:lang w:val="de-DE"/>
        </w:rPr>
        <w:t>t</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l</w:t>
      </w:r>
      <w:r w:rsidRPr="00D53124">
        <w:rPr>
          <w:rFonts w:ascii="Times New Roman" w:eastAsia="Times New Roman" w:hAnsi="Times New Roman" w:cs="Times New Roman"/>
          <w:color w:val="000000"/>
          <w:lang w:val="de-DE"/>
        </w:rPr>
        <w:t>s</w:t>
      </w:r>
      <w:r w:rsidRPr="00D53124">
        <w:rPr>
          <w:rFonts w:ascii="Times New Roman" w:eastAsia="Times New Roman" w:hAnsi="Times New Roman" w:cs="Times New Roman"/>
          <w:color w:val="000000"/>
          <w:spacing w:val="-2"/>
          <w:lang w:val="de-DE"/>
        </w:rPr>
        <w:t xml:space="preserve"> z</w:t>
      </w:r>
      <w:r w:rsidRPr="00D53124">
        <w:rPr>
          <w:rFonts w:ascii="Times New Roman" w:eastAsia="Times New Roman" w:hAnsi="Times New Roman" w:cs="Times New Roman"/>
          <w:color w:val="000000"/>
          <w:lang w:val="de-DE"/>
        </w:rPr>
        <w:t>ur</w:t>
      </w:r>
      <w:r w:rsidRPr="00D53124">
        <w:rPr>
          <w:rFonts w:ascii="Times New Roman" w:eastAsia="Times New Roman" w:hAnsi="Times New Roman" w:cs="Times New Roman"/>
          <w:color w:val="000000"/>
          <w:spacing w:val="1"/>
          <w:lang w:val="de-DE"/>
        </w:rPr>
        <w:t xml:space="preserve"> V</w:t>
      </w:r>
      <w:r w:rsidRPr="00D53124">
        <w:rPr>
          <w:rFonts w:ascii="Times New Roman" w:eastAsia="Times New Roman" w:hAnsi="Times New Roman" w:cs="Times New Roman"/>
          <w:color w:val="000000"/>
          <w:spacing w:val="-2"/>
          <w:lang w:val="de-DE"/>
        </w:rPr>
        <w:t>e</w:t>
      </w:r>
      <w:r w:rsidRPr="00D53124">
        <w:rPr>
          <w:rFonts w:ascii="Times New Roman" w:eastAsia="Times New Roman" w:hAnsi="Times New Roman" w:cs="Times New Roman"/>
          <w:color w:val="000000"/>
          <w:spacing w:val="1"/>
          <w:lang w:val="de-DE"/>
        </w:rPr>
        <w:t>rf</w:t>
      </w:r>
      <w:r w:rsidRPr="00D53124">
        <w:rPr>
          <w:rFonts w:ascii="Times New Roman" w:eastAsia="Times New Roman" w:hAnsi="Times New Roman" w:cs="Times New Roman"/>
          <w:color w:val="000000"/>
          <w:lang w:val="de-DE"/>
        </w:rPr>
        <w:t>ü</w:t>
      </w:r>
      <w:r w:rsidRPr="00D53124">
        <w:rPr>
          <w:rFonts w:ascii="Times New Roman" w:eastAsia="Times New Roman" w:hAnsi="Times New Roman" w:cs="Times New Roman"/>
          <w:color w:val="000000"/>
          <w:spacing w:val="-2"/>
          <w:lang w:val="de-DE"/>
        </w:rPr>
        <w:t>g</w:t>
      </w:r>
      <w:r w:rsidRPr="00D53124">
        <w:rPr>
          <w:rFonts w:ascii="Times New Roman" w:eastAsia="Times New Roman" w:hAnsi="Times New Roman" w:cs="Times New Roman"/>
          <w:color w:val="000000"/>
          <w:lang w:val="de-DE"/>
        </w:rPr>
        <w:t>ung</w:t>
      </w:r>
      <w:r w:rsidRPr="00D53124">
        <w:rPr>
          <w:rFonts w:ascii="Times New Roman" w:eastAsia="Times New Roman" w:hAnsi="Times New Roman" w:cs="Times New Roman"/>
          <w:color w:val="000000"/>
          <w:spacing w:val="-2"/>
          <w:lang w:val="de-DE"/>
        </w:rPr>
        <w:t xml:space="preserve"> g</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st</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1"/>
          <w:lang w:val="de-DE"/>
        </w:rPr>
        <w:t>l</w:t>
      </w:r>
      <w:r w:rsidRPr="00D53124">
        <w:rPr>
          <w:rFonts w:ascii="Times New Roman" w:eastAsia="Times New Roman" w:hAnsi="Times New Roman" w:cs="Times New Roman"/>
          <w:color w:val="000000"/>
          <w:spacing w:val="1"/>
          <w:lang w:val="de-DE"/>
        </w:rPr>
        <w:t>l</w:t>
      </w:r>
      <w:r w:rsidRPr="00D53124">
        <w:rPr>
          <w:rFonts w:ascii="Times New Roman" w:eastAsia="Times New Roman" w:hAnsi="Times New Roman" w:cs="Times New Roman"/>
          <w:color w:val="000000"/>
          <w:lang w:val="de-DE"/>
        </w:rPr>
        <w:t>t</w:t>
      </w:r>
      <w:r w:rsidRPr="00D53124">
        <w:rPr>
          <w:rFonts w:ascii="Times New Roman" w:eastAsia="Times New Roman" w:hAnsi="Times New Roman" w:cs="Times New Roman"/>
          <w:color w:val="000000"/>
          <w:spacing w:val="1"/>
          <w:lang w:val="de-DE"/>
        </w:rPr>
        <w:t xml:space="preserve"> </w:t>
      </w:r>
      <w:r w:rsidRPr="00D53124">
        <w:rPr>
          <w:rFonts w:ascii="Times New Roman" w:eastAsia="Times New Roman" w:hAnsi="Times New Roman" w:cs="Times New Roman"/>
          <w:color w:val="000000"/>
          <w:spacing w:val="-1"/>
          <w:lang w:val="de-DE"/>
        </w:rPr>
        <w:t>w</w:t>
      </w:r>
      <w:r w:rsidRPr="00D53124">
        <w:rPr>
          <w:rFonts w:ascii="Times New Roman" w:eastAsia="Times New Roman" w:hAnsi="Times New Roman" w:cs="Times New Roman"/>
          <w:color w:val="000000"/>
          <w:spacing w:val="-2"/>
          <w:lang w:val="de-DE"/>
        </w:rPr>
        <w:t>er</w:t>
      </w:r>
      <w:r w:rsidRPr="00D53124">
        <w:rPr>
          <w:rFonts w:ascii="Times New Roman" w:eastAsia="Times New Roman" w:hAnsi="Times New Roman" w:cs="Times New Roman"/>
          <w:color w:val="000000"/>
          <w:lang w:val="de-DE"/>
        </w:rPr>
        <w:t>den.</w:t>
      </w:r>
    </w:p>
    <w:p w14:paraId="716A135D" w14:textId="77777777" w:rsidR="00E30692" w:rsidRPr="00D53124" w:rsidRDefault="00E30692" w:rsidP="000D6EA9">
      <w:pPr>
        <w:spacing w:after="0" w:line="240" w:lineRule="auto"/>
        <w:rPr>
          <w:rFonts w:ascii="Times New Roman" w:hAnsi="Times New Roman" w:cs="Times New Roman"/>
          <w:lang w:val="de-DE"/>
        </w:rPr>
      </w:pPr>
    </w:p>
    <w:p w14:paraId="0D75DDE2"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Ki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sJIA</w:t>
      </w:r>
    </w:p>
    <w:p w14:paraId="7DCDEDC1"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ei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za</w:t>
      </w:r>
      <w:r w:rsidRPr="00D53124">
        <w:rPr>
          <w:rFonts w:ascii="Times New Roman" w:eastAsia="Times New Roman" w:hAnsi="Times New Roman" w:cs="Times New Roman"/>
          <w:lang w:val="de-DE"/>
        </w:rPr>
        <w:t>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ßen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höhung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y</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p>
    <w:p w14:paraId="60271054" w14:textId="77777777" w:rsidR="00E30692" w:rsidRPr="00D53124" w:rsidRDefault="00E30692" w:rsidP="000D6EA9">
      <w:pPr>
        <w:spacing w:after="0" w:line="240" w:lineRule="auto"/>
        <w:rPr>
          <w:rFonts w:ascii="Times New Roman" w:hAnsi="Times New Roman" w:cs="Times New Roman"/>
          <w:lang w:val="de-DE"/>
        </w:rPr>
      </w:pPr>
    </w:p>
    <w:p w14:paraId="55AA533C"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Ki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pJIA</w:t>
      </w:r>
    </w:p>
    <w:p w14:paraId="02481425"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wi</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 bei</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denen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 xml:space="preserve">ei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enen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RA</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eben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häu</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ünd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und </w:t>
      </w:r>
      <w:r w:rsidRPr="00D53124">
        <w:rPr>
          <w:rFonts w:ascii="Times New Roman" w:eastAsia="Times New Roman" w:hAnsi="Times New Roman" w:cs="Times New Roman"/>
          <w:spacing w:val="-1"/>
          <w:lang w:val="de-DE"/>
        </w:rPr>
        <w:t>H</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ls</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fs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Ü</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ahl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ßen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pe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chen.</w:t>
      </w:r>
    </w:p>
    <w:p w14:paraId="22397FC6" w14:textId="77777777" w:rsidR="00E30692" w:rsidRPr="00D53124" w:rsidRDefault="00E30692" w:rsidP="000D6EA9">
      <w:pPr>
        <w:spacing w:after="0" w:line="240" w:lineRule="auto"/>
        <w:rPr>
          <w:rFonts w:ascii="Times New Roman" w:hAnsi="Times New Roman" w:cs="Times New Roman"/>
          <w:lang w:val="de-DE"/>
        </w:rPr>
      </w:pPr>
    </w:p>
    <w:p w14:paraId="12E7887B" w14:textId="77777777" w:rsidR="00E30692" w:rsidRPr="00D53124" w:rsidRDefault="00E30692" w:rsidP="000D6EA9">
      <w:pPr>
        <w:spacing w:after="0" w:line="240" w:lineRule="auto"/>
        <w:rPr>
          <w:rFonts w:ascii="Times New Roman" w:hAnsi="Times New Roman" w:cs="Times New Roman"/>
          <w:lang w:val="de-DE"/>
        </w:rPr>
      </w:pPr>
    </w:p>
    <w:p w14:paraId="576B8DFB" w14:textId="30210ACC"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5.</w:t>
      </w:r>
      <w:r w:rsidRPr="00D53124">
        <w:rPr>
          <w:rFonts w:ascii="Times New Roman" w:eastAsia="Times New Roman" w:hAnsi="Times New Roman" w:cs="Times New Roman"/>
          <w:b/>
          <w:bCs/>
          <w:lang w:val="de-DE"/>
        </w:rPr>
        <w:tab/>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del w:id="167" w:author="GM" w:date="2025-11-24T14:26:00Z">
        <w:r w:rsidRPr="00D53124" w:rsidDel="0024036E">
          <w:rPr>
            <w:rFonts w:ascii="Times New Roman" w:eastAsia="Times New Roman" w:hAnsi="Times New Roman" w:cs="Times New Roman"/>
            <w:b/>
            <w:bCs/>
            <w:spacing w:val="-1"/>
            <w:lang w:val="de-DE"/>
          </w:rPr>
          <w:delText>Tofidence</w:delText>
        </w:r>
      </w:del>
      <w:ins w:id="168"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a</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b</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ren?</w:t>
      </w:r>
    </w:p>
    <w:p w14:paraId="5432B1F8" w14:textId="77777777" w:rsidR="00E30692" w:rsidRPr="00D53124" w:rsidRDefault="00E30692" w:rsidP="000D6EA9">
      <w:pPr>
        <w:keepNext/>
        <w:spacing w:after="0" w:line="240" w:lineRule="auto"/>
        <w:rPr>
          <w:rFonts w:ascii="Times New Roman" w:hAnsi="Times New Roman" w:cs="Times New Roman"/>
          <w:lang w:val="de-DE"/>
        </w:rPr>
      </w:pPr>
    </w:p>
    <w:p w14:paraId="37E2647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än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 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w:t>
      </w:r>
    </w:p>
    <w:p w14:paraId="0335F0BF" w14:textId="77777777" w:rsidR="00E30692" w:rsidRPr="00D53124" w:rsidRDefault="00E30692" w:rsidP="000D6EA9">
      <w:pPr>
        <w:spacing w:after="0" w:line="240" w:lineRule="auto"/>
        <w:rPr>
          <w:rFonts w:ascii="Times New Roman" w:hAnsi="Times New Roman" w:cs="Times New Roman"/>
          <w:lang w:val="de-DE"/>
        </w:rPr>
      </w:pPr>
    </w:p>
    <w:p w14:paraId="476180FD"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en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nach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ka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 und dem Etikett der Durchstechflasche nach „verwendbar bis“</w:t>
      </w:r>
      <w:r w:rsidRPr="00D53124">
        <w:rPr>
          <w:lang w:val="de-DE"/>
        </w:rPr>
        <w:t xml:space="preserve"> </w:t>
      </w:r>
      <w:r w:rsidRPr="00D53124">
        <w:rPr>
          <w:rFonts w:ascii="Times New Roman" w:eastAsia="Times New Roman" w:hAnsi="Times New Roman" w:cs="Times New Roman"/>
          <w:lang w:val="de-DE"/>
        </w:rPr>
        <w:t>bzw. „EXP“ an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ebenen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ehr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enden. Das Verfalldatum bezieht sich auf den letzten Tag des angegebenen Monats.</w:t>
      </w:r>
    </w:p>
    <w:p w14:paraId="029E4D32" w14:textId="77777777" w:rsidR="00E30692" w:rsidRPr="00D53124" w:rsidRDefault="00E30692" w:rsidP="000D6EA9">
      <w:pPr>
        <w:spacing w:after="0" w:line="240" w:lineRule="auto"/>
        <w:rPr>
          <w:rFonts w:ascii="Times New Roman" w:hAnsi="Times New Roman" w:cs="Times New Roman"/>
          <w:lang w:val="de-DE"/>
        </w:rPr>
      </w:pPr>
    </w:p>
    <w:p w14:paraId="0E043522"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2"/>
          <w:lang w:val="de-DE"/>
        </w:rPr>
        <w:t>Die Durchstechflaschen 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üh</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nk</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2 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lang w:val="de-DE"/>
        </w:rPr>
        <w:t>C</w:t>
      </w:r>
      <w:r w:rsidRPr="00D53124">
        <w:rPr>
          <w:rFonts w:ascii="Times New Roman" w:hAnsi="Times New Roman" w:cs="Times New Roman"/>
          <w:lang w:val="de-DE"/>
        </w:rPr>
        <w:t> </w:t>
      </w:r>
      <w:r w:rsidRPr="00D53124">
        <w:rPr>
          <w:rFonts w:ascii="Times New Roman" w:eastAsia="Times New Roman" w:hAnsi="Times New Roman" w:cs="Times New Roman"/>
          <w:spacing w:val="1"/>
          <w:lang w:val="de-DE"/>
        </w:rPr>
        <w:noBreakHyphen/>
      </w:r>
      <w:r w:rsidRPr="00D53124">
        <w:rPr>
          <w:rFonts w:ascii="Times New Roman" w:hAnsi="Times New Roman" w:cs="Times New Roman"/>
          <w:lang w:val="de-DE"/>
        </w:rPr>
        <w:t> </w:t>
      </w:r>
      <w:r w:rsidRPr="00D53124">
        <w:rPr>
          <w:rFonts w:ascii="Times New Roman" w:eastAsia="Times New Roman" w:hAnsi="Times New Roman" w:cs="Times New Roman"/>
          <w:lang w:val="de-DE"/>
        </w:rPr>
        <w:t>8 </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C</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w:t>
      </w:r>
    </w:p>
    <w:p w14:paraId="52771525" w14:textId="77777777" w:rsidR="00E30692" w:rsidRPr="00D53124" w:rsidRDefault="00E30692" w:rsidP="000D6EA9">
      <w:pPr>
        <w:spacing w:after="0" w:line="240" w:lineRule="auto"/>
        <w:rPr>
          <w:rFonts w:ascii="Times New Roman" w:hAnsi="Times New Roman" w:cs="Times New Roman"/>
          <w:lang w:val="de-DE"/>
        </w:rPr>
      </w:pPr>
    </w:p>
    <w:p w14:paraId="3D731B56"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Hinweise zur Aufbewahrung und zum Zeitpunkt der Anwendung von Tocilizumab nach der Verdünnung und als gebrauchsfertiges Arzneimittel sind dem Abschnitt „</w:t>
      </w:r>
      <w:r w:rsidRPr="00D53124">
        <w:rPr>
          <w:rFonts w:ascii="Times New Roman" w:eastAsia="Times New Roman" w:hAnsi="Times New Roman" w:cs="Times New Roman"/>
          <w:bCs/>
          <w:spacing w:val="-1"/>
          <w:lang w:val="de-DE"/>
        </w:rPr>
        <w:t>D</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2"/>
          <w:lang w:val="de-DE"/>
        </w:rPr>
        <w:t xml:space="preserve"> </w:t>
      </w:r>
      <w:r w:rsidRPr="00D53124">
        <w:rPr>
          <w:rFonts w:ascii="Times New Roman" w:eastAsia="Times New Roman" w:hAnsi="Times New Roman" w:cs="Times New Roman"/>
          <w:bCs/>
          <w:spacing w:val="3"/>
          <w:lang w:val="de-DE"/>
        </w:rPr>
        <w:t>f</w:t>
      </w:r>
      <w:r w:rsidRPr="00D53124">
        <w:rPr>
          <w:rFonts w:ascii="Times New Roman" w:eastAsia="Times New Roman" w:hAnsi="Times New Roman" w:cs="Times New Roman"/>
          <w:bCs/>
          <w:spacing w:val="-2"/>
          <w:lang w:val="de-DE"/>
        </w:rPr>
        <w:t>o</w:t>
      </w:r>
      <w:r w:rsidRPr="00D53124">
        <w:rPr>
          <w:rFonts w:ascii="Times New Roman" w:eastAsia="Times New Roman" w:hAnsi="Times New Roman" w:cs="Times New Roman"/>
          <w:bCs/>
          <w:spacing w:val="1"/>
          <w:lang w:val="de-DE"/>
        </w:rPr>
        <w:t>l</w:t>
      </w:r>
      <w:r w:rsidRPr="00D53124">
        <w:rPr>
          <w:rFonts w:ascii="Times New Roman" w:eastAsia="Times New Roman" w:hAnsi="Times New Roman" w:cs="Times New Roman"/>
          <w:bCs/>
          <w:lang w:val="de-DE"/>
        </w:rPr>
        <w:t>gen</w:t>
      </w:r>
      <w:r w:rsidRPr="00D53124">
        <w:rPr>
          <w:rFonts w:ascii="Times New Roman" w:eastAsia="Times New Roman" w:hAnsi="Times New Roman" w:cs="Times New Roman"/>
          <w:bCs/>
          <w:spacing w:val="-3"/>
          <w:lang w:val="de-DE"/>
        </w:rPr>
        <w:t>d</w:t>
      </w:r>
      <w:r w:rsidRPr="00D53124">
        <w:rPr>
          <w:rFonts w:ascii="Times New Roman" w:eastAsia="Times New Roman" w:hAnsi="Times New Roman" w:cs="Times New Roman"/>
          <w:bCs/>
          <w:lang w:val="de-DE"/>
        </w:rPr>
        <w:t xml:space="preserve">en </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spacing w:val="-3"/>
          <w:lang w:val="de-DE"/>
        </w:rPr>
        <w:t>n</w:t>
      </w:r>
      <w:r w:rsidRPr="00D53124">
        <w:rPr>
          <w:rFonts w:ascii="Times New Roman" w:eastAsia="Times New Roman" w:hAnsi="Times New Roman" w:cs="Times New Roman"/>
          <w:bCs/>
          <w:spacing w:val="1"/>
          <w:lang w:val="de-DE"/>
        </w:rPr>
        <w:t>f</w:t>
      </w:r>
      <w:r w:rsidRPr="00D53124">
        <w:rPr>
          <w:rFonts w:ascii="Times New Roman" w:eastAsia="Times New Roman" w:hAnsi="Times New Roman" w:cs="Times New Roman"/>
          <w:bCs/>
          <w:lang w:val="de-DE"/>
        </w:rPr>
        <w:t>o</w:t>
      </w:r>
      <w:r w:rsidRPr="00D53124">
        <w:rPr>
          <w:rFonts w:ascii="Times New Roman" w:eastAsia="Times New Roman" w:hAnsi="Times New Roman" w:cs="Times New Roman"/>
          <w:bCs/>
          <w:spacing w:val="-2"/>
          <w:lang w:val="de-DE"/>
        </w:rPr>
        <w:t>r</w:t>
      </w:r>
      <w:r w:rsidRPr="00D53124">
        <w:rPr>
          <w:rFonts w:ascii="Times New Roman" w:eastAsia="Times New Roman" w:hAnsi="Times New Roman" w:cs="Times New Roman"/>
          <w:bCs/>
          <w:spacing w:val="1"/>
          <w:lang w:val="de-DE"/>
        </w:rPr>
        <w:t>m</w:t>
      </w:r>
      <w:r w:rsidRPr="00D53124">
        <w:rPr>
          <w:rFonts w:ascii="Times New Roman" w:eastAsia="Times New Roman" w:hAnsi="Times New Roman" w:cs="Times New Roman"/>
          <w:bCs/>
          <w:lang w:val="de-DE"/>
        </w:rPr>
        <w:t>a</w:t>
      </w:r>
      <w:r w:rsidRPr="00D53124">
        <w:rPr>
          <w:rFonts w:ascii="Times New Roman" w:eastAsia="Times New Roman" w:hAnsi="Times New Roman" w:cs="Times New Roman"/>
          <w:bCs/>
          <w:spacing w:val="-2"/>
          <w:lang w:val="de-DE"/>
        </w:rPr>
        <w:t>t</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spacing w:val="-2"/>
          <w:lang w:val="de-DE"/>
        </w:rPr>
        <w:t>o</w:t>
      </w:r>
      <w:r w:rsidRPr="00D53124">
        <w:rPr>
          <w:rFonts w:ascii="Times New Roman" w:eastAsia="Times New Roman" w:hAnsi="Times New Roman" w:cs="Times New Roman"/>
          <w:bCs/>
          <w:lang w:val="de-DE"/>
        </w:rPr>
        <w:t xml:space="preserve">nen </w:t>
      </w:r>
      <w:r w:rsidRPr="00D53124">
        <w:rPr>
          <w:rFonts w:ascii="Times New Roman" w:eastAsia="Times New Roman" w:hAnsi="Times New Roman" w:cs="Times New Roman"/>
          <w:bCs/>
          <w:spacing w:val="1"/>
          <w:lang w:val="de-DE"/>
        </w:rPr>
        <w:t>si</w:t>
      </w:r>
      <w:r w:rsidRPr="00D53124">
        <w:rPr>
          <w:rFonts w:ascii="Times New Roman" w:eastAsia="Times New Roman" w:hAnsi="Times New Roman" w:cs="Times New Roman"/>
          <w:bCs/>
          <w:lang w:val="de-DE"/>
        </w:rPr>
        <w:t>nd</w:t>
      </w:r>
      <w:r w:rsidRPr="00D53124">
        <w:rPr>
          <w:rFonts w:ascii="Times New Roman" w:eastAsia="Times New Roman" w:hAnsi="Times New Roman" w:cs="Times New Roman"/>
          <w:bCs/>
          <w:spacing w:val="-3"/>
          <w:lang w:val="de-DE"/>
        </w:rPr>
        <w:t xml:space="preserve"> </w:t>
      </w:r>
      <w:r w:rsidRPr="00D53124">
        <w:rPr>
          <w:rFonts w:ascii="Times New Roman" w:eastAsia="Times New Roman" w:hAnsi="Times New Roman" w:cs="Times New Roman"/>
          <w:bCs/>
          <w:spacing w:val="1"/>
          <w:lang w:val="de-DE"/>
        </w:rPr>
        <w:t>f</w:t>
      </w:r>
      <w:r w:rsidRPr="00D53124">
        <w:rPr>
          <w:rFonts w:ascii="Times New Roman" w:eastAsia="Times New Roman" w:hAnsi="Times New Roman" w:cs="Times New Roman"/>
          <w:bCs/>
          <w:lang w:val="de-DE"/>
        </w:rPr>
        <w:t>ür</w:t>
      </w:r>
      <w:r w:rsidRPr="00D53124">
        <w:rPr>
          <w:rFonts w:ascii="Times New Roman" w:eastAsia="Times New Roman" w:hAnsi="Times New Roman" w:cs="Times New Roman"/>
          <w:bCs/>
          <w:spacing w:val="-2"/>
          <w:lang w:val="de-DE"/>
        </w:rPr>
        <w:t xml:space="preserve"> </w:t>
      </w:r>
      <w:r w:rsidRPr="00D53124">
        <w:rPr>
          <w:rFonts w:ascii="Times New Roman" w:eastAsia="Times New Roman" w:hAnsi="Times New Roman" w:cs="Times New Roman"/>
          <w:bCs/>
          <w:spacing w:val="1"/>
          <w:lang w:val="de-DE"/>
        </w:rPr>
        <w:t>m</w:t>
      </w:r>
      <w:r w:rsidRPr="00D53124">
        <w:rPr>
          <w:rFonts w:ascii="Times New Roman" w:eastAsia="Times New Roman" w:hAnsi="Times New Roman" w:cs="Times New Roman"/>
          <w:bCs/>
          <w:lang w:val="de-DE"/>
        </w:rPr>
        <w:t>e</w:t>
      </w:r>
      <w:r w:rsidRPr="00D53124">
        <w:rPr>
          <w:rFonts w:ascii="Times New Roman" w:eastAsia="Times New Roman" w:hAnsi="Times New Roman" w:cs="Times New Roman"/>
          <w:bCs/>
          <w:spacing w:val="-3"/>
          <w:lang w:val="de-DE"/>
        </w:rPr>
        <w:t>d</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spacing w:val="-2"/>
          <w:lang w:val="de-DE"/>
        </w:rPr>
        <w:t>z</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lang w:val="de-DE"/>
        </w:rPr>
        <w:t>n</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spacing w:val="-2"/>
          <w:lang w:val="de-DE"/>
        </w:rPr>
        <w:t>s</w:t>
      </w:r>
      <w:r w:rsidRPr="00D53124">
        <w:rPr>
          <w:rFonts w:ascii="Times New Roman" w:eastAsia="Times New Roman" w:hAnsi="Times New Roman" w:cs="Times New Roman"/>
          <w:bCs/>
          <w:lang w:val="de-DE"/>
        </w:rPr>
        <w:t>ch</w:t>
      </w:r>
      <w:r w:rsidRPr="00D53124">
        <w:rPr>
          <w:rFonts w:ascii="Times New Roman" w:eastAsia="Times New Roman" w:hAnsi="Times New Roman" w:cs="Times New Roman"/>
          <w:bCs/>
          <w:spacing w:val="-2"/>
          <w:lang w:val="de-DE"/>
        </w:rPr>
        <w:t>e</w:t>
      </w:r>
      <w:r w:rsidRPr="00D53124">
        <w:rPr>
          <w:rFonts w:ascii="Times New Roman" w:eastAsia="Times New Roman" w:hAnsi="Times New Roman" w:cs="Times New Roman"/>
          <w:bCs/>
          <w:lang w:val="de-DE"/>
        </w:rPr>
        <w:t>s</w:t>
      </w:r>
      <w:r w:rsidRPr="00D53124">
        <w:rPr>
          <w:rFonts w:ascii="Times New Roman" w:eastAsia="Times New Roman" w:hAnsi="Times New Roman" w:cs="Times New Roman"/>
          <w:bCs/>
          <w:spacing w:val="1"/>
          <w:lang w:val="de-DE"/>
        </w:rPr>
        <w:t xml:space="preserve"> </w:t>
      </w:r>
      <w:r w:rsidRPr="00D53124">
        <w:rPr>
          <w:rFonts w:ascii="Times New Roman" w:eastAsia="Times New Roman" w:hAnsi="Times New Roman" w:cs="Times New Roman"/>
          <w:bCs/>
          <w:lang w:val="de-DE"/>
        </w:rPr>
        <w:t>Fachp</w:t>
      </w:r>
      <w:r w:rsidRPr="00D53124">
        <w:rPr>
          <w:rFonts w:ascii="Times New Roman" w:eastAsia="Times New Roman" w:hAnsi="Times New Roman" w:cs="Times New Roman"/>
          <w:bCs/>
          <w:spacing w:val="-2"/>
          <w:lang w:val="de-DE"/>
        </w:rPr>
        <w:t>e</w:t>
      </w:r>
      <w:r w:rsidRPr="00D53124">
        <w:rPr>
          <w:rFonts w:ascii="Times New Roman" w:eastAsia="Times New Roman" w:hAnsi="Times New Roman" w:cs="Times New Roman"/>
          <w:bCs/>
          <w:lang w:val="de-DE"/>
        </w:rPr>
        <w:t>r</w:t>
      </w:r>
      <w:r w:rsidRPr="00D53124">
        <w:rPr>
          <w:rFonts w:ascii="Times New Roman" w:eastAsia="Times New Roman" w:hAnsi="Times New Roman" w:cs="Times New Roman"/>
          <w:bCs/>
          <w:spacing w:val="1"/>
          <w:lang w:val="de-DE"/>
        </w:rPr>
        <w:t>s</w:t>
      </w:r>
      <w:r w:rsidRPr="00D53124">
        <w:rPr>
          <w:rFonts w:ascii="Times New Roman" w:eastAsia="Times New Roman" w:hAnsi="Times New Roman" w:cs="Times New Roman"/>
          <w:bCs/>
          <w:lang w:val="de-DE"/>
        </w:rPr>
        <w:t>on</w:t>
      </w:r>
      <w:r w:rsidRPr="00D53124">
        <w:rPr>
          <w:rFonts w:ascii="Times New Roman" w:eastAsia="Times New Roman" w:hAnsi="Times New Roman" w:cs="Times New Roman"/>
          <w:bCs/>
          <w:spacing w:val="-2"/>
          <w:lang w:val="de-DE"/>
        </w:rPr>
        <w:t>a</w:t>
      </w:r>
      <w:r w:rsidRPr="00D53124">
        <w:rPr>
          <w:rFonts w:ascii="Times New Roman" w:eastAsia="Times New Roman" w:hAnsi="Times New Roman" w:cs="Times New Roman"/>
          <w:bCs/>
          <w:lang w:val="de-DE"/>
        </w:rPr>
        <w:t>l</w:t>
      </w:r>
      <w:r w:rsidRPr="00D53124">
        <w:rPr>
          <w:rFonts w:ascii="Times New Roman" w:eastAsia="Times New Roman" w:hAnsi="Times New Roman" w:cs="Times New Roman"/>
          <w:bCs/>
          <w:spacing w:val="1"/>
          <w:lang w:val="de-DE"/>
        </w:rPr>
        <w:t xml:space="preserve"> </w:t>
      </w:r>
      <w:r w:rsidRPr="00D53124">
        <w:rPr>
          <w:rFonts w:ascii="Times New Roman" w:eastAsia="Times New Roman" w:hAnsi="Times New Roman" w:cs="Times New Roman"/>
          <w:bCs/>
          <w:lang w:val="de-DE"/>
        </w:rPr>
        <w:t>be</w:t>
      </w:r>
      <w:r w:rsidRPr="00D53124">
        <w:rPr>
          <w:rFonts w:ascii="Times New Roman" w:eastAsia="Times New Roman" w:hAnsi="Times New Roman" w:cs="Times New Roman"/>
          <w:bCs/>
          <w:spacing w:val="-2"/>
          <w:lang w:val="de-DE"/>
        </w:rPr>
        <w:t>s</w:t>
      </w:r>
      <w:r w:rsidRPr="00D53124">
        <w:rPr>
          <w:rFonts w:ascii="Times New Roman" w:eastAsia="Times New Roman" w:hAnsi="Times New Roman" w:cs="Times New Roman"/>
          <w:bCs/>
          <w:spacing w:val="1"/>
          <w:lang w:val="de-DE"/>
        </w:rPr>
        <w:t>t</w:t>
      </w:r>
      <w:r w:rsidRPr="00D53124">
        <w:rPr>
          <w:rFonts w:ascii="Times New Roman" w:eastAsia="Times New Roman" w:hAnsi="Times New Roman" w:cs="Times New Roman"/>
          <w:bCs/>
          <w:spacing w:val="-1"/>
          <w:lang w:val="de-DE"/>
        </w:rPr>
        <w:t>i</w:t>
      </w:r>
      <w:r w:rsidRPr="00D53124">
        <w:rPr>
          <w:rFonts w:ascii="Times New Roman" w:eastAsia="Times New Roman" w:hAnsi="Times New Roman" w:cs="Times New Roman"/>
          <w:bCs/>
          <w:spacing w:val="-2"/>
          <w:lang w:val="de-DE"/>
        </w:rPr>
        <w:t>m</w:t>
      </w:r>
      <w:r w:rsidRPr="00D53124">
        <w:rPr>
          <w:rFonts w:ascii="Times New Roman" w:eastAsia="Times New Roman" w:hAnsi="Times New Roman" w:cs="Times New Roman"/>
          <w:bCs/>
          <w:spacing w:val="1"/>
          <w:lang w:val="de-DE"/>
        </w:rPr>
        <w:t>m</w:t>
      </w:r>
      <w:r w:rsidRPr="00D53124">
        <w:rPr>
          <w:rFonts w:ascii="Times New Roman" w:eastAsia="Times New Roman" w:hAnsi="Times New Roman" w:cs="Times New Roman"/>
          <w:bCs/>
          <w:spacing w:val="-2"/>
          <w:lang w:val="de-DE"/>
        </w:rPr>
        <w:t>t“ zu entnehmen.</w:t>
      </w:r>
    </w:p>
    <w:p w14:paraId="03EC857E" w14:textId="77777777" w:rsidR="00E30692" w:rsidRPr="00D53124" w:rsidRDefault="00E30692" w:rsidP="000D6EA9">
      <w:pPr>
        <w:spacing w:after="0" w:line="240" w:lineRule="auto"/>
        <w:rPr>
          <w:rFonts w:ascii="Times New Roman" w:eastAsia="Times New Roman" w:hAnsi="Times New Roman" w:cs="Times New Roman"/>
          <w:spacing w:val="-1"/>
          <w:lang w:val="de-DE"/>
        </w:rPr>
      </w:pPr>
    </w:p>
    <w:p w14:paraId="23C9DEA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rt</w:t>
      </w:r>
      <w:r w:rsidRPr="00D53124">
        <w:rPr>
          <w:rFonts w:ascii="Times New Roman" w:eastAsia="Times New Roman" w:hAnsi="Times New Roman" w:cs="Times New Roman"/>
          <w:lang w:val="de-DE"/>
        </w:rPr>
        <w:t>on au</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den</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nha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chü</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p>
    <w:p w14:paraId="1270A3FD" w14:textId="77777777" w:rsidR="00E30692" w:rsidRPr="00D53124" w:rsidRDefault="00E30692" w:rsidP="000D6EA9">
      <w:pPr>
        <w:spacing w:after="0" w:line="240" w:lineRule="auto"/>
        <w:rPr>
          <w:rFonts w:ascii="Times New Roman" w:hAnsi="Times New Roman" w:cs="Times New Roman"/>
          <w:sz w:val="20"/>
          <w:szCs w:val="20"/>
          <w:lang w:val="de-DE"/>
        </w:rPr>
      </w:pPr>
    </w:p>
    <w:p w14:paraId="064FCE2C" w14:textId="77777777" w:rsidR="00E30692" w:rsidRPr="00D53124" w:rsidRDefault="00E30692" w:rsidP="000D6EA9">
      <w:pPr>
        <w:spacing w:after="0" w:line="240" w:lineRule="auto"/>
        <w:rPr>
          <w:rFonts w:ascii="Times New Roman" w:hAnsi="Times New Roman" w:cs="Times New Roman"/>
          <w:lang w:val="de-DE"/>
        </w:rPr>
      </w:pPr>
      <w:r w:rsidRPr="00D53124">
        <w:rPr>
          <w:rFonts w:ascii="Times New Roman" w:hAnsi="Times New Roman" w:cs="Times New Roman"/>
          <w:lang w:val="de-DE"/>
        </w:rPr>
        <w:t>Entsorgen Sie Arzneimittel nicht im Abwasser oder Haushaltsabfall. Fragen Sie Ihren Apotheker, wie das Arzneimittel zu entsorgen ist, wenn Sie es nicht mehr verwenden. Sie tragen damit zum Schutz der Umwelt bei.</w:t>
      </w:r>
    </w:p>
    <w:p w14:paraId="3EA5165F" w14:textId="77777777" w:rsidR="00E30692" w:rsidRPr="00D53124" w:rsidRDefault="00E30692" w:rsidP="000D6EA9">
      <w:pPr>
        <w:spacing w:after="0" w:line="240" w:lineRule="auto"/>
        <w:rPr>
          <w:rFonts w:ascii="Times New Roman" w:hAnsi="Times New Roman" w:cs="Times New Roman"/>
          <w:lang w:val="de-DE"/>
        </w:rPr>
      </w:pPr>
    </w:p>
    <w:p w14:paraId="5E5810AD" w14:textId="77777777" w:rsidR="00E30692" w:rsidRPr="00D53124" w:rsidRDefault="00E30692" w:rsidP="000D6EA9">
      <w:pPr>
        <w:spacing w:after="0" w:line="240" w:lineRule="auto"/>
        <w:rPr>
          <w:rFonts w:ascii="Times New Roman" w:hAnsi="Times New Roman" w:cs="Times New Roman"/>
          <w:sz w:val="20"/>
          <w:szCs w:val="20"/>
          <w:lang w:val="de-DE"/>
        </w:rPr>
      </w:pPr>
    </w:p>
    <w:p w14:paraId="7384B8B4" w14:textId="77777777" w:rsidR="00E30692" w:rsidRPr="00D53124" w:rsidRDefault="00E30692" w:rsidP="000D6EA9">
      <w:pPr>
        <w:keepNext/>
        <w:tabs>
          <w:tab w:val="left" w:pos="567"/>
        </w:tabs>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6.</w:t>
      </w:r>
      <w:r w:rsidRPr="00D53124">
        <w:rPr>
          <w:rFonts w:ascii="Times New Roman" w:eastAsia="Times New Roman" w:hAnsi="Times New Roman" w:cs="Times New Roman"/>
          <w:b/>
          <w:bCs/>
          <w:lang w:val="de-DE"/>
        </w:rPr>
        <w:tab/>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nha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ckung und</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it</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re</w:t>
      </w:r>
      <w:r w:rsidRPr="00D53124">
        <w:rPr>
          <w:rFonts w:ascii="Times New Roman" w:eastAsia="Times New Roman" w:hAnsi="Times New Roman" w:cs="Times New Roman"/>
          <w:b/>
          <w:bCs/>
          <w:spacing w:val="1"/>
          <w:lang w:val="de-DE"/>
        </w:rPr>
        <w:t xml:space="preserve"> 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en</w:t>
      </w:r>
    </w:p>
    <w:p w14:paraId="45AEB4E5" w14:textId="77777777" w:rsidR="00E30692" w:rsidRPr="00D53124" w:rsidRDefault="00E30692" w:rsidP="000D6EA9">
      <w:pPr>
        <w:keepNext/>
        <w:spacing w:after="0" w:line="240" w:lineRule="auto"/>
        <w:rPr>
          <w:rFonts w:ascii="Times New Roman" w:hAnsi="Times New Roman" w:cs="Times New Roman"/>
          <w:lang w:val="de-DE"/>
        </w:rPr>
      </w:pPr>
    </w:p>
    <w:p w14:paraId="5A5E976C" w14:textId="0C54E12F"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Was</w:t>
      </w:r>
      <w:r w:rsidRPr="00D53124">
        <w:rPr>
          <w:rFonts w:ascii="Times New Roman" w:eastAsia="Times New Roman" w:hAnsi="Times New Roman" w:cs="Times New Roman"/>
          <w:b/>
          <w:bCs/>
          <w:spacing w:val="1"/>
          <w:lang w:val="de-DE"/>
        </w:rPr>
        <w:t xml:space="preserve"> </w:t>
      </w:r>
      <w:del w:id="169" w:author="GM" w:date="2025-11-24T14:26:00Z">
        <w:r w:rsidRPr="00D53124" w:rsidDel="0024036E">
          <w:rPr>
            <w:rFonts w:ascii="Times New Roman" w:eastAsia="Times New Roman" w:hAnsi="Times New Roman" w:cs="Times New Roman"/>
            <w:b/>
            <w:bCs/>
            <w:spacing w:val="-1"/>
            <w:lang w:val="de-DE"/>
          </w:rPr>
          <w:delText>Tofidence</w:delText>
        </w:r>
      </w:del>
      <w:ins w:id="170"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hä</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t</w:t>
      </w:r>
    </w:p>
    <w:p w14:paraId="79E3E917" w14:textId="77777777" w:rsidR="00E30692" w:rsidRPr="00D53124" w:rsidRDefault="00E30692" w:rsidP="000D6EA9">
      <w:pPr>
        <w:pStyle w:val="Listenabsatz"/>
        <w:numPr>
          <w:ilvl w:val="0"/>
          <w:numId w:val="47"/>
        </w:numPr>
        <w:tabs>
          <w:tab w:val="left" w:pos="820"/>
        </w:tabs>
        <w:spacing w:after="0" w:line="240" w:lineRule="auto"/>
        <w:ind w:left="567"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ab</w:t>
      </w:r>
    </w:p>
    <w:p w14:paraId="377215E9" w14:textId="77777777" w:rsidR="00E30692" w:rsidRPr="00D53124" w:rsidRDefault="00E30692" w:rsidP="000D6EA9">
      <w:pPr>
        <w:spacing w:after="0" w:line="240" w:lineRule="auto"/>
        <w:ind w:left="851"/>
        <w:rPr>
          <w:rFonts w:ascii="Times New Roman" w:eastAsia="Times New Roman" w:hAnsi="Times New Roman" w:cs="Times New Roman"/>
          <w:lang w:val="de-DE"/>
        </w:rPr>
      </w:pPr>
      <w:r w:rsidRPr="00D53124">
        <w:rPr>
          <w:rFonts w:ascii="Times New Roman" w:eastAsia="Times New Roman" w:hAnsi="Times New Roman" w:cs="Times New Roman"/>
          <w:lang w:val="de-DE"/>
        </w:rPr>
        <w:t>Jede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 </w:t>
      </w:r>
    </w:p>
    <w:p w14:paraId="2EBF5D8B" w14:textId="77777777" w:rsidR="00E30692" w:rsidRPr="00D53124" w:rsidRDefault="00E30692" w:rsidP="000D6EA9">
      <w:pPr>
        <w:spacing w:after="0" w:line="240" w:lineRule="auto"/>
        <w:ind w:left="851"/>
        <w:rPr>
          <w:rFonts w:ascii="Times New Roman" w:eastAsia="Times New Roman" w:hAnsi="Times New Roman" w:cs="Times New Roman"/>
          <w:spacing w:val="3"/>
          <w:lang w:val="de-DE"/>
        </w:rPr>
      </w:pPr>
      <w:r w:rsidRPr="00D53124">
        <w:rPr>
          <w:rFonts w:ascii="Times New Roman" w:eastAsia="Times New Roman" w:hAnsi="Times New Roman" w:cs="Times New Roman"/>
          <w:lang w:val="de-DE"/>
        </w:rPr>
        <w:t>Jede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1</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3"/>
          <w:lang w:val="de-DE"/>
        </w:rPr>
        <w:t>Durchstechflasche enthält 200 mg Tocilizumab (20 mg/ml).</w:t>
      </w:r>
    </w:p>
    <w:p w14:paraId="7E74656C" w14:textId="77777777" w:rsidR="00E30692" w:rsidRPr="00D53124" w:rsidRDefault="00E30692" w:rsidP="000D6EA9">
      <w:pPr>
        <w:spacing w:after="0" w:line="240" w:lineRule="auto"/>
        <w:ind w:left="851"/>
        <w:rPr>
          <w:rFonts w:ascii="Times New Roman" w:eastAsia="Times New Roman" w:hAnsi="Times New Roman" w:cs="Times New Roman"/>
          <w:lang w:val="de-DE"/>
        </w:rPr>
      </w:pPr>
      <w:r w:rsidRPr="00D53124">
        <w:rPr>
          <w:rFonts w:ascii="Times New Roman" w:eastAsia="Times New Roman" w:hAnsi="Times New Roman" w:cs="Times New Roman"/>
          <w:spacing w:val="3"/>
          <w:lang w:val="de-DE"/>
        </w:rPr>
        <w:t>Jede 20-ml-Durchstechflasche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h</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400 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2"/>
          <w:lang w:val="de-DE"/>
        </w:rPr>
        <w:t>T</w:t>
      </w:r>
      <w:r w:rsidRPr="00D53124">
        <w:rPr>
          <w:rFonts w:ascii="Times New Roman" w:eastAsia="Times New Roman" w:hAnsi="Times New Roman" w:cs="Times New Roman"/>
          <w:lang w:val="de-DE"/>
        </w:rPr>
        <w:t>oc</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ab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20 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3"/>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w:t>
      </w:r>
    </w:p>
    <w:p w14:paraId="5263EED2" w14:textId="77777777" w:rsidR="00E30692" w:rsidRPr="00D53124" w:rsidRDefault="00E30692" w:rsidP="000D6EA9">
      <w:pPr>
        <w:spacing w:after="0" w:line="240" w:lineRule="auto"/>
        <w:rPr>
          <w:rFonts w:ascii="Times New Roman" w:hAnsi="Times New Roman" w:cs="Times New Roman"/>
          <w:lang w:val="de-DE"/>
        </w:rPr>
      </w:pPr>
    </w:p>
    <w:p w14:paraId="5ECDE19A" w14:textId="77777777" w:rsidR="00E30692" w:rsidRPr="00D53124" w:rsidRDefault="00E30692" w:rsidP="000D6EA9">
      <w:pPr>
        <w:pStyle w:val="Listenabsatz"/>
        <w:numPr>
          <w:ilvl w:val="0"/>
          <w:numId w:val="48"/>
        </w:numPr>
        <w:tabs>
          <w:tab w:val="left" w:pos="820"/>
        </w:tabs>
        <w:spacing w:after="0" w:line="240" w:lineRule="auto"/>
        <w:ind w:left="567" w:right="1146" w:hanging="567"/>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an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Saccharose (E 473), Po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8</w:t>
      </w:r>
      <w:r w:rsidRPr="00D53124">
        <w:rPr>
          <w:rFonts w:ascii="Times New Roman" w:eastAsia="Times New Roman" w:hAnsi="Times New Roman" w:cs="Times New Roman"/>
          <w:lang w:val="de-DE"/>
        </w:rPr>
        <w:t>0 (E 433), L</w:t>
      </w:r>
      <w:r w:rsidRPr="00D53124">
        <w:rPr>
          <w:rFonts w:ascii="Times New Roman" w:eastAsia="Times New Roman" w:hAnsi="Times New Roman" w:cs="Times New Roman"/>
          <w:lang w:val="de-DE"/>
        </w:rPr>
        <w:noBreakHyphen/>
        <w:t>Histidin, L-Histidinhydrochlorid, Arginin-Hydrochlorid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Wa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ser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lang w:val="de-DE"/>
        </w:rPr>
        <w:t>ons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p>
    <w:p w14:paraId="1B54BFB1" w14:textId="77777777" w:rsidR="00E30692" w:rsidRPr="00D53124" w:rsidRDefault="00E30692" w:rsidP="000D6EA9">
      <w:pPr>
        <w:spacing w:after="0" w:line="240" w:lineRule="auto"/>
        <w:rPr>
          <w:rFonts w:ascii="Times New Roman" w:hAnsi="Times New Roman" w:cs="Times New Roman"/>
          <w:lang w:val="de-DE"/>
        </w:rPr>
      </w:pPr>
    </w:p>
    <w:p w14:paraId="1D4AAE9D" w14:textId="15B13401"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del w:id="171" w:author="GM" w:date="2025-11-24T14:26:00Z">
        <w:r w:rsidRPr="00D53124" w:rsidDel="0024036E">
          <w:rPr>
            <w:rFonts w:ascii="Times New Roman" w:eastAsia="Times New Roman" w:hAnsi="Times New Roman" w:cs="Times New Roman"/>
            <w:b/>
            <w:bCs/>
            <w:spacing w:val="-1"/>
            <w:lang w:val="de-DE"/>
          </w:rPr>
          <w:delText>Tofidence</w:delText>
        </w:r>
      </w:del>
      <w:ins w:id="172" w:author="GM" w:date="2025-11-24T17:08:00Z">
        <w:r w:rsidR="00573E2F">
          <w:rPr>
            <w:rFonts w:ascii="Times New Roman" w:eastAsia="Times New Roman" w:hAnsi="Times New Roman" w:cs="Times New Roman"/>
            <w:b/>
            <w:bCs/>
            <w:spacing w:val="-1"/>
            <w:lang w:val="de-DE"/>
          </w:rPr>
          <w:t>Tocilizumab STADA</w:t>
        </w:r>
      </w:ins>
      <w:r w:rsidRPr="00D53124">
        <w:rPr>
          <w:rFonts w:ascii="Times New Roman" w:eastAsia="Times New Roman" w:hAnsi="Times New Roman" w:cs="Times New Roman"/>
          <w:b/>
          <w:bCs/>
          <w:lang w:val="de-DE"/>
        </w:rPr>
        <w:t xml:space="preserve"> a</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eht</w:t>
      </w:r>
      <w:r w:rsidRPr="00D53124">
        <w:rPr>
          <w:rFonts w:ascii="Times New Roman" w:eastAsia="Times New Roman" w:hAnsi="Times New Roman" w:cs="Times New Roman"/>
          <w:b/>
          <w:bCs/>
          <w:spacing w:val="-4"/>
          <w:lang w:val="de-DE"/>
        </w:rPr>
        <w:t xml:space="preserve"> </w:t>
      </w:r>
      <w:r w:rsidRPr="00D53124">
        <w:rPr>
          <w:rFonts w:ascii="Times New Roman" w:eastAsia="Times New Roman" w:hAnsi="Times New Roman" w:cs="Times New Roman"/>
          <w:b/>
          <w:bCs/>
          <w:lang w:val="de-DE"/>
        </w:rPr>
        <w:t xml:space="preserve">und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nha</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der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lang w:val="de-DE"/>
        </w:rPr>
        <w:t>Packung</w:t>
      </w:r>
    </w:p>
    <w:p w14:paraId="5519712F" w14:textId="7EBBF0F7" w:rsidR="00E30692" w:rsidRPr="00D53124" w:rsidRDefault="00E30692" w:rsidP="000D6EA9">
      <w:pPr>
        <w:spacing w:after="0" w:line="240" w:lineRule="auto"/>
        <w:rPr>
          <w:rFonts w:ascii="Times New Roman" w:eastAsia="Times New Roman" w:hAnsi="Times New Roman" w:cs="Times New Roman"/>
          <w:lang w:val="de-DE"/>
        </w:rPr>
      </w:pPr>
      <w:del w:id="173" w:author="GM" w:date="2025-11-24T14:26:00Z">
        <w:r w:rsidRPr="00D53124" w:rsidDel="0024036E">
          <w:rPr>
            <w:rFonts w:ascii="Times New Roman" w:eastAsia="Times New Roman" w:hAnsi="Times New Roman" w:cs="Times New Roman"/>
            <w:spacing w:val="-1"/>
            <w:lang w:val="de-DE"/>
          </w:rPr>
          <w:delText>Tofidence</w:delText>
        </w:r>
      </w:del>
      <w:ins w:id="174"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H</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 opa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hell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ss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lang w:val="de-DE"/>
        </w:rPr>
        <w:t>.</w:t>
      </w:r>
    </w:p>
    <w:p w14:paraId="4C180219" w14:textId="77777777" w:rsidR="00E30692" w:rsidRPr="00D53124" w:rsidRDefault="00E30692" w:rsidP="000D6EA9">
      <w:pPr>
        <w:spacing w:after="0" w:line="240" w:lineRule="auto"/>
        <w:rPr>
          <w:rFonts w:ascii="Times New Roman" w:eastAsia="Times New Roman" w:hAnsi="Times New Roman" w:cs="Times New Roman"/>
          <w:lang w:val="de-DE"/>
        </w:rPr>
      </w:pPr>
    </w:p>
    <w:p w14:paraId="501553BF" w14:textId="37964BB7" w:rsidR="00E30692" w:rsidRPr="00D53124" w:rsidRDefault="00E30692" w:rsidP="000D6EA9">
      <w:pPr>
        <w:spacing w:after="0" w:line="240" w:lineRule="auto"/>
        <w:rPr>
          <w:rFonts w:ascii="Times New Roman" w:eastAsia="Times New Roman" w:hAnsi="Times New Roman" w:cs="Times New Roman"/>
          <w:lang w:val="de-DE"/>
        </w:rPr>
      </w:pPr>
      <w:del w:id="175" w:author="GM" w:date="2025-11-24T14:26:00Z">
        <w:r w:rsidRPr="00D53124" w:rsidDel="0024036E">
          <w:rPr>
            <w:rFonts w:ascii="Times New Roman" w:eastAsia="Times New Roman" w:hAnsi="Times New Roman" w:cs="Times New Roman"/>
            <w:spacing w:val="-1"/>
            <w:lang w:val="de-DE"/>
          </w:rPr>
          <w:delText>Tofidence</w:delText>
        </w:r>
      </w:del>
      <w:ins w:id="176"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 xml:space="preserve">chen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Gl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B</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4 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10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und 20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ößen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1 und 4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ech</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3"/>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P</w:t>
      </w:r>
      <w:r w:rsidRPr="00D53124">
        <w:rPr>
          <w:rFonts w:ascii="Times New Roman" w:eastAsia="Times New Roman" w:hAnsi="Times New Roman" w:cs="Times New Roman"/>
          <w:lang w:val="de-DE"/>
        </w:rPr>
        <w:t>ac</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ößen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 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ehr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p>
    <w:p w14:paraId="5D3A97FB" w14:textId="77777777" w:rsidR="00E30692" w:rsidRPr="00D53124" w:rsidRDefault="00E30692" w:rsidP="000D6EA9">
      <w:pPr>
        <w:spacing w:after="0" w:line="240" w:lineRule="auto"/>
        <w:rPr>
          <w:rFonts w:ascii="Times New Roman" w:eastAsia="Times New Roman" w:hAnsi="Times New Roman" w:cs="Times New Roman"/>
          <w:lang w:val="de-DE"/>
        </w:rPr>
      </w:pPr>
    </w:p>
    <w:p w14:paraId="2BE570F8" w14:textId="5F724D2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lang w:val="de-DE"/>
        </w:rPr>
        <w:t>ha</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eu</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cher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U</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er</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eh</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 xml:space="preserve">r </w:t>
      </w:r>
    </w:p>
    <w:p w14:paraId="5A5875AD"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 Arzneimittel AG</w:t>
      </w:r>
    </w:p>
    <w:p w14:paraId="0EA763CA"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Stadastraße 2-18</w:t>
      </w:r>
    </w:p>
    <w:p w14:paraId="46ABEC1D" w14:textId="77777777" w:rsidR="003E44FA" w:rsidRP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lastRenderedPageBreak/>
        <w:t>61118 Bad Vilbel</w:t>
      </w:r>
    </w:p>
    <w:p w14:paraId="4C8DE30F" w14:textId="77777777" w:rsidR="003E44FA" w:rsidRDefault="003E44FA" w:rsidP="000D6EA9">
      <w:pPr>
        <w:widowControl/>
        <w:spacing w:after="0" w:line="240" w:lineRule="auto"/>
        <w:rPr>
          <w:rFonts w:ascii="Times New Roman" w:eastAsia="Times New Roman" w:hAnsi="Times New Roman" w:cs="Times New Roman"/>
          <w:snapToGrid w:val="0"/>
          <w:lang w:val="de-DE" w:eastAsia="de-DE"/>
        </w:rPr>
      </w:pPr>
      <w:r w:rsidRPr="003E44FA">
        <w:rPr>
          <w:rFonts w:ascii="Times New Roman" w:eastAsia="Times New Roman" w:hAnsi="Times New Roman" w:cs="Times New Roman"/>
          <w:snapToGrid w:val="0"/>
          <w:lang w:val="de-DE" w:eastAsia="de-DE"/>
        </w:rPr>
        <w:t>Deutschland</w:t>
      </w:r>
    </w:p>
    <w:p w14:paraId="6CDC39B2" w14:textId="77777777" w:rsidR="001E52C2" w:rsidRDefault="001E52C2" w:rsidP="000D6EA9">
      <w:pPr>
        <w:widowControl/>
        <w:spacing w:after="0" w:line="240" w:lineRule="auto"/>
        <w:rPr>
          <w:rFonts w:ascii="Times New Roman" w:eastAsia="Times New Roman" w:hAnsi="Times New Roman" w:cs="Times New Roman"/>
          <w:snapToGrid w:val="0"/>
          <w:lang w:val="de-DE" w:eastAsia="de-DE"/>
        </w:rPr>
      </w:pPr>
    </w:p>
    <w:p w14:paraId="3E19B383" w14:textId="5C825AFA" w:rsidR="001E52C2" w:rsidRPr="003E44FA" w:rsidRDefault="001E52C2" w:rsidP="000D6EA9">
      <w:pPr>
        <w:widowControl/>
        <w:spacing w:after="0" w:line="240" w:lineRule="auto"/>
        <w:rPr>
          <w:rFonts w:ascii="Times New Roman" w:eastAsia="Times New Roman" w:hAnsi="Times New Roman" w:cs="Times New Roman"/>
          <w:snapToGrid w:val="0"/>
          <w:lang w:val="de-DE" w:eastAsia="de-DE"/>
        </w:rPr>
      </w:pPr>
      <w:r w:rsidRPr="00D53124">
        <w:rPr>
          <w:rFonts w:ascii="Times New Roman" w:eastAsia="Times New Roman" w:hAnsi="Times New Roman" w:cs="Times New Roman"/>
          <w:b/>
          <w:bCs/>
          <w:lang w:val="de-DE"/>
        </w:rPr>
        <w:t>Hersteller</w:t>
      </w:r>
    </w:p>
    <w:p w14:paraId="2B60CDF1" w14:textId="77777777" w:rsidR="00F211CE" w:rsidRPr="00F211CE" w:rsidRDefault="00F211CE" w:rsidP="00F211CE">
      <w:pPr>
        <w:keepNext/>
        <w:spacing w:after="0" w:line="240" w:lineRule="auto"/>
        <w:rPr>
          <w:ins w:id="177" w:author="GM" w:date="2025-11-18T10:30:00Z"/>
          <w:rFonts w:ascii="Times New Roman" w:hAnsi="Times New Roman" w:cs="Times New Roman"/>
          <w:noProof/>
          <w:lang w:val="de-DE"/>
        </w:rPr>
      </w:pPr>
      <w:ins w:id="178" w:author="GM" w:date="2025-11-18T10:30:00Z">
        <w:r w:rsidRPr="00F211CE">
          <w:rPr>
            <w:rFonts w:ascii="Times New Roman" w:hAnsi="Times New Roman" w:cs="Times New Roman"/>
            <w:noProof/>
            <w:lang w:val="de-DE"/>
          </w:rPr>
          <w:t>STADA Arzneimittel AG</w:t>
        </w:r>
      </w:ins>
    </w:p>
    <w:p w14:paraId="3BC95305" w14:textId="77777777" w:rsidR="00F211CE" w:rsidRPr="00F211CE" w:rsidRDefault="00F211CE" w:rsidP="00F211CE">
      <w:pPr>
        <w:keepNext/>
        <w:spacing w:after="0" w:line="240" w:lineRule="auto"/>
        <w:rPr>
          <w:ins w:id="179" w:author="GM" w:date="2025-11-18T10:30:00Z"/>
          <w:rFonts w:ascii="Times New Roman" w:hAnsi="Times New Roman" w:cs="Times New Roman"/>
          <w:noProof/>
          <w:lang w:val="de-DE"/>
        </w:rPr>
      </w:pPr>
      <w:ins w:id="180" w:author="GM" w:date="2025-11-18T10:30:00Z">
        <w:r w:rsidRPr="00F211CE">
          <w:rPr>
            <w:rFonts w:ascii="Times New Roman" w:hAnsi="Times New Roman" w:cs="Times New Roman"/>
            <w:noProof/>
            <w:lang w:val="de-DE"/>
          </w:rPr>
          <w:t>Stadastraße 2-18</w:t>
        </w:r>
      </w:ins>
    </w:p>
    <w:p w14:paraId="3582B0B2" w14:textId="77777777" w:rsidR="00F211CE" w:rsidRPr="00F211CE" w:rsidRDefault="00F211CE" w:rsidP="00F211CE">
      <w:pPr>
        <w:keepNext/>
        <w:spacing w:after="0" w:line="240" w:lineRule="auto"/>
        <w:rPr>
          <w:ins w:id="181" w:author="GM" w:date="2025-11-18T10:30:00Z"/>
          <w:rFonts w:ascii="Times New Roman" w:hAnsi="Times New Roman" w:cs="Times New Roman"/>
          <w:noProof/>
          <w:lang w:val="de-DE"/>
        </w:rPr>
      </w:pPr>
      <w:ins w:id="182" w:author="GM" w:date="2025-11-18T10:30:00Z">
        <w:r w:rsidRPr="00F211CE">
          <w:rPr>
            <w:rFonts w:ascii="Times New Roman" w:hAnsi="Times New Roman" w:cs="Times New Roman"/>
            <w:noProof/>
            <w:lang w:val="de-DE"/>
          </w:rPr>
          <w:t>61118 Bad Vilbel</w:t>
        </w:r>
      </w:ins>
    </w:p>
    <w:p w14:paraId="1C2BAC71" w14:textId="71C17A3F" w:rsidR="00E30692" w:rsidRPr="00D53124" w:rsidDel="00F211CE" w:rsidRDefault="00F211CE" w:rsidP="00F211CE">
      <w:pPr>
        <w:keepNext/>
        <w:spacing w:after="0" w:line="240" w:lineRule="auto"/>
        <w:rPr>
          <w:del w:id="183" w:author="GM" w:date="2025-11-18T10:30:00Z"/>
          <w:rFonts w:ascii="Times New Roman" w:hAnsi="Times New Roman" w:cs="Times New Roman"/>
          <w:noProof/>
          <w:lang w:val="de-DE"/>
        </w:rPr>
      </w:pPr>
      <w:ins w:id="184" w:author="GM" w:date="2025-11-18T10:30:00Z">
        <w:r w:rsidRPr="00F211CE">
          <w:rPr>
            <w:rFonts w:ascii="Times New Roman" w:hAnsi="Times New Roman" w:cs="Times New Roman"/>
            <w:noProof/>
            <w:lang w:val="de-DE"/>
          </w:rPr>
          <w:t>Deutschland</w:t>
        </w:r>
      </w:ins>
      <w:del w:id="185" w:author="GM" w:date="2025-11-18T10:30:00Z">
        <w:r w:rsidR="00E30692" w:rsidRPr="00D53124" w:rsidDel="00F211CE">
          <w:rPr>
            <w:rFonts w:ascii="Times New Roman" w:hAnsi="Times New Roman" w:cs="Times New Roman"/>
            <w:noProof/>
            <w:lang w:val="de-DE"/>
          </w:rPr>
          <w:delText>Biogen Netherlands B.V.</w:delText>
        </w:r>
      </w:del>
    </w:p>
    <w:p w14:paraId="5283366E" w14:textId="4AA509D5" w:rsidR="00E30692" w:rsidRPr="00D53124" w:rsidDel="00F211CE" w:rsidRDefault="00E30692" w:rsidP="000D6EA9">
      <w:pPr>
        <w:numPr>
          <w:ilvl w:val="12"/>
          <w:numId w:val="0"/>
        </w:numPr>
        <w:spacing w:after="0" w:line="240" w:lineRule="auto"/>
        <w:jc w:val="both"/>
        <w:rPr>
          <w:del w:id="186" w:author="GM" w:date="2025-11-18T10:30:00Z"/>
          <w:rFonts w:ascii="Times New Roman" w:hAnsi="Times New Roman" w:cs="Times New Roman"/>
          <w:noProof/>
          <w:lang w:val="de-DE"/>
        </w:rPr>
      </w:pPr>
      <w:del w:id="187" w:author="GM" w:date="2025-11-18T10:30:00Z">
        <w:r w:rsidRPr="00D53124" w:rsidDel="00F211CE">
          <w:rPr>
            <w:rFonts w:ascii="Times New Roman" w:hAnsi="Times New Roman" w:cs="Times New Roman"/>
            <w:noProof/>
            <w:lang w:val="de-DE"/>
          </w:rPr>
          <w:delText>Prins Mauritslaan 13</w:delText>
        </w:r>
      </w:del>
    </w:p>
    <w:p w14:paraId="0ECBE977" w14:textId="4CCF557C" w:rsidR="00E30692" w:rsidRPr="00D53124" w:rsidDel="00F211CE" w:rsidRDefault="00E30692" w:rsidP="000D6EA9">
      <w:pPr>
        <w:numPr>
          <w:ilvl w:val="12"/>
          <w:numId w:val="0"/>
        </w:numPr>
        <w:spacing w:after="0" w:line="240" w:lineRule="auto"/>
        <w:jc w:val="both"/>
        <w:rPr>
          <w:del w:id="188" w:author="GM" w:date="2025-11-18T10:30:00Z"/>
          <w:rFonts w:ascii="Times New Roman" w:hAnsi="Times New Roman" w:cs="Times New Roman"/>
          <w:noProof/>
          <w:lang w:val="de-DE"/>
        </w:rPr>
      </w:pPr>
      <w:del w:id="189" w:author="GM" w:date="2025-11-18T10:30:00Z">
        <w:r w:rsidRPr="00D53124" w:rsidDel="00F211CE">
          <w:rPr>
            <w:rFonts w:ascii="Times New Roman" w:hAnsi="Times New Roman" w:cs="Times New Roman"/>
            <w:noProof/>
            <w:lang w:val="de-DE"/>
          </w:rPr>
          <w:delText>1171 LP Badhoevedorp</w:delText>
        </w:r>
      </w:del>
    </w:p>
    <w:p w14:paraId="3FC822FE" w14:textId="6D3BD4D5" w:rsidR="00E30692" w:rsidRPr="00D53124" w:rsidDel="00F211CE" w:rsidRDefault="00E30692" w:rsidP="000D6EA9">
      <w:pPr>
        <w:numPr>
          <w:ilvl w:val="12"/>
          <w:numId w:val="0"/>
        </w:numPr>
        <w:spacing w:after="0" w:line="240" w:lineRule="auto"/>
        <w:jc w:val="both"/>
        <w:rPr>
          <w:del w:id="190" w:author="GM" w:date="2025-11-18T10:30:00Z"/>
          <w:rFonts w:ascii="Times New Roman" w:hAnsi="Times New Roman" w:cs="Times New Roman"/>
          <w:noProof/>
          <w:lang w:val="de-DE"/>
        </w:rPr>
      </w:pPr>
      <w:del w:id="191" w:author="GM" w:date="2025-11-18T10:30:00Z">
        <w:r w:rsidRPr="00D53124" w:rsidDel="00F211CE">
          <w:rPr>
            <w:rFonts w:ascii="Times New Roman" w:hAnsi="Times New Roman" w:cs="Times New Roman"/>
            <w:noProof/>
            <w:lang w:val="de-DE"/>
          </w:rPr>
          <w:delText>Niederlande</w:delText>
        </w:r>
      </w:del>
    </w:p>
    <w:p w14:paraId="7BF33CEA" w14:textId="77777777" w:rsidR="00E30692" w:rsidRPr="00D53124" w:rsidRDefault="00E30692" w:rsidP="000D6EA9">
      <w:pPr>
        <w:spacing w:after="0" w:line="240" w:lineRule="auto"/>
        <w:rPr>
          <w:rFonts w:ascii="Times New Roman" w:hAnsi="Times New Roman" w:cs="Times New Roman"/>
          <w:lang w:val="de-DE"/>
        </w:rPr>
      </w:pPr>
    </w:p>
    <w:p w14:paraId="3D74EA9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Fa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onen ü</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as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w:t>
      </w:r>
      <w:r w:rsidRPr="00D53124">
        <w:rPr>
          <w:rFonts w:ascii="Times New Roman" w:eastAsia="Times New Roman" w:hAnsi="Times New Roman" w:cs="Times New Roman"/>
          <w:lang w:val="de-DE"/>
        </w:rPr>
        <w:t>ünschen,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ch </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 ö</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ph</w:t>
      </w:r>
      <w:r w:rsidRPr="00D53124">
        <w:rPr>
          <w:rFonts w:ascii="Times New Roman" w:eastAsia="Times New Roman" w:hAnsi="Times New Roman" w:cs="Times New Roman"/>
          <w:spacing w:val="-2"/>
          <w:lang w:val="de-DE"/>
        </w:rPr>
        <w:t>ar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 xml:space="preserve">hen </w:t>
      </w:r>
      <w:r w:rsidRPr="00D53124">
        <w:rPr>
          <w:rFonts w:ascii="Times New Roman" w:eastAsia="Times New Roman" w:hAnsi="Times New Roman" w:cs="Times New Roman"/>
          <w:spacing w:val="-1"/>
          <w:lang w:val="de-DE"/>
        </w:rPr>
        <w:t>U</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w:t>
      </w:r>
    </w:p>
    <w:p w14:paraId="4959BB4A" w14:textId="77777777" w:rsidR="00E30692" w:rsidRDefault="00E30692" w:rsidP="000D6EA9">
      <w:pPr>
        <w:spacing w:after="0" w:line="240" w:lineRule="auto"/>
        <w:rPr>
          <w:rFonts w:ascii="Times New Roman" w:eastAsia="Malgun Gothic" w:hAnsi="Times New Roman" w:cs="Times New Roman"/>
          <w:lang w:val="de-DE" w:eastAsia="ko-KR"/>
        </w:rPr>
      </w:pPr>
    </w:p>
    <w:p w14:paraId="068CE9F5" w14:textId="77777777" w:rsidR="003E44FA" w:rsidRDefault="003E44FA" w:rsidP="000D6EA9">
      <w:pPr>
        <w:spacing w:after="0" w:line="240" w:lineRule="auto"/>
        <w:rPr>
          <w:rFonts w:ascii="Times New Roman" w:eastAsia="Malgun Gothic" w:hAnsi="Times New Roman" w:cs="Times New Roman"/>
          <w:lang w:val="de-DE" w:eastAsia="ko-KR"/>
        </w:rPr>
      </w:pPr>
    </w:p>
    <w:tbl>
      <w:tblPr>
        <w:tblW w:w="9070" w:type="dxa"/>
        <w:tblLayout w:type="fixed"/>
        <w:tblCellMar>
          <w:left w:w="0" w:type="dxa"/>
        </w:tblCellMar>
        <w:tblLook w:val="0000" w:firstRow="0" w:lastRow="0" w:firstColumn="0" w:lastColumn="0" w:noHBand="0" w:noVBand="0"/>
      </w:tblPr>
      <w:tblGrid>
        <w:gridCol w:w="4535"/>
        <w:gridCol w:w="4535"/>
      </w:tblGrid>
      <w:tr w:rsidR="003E44FA" w:rsidRPr="003E44FA" w14:paraId="0FB19106" w14:textId="77777777" w:rsidTr="00CF7D44">
        <w:trPr>
          <w:cantSplit/>
          <w:trHeight w:val="20"/>
        </w:trPr>
        <w:tc>
          <w:tcPr>
            <w:tcW w:w="4535" w:type="dxa"/>
          </w:tcPr>
          <w:p w14:paraId="0F9E9C6D"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België/Belgique/Belgien</w:t>
            </w:r>
          </w:p>
          <w:p w14:paraId="52E3C841"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 xml:space="preserve">EG </w:t>
            </w:r>
            <w:r w:rsidRPr="003E44FA">
              <w:rPr>
                <w:rFonts w:ascii="Times New Roman" w:eastAsia="Times New Roman" w:hAnsi="Times New Roman" w:cs="Times New Roman"/>
                <w:lang w:val="en-GB" w:eastAsia="hu-HU"/>
              </w:rPr>
              <w:t>(Eurogenerics) NV</w:t>
            </w:r>
          </w:p>
          <w:p w14:paraId="07864A78"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Tél/Tel: +32 24797878</w:t>
            </w:r>
          </w:p>
          <w:p w14:paraId="45E3A3CD"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p>
        </w:tc>
        <w:tc>
          <w:tcPr>
            <w:tcW w:w="4535" w:type="dxa"/>
          </w:tcPr>
          <w:p w14:paraId="490FD0E1" w14:textId="77777777"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Lietuva</w:t>
            </w:r>
          </w:p>
          <w:p w14:paraId="7ECD26AB" w14:textId="77777777"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UAB „STADA</w:t>
            </w:r>
            <w:r w:rsidRPr="003E44FA">
              <w:rPr>
                <w:rFonts w:ascii="Times New Roman" w:eastAsia="Times New Roman" w:hAnsi="Times New Roman" w:cs="Times New Roman"/>
                <w:color w:val="000000"/>
                <w:szCs w:val="24"/>
                <w:lang w:val="en-GB"/>
              </w:rPr>
              <w:t xml:space="preserve"> Baltics</w:t>
            </w:r>
            <w:r w:rsidRPr="003E44FA">
              <w:rPr>
                <w:rFonts w:ascii="Times New Roman" w:eastAsia="Times New Roman" w:hAnsi="Times New Roman" w:cs="Times New Roman"/>
                <w:color w:val="000000"/>
                <w:lang w:val="en-GB"/>
              </w:rPr>
              <w:t>“</w:t>
            </w:r>
          </w:p>
          <w:p w14:paraId="1F5173A5" w14:textId="77777777"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+370 52603926</w:t>
            </w:r>
          </w:p>
          <w:p w14:paraId="12CE4ECC"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r w:rsidR="003E44FA" w:rsidRPr="003E44FA" w14:paraId="521ABE09" w14:textId="77777777" w:rsidTr="00CF7D44">
        <w:trPr>
          <w:cantSplit/>
          <w:trHeight w:val="20"/>
        </w:trPr>
        <w:tc>
          <w:tcPr>
            <w:tcW w:w="4535" w:type="dxa"/>
          </w:tcPr>
          <w:p w14:paraId="2A154D67" w14:textId="77777777" w:rsidR="003E44FA" w:rsidRPr="001F468C" w:rsidRDefault="003E44FA" w:rsidP="000D6EA9">
            <w:pPr>
              <w:widowControl/>
              <w:autoSpaceDE w:val="0"/>
              <w:autoSpaceDN w:val="0"/>
              <w:adjustRightInd w:val="0"/>
              <w:spacing w:after="0" w:line="260" w:lineRule="exact"/>
              <w:rPr>
                <w:rFonts w:ascii="Times New Roman" w:eastAsia="Times New Roman" w:hAnsi="Times New Roman" w:cs="Times New Roman"/>
                <w:b/>
                <w:bCs/>
                <w:color w:val="000000"/>
                <w:lang w:val="es-ES"/>
              </w:rPr>
            </w:pPr>
            <w:r w:rsidRPr="003E44FA">
              <w:rPr>
                <w:rFonts w:ascii="Times New Roman" w:eastAsia="Times New Roman" w:hAnsi="Times New Roman" w:cs="Times New Roman"/>
                <w:b/>
                <w:bCs/>
                <w:color w:val="000000"/>
                <w:lang w:val="en-GB"/>
              </w:rPr>
              <w:t>България</w:t>
            </w:r>
          </w:p>
          <w:p w14:paraId="0E472111" w14:textId="77777777" w:rsidR="003E44FA" w:rsidRPr="001F468C"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s-ES"/>
              </w:rPr>
            </w:pPr>
            <w:r w:rsidRPr="001F468C">
              <w:rPr>
                <w:rFonts w:ascii="Times New Roman" w:eastAsia="Times New Roman" w:hAnsi="Times New Roman" w:cs="Times New Roman"/>
                <w:color w:val="000000"/>
                <w:lang w:val="es-ES"/>
              </w:rPr>
              <w:t>STADA Bulgaria EOOD</w:t>
            </w:r>
          </w:p>
          <w:p w14:paraId="59CC48F0" w14:textId="77777777" w:rsidR="003E44FA" w:rsidRPr="001F468C"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s-ES"/>
              </w:rPr>
            </w:pPr>
            <w:r w:rsidRPr="001F468C">
              <w:rPr>
                <w:rFonts w:ascii="Times New Roman" w:eastAsia="Times New Roman" w:hAnsi="Times New Roman" w:cs="Times New Roman"/>
                <w:color w:val="000000"/>
                <w:lang w:val="es-ES"/>
              </w:rPr>
              <w:t>Te</w:t>
            </w:r>
            <w:r w:rsidRPr="003E44FA">
              <w:rPr>
                <w:rFonts w:ascii="Times New Roman" w:eastAsia="Times New Roman" w:hAnsi="Times New Roman" w:cs="Times New Roman"/>
                <w:color w:val="000000"/>
                <w:lang w:val="en-GB"/>
              </w:rPr>
              <w:t>л</w:t>
            </w:r>
            <w:r w:rsidRPr="001F468C">
              <w:rPr>
                <w:rFonts w:ascii="Times New Roman" w:eastAsia="Times New Roman" w:hAnsi="Times New Roman" w:cs="Times New Roman"/>
                <w:color w:val="000000"/>
                <w:lang w:val="es-ES"/>
              </w:rPr>
              <w:t>.: +359 29624626</w:t>
            </w:r>
          </w:p>
          <w:p w14:paraId="0D170F22" w14:textId="77777777" w:rsidR="003E44FA" w:rsidRPr="001F468C"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s-ES"/>
              </w:rPr>
            </w:pPr>
          </w:p>
        </w:tc>
        <w:tc>
          <w:tcPr>
            <w:tcW w:w="4535" w:type="dxa"/>
          </w:tcPr>
          <w:p w14:paraId="48AC4D10"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b/>
                <w:color w:val="000000"/>
                <w:lang w:val="de-DE"/>
              </w:rPr>
              <w:t>Luxembourg/Luxemburg</w:t>
            </w:r>
          </w:p>
          <w:p w14:paraId="1515441E"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color w:val="000000"/>
                <w:lang w:val="de-DE"/>
              </w:rPr>
              <w:t>EG (Eurogenerics) NV</w:t>
            </w:r>
          </w:p>
          <w:p w14:paraId="6BE2FC8D"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color w:val="000000"/>
                <w:lang w:val="de-DE"/>
              </w:rPr>
              <w:t>Tél/Tel: +32 24797878</w:t>
            </w:r>
          </w:p>
          <w:p w14:paraId="7DFF9C43"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p>
        </w:tc>
      </w:tr>
      <w:tr w:rsidR="003E44FA" w:rsidRPr="003E44FA" w14:paraId="6880E189" w14:textId="77777777" w:rsidTr="00CF7D44">
        <w:trPr>
          <w:cantSplit/>
          <w:trHeight w:val="20"/>
        </w:trPr>
        <w:tc>
          <w:tcPr>
            <w:tcW w:w="4535" w:type="dxa"/>
          </w:tcPr>
          <w:p w14:paraId="66F9374F"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pl-PL"/>
              </w:rPr>
            </w:pPr>
            <w:r w:rsidRPr="001F468C">
              <w:rPr>
                <w:rFonts w:ascii="Times New Roman" w:eastAsia="Times New Roman" w:hAnsi="Times New Roman" w:cs="Times New Roman"/>
                <w:b/>
                <w:color w:val="000000"/>
                <w:lang w:val="pl-PL"/>
              </w:rPr>
              <w:t>Česká republika</w:t>
            </w:r>
          </w:p>
          <w:p w14:paraId="01CBBBF4"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pl-PL"/>
              </w:rPr>
            </w:pPr>
            <w:r w:rsidRPr="001F468C">
              <w:rPr>
                <w:rFonts w:ascii="Times New Roman" w:eastAsia="Times New Roman" w:hAnsi="Times New Roman" w:cs="Times New Roman"/>
                <w:color w:val="000000"/>
                <w:lang w:val="pl-PL"/>
              </w:rPr>
              <w:t>STADA PHARMA CZ s.r.o.</w:t>
            </w:r>
          </w:p>
          <w:p w14:paraId="7FF6227B"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eastAsia="cs-CZ"/>
              </w:rPr>
            </w:pPr>
            <w:r w:rsidRPr="003E44FA">
              <w:rPr>
                <w:rFonts w:ascii="Times New Roman" w:eastAsia="Times New Roman" w:hAnsi="Times New Roman" w:cs="Times New Roman"/>
                <w:color w:val="000000"/>
                <w:lang w:val="en-GB"/>
              </w:rPr>
              <w:t xml:space="preserve">Tel: </w:t>
            </w:r>
            <w:r w:rsidRPr="003E44FA">
              <w:rPr>
                <w:rFonts w:ascii="Times New Roman" w:eastAsia="Times New Roman" w:hAnsi="Times New Roman" w:cs="Times New Roman"/>
                <w:color w:val="000000"/>
                <w:lang w:val="en-GB" w:eastAsia="cs-CZ"/>
              </w:rPr>
              <w:t>+420 257888111</w:t>
            </w:r>
          </w:p>
          <w:p w14:paraId="2095B44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p>
        </w:tc>
        <w:tc>
          <w:tcPr>
            <w:tcW w:w="4535" w:type="dxa"/>
          </w:tcPr>
          <w:p w14:paraId="2A3218C8" w14:textId="77777777" w:rsidR="003E44FA" w:rsidRPr="003E44FA" w:rsidRDefault="003E44FA" w:rsidP="000D6EA9">
            <w:pPr>
              <w:widowControl/>
              <w:spacing w:after="0" w:line="260" w:lineRule="exact"/>
              <w:rPr>
                <w:rFonts w:ascii="Times New Roman" w:eastAsia="Times New Roman" w:hAnsi="Times New Roman" w:cs="Times New Roman"/>
                <w:b/>
                <w:color w:val="000000"/>
                <w:lang w:val="en-GB"/>
              </w:rPr>
            </w:pPr>
            <w:r w:rsidRPr="003E44FA">
              <w:rPr>
                <w:rFonts w:ascii="Times New Roman" w:eastAsia="Times New Roman" w:hAnsi="Times New Roman" w:cs="Times New Roman"/>
                <w:b/>
                <w:color w:val="000000"/>
                <w:lang w:val="en-GB"/>
              </w:rPr>
              <w:t>Magyarország</w:t>
            </w:r>
          </w:p>
          <w:p w14:paraId="5EED7657"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 Hungary Kft</w:t>
            </w:r>
          </w:p>
          <w:p w14:paraId="56E1BE9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+36 18009747</w:t>
            </w:r>
          </w:p>
          <w:p w14:paraId="2D59C900"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p>
        </w:tc>
      </w:tr>
      <w:tr w:rsidR="003E44FA" w:rsidRPr="003E44FA" w14:paraId="4609D688" w14:textId="77777777" w:rsidTr="00CF7D44">
        <w:trPr>
          <w:cantSplit/>
          <w:trHeight w:val="20"/>
        </w:trPr>
        <w:tc>
          <w:tcPr>
            <w:tcW w:w="4535" w:type="dxa"/>
          </w:tcPr>
          <w:p w14:paraId="33592B1F"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Danmark</w:t>
            </w:r>
          </w:p>
          <w:p w14:paraId="7ED822BE"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 Nordic ApS</w:t>
            </w:r>
          </w:p>
          <w:p w14:paraId="44B9D51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Tlf: +45 44859999</w:t>
            </w:r>
          </w:p>
          <w:p w14:paraId="28310683"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7BD38EAD" w14:textId="77777777" w:rsidR="003E44FA" w:rsidRPr="003E44FA" w:rsidRDefault="003E44FA" w:rsidP="000D6EA9">
            <w:pPr>
              <w:widowControl/>
              <w:spacing w:after="0" w:line="260" w:lineRule="exact"/>
              <w:rPr>
                <w:rFonts w:ascii="Times New Roman" w:eastAsia="Times New Roman" w:hAnsi="Times New Roman" w:cs="Times New Roman"/>
                <w:b/>
                <w:color w:val="000000"/>
                <w:lang w:val="en-GB"/>
              </w:rPr>
            </w:pPr>
            <w:r w:rsidRPr="003E44FA">
              <w:rPr>
                <w:rFonts w:ascii="Times New Roman" w:eastAsia="Times New Roman" w:hAnsi="Times New Roman" w:cs="Times New Roman"/>
                <w:b/>
                <w:color w:val="000000"/>
                <w:lang w:val="en-GB"/>
              </w:rPr>
              <w:t>Malta</w:t>
            </w:r>
          </w:p>
          <w:p w14:paraId="7E1580CC"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 xml:space="preserve">Pharma.MT </w:t>
            </w:r>
            <w:r w:rsidRPr="003E44FA">
              <w:rPr>
                <w:rFonts w:ascii="Times New Roman" w:eastAsia="Times New Roman" w:hAnsi="Times New Roman" w:cs="Times New Roman"/>
                <w:szCs w:val="24"/>
                <w:lang w:val="en-GB"/>
              </w:rPr>
              <w:t>Ltd</w:t>
            </w:r>
          </w:p>
          <w:p w14:paraId="19FB1F5A"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+356 21337008</w:t>
            </w:r>
          </w:p>
          <w:p w14:paraId="51EE824E"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p>
        </w:tc>
      </w:tr>
      <w:tr w:rsidR="003E44FA" w:rsidRPr="003E44FA" w14:paraId="54502D4B" w14:textId="77777777" w:rsidTr="00CF7D44">
        <w:trPr>
          <w:cantSplit/>
          <w:trHeight w:val="20"/>
        </w:trPr>
        <w:tc>
          <w:tcPr>
            <w:tcW w:w="4535" w:type="dxa"/>
          </w:tcPr>
          <w:p w14:paraId="02780457"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Deutschland</w:t>
            </w:r>
          </w:p>
          <w:p w14:paraId="514B246B"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STADAPHARM GmbH</w:t>
            </w:r>
          </w:p>
          <w:p w14:paraId="4AC0FA2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+49 61016030</w:t>
            </w:r>
          </w:p>
          <w:p w14:paraId="6849C6D7"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715E1F09"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Nederland</w:t>
            </w:r>
          </w:p>
          <w:p w14:paraId="42D9A2EA"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Centrafarm B.V.</w:t>
            </w:r>
          </w:p>
          <w:p w14:paraId="324BD495"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+31 765081000</w:t>
            </w:r>
          </w:p>
          <w:p w14:paraId="22272F59"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r w:rsidR="003E44FA" w:rsidRPr="003E44FA" w14:paraId="2A600658" w14:textId="77777777" w:rsidTr="00CF7D44">
        <w:trPr>
          <w:cantSplit/>
          <w:trHeight w:val="20"/>
        </w:trPr>
        <w:tc>
          <w:tcPr>
            <w:tcW w:w="4535" w:type="dxa"/>
          </w:tcPr>
          <w:p w14:paraId="22E6666C" w14:textId="77777777" w:rsidR="003E44FA" w:rsidRPr="003E44FA" w:rsidRDefault="003E44FA" w:rsidP="000D6EA9">
            <w:pPr>
              <w:widowControl/>
              <w:suppressAutoHyphens/>
              <w:spacing w:after="0" w:line="260" w:lineRule="exact"/>
              <w:rPr>
                <w:rFonts w:ascii="Times New Roman" w:eastAsia="Times New Roman" w:hAnsi="Times New Roman" w:cs="Times New Roman"/>
                <w:b/>
                <w:bCs/>
                <w:color w:val="000000"/>
                <w:lang w:val="en-GB"/>
              </w:rPr>
            </w:pPr>
            <w:r w:rsidRPr="003E44FA">
              <w:rPr>
                <w:rFonts w:ascii="Times New Roman" w:eastAsia="Times New Roman" w:hAnsi="Times New Roman" w:cs="Times New Roman"/>
                <w:b/>
                <w:bCs/>
                <w:color w:val="000000"/>
                <w:lang w:val="en-GB"/>
              </w:rPr>
              <w:t>Eesti</w:t>
            </w:r>
          </w:p>
          <w:p w14:paraId="7BF3FE58" w14:textId="77777777"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UAB „STADA</w:t>
            </w:r>
            <w:r w:rsidRPr="003E44FA">
              <w:rPr>
                <w:rFonts w:ascii="Times New Roman" w:eastAsia="Times New Roman" w:hAnsi="Times New Roman" w:cs="Times New Roman"/>
                <w:color w:val="000000"/>
                <w:szCs w:val="24"/>
                <w:lang w:val="en-GB"/>
              </w:rPr>
              <w:t xml:space="preserve"> Baltics</w:t>
            </w:r>
            <w:r w:rsidRPr="003E44FA">
              <w:rPr>
                <w:rFonts w:ascii="Times New Roman" w:eastAsia="Times New Roman" w:hAnsi="Times New Roman" w:cs="Times New Roman"/>
                <w:color w:val="000000"/>
                <w:lang w:val="en-GB"/>
              </w:rPr>
              <w:t>“</w:t>
            </w:r>
          </w:p>
          <w:p w14:paraId="5A717040" w14:textId="4E319B6C"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 xml:space="preserve">Tel: </w:t>
            </w:r>
            <w:r w:rsidR="001E52C2" w:rsidRPr="001E52C2">
              <w:rPr>
                <w:rFonts w:ascii="Times New Roman" w:eastAsia="Times New Roman" w:hAnsi="Times New Roman" w:cs="Times New Roman"/>
                <w:color w:val="000000"/>
              </w:rPr>
              <w:t>+372 530721</w:t>
            </w:r>
            <w:r w:rsidR="00337B49">
              <w:rPr>
                <w:rFonts w:ascii="Times New Roman" w:eastAsia="Times New Roman" w:hAnsi="Times New Roman" w:cs="Times New Roman"/>
                <w:color w:val="000000"/>
              </w:rPr>
              <w:t>5</w:t>
            </w:r>
          </w:p>
          <w:p w14:paraId="4CEC31DF"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1C422410"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Norge</w:t>
            </w:r>
          </w:p>
          <w:p w14:paraId="306E2A71"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 Nordic ApS</w:t>
            </w:r>
          </w:p>
          <w:p w14:paraId="0D5F067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Tlf: +45 44859999</w:t>
            </w:r>
          </w:p>
          <w:p w14:paraId="11880622"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p>
        </w:tc>
      </w:tr>
      <w:tr w:rsidR="003E44FA" w:rsidRPr="003E44FA" w14:paraId="457C4162" w14:textId="77777777" w:rsidTr="00CF7D44">
        <w:trPr>
          <w:cantSplit/>
          <w:trHeight w:val="20"/>
        </w:trPr>
        <w:tc>
          <w:tcPr>
            <w:tcW w:w="4535" w:type="dxa"/>
          </w:tcPr>
          <w:p w14:paraId="40E01617"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Ελλάδα</w:t>
            </w:r>
          </w:p>
          <w:p w14:paraId="6FBC4C11" w14:textId="77777777" w:rsidR="003E44FA" w:rsidRPr="003E44FA" w:rsidRDefault="003E44FA" w:rsidP="000D6EA9">
            <w:pPr>
              <w:widowControl/>
              <w:tabs>
                <w:tab w:val="left" w:pos="567"/>
              </w:tabs>
              <w:spacing w:after="0" w:line="260" w:lineRule="exact"/>
              <w:rPr>
                <w:rFonts w:ascii="Times New Roman" w:eastAsia="Times New Roman" w:hAnsi="Times New Roman" w:cs="Times New Roman"/>
                <w:noProof/>
                <w:color w:val="000000"/>
                <w:szCs w:val="20"/>
                <w:lang w:val="en-GB"/>
              </w:rPr>
            </w:pPr>
            <w:r w:rsidRPr="003E44FA">
              <w:rPr>
                <w:rFonts w:ascii="Times New Roman" w:eastAsia="Times New Roman" w:hAnsi="Times New Roman" w:cs="Times New Roman"/>
                <w:noProof/>
                <w:color w:val="000000"/>
                <w:szCs w:val="20"/>
                <w:lang w:val="en-GB"/>
              </w:rPr>
              <w:t>STADA Arzneimittel AG</w:t>
            </w:r>
          </w:p>
          <w:p w14:paraId="25BF0E9B" w14:textId="4DCB7FCF" w:rsidR="003E44FA" w:rsidRPr="003E44FA" w:rsidRDefault="003E44FA" w:rsidP="000D6EA9">
            <w:pPr>
              <w:widowControl/>
              <w:tabs>
                <w:tab w:val="left" w:pos="567"/>
              </w:tabs>
              <w:spacing w:after="0" w:line="260" w:lineRule="exact"/>
              <w:rPr>
                <w:rFonts w:ascii="Times New Roman" w:eastAsia="Times New Roman" w:hAnsi="Times New Roman" w:cs="Times New Roman"/>
                <w:noProof/>
                <w:color w:val="000000"/>
                <w:szCs w:val="20"/>
                <w:lang w:val="en-GB"/>
              </w:rPr>
            </w:pPr>
            <w:r w:rsidRPr="003E44FA">
              <w:rPr>
                <w:rFonts w:ascii="Times New Roman" w:eastAsia="Times New Roman" w:hAnsi="Times New Roman" w:cs="Times New Roman"/>
                <w:noProof/>
                <w:color w:val="000000"/>
                <w:szCs w:val="20"/>
                <w:lang w:val="en-GB"/>
              </w:rPr>
              <w:t>Τηλ: +</w:t>
            </w:r>
            <w:ins w:id="192" w:author="GM" w:date="2025-12-03T17:11:00Z">
              <w:r w:rsidR="006B7E81">
                <w:rPr>
                  <w:rFonts w:ascii="Times New Roman" w:eastAsia="Times New Roman" w:hAnsi="Times New Roman" w:cs="Times New Roman"/>
                  <w:noProof/>
                  <w:color w:val="000000"/>
                  <w:szCs w:val="20"/>
                  <w:lang w:val="en-GB"/>
                </w:rPr>
                <w:t>30 2106664667</w:t>
              </w:r>
            </w:ins>
            <w:del w:id="193" w:author="GM" w:date="2025-12-03T17:11:00Z">
              <w:r w:rsidRPr="003E44FA" w:rsidDel="006B7E81">
                <w:rPr>
                  <w:rFonts w:ascii="Times New Roman" w:eastAsia="Times New Roman" w:hAnsi="Times New Roman" w:cs="Times New Roman"/>
                  <w:noProof/>
                  <w:color w:val="000000"/>
                  <w:szCs w:val="20"/>
                  <w:lang w:val="en-GB"/>
                </w:rPr>
                <w:delText>49 61016030</w:delText>
              </w:r>
            </w:del>
          </w:p>
          <w:p w14:paraId="2DA00F79"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707E7384"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b/>
                <w:color w:val="000000"/>
                <w:lang w:val="de-DE"/>
              </w:rPr>
              <w:t>Österreich</w:t>
            </w:r>
          </w:p>
          <w:p w14:paraId="3E2271A2" w14:textId="77777777" w:rsidR="003E44FA" w:rsidRPr="001F468C" w:rsidRDefault="003E44FA" w:rsidP="000D6EA9">
            <w:pPr>
              <w:widowControl/>
              <w:suppressAutoHyphens/>
              <w:spacing w:after="0" w:line="260" w:lineRule="exact"/>
              <w:rPr>
                <w:rFonts w:ascii="Times New Roman" w:eastAsia="Times New Roman" w:hAnsi="Times New Roman" w:cs="Times New Roman"/>
                <w:i/>
                <w:color w:val="000000"/>
                <w:lang w:val="de-DE"/>
              </w:rPr>
            </w:pPr>
            <w:r w:rsidRPr="001F468C">
              <w:rPr>
                <w:rFonts w:ascii="Times New Roman" w:eastAsia="Times New Roman" w:hAnsi="Times New Roman" w:cs="Times New Roman"/>
                <w:color w:val="000000"/>
                <w:lang w:val="de-DE"/>
              </w:rPr>
              <w:t>STADA Arzneimittel GmbH</w:t>
            </w:r>
          </w:p>
          <w:p w14:paraId="4A6E363B"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color w:val="000000"/>
                <w:lang w:val="de-DE"/>
              </w:rPr>
              <w:t>Tel: +43 136785850</w:t>
            </w:r>
          </w:p>
          <w:p w14:paraId="0123623C"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p>
        </w:tc>
      </w:tr>
      <w:tr w:rsidR="003E44FA" w:rsidRPr="003E44FA" w14:paraId="1157E08B" w14:textId="77777777" w:rsidTr="00CF7D44">
        <w:trPr>
          <w:cantSplit/>
          <w:trHeight w:val="20"/>
        </w:trPr>
        <w:tc>
          <w:tcPr>
            <w:tcW w:w="4535" w:type="dxa"/>
          </w:tcPr>
          <w:p w14:paraId="4AE51F2C" w14:textId="77777777" w:rsidR="003E44FA" w:rsidRPr="001F468C" w:rsidRDefault="003E44FA" w:rsidP="000D6EA9">
            <w:pPr>
              <w:widowControl/>
              <w:suppressAutoHyphens/>
              <w:spacing w:after="0" w:line="260" w:lineRule="exact"/>
              <w:rPr>
                <w:rFonts w:ascii="Times New Roman" w:eastAsia="Times New Roman" w:hAnsi="Times New Roman" w:cs="Times New Roman"/>
                <w:b/>
                <w:color w:val="000000"/>
                <w:lang w:val="es-ES"/>
              </w:rPr>
            </w:pPr>
            <w:r w:rsidRPr="001F468C">
              <w:rPr>
                <w:rFonts w:ascii="Times New Roman" w:eastAsia="Times New Roman" w:hAnsi="Times New Roman" w:cs="Times New Roman"/>
                <w:b/>
                <w:color w:val="000000"/>
                <w:lang w:val="es-ES"/>
              </w:rPr>
              <w:t>España</w:t>
            </w:r>
          </w:p>
          <w:p w14:paraId="52E9C6BB"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es-ES"/>
              </w:rPr>
            </w:pPr>
            <w:r w:rsidRPr="001F468C">
              <w:rPr>
                <w:rFonts w:ascii="Times New Roman" w:eastAsia="Times New Roman" w:hAnsi="Times New Roman" w:cs="Times New Roman"/>
                <w:color w:val="000000"/>
                <w:lang w:val="es-ES"/>
              </w:rPr>
              <w:t>Laboratorio STADA, S.L.</w:t>
            </w:r>
          </w:p>
          <w:p w14:paraId="6D79D56A"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+34 934738889</w:t>
            </w:r>
          </w:p>
          <w:p w14:paraId="75FD2968"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0C2A7C30" w14:textId="77777777" w:rsidR="003E44FA" w:rsidRPr="001F468C" w:rsidRDefault="003E44FA" w:rsidP="000D6EA9">
            <w:pPr>
              <w:widowControl/>
              <w:suppressAutoHyphens/>
              <w:spacing w:after="0" w:line="260" w:lineRule="exact"/>
              <w:rPr>
                <w:rFonts w:ascii="Times New Roman" w:eastAsia="Times New Roman" w:hAnsi="Times New Roman" w:cs="Times New Roman"/>
                <w:b/>
                <w:bCs/>
                <w:i/>
                <w:iCs/>
                <w:color w:val="000000"/>
                <w:lang w:val="pl-PL"/>
              </w:rPr>
            </w:pPr>
            <w:r w:rsidRPr="001F468C">
              <w:rPr>
                <w:rFonts w:ascii="Times New Roman" w:eastAsia="Times New Roman" w:hAnsi="Times New Roman" w:cs="Times New Roman"/>
                <w:b/>
                <w:color w:val="000000"/>
                <w:lang w:val="pl-PL"/>
              </w:rPr>
              <w:t>Polska</w:t>
            </w:r>
          </w:p>
          <w:p w14:paraId="54EAE539"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pl-PL" w:eastAsia="en-CA"/>
              </w:rPr>
            </w:pPr>
            <w:r w:rsidRPr="001F468C">
              <w:rPr>
                <w:rFonts w:ascii="Times New Roman" w:eastAsia="Times New Roman" w:hAnsi="Times New Roman" w:cs="Times New Roman"/>
                <w:color w:val="000000"/>
                <w:lang w:val="pl-PL" w:eastAsia="en-CA"/>
              </w:rPr>
              <w:t>STADA Pharm Sp. z.o o.</w:t>
            </w:r>
          </w:p>
          <w:p w14:paraId="5268A6DB"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eastAsia="en-CA"/>
              </w:rPr>
              <w:t>Tel: +48 227377920</w:t>
            </w:r>
          </w:p>
          <w:p w14:paraId="13D5EFA9"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r w:rsidR="003E44FA" w:rsidRPr="003E44FA" w14:paraId="737B605A" w14:textId="77777777" w:rsidTr="00CF7D44">
        <w:trPr>
          <w:cantSplit/>
          <w:trHeight w:val="20"/>
        </w:trPr>
        <w:tc>
          <w:tcPr>
            <w:tcW w:w="4535" w:type="dxa"/>
          </w:tcPr>
          <w:p w14:paraId="734DE62C" w14:textId="77777777" w:rsidR="003E44FA" w:rsidRPr="001F468C" w:rsidRDefault="003E44FA" w:rsidP="000D6EA9">
            <w:pPr>
              <w:widowControl/>
              <w:suppressAutoHyphens/>
              <w:spacing w:after="0" w:line="260" w:lineRule="exact"/>
              <w:rPr>
                <w:rFonts w:ascii="Times New Roman" w:eastAsia="Times New Roman" w:hAnsi="Times New Roman" w:cs="Times New Roman"/>
                <w:b/>
                <w:color w:val="000000"/>
                <w:lang w:val="fr-FR"/>
              </w:rPr>
            </w:pPr>
            <w:r w:rsidRPr="001F468C">
              <w:rPr>
                <w:rFonts w:ascii="Times New Roman" w:eastAsia="Times New Roman" w:hAnsi="Times New Roman" w:cs="Times New Roman"/>
                <w:b/>
                <w:color w:val="000000"/>
                <w:lang w:val="fr-FR"/>
              </w:rPr>
              <w:t>France</w:t>
            </w:r>
          </w:p>
          <w:p w14:paraId="0E84103C" w14:textId="77777777" w:rsidR="003E44FA" w:rsidRPr="001F468C" w:rsidRDefault="003E44FA" w:rsidP="000D6EA9">
            <w:pPr>
              <w:widowControl/>
              <w:spacing w:after="0" w:line="260" w:lineRule="exact"/>
              <w:rPr>
                <w:rFonts w:ascii="Times New Roman" w:eastAsia="Times New Roman" w:hAnsi="Times New Roman" w:cs="Times New Roman"/>
                <w:color w:val="000000"/>
                <w:lang w:val="fr-FR"/>
              </w:rPr>
            </w:pPr>
            <w:r w:rsidRPr="001F468C">
              <w:rPr>
                <w:rFonts w:ascii="Times New Roman" w:eastAsia="Times New Roman" w:hAnsi="Times New Roman" w:cs="Times New Roman"/>
                <w:color w:val="000000"/>
                <w:lang w:val="fr-FR"/>
              </w:rPr>
              <w:t>EG LABO - Laboratoires EuroGenerics</w:t>
            </w:r>
          </w:p>
          <w:p w14:paraId="7B6F9726" w14:textId="77777777" w:rsidR="003E44FA" w:rsidRPr="001F468C" w:rsidRDefault="003E44FA" w:rsidP="000D6EA9">
            <w:pPr>
              <w:widowControl/>
              <w:spacing w:after="0" w:line="260" w:lineRule="exact"/>
              <w:rPr>
                <w:rFonts w:ascii="Times New Roman" w:eastAsia="Times New Roman" w:hAnsi="Times New Roman" w:cs="Times New Roman"/>
                <w:color w:val="000000"/>
                <w:lang w:val="fr-FR"/>
              </w:rPr>
            </w:pPr>
            <w:r w:rsidRPr="001F468C">
              <w:rPr>
                <w:rFonts w:ascii="Times New Roman" w:eastAsia="Times New Roman" w:hAnsi="Times New Roman" w:cs="Times New Roman"/>
                <w:color w:val="000000"/>
                <w:lang w:val="fr-FR"/>
              </w:rPr>
              <w:t>Tél: +33 146948686</w:t>
            </w:r>
          </w:p>
          <w:p w14:paraId="03068658" w14:textId="77777777" w:rsidR="003E44FA" w:rsidRPr="001F468C" w:rsidRDefault="003E44FA" w:rsidP="000D6EA9">
            <w:pPr>
              <w:widowControl/>
              <w:spacing w:after="0" w:line="260" w:lineRule="exact"/>
              <w:rPr>
                <w:rFonts w:ascii="Times New Roman" w:eastAsia="Times New Roman" w:hAnsi="Times New Roman" w:cs="Times New Roman"/>
                <w:b/>
                <w:color w:val="000000"/>
                <w:lang w:val="fr-FR"/>
              </w:rPr>
            </w:pPr>
          </w:p>
        </w:tc>
        <w:tc>
          <w:tcPr>
            <w:tcW w:w="4535" w:type="dxa"/>
          </w:tcPr>
          <w:p w14:paraId="2C5C830F"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Portugal</w:t>
            </w:r>
          </w:p>
          <w:p w14:paraId="741CACEA"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 Lda.</w:t>
            </w:r>
          </w:p>
          <w:p w14:paraId="0B229561"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+351 211209870</w:t>
            </w:r>
          </w:p>
          <w:p w14:paraId="48C97431"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r w:rsidR="003E44FA" w:rsidRPr="003E44FA" w14:paraId="0C136AAA" w14:textId="77777777" w:rsidTr="00CF7D44">
        <w:trPr>
          <w:cantSplit/>
          <w:trHeight w:val="20"/>
        </w:trPr>
        <w:tc>
          <w:tcPr>
            <w:tcW w:w="4535" w:type="dxa"/>
          </w:tcPr>
          <w:p w14:paraId="5F2C53C1"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Hrvatska</w:t>
            </w:r>
          </w:p>
          <w:p w14:paraId="42960514"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 d.o.o.</w:t>
            </w:r>
          </w:p>
          <w:p w14:paraId="104DB4AC"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+385 13764111</w:t>
            </w:r>
          </w:p>
          <w:p w14:paraId="1018ED40" w14:textId="77777777" w:rsidR="003E44FA" w:rsidRPr="003E44FA" w:rsidRDefault="003E44FA" w:rsidP="000D6EA9">
            <w:pPr>
              <w:widowControl/>
              <w:suppressAutoHyphens/>
              <w:spacing w:after="0" w:line="260" w:lineRule="exact"/>
              <w:rPr>
                <w:rFonts w:ascii="Times New Roman" w:eastAsia="Times New Roman" w:hAnsi="Times New Roman" w:cs="Times New Roman"/>
                <w:b/>
                <w:color w:val="000000"/>
                <w:lang w:val="en-GB"/>
              </w:rPr>
            </w:pPr>
          </w:p>
        </w:tc>
        <w:tc>
          <w:tcPr>
            <w:tcW w:w="4535" w:type="dxa"/>
          </w:tcPr>
          <w:p w14:paraId="27525DA9" w14:textId="77777777" w:rsidR="003E44FA" w:rsidRPr="001F468C" w:rsidRDefault="003E44FA" w:rsidP="000D6EA9">
            <w:pPr>
              <w:widowControl/>
              <w:suppressAutoHyphens/>
              <w:spacing w:after="0" w:line="260" w:lineRule="exact"/>
              <w:rPr>
                <w:rFonts w:ascii="Times New Roman" w:eastAsia="Times New Roman" w:hAnsi="Times New Roman" w:cs="Times New Roman"/>
                <w:b/>
                <w:color w:val="000000"/>
                <w:lang w:val="pt-PT"/>
              </w:rPr>
            </w:pPr>
            <w:r w:rsidRPr="001F468C">
              <w:rPr>
                <w:rFonts w:ascii="Times New Roman" w:eastAsia="Times New Roman" w:hAnsi="Times New Roman" w:cs="Times New Roman"/>
                <w:b/>
                <w:color w:val="000000"/>
                <w:lang w:val="pt-PT"/>
              </w:rPr>
              <w:t>România</w:t>
            </w:r>
          </w:p>
          <w:p w14:paraId="1DDFD2B8"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pt-PT"/>
              </w:rPr>
            </w:pPr>
            <w:r w:rsidRPr="001F468C">
              <w:rPr>
                <w:rFonts w:ascii="Times New Roman" w:eastAsia="Times New Roman" w:hAnsi="Times New Roman" w:cs="Times New Roman"/>
                <w:color w:val="000000"/>
                <w:lang w:val="pt-PT"/>
              </w:rPr>
              <w:t>STADA M&amp;D SRL</w:t>
            </w:r>
          </w:p>
          <w:p w14:paraId="2EA3AAC5"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pt-PT"/>
              </w:rPr>
            </w:pPr>
            <w:r w:rsidRPr="001F468C">
              <w:rPr>
                <w:rFonts w:ascii="Times New Roman" w:eastAsia="Times New Roman" w:hAnsi="Times New Roman" w:cs="Times New Roman"/>
                <w:color w:val="000000"/>
                <w:lang w:val="pt-PT"/>
              </w:rPr>
              <w:t>Tel: +40 213160640</w:t>
            </w:r>
          </w:p>
          <w:p w14:paraId="57DB1DCF" w14:textId="77777777" w:rsidR="003E44FA" w:rsidRPr="001F468C" w:rsidRDefault="003E44FA" w:rsidP="000D6EA9">
            <w:pPr>
              <w:widowControl/>
              <w:suppressAutoHyphens/>
              <w:spacing w:after="0" w:line="260" w:lineRule="exact"/>
              <w:rPr>
                <w:rFonts w:ascii="Times New Roman" w:eastAsia="Times New Roman" w:hAnsi="Times New Roman" w:cs="Times New Roman"/>
                <w:b/>
                <w:color w:val="000000"/>
                <w:lang w:val="pt-PT"/>
              </w:rPr>
            </w:pPr>
          </w:p>
        </w:tc>
      </w:tr>
      <w:tr w:rsidR="003E44FA" w:rsidRPr="003E44FA" w14:paraId="3A5BE612" w14:textId="77777777" w:rsidTr="00CF7D44">
        <w:trPr>
          <w:cantSplit/>
          <w:trHeight w:val="20"/>
        </w:trPr>
        <w:tc>
          <w:tcPr>
            <w:tcW w:w="4535" w:type="dxa"/>
          </w:tcPr>
          <w:p w14:paraId="5FEFB4C7"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1F468C">
              <w:rPr>
                <w:rFonts w:ascii="Times New Roman" w:eastAsia="Times New Roman" w:hAnsi="Times New Roman" w:cs="Times New Roman"/>
                <w:color w:val="000000"/>
              </w:rPr>
              <w:lastRenderedPageBreak/>
              <w:br w:type="page"/>
            </w:r>
            <w:r w:rsidRPr="003E44FA">
              <w:rPr>
                <w:rFonts w:ascii="Times New Roman" w:eastAsia="Times New Roman" w:hAnsi="Times New Roman" w:cs="Times New Roman"/>
                <w:b/>
                <w:color w:val="000000"/>
                <w:lang w:val="en-GB"/>
              </w:rPr>
              <w:t>Ireland</w:t>
            </w:r>
          </w:p>
          <w:p w14:paraId="09F718E7"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Clonmel Healthcare Ltd.</w:t>
            </w:r>
          </w:p>
          <w:p w14:paraId="67830AE4"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+353 526177777</w:t>
            </w:r>
          </w:p>
          <w:p w14:paraId="2945B6C7"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7281C3FC" w14:textId="77777777" w:rsidR="003E44FA" w:rsidRPr="001F468C" w:rsidRDefault="003E44FA" w:rsidP="000D6EA9">
            <w:pPr>
              <w:widowControl/>
              <w:spacing w:after="0" w:line="260" w:lineRule="exact"/>
              <w:rPr>
                <w:rFonts w:ascii="Times New Roman" w:eastAsia="Times New Roman" w:hAnsi="Times New Roman" w:cs="Times New Roman"/>
                <w:color w:val="000000"/>
                <w:lang w:val="it-IT"/>
              </w:rPr>
            </w:pPr>
            <w:r w:rsidRPr="001F468C">
              <w:rPr>
                <w:rFonts w:ascii="Times New Roman" w:eastAsia="Times New Roman" w:hAnsi="Times New Roman" w:cs="Times New Roman"/>
                <w:b/>
                <w:color w:val="000000"/>
                <w:lang w:val="it-IT"/>
              </w:rPr>
              <w:t>Slovenija</w:t>
            </w:r>
          </w:p>
          <w:p w14:paraId="774896A0" w14:textId="77777777" w:rsidR="003E44FA" w:rsidRPr="001F468C" w:rsidRDefault="003E44FA" w:rsidP="000D6EA9">
            <w:pPr>
              <w:widowControl/>
              <w:spacing w:after="0" w:line="260" w:lineRule="exact"/>
              <w:rPr>
                <w:rFonts w:ascii="Times New Roman" w:eastAsia="Times New Roman" w:hAnsi="Times New Roman" w:cs="Times New Roman"/>
                <w:color w:val="000000"/>
                <w:lang w:val="it-IT"/>
              </w:rPr>
            </w:pPr>
            <w:r w:rsidRPr="001F468C">
              <w:rPr>
                <w:rFonts w:ascii="Times New Roman" w:eastAsia="Times New Roman" w:hAnsi="Times New Roman" w:cs="Times New Roman"/>
                <w:color w:val="000000"/>
                <w:lang w:val="it-IT"/>
              </w:rPr>
              <w:t>Stada d.o.o.</w:t>
            </w:r>
          </w:p>
          <w:p w14:paraId="36C7708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+386 15896710</w:t>
            </w:r>
          </w:p>
          <w:p w14:paraId="1C350DB7"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r w:rsidR="003E44FA" w:rsidRPr="003E44FA" w14:paraId="482A7725" w14:textId="77777777" w:rsidTr="00CF7D44">
        <w:trPr>
          <w:cantSplit/>
          <w:trHeight w:val="20"/>
        </w:trPr>
        <w:tc>
          <w:tcPr>
            <w:tcW w:w="4535" w:type="dxa"/>
          </w:tcPr>
          <w:p w14:paraId="72960A0A" w14:textId="77777777" w:rsidR="003E44FA" w:rsidRPr="001F468C" w:rsidRDefault="003E44FA" w:rsidP="000D6EA9">
            <w:pPr>
              <w:widowControl/>
              <w:spacing w:after="0" w:line="260" w:lineRule="exact"/>
              <w:rPr>
                <w:rFonts w:ascii="Times New Roman" w:eastAsia="Times New Roman" w:hAnsi="Times New Roman" w:cs="Times New Roman"/>
                <w:b/>
                <w:color w:val="000000"/>
                <w:lang w:val="de-DE"/>
              </w:rPr>
            </w:pPr>
            <w:r w:rsidRPr="001F468C">
              <w:rPr>
                <w:rFonts w:ascii="Times New Roman" w:eastAsia="Times New Roman" w:hAnsi="Times New Roman" w:cs="Times New Roman"/>
                <w:b/>
                <w:color w:val="000000"/>
                <w:lang w:val="de-DE"/>
              </w:rPr>
              <w:t>Ísland</w:t>
            </w:r>
          </w:p>
          <w:p w14:paraId="010C291B" w14:textId="77777777" w:rsidR="003E44FA" w:rsidRPr="001F468C" w:rsidRDefault="003E44FA" w:rsidP="000D6EA9">
            <w:pPr>
              <w:widowControl/>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color w:val="000000"/>
                <w:lang w:val="de-DE"/>
              </w:rPr>
              <w:t>STADA Arzneimittel AG</w:t>
            </w:r>
          </w:p>
          <w:p w14:paraId="4A91B3DE"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color w:val="000000"/>
                <w:lang w:val="de-DE"/>
              </w:rPr>
              <w:t>Sími: +49 61016030</w:t>
            </w:r>
          </w:p>
          <w:p w14:paraId="52AE3B4B" w14:textId="77777777" w:rsidR="003E44FA" w:rsidRPr="001F468C" w:rsidRDefault="003E44FA" w:rsidP="000D6EA9">
            <w:pPr>
              <w:widowControl/>
              <w:suppressAutoHyphens/>
              <w:spacing w:after="0" w:line="260" w:lineRule="exact"/>
              <w:rPr>
                <w:rFonts w:ascii="Times New Roman" w:eastAsia="Times New Roman" w:hAnsi="Times New Roman" w:cs="Times New Roman"/>
                <w:color w:val="000000"/>
                <w:lang w:val="de-DE"/>
              </w:rPr>
            </w:pPr>
          </w:p>
        </w:tc>
        <w:tc>
          <w:tcPr>
            <w:tcW w:w="4535" w:type="dxa"/>
          </w:tcPr>
          <w:p w14:paraId="012583EB" w14:textId="77777777" w:rsidR="003E44FA" w:rsidRPr="001F468C" w:rsidRDefault="003E44FA" w:rsidP="000D6EA9">
            <w:pPr>
              <w:widowControl/>
              <w:suppressAutoHyphens/>
              <w:spacing w:after="0" w:line="260" w:lineRule="exact"/>
              <w:rPr>
                <w:rFonts w:ascii="Times New Roman" w:eastAsia="Times New Roman" w:hAnsi="Times New Roman" w:cs="Times New Roman"/>
                <w:b/>
                <w:color w:val="000000"/>
                <w:lang w:val="de-DE"/>
              </w:rPr>
            </w:pPr>
            <w:r w:rsidRPr="001F468C">
              <w:rPr>
                <w:rFonts w:ascii="Times New Roman" w:eastAsia="Times New Roman" w:hAnsi="Times New Roman" w:cs="Times New Roman"/>
                <w:b/>
                <w:color w:val="000000"/>
                <w:lang w:val="de-DE"/>
              </w:rPr>
              <w:t>Slovenská republika</w:t>
            </w:r>
          </w:p>
          <w:p w14:paraId="17426F6B" w14:textId="77777777" w:rsidR="003E44FA" w:rsidRPr="001F468C" w:rsidRDefault="003E44FA" w:rsidP="000D6EA9">
            <w:pPr>
              <w:widowControl/>
              <w:spacing w:after="0" w:line="260" w:lineRule="exact"/>
              <w:rPr>
                <w:rFonts w:ascii="Times New Roman" w:eastAsia="Times New Roman" w:hAnsi="Times New Roman" w:cs="Times New Roman"/>
                <w:color w:val="000000"/>
                <w:lang w:val="de-DE"/>
              </w:rPr>
            </w:pPr>
            <w:r w:rsidRPr="001F468C">
              <w:rPr>
                <w:rFonts w:ascii="Times New Roman" w:eastAsia="Times New Roman" w:hAnsi="Times New Roman" w:cs="Times New Roman"/>
                <w:color w:val="000000"/>
                <w:lang w:val="de-DE"/>
              </w:rPr>
              <w:t>STADA PHARMA Slovakia, s.r.o.</w:t>
            </w:r>
          </w:p>
          <w:p w14:paraId="6AB91351"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+421 252621933</w:t>
            </w:r>
          </w:p>
          <w:p w14:paraId="5926FFA6" w14:textId="77777777" w:rsidR="003E44FA" w:rsidRPr="003E44FA" w:rsidRDefault="003E44FA" w:rsidP="000D6EA9">
            <w:pPr>
              <w:widowControl/>
              <w:suppressAutoHyphens/>
              <w:spacing w:after="0" w:line="260" w:lineRule="exact"/>
              <w:rPr>
                <w:rFonts w:ascii="Times New Roman" w:eastAsia="Times New Roman" w:hAnsi="Times New Roman" w:cs="Times New Roman"/>
                <w:b/>
                <w:color w:val="000000"/>
                <w:lang w:val="en-GB"/>
              </w:rPr>
            </w:pPr>
          </w:p>
        </w:tc>
      </w:tr>
      <w:tr w:rsidR="003E44FA" w:rsidRPr="003E44FA" w14:paraId="0EC7339F" w14:textId="77777777" w:rsidTr="00CF7D44">
        <w:trPr>
          <w:cantSplit/>
          <w:trHeight w:val="20"/>
        </w:trPr>
        <w:tc>
          <w:tcPr>
            <w:tcW w:w="4535" w:type="dxa"/>
          </w:tcPr>
          <w:p w14:paraId="2029993D"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Italia</w:t>
            </w:r>
          </w:p>
          <w:p w14:paraId="76E887FB" w14:textId="77777777" w:rsidR="003E44FA" w:rsidRPr="003E44FA" w:rsidRDefault="003E44FA" w:rsidP="000D6EA9">
            <w:pPr>
              <w:widowControl/>
              <w:autoSpaceDE w:val="0"/>
              <w:autoSpaceDN w:val="0"/>
              <w:spacing w:after="0" w:line="260" w:lineRule="exact"/>
              <w:rPr>
                <w:rFonts w:ascii="Times New Roman" w:eastAsia="Times New Roman" w:hAnsi="Times New Roman" w:cs="Times New Roman"/>
                <w:bCs/>
                <w:color w:val="000000"/>
                <w:lang w:val="en-GB"/>
              </w:rPr>
            </w:pPr>
            <w:r w:rsidRPr="003E44FA">
              <w:rPr>
                <w:rFonts w:ascii="Times New Roman" w:eastAsia="Times New Roman" w:hAnsi="Times New Roman" w:cs="Times New Roman"/>
                <w:bCs/>
                <w:color w:val="000000"/>
                <w:lang w:val="en-GB"/>
              </w:rPr>
              <w:t>EG SpA</w:t>
            </w:r>
          </w:p>
          <w:p w14:paraId="51B5ABAF" w14:textId="77777777" w:rsidR="003E44FA" w:rsidRPr="003E44FA" w:rsidRDefault="003E44FA" w:rsidP="000D6EA9">
            <w:pPr>
              <w:widowControl/>
              <w:spacing w:after="0" w:line="260" w:lineRule="exact"/>
              <w:rPr>
                <w:rFonts w:ascii="Times New Roman" w:eastAsia="Times New Roman" w:hAnsi="Times New Roman" w:cs="Times New Roman"/>
                <w:bCs/>
                <w:color w:val="000000"/>
                <w:lang w:val="en-GB"/>
              </w:rPr>
            </w:pPr>
            <w:r w:rsidRPr="003E44FA">
              <w:rPr>
                <w:rFonts w:ascii="Times New Roman" w:eastAsia="Times New Roman" w:hAnsi="Times New Roman" w:cs="Times New Roman"/>
                <w:bCs/>
                <w:color w:val="000000"/>
                <w:lang w:val="en-GB"/>
              </w:rPr>
              <w:t>Tel: +39 028310371</w:t>
            </w:r>
          </w:p>
          <w:p w14:paraId="41882A06" w14:textId="77777777" w:rsidR="003E44FA" w:rsidRPr="003E44FA" w:rsidRDefault="003E44FA" w:rsidP="000D6EA9">
            <w:pPr>
              <w:widowControl/>
              <w:spacing w:after="0" w:line="260" w:lineRule="exact"/>
              <w:rPr>
                <w:rFonts w:ascii="Times New Roman" w:eastAsia="Times New Roman" w:hAnsi="Times New Roman" w:cs="Times New Roman"/>
                <w:b/>
                <w:color w:val="000000"/>
                <w:lang w:val="en-GB"/>
              </w:rPr>
            </w:pPr>
          </w:p>
        </w:tc>
        <w:tc>
          <w:tcPr>
            <w:tcW w:w="4535" w:type="dxa"/>
          </w:tcPr>
          <w:p w14:paraId="1FC0ECAB"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b/>
                <w:color w:val="000000"/>
                <w:lang w:val="en-GB"/>
              </w:rPr>
              <w:t>Suomi/Finland</w:t>
            </w:r>
          </w:p>
          <w:p w14:paraId="47441059"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eastAsia="da-DK"/>
              </w:rPr>
              <w:t>STADA Nordic ApS, Suomen sivuliike</w:t>
            </w:r>
          </w:p>
          <w:p w14:paraId="1933F0F7"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Puh/Tel: +358 207416888</w:t>
            </w:r>
          </w:p>
          <w:p w14:paraId="78AFE3E8"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r w:rsidR="003E44FA" w:rsidRPr="003E44FA" w14:paraId="76EB3E1A" w14:textId="77777777" w:rsidTr="00CF7D44">
        <w:trPr>
          <w:cantSplit/>
          <w:trHeight w:val="20"/>
        </w:trPr>
        <w:tc>
          <w:tcPr>
            <w:tcW w:w="4535" w:type="dxa"/>
          </w:tcPr>
          <w:p w14:paraId="0B140374" w14:textId="77777777" w:rsidR="003E44FA" w:rsidRPr="003E44FA" w:rsidRDefault="003E44FA" w:rsidP="000D6EA9">
            <w:pPr>
              <w:widowControl/>
              <w:spacing w:after="0" w:line="260" w:lineRule="exact"/>
              <w:rPr>
                <w:rFonts w:ascii="Times New Roman" w:eastAsia="Times New Roman" w:hAnsi="Times New Roman" w:cs="Times New Roman"/>
                <w:b/>
                <w:color w:val="000000"/>
                <w:lang w:val="en-GB"/>
              </w:rPr>
            </w:pPr>
            <w:r w:rsidRPr="003E44FA">
              <w:rPr>
                <w:rFonts w:ascii="Times New Roman" w:eastAsia="Times New Roman" w:hAnsi="Times New Roman" w:cs="Times New Roman"/>
                <w:b/>
                <w:color w:val="000000"/>
                <w:lang w:val="en-GB"/>
              </w:rPr>
              <w:t>Κύπρος</w:t>
            </w:r>
          </w:p>
          <w:p w14:paraId="19D51E75" w14:textId="77777777" w:rsidR="003E44FA" w:rsidRPr="003E44FA" w:rsidRDefault="003E44FA" w:rsidP="000D6EA9">
            <w:pPr>
              <w:widowControl/>
              <w:tabs>
                <w:tab w:val="left" w:pos="567"/>
              </w:tabs>
              <w:spacing w:after="0" w:line="260" w:lineRule="exact"/>
              <w:rPr>
                <w:rFonts w:ascii="Times New Roman" w:eastAsia="Times New Roman" w:hAnsi="Times New Roman" w:cs="Times New Roman"/>
                <w:noProof/>
                <w:color w:val="000000"/>
                <w:szCs w:val="20"/>
                <w:lang w:val="en-GB"/>
              </w:rPr>
            </w:pPr>
            <w:r w:rsidRPr="003E44FA">
              <w:rPr>
                <w:rFonts w:ascii="Times New Roman" w:eastAsia="Times New Roman" w:hAnsi="Times New Roman" w:cs="Times New Roman"/>
                <w:noProof/>
                <w:color w:val="000000"/>
                <w:szCs w:val="20"/>
                <w:lang w:val="en-GB"/>
              </w:rPr>
              <w:t>STADA Arzneimittel AG</w:t>
            </w:r>
          </w:p>
          <w:p w14:paraId="1FFE3384" w14:textId="4483C9BD" w:rsidR="003E44FA" w:rsidRPr="003E44FA" w:rsidRDefault="003E44FA" w:rsidP="000D6EA9">
            <w:pPr>
              <w:widowControl/>
              <w:tabs>
                <w:tab w:val="left" w:pos="567"/>
              </w:tabs>
              <w:spacing w:after="0" w:line="260" w:lineRule="exact"/>
              <w:rPr>
                <w:rFonts w:ascii="Times New Roman" w:eastAsia="Times New Roman" w:hAnsi="Times New Roman" w:cs="Times New Roman"/>
                <w:noProof/>
                <w:color w:val="000000"/>
                <w:szCs w:val="20"/>
                <w:lang w:val="en-GB"/>
              </w:rPr>
            </w:pPr>
            <w:r w:rsidRPr="003E44FA">
              <w:rPr>
                <w:rFonts w:ascii="Times New Roman" w:eastAsia="Times New Roman" w:hAnsi="Times New Roman" w:cs="Times New Roman"/>
                <w:noProof/>
                <w:color w:val="000000"/>
                <w:szCs w:val="20"/>
                <w:lang w:val="en-GB"/>
              </w:rPr>
              <w:t>Τηλ: +</w:t>
            </w:r>
            <w:ins w:id="194" w:author="GM" w:date="2025-12-03T17:11:00Z">
              <w:r w:rsidR="006B7E81">
                <w:rPr>
                  <w:rFonts w:ascii="Times New Roman" w:eastAsia="Times New Roman" w:hAnsi="Times New Roman" w:cs="Times New Roman"/>
                  <w:noProof/>
                  <w:color w:val="000000"/>
                  <w:szCs w:val="20"/>
                  <w:lang w:val="en-GB"/>
                </w:rPr>
                <w:t>30 2106664667</w:t>
              </w:r>
            </w:ins>
            <w:del w:id="195" w:author="GM" w:date="2025-12-03T17:11:00Z">
              <w:r w:rsidRPr="003E44FA" w:rsidDel="006B7E81">
                <w:rPr>
                  <w:rFonts w:ascii="Times New Roman" w:eastAsia="Times New Roman" w:hAnsi="Times New Roman" w:cs="Times New Roman"/>
                  <w:noProof/>
                  <w:color w:val="000000"/>
                  <w:szCs w:val="20"/>
                  <w:lang w:val="en-GB"/>
                </w:rPr>
                <w:delText>49 61016030</w:delText>
              </w:r>
            </w:del>
          </w:p>
          <w:p w14:paraId="760B0D97" w14:textId="77777777" w:rsidR="003E44FA" w:rsidRPr="003E44FA" w:rsidRDefault="003E44FA" w:rsidP="000D6EA9">
            <w:pPr>
              <w:widowControl/>
              <w:spacing w:after="0" w:line="260" w:lineRule="exact"/>
              <w:rPr>
                <w:rFonts w:ascii="Times New Roman" w:eastAsia="Times New Roman" w:hAnsi="Times New Roman" w:cs="Times New Roman"/>
                <w:b/>
                <w:color w:val="000000"/>
                <w:lang w:val="en-GB"/>
              </w:rPr>
            </w:pPr>
          </w:p>
        </w:tc>
        <w:tc>
          <w:tcPr>
            <w:tcW w:w="4535" w:type="dxa"/>
          </w:tcPr>
          <w:p w14:paraId="2115545E" w14:textId="77777777" w:rsidR="003E44FA" w:rsidRPr="003E44FA" w:rsidRDefault="003E44FA" w:rsidP="000D6EA9">
            <w:pPr>
              <w:widowControl/>
              <w:suppressAutoHyphens/>
              <w:spacing w:after="0" w:line="260" w:lineRule="exact"/>
              <w:rPr>
                <w:rFonts w:ascii="Times New Roman" w:eastAsia="Times New Roman" w:hAnsi="Times New Roman" w:cs="Times New Roman"/>
                <w:b/>
                <w:color w:val="000000"/>
                <w:lang w:val="en-GB"/>
              </w:rPr>
            </w:pPr>
            <w:r w:rsidRPr="003E44FA">
              <w:rPr>
                <w:rFonts w:ascii="Times New Roman" w:eastAsia="Times New Roman" w:hAnsi="Times New Roman" w:cs="Times New Roman"/>
                <w:b/>
                <w:color w:val="000000"/>
                <w:lang w:val="en-GB"/>
              </w:rPr>
              <w:t>Sverige</w:t>
            </w:r>
          </w:p>
          <w:p w14:paraId="4A524D06"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STADA Nordic ApS</w:t>
            </w:r>
          </w:p>
          <w:p w14:paraId="5261C5D5" w14:textId="77777777" w:rsidR="003E44FA" w:rsidRPr="003E44FA" w:rsidRDefault="003E44FA" w:rsidP="000D6EA9">
            <w:pPr>
              <w:widowControl/>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Tel: +45 44859999</w:t>
            </w:r>
          </w:p>
          <w:p w14:paraId="0BEF5061" w14:textId="77777777" w:rsidR="003E44FA" w:rsidRPr="003E44FA" w:rsidRDefault="003E44FA" w:rsidP="000D6EA9">
            <w:pPr>
              <w:widowControl/>
              <w:suppressAutoHyphens/>
              <w:spacing w:after="0" w:line="260" w:lineRule="exact"/>
              <w:rPr>
                <w:rFonts w:ascii="Times New Roman" w:eastAsia="Times New Roman" w:hAnsi="Times New Roman" w:cs="Times New Roman"/>
                <w:b/>
                <w:color w:val="000000"/>
                <w:lang w:val="en-GB"/>
              </w:rPr>
            </w:pPr>
          </w:p>
        </w:tc>
      </w:tr>
      <w:tr w:rsidR="003E44FA" w:rsidRPr="003E44FA" w14:paraId="6C07AF5D" w14:textId="77777777" w:rsidTr="00CF7D44">
        <w:trPr>
          <w:cantSplit/>
          <w:trHeight w:val="20"/>
        </w:trPr>
        <w:tc>
          <w:tcPr>
            <w:tcW w:w="4535" w:type="dxa"/>
          </w:tcPr>
          <w:p w14:paraId="39BA535F" w14:textId="77777777" w:rsidR="003E44FA" w:rsidRPr="003E44FA" w:rsidRDefault="003E44FA" w:rsidP="000D6EA9">
            <w:pPr>
              <w:widowControl/>
              <w:spacing w:after="0" w:line="260" w:lineRule="exact"/>
              <w:rPr>
                <w:rFonts w:ascii="Times New Roman" w:eastAsia="Times New Roman" w:hAnsi="Times New Roman" w:cs="Times New Roman"/>
                <w:b/>
                <w:color w:val="000000"/>
                <w:lang w:val="en-GB"/>
              </w:rPr>
            </w:pPr>
            <w:r w:rsidRPr="003E44FA">
              <w:rPr>
                <w:rFonts w:ascii="Times New Roman" w:eastAsia="Times New Roman" w:hAnsi="Times New Roman" w:cs="Times New Roman"/>
                <w:b/>
                <w:color w:val="000000"/>
                <w:lang w:val="en-GB"/>
              </w:rPr>
              <w:t>Latvija</w:t>
            </w:r>
          </w:p>
          <w:p w14:paraId="3C1D3AF4" w14:textId="77777777"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UAB „STADA</w:t>
            </w:r>
            <w:r w:rsidRPr="003E44FA">
              <w:rPr>
                <w:rFonts w:ascii="Times New Roman" w:eastAsia="Times New Roman" w:hAnsi="Times New Roman" w:cs="Times New Roman"/>
                <w:color w:val="000000"/>
                <w:szCs w:val="24"/>
                <w:lang w:val="en-GB"/>
              </w:rPr>
              <w:t xml:space="preserve"> Baltics</w:t>
            </w:r>
            <w:r w:rsidRPr="003E44FA">
              <w:rPr>
                <w:rFonts w:ascii="Times New Roman" w:eastAsia="Times New Roman" w:hAnsi="Times New Roman" w:cs="Times New Roman"/>
                <w:color w:val="000000"/>
                <w:lang w:val="en-GB"/>
              </w:rPr>
              <w:t>“</w:t>
            </w:r>
          </w:p>
          <w:p w14:paraId="486B7B81" w14:textId="051F86A2" w:rsidR="003E44FA" w:rsidRPr="003E44FA" w:rsidRDefault="003E44FA" w:rsidP="000D6EA9">
            <w:pPr>
              <w:widowControl/>
              <w:autoSpaceDE w:val="0"/>
              <w:autoSpaceDN w:val="0"/>
              <w:adjustRightInd w:val="0"/>
              <w:spacing w:after="0" w:line="260" w:lineRule="exact"/>
              <w:rPr>
                <w:rFonts w:ascii="Times New Roman" w:eastAsia="Times New Roman" w:hAnsi="Times New Roman" w:cs="Times New Roman"/>
                <w:color w:val="000000"/>
                <w:lang w:val="en-GB"/>
              </w:rPr>
            </w:pPr>
            <w:r w:rsidRPr="003E44FA">
              <w:rPr>
                <w:rFonts w:ascii="Times New Roman" w:eastAsia="Times New Roman" w:hAnsi="Times New Roman" w:cs="Times New Roman"/>
                <w:color w:val="000000"/>
                <w:lang w:val="en-GB"/>
              </w:rPr>
              <w:t xml:space="preserve">Tel: </w:t>
            </w:r>
            <w:r w:rsidR="001E52C2" w:rsidRPr="001E52C2">
              <w:rPr>
                <w:rFonts w:ascii="Times New Roman" w:eastAsia="Times New Roman" w:hAnsi="Times New Roman" w:cs="Times New Roman"/>
                <w:color w:val="000000"/>
              </w:rPr>
              <w:t>+371 2801640</w:t>
            </w:r>
          </w:p>
          <w:p w14:paraId="5E6DEE09"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c>
          <w:tcPr>
            <w:tcW w:w="4535" w:type="dxa"/>
          </w:tcPr>
          <w:p w14:paraId="3A51B7DF" w14:textId="77777777" w:rsidR="003E44FA" w:rsidRPr="003E44FA" w:rsidRDefault="003E44FA" w:rsidP="000D6EA9">
            <w:pPr>
              <w:widowControl/>
              <w:suppressAutoHyphens/>
              <w:spacing w:after="0" w:line="260" w:lineRule="exact"/>
              <w:rPr>
                <w:rFonts w:ascii="Times New Roman" w:eastAsia="Times New Roman" w:hAnsi="Times New Roman" w:cs="Times New Roman"/>
                <w:color w:val="000000"/>
                <w:lang w:val="en-GB"/>
              </w:rPr>
            </w:pPr>
          </w:p>
        </w:tc>
      </w:tr>
    </w:tbl>
    <w:p w14:paraId="56E0E30F" w14:textId="77777777" w:rsidR="003E44FA" w:rsidRPr="001F468C" w:rsidRDefault="003E44FA" w:rsidP="000D6EA9">
      <w:pPr>
        <w:spacing w:after="0" w:line="240" w:lineRule="auto"/>
        <w:rPr>
          <w:rFonts w:ascii="Times New Roman" w:eastAsia="Malgun Gothic" w:hAnsi="Times New Roman" w:cs="Times New Roman"/>
          <w:lang w:val="de-DE" w:eastAsia="ko-KR"/>
        </w:rPr>
      </w:pPr>
    </w:p>
    <w:p w14:paraId="1272E472" w14:textId="77777777" w:rsidR="00E30692" w:rsidRPr="00D53124" w:rsidRDefault="00E30692" w:rsidP="000D6EA9">
      <w:pPr>
        <w:spacing w:after="0" w:line="240" w:lineRule="auto"/>
        <w:rPr>
          <w:rFonts w:ascii="Times New Roman" w:eastAsia="Times New Roman" w:hAnsi="Times New Roman" w:cs="Times New Roman"/>
          <w:lang w:val="de-DE"/>
        </w:rPr>
      </w:pPr>
    </w:p>
    <w:p w14:paraId="3680DB6B" w14:textId="77777777" w:rsidR="00E30692" w:rsidRPr="001F468C" w:rsidRDefault="00E30692" w:rsidP="000D6EA9">
      <w:pPr>
        <w:pStyle w:val="KeinLeerraum"/>
        <w:rPr>
          <w:noProof/>
          <w:szCs w:val="22"/>
          <w:lang w:val="it-IT"/>
        </w:rPr>
      </w:pPr>
    </w:p>
    <w:p w14:paraId="086E5A90" w14:textId="77777777" w:rsidR="00E30692" w:rsidRPr="001F468C" w:rsidRDefault="00E30692" w:rsidP="000D6EA9">
      <w:pPr>
        <w:spacing w:after="0" w:line="240" w:lineRule="auto"/>
        <w:rPr>
          <w:rFonts w:ascii="Times New Roman" w:eastAsia="Times New Roman" w:hAnsi="Times New Roman" w:cs="Times New Roman"/>
          <w:b/>
          <w:bCs/>
          <w:spacing w:val="-1"/>
          <w:lang w:val="it-IT"/>
        </w:rPr>
      </w:pPr>
    </w:p>
    <w:p w14:paraId="0C94ECC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ese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lang w:val="de-DE"/>
        </w:rPr>
        <w:t>ackungs</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age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urde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ü</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lang w:val="de-DE"/>
        </w:rPr>
        <w:t>erar</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et</w:t>
      </w:r>
      <w:r w:rsidRPr="00D53124">
        <w:rPr>
          <w:rFonts w:ascii="Times New Roman" w:eastAsia="Times New Roman" w:hAnsi="Times New Roman" w:cs="Times New Roman"/>
          <w:b/>
          <w:bCs/>
          <w:spacing w:val="-4"/>
          <w:lang w:val="de-DE"/>
        </w:rPr>
        <w:t xml:space="preserve">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m</w:t>
      </w:r>
    </w:p>
    <w:p w14:paraId="484B628F" w14:textId="77777777" w:rsidR="00E30692" w:rsidRPr="00D53124" w:rsidRDefault="00E30692" w:rsidP="000D6EA9">
      <w:pPr>
        <w:keepNext/>
        <w:spacing w:after="0" w:line="240" w:lineRule="auto"/>
        <w:rPr>
          <w:rFonts w:ascii="Times New Roman" w:hAnsi="Times New Roman" w:cs="Times New Roman"/>
          <w:lang w:val="de-DE"/>
        </w:rPr>
      </w:pPr>
    </w:p>
    <w:p w14:paraId="0F10D58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lang w:val="de-DE"/>
        </w:rPr>
        <w:t>We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onsq</w:t>
      </w:r>
      <w:r w:rsidRPr="00D53124">
        <w:rPr>
          <w:rFonts w:ascii="Times New Roman" w:eastAsia="Times New Roman" w:hAnsi="Times New Roman" w:cs="Times New Roman"/>
          <w:b/>
          <w:bCs/>
          <w:spacing w:val="-3"/>
          <w:lang w:val="de-DE"/>
        </w:rPr>
        <w:t>u</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en</w:t>
      </w:r>
    </w:p>
    <w:p w14:paraId="13DB6944" w14:textId="77777777" w:rsidR="00E30692" w:rsidRPr="00D53124" w:rsidRDefault="00E30692" w:rsidP="000D6EA9">
      <w:pPr>
        <w:keepNext/>
        <w:spacing w:after="0" w:line="240" w:lineRule="auto"/>
        <w:rPr>
          <w:rFonts w:ascii="Times New Roman" w:hAnsi="Times New Roman" w:cs="Times New Roman"/>
          <w:lang w:val="de-DE"/>
        </w:rPr>
      </w:pPr>
    </w:p>
    <w:p w14:paraId="63622068"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sf</w:t>
      </w:r>
      <w:r w:rsidRPr="00D53124">
        <w:rPr>
          <w:rFonts w:ascii="Times New Roman" w:eastAsia="Times New Roman" w:hAnsi="Times New Roman" w:cs="Times New Roman"/>
          <w:lang w:val="de-DE"/>
        </w:rPr>
        <w:t>ü</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nd 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pä</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p>
    <w:p w14:paraId="4682134B"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4"/>
          <w:lang w:val="de-DE"/>
        </w:rPr>
        <w:t>-</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ur </w:t>
      </w:r>
      <w:r w:rsidRPr="00D53124">
        <w:rPr>
          <w:rFonts w:ascii="Times New Roman" w:eastAsia="Times New Roman" w:hAnsi="Times New Roman" w:cs="Times New Roman"/>
          <w:color w:val="0000FF"/>
          <w:spacing w:val="-54"/>
          <w:lang w:val="de-DE"/>
        </w:rPr>
        <w:t xml:space="preserve"> </w:t>
      </w:r>
      <w:r w:rsidRPr="00D53124">
        <w:rPr>
          <w:rFonts w:ascii="Times New Roman" w:eastAsia="Times New Roman" w:hAnsi="Times New Roman" w:cs="Times New Roman"/>
          <w:color w:val="0000FF"/>
          <w:spacing w:val="-2"/>
          <w:u w:val="single" w:color="0000FF"/>
          <w:lang w:val="de-DE"/>
        </w:rPr>
        <w:t>h</w:t>
      </w:r>
      <w:r w:rsidRPr="00D53124">
        <w:rPr>
          <w:rFonts w:ascii="Times New Roman" w:eastAsia="Times New Roman" w:hAnsi="Times New Roman" w:cs="Times New Roman"/>
          <w:color w:val="0000FF"/>
          <w:spacing w:val="1"/>
          <w:u w:val="single" w:color="0000FF"/>
          <w:lang w:val="de-DE"/>
        </w:rPr>
        <w:t>tt</w:t>
      </w:r>
      <w:r w:rsidRPr="00D53124">
        <w:rPr>
          <w:rFonts w:ascii="Times New Roman" w:eastAsia="Times New Roman" w:hAnsi="Times New Roman" w:cs="Times New Roman"/>
          <w:color w:val="0000FF"/>
          <w:spacing w:val="-2"/>
          <w:u w:val="single" w:color="0000FF"/>
          <w:lang w:val="de-DE"/>
        </w:rPr>
        <w:t>ps</w:t>
      </w:r>
      <w:r w:rsidRPr="00D53124">
        <w:rPr>
          <w:rFonts w:ascii="Times New Roman" w:eastAsia="Times New Roman" w:hAnsi="Times New Roman" w:cs="Times New Roman"/>
          <w:color w:val="0000FF"/>
          <w:spacing w:val="1"/>
          <w:u w:val="single" w:color="0000FF"/>
          <w:lang w:val="de-DE"/>
        </w:rPr>
        <w:t>:</w:t>
      </w:r>
      <w:r w:rsidRPr="00D53124">
        <w:rPr>
          <w:rFonts w:ascii="Times New Roman" w:eastAsia="Times New Roman" w:hAnsi="Times New Roman" w:cs="Times New Roman"/>
          <w:color w:val="0000FF"/>
          <w:spacing w:val="-1"/>
          <w:u w:val="single" w:color="0000FF"/>
          <w:lang w:val="de-DE"/>
        </w:rPr>
        <w:t>/</w:t>
      </w:r>
      <w:r w:rsidRPr="00D53124">
        <w:rPr>
          <w:rFonts w:ascii="Times New Roman" w:eastAsia="Times New Roman" w:hAnsi="Times New Roman" w:cs="Times New Roman"/>
          <w:color w:val="0000FF"/>
          <w:spacing w:val="1"/>
          <w:u w:val="single" w:color="0000FF"/>
          <w:lang w:val="de-DE"/>
        </w:rPr>
        <w:t>/</w:t>
      </w:r>
      <w:r w:rsidRPr="00D53124">
        <w:rPr>
          <w:rFonts w:ascii="Times New Roman" w:eastAsia="Times New Roman" w:hAnsi="Times New Roman" w:cs="Times New Roman"/>
          <w:color w:val="0000FF"/>
          <w:spacing w:val="-1"/>
          <w:u w:val="single" w:color="0000FF"/>
          <w:lang w:val="de-DE"/>
        </w:rPr>
        <w:t>www</w:t>
      </w:r>
      <w:r w:rsidRPr="00D53124">
        <w:rPr>
          <w:rFonts w:ascii="Times New Roman" w:eastAsia="Times New Roman" w:hAnsi="Times New Roman" w:cs="Times New Roman"/>
          <w:color w:val="0000FF"/>
          <w:u w:val="single" w:color="0000FF"/>
          <w:lang w:val="de-DE"/>
        </w:rPr>
        <w:t>.e</w:t>
      </w:r>
      <w:r w:rsidRPr="00D53124">
        <w:rPr>
          <w:rFonts w:ascii="Times New Roman" w:eastAsia="Times New Roman" w:hAnsi="Times New Roman" w:cs="Times New Roman"/>
          <w:color w:val="0000FF"/>
          <w:spacing w:val="-4"/>
          <w:u w:val="single" w:color="0000FF"/>
          <w:lang w:val="de-DE"/>
        </w:rPr>
        <w:t>m</w:t>
      </w:r>
      <w:r w:rsidRPr="00D53124">
        <w:rPr>
          <w:rFonts w:ascii="Times New Roman" w:eastAsia="Times New Roman" w:hAnsi="Times New Roman" w:cs="Times New Roman"/>
          <w:color w:val="0000FF"/>
          <w:u w:val="single" w:color="0000FF"/>
          <w:lang w:val="de-DE"/>
        </w:rPr>
        <w:t>a.eu</w:t>
      </w:r>
      <w:r w:rsidRPr="00D53124">
        <w:rPr>
          <w:rFonts w:ascii="Times New Roman" w:eastAsia="Times New Roman" w:hAnsi="Times New Roman" w:cs="Times New Roman"/>
          <w:color w:val="0000FF"/>
          <w:spacing w:val="1"/>
          <w:u w:val="single" w:color="0000FF"/>
          <w:lang w:val="de-DE"/>
        </w:rPr>
        <w:t>r</w:t>
      </w:r>
      <w:r w:rsidRPr="00D53124">
        <w:rPr>
          <w:rFonts w:ascii="Times New Roman" w:eastAsia="Times New Roman" w:hAnsi="Times New Roman" w:cs="Times New Roman"/>
          <w:color w:val="0000FF"/>
          <w:u w:val="single" w:color="0000FF"/>
          <w:lang w:val="de-DE"/>
        </w:rPr>
        <w:t>opa.</w:t>
      </w:r>
      <w:r w:rsidRPr="00D53124">
        <w:rPr>
          <w:rFonts w:ascii="Times New Roman" w:eastAsia="Times New Roman" w:hAnsi="Times New Roman" w:cs="Times New Roman"/>
          <w:color w:val="0000FF"/>
          <w:spacing w:val="-2"/>
          <w:u w:val="single" w:color="0000FF"/>
          <w:lang w:val="de-DE"/>
        </w:rPr>
        <w:t>e</w:t>
      </w:r>
      <w:r w:rsidRPr="00D53124">
        <w:rPr>
          <w:rFonts w:ascii="Times New Roman" w:eastAsia="Times New Roman" w:hAnsi="Times New Roman" w:cs="Times New Roman"/>
          <w:color w:val="0000FF"/>
          <w:u w:val="single" w:color="0000FF"/>
          <w:lang w:val="de-DE"/>
        </w:rPr>
        <w:t>u/</w:t>
      </w:r>
      <w:r w:rsidRPr="00D53124">
        <w:rPr>
          <w:rFonts w:ascii="Times New Roman" w:eastAsia="Times New Roman" w:hAnsi="Times New Roman" w:cs="Times New Roman"/>
          <w:color w:val="0000FF"/>
          <w:spacing w:val="1"/>
          <w:lang w:val="de-DE"/>
        </w:rPr>
        <w:t xml:space="preserve"> </w:t>
      </w:r>
      <w:r w:rsidRPr="00D53124">
        <w:rPr>
          <w:rFonts w:ascii="Times New Roman" w:eastAsia="Times New Roman" w:hAnsi="Times New Roman" w:cs="Times New Roman"/>
          <w:color w:val="000000"/>
          <w:spacing w:val="-2"/>
          <w:lang w:val="de-DE"/>
        </w:rPr>
        <w:t>v</w:t>
      </w:r>
      <w:r w:rsidRPr="00D53124">
        <w:rPr>
          <w:rFonts w:ascii="Times New Roman" w:eastAsia="Times New Roman" w:hAnsi="Times New Roman" w:cs="Times New Roman"/>
          <w:color w:val="000000"/>
          <w:lang w:val="de-DE"/>
        </w:rPr>
        <w:t>e</w:t>
      </w:r>
      <w:r w:rsidRPr="00D53124">
        <w:rPr>
          <w:rFonts w:ascii="Times New Roman" w:eastAsia="Times New Roman" w:hAnsi="Times New Roman" w:cs="Times New Roman"/>
          <w:color w:val="000000"/>
          <w:spacing w:val="-2"/>
          <w:lang w:val="de-DE"/>
        </w:rPr>
        <w:t>r</w:t>
      </w:r>
      <w:r w:rsidRPr="00D53124">
        <w:rPr>
          <w:rFonts w:ascii="Times New Roman" w:eastAsia="Times New Roman" w:hAnsi="Times New Roman" w:cs="Times New Roman"/>
          <w:color w:val="000000"/>
          <w:spacing w:val="1"/>
          <w:lang w:val="de-DE"/>
        </w:rPr>
        <w:t>f</w:t>
      </w:r>
      <w:r w:rsidRPr="00D53124">
        <w:rPr>
          <w:rFonts w:ascii="Times New Roman" w:eastAsia="Times New Roman" w:hAnsi="Times New Roman" w:cs="Times New Roman"/>
          <w:color w:val="000000"/>
          <w:spacing w:val="-2"/>
          <w:lang w:val="de-DE"/>
        </w:rPr>
        <w:t>üg</w:t>
      </w:r>
      <w:r w:rsidRPr="00D53124">
        <w:rPr>
          <w:rFonts w:ascii="Times New Roman" w:eastAsia="Times New Roman" w:hAnsi="Times New Roman" w:cs="Times New Roman"/>
          <w:color w:val="000000"/>
          <w:lang w:val="de-DE"/>
        </w:rPr>
        <w:t>ba</w:t>
      </w:r>
      <w:r w:rsidRPr="00D53124">
        <w:rPr>
          <w:rFonts w:ascii="Times New Roman" w:eastAsia="Times New Roman" w:hAnsi="Times New Roman" w:cs="Times New Roman"/>
          <w:color w:val="000000"/>
          <w:spacing w:val="1"/>
          <w:lang w:val="de-DE"/>
        </w:rPr>
        <w:t>r</w:t>
      </w:r>
      <w:r w:rsidRPr="00D53124">
        <w:rPr>
          <w:rFonts w:ascii="Times New Roman" w:eastAsia="Times New Roman" w:hAnsi="Times New Roman" w:cs="Times New Roman"/>
          <w:color w:val="000000"/>
          <w:lang w:val="de-DE"/>
        </w:rPr>
        <w:t>.</w:t>
      </w:r>
    </w:p>
    <w:p w14:paraId="072AF21A" w14:textId="77777777" w:rsidR="00E30692" w:rsidRPr="00D53124" w:rsidRDefault="00E30692" w:rsidP="000D6EA9">
      <w:pPr>
        <w:spacing w:after="0" w:line="240" w:lineRule="auto"/>
        <w:rPr>
          <w:rFonts w:ascii="Times New Roman" w:eastAsia="Times New Roman" w:hAnsi="Times New Roman" w:cs="Times New Roman"/>
          <w:b/>
          <w:bCs/>
          <w:spacing w:val="-1"/>
          <w:lang w:val="de-DE"/>
        </w:rPr>
      </w:pPr>
      <w:r w:rsidRPr="00D53124">
        <w:rPr>
          <w:rFonts w:ascii="Times New Roman" w:eastAsia="Times New Roman" w:hAnsi="Times New Roman" w:cs="Times New Roman"/>
          <w:b/>
          <w:bCs/>
          <w:spacing w:val="-1"/>
          <w:lang w:val="de-DE"/>
        </w:rPr>
        <w:br w:type="page"/>
      </w:r>
    </w:p>
    <w:p w14:paraId="1596785C"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lastRenderedPageBreak/>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3"/>
          <w:lang w:val="de-DE"/>
        </w:rPr>
        <w:t>f</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lang w:val="de-DE"/>
        </w:rPr>
        <w:t>gen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 xml:space="preserve">en </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o</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o</w:t>
      </w:r>
      <w:r w:rsidRPr="00D53124">
        <w:rPr>
          <w:rFonts w:ascii="Times New Roman" w:eastAsia="Times New Roman" w:hAnsi="Times New Roman" w:cs="Times New Roman"/>
          <w:b/>
          <w:bCs/>
          <w:lang w:val="de-DE"/>
        </w:rPr>
        <w:t xml:space="preserve">nen </w:t>
      </w:r>
      <w:r w:rsidRPr="00D53124">
        <w:rPr>
          <w:rFonts w:ascii="Times New Roman" w:eastAsia="Times New Roman" w:hAnsi="Times New Roman" w:cs="Times New Roman"/>
          <w:b/>
          <w:bCs/>
          <w:spacing w:val="1"/>
          <w:lang w:val="de-DE"/>
        </w:rPr>
        <w:t>si</w:t>
      </w:r>
      <w:r w:rsidRPr="00D53124">
        <w:rPr>
          <w:rFonts w:ascii="Times New Roman" w:eastAsia="Times New Roman" w:hAnsi="Times New Roman" w:cs="Times New Roman"/>
          <w:b/>
          <w:bCs/>
          <w:lang w:val="de-DE"/>
        </w:rPr>
        <w:t>nd</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f</w:t>
      </w:r>
      <w:r w:rsidRPr="00D53124">
        <w:rPr>
          <w:rFonts w:ascii="Times New Roman" w:eastAsia="Times New Roman" w:hAnsi="Times New Roman" w:cs="Times New Roman"/>
          <w:b/>
          <w:bCs/>
          <w:lang w:val="de-DE"/>
        </w:rPr>
        <w:t>ür</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ch</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s</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Fachp</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s</w:t>
      </w:r>
      <w:r w:rsidRPr="00D53124">
        <w:rPr>
          <w:rFonts w:ascii="Times New Roman" w:eastAsia="Times New Roman" w:hAnsi="Times New Roman" w:cs="Times New Roman"/>
          <w:b/>
          <w:bCs/>
          <w:lang w:val="de-DE"/>
        </w:rPr>
        <w:t>on</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lang w:val="de-DE"/>
        </w:rPr>
        <w:t>l</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be</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w:t>
      </w:r>
    </w:p>
    <w:p w14:paraId="48941BA4" w14:textId="77777777" w:rsidR="00E30692" w:rsidRPr="00D53124" w:rsidRDefault="00E30692" w:rsidP="000D6EA9">
      <w:pPr>
        <w:keepNext/>
        <w:spacing w:after="0" w:line="240" w:lineRule="auto"/>
        <w:rPr>
          <w:rFonts w:ascii="Times New Roman" w:hAnsi="Times New Roman" w:cs="Times New Roman"/>
          <w:lang w:val="de-DE"/>
        </w:rPr>
      </w:pPr>
    </w:p>
    <w:p w14:paraId="74F54196"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Hi</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z</w:t>
      </w:r>
      <w:r w:rsidRPr="00D53124">
        <w:rPr>
          <w:rFonts w:ascii="Times New Roman" w:eastAsia="Times New Roman" w:hAnsi="Times New Roman" w:cs="Times New Roman"/>
          <w:b/>
          <w:bCs/>
          <w:lang w:val="de-DE"/>
        </w:rPr>
        <w:t>ur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lang w:val="de-DE"/>
        </w:rPr>
        <w:t>erdünnu</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lang w:val="de-DE"/>
        </w:rPr>
        <w:t>g vor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d</w:t>
      </w:r>
      <w:r w:rsidRPr="00D53124">
        <w:rPr>
          <w:rFonts w:ascii="Times New Roman" w:eastAsia="Times New Roman" w:hAnsi="Times New Roman" w:cs="Times New Roman"/>
          <w:b/>
          <w:bCs/>
          <w:spacing w:val="-2"/>
          <w:lang w:val="de-DE"/>
        </w:rPr>
        <w:t>e</w:t>
      </w:r>
      <w:r w:rsidRPr="00D53124">
        <w:rPr>
          <w:rFonts w:ascii="Times New Roman" w:eastAsia="Times New Roman" w:hAnsi="Times New Roman" w:cs="Times New Roman"/>
          <w:b/>
          <w:bCs/>
          <w:lang w:val="de-DE"/>
        </w:rPr>
        <w:t>r</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w</w:t>
      </w:r>
      <w:r w:rsidRPr="00D53124">
        <w:rPr>
          <w:rFonts w:ascii="Times New Roman" w:eastAsia="Times New Roman" w:hAnsi="Times New Roman" w:cs="Times New Roman"/>
          <w:b/>
          <w:bCs/>
          <w:lang w:val="de-DE"/>
        </w:rPr>
        <w:t>endung</w:t>
      </w:r>
    </w:p>
    <w:p w14:paraId="7FE1FD9E" w14:textId="7FC9ABA0"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üssen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sch</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auf</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V</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rf</w:t>
      </w:r>
      <w:r w:rsidRPr="00D53124">
        <w:rPr>
          <w:rFonts w:ascii="Times New Roman" w:eastAsia="Times New Roman" w:hAnsi="Times New Roman" w:cs="Times New Roman"/>
          <w:spacing w:val="-2"/>
          <w:lang w:val="de-DE"/>
        </w:rPr>
        <w:t>ä</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bung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op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b und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 xml:space="preserve">ei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 xml:space="preserve">on </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ba</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en P</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k</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d, dü</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nnt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Für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ube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it</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ng</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 xml:space="preserve">on </w:t>
      </w:r>
      <w:del w:id="196" w:author="GM" w:date="2025-11-24T14:26:00Z">
        <w:r w:rsidRPr="00D53124" w:rsidDel="0024036E">
          <w:rPr>
            <w:rFonts w:ascii="Times New Roman" w:eastAsia="Times New Roman" w:hAnsi="Times New Roman" w:cs="Times New Roman"/>
            <w:spacing w:val="2"/>
            <w:lang w:val="de-DE"/>
          </w:rPr>
          <w:delText>Tofidence</w:delText>
        </w:r>
      </w:del>
      <w:ins w:id="197" w:author="GM" w:date="2025-11-24T17:08:00Z">
        <w:r w:rsidR="00573E2F">
          <w:rPr>
            <w:rFonts w:ascii="Times New Roman" w:eastAsia="Times New Roman" w:hAnsi="Times New Roman" w:cs="Times New Roman"/>
            <w:spacing w:val="2"/>
            <w:lang w:val="de-DE"/>
          </w:rPr>
          <w:t>Tocilizumab STADA</w:t>
        </w:r>
      </w:ins>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nd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nd 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enden.</w:t>
      </w:r>
    </w:p>
    <w:p w14:paraId="1BCB866B" w14:textId="77777777" w:rsidR="00E30692" w:rsidRPr="00D53124" w:rsidRDefault="00E30692" w:rsidP="000D6EA9">
      <w:pPr>
        <w:spacing w:after="0" w:line="240" w:lineRule="auto"/>
        <w:rPr>
          <w:rFonts w:ascii="Times New Roman" w:hAnsi="Times New Roman" w:cs="Times New Roman"/>
          <w:lang w:val="de-DE"/>
        </w:rPr>
      </w:pPr>
    </w:p>
    <w:p w14:paraId="69F07FA0"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E</w:t>
      </w:r>
      <w:r w:rsidRPr="00D53124">
        <w:rPr>
          <w:rFonts w:ascii="Times New Roman" w:eastAsia="Times New Roman" w:hAnsi="Times New Roman" w:cs="Times New Roman"/>
          <w:b/>
          <w:bCs/>
          <w:spacing w:val="-2"/>
          <w:lang w:val="de-DE"/>
        </w:rPr>
        <w:t>r</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ac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sene</w:t>
      </w:r>
      <w:r w:rsidRPr="00D53124">
        <w:rPr>
          <w:rFonts w:ascii="Times New Roman" w:eastAsia="Times New Roman" w:hAnsi="Times New Roman" w:cs="Times New Roman"/>
          <w:b/>
          <w:bCs/>
          <w:spacing w:val="-2"/>
          <w:lang w:val="de-DE"/>
        </w:rPr>
        <w:t xml:space="preserve"> </w:t>
      </w:r>
      <w:r w:rsidRPr="00D53124">
        <w:rPr>
          <w:rFonts w:ascii="Times New Roman" w:eastAsia="Times New Roman" w:hAnsi="Times New Roman" w:cs="Times New Roman"/>
          <w:b/>
          <w:bCs/>
          <w:spacing w:val="-1"/>
          <w:lang w:val="de-DE"/>
        </w:rPr>
        <w:t>P</w:t>
      </w:r>
      <w:r w:rsidRPr="00D53124">
        <w:rPr>
          <w:rFonts w:ascii="Times New Roman" w:eastAsia="Times New Roman" w:hAnsi="Times New Roman" w:cs="Times New Roman"/>
          <w:b/>
          <w:bCs/>
          <w:lang w:val="de-DE"/>
        </w:rPr>
        <w:t>a</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2"/>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2"/>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RA und</w:t>
      </w:r>
      <w:r w:rsidRPr="00D53124">
        <w:rPr>
          <w:rFonts w:ascii="Times New Roman" w:eastAsia="Times New Roman" w:hAnsi="Times New Roman" w:cs="Times New Roman"/>
          <w:b/>
          <w:bCs/>
          <w:lang w:val="de-DE"/>
        </w:rPr>
        <w:t xml:space="preserve"> </w:t>
      </w:r>
      <w:r w:rsidRPr="00D53124">
        <w:rPr>
          <w:rFonts w:ascii="Times New Roman" w:eastAsia="Times New Roman" w:hAnsi="Times New Roman" w:cs="Times New Roman"/>
          <w:b/>
          <w:bCs/>
          <w:spacing w:val="-1"/>
          <w:lang w:val="de-DE"/>
        </w:rPr>
        <w:t>C</w:t>
      </w:r>
      <w:r w:rsidRPr="00D53124">
        <w:rPr>
          <w:rFonts w:ascii="Times New Roman" w:eastAsia="Times New Roman" w:hAnsi="Times New Roman" w:cs="Times New Roman"/>
          <w:b/>
          <w:bCs/>
          <w:spacing w:val="1"/>
          <w:lang w:val="de-DE"/>
        </w:rPr>
        <w:t>O</w:t>
      </w:r>
      <w:r w:rsidRPr="00D53124">
        <w:rPr>
          <w:rFonts w:ascii="Times New Roman" w:eastAsia="Times New Roman" w:hAnsi="Times New Roman" w:cs="Times New Roman"/>
          <w:b/>
          <w:bCs/>
          <w:spacing w:val="-1"/>
          <w:lang w:val="de-DE"/>
        </w:rPr>
        <w:t>V</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spacing w:val="-1"/>
          <w:lang w:val="de-DE"/>
        </w:rPr>
        <w:t>D</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19</w:t>
      </w:r>
    </w:p>
    <w:p w14:paraId="4A5D0546" w14:textId="0C607D5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 0,9%iger Natriumchlorid-Lösung (9 mg/ml Natriumchlorid)</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del w:id="198" w:author="GM" w:date="2025-11-24T14:26:00Z">
        <w:r w:rsidRPr="00D53124" w:rsidDel="0024036E">
          <w:rPr>
            <w:rFonts w:ascii="Times New Roman" w:eastAsia="Times New Roman" w:hAnsi="Times New Roman" w:cs="Times New Roman"/>
            <w:spacing w:val="-1"/>
            <w:lang w:val="de-DE"/>
          </w:rPr>
          <w:delText>Tofidence</w:delText>
        </w:r>
      </w:del>
      <w:ins w:id="199"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1"/>
          <w:lang w:val="de-DE"/>
        </w:rPr>
        <w:t xml:space="preserv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200" w:author="GM" w:date="2025-11-24T14:26:00Z">
        <w:r w:rsidRPr="00D53124" w:rsidDel="0024036E">
          <w:rPr>
            <w:rFonts w:ascii="Times New Roman" w:eastAsia="Times New Roman" w:hAnsi="Times New Roman" w:cs="Times New Roman"/>
            <w:spacing w:val="-1"/>
            <w:lang w:val="de-DE"/>
          </w:rPr>
          <w:delText>Tofidence</w:delText>
        </w:r>
      </w:del>
      <w:ins w:id="201"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lang w:val="de-DE"/>
        </w:rPr>
        <w:t>0,4</w:t>
      </w:r>
      <w:r w:rsidRPr="00D53124">
        <w:rPr>
          <w:rFonts w:ascii="Times New Roman" w:eastAsia="Times New Roman" w:hAnsi="Times New Roman" w:cs="Times New Roman"/>
          <w:spacing w:val="-2"/>
          <w:lang w:val="de-DE"/>
        </w:rPr>
        <w:t> </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3"/>
          <w:lang w:val="de-DE"/>
        </w:rPr>
        <w:t>k</w:t>
      </w:r>
      <w:r w:rsidRPr="00D53124">
        <w:rPr>
          <w:rFonts w:ascii="Times New Roman" w:eastAsia="Times New Roman" w:hAnsi="Times New Roman" w:cs="Times New Roman"/>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100 </w:t>
      </w:r>
      <w:r w:rsidRPr="00D53124">
        <w:rPr>
          <w:rFonts w:ascii="Times New Roman" w:eastAsia="Times New Roman" w:hAnsi="Times New Roman" w:cs="Times New Roman"/>
          <w:spacing w:val="-4"/>
          <w:lang w:val="de-DE"/>
        </w:rPr>
        <w:t>ml</w:t>
      </w:r>
      <w:r w:rsidRPr="00D53124">
        <w:rPr>
          <w:rFonts w:ascii="Times New Roman" w:eastAsia="Times New Roman" w:hAnsi="Times New Roman" w:cs="Times New Roman"/>
          <w:lang w:val="de-DE"/>
        </w:rPr>
        <w:t xml:space="preserve"> 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6DA03AB3" w14:textId="77777777" w:rsidR="00E30692" w:rsidRPr="00D53124" w:rsidRDefault="00E30692" w:rsidP="000D6EA9">
      <w:pPr>
        <w:spacing w:after="0" w:line="240" w:lineRule="auto"/>
        <w:rPr>
          <w:rFonts w:ascii="Times New Roman" w:hAnsi="Times New Roman" w:cs="Times New Roman"/>
          <w:lang w:val="de-DE"/>
        </w:rPr>
      </w:pPr>
    </w:p>
    <w:p w14:paraId="36F8D0ED"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1"/>
          <w:lang w:val="de-DE"/>
        </w:rPr>
        <w:t>A</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4"/>
          <w:lang w:val="de-DE"/>
        </w:rPr>
        <w:t>w</w:t>
      </w:r>
      <w:r w:rsidRPr="00D53124">
        <w:rPr>
          <w:rFonts w:ascii="Times New Roman" w:eastAsia="Times New Roman" w:hAnsi="Times New Roman" w:cs="Times New Roman"/>
          <w:b/>
          <w:bCs/>
          <w:lang w:val="de-DE"/>
        </w:rPr>
        <w:t xml:space="preserve">endung </w:t>
      </w:r>
      <w:r w:rsidRPr="00D53124">
        <w:rPr>
          <w:rFonts w:ascii="Times New Roman" w:eastAsia="Times New Roman" w:hAnsi="Times New Roman" w:cs="Times New Roman"/>
          <w:b/>
          <w:bCs/>
          <w:spacing w:val="-3"/>
          <w:lang w:val="de-DE"/>
        </w:rPr>
        <w:t>b</w:t>
      </w:r>
      <w:r w:rsidRPr="00D53124">
        <w:rPr>
          <w:rFonts w:ascii="Times New Roman" w:eastAsia="Times New Roman" w:hAnsi="Times New Roman" w:cs="Times New Roman"/>
          <w:b/>
          <w:bCs/>
          <w:lang w:val="de-DE"/>
        </w:rPr>
        <w:t>ei</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1"/>
          <w:lang w:val="de-DE"/>
        </w:rPr>
        <w:t>Ki</w:t>
      </w:r>
      <w:r w:rsidRPr="00D53124">
        <w:rPr>
          <w:rFonts w:ascii="Times New Roman" w:eastAsia="Times New Roman" w:hAnsi="Times New Roman" w:cs="Times New Roman"/>
          <w:b/>
          <w:bCs/>
          <w:lang w:val="de-DE"/>
        </w:rPr>
        <w:t>n</w:t>
      </w:r>
      <w:r w:rsidRPr="00D53124">
        <w:rPr>
          <w:rFonts w:ascii="Times New Roman" w:eastAsia="Times New Roman" w:hAnsi="Times New Roman" w:cs="Times New Roman"/>
          <w:b/>
          <w:bCs/>
          <w:spacing w:val="-3"/>
          <w:lang w:val="de-DE"/>
        </w:rPr>
        <w:t>d</w:t>
      </w:r>
      <w:r w:rsidRPr="00D53124">
        <w:rPr>
          <w:rFonts w:ascii="Times New Roman" w:eastAsia="Times New Roman" w:hAnsi="Times New Roman" w:cs="Times New Roman"/>
          <w:b/>
          <w:bCs/>
          <w:lang w:val="de-DE"/>
        </w:rPr>
        <w:t>ern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lang w:val="de-DE"/>
        </w:rPr>
        <w:t>und Jugend</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c</w:t>
      </w:r>
      <w:r w:rsidRPr="00D53124">
        <w:rPr>
          <w:rFonts w:ascii="Times New Roman" w:eastAsia="Times New Roman" w:hAnsi="Times New Roman" w:cs="Times New Roman"/>
          <w:b/>
          <w:bCs/>
          <w:spacing w:val="-3"/>
          <w:lang w:val="de-DE"/>
        </w:rPr>
        <w:t>h</w:t>
      </w:r>
      <w:r w:rsidRPr="00D53124">
        <w:rPr>
          <w:rFonts w:ascii="Times New Roman" w:eastAsia="Times New Roman" w:hAnsi="Times New Roman" w:cs="Times New Roman"/>
          <w:b/>
          <w:bCs/>
          <w:lang w:val="de-DE"/>
        </w:rPr>
        <w:t>en</w:t>
      </w:r>
    </w:p>
    <w:p w14:paraId="0273DD28" w14:textId="77777777" w:rsidR="00E30692" w:rsidRPr="00D53124" w:rsidRDefault="00E30692" w:rsidP="000D6EA9">
      <w:pPr>
        <w:keepNext/>
        <w:spacing w:after="0" w:line="240" w:lineRule="auto"/>
        <w:rPr>
          <w:rFonts w:ascii="Times New Roman" w:hAnsi="Times New Roman" w:cs="Times New Roman"/>
          <w:lang w:val="de-DE"/>
        </w:rPr>
      </w:pPr>
    </w:p>
    <w:p w14:paraId="31F7FED4"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JI</w:t>
      </w:r>
      <w:r w:rsidRPr="00D53124">
        <w:rPr>
          <w:rFonts w:ascii="Times New Roman" w:eastAsia="Times New Roman" w:hAnsi="Times New Roman" w:cs="Times New Roman"/>
          <w:b/>
          <w:bCs/>
          <w:spacing w:val="-1"/>
          <w:lang w:val="de-DE"/>
        </w:rPr>
        <w:t>A und</w:t>
      </w:r>
      <w:r w:rsidRPr="00D53124">
        <w:rPr>
          <w:rFonts w:ascii="Times New Roman" w:eastAsia="Times New Roman" w:hAnsi="Times New Roman" w:cs="Times New Roman"/>
          <w:b/>
          <w:bCs/>
          <w:lang w:val="de-DE"/>
        </w:rPr>
        <w:t xml:space="preserve"> pJ</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 xml:space="preserve">A </w:t>
      </w:r>
      <w:r w:rsidRPr="00D53124">
        <w:rPr>
          <w:rFonts w:ascii="Times New Roman" w:eastAsia="Arial" w:hAnsi="Times New Roman" w:cs="Times New Roman"/>
          <w:lang w:val="de-DE"/>
        </w:rPr>
        <w:t>≥</w:t>
      </w:r>
      <w:r w:rsidRPr="00D53124">
        <w:rPr>
          <w:rFonts w:ascii="Times New Roman" w:eastAsia="Arial" w:hAnsi="Times New Roman" w:cs="Times New Roman"/>
          <w:b/>
          <w:bCs/>
          <w:lang w:val="de-DE"/>
        </w:rPr>
        <w:t> </w:t>
      </w:r>
      <w:r w:rsidRPr="00D53124">
        <w:rPr>
          <w:rFonts w:ascii="Times New Roman" w:eastAsia="Times New Roman" w:hAnsi="Times New Roman" w:cs="Times New Roman"/>
          <w:b/>
          <w:bCs/>
          <w:lang w:val="de-DE"/>
        </w:rPr>
        <w:t>30 kg</w:t>
      </w:r>
    </w:p>
    <w:p w14:paraId="11F7E6CF" w14:textId="63DFE21F"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100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lang w:val="de-DE"/>
        </w:rPr>
        <w:t>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del w:id="202" w:author="GM" w:date="2025-11-24T14:26:00Z">
        <w:r w:rsidRPr="00D53124" w:rsidDel="0024036E">
          <w:rPr>
            <w:rFonts w:ascii="Times New Roman" w:eastAsia="Times New Roman" w:hAnsi="Times New Roman" w:cs="Times New Roman"/>
            <w:spacing w:val="-1"/>
            <w:lang w:val="de-DE"/>
          </w:rPr>
          <w:delText>Tofidence</w:delText>
        </w:r>
      </w:del>
      <w:ins w:id="203"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nt</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204" w:author="GM" w:date="2025-11-24T14:26:00Z">
        <w:r w:rsidRPr="00D53124" w:rsidDel="0024036E">
          <w:rPr>
            <w:rFonts w:ascii="Times New Roman" w:eastAsia="Times New Roman" w:hAnsi="Times New Roman" w:cs="Times New Roman"/>
            <w:spacing w:val="-1"/>
            <w:lang w:val="de-DE"/>
          </w:rPr>
          <w:delText>Tofidence</w:delText>
        </w:r>
      </w:del>
      <w:ins w:id="205"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0,4 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1</w:t>
      </w:r>
      <w:r w:rsidRPr="00D53124">
        <w:rPr>
          <w:rFonts w:ascii="Times New Roman" w:eastAsia="Times New Roman" w:hAnsi="Times New Roman" w:cs="Times New Roman"/>
          <w:spacing w:val="-2"/>
          <w:lang w:val="de-DE"/>
        </w:rPr>
        <w:t>0</w:t>
      </w:r>
      <w:r w:rsidRPr="00D53124">
        <w:rPr>
          <w:rFonts w:ascii="Times New Roman" w:eastAsia="Times New Roman" w:hAnsi="Times New Roman" w:cs="Times New Roman"/>
          <w:lang w:val="de-DE"/>
        </w:rPr>
        <w:t>0</w:t>
      </w:r>
      <w:r w:rsidRPr="00D53124">
        <w:rPr>
          <w:rFonts w:ascii="Times New Roman" w:eastAsia="Times New Roman" w:hAnsi="Times New Roman" w:cs="Times New Roman"/>
          <w:spacing w:val="-1"/>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3"/>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fi</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 100 </w:t>
      </w:r>
      <w:r w:rsidRPr="00D53124">
        <w:rPr>
          <w:rFonts w:ascii="Times New Roman" w:eastAsia="Times New Roman" w:hAnsi="Times New Roman" w:cs="Times New Roman"/>
          <w:spacing w:val="-4"/>
          <w:lang w:val="de-DE"/>
        </w:rPr>
        <w:t xml:space="preserve">ml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spacing w:val="1"/>
          <w:lang w:val="de-DE"/>
        </w:rPr>
        <w:t>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L</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sbe</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w:t>
      </w:r>
      <w:r w:rsidRPr="00D53124">
        <w:rPr>
          <w:rFonts w:ascii="Times New Roman" w:eastAsia="Times New Roman" w:hAnsi="Times New Roman" w:cs="Times New Roman"/>
          <w:spacing w:val="3"/>
          <w:lang w:val="de-DE"/>
        </w:rPr>
        <w:t xml:space="preserve"> </w:t>
      </w:r>
      <w:r w:rsidRPr="00D53124">
        <w:rPr>
          <w:rFonts w:ascii="Times New Roman" w:eastAsia="Times New Roman" w:hAnsi="Times New Roman" w:cs="Times New Roman"/>
          <w:lang w:val="de-DE"/>
        </w:rPr>
        <w:t>um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 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6E5E4ADE" w14:textId="77777777" w:rsidR="00E30692" w:rsidRPr="00D53124" w:rsidRDefault="00E30692" w:rsidP="000D6EA9">
      <w:pPr>
        <w:spacing w:after="0" w:line="240" w:lineRule="auto"/>
        <w:rPr>
          <w:rFonts w:ascii="Times New Roman" w:hAnsi="Times New Roman" w:cs="Times New Roman"/>
          <w:lang w:val="de-DE"/>
        </w:rPr>
      </w:pPr>
    </w:p>
    <w:p w14:paraId="326B2547"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spacing w:val="-2"/>
          <w:lang w:val="de-DE"/>
        </w:rPr>
        <w:t>s</w:t>
      </w:r>
      <w:r w:rsidRPr="00D53124">
        <w:rPr>
          <w:rFonts w:ascii="Times New Roman" w:eastAsia="Times New Roman" w:hAnsi="Times New Roman" w:cs="Times New Roman"/>
          <w:b/>
          <w:bCs/>
          <w:lang w:val="de-DE"/>
        </w:rPr>
        <w:t>JIA</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&lt; 30 kg</w:t>
      </w:r>
    </w:p>
    <w:p w14:paraId="5381EDBB" w14:textId="6D5A5958"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del w:id="206" w:author="GM" w:date="2025-11-24T14:26:00Z">
        <w:r w:rsidRPr="00D53124" w:rsidDel="0024036E">
          <w:rPr>
            <w:rFonts w:ascii="Times New Roman" w:eastAsia="Times New Roman" w:hAnsi="Times New Roman" w:cs="Times New Roman"/>
            <w:spacing w:val="-1"/>
            <w:lang w:val="de-DE"/>
          </w:rPr>
          <w:delText>Tofidence</w:delText>
        </w:r>
      </w:del>
      <w:ins w:id="207"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208" w:author="GM" w:date="2025-11-24T14:26:00Z">
        <w:r w:rsidRPr="00D53124" w:rsidDel="0024036E">
          <w:rPr>
            <w:rFonts w:ascii="Times New Roman" w:eastAsia="Times New Roman" w:hAnsi="Times New Roman" w:cs="Times New Roman"/>
            <w:spacing w:val="-1"/>
            <w:lang w:val="de-DE"/>
          </w:rPr>
          <w:delText>Tofidence</w:delText>
        </w:r>
      </w:del>
      <w:ins w:id="209"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0,6 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50</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50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Mis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3A8A1013" w14:textId="77777777" w:rsidR="00E30692" w:rsidRPr="00D53124" w:rsidRDefault="00E30692" w:rsidP="000D6EA9">
      <w:pPr>
        <w:spacing w:after="0" w:line="240" w:lineRule="auto"/>
        <w:rPr>
          <w:rFonts w:ascii="Times New Roman" w:hAnsi="Times New Roman" w:cs="Times New Roman"/>
          <w:lang w:val="de-DE"/>
        </w:rPr>
      </w:pPr>
    </w:p>
    <w:p w14:paraId="5D978D61" w14:textId="77777777" w:rsidR="00E30692" w:rsidRPr="00D53124" w:rsidRDefault="00E30692" w:rsidP="000D6EA9">
      <w:pPr>
        <w:keepNext/>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b/>
          <w:bCs/>
          <w:spacing w:val="2"/>
          <w:lang w:val="de-DE"/>
        </w:rPr>
        <w:t>P</w:t>
      </w:r>
      <w:r w:rsidRPr="00D53124">
        <w:rPr>
          <w:rFonts w:ascii="Times New Roman" w:eastAsia="Times New Roman" w:hAnsi="Times New Roman" w:cs="Times New Roman"/>
          <w:b/>
          <w:bCs/>
          <w:spacing w:val="-2"/>
          <w:lang w:val="de-DE"/>
        </w:rPr>
        <w:t>a</w:t>
      </w:r>
      <w:r w:rsidRPr="00D53124">
        <w:rPr>
          <w:rFonts w:ascii="Times New Roman" w:eastAsia="Times New Roman" w:hAnsi="Times New Roman" w:cs="Times New Roman"/>
          <w:b/>
          <w:bCs/>
          <w:spacing w:val="1"/>
          <w:lang w:val="de-DE"/>
        </w:rPr>
        <w:t>ti</w:t>
      </w:r>
      <w:r w:rsidRPr="00D53124">
        <w:rPr>
          <w:rFonts w:ascii="Times New Roman" w:eastAsia="Times New Roman" w:hAnsi="Times New Roman" w:cs="Times New Roman"/>
          <w:b/>
          <w:bCs/>
          <w:lang w:val="de-DE"/>
        </w:rPr>
        <w:t>e</w:t>
      </w:r>
      <w:r w:rsidRPr="00D53124">
        <w:rPr>
          <w:rFonts w:ascii="Times New Roman" w:eastAsia="Times New Roman" w:hAnsi="Times New Roman" w:cs="Times New Roman"/>
          <w:b/>
          <w:bCs/>
          <w:spacing w:val="-3"/>
          <w:lang w:val="de-DE"/>
        </w:rPr>
        <w:t>n</w:t>
      </w:r>
      <w:r w:rsidRPr="00D53124">
        <w:rPr>
          <w:rFonts w:ascii="Times New Roman" w:eastAsia="Times New Roman" w:hAnsi="Times New Roman" w:cs="Times New Roman"/>
          <w:b/>
          <w:bCs/>
          <w:spacing w:val="1"/>
          <w:lang w:val="de-DE"/>
        </w:rPr>
        <w:t>t</w:t>
      </w:r>
      <w:r w:rsidRPr="00D53124">
        <w:rPr>
          <w:rFonts w:ascii="Times New Roman" w:eastAsia="Times New Roman" w:hAnsi="Times New Roman" w:cs="Times New Roman"/>
          <w:b/>
          <w:bCs/>
          <w:lang w:val="de-DE"/>
        </w:rPr>
        <w:t>en</w:t>
      </w:r>
      <w:r w:rsidRPr="00D53124">
        <w:rPr>
          <w:rFonts w:ascii="Times New Roman" w:eastAsia="Times New Roman" w:hAnsi="Times New Roman" w:cs="Times New Roman"/>
          <w:b/>
          <w:bCs/>
          <w:spacing w:val="-3"/>
          <w:lang w:val="de-DE"/>
        </w:rPr>
        <w:t xml:space="preserve"> </w:t>
      </w:r>
      <w:r w:rsidRPr="00D53124">
        <w:rPr>
          <w:rFonts w:ascii="Times New Roman" w:eastAsia="Times New Roman" w:hAnsi="Times New Roman" w:cs="Times New Roman"/>
          <w:b/>
          <w:bCs/>
          <w:spacing w:val="-2"/>
          <w:lang w:val="de-DE"/>
        </w:rPr>
        <w:t>m</w:t>
      </w:r>
      <w:r w:rsidRPr="00D53124">
        <w:rPr>
          <w:rFonts w:ascii="Times New Roman" w:eastAsia="Times New Roman" w:hAnsi="Times New Roman" w:cs="Times New Roman"/>
          <w:b/>
          <w:bCs/>
          <w:spacing w:val="1"/>
          <w:lang w:val="de-DE"/>
        </w:rPr>
        <w:t>i</w:t>
      </w:r>
      <w:r w:rsidRPr="00D53124">
        <w:rPr>
          <w:rFonts w:ascii="Times New Roman" w:eastAsia="Times New Roman" w:hAnsi="Times New Roman" w:cs="Times New Roman"/>
          <w:b/>
          <w:bCs/>
          <w:lang w:val="de-DE"/>
        </w:rPr>
        <w:t>t</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p</w:t>
      </w:r>
      <w:r w:rsidRPr="00D53124">
        <w:rPr>
          <w:rFonts w:ascii="Times New Roman" w:eastAsia="Times New Roman" w:hAnsi="Times New Roman" w:cs="Times New Roman"/>
          <w:b/>
          <w:bCs/>
          <w:spacing w:val="-2"/>
          <w:lang w:val="de-DE"/>
        </w:rPr>
        <w:t>J</w:t>
      </w:r>
      <w:r w:rsidRPr="00D53124">
        <w:rPr>
          <w:rFonts w:ascii="Times New Roman" w:eastAsia="Times New Roman" w:hAnsi="Times New Roman" w:cs="Times New Roman"/>
          <w:b/>
          <w:bCs/>
          <w:lang w:val="de-DE"/>
        </w:rPr>
        <w:t>IA</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b/>
          <w:bCs/>
          <w:lang w:val="de-DE"/>
        </w:rPr>
        <w:t>&lt; 30 </w:t>
      </w:r>
      <w:r w:rsidRPr="00D53124">
        <w:rPr>
          <w:rFonts w:ascii="Times New Roman" w:eastAsia="Times New Roman" w:hAnsi="Times New Roman" w:cs="Times New Roman"/>
          <w:b/>
          <w:bCs/>
          <w:spacing w:val="-3"/>
          <w:lang w:val="de-DE"/>
        </w:rPr>
        <w:t>kg</w:t>
      </w:r>
    </w:p>
    <w:p w14:paraId="1A17B255" w14:textId="0864E369"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neh</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aus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50</w:t>
      </w:r>
      <w:r w:rsidRPr="00D53124">
        <w:rPr>
          <w:rFonts w:ascii="Times New Roman" w:eastAsia="Times New Roman" w:hAnsi="Times New Roman" w:cs="Times New Roman"/>
          <w:spacing w:val="-2"/>
          <w:lang w:val="de-DE"/>
        </w:rPr>
        <w:t>-</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er</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 p</w:t>
      </w:r>
      <w:r w:rsidRPr="00D53124">
        <w:rPr>
          <w:rFonts w:ascii="Times New Roman" w:eastAsia="Times New Roman" w:hAnsi="Times New Roman" w:cs="Times New Roman"/>
          <w:spacing w:val="-2"/>
          <w:lang w:val="de-DE"/>
        </w:rPr>
        <w:t>y</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0,9%iger Natriumchlorid-Lösung (9 mg/ml Natriumchlorid) un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3"/>
          <w:lang w:val="de-DE"/>
        </w:rPr>
        <w:t>B</w:t>
      </w:r>
      <w:r w:rsidRPr="00D53124">
        <w:rPr>
          <w:rFonts w:ascii="Times New Roman" w:eastAsia="Times New Roman" w:hAnsi="Times New Roman" w:cs="Times New Roman"/>
          <w:lang w:val="de-DE"/>
        </w:rPr>
        <w:t>ed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3"/>
          <w:lang w:val="de-DE"/>
        </w:rPr>
        <w:t>j</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 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 des benö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K</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tr</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 xml:space="preserve"> </w:t>
      </w:r>
      <w:del w:id="210" w:author="GM" w:date="2025-11-24T14:26:00Z">
        <w:r w:rsidRPr="00D53124" w:rsidDel="0024036E">
          <w:rPr>
            <w:rFonts w:ascii="Times New Roman" w:eastAsia="Times New Roman" w:hAnsi="Times New Roman" w:cs="Times New Roman"/>
            <w:spacing w:val="-1"/>
            <w:lang w:val="de-DE"/>
          </w:rPr>
          <w:delText>Tofidence</w:delText>
        </w:r>
      </w:del>
      <w:ins w:id="211"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ches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ü</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lang w:val="de-DE"/>
        </w:rPr>
        <w:t>os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des</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Pa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ben</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1"/>
          <w:lang w:val="de-DE"/>
        </w:rPr>
        <w:t>ir</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sp</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w:t>
      </w:r>
      <w:r w:rsidRPr="00D53124">
        <w:rPr>
          <w:rFonts w:ascii="Times New Roman" w:eastAsia="Times New Roman" w:hAnsi="Times New Roman" w:cs="Times New Roman"/>
          <w:spacing w:val="-2"/>
          <w:lang w:val="de-DE"/>
        </w:rPr>
        <w:t>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be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ö</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del w:id="212" w:author="GM" w:date="2025-11-24T14:26:00Z">
        <w:r w:rsidRPr="00D53124" w:rsidDel="0024036E">
          <w:rPr>
            <w:rFonts w:ascii="Times New Roman" w:eastAsia="Times New Roman" w:hAnsi="Times New Roman" w:cs="Times New Roman"/>
            <w:spacing w:val="-1"/>
            <w:lang w:val="de-DE"/>
          </w:rPr>
          <w:delText>Tofidence</w:delText>
        </w:r>
      </w:del>
      <w:ins w:id="213"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K</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r</w:t>
      </w:r>
      <w:r w:rsidRPr="00D53124">
        <w:rPr>
          <w:rFonts w:ascii="Times New Roman" w:eastAsia="Times New Roman" w:hAnsi="Times New Roman" w:cs="Times New Roman"/>
          <w:lang w:val="de-DE"/>
        </w:rPr>
        <w:t>at</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lang w:val="de-DE"/>
        </w:rPr>
        <w:t>0,5 </w:t>
      </w:r>
      <w:r w:rsidRPr="00D53124">
        <w:rPr>
          <w:rFonts w:ascii="Times New Roman" w:eastAsia="Times New Roman" w:hAnsi="Times New Roman" w:cs="Times New Roman"/>
          <w:b/>
          <w:bCs/>
          <w:spacing w:val="1"/>
          <w:lang w:val="de-DE"/>
        </w:rPr>
        <w:t>m</w:t>
      </w:r>
      <w:r w:rsidRPr="00D53124">
        <w:rPr>
          <w:rFonts w:ascii="Times New Roman" w:eastAsia="Times New Roman" w:hAnsi="Times New Roman" w:cs="Times New Roman"/>
          <w:b/>
          <w:bCs/>
          <w:spacing w:val="-1"/>
          <w:lang w:val="de-DE"/>
        </w:rPr>
        <w:t>l</w:t>
      </w:r>
      <w:r w:rsidRPr="00D53124">
        <w:rPr>
          <w:rFonts w:ascii="Times New Roman" w:eastAsia="Times New Roman" w:hAnsi="Times New Roman" w:cs="Times New Roman"/>
          <w:b/>
          <w:bCs/>
          <w:spacing w:val="1"/>
          <w:lang w:val="de-DE"/>
        </w:rPr>
        <w:t>/</w:t>
      </w:r>
      <w:r w:rsidRPr="00D53124">
        <w:rPr>
          <w:rFonts w:ascii="Times New Roman" w:eastAsia="Times New Roman" w:hAnsi="Times New Roman" w:cs="Times New Roman"/>
          <w:b/>
          <w:bCs/>
          <w:spacing w:val="-3"/>
          <w:lang w:val="de-DE"/>
        </w:rPr>
        <w:t>k</w:t>
      </w:r>
      <w:r w:rsidRPr="00D53124">
        <w:rPr>
          <w:rFonts w:ascii="Times New Roman" w:eastAsia="Times New Roman" w:hAnsi="Times New Roman" w:cs="Times New Roman"/>
          <w:b/>
          <w:bCs/>
          <w:lang w:val="de-DE"/>
        </w:rPr>
        <w:t>g)</w:t>
      </w:r>
      <w:r w:rsidRPr="00D53124">
        <w:rPr>
          <w:rFonts w:ascii="Times New Roman" w:eastAsia="Times New Roman" w:hAnsi="Times New Roman" w:cs="Times New Roman"/>
          <w:b/>
          <w:bCs/>
          <w:spacing w:val="1"/>
          <w:lang w:val="de-DE"/>
        </w:rPr>
        <w:t xml:space="preserve"> </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us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D</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ch</w:t>
      </w:r>
      <w:r w:rsidRPr="00D53124">
        <w:rPr>
          <w:rFonts w:ascii="Times New Roman" w:eastAsia="Times New Roman" w:hAnsi="Times New Roman" w:cs="Times New Roman"/>
          <w:spacing w:val="1"/>
          <w:lang w:val="de-DE"/>
        </w:rPr>
        <w:t>fl</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sche</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no</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en und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den 50</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3"/>
          <w:lang w:val="de-DE"/>
        </w:rPr>
        <w:t>l</w:t>
      </w:r>
      <w:r w:rsidRPr="00D53124">
        <w:rPr>
          <w:rFonts w:ascii="Times New Roman" w:eastAsia="Times New Roman" w:hAnsi="Times New Roman" w:cs="Times New Roman"/>
          <w:spacing w:val="-2"/>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beu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Di</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s</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 xml:space="preserve">n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en</w:t>
      </w:r>
      <w:r w:rsidRPr="00D53124">
        <w:rPr>
          <w:rFonts w:ascii="Times New Roman" w:eastAsia="Times New Roman" w:hAnsi="Times New Roman" w:cs="Times New Roman"/>
          <w:spacing w:val="-2"/>
          <w:lang w:val="de-DE"/>
        </w:rPr>
        <w:t xml:space="preserve"> v</w:t>
      </w:r>
      <w:r w:rsidRPr="00D53124">
        <w:rPr>
          <w:rFonts w:ascii="Times New Roman" w:eastAsia="Times New Roman" w:hAnsi="Times New Roman" w:cs="Times New Roman"/>
          <w:lang w:val="de-DE"/>
        </w:rPr>
        <w:t>on 50 </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eben. </w:t>
      </w:r>
      <w:r w:rsidRPr="00D53124">
        <w:rPr>
          <w:rFonts w:ascii="Times New Roman" w:eastAsia="Times New Roman" w:hAnsi="Times New Roman" w:cs="Times New Roman"/>
          <w:spacing w:val="-3"/>
          <w:lang w:val="de-DE"/>
        </w:rPr>
        <w:t>Z</w:t>
      </w:r>
      <w:r w:rsidRPr="00D53124">
        <w:rPr>
          <w:rFonts w:ascii="Times New Roman" w:eastAsia="Times New Roman" w:hAnsi="Times New Roman" w:cs="Times New Roman"/>
          <w:lang w:val="de-DE"/>
        </w:rPr>
        <w:t>ur</w:t>
      </w:r>
      <w:r w:rsidRPr="00D53124">
        <w:rPr>
          <w:rFonts w:ascii="Times New Roman" w:eastAsia="Times New Roman" w:hAnsi="Times New Roman" w:cs="Times New Roman"/>
          <w:spacing w:val="1"/>
          <w:lang w:val="de-DE"/>
        </w:rPr>
        <w:t xml:space="preserve"> Mis</w:t>
      </w:r>
      <w:r w:rsidRPr="00D53124">
        <w:rPr>
          <w:rFonts w:ascii="Times New Roman" w:eastAsia="Times New Roman" w:hAnsi="Times New Roman" w:cs="Times New Roman"/>
          <w:spacing w:val="-2"/>
          <w:lang w:val="de-DE"/>
        </w:rPr>
        <w:t>c</w:t>
      </w:r>
      <w:r w:rsidRPr="00D53124">
        <w:rPr>
          <w:rFonts w:ascii="Times New Roman" w:eastAsia="Times New Roman" w:hAnsi="Times New Roman" w:cs="Times New Roman"/>
          <w:lang w:val="de-DE"/>
        </w:rPr>
        <w:t>hung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spacing w:val="-2"/>
          <w:lang w:val="de-DE"/>
        </w:rPr>
        <w:t>ö</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lang w:val="de-DE"/>
        </w:rPr>
        <w:t>ung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d</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eh</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4"/>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1"/>
          <w:lang w:val="de-DE"/>
        </w:rPr>
        <w:t>s</w:t>
      </w:r>
      <w:r w:rsidRPr="00D53124">
        <w:rPr>
          <w:rFonts w:ascii="Times New Roman" w:eastAsia="Times New Roman" w:hAnsi="Times New Roman" w:cs="Times New Roman"/>
          <w:spacing w:val="-2"/>
          <w:lang w:val="de-DE"/>
        </w:rPr>
        <w:t>be</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rs</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g</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 xml:space="preserve">, </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m</w:t>
      </w:r>
      <w:r w:rsidRPr="00D53124">
        <w:rPr>
          <w:rFonts w:ascii="Times New Roman" w:eastAsia="Times New Roman" w:hAnsi="Times New Roman" w:cs="Times New Roman"/>
          <w:spacing w:val="-4"/>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Schau</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b</w:t>
      </w:r>
      <w:r w:rsidRPr="00D53124">
        <w:rPr>
          <w:rFonts w:ascii="Times New Roman" w:eastAsia="Times New Roman" w:hAnsi="Times New Roman" w:cs="Times New Roman"/>
          <w:spacing w:val="1"/>
          <w:lang w:val="de-DE"/>
        </w:rPr>
        <w:t>il</w:t>
      </w:r>
      <w:r w:rsidRPr="00D53124">
        <w:rPr>
          <w:rFonts w:ascii="Times New Roman" w:eastAsia="Times New Roman" w:hAnsi="Times New Roman" w:cs="Times New Roman"/>
          <w:lang w:val="de-DE"/>
        </w:rPr>
        <w:t>dung</w:t>
      </w:r>
      <w:r w:rsidRPr="00D53124">
        <w:rPr>
          <w:rFonts w:ascii="Times New Roman" w:eastAsia="Times New Roman" w:hAnsi="Times New Roman" w:cs="Times New Roman"/>
          <w:spacing w:val="-2"/>
          <w:lang w:val="de-DE"/>
        </w:rPr>
        <w:t xml:space="preserve"> z</w:t>
      </w:r>
      <w:r w:rsidRPr="00D53124">
        <w:rPr>
          <w:rFonts w:ascii="Times New Roman" w:eastAsia="Times New Roman" w:hAnsi="Times New Roman" w:cs="Times New Roman"/>
          <w:lang w:val="de-DE"/>
        </w:rPr>
        <w:t xml:space="preserve">u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den.</w:t>
      </w:r>
    </w:p>
    <w:p w14:paraId="1A213688" w14:textId="77777777" w:rsidR="00E30692" w:rsidRPr="00D53124" w:rsidRDefault="00E30692" w:rsidP="000D6EA9">
      <w:pPr>
        <w:spacing w:after="0" w:line="240" w:lineRule="auto"/>
        <w:rPr>
          <w:rFonts w:ascii="Times New Roman" w:hAnsi="Times New Roman" w:cs="Times New Roman"/>
          <w:lang w:val="de-DE"/>
        </w:rPr>
      </w:pPr>
    </w:p>
    <w:p w14:paraId="0735B61C" w14:textId="1BA6801C" w:rsidR="00E30692" w:rsidRPr="00D53124" w:rsidRDefault="00E30692" w:rsidP="000D6EA9">
      <w:pPr>
        <w:spacing w:after="0" w:line="240" w:lineRule="auto"/>
        <w:rPr>
          <w:rFonts w:ascii="Times New Roman" w:eastAsia="Times New Roman" w:hAnsi="Times New Roman" w:cs="Times New Roman"/>
          <w:lang w:val="de-DE"/>
        </w:rPr>
      </w:pPr>
      <w:del w:id="214" w:author="GM" w:date="2025-11-24T14:26:00Z">
        <w:r w:rsidRPr="00D53124" w:rsidDel="0024036E">
          <w:rPr>
            <w:rFonts w:ascii="Times New Roman" w:eastAsia="Times New Roman" w:hAnsi="Times New Roman" w:cs="Times New Roman"/>
            <w:spacing w:val="-1"/>
            <w:lang w:val="de-DE"/>
          </w:rPr>
          <w:delText>Tofidence</w:delText>
        </w:r>
      </w:del>
      <w:ins w:id="215" w:author="GM" w:date="2025-11-24T17:08:00Z">
        <w:r w:rsidR="00573E2F">
          <w:rPr>
            <w:rFonts w:ascii="Times New Roman" w:eastAsia="Times New Roman" w:hAnsi="Times New Roman" w:cs="Times New Roman"/>
            <w:spacing w:val="-1"/>
            <w:lang w:val="de-DE"/>
          </w:rPr>
          <w:t>Tocilizumab STADA</w:t>
        </w:r>
      </w:ins>
      <w:r w:rsidRPr="00D53124">
        <w:rPr>
          <w:rFonts w:ascii="Times New Roman" w:eastAsia="Times New Roman" w:hAnsi="Times New Roman" w:cs="Times New Roman"/>
          <w:spacing w:val="1"/>
          <w:lang w:val="de-DE"/>
        </w:rPr>
        <w:t xml:space="preserve"> i</w:t>
      </w:r>
      <w:r w:rsidRPr="00D53124">
        <w:rPr>
          <w:rFonts w:ascii="Times New Roman" w:eastAsia="Times New Roman" w:hAnsi="Times New Roman" w:cs="Times New Roman"/>
          <w:spacing w:val="-2"/>
          <w:lang w:val="de-DE"/>
        </w:rPr>
        <w:t>s</w:t>
      </w:r>
      <w:r w:rsidRPr="00D53124">
        <w:rPr>
          <w:rFonts w:ascii="Times New Roman" w:eastAsia="Times New Roman" w:hAnsi="Times New Roman" w:cs="Times New Roman"/>
          <w:lang w:val="de-DE"/>
        </w:rPr>
        <w:t>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f</w:t>
      </w:r>
      <w:r w:rsidRPr="00D53124">
        <w:rPr>
          <w:rFonts w:ascii="Times New Roman" w:eastAsia="Times New Roman" w:hAnsi="Times New Roman" w:cs="Times New Roman"/>
          <w:lang w:val="de-DE"/>
        </w:rPr>
        <w:t>ür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 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n</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li</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G</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2"/>
          <w:lang w:val="de-DE"/>
        </w:rPr>
        <w:t>u</w:t>
      </w:r>
      <w:r w:rsidRPr="00D53124">
        <w:rPr>
          <w:rFonts w:ascii="Times New Roman" w:eastAsia="Times New Roman" w:hAnsi="Times New Roman" w:cs="Times New Roman"/>
          <w:lang w:val="de-DE"/>
        </w:rPr>
        <w:t>ch b</w:t>
      </w:r>
      <w:r w:rsidRPr="00D53124">
        <w:rPr>
          <w:rFonts w:ascii="Times New Roman" w:eastAsia="Times New Roman" w:hAnsi="Times New Roman" w:cs="Times New Roman"/>
          <w:spacing w:val="-2"/>
          <w:lang w:val="de-DE"/>
        </w:rPr>
        <w:t>es</w:t>
      </w:r>
      <w:r w:rsidRPr="00D53124">
        <w:rPr>
          <w:rFonts w:ascii="Times New Roman" w:eastAsia="Times New Roman" w:hAnsi="Times New Roman" w:cs="Times New Roman"/>
          <w:spacing w:val="1"/>
          <w:lang w:val="de-DE"/>
        </w:rPr>
        <w:t>ti</w:t>
      </w:r>
      <w:r w:rsidRPr="00D53124">
        <w:rPr>
          <w:rFonts w:ascii="Times New Roman" w:eastAsia="Times New Roman" w:hAnsi="Times New Roman" w:cs="Times New Roman"/>
          <w:spacing w:val="-1"/>
          <w:lang w:val="de-DE"/>
        </w:rPr>
        <w:t>m</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t.</w:t>
      </w:r>
    </w:p>
    <w:p w14:paraId="3297F437" w14:textId="77777777" w:rsidR="00E30692" w:rsidRPr="00D53124" w:rsidRDefault="00E30692" w:rsidP="000D6EA9">
      <w:pPr>
        <w:spacing w:after="0" w:line="240" w:lineRule="auto"/>
        <w:rPr>
          <w:rFonts w:ascii="Times New Roman" w:hAnsi="Times New Roman" w:cs="Times New Roman"/>
          <w:lang w:val="de-DE"/>
        </w:rPr>
      </w:pPr>
    </w:p>
    <w:p w14:paraId="0A80A39F" w14:textId="77777777" w:rsidR="00E30692" w:rsidRPr="00D53124" w:rsidRDefault="00E30692" w:rsidP="000D6EA9">
      <w:pPr>
        <w:spacing w:after="0" w:line="240" w:lineRule="auto"/>
        <w:rPr>
          <w:rFonts w:ascii="Times New Roman" w:eastAsia="Times New Roman" w:hAnsi="Times New Roman" w:cs="Times New Roman"/>
          <w:lang w:val="de-DE"/>
        </w:rPr>
      </w:pPr>
      <w:r w:rsidRPr="00D53124">
        <w:rPr>
          <w:rFonts w:ascii="Times New Roman" w:eastAsia="Times New Roman" w:hAnsi="Times New Roman" w:cs="Times New Roman"/>
          <w:spacing w:val="-1"/>
          <w:lang w:val="de-DE"/>
        </w:rPr>
        <w:t>N</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cht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v</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1"/>
          <w:lang w:val="de-DE"/>
        </w:rPr>
        <w:t>w</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nd</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es</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3"/>
          <w:lang w:val="de-DE"/>
        </w:rPr>
        <w:t>A</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ne</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spacing w:val="1"/>
          <w:lang w:val="de-DE"/>
        </w:rPr>
        <w:t>itt</w:t>
      </w:r>
      <w:r w:rsidRPr="00D53124">
        <w:rPr>
          <w:rFonts w:ascii="Times New Roman" w:eastAsia="Times New Roman" w:hAnsi="Times New Roman" w:cs="Times New Roman"/>
          <w:lang w:val="de-DE"/>
        </w:rPr>
        <w:t>el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lang w:val="de-DE"/>
        </w:rPr>
        <w:t>der</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b</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ll</w:t>
      </w:r>
      <w:r w:rsidRPr="00D53124">
        <w:rPr>
          <w:rFonts w:ascii="Times New Roman" w:eastAsia="Times New Roman" w:hAnsi="Times New Roman" w:cs="Times New Roman"/>
          <w:spacing w:val="-4"/>
          <w:lang w:val="de-DE"/>
        </w:rPr>
        <w:t>m</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spacing w:val="1"/>
          <w:lang w:val="de-DE"/>
        </w:rPr>
        <w:t>ri</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lang w:val="de-DE"/>
        </w:rPr>
        <w:t>l</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st</w:t>
      </w:r>
      <w:r w:rsidRPr="00D53124">
        <w:rPr>
          <w:rFonts w:ascii="Times New Roman" w:eastAsia="Times New Roman" w:hAnsi="Times New Roman" w:cs="Times New Roman"/>
          <w:spacing w:val="1"/>
          <w:lang w:val="de-DE"/>
        </w:rPr>
        <w:t xml:space="preserve"> </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lang w:val="de-DE"/>
        </w:rPr>
        <w:t>s</w:t>
      </w:r>
      <w:r w:rsidRPr="00D53124">
        <w:rPr>
          <w:rFonts w:ascii="Times New Roman" w:eastAsia="Times New Roman" w:hAnsi="Times New Roman" w:cs="Times New Roman"/>
          <w:spacing w:val="-2"/>
          <w:lang w:val="de-DE"/>
        </w:rPr>
        <w:t>p</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e</w:t>
      </w:r>
      <w:r w:rsidRPr="00D53124">
        <w:rPr>
          <w:rFonts w:ascii="Times New Roman" w:eastAsia="Times New Roman" w:hAnsi="Times New Roman" w:cs="Times New Roman"/>
          <w:lang w:val="de-DE"/>
        </w:rPr>
        <w:t>chend</w:t>
      </w:r>
      <w:r w:rsidRPr="00D53124">
        <w:rPr>
          <w:rFonts w:ascii="Times New Roman" w:eastAsia="Times New Roman" w:hAnsi="Times New Roman" w:cs="Times New Roman"/>
          <w:spacing w:val="-2"/>
          <w:lang w:val="de-DE"/>
        </w:rPr>
        <w:t xml:space="preserve"> </w:t>
      </w:r>
      <w:r w:rsidRPr="00D53124">
        <w:rPr>
          <w:rFonts w:ascii="Times New Roman" w:eastAsia="Times New Roman" w:hAnsi="Times New Roman" w:cs="Times New Roman"/>
          <w:lang w:val="de-DE"/>
        </w:rPr>
        <w:t xml:space="preserve">den </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lang w:val="de-DE"/>
        </w:rPr>
        <w:t>a</w:t>
      </w:r>
      <w:r w:rsidRPr="00D53124">
        <w:rPr>
          <w:rFonts w:ascii="Times New Roman" w:eastAsia="Times New Roman" w:hAnsi="Times New Roman" w:cs="Times New Roman"/>
          <w:spacing w:val="-1"/>
          <w:lang w:val="de-DE"/>
        </w:rPr>
        <w:t>t</w:t>
      </w:r>
      <w:r w:rsidRPr="00D53124">
        <w:rPr>
          <w:rFonts w:ascii="Times New Roman" w:eastAsia="Times New Roman" w:hAnsi="Times New Roman" w:cs="Times New Roman"/>
          <w:spacing w:val="1"/>
          <w:lang w:val="de-DE"/>
        </w:rPr>
        <w:t>i</w:t>
      </w:r>
      <w:r w:rsidRPr="00D53124">
        <w:rPr>
          <w:rFonts w:ascii="Times New Roman" w:eastAsia="Times New Roman" w:hAnsi="Times New Roman" w:cs="Times New Roman"/>
          <w:lang w:val="de-DE"/>
        </w:rPr>
        <w:t>on</w:t>
      </w:r>
      <w:r w:rsidRPr="00D53124">
        <w:rPr>
          <w:rFonts w:ascii="Times New Roman" w:eastAsia="Times New Roman" w:hAnsi="Times New Roman" w:cs="Times New Roman"/>
          <w:spacing w:val="-2"/>
          <w:lang w:val="de-DE"/>
        </w:rPr>
        <w:t>a</w:t>
      </w:r>
      <w:r w:rsidRPr="00D53124">
        <w:rPr>
          <w:rFonts w:ascii="Times New Roman" w:eastAsia="Times New Roman" w:hAnsi="Times New Roman" w:cs="Times New Roman"/>
          <w:spacing w:val="1"/>
          <w:lang w:val="de-DE"/>
        </w:rPr>
        <w:t>l</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1"/>
          <w:lang w:val="de-DE"/>
        </w:rPr>
        <w:t>A</w:t>
      </w:r>
      <w:r w:rsidRPr="00D53124">
        <w:rPr>
          <w:rFonts w:ascii="Times New Roman" w:eastAsia="Times New Roman" w:hAnsi="Times New Roman" w:cs="Times New Roman"/>
          <w:spacing w:val="-2"/>
          <w:lang w:val="de-DE"/>
        </w:rPr>
        <w:t>n</w:t>
      </w:r>
      <w:r w:rsidRPr="00D53124">
        <w:rPr>
          <w:rFonts w:ascii="Times New Roman" w:eastAsia="Times New Roman" w:hAnsi="Times New Roman" w:cs="Times New Roman"/>
          <w:spacing w:val="1"/>
          <w:lang w:val="de-DE"/>
        </w:rPr>
        <w:t>f</w:t>
      </w:r>
      <w:r w:rsidRPr="00D53124">
        <w:rPr>
          <w:rFonts w:ascii="Times New Roman" w:eastAsia="Times New Roman" w:hAnsi="Times New Roman" w:cs="Times New Roman"/>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d</w:t>
      </w:r>
      <w:r w:rsidRPr="00D53124">
        <w:rPr>
          <w:rFonts w:ascii="Times New Roman" w:eastAsia="Times New Roman" w:hAnsi="Times New Roman" w:cs="Times New Roman"/>
          <w:lang w:val="de-DE"/>
        </w:rPr>
        <w:t>e</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lang w:val="de-DE"/>
        </w:rPr>
        <w:t>un</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 xml:space="preserve">en </w:t>
      </w:r>
      <w:r w:rsidRPr="00D53124">
        <w:rPr>
          <w:rFonts w:ascii="Times New Roman" w:eastAsia="Times New Roman" w:hAnsi="Times New Roman" w:cs="Times New Roman"/>
          <w:spacing w:val="-2"/>
          <w:lang w:val="de-DE"/>
        </w:rPr>
        <w:t>z</w:t>
      </w:r>
      <w:r w:rsidRPr="00D53124">
        <w:rPr>
          <w:rFonts w:ascii="Times New Roman" w:eastAsia="Times New Roman" w:hAnsi="Times New Roman" w:cs="Times New Roman"/>
          <w:lang w:val="de-DE"/>
        </w:rPr>
        <w:t>u en</w:t>
      </w:r>
      <w:r w:rsidRPr="00D53124">
        <w:rPr>
          <w:rFonts w:ascii="Times New Roman" w:eastAsia="Times New Roman" w:hAnsi="Times New Roman" w:cs="Times New Roman"/>
          <w:spacing w:val="1"/>
          <w:lang w:val="de-DE"/>
        </w:rPr>
        <w:t>ts</w:t>
      </w:r>
      <w:r w:rsidRPr="00D53124">
        <w:rPr>
          <w:rFonts w:ascii="Times New Roman" w:eastAsia="Times New Roman" w:hAnsi="Times New Roman" w:cs="Times New Roman"/>
          <w:spacing w:val="-2"/>
          <w:lang w:val="de-DE"/>
        </w:rPr>
        <w:t>o</w:t>
      </w:r>
      <w:r w:rsidRPr="00D53124">
        <w:rPr>
          <w:rFonts w:ascii="Times New Roman" w:eastAsia="Times New Roman" w:hAnsi="Times New Roman" w:cs="Times New Roman"/>
          <w:spacing w:val="1"/>
          <w:lang w:val="de-DE"/>
        </w:rPr>
        <w:t>r</w:t>
      </w:r>
      <w:r w:rsidRPr="00D53124">
        <w:rPr>
          <w:rFonts w:ascii="Times New Roman" w:eastAsia="Times New Roman" w:hAnsi="Times New Roman" w:cs="Times New Roman"/>
          <w:spacing w:val="-2"/>
          <w:lang w:val="de-DE"/>
        </w:rPr>
        <w:t>g</w:t>
      </w:r>
      <w:r w:rsidRPr="00D53124">
        <w:rPr>
          <w:rFonts w:ascii="Times New Roman" w:eastAsia="Times New Roman" w:hAnsi="Times New Roman" w:cs="Times New Roman"/>
          <w:lang w:val="de-DE"/>
        </w:rPr>
        <w:t>en.</w:t>
      </w:r>
      <w:r w:rsidRPr="00D53124" w:rsidDel="00C11F79">
        <w:rPr>
          <w:rFonts w:ascii="Times New Roman" w:eastAsia="Times New Roman" w:hAnsi="Times New Roman" w:cs="Times New Roman"/>
          <w:lang w:val="de-DE"/>
        </w:rPr>
        <w:t xml:space="preserve"> </w:t>
      </w:r>
    </w:p>
    <w:p w14:paraId="0411C2BD" w14:textId="77777777" w:rsidR="00E30692" w:rsidRPr="00D53124" w:rsidRDefault="00E30692" w:rsidP="000D6EA9">
      <w:pPr>
        <w:spacing w:after="0" w:line="240" w:lineRule="auto"/>
        <w:rPr>
          <w:rFonts w:ascii="Times New Roman" w:eastAsia="Times New Roman" w:hAnsi="Times New Roman" w:cs="Times New Roman"/>
          <w:lang w:val="de-DE"/>
        </w:rPr>
      </w:pPr>
    </w:p>
    <w:p w14:paraId="38687413" w14:textId="77777777" w:rsidR="00E30692" w:rsidRPr="00297E82" w:rsidRDefault="00E30692" w:rsidP="000D6EA9">
      <w:pPr>
        <w:spacing w:after="0" w:line="240" w:lineRule="auto"/>
        <w:ind w:left="2213" w:right="2129"/>
        <w:jc w:val="center"/>
        <w:rPr>
          <w:rFonts w:ascii="Times New Roman" w:eastAsia="Times New Roman" w:hAnsi="Times New Roman" w:cs="Times New Roman"/>
          <w:lang w:val="de-DE"/>
        </w:rPr>
      </w:pPr>
    </w:p>
    <w:sectPr w:rsidR="00E30692" w:rsidRPr="00297E82" w:rsidSect="001F2E2E">
      <w:headerReference w:type="even" r:id="rId16"/>
      <w:footerReference w:type="default" r:id="rId17"/>
      <w:type w:val="nextColumn"/>
      <w:pgSz w:w="11907" w:h="16840" w:code="9"/>
      <w:pgMar w:top="1134" w:right="1418" w:bottom="1134" w:left="1418" w:header="737" w:footer="737"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ACC4B" w14:textId="77777777" w:rsidR="00156816" w:rsidRDefault="00156816">
      <w:pPr>
        <w:spacing w:after="0" w:line="240" w:lineRule="auto"/>
      </w:pPr>
      <w:r>
        <w:separator/>
      </w:r>
    </w:p>
  </w:endnote>
  <w:endnote w:type="continuationSeparator" w:id="0">
    <w:p w14:paraId="49C0B351" w14:textId="77777777" w:rsidR="00156816" w:rsidRDefault="00156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UI">
    <w:panose1 w:val="020B05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117517"/>
      <w:docPartObj>
        <w:docPartGallery w:val="Page Numbers (Bottom of Page)"/>
        <w:docPartUnique/>
      </w:docPartObj>
    </w:sdtPr>
    <w:sdtEndPr>
      <w:rPr>
        <w:rFonts w:ascii="Arial" w:hAnsi="Arial" w:cs="Arial"/>
        <w:noProof/>
        <w:sz w:val="16"/>
        <w:szCs w:val="16"/>
      </w:rPr>
    </w:sdtEndPr>
    <w:sdtContent>
      <w:p w14:paraId="60EC9C50" w14:textId="77777777" w:rsidR="007F3C8F" w:rsidRPr="007D3F43" w:rsidRDefault="007F3C8F">
        <w:pPr>
          <w:pStyle w:val="Fuzeile"/>
          <w:jc w:val="center"/>
          <w:rPr>
            <w:rFonts w:ascii="Arial" w:hAnsi="Arial" w:cs="Arial"/>
            <w:sz w:val="16"/>
            <w:szCs w:val="16"/>
          </w:rPr>
        </w:pPr>
        <w:r w:rsidRPr="007D3F43">
          <w:rPr>
            <w:rFonts w:ascii="Arial" w:hAnsi="Arial" w:cs="Arial"/>
            <w:sz w:val="16"/>
            <w:szCs w:val="16"/>
          </w:rPr>
          <w:fldChar w:fldCharType="begin"/>
        </w:r>
        <w:r w:rsidRPr="007D3F43">
          <w:rPr>
            <w:rFonts w:ascii="Arial" w:hAnsi="Arial" w:cs="Arial"/>
            <w:sz w:val="16"/>
            <w:szCs w:val="16"/>
          </w:rPr>
          <w:instrText xml:space="preserve"> PAGE   \* MERGEFORMAT </w:instrText>
        </w:r>
        <w:r w:rsidRPr="007D3F43">
          <w:rPr>
            <w:rFonts w:ascii="Arial" w:hAnsi="Arial" w:cs="Arial"/>
            <w:sz w:val="16"/>
            <w:szCs w:val="16"/>
          </w:rPr>
          <w:fldChar w:fldCharType="separate"/>
        </w:r>
        <w:r>
          <w:rPr>
            <w:rFonts w:ascii="Arial" w:hAnsi="Arial" w:cs="Arial"/>
            <w:noProof/>
            <w:sz w:val="16"/>
            <w:szCs w:val="16"/>
          </w:rPr>
          <w:t>64</w:t>
        </w:r>
        <w:r w:rsidRPr="007D3F43">
          <w:rPr>
            <w:rFonts w:ascii="Arial" w:hAnsi="Arial" w:cs="Arial"/>
            <w:noProof/>
            <w:sz w:val="16"/>
            <w:szCs w:val="16"/>
          </w:rPr>
          <w:fldChar w:fldCharType="end"/>
        </w:r>
      </w:p>
    </w:sdtContent>
  </w:sdt>
  <w:p w14:paraId="7035988E" w14:textId="77777777" w:rsidR="007F3C8F" w:rsidRDefault="007F3C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1474A" w14:textId="77777777" w:rsidR="00156816" w:rsidRDefault="00156816">
      <w:pPr>
        <w:spacing w:after="0" w:line="240" w:lineRule="auto"/>
      </w:pPr>
      <w:r>
        <w:separator/>
      </w:r>
    </w:p>
  </w:footnote>
  <w:footnote w:type="continuationSeparator" w:id="0">
    <w:p w14:paraId="6B0FE6BD" w14:textId="77777777" w:rsidR="00156816" w:rsidRDefault="00156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E500" w14:textId="77777777" w:rsidR="007F3C8F" w:rsidRDefault="007F3C8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BT_1000x858px" style="width:15.5pt;height:13.65pt;visibility:visible;mso-wrap-style:square" o:bullet="t">
        <v:imagedata r:id="rId1" o:title="BT_1000x858px"/>
      </v:shape>
    </w:pict>
  </w:numPicBullet>
  <w:abstractNum w:abstractNumId="0" w15:restartNumberingAfterBreak="0">
    <w:nsid w:val="057C236C"/>
    <w:multiLevelType w:val="hybridMultilevel"/>
    <w:tmpl w:val="50E82970"/>
    <w:lvl w:ilvl="0" w:tplc="87728266">
      <w:start w:val="1"/>
      <w:numFmt w:val="bullet"/>
      <w:lvlText w:val=""/>
      <w:lvlJc w:val="left"/>
      <w:pPr>
        <w:ind w:left="359" w:hanging="360"/>
      </w:pPr>
      <w:rPr>
        <w:rFonts w:ascii="Symbol" w:hAnsi="Symbol" w:hint="default"/>
        <w:color w:val="auto"/>
      </w:rPr>
    </w:lvl>
    <w:lvl w:ilvl="1" w:tplc="04070003" w:tentative="1">
      <w:start w:val="1"/>
      <w:numFmt w:val="bullet"/>
      <w:lvlText w:val="o"/>
      <w:lvlJc w:val="left"/>
      <w:pPr>
        <w:ind w:left="1079" w:hanging="360"/>
      </w:pPr>
      <w:rPr>
        <w:rFonts w:ascii="Courier New" w:hAnsi="Courier New" w:cs="Courier New" w:hint="default"/>
      </w:rPr>
    </w:lvl>
    <w:lvl w:ilvl="2" w:tplc="04070005" w:tentative="1">
      <w:start w:val="1"/>
      <w:numFmt w:val="bullet"/>
      <w:lvlText w:val=""/>
      <w:lvlJc w:val="left"/>
      <w:pPr>
        <w:ind w:left="1799" w:hanging="360"/>
      </w:pPr>
      <w:rPr>
        <w:rFonts w:ascii="Wingdings" w:hAnsi="Wingdings" w:hint="default"/>
      </w:rPr>
    </w:lvl>
    <w:lvl w:ilvl="3" w:tplc="04070001" w:tentative="1">
      <w:start w:val="1"/>
      <w:numFmt w:val="bullet"/>
      <w:lvlText w:val=""/>
      <w:lvlJc w:val="left"/>
      <w:pPr>
        <w:ind w:left="2519" w:hanging="360"/>
      </w:pPr>
      <w:rPr>
        <w:rFonts w:ascii="Symbol" w:hAnsi="Symbol" w:hint="default"/>
      </w:rPr>
    </w:lvl>
    <w:lvl w:ilvl="4" w:tplc="04070003" w:tentative="1">
      <w:start w:val="1"/>
      <w:numFmt w:val="bullet"/>
      <w:lvlText w:val="o"/>
      <w:lvlJc w:val="left"/>
      <w:pPr>
        <w:ind w:left="3239" w:hanging="360"/>
      </w:pPr>
      <w:rPr>
        <w:rFonts w:ascii="Courier New" w:hAnsi="Courier New" w:cs="Courier New" w:hint="default"/>
      </w:rPr>
    </w:lvl>
    <w:lvl w:ilvl="5" w:tplc="04070005" w:tentative="1">
      <w:start w:val="1"/>
      <w:numFmt w:val="bullet"/>
      <w:lvlText w:val=""/>
      <w:lvlJc w:val="left"/>
      <w:pPr>
        <w:ind w:left="3959" w:hanging="360"/>
      </w:pPr>
      <w:rPr>
        <w:rFonts w:ascii="Wingdings" w:hAnsi="Wingdings" w:hint="default"/>
      </w:rPr>
    </w:lvl>
    <w:lvl w:ilvl="6" w:tplc="04070001" w:tentative="1">
      <w:start w:val="1"/>
      <w:numFmt w:val="bullet"/>
      <w:lvlText w:val=""/>
      <w:lvlJc w:val="left"/>
      <w:pPr>
        <w:ind w:left="4679" w:hanging="360"/>
      </w:pPr>
      <w:rPr>
        <w:rFonts w:ascii="Symbol" w:hAnsi="Symbol" w:hint="default"/>
      </w:rPr>
    </w:lvl>
    <w:lvl w:ilvl="7" w:tplc="04070003" w:tentative="1">
      <w:start w:val="1"/>
      <w:numFmt w:val="bullet"/>
      <w:lvlText w:val="o"/>
      <w:lvlJc w:val="left"/>
      <w:pPr>
        <w:ind w:left="5399" w:hanging="360"/>
      </w:pPr>
      <w:rPr>
        <w:rFonts w:ascii="Courier New" w:hAnsi="Courier New" w:cs="Courier New" w:hint="default"/>
      </w:rPr>
    </w:lvl>
    <w:lvl w:ilvl="8" w:tplc="04070005" w:tentative="1">
      <w:start w:val="1"/>
      <w:numFmt w:val="bullet"/>
      <w:lvlText w:val=""/>
      <w:lvlJc w:val="left"/>
      <w:pPr>
        <w:ind w:left="6119" w:hanging="360"/>
      </w:pPr>
      <w:rPr>
        <w:rFonts w:ascii="Wingdings" w:hAnsi="Wingdings" w:hint="default"/>
      </w:rPr>
    </w:lvl>
  </w:abstractNum>
  <w:abstractNum w:abstractNumId="1" w15:restartNumberingAfterBreak="0">
    <w:nsid w:val="07824638"/>
    <w:multiLevelType w:val="hybridMultilevel"/>
    <w:tmpl w:val="2DE653CC"/>
    <w:lvl w:ilvl="0" w:tplc="87728266">
      <w:start w:val="1"/>
      <w:numFmt w:val="bullet"/>
      <w:lvlText w:val=""/>
      <w:lvlJc w:val="left"/>
      <w:pPr>
        <w:ind w:left="1194" w:hanging="360"/>
      </w:pPr>
      <w:rPr>
        <w:rFonts w:ascii="Symbol" w:hAnsi="Symbol" w:hint="default"/>
        <w:color w:val="auto"/>
      </w:rPr>
    </w:lvl>
    <w:lvl w:ilvl="1" w:tplc="04070003">
      <w:start w:val="1"/>
      <w:numFmt w:val="bullet"/>
      <w:lvlText w:val="o"/>
      <w:lvlJc w:val="left"/>
      <w:pPr>
        <w:ind w:left="1914" w:hanging="360"/>
      </w:pPr>
      <w:rPr>
        <w:rFonts w:ascii="Courier New" w:hAnsi="Courier New" w:cs="Courier New" w:hint="default"/>
      </w:rPr>
    </w:lvl>
    <w:lvl w:ilvl="2" w:tplc="04070005" w:tentative="1">
      <w:start w:val="1"/>
      <w:numFmt w:val="bullet"/>
      <w:lvlText w:val=""/>
      <w:lvlJc w:val="left"/>
      <w:pPr>
        <w:ind w:left="2634" w:hanging="360"/>
      </w:pPr>
      <w:rPr>
        <w:rFonts w:ascii="Wingdings" w:hAnsi="Wingdings" w:hint="default"/>
      </w:rPr>
    </w:lvl>
    <w:lvl w:ilvl="3" w:tplc="04070001" w:tentative="1">
      <w:start w:val="1"/>
      <w:numFmt w:val="bullet"/>
      <w:lvlText w:val=""/>
      <w:lvlJc w:val="left"/>
      <w:pPr>
        <w:ind w:left="3354" w:hanging="360"/>
      </w:pPr>
      <w:rPr>
        <w:rFonts w:ascii="Symbol" w:hAnsi="Symbol" w:hint="default"/>
      </w:rPr>
    </w:lvl>
    <w:lvl w:ilvl="4" w:tplc="04070003" w:tentative="1">
      <w:start w:val="1"/>
      <w:numFmt w:val="bullet"/>
      <w:lvlText w:val="o"/>
      <w:lvlJc w:val="left"/>
      <w:pPr>
        <w:ind w:left="4074" w:hanging="360"/>
      </w:pPr>
      <w:rPr>
        <w:rFonts w:ascii="Courier New" w:hAnsi="Courier New" w:cs="Courier New" w:hint="default"/>
      </w:rPr>
    </w:lvl>
    <w:lvl w:ilvl="5" w:tplc="04070005" w:tentative="1">
      <w:start w:val="1"/>
      <w:numFmt w:val="bullet"/>
      <w:lvlText w:val=""/>
      <w:lvlJc w:val="left"/>
      <w:pPr>
        <w:ind w:left="4794" w:hanging="360"/>
      </w:pPr>
      <w:rPr>
        <w:rFonts w:ascii="Wingdings" w:hAnsi="Wingdings" w:hint="default"/>
      </w:rPr>
    </w:lvl>
    <w:lvl w:ilvl="6" w:tplc="04070001" w:tentative="1">
      <w:start w:val="1"/>
      <w:numFmt w:val="bullet"/>
      <w:lvlText w:val=""/>
      <w:lvlJc w:val="left"/>
      <w:pPr>
        <w:ind w:left="5514" w:hanging="360"/>
      </w:pPr>
      <w:rPr>
        <w:rFonts w:ascii="Symbol" w:hAnsi="Symbol" w:hint="default"/>
      </w:rPr>
    </w:lvl>
    <w:lvl w:ilvl="7" w:tplc="04070003" w:tentative="1">
      <w:start w:val="1"/>
      <w:numFmt w:val="bullet"/>
      <w:lvlText w:val="o"/>
      <w:lvlJc w:val="left"/>
      <w:pPr>
        <w:ind w:left="6234" w:hanging="360"/>
      </w:pPr>
      <w:rPr>
        <w:rFonts w:ascii="Courier New" w:hAnsi="Courier New" w:cs="Courier New" w:hint="default"/>
      </w:rPr>
    </w:lvl>
    <w:lvl w:ilvl="8" w:tplc="04070005" w:tentative="1">
      <w:start w:val="1"/>
      <w:numFmt w:val="bullet"/>
      <w:lvlText w:val=""/>
      <w:lvlJc w:val="left"/>
      <w:pPr>
        <w:ind w:left="6954" w:hanging="360"/>
      </w:pPr>
      <w:rPr>
        <w:rFonts w:ascii="Wingdings" w:hAnsi="Wingdings" w:hint="default"/>
      </w:rPr>
    </w:lvl>
  </w:abstractNum>
  <w:abstractNum w:abstractNumId="2" w15:restartNumberingAfterBreak="0">
    <w:nsid w:val="080D06D4"/>
    <w:multiLevelType w:val="hybridMultilevel"/>
    <w:tmpl w:val="2B34BD64"/>
    <w:lvl w:ilvl="0" w:tplc="87728266">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931F67"/>
    <w:multiLevelType w:val="hybridMultilevel"/>
    <w:tmpl w:val="E1923DE2"/>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0A1F78"/>
    <w:multiLevelType w:val="hybridMultilevel"/>
    <w:tmpl w:val="90BCDEEA"/>
    <w:lvl w:ilvl="0" w:tplc="9C7CBCD2">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2B4BD9"/>
    <w:multiLevelType w:val="hybridMultilevel"/>
    <w:tmpl w:val="1D3CCC8A"/>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603766"/>
    <w:multiLevelType w:val="hybridMultilevel"/>
    <w:tmpl w:val="CB52A910"/>
    <w:lvl w:ilvl="0" w:tplc="ED3478C6">
      <w:numFmt w:val="bullet"/>
      <w:lvlText w:val="•"/>
      <w:lvlJc w:val="left"/>
      <w:pPr>
        <w:ind w:left="924" w:hanging="564"/>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3F12E08"/>
    <w:multiLevelType w:val="hybridMultilevel"/>
    <w:tmpl w:val="517448E4"/>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B025627"/>
    <w:multiLevelType w:val="hybridMultilevel"/>
    <w:tmpl w:val="C918327E"/>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C21DBC"/>
    <w:multiLevelType w:val="hybridMultilevel"/>
    <w:tmpl w:val="F7201B44"/>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C772632"/>
    <w:multiLevelType w:val="hybridMultilevel"/>
    <w:tmpl w:val="FE128AD4"/>
    <w:lvl w:ilvl="0" w:tplc="C1D803C6">
      <w:numFmt w:val="bullet"/>
      <w:lvlText w:val="•"/>
      <w:lvlJc w:val="left"/>
      <w:pPr>
        <w:ind w:left="1044" w:hanging="684"/>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05D54DE"/>
    <w:multiLevelType w:val="hybridMultilevel"/>
    <w:tmpl w:val="402AFF9C"/>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1614995"/>
    <w:multiLevelType w:val="hybridMultilevel"/>
    <w:tmpl w:val="C2F6F99C"/>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1BD0C66"/>
    <w:multiLevelType w:val="hybridMultilevel"/>
    <w:tmpl w:val="A16C3930"/>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B06C30"/>
    <w:multiLevelType w:val="hybridMultilevel"/>
    <w:tmpl w:val="71CE8B4C"/>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5F73BDD"/>
    <w:multiLevelType w:val="multilevel"/>
    <w:tmpl w:val="85F81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5F84AB3"/>
    <w:multiLevelType w:val="hybridMultilevel"/>
    <w:tmpl w:val="D2D85458"/>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A262147"/>
    <w:multiLevelType w:val="hybridMultilevel"/>
    <w:tmpl w:val="BA562D58"/>
    <w:lvl w:ilvl="0" w:tplc="ED3478C6">
      <w:numFmt w:val="bullet"/>
      <w:lvlText w:val="•"/>
      <w:lvlJc w:val="left"/>
      <w:pPr>
        <w:ind w:left="924" w:hanging="564"/>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AF661CB"/>
    <w:multiLevelType w:val="hybridMultilevel"/>
    <w:tmpl w:val="EFD08046"/>
    <w:lvl w:ilvl="0" w:tplc="87728266">
      <w:start w:val="1"/>
      <w:numFmt w:val="bullet"/>
      <w:lvlText w:val=""/>
      <w:lvlJc w:val="left"/>
      <w:pPr>
        <w:ind w:left="1440" w:hanging="360"/>
      </w:pPr>
      <w:rPr>
        <w:rFonts w:ascii="Symbol" w:hAnsi="Symbol" w:hint="default"/>
        <w:color w:val="auto"/>
      </w:rPr>
    </w:lvl>
    <w:lvl w:ilvl="1" w:tplc="87728266">
      <w:start w:val="1"/>
      <w:numFmt w:val="bullet"/>
      <w:lvlText w:val=""/>
      <w:lvlJc w:val="left"/>
      <w:pPr>
        <w:ind w:left="2160" w:hanging="360"/>
      </w:pPr>
      <w:rPr>
        <w:rFonts w:ascii="Symbol" w:hAnsi="Symbol" w:hint="default"/>
        <w:color w:val="auto"/>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2FCF4F9B"/>
    <w:multiLevelType w:val="hybridMultilevel"/>
    <w:tmpl w:val="5036C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A1719"/>
    <w:multiLevelType w:val="hybridMultilevel"/>
    <w:tmpl w:val="91002126"/>
    <w:lvl w:ilvl="0" w:tplc="87728266">
      <w:start w:val="1"/>
      <w:numFmt w:val="bullet"/>
      <w:lvlText w:val=""/>
      <w:lvlJc w:val="left"/>
      <w:pPr>
        <w:ind w:left="644" w:hanging="360"/>
      </w:pPr>
      <w:rPr>
        <w:rFonts w:ascii="Symbol" w:hAnsi="Symbol" w:hint="default"/>
        <w:color w:val="auto"/>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1" w15:restartNumberingAfterBreak="0">
    <w:nsid w:val="32F17BA3"/>
    <w:multiLevelType w:val="hybridMultilevel"/>
    <w:tmpl w:val="D32CF19A"/>
    <w:lvl w:ilvl="0" w:tplc="87728266">
      <w:start w:val="1"/>
      <w:numFmt w:val="bullet"/>
      <w:lvlText w:val=""/>
      <w:lvlJc w:val="left"/>
      <w:pPr>
        <w:ind w:left="1196" w:hanging="360"/>
      </w:pPr>
      <w:rPr>
        <w:rFonts w:ascii="Symbol" w:hAnsi="Symbol" w:hint="default"/>
        <w:color w:val="auto"/>
      </w:rPr>
    </w:lvl>
    <w:lvl w:ilvl="1" w:tplc="04070003">
      <w:start w:val="1"/>
      <w:numFmt w:val="bullet"/>
      <w:lvlText w:val="o"/>
      <w:lvlJc w:val="left"/>
      <w:pPr>
        <w:ind w:left="1916" w:hanging="360"/>
      </w:pPr>
      <w:rPr>
        <w:rFonts w:ascii="Courier New" w:hAnsi="Courier New" w:cs="Courier New" w:hint="default"/>
      </w:rPr>
    </w:lvl>
    <w:lvl w:ilvl="2" w:tplc="04070005" w:tentative="1">
      <w:start w:val="1"/>
      <w:numFmt w:val="bullet"/>
      <w:lvlText w:val=""/>
      <w:lvlJc w:val="left"/>
      <w:pPr>
        <w:ind w:left="2636" w:hanging="360"/>
      </w:pPr>
      <w:rPr>
        <w:rFonts w:ascii="Wingdings" w:hAnsi="Wingdings" w:hint="default"/>
      </w:rPr>
    </w:lvl>
    <w:lvl w:ilvl="3" w:tplc="04070001" w:tentative="1">
      <w:start w:val="1"/>
      <w:numFmt w:val="bullet"/>
      <w:lvlText w:val=""/>
      <w:lvlJc w:val="left"/>
      <w:pPr>
        <w:ind w:left="3356" w:hanging="360"/>
      </w:pPr>
      <w:rPr>
        <w:rFonts w:ascii="Symbol" w:hAnsi="Symbol" w:hint="default"/>
      </w:rPr>
    </w:lvl>
    <w:lvl w:ilvl="4" w:tplc="04070003" w:tentative="1">
      <w:start w:val="1"/>
      <w:numFmt w:val="bullet"/>
      <w:lvlText w:val="o"/>
      <w:lvlJc w:val="left"/>
      <w:pPr>
        <w:ind w:left="4076" w:hanging="360"/>
      </w:pPr>
      <w:rPr>
        <w:rFonts w:ascii="Courier New" w:hAnsi="Courier New" w:cs="Courier New" w:hint="default"/>
      </w:rPr>
    </w:lvl>
    <w:lvl w:ilvl="5" w:tplc="04070005" w:tentative="1">
      <w:start w:val="1"/>
      <w:numFmt w:val="bullet"/>
      <w:lvlText w:val=""/>
      <w:lvlJc w:val="left"/>
      <w:pPr>
        <w:ind w:left="4796" w:hanging="360"/>
      </w:pPr>
      <w:rPr>
        <w:rFonts w:ascii="Wingdings" w:hAnsi="Wingdings" w:hint="default"/>
      </w:rPr>
    </w:lvl>
    <w:lvl w:ilvl="6" w:tplc="04070001" w:tentative="1">
      <w:start w:val="1"/>
      <w:numFmt w:val="bullet"/>
      <w:lvlText w:val=""/>
      <w:lvlJc w:val="left"/>
      <w:pPr>
        <w:ind w:left="5516" w:hanging="360"/>
      </w:pPr>
      <w:rPr>
        <w:rFonts w:ascii="Symbol" w:hAnsi="Symbol" w:hint="default"/>
      </w:rPr>
    </w:lvl>
    <w:lvl w:ilvl="7" w:tplc="04070003" w:tentative="1">
      <w:start w:val="1"/>
      <w:numFmt w:val="bullet"/>
      <w:lvlText w:val="o"/>
      <w:lvlJc w:val="left"/>
      <w:pPr>
        <w:ind w:left="6236" w:hanging="360"/>
      </w:pPr>
      <w:rPr>
        <w:rFonts w:ascii="Courier New" w:hAnsi="Courier New" w:cs="Courier New" w:hint="default"/>
      </w:rPr>
    </w:lvl>
    <w:lvl w:ilvl="8" w:tplc="04070005" w:tentative="1">
      <w:start w:val="1"/>
      <w:numFmt w:val="bullet"/>
      <w:lvlText w:val=""/>
      <w:lvlJc w:val="left"/>
      <w:pPr>
        <w:ind w:left="6956" w:hanging="360"/>
      </w:pPr>
      <w:rPr>
        <w:rFonts w:ascii="Wingdings" w:hAnsi="Wingdings" w:hint="default"/>
      </w:rPr>
    </w:lvl>
  </w:abstractNum>
  <w:abstractNum w:abstractNumId="22" w15:restartNumberingAfterBreak="0">
    <w:nsid w:val="333F2BAF"/>
    <w:multiLevelType w:val="hybridMultilevel"/>
    <w:tmpl w:val="9A94AFBE"/>
    <w:lvl w:ilvl="0" w:tplc="08090001">
      <w:start w:val="1"/>
      <w:numFmt w:val="bullet"/>
      <w:lvlText w:val=""/>
      <w:lvlJc w:val="left"/>
      <w:pPr>
        <w:ind w:left="293" w:hanging="360"/>
      </w:pPr>
      <w:rPr>
        <w:rFonts w:ascii="Symbol" w:hAnsi="Symbol" w:hint="default"/>
        <w:color w:val="auto"/>
      </w:rPr>
    </w:lvl>
    <w:lvl w:ilvl="1" w:tplc="FFFFFFFF" w:tentative="1">
      <w:start w:val="1"/>
      <w:numFmt w:val="bullet"/>
      <w:lvlText w:val="o"/>
      <w:lvlJc w:val="left"/>
      <w:pPr>
        <w:ind w:left="1013" w:hanging="360"/>
      </w:pPr>
      <w:rPr>
        <w:rFonts w:ascii="Courier New" w:hAnsi="Courier New" w:cs="Courier New" w:hint="default"/>
      </w:rPr>
    </w:lvl>
    <w:lvl w:ilvl="2" w:tplc="FFFFFFFF" w:tentative="1">
      <w:start w:val="1"/>
      <w:numFmt w:val="bullet"/>
      <w:lvlText w:val=""/>
      <w:lvlJc w:val="left"/>
      <w:pPr>
        <w:ind w:left="1733" w:hanging="360"/>
      </w:pPr>
      <w:rPr>
        <w:rFonts w:ascii="Wingdings" w:hAnsi="Wingdings" w:hint="default"/>
      </w:rPr>
    </w:lvl>
    <w:lvl w:ilvl="3" w:tplc="FFFFFFFF" w:tentative="1">
      <w:start w:val="1"/>
      <w:numFmt w:val="bullet"/>
      <w:lvlText w:val=""/>
      <w:lvlJc w:val="left"/>
      <w:pPr>
        <w:ind w:left="2453" w:hanging="360"/>
      </w:pPr>
      <w:rPr>
        <w:rFonts w:ascii="Symbol" w:hAnsi="Symbol" w:hint="default"/>
      </w:rPr>
    </w:lvl>
    <w:lvl w:ilvl="4" w:tplc="FFFFFFFF" w:tentative="1">
      <w:start w:val="1"/>
      <w:numFmt w:val="bullet"/>
      <w:lvlText w:val="o"/>
      <w:lvlJc w:val="left"/>
      <w:pPr>
        <w:ind w:left="3173" w:hanging="360"/>
      </w:pPr>
      <w:rPr>
        <w:rFonts w:ascii="Courier New" w:hAnsi="Courier New" w:cs="Courier New" w:hint="default"/>
      </w:rPr>
    </w:lvl>
    <w:lvl w:ilvl="5" w:tplc="FFFFFFFF" w:tentative="1">
      <w:start w:val="1"/>
      <w:numFmt w:val="bullet"/>
      <w:lvlText w:val=""/>
      <w:lvlJc w:val="left"/>
      <w:pPr>
        <w:ind w:left="3893" w:hanging="360"/>
      </w:pPr>
      <w:rPr>
        <w:rFonts w:ascii="Wingdings" w:hAnsi="Wingdings" w:hint="default"/>
      </w:rPr>
    </w:lvl>
    <w:lvl w:ilvl="6" w:tplc="FFFFFFFF" w:tentative="1">
      <w:start w:val="1"/>
      <w:numFmt w:val="bullet"/>
      <w:lvlText w:val=""/>
      <w:lvlJc w:val="left"/>
      <w:pPr>
        <w:ind w:left="4613" w:hanging="360"/>
      </w:pPr>
      <w:rPr>
        <w:rFonts w:ascii="Symbol" w:hAnsi="Symbol" w:hint="default"/>
      </w:rPr>
    </w:lvl>
    <w:lvl w:ilvl="7" w:tplc="FFFFFFFF" w:tentative="1">
      <w:start w:val="1"/>
      <w:numFmt w:val="bullet"/>
      <w:lvlText w:val="o"/>
      <w:lvlJc w:val="left"/>
      <w:pPr>
        <w:ind w:left="5333" w:hanging="360"/>
      </w:pPr>
      <w:rPr>
        <w:rFonts w:ascii="Courier New" w:hAnsi="Courier New" w:cs="Courier New" w:hint="default"/>
      </w:rPr>
    </w:lvl>
    <w:lvl w:ilvl="8" w:tplc="FFFFFFFF" w:tentative="1">
      <w:start w:val="1"/>
      <w:numFmt w:val="bullet"/>
      <w:lvlText w:val=""/>
      <w:lvlJc w:val="left"/>
      <w:pPr>
        <w:ind w:left="6053" w:hanging="360"/>
      </w:pPr>
      <w:rPr>
        <w:rFonts w:ascii="Wingdings" w:hAnsi="Wingdings" w:hint="default"/>
      </w:rPr>
    </w:lvl>
  </w:abstractNum>
  <w:abstractNum w:abstractNumId="23" w15:restartNumberingAfterBreak="0">
    <w:nsid w:val="340C76AB"/>
    <w:multiLevelType w:val="hybridMultilevel"/>
    <w:tmpl w:val="4A1EF896"/>
    <w:lvl w:ilvl="0" w:tplc="87728266">
      <w:start w:val="1"/>
      <w:numFmt w:val="bullet"/>
      <w:lvlText w:val=""/>
      <w:lvlJc w:val="left"/>
      <w:pPr>
        <w:ind w:left="1440" w:hanging="360"/>
      </w:pPr>
      <w:rPr>
        <w:rFonts w:ascii="Symbol" w:hAnsi="Symbol" w:hint="default"/>
        <w:color w:val="auto"/>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4" w15:restartNumberingAfterBreak="0">
    <w:nsid w:val="36F167ED"/>
    <w:multiLevelType w:val="hybridMultilevel"/>
    <w:tmpl w:val="8BC821A8"/>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77007C1"/>
    <w:multiLevelType w:val="hybridMultilevel"/>
    <w:tmpl w:val="0FDA77B8"/>
    <w:lvl w:ilvl="0" w:tplc="87728266">
      <w:start w:val="1"/>
      <w:numFmt w:val="bullet"/>
      <w:lvlText w:val=""/>
      <w:lvlJc w:val="left"/>
      <w:pPr>
        <w:ind w:left="720" w:hanging="360"/>
      </w:pPr>
      <w:rPr>
        <w:rFonts w:ascii="Symbol" w:hAnsi="Symbol" w:hint="default"/>
        <w:color w:val="auto"/>
      </w:rPr>
    </w:lvl>
    <w:lvl w:ilvl="1" w:tplc="4B986972">
      <w:numFmt w:val="bullet"/>
      <w:lvlText w:val="-"/>
      <w:lvlJc w:val="left"/>
      <w:pPr>
        <w:ind w:left="1646" w:hanging="566"/>
      </w:pPr>
      <w:rPr>
        <w:rFonts w:ascii="Times New Roman" w:eastAsia="Times New Roman" w:hAnsi="Times New Roman" w:cs="Times New Roman" w:hint="default"/>
        <w:sz w:val="22"/>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380F5F13"/>
    <w:multiLevelType w:val="hybridMultilevel"/>
    <w:tmpl w:val="FC027870"/>
    <w:lvl w:ilvl="0" w:tplc="ACF83B9A">
      <w:numFmt w:val="bullet"/>
      <w:lvlText w:val="•"/>
      <w:lvlJc w:val="left"/>
      <w:pPr>
        <w:ind w:left="1044" w:hanging="684"/>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9470E85"/>
    <w:multiLevelType w:val="hybridMultilevel"/>
    <w:tmpl w:val="6576EFB0"/>
    <w:lvl w:ilvl="0" w:tplc="87728266">
      <w:start w:val="1"/>
      <w:numFmt w:val="bullet"/>
      <w:lvlText w:val=""/>
      <w:lvlJc w:val="left"/>
      <w:pPr>
        <w:ind w:left="293" w:hanging="360"/>
      </w:pPr>
      <w:rPr>
        <w:rFonts w:ascii="Symbol" w:hAnsi="Symbol" w:hint="default"/>
        <w:color w:val="auto"/>
      </w:rPr>
    </w:lvl>
    <w:lvl w:ilvl="1" w:tplc="04070003" w:tentative="1">
      <w:start w:val="1"/>
      <w:numFmt w:val="bullet"/>
      <w:lvlText w:val="o"/>
      <w:lvlJc w:val="left"/>
      <w:pPr>
        <w:ind w:left="1013" w:hanging="360"/>
      </w:pPr>
      <w:rPr>
        <w:rFonts w:ascii="Courier New" w:hAnsi="Courier New" w:cs="Courier New" w:hint="default"/>
      </w:rPr>
    </w:lvl>
    <w:lvl w:ilvl="2" w:tplc="04070005" w:tentative="1">
      <w:start w:val="1"/>
      <w:numFmt w:val="bullet"/>
      <w:lvlText w:val=""/>
      <w:lvlJc w:val="left"/>
      <w:pPr>
        <w:ind w:left="1733" w:hanging="360"/>
      </w:pPr>
      <w:rPr>
        <w:rFonts w:ascii="Wingdings" w:hAnsi="Wingdings" w:hint="default"/>
      </w:rPr>
    </w:lvl>
    <w:lvl w:ilvl="3" w:tplc="04070001" w:tentative="1">
      <w:start w:val="1"/>
      <w:numFmt w:val="bullet"/>
      <w:lvlText w:val=""/>
      <w:lvlJc w:val="left"/>
      <w:pPr>
        <w:ind w:left="2453" w:hanging="360"/>
      </w:pPr>
      <w:rPr>
        <w:rFonts w:ascii="Symbol" w:hAnsi="Symbol" w:hint="default"/>
      </w:rPr>
    </w:lvl>
    <w:lvl w:ilvl="4" w:tplc="04070003" w:tentative="1">
      <w:start w:val="1"/>
      <w:numFmt w:val="bullet"/>
      <w:lvlText w:val="o"/>
      <w:lvlJc w:val="left"/>
      <w:pPr>
        <w:ind w:left="3173" w:hanging="360"/>
      </w:pPr>
      <w:rPr>
        <w:rFonts w:ascii="Courier New" w:hAnsi="Courier New" w:cs="Courier New" w:hint="default"/>
      </w:rPr>
    </w:lvl>
    <w:lvl w:ilvl="5" w:tplc="04070005" w:tentative="1">
      <w:start w:val="1"/>
      <w:numFmt w:val="bullet"/>
      <w:lvlText w:val=""/>
      <w:lvlJc w:val="left"/>
      <w:pPr>
        <w:ind w:left="3893" w:hanging="360"/>
      </w:pPr>
      <w:rPr>
        <w:rFonts w:ascii="Wingdings" w:hAnsi="Wingdings" w:hint="default"/>
      </w:rPr>
    </w:lvl>
    <w:lvl w:ilvl="6" w:tplc="04070001" w:tentative="1">
      <w:start w:val="1"/>
      <w:numFmt w:val="bullet"/>
      <w:lvlText w:val=""/>
      <w:lvlJc w:val="left"/>
      <w:pPr>
        <w:ind w:left="4613" w:hanging="360"/>
      </w:pPr>
      <w:rPr>
        <w:rFonts w:ascii="Symbol" w:hAnsi="Symbol" w:hint="default"/>
      </w:rPr>
    </w:lvl>
    <w:lvl w:ilvl="7" w:tplc="04070003" w:tentative="1">
      <w:start w:val="1"/>
      <w:numFmt w:val="bullet"/>
      <w:lvlText w:val="o"/>
      <w:lvlJc w:val="left"/>
      <w:pPr>
        <w:ind w:left="5333" w:hanging="360"/>
      </w:pPr>
      <w:rPr>
        <w:rFonts w:ascii="Courier New" w:hAnsi="Courier New" w:cs="Courier New" w:hint="default"/>
      </w:rPr>
    </w:lvl>
    <w:lvl w:ilvl="8" w:tplc="04070005" w:tentative="1">
      <w:start w:val="1"/>
      <w:numFmt w:val="bullet"/>
      <w:lvlText w:val=""/>
      <w:lvlJc w:val="left"/>
      <w:pPr>
        <w:ind w:left="6053" w:hanging="360"/>
      </w:pPr>
      <w:rPr>
        <w:rFonts w:ascii="Wingdings" w:hAnsi="Wingdings" w:hint="default"/>
      </w:rPr>
    </w:lvl>
  </w:abstractNum>
  <w:abstractNum w:abstractNumId="28" w15:restartNumberingAfterBreak="0">
    <w:nsid w:val="39A94611"/>
    <w:multiLevelType w:val="hybridMultilevel"/>
    <w:tmpl w:val="B7B8A216"/>
    <w:lvl w:ilvl="0" w:tplc="416AF278">
      <w:numFmt w:val="bullet"/>
      <w:lvlText w:val="•"/>
      <w:lvlJc w:val="left"/>
      <w:pPr>
        <w:ind w:left="1044" w:hanging="684"/>
      </w:pPr>
      <w:rPr>
        <w:rFonts w:ascii="Calibri" w:eastAsia="Calibri" w:hAnsi="Calibri" w:cs="Calibri" w:hint="default"/>
        <w:color w:val="auto"/>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3CC056C6"/>
    <w:multiLevelType w:val="hybridMultilevel"/>
    <w:tmpl w:val="3ECC7300"/>
    <w:lvl w:ilvl="0" w:tplc="9C7CBCD2">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3D0A6374"/>
    <w:multiLevelType w:val="hybridMultilevel"/>
    <w:tmpl w:val="9272B41A"/>
    <w:lvl w:ilvl="0" w:tplc="C7BE4A88">
      <w:numFmt w:val="bullet"/>
      <w:lvlText w:val="•"/>
      <w:lvlJc w:val="left"/>
      <w:pPr>
        <w:ind w:left="720" w:hanging="360"/>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3D4705B6"/>
    <w:multiLevelType w:val="hybridMultilevel"/>
    <w:tmpl w:val="175C9560"/>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43CA5D04"/>
    <w:multiLevelType w:val="hybridMultilevel"/>
    <w:tmpl w:val="53E25CC6"/>
    <w:lvl w:ilvl="0" w:tplc="87728266">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4481499D"/>
    <w:multiLevelType w:val="hybridMultilevel"/>
    <w:tmpl w:val="877E5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25552C"/>
    <w:multiLevelType w:val="hybridMultilevel"/>
    <w:tmpl w:val="8EEC681A"/>
    <w:lvl w:ilvl="0" w:tplc="87728266">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5" w15:restartNumberingAfterBreak="0">
    <w:nsid w:val="46822308"/>
    <w:multiLevelType w:val="hybridMultilevel"/>
    <w:tmpl w:val="3BD6D1F8"/>
    <w:lvl w:ilvl="0" w:tplc="87728266">
      <w:start w:val="1"/>
      <w:numFmt w:val="bullet"/>
      <w:lvlText w:val=""/>
      <w:lvlJc w:val="left"/>
      <w:pPr>
        <w:ind w:left="1196" w:hanging="360"/>
      </w:pPr>
      <w:rPr>
        <w:rFonts w:ascii="Symbol" w:hAnsi="Symbol" w:hint="default"/>
        <w:color w:val="auto"/>
      </w:rPr>
    </w:lvl>
    <w:lvl w:ilvl="1" w:tplc="04070003" w:tentative="1">
      <w:start w:val="1"/>
      <w:numFmt w:val="bullet"/>
      <w:lvlText w:val="o"/>
      <w:lvlJc w:val="left"/>
      <w:pPr>
        <w:ind w:left="1916" w:hanging="360"/>
      </w:pPr>
      <w:rPr>
        <w:rFonts w:ascii="Courier New" w:hAnsi="Courier New" w:cs="Courier New" w:hint="default"/>
      </w:rPr>
    </w:lvl>
    <w:lvl w:ilvl="2" w:tplc="04070005" w:tentative="1">
      <w:start w:val="1"/>
      <w:numFmt w:val="bullet"/>
      <w:lvlText w:val=""/>
      <w:lvlJc w:val="left"/>
      <w:pPr>
        <w:ind w:left="2636" w:hanging="360"/>
      </w:pPr>
      <w:rPr>
        <w:rFonts w:ascii="Wingdings" w:hAnsi="Wingdings" w:hint="default"/>
      </w:rPr>
    </w:lvl>
    <w:lvl w:ilvl="3" w:tplc="04070001" w:tentative="1">
      <w:start w:val="1"/>
      <w:numFmt w:val="bullet"/>
      <w:lvlText w:val=""/>
      <w:lvlJc w:val="left"/>
      <w:pPr>
        <w:ind w:left="3356" w:hanging="360"/>
      </w:pPr>
      <w:rPr>
        <w:rFonts w:ascii="Symbol" w:hAnsi="Symbol" w:hint="default"/>
      </w:rPr>
    </w:lvl>
    <w:lvl w:ilvl="4" w:tplc="04070003" w:tentative="1">
      <w:start w:val="1"/>
      <w:numFmt w:val="bullet"/>
      <w:lvlText w:val="o"/>
      <w:lvlJc w:val="left"/>
      <w:pPr>
        <w:ind w:left="4076" w:hanging="360"/>
      </w:pPr>
      <w:rPr>
        <w:rFonts w:ascii="Courier New" w:hAnsi="Courier New" w:cs="Courier New" w:hint="default"/>
      </w:rPr>
    </w:lvl>
    <w:lvl w:ilvl="5" w:tplc="04070005" w:tentative="1">
      <w:start w:val="1"/>
      <w:numFmt w:val="bullet"/>
      <w:lvlText w:val=""/>
      <w:lvlJc w:val="left"/>
      <w:pPr>
        <w:ind w:left="4796" w:hanging="360"/>
      </w:pPr>
      <w:rPr>
        <w:rFonts w:ascii="Wingdings" w:hAnsi="Wingdings" w:hint="default"/>
      </w:rPr>
    </w:lvl>
    <w:lvl w:ilvl="6" w:tplc="04070001" w:tentative="1">
      <w:start w:val="1"/>
      <w:numFmt w:val="bullet"/>
      <w:lvlText w:val=""/>
      <w:lvlJc w:val="left"/>
      <w:pPr>
        <w:ind w:left="5516" w:hanging="360"/>
      </w:pPr>
      <w:rPr>
        <w:rFonts w:ascii="Symbol" w:hAnsi="Symbol" w:hint="default"/>
      </w:rPr>
    </w:lvl>
    <w:lvl w:ilvl="7" w:tplc="04070003" w:tentative="1">
      <w:start w:val="1"/>
      <w:numFmt w:val="bullet"/>
      <w:lvlText w:val="o"/>
      <w:lvlJc w:val="left"/>
      <w:pPr>
        <w:ind w:left="6236" w:hanging="360"/>
      </w:pPr>
      <w:rPr>
        <w:rFonts w:ascii="Courier New" w:hAnsi="Courier New" w:cs="Courier New" w:hint="default"/>
      </w:rPr>
    </w:lvl>
    <w:lvl w:ilvl="8" w:tplc="04070005" w:tentative="1">
      <w:start w:val="1"/>
      <w:numFmt w:val="bullet"/>
      <w:lvlText w:val=""/>
      <w:lvlJc w:val="left"/>
      <w:pPr>
        <w:ind w:left="6956" w:hanging="360"/>
      </w:pPr>
      <w:rPr>
        <w:rFonts w:ascii="Wingdings" w:hAnsi="Wingdings" w:hint="default"/>
      </w:rPr>
    </w:lvl>
  </w:abstractNum>
  <w:abstractNum w:abstractNumId="36" w15:restartNumberingAfterBreak="0">
    <w:nsid w:val="479F6731"/>
    <w:multiLevelType w:val="hybridMultilevel"/>
    <w:tmpl w:val="D6840B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7E56848"/>
    <w:multiLevelType w:val="hybridMultilevel"/>
    <w:tmpl w:val="CCB00070"/>
    <w:lvl w:ilvl="0" w:tplc="87728266">
      <w:start w:val="1"/>
      <w:numFmt w:val="bullet"/>
      <w:lvlText w:val=""/>
      <w:lvlJc w:val="left"/>
      <w:pPr>
        <w:ind w:left="720" w:hanging="360"/>
      </w:pPr>
      <w:rPr>
        <w:rFonts w:ascii="Symbol" w:hAnsi="Symbol"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48F518BA"/>
    <w:multiLevelType w:val="hybridMultilevel"/>
    <w:tmpl w:val="2C88A208"/>
    <w:lvl w:ilvl="0" w:tplc="42868454">
      <w:numFmt w:val="bullet"/>
      <w:lvlText w:val="•"/>
      <w:lvlJc w:val="left"/>
      <w:pPr>
        <w:ind w:left="-67" w:hanging="360"/>
      </w:pPr>
      <w:rPr>
        <w:rFonts w:ascii="Times New Roman" w:eastAsia="Times New Roman" w:hAnsi="Times New Roman" w:cs="Times New Roman" w:hint="default"/>
        <w:w w:val="131"/>
      </w:rPr>
    </w:lvl>
    <w:lvl w:ilvl="1" w:tplc="04070003" w:tentative="1">
      <w:start w:val="1"/>
      <w:numFmt w:val="bullet"/>
      <w:lvlText w:val="o"/>
      <w:lvlJc w:val="left"/>
      <w:pPr>
        <w:ind w:left="653" w:hanging="360"/>
      </w:pPr>
      <w:rPr>
        <w:rFonts w:ascii="Courier New" w:hAnsi="Courier New" w:cs="Courier New" w:hint="default"/>
      </w:rPr>
    </w:lvl>
    <w:lvl w:ilvl="2" w:tplc="04070005" w:tentative="1">
      <w:start w:val="1"/>
      <w:numFmt w:val="bullet"/>
      <w:lvlText w:val=""/>
      <w:lvlJc w:val="left"/>
      <w:pPr>
        <w:ind w:left="1373" w:hanging="360"/>
      </w:pPr>
      <w:rPr>
        <w:rFonts w:ascii="Wingdings" w:hAnsi="Wingdings" w:hint="default"/>
      </w:rPr>
    </w:lvl>
    <w:lvl w:ilvl="3" w:tplc="04070001" w:tentative="1">
      <w:start w:val="1"/>
      <w:numFmt w:val="bullet"/>
      <w:lvlText w:val=""/>
      <w:lvlJc w:val="left"/>
      <w:pPr>
        <w:ind w:left="2093" w:hanging="360"/>
      </w:pPr>
      <w:rPr>
        <w:rFonts w:ascii="Symbol" w:hAnsi="Symbol" w:hint="default"/>
      </w:rPr>
    </w:lvl>
    <w:lvl w:ilvl="4" w:tplc="04070003" w:tentative="1">
      <w:start w:val="1"/>
      <w:numFmt w:val="bullet"/>
      <w:lvlText w:val="o"/>
      <w:lvlJc w:val="left"/>
      <w:pPr>
        <w:ind w:left="2813" w:hanging="360"/>
      </w:pPr>
      <w:rPr>
        <w:rFonts w:ascii="Courier New" w:hAnsi="Courier New" w:cs="Courier New" w:hint="default"/>
      </w:rPr>
    </w:lvl>
    <w:lvl w:ilvl="5" w:tplc="04070005" w:tentative="1">
      <w:start w:val="1"/>
      <w:numFmt w:val="bullet"/>
      <w:lvlText w:val=""/>
      <w:lvlJc w:val="left"/>
      <w:pPr>
        <w:ind w:left="3533" w:hanging="360"/>
      </w:pPr>
      <w:rPr>
        <w:rFonts w:ascii="Wingdings" w:hAnsi="Wingdings" w:hint="default"/>
      </w:rPr>
    </w:lvl>
    <w:lvl w:ilvl="6" w:tplc="04070001" w:tentative="1">
      <w:start w:val="1"/>
      <w:numFmt w:val="bullet"/>
      <w:lvlText w:val=""/>
      <w:lvlJc w:val="left"/>
      <w:pPr>
        <w:ind w:left="4253" w:hanging="360"/>
      </w:pPr>
      <w:rPr>
        <w:rFonts w:ascii="Symbol" w:hAnsi="Symbol" w:hint="default"/>
      </w:rPr>
    </w:lvl>
    <w:lvl w:ilvl="7" w:tplc="04070003" w:tentative="1">
      <w:start w:val="1"/>
      <w:numFmt w:val="bullet"/>
      <w:lvlText w:val="o"/>
      <w:lvlJc w:val="left"/>
      <w:pPr>
        <w:ind w:left="4973" w:hanging="360"/>
      </w:pPr>
      <w:rPr>
        <w:rFonts w:ascii="Courier New" w:hAnsi="Courier New" w:cs="Courier New" w:hint="default"/>
      </w:rPr>
    </w:lvl>
    <w:lvl w:ilvl="8" w:tplc="04070005" w:tentative="1">
      <w:start w:val="1"/>
      <w:numFmt w:val="bullet"/>
      <w:lvlText w:val=""/>
      <w:lvlJc w:val="left"/>
      <w:pPr>
        <w:ind w:left="5693" w:hanging="360"/>
      </w:pPr>
      <w:rPr>
        <w:rFonts w:ascii="Wingdings" w:hAnsi="Wingdings" w:hint="default"/>
      </w:rPr>
    </w:lvl>
  </w:abstractNum>
  <w:abstractNum w:abstractNumId="39" w15:restartNumberingAfterBreak="0">
    <w:nsid w:val="4A695B99"/>
    <w:multiLevelType w:val="hybridMultilevel"/>
    <w:tmpl w:val="A0A6A748"/>
    <w:lvl w:ilvl="0" w:tplc="87728266">
      <w:start w:val="1"/>
      <w:numFmt w:val="bullet"/>
      <w:lvlText w:val=""/>
      <w:lvlJc w:val="left"/>
      <w:pPr>
        <w:ind w:left="479" w:hanging="360"/>
      </w:pPr>
      <w:rPr>
        <w:rFonts w:ascii="Symbol" w:hAnsi="Symbol" w:hint="default"/>
        <w:color w:val="auto"/>
        <w:sz w:val="22"/>
        <w:vertAlign w:val="baseline"/>
      </w:rPr>
    </w:lvl>
    <w:lvl w:ilvl="1" w:tplc="04070003" w:tentative="1">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40" w15:restartNumberingAfterBreak="0">
    <w:nsid w:val="4ABE105F"/>
    <w:multiLevelType w:val="hybridMultilevel"/>
    <w:tmpl w:val="A44C9128"/>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4BB05827"/>
    <w:multiLevelType w:val="hybridMultilevel"/>
    <w:tmpl w:val="46A0B768"/>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4EBD7096"/>
    <w:multiLevelType w:val="hybridMultilevel"/>
    <w:tmpl w:val="A0EC0154"/>
    <w:lvl w:ilvl="0" w:tplc="87728266">
      <w:start w:val="1"/>
      <w:numFmt w:val="bullet"/>
      <w:lvlText w:val=""/>
      <w:lvlJc w:val="left"/>
      <w:pPr>
        <w:ind w:left="720" w:hanging="360"/>
      </w:pPr>
      <w:rPr>
        <w:rFonts w:ascii="Symbol" w:hAnsi="Symbol" w:hint="default"/>
        <w:color w:val="auto"/>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58B847A5"/>
    <w:multiLevelType w:val="hybridMultilevel"/>
    <w:tmpl w:val="11F067CA"/>
    <w:lvl w:ilvl="0" w:tplc="08305248">
      <w:numFmt w:val="bullet"/>
      <w:lvlText w:val="•"/>
      <w:lvlJc w:val="left"/>
      <w:pPr>
        <w:ind w:left="1040" w:hanging="68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B4658EA"/>
    <w:multiLevelType w:val="hybridMultilevel"/>
    <w:tmpl w:val="C08C7210"/>
    <w:lvl w:ilvl="0" w:tplc="87728266">
      <w:start w:val="1"/>
      <w:numFmt w:val="bullet"/>
      <w:lvlText w:val=""/>
      <w:lvlJc w:val="left"/>
      <w:pPr>
        <w:ind w:left="1168" w:hanging="360"/>
      </w:pPr>
      <w:rPr>
        <w:rFonts w:ascii="Symbol" w:hAnsi="Symbol" w:hint="default"/>
        <w:color w:val="auto"/>
      </w:rPr>
    </w:lvl>
    <w:lvl w:ilvl="1" w:tplc="04070003">
      <w:start w:val="1"/>
      <w:numFmt w:val="bullet"/>
      <w:lvlText w:val="o"/>
      <w:lvlJc w:val="left"/>
      <w:pPr>
        <w:ind w:left="1888" w:hanging="360"/>
      </w:pPr>
      <w:rPr>
        <w:rFonts w:ascii="Courier New" w:hAnsi="Courier New" w:cs="Courier New" w:hint="default"/>
      </w:rPr>
    </w:lvl>
    <w:lvl w:ilvl="2" w:tplc="04070005" w:tentative="1">
      <w:start w:val="1"/>
      <w:numFmt w:val="bullet"/>
      <w:lvlText w:val=""/>
      <w:lvlJc w:val="left"/>
      <w:pPr>
        <w:ind w:left="2608" w:hanging="360"/>
      </w:pPr>
      <w:rPr>
        <w:rFonts w:ascii="Wingdings" w:hAnsi="Wingdings" w:hint="default"/>
      </w:rPr>
    </w:lvl>
    <w:lvl w:ilvl="3" w:tplc="04070001" w:tentative="1">
      <w:start w:val="1"/>
      <w:numFmt w:val="bullet"/>
      <w:lvlText w:val=""/>
      <w:lvlJc w:val="left"/>
      <w:pPr>
        <w:ind w:left="3328" w:hanging="360"/>
      </w:pPr>
      <w:rPr>
        <w:rFonts w:ascii="Symbol" w:hAnsi="Symbol" w:hint="default"/>
      </w:rPr>
    </w:lvl>
    <w:lvl w:ilvl="4" w:tplc="04070003" w:tentative="1">
      <w:start w:val="1"/>
      <w:numFmt w:val="bullet"/>
      <w:lvlText w:val="o"/>
      <w:lvlJc w:val="left"/>
      <w:pPr>
        <w:ind w:left="4048" w:hanging="360"/>
      </w:pPr>
      <w:rPr>
        <w:rFonts w:ascii="Courier New" w:hAnsi="Courier New" w:cs="Courier New" w:hint="default"/>
      </w:rPr>
    </w:lvl>
    <w:lvl w:ilvl="5" w:tplc="04070005" w:tentative="1">
      <w:start w:val="1"/>
      <w:numFmt w:val="bullet"/>
      <w:lvlText w:val=""/>
      <w:lvlJc w:val="left"/>
      <w:pPr>
        <w:ind w:left="4768" w:hanging="360"/>
      </w:pPr>
      <w:rPr>
        <w:rFonts w:ascii="Wingdings" w:hAnsi="Wingdings" w:hint="default"/>
      </w:rPr>
    </w:lvl>
    <w:lvl w:ilvl="6" w:tplc="04070001" w:tentative="1">
      <w:start w:val="1"/>
      <w:numFmt w:val="bullet"/>
      <w:lvlText w:val=""/>
      <w:lvlJc w:val="left"/>
      <w:pPr>
        <w:ind w:left="5488" w:hanging="360"/>
      </w:pPr>
      <w:rPr>
        <w:rFonts w:ascii="Symbol" w:hAnsi="Symbol" w:hint="default"/>
      </w:rPr>
    </w:lvl>
    <w:lvl w:ilvl="7" w:tplc="04070003" w:tentative="1">
      <w:start w:val="1"/>
      <w:numFmt w:val="bullet"/>
      <w:lvlText w:val="o"/>
      <w:lvlJc w:val="left"/>
      <w:pPr>
        <w:ind w:left="6208" w:hanging="360"/>
      </w:pPr>
      <w:rPr>
        <w:rFonts w:ascii="Courier New" w:hAnsi="Courier New" w:cs="Courier New" w:hint="default"/>
      </w:rPr>
    </w:lvl>
    <w:lvl w:ilvl="8" w:tplc="04070005" w:tentative="1">
      <w:start w:val="1"/>
      <w:numFmt w:val="bullet"/>
      <w:lvlText w:val=""/>
      <w:lvlJc w:val="left"/>
      <w:pPr>
        <w:ind w:left="6928" w:hanging="360"/>
      </w:pPr>
      <w:rPr>
        <w:rFonts w:ascii="Wingdings" w:hAnsi="Wingdings" w:hint="default"/>
      </w:rPr>
    </w:lvl>
  </w:abstractNum>
  <w:abstractNum w:abstractNumId="45" w15:restartNumberingAfterBreak="0">
    <w:nsid w:val="636D1CDA"/>
    <w:multiLevelType w:val="hybridMultilevel"/>
    <w:tmpl w:val="23E2F1FC"/>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680375B0"/>
    <w:multiLevelType w:val="hybridMultilevel"/>
    <w:tmpl w:val="8124CF8E"/>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68072B60"/>
    <w:multiLevelType w:val="hybridMultilevel"/>
    <w:tmpl w:val="3D881020"/>
    <w:lvl w:ilvl="0" w:tplc="87728266">
      <w:start w:val="1"/>
      <w:numFmt w:val="bullet"/>
      <w:lvlText w:val=""/>
      <w:lvlJc w:val="left"/>
      <w:pPr>
        <w:ind w:left="720" w:hanging="360"/>
      </w:pPr>
      <w:rPr>
        <w:rFonts w:ascii="Symbol" w:hAnsi="Symbol" w:hint="default"/>
        <w:color w:val="auto"/>
      </w:rPr>
    </w:lvl>
    <w:lvl w:ilvl="1" w:tplc="87728266">
      <w:start w:val="1"/>
      <w:numFmt w:val="bullet"/>
      <w:lvlText w:val=""/>
      <w:lvlJc w:val="left"/>
      <w:pPr>
        <w:ind w:left="1764" w:hanging="684"/>
      </w:pPr>
      <w:rPr>
        <w:rFonts w:ascii="Symbol" w:hAnsi="Symbol" w:hint="default"/>
        <w:color w:val="auto"/>
        <w:w w:val="131"/>
      </w:rPr>
    </w:lvl>
    <w:lvl w:ilvl="2" w:tplc="20FCC6A6">
      <w:numFmt w:val="bullet"/>
      <w:lvlText w:val="•"/>
      <w:lvlJc w:val="left"/>
      <w:pPr>
        <w:ind w:left="2484" w:hanging="684"/>
      </w:pPr>
      <w:rPr>
        <w:rFonts w:ascii="Times New Roman" w:eastAsia="Times New Roman" w:hAnsi="Times New Roman" w:cs="Times New Roman" w:hint="default"/>
        <w:w w:val="131"/>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68205E7B"/>
    <w:multiLevelType w:val="hybridMultilevel"/>
    <w:tmpl w:val="C9F69418"/>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6B2958C4"/>
    <w:multiLevelType w:val="hybridMultilevel"/>
    <w:tmpl w:val="1AA21276"/>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0" w15:restartNumberingAfterBreak="0">
    <w:nsid w:val="6D9E03D3"/>
    <w:multiLevelType w:val="hybridMultilevel"/>
    <w:tmpl w:val="6E4E088E"/>
    <w:lvl w:ilvl="0" w:tplc="0598025A">
      <w:numFmt w:val="bullet"/>
      <w:lvlText w:val="•"/>
      <w:lvlJc w:val="left"/>
      <w:pPr>
        <w:ind w:left="1044" w:hanging="684"/>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1" w15:restartNumberingAfterBreak="0">
    <w:nsid w:val="6E767B2D"/>
    <w:multiLevelType w:val="hybridMultilevel"/>
    <w:tmpl w:val="8BAE31C2"/>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6E8708DF"/>
    <w:multiLevelType w:val="hybridMultilevel"/>
    <w:tmpl w:val="F5A0801C"/>
    <w:lvl w:ilvl="0" w:tplc="87728266">
      <w:start w:val="1"/>
      <w:numFmt w:val="bullet"/>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3" w15:restartNumberingAfterBreak="0">
    <w:nsid w:val="73821978"/>
    <w:multiLevelType w:val="hybridMultilevel"/>
    <w:tmpl w:val="EE0CDC94"/>
    <w:lvl w:ilvl="0" w:tplc="13C26572">
      <w:start w:val="1"/>
      <w:numFmt w:val="bullet"/>
      <w:lvlText w:val="•"/>
      <w:lvlJc w:val="left"/>
      <w:pPr>
        <w:ind w:left="479" w:hanging="360"/>
      </w:pPr>
      <w:rPr>
        <w:rFonts w:ascii="Times New Roman" w:hAnsi="Times New Roman" w:hint="default"/>
        <w:sz w:val="22"/>
        <w:vertAlign w:val="baseline"/>
      </w:rPr>
    </w:lvl>
    <w:lvl w:ilvl="1" w:tplc="04070003" w:tentative="1">
      <w:start w:val="1"/>
      <w:numFmt w:val="bullet"/>
      <w:lvlText w:val="o"/>
      <w:lvlJc w:val="left"/>
      <w:pPr>
        <w:ind w:left="1199" w:hanging="360"/>
      </w:pPr>
      <w:rPr>
        <w:rFonts w:ascii="Courier New" w:hAnsi="Courier New" w:cs="Courier New" w:hint="default"/>
      </w:rPr>
    </w:lvl>
    <w:lvl w:ilvl="2" w:tplc="04070005" w:tentative="1">
      <w:start w:val="1"/>
      <w:numFmt w:val="bullet"/>
      <w:lvlText w:val=""/>
      <w:lvlJc w:val="left"/>
      <w:pPr>
        <w:ind w:left="1919" w:hanging="360"/>
      </w:pPr>
      <w:rPr>
        <w:rFonts w:ascii="Wingdings" w:hAnsi="Wingdings" w:hint="default"/>
      </w:rPr>
    </w:lvl>
    <w:lvl w:ilvl="3" w:tplc="04070001" w:tentative="1">
      <w:start w:val="1"/>
      <w:numFmt w:val="bullet"/>
      <w:lvlText w:val=""/>
      <w:lvlJc w:val="left"/>
      <w:pPr>
        <w:ind w:left="2639" w:hanging="360"/>
      </w:pPr>
      <w:rPr>
        <w:rFonts w:ascii="Symbol" w:hAnsi="Symbol" w:hint="default"/>
      </w:rPr>
    </w:lvl>
    <w:lvl w:ilvl="4" w:tplc="04070003" w:tentative="1">
      <w:start w:val="1"/>
      <w:numFmt w:val="bullet"/>
      <w:lvlText w:val="o"/>
      <w:lvlJc w:val="left"/>
      <w:pPr>
        <w:ind w:left="3359" w:hanging="360"/>
      </w:pPr>
      <w:rPr>
        <w:rFonts w:ascii="Courier New" w:hAnsi="Courier New" w:cs="Courier New" w:hint="default"/>
      </w:rPr>
    </w:lvl>
    <w:lvl w:ilvl="5" w:tplc="04070005" w:tentative="1">
      <w:start w:val="1"/>
      <w:numFmt w:val="bullet"/>
      <w:lvlText w:val=""/>
      <w:lvlJc w:val="left"/>
      <w:pPr>
        <w:ind w:left="4079" w:hanging="360"/>
      </w:pPr>
      <w:rPr>
        <w:rFonts w:ascii="Wingdings" w:hAnsi="Wingdings" w:hint="default"/>
      </w:rPr>
    </w:lvl>
    <w:lvl w:ilvl="6" w:tplc="04070001" w:tentative="1">
      <w:start w:val="1"/>
      <w:numFmt w:val="bullet"/>
      <w:lvlText w:val=""/>
      <w:lvlJc w:val="left"/>
      <w:pPr>
        <w:ind w:left="4799" w:hanging="360"/>
      </w:pPr>
      <w:rPr>
        <w:rFonts w:ascii="Symbol" w:hAnsi="Symbol" w:hint="default"/>
      </w:rPr>
    </w:lvl>
    <w:lvl w:ilvl="7" w:tplc="04070003" w:tentative="1">
      <w:start w:val="1"/>
      <w:numFmt w:val="bullet"/>
      <w:lvlText w:val="o"/>
      <w:lvlJc w:val="left"/>
      <w:pPr>
        <w:ind w:left="5519" w:hanging="360"/>
      </w:pPr>
      <w:rPr>
        <w:rFonts w:ascii="Courier New" w:hAnsi="Courier New" w:cs="Courier New" w:hint="default"/>
      </w:rPr>
    </w:lvl>
    <w:lvl w:ilvl="8" w:tplc="04070005" w:tentative="1">
      <w:start w:val="1"/>
      <w:numFmt w:val="bullet"/>
      <w:lvlText w:val=""/>
      <w:lvlJc w:val="left"/>
      <w:pPr>
        <w:ind w:left="6239" w:hanging="360"/>
      </w:pPr>
      <w:rPr>
        <w:rFonts w:ascii="Wingdings" w:hAnsi="Wingdings" w:hint="default"/>
      </w:rPr>
    </w:lvl>
  </w:abstractNum>
  <w:abstractNum w:abstractNumId="54" w15:restartNumberingAfterBreak="0">
    <w:nsid w:val="76265796"/>
    <w:multiLevelType w:val="hybridMultilevel"/>
    <w:tmpl w:val="81B80DB4"/>
    <w:lvl w:ilvl="0" w:tplc="DCD0C498">
      <w:numFmt w:val="bullet"/>
      <w:lvlText w:val="•"/>
      <w:lvlJc w:val="left"/>
      <w:pPr>
        <w:ind w:left="1044" w:hanging="684"/>
      </w:pPr>
      <w:rPr>
        <w:rFonts w:ascii="Times New Roman" w:eastAsia="Times New Roman" w:hAnsi="Times New Roman" w:cs="Times New Roman" w:hint="default"/>
        <w:w w:val="13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5" w15:restartNumberingAfterBreak="0">
    <w:nsid w:val="78B51AA7"/>
    <w:multiLevelType w:val="hybridMultilevel"/>
    <w:tmpl w:val="43847B62"/>
    <w:lvl w:ilvl="0" w:tplc="87728266">
      <w:start w:val="1"/>
      <w:numFmt w:val="bullet"/>
      <w:lvlText w:val=""/>
      <w:lvlJc w:val="left"/>
      <w:pPr>
        <w:ind w:left="1194" w:hanging="360"/>
      </w:pPr>
      <w:rPr>
        <w:rFonts w:ascii="Symbol" w:hAnsi="Symbol" w:hint="default"/>
        <w:color w:val="auto"/>
      </w:rPr>
    </w:lvl>
    <w:lvl w:ilvl="1" w:tplc="13C26572">
      <w:start w:val="1"/>
      <w:numFmt w:val="bullet"/>
      <w:lvlText w:val="•"/>
      <w:lvlJc w:val="left"/>
      <w:pPr>
        <w:ind w:left="1914" w:hanging="360"/>
      </w:pPr>
      <w:rPr>
        <w:rFonts w:ascii="Times New Roman" w:hAnsi="Times New Roman" w:hint="default"/>
        <w:sz w:val="22"/>
        <w:vertAlign w:val="baseline"/>
      </w:rPr>
    </w:lvl>
    <w:lvl w:ilvl="2" w:tplc="04070005" w:tentative="1">
      <w:start w:val="1"/>
      <w:numFmt w:val="bullet"/>
      <w:lvlText w:val=""/>
      <w:lvlJc w:val="left"/>
      <w:pPr>
        <w:ind w:left="2634" w:hanging="360"/>
      </w:pPr>
      <w:rPr>
        <w:rFonts w:ascii="Wingdings" w:hAnsi="Wingdings" w:hint="default"/>
      </w:rPr>
    </w:lvl>
    <w:lvl w:ilvl="3" w:tplc="04070001" w:tentative="1">
      <w:start w:val="1"/>
      <w:numFmt w:val="bullet"/>
      <w:lvlText w:val=""/>
      <w:lvlJc w:val="left"/>
      <w:pPr>
        <w:ind w:left="3354" w:hanging="360"/>
      </w:pPr>
      <w:rPr>
        <w:rFonts w:ascii="Symbol" w:hAnsi="Symbol" w:hint="default"/>
      </w:rPr>
    </w:lvl>
    <w:lvl w:ilvl="4" w:tplc="04070003" w:tentative="1">
      <w:start w:val="1"/>
      <w:numFmt w:val="bullet"/>
      <w:lvlText w:val="o"/>
      <w:lvlJc w:val="left"/>
      <w:pPr>
        <w:ind w:left="4074" w:hanging="360"/>
      </w:pPr>
      <w:rPr>
        <w:rFonts w:ascii="Courier New" w:hAnsi="Courier New" w:cs="Courier New" w:hint="default"/>
      </w:rPr>
    </w:lvl>
    <w:lvl w:ilvl="5" w:tplc="04070005" w:tentative="1">
      <w:start w:val="1"/>
      <w:numFmt w:val="bullet"/>
      <w:lvlText w:val=""/>
      <w:lvlJc w:val="left"/>
      <w:pPr>
        <w:ind w:left="4794" w:hanging="360"/>
      </w:pPr>
      <w:rPr>
        <w:rFonts w:ascii="Wingdings" w:hAnsi="Wingdings" w:hint="default"/>
      </w:rPr>
    </w:lvl>
    <w:lvl w:ilvl="6" w:tplc="04070001" w:tentative="1">
      <w:start w:val="1"/>
      <w:numFmt w:val="bullet"/>
      <w:lvlText w:val=""/>
      <w:lvlJc w:val="left"/>
      <w:pPr>
        <w:ind w:left="5514" w:hanging="360"/>
      </w:pPr>
      <w:rPr>
        <w:rFonts w:ascii="Symbol" w:hAnsi="Symbol" w:hint="default"/>
      </w:rPr>
    </w:lvl>
    <w:lvl w:ilvl="7" w:tplc="04070003" w:tentative="1">
      <w:start w:val="1"/>
      <w:numFmt w:val="bullet"/>
      <w:lvlText w:val="o"/>
      <w:lvlJc w:val="left"/>
      <w:pPr>
        <w:ind w:left="6234" w:hanging="360"/>
      </w:pPr>
      <w:rPr>
        <w:rFonts w:ascii="Courier New" w:hAnsi="Courier New" w:cs="Courier New" w:hint="default"/>
      </w:rPr>
    </w:lvl>
    <w:lvl w:ilvl="8" w:tplc="04070005" w:tentative="1">
      <w:start w:val="1"/>
      <w:numFmt w:val="bullet"/>
      <w:lvlText w:val=""/>
      <w:lvlJc w:val="left"/>
      <w:pPr>
        <w:ind w:left="6954" w:hanging="360"/>
      </w:pPr>
      <w:rPr>
        <w:rFonts w:ascii="Wingdings" w:hAnsi="Wingdings" w:hint="default"/>
      </w:rPr>
    </w:lvl>
  </w:abstractNum>
  <w:abstractNum w:abstractNumId="56" w15:restartNumberingAfterBreak="0">
    <w:nsid w:val="78C6273E"/>
    <w:multiLevelType w:val="hybridMultilevel"/>
    <w:tmpl w:val="5B426218"/>
    <w:lvl w:ilvl="0" w:tplc="13C26572">
      <w:start w:val="1"/>
      <w:numFmt w:val="bullet"/>
      <w:lvlText w:val="•"/>
      <w:lvlJc w:val="left"/>
      <w:pPr>
        <w:ind w:left="360" w:hanging="360"/>
      </w:pPr>
      <w:rPr>
        <w:rFonts w:ascii="Times New Roman" w:hAnsi="Times New Roman" w:hint="default"/>
        <w:sz w:val="22"/>
        <w:vertAlign w:val="baseline"/>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7" w15:restartNumberingAfterBreak="0">
    <w:nsid w:val="7CB57AB7"/>
    <w:multiLevelType w:val="hybridMultilevel"/>
    <w:tmpl w:val="3B58EBBE"/>
    <w:lvl w:ilvl="0" w:tplc="87728266">
      <w:start w:val="1"/>
      <w:numFmt w:val="bullet"/>
      <w:lvlText w:val=""/>
      <w:lvlJc w:val="left"/>
      <w:pPr>
        <w:ind w:left="1440" w:hanging="360"/>
      </w:pPr>
      <w:rPr>
        <w:rFonts w:ascii="Symbol" w:hAnsi="Symbol" w:hint="default"/>
        <w:color w:val="auto"/>
      </w:rPr>
    </w:lvl>
    <w:lvl w:ilvl="1" w:tplc="04070003">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8" w15:restartNumberingAfterBreak="0">
    <w:nsid w:val="7F4B2B36"/>
    <w:multiLevelType w:val="hybridMultilevel"/>
    <w:tmpl w:val="FB908036"/>
    <w:lvl w:ilvl="0" w:tplc="9C7CBCD2">
      <w:start w:val="1"/>
      <w:numFmt w:val="bullet"/>
      <w:lvlText w:val="-"/>
      <w:lvlJc w:val="left"/>
      <w:pPr>
        <w:ind w:left="360" w:hanging="360"/>
      </w:pPr>
      <w:rPr>
        <w:rFonts w:ascii="Vrinda" w:hAnsi="Vrinda"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9" w15:restartNumberingAfterBreak="0">
    <w:nsid w:val="7F541F6E"/>
    <w:multiLevelType w:val="hybridMultilevel"/>
    <w:tmpl w:val="E77066E8"/>
    <w:lvl w:ilvl="0" w:tplc="9C7CBCD2">
      <w:start w:val="1"/>
      <w:numFmt w:val="bullet"/>
      <w:lvlText w:val="-"/>
      <w:lvlJc w:val="left"/>
      <w:pPr>
        <w:ind w:left="720" w:hanging="360"/>
      </w:pPr>
      <w:rPr>
        <w:rFonts w:ascii="Vrinda" w:hAnsi="Vrind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1597319">
    <w:abstractNumId w:val="53"/>
  </w:num>
  <w:num w:numId="2" w16cid:durableId="1836533232">
    <w:abstractNumId w:val="56"/>
  </w:num>
  <w:num w:numId="3" w16cid:durableId="612445251">
    <w:abstractNumId w:val="47"/>
  </w:num>
  <w:num w:numId="4" w16cid:durableId="897131032">
    <w:abstractNumId w:val="6"/>
  </w:num>
  <w:num w:numId="5" w16cid:durableId="1364017229">
    <w:abstractNumId w:val="17"/>
  </w:num>
  <w:num w:numId="6" w16cid:durableId="1158423202">
    <w:abstractNumId w:val="42"/>
  </w:num>
  <w:num w:numId="7" w16cid:durableId="2073001595">
    <w:abstractNumId w:val="10"/>
  </w:num>
  <w:num w:numId="8" w16cid:durableId="1942832750">
    <w:abstractNumId w:val="26"/>
  </w:num>
  <w:num w:numId="9" w16cid:durableId="761339949">
    <w:abstractNumId w:val="27"/>
  </w:num>
  <w:num w:numId="10" w16cid:durableId="1447853146">
    <w:abstractNumId w:val="38"/>
  </w:num>
  <w:num w:numId="11" w16cid:durableId="1522890732">
    <w:abstractNumId w:val="31"/>
  </w:num>
  <w:num w:numId="12" w16cid:durableId="872185012">
    <w:abstractNumId w:val="28"/>
  </w:num>
  <w:num w:numId="13" w16cid:durableId="717630184">
    <w:abstractNumId w:val="41"/>
  </w:num>
  <w:num w:numId="14" w16cid:durableId="1953973104">
    <w:abstractNumId w:val="30"/>
  </w:num>
  <w:num w:numId="15" w16cid:durableId="1250045517">
    <w:abstractNumId w:val="8"/>
  </w:num>
  <w:num w:numId="16" w16cid:durableId="423840294">
    <w:abstractNumId w:val="20"/>
  </w:num>
  <w:num w:numId="17" w16cid:durableId="522984953">
    <w:abstractNumId w:val="54"/>
  </w:num>
  <w:num w:numId="18" w16cid:durableId="481510029">
    <w:abstractNumId w:val="1"/>
  </w:num>
  <w:num w:numId="19" w16cid:durableId="1412505416">
    <w:abstractNumId w:val="50"/>
  </w:num>
  <w:num w:numId="20" w16cid:durableId="536507697">
    <w:abstractNumId w:val="55"/>
  </w:num>
  <w:num w:numId="21" w16cid:durableId="748843585">
    <w:abstractNumId w:val="44"/>
  </w:num>
  <w:num w:numId="22" w16cid:durableId="512957560">
    <w:abstractNumId w:val="5"/>
  </w:num>
  <w:num w:numId="23" w16cid:durableId="1787767663">
    <w:abstractNumId w:val="25"/>
  </w:num>
  <w:num w:numId="24" w16cid:durableId="211162461">
    <w:abstractNumId w:val="2"/>
  </w:num>
  <w:num w:numId="25" w16cid:durableId="1722360831">
    <w:abstractNumId w:val="23"/>
  </w:num>
  <w:num w:numId="26" w16cid:durableId="2014070707">
    <w:abstractNumId w:val="37"/>
  </w:num>
  <w:num w:numId="27" w16cid:durableId="1094745167">
    <w:abstractNumId w:val="4"/>
  </w:num>
  <w:num w:numId="28" w16cid:durableId="339937306">
    <w:abstractNumId w:val="29"/>
  </w:num>
  <w:num w:numId="29" w16cid:durableId="1422599786">
    <w:abstractNumId w:val="59"/>
  </w:num>
  <w:num w:numId="30" w16cid:durableId="1259288209">
    <w:abstractNumId w:val="39"/>
  </w:num>
  <w:num w:numId="31" w16cid:durableId="2073429578">
    <w:abstractNumId w:val="24"/>
  </w:num>
  <w:num w:numId="32" w16cid:durableId="856500276">
    <w:abstractNumId w:val="45"/>
  </w:num>
  <w:num w:numId="33" w16cid:durableId="1524830727">
    <w:abstractNumId w:val="11"/>
  </w:num>
  <w:num w:numId="34" w16cid:durableId="45305378">
    <w:abstractNumId w:val="7"/>
  </w:num>
  <w:num w:numId="35" w16cid:durableId="1378818799">
    <w:abstractNumId w:val="51"/>
  </w:num>
  <w:num w:numId="36" w16cid:durableId="224528825">
    <w:abstractNumId w:val="16"/>
  </w:num>
  <w:num w:numId="37" w16cid:durableId="2022775140">
    <w:abstractNumId w:val="12"/>
  </w:num>
  <w:num w:numId="38" w16cid:durableId="879170495">
    <w:abstractNumId w:val="14"/>
  </w:num>
  <w:num w:numId="39" w16cid:durableId="1627665181">
    <w:abstractNumId w:val="49"/>
  </w:num>
  <w:num w:numId="40" w16cid:durableId="266236779">
    <w:abstractNumId w:val="46"/>
  </w:num>
  <w:num w:numId="41" w16cid:durableId="1330447931">
    <w:abstractNumId w:val="13"/>
  </w:num>
  <w:num w:numId="42" w16cid:durableId="75980632">
    <w:abstractNumId w:val="52"/>
  </w:num>
  <w:num w:numId="43" w16cid:durableId="485627054">
    <w:abstractNumId w:val="32"/>
  </w:num>
  <w:num w:numId="44" w16cid:durableId="1805155072">
    <w:abstractNumId w:val="40"/>
  </w:num>
  <w:num w:numId="45" w16cid:durableId="635572284">
    <w:abstractNumId w:val="48"/>
  </w:num>
  <w:num w:numId="46" w16cid:durableId="892614592">
    <w:abstractNumId w:val="9"/>
  </w:num>
  <w:num w:numId="47" w16cid:durableId="1411463220">
    <w:abstractNumId w:val="3"/>
  </w:num>
  <w:num w:numId="48" w16cid:durableId="1722435141">
    <w:abstractNumId w:val="0"/>
  </w:num>
  <w:num w:numId="49" w16cid:durableId="1172602607">
    <w:abstractNumId w:val="58"/>
  </w:num>
  <w:num w:numId="50" w16cid:durableId="505100647">
    <w:abstractNumId w:val="35"/>
  </w:num>
  <w:num w:numId="51" w16cid:durableId="566494470">
    <w:abstractNumId w:val="57"/>
  </w:num>
  <w:num w:numId="52" w16cid:durableId="1016543249">
    <w:abstractNumId w:val="18"/>
  </w:num>
  <w:num w:numId="53" w16cid:durableId="1114977083">
    <w:abstractNumId w:val="34"/>
  </w:num>
  <w:num w:numId="54" w16cid:durableId="1563565232">
    <w:abstractNumId w:val="21"/>
  </w:num>
  <w:num w:numId="55" w16cid:durableId="1344430973">
    <w:abstractNumId w:val="19"/>
  </w:num>
  <w:num w:numId="56" w16cid:durableId="1306472128">
    <w:abstractNumId w:val="33"/>
  </w:num>
  <w:num w:numId="57" w16cid:durableId="33239242">
    <w:abstractNumId w:val="43"/>
  </w:num>
  <w:num w:numId="58" w16cid:durableId="27338583">
    <w:abstractNumId w:val="22"/>
  </w:num>
  <w:num w:numId="59" w16cid:durableId="171142458">
    <w:abstractNumId w:val="15"/>
  </w:num>
  <w:num w:numId="60" w16cid:durableId="805784303">
    <w:abstractNumId w:val="36"/>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M">
    <w15:presenceInfo w15:providerId="None" w15:userId="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6C"/>
    <w:rsid w:val="00001BFD"/>
    <w:rsid w:val="00002719"/>
    <w:rsid w:val="00005249"/>
    <w:rsid w:val="00005FFA"/>
    <w:rsid w:val="000062B9"/>
    <w:rsid w:val="00010B29"/>
    <w:rsid w:val="0001328C"/>
    <w:rsid w:val="00014FC8"/>
    <w:rsid w:val="000228B1"/>
    <w:rsid w:val="000229EB"/>
    <w:rsid w:val="00030EB2"/>
    <w:rsid w:val="00034973"/>
    <w:rsid w:val="000367F6"/>
    <w:rsid w:val="00040F87"/>
    <w:rsid w:val="00041046"/>
    <w:rsid w:val="00041677"/>
    <w:rsid w:val="00046414"/>
    <w:rsid w:val="000500E0"/>
    <w:rsid w:val="0005282E"/>
    <w:rsid w:val="00055EBE"/>
    <w:rsid w:val="00055FE6"/>
    <w:rsid w:val="00057CD6"/>
    <w:rsid w:val="00060004"/>
    <w:rsid w:val="00060AA5"/>
    <w:rsid w:val="00072753"/>
    <w:rsid w:val="0007544D"/>
    <w:rsid w:val="00076828"/>
    <w:rsid w:val="00077399"/>
    <w:rsid w:val="0008314D"/>
    <w:rsid w:val="0008676C"/>
    <w:rsid w:val="00092565"/>
    <w:rsid w:val="000931D3"/>
    <w:rsid w:val="00093E4C"/>
    <w:rsid w:val="00094232"/>
    <w:rsid w:val="000A0BE3"/>
    <w:rsid w:val="000A49E2"/>
    <w:rsid w:val="000A5E62"/>
    <w:rsid w:val="000B203E"/>
    <w:rsid w:val="000B334C"/>
    <w:rsid w:val="000B359B"/>
    <w:rsid w:val="000B54C0"/>
    <w:rsid w:val="000B64F2"/>
    <w:rsid w:val="000C6FE6"/>
    <w:rsid w:val="000D2FD3"/>
    <w:rsid w:val="000D4B52"/>
    <w:rsid w:val="000D6EA9"/>
    <w:rsid w:val="000D7003"/>
    <w:rsid w:val="000E30A4"/>
    <w:rsid w:val="000E39E7"/>
    <w:rsid w:val="000E3A73"/>
    <w:rsid w:val="000E4CBA"/>
    <w:rsid w:val="000E5A8B"/>
    <w:rsid w:val="000F3940"/>
    <w:rsid w:val="000F3B4E"/>
    <w:rsid w:val="000F40AD"/>
    <w:rsid w:val="00102018"/>
    <w:rsid w:val="0010428C"/>
    <w:rsid w:val="001049AE"/>
    <w:rsid w:val="00105E29"/>
    <w:rsid w:val="00107A26"/>
    <w:rsid w:val="00110950"/>
    <w:rsid w:val="00113665"/>
    <w:rsid w:val="001149DD"/>
    <w:rsid w:val="001164A4"/>
    <w:rsid w:val="00120848"/>
    <w:rsid w:val="00121D9D"/>
    <w:rsid w:val="00121DDE"/>
    <w:rsid w:val="00124BAC"/>
    <w:rsid w:val="00125139"/>
    <w:rsid w:val="0013173A"/>
    <w:rsid w:val="00135C17"/>
    <w:rsid w:val="00142EB1"/>
    <w:rsid w:val="00144254"/>
    <w:rsid w:val="00145CE5"/>
    <w:rsid w:val="00146107"/>
    <w:rsid w:val="00147DFF"/>
    <w:rsid w:val="001502BE"/>
    <w:rsid w:val="00151614"/>
    <w:rsid w:val="0015540D"/>
    <w:rsid w:val="00156816"/>
    <w:rsid w:val="00156822"/>
    <w:rsid w:val="00164848"/>
    <w:rsid w:val="00165D07"/>
    <w:rsid w:val="00174C8E"/>
    <w:rsid w:val="00176C90"/>
    <w:rsid w:val="001848FE"/>
    <w:rsid w:val="0018556A"/>
    <w:rsid w:val="00185A34"/>
    <w:rsid w:val="00192AFE"/>
    <w:rsid w:val="00193B64"/>
    <w:rsid w:val="00193F82"/>
    <w:rsid w:val="00197894"/>
    <w:rsid w:val="001A07E8"/>
    <w:rsid w:val="001A1947"/>
    <w:rsid w:val="001A1ECD"/>
    <w:rsid w:val="001A3700"/>
    <w:rsid w:val="001A48EB"/>
    <w:rsid w:val="001A5D7C"/>
    <w:rsid w:val="001A7449"/>
    <w:rsid w:val="001A7E51"/>
    <w:rsid w:val="001B0458"/>
    <w:rsid w:val="001B4AD0"/>
    <w:rsid w:val="001C041E"/>
    <w:rsid w:val="001C512A"/>
    <w:rsid w:val="001D4345"/>
    <w:rsid w:val="001D5AF6"/>
    <w:rsid w:val="001D64E0"/>
    <w:rsid w:val="001E52C2"/>
    <w:rsid w:val="001E6CBE"/>
    <w:rsid w:val="001E7384"/>
    <w:rsid w:val="001F2E2E"/>
    <w:rsid w:val="001F4106"/>
    <w:rsid w:val="001F468C"/>
    <w:rsid w:val="00201B0C"/>
    <w:rsid w:val="00202870"/>
    <w:rsid w:val="0020530E"/>
    <w:rsid w:val="002105B9"/>
    <w:rsid w:val="0021293B"/>
    <w:rsid w:val="002169A3"/>
    <w:rsid w:val="00223EE0"/>
    <w:rsid w:val="002277C3"/>
    <w:rsid w:val="0024036E"/>
    <w:rsid w:val="00244A15"/>
    <w:rsid w:val="00245E06"/>
    <w:rsid w:val="00246BFC"/>
    <w:rsid w:val="00246D5C"/>
    <w:rsid w:val="00247434"/>
    <w:rsid w:val="00251D89"/>
    <w:rsid w:val="00252810"/>
    <w:rsid w:val="00254F28"/>
    <w:rsid w:val="0025501A"/>
    <w:rsid w:val="00256E1E"/>
    <w:rsid w:val="002606D8"/>
    <w:rsid w:val="00264929"/>
    <w:rsid w:val="00270335"/>
    <w:rsid w:val="00277BA5"/>
    <w:rsid w:val="0028049E"/>
    <w:rsid w:val="00285FC0"/>
    <w:rsid w:val="00286607"/>
    <w:rsid w:val="00286863"/>
    <w:rsid w:val="00287880"/>
    <w:rsid w:val="00292F02"/>
    <w:rsid w:val="00293D6F"/>
    <w:rsid w:val="002962F9"/>
    <w:rsid w:val="002A120F"/>
    <w:rsid w:val="002A4266"/>
    <w:rsid w:val="002B17AA"/>
    <w:rsid w:val="002B190D"/>
    <w:rsid w:val="002B1CE8"/>
    <w:rsid w:val="002B4F6B"/>
    <w:rsid w:val="002B50E3"/>
    <w:rsid w:val="002B686C"/>
    <w:rsid w:val="002B6BAE"/>
    <w:rsid w:val="002C0AA8"/>
    <w:rsid w:val="002C280F"/>
    <w:rsid w:val="002C629D"/>
    <w:rsid w:val="002C6C01"/>
    <w:rsid w:val="002D02B7"/>
    <w:rsid w:val="002D2D6A"/>
    <w:rsid w:val="002D5EE8"/>
    <w:rsid w:val="002D744B"/>
    <w:rsid w:val="002D7D45"/>
    <w:rsid w:val="002F0656"/>
    <w:rsid w:val="002F1D3B"/>
    <w:rsid w:val="002F3D7C"/>
    <w:rsid w:val="002F3FE4"/>
    <w:rsid w:val="002F42D1"/>
    <w:rsid w:val="002F5195"/>
    <w:rsid w:val="002F6D85"/>
    <w:rsid w:val="002F739F"/>
    <w:rsid w:val="002F7CD1"/>
    <w:rsid w:val="00301054"/>
    <w:rsid w:val="00306520"/>
    <w:rsid w:val="003075DD"/>
    <w:rsid w:val="00307DEE"/>
    <w:rsid w:val="0031593C"/>
    <w:rsid w:val="00324AD5"/>
    <w:rsid w:val="003307A4"/>
    <w:rsid w:val="00332418"/>
    <w:rsid w:val="003348F0"/>
    <w:rsid w:val="00337B49"/>
    <w:rsid w:val="00340222"/>
    <w:rsid w:val="00342883"/>
    <w:rsid w:val="0034647A"/>
    <w:rsid w:val="003614E8"/>
    <w:rsid w:val="003617F6"/>
    <w:rsid w:val="00362040"/>
    <w:rsid w:val="00363FBE"/>
    <w:rsid w:val="0036423F"/>
    <w:rsid w:val="00364809"/>
    <w:rsid w:val="00364859"/>
    <w:rsid w:val="00374A5F"/>
    <w:rsid w:val="00374ABC"/>
    <w:rsid w:val="0037536E"/>
    <w:rsid w:val="00375667"/>
    <w:rsid w:val="003805EA"/>
    <w:rsid w:val="003809B6"/>
    <w:rsid w:val="00380A9D"/>
    <w:rsid w:val="00384C07"/>
    <w:rsid w:val="0038580E"/>
    <w:rsid w:val="00385A6B"/>
    <w:rsid w:val="00385AC5"/>
    <w:rsid w:val="00386F05"/>
    <w:rsid w:val="00387A7D"/>
    <w:rsid w:val="00391D7F"/>
    <w:rsid w:val="00392512"/>
    <w:rsid w:val="003A7B1A"/>
    <w:rsid w:val="003B05E4"/>
    <w:rsid w:val="003B21F2"/>
    <w:rsid w:val="003C129C"/>
    <w:rsid w:val="003D3868"/>
    <w:rsid w:val="003D745C"/>
    <w:rsid w:val="003E387F"/>
    <w:rsid w:val="003E44FA"/>
    <w:rsid w:val="003E6EDD"/>
    <w:rsid w:val="003F13E0"/>
    <w:rsid w:val="003F21F4"/>
    <w:rsid w:val="003F66C8"/>
    <w:rsid w:val="004004DB"/>
    <w:rsid w:val="00403EC2"/>
    <w:rsid w:val="00407283"/>
    <w:rsid w:val="00414B63"/>
    <w:rsid w:val="00416152"/>
    <w:rsid w:val="00417FE8"/>
    <w:rsid w:val="00422372"/>
    <w:rsid w:val="0042778D"/>
    <w:rsid w:val="00432007"/>
    <w:rsid w:val="004366F2"/>
    <w:rsid w:val="0044278E"/>
    <w:rsid w:val="0044456A"/>
    <w:rsid w:val="00446882"/>
    <w:rsid w:val="004477CC"/>
    <w:rsid w:val="00451601"/>
    <w:rsid w:val="004534DF"/>
    <w:rsid w:val="00461573"/>
    <w:rsid w:val="00461D72"/>
    <w:rsid w:val="00463920"/>
    <w:rsid w:val="00467BDF"/>
    <w:rsid w:val="00472AE0"/>
    <w:rsid w:val="00474877"/>
    <w:rsid w:val="004758B0"/>
    <w:rsid w:val="00477857"/>
    <w:rsid w:val="0048267A"/>
    <w:rsid w:val="0048403C"/>
    <w:rsid w:val="0049043B"/>
    <w:rsid w:val="00492D14"/>
    <w:rsid w:val="004A49C7"/>
    <w:rsid w:val="004A5F61"/>
    <w:rsid w:val="004A77CE"/>
    <w:rsid w:val="004B1629"/>
    <w:rsid w:val="004B4AD7"/>
    <w:rsid w:val="004C7A82"/>
    <w:rsid w:val="004D0963"/>
    <w:rsid w:val="004D0D44"/>
    <w:rsid w:val="004E0939"/>
    <w:rsid w:val="004E0E8E"/>
    <w:rsid w:val="004E1133"/>
    <w:rsid w:val="004E54FB"/>
    <w:rsid w:val="004E5D28"/>
    <w:rsid w:val="004E76A4"/>
    <w:rsid w:val="004F2581"/>
    <w:rsid w:val="004F32D9"/>
    <w:rsid w:val="004F4074"/>
    <w:rsid w:val="004F4A6A"/>
    <w:rsid w:val="004F7C57"/>
    <w:rsid w:val="005121B2"/>
    <w:rsid w:val="0051515A"/>
    <w:rsid w:val="0051592E"/>
    <w:rsid w:val="00517CDF"/>
    <w:rsid w:val="00521355"/>
    <w:rsid w:val="00527487"/>
    <w:rsid w:val="00532863"/>
    <w:rsid w:val="0053327D"/>
    <w:rsid w:val="00537E02"/>
    <w:rsid w:val="00557174"/>
    <w:rsid w:val="005719AC"/>
    <w:rsid w:val="00573E2F"/>
    <w:rsid w:val="005753B2"/>
    <w:rsid w:val="00576CB9"/>
    <w:rsid w:val="0058378A"/>
    <w:rsid w:val="00586D04"/>
    <w:rsid w:val="0059209B"/>
    <w:rsid w:val="00594894"/>
    <w:rsid w:val="00596A92"/>
    <w:rsid w:val="005A0004"/>
    <w:rsid w:val="005A3B69"/>
    <w:rsid w:val="005A3E4A"/>
    <w:rsid w:val="005A715A"/>
    <w:rsid w:val="005B009C"/>
    <w:rsid w:val="005B1371"/>
    <w:rsid w:val="005B3251"/>
    <w:rsid w:val="005B3B44"/>
    <w:rsid w:val="005B6B2B"/>
    <w:rsid w:val="005B6BC3"/>
    <w:rsid w:val="005B6FFC"/>
    <w:rsid w:val="005C0A89"/>
    <w:rsid w:val="005C0FBB"/>
    <w:rsid w:val="005C18DF"/>
    <w:rsid w:val="005D15D5"/>
    <w:rsid w:val="005D503D"/>
    <w:rsid w:val="005D5E02"/>
    <w:rsid w:val="005D646E"/>
    <w:rsid w:val="005D7981"/>
    <w:rsid w:val="005E3B1F"/>
    <w:rsid w:val="005E3B41"/>
    <w:rsid w:val="005E71E6"/>
    <w:rsid w:val="005F07F6"/>
    <w:rsid w:val="005F2A43"/>
    <w:rsid w:val="005F34EE"/>
    <w:rsid w:val="00602E15"/>
    <w:rsid w:val="006032E5"/>
    <w:rsid w:val="00605406"/>
    <w:rsid w:val="00607A28"/>
    <w:rsid w:val="006140B9"/>
    <w:rsid w:val="00614F97"/>
    <w:rsid w:val="006162F9"/>
    <w:rsid w:val="00627F8D"/>
    <w:rsid w:val="00631087"/>
    <w:rsid w:val="00631126"/>
    <w:rsid w:val="0063444F"/>
    <w:rsid w:val="00635A77"/>
    <w:rsid w:val="00643F24"/>
    <w:rsid w:val="00645DA0"/>
    <w:rsid w:val="00650FE8"/>
    <w:rsid w:val="0065182E"/>
    <w:rsid w:val="006519B0"/>
    <w:rsid w:val="006621A8"/>
    <w:rsid w:val="00664093"/>
    <w:rsid w:val="006652BB"/>
    <w:rsid w:val="006676FE"/>
    <w:rsid w:val="006677C5"/>
    <w:rsid w:val="006710A9"/>
    <w:rsid w:val="0067144B"/>
    <w:rsid w:val="006844B2"/>
    <w:rsid w:val="0069014E"/>
    <w:rsid w:val="00692DCA"/>
    <w:rsid w:val="006936C3"/>
    <w:rsid w:val="00697843"/>
    <w:rsid w:val="006A2528"/>
    <w:rsid w:val="006A2FAC"/>
    <w:rsid w:val="006A5CC6"/>
    <w:rsid w:val="006B538F"/>
    <w:rsid w:val="006B759F"/>
    <w:rsid w:val="006B7E81"/>
    <w:rsid w:val="006C158D"/>
    <w:rsid w:val="006C5F59"/>
    <w:rsid w:val="006C77E8"/>
    <w:rsid w:val="006D24D5"/>
    <w:rsid w:val="006D402C"/>
    <w:rsid w:val="006E1BE2"/>
    <w:rsid w:val="006E27FC"/>
    <w:rsid w:val="006E496C"/>
    <w:rsid w:val="006E575E"/>
    <w:rsid w:val="006E6D5E"/>
    <w:rsid w:val="006F0D35"/>
    <w:rsid w:val="006F521E"/>
    <w:rsid w:val="00703C25"/>
    <w:rsid w:val="007045BB"/>
    <w:rsid w:val="007134B3"/>
    <w:rsid w:val="00713EF5"/>
    <w:rsid w:val="007140C3"/>
    <w:rsid w:val="00714562"/>
    <w:rsid w:val="00715477"/>
    <w:rsid w:val="00715C10"/>
    <w:rsid w:val="00717AC4"/>
    <w:rsid w:val="0072045C"/>
    <w:rsid w:val="00721FF2"/>
    <w:rsid w:val="00722CA6"/>
    <w:rsid w:val="00723C74"/>
    <w:rsid w:val="00731B17"/>
    <w:rsid w:val="007347FD"/>
    <w:rsid w:val="007406C8"/>
    <w:rsid w:val="0074125B"/>
    <w:rsid w:val="00743826"/>
    <w:rsid w:val="0074724B"/>
    <w:rsid w:val="00752A78"/>
    <w:rsid w:val="007563DF"/>
    <w:rsid w:val="00761426"/>
    <w:rsid w:val="00765297"/>
    <w:rsid w:val="00766720"/>
    <w:rsid w:val="00770233"/>
    <w:rsid w:val="007705AC"/>
    <w:rsid w:val="007765BF"/>
    <w:rsid w:val="007867F4"/>
    <w:rsid w:val="0079190A"/>
    <w:rsid w:val="00792615"/>
    <w:rsid w:val="007931FD"/>
    <w:rsid w:val="007959A2"/>
    <w:rsid w:val="007A34F2"/>
    <w:rsid w:val="007A3DF6"/>
    <w:rsid w:val="007A5478"/>
    <w:rsid w:val="007A7799"/>
    <w:rsid w:val="007B15CA"/>
    <w:rsid w:val="007B1609"/>
    <w:rsid w:val="007B29FF"/>
    <w:rsid w:val="007B6ABD"/>
    <w:rsid w:val="007B744F"/>
    <w:rsid w:val="007C44DC"/>
    <w:rsid w:val="007C63BD"/>
    <w:rsid w:val="007C7486"/>
    <w:rsid w:val="007D2127"/>
    <w:rsid w:val="007D309A"/>
    <w:rsid w:val="007D336F"/>
    <w:rsid w:val="007D3F43"/>
    <w:rsid w:val="007D4B6D"/>
    <w:rsid w:val="007D6E68"/>
    <w:rsid w:val="007E5D97"/>
    <w:rsid w:val="007E6E89"/>
    <w:rsid w:val="007E7D9F"/>
    <w:rsid w:val="007F0285"/>
    <w:rsid w:val="007F2850"/>
    <w:rsid w:val="007F3C8F"/>
    <w:rsid w:val="007F725A"/>
    <w:rsid w:val="0080221D"/>
    <w:rsid w:val="00803EF6"/>
    <w:rsid w:val="00805478"/>
    <w:rsid w:val="00810C1A"/>
    <w:rsid w:val="00816F82"/>
    <w:rsid w:val="00821D6A"/>
    <w:rsid w:val="008263EF"/>
    <w:rsid w:val="00831FA4"/>
    <w:rsid w:val="00832F43"/>
    <w:rsid w:val="00833643"/>
    <w:rsid w:val="00833776"/>
    <w:rsid w:val="00834673"/>
    <w:rsid w:val="00836D75"/>
    <w:rsid w:val="0084734D"/>
    <w:rsid w:val="008519E8"/>
    <w:rsid w:val="00851A79"/>
    <w:rsid w:val="00857777"/>
    <w:rsid w:val="00860362"/>
    <w:rsid w:val="008623CE"/>
    <w:rsid w:val="00872C23"/>
    <w:rsid w:val="00875AE4"/>
    <w:rsid w:val="00876082"/>
    <w:rsid w:val="0088097A"/>
    <w:rsid w:val="00881C5B"/>
    <w:rsid w:val="00885FB4"/>
    <w:rsid w:val="0089022E"/>
    <w:rsid w:val="00890586"/>
    <w:rsid w:val="008907A0"/>
    <w:rsid w:val="00890999"/>
    <w:rsid w:val="00892815"/>
    <w:rsid w:val="00895A9B"/>
    <w:rsid w:val="00896139"/>
    <w:rsid w:val="008A385F"/>
    <w:rsid w:val="008A475B"/>
    <w:rsid w:val="008A4E47"/>
    <w:rsid w:val="008A66D1"/>
    <w:rsid w:val="008B0ADF"/>
    <w:rsid w:val="008B257B"/>
    <w:rsid w:val="008B2860"/>
    <w:rsid w:val="008B387A"/>
    <w:rsid w:val="008B606A"/>
    <w:rsid w:val="008C327F"/>
    <w:rsid w:val="008C33DC"/>
    <w:rsid w:val="008C5495"/>
    <w:rsid w:val="008C6DB7"/>
    <w:rsid w:val="008C74A9"/>
    <w:rsid w:val="008D0D5B"/>
    <w:rsid w:val="008D10AF"/>
    <w:rsid w:val="008D51D5"/>
    <w:rsid w:val="008E1370"/>
    <w:rsid w:val="008E235E"/>
    <w:rsid w:val="008E3AE2"/>
    <w:rsid w:val="008E4D4B"/>
    <w:rsid w:val="008E63D1"/>
    <w:rsid w:val="008F0B6E"/>
    <w:rsid w:val="008F1494"/>
    <w:rsid w:val="008F6F8F"/>
    <w:rsid w:val="008F7614"/>
    <w:rsid w:val="008F7E64"/>
    <w:rsid w:val="009023D7"/>
    <w:rsid w:val="00903AC4"/>
    <w:rsid w:val="0090635B"/>
    <w:rsid w:val="00910DD4"/>
    <w:rsid w:val="00911778"/>
    <w:rsid w:val="00912BFA"/>
    <w:rsid w:val="00914369"/>
    <w:rsid w:val="00920794"/>
    <w:rsid w:val="00920A5E"/>
    <w:rsid w:val="00926DD5"/>
    <w:rsid w:val="009504A3"/>
    <w:rsid w:val="00953491"/>
    <w:rsid w:val="00954AE9"/>
    <w:rsid w:val="00954B39"/>
    <w:rsid w:val="00957F8C"/>
    <w:rsid w:val="00961700"/>
    <w:rsid w:val="0096398E"/>
    <w:rsid w:val="00967EB6"/>
    <w:rsid w:val="00970912"/>
    <w:rsid w:val="00970F25"/>
    <w:rsid w:val="009749BD"/>
    <w:rsid w:val="009751F5"/>
    <w:rsid w:val="00975E96"/>
    <w:rsid w:val="0097745F"/>
    <w:rsid w:val="00984E72"/>
    <w:rsid w:val="00987CBE"/>
    <w:rsid w:val="009903CD"/>
    <w:rsid w:val="009906BA"/>
    <w:rsid w:val="00991050"/>
    <w:rsid w:val="0099431A"/>
    <w:rsid w:val="00995050"/>
    <w:rsid w:val="009970B0"/>
    <w:rsid w:val="009A0803"/>
    <w:rsid w:val="009A1233"/>
    <w:rsid w:val="009A135E"/>
    <w:rsid w:val="009A440A"/>
    <w:rsid w:val="009B5662"/>
    <w:rsid w:val="009B5C58"/>
    <w:rsid w:val="009C319D"/>
    <w:rsid w:val="009C4D5B"/>
    <w:rsid w:val="009C5C15"/>
    <w:rsid w:val="009C7C0D"/>
    <w:rsid w:val="009D5AF3"/>
    <w:rsid w:val="009D5F98"/>
    <w:rsid w:val="009D675C"/>
    <w:rsid w:val="009E0B4E"/>
    <w:rsid w:val="009E2FB4"/>
    <w:rsid w:val="009E4B4D"/>
    <w:rsid w:val="009F5455"/>
    <w:rsid w:val="009F6622"/>
    <w:rsid w:val="00A007C1"/>
    <w:rsid w:val="00A14FAF"/>
    <w:rsid w:val="00A2058E"/>
    <w:rsid w:val="00A211C0"/>
    <w:rsid w:val="00A21B2A"/>
    <w:rsid w:val="00A244EF"/>
    <w:rsid w:val="00A302D3"/>
    <w:rsid w:val="00A30F58"/>
    <w:rsid w:val="00A32010"/>
    <w:rsid w:val="00A3306A"/>
    <w:rsid w:val="00A4142B"/>
    <w:rsid w:val="00A423C9"/>
    <w:rsid w:val="00A451BD"/>
    <w:rsid w:val="00A46904"/>
    <w:rsid w:val="00A51353"/>
    <w:rsid w:val="00A52FB0"/>
    <w:rsid w:val="00A53FE3"/>
    <w:rsid w:val="00A54628"/>
    <w:rsid w:val="00A562B7"/>
    <w:rsid w:val="00A63D30"/>
    <w:rsid w:val="00A6447C"/>
    <w:rsid w:val="00A6680B"/>
    <w:rsid w:val="00A67059"/>
    <w:rsid w:val="00A77C35"/>
    <w:rsid w:val="00A814AD"/>
    <w:rsid w:val="00A84A91"/>
    <w:rsid w:val="00A85C3B"/>
    <w:rsid w:val="00A92024"/>
    <w:rsid w:val="00A963EC"/>
    <w:rsid w:val="00A96746"/>
    <w:rsid w:val="00AA360A"/>
    <w:rsid w:val="00AA52A1"/>
    <w:rsid w:val="00AB180D"/>
    <w:rsid w:val="00AB38BF"/>
    <w:rsid w:val="00AC5735"/>
    <w:rsid w:val="00AC7343"/>
    <w:rsid w:val="00AC744C"/>
    <w:rsid w:val="00AD0DFC"/>
    <w:rsid w:val="00AD1349"/>
    <w:rsid w:val="00AD5CC7"/>
    <w:rsid w:val="00AE0B91"/>
    <w:rsid w:val="00AE1217"/>
    <w:rsid w:val="00AE3F30"/>
    <w:rsid w:val="00AE5A7F"/>
    <w:rsid w:val="00AE68BC"/>
    <w:rsid w:val="00AF0504"/>
    <w:rsid w:val="00AF074E"/>
    <w:rsid w:val="00AF6D12"/>
    <w:rsid w:val="00B0148C"/>
    <w:rsid w:val="00B069E0"/>
    <w:rsid w:val="00B07704"/>
    <w:rsid w:val="00B1017C"/>
    <w:rsid w:val="00B106AD"/>
    <w:rsid w:val="00B1539E"/>
    <w:rsid w:val="00B15510"/>
    <w:rsid w:val="00B27D0C"/>
    <w:rsid w:val="00B35370"/>
    <w:rsid w:val="00B37183"/>
    <w:rsid w:val="00B37A19"/>
    <w:rsid w:val="00B43A81"/>
    <w:rsid w:val="00B451BC"/>
    <w:rsid w:val="00B52215"/>
    <w:rsid w:val="00B54A8B"/>
    <w:rsid w:val="00B5598B"/>
    <w:rsid w:val="00B633C2"/>
    <w:rsid w:val="00B653D5"/>
    <w:rsid w:val="00B67F22"/>
    <w:rsid w:val="00B729B0"/>
    <w:rsid w:val="00B776A3"/>
    <w:rsid w:val="00B80E80"/>
    <w:rsid w:val="00B841A9"/>
    <w:rsid w:val="00B84E68"/>
    <w:rsid w:val="00B87DF9"/>
    <w:rsid w:val="00B941D4"/>
    <w:rsid w:val="00BA0073"/>
    <w:rsid w:val="00BA491E"/>
    <w:rsid w:val="00BB7C16"/>
    <w:rsid w:val="00BC650B"/>
    <w:rsid w:val="00BD0306"/>
    <w:rsid w:val="00BD16AC"/>
    <w:rsid w:val="00BD38DC"/>
    <w:rsid w:val="00BE1489"/>
    <w:rsid w:val="00BE230F"/>
    <w:rsid w:val="00BE2465"/>
    <w:rsid w:val="00BF6C5C"/>
    <w:rsid w:val="00BF7998"/>
    <w:rsid w:val="00C0283D"/>
    <w:rsid w:val="00C02BCA"/>
    <w:rsid w:val="00C02D8D"/>
    <w:rsid w:val="00C101FD"/>
    <w:rsid w:val="00C11F79"/>
    <w:rsid w:val="00C1273D"/>
    <w:rsid w:val="00C1491B"/>
    <w:rsid w:val="00C23CB3"/>
    <w:rsid w:val="00C24E35"/>
    <w:rsid w:val="00C27A02"/>
    <w:rsid w:val="00C31830"/>
    <w:rsid w:val="00C35C05"/>
    <w:rsid w:val="00C36496"/>
    <w:rsid w:val="00C42D74"/>
    <w:rsid w:val="00C4305E"/>
    <w:rsid w:val="00C43172"/>
    <w:rsid w:val="00C43BD3"/>
    <w:rsid w:val="00C460A0"/>
    <w:rsid w:val="00C4640F"/>
    <w:rsid w:val="00C53021"/>
    <w:rsid w:val="00C54BED"/>
    <w:rsid w:val="00C5581D"/>
    <w:rsid w:val="00C56DB1"/>
    <w:rsid w:val="00C57779"/>
    <w:rsid w:val="00C57A58"/>
    <w:rsid w:val="00C60CDE"/>
    <w:rsid w:val="00C60D16"/>
    <w:rsid w:val="00C6325B"/>
    <w:rsid w:val="00C65480"/>
    <w:rsid w:val="00C72A90"/>
    <w:rsid w:val="00C74B69"/>
    <w:rsid w:val="00C7671E"/>
    <w:rsid w:val="00C8636F"/>
    <w:rsid w:val="00C866D5"/>
    <w:rsid w:val="00C9008C"/>
    <w:rsid w:val="00C92980"/>
    <w:rsid w:val="00C942E4"/>
    <w:rsid w:val="00CA0999"/>
    <w:rsid w:val="00CA0FCA"/>
    <w:rsid w:val="00CA1DDC"/>
    <w:rsid w:val="00CB07D6"/>
    <w:rsid w:val="00CB0BB1"/>
    <w:rsid w:val="00CB0EE9"/>
    <w:rsid w:val="00CB540F"/>
    <w:rsid w:val="00CC145F"/>
    <w:rsid w:val="00CC4407"/>
    <w:rsid w:val="00CC7A2E"/>
    <w:rsid w:val="00CD21FD"/>
    <w:rsid w:val="00CD7060"/>
    <w:rsid w:val="00CD7D0E"/>
    <w:rsid w:val="00CE080C"/>
    <w:rsid w:val="00CE1C1F"/>
    <w:rsid w:val="00CE4BCE"/>
    <w:rsid w:val="00CF1124"/>
    <w:rsid w:val="00CF1A5F"/>
    <w:rsid w:val="00CF3ABE"/>
    <w:rsid w:val="00CF51C9"/>
    <w:rsid w:val="00CF5C13"/>
    <w:rsid w:val="00D0091B"/>
    <w:rsid w:val="00D015C9"/>
    <w:rsid w:val="00D02D5C"/>
    <w:rsid w:val="00D05124"/>
    <w:rsid w:val="00D05D29"/>
    <w:rsid w:val="00D119D2"/>
    <w:rsid w:val="00D11D95"/>
    <w:rsid w:val="00D21008"/>
    <w:rsid w:val="00D22366"/>
    <w:rsid w:val="00D275EB"/>
    <w:rsid w:val="00D30587"/>
    <w:rsid w:val="00D37206"/>
    <w:rsid w:val="00D37534"/>
    <w:rsid w:val="00D40DC6"/>
    <w:rsid w:val="00D4555D"/>
    <w:rsid w:val="00D45A2F"/>
    <w:rsid w:val="00D45AD6"/>
    <w:rsid w:val="00D51F47"/>
    <w:rsid w:val="00D53124"/>
    <w:rsid w:val="00D56831"/>
    <w:rsid w:val="00D62F96"/>
    <w:rsid w:val="00D72673"/>
    <w:rsid w:val="00D7413C"/>
    <w:rsid w:val="00D83B8F"/>
    <w:rsid w:val="00D84FA7"/>
    <w:rsid w:val="00D91AEF"/>
    <w:rsid w:val="00D9510D"/>
    <w:rsid w:val="00DA003A"/>
    <w:rsid w:val="00DA2C9C"/>
    <w:rsid w:val="00DA3E7B"/>
    <w:rsid w:val="00DA4584"/>
    <w:rsid w:val="00DA5110"/>
    <w:rsid w:val="00DB0568"/>
    <w:rsid w:val="00DB282B"/>
    <w:rsid w:val="00DB4871"/>
    <w:rsid w:val="00DC0C6A"/>
    <w:rsid w:val="00DC1AA7"/>
    <w:rsid w:val="00DC7D7B"/>
    <w:rsid w:val="00DD5836"/>
    <w:rsid w:val="00DD682E"/>
    <w:rsid w:val="00DD6DEE"/>
    <w:rsid w:val="00DD7CE7"/>
    <w:rsid w:val="00DE00A5"/>
    <w:rsid w:val="00DE1C14"/>
    <w:rsid w:val="00DE242D"/>
    <w:rsid w:val="00DE5350"/>
    <w:rsid w:val="00DE597A"/>
    <w:rsid w:val="00DE6777"/>
    <w:rsid w:val="00DE7741"/>
    <w:rsid w:val="00DF03EF"/>
    <w:rsid w:val="00DF505E"/>
    <w:rsid w:val="00DF6021"/>
    <w:rsid w:val="00DF7A9A"/>
    <w:rsid w:val="00E02CC1"/>
    <w:rsid w:val="00E02ED9"/>
    <w:rsid w:val="00E11F28"/>
    <w:rsid w:val="00E1698C"/>
    <w:rsid w:val="00E21BEA"/>
    <w:rsid w:val="00E2277E"/>
    <w:rsid w:val="00E232B0"/>
    <w:rsid w:val="00E23ADD"/>
    <w:rsid w:val="00E25262"/>
    <w:rsid w:val="00E2567D"/>
    <w:rsid w:val="00E260E1"/>
    <w:rsid w:val="00E27051"/>
    <w:rsid w:val="00E3012F"/>
    <w:rsid w:val="00E30692"/>
    <w:rsid w:val="00E35C97"/>
    <w:rsid w:val="00E4128E"/>
    <w:rsid w:val="00E52DCA"/>
    <w:rsid w:val="00E54AF6"/>
    <w:rsid w:val="00E550D3"/>
    <w:rsid w:val="00E60AC3"/>
    <w:rsid w:val="00E61797"/>
    <w:rsid w:val="00E66207"/>
    <w:rsid w:val="00E67430"/>
    <w:rsid w:val="00E705B3"/>
    <w:rsid w:val="00E70AC2"/>
    <w:rsid w:val="00E77D8C"/>
    <w:rsid w:val="00E80078"/>
    <w:rsid w:val="00E81210"/>
    <w:rsid w:val="00E81DA3"/>
    <w:rsid w:val="00E82617"/>
    <w:rsid w:val="00E82CB3"/>
    <w:rsid w:val="00E82E18"/>
    <w:rsid w:val="00E8363B"/>
    <w:rsid w:val="00E85DA9"/>
    <w:rsid w:val="00E85F38"/>
    <w:rsid w:val="00E9414E"/>
    <w:rsid w:val="00E964DE"/>
    <w:rsid w:val="00E97ACE"/>
    <w:rsid w:val="00EA0CEE"/>
    <w:rsid w:val="00EA2DFF"/>
    <w:rsid w:val="00EA45FE"/>
    <w:rsid w:val="00EA5948"/>
    <w:rsid w:val="00EA6112"/>
    <w:rsid w:val="00EA716B"/>
    <w:rsid w:val="00EB3A90"/>
    <w:rsid w:val="00EB3D75"/>
    <w:rsid w:val="00EB5621"/>
    <w:rsid w:val="00EB73B3"/>
    <w:rsid w:val="00EB7491"/>
    <w:rsid w:val="00EE242C"/>
    <w:rsid w:val="00EF02FC"/>
    <w:rsid w:val="00EF3CBE"/>
    <w:rsid w:val="00EF663C"/>
    <w:rsid w:val="00F00269"/>
    <w:rsid w:val="00F0027B"/>
    <w:rsid w:val="00F05ACD"/>
    <w:rsid w:val="00F12E22"/>
    <w:rsid w:val="00F15825"/>
    <w:rsid w:val="00F209EB"/>
    <w:rsid w:val="00F211CE"/>
    <w:rsid w:val="00F2186A"/>
    <w:rsid w:val="00F234D7"/>
    <w:rsid w:val="00F26AC6"/>
    <w:rsid w:val="00F26E6A"/>
    <w:rsid w:val="00F33A74"/>
    <w:rsid w:val="00F352C9"/>
    <w:rsid w:val="00F4267E"/>
    <w:rsid w:val="00F450D1"/>
    <w:rsid w:val="00F511A0"/>
    <w:rsid w:val="00F520EE"/>
    <w:rsid w:val="00F550B3"/>
    <w:rsid w:val="00F57502"/>
    <w:rsid w:val="00F60197"/>
    <w:rsid w:val="00F61EC5"/>
    <w:rsid w:val="00F66784"/>
    <w:rsid w:val="00F72552"/>
    <w:rsid w:val="00F744E6"/>
    <w:rsid w:val="00F825D1"/>
    <w:rsid w:val="00F939A3"/>
    <w:rsid w:val="00F94F0E"/>
    <w:rsid w:val="00F96105"/>
    <w:rsid w:val="00FA1EC4"/>
    <w:rsid w:val="00FA4459"/>
    <w:rsid w:val="00FA4C8A"/>
    <w:rsid w:val="00FA6481"/>
    <w:rsid w:val="00FA66D9"/>
    <w:rsid w:val="00FB080E"/>
    <w:rsid w:val="00FB5813"/>
    <w:rsid w:val="00FB5EF0"/>
    <w:rsid w:val="00FB6364"/>
    <w:rsid w:val="00FB74E8"/>
    <w:rsid w:val="00FC2D88"/>
    <w:rsid w:val="00FC45C2"/>
    <w:rsid w:val="00FC5C5E"/>
    <w:rsid w:val="00FD1603"/>
    <w:rsid w:val="00FD45B4"/>
    <w:rsid w:val="00FE1188"/>
    <w:rsid w:val="00FE4395"/>
    <w:rsid w:val="00FE6673"/>
    <w:rsid w:val="00FF0050"/>
    <w:rsid w:val="00FF2543"/>
    <w:rsid w:val="00FF7C1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ecimalSymbol w:val=","/>
  <w:listSeparator w:val=";"/>
  <w14:docId w14:val="69C7A106"/>
  <w15:docId w15:val="{2B4A3CD7-B6D8-4D01-BAFA-787E3AFCC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102B"/>
  </w:style>
  <w:style w:type="paragraph" w:styleId="berschrift1">
    <w:name w:val="heading 1"/>
    <w:basedOn w:val="Standard"/>
    <w:next w:val="Standard"/>
    <w:link w:val="berschrift1Zchn"/>
    <w:uiPriority w:val="9"/>
    <w:qFormat/>
    <w:rsid w:val="00CF51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07739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7399"/>
    <w:rPr>
      <w:rFonts w:ascii="Tahoma" w:hAnsi="Tahoma" w:cs="Tahoma"/>
      <w:sz w:val="16"/>
      <w:szCs w:val="16"/>
    </w:rPr>
  </w:style>
  <w:style w:type="character" w:styleId="Kommentarzeichen">
    <w:name w:val="annotation reference"/>
    <w:basedOn w:val="Absatz-Standardschriftart"/>
    <w:uiPriority w:val="99"/>
    <w:semiHidden/>
    <w:unhideWhenUsed/>
    <w:rsid w:val="00245E06"/>
    <w:rPr>
      <w:sz w:val="16"/>
      <w:szCs w:val="16"/>
    </w:rPr>
  </w:style>
  <w:style w:type="paragraph" w:styleId="Kommentartext">
    <w:name w:val="annotation text"/>
    <w:basedOn w:val="Standard"/>
    <w:link w:val="KommentartextZchn"/>
    <w:uiPriority w:val="99"/>
    <w:unhideWhenUsed/>
    <w:rsid w:val="00245E06"/>
    <w:pPr>
      <w:spacing w:line="240" w:lineRule="auto"/>
    </w:pPr>
    <w:rPr>
      <w:sz w:val="20"/>
      <w:szCs w:val="20"/>
    </w:rPr>
  </w:style>
  <w:style w:type="character" w:customStyle="1" w:styleId="KommentartextZchn">
    <w:name w:val="Kommentartext Zchn"/>
    <w:basedOn w:val="Absatz-Standardschriftart"/>
    <w:link w:val="Kommentartext"/>
    <w:uiPriority w:val="99"/>
    <w:rsid w:val="00245E06"/>
    <w:rPr>
      <w:sz w:val="20"/>
      <w:szCs w:val="20"/>
    </w:rPr>
  </w:style>
  <w:style w:type="paragraph" w:styleId="Kommentarthema">
    <w:name w:val="annotation subject"/>
    <w:basedOn w:val="Kommentartext"/>
    <w:next w:val="Kommentartext"/>
    <w:link w:val="KommentarthemaZchn"/>
    <w:uiPriority w:val="99"/>
    <w:semiHidden/>
    <w:unhideWhenUsed/>
    <w:rsid w:val="00245E06"/>
    <w:rPr>
      <w:b/>
      <w:bCs/>
    </w:rPr>
  </w:style>
  <w:style w:type="character" w:customStyle="1" w:styleId="KommentarthemaZchn">
    <w:name w:val="Kommentarthema Zchn"/>
    <w:basedOn w:val="KommentartextZchn"/>
    <w:link w:val="Kommentarthema"/>
    <w:uiPriority w:val="99"/>
    <w:semiHidden/>
    <w:rsid w:val="00245E06"/>
    <w:rPr>
      <w:b/>
      <w:bCs/>
      <w:sz w:val="20"/>
      <w:szCs w:val="20"/>
    </w:rPr>
  </w:style>
  <w:style w:type="character" w:styleId="Hyperlink">
    <w:name w:val="Hyperlink"/>
    <w:basedOn w:val="Absatz-Standardschriftart"/>
    <w:uiPriority w:val="99"/>
    <w:unhideWhenUsed/>
    <w:rsid w:val="0053327D"/>
    <w:rPr>
      <w:color w:val="0000FF" w:themeColor="hyperlink"/>
      <w:u w:val="single"/>
    </w:rPr>
  </w:style>
  <w:style w:type="paragraph" w:styleId="Listenabsatz">
    <w:name w:val="List Paragraph"/>
    <w:basedOn w:val="Standard"/>
    <w:uiPriority w:val="34"/>
    <w:qFormat/>
    <w:rsid w:val="00E23ADD"/>
    <w:pPr>
      <w:ind w:left="720"/>
      <w:contextualSpacing/>
    </w:pPr>
  </w:style>
  <w:style w:type="paragraph" w:styleId="berarbeitung">
    <w:name w:val="Revision"/>
    <w:hidden/>
    <w:uiPriority w:val="99"/>
    <w:semiHidden/>
    <w:rsid w:val="00881C5B"/>
    <w:pPr>
      <w:widowControl/>
      <w:spacing w:after="0" w:line="240" w:lineRule="auto"/>
    </w:pPr>
  </w:style>
  <w:style w:type="paragraph" w:styleId="KeinLeerraum">
    <w:name w:val="No Spacing"/>
    <w:uiPriority w:val="1"/>
    <w:qFormat/>
    <w:rsid w:val="00FB74E8"/>
    <w:pPr>
      <w:widowControl/>
      <w:tabs>
        <w:tab w:val="left" w:pos="567"/>
      </w:tabs>
      <w:spacing w:after="0" w:line="240" w:lineRule="auto"/>
    </w:pPr>
    <w:rPr>
      <w:rFonts w:ascii="Times New Roman" w:eastAsia="Times New Roman" w:hAnsi="Times New Roman" w:cs="Times New Roman"/>
      <w:szCs w:val="20"/>
      <w:lang w:val="en-GB"/>
    </w:rPr>
  </w:style>
  <w:style w:type="table" w:styleId="Tabellenraster">
    <w:name w:val="Table Grid"/>
    <w:basedOn w:val="NormaleTabelle"/>
    <w:rsid w:val="00223EE0"/>
    <w:pPr>
      <w:widowControl/>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97AC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97ACE"/>
  </w:style>
  <w:style w:type="paragraph" w:styleId="Fuzeile">
    <w:name w:val="footer"/>
    <w:basedOn w:val="Standard"/>
    <w:link w:val="FuzeileZchn"/>
    <w:uiPriority w:val="99"/>
    <w:unhideWhenUsed/>
    <w:rsid w:val="00E97AC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97ACE"/>
  </w:style>
  <w:style w:type="character" w:customStyle="1" w:styleId="Mencinsinresolver1">
    <w:name w:val="Mención sin resolver1"/>
    <w:basedOn w:val="Absatz-Standardschriftart"/>
    <w:uiPriority w:val="99"/>
    <w:semiHidden/>
    <w:unhideWhenUsed/>
    <w:rsid w:val="005E3B1F"/>
    <w:rPr>
      <w:color w:val="605E5C"/>
      <w:shd w:val="clear" w:color="auto" w:fill="E1DFDD"/>
    </w:rPr>
  </w:style>
  <w:style w:type="paragraph" w:customStyle="1" w:styleId="m-5155256503708771364msolistparagraph">
    <w:name w:val="m_-5155256503708771364msolistparagraph"/>
    <w:basedOn w:val="Standard"/>
    <w:rsid w:val="005F2A43"/>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BesuchterLink">
    <w:name w:val="FollowedHyperlink"/>
    <w:basedOn w:val="Absatz-Standardschriftart"/>
    <w:uiPriority w:val="99"/>
    <w:semiHidden/>
    <w:unhideWhenUsed/>
    <w:rsid w:val="00F72552"/>
    <w:rPr>
      <w:color w:val="800080" w:themeColor="followedHyperlink"/>
      <w:u w:val="single"/>
    </w:rPr>
  </w:style>
  <w:style w:type="character" w:customStyle="1" w:styleId="berschrift1Zchn">
    <w:name w:val="Überschrift 1 Zchn"/>
    <w:basedOn w:val="Absatz-Standardschriftart"/>
    <w:link w:val="berschrift1"/>
    <w:uiPriority w:val="9"/>
    <w:rsid w:val="00CF51C9"/>
    <w:rPr>
      <w:rFonts w:asciiTheme="majorHAnsi" w:eastAsiaTheme="majorEastAsia" w:hAnsiTheme="majorHAnsi" w:cstheme="majorBidi"/>
      <w:b/>
      <w:bCs/>
      <w:color w:val="365F91" w:themeColor="accent1" w:themeShade="BF"/>
      <w:sz w:val="28"/>
      <w:szCs w:val="28"/>
    </w:rPr>
  </w:style>
  <w:style w:type="character" w:styleId="NichtaufgelsteErwhnung">
    <w:name w:val="Unresolved Mention"/>
    <w:basedOn w:val="Absatz-Standardschriftart"/>
    <w:uiPriority w:val="99"/>
    <w:semiHidden/>
    <w:unhideWhenUsed/>
    <w:rsid w:val="009E2FB4"/>
    <w:rPr>
      <w:color w:val="605E5C"/>
      <w:shd w:val="clear" w:color="auto" w:fill="E1DFDD"/>
    </w:rPr>
  </w:style>
  <w:style w:type="paragraph" w:customStyle="1" w:styleId="TitleA">
    <w:name w:val="Title A"/>
    <w:basedOn w:val="Standard"/>
    <w:qFormat/>
    <w:rsid w:val="00277BA5"/>
    <w:pPr>
      <w:spacing w:after="0" w:line="240" w:lineRule="auto"/>
      <w:jc w:val="center"/>
    </w:pPr>
    <w:rPr>
      <w:rFonts w:ascii="Times New Roman" w:eastAsia="Times New Roman" w:hAnsi="Times New Roman" w:cs="Times New Roman"/>
      <w:b/>
      <w:bCs/>
      <w:lang w:val="de-DE"/>
    </w:rPr>
  </w:style>
  <w:style w:type="paragraph" w:customStyle="1" w:styleId="TitleB">
    <w:name w:val="Title B"/>
    <w:basedOn w:val="Standard"/>
    <w:qFormat/>
    <w:rsid w:val="00277BA5"/>
    <w:pPr>
      <w:keepNext/>
      <w:tabs>
        <w:tab w:val="left" w:pos="680"/>
      </w:tabs>
      <w:spacing w:after="0" w:line="240" w:lineRule="auto"/>
      <w:ind w:left="567" w:hanging="567"/>
    </w:pPr>
    <w:rPr>
      <w:rFonts w:ascii="Times New Roman" w:eastAsia="Times New Roman" w:hAnsi="Times New Roman" w:cs="Times New Roman"/>
      <w:b/>
      <w:bCs/>
      <w:spacing w:val="1"/>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114">
      <w:bodyDiv w:val="1"/>
      <w:marLeft w:val="0"/>
      <w:marRight w:val="0"/>
      <w:marTop w:val="0"/>
      <w:marBottom w:val="0"/>
      <w:divBdr>
        <w:top w:val="none" w:sz="0" w:space="0" w:color="auto"/>
        <w:left w:val="none" w:sz="0" w:space="0" w:color="auto"/>
        <w:bottom w:val="none" w:sz="0" w:space="0" w:color="auto"/>
        <w:right w:val="none" w:sz="0" w:space="0" w:color="auto"/>
      </w:divBdr>
    </w:div>
    <w:div w:id="116024688">
      <w:bodyDiv w:val="1"/>
      <w:marLeft w:val="0"/>
      <w:marRight w:val="0"/>
      <w:marTop w:val="0"/>
      <w:marBottom w:val="0"/>
      <w:divBdr>
        <w:top w:val="none" w:sz="0" w:space="0" w:color="auto"/>
        <w:left w:val="none" w:sz="0" w:space="0" w:color="auto"/>
        <w:bottom w:val="none" w:sz="0" w:space="0" w:color="auto"/>
        <w:right w:val="none" w:sz="0" w:space="0" w:color="auto"/>
      </w:divBdr>
    </w:div>
    <w:div w:id="123548931">
      <w:bodyDiv w:val="1"/>
      <w:marLeft w:val="0"/>
      <w:marRight w:val="0"/>
      <w:marTop w:val="0"/>
      <w:marBottom w:val="0"/>
      <w:divBdr>
        <w:top w:val="none" w:sz="0" w:space="0" w:color="auto"/>
        <w:left w:val="none" w:sz="0" w:space="0" w:color="auto"/>
        <w:bottom w:val="none" w:sz="0" w:space="0" w:color="auto"/>
        <w:right w:val="none" w:sz="0" w:space="0" w:color="auto"/>
      </w:divBdr>
    </w:div>
    <w:div w:id="161548910">
      <w:bodyDiv w:val="1"/>
      <w:marLeft w:val="0"/>
      <w:marRight w:val="0"/>
      <w:marTop w:val="0"/>
      <w:marBottom w:val="0"/>
      <w:divBdr>
        <w:top w:val="none" w:sz="0" w:space="0" w:color="auto"/>
        <w:left w:val="none" w:sz="0" w:space="0" w:color="auto"/>
        <w:bottom w:val="none" w:sz="0" w:space="0" w:color="auto"/>
        <w:right w:val="none" w:sz="0" w:space="0" w:color="auto"/>
      </w:divBdr>
    </w:div>
    <w:div w:id="678581834">
      <w:bodyDiv w:val="1"/>
      <w:marLeft w:val="0"/>
      <w:marRight w:val="0"/>
      <w:marTop w:val="0"/>
      <w:marBottom w:val="0"/>
      <w:divBdr>
        <w:top w:val="none" w:sz="0" w:space="0" w:color="auto"/>
        <w:left w:val="none" w:sz="0" w:space="0" w:color="auto"/>
        <w:bottom w:val="none" w:sz="0" w:space="0" w:color="auto"/>
        <w:right w:val="none" w:sz="0" w:space="0" w:color="auto"/>
      </w:divBdr>
    </w:div>
    <w:div w:id="915357166">
      <w:bodyDiv w:val="1"/>
      <w:marLeft w:val="0"/>
      <w:marRight w:val="0"/>
      <w:marTop w:val="0"/>
      <w:marBottom w:val="0"/>
      <w:divBdr>
        <w:top w:val="none" w:sz="0" w:space="0" w:color="auto"/>
        <w:left w:val="none" w:sz="0" w:space="0" w:color="auto"/>
        <w:bottom w:val="none" w:sz="0" w:space="0" w:color="auto"/>
        <w:right w:val="none" w:sz="0" w:space="0" w:color="auto"/>
      </w:divBdr>
    </w:div>
    <w:div w:id="956376253">
      <w:bodyDiv w:val="1"/>
      <w:marLeft w:val="0"/>
      <w:marRight w:val="0"/>
      <w:marTop w:val="0"/>
      <w:marBottom w:val="0"/>
      <w:divBdr>
        <w:top w:val="none" w:sz="0" w:space="0" w:color="auto"/>
        <w:left w:val="none" w:sz="0" w:space="0" w:color="auto"/>
        <w:bottom w:val="none" w:sz="0" w:space="0" w:color="auto"/>
        <w:right w:val="none" w:sz="0" w:space="0" w:color="auto"/>
      </w:divBdr>
    </w:div>
    <w:div w:id="1143280123">
      <w:bodyDiv w:val="1"/>
      <w:marLeft w:val="0"/>
      <w:marRight w:val="0"/>
      <w:marTop w:val="0"/>
      <w:marBottom w:val="0"/>
      <w:divBdr>
        <w:top w:val="none" w:sz="0" w:space="0" w:color="auto"/>
        <w:left w:val="none" w:sz="0" w:space="0" w:color="auto"/>
        <w:bottom w:val="none" w:sz="0" w:space="0" w:color="auto"/>
        <w:right w:val="none" w:sz="0" w:space="0" w:color="auto"/>
      </w:divBdr>
    </w:div>
    <w:div w:id="1469975335">
      <w:bodyDiv w:val="1"/>
      <w:marLeft w:val="0"/>
      <w:marRight w:val="0"/>
      <w:marTop w:val="0"/>
      <w:marBottom w:val="0"/>
      <w:divBdr>
        <w:top w:val="none" w:sz="0" w:space="0" w:color="auto"/>
        <w:left w:val="none" w:sz="0" w:space="0" w:color="auto"/>
        <w:bottom w:val="none" w:sz="0" w:space="0" w:color="auto"/>
        <w:right w:val="none" w:sz="0" w:space="0" w:color="auto"/>
      </w:divBdr>
    </w:div>
    <w:div w:id="1506625015">
      <w:bodyDiv w:val="1"/>
      <w:marLeft w:val="0"/>
      <w:marRight w:val="0"/>
      <w:marTop w:val="0"/>
      <w:marBottom w:val="0"/>
      <w:divBdr>
        <w:top w:val="none" w:sz="0" w:space="0" w:color="auto"/>
        <w:left w:val="none" w:sz="0" w:space="0" w:color="auto"/>
        <w:bottom w:val="none" w:sz="0" w:space="0" w:color="auto"/>
        <w:right w:val="none" w:sz="0" w:space="0" w:color="auto"/>
      </w:divBdr>
    </w:div>
    <w:div w:id="1632858936">
      <w:bodyDiv w:val="1"/>
      <w:marLeft w:val="0"/>
      <w:marRight w:val="0"/>
      <w:marTop w:val="0"/>
      <w:marBottom w:val="0"/>
      <w:divBdr>
        <w:top w:val="none" w:sz="0" w:space="0" w:color="auto"/>
        <w:left w:val="none" w:sz="0" w:space="0" w:color="auto"/>
        <w:bottom w:val="none" w:sz="0" w:space="0" w:color="auto"/>
        <w:right w:val="none" w:sz="0" w:space="0" w:color="auto"/>
      </w:divBdr>
    </w:div>
    <w:div w:id="1663119855">
      <w:bodyDiv w:val="1"/>
      <w:marLeft w:val="0"/>
      <w:marRight w:val="0"/>
      <w:marTop w:val="0"/>
      <w:marBottom w:val="0"/>
      <w:divBdr>
        <w:top w:val="none" w:sz="0" w:space="0" w:color="auto"/>
        <w:left w:val="none" w:sz="0" w:space="0" w:color="auto"/>
        <w:bottom w:val="none" w:sz="0" w:space="0" w:color="auto"/>
        <w:right w:val="none" w:sz="0" w:space="0" w:color="auto"/>
      </w:divBdr>
    </w:div>
    <w:div w:id="1954819424">
      <w:bodyDiv w:val="1"/>
      <w:marLeft w:val="0"/>
      <w:marRight w:val="0"/>
      <w:marTop w:val="0"/>
      <w:marBottom w:val="0"/>
      <w:divBdr>
        <w:top w:val="none" w:sz="0" w:space="0" w:color="auto"/>
        <w:left w:val="none" w:sz="0" w:space="0" w:color="auto"/>
        <w:bottom w:val="none" w:sz="0" w:space="0" w:color="auto"/>
        <w:right w:val="none" w:sz="0" w:space="0" w:color="auto"/>
      </w:divBdr>
    </w:div>
    <w:div w:id="2091074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tofidence"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EMADOC-1700519818-2838595</_dlc_DocId>
    <_dlc_DocIdUrl xmlns="a034c160-bfb7-45f5-8632-2eb7e0508071">
      <Url>https://euema.sharepoint.com/sites/CRM/_layouts/15/DocIdRedir.aspx?ID=EMADOC-1700519818-2838595</Url>
      <Description>EMADOC-1700519818-2838595</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91DE92-3156-4CF8-B387-D1CFB9318D48}"/>
</file>

<file path=customXml/itemProps2.xml><?xml version="1.0" encoding="utf-8"?>
<ds:datastoreItem xmlns:ds="http://schemas.openxmlformats.org/officeDocument/2006/customXml" ds:itemID="{8C00108F-EDBE-4F93-A691-23A4B7D9FF55}">
  <ds:schemaRefs>
    <ds:schemaRef ds:uri="http://purl.org/dc/dcmitype/"/>
    <ds:schemaRef ds:uri="http://schemas.openxmlformats.org/package/2006/metadata/core-properties"/>
    <ds:schemaRef ds:uri="http://schemas.microsoft.com/office/2006/documentManagement/types"/>
    <ds:schemaRef ds:uri="http://purl.org/dc/terms/"/>
    <ds:schemaRef ds:uri="4b37f540-9b6d-463c-8374-31db6872e169"/>
    <ds:schemaRef ds:uri="http://schemas.microsoft.com/office/infopath/2007/PartnerControls"/>
    <ds:schemaRef ds:uri="36a134a2-75f4-41e3-bd50-5db4c837c43b"/>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9A883014-E780-48DA-895D-07203E924103}">
  <ds:schemaRefs>
    <ds:schemaRef ds:uri="http://schemas.openxmlformats.org/officeDocument/2006/bibliography"/>
  </ds:schemaRefs>
</ds:datastoreItem>
</file>

<file path=customXml/itemProps4.xml><?xml version="1.0" encoding="utf-8"?>
<ds:datastoreItem xmlns:ds="http://schemas.openxmlformats.org/officeDocument/2006/customXml" ds:itemID="{5C082BFF-2BC3-4F46-A3A0-4862EE29F0B7}">
  <ds:schemaRefs>
    <ds:schemaRef ds:uri="http://schemas.microsoft.com/sharepoint/v3/contenttype/forms"/>
  </ds:schemaRefs>
</ds:datastoreItem>
</file>

<file path=customXml/itemProps5.xml><?xml version="1.0" encoding="utf-8"?>
<ds:datastoreItem xmlns:ds="http://schemas.openxmlformats.org/officeDocument/2006/customXml" ds:itemID="{155C434F-ADD4-4BC3-89E1-B18EEE29DEDD}"/>
</file>

<file path=docMetadata/LabelInfo.xml><?xml version="1.0" encoding="utf-8"?>
<clbl:labelList xmlns:clbl="http://schemas.microsoft.com/office/2020/mipLabelMetadata">
  <clbl:label id="{7b7466bb-fe1d-47a0-b943-8ded565c8e54}" enabled="0" method="" siteId="{7b7466bb-fe1d-47a0-b943-8ded565c8e5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64</Pages>
  <Words>20701</Words>
  <Characters>130419</Characters>
  <Application>Microsoft Office Word</Application>
  <DocSecurity>0</DocSecurity>
  <Lines>1086</Lines>
  <Paragraphs>301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Tofidence: EPAR - Product Information - tracked changes</vt:lpstr>
      <vt:lpstr>Tofidence, INN-tocilizumab</vt:lpstr>
    </vt:vector>
  </TitlesOfParts>
  <Company/>
  <LinksUpToDate>false</LinksUpToDate>
  <CharactersWithSpaces>150819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Tofidence: EPAR - Product Information - tracked changes</dc:title>
  <dc:subject/>
  <dc:creator>GM</dc:creator>
  <cp:keywords/>
  <cp:lastModifiedBy>GM</cp:lastModifiedBy>
  <cp:revision>7</cp:revision>
  <dcterms:created xsi:type="dcterms:W3CDTF">2025-11-18T09:30:00Z</dcterms:created>
  <dcterms:modified xsi:type="dcterms:W3CDTF">2025-12-08T14:18:00Z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2023-03-03T00:00:00Z</vt:filetime>
  </property>
  <property fmtid="{D5CDD505-2E9C-101B-9397-08002B2CF9AE}" pid="3" name="LastSaved">
    <vt:filetime>2023-12-18T00:00:00Z</vt:filetime>
  </property>
  <property fmtid="{D5CDD505-2E9C-101B-9397-08002B2CF9AE}" pid="4" name="ContentTypeId">
    <vt:lpwstr>0x0101000DA6AD19014FF648A49316945EE786F90200176DED4FF78CD74995F64A0F46B59E48</vt:lpwstr>
  </property>
  <property fmtid="{D5CDD505-2E9C-101B-9397-08002B2CF9AE}" pid="5" name="MediaServiceImageTags">
    <vt:lpwstr/>
  </property>
  <property fmtid="{D5CDD505-2E9C-101B-9397-08002B2CF9AE}" pid="6" name="_dlc_DocIdItemGuid">
    <vt:lpwstr>5bae9968-e706-44af-98a2-bf98d9e6cceb</vt:lpwstr>
  </property>
</Properties>
</file>