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3320EF" w:rsidRPr="003320EF" w14:paraId="59FE2282" w14:textId="77777777" w:rsidTr="003320EF">
        <w:tc>
          <w:tcPr>
            <w:tcW w:w="8363" w:type="dxa"/>
          </w:tcPr>
          <w:p w14:paraId="1D2D4243" w14:textId="77777777" w:rsidR="003320EF" w:rsidRPr="003320EF" w:rsidRDefault="003320EF" w:rsidP="003320EF">
            <w:pPr>
              <w:rPr>
                <w:lang w:val="de-DE" w:eastAsia="en-US"/>
              </w:rPr>
            </w:pPr>
            <w:r w:rsidRPr="003320EF">
              <w:rPr>
                <w:lang w:val="de-DE" w:eastAsia="en-US"/>
              </w:rPr>
              <w:t>Bei diesem Dokument handelt es sich um die genehmigte Produktinformation für Topotecan Hospira, wobei die Änderungen seit dem vorherigen Verfahren, die sich auf die Produktinformation (EMA/VR/0000294977) auswirken, unterstrichen sind.</w:t>
            </w:r>
          </w:p>
          <w:p w14:paraId="6C53CB5F" w14:textId="77777777" w:rsidR="003320EF" w:rsidRPr="003320EF" w:rsidRDefault="003320EF" w:rsidP="003320EF">
            <w:pPr>
              <w:rPr>
                <w:lang w:val="de-DE" w:eastAsia="en-US"/>
              </w:rPr>
            </w:pPr>
          </w:p>
          <w:p w14:paraId="65ADDCD7" w14:textId="77777777" w:rsidR="003320EF" w:rsidRPr="003320EF" w:rsidRDefault="003320EF" w:rsidP="003320EF">
            <w:pPr>
              <w:rPr>
                <w:lang w:val="de-DE" w:eastAsia="en-US"/>
              </w:rPr>
            </w:pPr>
            <w:r w:rsidRPr="003320EF">
              <w:rPr>
                <w:lang w:val="de-DE" w:eastAsia="en-US"/>
              </w:rPr>
              <w:t xml:space="preserve">Weitere Informationen finden Sie auf der Website der Europäischen Arzneimittel-Agentur: </w:t>
            </w:r>
            <w:hyperlink r:id="rId8" w:history="1">
              <w:r w:rsidRPr="003320EF">
                <w:rPr>
                  <w:rStyle w:val="Hyperlink"/>
                  <w:lang w:val="de-DE" w:eastAsia="en-US"/>
                </w:rPr>
                <w:t>https://www.ema.europa.eu/en/medicines/human/EPAR/topotecan-hospira</w:t>
              </w:r>
            </w:hyperlink>
          </w:p>
        </w:tc>
      </w:tr>
    </w:tbl>
    <w:p w14:paraId="3B447B20" w14:textId="77777777" w:rsidR="00A14659" w:rsidRPr="008C0051" w:rsidRDefault="00A14659" w:rsidP="002255B9">
      <w:pPr>
        <w:jc w:val="center"/>
        <w:rPr>
          <w:rFonts w:ascii="Times New Roman" w:hAnsi="Times New Roman"/>
          <w:color w:val="000000"/>
          <w:szCs w:val="22"/>
          <w:lang w:val="de-DE"/>
        </w:rPr>
      </w:pPr>
    </w:p>
    <w:p w14:paraId="4D34481A" w14:textId="77777777" w:rsidR="00A14659" w:rsidRPr="008C0051" w:rsidRDefault="00A14659" w:rsidP="006B2EB4">
      <w:pPr>
        <w:tabs>
          <w:tab w:val="left" w:pos="-1440"/>
          <w:tab w:val="left" w:pos="-720"/>
        </w:tabs>
        <w:jc w:val="center"/>
        <w:rPr>
          <w:rFonts w:ascii="Times New Roman" w:hAnsi="Times New Roman"/>
          <w:color w:val="000000"/>
          <w:szCs w:val="22"/>
          <w:lang w:val="de-DE"/>
        </w:rPr>
      </w:pPr>
    </w:p>
    <w:p w14:paraId="69BEE03D" w14:textId="77777777" w:rsidR="00A14659" w:rsidRPr="008C0051" w:rsidRDefault="00A14659" w:rsidP="006B2EB4">
      <w:pPr>
        <w:tabs>
          <w:tab w:val="left" w:pos="-1440"/>
          <w:tab w:val="left" w:pos="-720"/>
        </w:tabs>
        <w:jc w:val="center"/>
        <w:rPr>
          <w:rFonts w:ascii="Times New Roman" w:hAnsi="Times New Roman"/>
          <w:color w:val="000000"/>
          <w:szCs w:val="22"/>
          <w:lang w:val="de-DE"/>
        </w:rPr>
      </w:pPr>
    </w:p>
    <w:p w14:paraId="5AAD7959" w14:textId="77777777" w:rsidR="00A14659" w:rsidRPr="008C0051" w:rsidRDefault="00A14659" w:rsidP="002255B9">
      <w:pPr>
        <w:tabs>
          <w:tab w:val="left" w:pos="-720"/>
        </w:tabs>
        <w:jc w:val="center"/>
        <w:rPr>
          <w:rFonts w:ascii="Times New Roman" w:hAnsi="Times New Roman"/>
          <w:color w:val="000000"/>
          <w:szCs w:val="22"/>
          <w:lang w:val="de-DE"/>
        </w:rPr>
      </w:pPr>
    </w:p>
    <w:p w14:paraId="4C152878" w14:textId="77777777" w:rsidR="00A14659" w:rsidRPr="008C0051" w:rsidRDefault="00A14659" w:rsidP="006B2EB4">
      <w:pPr>
        <w:tabs>
          <w:tab w:val="left" w:pos="-1440"/>
          <w:tab w:val="left" w:pos="-720"/>
        </w:tabs>
        <w:jc w:val="center"/>
        <w:rPr>
          <w:rFonts w:ascii="Times New Roman" w:hAnsi="Times New Roman"/>
          <w:color w:val="000000"/>
          <w:szCs w:val="22"/>
          <w:lang w:val="de-DE"/>
        </w:rPr>
      </w:pPr>
    </w:p>
    <w:p w14:paraId="62BE54F7" w14:textId="77777777" w:rsidR="00A14659" w:rsidRPr="008C0051" w:rsidRDefault="00A14659" w:rsidP="006B2EB4">
      <w:pPr>
        <w:tabs>
          <w:tab w:val="left" w:pos="-1440"/>
          <w:tab w:val="left" w:pos="-720"/>
        </w:tabs>
        <w:jc w:val="center"/>
        <w:rPr>
          <w:rFonts w:ascii="Times New Roman" w:hAnsi="Times New Roman"/>
          <w:color w:val="000000"/>
          <w:szCs w:val="22"/>
          <w:lang w:val="de-DE"/>
        </w:rPr>
      </w:pPr>
    </w:p>
    <w:p w14:paraId="3ACE6B9C" w14:textId="77777777" w:rsidR="00A14659" w:rsidRPr="008C0051" w:rsidRDefault="00A14659" w:rsidP="006B2EB4">
      <w:pPr>
        <w:tabs>
          <w:tab w:val="left" w:pos="-1440"/>
          <w:tab w:val="left" w:pos="-720"/>
        </w:tabs>
        <w:jc w:val="center"/>
        <w:rPr>
          <w:rFonts w:ascii="Times New Roman" w:hAnsi="Times New Roman"/>
          <w:color w:val="000000"/>
          <w:szCs w:val="22"/>
          <w:lang w:val="de-DE"/>
        </w:rPr>
      </w:pPr>
    </w:p>
    <w:p w14:paraId="1C031E62" w14:textId="77777777" w:rsidR="00A14659" w:rsidRPr="008C0051" w:rsidRDefault="00A14659" w:rsidP="006B2EB4">
      <w:pPr>
        <w:tabs>
          <w:tab w:val="left" w:pos="-1440"/>
          <w:tab w:val="left" w:pos="-720"/>
        </w:tabs>
        <w:jc w:val="center"/>
        <w:rPr>
          <w:rFonts w:ascii="Times New Roman" w:hAnsi="Times New Roman"/>
          <w:color w:val="000000"/>
          <w:szCs w:val="22"/>
          <w:lang w:val="de-DE"/>
        </w:rPr>
      </w:pPr>
    </w:p>
    <w:p w14:paraId="3EB15FDB" w14:textId="77777777" w:rsidR="00A14659" w:rsidRPr="008C0051" w:rsidRDefault="00A14659" w:rsidP="006B2EB4">
      <w:pPr>
        <w:tabs>
          <w:tab w:val="left" w:pos="-1440"/>
          <w:tab w:val="left" w:pos="-720"/>
        </w:tabs>
        <w:jc w:val="center"/>
        <w:rPr>
          <w:rFonts w:ascii="Times New Roman" w:hAnsi="Times New Roman"/>
          <w:color w:val="000000"/>
          <w:szCs w:val="22"/>
          <w:lang w:val="de-DE"/>
        </w:rPr>
      </w:pPr>
    </w:p>
    <w:p w14:paraId="35B72EA0" w14:textId="77777777" w:rsidR="00A14659" w:rsidRPr="008C0051" w:rsidRDefault="00A14659" w:rsidP="006B2EB4">
      <w:pPr>
        <w:tabs>
          <w:tab w:val="left" w:pos="-1440"/>
          <w:tab w:val="left" w:pos="-720"/>
        </w:tabs>
        <w:jc w:val="center"/>
        <w:rPr>
          <w:rFonts w:ascii="Times New Roman" w:hAnsi="Times New Roman"/>
          <w:color w:val="000000"/>
          <w:szCs w:val="22"/>
          <w:lang w:val="de-DE"/>
        </w:rPr>
      </w:pPr>
    </w:p>
    <w:p w14:paraId="4F847057" w14:textId="77777777" w:rsidR="00A14659" w:rsidRPr="008C0051" w:rsidRDefault="00A14659" w:rsidP="006B2EB4">
      <w:pPr>
        <w:tabs>
          <w:tab w:val="left" w:pos="-1440"/>
          <w:tab w:val="left" w:pos="-720"/>
        </w:tabs>
        <w:jc w:val="center"/>
        <w:rPr>
          <w:rFonts w:ascii="Times New Roman" w:hAnsi="Times New Roman"/>
          <w:color w:val="000000"/>
          <w:szCs w:val="22"/>
          <w:lang w:val="de-DE"/>
        </w:rPr>
      </w:pPr>
    </w:p>
    <w:p w14:paraId="26D686A2" w14:textId="77777777" w:rsidR="00A14659" w:rsidRPr="008C0051" w:rsidRDefault="00A14659" w:rsidP="006B2EB4">
      <w:pPr>
        <w:tabs>
          <w:tab w:val="left" w:pos="-1440"/>
          <w:tab w:val="left" w:pos="-720"/>
        </w:tabs>
        <w:jc w:val="center"/>
        <w:rPr>
          <w:rFonts w:ascii="Times New Roman" w:hAnsi="Times New Roman"/>
          <w:color w:val="000000"/>
          <w:szCs w:val="22"/>
          <w:lang w:val="de-DE"/>
        </w:rPr>
      </w:pPr>
    </w:p>
    <w:p w14:paraId="0EF7C434" w14:textId="77777777" w:rsidR="00A14659" w:rsidRPr="008C0051" w:rsidRDefault="00A14659" w:rsidP="006B2EB4">
      <w:pPr>
        <w:tabs>
          <w:tab w:val="left" w:pos="-1440"/>
          <w:tab w:val="left" w:pos="-720"/>
        </w:tabs>
        <w:jc w:val="center"/>
        <w:rPr>
          <w:rFonts w:ascii="Times New Roman" w:hAnsi="Times New Roman"/>
          <w:color w:val="000000"/>
          <w:szCs w:val="22"/>
          <w:lang w:val="de-DE"/>
        </w:rPr>
      </w:pPr>
    </w:p>
    <w:p w14:paraId="522EC014" w14:textId="77777777" w:rsidR="00A14659" w:rsidRPr="008C0051" w:rsidRDefault="00A14659" w:rsidP="006B2EB4">
      <w:pPr>
        <w:tabs>
          <w:tab w:val="left" w:pos="-1440"/>
          <w:tab w:val="left" w:pos="-720"/>
        </w:tabs>
        <w:jc w:val="center"/>
        <w:rPr>
          <w:rFonts w:ascii="Times New Roman" w:hAnsi="Times New Roman"/>
          <w:color w:val="000000"/>
          <w:szCs w:val="22"/>
          <w:lang w:val="de-DE"/>
        </w:rPr>
      </w:pPr>
    </w:p>
    <w:p w14:paraId="668B9A27" w14:textId="77777777" w:rsidR="00A14659" w:rsidRPr="008C0051" w:rsidRDefault="00A14659" w:rsidP="006B2EB4">
      <w:pPr>
        <w:tabs>
          <w:tab w:val="left" w:pos="-1440"/>
          <w:tab w:val="left" w:pos="-720"/>
        </w:tabs>
        <w:jc w:val="center"/>
        <w:rPr>
          <w:rFonts w:ascii="Times New Roman" w:hAnsi="Times New Roman"/>
          <w:color w:val="000000"/>
          <w:szCs w:val="22"/>
          <w:lang w:val="de-DE"/>
        </w:rPr>
      </w:pPr>
    </w:p>
    <w:p w14:paraId="14A5B0AC" w14:textId="77777777" w:rsidR="00A14659" w:rsidRPr="008C0051" w:rsidRDefault="00A14659" w:rsidP="006B2EB4">
      <w:pPr>
        <w:tabs>
          <w:tab w:val="left" w:pos="-1440"/>
          <w:tab w:val="left" w:pos="-720"/>
        </w:tabs>
        <w:jc w:val="center"/>
        <w:rPr>
          <w:rFonts w:ascii="Times New Roman" w:hAnsi="Times New Roman"/>
          <w:color w:val="000000"/>
          <w:szCs w:val="22"/>
          <w:lang w:val="de-DE"/>
        </w:rPr>
      </w:pPr>
    </w:p>
    <w:p w14:paraId="33777C8B" w14:textId="77777777" w:rsidR="00A14659" w:rsidRPr="008C0051" w:rsidRDefault="00A14659" w:rsidP="002255B9">
      <w:pPr>
        <w:tabs>
          <w:tab w:val="left" w:pos="-1440"/>
        </w:tabs>
        <w:jc w:val="center"/>
        <w:rPr>
          <w:rFonts w:ascii="Times New Roman" w:hAnsi="Times New Roman"/>
          <w:color w:val="000000"/>
          <w:szCs w:val="22"/>
          <w:lang w:val="de-DE"/>
        </w:rPr>
      </w:pPr>
    </w:p>
    <w:p w14:paraId="049E4D85" w14:textId="77777777" w:rsidR="00A14659" w:rsidRPr="008C0051" w:rsidRDefault="00A14659" w:rsidP="006B2EB4">
      <w:pPr>
        <w:tabs>
          <w:tab w:val="left" w:pos="-1440"/>
          <w:tab w:val="left" w:pos="-720"/>
        </w:tabs>
        <w:jc w:val="center"/>
        <w:rPr>
          <w:rFonts w:ascii="Times New Roman" w:hAnsi="Times New Roman"/>
          <w:b/>
          <w:color w:val="000000"/>
          <w:szCs w:val="22"/>
          <w:lang w:val="de-DE"/>
        </w:rPr>
      </w:pPr>
      <w:r w:rsidRPr="008C0051">
        <w:rPr>
          <w:rFonts w:ascii="Times New Roman" w:hAnsi="Times New Roman"/>
          <w:b/>
          <w:color w:val="000000"/>
          <w:szCs w:val="22"/>
          <w:lang w:val="de-DE"/>
        </w:rPr>
        <w:t>ANHANG I</w:t>
      </w:r>
    </w:p>
    <w:p w14:paraId="481095FF" w14:textId="77777777" w:rsidR="00A14659" w:rsidRPr="008C0051" w:rsidRDefault="00A14659" w:rsidP="006B2EB4">
      <w:pPr>
        <w:tabs>
          <w:tab w:val="left" w:pos="-1440"/>
          <w:tab w:val="left" w:pos="-720"/>
        </w:tabs>
        <w:jc w:val="center"/>
        <w:rPr>
          <w:rFonts w:ascii="Times New Roman" w:hAnsi="Times New Roman"/>
          <w:color w:val="000000"/>
          <w:szCs w:val="22"/>
          <w:lang w:val="de-DE"/>
        </w:rPr>
      </w:pPr>
    </w:p>
    <w:p w14:paraId="3F5737B2" w14:textId="77777777" w:rsidR="00A14659" w:rsidRPr="008C0051" w:rsidRDefault="00A14659" w:rsidP="00D30F2A">
      <w:pPr>
        <w:pStyle w:val="Heading1"/>
        <w:jc w:val="center"/>
        <w:rPr>
          <w:lang w:val="de-DE"/>
        </w:rPr>
      </w:pPr>
      <w:r w:rsidRPr="008C0051">
        <w:rPr>
          <w:lang w:val="de-DE"/>
        </w:rPr>
        <w:t>ZUSAMMENFASSUNG DER MERKMALE DES ARZNEIMITTELS</w:t>
      </w:r>
    </w:p>
    <w:p w14:paraId="10007C43" w14:textId="77777777" w:rsidR="006C48A9" w:rsidRPr="008C0051" w:rsidRDefault="00A14659" w:rsidP="006B2EB4">
      <w:pPr>
        <w:pStyle w:val="PlainText"/>
        <w:ind w:left="540" w:hanging="540"/>
        <w:rPr>
          <w:rFonts w:ascii="Times New Roman" w:hAnsi="Times New Roman" w:cs="Times New Roman"/>
          <w:b/>
          <w:color w:val="000000"/>
          <w:sz w:val="22"/>
          <w:szCs w:val="22"/>
          <w:lang w:val="de-DE"/>
        </w:rPr>
      </w:pPr>
      <w:r w:rsidRPr="008C0051">
        <w:rPr>
          <w:rFonts w:ascii="Times New Roman" w:hAnsi="Times New Roman" w:cs="Times New Roman"/>
          <w:bCs/>
          <w:iCs/>
          <w:color w:val="000000"/>
          <w:sz w:val="22"/>
          <w:szCs w:val="22"/>
          <w:lang w:val="de-DE"/>
        </w:rPr>
        <w:br w:type="page"/>
      </w:r>
      <w:r w:rsidR="00732508" w:rsidRPr="008C0051">
        <w:rPr>
          <w:rFonts w:ascii="Times New Roman" w:hAnsi="Times New Roman" w:cs="Times New Roman"/>
          <w:b/>
          <w:bCs/>
          <w:iCs/>
          <w:color w:val="000000"/>
          <w:sz w:val="22"/>
          <w:szCs w:val="22"/>
          <w:lang w:val="de-DE"/>
        </w:rPr>
        <w:lastRenderedPageBreak/>
        <w:t>1.</w:t>
      </w:r>
      <w:r w:rsidR="00732508" w:rsidRPr="008C0051">
        <w:rPr>
          <w:rFonts w:ascii="Times New Roman" w:hAnsi="Times New Roman" w:cs="Times New Roman"/>
          <w:b/>
          <w:bCs/>
          <w:iCs/>
          <w:color w:val="000000"/>
          <w:sz w:val="22"/>
          <w:szCs w:val="22"/>
          <w:lang w:val="de-DE"/>
        </w:rPr>
        <w:tab/>
      </w:r>
      <w:r w:rsidR="006C48A9" w:rsidRPr="008C0051">
        <w:rPr>
          <w:rFonts w:ascii="Times New Roman" w:hAnsi="Times New Roman" w:cs="Times New Roman"/>
          <w:b/>
          <w:color w:val="000000"/>
          <w:sz w:val="22"/>
          <w:szCs w:val="22"/>
          <w:lang w:val="de-DE"/>
        </w:rPr>
        <w:t xml:space="preserve">BEZEICHNUNG DES ARZNEIMITTELS </w:t>
      </w:r>
    </w:p>
    <w:p w14:paraId="7DABCC96" w14:textId="77777777" w:rsidR="004929C8" w:rsidRPr="008C0051" w:rsidRDefault="004929C8" w:rsidP="006B2EB4">
      <w:pPr>
        <w:pStyle w:val="PlainText"/>
        <w:rPr>
          <w:rFonts w:ascii="Times New Roman" w:hAnsi="Times New Roman" w:cs="Times New Roman"/>
          <w:b/>
          <w:color w:val="000000"/>
          <w:sz w:val="22"/>
          <w:szCs w:val="22"/>
          <w:lang w:val="de-DE"/>
        </w:rPr>
      </w:pPr>
    </w:p>
    <w:p w14:paraId="42D483D0" w14:textId="77777777" w:rsidR="004929C8" w:rsidRPr="008C0051" w:rsidRDefault="00850E87"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Topotecan Hospira </w:t>
      </w:r>
      <w:r w:rsidR="00DC3FAA" w:rsidRPr="008C0051">
        <w:rPr>
          <w:rFonts w:ascii="Times New Roman" w:hAnsi="Times New Roman" w:cs="Times New Roman"/>
          <w:color w:val="000000"/>
          <w:sz w:val="22"/>
          <w:szCs w:val="22"/>
          <w:lang w:val="de-DE"/>
        </w:rPr>
        <w:t>4</w:t>
      </w:r>
      <w:r w:rsidR="00732508" w:rsidRPr="008C0051">
        <w:rPr>
          <w:rFonts w:ascii="Times New Roman" w:hAnsi="Times New Roman" w:cs="Times New Roman"/>
          <w:color w:val="000000"/>
          <w:sz w:val="22"/>
          <w:szCs w:val="22"/>
          <w:lang w:val="de-DE"/>
        </w:rPr>
        <w:t> </w:t>
      </w:r>
      <w:r w:rsidR="00DC3FAA" w:rsidRPr="008C0051">
        <w:rPr>
          <w:rFonts w:ascii="Times New Roman" w:hAnsi="Times New Roman" w:cs="Times New Roman"/>
          <w:color w:val="000000"/>
          <w:sz w:val="22"/>
          <w:szCs w:val="22"/>
          <w:lang w:val="de-DE"/>
        </w:rPr>
        <w:t>mg</w:t>
      </w:r>
      <w:r w:rsidRPr="008C0051">
        <w:rPr>
          <w:rFonts w:ascii="Times New Roman" w:hAnsi="Times New Roman" w:cs="Times New Roman"/>
          <w:color w:val="000000"/>
          <w:sz w:val="22"/>
          <w:szCs w:val="22"/>
          <w:lang w:val="de-DE"/>
        </w:rPr>
        <w:t>/</w:t>
      </w:r>
      <w:r w:rsidR="00DC3FAA" w:rsidRPr="008C0051">
        <w:rPr>
          <w:rFonts w:ascii="Times New Roman" w:hAnsi="Times New Roman" w:cs="Times New Roman"/>
          <w:color w:val="000000"/>
          <w:sz w:val="22"/>
          <w:szCs w:val="22"/>
          <w:lang w:val="de-DE"/>
        </w:rPr>
        <w:t>4</w:t>
      </w:r>
      <w:r w:rsidR="00732508"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ml </w:t>
      </w:r>
      <w:r w:rsidR="00175CFA" w:rsidRPr="008C0051">
        <w:rPr>
          <w:rFonts w:ascii="Times New Roman" w:hAnsi="Times New Roman" w:cs="Times New Roman"/>
          <w:color w:val="000000"/>
          <w:sz w:val="22"/>
          <w:szCs w:val="22"/>
          <w:lang w:val="de-DE"/>
        </w:rPr>
        <w:t>Konzentrat zur Herstellung einer Infusionslösung</w:t>
      </w:r>
      <w:r w:rsidRPr="008C0051" w:rsidDel="00850E87">
        <w:rPr>
          <w:rFonts w:ascii="Times New Roman" w:hAnsi="Times New Roman" w:cs="Times New Roman"/>
          <w:color w:val="000000"/>
          <w:sz w:val="22"/>
          <w:szCs w:val="22"/>
          <w:lang w:val="de-DE"/>
        </w:rPr>
        <w:t xml:space="preserve"> </w:t>
      </w:r>
    </w:p>
    <w:p w14:paraId="6DD19D00" w14:textId="77777777" w:rsidR="00D6424F" w:rsidRPr="008C0051" w:rsidRDefault="00D6424F" w:rsidP="006B2EB4">
      <w:pPr>
        <w:pStyle w:val="PlainText"/>
        <w:rPr>
          <w:rFonts w:ascii="Times New Roman" w:hAnsi="Times New Roman" w:cs="Times New Roman"/>
          <w:color w:val="000000"/>
          <w:sz w:val="22"/>
          <w:szCs w:val="22"/>
          <w:lang w:val="de-DE"/>
        </w:rPr>
      </w:pPr>
    </w:p>
    <w:p w14:paraId="1D80EC0F" w14:textId="77777777" w:rsidR="00C262DE" w:rsidRPr="008C0051" w:rsidRDefault="00C262DE" w:rsidP="006B2EB4">
      <w:pPr>
        <w:pStyle w:val="PlainText"/>
        <w:rPr>
          <w:rFonts w:ascii="Times New Roman" w:hAnsi="Times New Roman" w:cs="Times New Roman"/>
          <w:color w:val="000000"/>
          <w:sz w:val="22"/>
          <w:szCs w:val="22"/>
          <w:lang w:val="de-DE"/>
        </w:rPr>
      </w:pPr>
    </w:p>
    <w:p w14:paraId="75ECB404" w14:textId="77777777" w:rsidR="006C48A9" w:rsidRPr="008C0051" w:rsidRDefault="00732508" w:rsidP="006B2EB4">
      <w:pPr>
        <w:pStyle w:val="PlainT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2.</w:t>
      </w:r>
      <w:r w:rsidRPr="008C0051">
        <w:rPr>
          <w:rFonts w:ascii="Times New Roman" w:hAnsi="Times New Roman" w:cs="Times New Roman"/>
          <w:b/>
          <w:color w:val="000000"/>
          <w:sz w:val="22"/>
          <w:szCs w:val="22"/>
          <w:lang w:val="de-DE"/>
        </w:rPr>
        <w:tab/>
      </w:r>
      <w:r w:rsidR="006C48A9" w:rsidRPr="008C0051">
        <w:rPr>
          <w:rFonts w:ascii="Times New Roman" w:hAnsi="Times New Roman" w:cs="Times New Roman"/>
          <w:b/>
          <w:color w:val="000000"/>
          <w:sz w:val="22"/>
          <w:szCs w:val="22"/>
          <w:lang w:val="de-DE"/>
        </w:rPr>
        <w:t xml:space="preserve">QUALITATIVE UND QUANTITATIVE ZUSAMMENSETZUNG </w:t>
      </w:r>
    </w:p>
    <w:p w14:paraId="14C302FA" w14:textId="77777777" w:rsidR="00C262DE" w:rsidRPr="008C0051" w:rsidRDefault="00C262DE" w:rsidP="006B2EB4">
      <w:pPr>
        <w:pStyle w:val="PlainText"/>
        <w:rPr>
          <w:rFonts w:ascii="Times New Roman" w:hAnsi="Times New Roman" w:cs="Times New Roman"/>
          <w:b/>
          <w:color w:val="000000"/>
          <w:sz w:val="22"/>
          <w:szCs w:val="22"/>
          <w:lang w:val="de-DE"/>
        </w:rPr>
      </w:pPr>
    </w:p>
    <w:p w14:paraId="1855FEAC" w14:textId="77777777" w:rsidR="00850E87" w:rsidRPr="008C0051" w:rsidRDefault="00850E87"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1</w:t>
      </w:r>
      <w:r w:rsidR="009E6BB2"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ml </w:t>
      </w:r>
      <w:r w:rsidR="005D7F8F" w:rsidRPr="008C0051">
        <w:rPr>
          <w:rFonts w:ascii="Times New Roman" w:hAnsi="Times New Roman" w:cs="Times New Roman"/>
          <w:color w:val="000000"/>
          <w:sz w:val="22"/>
          <w:szCs w:val="22"/>
          <w:lang w:val="de-DE"/>
        </w:rPr>
        <w:t xml:space="preserve">Konzentrat </w:t>
      </w:r>
      <w:r w:rsidR="00175CFA" w:rsidRPr="008C0051">
        <w:rPr>
          <w:rFonts w:ascii="Times New Roman" w:hAnsi="Times New Roman" w:cs="Times New Roman"/>
          <w:color w:val="000000"/>
          <w:sz w:val="22"/>
          <w:szCs w:val="22"/>
          <w:lang w:val="de-DE"/>
        </w:rPr>
        <w:t>zur Herstellung einer Infusionslösung</w:t>
      </w:r>
      <w:r w:rsidR="00175CFA" w:rsidRPr="008C0051" w:rsidDel="00850E87">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enthält 1 mg Topotecan (als</w:t>
      </w:r>
      <w:r w:rsidR="00732508"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Hydrochlorid).</w:t>
      </w:r>
    </w:p>
    <w:p w14:paraId="3617DBC2" w14:textId="77777777" w:rsidR="00850E87" w:rsidRPr="008C0051" w:rsidRDefault="00850E87"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Jede Durchstechflasche </w:t>
      </w:r>
      <w:r w:rsidR="005D7F8F" w:rsidRPr="008C0051">
        <w:rPr>
          <w:rFonts w:ascii="Times New Roman" w:hAnsi="Times New Roman" w:cs="Times New Roman"/>
          <w:color w:val="000000"/>
          <w:sz w:val="22"/>
          <w:szCs w:val="22"/>
          <w:lang w:val="de-DE"/>
        </w:rPr>
        <w:t xml:space="preserve">mit </w:t>
      </w:r>
      <w:r w:rsidRPr="008C0051">
        <w:rPr>
          <w:rFonts w:ascii="Times New Roman" w:hAnsi="Times New Roman" w:cs="Times New Roman"/>
          <w:color w:val="000000"/>
          <w:sz w:val="22"/>
          <w:szCs w:val="22"/>
          <w:lang w:val="de-DE"/>
        </w:rPr>
        <w:t>4</w:t>
      </w:r>
      <w:r w:rsidR="00732508"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ml enthält 4 mg Topotecan (als Hydrochlorid).</w:t>
      </w:r>
    </w:p>
    <w:p w14:paraId="4C56820F" w14:textId="77777777" w:rsidR="006C48A9" w:rsidRPr="008C0051" w:rsidRDefault="006C48A9" w:rsidP="006B2EB4">
      <w:pPr>
        <w:pStyle w:val="PlainText"/>
        <w:rPr>
          <w:rFonts w:ascii="Times New Roman" w:hAnsi="Times New Roman" w:cs="Times New Roman"/>
          <w:color w:val="000000"/>
          <w:sz w:val="22"/>
          <w:szCs w:val="22"/>
          <w:highlight w:val="yellow"/>
          <w:lang w:val="de-DE"/>
        </w:rPr>
      </w:pPr>
    </w:p>
    <w:p w14:paraId="2DC85876"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Die vollständige Auflistung der sonstigen Bestandteile</w:t>
      </w:r>
      <w:r w:rsidR="006803AD"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 xml:space="preserve"> siehe Abschnitt</w:t>
      </w:r>
      <w:r w:rsidR="0063077E"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6.1. </w:t>
      </w:r>
    </w:p>
    <w:p w14:paraId="79F666A1" w14:textId="77777777" w:rsidR="006C48A9" w:rsidRPr="008C0051" w:rsidRDefault="006C48A9" w:rsidP="006B2EB4">
      <w:pPr>
        <w:pStyle w:val="PlainText"/>
        <w:rPr>
          <w:rFonts w:ascii="Times New Roman" w:hAnsi="Times New Roman" w:cs="Times New Roman"/>
          <w:color w:val="000000"/>
          <w:sz w:val="22"/>
          <w:szCs w:val="22"/>
          <w:lang w:val="de-DE"/>
        </w:rPr>
      </w:pPr>
    </w:p>
    <w:p w14:paraId="7CCC1E6E" w14:textId="77777777" w:rsidR="00D6424F" w:rsidRPr="008C0051" w:rsidRDefault="00D6424F" w:rsidP="006B2EB4">
      <w:pPr>
        <w:pStyle w:val="PlainText"/>
        <w:rPr>
          <w:rFonts w:ascii="Times New Roman" w:hAnsi="Times New Roman" w:cs="Times New Roman"/>
          <w:color w:val="000000"/>
          <w:sz w:val="22"/>
          <w:szCs w:val="22"/>
          <w:lang w:val="de-DE"/>
        </w:rPr>
      </w:pPr>
    </w:p>
    <w:p w14:paraId="3DB84A30" w14:textId="77777777" w:rsidR="006C48A9" w:rsidRPr="008C0051" w:rsidRDefault="00732508" w:rsidP="006B2EB4">
      <w:pPr>
        <w:pStyle w:val="PlainT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3.</w:t>
      </w:r>
      <w:r w:rsidRPr="008C0051">
        <w:rPr>
          <w:rFonts w:ascii="Times New Roman" w:hAnsi="Times New Roman" w:cs="Times New Roman"/>
          <w:b/>
          <w:color w:val="000000"/>
          <w:sz w:val="22"/>
          <w:szCs w:val="22"/>
          <w:lang w:val="de-DE"/>
        </w:rPr>
        <w:tab/>
      </w:r>
      <w:r w:rsidR="006C48A9" w:rsidRPr="008C0051">
        <w:rPr>
          <w:rFonts w:ascii="Times New Roman" w:hAnsi="Times New Roman" w:cs="Times New Roman"/>
          <w:b/>
          <w:color w:val="000000"/>
          <w:sz w:val="22"/>
          <w:szCs w:val="22"/>
          <w:lang w:val="de-DE"/>
        </w:rPr>
        <w:t xml:space="preserve">DARREICHUNGSFORM </w:t>
      </w:r>
    </w:p>
    <w:p w14:paraId="6202E063" w14:textId="77777777" w:rsidR="00D6424F" w:rsidRPr="008C0051" w:rsidRDefault="00D6424F" w:rsidP="006B2EB4">
      <w:pPr>
        <w:pStyle w:val="PlainText"/>
        <w:rPr>
          <w:rFonts w:ascii="Times New Roman" w:hAnsi="Times New Roman" w:cs="Times New Roman"/>
          <w:b/>
          <w:color w:val="000000"/>
          <w:sz w:val="22"/>
          <w:szCs w:val="22"/>
          <w:lang w:val="de-DE"/>
        </w:rPr>
      </w:pPr>
    </w:p>
    <w:p w14:paraId="236724B6" w14:textId="77777777" w:rsidR="00850E87" w:rsidRPr="008C0051" w:rsidRDefault="0084291A"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Konzentrat zur Herstellung einer Infusionslösung</w:t>
      </w:r>
      <w:r w:rsidR="00850E87" w:rsidRPr="008C0051">
        <w:rPr>
          <w:rFonts w:ascii="Times New Roman" w:hAnsi="Times New Roman" w:cs="Times New Roman"/>
          <w:color w:val="000000"/>
          <w:sz w:val="22"/>
          <w:szCs w:val="22"/>
          <w:lang w:val="de-DE"/>
        </w:rPr>
        <w:t xml:space="preserve"> (steriles Konzentrat)</w:t>
      </w:r>
      <w:r w:rsidR="003C7E18" w:rsidRPr="008C0051">
        <w:rPr>
          <w:rFonts w:ascii="Times New Roman" w:hAnsi="Times New Roman" w:cs="Times New Roman"/>
          <w:color w:val="000000"/>
          <w:sz w:val="22"/>
          <w:szCs w:val="22"/>
          <w:lang w:val="de-DE"/>
        </w:rPr>
        <w:t>.</w:t>
      </w:r>
    </w:p>
    <w:p w14:paraId="46F81F6D" w14:textId="77777777" w:rsidR="00850E87" w:rsidRPr="008C0051" w:rsidRDefault="00850E87" w:rsidP="006B2EB4">
      <w:pPr>
        <w:pStyle w:val="PlainText"/>
        <w:rPr>
          <w:rFonts w:ascii="Times New Roman" w:hAnsi="Times New Roman" w:cs="Times New Roman"/>
          <w:color w:val="000000"/>
          <w:sz w:val="22"/>
          <w:szCs w:val="22"/>
          <w:lang w:val="de-DE"/>
        </w:rPr>
      </w:pPr>
    </w:p>
    <w:p w14:paraId="37DA731D" w14:textId="77777777" w:rsidR="00850E87" w:rsidRPr="008C0051" w:rsidRDefault="00850E87"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Klare gelbe bis gelblich</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grüne Lösung</w:t>
      </w:r>
      <w:r w:rsidR="008917AC" w:rsidRPr="008C0051">
        <w:rPr>
          <w:rFonts w:ascii="Times New Roman" w:hAnsi="Times New Roman" w:cs="Times New Roman"/>
          <w:color w:val="000000"/>
          <w:sz w:val="22"/>
          <w:szCs w:val="22"/>
          <w:lang w:val="de-DE"/>
        </w:rPr>
        <w:t>.</w:t>
      </w:r>
    </w:p>
    <w:p w14:paraId="527EE332" w14:textId="77777777" w:rsidR="006C48A9" w:rsidRPr="008C0051" w:rsidRDefault="006C48A9" w:rsidP="006B2EB4">
      <w:pPr>
        <w:pStyle w:val="PlainText"/>
        <w:rPr>
          <w:rFonts w:ascii="Times New Roman" w:hAnsi="Times New Roman" w:cs="Times New Roman"/>
          <w:color w:val="000000"/>
          <w:sz w:val="22"/>
          <w:szCs w:val="22"/>
          <w:lang w:val="de-DE"/>
        </w:rPr>
      </w:pPr>
    </w:p>
    <w:p w14:paraId="68DECFD3" w14:textId="77777777" w:rsidR="006C48A9" w:rsidRPr="008C0051" w:rsidRDefault="006C48A9" w:rsidP="006B2EB4">
      <w:pPr>
        <w:pStyle w:val="PlainText"/>
        <w:rPr>
          <w:rFonts w:ascii="Times New Roman" w:hAnsi="Times New Roman" w:cs="Times New Roman"/>
          <w:color w:val="000000"/>
          <w:sz w:val="22"/>
          <w:szCs w:val="22"/>
          <w:lang w:val="de-DE"/>
        </w:rPr>
      </w:pPr>
    </w:p>
    <w:p w14:paraId="46D7C99D" w14:textId="77777777" w:rsidR="006C48A9" w:rsidRPr="008C0051" w:rsidRDefault="00732508" w:rsidP="006B2EB4">
      <w:pPr>
        <w:pStyle w:val="PlainT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4.</w:t>
      </w:r>
      <w:r w:rsidRPr="008C0051">
        <w:rPr>
          <w:rFonts w:ascii="Times New Roman" w:hAnsi="Times New Roman" w:cs="Times New Roman"/>
          <w:b/>
          <w:color w:val="000000"/>
          <w:sz w:val="22"/>
          <w:szCs w:val="22"/>
          <w:lang w:val="de-DE"/>
        </w:rPr>
        <w:tab/>
      </w:r>
      <w:r w:rsidR="006C48A9" w:rsidRPr="008C0051">
        <w:rPr>
          <w:rFonts w:ascii="Times New Roman" w:hAnsi="Times New Roman" w:cs="Times New Roman"/>
          <w:b/>
          <w:color w:val="000000"/>
          <w:sz w:val="22"/>
          <w:szCs w:val="22"/>
          <w:lang w:val="de-DE"/>
        </w:rPr>
        <w:t xml:space="preserve">KLINISCHE ANGABEN </w:t>
      </w:r>
    </w:p>
    <w:p w14:paraId="5F5E5E74" w14:textId="77777777" w:rsidR="00D6424F" w:rsidRPr="008C0051" w:rsidRDefault="00D6424F" w:rsidP="006B2EB4">
      <w:pPr>
        <w:pStyle w:val="PlainText"/>
        <w:rPr>
          <w:rFonts w:ascii="Times New Roman" w:hAnsi="Times New Roman" w:cs="Times New Roman"/>
          <w:color w:val="000000"/>
          <w:sz w:val="22"/>
          <w:szCs w:val="22"/>
          <w:lang w:val="de-DE"/>
        </w:rPr>
      </w:pPr>
    </w:p>
    <w:p w14:paraId="425A80DA" w14:textId="77777777" w:rsidR="006C48A9" w:rsidRPr="008C0051" w:rsidRDefault="006C48A9" w:rsidP="006B2EB4">
      <w:pPr>
        <w:pStyle w:val="PlainT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4.1</w:t>
      </w:r>
      <w:r w:rsidR="00AD3D71" w:rsidRPr="008C0051">
        <w:rPr>
          <w:rFonts w:ascii="Times New Roman" w:hAnsi="Times New Roman" w:cs="Times New Roman"/>
          <w:b/>
          <w:color w:val="000000"/>
          <w:sz w:val="22"/>
          <w:szCs w:val="22"/>
          <w:lang w:val="de-DE"/>
        </w:rPr>
        <w:tab/>
      </w:r>
      <w:r w:rsidRPr="008C0051">
        <w:rPr>
          <w:rFonts w:ascii="Times New Roman" w:hAnsi="Times New Roman" w:cs="Times New Roman"/>
          <w:b/>
          <w:color w:val="000000"/>
          <w:sz w:val="22"/>
          <w:szCs w:val="22"/>
          <w:lang w:val="de-DE"/>
        </w:rPr>
        <w:t xml:space="preserve">Anwendungsgebiete </w:t>
      </w:r>
    </w:p>
    <w:p w14:paraId="250DF693" w14:textId="77777777" w:rsidR="00D6424F" w:rsidRPr="008C0051" w:rsidRDefault="00D6424F" w:rsidP="006B2EB4">
      <w:pPr>
        <w:pStyle w:val="PlainText"/>
        <w:rPr>
          <w:rFonts w:ascii="Times New Roman" w:hAnsi="Times New Roman" w:cs="Times New Roman"/>
          <w:b/>
          <w:color w:val="000000"/>
          <w:sz w:val="22"/>
          <w:szCs w:val="22"/>
          <w:lang w:val="de-DE"/>
        </w:rPr>
      </w:pPr>
    </w:p>
    <w:p w14:paraId="23B934E7" w14:textId="77777777" w:rsidR="00E50889" w:rsidRPr="008C0051" w:rsidRDefault="00850E87" w:rsidP="006B2EB4">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Als Monotherapie ist Topotecan angezeigt zur Behandlung von</w:t>
      </w:r>
      <w:r w:rsidR="00E50889" w:rsidRPr="008C0051">
        <w:rPr>
          <w:rFonts w:ascii="Times New Roman" w:hAnsi="Times New Roman"/>
          <w:color w:val="000000"/>
          <w:szCs w:val="22"/>
          <w:lang w:val="de-DE"/>
        </w:rPr>
        <w:t>:</w:t>
      </w:r>
    </w:p>
    <w:p w14:paraId="132F510C" w14:textId="77777777" w:rsidR="00E50889" w:rsidRPr="008C0051" w:rsidRDefault="00E50889" w:rsidP="00F9778F">
      <w:pPr>
        <w:autoSpaceDE w:val="0"/>
        <w:autoSpaceDN w:val="0"/>
        <w:adjustRightInd w:val="0"/>
        <w:ind w:left="714" w:hanging="357"/>
        <w:rPr>
          <w:rFonts w:ascii="Times New Roman" w:hAnsi="Times New Roman"/>
          <w:color w:val="000000"/>
          <w:szCs w:val="22"/>
          <w:lang w:val="de-DE"/>
        </w:rPr>
      </w:pPr>
      <w:r w:rsidRPr="008C0051">
        <w:rPr>
          <w:rFonts w:ascii="Times New Roman" w:hAnsi="Times New Roman"/>
          <w:color w:val="000000"/>
          <w:szCs w:val="22"/>
          <w:lang w:val="de-DE"/>
        </w:rPr>
        <w:t xml:space="preserve">• </w:t>
      </w:r>
      <w:r w:rsidR="006803AD" w:rsidRPr="008C0051">
        <w:rPr>
          <w:rFonts w:ascii="Times New Roman" w:hAnsi="Times New Roman"/>
          <w:color w:val="000000"/>
          <w:szCs w:val="22"/>
          <w:lang w:val="de-DE"/>
        </w:rPr>
        <w:tab/>
      </w:r>
      <w:r w:rsidRPr="008C0051">
        <w:rPr>
          <w:rFonts w:ascii="Times New Roman" w:hAnsi="Times New Roman"/>
          <w:color w:val="000000"/>
          <w:szCs w:val="22"/>
          <w:lang w:val="de-DE"/>
        </w:rPr>
        <w:t>Patientinnen mit metastasierendem Ovarialkarzinom nach Versagen e</w:t>
      </w:r>
      <w:r w:rsidR="00D102E3" w:rsidRPr="008C0051">
        <w:rPr>
          <w:rFonts w:ascii="Times New Roman" w:hAnsi="Times New Roman"/>
          <w:color w:val="000000"/>
          <w:szCs w:val="22"/>
          <w:lang w:val="de-DE"/>
        </w:rPr>
        <w:t>iner Primär- oder Folgetherapie</w:t>
      </w:r>
    </w:p>
    <w:p w14:paraId="1944E5A5" w14:textId="77777777" w:rsidR="00850E87" w:rsidRPr="008C0051" w:rsidRDefault="00E50889" w:rsidP="00F9778F">
      <w:pPr>
        <w:autoSpaceDE w:val="0"/>
        <w:autoSpaceDN w:val="0"/>
        <w:adjustRightInd w:val="0"/>
        <w:ind w:left="714" w:hanging="357"/>
        <w:rPr>
          <w:rFonts w:ascii="Times New Roman" w:hAnsi="Times New Roman"/>
          <w:color w:val="000000"/>
          <w:szCs w:val="22"/>
          <w:lang w:val="de-DE"/>
        </w:rPr>
      </w:pPr>
      <w:r w:rsidRPr="008C0051">
        <w:rPr>
          <w:rFonts w:ascii="Times New Roman" w:hAnsi="Times New Roman"/>
          <w:color w:val="000000"/>
          <w:szCs w:val="22"/>
          <w:lang w:val="de-DE"/>
        </w:rPr>
        <w:t>•</w:t>
      </w:r>
      <w:r w:rsidR="00850E87" w:rsidRPr="008C0051">
        <w:rPr>
          <w:rFonts w:ascii="Times New Roman" w:hAnsi="Times New Roman"/>
          <w:color w:val="000000"/>
          <w:szCs w:val="22"/>
          <w:lang w:val="de-DE"/>
        </w:rPr>
        <w:t xml:space="preserve"> </w:t>
      </w:r>
      <w:r w:rsidR="00FD3E01" w:rsidRPr="008C0051">
        <w:rPr>
          <w:rFonts w:ascii="Times New Roman" w:hAnsi="Times New Roman"/>
          <w:color w:val="000000"/>
          <w:szCs w:val="22"/>
          <w:lang w:val="de-DE"/>
        </w:rPr>
        <w:tab/>
      </w:r>
      <w:r w:rsidRPr="008C0051">
        <w:rPr>
          <w:rFonts w:ascii="Times New Roman" w:hAnsi="Times New Roman"/>
          <w:color w:val="000000"/>
          <w:szCs w:val="22"/>
          <w:lang w:val="de-DE"/>
        </w:rPr>
        <w:t xml:space="preserve">Patientinnen und </w:t>
      </w:r>
      <w:r w:rsidR="00850E87" w:rsidRPr="008C0051">
        <w:rPr>
          <w:rFonts w:ascii="Times New Roman" w:hAnsi="Times New Roman"/>
          <w:color w:val="000000"/>
          <w:szCs w:val="22"/>
          <w:lang w:val="de-DE"/>
        </w:rPr>
        <w:t>Patienten</w:t>
      </w:r>
      <w:r w:rsidR="0084291A" w:rsidRPr="008C0051">
        <w:rPr>
          <w:rFonts w:ascii="Times New Roman" w:hAnsi="Times New Roman"/>
          <w:color w:val="000000"/>
          <w:szCs w:val="22"/>
          <w:lang w:val="de-DE"/>
        </w:rPr>
        <w:t xml:space="preserve"> </w:t>
      </w:r>
      <w:r w:rsidR="00850E87" w:rsidRPr="008C0051">
        <w:rPr>
          <w:rFonts w:ascii="Times New Roman" w:hAnsi="Times New Roman"/>
          <w:color w:val="000000"/>
          <w:szCs w:val="22"/>
          <w:lang w:val="de-DE"/>
        </w:rPr>
        <w:t>mit rezidiviertem</w:t>
      </w:r>
      <w:r w:rsidR="00D102E3" w:rsidRPr="008C0051">
        <w:rPr>
          <w:rFonts w:ascii="Times New Roman" w:hAnsi="Times New Roman"/>
          <w:color w:val="000000"/>
          <w:szCs w:val="22"/>
          <w:lang w:val="de-DE"/>
        </w:rPr>
        <w:t>,</w:t>
      </w:r>
      <w:r w:rsidR="00850E87" w:rsidRPr="008C0051">
        <w:rPr>
          <w:rFonts w:ascii="Times New Roman" w:hAnsi="Times New Roman"/>
          <w:color w:val="000000"/>
          <w:szCs w:val="22"/>
          <w:lang w:val="de-DE"/>
        </w:rPr>
        <w:t xml:space="preserve"> kleinzellige</w:t>
      </w:r>
      <w:r w:rsidR="00D102E3" w:rsidRPr="008C0051">
        <w:rPr>
          <w:rFonts w:ascii="Times New Roman" w:hAnsi="Times New Roman"/>
          <w:color w:val="000000"/>
          <w:szCs w:val="22"/>
          <w:lang w:val="de-DE"/>
        </w:rPr>
        <w:t>m</w:t>
      </w:r>
      <w:r w:rsidR="00850E87" w:rsidRPr="008C0051">
        <w:rPr>
          <w:rFonts w:ascii="Times New Roman" w:hAnsi="Times New Roman"/>
          <w:color w:val="000000"/>
          <w:szCs w:val="22"/>
          <w:lang w:val="de-DE"/>
        </w:rPr>
        <w:t xml:space="preserve"> Lungenkarzinom </w:t>
      </w:r>
      <w:r w:rsidR="006A72DA" w:rsidRPr="008C0051">
        <w:rPr>
          <w:rFonts w:ascii="Times New Roman" w:hAnsi="Times New Roman"/>
          <w:color w:val="000000"/>
          <w:szCs w:val="22"/>
          <w:lang w:val="de-DE"/>
        </w:rPr>
        <w:t>(</w:t>
      </w:r>
      <w:r w:rsidR="00850E87" w:rsidRPr="008C0051">
        <w:rPr>
          <w:rFonts w:ascii="Times New Roman" w:hAnsi="Times New Roman"/>
          <w:color w:val="000000"/>
          <w:szCs w:val="22"/>
          <w:lang w:val="de-DE"/>
        </w:rPr>
        <w:t>SCLC</w:t>
      </w:r>
      <w:r w:rsidR="006A72DA" w:rsidRPr="008C0051">
        <w:rPr>
          <w:rFonts w:ascii="Times New Roman" w:hAnsi="Times New Roman"/>
          <w:color w:val="000000"/>
          <w:szCs w:val="22"/>
          <w:lang w:val="de-DE"/>
        </w:rPr>
        <w:t>)</w:t>
      </w:r>
      <w:r w:rsidR="00850E87" w:rsidRPr="008C0051">
        <w:rPr>
          <w:rFonts w:ascii="Times New Roman" w:hAnsi="Times New Roman"/>
          <w:color w:val="000000"/>
          <w:szCs w:val="22"/>
          <w:lang w:val="de-DE"/>
        </w:rPr>
        <w:t>, die für eine Wiederbehandlung mit dem in der Primärtherapie verwendeten Behandlungsschema nicht geeignet sind (siehe Abschnitt</w:t>
      </w:r>
      <w:r w:rsidR="00857459" w:rsidRPr="008C0051">
        <w:rPr>
          <w:rFonts w:ascii="Times New Roman" w:hAnsi="Times New Roman"/>
          <w:color w:val="000000"/>
          <w:szCs w:val="22"/>
          <w:lang w:val="de-DE"/>
        </w:rPr>
        <w:t> </w:t>
      </w:r>
      <w:r w:rsidR="00850E87" w:rsidRPr="008C0051">
        <w:rPr>
          <w:rFonts w:ascii="Times New Roman" w:hAnsi="Times New Roman"/>
          <w:color w:val="000000"/>
          <w:szCs w:val="22"/>
          <w:lang w:val="de-DE"/>
        </w:rPr>
        <w:t>5.1).</w:t>
      </w:r>
    </w:p>
    <w:p w14:paraId="032AABD5" w14:textId="77777777" w:rsidR="00747CA9" w:rsidRPr="008C0051" w:rsidRDefault="00747CA9" w:rsidP="006B2EB4">
      <w:pPr>
        <w:pStyle w:val="PlainText"/>
        <w:rPr>
          <w:rFonts w:ascii="Times New Roman" w:hAnsi="Times New Roman" w:cs="Times New Roman"/>
          <w:color w:val="000000"/>
          <w:sz w:val="22"/>
          <w:szCs w:val="22"/>
          <w:lang w:val="de-DE"/>
        </w:rPr>
      </w:pPr>
    </w:p>
    <w:p w14:paraId="170EC965"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In Kombination mit Cisplatin ist Topotecan angezeigt zur Behandlung von Patientinnen mit Zervixkarzinom im Rezidiv nach Strahlentherapie und von Patientinnen im Stadium IVB der Erkrankung. Patientinnen, die vorher Cisplatin erhalten hatten, benötigen ein längeres behandlungsfreies Intervall, um die Behandlung mit dieser Kombination zu recht</w:t>
      </w:r>
      <w:r w:rsidR="00DC1859" w:rsidRPr="008C0051">
        <w:rPr>
          <w:rFonts w:ascii="Times New Roman" w:hAnsi="Times New Roman" w:cs="Times New Roman"/>
          <w:color w:val="000000"/>
          <w:sz w:val="22"/>
          <w:szCs w:val="22"/>
          <w:lang w:val="de-DE"/>
        </w:rPr>
        <w:t>fertigen (siehe Abschnitt</w:t>
      </w:r>
      <w:r w:rsidR="00FB666F" w:rsidRPr="008C0051">
        <w:rPr>
          <w:rFonts w:ascii="Times New Roman" w:hAnsi="Times New Roman" w:cs="Times New Roman"/>
          <w:color w:val="000000"/>
          <w:sz w:val="22"/>
          <w:szCs w:val="22"/>
          <w:lang w:val="de-DE"/>
        </w:rPr>
        <w:t> </w:t>
      </w:r>
      <w:r w:rsidR="00DC1859" w:rsidRPr="008C0051">
        <w:rPr>
          <w:rFonts w:ascii="Times New Roman" w:hAnsi="Times New Roman" w:cs="Times New Roman"/>
          <w:color w:val="000000"/>
          <w:sz w:val="22"/>
          <w:szCs w:val="22"/>
          <w:lang w:val="de-DE"/>
        </w:rPr>
        <w:t>5.1).</w:t>
      </w:r>
    </w:p>
    <w:p w14:paraId="2D50F851" w14:textId="77777777" w:rsidR="006C48A9" w:rsidRPr="008C0051" w:rsidRDefault="006C48A9" w:rsidP="006B2EB4">
      <w:pPr>
        <w:pStyle w:val="PlainText"/>
        <w:rPr>
          <w:rFonts w:ascii="Times New Roman" w:hAnsi="Times New Roman" w:cs="Times New Roman"/>
          <w:color w:val="000000"/>
          <w:sz w:val="22"/>
          <w:szCs w:val="22"/>
          <w:lang w:val="de-DE"/>
        </w:rPr>
      </w:pPr>
    </w:p>
    <w:p w14:paraId="165316FE" w14:textId="77777777" w:rsidR="006C48A9" w:rsidRPr="008C0051" w:rsidRDefault="006C48A9" w:rsidP="006B2EB4">
      <w:pPr>
        <w:pStyle w:val="PlainText"/>
        <w:keepN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4.2</w:t>
      </w:r>
      <w:r w:rsidR="00AD3D71" w:rsidRPr="008C0051">
        <w:rPr>
          <w:rFonts w:ascii="Times New Roman" w:hAnsi="Times New Roman" w:cs="Times New Roman"/>
          <w:b/>
          <w:color w:val="000000"/>
          <w:sz w:val="22"/>
          <w:szCs w:val="22"/>
          <w:lang w:val="de-DE"/>
        </w:rPr>
        <w:tab/>
      </w:r>
      <w:r w:rsidRPr="008C0051">
        <w:rPr>
          <w:rFonts w:ascii="Times New Roman" w:hAnsi="Times New Roman" w:cs="Times New Roman"/>
          <w:b/>
          <w:color w:val="000000"/>
          <w:sz w:val="22"/>
          <w:szCs w:val="22"/>
          <w:lang w:val="de-DE"/>
        </w:rPr>
        <w:t xml:space="preserve">Dosierung, Art und Dauer der Anwendung </w:t>
      </w:r>
    </w:p>
    <w:p w14:paraId="0CA5C067" w14:textId="77777777" w:rsidR="003E11B9" w:rsidRPr="008C0051" w:rsidRDefault="003E11B9" w:rsidP="006B2EB4">
      <w:pPr>
        <w:pStyle w:val="PlainText"/>
        <w:keepNext/>
        <w:rPr>
          <w:rFonts w:ascii="Times New Roman" w:hAnsi="Times New Roman" w:cs="Times New Roman"/>
          <w:color w:val="000000"/>
          <w:sz w:val="22"/>
          <w:szCs w:val="22"/>
          <w:u w:val="single"/>
          <w:lang w:val="de-DE"/>
        </w:rPr>
      </w:pPr>
    </w:p>
    <w:p w14:paraId="4DD2F6C0" w14:textId="77777777" w:rsidR="00511659" w:rsidRPr="008C0051" w:rsidRDefault="006C48A9" w:rsidP="00D102E3">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Die Anwendung von Topotecan sollte auf medizinische Einrichtungen, die auf die Anwendung von Chemotherapien mit Zytostatika spezialisiert sind, beschränkt werden</w:t>
      </w:r>
      <w:r w:rsidR="00893D6E"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 xml:space="preserve"> </w:t>
      </w:r>
      <w:r w:rsidR="00893D6E" w:rsidRPr="008C0051">
        <w:rPr>
          <w:rFonts w:ascii="Times New Roman" w:hAnsi="Times New Roman" w:cs="Times New Roman"/>
          <w:color w:val="000000"/>
          <w:sz w:val="22"/>
          <w:szCs w:val="22"/>
          <w:lang w:val="de-DE"/>
        </w:rPr>
        <w:t>Topotecan</w:t>
      </w:r>
      <w:r w:rsidRPr="008C0051">
        <w:rPr>
          <w:rFonts w:ascii="Times New Roman" w:hAnsi="Times New Roman" w:cs="Times New Roman"/>
          <w:color w:val="000000"/>
          <w:sz w:val="22"/>
          <w:szCs w:val="22"/>
          <w:lang w:val="de-DE"/>
        </w:rPr>
        <w:t xml:space="preserve"> sollte nur unter der Aufsicht eines in der Anwendung von Chemotherapeutika erfahrenen Arztes verabreicht werden (siehe Abschnitt</w:t>
      </w:r>
      <w:r w:rsidR="00857459"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6.6). </w:t>
      </w:r>
    </w:p>
    <w:p w14:paraId="3150FA98" w14:textId="77777777" w:rsidR="00511659" w:rsidRPr="008C0051" w:rsidRDefault="00511659" w:rsidP="006B2EB4">
      <w:pPr>
        <w:pStyle w:val="PlainText"/>
        <w:rPr>
          <w:rFonts w:ascii="Times New Roman" w:hAnsi="Times New Roman" w:cs="Times New Roman"/>
          <w:color w:val="000000"/>
          <w:sz w:val="22"/>
          <w:szCs w:val="22"/>
          <w:lang w:val="de-DE"/>
        </w:rPr>
      </w:pPr>
    </w:p>
    <w:p w14:paraId="0AAA60B4" w14:textId="77777777" w:rsidR="00511659" w:rsidRPr="008C0051" w:rsidRDefault="00511659" w:rsidP="006B2EB4">
      <w:pPr>
        <w:pStyle w:val="PlainText"/>
        <w:rPr>
          <w:rFonts w:ascii="Times New Roman" w:hAnsi="Times New Roman" w:cs="Times New Roman"/>
          <w:color w:val="000000"/>
          <w:sz w:val="22"/>
          <w:szCs w:val="22"/>
          <w:u w:val="single"/>
          <w:lang w:val="de-DE"/>
        </w:rPr>
      </w:pPr>
      <w:r w:rsidRPr="008C0051">
        <w:rPr>
          <w:rFonts w:ascii="Times New Roman" w:hAnsi="Times New Roman" w:cs="Times New Roman"/>
          <w:color w:val="000000"/>
          <w:sz w:val="22"/>
          <w:szCs w:val="22"/>
          <w:u w:val="single"/>
          <w:lang w:val="de-DE"/>
        </w:rPr>
        <w:t>Dosierung</w:t>
      </w:r>
    </w:p>
    <w:p w14:paraId="454C97CE" w14:textId="77777777" w:rsidR="00511659" w:rsidRPr="008C0051" w:rsidRDefault="00511659" w:rsidP="006B2EB4">
      <w:pPr>
        <w:pStyle w:val="PlainText"/>
        <w:rPr>
          <w:rFonts w:ascii="Times New Roman" w:hAnsi="Times New Roman" w:cs="Times New Roman"/>
          <w:color w:val="000000"/>
          <w:sz w:val="22"/>
          <w:szCs w:val="22"/>
          <w:lang w:val="de-DE"/>
        </w:rPr>
      </w:pPr>
    </w:p>
    <w:p w14:paraId="26689F71"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Bei Anwendung von Topotecan zusammen mit Cisplatin sollte die gesamte Information zur Verschreibung zu Cisplatin zu Rate gezogen werden. </w:t>
      </w:r>
    </w:p>
    <w:p w14:paraId="16B97138" w14:textId="77777777" w:rsidR="006C48A9" w:rsidRPr="008C0051" w:rsidRDefault="006C48A9" w:rsidP="006B2EB4">
      <w:pPr>
        <w:pStyle w:val="PlainText"/>
        <w:rPr>
          <w:rFonts w:ascii="Times New Roman" w:hAnsi="Times New Roman" w:cs="Times New Roman"/>
          <w:color w:val="000000"/>
          <w:sz w:val="22"/>
          <w:szCs w:val="22"/>
          <w:lang w:val="de-DE"/>
        </w:rPr>
      </w:pPr>
    </w:p>
    <w:p w14:paraId="6339298A"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Vor Beginn des ersten Behandlungszyklus mit Topotecan müssen die Patienten eine Neutrophilenzahl von </w:t>
      </w:r>
      <w:r w:rsidR="004A733F" w:rsidRPr="008C0051">
        <w:rPr>
          <w:rFonts w:ascii="Times New Roman" w:hAnsi="Times New Roman" w:cs="Times New Roman"/>
          <w:color w:val="000000"/>
          <w:sz w:val="22"/>
          <w:szCs w:val="22"/>
          <w:lang w:val="de-DE"/>
        </w:rPr>
        <w:t>≥</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x</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10</w:t>
      </w:r>
      <w:r w:rsidRPr="008C0051">
        <w:rPr>
          <w:rFonts w:ascii="Times New Roman" w:hAnsi="Times New Roman" w:cs="Times New Roman"/>
          <w:color w:val="000000"/>
          <w:sz w:val="22"/>
          <w:szCs w:val="22"/>
          <w:vertAlign w:val="superscript"/>
          <w:lang w:val="de-DE"/>
        </w:rPr>
        <w:t>9</w:t>
      </w:r>
      <w:r w:rsidRPr="008C0051">
        <w:rPr>
          <w:rFonts w:ascii="Times New Roman" w:hAnsi="Times New Roman" w:cs="Times New Roman"/>
          <w:color w:val="000000"/>
          <w:sz w:val="22"/>
          <w:szCs w:val="22"/>
          <w:lang w:val="de-DE"/>
        </w:rPr>
        <w:t xml:space="preserve">/l, eine Thrombozytenzahl von </w:t>
      </w:r>
      <w:r w:rsidR="004A733F"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 xml:space="preserve"> 100</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x 10</w:t>
      </w:r>
      <w:r w:rsidRPr="008C0051">
        <w:rPr>
          <w:rFonts w:ascii="Times New Roman" w:hAnsi="Times New Roman" w:cs="Times New Roman"/>
          <w:color w:val="000000"/>
          <w:sz w:val="22"/>
          <w:szCs w:val="22"/>
          <w:vertAlign w:val="superscript"/>
          <w:lang w:val="de-DE"/>
        </w:rPr>
        <w:t>9</w:t>
      </w:r>
      <w:r w:rsidRPr="008C0051">
        <w:rPr>
          <w:rFonts w:ascii="Times New Roman" w:hAnsi="Times New Roman" w:cs="Times New Roman"/>
          <w:color w:val="000000"/>
          <w:sz w:val="22"/>
          <w:szCs w:val="22"/>
          <w:lang w:val="de-DE"/>
        </w:rPr>
        <w:t xml:space="preserve">/l und einen Hämoglobinwert </w:t>
      </w:r>
      <w:r w:rsidR="004A733F" w:rsidRPr="008C0051">
        <w:rPr>
          <w:rFonts w:ascii="Times New Roman" w:hAnsi="Times New Roman" w:cs="Times New Roman"/>
          <w:color w:val="000000"/>
          <w:sz w:val="22"/>
          <w:szCs w:val="22"/>
          <w:lang w:val="de-DE"/>
        </w:rPr>
        <w:t>≥</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9</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g/dl (gegebenenfalls nach Transfusion) aufweisen. </w:t>
      </w:r>
    </w:p>
    <w:p w14:paraId="22FB75D1" w14:textId="77777777" w:rsidR="006C48A9" w:rsidRPr="008C0051" w:rsidRDefault="006C48A9" w:rsidP="006B2EB4">
      <w:pPr>
        <w:pStyle w:val="PlainText"/>
        <w:rPr>
          <w:rFonts w:ascii="Times New Roman" w:hAnsi="Times New Roman" w:cs="Times New Roman"/>
          <w:color w:val="000000"/>
          <w:sz w:val="22"/>
          <w:szCs w:val="22"/>
          <w:lang w:val="de-DE"/>
        </w:rPr>
      </w:pPr>
    </w:p>
    <w:p w14:paraId="23E38EDF" w14:textId="77777777" w:rsidR="00850E87" w:rsidRPr="008C0051" w:rsidRDefault="006803AD" w:rsidP="006B2EB4">
      <w:pPr>
        <w:keepNext/>
        <w:autoSpaceDE w:val="0"/>
        <w:autoSpaceDN w:val="0"/>
        <w:adjustRightInd w:val="0"/>
        <w:rPr>
          <w:rFonts w:ascii="Times New Roman" w:hAnsi="Times New Roman"/>
          <w:i/>
          <w:color w:val="000000"/>
          <w:szCs w:val="22"/>
          <w:lang w:val="de-DE"/>
        </w:rPr>
      </w:pPr>
      <w:r w:rsidRPr="008C0051">
        <w:rPr>
          <w:rFonts w:ascii="Times New Roman" w:hAnsi="Times New Roman"/>
          <w:i/>
          <w:iCs/>
          <w:color w:val="000000"/>
          <w:szCs w:val="22"/>
          <w:u w:val="single"/>
          <w:lang w:val="de-DE"/>
        </w:rPr>
        <w:t>Ovarial-und kleinzelliges Lungenkarzinom</w:t>
      </w:r>
    </w:p>
    <w:p w14:paraId="6BECC079" w14:textId="77777777" w:rsidR="003E11B9" w:rsidRPr="008C0051" w:rsidRDefault="003E11B9" w:rsidP="006B2EB4">
      <w:pPr>
        <w:pStyle w:val="PlainText"/>
        <w:keepNext/>
        <w:rPr>
          <w:rFonts w:ascii="Times New Roman" w:hAnsi="Times New Roman" w:cs="Times New Roman"/>
          <w:i/>
          <w:color w:val="000000"/>
          <w:sz w:val="22"/>
          <w:szCs w:val="22"/>
          <w:lang w:val="de-DE"/>
        </w:rPr>
      </w:pPr>
    </w:p>
    <w:p w14:paraId="74A0DC63" w14:textId="77777777" w:rsidR="006C48A9"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i/>
          <w:color w:val="000000"/>
          <w:sz w:val="22"/>
          <w:szCs w:val="22"/>
          <w:lang w:val="de-DE"/>
        </w:rPr>
        <w:t xml:space="preserve">Anfangsdosierung </w:t>
      </w:r>
    </w:p>
    <w:p w14:paraId="5A33BAAC" w14:textId="77777777" w:rsidR="006C48A9"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Die empfohlene Dosis an Topotecan beträgt 1,5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mg/m</w:t>
      </w:r>
      <w:r w:rsidRPr="008C0051">
        <w:rPr>
          <w:rFonts w:ascii="Times New Roman" w:hAnsi="Times New Roman" w:cs="Times New Roman"/>
          <w:color w:val="000000"/>
          <w:sz w:val="22"/>
          <w:szCs w:val="22"/>
          <w:vertAlign w:val="superscript"/>
          <w:lang w:val="de-DE"/>
        </w:rPr>
        <w:t>2</w:t>
      </w:r>
      <w:r w:rsidRPr="008C0051">
        <w:rPr>
          <w:rFonts w:ascii="Times New Roman" w:hAnsi="Times New Roman" w:cs="Times New Roman"/>
          <w:color w:val="000000"/>
          <w:sz w:val="22"/>
          <w:szCs w:val="22"/>
          <w:lang w:val="de-DE"/>
        </w:rPr>
        <w:t xml:space="preserve"> Körperoberfläche/Tag</w:t>
      </w:r>
      <w:r w:rsidR="00AC4774"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 xml:space="preserve">verabreicht als </w:t>
      </w:r>
      <w:r w:rsidR="006803AD" w:rsidRPr="008C0051">
        <w:rPr>
          <w:rFonts w:ascii="Times New Roman" w:hAnsi="Times New Roman" w:cs="Times New Roman"/>
          <w:color w:val="000000"/>
          <w:sz w:val="22"/>
          <w:szCs w:val="22"/>
          <w:lang w:val="de-DE"/>
        </w:rPr>
        <w:t>30</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minütige intravenöse Infusion an fünf aufeinander folgenden Tagen</w:t>
      </w:r>
      <w:r w:rsidR="00864639" w:rsidRPr="008C0051">
        <w:rPr>
          <w:rFonts w:ascii="Times New Roman" w:hAnsi="Times New Roman" w:cs="Times New Roman"/>
          <w:color w:val="000000"/>
          <w:sz w:val="22"/>
          <w:szCs w:val="22"/>
          <w:lang w:val="de-DE"/>
        </w:rPr>
        <w:t>.</w:t>
      </w:r>
      <w:r w:rsidR="004739EB" w:rsidRPr="008C0051">
        <w:rPr>
          <w:rFonts w:ascii="Times New Roman" w:hAnsi="Times New Roman" w:cs="Times New Roman"/>
          <w:color w:val="000000"/>
          <w:sz w:val="22"/>
          <w:szCs w:val="22"/>
          <w:lang w:val="de-DE"/>
        </w:rPr>
        <w:t xml:space="preserve"> </w:t>
      </w:r>
      <w:r w:rsidR="00864639" w:rsidRPr="008C0051">
        <w:rPr>
          <w:rFonts w:ascii="Times New Roman" w:hAnsi="Times New Roman" w:cs="Times New Roman"/>
          <w:color w:val="000000"/>
          <w:sz w:val="22"/>
          <w:szCs w:val="22"/>
          <w:lang w:val="de-DE"/>
        </w:rPr>
        <w:t>Z</w:t>
      </w:r>
      <w:r w:rsidRPr="008C0051">
        <w:rPr>
          <w:rFonts w:ascii="Times New Roman" w:hAnsi="Times New Roman" w:cs="Times New Roman"/>
          <w:color w:val="000000"/>
          <w:sz w:val="22"/>
          <w:szCs w:val="22"/>
          <w:lang w:val="de-DE"/>
        </w:rPr>
        <w:t xml:space="preserve">wischen dem Beginn eines Behandlungszyklus und dem Beginn des nächsten sollten </w:t>
      </w:r>
      <w:r w:rsidR="00511659" w:rsidRPr="008C0051">
        <w:rPr>
          <w:rFonts w:ascii="Times New Roman" w:hAnsi="Times New Roman" w:cs="Times New Roman"/>
          <w:color w:val="000000"/>
          <w:sz w:val="22"/>
          <w:szCs w:val="22"/>
          <w:lang w:val="de-DE"/>
        </w:rPr>
        <w:t>drei </w:t>
      </w:r>
      <w:r w:rsidRPr="008C0051">
        <w:rPr>
          <w:rFonts w:ascii="Times New Roman" w:hAnsi="Times New Roman" w:cs="Times New Roman"/>
          <w:color w:val="000000"/>
          <w:sz w:val="22"/>
          <w:szCs w:val="22"/>
          <w:lang w:val="de-DE"/>
        </w:rPr>
        <w:t>Wochen liegen. Bei guter Verträglichkeit kann die Behandlung bis zur Progression der Erkrankung fortgeführt werden (siehe Abschnitte</w:t>
      </w:r>
      <w:r w:rsidR="00857459"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4.8 und 5.1).</w:t>
      </w:r>
    </w:p>
    <w:p w14:paraId="0D8D4A4E" w14:textId="77777777" w:rsidR="006C48A9" w:rsidRPr="008C0051" w:rsidRDefault="006C48A9" w:rsidP="006B2EB4">
      <w:pPr>
        <w:pStyle w:val="PlainText"/>
        <w:rPr>
          <w:rFonts w:ascii="Times New Roman" w:hAnsi="Times New Roman" w:cs="Times New Roman"/>
          <w:color w:val="000000"/>
          <w:sz w:val="22"/>
          <w:szCs w:val="22"/>
          <w:lang w:val="de-DE"/>
        </w:rPr>
      </w:pPr>
    </w:p>
    <w:p w14:paraId="00684272" w14:textId="77777777" w:rsidR="006C48A9" w:rsidRPr="008C0051" w:rsidRDefault="006C48A9" w:rsidP="006B2EB4">
      <w:pPr>
        <w:pStyle w:val="PlainText"/>
        <w:keepNext/>
        <w:tabs>
          <w:tab w:val="right" w:pos="9070"/>
        </w:tabs>
        <w:rPr>
          <w:rFonts w:ascii="Times New Roman" w:hAnsi="Times New Roman" w:cs="Times New Roman"/>
          <w:color w:val="000000"/>
          <w:sz w:val="22"/>
          <w:szCs w:val="22"/>
          <w:lang w:val="de-DE"/>
        </w:rPr>
      </w:pPr>
      <w:r w:rsidRPr="008C0051">
        <w:rPr>
          <w:rFonts w:ascii="Times New Roman" w:hAnsi="Times New Roman" w:cs="Times New Roman"/>
          <w:i/>
          <w:color w:val="000000"/>
          <w:sz w:val="22"/>
          <w:szCs w:val="22"/>
          <w:lang w:val="de-DE"/>
        </w:rPr>
        <w:t xml:space="preserve">Dosierung bei Folgebehandlungen </w:t>
      </w:r>
    </w:p>
    <w:p w14:paraId="3AC9B40E" w14:textId="77777777" w:rsidR="006C48A9"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Eine weitere Gabe von Topotecan sollte erst dann erfolgen, wenn die Neutrophilenzahl </w:t>
      </w:r>
      <w:r w:rsidR="00F0324C"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1 x</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10</w:t>
      </w:r>
      <w:r w:rsidRPr="008C0051">
        <w:rPr>
          <w:rFonts w:ascii="Times New Roman" w:hAnsi="Times New Roman" w:cs="Times New Roman"/>
          <w:color w:val="000000"/>
          <w:sz w:val="22"/>
          <w:szCs w:val="22"/>
          <w:vertAlign w:val="superscript"/>
          <w:lang w:val="de-DE"/>
        </w:rPr>
        <w:t>9</w:t>
      </w:r>
      <w:r w:rsidRPr="008C0051">
        <w:rPr>
          <w:rFonts w:ascii="Times New Roman" w:hAnsi="Times New Roman" w:cs="Times New Roman"/>
          <w:color w:val="000000"/>
          <w:sz w:val="22"/>
          <w:szCs w:val="22"/>
          <w:lang w:val="de-DE"/>
        </w:rPr>
        <w:t xml:space="preserve">/l, die Thrombozytenzahl </w:t>
      </w:r>
      <w:r w:rsidR="00F0324C" w:rsidRPr="008C0051">
        <w:rPr>
          <w:rFonts w:ascii="Times New Roman" w:hAnsi="Times New Roman" w:cs="Times New Roman"/>
          <w:color w:val="000000"/>
          <w:sz w:val="22"/>
          <w:szCs w:val="22"/>
          <w:lang w:val="de-DE"/>
        </w:rPr>
        <w:t>≥</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100</w:t>
      </w:r>
      <w:r w:rsidR="00511659"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x</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10</w:t>
      </w:r>
      <w:r w:rsidRPr="008C0051">
        <w:rPr>
          <w:rFonts w:ascii="Times New Roman" w:hAnsi="Times New Roman" w:cs="Times New Roman"/>
          <w:color w:val="000000"/>
          <w:sz w:val="22"/>
          <w:szCs w:val="22"/>
          <w:vertAlign w:val="superscript"/>
          <w:lang w:val="de-DE"/>
        </w:rPr>
        <w:t>9</w:t>
      </w:r>
      <w:r w:rsidRPr="008C0051">
        <w:rPr>
          <w:rFonts w:ascii="Times New Roman" w:hAnsi="Times New Roman" w:cs="Times New Roman"/>
          <w:color w:val="000000"/>
          <w:sz w:val="22"/>
          <w:szCs w:val="22"/>
          <w:lang w:val="de-DE"/>
        </w:rPr>
        <w:t xml:space="preserve">/l und der Hämoglobinwert </w:t>
      </w:r>
      <w:r w:rsidR="00F0324C" w:rsidRPr="008C0051">
        <w:rPr>
          <w:rFonts w:ascii="Times New Roman" w:hAnsi="Times New Roman" w:cs="Times New Roman"/>
          <w:color w:val="000000"/>
          <w:sz w:val="22"/>
          <w:szCs w:val="22"/>
          <w:lang w:val="de-DE"/>
        </w:rPr>
        <w:t>≥</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9</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g/dl (gegebenenfalls nach Transfusion) betragen. </w:t>
      </w:r>
    </w:p>
    <w:p w14:paraId="670D501B" w14:textId="77777777" w:rsidR="006C48A9" w:rsidRPr="008C0051" w:rsidRDefault="006C48A9" w:rsidP="006B2EB4">
      <w:pPr>
        <w:pStyle w:val="PlainText"/>
        <w:rPr>
          <w:rFonts w:ascii="Times New Roman" w:hAnsi="Times New Roman" w:cs="Times New Roman"/>
          <w:color w:val="000000"/>
          <w:sz w:val="22"/>
          <w:szCs w:val="22"/>
          <w:lang w:val="de-DE"/>
        </w:rPr>
      </w:pPr>
    </w:p>
    <w:p w14:paraId="04C70DEE"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Die übliche onkologische Praxis zur Aufrechterhaltung der Neutrophilenzahl bei Neutropenien besteht entweder in der Gabe von anderen Arzneimitteln (z.</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B. G</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CSF) nach einem Topotecan</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Behandlungszyklus oder in einer Dosisreduktion. </w:t>
      </w:r>
    </w:p>
    <w:p w14:paraId="636E0913" w14:textId="77777777" w:rsidR="006C48A9" w:rsidRPr="008C0051" w:rsidRDefault="006C48A9" w:rsidP="006B2EB4">
      <w:pPr>
        <w:pStyle w:val="PlainText"/>
        <w:rPr>
          <w:rFonts w:ascii="Times New Roman" w:hAnsi="Times New Roman" w:cs="Times New Roman"/>
          <w:color w:val="000000"/>
          <w:sz w:val="22"/>
          <w:szCs w:val="22"/>
          <w:lang w:val="de-DE"/>
        </w:rPr>
      </w:pPr>
    </w:p>
    <w:p w14:paraId="0F5EFECA"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Falls eine Dosisreduktion gewählt wird, sollte bei Patienten, die </w:t>
      </w:r>
      <w:r w:rsidR="00511659" w:rsidRPr="008C0051">
        <w:rPr>
          <w:rFonts w:ascii="Times New Roman" w:hAnsi="Times New Roman" w:cs="Times New Roman"/>
          <w:color w:val="000000"/>
          <w:sz w:val="22"/>
          <w:szCs w:val="22"/>
          <w:lang w:val="de-DE"/>
        </w:rPr>
        <w:t>sieben </w:t>
      </w:r>
      <w:r w:rsidRPr="008C0051">
        <w:rPr>
          <w:rFonts w:ascii="Times New Roman" w:hAnsi="Times New Roman" w:cs="Times New Roman"/>
          <w:color w:val="000000"/>
          <w:sz w:val="22"/>
          <w:szCs w:val="22"/>
          <w:lang w:val="de-DE"/>
        </w:rPr>
        <w:t xml:space="preserve">Tage oder länger an einer schweren Neutropenie (Neutrophilenzahl </w:t>
      </w:r>
      <w:r w:rsidR="00C66C60" w:rsidRPr="008C0051">
        <w:rPr>
          <w:rFonts w:ascii="Times New Roman" w:hAnsi="Times New Roman" w:cs="Times New Roman"/>
          <w:color w:val="000000"/>
          <w:sz w:val="22"/>
          <w:szCs w:val="22"/>
          <w:lang w:val="de-DE"/>
        </w:rPr>
        <w:t>&lt; </w:t>
      </w:r>
      <w:r w:rsidRPr="008C0051">
        <w:rPr>
          <w:rFonts w:ascii="Times New Roman" w:hAnsi="Times New Roman" w:cs="Times New Roman"/>
          <w:color w:val="000000"/>
          <w:sz w:val="22"/>
          <w:szCs w:val="22"/>
          <w:lang w:val="de-DE"/>
        </w:rPr>
        <w:t>0,5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x</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10</w:t>
      </w:r>
      <w:r w:rsidRPr="008C0051">
        <w:rPr>
          <w:rFonts w:ascii="Times New Roman" w:hAnsi="Times New Roman" w:cs="Times New Roman"/>
          <w:color w:val="000000"/>
          <w:sz w:val="22"/>
          <w:szCs w:val="22"/>
          <w:vertAlign w:val="superscript"/>
          <w:lang w:val="de-DE"/>
        </w:rPr>
        <w:t>9</w:t>
      </w:r>
      <w:r w:rsidRPr="008C0051">
        <w:rPr>
          <w:rFonts w:ascii="Times New Roman" w:hAnsi="Times New Roman" w:cs="Times New Roman"/>
          <w:color w:val="000000"/>
          <w:sz w:val="22"/>
          <w:szCs w:val="22"/>
          <w:lang w:val="de-DE"/>
        </w:rPr>
        <w:t>/l) leiden, bei denen eine schwere Neutropenie in Verbindung mit Fieber oder Infektion auftritt oder bei denen die Behandlung wegen einer Neutropenie verzögert werden musste, die Dosis um 0,25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mg/m²/Tag auf 1,25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mg/m²/Tag (oder, falls erforderlich, weiter auf 1,0</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mg/m²/Tag)</w:t>
      </w:r>
      <w:r w:rsidR="00C66C60" w:rsidRPr="008C0051">
        <w:rPr>
          <w:rFonts w:ascii="Times New Roman" w:hAnsi="Times New Roman" w:cs="Times New Roman"/>
          <w:color w:val="000000"/>
          <w:sz w:val="22"/>
          <w:szCs w:val="22"/>
          <w:lang w:val="de-DE"/>
        </w:rPr>
        <w:t xml:space="preserve"> reduziert werden</w:t>
      </w:r>
      <w:r w:rsidRPr="008C0051">
        <w:rPr>
          <w:rFonts w:ascii="Times New Roman" w:hAnsi="Times New Roman" w:cs="Times New Roman"/>
          <w:color w:val="000000"/>
          <w:sz w:val="22"/>
          <w:szCs w:val="22"/>
          <w:lang w:val="de-DE"/>
        </w:rPr>
        <w:t xml:space="preserve">. </w:t>
      </w:r>
    </w:p>
    <w:p w14:paraId="4A61398A" w14:textId="77777777" w:rsidR="006C48A9" w:rsidRPr="008C0051" w:rsidRDefault="006C48A9" w:rsidP="006B2EB4">
      <w:pPr>
        <w:pStyle w:val="PlainText"/>
        <w:rPr>
          <w:rFonts w:ascii="Times New Roman" w:hAnsi="Times New Roman" w:cs="Times New Roman"/>
          <w:color w:val="000000"/>
          <w:sz w:val="22"/>
          <w:szCs w:val="22"/>
          <w:lang w:val="de-DE"/>
        </w:rPr>
      </w:pPr>
    </w:p>
    <w:p w14:paraId="0EE938C7"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Die Dosis sollte ebenfalls entsprechend verringert werden, wenn die Thrombozytenzahl unter 25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x</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10</w:t>
      </w:r>
      <w:r w:rsidRPr="008C0051">
        <w:rPr>
          <w:rFonts w:ascii="Times New Roman" w:hAnsi="Times New Roman" w:cs="Times New Roman"/>
          <w:color w:val="000000"/>
          <w:sz w:val="22"/>
          <w:szCs w:val="22"/>
          <w:vertAlign w:val="superscript"/>
          <w:lang w:val="de-DE"/>
        </w:rPr>
        <w:t>9</w:t>
      </w:r>
      <w:r w:rsidRPr="008C0051">
        <w:rPr>
          <w:rFonts w:ascii="Times New Roman" w:hAnsi="Times New Roman" w:cs="Times New Roman"/>
          <w:color w:val="000000"/>
          <w:sz w:val="22"/>
          <w:szCs w:val="22"/>
          <w:lang w:val="de-DE"/>
        </w:rPr>
        <w:t>/l absinkt. In klinischen Studien wurde die Behandlung mit Topotecan abgesetzt, wenn die Dosis bereits auf 1,0</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mg/m² herabgesetzt worden war und eine weitere Dosisreduzierung erforderlich gewesen wäre, um Nebenwirkungen unter Kontrolle zu bringen. </w:t>
      </w:r>
    </w:p>
    <w:p w14:paraId="2433F560" w14:textId="77777777" w:rsidR="006C48A9" w:rsidRPr="008C0051" w:rsidRDefault="006C48A9" w:rsidP="006B2EB4">
      <w:pPr>
        <w:pStyle w:val="PlainText"/>
        <w:rPr>
          <w:rFonts w:ascii="Times New Roman" w:hAnsi="Times New Roman" w:cs="Times New Roman"/>
          <w:color w:val="000000"/>
          <w:sz w:val="22"/>
          <w:szCs w:val="22"/>
          <w:lang w:val="de-DE"/>
        </w:rPr>
      </w:pPr>
    </w:p>
    <w:p w14:paraId="7859177F" w14:textId="77777777" w:rsidR="006C48A9" w:rsidRPr="008C0051" w:rsidRDefault="006C48A9" w:rsidP="006B2EB4">
      <w:pPr>
        <w:pStyle w:val="PlainText"/>
        <w:keepNext/>
        <w:rPr>
          <w:rFonts w:ascii="Times New Roman" w:hAnsi="Times New Roman" w:cs="Times New Roman"/>
          <w:i/>
          <w:color w:val="000000"/>
          <w:sz w:val="22"/>
          <w:szCs w:val="22"/>
          <w:u w:val="single"/>
          <w:lang w:val="de-DE"/>
        </w:rPr>
      </w:pPr>
      <w:r w:rsidRPr="008C0051">
        <w:rPr>
          <w:rFonts w:ascii="Times New Roman" w:hAnsi="Times New Roman" w:cs="Times New Roman"/>
          <w:i/>
          <w:color w:val="000000"/>
          <w:sz w:val="22"/>
          <w:szCs w:val="22"/>
          <w:u w:val="single"/>
          <w:lang w:val="de-DE"/>
        </w:rPr>
        <w:t xml:space="preserve">Zervixkarzinom </w:t>
      </w:r>
    </w:p>
    <w:p w14:paraId="0CE7691D" w14:textId="77777777" w:rsidR="006C48A9" w:rsidRPr="008C0051" w:rsidRDefault="006C48A9" w:rsidP="006B2EB4">
      <w:pPr>
        <w:pStyle w:val="PlainText"/>
        <w:keepNext/>
        <w:rPr>
          <w:rFonts w:ascii="Times New Roman" w:hAnsi="Times New Roman" w:cs="Times New Roman"/>
          <w:color w:val="000000"/>
          <w:sz w:val="22"/>
          <w:szCs w:val="22"/>
          <w:lang w:val="de-DE"/>
        </w:rPr>
      </w:pPr>
    </w:p>
    <w:p w14:paraId="24B82852" w14:textId="77777777" w:rsidR="006C48A9"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i/>
          <w:color w:val="000000"/>
          <w:sz w:val="22"/>
          <w:szCs w:val="22"/>
          <w:lang w:val="de-DE"/>
        </w:rPr>
        <w:t>Anfangsdosierung</w:t>
      </w:r>
    </w:p>
    <w:p w14:paraId="47EFA0C3" w14:textId="77777777" w:rsidR="006C48A9"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Die empfohlene Dosis an Topotecan beträgt 0,75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mg/m</w:t>
      </w:r>
      <w:r w:rsidRPr="008C0051">
        <w:rPr>
          <w:rFonts w:ascii="Times New Roman" w:hAnsi="Times New Roman" w:cs="Times New Roman"/>
          <w:color w:val="000000"/>
          <w:sz w:val="22"/>
          <w:szCs w:val="22"/>
          <w:vertAlign w:val="superscript"/>
          <w:lang w:val="de-DE"/>
        </w:rPr>
        <w:t>2</w:t>
      </w:r>
      <w:r w:rsidRPr="008C0051">
        <w:rPr>
          <w:rFonts w:ascii="Times New Roman" w:hAnsi="Times New Roman" w:cs="Times New Roman"/>
          <w:color w:val="000000"/>
          <w:sz w:val="22"/>
          <w:szCs w:val="22"/>
          <w:lang w:val="de-DE"/>
        </w:rPr>
        <w:t>/Tag</w:t>
      </w:r>
      <w:r w:rsidR="00850E87"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 xml:space="preserve"> verabreicht als 30</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minütige intravenöse Infusion </w:t>
      </w:r>
      <w:r w:rsidR="00513FEA" w:rsidRPr="008C0051">
        <w:rPr>
          <w:rFonts w:ascii="Times New Roman" w:hAnsi="Times New Roman" w:cs="Times New Roman"/>
          <w:color w:val="000000"/>
          <w:sz w:val="22"/>
          <w:szCs w:val="22"/>
          <w:lang w:val="de-DE"/>
        </w:rPr>
        <w:t xml:space="preserve">täglich </w:t>
      </w:r>
      <w:r w:rsidRPr="008C0051">
        <w:rPr>
          <w:rFonts w:ascii="Times New Roman" w:hAnsi="Times New Roman" w:cs="Times New Roman"/>
          <w:color w:val="000000"/>
          <w:sz w:val="22"/>
          <w:szCs w:val="22"/>
          <w:lang w:val="de-DE"/>
        </w:rPr>
        <w:t>an den Tagen 1, 2 und 3. Cisplatin wird als intravenöse Infusion in einer Dosis von 50</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mg/m</w:t>
      </w:r>
      <w:r w:rsidRPr="008C0051">
        <w:rPr>
          <w:rFonts w:ascii="Times New Roman" w:hAnsi="Times New Roman" w:cs="Times New Roman"/>
          <w:color w:val="000000"/>
          <w:sz w:val="22"/>
          <w:szCs w:val="22"/>
          <w:vertAlign w:val="superscript"/>
          <w:lang w:val="de-DE"/>
        </w:rPr>
        <w:t>2</w:t>
      </w:r>
      <w:r w:rsidRPr="008C0051">
        <w:rPr>
          <w:rFonts w:ascii="Times New Roman" w:hAnsi="Times New Roman" w:cs="Times New Roman"/>
          <w:color w:val="000000"/>
          <w:sz w:val="22"/>
          <w:szCs w:val="22"/>
          <w:lang w:val="de-DE"/>
        </w:rPr>
        <w:t>/Tag am Tag</w:t>
      </w:r>
      <w:r w:rsidR="00857459"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 nach der Topotecan</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Dosis verabreicht. Dieses Behandlungsschema wird alle 21</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Tage über </w:t>
      </w:r>
      <w:r w:rsidR="00F0392F" w:rsidRPr="008C0051">
        <w:rPr>
          <w:rFonts w:ascii="Times New Roman" w:hAnsi="Times New Roman" w:cs="Times New Roman"/>
          <w:color w:val="000000"/>
          <w:sz w:val="22"/>
          <w:szCs w:val="22"/>
          <w:lang w:val="de-DE"/>
        </w:rPr>
        <w:t>sechs </w:t>
      </w:r>
      <w:r w:rsidRPr="008C0051">
        <w:rPr>
          <w:rFonts w:ascii="Times New Roman" w:hAnsi="Times New Roman" w:cs="Times New Roman"/>
          <w:color w:val="000000"/>
          <w:sz w:val="22"/>
          <w:szCs w:val="22"/>
          <w:lang w:val="de-DE"/>
        </w:rPr>
        <w:t xml:space="preserve">Behandlungszyklen oder bis zum Fortschreiten der Erkrankung wiederholt. </w:t>
      </w:r>
    </w:p>
    <w:p w14:paraId="4EF743E9" w14:textId="77777777" w:rsidR="00E279D0" w:rsidRPr="008C0051" w:rsidRDefault="00E279D0" w:rsidP="006B2EB4">
      <w:pPr>
        <w:pStyle w:val="PlainText"/>
        <w:rPr>
          <w:rFonts w:ascii="Times New Roman" w:hAnsi="Times New Roman" w:cs="Times New Roman"/>
          <w:color w:val="000000"/>
          <w:sz w:val="22"/>
          <w:szCs w:val="22"/>
          <w:lang w:val="de-DE"/>
        </w:rPr>
      </w:pPr>
    </w:p>
    <w:p w14:paraId="7EF53122" w14:textId="77777777" w:rsidR="006C48A9"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i/>
          <w:color w:val="000000"/>
          <w:sz w:val="22"/>
          <w:szCs w:val="22"/>
          <w:lang w:val="de-DE"/>
        </w:rPr>
        <w:t>Dosierung bei Folgebehandlungen</w:t>
      </w:r>
      <w:r w:rsidRPr="008C0051">
        <w:rPr>
          <w:rFonts w:ascii="Times New Roman" w:hAnsi="Times New Roman" w:cs="Times New Roman"/>
          <w:color w:val="000000"/>
          <w:sz w:val="22"/>
          <w:szCs w:val="22"/>
          <w:lang w:val="de-DE"/>
        </w:rPr>
        <w:t xml:space="preserve"> </w:t>
      </w:r>
    </w:p>
    <w:p w14:paraId="1F6AF059" w14:textId="77777777" w:rsidR="006C48A9"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Eine weitere Gabe von Topotecan sollte erst dann erfolgen, wenn die Neutrophilenzahl </w:t>
      </w:r>
      <w:r w:rsidR="00513FEA" w:rsidRPr="008C0051">
        <w:rPr>
          <w:rFonts w:ascii="Times New Roman" w:hAnsi="Times New Roman" w:cs="Times New Roman"/>
          <w:color w:val="000000"/>
          <w:sz w:val="22"/>
          <w:szCs w:val="22"/>
          <w:lang w:val="de-DE"/>
        </w:rPr>
        <w:t>≥</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x</w:t>
      </w:r>
      <w:r w:rsidR="00827A69"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10</w:t>
      </w:r>
      <w:r w:rsidRPr="008C0051">
        <w:rPr>
          <w:rFonts w:ascii="Times New Roman" w:hAnsi="Times New Roman" w:cs="Times New Roman"/>
          <w:color w:val="000000"/>
          <w:sz w:val="22"/>
          <w:szCs w:val="22"/>
          <w:vertAlign w:val="superscript"/>
          <w:lang w:val="de-DE"/>
        </w:rPr>
        <w:t>9</w:t>
      </w:r>
      <w:r w:rsidRPr="008C0051">
        <w:rPr>
          <w:rFonts w:ascii="Times New Roman" w:hAnsi="Times New Roman" w:cs="Times New Roman"/>
          <w:color w:val="000000"/>
          <w:sz w:val="22"/>
          <w:szCs w:val="22"/>
          <w:lang w:val="de-DE"/>
        </w:rPr>
        <w:t xml:space="preserve">/l, die Thrombozytenzahl </w:t>
      </w:r>
      <w:r w:rsidR="00513FEA" w:rsidRPr="008C0051">
        <w:rPr>
          <w:rFonts w:ascii="Times New Roman" w:hAnsi="Times New Roman" w:cs="Times New Roman"/>
          <w:color w:val="000000"/>
          <w:sz w:val="22"/>
          <w:szCs w:val="22"/>
          <w:lang w:val="de-DE"/>
        </w:rPr>
        <w:t>≥</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100</w:t>
      </w:r>
      <w:r w:rsidR="00827A69"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x</w:t>
      </w:r>
      <w:r w:rsidR="00827A69"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10</w:t>
      </w:r>
      <w:r w:rsidRPr="008C0051">
        <w:rPr>
          <w:rFonts w:ascii="Times New Roman" w:hAnsi="Times New Roman" w:cs="Times New Roman"/>
          <w:color w:val="000000"/>
          <w:sz w:val="22"/>
          <w:szCs w:val="22"/>
          <w:vertAlign w:val="superscript"/>
          <w:lang w:val="de-DE"/>
        </w:rPr>
        <w:t>9</w:t>
      </w:r>
      <w:r w:rsidRPr="008C0051">
        <w:rPr>
          <w:rFonts w:ascii="Times New Roman" w:hAnsi="Times New Roman" w:cs="Times New Roman"/>
          <w:color w:val="000000"/>
          <w:sz w:val="22"/>
          <w:szCs w:val="22"/>
          <w:lang w:val="de-DE"/>
        </w:rPr>
        <w:t xml:space="preserve">/l und der Hämoglobinwert </w:t>
      </w:r>
      <w:r w:rsidR="00513FEA" w:rsidRPr="008C0051">
        <w:rPr>
          <w:rFonts w:ascii="Times New Roman" w:hAnsi="Times New Roman" w:cs="Times New Roman"/>
          <w:color w:val="000000"/>
          <w:sz w:val="22"/>
          <w:szCs w:val="22"/>
          <w:lang w:val="de-DE"/>
        </w:rPr>
        <w:t>≥</w:t>
      </w:r>
      <w:r w:rsidR="00827A69"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9</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g/</w:t>
      </w:r>
      <w:r w:rsidR="00DC1859"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dl (gegebenenfalls nach Transfusion) betragen. </w:t>
      </w:r>
    </w:p>
    <w:p w14:paraId="649337B5" w14:textId="77777777" w:rsidR="006C48A9" w:rsidRPr="008C0051" w:rsidRDefault="006C48A9" w:rsidP="006B2EB4">
      <w:pPr>
        <w:pStyle w:val="PlainText"/>
        <w:rPr>
          <w:rFonts w:ascii="Times New Roman" w:hAnsi="Times New Roman" w:cs="Times New Roman"/>
          <w:color w:val="000000"/>
          <w:sz w:val="22"/>
          <w:szCs w:val="22"/>
          <w:lang w:val="de-DE"/>
        </w:rPr>
      </w:pPr>
    </w:p>
    <w:p w14:paraId="7ECD0F7D"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Die übliche onkologische Praxis zur Aufrechterhaltung der Neutrophilenzahl bei Neutropenien besteht entweder in der Gabe von anderen Arzneimitteln (z. B. G</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CSF) nach einem Topotecan</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Behandlungszyklus oder in einer Dosisreduktion. </w:t>
      </w:r>
    </w:p>
    <w:p w14:paraId="1BD82E77" w14:textId="77777777" w:rsidR="006C48A9" w:rsidRPr="008C0051" w:rsidRDefault="006C48A9" w:rsidP="006B2EB4">
      <w:pPr>
        <w:pStyle w:val="PlainText"/>
        <w:rPr>
          <w:rFonts w:ascii="Times New Roman" w:hAnsi="Times New Roman" w:cs="Times New Roman"/>
          <w:color w:val="000000"/>
          <w:sz w:val="22"/>
          <w:szCs w:val="22"/>
          <w:lang w:val="de-DE"/>
        </w:rPr>
      </w:pPr>
    </w:p>
    <w:p w14:paraId="4F7B4F0A"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Falls eine Dosisreduktion gewählt wird, sollte bei Patienten, die </w:t>
      </w:r>
      <w:r w:rsidR="00827A69" w:rsidRPr="008C0051">
        <w:rPr>
          <w:rFonts w:ascii="Times New Roman" w:hAnsi="Times New Roman" w:cs="Times New Roman"/>
          <w:color w:val="000000"/>
          <w:sz w:val="22"/>
          <w:szCs w:val="22"/>
          <w:lang w:val="de-DE"/>
        </w:rPr>
        <w:t>sieben </w:t>
      </w:r>
      <w:r w:rsidRPr="008C0051">
        <w:rPr>
          <w:rFonts w:ascii="Times New Roman" w:hAnsi="Times New Roman" w:cs="Times New Roman"/>
          <w:color w:val="000000"/>
          <w:sz w:val="22"/>
          <w:szCs w:val="22"/>
          <w:lang w:val="de-DE"/>
        </w:rPr>
        <w:t xml:space="preserve">Tage oder länger an einer schweren Neutropenie (Neutrophilenzahl </w:t>
      </w:r>
      <w:r w:rsidR="00827A69" w:rsidRPr="008C0051">
        <w:rPr>
          <w:rFonts w:ascii="Times New Roman" w:hAnsi="Times New Roman" w:cs="Times New Roman"/>
          <w:color w:val="000000"/>
          <w:sz w:val="22"/>
          <w:szCs w:val="22"/>
          <w:lang w:val="de-DE"/>
        </w:rPr>
        <w:t>&lt; </w:t>
      </w:r>
      <w:r w:rsidRPr="008C0051">
        <w:rPr>
          <w:rFonts w:ascii="Times New Roman" w:hAnsi="Times New Roman" w:cs="Times New Roman"/>
          <w:color w:val="000000"/>
          <w:sz w:val="22"/>
          <w:szCs w:val="22"/>
          <w:lang w:val="de-DE"/>
        </w:rPr>
        <w:t>0,5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x 10</w:t>
      </w:r>
      <w:r w:rsidRPr="008C0051">
        <w:rPr>
          <w:rFonts w:ascii="Times New Roman" w:hAnsi="Times New Roman" w:cs="Times New Roman"/>
          <w:color w:val="000000"/>
          <w:sz w:val="22"/>
          <w:szCs w:val="22"/>
          <w:vertAlign w:val="superscript"/>
          <w:lang w:val="de-DE"/>
        </w:rPr>
        <w:t>9</w:t>
      </w:r>
      <w:r w:rsidRPr="008C0051">
        <w:rPr>
          <w:rFonts w:ascii="Times New Roman" w:hAnsi="Times New Roman" w:cs="Times New Roman"/>
          <w:color w:val="000000"/>
          <w:sz w:val="22"/>
          <w:szCs w:val="22"/>
          <w:lang w:val="de-DE"/>
        </w:rPr>
        <w:t>/l) leiden, bei denen eine schwere Neutropenie in</w:t>
      </w:r>
      <w:r w:rsidR="00DB6E94"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Verbindung mit Fieber oder Infektion auftritt oder bei denen die Behandlung wegen einer Neutropenie verzögert werden musste, für die nachfolgenden Behandlungszyklen die Dosis um 20</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auf 0,60</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mg/m</w:t>
      </w:r>
      <w:r w:rsidRPr="008C0051">
        <w:rPr>
          <w:rFonts w:ascii="Times New Roman" w:hAnsi="Times New Roman" w:cs="Times New Roman"/>
          <w:color w:val="000000"/>
          <w:sz w:val="22"/>
          <w:szCs w:val="22"/>
          <w:vertAlign w:val="superscript"/>
          <w:lang w:val="de-DE"/>
        </w:rPr>
        <w:t>2</w:t>
      </w:r>
      <w:r w:rsidRPr="008C0051">
        <w:rPr>
          <w:rFonts w:ascii="Times New Roman" w:hAnsi="Times New Roman" w:cs="Times New Roman"/>
          <w:color w:val="000000"/>
          <w:sz w:val="22"/>
          <w:szCs w:val="22"/>
          <w:lang w:val="de-DE"/>
        </w:rPr>
        <w:t>/Tag (oder, falls erforderlich, weiter auf 0,45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mg/m²/Tag) reduziert werden. </w:t>
      </w:r>
    </w:p>
    <w:p w14:paraId="48941B3C" w14:textId="77777777" w:rsidR="006C48A9" w:rsidRPr="008C0051" w:rsidRDefault="006C48A9" w:rsidP="006B2EB4">
      <w:pPr>
        <w:pStyle w:val="PlainText"/>
        <w:rPr>
          <w:rFonts w:ascii="Times New Roman" w:hAnsi="Times New Roman" w:cs="Times New Roman"/>
          <w:color w:val="000000"/>
          <w:sz w:val="22"/>
          <w:szCs w:val="22"/>
          <w:lang w:val="de-DE"/>
        </w:rPr>
      </w:pPr>
    </w:p>
    <w:p w14:paraId="74E59626"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Die Dosis sollte in gleicher Weise reduziert werden, wenn die Thrombozytenzahl unter 25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x 10</w:t>
      </w:r>
      <w:r w:rsidRPr="008C0051">
        <w:rPr>
          <w:rFonts w:ascii="Times New Roman" w:hAnsi="Times New Roman" w:cs="Times New Roman"/>
          <w:color w:val="000000"/>
          <w:sz w:val="22"/>
          <w:szCs w:val="22"/>
          <w:vertAlign w:val="superscript"/>
          <w:lang w:val="de-DE"/>
        </w:rPr>
        <w:t>9</w:t>
      </w:r>
      <w:r w:rsidRPr="008C0051">
        <w:rPr>
          <w:rFonts w:ascii="Times New Roman" w:hAnsi="Times New Roman" w:cs="Times New Roman"/>
          <w:color w:val="000000"/>
          <w:sz w:val="22"/>
          <w:szCs w:val="22"/>
          <w:lang w:val="de-DE"/>
        </w:rPr>
        <w:t xml:space="preserve">/l fällt. </w:t>
      </w:r>
    </w:p>
    <w:p w14:paraId="26BE2957" w14:textId="77777777" w:rsidR="006C48A9" w:rsidRPr="008C0051" w:rsidRDefault="006C48A9" w:rsidP="006B2EB4">
      <w:pPr>
        <w:pStyle w:val="PlainText"/>
        <w:rPr>
          <w:rFonts w:ascii="Times New Roman" w:hAnsi="Times New Roman" w:cs="Times New Roman"/>
          <w:color w:val="000000"/>
          <w:sz w:val="22"/>
          <w:szCs w:val="22"/>
          <w:lang w:val="de-DE"/>
        </w:rPr>
      </w:pPr>
    </w:p>
    <w:p w14:paraId="6844BA0E" w14:textId="77777777" w:rsidR="00893D6E" w:rsidRPr="008C0051" w:rsidRDefault="00FC42CE" w:rsidP="006B2EB4">
      <w:pPr>
        <w:pStyle w:val="PlainText"/>
        <w:keepNext/>
        <w:rPr>
          <w:rFonts w:ascii="Times New Roman" w:hAnsi="Times New Roman" w:cs="Times New Roman"/>
          <w:i/>
          <w:color w:val="000000"/>
          <w:sz w:val="22"/>
          <w:szCs w:val="22"/>
          <w:u w:val="single"/>
          <w:lang w:val="de-DE"/>
        </w:rPr>
      </w:pPr>
      <w:r w:rsidRPr="008C0051">
        <w:rPr>
          <w:rFonts w:ascii="Times New Roman" w:hAnsi="Times New Roman" w:cs="Times New Roman"/>
          <w:i/>
          <w:color w:val="000000"/>
          <w:sz w:val="22"/>
          <w:szCs w:val="22"/>
          <w:u w:val="single"/>
          <w:lang w:val="de-DE"/>
        </w:rPr>
        <w:t>Besondere Pat</w:t>
      </w:r>
      <w:r w:rsidR="00893D6E" w:rsidRPr="008C0051">
        <w:rPr>
          <w:rFonts w:ascii="Times New Roman" w:hAnsi="Times New Roman" w:cs="Times New Roman"/>
          <w:i/>
          <w:color w:val="000000"/>
          <w:sz w:val="22"/>
          <w:szCs w:val="22"/>
          <w:u w:val="single"/>
          <w:lang w:val="de-DE"/>
        </w:rPr>
        <w:t>i</w:t>
      </w:r>
      <w:r w:rsidRPr="008C0051">
        <w:rPr>
          <w:rFonts w:ascii="Times New Roman" w:hAnsi="Times New Roman" w:cs="Times New Roman"/>
          <w:i/>
          <w:color w:val="000000"/>
          <w:sz w:val="22"/>
          <w:szCs w:val="22"/>
          <w:u w:val="single"/>
          <w:lang w:val="de-DE"/>
        </w:rPr>
        <w:t>e</w:t>
      </w:r>
      <w:r w:rsidR="00893D6E" w:rsidRPr="008C0051">
        <w:rPr>
          <w:rFonts w:ascii="Times New Roman" w:hAnsi="Times New Roman" w:cs="Times New Roman"/>
          <w:i/>
          <w:color w:val="000000"/>
          <w:sz w:val="22"/>
          <w:szCs w:val="22"/>
          <w:u w:val="single"/>
          <w:lang w:val="de-DE"/>
        </w:rPr>
        <w:t>ntengruppen</w:t>
      </w:r>
    </w:p>
    <w:p w14:paraId="2FA2A7EB" w14:textId="77777777" w:rsidR="00606AB2" w:rsidRDefault="00606AB2" w:rsidP="006B2EB4">
      <w:pPr>
        <w:pStyle w:val="PlainText"/>
        <w:keepNext/>
        <w:rPr>
          <w:rFonts w:ascii="Times New Roman" w:hAnsi="Times New Roman" w:cs="Times New Roman"/>
          <w:i/>
          <w:color w:val="000000"/>
          <w:sz w:val="22"/>
          <w:szCs w:val="22"/>
          <w:lang w:val="de-DE"/>
        </w:rPr>
      </w:pPr>
    </w:p>
    <w:p w14:paraId="0E10AD61" w14:textId="77777777" w:rsidR="006C48A9" w:rsidRPr="008C0051" w:rsidRDefault="006C48A9" w:rsidP="006B2EB4">
      <w:pPr>
        <w:pStyle w:val="PlainText"/>
        <w:keepNext/>
        <w:rPr>
          <w:rFonts w:ascii="Times New Roman" w:hAnsi="Times New Roman" w:cs="Times New Roman"/>
          <w:i/>
          <w:color w:val="000000"/>
          <w:sz w:val="22"/>
          <w:szCs w:val="22"/>
          <w:lang w:val="de-DE"/>
        </w:rPr>
      </w:pPr>
      <w:r w:rsidRPr="008C0051">
        <w:rPr>
          <w:rFonts w:ascii="Times New Roman" w:hAnsi="Times New Roman" w:cs="Times New Roman"/>
          <w:i/>
          <w:color w:val="000000"/>
          <w:sz w:val="22"/>
          <w:szCs w:val="22"/>
          <w:lang w:val="de-DE"/>
        </w:rPr>
        <w:t xml:space="preserve">Patienten mit eingeschränkter Nierenfunktion </w:t>
      </w:r>
    </w:p>
    <w:p w14:paraId="30D80EE6" w14:textId="77777777" w:rsidR="00AB6EA8" w:rsidRPr="008C0051" w:rsidRDefault="00EC399A" w:rsidP="006B2EB4">
      <w:pPr>
        <w:pStyle w:val="PlainText"/>
        <w:keepNext/>
        <w:rPr>
          <w:rFonts w:ascii="Times New Roman" w:hAnsi="Times New Roman" w:cs="Times New Roman"/>
          <w:i/>
          <w:color w:val="000000"/>
          <w:sz w:val="22"/>
          <w:szCs w:val="22"/>
          <w:lang w:val="de-DE"/>
        </w:rPr>
      </w:pPr>
      <w:r w:rsidRPr="008C0051">
        <w:rPr>
          <w:rFonts w:ascii="Times New Roman" w:hAnsi="Times New Roman" w:cs="Times New Roman"/>
          <w:i/>
          <w:color w:val="000000"/>
          <w:sz w:val="22"/>
          <w:szCs w:val="22"/>
          <w:lang w:val="de-DE"/>
        </w:rPr>
        <w:t>Monotherapie (</w:t>
      </w:r>
      <w:r w:rsidR="00A33A4E" w:rsidRPr="008C0051">
        <w:rPr>
          <w:rFonts w:ascii="Times New Roman" w:hAnsi="Times New Roman" w:cs="Times New Roman"/>
          <w:i/>
          <w:iCs/>
          <w:color w:val="000000"/>
          <w:sz w:val="22"/>
          <w:szCs w:val="22"/>
          <w:lang w:val="de-DE"/>
        </w:rPr>
        <w:t>Ovarial-</w:t>
      </w:r>
      <w:r w:rsidR="007F4D83" w:rsidRPr="008C0051">
        <w:rPr>
          <w:rFonts w:ascii="Times New Roman" w:hAnsi="Times New Roman" w:cs="Times New Roman"/>
          <w:i/>
          <w:iCs/>
          <w:color w:val="000000"/>
          <w:sz w:val="22"/>
          <w:szCs w:val="22"/>
          <w:lang w:val="de-DE"/>
        </w:rPr>
        <w:t xml:space="preserve"> </w:t>
      </w:r>
      <w:r w:rsidR="00A33A4E" w:rsidRPr="008C0051">
        <w:rPr>
          <w:rFonts w:ascii="Times New Roman" w:hAnsi="Times New Roman" w:cs="Times New Roman"/>
          <w:i/>
          <w:iCs/>
          <w:color w:val="000000"/>
          <w:sz w:val="22"/>
          <w:szCs w:val="22"/>
          <w:lang w:val="de-DE"/>
        </w:rPr>
        <w:t xml:space="preserve">und </w:t>
      </w:r>
      <w:r w:rsidR="00A33A4E" w:rsidRPr="008C0051">
        <w:rPr>
          <w:rFonts w:ascii="Times New Roman" w:hAnsi="Times New Roman" w:cs="Times New Roman"/>
          <w:i/>
          <w:color w:val="000000"/>
          <w:sz w:val="22"/>
          <w:szCs w:val="22"/>
          <w:lang w:val="de-DE"/>
        </w:rPr>
        <w:t>k</w:t>
      </w:r>
      <w:r w:rsidRPr="008C0051">
        <w:rPr>
          <w:rFonts w:ascii="Times New Roman" w:hAnsi="Times New Roman" w:cs="Times New Roman"/>
          <w:i/>
          <w:color w:val="000000"/>
          <w:sz w:val="22"/>
          <w:szCs w:val="22"/>
          <w:lang w:val="de-DE"/>
        </w:rPr>
        <w:t>leinzelliges Lungenkarzinom)</w:t>
      </w:r>
    </w:p>
    <w:p w14:paraId="6BC04AEB" w14:textId="77777777" w:rsidR="00FC42CE" w:rsidRPr="008C0051" w:rsidRDefault="00FC42CE" w:rsidP="006B2EB4">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Über die Anwendung bei Patienten mit schwerer Nierenfunktionsstörung (Kreatinin-Clearance &lt;</w:t>
      </w:r>
      <w:r w:rsidR="00857459" w:rsidRPr="008C0051">
        <w:rPr>
          <w:rFonts w:ascii="Times New Roman" w:hAnsi="Times New Roman"/>
          <w:color w:val="000000"/>
          <w:szCs w:val="22"/>
          <w:lang w:val="de-DE"/>
        </w:rPr>
        <w:t> </w:t>
      </w:r>
      <w:r w:rsidRPr="008C0051">
        <w:rPr>
          <w:rFonts w:ascii="Times New Roman" w:hAnsi="Times New Roman"/>
          <w:color w:val="000000"/>
          <w:szCs w:val="22"/>
          <w:lang w:val="de-DE"/>
        </w:rPr>
        <w:t>20 ml/min) liegen keine ausreichenden Erfahrungen vor. Die Anwendung von Topotecan in dieser Patientengruppe wird nicht empfohlen (siehe Abschnitt</w:t>
      </w:r>
      <w:r w:rsidR="00857459" w:rsidRPr="008C0051">
        <w:rPr>
          <w:rFonts w:ascii="Times New Roman" w:hAnsi="Times New Roman"/>
          <w:color w:val="000000"/>
          <w:szCs w:val="22"/>
          <w:lang w:val="de-DE"/>
        </w:rPr>
        <w:t> </w:t>
      </w:r>
      <w:r w:rsidRPr="008C0051">
        <w:rPr>
          <w:rFonts w:ascii="Times New Roman" w:hAnsi="Times New Roman"/>
          <w:color w:val="000000"/>
          <w:szCs w:val="22"/>
          <w:lang w:val="de-DE"/>
        </w:rPr>
        <w:t>4.4).</w:t>
      </w:r>
    </w:p>
    <w:p w14:paraId="4B071082" w14:textId="77777777" w:rsidR="00FC42CE" w:rsidRPr="008C0051" w:rsidRDefault="00FC42CE" w:rsidP="006B2EB4">
      <w:pPr>
        <w:autoSpaceDE w:val="0"/>
        <w:autoSpaceDN w:val="0"/>
        <w:adjustRightInd w:val="0"/>
        <w:rPr>
          <w:rFonts w:ascii="Times New Roman" w:hAnsi="Times New Roman"/>
          <w:color w:val="000000"/>
          <w:szCs w:val="22"/>
          <w:lang w:val="de-DE"/>
        </w:rPr>
      </w:pPr>
    </w:p>
    <w:p w14:paraId="69111DDF" w14:textId="77777777" w:rsidR="006C48A9" w:rsidRPr="008C0051" w:rsidRDefault="006C48A9" w:rsidP="006B2EB4">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 xml:space="preserve">Aus den begrenzten Daten geht hervor, dass die Dosis bei Patienten mit mäßig eingeschränkter Nierenfunktion verringert werden sollte. In der Monotherapie mit Topotecan beträgt die empfohlene Dosis für Patienten mit </w:t>
      </w:r>
      <w:r w:rsidR="00962BC8" w:rsidRPr="008C0051">
        <w:rPr>
          <w:rFonts w:ascii="Times New Roman" w:hAnsi="Times New Roman"/>
          <w:iCs/>
          <w:color w:val="000000"/>
          <w:szCs w:val="22"/>
          <w:lang w:val="de-DE"/>
        </w:rPr>
        <w:t>Ovarial-</w:t>
      </w:r>
      <w:r w:rsidR="007F4D83" w:rsidRPr="008C0051">
        <w:rPr>
          <w:rFonts w:ascii="Times New Roman" w:hAnsi="Times New Roman"/>
          <w:iCs/>
          <w:color w:val="000000"/>
          <w:szCs w:val="22"/>
          <w:lang w:val="de-DE"/>
        </w:rPr>
        <w:t xml:space="preserve"> </w:t>
      </w:r>
      <w:r w:rsidR="00962BC8" w:rsidRPr="008C0051">
        <w:rPr>
          <w:rFonts w:ascii="Times New Roman" w:hAnsi="Times New Roman"/>
          <w:iCs/>
          <w:color w:val="000000"/>
          <w:szCs w:val="22"/>
          <w:lang w:val="de-DE"/>
        </w:rPr>
        <w:t xml:space="preserve">oder </w:t>
      </w:r>
      <w:r w:rsidR="00AB6EA8" w:rsidRPr="008C0051">
        <w:rPr>
          <w:rFonts w:ascii="Times New Roman" w:hAnsi="Times New Roman"/>
          <w:color w:val="000000"/>
          <w:szCs w:val="22"/>
          <w:lang w:val="de-DE"/>
        </w:rPr>
        <w:t xml:space="preserve">kleinzelligem Lungenkarzinom </w:t>
      </w:r>
      <w:r w:rsidRPr="008C0051">
        <w:rPr>
          <w:rFonts w:ascii="Times New Roman" w:hAnsi="Times New Roman"/>
          <w:color w:val="000000"/>
          <w:szCs w:val="22"/>
          <w:lang w:val="de-DE"/>
        </w:rPr>
        <w:t>und einer Kreatinin</w:t>
      </w:r>
      <w:r w:rsidR="00393F5B" w:rsidRPr="008C0051">
        <w:rPr>
          <w:rFonts w:ascii="Times New Roman" w:hAnsi="Times New Roman"/>
          <w:color w:val="000000"/>
          <w:szCs w:val="22"/>
          <w:lang w:val="de-DE"/>
        </w:rPr>
        <w:noBreakHyphen/>
      </w:r>
      <w:r w:rsidRPr="008C0051">
        <w:rPr>
          <w:rFonts w:ascii="Times New Roman" w:hAnsi="Times New Roman"/>
          <w:color w:val="000000"/>
          <w:szCs w:val="22"/>
          <w:lang w:val="de-DE"/>
        </w:rPr>
        <w:t>Clearance zwischen 20 und 39</w:t>
      </w:r>
      <w:r w:rsidR="002C221C" w:rsidRPr="008C0051">
        <w:rPr>
          <w:rFonts w:ascii="Times New Roman" w:hAnsi="Times New Roman"/>
          <w:color w:val="000000"/>
          <w:szCs w:val="22"/>
          <w:lang w:val="de-DE"/>
        </w:rPr>
        <w:t> </w:t>
      </w:r>
      <w:r w:rsidRPr="008C0051">
        <w:rPr>
          <w:rFonts w:ascii="Times New Roman" w:hAnsi="Times New Roman"/>
          <w:color w:val="000000"/>
          <w:szCs w:val="22"/>
          <w:lang w:val="de-DE"/>
        </w:rPr>
        <w:t>ml/min 0,75</w:t>
      </w:r>
      <w:r w:rsidR="002C221C" w:rsidRPr="008C0051">
        <w:rPr>
          <w:rFonts w:ascii="Times New Roman" w:hAnsi="Times New Roman"/>
          <w:color w:val="000000"/>
          <w:szCs w:val="22"/>
          <w:lang w:val="de-DE"/>
        </w:rPr>
        <w:t> </w:t>
      </w:r>
      <w:r w:rsidRPr="008C0051">
        <w:rPr>
          <w:rFonts w:ascii="Times New Roman" w:hAnsi="Times New Roman"/>
          <w:color w:val="000000"/>
          <w:szCs w:val="22"/>
          <w:lang w:val="de-DE"/>
        </w:rPr>
        <w:t xml:space="preserve">mg/m²/Tag an </w:t>
      </w:r>
      <w:r w:rsidR="00887B10" w:rsidRPr="008C0051">
        <w:rPr>
          <w:rFonts w:ascii="Times New Roman" w:hAnsi="Times New Roman"/>
          <w:color w:val="000000"/>
          <w:szCs w:val="22"/>
          <w:lang w:val="de-DE"/>
        </w:rPr>
        <w:t>fünf </w:t>
      </w:r>
      <w:r w:rsidRPr="008C0051">
        <w:rPr>
          <w:rFonts w:ascii="Times New Roman" w:hAnsi="Times New Roman"/>
          <w:color w:val="000000"/>
          <w:szCs w:val="22"/>
          <w:lang w:val="de-DE"/>
        </w:rPr>
        <w:t xml:space="preserve">aufeinander folgenden Tagen. </w:t>
      </w:r>
    </w:p>
    <w:p w14:paraId="50B3DB43" w14:textId="77777777" w:rsidR="006C48A9" w:rsidRPr="008C0051" w:rsidRDefault="006C48A9" w:rsidP="006B2EB4">
      <w:pPr>
        <w:pStyle w:val="PlainText"/>
        <w:rPr>
          <w:rFonts w:ascii="Times New Roman" w:hAnsi="Times New Roman" w:cs="Times New Roman"/>
          <w:color w:val="000000"/>
          <w:sz w:val="22"/>
          <w:szCs w:val="22"/>
          <w:lang w:val="de-DE"/>
        </w:rPr>
      </w:pPr>
    </w:p>
    <w:p w14:paraId="1EEF7EB8" w14:textId="77777777" w:rsidR="006C48A9"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i/>
          <w:color w:val="000000"/>
          <w:sz w:val="22"/>
          <w:szCs w:val="22"/>
          <w:lang w:val="de-DE"/>
        </w:rPr>
        <w:t xml:space="preserve">Kombinationstherapie (Zervixkarzinom) </w:t>
      </w:r>
    </w:p>
    <w:p w14:paraId="64DD2977" w14:textId="77777777" w:rsidR="006C48A9"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In klinischen Studien mit Topotecan in Kombination mit Cisplatin zur Behandlung des Zervixkarzinoms wurde die Therapie nur bei Patientinnen mit einem Serum</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Kreatinin</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Wert von </w:t>
      </w:r>
      <w:r w:rsidR="005054FC" w:rsidRPr="008C0051">
        <w:rPr>
          <w:rFonts w:ascii="Times New Roman" w:hAnsi="Times New Roman" w:cs="Times New Roman"/>
          <w:color w:val="000000"/>
          <w:sz w:val="22"/>
          <w:szCs w:val="22"/>
          <w:lang w:val="de-DE"/>
        </w:rPr>
        <w:t>≤ </w:t>
      </w:r>
      <w:r w:rsidR="00FC42CE" w:rsidRPr="008C0051">
        <w:rPr>
          <w:rFonts w:ascii="Times New Roman" w:hAnsi="Times New Roman" w:cs="Times New Roman"/>
          <w:color w:val="000000"/>
          <w:sz w:val="22"/>
          <w:szCs w:val="22"/>
          <w:lang w:val="de-DE"/>
        </w:rPr>
        <w:t>1,5</w:t>
      </w:r>
      <w:r w:rsidR="00857459" w:rsidRPr="008C0051">
        <w:rPr>
          <w:rFonts w:ascii="Times New Roman" w:hAnsi="Times New Roman" w:cs="Times New Roman"/>
          <w:color w:val="000000"/>
          <w:sz w:val="22"/>
          <w:szCs w:val="22"/>
          <w:lang w:val="de-DE"/>
        </w:rPr>
        <w:t> </w:t>
      </w:r>
      <w:r w:rsidR="00FC42CE" w:rsidRPr="008C0051">
        <w:rPr>
          <w:rFonts w:ascii="Times New Roman" w:hAnsi="Times New Roman" w:cs="Times New Roman"/>
          <w:color w:val="000000"/>
          <w:sz w:val="22"/>
          <w:szCs w:val="22"/>
          <w:lang w:val="de-DE"/>
        </w:rPr>
        <w:t>mg/dl</w:t>
      </w:r>
      <w:r w:rsidR="00AB6EA8"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eingeleitet. Falls der Serum</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Kreatinin</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Wert unter der Kombinationstherapie mit Topotecan/Cisplatin </w:t>
      </w:r>
      <w:r w:rsidR="00FC42CE" w:rsidRPr="008C0051">
        <w:rPr>
          <w:rFonts w:ascii="Times New Roman" w:hAnsi="Times New Roman" w:cs="Times New Roman"/>
          <w:color w:val="000000"/>
          <w:sz w:val="22"/>
          <w:szCs w:val="22"/>
          <w:lang w:val="de-DE"/>
        </w:rPr>
        <w:t>1,5</w:t>
      </w:r>
      <w:r w:rsidR="00857459" w:rsidRPr="008C0051">
        <w:rPr>
          <w:rFonts w:ascii="Times New Roman" w:hAnsi="Times New Roman" w:cs="Times New Roman"/>
          <w:color w:val="000000"/>
          <w:sz w:val="22"/>
          <w:szCs w:val="22"/>
          <w:lang w:val="de-DE"/>
        </w:rPr>
        <w:t> </w:t>
      </w:r>
      <w:r w:rsidR="00FC42CE" w:rsidRPr="008C0051">
        <w:rPr>
          <w:rFonts w:ascii="Times New Roman" w:hAnsi="Times New Roman" w:cs="Times New Roman"/>
          <w:color w:val="000000"/>
          <w:sz w:val="22"/>
          <w:szCs w:val="22"/>
          <w:lang w:val="de-DE"/>
        </w:rPr>
        <w:t>mg/dl</w:t>
      </w:r>
      <w:r w:rsidR="00AB6EA8"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übersteigt, wird empfohlen, die gesamte Information zur Verschreibung zu Cisplatin auf Hinweise zur Dosisreduktion</w:t>
      </w:r>
      <w:r w:rsidR="00A22625" w:rsidRPr="008C0051">
        <w:rPr>
          <w:rFonts w:ascii="Times New Roman" w:hAnsi="Times New Roman" w:cs="Times New Roman"/>
          <w:color w:val="000000"/>
          <w:sz w:val="22"/>
          <w:szCs w:val="22"/>
          <w:lang w:val="de-DE"/>
        </w:rPr>
        <w:t>/</w:t>
      </w:r>
      <w:r w:rsidR="00A22625"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aufrechterhaltung hin zu konsultieren. Für den Fall, dass Cisplatin abgesetzt werden muss, liegen keine ausreichenden Daten zur Monotherapie mit Topotecan bei Patientinnen mit Zervixkarzinom vor. </w:t>
      </w:r>
    </w:p>
    <w:p w14:paraId="138CA528" w14:textId="77777777" w:rsidR="006C48A9" w:rsidRPr="008C0051" w:rsidRDefault="006C48A9" w:rsidP="006B2EB4">
      <w:pPr>
        <w:pStyle w:val="PlainText"/>
        <w:rPr>
          <w:rFonts w:ascii="Times New Roman" w:hAnsi="Times New Roman" w:cs="Times New Roman"/>
          <w:color w:val="000000"/>
          <w:sz w:val="22"/>
          <w:szCs w:val="22"/>
          <w:lang w:val="de-DE"/>
        </w:rPr>
      </w:pPr>
    </w:p>
    <w:p w14:paraId="15A8AABA" w14:textId="77777777" w:rsidR="00FC42CE" w:rsidRPr="008C0051" w:rsidRDefault="00FC42CE" w:rsidP="00FC42CE">
      <w:pPr>
        <w:pStyle w:val="PlainText"/>
        <w:keepNext/>
        <w:rPr>
          <w:rFonts w:ascii="Times New Roman" w:hAnsi="Times New Roman" w:cs="Times New Roman"/>
          <w:i/>
          <w:color w:val="000000"/>
          <w:sz w:val="22"/>
          <w:szCs w:val="22"/>
          <w:u w:val="single"/>
          <w:lang w:val="de-DE"/>
        </w:rPr>
      </w:pPr>
      <w:r w:rsidRPr="008C0051">
        <w:rPr>
          <w:rFonts w:ascii="Times New Roman" w:hAnsi="Times New Roman" w:cs="Times New Roman"/>
          <w:i/>
          <w:color w:val="000000"/>
          <w:sz w:val="22"/>
          <w:szCs w:val="22"/>
          <w:u w:val="single"/>
          <w:lang w:val="de-DE"/>
        </w:rPr>
        <w:t>Patienten mit eingeschränkter Leberfunktion</w:t>
      </w:r>
    </w:p>
    <w:p w14:paraId="02AA6815" w14:textId="77777777" w:rsidR="00FC42CE" w:rsidRPr="008C0051" w:rsidRDefault="00FC42CE" w:rsidP="00FC42CE">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Einer kleinen Zahl von Patienten mit eingeschränkter Leberfunktion (Serum-Bilirubin zwischen 1,5</w:t>
      </w:r>
      <w:r w:rsidR="00857459"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und 10</w:t>
      </w:r>
      <w:r w:rsidR="00857459"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mg/dl) wurde eine intravenöse Dosis von 1,5 mg/m²/Tag Topotecan an fünf Tagen alle drei Wochen gegeben. Es wurde eine verringerte Topotecan-Clearance beobachtet. Jedoch sind die verfügbaren Daten für eine Dosierungsempfehlung für diese Patientengruppe nicht ausreichend (siehe Abschnitt</w:t>
      </w:r>
      <w:r w:rsidR="00857459"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4.4).</w:t>
      </w:r>
    </w:p>
    <w:p w14:paraId="5E679E2E" w14:textId="77777777" w:rsidR="00E55057" w:rsidRPr="008C0051" w:rsidRDefault="00E55057" w:rsidP="00FC42CE">
      <w:pPr>
        <w:pStyle w:val="PlainText"/>
        <w:keepNext/>
        <w:rPr>
          <w:rFonts w:ascii="Times New Roman" w:hAnsi="Times New Roman" w:cs="Times New Roman"/>
          <w:color w:val="000000"/>
          <w:sz w:val="22"/>
          <w:szCs w:val="22"/>
          <w:lang w:val="de-DE"/>
        </w:rPr>
      </w:pPr>
    </w:p>
    <w:p w14:paraId="482C3F87" w14:textId="77777777" w:rsidR="00FC42CE" w:rsidRPr="008C0051" w:rsidRDefault="00FC42CE" w:rsidP="00FC42CE">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Es liegen keine ausreichenden Erfahrungen zur Anwendung von Topotecan bei Patienten mit stark eingeschränkter Leberfunktion (Serum-Bilirubin ≥10</w:t>
      </w:r>
      <w:r w:rsidR="00857459"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mg/dl) aufgrund einer Zirrhose vor. Die Anwendung von Topotecan bei dieser Patientengruppe wird nicht empfohlen (siehe Abschnitt</w:t>
      </w:r>
      <w:r w:rsidR="00857459"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4.4).</w:t>
      </w:r>
    </w:p>
    <w:p w14:paraId="648DEF57" w14:textId="77777777" w:rsidR="00FC42CE" w:rsidRPr="008C0051" w:rsidRDefault="00FC42CE" w:rsidP="006B2EB4">
      <w:pPr>
        <w:pStyle w:val="PlainText"/>
        <w:keepNext/>
        <w:rPr>
          <w:rFonts w:ascii="Times New Roman" w:hAnsi="Times New Roman" w:cs="Times New Roman"/>
          <w:i/>
          <w:color w:val="000000"/>
          <w:sz w:val="22"/>
          <w:szCs w:val="22"/>
          <w:u w:val="single"/>
          <w:lang w:val="de-DE"/>
        </w:rPr>
      </w:pPr>
    </w:p>
    <w:p w14:paraId="3423B985" w14:textId="77777777" w:rsidR="006C48A9" w:rsidRPr="008C0051" w:rsidRDefault="00756DBF" w:rsidP="006B2EB4">
      <w:pPr>
        <w:pStyle w:val="PlainText"/>
        <w:keepNext/>
        <w:rPr>
          <w:rFonts w:ascii="Times New Roman" w:hAnsi="Times New Roman" w:cs="Times New Roman"/>
          <w:i/>
          <w:color w:val="000000"/>
          <w:sz w:val="22"/>
          <w:szCs w:val="22"/>
          <w:u w:val="single"/>
          <w:lang w:val="de-DE"/>
        </w:rPr>
      </w:pPr>
      <w:r w:rsidRPr="008C0051">
        <w:rPr>
          <w:rFonts w:ascii="Times New Roman" w:hAnsi="Times New Roman" w:cs="Times New Roman"/>
          <w:i/>
          <w:color w:val="000000"/>
          <w:sz w:val="22"/>
          <w:szCs w:val="22"/>
          <w:u w:val="single"/>
          <w:lang w:val="de-DE"/>
        </w:rPr>
        <w:t>Kinder und Jugendliche</w:t>
      </w:r>
    </w:p>
    <w:p w14:paraId="5990DFC8" w14:textId="77777777" w:rsidR="000D6B7F" w:rsidRPr="008C0051" w:rsidRDefault="006C48A9" w:rsidP="006B2EB4">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 xml:space="preserve">Die Erfahrung bei Kindern ist begrenzt, daher kann keine Empfehlung zur Behandlung von </w:t>
      </w:r>
      <w:r w:rsidR="00D12C46" w:rsidRPr="008C0051">
        <w:rPr>
          <w:rFonts w:ascii="Times New Roman" w:hAnsi="Times New Roman"/>
          <w:color w:val="000000"/>
          <w:szCs w:val="22"/>
          <w:lang w:val="de-DE"/>
        </w:rPr>
        <w:t>Kindern und Jugendlichen</w:t>
      </w:r>
      <w:r w:rsidRPr="008C0051">
        <w:rPr>
          <w:rFonts w:ascii="Times New Roman" w:hAnsi="Times New Roman"/>
          <w:color w:val="000000"/>
          <w:szCs w:val="22"/>
          <w:lang w:val="de-DE"/>
        </w:rPr>
        <w:t xml:space="preserve"> mit </w:t>
      </w:r>
      <w:r w:rsidR="001A0287" w:rsidRPr="008C0051">
        <w:rPr>
          <w:rFonts w:ascii="Times New Roman" w:hAnsi="Times New Roman"/>
          <w:color w:val="000000"/>
          <w:szCs w:val="22"/>
          <w:lang w:val="de-DE"/>
        </w:rPr>
        <w:t xml:space="preserve">Topotecan </w:t>
      </w:r>
      <w:r w:rsidRPr="008C0051">
        <w:rPr>
          <w:rFonts w:ascii="Times New Roman" w:hAnsi="Times New Roman"/>
          <w:color w:val="000000"/>
          <w:szCs w:val="22"/>
          <w:lang w:val="de-DE"/>
        </w:rPr>
        <w:t>gegeben werden (siehe Abschnitte</w:t>
      </w:r>
      <w:r w:rsidR="00857459" w:rsidRPr="008C0051">
        <w:rPr>
          <w:rFonts w:ascii="Times New Roman" w:hAnsi="Times New Roman"/>
          <w:color w:val="000000"/>
          <w:szCs w:val="22"/>
          <w:lang w:val="de-DE"/>
        </w:rPr>
        <w:t> </w:t>
      </w:r>
      <w:r w:rsidRPr="008C0051">
        <w:rPr>
          <w:rFonts w:ascii="Times New Roman" w:hAnsi="Times New Roman"/>
          <w:color w:val="000000"/>
          <w:szCs w:val="22"/>
          <w:lang w:val="de-DE"/>
        </w:rPr>
        <w:t>5.1 und 5.2).</w:t>
      </w:r>
    </w:p>
    <w:p w14:paraId="25E5EBE7" w14:textId="77777777" w:rsidR="000D6B7F" w:rsidRPr="008C0051" w:rsidRDefault="000D6B7F" w:rsidP="006B2EB4">
      <w:pPr>
        <w:pStyle w:val="PlainText"/>
        <w:rPr>
          <w:rFonts w:ascii="Times New Roman" w:hAnsi="Times New Roman" w:cs="Times New Roman"/>
          <w:color w:val="000000"/>
          <w:sz w:val="22"/>
          <w:szCs w:val="22"/>
          <w:lang w:val="de-DE"/>
        </w:rPr>
      </w:pPr>
    </w:p>
    <w:p w14:paraId="0097B425" w14:textId="77777777" w:rsidR="00427AA6" w:rsidRPr="008C0051" w:rsidRDefault="00427AA6" w:rsidP="00427AA6">
      <w:pPr>
        <w:pStyle w:val="PlainText"/>
        <w:keepNext/>
        <w:rPr>
          <w:rFonts w:ascii="Times New Roman" w:hAnsi="Times New Roman" w:cs="Times New Roman"/>
          <w:color w:val="000000"/>
          <w:sz w:val="22"/>
          <w:szCs w:val="22"/>
          <w:u w:val="single"/>
          <w:lang w:val="de-DE"/>
        </w:rPr>
      </w:pPr>
      <w:r w:rsidRPr="008C0051">
        <w:rPr>
          <w:rFonts w:ascii="Times New Roman" w:hAnsi="Times New Roman" w:cs="Times New Roman"/>
          <w:color w:val="000000"/>
          <w:sz w:val="22"/>
          <w:szCs w:val="22"/>
          <w:u w:val="single"/>
          <w:lang w:val="de-DE"/>
        </w:rPr>
        <w:t>Art der Anwendung</w:t>
      </w:r>
    </w:p>
    <w:p w14:paraId="56E69DE5" w14:textId="77777777" w:rsidR="00427AA6" w:rsidRPr="008C0051" w:rsidRDefault="00427AA6" w:rsidP="00427AA6">
      <w:pPr>
        <w:pStyle w:val="PlainText"/>
        <w:keepNext/>
        <w:rPr>
          <w:rFonts w:ascii="Times New Roman" w:hAnsi="Times New Roman" w:cs="Times New Roman"/>
          <w:color w:val="000000"/>
          <w:sz w:val="22"/>
          <w:szCs w:val="22"/>
          <w:u w:val="single"/>
          <w:lang w:val="de-DE"/>
        </w:rPr>
      </w:pPr>
    </w:p>
    <w:p w14:paraId="68444BB5" w14:textId="77777777" w:rsidR="00427AA6" w:rsidRPr="008C0051" w:rsidRDefault="00427AA6" w:rsidP="00427AA6">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Topotecan muss vor Gebrauch rekonstituiert und weiter verdünnt werden (siehe Abschnitt 6.6).</w:t>
      </w:r>
    </w:p>
    <w:p w14:paraId="1F194B2D" w14:textId="77777777" w:rsidR="00427AA6" w:rsidRPr="008C0051" w:rsidRDefault="00427AA6" w:rsidP="006B2EB4">
      <w:pPr>
        <w:pStyle w:val="PlainText"/>
        <w:rPr>
          <w:rFonts w:ascii="Times New Roman" w:hAnsi="Times New Roman" w:cs="Times New Roman"/>
          <w:color w:val="000000"/>
          <w:sz w:val="22"/>
          <w:szCs w:val="22"/>
          <w:lang w:val="de-DE"/>
        </w:rPr>
      </w:pPr>
    </w:p>
    <w:p w14:paraId="2865D0D2" w14:textId="77777777" w:rsidR="006C48A9" w:rsidRPr="008C0051" w:rsidRDefault="00AD3D71" w:rsidP="006B2EB4">
      <w:pPr>
        <w:pStyle w:val="PlainText"/>
        <w:keepN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4.3</w:t>
      </w:r>
      <w:r w:rsidRPr="008C0051">
        <w:rPr>
          <w:rFonts w:ascii="Times New Roman" w:hAnsi="Times New Roman" w:cs="Times New Roman"/>
          <w:b/>
          <w:color w:val="000000"/>
          <w:sz w:val="22"/>
          <w:szCs w:val="22"/>
          <w:lang w:val="de-DE"/>
        </w:rPr>
        <w:tab/>
      </w:r>
      <w:r w:rsidR="006C48A9" w:rsidRPr="008C0051">
        <w:rPr>
          <w:rFonts w:ascii="Times New Roman" w:hAnsi="Times New Roman" w:cs="Times New Roman"/>
          <w:b/>
          <w:color w:val="000000"/>
          <w:sz w:val="22"/>
          <w:szCs w:val="22"/>
          <w:lang w:val="de-DE"/>
        </w:rPr>
        <w:t xml:space="preserve">Gegenanzeigen </w:t>
      </w:r>
    </w:p>
    <w:p w14:paraId="6508C91A" w14:textId="77777777" w:rsidR="000D6B7F" w:rsidRPr="008C0051" w:rsidRDefault="000D6B7F" w:rsidP="006B2EB4">
      <w:pPr>
        <w:pStyle w:val="PlainText"/>
        <w:keepNext/>
        <w:rPr>
          <w:rFonts w:ascii="Times New Roman" w:hAnsi="Times New Roman" w:cs="Times New Roman"/>
          <w:b/>
          <w:color w:val="000000"/>
          <w:sz w:val="22"/>
          <w:szCs w:val="22"/>
          <w:lang w:val="de-DE"/>
        </w:rPr>
      </w:pPr>
    </w:p>
    <w:p w14:paraId="1D17C8DB" w14:textId="77777777" w:rsidR="000D6B7F" w:rsidRPr="008C0051" w:rsidRDefault="001A0287"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Topotecan</w:t>
      </w:r>
      <w:r w:rsidR="00012001" w:rsidRPr="008C0051">
        <w:rPr>
          <w:rFonts w:ascii="Times New Roman" w:hAnsi="Times New Roman" w:cs="Times New Roman"/>
          <w:color w:val="000000"/>
          <w:sz w:val="22"/>
          <w:szCs w:val="22"/>
          <w:lang w:val="de-DE"/>
        </w:rPr>
        <w:t xml:space="preserve"> </w:t>
      </w:r>
      <w:r w:rsidR="006C48A9" w:rsidRPr="008C0051">
        <w:rPr>
          <w:rFonts w:ascii="Times New Roman" w:hAnsi="Times New Roman" w:cs="Times New Roman"/>
          <w:color w:val="000000"/>
          <w:sz w:val="22"/>
          <w:szCs w:val="22"/>
          <w:lang w:val="de-DE"/>
        </w:rPr>
        <w:t xml:space="preserve">ist kontraindiziert bei </w:t>
      </w:r>
    </w:p>
    <w:p w14:paraId="34814E4E" w14:textId="77777777" w:rsidR="000D6B7F" w:rsidRPr="008C0051" w:rsidRDefault="001C31CB"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 </w:t>
      </w:r>
      <w:r w:rsidR="006C48A9" w:rsidRPr="008C0051">
        <w:rPr>
          <w:rFonts w:ascii="Times New Roman" w:hAnsi="Times New Roman" w:cs="Times New Roman"/>
          <w:color w:val="000000"/>
          <w:sz w:val="22"/>
          <w:szCs w:val="22"/>
          <w:lang w:val="de-DE"/>
        </w:rPr>
        <w:t>Patienten mit einer Vorgeschichte von schwerer Überempfindlichkeit gegen den Wirkstoff oder einen der sonstigen Bestandteile</w:t>
      </w:r>
    </w:p>
    <w:p w14:paraId="5FA5CA85" w14:textId="77777777" w:rsidR="000D6B7F" w:rsidRPr="008C0051" w:rsidRDefault="001C31CB"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 </w:t>
      </w:r>
      <w:r w:rsidR="006C48A9" w:rsidRPr="008C0051">
        <w:rPr>
          <w:rFonts w:ascii="Times New Roman" w:hAnsi="Times New Roman" w:cs="Times New Roman"/>
          <w:color w:val="000000"/>
          <w:sz w:val="22"/>
          <w:szCs w:val="22"/>
          <w:lang w:val="de-DE"/>
        </w:rPr>
        <w:t>Stillenden (siehe Abschnitt</w:t>
      </w:r>
      <w:r w:rsidR="00887B10" w:rsidRPr="008C0051">
        <w:rPr>
          <w:rFonts w:ascii="Times New Roman" w:hAnsi="Times New Roman" w:cs="Times New Roman"/>
          <w:color w:val="000000"/>
          <w:sz w:val="22"/>
          <w:szCs w:val="22"/>
          <w:lang w:val="de-DE"/>
        </w:rPr>
        <w:t> </w:t>
      </w:r>
      <w:r w:rsidR="006C48A9" w:rsidRPr="008C0051">
        <w:rPr>
          <w:rFonts w:ascii="Times New Roman" w:hAnsi="Times New Roman" w:cs="Times New Roman"/>
          <w:color w:val="000000"/>
          <w:sz w:val="22"/>
          <w:szCs w:val="22"/>
          <w:lang w:val="de-DE"/>
        </w:rPr>
        <w:t xml:space="preserve">4.6) </w:t>
      </w:r>
    </w:p>
    <w:p w14:paraId="76573564" w14:textId="77777777" w:rsidR="006C48A9" w:rsidRPr="008C0051" w:rsidRDefault="001C31CB"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 </w:t>
      </w:r>
      <w:r w:rsidR="006C48A9" w:rsidRPr="008C0051">
        <w:rPr>
          <w:rFonts w:ascii="Times New Roman" w:hAnsi="Times New Roman" w:cs="Times New Roman"/>
          <w:color w:val="000000"/>
          <w:sz w:val="22"/>
          <w:szCs w:val="22"/>
          <w:lang w:val="de-DE"/>
        </w:rPr>
        <w:t>Patienten mit bereits vor Beginn des ersten Zyklus bestehender schwerer Knochenmarkdepression, bei einer Neutrophilenzahl von &lt;</w:t>
      </w:r>
      <w:r w:rsidR="002C221C" w:rsidRPr="008C0051">
        <w:rPr>
          <w:rFonts w:ascii="Times New Roman" w:hAnsi="Times New Roman" w:cs="Times New Roman"/>
          <w:color w:val="000000"/>
          <w:sz w:val="22"/>
          <w:szCs w:val="22"/>
          <w:lang w:val="de-DE"/>
        </w:rPr>
        <w:t> </w:t>
      </w:r>
      <w:r w:rsidR="006C48A9" w:rsidRPr="008C0051">
        <w:rPr>
          <w:rFonts w:ascii="Times New Roman" w:hAnsi="Times New Roman" w:cs="Times New Roman"/>
          <w:color w:val="000000"/>
          <w:sz w:val="22"/>
          <w:szCs w:val="22"/>
          <w:lang w:val="de-DE"/>
        </w:rPr>
        <w:t>1,5</w:t>
      </w:r>
      <w:r w:rsidR="00887B10" w:rsidRPr="008C0051">
        <w:rPr>
          <w:rFonts w:ascii="Times New Roman" w:hAnsi="Times New Roman" w:cs="Times New Roman"/>
          <w:color w:val="000000"/>
          <w:sz w:val="22"/>
          <w:szCs w:val="22"/>
          <w:lang w:val="de-DE"/>
        </w:rPr>
        <w:t> </w:t>
      </w:r>
      <w:r w:rsidR="006C48A9" w:rsidRPr="008C0051">
        <w:rPr>
          <w:rFonts w:ascii="Times New Roman" w:hAnsi="Times New Roman" w:cs="Times New Roman"/>
          <w:color w:val="000000"/>
          <w:sz w:val="22"/>
          <w:szCs w:val="22"/>
          <w:lang w:val="de-DE"/>
        </w:rPr>
        <w:t>x</w:t>
      </w:r>
      <w:r w:rsidR="002C221C" w:rsidRPr="008C0051">
        <w:rPr>
          <w:rFonts w:ascii="Times New Roman" w:hAnsi="Times New Roman" w:cs="Times New Roman"/>
          <w:color w:val="000000"/>
          <w:sz w:val="22"/>
          <w:szCs w:val="22"/>
          <w:lang w:val="de-DE"/>
        </w:rPr>
        <w:t> </w:t>
      </w:r>
      <w:r w:rsidR="006C48A9" w:rsidRPr="008C0051">
        <w:rPr>
          <w:rFonts w:ascii="Times New Roman" w:hAnsi="Times New Roman" w:cs="Times New Roman"/>
          <w:color w:val="000000"/>
          <w:sz w:val="22"/>
          <w:szCs w:val="22"/>
          <w:lang w:val="de-DE"/>
        </w:rPr>
        <w:t>10</w:t>
      </w:r>
      <w:r w:rsidR="006C48A9" w:rsidRPr="008C0051">
        <w:rPr>
          <w:rFonts w:ascii="Times New Roman" w:hAnsi="Times New Roman" w:cs="Times New Roman"/>
          <w:color w:val="000000"/>
          <w:sz w:val="22"/>
          <w:szCs w:val="22"/>
          <w:vertAlign w:val="superscript"/>
          <w:lang w:val="de-DE"/>
        </w:rPr>
        <w:t>9</w:t>
      </w:r>
      <w:r w:rsidR="006C48A9" w:rsidRPr="008C0051">
        <w:rPr>
          <w:rFonts w:ascii="Times New Roman" w:hAnsi="Times New Roman" w:cs="Times New Roman"/>
          <w:color w:val="000000"/>
          <w:sz w:val="22"/>
          <w:szCs w:val="22"/>
          <w:lang w:val="de-DE"/>
        </w:rPr>
        <w:t xml:space="preserve">/l und/oder Thrombozytenzahl von </w:t>
      </w:r>
      <w:r w:rsidR="000D6B7F" w:rsidRPr="008C0051">
        <w:rPr>
          <w:rFonts w:ascii="Times New Roman" w:hAnsi="Times New Roman" w:cs="Times New Roman"/>
          <w:color w:val="000000"/>
          <w:sz w:val="22"/>
          <w:szCs w:val="22"/>
          <w:lang w:val="de-DE"/>
        </w:rPr>
        <w:t>&lt;</w:t>
      </w:r>
      <w:r w:rsidR="002C221C" w:rsidRPr="008C0051">
        <w:rPr>
          <w:rFonts w:ascii="Times New Roman" w:hAnsi="Times New Roman" w:cs="Times New Roman"/>
          <w:color w:val="000000"/>
          <w:sz w:val="22"/>
          <w:szCs w:val="22"/>
          <w:lang w:val="de-DE"/>
        </w:rPr>
        <w:t> </w:t>
      </w:r>
      <w:r w:rsidR="006C48A9" w:rsidRPr="008C0051">
        <w:rPr>
          <w:rFonts w:ascii="Times New Roman" w:hAnsi="Times New Roman" w:cs="Times New Roman"/>
          <w:color w:val="000000"/>
          <w:sz w:val="22"/>
          <w:szCs w:val="22"/>
          <w:lang w:val="de-DE"/>
        </w:rPr>
        <w:t>100</w:t>
      </w:r>
      <w:r w:rsidR="00887B10" w:rsidRPr="008C0051">
        <w:rPr>
          <w:rFonts w:ascii="Times New Roman" w:hAnsi="Times New Roman" w:cs="Times New Roman"/>
          <w:color w:val="000000"/>
          <w:sz w:val="22"/>
          <w:szCs w:val="22"/>
          <w:lang w:val="de-DE"/>
        </w:rPr>
        <w:t> </w:t>
      </w:r>
      <w:r w:rsidR="006C48A9" w:rsidRPr="008C0051">
        <w:rPr>
          <w:rFonts w:ascii="Times New Roman" w:hAnsi="Times New Roman" w:cs="Times New Roman"/>
          <w:color w:val="000000"/>
          <w:sz w:val="22"/>
          <w:szCs w:val="22"/>
          <w:lang w:val="de-DE"/>
        </w:rPr>
        <w:t>x</w:t>
      </w:r>
      <w:r w:rsidR="002C221C" w:rsidRPr="008C0051">
        <w:rPr>
          <w:rFonts w:ascii="Times New Roman" w:hAnsi="Times New Roman" w:cs="Times New Roman"/>
          <w:color w:val="000000"/>
          <w:sz w:val="22"/>
          <w:szCs w:val="22"/>
          <w:lang w:val="de-DE"/>
        </w:rPr>
        <w:t> </w:t>
      </w:r>
      <w:r w:rsidR="006C48A9" w:rsidRPr="008C0051">
        <w:rPr>
          <w:rFonts w:ascii="Times New Roman" w:hAnsi="Times New Roman" w:cs="Times New Roman"/>
          <w:color w:val="000000"/>
          <w:sz w:val="22"/>
          <w:szCs w:val="22"/>
          <w:lang w:val="de-DE"/>
        </w:rPr>
        <w:t>10</w:t>
      </w:r>
      <w:r w:rsidR="006C48A9" w:rsidRPr="008C0051">
        <w:rPr>
          <w:rFonts w:ascii="Times New Roman" w:hAnsi="Times New Roman" w:cs="Times New Roman"/>
          <w:color w:val="000000"/>
          <w:sz w:val="22"/>
          <w:szCs w:val="22"/>
          <w:vertAlign w:val="superscript"/>
          <w:lang w:val="de-DE"/>
        </w:rPr>
        <w:t>9</w:t>
      </w:r>
      <w:r w:rsidR="006C48A9" w:rsidRPr="008C0051">
        <w:rPr>
          <w:rFonts w:ascii="Times New Roman" w:hAnsi="Times New Roman" w:cs="Times New Roman"/>
          <w:color w:val="000000"/>
          <w:sz w:val="22"/>
          <w:szCs w:val="22"/>
          <w:lang w:val="de-DE"/>
        </w:rPr>
        <w:t xml:space="preserve">/l. </w:t>
      </w:r>
    </w:p>
    <w:p w14:paraId="0AA83ECF" w14:textId="77777777" w:rsidR="006C48A9" w:rsidRPr="008C0051" w:rsidRDefault="006C48A9" w:rsidP="006B2EB4">
      <w:pPr>
        <w:pStyle w:val="PlainText"/>
        <w:rPr>
          <w:rFonts w:ascii="Times New Roman" w:hAnsi="Times New Roman" w:cs="Times New Roman"/>
          <w:color w:val="000000"/>
          <w:sz w:val="22"/>
          <w:szCs w:val="22"/>
          <w:lang w:val="de-DE"/>
        </w:rPr>
      </w:pPr>
    </w:p>
    <w:p w14:paraId="737E39E0" w14:textId="77777777" w:rsidR="006C48A9" w:rsidRPr="008C0051" w:rsidRDefault="006C48A9" w:rsidP="006B2EB4">
      <w:pPr>
        <w:pStyle w:val="PlainText"/>
        <w:keepNext/>
        <w:ind w:left="540" w:hanging="540"/>
        <w:rPr>
          <w:rFonts w:ascii="Times New Roman" w:hAnsi="Times New Roman" w:cs="Times New Roman"/>
          <w:color w:val="000000"/>
          <w:sz w:val="22"/>
          <w:szCs w:val="22"/>
          <w:lang w:val="de-DE"/>
        </w:rPr>
      </w:pPr>
      <w:r w:rsidRPr="008C0051">
        <w:rPr>
          <w:rFonts w:ascii="Times New Roman" w:hAnsi="Times New Roman" w:cs="Times New Roman"/>
          <w:b/>
          <w:color w:val="000000"/>
          <w:sz w:val="22"/>
          <w:szCs w:val="22"/>
          <w:lang w:val="de-DE"/>
        </w:rPr>
        <w:t>4.4</w:t>
      </w:r>
      <w:r w:rsidR="00AD3D71" w:rsidRPr="008C0051">
        <w:rPr>
          <w:rFonts w:ascii="Times New Roman" w:hAnsi="Times New Roman" w:cs="Times New Roman"/>
          <w:b/>
          <w:color w:val="000000"/>
          <w:sz w:val="22"/>
          <w:szCs w:val="22"/>
          <w:lang w:val="de-DE"/>
        </w:rPr>
        <w:tab/>
      </w:r>
      <w:r w:rsidRPr="008C0051">
        <w:rPr>
          <w:rFonts w:ascii="Times New Roman" w:hAnsi="Times New Roman" w:cs="Times New Roman"/>
          <w:b/>
          <w:color w:val="000000"/>
          <w:sz w:val="22"/>
          <w:szCs w:val="22"/>
          <w:lang w:val="de-DE"/>
        </w:rPr>
        <w:t>Besondere Warnhinweise und Vorsichtsmaßnahmen für die Anwendung</w:t>
      </w:r>
      <w:r w:rsidRPr="008C0051">
        <w:rPr>
          <w:rFonts w:ascii="Times New Roman" w:hAnsi="Times New Roman" w:cs="Times New Roman"/>
          <w:color w:val="000000"/>
          <w:sz w:val="22"/>
          <w:szCs w:val="22"/>
          <w:lang w:val="de-DE"/>
        </w:rPr>
        <w:t xml:space="preserve"> </w:t>
      </w:r>
    </w:p>
    <w:p w14:paraId="4C7F4CCC" w14:textId="77777777" w:rsidR="00715863" w:rsidRPr="008C0051" w:rsidRDefault="00715863" w:rsidP="006B2EB4">
      <w:pPr>
        <w:pStyle w:val="PlainText"/>
        <w:keepNext/>
        <w:rPr>
          <w:rFonts w:ascii="Times New Roman" w:hAnsi="Times New Roman" w:cs="Times New Roman"/>
          <w:color w:val="000000"/>
          <w:sz w:val="22"/>
          <w:szCs w:val="22"/>
          <w:lang w:val="de-DE"/>
        </w:rPr>
      </w:pPr>
    </w:p>
    <w:p w14:paraId="4AB202DA" w14:textId="77777777" w:rsidR="006C48A9"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Die hämatologischen Nebenwirkungen sind dosisabhängig. Das Blutbild</w:t>
      </w:r>
      <w:r w:rsidR="002748E7" w:rsidRPr="008C0051">
        <w:rPr>
          <w:rFonts w:ascii="Times New Roman" w:hAnsi="Times New Roman" w:cs="Times New Roman"/>
          <w:color w:val="000000"/>
          <w:sz w:val="22"/>
          <w:szCs w:val="22"/>
          <w:lang w:val="de-DE"/>
        </w:rPr>
        <w:t>,</w:t>
      </w:r>
      <w:r w:rsidR="00550985"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einschließlich der Thrombozytenzahl</w:t>
      </w:r>
      <w:r w:rsidR="002748E7"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 xml:space="preserve"> sollte regelmäßig </w:t>
      </w:r>
      <w:r w:rsidR="00695BAF" w:rsidRPr="008C0051">
        <w:rPr>
          <w:rFonts w:ascii="Times New Roman" w:hAnsi="Times New Roman" w:cs="Times New Roman"/>
          <w:color w:val="000000"/>
          <w:sz w:val="22"/>
          <w:szCs w:val="22"/>
          <w:lang w:val="de-DE"/>
        </w:rPr>
        <w:t>bestimmt</w:t>
      </w:r>
      <w:r w:rsidRPr="008C0051">
        <w:rPr>
          <w:rFonts w:ascii="Times New Roman" w:hAnsi="Times New Roman" w:cs="Times New Roman"/>
          <w:color w:val="000000"/>
          <w:sz w:val="22"/>
          <w:szCs w:val="22"/>
          <w:lang w:val="de-DE"/>
        </w:rPr>
        <w:t xml:space="preserve"> werden (siehe Abschnitt</w:t>
      </w:r>
      <w:r w:rsidR="00053924"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4.2).</w:t>
      </w:r>
    </w:p>
    <w:p w14:paraId="2A244FBF" w14:textId="77777777" w:rsidR="00715863" w:rsidRPr="008C0051" w:rsidRDefault="00715863" w:rsidP="006B2EB4">
      <w:pPr>
        <w:pStyle w:val="PlainText"/>
        <w:rPr>
          <w:rFonts w:ascii="Times New Roman" w:hAnsi="Times New Roman" w:cs="Times New Roman"/>
          <w:color w:val="000000"/>
          <w:sz w:val="22"/>
          <w:szCs w:val="22"/>
          <w:lang w:val="de-DE"/>
        </w:rPr>
      </w:pPr>
    </w:p>
    <w:p w14:paraId="4E14111A" w14:textId="77777777" w:rsidR="00715863"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Wie andere zytotoxische Arzneimittel kann Topotecan eine schwere Myelosuppression verursachen. Über eine Myelosuppression, die zu Sepsis und Todesfällen durch Sepsis führen kann, wurde bei mit Topotecan behandelten Patienten berichtet (siehe Abschnitt</w:t>
      </w:r>
      <w:r w:rsidR="00857459"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4.8).</w:t>
      </w:r>
    </w:p>
    <w:p w14:paraId="72E0ED8E" w14:textId="77777777" w:rsidR="00715863" w:rsidRPr="008C0051" w:rsidRDefault="00715863" w:rsidP="006B2EB4">
      <w:pPr>
        <w:pStyle w:val="PlainText"/>
        <w:rPr>
          <w:rFonts w:ascii="Times New Roman" w:hAnsi="Times New Roman" w:cs="Times New Roman"/>
          <w:color w:val="000000"/>
          <w:sz w:val="22"/>
          <w:szCs w:val="22"/>
          <w:lang w:val="de-DE"/>
        </w:rPr>
      </w:pPr>
    </w:p>
    <w:p w14:paraId="3A065BFE"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Eine Topotecan</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induzierte Neutropenie kann zu einer neutropenischen Kolitis führen. Über Todesfälle infolge einer neutropenischen Kolitis wurde in klinischen Studien mit Topotecan berichtet. Bei Patienten mit Fieber, Neutropenie und einem entsprechenden Bauchschmerz</w:t>
      </w:r>
      <w:r w:rsidR="00A22625"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Muster sollte die Möglichkeit einer neutropenischen Kolitis in Betracht gezogen werden. </w:t>
      </w:r>
    </w:p>
    <w:p w14:paraId="2103FF69" w14:textId="77777777" w:rsidR="006C48A9" w:rsidRPr="008C0051" w:rsidRDefault="006C48A9" w:rsidP="006B2EB4">
      <w:pPr>
        <w:pStyle w:val="PlainText"/>
        <w:rPr>
          <w:rFonts w:ascii="Times New Roman" w:hAnsi="Times New Roman" w:cs="Times New Roman"/>
          <w:color w:val="000000"/>
          <w:sz w:val="22"/>
          <w:szCs w:val="22"/>
          <w:lang w:val="de-DE"/>
        </w:rPr>
      </w:pPr>
    </w:p>
    <w:p w14:paraId="316A1458"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Topotecan wurde mit Berichten über interstitielle Lungenerkrankungen, von denen einige tödlich verliefen, in Verbindung gebracht (siehe Abschnitt 4.8). Zugrunde liegende Risikofaktoren beinhalten interstitielle Lungenerkrankungen in der Vorgeschichte, pulmonale Fibrose, Lungenkarzinom, Strahlenexposition des Thorax und die Anwendung pneumotoxischer </w:t>
      </w:r>
      <w:r w:rsidR="00427AA6" w:rsidRPr="008C0051">
        <w:rPr>
          <w:rFonts w:ascii="Times New Roman" w:hAnsi="Times New Roman" w:cs="Times New Roman"/>
          <w:color w:val="000000"/>
          <w:sz w:val="22"/>
          <w:szCs w:val="22"/>
          <w:lang w:val="de-DE"/>
        </w:rPr>
        <w:t xml:space="preserve">Substanzen </w:t>
      </w:r>
      <w:r w:rsidRPr="008C0051">
        <w:rPr>
          <w:rFonts w:ascii="Times New Roman" w:hAnsi="Times New Roman" w:cs="Times New Roman"/>
          <w:color w:val="000000"/>
          <w:sz w:val="22"/>
          <w:szCs w:val="22"/>
          <w:lang w:val="de-DE"/>
        </w:rPr>
        <w:t xml:space="preserve">und/oder </w:t>
      </w:r>
      <w:r w:rsidR="00756DBF" w:rsidRPr="008C0051">
        <w:rPr>
          <w:rFonts w:ascii="Times New Roman" w:hAnsi="Times New Roman" w:cs="Times New Roman"/>
          <w:color w:val="000000"/>
          <w:sz w:val="22"/>
          <w:szCs w:val="22"/>
          <w:lang w:val="de-DE"/>
        </w:rPr>
        <w:t xml:space="preserve">Kolonie stimulierender </w:t>
      </w:r>
      <w:r w:rsidRPr="008C0051">
        <w:rPr>
          <w:rFonts w:ascii="Times New Roman" w:hAnsi="Times New Roman" w:cs="Times New Roman"/>
          <w:color w:val="000000"/>
          <w:sz w:val="22"/>
          <w:szCs w:val="22"/>
          <w:lang w:val="de-DE"/>
        </w:rPr>
        <w:t xml:space="preserve">Faktoren. Die Patienten sollten auf pulmonale Symptome, die auf eine interstitielle Lungenerkrankung hinweisen können (z. B. Husten, Fieber, </w:t>
      </w:r>
      <w:r w:rsidR="00B05D24" w:rsidRPr="008C0051">
        <w:rPr>
          <w:rFonts w:ascii="Times New Roman" w:hAnsi="Times New Roman" w:cs="Times New Roman"/>
          <w:color w:val="000000"/>
          <w:sz w:val="22"/>
          <w:szCs w:val="22"/>
          <w:lang w:val="de-DE"/>
        </w:rPr>
        <w:t xml:space="preserve">Dyspnoe </w:t>
      </w:r>
      <w:r w:rsidRPr="008C0051">
        <w:rPr>
          <w:rFonts w:ascii="Times New Roman" w:hAnsi="Times New Roman" w:cs="Times New Roman"/>
          <w:color w:val="000000"/>
          <w:sz w:val="22"/>
          <w:szCs w:val="22"/>
          <w:lang w:val="de-DE"/>
        </w:rPr>
        <w:t xml:space="preserve">und/oder Hypoxie), überwacht werden; Topotecan sollte abgesetzt werden, falls die Neudiagnose einer interstitiellen Lungenerkrankung bestätigt werden sollte. </w:t>
      </w:r>
    </w:p>
    <w:p w14:paraId="4D9B4C75" w14:textId="77777777" w:rsidR="006C48A9" w:rsidRPr="008C0051" w:rsidRDefault="006C48A9" w:rsidP="006B2EB4">
      <w:pPr>
        <w:pStyle w:val="PlainText"/>
        <w:rPr>
          <w:rFonts w:ascii="Times New Roman" w:hAnsi="Times New Roman" w:cs="Times New Roman"/>
          <w:color w:val="000000"/>
          <w:sz w:val="22"/>
          <w:szCs w:val="22"/>
          <w:lang w:val="de-DE"/>
        </w:rPr>
      </w:pPr>
    </w:p>
    <w:p w14:paraId="59D11233"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Topotecan </w:t>
      </w:r>
      <w:r w:rsidR="00B05D24" w:rsidRPr="008C0051">
        <w:rPr>
          <w:rFonts w:ascii="Times New Roman" w:hAnsi="Times New Roman" w:cs="Times New Roman"/>
          <w:color w:val="000000"/>
          <w:sz w:val="22"/>
          <w:szCs w:val="22"/>
          <w:lang w:val="de-DE"/>
        </w:rPr>
        <w:t>als Monotherapie u</w:t>
      </w:r>
      <w:r w:rsidRPr="008C0051">
        <w:rPr>
          <w:rFonts w:ascii="Times New Roman" w:hAnsi="Times New Roman" w:cs="Times New Roman"/>
          <w:color w:val="000000"/>
          <w:sz w:val="22"/>
          <w:szCs w:val="22"/>
          <w:lang w:val="de-DE"/>
        </w:rPr>
        <w:t xml:space="preserve">nd Topotecan in Kombination mit Cisplatin werden häufig mit einer klinisch relevanten Thrombozytopenie in Verbindung gebracht. Dies sollte </w:t>
      </w:r>
      <w:r w:rsidR="00B05D24" w:rsidRPr="008C0051">
        <w:rPr>
          <w:rFonts w:ascii="Times New Roman" w:hAnsi="Times New Roman" w:cs="Times New Roman"/>
          <w:color w:val="000000"/>
          <w:sz w:val="22"/>
          <w:szCs w:val="22"/>
          <w:lang w:val="de-DE"/>
        </w:rPr>
        <w:t>bei der Verschreibung von Topotecan</w:t>
      </w:r>
      <w:r w:rsidR="00695BAF" w:rsidRPr="008C0051">
        <w:rPr>
          <w:rFonts w:ascii="Times New Roman" w:hAnsi="Times New Roman" w:cs="Times New Roman"/>
          <w:color w:val="000000"/>
          <w:sz w:val="22"/>
          <w:szCs w:val="22"/>
          <w:lang w:val="de-DE"/>
        </w:rPr>
        <w:t xml:space="preserve"> Hospira</w:t>
      </w:r>
      <w:r w:rsidR="006A129A" w:rsidRPr="008C0051">
        <w:rPr>
          <w:rFonts w:ascii="Times New Roman" w:hAnsi="Times New Roman" w:cs="Times New Roman"/>
          <w:color w:val="000000"/>
          <w:sz w:val="22"/>
          <w:szCs w:val="22"/>
          <w:lang w:val="de-DE"/>
        </w:rPr>
        <w:t>,</w:t>
      </w:r>
      <w:r w:rsidR="00B05D24"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 xml:space="preserve">zum Beispiel vor beabsichtigter Behandlung von Patienten mit erhöhtem Risiko von Tumorblutungen in Betracht gezogen werden. </w:t>
      </w:r>
    </w:p>
    <w:p w14:paraId="44B4055F" w14:textId="77777777" w:rsidR="006C48A9" w:rsidRPr="008C0051" w:rsidRDefault="006C48A9" w:rsidP="006B2EB4">
      <w:pPr>
        <w:pStyle w:val="PlainText"/>
        <w:rPr>
          <w:rFonts w:ascii="Times New Roman" w:hAnsi="Times New Roman" w:cs="Times New Roman"/>
          <w:color w:val="000000"/>
          <w:sz w:val="22"/>
          <w:szCs w:val="22"/>
          <w:lang w:val="de-DE"/>
        </w:rPr>
      </w:pPr>
    </w:p>
    <w:p w14:paraId="493ED4FE" w14:textId="77777777" w:rsidR="00512423"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Erwartungsgemäß zeigen Patienten </w:t>
      </w:r>
      <w:r w:rsidR="005054FC" w:rsidRPr="008C0051">
        <w:rPr>
          <w:rFonts w:ascii="Times New Roman" w:hAnsi="Times New Roman" w:cs="Times New Roman"/>
          <w:color w:val="000000"/>
          <w:sz w:val="22"/>
          <w:szCs w:val="22"/>
          <w:lang w:val="de-DE"/>
        </w:rPr>
        <w:t>mit</w:t>
      </w:r>
      <w:r w:rsidRPr="008C0051">
        <w:rPr>
          <w:rFonts w:ascii="Times New Roman" w:hAnsi="Times New Roman" w:cs="Times New Roman"/>
          <w:color w:val="000000"/>
          <w:sz w:val="22"/>
          <w:szCs w:val="22"/>
          <w:lang w:val="de-DE"/>
        </w:rPr>
        <w:t xml:space="preserve"> schlechtem Allgemeinzustand (PS</w:t>
      </w:r>
      <w:r w:rsidR="00B05D24"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&gt;</w:t>
      </w:r>
      <w:r w:rsidR="00B05D24"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 eine niedrigere Ansprechrate und eine erhöhte Rate an Komplikationen wie Fieber, Infektionen und Sepsis (siehe Abschnitt 4.8). Eine präzise Beurteilung des Allgemeinzustandes (Performance Status) zum Zeitpunkt der Verabreichung der Therapie ist entscheidend</w:t>
      </w:r>
      <w:r w:rsidR="007224D8"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 xml:space="preserve"> um sicherzustellen, dass der Allgemeinzustand des Patienten sich nicht auf PS</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3 verschlechtert hat. </w:t>
      </w:r>
    </w:p>
    <w:p w14:paraId="0A7DF90E" w14:textId="77777777" w:rsidR="006E2585" w:rsidRPr="008C0051" w:rsidRDefault="006E2585" w:rsidP="006B2EB4">
      <w:pPr>
        <w:pStyle w:val="PlainText"/>
        <w:rPr>
          <w:rFonts w:ascii="Times New Roman" w:hAnsi="Times New Roman" w:cs="Times New Roman"/>
          <w:color w:val="000000"/>
          <w:sz w:val="22"/>
          <w:szCs w:val="22"/>
          <w:lang w:val="de-DE"/>
        </w:rPr>
      </w:pPr>
    </w:p>
    <w:p w14:paraId="1DC84D54"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Es liegen keine ausreichenden Erfahrungen zur Anwendung von Topotecan bei Patienten mit stark eingeschränkter Nierenfunktion (Kreatinin</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Clearance &lt;</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20</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ml/min) oder stark eingeschränkter Leberfunktion (Serum</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Bilirubinspiegel </w:t>
      </w:r>
      <w:r w:rsidR="00512423" w:rsidRPr="008C0051">
        <w:rPr>
          <w:rFonts w:ascii="Times New Roman" w:hAnsi="Times New Roman" w:cs="Times New Roman"/>
          <w:color w:val="000000"/>
          <w:sz w:val="22"/>
          <w:szCs w:val="22"/>
          <w:lang w:val="de-DE"/>
        </w:rPr>
        <w:t>≥</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10</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mg/dl) aufgrund einer Zirrhose vor. Die Anwendung von Topotecan bei diesen Patientengruppen wird nicht empfohlen. </w:t>
      </w:r>
    </w:p>
    <w:p w14:paraId="284B4EAF" w14:textId="77777777" w:rsidR="006C48A9" w:rsidRPr="008C0051" w:rsidRDefault="006C48A9" w:rsidP="006B2EB4">
      <w:pPr>
        <w:pStyle w:val="PlainText"/>
        <w:rPr>
          <w:rFonts w:ascii="Times New Roman" w:hAnsi="Times New Roman" w:cs="Times New Roman"/>
          <w:color w:val="000000"/>
          <w:sz w:val="22"/>
          <w:szCs w:val="22"/>
          <w:lang w:val="de-DE"/>
        </w:rPr>
      </w:pPr>
    </w:p>
    <w:p w14:paraId="6C1647C5"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Einer kleinen Zahl von Patienten mit eingeschränkter Leberfunktion (Serum</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Bilirubinspiegel zwischen 1,5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und</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10 mg/dl) wurde eine </w:t>
      </w:r>
      <w:r w:rsidR="008668BE" w:rsidRPr="008C0051">
        <w:rPr>
          <w:rFonts w:ascii="Times New Roman" w:hAnsi="Times New Roman" w:cs="Times New Roman"/>
          <w:color w:val="000000"/>
          <w:sz w:val="22"/>
          <w:szCs w:val="22"/>
          <w:lang w:val="de-DE"/>
        </w:rPr>
        <w:t xml:space="preserve">intravenöse </w:t>
      </w:r>
      <w:r w:rsidRPr="008C0051">
        <w:rPr>
          <w:rFonts w:ascii="Times New Roman" w:hAnsi="Times New Roman" w:cs="Times New Roman"/>
          <w:color w:val="000000"/>
          <w:sz w:val="22"/>
          <w:szCs w:val="22"/>
          <w:lang w:val="de-DE"/>
        </w:rPr>
        <w:t>Dosis von 1,5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mg/m² an fünf Tagen alle drei Wochen verabreicht. Es wurde eine verringerte Topotecan</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Clearance beobachtet</w:t>
      </w:r>
      <w:r w:rsidR="008668BE"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 xml:space="preserve"> jedoch sind die verfügbaren Daten für eine Dosierungsempfehlung für diese Patientengruppe nicht ausreichend</w:t>
      </w:r>
      <w:r w:rsidR="00695BAF" w:rsidRPr="008C0051">
        <w:rPr>
          <w:rFonts w:ascii="Times New Roman" w:hAnsi="Times New Roman" w:cs="Times New Roman"/>
          <w:color w:val="000000"/>
          <w:sz w:val="22"/>
          <w:szCs w:val="22"/>
          <w:lang w:val="de-DE"/>
        </w:rPr>
        <w:t xml:space="preserve"> (siehe Abschnitt</w:t>
      </w:r>
      <w:r w:rsidR="00857459" w:rsidRPr="008C0051">
        <w:rPr>
          <w:rFonts w:ascii="Times New Roman" w:hAnsi="Times New Roman" w:cs="Times New Roman"/>
          <w:color w:val="000000"/>
          <w:sz w:val="22"/>
          <w:szCs w:val="22"/>
          <w:lang w:val="de-DE"/>
        </w:rPr>
        <w:t> </w:t>
      </w:r>
      <w:r w:rsidR="00695BAF" w:rsidRPr="008C0051">
        <w:rPr>
          <w:rFonts w:ascii="Times New Roman" w:hAnsi="Times New Roman" w:cs="Times New Roman"/>
          <w:color w:val="000000"/>
          <w:sz w:val="22"/>
          <w:szCs w:val="22"/>
          <w:lang w:val="de-DE"/>
        </w:rPr>
        <w:t>4.2)</w:t>
      </w:r>
      <w:r w:rsidRPr="008C0051">
        <w:rPr>
          <w:rFonts w:ascii="Times New Roman" w:hAnsi="Times New Roman" w:cs="Times New Roman"/>
          <w:color w:val="000000"/>
          <w:sz w:val="22"/>
          <w:szCs w:val="22"/>
          <w:lang w:val="de-DE"/>
        </w:rPr>
        <w:t xml:space="preserve">. </w:t>
      </w:r>
    </w:p>
    <w:p w14:paraId="2DCC3340" w14:textId="77777777" w:rsidR="00857459" w:rsidRPr="008C0051" w:rsidRDefault="00857459" w:rsidP="00857459">
      <w:pPr>
        <w:pStyle w:val="PlainText"/>
        <w:rPr>
          <w:rFonts w:ascii="Times New Roman" w:hAnsi="Times New Roman" w:cs="Times New Roman"/>
          <w:color w:val="000000"/>
          <w:sz w:val="22"/>
          <w:szCs w:val="22"/>
          <w:lang w:val="de-DE"/>
        </w:rPr>
      </w:pPr>
    </w:p>
    <w:p w14:paraId="0DD6DA45" w14:textId="77777777" w:rsidR="00857459" w:rsidRPr="008C0051" w:rsidRDefault="00857459" w:rsidP="00857459">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Information zum sonstigen Bestandteil</w:t>
      </w:r>
    </w:p>
    <w:p w14:paraId="06804F81" w14:textId="77777777" w:rsidR="00857459" w:rsidRPr="008C0051" w:rsidRDefault="00857459" w:rsidP="00857459">
      <w:pPr>
        <w:pStyle w:val="PlainText"/>
        <w:rPr>
          <w:rFonts w:ascii="Times New Roman" w:hAnsi="Times New Roman" w:cs="Times New Roman"/>
          <w:color w:val="000000"/>
          <w:sz w:val="22"/>
          <w:szCs w:val="22"/>
          <w:lang w:val="de-DE"/>
        </w:rPr>
      </w:pPr>
    </w:p>
    <w:p w14:paraId="0376B174" w14:textId="77777777" w:rsidR="00857459" w:rsidRPr="008C0051" w:rsidRDefault="00857459" w:rsidP="00062112">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Dieses Arzneimittel enthält weniger als 1 mmol Natrium (23 mg) pro Durchstechflasche, d. h. es ist nahezu „natriumfrei“.</w:t>
      </w:r>
      <w:r w:rsidR="004D357D">
        <w:rPr>
          <w:rFonts w:ascii="Times New Roman" w:hAnsi="Times New Roman"/>
          <w:color w:val="000000"/>
          <w:szCs w:val="22"/>
          <w:lang w:val="de-DE"/>
        </w:rPr>
        <w:t xml:space="preserve"> </w:t>
      </w:r>
      <w:r w:rsidR="004D357D" w:rsidRPr="00062112">
        <w:rPr>
          <w:rFonts w:ascii="Times New Roman" w:hAnsi="Times New Roman"/>
          <w:color w:val="000000"/>
          <w:szCs w:val="22"/>
          <w:lang w:val="de-DE"/>
        </w:rPr>
        <w:t xml:space="preserve">Wenn jedoch zur Verdünnung von </w:t>
      </w:r>
      <w:r w:rsidR="004D357D">
        <w:rPr>
          <w:rFonts w:ascii="Times New Roman" w:hAnsi="Times New Roman"/>
          <w:color w:val="000000"/>
          <w:szCs w:val="22"/>
          <w:lang w:val="de-DE"/>
        </w:rPr>
        <w:t>Topotecan</w:t>
      </w:r>
      <w:r w:rsidR="004D357D" w:rsidRPr="00062112">
        <w:rPr>
          <w:rFonts w:ascii="Times New Roman" w:hAnsi="Times New Roman"/>
          <w:color w:val="000000"/>
          <w:szCs w:val="22"/>
          <w:lang w:val="de-DE"/>
        </w:rPr>
        <w:t xml:space="preserve"> </w:t>
      </w:r>
      <w:r w:rsidR="004D357D">
        <w:rPr>
          <w:rFonts w:ascii="Times New Roman" w:hAnsi="Times New Roman"/>
          <w:color w:val="000000"/>
          <w:szCs w:val="22"/>
          <w:lang w:val="de-DE"/>
        </w:rPr>
        <w:t xml:space="preserve">Hospira </w:t>
      </w:r>
      <w:r w:rsidR="004D357D" w:rsidRPr="00062112">
        <w:rPr>
          <w:rFonts w:ascii="Times New Roman" w:hAnsi="Times New Roman"/>
          <w:color w:val="000000"/>
          <w:szCs w:val="22"/>
          <w:lang w:val="de-DE"/>
        </w:rPr>
        <w:t>eine Kochsalzlösung (0,9</w:t>
      </w:r>
      <w:r w:rsidR="004D357D">
        <w:rPr>
          <w:rFonts w:ascii="Times New Roman" w:hAnsi="Times New Roman"/>
          <w:color w:val="000000"/>
          <w:szCs w:val="22"/>
          <w:lang w:val="de-DE"/>
        </w:rPr>
        <w:t> </w:t>
      </w:r>
      <w:r w:rsidR="004D357D" w:rsidRPr="00062112">
        <w:rPr>
          <w:rFonts w:ascii="Times New Roman" w:hAnsi="Times New Roman"/>
          <w:color w:val="000000"/>
          <w:szCs w:val="22"/>
          <w:lang w:val="de-DE"/>
        </w:rPr>
        <w:t>%</w:t>
      </w:r>
      <w:r w:rsidR="004D357D">
        <w:rPr>
          <w:rFonts w:ascii="Times New Roman" w:hAnsi="Times New Roman"/>
          <w:color w:val="000000"/>
          <w:szCs w:val="22"/>
          <w:lang w:val="de-DE"/>
        </w:rPr>
        <w:t> </w:t>
      </w:r>
      <w:r w:rsidR="004D357D" w:rsidRPr="00062112">
        <w:rPr>
          <w:rFonts w:ascii="Times New Roman" w:hAnsi="Times New Roman"/>
          <w:color w:val="000000"/>
          <w:szCs w:val="22"/>
          <w:lang w:val="de-DE"/>
        </w:rPr>
        <w:t>w/v</w:t>
      </w:r>
      <w:r w:rsidR="009B2B38">
        <w:rPr>
          <w:rFonts w:ascii="Times New Roman" w:hAnsi="Times New Roman"/>
          <w:color w:val="000000"/>
          <w:szCs w:val="22"/>
          <w:lang w:val="de-DE"/>
        </w:rPr>
        <w:t xml:space="preserve"> </w:t>
      </w:r>
      <w:r w:rsidR="004D357D" w:rsidRPr="00062112">
        <w:rPr>
          <w:rFonts w:ascii="Times New Roman" w:hAnsi="Times New Roman"/>
          <w:color w:val="000000"/>
          <w:szCs w:val="22"/>
          <w:lang w:val="de-DE"/>
        </w:rPr>
        <w:t>Natriumchloridlösung) vor der Verabreichung verwendet wird, ist die erhaltene Menge an Natrium</w:t>
      </w:r>
      <w:r w:rsidR="009B2B38">
        <w:rPr>
          <w:rFonts w:ascii="Times New Roman" w:hAnsi="Times New Roman"/>
          <w:color w:val="000000"/>
          <w:szCs w:val="22"/>
          <w:lang w:val="de-DE"/>
        </w:rPr>
        <w:t xml:space="preserve"> </w:t>
      </w:r>
      <w:r w:rsidR="004D357D" w:rsidRPr="00062112">
        <w:rPr>
          <w:rFonts w:ascii="Times New Roman" w:hAnsi="Times New Roman"/>
          <w:color w:val="000000"/>
          <w:szCs w:val="22"/>
          <w:lang w:val="de-DE"/>
        </w:rPr>
        <w:t>höher.</w:t>
      </w:r>
    </w:p>
    <w:p w14:paraId="7B825B58" w14:textId="77777777" w:rsidR="00512423" w:rsidRPr="008C0051" w:rsidRDefault="00512423" w:rsidP="006B2EB4">
      <w:pPr>
        <w:pStyle w:val="PlainText"/>
        <w:rPr>
          <w:rFonts w:ascii="Times New Roman" w:hAnsi="Times New Roman" w:cs="Times New Roman"/>
          <w:color w:val="000000"/>
          <w:sz w:val="22"/>
          <w:szCs w:val="22"/>
          <w:lang w:val="de-DE"/>
        </w:rPr>
      </w:pPr>
    </w:p>
    <w:p w14:paraId="52F7459D" w14:textId="77777777" w:rsidR="00512423" w:rsidRPr="008C0051" w:rsidRDefault="006C48A9" w:rsidP="006B2EB4">
      <w:pPr>
        <w:pStyle w:val="PlainText"/>
        <w:keepN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4.5</w:t>
      </w:r>
      <w:r w:rsidR="003B6772" w:rsidRPr="008C0051">
        <w:rPr>
          <w:rFonts w:ascii="Times New Roman" w:hAnsi="Times New Roman" w:cs="Times New Roman"/>
          <w:b/>
          <w:color w:val="000000"/>
          <w:sz w:val="22"/>
          <w:szCs w:val="22"/>
          <w:lang w:val="de-DE"/>
        </w:rPr>
        <w:tab/>
      </w:r>
      <w:r w:rsidRPr="008C0051">
        <w:rPr>
          <w:rFonts w:ascii="Times New Roman" w:hAnsi="Times New Roman" w:cs="Times New Roman"/>
          <w:b/>
          <w:color w:val="000000"/>
          <w:sz w:val="22"/>
          <w:szCs w:val="22"/>
          <w:lang w:val="de-DE"/>
        </w:rPr>
        <w:t xml:space="preserve">Wechselwirkungen mit anderen Arzneimitteln und sonstige Wechselwirkungen </w:t>
      </w:r>
    </w:p>
    <w:p w14:paraId="7336819B" w14:textId="77777777" w:rsidR="00512423" w:rsidRPr="008C0051" w:rsidRDefault="00512423" w:rsidP="006B2EB4">
      <w:pPr>
        <w:pStyle w:val="PlainText"/>
        <w:keepNext/>
        <w:rPr>
          <w:rFonts w:ascii="Times New Roman" w:hAnsi="Times New Roman" w:cs="Times New Roman"/>
          <w:b/>
          <w:color w:val="000000"/>
          <w:sz w:val="22"/>
          <w:szCs w:val="22"/>
          <w:lang w:val="de-DE"/>
        </w:rPr>
      </w:pPr>
    </w:p>
    <w:p w14:paraId="0D1714E4" w14:textId="77777777" w:rsidR="006C48A9"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Es wurden keine pharmakokinetischen Wechselwirkungsstudien am Menschen durchgeführt. </w:t>
      </w:r>
    </w:p>
    <w:p w14:paraId="498932CA" w14:textId="77777777" w:rsidR="006C48A9" w:rsidRPr="008C0051" w:rsidRDefault="006C48A9" w:rsidP="006B2EB4">
      <w:pPr>
        <w:pStyle w:val="PlainText"/>
        <w:rPr>
          <w:rFonts w:ascii="Times New Roman" w:hAnsi="Times New Roman" w:cs="Times New Roman"/>
          <w:color w:val="000000"/>
          <w:sz w:val="22"/>
          <w:szCs w:val="22"/>
          <w:lang w:val="de-DE"/>
        </w:rPr>
      </w:pPr>
    </w:p>
    <w:p w14:paraId="2F6E3F8F"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Topotecan hemmt die menschlichen P450</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Enzyme nicht (siehe Abschnitt</w:t>
      </w:r>
      <w:r w:rsidR="00757BE4"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5.2). In klinischen Studien </w:t>
      </w:r>
      <w:r w:rsidR="00594BF2" w:rsidRPr="008C0051">
        <w:rPr>
          <w:rFonts w:ascii="Times New Roman" w:hAnsi="Times New Roman" w:cs="Times New Roman"/>
          <w:color w:val="000000"/>
          <w:sz w:val="22"/>
          <w:szCs w:val="22"/>
          <w:lang w:val="de-DE"/>
        </w:rPr>
        <w:t xml:space="preserve">nach intravenöser Gabe </w:t>
      </w:r>
      <w:r w:rsidRPr="008C0051">
        <w:rPr>
          <w:rFonts w:ascii="Times New Roman" w:hAnsi="Times New Roman" w:cs="Times New Roman"/>
          <w:color w:val="000000"/>
          <w:sz w:val="22"/>
          <w:szCs w:val="22"/>
          <w:lang w:val="de-DE"/>
        </w:rPr>
        <w:t>schien eine gleichzeitige Gabe von Granisetron, Ondansetron, Morphin oder Kortikosteroiden keine signifikanten Auswirkungen auf die Pharmakokinetik des Gesamt</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Topotecans (aktive und inaktive Form) zu haben. </w:t>
      </w:r>
    </w:p>
    <w:p w14:paraId="33891210" w14:textId="77777777" w:rsidR="006C48A9" w:rsidRPr="008C0051" w:rsidRDefault="006C48A9" w:rsidP="006B2EB4">
      <w:pPr>
        <w:pStyle w:val="PlainText"/>
        <w:rPr>
          <w:rFonts w:ascii="Times New Roman" w:hAnsi="Times New Roman" w:cs="Times New Roman"/>
          <w:color w:val="000000"/>
          <w:sz w:val="22"/>
          <w:szCs w:val="22"/>
          <w:lang w:val="de-DE"/>
        </w:rPr>
      </w:pPr>
    </w:p>
    <w:p w14:paraId="2C86C3BC"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Wenn Topotecan mit anderen Chemotherapeutika kombiniert wird, kann eine Dosisreduktion jedes einzelnen Arzneimittels erforderlich sein, um die Verträglichkeit zu verbessern. In Kombination mit platinhaltigen Arzneimitteln besteht jedoch eine sequenzabhängige Wechselwirkung, abhängig davon, ob das platinhaltige Mittel am Tag</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 oder am Tag</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5 der Topotecan</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Verabreichung gegeben wird. Wenn Cisplatin oder Carboplatin am Tag</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 der Topotecan</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Verabreichung gegeben wird, müssen niedrigere Dosierungen eines jeden Arzneimittels verabreicht werden, um die Verträglichkeit zu verbessern, als wenn das platinhaltige Arzneimittel am Tag</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5 der Topotecan</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Verabreichung gegeben wird. </w:t>
      </w:r>
    </w:p>
    <w:p w14:paraId="490FC78E" w14:textId="77777777" w:rsidR="006C48A9" w:rsidRPr="008C0051" w:rsidRDefault="006C48A9" w:rsidP="006B2EB4">
      <w:pPr>
        <w:pStyle w:val="PlainText"/>
        <w:rPr>
          <w:rFonts w:ascii="Times New Roman" w:hAnsi="Times New Roman" w:cs="Times New Roman"/>
          <w:color w:val="000000"/>
          <w:sz w:val="22"/>
          <w:szCs w:val="22"/>
          <w:lang w:val="de-DE"/>
        </w:rPr>
      </w:pPr>
    </w:p>
    <w:p w14:paraId="7D677EA1"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Nach Verabreichung von Topotecan (0,75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mg/m</w:t>
      </w:r>
      <w:r w:rsidRPr="008C0051">
        <w:rPr>
          <w:rFonts w:ascii="Times New Roman" w:hAnsi="Times New Roman" w:cs="Times New Roman"/>
          <w:color w:val="000000"/>
          <w:sz w:val="22"/>
          <w:szCs w:val="22"/>
          <w:vertAlign w:val="superscript"/>
          <w:lang w:val="de-DE"/>
        </w:rPr>
        <w:t>2</w:t>
      </w:r>
      <w:r w:rsidRPr="008C0051">
        <w:rPr>
          <w:rFonts w:ascii="Times New Roman" w:hAnsi="Times New Roman" w:cs="Times New Roman"/>
          <w:color w:val="000000"/>
          <w:sz w:val="22"/>
          <w:szCs w:val="22"/>
          <w:lang w:val="de-DE"/>
        </w:rPr>
        <w:t>/Tag an 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aufeinander folgenden Tagen) und Cisplatin (60</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mg/m</w:t>
      </w:r>
      <w:r w:rsidRPr="008C0051">
        <w:rPr>
          <w:rFonts w:ascii="Times New Roman" w:hAnsi="Times New Roman" w:cs="Times New Roman"/>
          <w:color w:val="000000"/>
          <w:sz w:val="22"/>
          <w:szCs w:val="22"/>
          <w:vertAlign w:val="superscript"/>
          <w:lang w:val="de-DE"/>
        </w:rPr>
        <w:t>2</w:t>
      </w:r>
      <w:r w:rsidRPr="008C0051">
        <w:rPr>
          <w:rFonts w:ascii="Times New Roman" w:hAnsi="Times New Roman" w:cs="Times New Roman"/>
          <w:color w:val="000000"/>
          <w:sz w:val="22"/>
          <w:szCs w:val="22"/>
          <w:lang w:val="de-DE"/>
        </w:rPr>
        <w:t>/Tag am Tag 1) an 13</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Patienten mit Ovarialkarzinom wurden leichte Anstiege der AUC</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(12</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n</w:t>
      </w:r>
      <w:r w:rsidR="002612D6">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t>
      </w:r>
      <w:r w:rsidR="002612D6">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9) und der C</w:t>
      </w:r>
      <w:r w:rsidRPr="008C0051">
        <w:rPr>
          <w:rFonts w:ascii="Times New Roman" w:hAnsi="Times New Roman" w:cs="Times New Roman"/>
          <w:color w:val="000000"/>
          <w:sz w:val="22"/>
          <w:szCs w:val="22"/>
          <w:vertAlign w:val="subscript"/>
          <w:lang w:val="de-DE"/>
        </w:rPr>
        <w:t>max</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(23</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n</w:t>
      </w:r>
      <w:r w:rsidR="002612D6">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t>
      </w:r>
      <w:r w:rsidR="002612D6">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11) am </w:t>
      </w:r>
      <w:r w:rsidR="00740237" w:rsidRPr="008C0051">
        <w:rPr>
          <w:rFonts w:ascii="Times New Roman" w:hAnsi="Times New Roman" w:cs="Times New Roman"/>
          <w:color w:val="000000"/>
          <w:sz w:val="22"/>
          <w:szCs w:val="22"/>
          <w:lang w:val="de-DE"/>
        </w:rPr>
        <w:t>Tag </w:t>
      </w:r>
      <w:r w:rsidRPr="008C0051">
        <w:rPr>
          <w:rFonts w:ascii="Times New Roman" w:hAnsi="Times New Roman" w:cs="Times New Roman"/>
          <w:color w:val="000000"/>
          <w:sz w:val="22"/>
          <w:szCs w:val="22"/>
          <w:lang w:val="de-DE"/>
        </w:rPr>
        <w:t xml:space="preserve">5 beobachtet. Diese Anstiege werden als wahrscheinlich nicht klinisch relevant angesehen. </w:t>
      </w:r>
    </w:p>
    <w:p w14:paraId="0671E3D9" w14:textId="77777777" w:rsidR="006C48A9" w:rsidRPr="008C0051" w:rsidRDefault="006C48A9" w:rsidP="006B2EB4">
      <w:pPr>
        <w:pStyle w:val="PlainText"/>
        <w:rPr>
          <w:rFonts w:ascii="Times New Roman" w:hAnsi="Times New Roman" w:cs="Times New Roman"/>
          <w:color w:val="000000"/>
          <w:sz w:val="22"/>
          <w:szCs w:val="22"/>
          <w:lang w:val="de-DE"/>
        </w:rPr>
      </w:pPr>
    </w:p>
    <w:p w14:paraId="5A3EAAF6" w14:textId="77777777" w:rsidR="006C48A9" w:rsidRPr="008C0051" w:rsidRDefault="00740237" w:rsidP="006B2EB4">
      <w:pPr>
        <w:pStyle w:val="PlainText"/>
        <w:keepN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4.6</w:t>
      </w:r>
      <w:r w:rsidR="003B6772" w:rsidRPr="008C0051">
        <w:rPr>
          <w:rFonts w:ascii="Times New Roman" w:hAnsi="Times New Roman" w:cs="Times New Roman"/>
          <w:b/>
          <w:color w:val="000000"/>
          <w:sz w:val="22"/>
          <w:szCs w:val="22"/>
          <w:lang w:val="de-DE"/>
        </w:rPr>
        <w:tab/>
      </w:r>
      <w:r w:rsidR="0039360A" w:rsidRPr="008C0051">
        <w:rPr>
          <w:rFonts w:ascii="Times New Roman" w:hAnsi="Times New Roman" w:cs="Times New Roman"/>
          <w:b/>
          <w:color w:val="000000"/>
          <w:sz w:val="22"/>
          <w:szCs w:val="22"/>
          <w:lang w:val="de-DE"/>
        </w:rPr>
        <w:t xml:space="preserve">Fertilität, </w:t>
      </w:r>
      <w:r w:rsidR="006C48A9" w:rsidRPr="008C0051">
        <w:rPr>
          <w:rFonts w:ascii="Times New Roman" w:hAnsi="Times New Roman" w:cs="Times New Roman"/>
          <w:b/>
          <w:color w:val="000000"/>
          <w:sz w:val="22"/>
          <w:szCs w:val="22"/>
          <w:lang w:val="de-DE"/>
        </w:rPr>
        <w:t xml:space="preserve">Schwangerschaft und Stillzeit </w:t>
      </w:r>
    </w:p>
    <w:p w14:paraId="313182E0" w14:textId="77777777" w:rsidR="00916ED0" w:rsidRPr="008C0051" w:rsidRDefault="00916ED0" w:rsidP="00F9778F">
      <w:pPr>
        <w:autoSpaceDE w:val="0"/>
        <w:autoSpaceDN w:val="0"/>
        <w:adjustRightInd w:val="0"/>
        <w:rPr>
          <w:rFonts w:ascii="Times New Roman" w:eastAsia="MS Mincho" w:hAnsi="Times New Roman"/>
          <w:color w:val="000000"/>
          <w:szCs w:val="22"/>
          <w:lang w:val="de-DE" w:eastAsia="ja-JP"/>
        </w:rPr>
      </w:pPr>
    </w:p>
    <w:p w14:paraId="5376873E" w14:textId="77777777" w:rsidR="00974257" w:rsidRPr="008C0051" w:rsidRDefault="00916ED0" w:rsidP="00F9778F">
      <w:pPr>
        <w:keepNext/>
        <w:autoSpaceDE w:val="0"/>
        <w:autoSpaceDN w:val="0"/>
        <w:adjustRightInd w:val="0"/>
        <w:rPr>
          <w:rFonts w:ascii="Times New Roman" w:eastAsia="MS Mincho" w:hAnsi="Times New Roman"/>
          <w:color w:val="000000"/>
          <w:szCs w:val="22"/>
          <w:u w:val="single"/>
          <w:lang w:val="de-DE" w:eastAsia="ja-JP"/>
        </w:rPr>
      </w:pPr>
      <w:r w:rsidRPr="008C0051">
        <w:rPr>
          <w:rFonts w:ascii="Times New Roman" w:eastAsia="MS Mincho" w:hAnsi="Times New Roman"/>
          <w:color w:val="000000"/>
          <w:szCs w:val="22"/>
          <w:u w:val="single"/>
          <w:lang w:val="de-DE" w:eastAsia="ja-JP"/>
        </w:rPr>
        <w:t>Frauen im gebärfähigen Alter</w:t>
      </w:r>
      <w:r w:rsidR="00695BAF" w:rsidRPr="008C0051">
        <w:rPr>
          <w:rFonts w:ascii="Times New Roman" w:eastAsia="MS Mincho" w:hAnsi="Times New Roman"/>
          <w:color w:val="000000"/>
          <w:szCs w:val="22"/>
          <w:u w:val="single"/>
          <w:lang w:val="de-DE" w:eastAsia="ja-JP"/>
        </w:rPr>
        <w:t>/Kontrazeption bei Männern und Frauen</w:t>
      </w:r>
    </w:p>
    <w:p w14:paraId="052F3463" w14:textId="77777777" w:rsidR="00427AA6" w:rsidRPr="008C0051" w:rsidRDefault="00427AA6" w:rsidP="00F9778F">
      <w:pPr>
        <w:keepNext/>
        <w:autoSpaceDE w:val="0"/>
        <w:autoSpaceDN w:val="0"/>
        <w:adjustRightInd w:val="0"/>
        <w:rPr>
          <w:rFonts w:ascii="Times New Roman" w:eastAsia="MS Mincho" w:hAnsi="Times New Roman"/>
          <w:color w:val="000000"/>
          <w:szCs w:val="22"/>
          <w:u w:val="single"/>
          <w:lang w:val="de-DE" w:eastAsia="ja-JP"/>
        </w:rPr>
      </w:pPr>
    </w:p>
    <w:p w14:paraId="7EF96BCA" w14:textId="77777777" w:rsidR="004D2FE7" w:rsidRPr="008C0051" w:rsidRDefault="00974257" w:rsidP="00F9778F">
      <w:pPr>
        <w:keepNext/>
        <w:autoSpaceDE w:val="0"/>
        <w:autoSpaceDN w:val="0"/>
        <w:adjustRightInd w:val="0"/>
        <w:rPr>
          <w:rFonts w:ascii="Times New Roman" w:eastAsia="MS Mincho" w:hAnsi="Times New Roman"/>
          <w:color w:val="000000"/>
          <w:szCs w:val="22"/>
          <w:lang w:val="de-DE" w:eastAsia="ja-JP"/>
        </w:rPr>
      </w:pPr>
      <w:r w:rsidRPr="008C0051">
        <w:rPr>
          <w:rFonts w:ascii="Times New Roman" w:eastAsia="MS Mincho" w:hAnsi="Times New Roman"/>
          <w:color w:val="000000"/>
          <w:szCs w:val="22"/>
          <w:lang w:val="de-DE" w:eastAsia="ja-JP"/>
        </w:rPr>
        <w:t>Tierexperimentelle Studien haben gezeigt, dass Topotecan embryofetale Sterblichkeit und</w:t>
      </w:r>
      <w:r w:rsidR="00BE4010" w:rsidRPr="008C0051">
        <w:rPr>
          <w:rFonts w:ascii="Times New Roman" w:eastAsia="MS Mincho" w:hAnsi="Times New Roman"/>
          <w:color w:val="000000"/>
          <w:szCs w:val="22"/>
          <w:lang w:val="de-DE" w:eastAsia="ja-JP"/>
        </w:rPr>
        <w:t xml:space="preserve"> </w:t>
      </w:r>
      <w:r w:rsidRPr="008C0051">
        <w:rPr>
          <w:rFonts w:ascii="Times New Roman" w:eastAsia="MS Mincho" w:hAnsi="Times New Roman"/>
          <w:color w:val="000000"/>
          <w:szCs w:val="22"/>
          <w:lang w:val="de-DE" w:eastAsia="ja-JP"/>
        </w:rPr>
        <w:t>Fehlbildungen verursachen kann (siehe Abschnitt</w:t>
      </w:r>
      <w:r w:rsidR="00857459" w:rsidRPr="008C0051">
        <w:rPr>
          <w:rFonts w:ascii="Times New Roman" w:eastAsia="MS Mincho" w:hAnsi="Times New Roman"/>
          <w:color w:val="000000"/>
          <w:szCs w:val="22"/>
          <w:lang w:val="de-DE" w:eastAsia="ja-JP"/>
        </w:rPr>
        <w:t> </w:t>
      </w:r>
      <w:r w:rsidRPr="008C0051">
        <w:rPr>
          <w:rFonts w:ascii="Times New Roman" w:eastAsia="MS Mincho" w:hAnsi="Times New Roman"/>
          <w:color w:val="000000"/>
          <w:szCs w:val="22"/>
          <w:lang w:val="de-DE" w:eastAsia="ja-JP"/>
        </w:rPr>
        <w:t>5.3). Wie andere zytotoxische Arzneimittel kann</w:t>
      </w:r>
      <w:r w:rsidR="00BE4010" w:rsidRPr="008C0051">
        <w:rPr>
          <w:rFonts w:ascii="Times New Roman" w:eastAsia="MS Mincho" w:hAnsi="Times New Roman"/>
          <w:color w:val="000000"/>
          <w:szCs w:val="22"/>
          <w:lang w:val="de-DE" w:eastAsia="ja-JP"/>
        </w:rPr>
        <w:t xml:space="preserve"> </w:t>
      </w:r>
      <w:r w:rsidRPr="008C0051">
        <w:rPr>
          <w:rFonts w:ascii="Times New Roman" w:eastAsia="MS Mincho" w:hAnsi="Times New Roman"/>
          <w:color w:val="000000"/>
          <w:szCs w:val="22"/>
          <w:lang w:val="de-DE" w:eastAsia="ja-JP"/>
        </w:rPr>
        <w:t>Topotecan fetale Schäden verursachen, daher soll Frauen im gebärfähigen Alter angeraten werden,</w:t>
      </w:r>
      <w:r w:rsidR="00BE4010" w:rsidRPr="008C0051">
        <w:rPr>
          <w:rFonts w:ascii="Times New Roman" w:eastAsia="MS Mincho" w:hAnsi="Times New Roman"/>
          <w:color w:val="000000"/>
          <w:szCs w:val="22"/>
          <w:lang w:val="de-DE" w:eastAsia="ja-JP"/>
        </w:rPr>
        <w:t xml:space="preserve"> </w:t>
      </w:r>
      <w:r w:rsidRPr="008C0051">
        <w:rPr>
          <w:rFonts w:ascii="Times New Roman" w:eastAsia="MS Mincho" w:hAnsi="Times New Roman"/>
          <w:color w:val="000000"/>
          <w:szCs w:val="22"/>
          <w:lang w:val="de-DE" w:eastAsia="ja-JP"/>
        </w:rPr>
        <w:t>eine Schwangerschaft während der Behandlung mit Topotecan zu vermeiden.</w:t>
      </w:r>
    </w:p>
    <w:p w14:paraId="41A91C91" w14:textId="77777777" w:rsidR="00695BAF" w:rsidRPr="008C0051" w:rsidRDefault="00695BAF" w:rsidP="00F9778F">
      <w:pPr>
        <w:keepNext/>
        <w:autoSpaceDE w:val="0"/>
        <w:autoSpaceDN w:val="0"/>
        <w:adjustRightInd w:val="0"/>
        <w:rPr>
          <w:rFonts w:ascii="Times New Roman" w:eastAsia="MS Mincho" w:hAnsi="Times New Roman"/>
          <w:color w:val="000000"/>
          <w:szCs w:val="22"/>
          <w:lang w:val="de-DE" w:eastAsia="ja-JP"/>
        </w:rPr>
      </w:pPr>
    </w:p>
    <w:p w14:paraId="0FB9CE01" w14:textId="77777777" w:rsidR="00695BAF" w:rsidRPr="008C0051" w:rsidRDefault="00695BAF" w:rsidP="00695BAF">
      <w:pPr>
        <w:keepNext/>
        <w:autoSpaceDE w:val="0"/>
        <w:autoSpaceDN w:val="0"/>
        <w:adjustRightInd w:val="0"/>
        <w:rPr>
          <w:rFonts w:ascii="Times New Roman" w:eastAsia="MS Mincho" w:hAnsi="Times New Roman"/>
          <w:color w:val="000000"/>
          <w:szCs w:val="22"/>
          <w:lang w:val="de-DE" w:eastAsia="ja-JP"/>
        </w:rPr>
      </w:pPr>
      <w:r w:rsidRPr="008C0051">
        <w:rPr>
          <w:rFonts w:ascii="Times New Roman" w:eastAsia="MS Mincho" w:hAnsi="Times New Roman"/>
          <w:color w:val="000000"/>
          <w:szCs w:val="22"/>
          <w:lang w:val="de-DE" w:eastAsia="ja-JP"/>
        </w:rPr>
        <w:t>Wie bei allen zytotoxischen Chemotherapien müssen wirksame Verhütungsmethoden angeraten werden, wenn einer der beiden Partner mit Topotecan behandelt wird.</w:t>
      </w:r>
    </w:p>
    <w:p w14:paraId="6620C258" w14:textId="77777777" w:rsidR="00606AB2" w:rsidRPr="00606AB2" w:rsidRDefault="00606AB2" w:rsidP="00606AB2">
      <w:pPr>
        <w:numPr>
          <w:ilvl w:val="12"/>
          <w:numId w:val="0"/>
        </w:numPr>
        <w:rPr>
          <w:rFonts w:ascii="Times New Roman" w:hAnsi="Times New Roman"/>
          <w:szCs w:val="22"/>
          <w:lang w:val="de-DE" w:eastAsia="ja-JP"/>
        </w:rPr>
      </w:pPr>
    </w:p>
    <w:p w14:paraId="11CC9CD6" w14:textId="77777777" w:rsidR="00606AB2" w:rsidRDefault="00606AB2" w:rsidP="00606AB2">
      <w:pPr>
        <w:tabs>
          <w:tab w:val="left" w:pos="1985"/>
        </w:tabs>
        <w:autoSpaceDE w:val="0"/>
        <w:autoSpaceDN w:val="0"/>
        <w:ind w:right="-7"/>
        <w:rPr>
          <w:rFonts w:ascii="Times New Roman" w:hAnsi="Times New Roman"/>
          <w:lang w:val="de-DE" w:eastAsia="ja-JP"/>
        </w:rPr>
      </w:pPr>
      <w:bookmarkStart w:id="0" w:name="_Hlk161860403"/>
      <w:r w:rsidRPr="00606AB2">
        <w:rPr>
          <w:rFonts w:ascii="Times New Roman" w:hAnsi="Times New Roman"/>
          <w:lang w:val="de-DE" w:eastAsia="ja-JP"/>
        </w:rPr>
        <w:t xml:space="preserve">Frauen im gebärfähigen Alter sollten während der Behandlung mit Topotecan sowie für 6 Monate nach Abschluss der Behandlung zuverlässige </w:t>
      </w:r>
      <w:r w:rsidRPr="00606AB2">
        <w:rPr>
          <w:rFonts w:ascii="Times New Roman" w:hAnsi="Times New Roman"/>
          <w:szCs w:val="22"/>
          <w:lang w:val="de-DE" w:eastAsia="ja-JP"/>
        </w:rPr>
        <w:t>Verhütungsmethoden anwenden</w:t>
      </w:r>
      <w:r w:rsidRPr="00606AB2">
        <w:rPr>
          <w:rFonts w:ascii="Times New Roman" w:hAnsi="Times New Roman"/>
          <w:lang w:val="de-DE" w:eastAsia="ja-JP"/>
        </w:rPr>
        <w:t>.</w:t>
      </w:r>
    </w:p>
    <w:p w14:paraId="71A982AC" w14:textId="77777777" w:rsidR="00536B13" w:rsidRPr="00606AB2" w:rsidRDefault="00536B13" w:rsidP="00606AB2">
      <w:pPr>
        <w:tabs>
          <w:tab w:val="left" w:pos="1985"/>
        </w:tabs>
        <w:autoSpaceDE w:val="0"/>
        <w:autoSpaceDN w:val="0"/>
        <w:ind w:right="-7"/>
        <w:rPr>
          <w:rFonts w:ascii="Times New Roman" w:hAnsi="Times New Roman"/>
          <w:lang w:val="de-DE" w:eastAsia="ja-JP"/>
        </w:rPr>
      </w:pPr>
    </w:p>
    <w:p w14:paraId="0F0704E3" w14:textId="77777777" w:rsidR="00606AB2" w:rsidRPr="00606AB2" w:rsidRDefault="00606AB2" w:rsidP="00606AB2">
      <w:pPr>
        <w:tabs>
          <w:tab w:val="left" w:pos="1985"/>
        </w:tabs>
        <w:autoSpaceDE w:val="0"/>
        <w:autoSpaceDN w:val="0"/>
        <w:ind w:right="134"/>
        <w:rPr>
          <w:rFonts w:ascii="Times New Roman" w:hAnsi="Times New Roman"/>
          <w:lang w:val="de-DE" w:eastAsia="ja-JP"/>
        </w:rPr>
      </w:pPr>
      <w:r w:rsidRPr="00606AB2">
        <w:rPr>
          <w:rFonts w:ascii="Times New Roman" w:hAnsi="Times New Roman"/>
          <w:lang w:val="de-DE" w:eastAsia="ja-JP"/>
        </w:rPr>
        <w:t xml:space="preserve">Männern wird empfohlen, während der Behandlung mit Topotecan sowie für 3 Monate nach Abschluss der Behandlung zuverlässige </w:t>
      </w:r>
      <w:r w:rsidRPr="00606AB2">
        <w:rPr>
          <w:rFonts w:ascii="Times New Roman" w:hAnsi="Times New Roman"/>
          <w:szCs w:val="22"/>
          <w:lang w:val="de-DE" w:eastAsia="ja-JP"/>
        </w:rPr>
        <w:t>Verhütungsmethoden</w:t>
      </w:r>
      <w:r w:rsidRPr="00606AB2">
        <w:rPr>
          <w:rFonts w:ascii="Times New Roman" w:hAnsi="Times New Roman"/>
          <w:lang w:val="de-DE" w:eastAsia="ja-JP"/>
        </w:rPr>
        <w:t xml:space="preserve"> anzuwenden und kein Kind zu zeugen.</w:t>
      </w:r>
    </w:p>
    <w:bookmarkEnd w:id="0"/>
    <w:p w14:paraId="1B532A72" w14:textId="77777777" w:rsidR="004D2FE7" w:rsidRPr="008C0051" w:rsidRDefault="004D2FE7" w:rsidP="006B2EB4">
      <w:pPr>
        <w:autoSpaceDE w:val="0"/>
        <w:autoSpaceDN w:val="0"/>
        <w:adjustRightInd w:val="0"/>
        <w:rPr>
          <w:rFonts w:ascii="Times New Roman" w:eastAsia="MS Mincho" w:hAnsi="Times New Roman"/>
          <w:color w:val="000000"/>
          <w:szCs w:val="22"/>
          <w:lang w:val="de-DE" w:eastAsia="ja-JP"/>
        </w:rPr>
      </w:pPr>
    </w:p>
    <w:p w14:paraId="609010CF" w14:textId="77777777" w:rsidR="004D2FE7" w:rsidRPr="008C0051" w:rsidRDefault="004D2FE7" w:rsidP="006B2EB4">
      <w:pPr>
        <w:keepNext/>
        <w:numPr>
          <w:ilvl w:val="12"/>
          <w:numId w:val="0"/>
        </w:numPr>
        <w:rPr>
          <w:rFonts w:ascii="Times New Roman" w:eastAsia="MS Mincho" w:hAnsi="Times New Roman"/>
          <w:color w:val="000000"/>
          <w:szCs w:val="22"/>
          <w:u w:val="single"/>
          <w:lang w:val="de-DE" w:eastAsia="ja-JP"/>
        </w:rPr>
      </w:pPr>
      <w:r w:rsidRPr="008C0051">
        <w:rPr>
          <w:rFonts w:ascii="Times New Roman" w:eastAsia="MS Mincho" w:hAnsi="Times New Roman"/>
          <w:color w:val="000000"/>
          <w:szCs w:val="22"/>
          <w:u w:val="single"/>
          <w:lang w:val="de-DE" w:eastAsia="ja-JP"/>
        </w:rPr>
        <w:t>Schwangerschaft</w:t>
      </w:r>
    </w:p>
    <w:p w14:paraId="11E1B449" w14:textId="77777777" w:rsidR="00427AA6" w:rsidRPr="008C0051" w:rsidRDefault="00427AA6" w:rsidP="006B2EB4">
      <w:pPr>
        <w:keepNext/>
        <w:numPr>
          <w:ilvl w:val="12"/>
          <w:numId w:val="0"/>
        </w:numPr>
        <w:rPr>
          <w:rFonts w:ascii="Times New Roman" w:eastAsia="MS Mincho" w:hAnsi="Times New Roman"/>
          <w:color w:val="000000"/>
          <w:szCs w:val="22"/>
          <w:u w:val="single"/>
          <w:lang w:val="de-DE" w:eastAsia="ja-JP"/>
        </w:rPr>
      </w:pPr>
    </w:p>
    <w:p w14:paraId="1ACE1B41" w14:textId="77777777" w:rsidR="00974257" w:rsidRPr="008C0051" w:rsidRDefault="00974257" w:rsidP="006B2EB4">
      <w:pPr>
        <w:autoSpaceDE w:val="0"/>
        <w:autoSpaceDN w:val="0"/>
        <w:adjustRightInd w:val="0"/>
        <w:rPr>
          <w:rFonts w:ascii="Times New Roman" w:eastAsia="MS Mincho" w:hAnsi="Times New Roman"/>
          <w:color w:val="000000"/>
          <w:szCs w:val="22"/>
          <w:lang w:val="de-DE" w:eastAsia="ja-JP"/>
        </w:rPr>
      </w:pPr>
      <w:r w:rsidRPr="008C0051">
        <w:rPr>
          <w:rFonts w:ascii="Times New Roman" w:eastAsia="MS Mincho" w:hAnsi="Times New Roman"/>
          <w:color w:val="000000"/>
          <w:szCs w:val="22"/>
          <w:lang w:val="de-DE" w:eastAsia="ja-JP"/>
        </w:rPr>
        <w:t>Falls Topotecan in der</w:t>
      </w:r>
      <w:r w:rsidR="00BE4010" w:rsidRPr="008C0051">
        <w:rPr>
          <w:rFonts w:ascii="Times New Roman" w:eastAsia="MS Mincho" w:hAnsi="Times New Roman"/>
          <w:color w:val="000000"/>
          <w:szCs w:val="22"/>
          <w:lang w:val="de-DE" w:eastAsia="ja-JP"/>
        </w:rPr>
        <w:t xml:space="preserve"> </w:t>
      </w:r>
      <w:r w:rsidRPr="008C0051">
        <w:rPr>
          <w:rFonts w:ascii="Times New Roman" w:eastAsia="MS Mincho" w:hAnsi="Times New Roman"/>
          <w:color w:val="000000"/>
          <w:szCs w:val="22"/>
          <w:lang w:val="de-DE" w:eastAsia="ja-JP"/>
        </w:rPr>
        <w:t xml:space="preserve">Schwangerschaft angewendet wird oder falls die Patientin unter der Therapie schwanger </w:t>
      </w:r>
      <w:r w:rsidR="00BE4010" w:rsidRPr="008C0051">
        <w:rPr>
          <w:rFonts w:ascii="Times New Roman" w:eastAsia="MS Mincho" w:hAnsi="Times New Roman"/>
          <w:color w:val="000000"/>
          <w:szCs w:val="22"/>
          <w:lang w:val="de-DE" w:eastAsia="ja-JP"/>
        </w:rPr>
        <w:t xml:space="preserve">werden </w:t>
      </w:r>
      <w:r w:rsidRPr="008C0051">
        <w:rPr>
          <w:rFonts w:ascii="Times New Roman" w:eastAsia="MS Mincho" w:hAnsi="Times New Roman"/>
          <w:color w:val="000000"/>
          <w:szCs w:val="22"/>
          <w:lang w:val="de-DE" w:eastAsia="ja-JP"/>
        </w:rPr>
        <w:t>sollte, muss die Patientin vor den möglichen Risiken für den Fetus gewarnt werden.</w:t>
      </w:r>
    </w:p>
    <w:p w14:paraId="6FF85212" w14:textId="77777777" w:rsidR="004D2FE7" w:rsidRPr="008C0051" w:rsidRDefault="004D2FE7" w:rsidP="006B2EB4">
      <w:pPr>
        <w:numPr>
          <w:ilvl w:val="12"/>
          <w:numId w:val="0"/>
        </w:numPr>
        <w:rPr>
          <w:rFonts w:ascii="Times New Roman" w:eastAsia="MS Mincho" w:hAnsi="Times New Roman"/>
          <w:i/>
          <w:color w:val="000000"/>
          <w:szCs w:val="22"/>
          <w:lang w:val="de-DE" w:eastAsia="ja-JP"/>
        </w:rPr>
      </w:pPr>
    </w:p>
    <w:p w14:paraId="247164FE" w14:textId="77777777" w:rsidR="00427AA6" w:rsidRPr="008C0051" w:rsidRDefault="004D2FE7" w:rsidP="006B2EB4">
      <w:pPr>
        <w:numPr>
          <w:ilvl w:val="12"/>
          <w:numId w:val="0"/>
        </w:numPr>
        <w:rPr>
          <w:rFonts w:ascii="Times New Roman" w:eastAsia="MS Mincho" w:hAnsi="Times New Roman"/>
          <w:color w:val="000000"/>
          <w:szCs w:val="22"/>
          <w:u w:val="single"/>
          <w:lang w:val="de-DE" w:eastAsia="ja-JP"/>
        </w:rPr>
      </w:pPr>
      <w:r w:rsidRPr="008C0051">
        <w:rPr>
          <w:rFonts w:ascii="Times New Roman" w:eastAsia="MS Mincho" w:hAnsi="Times New Roman"/>
          <w:color w:val="000000"/>
          <w:szCs w:val="22"/>
          <w:u w:val="single"/>
          <w:lang w:val="de-DE" w:eastAsia="ja-JP"/>
        </w:rPr>
        <w:t>Stillzeit</w:t>
      </w:r>
    </w:p>
    <w:p w14:paraId="2D3C1FD8" w14:textId="77777777" w:rsidR="00974257" w:rsidRPr="008C0051" w:rsidRDefault="00974257" w:rsidP="006B2EB4">
      <w:pPr>
        <w:autoSpaceDE w:val="0"/>
        <w:autoSpaceDN w:val="0"/>
        <w:adjustRightInd w:val="0"/>
        <w:rPr>
          <w:rFonts w:ascii="Times New Roman" w:eastAsia="MS Mincho" w:hAnsi="Times New Roman"/>
          <w:color w:val="000000"/>
          <w:szCs w:val="22"/>
          <w:lang w:val="de-DE" w:eastAsia="ja-JP"/>
        </w:rPr>
      </w:pPr>
      <w:r w:rsidRPr="008C0051">
        <w:rPr>
          <w:rFonts w:ascii="Times New Roman" w:eastAsia="MS Mincho" w:hAnsi="Times New Roman"/>
          <w:color w:val="000000"/>
          <w:szCs w:val="22"/>
          <w:lang w:val="de-DE" w:eastAsia="ja-JP"/>
        </w:rPr>
        <w:t>Topotecan ist während der Stillzeit kontraindiziert (siehe Abschnitt</w:t>
      </w:r>
      <w:r w:rsidR="00857459" w:rsidRPr="008C0051">
        <w:rPr>
          <w:rFonts w:ascii="Times New Roman" w:eastAsia="MS Mincho" w:hAnsi="Times New Roman"/>
          <w:color w:val="000000"/>
          <w:szCs w:val="22"/>
          <w:lang w:val="de-DE" w:eastAsia="ja-JP"/>
        </w:rPr>
        <w:t> </w:t>
      </w:r>
      <w:r w:rsidRPr="008C0051">
        <w:rPr>
          <w:rFonts w:ascii="Times New Roman" w:eastAsia="MS Mincho" w:hAnsi="Times New Roman"/>
          <w:color w:val="000000"/>
          <w:szCs w:val="22"/>
          <w:lang w:val="de-DE" w:eastAsia="ja-JP"/>
        </w:rPr>
        <w:t>4.3). Obwohl nicht bekannt ist, ob</w:t>
      </w:r>
      <w:r w:rsidR="00BE4010" w:rsidRPr="008C0051">
        <w:rPr>
          <w:rFonts w:ascii="Times New Roman" w:eastAsia="MS Mincho" w:hAnsi="Times New Roman"/>
          <w:color w:val="000000"/>
          <w:szCs w:val="22"/>
          <w:lang w:val="de-DE" w:eastAsia="ja-JP"/>
        </w:rPr>
        <w:t xml:space="preserve"> </w:t>
      </w:r>
      <w:r w:rsidRPr="008C0051">
        <w:rPr>
          <w:rFonts w:ascii="Times New Roman" w:eastAsia="MS Mincho" w:hAnsi="Times New Roman"/>
          <w:color w:val="000000"/>
          <w:szCs w:val="22"/>
          <w:lang w:val="de-DE" w:eastAsia="ja-JP"/>
        </w:rPr>
        <w:t>Topotecan beim Menschen in die Muttermilch übergeht, sollte vor Therapiebeginn abgestillt werden.</w:t>
      </w:r>
    </w:p>
    <w:p w14:paraId="769E6474" w14:textId="77777777" w:rsidR="00974257" w:rsidRPr="008C0051" w:rsidRDefault="00974257" w:rsidP="006B2EB4">
      <w:pPr>
        <w:autoSpaceDE w:val="0"/>
        <w:autoSpaceDN w:val="0"/>
        <w:adjustRightInd w:val="0"/>
        <w:rPr>
          <w:rFonts w:ascii="Times New Roman" w:eastAsia="MS Mincho" w:hAnsi="Times New Roman"/>
          <w:color w:val="000000"/>
          <w:szCs w:val="22"/>
          <w:lang w:val="de-DE" w:eastAsia="ja-JP"/>
        </w:rPr>
      </w:pPr>
    </w:p>
    <w:p w14:paraId="35809ED1" w14:textId="77777777" w:rsidR="00427AA6" w:rsidRPr="008C0051" w:rsidRDefault="004D2FE7" w:rsidP="006B2EB4">
      <w:pPr>
        <w:autoSpaceDE w:val="0"/>
        <w:autoSpaceDN w:val="0"/>
        <w:adjustRightInd w:val="0"/>
        <w:rPr>
          <w:rFonts w:ascii="Times New Roman" w:eastAsia="MS Mincho" w:hAnsi="Times New Roman"/>
          <w:color w:val="000000"/>
          <w:szCs w:val="22"/>
          <w:u w:val="single"/>
          <w:lang w:val="de-DE" w:eastAsia="ja-JP"/>
        </w:rPr>
      </w:pPr>
      <w:r w:rsidRPr="008C0051">
        <w:rPr>
          <w:rFonts w:ascii="Times New Roman" w:eastAsia="MS Mincho" w:hAnsi="Times New Roman"/>
          <w:color w:val="000000"/>
          <w:szCs w:val="22"/>
          <w:u w:val="single"/>
          <w:lang w:val="de-DE" w:eastAsia="ja-JP"/>
        </w:rPr>
        <w:t>Fertilität</w:t>
      </w:r>
    </w:p>
    <w:p w14:paraId="22598853" w14:textId="77777777" w:rsidR="00974257" w:rsidRPr="008C0051" w:rsidRDefault="00974257" w:rsidP="006B2EB4">
      <w:pPr>
        <w:autoSpaceDE w:val="0"/>
        <w:autoSpaceDN w:val="0"/>
        <w:adjustRightInd w:val="0"/>
        <w:rPr>
          <w:rFonts w:ascii="Times New Roman" w:eastAsia="MS Mincho" w:hAnsi="Times New Roman"/>
          <w:color w:val="000000"/>
          <w:szCs w:val="22"/>
          <w:lang w:val="de-DE" w:eastAsia="ja-JP"/>
        </w:rPr>
      </w:pPr>
      <w:r w:rsidRPr="008C0051">
        <w:rPr>
          <w:rFonts w:ascii="Times New Roman" w:eastAsia="MS Mincho" w:hAnsi="Times New Roman"/>
          <w:color w:val="000000"/>
          <w:szCs w:val="22"/>
          <w:lang w:val="de-DE" w:eastAsia="ja-JP"/>
        </w:rPr>
        <w:t>Es wurden keine Auswirkungen auf die männliche oder weibliche Fertilität in</w:t>
      </w:r>
      <w:r w:rsidR="00BE4010" w:rsidRPr="008C0051">
        <w:rPr>
          <w:rFonts w:ascii="Times New Roman" w:eastAsia="MS Mincho" w:hAnsi="Times New Roman"/>
          <w:color w:val="000000"/>
          <w:szCs w:val="22"/>
          <w:lang w:val="de-DE" w:eastAsia="ja-JP"/>
        </w:rPr>
        <w:t xml:space="preserve"> </w:t>
      </w:r>
      <w:r w:rsidRPr="008C0051">
        <w:rPr>
          <w:rFonts w:ascii="Times New Roman" w:eastAsia="MS Mincho" w:hAnsi="Times New Roman"/>
          <w:color w:val="000000"/>
          <w:szCs w:val="22"/>
          <w:lang w:val="de-DE" w:eastAsia="ja-JP"/>
        </w:rPr>
        <w:t>reproduktionstoxikologischen Studien bei Ratten beobachtet (siehe Abschnitt</w:t>
      </w:r>
      <w:r w:rsidR="00857459" w:rsidRPr="008C0051">
        <w:rPr>
          <w:rFonts w:ascii="Times New Roman" w:eastAsia="MS Mincho" w:hAnsi="Times New Roman"/>
          <w:color w:val="000000"/>
          <w:szCs w:val="22"/>
          <w:lang w:val="de-DE" w:eastAsia="ja-JP"/>
        </w:rPr>
        <w:t> </w:t>
      </w:r>
      <w:r w:rsidRPr="008C0051">
        <w:rPr>
          <w:rFonts w:ascii="Times New Roman" w:eastAsia="MS Mincho" w:hAnsi="Times New Roman"/>
          <w:color w:val="000000"/>
          <w:szCs w:val="22"/>
          <w:lang w:val="de-DE" w:eastAsia="ja-JP"/>
        </w:rPr>
        <w:t>5.3). Jedoch wirkt</w:t>
      </w:r>
      <w:r w:rsidR="00BE4010" w:rsidRPr="008C0051">
        <w:rPr>
          <w:rFonts w:ascii="Times New Roman" w:eastAsia="MS Mincho" w:hAnsi="Times New Roman"/>
          <w:color w:val="000000"/>
          <w:szCs w:val="22"/>
          <w:lang w:val="de-DE" w:eastAsia="ja-JP"/>
        </w:rPr>
        <w:t xml:space="preserve"> </w:t>
      </w:r>
      <w:r w:rsidRPr="008C0051">
        <w:rPr>
          <w:rFonts w:ascii="Times New Roman" w:eastAsia="MS Mincho" w:hAnsi="Times New Roman"/>
          <w:color w:val="000000"/>
          <w:szCs w:val="22"/>
          <w:lang w:val="de-DE" w:eastAsia="ja-JP"/>
        </w:rPr>
        <w:t>Topotecan ebenso wie andere zytotoxische Arzneimittel genotoxisch</w:t>
      </w:r>
      <w:r w:rsidR="0096640F" w:rsidRPr="008C0051">
        <w:rPr>
          <w:rFonts w:ascii="Times New Roman" w:eastAsia="MS Mincho" w:hAnsi="Times New Roman"/>
          <w:color w:val="000000"/>
          <w:szCs w:val="22"/>
          <w:lang w:val="de-DE" w:eastAsia="ja-JP"/>
        </w:rPr>
        <w:t>.</w:t>
      </w:r>
      <w:r w:rsidRPr="008C0051">
        <w:rPr>
          <w:rFonts w:ascii="Times New Roman" w:eastAsia="MS Mincho" w:hAnsi="Times New Roman"/>
          <w:color w:val="000000"/>
          <w:szCs w:val="22"/>
          <w:lang w:val="de-DE" w:eastAsia="ja-JP"/>
        </w:rPr>
        <w:t xml:space="preserve"> Auswirkungen auf die Fertilität</w:t>
      </w:r>
      <w:r w:rsidR="00BE4010" w:rsidRPr="008C0051">
        <w:rPr>
          <w:rFonts w:ascii="Times New Roman" w:eastAsia="MS Mincho" w:hAnsi="Times New Roman"/>
          <w:color w:val="000000"/>
          <w:szCs w:val="22"/>
          <w:lang w:val="de-DE" w:eastAsia="ja-JP"/>
        </w:rPr>
        <w:t xml:space="preserve"> </w:t>
      </w:r>
      <w:r w:rsidRPr="008C0051">
        <w:rPr>
          <w:rFonts w:ascii="Times New Roman" w:eastAsia="MS Mincho" w:hAnsi="Times New Roman"/>
          <w:color w:val="000000"/>
          <w:szCs w:val="22"/>
          <w:lang w:val="de-DE" w:eastAsia="ja-JP"/>
        </w:rPr>
        <w:t>einschließlich der männlichen Fertilität können daher nicht ausgeschlossen werden.</w:t>
      </w:r>
    </w:p>
    <w:p w14:paraId="5FCFAE2B" w14:textId="77777777" w:rsidR="00012001" w:rsidRPr="008C0051" w:rsidRDefault="00012001" w:rsidP="006B2EB4">
      <w:pPr>
        <w:autoSpaceDE w:val="0"/>
        <w:autoSpaceDN w:val="0"/>
        <w:adjustRightInd w:val="0"/>
        <w:rPr>
          <w:rFonts w:ascii="Times New Roman" w:hAnsi="Times New Roman"/>
          <w:color w:val="000000"/>
          <w:szCs w:val="22"/>
          <w:lang w:val="de-DE"/>
        </w:rPr>
      </w:pPr>
    </w:p>
    <w:p w14:paraId="3D59958B" w14:textId="77777777" w:rsidR="006C48A9" w:rsidRPr="008C0051" w:rsidRDefault="006C48A9" w:rsidP="00F9778F">
      <w:pPr>
        <w:pStyle w:val="PlainText"/>
        <w:keepN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4.7</w:t>
      </w:r>
      <w:r w:rsidR="003B6772" w:rsidRPr="008C0051">
        <w:rPr>
          <w:rFonts w:ascii="Times New Roman" w:hAnsi="Times New Roman" w:cs="Times New Roman"/>
          <w:b/>
          <w:color w:val="000000"/>
          <w:sz w:val="22"/>
          <w:szCs w:val="22"/>
          <w:lang w:val="de-DE"/>
        </w:rPr>
        <w:tab/>
      </w:r>
      <w:r w:rsidRPr="008C0051">
        <w:rPr>
          <w:rFonts w:ascii="Times New Roman" w:hAnsi="Times New Roman" w:cs="Times New Roman"/>
          <w:b/>
          <w:color w:val="000000"/>
          <w:sz w:val="22"/>
          <w:szCs w:val="22"/>
          <w:lang w:val="de-DE"/>
        </w:rPr>
        <w:t xml:space="preserve">Auswirkungen auf die Verkehrstüchtigkeit und die Fähigkeit zum Bedienen von Maschinen </w:t>
      </w:r>
    </w:p>
    <w:p w14:paraId="30CABAE2" w14:textId="77777777" w:rsidR="00D04A65" w:rsidRPr="008C0051" w:rsidRDefault="00D04A65" w:rsidP="006B2EB4">
      <w:pPr>
        <w:pStyle w:val="PlainText"/>
        <w:keepNext/>
        <w:rPr>
          <w:rFonts w:ascii="Times New Roman" w:hAnsi="Times New Roman" w:cs="Times New Roman"/>
          <w:b/>
          <w:color w:val="000000"/>
          <w:sz w:val="22"/>
          <w:szCs w:val="22"/>
          <w:lang w:val="de-DE"/>
        </w:rPr>
      </w:pPr>
    </w:p>
    <w:p w14:paraId="6C702B38" w14:textId="77777777" w:rsidR="00000346"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Es wurden keine Studien zu den Auswirkungen auf die Verkehrstüchtigkeit und die Fähigkeit zum Bedienen von Maschinen durchgeführt. Jedoch ist beim Führen von Fahrzeugen und Bedienen von Maschinen Vorsicht angezeigt, wenn </w:t>
      </w:r>
      <w:r w:rsidR="009E1EF5" w:rsidRPr="008C0051">
        <w:rPr>
          <w:rFonts w:ascii="Times New Roman" w:hAnsi="Times New Roman" w:cs="Times New Roman"/>
          <w:color w:val="000000"/>
          <w:sz w:val="22"/>
          <w:szCs w:val="22"/>
          <w:lang w:val="de-DE"/>
        </w:rPr>
        <w:t>Fatigue</w:t>
      </w:r>
      <w:r w:rsidR="009E1EF5" w:rsidRPr="008C0051" w:rsidDel="009E1EF5">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 xml:space="preserve">und Asthenie anhalten. </w:t>
      </w:r>
    </w:p>
    <w:p w14:paraId="2636E940" w14:textId="77777777" w:rsidR="00000346" w:rsidRPr="008C0051" w:rsidRDefault="00000346" w:rsidP="006B2EB4">
      <w:pPr>
        <w:pStyle w:val="PlainText"/>
        <w:rPr>
          <w:rFonts w:ascii="Times New Roman" w:hAnsi="Times New Roman" w:cs="Times New Roman"/>
          <w:color w:val="000000"/>
          <w:sz w:val="22"/>
          <w:szCs w:val="22"/>
          <w:lang w:val="de-DE"/>
        </w:rPr>
      </w:pPr>
    </w:p>
    <w:p w14:paraId="239EF0ED" w14:textId="77777777" w:rsidR="006C48A9" w:rsidRPr="008C0051" w:rsidRDefault="006C48A9" w:rsidP="006B2EB4">
      <w:pPr>
        <w:pStyle w:val="PlainText"/>
        <w:keepN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4.8</w:t>
      </w:r>
      <w:r w:rsidR="003B6772" w:rsidRPr="008C0051">
        <w:rPr>
          <w:rFonts w:ascii="Times New Roman" w:hAnsi="Times New Roman" w:cs="Times New Roman"/>
          <w:b/>
          <w:color w:val="000000"/>
          <w:sz w:val="22"/>
          <w:szCs w:val="22"/>
          <w:lang w:val="de-DE"/>
        </w:rPr>
        <w:tab/>
      </w:r>
      <w:r w:rsidRPr="008C0051">
        <w:rPr>
          <w:rFonts w:ascii="Times New Roman" w:hAnsi="Times New Roman" w:cs="Times New Roman"/>
          <w:b/>
          <w:color w:val="000000"/>
          <w:sz w:val="22"/>
          <w:szCs w:val="22"/>
          <w:lang w:val="de-DE"/>
        </w:rPr>
        <w:t xml:space="preserve">Nebenwirkungen </w:t>
      </w:r>
    </w:p>
    <w:p w14:paraId="238D822D" w14:textId="77777777" w:rsidR="00FA72FE" w:rsidRPr="008C0051" w:rsidRDefault="00FA72FE" w:rsidP="006B2EB4">
      <w:pPr>
        <w:pStyle w:val="PlainText"/>
        <w:keepNext/>
        <w:rPr>
          <w:rFonts w:ascii="Times New Roman" w:hAnsi="Times New Roman" w:cs="Times New Roman"/>
          <w:b/>
          <w:color w:val="000000"/>
          <w:sz w:val="22"/>
          <w:szCs w:val="22"/>
          <w:lang w:val="de-DE"/>
        </w:rPr>
      </w:pPr>
    </w:p>
    <w:p w14:paraId="06C7B62B" w14:textId="77777777" w:rsidR="006C48A9"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Die in Dosisfindungsstudien an 523</w:t>
      </w:r>
      <w:r w:rsidR="00740237"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Patientinnen mit rezidiviertem Ovarialkarzinom und 631</w:t>
      </w:r>
      <w:r w:rsidR="002E7451"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Patientinnen und Patienten mit rezidiviertem</w:t>
      </w:r>
      <w:r w:rsidR="00B435E4"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 xml:space="preserve"> kleinzellige</w:t>
      </w:r>
      <w:r w:rsidR="00B435E4" w:rsidRPr="008C0051">
        <w:rPr>
          <w:rFonts w:ascii="Times New Roman" w:hAnsi="Times New Roman" w:cs="Times New Roman"/>
          <w:color w:val="000000"/>
          <w:sz w:val="22"/>
          <w:szCs w:val="22"/>
          <w:lang w:val="de-DE"/>
        </w:rPr>
        <w:t>m</w:t>
      </w:r>
      <w:r w:rsidRPr="008C0051">
        <w:rPr>
          <w:rFonts w:ascii="Times New Roman" w:hAnsi="Times New Roman" w:cs="Times New Roman"/>
          <w:color w:val="000000"/>
          <w:sz w:val="22"/>
          <w:szCs w:val="22"/>
          <w:lang w:val="de-DE"/>
        </w:rPr>
        <w:t xml:space="preserve"> Lungenkarzinom ermittelte dosislimitierende Toxizität unter der Monotherapie mit Topotecan war hämatologischer Art. Die Toxizität war vorhersagbar und reversibel. Es gab keine Anzeichen für eine kumulative hämatologische oder nicht</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hämatologische Toxizität. </w:t>
      </w:r>
    </w:p>
    <w:p w14:paraId="36A43D7A" w14:textId="77777777" w:rsidR="006C48A9" w:rsidRPr="008C0051" w:rsidRDefault="006C48A9" w:rsidP="006B2EB4">
      <w:pPr>
        <w:pStyle w:val="PlainText"/>
        <w:rPr>
          <w:rFonts w:ascii="Times New Roman" w:hAnsi="Times New Roman" w:cs="Times New Roman"/>
          <w:color w:val="000000"/>
          <w:sz w:val="22"/>
          <w:szCs w:val="22"/>
          <w:lang w:val="de-DE"/>
        </w:rPr>
      </w:pPr>
    </w:p>
    <w:p w14:paraId="55D75174"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Das </w:t>
      </w:r>
      <w:r w:rsidR="00695BAF" w:rsidRPr="008C0051">
        <w:rPr>
          <w:rFonts w:ascii="Times New Roman" w:hAnsi="Times New Roman" w:cs="Times New Roman"/>
          <w:color w:val="000000"/>
          <w:sz w:val="22"/>
          <w:szCs w:val="22"/>
          <w:lang w:val="de-DE"/>
        </w:rPr>
        <w:t>Sicherheit</w:t>
      </w:r>
      <w:r w:rsidRPr="008C0051">
        <w:rPr>
          <w:rFonts w:ascii="Times New Roman" w:hAnsi="Times New Roman" w:cs="Times New Roman"/>
          <w:color w:val="000000"/>
          <w:sz w:val="22"/>
          <w:szCs w:val="22"/>
          <w:lang w:val="de-DE"/>
        </w:rPr>
        <w:t>sprofil von Topotecan in Kombination mit Cisplatin in den klinischen Zervixkarzinom</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Studien stimmt mit dem unter Topotecan</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Monotherapie beobachteten Profil überein. Die hämatologische Gesamt</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Toxizität ist bei mit Topotecan in Kombination mit Cisplatin behandelten Patientinnen niedriger im Vergleich zur Topotecan</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Monotherapie, aber höher als unter Cisplatin allein. </w:t>
      </w:r>
    </w:p>
    <w:p w14:paraId="405CAAB4" w14:textId="77777777" w:rsidR="006C48A9" w:rsidRPr="008C0051" w:rsidRDefault="006C48A9" w:rsidP="006B2EB4">
      <w:pPr>
        <w:pStyle w:val="PlainText"/>
        <w:rPr>
          <w:rFonts w:ascii="Times New Roman" w:hAnsi="Times New Roman" w:cs="Times New Roman"/>
          <w:color w:val="000000"/>
          <w:sz w:val="22"/>
          <w:szCs w:val="22"/>
          <w:lang w:val="de-DE"/>
        </w:rPr>
      </w:pPr>
    </w:p>
    <w:p w14:paraId="3E0D93E2" w14:textId="77777777" w:rsidR="006C48A9" w:rsidRPr="008C0051" w:rsidRDefault="006C48A9" w:rsidP="006B2EB4">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Wenn Topotecan in Kombination mit Cisplatin gegeben wurde, wurden zusätzliche Nebenwirkungen beobachtet, jedoch wurden diese Nebenwirkungen auch unter Cisplatin</w:t>
      </w:r>
      <w:r w:rsidR="00393F5B" w:rsidRPr="008C0051">
        <w:rPr>
          <w:rFonts w:ascii="Times New Roman" w:hAnsi="Times New Roman"/>
          <w:color w:val="000000"/>
          <w:szCs w:val="22"/>
          <w:lang w:val="de-DE"/>
        </w:rPr>
        <w:noBreakHyphen/>
      </w:r>
      <w:r w:rsidRPr="008C0051">
        <w:rPr>
          <w:rFonts w:ascii="Times New Roman" w:hAnsi="Times New Roman"/>
          <w:color w:val="000000"/>
          <w:szCs w:val="22"/>
          <w:lang w:val="de-DE"/>
        </w:rPr>
        <w:t xml:space="preserve">Monotherapie beobachtet und </w:t>
      </w:r>
      <w:r w:rsidR="002748E7" w:rsidRPr="008C0051">
        <w:rPr>
          <w:rFonts w:ascii="Times New Roman" w:hAnsi="Times New Roman"/>
          <w:color w:val="000000"/>
          <w:szCs w:val="22"/>
          <w:lang w:val="de-DE"/>
        </w:rPr>
        <w:t xml:space="preserve">waren </w:t>
      </w:r>
      <w:r w:rsidRPr="008C0051">
        <w:rPr>
          <w:rFonts w:ascii="Times New Roman" w:hAnsi="Times New Roman"/>
          <w:color w:val="000000"/>
          <w:szCs w:val="22"/>
          <w:lang w:val="de-DE"/>
        </w:rPr>
        <w:t>daher nicht Topotecan zuzuschreiben. Bezüglich der vollständigen Auflistung</w:t>
      </w:r>
      <w:r w:rsidR="00BA73E0" w:rsidRPr="008C0051">
        <w:rPr>
          <w:rFonts w:ascii="Times New Roman" w:hAnsi="Times New Roman"/>
          <w:color w:val="000000"/>
          <w:szCs w:val="22"/>
          <w:lang w:val="de-DE"/>
        </w:rPr>
        <w:t>,</w:t>
      </w:r>
      <w:r w:rsidRPr="008C0051">
        <w:rPr>
          <w:rFonts w:ascii="Times New Roman" w:hAnsi="Times New Roman"/>
          <w:color w:val="000000"/>
          <w:szCs w:val="22"/>
          <w:lang w:val="de-DE"/>
        </w:rPr>
        <w:t xml:space="preserve"> der mit Cisplatin im Zusammenhang stehenden Nebenwirkungen</w:t>
      </w:r>
      <w:r w:rsidR="00695BAF" w:rsidRPr="008C0051">
        <w:rPr>
          <w:rFonts w:ascii="Times New Roman" w:hAnsi="Times New Roman"/>
          <w:color w:val="000000"/>
          <w:szCs w:val="22"/>
          <w:lang w:val="de-DE"/>
        </w:rPr>
        <w:t>,</w:t>
      </w:r>
      <w:r w:rsidRPr="008C0051">
        <w:rPr>
          <w:rFonts w:ascii="Times New Roman" w:hAnsi="Times New Roman"/>
          <w:color w:val="000000"/>
          <w:szCs w:val="22"/>
          <w:lang w:val="de-DE"/>
        </w:rPr>
        <w:t xml:space="preserve"> sollte die Information zur Verschreibung zu Cisplatin herangezogen werden. </w:t>
      </w:r>
    </w:p>
    <w:p w14:paraId="29EF0C6F" w14:textId="77777777" w:rsidR="006C48A9" w:rsidRPr="008C0051" w:rsidRDefault="006C48A9" w:rsidP="006B2EB4">
      <w:pPr>
        <w:pStyle w:val="PlainText"/>
        <w:rPr>
          <w:rFonts w:ascii="Times New Roman" w:hAnsi="Times New Roman" w:cs="Times New Roman"/>
          <w:color w:val="000000"/>
          <w:sz w:val="22"/>
          <w:szCs w:val="22"/>
          <w:lang w:val="de-DE"/>
        </w:rPr>
      </w:pPr>
    </w:p>
    <w:p w14:paraId="52BCD52A"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Die kombinierten Sicherheitsdaten zur Monotherapie mit Topotecan sind nachfolgend dargestellt. </w:t>
      </w:r>
    </w:p>
    <w:p w14:paraId="314A9A1B" w14:textId="77777777" w:rsidR="006C48A9" w:rsidRPr="008C0051" w:rsidRDefault="006C48A9" w:rsidP="006B2EB4">
      <w:pPr>
        <w:pStyle w:val="PlainText"/>
        <w:rPr>
          <w:rFonts w:ascii="Times New Roman" w:hAnsi="Times New Roman" w:cs="Times New Roman"/>
          <w:color w:val="000000"/>
          <w:sz w:val="22"/>
          <w:szCs w:val="22"/>
          <w:lang w:val="de-DE"/>
        </w:rPr>
      </w:pPr>
    </w:p>
    <w:p w14:paraId="1606BC3A"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Nachfolgend sind Nebenwirkungen nach Systemorganklassen und absoluter Häufigkeit (alle berichteten Ereignisse) aufgelistet. Die Häufigkeiten sind wie folgt definiert: sehr häufig (</w:t>
      </w:r>
      <w:r w:rsidR="00DD1FC4" w:rsidRPr="008C0051">
        <w:rPr>
          <w:rFonts w:ascii="Times New Roman" w:hAnsi="Times New Roman" w:cs="Times New Roman"/>
          <w:color w:val="000000"/>
          <w:sz w:val="22"/>
          <w:szCs w:val="22"/>
          <w:lang w:val="de-DE"/>
        </w:rPr>
        <w:t>≥</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1/10), häufig (</w:t>
      </w:r>
      <w:r w:rsidR="00DD1FC4" w:rsidRPr="008C0051">
        <w:rPr>
          <w:rFonts w:ascii="Times New Roman" w:hAnsi="Times New Roman" w:cs="Times New Roman"/>
          <w:color w:val="000000"/>
          <w:sz w:val="22"/>
          <w:szCs w:val="22"/>
          <w:lang w:val="de-DE"/>
        </w:rPr>
        <w:t>≥</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1/100, &lt;</w:t>
      </w:r>
      <w:r w:rsidR="00857459"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1/10), gelegentlich (</w:t>
      </w:r>
      <w:r w:rsidR="00DD1FC4" w:rsidRPr="008C0051">
        <w:rPr>
          <w:rFonts w:ascii="Times New Roman" w:hAnsi="Times New Roman" w:cs="Times New Roman"/>
          <w:color w:val="000000"/>
          <w:sz w:val="22"/>
          <w:szCs w:val="22"/>
          <w:lang w:val="de-DE"/>
        </w:rPr>
        <w:t>≥</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1/1.000, &lt;</w:t>
      </w:r>
      <w:r w:rsidR="00615C59"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1/100), selten (</w:t>
      </w:r>
      <w:r w:rsidR="00DD1FC4" w:rsidRPr="008C0051">
        <w:rPr>
          <w:rFonts w:ascii="Times New Roman" w:hAnsi="Times New Roman" w:cs="Times New Roman"/>
          <w:color w:val="000000"/>
          <w:sz w:val="22"/>
          <w:szCs w:val="22"/>
          <w:lang w:val="de-DE"/>
        </w:rPr>
        <w:t>≥</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1/10.000, &lt;</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1/1.000), sehr selten (&lt;</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1/10.000) und nicht bekannt (Häufigkeit auf Grundlage der verfügbaren Daten nicht abschätzbar). </w:t>
      </w:r>
    </w:p>
    <w:p w14:paraId="1B6FBC50" w14:textId="77777777" w:rsidR="006C48A9" w:rsidRPr="008C0051" w:rsidRDefault="006C48A9" w:rsidP="006B2EB4">
      <w:pPr>
        <w:pStyle w:val="PlainText"/>
        <w:rPr>
          <w:rFonts w:ascii="Times New Roman" w:hAnsi="Times New Roman" w:cs="Times New Roman"/>
          <w:color w:val="000000"/>
          <w:sz w:val="22"/>
          <w:szCs w:val="22"/>
          <w:lang w:val="de-DE"/>
        </w:rPr>
      </w:pPr>
    </w:p>
    <w:p w14:paraId="2898083B"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Innerhalb jeder Häufigkeitsgruppe werden die Nebenwirkungen nach </w:t>
      </w:r>
      <w:r w:rsidR="00E03D50" w:rsidRPr="008C0051">
        <w:rPr>
          <w:rFonts w:ascii="Times New Roman" w:hAnsi="Times New Roman" w:cs="Times New Roman"/>
          <w:color w:val="000000"/>
          <w:sz w:val="22"/>
          <w:szCs w:val="22"/>
          <w:lang w:val="de-DE"/>
        </w:rPr>
        <w:t>abnehmendem</w:t>
      </w:r>
      <w:r w:rsidRPr="008C0051">
        <w:rPr>
          <w:rFonts w:ascii="Times New Roman" w:hAnsi="Times New Roman" w:cs="Times New Roman"/>
          <w:color w:val="000000"/>
          <w:sz w:val="22"/>
          <w:szCs w:val="22"/>
          <w:lang w:val="de-DE"/>
        </w:rPr>
        <w:t xml:space="preserve"> Schweregrad angegeben. </w:t>
      </w:r>
    </w:p>
    <w:p w14:paraId="6B8077A1" w14:textId="77777777" w:rsidR="004968F5" w:rsidRPr="008C0051" w:rsidRDefault="004968F5" w:rsidP="006B2EB4">
      <w:pPr>
        <w:pStyle w:val="PlainText"/>
        <w:rPr>
          <w:rFonts w:ascii="Times New Roman" w:hAnsi="Times New Roman" w:cs="Times New Roman"/>
          <w:color w:val="000000"/>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0"/>
        <w:gridCol w:w="16"/>
        <w:gridCol w:w="4961"/>
      </w:tblGrid>
      <w:tr w:rsidR="00695BAF" w:rsidRPr="00A01AC9" w14:paraId="7EAFDA00" w14:textId="77777777" w:rsidTr="00683383">
        <w:trPr>
          <w:trHeight w:val="98"/>
        </w:trPr>
        <w:tc>
          <w:tcPr>
            <w:tcW w:w="8897" w:type="dxa"/>
            <w:gridSpan w:val="3"/>
          </w:tcPr>
          <w:p w14:paraId="3A7A3E2B"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b/>
                <w:bCs/>
                <w:color w:val="000000"/>
                <w:szCs w:val="22"/>
                <w:lang w:val="de-DE" w:eastAsia="de-DE"/>
              </w:rPr>
              <w:t xml:space="preserve">Infektionen und parasitäre Erkrankungen </w:t>
            </w:r>
          </w:p>
        </w:tc>
      </w:tr>
      <w:tr w:rsidR="00695BAF" w:rsidRPr="00A01AC9" w14:paraId="4F7E3A05" w14:textId="77777777" w:rsidTr="00683383">
        <w:trPr>
          <w:trHeight w:val="100"/>
        </w:trPr>
        <w:tc>
          <w:tcPr>
            <w:tcW w:w="3920" w:type="dxa"/>
          </w:tcPr>
          <w:p w14:paraId="3B4B1ECC"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Sehr häufig </w:t>
            </w:r>
          </w:p>
        </w:tc>
        <w:tc>
          <w:tcPr>
            <w:tcW w:w="4977" w:type="dxa"/>
            <w:gridSpan w:val="2"/>
          </w:tcPr>
          <w:p w14:paraId="4BE9480F"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Infektion </w:t>
            </w:r>
          </w:p>
        </w:tc>
      </w:tr>
      <w:tr w:rsidR="00695BAF" w:rsidRPr="00A01AC9" w14:paraId="0EB9EE61" w14:textId="77777777" w:rsidTr="00683383">
        <w:trPr>
          <w:trHeight w:val="122"/>
        </w:trPr>
        <w:tc>
          <w:tcPr>
            <w:tcW w:w="3920" w:type="dxa"/>
          </w:tcPr>
          <w:p w14:paraId="3884B21A"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Häufig </w:t>
            </w:r>
          </w:p>
        </w:tc>
        <w:tc>
          <w:tcPr>
            <w:tcW w:w="4977" w:type="dxa"/>
            <w:gridSpan w:val="2"/>
          </w:tcPr>
          <w:p w14:paraId="55B15294"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Sepsis</w:t>
            </w:r>
            <w:r w:rsidR="004968F5" w:rsidRPr="008C0051">
              <w:rPr>
                <w:rFonts w:ascii="Times New Roman" w:hAnsi="Times New Roman"/>
                <w:color w:val="000000"/>
                <w:szCs w:val="22"/>
                <w:vertAlign w:val="superscript"/>
                <w:lang w:val="de-DE" w:eastAsia="de-DE"/>
              </w:rPr>
              <w:t>1</w:t>
            </w:r>
          </w:p>
        </w:tc>
      </w:tr>
      <w:tr w:rsidR="00695BAF" w:rsidRPr="00A01AC9" w14:paraId="68BD6496" w14:textId="77777777" w:rsidTr="00683383">
        <w:trPr>
          <w:trHeight w:val="98"/>
        </w:trPr>
        <w:tc>
          <w:tcPr>
            <w:tcW w:w="8897" w:type="dxa"/>
            <w:gridSpan w:val="3"/>
          </w:tcPr>
          <w:p w14:paraId="0DFAC753"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b/>
                <w:bCs/>
                <w:color w:val="000000"/>
                <w:szCs w:val="22"/>
                <w:lang w:val="de-DE" w:eastAsia="de-DE"/>
              </w:rPr>
              <w:t xml:space="preserve">Erkrankungen des Blutes und des Lymphsystems </w:t>
            </w:r>
          </w:p>
        </w:tc>
      </w:tr>
      <w:tr w:rsidR="00695BAF" w:rsidRPr="00A01AC9" w14:paraId="610F3193" w14:textId="77777777" w:rsidTr="00683383">
        <w:trPr>
          <w:trHeight w:val="227"/>
        </w:trPr>
        <w:tc>
          <w:tcPr>
            <w:tcW w:w="3936" w:type="dxa"/>
            <w:gridSpan w:val="2"/>
          </w:tcPr>
          <w:p w14:paraId="44C8B97D"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Sehr häufig </w:t>
            </w:r>
          </w:p>
        </w:tc>
        <w:tc>
          <w:tcPr>
            <w:tcW w:w="4961" w:type="dxa"/>
          </w:tcPr>
          <w:p w14:paraId="6380D8EF"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Febrile Neutropenie, Neutropenie (siehe „Erkrankungen des Gastrointestinaltrakts“), Thrombozytopenie, Anämie, Leukopenie </w:t>
            </w:r>
          </w:p>
        </w:tc>
      </w:tr>
      <w:tr w:rsidR="00695BAF" w:rsidRPr="00A01AC9" w14:paraId="28FE1146" w14:textId="77777777" w:rsidTr="00683383">
        <w:trPr>
          <w:trHeight w:val="100"/>
        </w:trPr>
        <w:tc>
          <w:tcPr>
            <w:tcW w:w="3936" w:type="dxa"/>
            <w:gridSpan w:val="2"/>
          </w:tcPr>
          <w:p w14:paraId="1EEDABB2"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Häufig </w:t>
            </w:r>
          </w:p>
        </w:tc>
        <w:tc>
          <w:tcPr>
            <w:tcW w:w="4961" w:type="dxa"/>
          </w:tcPr>
          <w:p w14:paraId="1EE09698"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Panzytopenie </w:t>
            </w:r>
          </w:p>
        </w:tc>
      </w:tr>
      <w:tr w:rsidR="00695BAF" w:rsidRPr="00A01AC9" w14:paraId="19EAE996" w14:textId="77777777" w:rsidTr="00683383">
        <w:trPr>
          <w:trHeight w:val="100"/>
        </w:trPr>
        <w:tc>
          <w:tcPr>
            <w:tcW w:w="3936" w:type="dxa"/>
            <w:gridSpan w:val="2"/>
          </w:tcPr>
          <w:p w14:paraId="35E96BEB"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Nicht bekannt </w:t>
            </w:r>
          </w:p>
        </w:tc>
        <w:tc>
          <w:tcPr>
            <w:tcW w:w="4961" w:type="dxa"/>
          </w:tcPr>
          <w:p w14:paraId="56DDE6C5"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Schwere Blutung (verbunden mit Thrombozytopenie) </w:t>
            </w:r>
          </w:p>
        </w:tc>
      </w:tr>
      <w:tr w:rsidR="00695BAF" w:rsidRPr="00A01AC9" w14:paraId="511FA31B" w14:textId="77777777" w:rsidTr="00683383">
        <w:trPr>
          <w:trHeight w:val="98"/>
        </w:trPr>
        <w:tc>
          <w:tcPr>
            <w:tcW w:w="8897" w:type="dxa"/>
            <w:gridSpan w:val="3"/>
          </w:tcPr>
          <w:p w14:paraId="640FE70C"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b/>
                <w:bCs/>
                <w:color w:val="000000"/>
                <w:szCs w:val="22"/>
                <w:lang w:val="de-DE" w:eastAsia="de-DE"/>
              </w:rPr>
              <w:t xml:space="preserve">Erkrankungen des Immunsystems </w:t>
            </w:r>
          </w:p>
        </w:tc>
      </w:tr>
      <w:tr w:rsidR="00695BAF" w:rsidRPr="00A01AC9" w14:paraId="3A82CA0F" w14:textId="77777777" w:rsidTr="00683383">
        <w:trPr>
          <w:trHeight w:val="100"/>
        </w:trPr>
        <w:tc>
          <w:tcPr>
            <w:tcW w:w="3936" w:type="dxa"/>
            <w:gridSpan w:val="2"/>
          </w:tcPr>
          <w:p w14:paraId="45C1244A"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Häufig </w:t>
            </w:r>
          </w:p>
        </w:tc>
        <w:tc>
          <w:tcPr>
            <w:tcW w:w="4961" w:type="dxa"/>
          </w:tcPr>
          <w:p w14:paraId="1D9A10CA"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Überempfindlichkeitsreaktionen einschließlich Hautausschlag </w:t>
            </w:r>
          </w:p>
        </w:tc>
      </w:tr>
      <w:tr w:rsidR="00695BAF" w:rsidRPr="00A01AC9" w14:paraId="39C00B24" w14:textId="77777777" w:rsidTr="00683383">
        <w:trPr>
          <w:trHeight w:val="100"/>
        </w:trPr>
        <w:tc>
          <w:tcPr>
            <w:tcW w:w="3936" w:type="dxa"/>
            <w:gridSpan w:val="2"/>
          </w:tcPr>
          <w:p w14:paraId="468E6F86"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Selten </w:t>
            </w:r>
          </w:p>
        </w:tc>
        <w:tc>
          <w:tcPr>
            <w:tcW w:w="4961" w:type="dxa"/>
          </w:tcPr>
          <w:p w14:paraId="61594BDB"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Anaphylaktische Reaktion, Angioödem, Urtikaria </w:t>
            </w:r>
          </w:p>
        </w:tc>
      </w:tr>
      <w:tr w:rsidR="00695BAF" w:rsidRPr="00A01AC9" w14:paraId="7BDDA72D" w14:textId="77777777" w:rsidTr="00683383">
        <w:trPr>
          <w:trHeight w:val="98"/>
        </w:trPr>
        <w:tc>
          <w:tcPr>
            <w:tcW w:w="8897" w:type="dxa"/>
            <w:gridSpan w:val="3"/>
          </w:tcPr>
          <w:p w14:paraId="17784437"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b/>
                <w:bCs/>
                <w:color w:val="000000"/>
                <w:szCs w:val="22"/>
                <w:lang w:val="de-DE" w:eastAsia="de-DE"/>
              </w:rPr>
              <w:t xml:space="preserve">Stoffwechsel- und Ernährungsstörungen </w:t>
            </w:r>
          </w:p>
        </w:tc>
      </w:tr>
      <w:tr w:rsidR="00695BAF" w:rsidRPr="00A01AC9" w14:paraId="1211F36D" w14:textId="77777777" w:rsidTr="00683383">
        <w:trPr>
          <w:trHeight w:val="100"/>
        </w:trPr>
        <w:tc>
          <w:tcPr>
            <w:tcW w:w="3920" w:type="dxa"/>
          </w:tcPr>
          <w:p w14:paraId="01636835"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Sehr häufig </w:t>
            </w:r>
          </w:p>
        </w:tc>
        <w:tc>
          <w:tcPr>
            <w:tcW w:w="4977" w:type="dxa"/>
            <w:gridSpan w:val="2"/>
          </w:tcPr>
          <w:p w14:paraId="5DA15A4C"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Anorexie (die schwer sein kann) </w:t>
            </w:r>
          </w:p>
        </w:tc>
      </w:tr>
      <w:tr w:rsidR="00695BAF" w:rsidRPr="00A01AC9" w14:paraId="7FCA2D95" w14:textId="77777777" w:rsidTr="00683383">
        <w:trPr>
          <w:trHeight w:val="98"/>
        </w:trPr>
        <w:tc>
          <w:tcPr>
            <w:tcW w:w="8897" w:type="dxa"/>
            <w:gridSpan w:val="3"/>
          </w:tcPr>
          <w:p w14:paraId="55B4450F"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b/>
                <w:bCs/>
                <w:color w:val="000000"/>
                <w:szCs w:val="22"/>
                <w:lang w:val="de-DE" w:eastAsia="de-DE"/>
              </w:rPr>
              <w:t xml:space="preserve">Erkrankungen der Atemwege, des Brustraums und Mediastinums </w:t>
            </w:r>
          </w:p>
        </w:tc>
      </w:tr>
      <w:tr w:rsidR="00695BAF" w:rsidRPr="00A01AC9" w14:paraId="2A4B67B6" w14:textId="77777777" w:rsidTr="00683383">
        <w:trPr>
          <w:trHeight w:val="100"/>
        </w:trPr>
        <w:tc>
          <w:tcPr>
            <w:tcW w:w="3920" w:type="dxa"/>
          </w:tcPr>
          <w:p w14:paraId="0A43A4DE"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Selten </w:t>
            </w:r>
          </w:p>
        </w:tc>
        <w:tc>
          <w:tcPr>
            <w:tcW w:w="4977" w:type="dxa"/>
            <w:gridSpan w:val="2"/>
          </w:tcPr>
          <w:p w14:paraId="60189650"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Interstitielle Lungenerkrankung (einige Fälle mit tödlichem Verlauf) </w:t>
            </w:r>
          </w:p>
        </w:tc>
      </w:tr>
      <w:tr w:rsidR="00695BAF" w:rsidRPr="00A01AC9" w14:paraId="230B93CE" w14:textId="77777777" w:rsidTr="00683383">
        <w:trPr>
          <w:trHeight w:val="98"/>
        </w:trPr>
        <w:tc>
          <w:tcPr>
            <w:tcW w:w="8897" w:type="dxa"/>
            <w:gridSpan w:val="3"/>
          </w:tcPr>
          <w:p w14:paraId="29D67321"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b/>
                <w:bCs/>
                <w:color w:val="000000"/>
                <w:szCs w:val="22"/>
                <w:lang w:val="de-DE" w:eastAsia="de-DE"/>
              </w:rPr>
              <w:t xml:space="preserve">Erkrankungen des Gastrointestinaltrakts </w:t>
            </w:r>
          </w:p>
        </w:tc>
      </w:tr>
      <w:tr w:rsidR="00695BAF" w:rsidRPr="00A01AC9" w14:paraId="2FB8CC61" w14:textId="77777777" w:rsidTr="00683383">
        <w:trPr>
          <w:trHeight w:val="227"/>
        </w:trPr>
        <w:tc>
          <w:tcPr>
            <w:tcW w:w="3936" w:type="dxa"/>
            <w:gridSpan w:val="2"/>
          </w:tcPr>
          <w:p w14:paraId="0E31FF02"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Sehr häufig </w:t>
            </w:r>
          </w:p>
        </w:tc>
        <w:tc>
          <w:tcPr>
            <w:tcW w:w="4961" w:type="dxa"/>
          </w:tcPr>
          <w:p w14:paraId="2F10B9E8"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Nausea, Erbrechen und Durchfall (die alle schwer sein können), Verstopfung, Bauchschmerze</w:t>
            </w:r>
            <w:r w:rsidR="00B1179F" w:rsidRPr="008C0051">
              <w:rPr>
                <w:rFonts w:ascii="Times New Roman" w:hAnsi="Times New Roman"/>
                <w:color w:val="000000"/>
                <w:szCs w:val="22"/>
                <w:lang w:val="de-DE" w:eastAsia="de-DE"/>
              </w:rPr>
              <w:t>n</w:t>
            </w:r>
            <w:r w:rsidR="00B1179F" w:rsidRPr="008C0051">
              <w:rPr>
                <w:rFonts w:ascii="Times New Roman" w:hAnsi="Times New Roman"/>
                <w:color w:val="000000"/>
                <w:szCs w:val="22"/>
                <w:vertAlign w:val="superscript"/>
                <w:lang w:val="de-DE" w:eastAsia="de-DE"/>
              </w:rPr>
              <w:t>2</w:t>
            </w:r>
            <w:r w:rsidRPr="008C0051">
              <w:rPr>
                <w:rFonts w:ascii="Times New Roman" w:hAnsi="Times New Roman"/>
                <w:color w:val="000000"/>
                <w:szCs w:val="22"/>
                <w:lang w:val="de-DE" w:eastAsia="de-DE"/>
              </w:rPr>
              <w:t xml:space="preserve">, Mukositis </w:t>
            </w:r>
          </w:p>
        </w:tc>
      </w:tr>
      <w:tr w:rsidR="00695BAF" w:rsidRPr="00A01AC9" w14:paraId="777260F4" w14:textId="77777777" w:rsidTr="00683383">
        <w:trPr>
          <w:trHeight w:val="100"/>
        </w:trPr>
        <w:tc>
          <w:tcPr>
            <w:tcW w:w="3936" w:type="dxa"/>
            <w:gridSpan w:val="2"/>
          </w:tcPr>
          <w:p w14:paraId="5F856992"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Nicht bekannt </w:t>
            </w:r>
          </w:p>
        </w:tc>
        <w:tc>
          <w:tcPr>
            <w:tcW w:w="4961" w:type="dxa"/>
          </w:tcPr>
          <w:p w14:paraId="1C2FF90E"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Gastrointestinale Perforation </w:t>
            </w:r>
          </w:p>
        </w:tc>
      </w:tr>
      <w:tr w:rsidR="00695BAF" w:rsidRPr="00A01AC9" w14:paraId="30A0A733" w14:textId="77777777" w:rsidTr="00683383">
        <w:trPr>
          <w:trHeight w:val="98"/>
        </w:trPr>
        <w:tc>
          <w:tcPr>
            <w:tcW w:w="8897" w:type="dxa"/>
            <w:gridSpan w:val="3"/>
          </w:tcPr>
          <w:p w14:paraId="79FE6CCB"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b/>
                <w:bCs/>
                <w:color w:val="000000"/>
                <w:szCs w:val="22"/>
                <w:lang w:val="de-DE" w:eastAsia="de-DE"/>
              </w:rPr>
              <w:t xml:space="preserve">Leber- und Gallenerkrankungen </w:t>
            </w:r>
          </w:p>
        </w:tc>
      </w:tr>
      <w:tr w:rsidR="00695BAF" w:rsidRPr="00A01AC9" w14:paraId="6B1AA335" w14:textId="77777777" w:rsidTr="00683383">
        <w:trPr>
          <w:trHeight w:val="100"/>
        </w:trPr>
        <w:tc>
          <w:tcPr>
            <w:tcW w:w="3936" w:type="dxa"/>
            <w:gridSpan w:val="2"/>
          </w:tcPr>
          <w:p w14:paraId="1E3B2852"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Häufig </w:t>
            </w:r>
          </w:p>
        </w:tc>
        <w:tc>
          <w:tcPr>
            <w:tcW w:w="4961" w:type="dxa"/>
          </w:tcPr>
          <w:p w14:paraId="5E868EA1"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Hyperbilirubinämie </w:t>
            </w:r>
          </w:p>
        </w:tc>
      </w:tr>
      <w:tr w:rsidR="00695BAF" w:rsidRPr="00A01AC9" w14:paraId="6A3A1F6C" w14:textId="77777777" w:rsidTr="00683383">
        <w:trPr>
          <w:trHeight w:val="98"/>
        </w:trPr>
        <w:tc>
          <w:tcPr>
            <w:tcW w:w="8897" w:type="dxa"/>
            <w:gridSpan w:val="3"/>
          </w:tcPr>
          <w:p w14:paraId="77F41798"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b/>
                <w:bCs/>
                <w:color w:val="000000"/>
                <w:szCs w:val="22"/>
                <w:lang w:val="de-DE" w:eastAsia="de-DE"/>
              </w:rPr>
              <w:t xml:space="preserve">Erkrankungen der Haut und des Unterhautzellgewebes </w:t>
            </w:r>
          </w:p>
        </w:tc>
      </w:tr>
      <w:tr w:rsidR="00695BAF" w:rsidRPr="00A01AC9" w14:paraId="2D92297E" w14:textId="77777777" w:rsidTr="00683383">
        <w:trPr>
          <w:trHeight w:val="100"/>
        </w:trPr>
        <w:tc>
          <w:tcPr>
            <w:tcW w:w="3936" w:type="dxa"/>
            <w:gridSpan w:val="2"/>
          </w:tcPr>
          <w:p w14:paraId="52D46027"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Sehr häufig </w:t>
            </w:r>
          </w:p>
        </w:tc>
        <w:tc>
          <w:tcPr>
            <w:tcW w:w="4961" w:type="dxa"/>
          </w:tcPr>
          <w:p w14:paraId="3879A3EA"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Haarausfall </w:t>
            </w:r>
          </w:p>
        </w:tc>
      </w:tr>
      <w:tr w:rsidR="00695BAF" w:rsidRPr="00A01AC9" w14:paraId="46BC6185" w14:textId="77777777" w:rsidTr="00683383">
        <w:trPr>
          <w:trHeight w:val="100"/>
        </w:trPr>
        <w:tc>
          <w:tcPr>
            <w:tcW w:w="3936" w:type="dxa"/>
            <w:gridSpan w:val="2"/>
          </w:tcPr>
          <w:p w14:paraId="5B4E8650"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Häufig </w:t>
            </w:r>
          </w:p>
        </w:tc>
        <w:tc>
          <w:tcPr>
            <w:tcW w:w="4961" w:type="dxa"/>
          </w:tcPr>
          <w:p w14:paraId="6E838619"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Pruritus </w:t>
            </w:r>
          </w:p>
        </w:tc>
      </w:tr>
      <w:tr w:rsidR="00695BAF" w:rsidRPr="00A01AC9" w14:paraId="51C30F19" w14:textId="77777777" w:rsidTr="00683383">
        <w:trPr>
          <w:trHeight w:val="98"/>
        </w:trPr>
        <w:tc>
          <w:tcPr>
            <w:tcW w:w="8897" w:type="dxa"/>
            <w:gridSpan w:val="3"/>
          </w:tcPr>
          <w:p w14:paraId="43F60FA5"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b/>
                <w:bCs/>
                <w:color w:val="000000"/>
                <w:szCs w:val="22"/>
                <w:lang w:val="de-DE" w:eastAsia="de-DE"/>
              </w:rPr>
              <w:t xml:space="preserve">Allgemeine Erkrankungen und Beschwerden am Verabreichungsort </w:t>
            </w:r>
          </w:p>
        </w:tc>
      </w:tr>
      <w:tr w:rsidR="00695BAF" w:rsidRPr="00A01AC9" w14:paraId="31376404" w14:textId="77777777" w:rsidTr="00683383">
        <w:trPr>
          <w:trHeight w:val="100"/>
        </w:trPr>
        <w:tc>
          <w:tcPr>
            <w:tcW w:w="3936" w:type="dxa"/>
            <w:gridSpan w:val="2"/>
          </w:tcPr>
          <w:p w14:paraId="432709F9"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Sehr häufig </w:t>
            </w:r>
          </w:p>
        </w:tc>
        <w:tc>
          <w:tcPr>
            <w:tcW w:w="4961" w:type="dxa"/>
          </w:tcPr>
          <w:p w14:paraId="4BB671C5"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Fieber, Asthenie, Fatigue </w:t>
            </w:r>
          </w:p>
        </w:tc>
      </w:tr>
      <w:tr w:rsidR="00695BAF" w:rsidRPr="00A01AC9" w14:paraId="614882EB" w14:textId="77777777" w:rsidTr="00683383">
        <w:trPr>
          <w:trHeight w:val="100"/>
        </w:trPr>
        <w:tc>
          <w:tcPr>
            <w:tcW w:w="3936" w:type="dxa"/>
            <w:gridSpan w:val="2"/>
          </w:tcPr>
          <w:p w14:paraId="3504B1F0"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Häufig </w:t>
            </w:r>
          </w:p>
        </w:tc>
        <w:tc>
          <w:tcPr>
            <w:tcW w:w="4961" w:type="dxa"/>
          </w:tcPr>
          <w:p w14:paraId="102B1EC7"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Unwohlsein </w:t>
            </w:r>
          </w:p>
        </w:tc>
      </w:tr>
      <w:tr w:rsidR="00695BAF" w:rsidRPr="00A01AC9" w14:paraId="5B450D1A" w14:textId="77777777" w:rsidTr="00683383">
        <w:trPr>
          <w:trHeight w:val="122"/>
        </w:trPr>
        <w:tc>
          <w:tcPr>
            <w:tcW w:w="3936" w:type="dxa"/>
            <w:gridSpan w:val="2"/>
          </w:tcPr>
          <w:p w14:paraId="35D36E47"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Sehr selten </w:t>
            </w:r>
          </w:p>
        </w:tc>
        <w:tc>
          <w:tcPr>
            <w:tcW w:w="4961" w:type="dxa"/>
          </w:tcPr>
          <w:p w14:paraId="0B3A6BC5" w14:textId="77777777" w:rsidR="00695BAF" w:rsidRPr="008C0051" w:rsidRDefault="00B1179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Extravasation</w:t>
            </w:r>
            <w:r w:rsidRPr="008C0051">
              <w:rPr>
                <w:rFonts w:ascii="Times New Roman" w:hAnsi="Times New Roman"/>
                <w:color w:val="000000"/>
                <w:szCs w:val="22"/>
                <w:vertAlign w:val="superscript"/>
                <w:lang w:val="de-DE" w:eastAsia="de-DE"/>
              </w:rPr>
              <w:t>3</w:t>
            </w:r>
            <w:r w:rsidR="00695BAF" w:rsidRPr="008C0051">
              <w:rPr>
                <w:rFonts w:ascii="Times New Roman" w:hAnsi="Times New Roman"/>
                <w:color w:val="000000"/>
                <w:szCs w:val="22"/>
                <w:lang w:val="de-DE" w:eastAsia="de-DE"/>
              </w:rPr>
              <w:t xml:space="preserve"> </w:t>
            </w:r>
          </w:p>
        </w:tc>
      </w:tr>
      <w:tr w:rsidR="00695BAF" w:rsidRPr="00A01AC9" w14:paraId="0CDA8E38" w14:textId="77777777" w:rsidTr="00683383">
        <w:trPr>
          <w:trHeight w:val="100"/>
        </w:trPr>
        <w:tc>
          <w:tcPr>
            <w:tcW w:w="3936" w:type="dxa"/>
            <w:gridSpan w:val="2"/>
          </w:tcPr>
          <w:p w14:paraId="0314828E"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Nicht bekannt </w:t>
            </w:r>
          </w:p>
        </w:tc>
        <w:tc>
          <w:tcPr>
            <w:tcW w:w="4961" w:type="dxa"/>
          </w:tcPr>
          <w:p w14:paraId="44E12879"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Schleimhautentzündung </w:t>
            </w:r>
          </w:p>
        </w:tc>
      </w:tr>
      <w:tr w:rsidR="00695BAF" w:rsidRPr="00A01AC9" w14:paraId="171A1AF0" w14:textId="77777777" w:rsidTr="00683383">
        <w:trPr>
          <w:trHeight w:val="754"/>
        </w:trPr>
        <w:tc>
          <w:tcPr>
            <w:tcW w:w="8897" w:type="dxa"/>
            <w:gridSpan w:val="3"/>
          </w:tcPr>
          <w:p w14:paraId="378E9FCF"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vertAlign w:val="superscript"/>
                <w:lang w:val="de-DE" w:eastAsia="de-DE"/>
              </w:rPr>
              <w:t>1</w:t>
            </w:r>
            <w:r w:rsidRPr="00A01AC9">
              <w:rPr>
                <w:rFonts w:ascii="Times New Roman" w:hAnsi="Times New Roman"/>
                <w:color w:val="000000"/>
                <w:sz w:val="14"/>
                <w:szCs w:val="14"/>
                <w:lang w:val="de-DE" w:eastAsia="de-DE"/>
              </w:rPr>
              <w:t xml:space="preserve"> </w:t>
            </w:r>
            <w:r w:rsidRPr="008C0051">
              <w:rPr>
                <w:rFonts w:ascii="Times New Roman" w:hAnsi="Times New Roman"/>
                <w:color w:val="000000"/>
                <w:szCs w:val="22"/>
                <w:lang w:val="de-DE" w:eastAsia="de-DE"/>
              </w:rPr>
              <w:t xml:space="preserve">Über Todesfälle durch Sepsis wurde bei Patienten unter der Behandlung mit Topotecan berichtet (siehe Abschnitt 4.4). </w:t>
            </w:r>
          </w:p>
          <w:p w14:paraId="75959B24"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vertAlign w:val="superscript"/>
                <w:lang w:val="de-DE" w:eastAsia="de-DE"/>
              </w:rPr>
              <w:t xml:space="preserve">2 </w:t>
            </w:r>
            <w:r w:rsidRPr="008C0051">
              <w:rPr>
                <w:rFonts w:ascii="Times New Roman" w:hAnsi="Times New Roman"/>
                <w:color w:val="000000"/>
                <w:szCs w:val="22"/>
                <w:lang w:val="de-DE" w:eastAsia="de-DE"/>
              </w:rPr>
              <w:t xml:space="preserve">Über neutropenische Kolitiden einschließlich tödlich verlaufender neutropenischer Kolitiden wurde als Komplikation Topotecan-induzierter Neutropenien berichtet (siehe Abschnitt 4.4). </w:t>
            </w:r>
          </w:p>
          <w:p w14:paraId="076DB735" w14:textId="77777777" w:rsidR="00695BAF" w:rsidRPr="008C0051" w:rsidRDefault="00695BAF" w:rsidP="00695BAF">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vertAlign w:val="superscript"/>
                <w:lang w:val="de-DE" w:eastAsia="de-DE"/>
              </w:rPr>
              <w:t>3</w:t>
            </w:r>
            <w:r w:rsidRPr="00A01AC9">
              <w:rPr>
                <w:rFonts w:ascii="Times New Roman" w:hAnsi="Times New Roman"/>
                <w:color w:val="000000"/>
                <w:sz w:val="14"/>
                <w:szCs w:val="14"/>
                <w:lang w:val="de-DE" w:eastAsia="de-DE"/>
              </w:rPr>
              <w:t xml:space="preserve"> </w:t>
            </w:r>
            <w:r w:rsidRPr="008C0051">
              <w:rPr>
                <w:rFonts w:ascii="Times New Roman" w:hAnsi="Times New Roman"/>
                <w:color w:val="000000"/>
                <w:szCs w:val="22"/>
                <w:lang w:val="de-DE" w:eastAsia="de-DE"/>
              </w:rPr>
              <w:t xml:space="preserve">Die Reaktionen waren schwach ausgeprägt und bedurften im Allgemeinen keiner spezifischen Behandlung. </w:t>
            </w:r>
          </w:p>
        </w:tc>
      </w:tr>
    </w:tbl>
    <w:p w14:paraId="5F8822E1" w14:textId="77777777" w:rsidR="00695BAF" w:rsidRPr="008C0051" w:rsidRDefault="00695BAF" w:rsidP="006B2EB4">
      <w:pPr>
        <w:pStyle w:val="PlainText"/>
        <w:rPr>
          <w:rFonts w:ascii="Times New Roman" w:hAnsi="Times New Roman" w:cs="Times New Roman"/>
          <w:color w:val="000000"/>
          <w:sz w:val="22"/>
          <w:szCs w:val="22"/>
          <w:lang w:val="de-DE"/>
        </w:rPr>
      </w:pPr>
    </w:p>
    <w:p w14:paraId="04AF0CB3"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Die oben aufgelisteten Nebenwirkungen können bei Patienten mit einem schlechten Allgemeinzustand potentiell häufiger auftreten (siehe Abschnitt 4.4). </w:t>
      </w:r>
    </w:p>
    <w:p w14:paraId="4A86E546" w14:textId="77777777" w:rsidR="006C48A9" w:rsidRPr="008C0051" w:rsidRDefault="006C48A9" w:rsidP="006B2EB4">
      <w:pPr>
        <w:pStyle w:val="PlainText"/>
        <w:rPr>
          <w:rFonts w:ascii="Times New Roman" w:hAnsi="Times New Roman" w:cs="Times New Roman"/>
          <w:color w:val="000000"/>
          <w:sz w:val="22"/>
          <w:szCs w:val="22"/>
          <w:lang w:val="de-DE"/>
        </w:rPr>
      </w:pPr>
    </w:p>
    <w:p w14:paraId="34169BC0"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Nachfolgend werden hämatologische und nicht</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hämatologische Nebenwirkungen mit ihren Häufigkeiten aufgelistet, die als sicher oder möglicherweise mit Topotecan in Zusammenhang stehend eingestuft wurden. </w:t>
      </w:r>
    </w:p>
    <w:p w14:paraId="6261EF1D" w14:textId="77777777" w:rsidR="006C48A9" w:rsidRPr="008C0051" w:rsidRDefault="006C48A9" w:rsidP="006B2EB4">
      <w:pPr>
        <w:pStyle w:val="PlainText"/>
        <w:rPr>
          <w:rFonts w:ascii="Times New Roman" w:hAnsi="Times New Roman" w:cs="Times New Roman"/>
          <w:color w:val="000000"/>
          <w:sz w:val="22"/>
          <w:szCs w:val="22"/>
          <w:lang w:val="de-DE"/>
        </w:rPr>
      </w:pPr>
    </w:p>
    <w:p w14:paraId="621F079F" w14:textId="77777777" w:rsidR="006C48A9" w:rsidRPr="008C0051" w:rsidRDefault="006C48A9" w:rsidP="006B2EB4">
      <w:pPr>
        <w:pStyle w:val="PlainText"/>
        <w:keepNext/>
        <w:rPr>
          <w:rFonts w:ascii="Times New Roman" w:hAnsi="Times New Roman" w:cs="Times New Roman"/>
          <w:color w:val="000000"/>
          <w:sz w:val="22"/>
          <w:szCs w:val="22"/>
          <w:u w:val="single"/>
          <w:lang w:val="de-DE"/>
        </w:rPr>
      </w:pPr>
      <w:r w:rsidRPr="008C0051">
        <w:rPr>
          <w:rFonts w:ascii="Times New Roman" w:hAnsi="Times New Roman" w:cs="Times New Roman"/>
          <w:color w:val="000000"/>
          <w:sz w:val="22"/>
          <w:szCs w:val="22"/>
          <w:u w:val="single"/>
          <w:lang w:val="de-DE"/>
        </w:rPr>
        <w:t>Hämatologisch</w:t>
      </w:r>
    </w:p>
    <w:p w14:paraId="5B7441AA" w14:textId="77777777" w:rsidR="00D61CC7" w:rsidRDefault="00D61CC7" w:rsidP="006B2EB4">
      <w:pPr>
        <w:pStyle w:val="PlainText"/>
        <w:keepNext/>
        <w:rPr>
          <w:rFonts w:ascii="Times New Roman" w:hAnsi="Times New Roman" w:cs="Times New Roman"/>
          <w:i/>
          <w:color w:val="000000"/>
          <w:sz w:val="22"/>
          <w:szCs w:val="22"/>
          <w:lang w:val="de-DE"/>
        </w:rPr>
      </w:pPr>
    </w:p>
    <w:p w14:paraId="16080DF9" w14:textId="77777777" w:rsidR="00D61CC7"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i/>
          <w:color w:val="000000"/>
          <w:sz w:val="22"/>
          <w:szCs w:val="22"/>
          <w:lang w:val="de-DE"/>
        </w:rPr>
        <w:t>Neutropenie</w:t>
      </w:r>
    </w:p>
    <w:p w14:paraId="4E0CBC8F" w14:textId="77777777" w:rsidR="006C48A9"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Eine schwere Neutropenie (Neutrophilenzahl</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&lt;</w:t>
      </w:r>
      <w:r w:rsidR="00A43BB8"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0,5</w:t>
      </w:r>
      <w:r w:rsidR="003E017E"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x</w:t>
      </w:r>
      <w:r w:rsidR="003E017E"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10</w:t>
      </w:r>
      <w:r w:rsidRPr="008C0051">
        <w:rPr>
          <w:rFonts w:ascii="Times New Roman" w:hAnsi="Times New Roman" w:cs="Times New Roman"/>
          <w:color w:val="000000"/>
          <w:sz w:val="22"/>
          <w:szCs w:val="22"/>
          <w:vertAlign w:val="superscript"/>
          <w:lang w:val="de-DE"/>
        </w:rPr>
        <w:t>9</w:t>
      </w:r>
      <w:r w:rsidRPr="008C0051">
        <w:rPr>
          <w:rFonts w:ascii="Times New Roman" w:hAnsi="Times New Roman" w:cs="Times New Roman"/>
          <w:color w:val="000000"/>
          <w:sz w:val="22"/>
          <w:szCs w:val="22"/>
          <w:lang w:val="de-DE"/>
        </w:rPr>
        <w:t>/l) während des ersten Zyklus trat bei 55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der Patienten</w:t>
      </w:r>
      <w:r w:rsidR="001F78D1"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 xml:space="preserve"> mit einer Dauer von </w:t>
      </w:r>
      <w:r w:rsidR="00487F31" w:rsidRPr="008C0051">
        <w:rPr>
          <w:rFonts w:ascii="Times New Roman" w:hAnsi="Times New Roman" w:cs="Times New Roman"/>
          <w:color w:val="000000"/>
          <w:sz w:val="22"/>
          <w:szCs w:val="22"/>
          <w:lang w:val="de-DE"/>
        </w:rPr>
        <w:t>≥</w:t>
      </w:r>
      <w:r w:rsidR="002C221C" w:rsidRPr="008C0051">
        <w:rPr>
          <w:rFonts w:ascii="Times New Roman" w:hAnsi="Times New Roman" w:cs="Times New Roman"/>
          <w:color w:val="000000"/>
          <w:sz w:val="22"/>
          <w:szCs w:val="22"/>
          <w:lang w:val="de-DE"/>
        </w:rPr>
        <w:t> </w:t>
      </w:r>
      <w:r w:rsidR="003E017E" w:rsidRPr="008C0051">
        <w:rPr>
          <w:rFonts w:ascii="Times New Roman" w:hAnsi="Times New Roman" w:cs="Times New Roman"/>
          <w:color w:val="000000"/>
          <w:sz w:val="22"/>
          <w:szCs w:val="22"/>
          <w:lang w:val="de-DE"/>
        </w:rPr>
        <w:t>sieben </w:t>
      </w:r>
      <w:r w:rsidRPr="008C0051">
        <w:rPr>
          <w:rFonts w:ascii="Times New Roman" w:hAnsi="Times New Roman" w:cs="Times New Roman"/>
          <w:color w:val="000000"/>
          <w:sz w:val="22"/>
          <w:szCs w:val="22"/>
          <w:lang w:val="de-DE"/>
        </w:rPr>
        <w:t>Tagen bei 20</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und insgesamt bei 77</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der Patienten (39</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der Zyklen) auf. In Zusammenhang mit schwerer Neutropenie traten Fieber oder Infektionen bei 16</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der Patienten während des ersten Zyklus und insgesamt bei 23</w:t>
      </w:r>
      <w:r w:rsidR="00740237"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der Patienten (6</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 der Zyklen) auf. Die mittlere Zeitdauer bis zum Auftreten einer schweren Neutropenie betrug </w:t>
      </w:r>
      <w:r w:rsidR="00537F90" w:rsidRPr="008C0051">
        <w:rPr>
          <w:rFonts w:ascii="Times New Roman" w:hAnsi="Times New Roman" w:cs="Times New Roman"/>
          <w:color w:val="000000"/>
          <w:sz w:val="22"/>
          <w:szCs w:val="22"/>
          <w:lang w:val="de-DE"/>
        </w:rPr>
        <w:t>neun </w:t>
      </w:r>
      <w:r w:rsidRPr="008C0051">
        <w:rPr>
          <w:rFonts w:ascii="Times New Roman" w:hAnsi="Times New Roman" w:cs="Times New Roman"/>
          <w:color w:val="000000"/>
          <w:sz w:val="22"/>
          <w:szCs w:val="22"/>
          <w:lang w:val="de-DE"/>
        </w:rPr>
        <w:t xml:space="preserve">Tage, die mittlere Verlaufsdauer </w:t>
      </w:r>
      <w:r w:rsidR="00537F90" w:rsidRPr="008C0051">
        <w:rPr>
          <w:rFonts w:ascii="Times New Roman" w:hAnsi="Times New Roman" w:cs="Times New Roman"/>
          <w:color w:val="000000"/>
          <w:sz w:val="22"/>
          <w:szCs w:val="22"/>
          <w:lang w:val="de-DE"/>
        </w:rPr>
        <w:t>sieben </w:t>
      </w:r>
      <w:r w:rsidRPr="008C0051">
        <w:rPr>
          <w:rFonts w:ascii="Times New Roman" w:hAnsi="Times New Roman" w:cs="Times New Roman"/>
          <w:color w:val="000000"/>
          <w:sz w:val="22"/>
          <w:szCs w:val="22"/>
          <w:lang w:val="de-DE"/>
        </w:rPr>
        <w:t>Tage. Insgesamt dauerte die schwere Neutropenie in 11</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 der Zyklen länger als </w:t>
      </w:r>
      <w:r w:rsidR="00537F90" w:rsidRPr="008C0051">
        <w:rPr>
          <w:rFonts w:ascii="Times New Roman" w:hAnsi="Times New Roman" w:cs="Times New Roman"/>
          <w:color w:val="000000"/>
          <w:sz w:val="22"/>
          <w:szCs w:val="22"/>
          <w:lang w:val="de-DE"/>
        </w:rPr>
        <w:t>sieben </w:t>
      </w:r>
      <w:r w:rsidRPr="008C0051">
        <w:rPr>
          <w:rFonts w:ascii="Times New Roman" w:hAnsi="Times New Roman" w:cs="Times New Roman"/>
          <w:color w:val="000000"/>
          <w:sz w:val="22"/>
          <w:szCs w:val="22"/>
          <w:lang w:val="de-DE"/>
        </w:rPr>
        <w:t>Tage. Von allen im Rahmen klinischer Studie</w:t>
      </w:r>
      <w:r w:rsidR="007A483D" w:rsidRPr="008C0051">
        <w:rPr>
          <w:rFonts w:ascii="Times New Roman" w:hAnsi="Times New Roman" w:cs="Times New Roman"/>
          <w:color w:val="000000"/>
          <w:sz w:val="22"/>
          <w:szCs w:val="22"/>
          <w:lang w:val="de-DE"/>
        </w:rPr>
        <w:t>n behandelten</w:t>
      </w:r>
      <w:r w:rsidRPr="008C0051">
        <w:rPr>
          <w:rFonts w:ascii="Times New Roman" w:hAnsi="Times New Roman" w:cs="Times New Roman"/>
          <w:color w:val="000000"/>
          <w:sz w:val="22"/>
          <w:szCs w:val="22"/>
          <w:lang w:val="de-DE"/>
        </w:rPr>
        <w:t xml:space="preserve"> Patienten (einschließlich derjenigen mit schwerer Neutropenie und derjenigen, bei denen keine schwere Neutropenie auftrat) bekamen 11</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(in 4</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der Zyklen) Fieber und 26</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(in 9</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der Zyklen) Infektionen. Darüber hinaus entwickelten 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aller behandelten Patienten (in 1</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der Zyklen) eine Sepsis (siehe Abschnitt</w:t>
      </w:r>
      <w:r w:rsidR="00615C59"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4.4). </w:t>
      </w:r>
    </w:p>
    <w:p w14:paraId="59AA8F24" w14:textId="77777777" w:rsidR="006C48A9" w:rsidRPr="008C0051" w:rsidRDefault="006C48A9" w:rsidP="006B2EB4">
      <w:pPr>
        <w:pStyle w:val="PlainText"/>
        <w:rPr>
          <w:rFonts w:ascii="Times New Roman" w:hAnsi="Times New Roman" w:cs="Times New Roman"/>
          <w:color w:val="000000"/>
          <w:sz w:val="22"/>
          <w:szCs w:val="22"/>
          <w:lang w:val="de-DE"/>
        </w:rPr>
      </w:pPr>
    </w:p>
    <w:p w14:paraId="7F424612" w14:textId="77777777" w:rsidR="00D61CC7"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i/>
          <w:color w:val="000000"/>
          <w:sz w:val="22"/>
          <w:szCs w:val="22"/>
          <w:lang w:val="de-DE"/>
        </w:rPr>
        <w:t>Thrombozytopenie</w:t>
      </w:r>
    </w:p>
    <w:p w14:paraId="2C871341" w14:textId="77777777" w:rsidR="00487F31"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Eine schwere Thrombozytopenie (Thrombozytenzahl </w:t>
      </w:r>
      <w:r w:rsidR="00326A93" w:rsidRPr="008C0051">
        <w:rPr>
          <w:rFonts w:ascii="Times New Roman" w:hAnsi="Times New Roman" w:cs="Times New Roman"/>
          <w:color w:val="000000"/>
          <w:sz w:val="22"/>
          <w:szCs w:val="22"/>
          <w:lang w:val="de-DE"/>
        </w:rPr>
        <w:t xml:space="preserve">weniger als </w:t>
      </w:r>
      <w:r w:rsidRPr="008C0051">
        <w:rPr>
          <w:rFonts w:ascii="Times New Roman" w:hAnsi="Times New Roman" w:cs="Times New Roman"/>
          <w:color w:val="000000"/>
          <w:sz w:val="22"/>
          <w:szCs w:val="22"/>
          <w:lang w:val="de-DE"/>
        </w:rPr>
        <w:t>25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x 10</w:t>
      </w:r>
      <w:r w:rsidRPr="008C0051">
        <w:rPr>
          <w:rFonts w:ascii="Times New Roman" w:hAnsi="Times New Roman" w:cs="Times New Roman"/>
          <w:color w:val="000000"/>
          <w:sz w:val="22"/>
          <w:szCs w:val="22"/>
          <w:vertAlign w:val="superscript"/>
          <w:lang w:val="de-DE"/>
        </w:rPr>
        <w:t>9</w:t>
      </w:r>
      <w:r w:rsidRPr="008C0051">
        <w:rPr>
          <w:rFonts w:ascii="Times New Roman" w:hAnsi="Times New Roman" w:cs="Times New Roman"/>
          <w:color w:val="000000"/>
          <w:sz w:val="22"/>
          <w:szCs w:val="22"/>
          <w:lang w:val="de-DE"/>
        </w:rPr>
        <w:t>/l) trat bei 25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der Patienten (in 8</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der Zyklen), eine mittelgradige (Thrombozytenzahl zwischen 25,0 und 50,0</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x 10</w:t>
      </w:r>
      <w:r w:rsidRPr="008C0051">
        <w:rPr>
          <w:rFonts w:ascii="Times New Roman" w:hAnsi="Times New Roman" w:cs="Times New Roman"/>
          <w:color w:val="000000"/>
          <w:sz w:val="22"/>
          <w:szCs w:val="22"/>
          <w:vertAlign w:val="superscript"/>
          <w:lang w:val="de-DE"/>
        </w:rPr>
        <w:t>9</w:t>
      </w:r>
      <w:r w:rsidRPr="008C0051">
        <w:rPr>
          <w:rFonts w:ascii="Times New Roman" w:hAnsi="Times New Roman" w:cs="Times New Roman"/>
          <w:color w:val="000000"/>
          <w:sz w:val="22"/>
          <w:szCs w:val="22"/>
          <w:lang w:val="de-DE"/>
        </w:rPr>
        <w:t>/l) bei 25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der Patienten (in 15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der Zyklen) auf. Die mittlere Zeitdauer bis zum Auftreten einer schweren Thrombozytopenie betrug 15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Tage, die mittlere Verlaufsdauer </w:t>
      </w:r>
      <w:r w:rsidR="00212A9A" w:rsidRPr="008C0051">
        <w:rPr>
          <w:rFonts w:ascii="Times New Roman" w:hAnsi="Times New Roman" w:cs="Times New Roman"/>
          <w:color w:val="000000"/>
          <w:sz w:val="22"/>
          <w:szCs w:val="22"/>
          <w:lang w:val="de-DE"/>
        </w:rPr>
        <w:t>fünf </w:t>
      </w:r>
      <w:r w:rsidRPr="008C0051">
        <w:rPr>
          <w:rFonts w:ascii="Times New Roman" w:hAnsi="Times New Roman" w:cs="Times New Roman"/>
          <w:color w:val="000000"/>
          <w:sz w:val="22"/>
          <w:szCs w:val="22"/>
          <w:lang w:val="de-DE"/>
        </w:rPr>
        <w:t>Tage.</w:t>
      </w:r>
    </w:p>
    <w:p w14:paraId="54FA820C"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In 4</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 der Zyklen wurden Thrombozytentransfusionen verabreicht. Berichte über signifikante Folgeerscheinungen im Zusammenhang mit Thrombozytopenien einschließlich Todesfälle aufgrund von Tumorblutungen waren selten. </w:t>
      </w:r>
    </w:p>
    <w:p w14:paraId="295BF39B" w14:textId="77777777" w:rsidR="006C48A9" w:rsidRPr="008C0051" w:rsidRDefault="006C48A9" w:rsidP="006B2EB4">
      <w:pPr>
        <w:pStyle w:val="PlainText"/>
        <w:rPr>
          <w:rFonts w:ascii="Times New Roman" w:hAnsi="Times New Roman" w:cs="Times New Roman"/>
          <w:color w:val="000000"/>
          <w:sz w:val="22"/>
          <w:szCs w:val="22"/>
          <w:lang w:val="de-DE"/>
        </w:rPr>
      </w:pPr>
    </w:p>
    <w:p w14:paraId="479D54B4" w14:textId="77777777" w:rsidR="00D61CC7"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i/>
          <w:color w:val="000000"/>
          <w:sz w:val="22"/>
          <w:szCs w:val="22"/>
          <w:lang w:val="de-DE"/>
        </w:rPr>
        <w:t>Anämie</w:t>
      </w:r>
    </w:p>
    <w:p w14:paraId="79C75D98"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Eine mittelgradige bis schwere Anämie (Hb</w:t>
      </w:r>
      <w:r w:rsidR="002C221C" w:rsidRPr="008C0051">
        <w:rPr>
          <w:rFonts w:ascii="Times New Roman" w:hAnsi="Times New Roman" w:cs="Times New Roman"/>
          <w:color w:val="000000"/>
          <w:sz w:val="22"/>
          <w:szCs w:val="22"/>
          <w:lang w:val="de-DE"/>
        </w:rPr>
        <w:t> </w:t>
      </w:r>
      <w:r w:rsidR="00F06EBB" w:rsidRPr="008C0051">
        <w:rPr>
          <w:rFonts w:ascii="Times New Roman" w:hAnsi="Times New Roman" w:cs="Times New Roman"/>
          <w:color w:val="000000"/>
          <w:sz w:val="22"/>
          <w:szCs w:val="22"/>
          <w:lang w:val="de-DE"/>
        </w:rPr>
        <w:t>≤</w:t>
      </w:r>
      <w:r w:rsidR="00A43BB8"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8,0</w:t>
      </w:r>
      <w:r w:rsidR="00740237"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g/dl) trat bei 37</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der Patienten (in 14</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der Zyklen) auf. Erythrozytentransfusionen erhielten 52</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der Patienten (in 21</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 der Zyklen). </w:t>
      </w:r>
    </w:p>
    <w:p w14:paraId="705E991C" w14:textId="77777777" w:rsidR="006C48A9" w:rsidRPr="008C0051" w:rsidRDefault="006C48A9" w:rsidP="006B2EB4">
      <w:pPr>
        <w:pStyle w:val="PlainText"/>
        <w:rPr>
          <w:rFonts w:ascii="Times New Roman" w:hAnsi="Times New Roman" w:cs="Times New Roman"/>
          <w:color w:val="000000"/>
          <w:sz w:val="22"/>
          <w:szCs w:val="22"/>
          <w:lang w:val="de-DE"/>
        </w:rPr>
      </w:pPr>
    </w:p>
    <w:p w14:paraId="7824C1FA" w14:textId="77777777" w:rsidR="006C48A9"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u w:val="single"/>
          <w:lang w:val="de-DE"/>
        </w:rPr>
        <w:t>Nicht</w:t>
      </w:r>
      <w:r w:rsidR="00393F5B" w:rsidRPr="008C0051">
        <w:rPr>
          <w:rFonts w:ascii="Times New Roman" w:hAnsi="Times New Roman" w:cs="Times New Roman"/>
          <w:color w:val="000000"/>
          <w:sz w:val="22"/>
          <w:szCs w:val="22"/>
          <w:u w:val="single"/>
          <w:lang w:val="de-DE"/>
        </w:rPr>
        <w:noBreakHyphen/>
      </w:r>
      <w:r w:rsidRPr="008C0051">
        <w:rPr>
          <w:rFonts w:ascii="Times New Roman" w:hAnsi="Times New Roman" w:cs="Times New Roman"/>
          <w:color w:val="000000"/>
          <w:sz w:val="22"/>
          <w:szCs w:val="22"/>
          <w:u w:val="single"/>
          <w:lang w:val="de-DE"/>
        </w:rPr>
        <w:t xml:space="preserve">hämatologisch </w:t>
      </w:r>
    </w:p>
    <w:p w14:paraId="353288EF" w14:textId="77777777" w:rsidR="00D61CC7" w:rsidRDefault="00D61CC7" w:rsidP="006B2EB4">
      <w:pPr>
        <w:pStyle w:val="PlainText"/>
        <w:keepNext/>
        <w:rPr>
          <w:rFonts w:ascii="Times New Roman" w:hAnsi="Times New Roman" w:cs="Times New Roman"/>
          <w:color w:val="000000"/>
          <w:sz w:val="22"/>
          <w:szCs w:val="22"/>
          <w:lang w:val="de-DE"/>
        </w:rPr>
      </w:pPr>
    </w:p>
    <w:p w14:paraId="6EBC0F10" w14:textId="77777777" w:rsidR="00F06EBB"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Die am häufigsten berichteten nicht</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hämatologischen Nebenwirkungen waren gastrointestinaler Art, wie Übelkeit (52</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Erbrechen (32</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Durchfall (18</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Verstopfung (9</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sowie Mukositis (</w:t>
      </w:r>
      <w:r w:rsidR="00212A9A" w:rsidRPr="008C0051">
        <w:rPr>
          <w:rFonts w:ascii="Times New Roman" w:hAnsi="Times New Roman" w:cs="Times New Roman"/>
          <w:color w:val="000000"/>
          <w:sz w:val="22"/>
          <w:szCs w:val="22"/>
          <w:lang w:val="de-DE"/>
        </w:rPr>
        <w:t>14 </w:t>
      </w:r>
      <w:r w:rsidRPr="008C0051">
        <w:rPr>
          <w:rFonts w:ascii="Times New Roman" w:hAnsi="Times New Roman" w:cs="Times New Roman"/>
          <w:color w:val="000000"/>
          <w:sz w:val="22"/>
          <w:szCs w:val="22"/>
          <w:lang w:val="de-DE"/>
        </w:rPr>
        <w:t xml:space="preserve">%). </w:t>
      </w:r>
      <w:r w:rsidR="00616AAE" w:rsidRPr="008C0051">
        <w:rPr>
          <w:rFonts w:ascii="Times New Roman" w:hAnsi="Times New Roman" w:cs="Times New Roman"/>
          <w:color w:val="000000"/>
          <w:sz w:val="22"/>
          <w:szCs w:val="22"/>
          <w:lang w:val="de-DE"/>
        </w:rPr>
        <w:t>Die Häufigkeiten s</w:t>
      </w:r>
      <w:r w:rsidRPr="008C0051">
        <w:rPr>
          <w:rFonts w:ascii="Times New Roman" w:hAnsi="Times New Roman" w:cs="Times New Roman"/>
          <w:color w:val="000000"/>
          <w:sz w:val="22"/>
          <w:szCs w:val="22"/>
          <w:lang w:val="de-DE"/>
        </w:rPr>
        <w:t>chwere</w:t>
      </w:r>
      <w:r w:rsidR="00095A45" w:rsidRPr="008C0051">
        <w:rPr>
          <w:rFonts w:ascii="Times New Roman" w:hAnsi="Times New Roman" w:cs="Times New Roman"/>
          <w:color w:val="000000"/>
          <w:sz w:val="22"/>
          <w:szCs w:val="22"/>
          <w:lang w:val="de-DE"/>
        </w:rPr>
        <w:t>r</w:t>
      </w:r>
      <w:r w:rsidRPr="008C0051">
        <w:rPr>
          <w:rFonts w:ascii="Times New Roman" w:hAnsi="Times New Roman" w:cs="Times New Roman"/>
          <w:color w:val="000000"/>
          <w:sz w:val="22"/>
          <w:szCs w:val="22"/>
          <w:lang w:val="de-DE"/>
        </w:rPr>
        <w:t xml:space="preserve"> Fälle (3. oder 4.</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Grades) von Übelkeit, Erbrechen, Durchfall und Mukositis </w:t>
      </w:r>
      <w:r w:rsidR="00616AAE" w:rsidRPr="008C0051">
        <w:rPr>
          <w:rFonts w:ascii="Times New Roman" w:hAnsi="Times New Roman" w:cs="Times New Roman"/>
          <w:color w:val="000000"/>
          <w:sz w:val="22"/>
          <w:szCs w:val="22"/>
          <w:lang w:val="de-DE"/>
        </w:rPr>
        <w:t>lag</w:t>
      </w:r>
      <w:r w:rsidR="00095A45" w:rsidRPr="008C0051">
        <w:rPr>
          <w:rFonts w:ascii="Times New Roman" w:hAnsi="Times New Roman" w:cs="Times New Roman"/>
          <w:color w:val="000000"/>
          <w:sz w:val="22"/>
          <w:szCs w:val="22"/>
          <w:lang w:val="de-DE"/>
        </w:rPr>
        <w:t>en</w:t>
      </w:r>
      <w:r w:rsidR="00616AAE" w:rsidRPr="008C0051">
        <w:rPr>
          <w:rFonts w:ascii="Times New Roman" w:hAnsi="Times New Roman" w:cs="Times New Roman"/>
          <w:color w:val="000000"/>
          <w:sz w:val="22"/>
          <w:szCs w:val="22"/>
          <w:lang w:val="de-DE"/>
        </w:rPr>
        <w:t xml:space="preserve"> bei jeweils</w:t>
      </w:r>
      <w:r w:rsidRPr="008C0051">
        <w:rPr>
          <w:rFonts w:ascii="Times New Roman" w:hAnsi="Times New Roman" w:cs="Times New Roman"/>
          <w:color w:val="000000"/>
          <w:sz w:val="22"/>
          <w:szCs w:val="22"/>
          <w:lang w:val="de-DE"/>
        </w:rPr>
        <w:t xml:space="preserve"> 4, 3, 2 </w:t>
      </w:r>
      <w:r w:rsidR="00F06EBB" w:rsidRPr="008C0051">
        <w:rPr>
          <w:rFonts w:ascii="Times New Roman" w:hAnsi="Times New Roman" w:cs="Times New Roman"/>
          <w:color w:val="000000"/>
          <w:sz w:val="22"/>
          <w:szCs w:val="22"/>
          <w:lang w:val="de-DE"/>
        </w:rPr>
        <w:t>bzw. 1</w:t>
      </w:r>
      <w:r w:rsidR="002C221C" w:rsidRPr="008C0051">
        <w:rPr>
          <w:rFonts w:ascii="Times New Roman" w:hAnsi="Times New Roman" w:cs="Times New Roman"/>
          <w:color w:val="000000"/>
          <w:sz w:val="22"/>
          <w:szCs w:val="22"/>
          <w:lang w:val="de-DE"/>
        </w:rPr>
        <w:t> </w:t>
      </w:r>
      <w:r w:rsidR="00F06EBB" w:rsidRPr="008C0051">
        <w:rPr>
          <w:rFonts w:ascii="Times New Roman" w:hAnsi="Times New Roman" w:cs="Times New Roman"/>
          <w:color w:val="000000"/>
          <w:sz w:val="22"/>
          <w:szCs w:val="22"/>
          <w:lang w:val="de-DE"/>
        </w:rPr>
        <w:t xml:space="preserve">%. </w:t>
      </w:r>
    </w:p>
    <w:p w14:paraId="3F9ADBA3" w14:textId="77777777" w:rsidR="00F06EBB" w:rsidRPr="008C0051" w:rsidRDefault="00F06EBB" w:rsidP="006B2EB4">
      <w:pPr>
        <w:pStyle w:val="PlainText"/>
        <w:rPr>
          <w:rFonts w:ascii="Times New Roman" w:hAnsi="Times New Roman" w:cs="Times New Roman"/>
          <w:color w:val="000000"/>
          <w:sz w:val="22"/>
          <w:szCs w:val="22"/>
          <w:lang w:val="de-DE"/>
        </w:rPr>
      </w:pPr>
    </w:p>
    <w:p w14:paraId="32E8DBC0"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Über leichte Bauchschmerzen wurde bei etwa 4</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 der Patienten berichtet. </w:t>
      </w:r>
    </w:p>
    <w:p w14:paraId="2A431EEE" w14:textId="77777777" w:rsidR="00F06EBB" w:rsidRPr="008C0051" w:rsidRDefault="00F06EBB" w:rsidP="006B2EB4">
      <w:pPr>
        <w:pStyle w:val="PlainText"/>
        <w:rPr>
          <w:rFonts w:ascii="Times New Roman" w:hAnsi="Times New Roman" w:cs="Times New Roman"/>
          <w:color w:val="000000"/>
          <w:sz w:val="22"/>
          <w:szCs w:val="22"/>
          <w:lang w:val="de-DE"/>
        </w:rPr>
      </w:pPr>
    </w:p>
    <w:p w14:paraId="6C06638E"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Unter der Behandlung mit Topotecan wurden bei etwa 25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 der Patienten </w:t>
      </w:r>
      <w:r w:rsidR="0052493C" w:rsidRPr="008C0051">
        <w:rPr>
          <w:rFonts w:ascii="Times New Roman" w:hAnsi="Times New Roman" w:cs="Times New Roman"/>
          <w:color w:val="000000"/>
          <w:sz w:val="22"/>
          <w:szCs w:val="22"/>
          <w:lang w:val="de-DE"/>
        </w:rPr>
        <w:t>Fatigue</w:t>
      </w:r>
      <w:r w:rsidRPr="008C0051">
        <w:rPr>
          <w:rFonts w:ascii="Times New Roman" w:hAnsi="Times New Roman" w:cs="Times New Roman"/>
          <w:color w:val="000000"/>
          <w:sz w:val="22"/>
          <w:szCs w:val="22"/>
          <w:lang w:val="de-DE"/>
        </w:rPr>
        <w:t xml:space="preserve"> und bei 16</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Asthenie beobachtet. Die Häufigkeit schwerer Fälle (3. oder 4.</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Grades) von </w:t>
      </w:r>
      <w:r w:rsidR="0052493C" w:rsidRPr="008C0051">
        <w:rPr>
          <w:rFonts w:ascii="Times New Roman" w:hAnsi="Times New Roman" w:cs="Times New Roman"/>
          <w:color w:val="000000"/>
          <w:sz w:val="22"/>
          <w:szCs w:val="22"/>
          <w:lang w:val="de-DE"/>
        </w:rPr>
        <w:t>Fatigue</w:t>
      </w:r>
      <w:r w:rsidRPr="008C0051">
        <w:rPr>
          <w:rFonts w:ascii="Times New Roman" w:hAnsi="Times New Roman" w:cs="Times New Roman"/>
          <w:color w:val="000000"/>
          <w:sz w:val="22"/>
          <w:szCs w:val="22"/>
          <w:lang w:val="de-DE"/>
        </w:rPr>
        <w:t xml:space="preserve"> und Asthenie lag bei jeweils 3</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 </w:t>
      </w:r>
    </w:p>
    <w:p w14:paraId="4C262949" w14:textId="77777777" w:rsidR="006C48A9" w:rsidRPr="008C0051" w:rsidRDefault="006C48A9" w:rsidP="006B2EB4">
      <w:pPr>
        <w:pStyle w:val="PlainText"/>
        <w:rPr>
          <w:rFonts w:ascii="Times New Roman" w:hAnsi="Times New Roman" w:cs="Times New Roman"/>
          <w:color w:val="000000"/>
          <w:sz w:val="22"/>
          <w:szCs w:val="22"/>
          <w:lang w:val="de-DE"/>
        </w:rPr>
      </w:pPr>
    </w:p>
    <w:p w14:paraId="6F0AA22B"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Vollständiger oder ausgeprägter Haarausfall wurde bei 30</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und teilweiser Haarausfall bei 15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 der Patienten beobachtet. </w:t>
      </w:r>
    </w:p>
    <w:p w14:paraId="05FC44DC" w14:textId="77777777" w:rsidR="006C48A9" w:rsidRPr="008C0051" w:rsidRDefault="006C48A9" w:rsidP="006B2EB4">
      <w:pPr>
        <w:pStyle w:val="PlainText"/>
        <w:rPr>
          <w:rFonts w:ascii="Times New Roman" w:hAnsi="Times New Roman" w:cs="Times New Roman"/>
          <w:color w:val="000000"/>
          <w:sz w:val="22"/>
          <w:szCs w:val="22"/>
          <w:lang w:val="de-DE"/>
        </w:rPr>
      </w:pPr>
    </w:p>
    <w:p w14:paraId="39EA5B81"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Sonstige schwerwiegende Nebenwirkungen, die als sicher oder wahrscheinlich mit Topotecan in Zusammenhang stehend eingestuft wurden, waren Anorexie (12</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Unwohlsein (3</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und Hyperbilirubinämie (1</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 </w:t>
      </w:r>
    </w:p>
    <w:p w14:paraId="6EC52473" w14:textId="77777777" w:rsidR="006C48A9" w:rsidRPr="008C0051" w:rsidRDefault="006C48A9" w:rsidP="006B2EB4">
      <w:pPr>
        <w:pStyle w:val="PlainText"/>
        <w:rPr>
          <w:rFonts w:ascii="Times New Roman" w:hAnsi="Times New Roman" w:cs="Times New Roman"/>
          <w:color w:val="000000"/>
          <w:sz w:val="22"/>
          <w:szCs w:val="22"/>
          <w:lang w:val="de-DE"/>
        </w:rPr>
      </w:pPr>
    </w:p>
    <w:p w14:paraId="1C143FA6"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Über Überempfindlichkeitsreaktionen einschließlich Hautaus</w:t>
      </w:r>
      <w:r w:rsidR="00C4257A" w:rsidRPr="008C0051">
        <w:rPr>
          <w:rFonts w:ascii="Times New Roman" w:hAnsi="Times New Roman" w:cs="Times New Roman"/>
          <w:color w:val="000000"/>
          <w:sz w:val="22"/>
          <w:szCs w:val="22"/>
          <w:lang w:val="de-DE"/>
        </w:rPr>
        <w:t>s</w:t>
      </w:r>
      <w:r w:rsidRPr="008C0051">
        <w:rPr>
          <w:rFonts w:ascii="Times New Roman" w:hAnsi="Times New Roman" w:cs="Times New Roman"/>
          <w:color w:val="000000"/>
          <w:sz w:val="22"/>
          <w:szCs w:val="22"/>
          <w:lang w:val="de-DE"/>
        </w:rPr>
        <w:t>chläge, Urtikaria, Angioödeme und anaphylaktische Reaktionen wurde selten berichtet. In klinischen Studien wurden Hautausschläge aller Art bei 4</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der Patienten und Pruritus bei 1,5</w:t>
      </w:r>
      <w:r w:rsidR="002C221C"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 der Patienten beobachtet. </w:t>
      </w:r>
    </w:p>
    <w:p w14:paraId="4FDA7E1F" w14:textId="77777777" w:rsidR="00F06EBB" w:rsidRPr="008C0051" w:rsidRDefault="00F06EBB" w:rsidP="006B2EB4">
      <w:pPr>
        <w:pStyle w:val="PlainText"/>
        <w:rPr>
          <w:rFonts w:ascii="Times New Roman" w:hAnsi="Times New Roman" w:cs="Times New Roman"/>
          <w:color w:val="000000"/>
          <w:sz w:val="22"/>
          <w:szCs w:val="22"/>
          <w:lang w:val="de-DE"/>
        </w:rPr>
      </w:pPr>
    </w:p>
    <w:p w14:paraId="0C255BA8" w14:textId="77777777" w:rsidR="00ED021E" w:rsidRPr="008C0051" w:rsidRDefault="00ED021E" w:rsidP="00ED021E">
      <w:pPr>
        <w:autoSpaceDE w:val="0"/>
        <w:autoSpaceDN w:val="0"/>
        <w:adjustRightInd w:val="0"/>
        <w:rPr>
          <w:rFonts w:ascii="Times New Roman" w:hAnsi="Times New Roman"/>
          <w:color w:val="000000"/>
          <w:szCs w:val="22"/>
          <w:u w:val="single"/>
          <w:lang w:val="de-DE" w:eastAsia="en-US"/>
        </w:rPr>
      </w:pPr>
      <w:r w:rsidRPr="008C0051">
        <w:rPr>
          <w:rFonts w:ascii="Times New Roman" w:hAnsi="Times New Roman"/>
          <w:color w:val="000000"/>
          <w:szCs w:val="22"/>
          <w:u w:val="single"/>
          <w:lang w:val="de-DE" w:eastAsia="en-US"/>
        </w:rPr>
        <w:t>Meldung des Verdachts auf Nebenwirkungen</w:t>
      </w:r>
    </w:p>
    <w:p w14:paraId="103A0131" w14:textId="77777777" w:rsidR="00ED021E" w:rsidRPr="008C0051" w:rsidRDefault="00ED021E" w:rsidP="00ED021E">
      <w:pPr>
        <w:autoSpaceDE w:val="0"/>
        <w:autoSpaceDN w:val="0"/>
        <w:adjustRightInd w:val="0"/>
        <w:rPr>
          <w:rFonts w:ascii="Times New Roman" w:hAnsi="Times New Roman"/>
          <w:color w:val="000000"/>
          <w:szCs w:val="22"/>
          <w:lang w:val="de-DE" w:eastAsia="en-US"/>
        </w:rPr>
      </w:pPr>
      <w:r w:rsidRPr="008C0051">
        <w:rPr>
          <w:rFonts w:ascii="Times New Roman" w:hAnsi="Times New Roman"/>
          <w:color w:val="000000"/>
          <w:szCs w:val="22"/>
          <w:lang w:val="de-DE" w:eastAsia="en-US"/>
        </w:rPr>
        <w:t>Die Meldung des Verdachts auf Nebenwirkungen nach der Zulassung ist von großer Wichtigkeit. Sie</w:t>
      </w:r>
    </w:p>
    <w:p w14:paraId="1C4C8161" w14:textId="77777777" w:rsidR="00ED021E" w:rsidRPr="008C0051" w:rsidRDefault="00ED021E" w:rsidP="00ED021E">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eastAsia="en-US"/>
        </w:rPr>
        <w:t xml:space="preserve">ermöglicht eine </w:t>
      </w:r>
      <w:r w:rsidRPr="008C0051">
        <w:rPr>
          <w:rFonts w:ascii="Times New Roman" w:hAnsi="Times New Roman"/>
          <w:color w:val="000000"/>
          <w:szCs w:val="22"/>
          <w:lang w:val="de-DE"/>
        </w:rPr>
        <w:t>kontinuierliche Überwachung des Nutzen</w:t>
      </w:r>
      <w:r w:rsidR="00393F5B" w:rsidRPr="008C0051">
        <w:rPr>
          <w:rFonts w:ascii="Times New Roman" w:hAnsi="Times New Roman"/>
          <w:color w:val="000000"/>
          <w:szCs w:val="22"/>
          <w:lang w:val="de-DE"/>
        </w:rPr>
        <w:noBreakHyphen/>
      </w:r>
      <w:r w:rsidRPr="008C0051">
        <w:rPr>
          <w:rFonts w:ascii="Times New Roman" w:hAnsi="Times New Roman"/>
          <w:color w:val="000000"/>
          <w:szCs w:val="22"/>
          <w:lang w:val="de-DE"/>
        </w:rPr>
        <w:t>Risiko</w:t>
      </w:r>
      <w:r w:rsidR="00393F5B" w:rsidRPr="008C0051">
        <w:rPr>
          <w:rFonts w:ascii="Times New Roman" w:hAnsi="Times New Roman"/>
          <w:color w:val="000000"/>
          <w:szCs w:val="22"/>
          <w:lang w:val="de-DE"/>
        </w:rPr>
        <w:noBreakHyphen/>
      </w:r>
      <w:r w:rsidRPr="008C0051">
        <w:rPr>
          <w:rFonts w:ascii="Times New Roman" w:hAnsi="Times New Roman"/>
          <w:color w:val="000000"/>
          <w:szCs w:val="22"/>
          <w:lang w:val="de-DE"/>
        </w:rPr>
        <w:t>Verhältnisses des Arzneimittels.</w:t>
      </w:r>
    </w:p>
    <w:p w14:paraId="3E0C3224" w14:textId="77777777" w:rsidR="00ED021E" w:rsidRPr="008C0051" w:rsidRDefault="00ED021E" w:rsidP="00ED021E">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Angehörige von Gesundheitsberufen sind aufgefordert, jeden Verdachtsfall einer Nebenwirkung über</w:t>
      </w:r>
    </w:p>
    <w:p w14:paraId="74EC68FD" w14:textId="38E7A631" w:rsidR="00ED021E" w:rsidRPr="008C0051" w:rsidRDefault="00ED021E" w:rsidP="00ED021E">
      <w:pPr>
        <w:pStyle w:val="PlainText"/>
        <w:rPr>
          <w:rFonts w:ascii="Times New Roman" w:hAnsi="Times New Roman" w:cs="Times New Roman"/>
          <w:color w:val="000000"/>
          <w:sz w:val="22"/>
          <w:szCs w:val="22"/>
          <w:lang w:val="de-DE"/>
        </w:rPr>
      </w:pPr>
      <w:r w:rsidRPr="00A3053E">
        <w:rPr>
          <w:rFonts w:ascii="Times New Roman" w:hAnsi="Times New Roman" w:cs="Times New Roman"/>
          <w:color w:val="000000"/>
          <w:sz w:val="22"/>
          <w:szCs w:val="22"/>
          <w:shd w:val="clear" w:color="auto" w:fill="BFBFBF"/>
          <w:lang w:val="de-DE"/>
        </w:rPr>
        <w:t xml:space="preserve">das in </w:t>
      </w:r>
      <w:hyperlink r:id="rId9" w:history="1">
        <w:r w:rsidRPr="00A3053E">
          <w:rPr>
            <w:rStyle w:val="Hyperlink"/>
            <w:rFonts w:ascii="Times New Roman" w:hAnsi="Times New Roman" w:cs="Times New Roman"/>
            <w:sz w:val="22"/>
            <w:szCs w:val="22"/>
            <w:highlight w:val="lightGray"/>
            <w:lang w:val="de-DE"/>
          </w:rPr>
          <w:t>Anhang V</w:t>
        </w:r>
      </w:hyperlink>
      <w:r w:rsidRPr="00A3053E">
        <w:rPr>
          <w:rFonts w:ascii="Times New Roman" w:hAnsi="Times New Roman" w:cs="Times New Roman"/>
          <w:color w:val="000000"/>
          <w:sz w:val="22"/>
          <w:szCs w:val="22"/>
          <w:highlight w:val="lightGray"/>
          <w:shd w:val="clear" w:color="auto" w:fill="BFBFBF"/>
          <w:lang w:val="de-DE"/>
        </w:rPr>
        <w:t xml:space="preserve"> aufgeführte nationale Meldesystem</w:t>
      </w:r>
      <w:r w:rsidRPr="008C0051">
        <w:rPr>
          <w:rFonts w:ascii="Times New Roman" w:hAnsi="Times New Roman" w:cs="Times New Roman"/>
          <w:color w:val="000000"/>
          <w:sz w:val="22"/>
          <w:szCs w:val="22"/>
          <w:lang w:val="de-DE"/>
        </w:rPr>
        <w:t xml:space="preserve"> anzuzeigen.</w:t>
      </w:r>
    </w:p>
    <w:p w14:paraId="2C84B0EA" w14:textId="77777777" w:rsidR="00ED021E" w:rsidRPr="008C0051" w:rsidRDefault="00ED021E" w:rsidP="00ED021E">
      <w:pPr>
        <w:pStyle w:val="PlainText"/>
        <w:rPr>
          <w:rFonts w:ascii="Times New Roman" w:hAnsi="Times New Roman" w:cs="Times New Roman"/>
          <w:color w:val="000000"/>
          <w:sz w:val="22"/>
          <w:szCs w:val="22"/>
          <w:lang w:val="de-DE"/>
        </w:rPr>
      </w:pPr>
    </w:p>
    <w:p w14:paraId="7983D659" w14:textId="77777777" w:rsidR="006C48A9" w:rsidRPr="008C0051" w:rsidRDefault="006C48A9" w:rsidP="006B2EB4">
      <w:pPr>
        <w:pStyle w:val="PlainText"/>
        <w:keepN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4.9</w:t>
      </w:r>
      <w:r w:rsidR="0011505E" w:rsidRPr="008C0051">
        <w:rPr>
          <w:rFonts w:ascii="Times New Roman" w:hAnsi="Times New Roman" w:cs="Times New Roman"/>
          <w:b/>
          <w:color w:val="000000"/>
          <w:sz w:val="22"/>
          <w:szCs w:val="22"/>
          <w:lang w:val="de-DE"/>
        </w:rPr>
        <w:tab/>
      </w:r>
      <w:r w:rsidRPr="008C0051">
        <w:rPr>
          <w:rFonts w:ascii="Times New Roman" w:hAnsi="Times New Roman" w:cs="Times New Roman"/>
          <w:b/>
          <w:color w:val="000000"/>
          <w:sz w:val="22"/>
          <w:szCs w:val="22"/>
          <w:lang w:val="de-DE"/>
        </w:rPr>
        <w:t xml:space="preserve">Überdosierung </w:t>
      </w:r>
    </w:p>
    <w:p w14:paraId="51C31043" w14:textId="77777777" w:rsidR="00F06EBB" w:rsidRPr="008C0051" w:rsidRDefault="00F06EBB" w:rsidP="006B2EB4">
      <w:pPr>
        <w:pStyle w:val="PlainText"/>
        <w:keepNext/>
        <w:rPr>
          <w:rFonts w:ascii="Times New Roman" w:hAnsi="Times New Roman" w:cs="Times New Roman"/>
          <w:b/>
          <w:color w:val="000000"/>
          <w:sz w:val="22"/>
          <w:szCs w:val="22"/>
          <w:lang w:val="de-DE"/>
        </w:rPr>
      </w:pPr>
    </w:p>
    <w:p w14:paraId="4353C4F7" w14:textId="77777777" w:rsidR="000077FF" w:rsidRPr="008C0051" w:rsidRDefault="00BF1C41"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Über </w:t>
      </w:r>
      <w:r w:rsidR="000077FF" w:rsidRPr="008C0051">
        <w:rPr>
          <w:rFonts w:ascii="Times New Roman" w:hAnsi="Times New Roman" w:cs="Times New Roman"/>
          <w:color w:val="000000"/>
          <w:sz w:val="22"/>
          <w:szCs w:val="22"/>
          <w:lang w:val="de-DE"/>
        </w:rPr>
        <w:t>Überdosierungen wurden bei Patienten</w:t>
      </w:r>
      <w:r w:rsidRPr="008C0051">
        <w:rPr>
          <w:rFonts w:ascii="Times New Roman" w:hAnsi="Times New Roman" w:cs="Times New Roman"/>
          <w:color w:val="000000"/>
          <w:sz w:val="22"/>
          <w:szCs w:val="22"/>
          <w:lang w:val="de-DE"/>
        </w:rPr>
        <w:t xml:space="preserve"> berichtet</w:t>
      </w:r>
      <w:r w:rsidR="000077FF" w:rsidRPr="008C0051">
        <w:rPr>
          <w:rFonts w:ascii="Times New Roman" w:hAnsi="Times New Roman" w:cs="Times New Roman"/>
          <w:color w:val="000000"/>
          <w:sz w:val="22"/>
          <w:szCs w:val="22"/>
          <w:lang w:val="de-DE"/>
        </w:rPr>
        <w:t>, die</w:t>
      </w:r>
      <w:r w:rsidR="00C34385" w:rsidRPr="008C0051">
        <w:rPr>
          <w:rFonts w:ascii="Times New Roman" w:hAnsi="Times New Roman" w:cs="Times New Roman"/>
          <w:color w:val="000000"/>
          <w:sz w:val="22"/>
          <w:szCs w:val="22"/>
          <w:lang w:val="de-DE"/>
        </w:rPr>
        <w:t xml:space="preserve"> mit</w:t>
      </w:r>
      <w:r w:rsidR="000077FF" w:rsidRPr="008C0051">
        <w:rPr>
          <w:rFonts w:ascii="Times New Roman" w:hAnsi="Times New Roman" w:cs="Times New Roman"/>
          <w:color w:val="000000"/>
          <w:sz w:val="22"/>
          <w:szCs w:val="22"/>
          <w:lang w:val="de-DE"/>
        </w:rPr>
        <w:t xml:space="preserve"> intravenös</w:t>
      </w:r>
      <w:r w:rsidR="00C34385" w:rsidRPr="008C0051">
        <w:rPr>
          <w:rFonts w:ascii="Times New Roman" w:hAnsi="Times New Roman" w:cs="Times New Roman"/>
          <w:color w:val="000000"/>
          <w:sz w:val="22"/>
          <w:szCs w:val="22"/>
          <w:lang w:val="de-DE"/>
        </w:rPr>
        <w:t xml:space="preserve"> verabreichtem</w:t>
      </w:r>
      <w:r w:rsidR="000077FF" w:rsidRPr="008C0051">
        <w:rPr>
          <w:rFonts w:ascii="Times New Roman" w:hAnsi="Times New Roman" w:cs="Times New Roman"/>
          <w:color w:val="000000"/>
          <w:sz w:val="22"/>
          <w:szCs w:val="22"/>
          <w:lang w:val="de-DE"/>
        </w:rPr>
        <w:t xml:space="preserve"> Topotecan (bis zu</w:t>
      </w:r>
      <w:r w:rsidRPr="008C0051">
        <w:rPr>
          <w:rFonts w:ascii="Times New Roman" w:hAnsi="Times New Roman" w:cs="Times New Roman"/>
          <w:color w:val="000000"/>
          <w:sz w:val="22"/>
          <w:szCs w:val="22"/>
          <w:lang w:val="de-DE"/>
        </w:rPr>
        <w:t>m</w:t>
      </w:r>
      <w:r w:rsidR="000077FF" w:rsidRPr="008C0051">
        <w:rPr>
          <w:rFonts w:ascii="Times New Roman" w:hAnsi="Times New Roman" w:cs="Times New Roman"/>
          <w:color w:val="000000"/>
          <w:sz w:val="22"/>
          <w:szCs w:val="22"/>
          <w:lang w:val="de-DE"/>
        </w:rPr>
        <w:t xml:space="preserve"> 10</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noBreakHyphen/>
      </w:r>
      <w:r w:rsidR="000077FF" w:rsidRPr="008C0051">
        <w:rPr>
          <w:rFonts w:ascii="Times New Roman" w:hAnsi="Times New Roman" w:cs="Times New Roman"/>
          <w:color w:val="000000"/>
          <w:sz w:val="22"/>
          <w:szCs w:val="22"/>
          <w:lang w:val="de-DE"/>
        </w:rPr>
        <w:t>fachen der empfohlenen Dosis) und mit Topotecan</w:t>
      </w:r>
      <w:r w:rsidR="00393F5B" w:rsidRPr="008C0051">
        <w:rPr>
          <w:rFonts w:ascii="Times New Roman" w:hAnsi="Times New Roman" w:cs="Times New Roman"/>
          <w:color w:val="000000"/>
          <w:sz w:val="22"/>
          <w:szCs w:val="22"/>
          <w:lang w:val="de-DE"/>
        </w:rPr>
        <w:noBreakHyphen/>
      </w:r>
      <w:r w:rsidR="000077FF" w:rsidRPr="008C0051">
        <w:rPr>
          <w:rFonts w:ascii="Times New Roman" w:hAnsi="Times New Roman" w:cs="Times New Roman"/>
          <w:color w:val="000000"/>
          <w:sz w:val="22"/>
          <w:szCs w:val="22"/>
          <w:lang w:val="de-DE"/>
        </w:rPr>
        <w:t>Kapseln (bis zu</w:t>
      </w:r>
      <w:r w:rsidRPr="008C0051">
        <w:rPr>
          <w:rFonts w:ascii="Times New Roman" w:hAnsi="Times New Roman" w:cs="Times New Roman"/>
          <w:color w:val="000000"/>
          <w:sz w:val="22"/>
          <w:szCs w:val="22"/>
          <w:lang w:val="de-DE"/>
        </w:rPr>
        <w:t>m</w:t>
      </w:r>
      <w:r w:rsidR="000077FF" w:rsidRPr="008C0051">
        <w:rPr>
          <w:rFonts w:ascii="Times New Roman" w:hAnsi="Times New Roman" w:cs="Times New Roman"/>
          <w:color w:val="000000"/>
          <w:sz w:val="22"/>
          <w:szCs w:val="22"/>
          <w:lang w:val="de-DE"/>
        </w:rPr>
        <w:t xml:space="preserve"> 5</w:t>
      </w:r>
      <w:r w:rsidR="00393F5B" w:rsidRPr="008C0051">
        <w:rPr>
          <w:rFonts w:ascii="Times New Roman" w:hAnsi="Times New Roman" w:cs="Times New Roman"/>
          <w:color w:val="000000"/>
          <w:sz w:val="22"/>
          <w:szCs w:val="22"/>
          <w:lang w:val="de-DE"/>
        </w:rPr>
        <w:noBreakHyphen/>
      </w:r>
      <w:r w:rsidR="000077FF" w:rsidRPr="008C0051">
        <w:rPr>
          <w:rFonts w:ascii="Times New Roman" w:hAnsi="Times New Roman" w:cs="Times New Roman"/>
          <w:color w:val="000000"/>
          <w:sz w:val="22"/>
          <w:szCs w:val="22"/>
          <w:lang w:val="de-DE"/>
        </w:rPr>
        <w:t>fachen der empfohlenen Dosis) behandelt wurden</w:t>
      </w:r>
      <w:r w:rsidR="00551CC3" w:rsidRPr="008C0051">
        <w:rPr>
          <w:rFonts w:ascii="Times New Roman" w:hAnsi="Times New Roman" w:cs="Times New Roman"/>
          <w:color w:val="000000"/>
          <w:sz w:val="22"/>
          <w:szCs w:val="22"/>
          <w:lang w:val="de-DE"/>
        </w:rPr>
        <w:t xml:space="preserve">. Die beobachteten Anzeichen und Symptome der Überdosierung </w:t>
      </w:r>
      <w:r w:rsidRPr="008C0051">
        <w:rPr>
          <w:rFonts w:ascii="Times New Roman" w:hAnsi="Times New Roman" w:cs="Times New Roman"/>
          <w:color w:val="000000"/>
          <w:sz w:val="22"/>
          <w:szCs w:val="22"/>
          <w:lang w:val="de-DE"/>
        </w:rPr>
        <w:t>entsprachen</w:t>
      </w:r>
      <w:r w:rsidR="00551CC3" w:rsidRPr="008C0051">
        <w:rPr>
          <w:rFonts w:ascii="Times New Roman" w:hAnsi="Times New Roman" w:cs="Times New Roman"/>
          <w:color w:val="000000"/>
          <w:sz w:val="22"/>
          <w:szCs w:val="22"/>
          <w:lang w:val="de-DE"/>
        </w:rPr>
        <w:t xml:space="preserve"> den bekannten</w:t>
      </w:r>
      <w:r w:rsidRPr="008C0051">
        <w:rPr>
          <w:rFonts w:ascii="Times New Roman" w:hAnsi="Times New Roman" w:cs="Times New Roman"/>
          <w:color w:val="000000"/>
          <w:sz w:val="22"/>
          <w:szCs w:val="22"/>
          <w:lang w:val="de-DE"/>
        </w:rPr>
        <w:t>, im Zusammenhang mit Topotecan stehenden</w:t>
      </w:r>
      <w:r w:rsidR="00551CC3" w:rsidRPr="008C0051">
        <w:rPr>
          <w:rFonts w:ascii="Times New Roman" w:hAnsi="Times New Roman" w:cs="Times New Roman"/>
          <w:color w:val="000000"/>
          <w:sz w:val="22"/>
          <w:szCs w:val="22"/>
          <w:lang w:val="de-DE"/>
        </w:rPr>
        <w:t xml:space="preserve"> unerwünschten</w:t>
      </w:r>
      <w:r w:rsidR="00AD2CF8" w:rsidRPr="008C0051">
        <w:rPr>
          <w:rFonts w:ascii="Times New Roman" w:hAnsi="Times New Roman" w:cs="Times New Roman"/>
          <w:color w:val="000000"/>
          <w:sz w:val="22"/>
          <w:szCs w:val="22"/>
          <w:lang w:val="de-DE"/>
        </w:rPr>
        <w:t xml:space="preserve"> Ereignissen</w:t>
      </w:r>
      <w:r w:rsidRPr="008C0051">
        <w:rPr>
          <w:rFonts w:ascii="Times New Roman" w:hAnsi="Times New Roman" w:cs="Times New Roman"/>
          <w:color w:val="000000"/>
          <w:sz w:val="22"/>
          <w:szCs w:val="22"/>
          <w:lang w:val="de-DE"/>
        </w:rPr>
        <w:t xml:space="preserve"> </w:t>
      </w:r>
      <w:r w:rsidR="00551CC3" w:rsidRPr="008C0051">
        <w:rPr>
          <w:rFonts w:ascii="Times New Roman" w:hAnsi="Times New Roman" w:cs="Times New Roman"/>
          <w:color w:val="000000"/>
          <w:sz w:val="22"/>
          <w:szCs w:val="22"/>
          <w:lang w:val="de-DE"/>
        </w:rPr>
        <w:t>(siehe Abschnitt 4.8)</w:t>
      </w:r>
      <w:r w:rsidR="0042268D" w:rsidRPr="008C0051">
        <w:rPr>
          <w:rFonts w:ascii="Times New Roman" w:hAnsi="Times New Roman" w:cs="Times New Roman"/>
          <w:color w:val="000000"/>
          <w:sz w:val="22"/>
          <w:szCs w:val="22"/>
          <w:lang w:val="de-DE"/>
        </w:rPr>
        <w:t>.</w:t>
      </w:r>
      <w:r w:rsidR="00551CC3"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Primäre</w:t>
      </w:r>
      <w:r w:rsidR="00551CC3" w:rsidRPr="008C0051">
        <w:rPr>
          <w:rFonts w:ascii="Times New Roman" w:hAnsi="Times New Roman" w:cs="Times New Roman"/>
          <w:color w:val="000000"/>
          <w:sz w:val="22"/>
          <w:szCs w:val="22"/>
          <w:lang w:val="de-DE"/>
        </w:rPr>
        <w:t xml:space="preserve"> Komplikation</w:t>
      </w:r>
      <w:r w:rsidRPr="008C0051">
        <w:rPr>
          <w:rFonts w:ascii="Times New Roman" w:hAnsi="Times New Roman" w:cs="Times New Roman"/>
          <w:color w:val="000000"/>
          <w:sz w:val="22"/>
          <w:szCs w:val="22"/>
          <w:lang w:val="de-DE"/>
        </w:rPr>
        <w:t>en</w:t>
      </w:r>
      <w:r w:rsidR="00551CC3" w:rsidRPr="008C0051">
        <w:rPr>
          <w:rFonts w:ascii="Times New Roman" w:hAnsi="Times New Roman" w:cs="Times New Roman"/>
          <w:color w:val="000000"/>
          <w:sz w:val="22"/>
          <w:szCs w:val="22"/>
          <w:lang w:val="de-DE"/>
        </w:rPr>
        <w:t xml:space="preserve"> einer Überdosierung sind Knochenmarkdepression und Mukositis. </w:t>
      </w:r>
      <w:r w:rsidRPr="008C0051">
        <w:rPr>
          <w:rFonts w:ascii="Times New Roman" w:hAnsi="Times New Roman" w:cs="Times New Roman"/>
          <w:color w:val="000000"/>
          <w:sz w:val="22"/>
          <w:szCs w:val="22"/>
          <w:lang w:val="de-DE"/>
        </w:rPr>
        <w:t>Außerdem</w:t>
      </w:r>
      <w:r w:rsidR="00551CC3" w:rsidRPr="008C0051">
        <w:rPr>
          <w:rFonts w:ascii="Times New Roman" w:hAnsi="Times New Roman" w:cs="Times New Roman"/>
          <w:color w:val="000000"/>
          <w:sz w:val="22"/>
          <w:szCs w:val="22"/>
          <w:lang w:val="de-DE"/>
        </w:rPr>
        <w:t xml:space="preserve"> wurde </w:t>
      </w:r>
      <w:r w:rsidRPr="008C0051">
        <w:rPr>
          <w:rFonts w:ascii="Times New Roman" w:hAnsi="Times New Roman" w:cs="Times New Roman"/>
          <w:color w:val="000000"/>
          <w:sz w:val="22"/>
          <w:szCs w:val="22"/>
          <w:lang w:val="de-DE"/>
        </w:rPr>
        <w:t xml:space="preserve">über </w:t>
      </w:r>
      <w:r w:rsidR="00551CC3" w:rsidRPr="008C0051">
        <w:rPr>
          <w:rFonts w:ascii="Times New Roman" w:hAnsi="Times New Roman" w:cs="Times New Roman"/>
          <w:color w:val="000000"/>
          <w:sz w:val="22"/>
          <w:szCs w:val="22"/>
          <w:lang w:val="de-DE"/>
        </w:rPr>
        <w:t xml:space="preserve">erhöhte </w:t>
      </w:r>
      <w:r w:rsidRPr="008C0051">
        <w:rPr>
          <w:rFonts w:ascii="Times New Roman" w:hAnsi="Times New Roman" w:cs="Times New Roman"/>
          <w:color w:val="000000"/>
          <w:sz w:val="22"/>
          <w:szCs w:val="22"/>
          <w:lang w:val="de-DE"/>
        </w:rPr>
        <w:t>Lebere</w:t>
      </w:r>
      <w:r w:rsidR="00551CC3" w:rsidRPr="008C0051">
        <w:rPr>
          <w:rFonts w:ascii="Times New Roman" w:hAnsi="Times New Roman" w:cs="Times New Roman"/>
          <w:color w:val="000000"/>
          <w:sz w:val="22"/>
          <w:szCs w:val="22"/>
          <w:lang w:val="de-DE"/>
        </w:rPr>
        <w:t xml:space="preserve">nzymwerte </w:t>
      </w:r>
      <w:r w:rsidRPr="008C0051">
        <w:rPr>
          <w:rFonts w:ascii="Times New Roman" w:hAnsi="Times New Roman" w:cs="Times New Roman"/>
          <w:color w:val="000000"/>
          <w:sz w:val="22"/>
          <w:szCs w:val="22"/>
          <w:lang w:val="de-DE"/>
        </w:rPr>
        <w:t>nach</w:t>
      </w:r>
      <w:r w:rsidR="00551CC3" w:rsidRPr="008C0051">
        <w:rPr>
          <w:rFonts w:ascii="Times New Roman" w:hAnsi="Times New Roman" w:cs="Times New Roman"/>
          <w:color w:val="000000"/>
          <w:sz w:val="22"/>
          <w:szCs w:val="22"/>
          <w:lang w:val="de-DE"/>
        </w:rPr>
        <w:t xml:space="preserve"> intravenöse</w:t>
      </w:r>
      <w:r w:rsidRPr="008C0051">
        <w:rPr>
          <w:rFonts w:ascii="Times New Roman" w:hAnsi="Times New Roman" w:cs="Times New Roman"/>
          <w:color w:val="000000"/>
          <w:sz w:val="22"/>
          <w:szCs w:val="22"/>
          <w:lang w:val="de-DE"/>
        </w:rPr>
        <w:t xml:space="preserve">r </w:t>
      </w:r>
      <w:r w:rsidR="00551CC3" w:rsidRPr="008C0051">
        <w:rPr>
          <w:rFonts w:ascii="Times New Roman" w:hAnsi="Times New Roman" w:cs="Times New Roman"/>
          <w:color w:val="000000"/>
          <w:sz w:val="22"/>
          <w:szCs w:val="22"/>
          <w:lang w:val="de-DE"/>
        </w:rPr>
        <w:t>Topotecan</w:t>
      </w:r>
      <w:r w:rsidR="00393F5B" w:rsidRPr="008C0051">
        <w:rPr>
          <w:rFonts w:ascii="Times New Roman" w:hAnsi="Times New Roman" w:cs="Times New Roman"/>
          <w:color w:val="000000"/>
          <w:sz w:val="22"/>
          <w:szCs w:val="22"/>
          <w:lang w:val="de-DE"/>
        </w:rPr>
        <w:noBreakHyphen/>
      </w:r>
      <w:r w:rsidR="00551CC3" w:rsidRPr="008C0051">
        <w:rPr>
          <w:rFonts w:ascii="Times New Roman" w:hAnsi="Times New Roman" w:cs="Times New Roman"/>
          <w:color w:val="000000"/>
          <w:sz w:val="22"/>
          <w:szCs w:val="22"/>
          <w:lang w:val="de-DE"/>
        </w:rPr>
        <w:t>Überdosierung berichtet.</w:t>
      </w:r>
    </w:p>
    <w:p w14:paraId="7FB7FD69" w14:textId="77777777" w:rsidR="00551CC3" w:rsidRPr="008C0051" w:rsidRDefault="00551CC3" w:rsidP="006B2EB4">
      <w:pPr>
        <w:pStyle w:val="PlainText"/>
        <w:keepNext/>
        <w:rPr>
          <w:rFonts w:ascii="Times New Roman" w:hAnsi="Times New Roman" w:cs="Times New Roman"/>
          <w:color w:val="000000"/>
          <w:sz w:val="22"/>
          <w:szCs w:val="22"/>
          <w:lang w:val="de-DE"/>
        </w:rPr>
      </w:pPr>
    </w:p>
    <w:p w14:paraId="5081A280" w14:textId="77777777" w:rsidR="006C48A9"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Es ist kein Gegenmittel bei Überdosierung von Topotecan bekannt. </w:t>
      </w:r>
      <w:r w:rsidR="00BF1C41" w:rsidRPr="008C0051">
        <w:rPr>
          <w:rFonts w:ascii="Times New Roman" w:hAnsi="Times New Roman" w:cs="Times New Roman"/>
          <w:color w:val="000000"/>
          <w:sz w:val="22"/>
          <w:szCs w:val="22"/>
          <w:lang w:val="de-DE"/>
        </w:rPr>
        <w:t>Die weitere Behandlung sollte wie klinisch angezeigt oder, wo verfügbar, entsprechend den Empfehlungen der nationalen Giftinformationszentralen durchgeführt werden</w:t>
      </w:r>
      <w:r w:rsidR="00C618C9" w:rsidRPr="008C0051">
        <w:rPr>
          <w:rFonts w:ascii="Times New Roman" w:hAnsi="Times New Roman" w:cs="Times New Roman"/>
          <w:color w:val="000000"/>
          <w:sz w:val="22"/>
          <w:szCs w:val="22"/>
          <w:lang w:val="de-DE"/>
        </w:rPr>
        <w:t>.</w:t>
      </w:r>
    </w:p>
    <w:p w14:paraId="1843DDFF" w14:textId="77777777" w:rsidR="006C48A9" w:rsidRPr="008C0051" w:rsidRDefault="006C48A9" w:rsidP="006B2EB4">
      <w:pPr>
        <w:pStyle w:val="PlainText"/>
        <w:rPr>
          <w:rFonts w:ascii="Times New Roman" w:hAnsi="Times New Roman" w:cs="Times New Roman"/>
          <w:color w:val="000000"/>
          <w:sz w:val="22"/>
          <w:szCs w:val="22"/>
          <w:lang w:val="de-DE"/>
        </w:rPr>
      </w:pPr>
    </w:p>
    <w:p w14:paraId="7EA83CC6" w14:textId="77777777" w:rsidR="00E00184" w:rsidRPr="008C0051" w:rsidRDefault="00E00184" w:rsidP="006B2EB4">
      <w:pPr>
        <w:pStyle w:val="PlainText"/>
        <w:rPr>
          <w:rFonts w:ascii="Times New Roman" w:hAnsi="Times New Roman" w:cs="Times New Roman"/>
          <w:color w:val="000000"/>
          <w:sz w:val="22"/>
          <w:szCs w:val="22"/>
          <w:lang w:val="de-DE"/>
        </w:rPr>
      </w:pPr>
    </w:p>
    <w:p w14:paraId="17308087" w14:textId="77777777" w:rsidR="006C48A9" w:rsidRPr="008C0051" w:rsidRDefault="00C01640" w:rsidP="006B2EB4">
      <w:pPr>
        <w:pStyle w:val="PlainText"/>
        <w:keepN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5.</w:t>
      </w:r>
      <w:r w:rsidR="00B65B42" w:rsidRPr="008C0051">
        <w:rPr>
          <w:rFonts w:ascii="Times New Roman" w:hAnsi="Times New Roman" w:cs="Times New Roman"/>
          <w:b/>
          <w:color w:val="000000"/>
          <w:sz w:val="22"/>
          <w:szCs w:val="22"/>
          <w:lang w:val="de-DE"/>
        </w:rPr>
        <w:tab/>
      </w:r>
      <w:r w:rsidR="006C48A9" w:rsidRPr="008C0051">
        <w:rPr>
          <w:rFonts w:ascii="Times New Roman" w:hAnsi="Times New Roman" w:cs="Times New Roman"/>
          <w:b/>
          <w:color w:val="000000"/>
          <w:sz w:val="22"/>
          <w:szCs w:val="22"/>
          <w:lang w:val="de-DE"/>
        </w:rPr>
        <w:t xml:space="preserve">PHARMAKOLOGISCHE EIGENSCHAFTEN </w:t>
      </w:r>
    </w:p>
    <w:p w14:paraId="3ABF739D" w14:textId="77777777" w:rsidR="00E00184" w:rsidRPr="008C0051" w:rsidRDefault="00E00184" w:rsidP="006B2EB4">
      <w:pPr>
        <w:pStyle w:val="PlainText"/>
        <w:keepNext/>
        <w:rPr>
          <w:rFonts w:ascii="Times New Roman" w:hAnsi="Times New Roman" w:cs="Times New Roman"/>
          <w:b/>
          <w:color w:val="000000"/>
          <w:sz w:val="22"/>
          <w:szCs w:val="22"/>
          <w:lang w:val="de-DE"/>
        </w:rPr>
      </w:pPr>
    </w:p>
    <w:p w14:paraId="5DC32D31" w14:textId="77777777" w:rsidR="006C48A9" w:rsidRPr="008C0051" w:rsidRDefault="006C48A9" w:rsidP="006B2EB4">
      <w:pPr>
        <w:pStyle w:val="PlainText"/>
        <w:keepN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5.1</w:t>
      </w:r>
      <w:r w:rsidR="0011505E" w:rsidRPr="008C0051">
        <w:rPr>
          <w:rFonts w:ascii="Times New Roman" w:hAnsi="Times New Roman" w:cs="Times New Roman"/>
          <w:b/>
          <w:color w:val="000000"/>
          <w:sz w:val="22"/>
          <w:szCs w:val="22"/>
          <w:lang w:val="de-DE"/>
        </w:rPr>
        <w:tab/>
      </w:r>
      <w:r w:rsidRPr="008C0051">
        <w:rPr>
          <w:rFonts w:ascii="Times New Roman" w:hAnsi="Times New Roman" w:cs="Times New Roman"/>
          <w:b/>
          <w:color w:val="000000"/>
          <w:sz w:val="22"/>
          <w:szCs w:val="22"/>
          <w:lang w:val="de-DE"/>
        </w:rPr>
        <w:t xml:space="preserve">Pharmakodynamische Eigenschaften </w:t>
      </w:r>
    </w:p>
    <w:p w14:paraId="23A9A4DE" w14:textId="77777777" w:rsidR="00E00184" w:rsidRPr="008C0051" w:rsidRDefault="00E00184" w:rsidP="006B2EB4">
      <w:pPr>
        <w:pStyle w:val="PlainText"/>
        <w:keepNext/>
        <w:rPr>
          <w:rFonts w:ascii="Times New Roman" w:hAnsi="Times New Roman" w:cs="Times New Roman"/>
          <w:b/>
          <w:color w:val="000000"/>
          <w:sz w:val="22"/>
          <w:szCs w:val="22"/>
          <w:lang w:val="de-DE"/>
        </w:rPr>
      </w:pPr>
    </w:p>
    <w:p w14:paraId="3E2699FD" w14:textId="77777777" w:rsidR="006C48A9"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Pharmakotherapeutische Gruppe: </w:t>
      </w:r>
      <w:r w:rsidR="00A24075" w:rsidRPr="008C0051">
        <w:rPr>
          <w:rFonts w:ascii="Times New Roman" w:hAnsi="Times New Roman" w:cs="Times New Roman"/>
          <w:color w:val="000000"/>
          <w:sz w:val="22"/>
          <w:szCs w:val="22"/>
          <w:lang w:val="de-DE"/>
        </w:rPr>
        <w:t xml:space="preserve">Antineoplastische Mittel, </w:t>
      </w:r>
      <w:r w:rsidR="00356B57">
        <w:rPr>
          <w:rFonts w:ascii="Times New Roman" w:hAnsi="Times New Roman" w:cs="Times New Roman"/>
          <w:color w:val="000000"/>
          <w:sz w:val="22"/>
          <w:szCs w:val="22"/>
          <w:lang w:val="de-DE"/>
        </w:rPr>
        <w:t>pflanzliche Alkaloide und andere natürliche Mittel</w:t>
      </w:r>
      <w:r w:rsidR="00031D19"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ATC</w:t>
      </w:r>
      <w:r w:rsidR="00393F5B" w:rsidRPr="008C0051">
        <w:rPr>
          <w:rFonts w:ascii="Times New Roman" w:hAnsi="Times New Roman" w:cs="Times New Roman"/>
          <w:color w:val="000000"/>
          <w:sz w:val="22"/>
          <w:szCs w:val="22"/>
          <w:lang w:val="de-DE"/>
        </w:rPr>
        <w:noBreakHyphen/>
      </w:r>
      <w:r w:rsidR="00F37943" w:rsidRPr="008C0051">
        <w:rPr>
          <w:rFonts w:ascii="Times New Roman" w:hAnsi="Times New Roman" w:cs="Times New Roman"/>
          <w:color w:val="000000"/>
          <w:sz w:val="22"/>
          <w:szCs w:val="22"/>
          <w:lang w:val="de-DE"/>
        </w:rPr>
        <w:t xml:space="preserve">Code: </w:t>
      </w:r>
      <w:r w:rsidR="00356B57">
        <w:rPr>
          <w:rFonts w:ascii="Times New Roman" w:hAnsi="Times New Roman" w:cs="Times New Roman"/>
          <w:color w:val="000000"/>
          <w:sz w:val="22"/>
          <w:szCs w:val="22"/>
          <w:lang w:val="de-DE"/>
        </w:rPr>
        <w:t>L01CE01</w:t>
      </w:r>
      <w:r w:rsidR="00F37943" w:rsidRPr="008C0051">
        <w:rPr>
          <w:rFonts w:ascii="Times New Roman" w:hAnsi="Times New Roman" w:cs="Times New Roman"/>
          <w:color w:val="000000"/>
          <w:sz w:val="22"/>
          <w:szCs w:val="22"/>
          <w:lang w:val="de-DE"/>
        </w:rPr>
        <w:t>.</w:t>
      </w:r>
    </w:p>
    <w:p w14:paraId="69EE415F" w14:textId="77777777" w:rsidR="006C48A9" w:rsidRPr="008C0051" w:rsidRDefault="006C48A9" w:rsidP="006B2EB4">
      <w:pPr>
        <w:pStyle w:val="PlainText"/>
        <w:rPr>
          <w:rFonts w:ascii="Times New Roman" w:hAnsi="Times New Roman" w:cs="Times New Roman"/>
          <w:color w:val="000000"/>
          <w:sz w:val="22"/>
          <w:szCs w:val="22"/>
          <w:lang w:val="de-DE"/>
        </w:rPr>
      </w:pPr>
    </w:p>
    <w:p w14:paraId="744EB7C5" w14:textId="77777777" w:rsidR="00A24075" w:rsidRPr="008C0051" w:rsidRDefault="00A24075"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Wirkmechanismus</w:t>
      </w:r>
    </w:p>
    <w:p w14:paraId="0AECEDBE" w14:textId="77777777" w:rsidR="00A24075" w:rsidRPr="008C0051" w:rsidRDefault="00A24075" w:rsidP="006B2EB4">
      <w:pPr>
        <w:pStyle w:val="PlainText"/>
        <w:rPr>
          <w:rFonts w:ascii="Times New Roman" w:hAnsi="Times New Roman" w:cs="Times New Roman"/>
          <w:color w:val="000000"/>
          <w:sz w:val="22"/>
          <w:szCs w:val="22"/>
          <w:lang w:val="de-DE"/>
        </w:rPr>
      </w:pPr>
    </w:p>
    <w:p w14:paraId="3E69382A" w14:textId="77777777" w:rsidR="00F17DF5"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Die Antitumorwirkung von Topotecan hängt mit der Hemmung der Topoisomerase</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I zusammen, einem Enzym, das an der DNA</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Replikation beteiligt ist, indem es die Torsionsspannung vor der sich vorwärts bewegenden Replikationsgabel löst. Topotecan hemmt die Topoisomerase</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I, indem es den kovalenten Komplex aus Enzym und der in die beiden Stränge aufgespaltenen DNA, ein Zwischenprodukt der Katalyse, stabilisiert. Als Folgeerscheinung der Topoisomerase</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I</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Hemmung in der Zelle entstehen proteinassoziierte Brüche der DNA</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Einzelstränge. </w:t>
      </w:r>
    </w:p>
    <w:p w14:paraId="659C6831" w14:textId="77777777" w:rsidR="00F17DF5" w:rsidRPr="008C0051" w:rsidRDefault="00F17DF5" w:rsidP="006B2EB4">
      <w:pPr>
        <w:pStyle w:val="PlainText"/>
        <w:rPr>
          <w:rFonts w:ascii="Times New Roman" w:hAnsi="Times New Roman" w:cs="Times New Roman"/>
          <w:color w:val="000000"/>
          <w:sz w:val="22"/>
          <w:szCs w:val="22"/>
          <w:lang w:val="de-DE"/>
        </w:rPr>
      </w:pPr>
    </w:p>
    <w:p w14:paraId="3C55FDD6" w14:textId="77777777" w:rsidR="00C25B29" w:rsidRPr="008C0051" w:rsidRDefault="00C25B29" w:rsidP="006B2EB4">
      <w:pPr>
        <w:autoSpaceDE w:val="0"/>
        <w:autoSpaceDN w:val="0"/>
        <w:adjustRightInd w:val="0"/>
        <w:rPr>
          <w:rFonts w:ascii="Times New Roman" w:hAnsi="Times New Roman"/>
          <w:color w:val="000000"/>
          <w:szCs w:val="22"/>
          <w:u w:val="single"/>
          <w:lang w:val="de-DE"/>
        </w:rPr>
      </w:pPr>
      <w:r w:rsidRPr="008C0051">
        <w:rPr>
          <w:rFonts w:ascii="Times New Roman" w:hAnsi="Times New Roman"/>
          <w:color w:val="000000"/>
          <w:szCs w:val="22"/>
          <w:u w:val="single"/>
          <w:lang w:val="de-DE"/>
        </w:rPr>
        <w:t>Klinische Wirksamkeit und Sicherheit</w:t>
      </w:r>
    </w:p>
    <w:p w14:paraId="49F7D302" w14:textId="77777777" w:rsidR="00C25B29" w:rsidRPr="008C0051" w:rsidRDefault="00C25B29" w:rsidP="006B2EB4">
      <w:pPr>
        <w:autoSpaceDE w:val="0"/>
        <w:autoSpaceDN w:val="0"/>
        <w:adjustRightInd w:val="0"/>
        <w:rPr>
          <w:rFonts w:ascii="Times New Roman" w:hAnsi="Times New Roman"/>
          <w:color w:val="000000"/>
          <w:szCs w:val="22"/>
          <w:u w:val="single"/>
          <w:lang w:val="de-DE"/>
        </w:rPr>
      </w:pPr>
    </w:p>
    <w:p w14:paraId="4366CC84" w14:textId="77777777" w:rsidR="00DE35C5" w:rsidRPr="008C0051" w:rsidRDefault="00DE35C5" w:rsidP="006B2EB4">
      <w:pPr>
        <w:autoSpaceDE w:val="0"/>
        <w:autoSpaceDN w:val="0"/>
        <w:adjustRightInd w:val="0"/>
        <w:rPr>
          <w:rFonts w:ascii="Times New Roman" w:hAnsi="Times New Roman"/>
          <w:i/>
          <w:color w:val="000000"/>
          <w:szCs w:val="22"/>
          <w:u w:val="single"/>
          <w:lang w:val="de-DE"/>
        </w:rPr>
      </w:pPr>
      <w:r w:rsidRPr="008C0051">
        <w:rPr>
          <w:rFonts w:ascii="Times New Roman" w:hAnsi="Times New Roman"/>
          <w:i/>
          <w:color w:val="000000"/>
          <w:szCs w:val="22"/>
          <w:u w:val="single"/>
          <w:lang w:val="de-DE"/>
        </w:rPr>
        <w:t>Rezidiviertes Ovarialkarzinom</w:t>
      </w:r>
    </w:p>
    <w:p w14:paraId="59C0C728" w14:textId="77777777" w:rsidR="00DE35C5" w:rsidRPr="008C0051" w:rsidRDefault="00DE35C5" w:rsidP="006B2EB4">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In einer Vergleichsstudie von Topotecan mit Paclitaxel an Patientinnen, die eine platinhaltige Chemotherapie zur Behandlung eines Ovarialkarzinoms erhalten hatten (n</w:t>
      </w:r>
      <w:r w:rsidR="005F4772" w:rsidRPr="008C0051">
        <w:rPr>
          <w:rFonts w:ascii="Times New Roman" w:hAnsi="Times New Roman"/>
          <w:color w:val="000000"/>
          <w:szCs w:val="22"/>
          <w:lang w:val="de-DE"/>
        </w:rPr>
        <w:t> </w:t>
      </w:r>
      <w:r w:rsidRPr="008C0051">
        <w:rPr>
          <w:rFonts w:ascii="Times New Roman" w:hAnsi="Times New Roman"/>
          <w:color w:val="000000"/>
          <w:szCs w:val="22"/>
          <w:lang w:val="de-DE"/>
        </w:rPr>
        <w:t>=</w:t>
      </w:r>
      <w:r w:rsidR="005F4772" w:rsidRPr="008C0051">
        <w:rPr>
          <w:rFonts w:ascii="Times New Roman" w:hAnsi="Times New Roman"/>
          <w:color w:val="000000"/>
          <w:szCs w:val="22"/>
          <w:lang w:val="de-DE"/>
        </w:rPr>
        <w:t> </w:t>
      </w:r>
      <w:r w:rsidRPr="008C0051">
        <w:rPr>
          <w:rFonts w:ascii="Times New Roman" w:hAnsi="Times New Roman"/>
          <w:color w:val="000000"/>
          <w:szCs w:val="22"/>
          <w:lang w:val="de-DE"/>
        </w:rPr>
        <w:t>112 beziehungsweise n = 114), betrugen die Ansprechraten (95</w:t>
      </w:r>
      <w:r w:rsidR="00847C18" w:rsidRPr="008C0051">
        <w:rPr>
          <w:rFonts w:ascii="Times New Roman" w:hAnsi="Times New Roman"/>
          <w:color w:val="000000"/>
          <w:szCs w:val="22"/>
          <w:lang w:val="de-DE"/>
        </w:rPr>
        <w:t> </w:t>
      </w:r>
      <w:r w:rsidRPr="008C0051">
        <w:rPr>
          <w:rFonts w:ascii="Times New Roman" w:hAnsi="Times New Roman"/>
          <w:color w:val="000000"/>
          <w:szCs w:val="22"/>
          <w:lang w:val="de-DE"/>
        </w:rPr>
        <w:t>% KI) 20,5</w:t>
      </w:r>
      <w:r w:rsidR="00871F7A" w:rsidRPr="008C0051">
        <w:rPr>
          <w:rFonts w:ascii="Times New Roman" w:hAnsi="Times New Roman"/>
          <w:color w:val="000000"/>
          <w:szCs w:val="22"/>
          <w:lang w:val="de-DE"/>
        </w:rPr>
        <w:t> </w:t>
      </w:r>
      <w:r w:rsidRPr="008C0051">
        <w:rPr>
          <w:rFonts w:ascii="Times New Roman" w:hAnsi="Times New Roman"/>
          <w:color w:val="000000"/>
          <w:szCs w:val="22"/>
          <w:lang w:val="de-DE"/>
        </w:rPr>
        <w:t>% (13</w:t>
      </w:r>
      <w:r w:rsidR="00871F7A" w:rsidRPr="008C0051">
        <w:rPr>
          <w:rFonts w:ascii="Times New Roman" w:hAnsi="Times New Roman"/>
          <w:color w:val="000000"/>
          <w:szCs w:val="22"/>
          <w:lang w:val="de-DE"/>
        </w:rPr>
        <w:t> </w:t>
      </w:r>
      <w:r w:rsidRPr="008C0051">
        <w:rPr>
          <w:rFonts w:ascii="Times New Roman" w:hAnsi="Times New Roman"/>
          <w:color w:val="000000"/>
          <w:szCs w:val="22"/>
          <w:lang w:val="de-DE"/>
        </w:rPr>
        <w:t>%, 28</w:t>
      </w:r>
      <w:r w:rsidR="00871F7A" w:rsidRPr="008C0051">
        <w:rPr>
          <w:rFonts w:ascii="Times New Roman" w:hAnsi="Times New Roman"/>
          <w:color w:val="000000"/>
          <w:szCs w:val="22"/>
          <w:lang w:val="de-DE"/>
        </w:rPr>
        <w:t> </w:t>
      </w:r>
      <w:r w:rsidRPr="008C0051">
        <w:rPr>
          <w:rFonts w:ascii="Times New Roman" w:hAnsi="Times New Roman"/>
          <w:color w:val="000000"/>
          <w:szCs w:val="22"/>
          <w:lang w:val="de-DE"/>
        </w:rPr>
        <w:t>%) gegenüber 14</w:t>
      </w:r>
      <w:r w:rsidR="005F4772" w:rsidRPr="008C0051">
        <w:rPr>
          <w:rFonts w:ascii="Times New Roman" w:hAnsi="Times New Roman"/>
          <w:color w:val="000000"/>
          <w:szCs w:val="22"/>
          <w:lang w:val="de-DE"/>
        </w:rPr>
        <w:t> </w:t>
      </w:r>
      <w:r w:rsidRPr="008C0051">
        <w:rPr>
          <w:rFonts w:ascii="Times New Roman" w:hAnsi="Times New Roman"/>
          <w:color w:val="000000"/>
          <w:szCs w:val="22"/>
          <w:lang w:val="de-DE"/>
        </w:rPr>
        <w:t>% (8</w:t>
      </w:r>
      <w:r w:rsidR="005F4772" w:rsidRPr="008C0051">
        <w:rPr>
          <w:rFonts w:ascii="Times New Roman" w:hAnsi="Times New Roman"/>
          <w:color w:val="000000"/>
          <w:szCs w:val="22"/>
          <w:lang w:val="de-DE"/>
        </w:rPr>
        <w:t> </w:t>
      </w:r>
      <w:r w:rsidRPr="008C0051">
        <w:rPr>
          <w:rFonts w:ascii="Times New Roman" w:hAnsi="Times New Roman"/>
          <w:color w:val="000000"/>
          <w:szCs w:val="22"/>
          <w:lang w:val="de-DE"/>
        </w:rPr>
        <w:t>%, 20</w:t>
      </w:r>
      <w:r w:rsidR="005F4772" w:rsidRPr="008C0051">
        <w:rPr>
          <w:rFonts w:ascii="Times New Roman" w:hAnsi="Times New Roman"/>
          <w:color w:val="000000"/>
          <w:szCs w:val="22"/>
          <w:lang w:val="de-DE"/>
        </w:rPr>
        <w:t> </w:t>
      </w:r>
      <w:r w:rsidRPr="008C0051">
        <w:rPr>
          <w:rFonts w:ascii="Times New Roman" w:hAnsi="Times New Roman"/>
          <w:color w:val="000000"/>
          <w:szCs w:val="22"/>
          <w:lang w:val="de-DE"/>
        </w:rPr>
        <w:t>%) und die mediane Zeit bis zur Progression 19</w:t>
      </w:r>
      <w:r w:rsidR="00871F7A" w:rsidRPr="008C0051">
        <w:rPr>
          <w:rFonts w:ascii="Times New Roman" w:hAnsi="Times New Roman"/>
          <w:color w:val="000000"/>
          <w:szCs w:val="22"/>
          <w:lang w:val="de-DE"/>
        </w:rPr>
        <w:t> </w:t>
      </w:r>
      <w:r w:rsidRPr="008C0051">
        <w:rPr>
          <w:rFonts w:ascii="Times New Roman" w:hAnsi="Times New Roman"/>
          <w:color w:val="000000"/>
          <w:szCs w:val="22"/>
          <w:lang w:val="de-DE"/>
        </w:rPr>
        <w:t>Wochen gegenüber 15</w:t>
      </w:r>
      <w:r w:rsidR="005F4772" w:rsidRPr="008C0051">
        <w:rPr>
          <w:rFonts w:ascii="Times New Roman" w:hAnsi="Times New Roman"/>
          <w:color w:val="000000"/>
          <w:szCs w:val="22"/>
          <w:lang w:val="de-DE"/>
        </w:rPr>
        <w:t> </w:t>
      </w:r>
      <w:r w:rsidRPr="008C0051">
        <w:rPr>
          <w:rFonts w:ascii="Times New Roman" w:hAnsi="Times New Roman"/>
          <w:color w:val="000000"/>
          <w:szCs w:val="22"/>
          <w:lang w:val="de-DE"/>
        </w:rPr>
        <w:t>Wochen (Relatives Risiko Topotecan/Paclitaxel: 0,7 [0,6; 1,0]) für Topotecan beziehungsweise Paclitaxel. Die mediane Überlebenszeit betrug 62</w:t>
      </w:r>
      <w:r w:rsidR="005F4772" w:rsidRPr="008C0051">
        <w:rPr>
          <w:rFonts w:ascii="Times New Roman" w:hAnsi="Times New Roman"/>
          <w:color w:val="000000"/>
          <w:szCs w:val="22"/>
          <w:lang w:val="de-DE"/>
        </w:rPr>
        <w:t> </w:t>
      </w:r>
      <w:r w:rsidRPr="008C0051">
        <w:rPr>
          <w:rFonts w:ascii="Times New Roman" w:hAnsi="Times New Roman"/>
          <w:color w:val="000000"/>
          <w:szCs w:val="22"/>
          <w:lang w:val="de-DE"/>
        </w:rPr>
        <w:t>Wochen nach Topotecan gegenüber 53</w:t>
      </w:r>
      <w:r w:rsidR="005F4772" w:rsidRPr="008C0051">
        <w:rPr>
          <w:rFonts w:ascii="Times New Roman" w:hAnsi="Times New Roman"/>
          <w:color w:val="000000"/>
          <w:szCs w:val="22"/>
          <w:lang w:val="de-DE"/>
        </w:rPr>
        <w:t> </w:t>
      </w:r>
      <w:r w:rsidRPr="008C0051">
        <w:rPr>
          <w:rFonts w:ascii="Times New Roman" w:hAnsi="Times New Roman"/>
          <w:color w:val="000000"/>
          <w:szCs w:val="22"/>
          <w:lang w:val="de-DE"/>
        </w:rPr>
        <w:t>Wochen nach Paclitaxel (Relatives Risiko Topotecan/Paclitaxel: 0,9 [0,6; 1,3]).</w:t>
      </w:r>
    </w:p>
    <w:p w14:paraId="53A53640" w14:textId="77777777" w:rsidR="00DE35C5" w:rsidRPr="008C0051" w:rsidRDefault="00DE35C5" w:rsidP="006B2EB4">
      <w:pPr>
        <w:autoSpaceDE w:val="0"/>
        <w:autoSpaceDN w:val="0"/>
        <w:adjustRightInd w:val="0"/>
        <w:rPr>
          <w:rFonts w:ascii="Times New Roman" w:hAnsi="Times New Roman"/>
          <w:color w:val="000000"/>
          <w:szCs w:val="22"/>
          <w:lang w:val="de-DE"/>
        </w:rPr>
      </w:pPr>
    </w:p>
    <w:p w14:paraId="041F2499" w14:textId="77777777" w:rsidR="00DE35C5" w:rsidRPr="008C0051" w:rsidRDefault="00DE35C5" w:rsidP="006B2EB4">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Die Ansprechrate im gesamten Studienprogramm in der Indikation Ovarialkarzinom (n</w:t>
      </w:r>
      <w:r w:rsidR="00321DE9" w:rsidRPr="008C0051">
        <w:rPr>
          <w:rFonts w:ascii="Times New Roman" w:hAnsi="Times New Roman"/>
          <w:color w:val="000000"/>
          <w:szCs w:val="22"/>
          <w:lang w:val="de-DE"/>
        </w:rPr>
        <w:t> </w:t>
      </w:r>
      <w:r w:rsidRPr="008C0051">
        <w:rPr>
          <w:rFonts w:ascii="Times New Roman" w:hAnsi="Times New Roman"/>
          <w:color w:val="000000"/>
          <w:szCs w:val="22"/>
          <w:lang w:val="de-DE"/>
        </w:rPr>
        <w:t>=</w:t>
      </w:r>
      <w:r w:rsidR="00321DE9" w:rsidRPr="008C0051">
        <w:rPr>
          <w:rFonts w:ascii="Times New Roman" w:hAnsi="Times New Roman"/>
          <w:color w:val="000000"/>
          <w:szCs w:val="22"/>
          <w:lang w:val="de-DE"/>
        </w:rPr>
        <w:t> </w:t>
      </w:r>
      <w:r w:rsidRPr="008C0051">
        <w:rPr>
          <w:rFonts w:ascii="Times New Roman" w:hAnsi="Times New Roman"/>
          <w:color w:val="000000"/>
          <w:szCs w:val="22"/>
          <w:lang w:val="de-DE"/>
        </w:rPr>
        <w:t>392, alle Patientinnen waren mit Cisplatin oder Cisplatin und Paclitaxel vorbehandelt) war 16</w:t>
      </w:r>
      <w:r w:rsidR="005F4772" w:rsidRPr="008C0051">
        <w:rPr>
          <w:rFonts w:ascii="Times New Roman" w:hAnsi="Times New Roman"/>
          <w:color w:val="000000"/>
          <w:szCs w:val="22"/>
          <w:lang w:val="de-DE"/>
        </w:rPr>
        <w:t> </w:t>
      </w:r>
      <w:r w:rsidRPr="008C0051">
        <w:rPr>
          <w:rFonts w:ascii="Times New Roman" w:hAnsi="Times New Roman"/>
          <w:color w:val="000000"/>
          <w:szCs w:val="22"/>
          <w:lang w:val="de-DE"/>
        </w:rPr>
        <w:t>%. Die mediane Zeit bis zum Ansprechen lag in klinischen Studien bei 7,6</w:t>
      </w:r>
      <w:r w:rsidR="006E7A46" w:rsidRPr="008C0051">
        <w:rPr>
          <w:rFonts w:ascii="Times New Roman" w:hAnsi="Times New Roman"/>
          <w:color w:val="000000"/>
          <w:szCs w:val="22"/>
          <w:lang w:val="de-DE"/>
        </w:rPr>
        <w:t xml:space="preserve"> </w:t>
      </w:r>
      <w:r w:rsidR="005F4772" w:rsidRPr="008C0051">
        <w:rPr>
          <w:rFonts w:ascii="Times New Roman" w:hAnsi="Times New Roman"/>
          <w:color w:val="000000"/>
          <w:szCs w:val="22"/>
          <w:lang w:val="de-DE"/>
        </w:rPr>
        <w:noBreakHyphen/>
      </w:r>
      <w:r w:rsidR="006E7A46" w:rsidRPr="008C0051">
        <w:rPr>
          <w:rFonts w:ascii="Times New Roman" w:hAnsi="Times New Roman"/>
          <w:color w:val="000000"/>
          <w:szCs w:val="22"/>
          <w:lang w:val="de-DE"/>
        </w:rPr>
        <w:t xml:space="preserve"> </w:t>
      </w:r>
      <w:r w:rsidRPr="008C0051">
        <w:rPr>
          <w:rFonts w:ascii="Times New Roman" w:hAnsi="Times New Roman"/>
          <w:color w:val="000000"/>
          <w:szCs w:val="22"/>
          <w:lang w:val="de-DE"/>
        </w:rPr>
        <w:t>11,6</w:t>
      </w:r>
      <w:r w:rsidR="005F4772" w:rsidRPr="008C0051">
        <w:rPr>
          <w:rFonts w:ascii="Times New Roman" w:hAnsi="Times New Roman"/>
          <w:color w:val="000000"/>
          <w:szCs w:val="22"/>
          <w:lang w:val="de-DE"/>
        </w:rPr>
        <w:t> </w:t>
      </w:r>
      <w:r w:rsidRPr="008C0051">
        <w:rPr>
          <w:rFonts w:ascii="Times New Roman" w:hAnsi="Times New Roman"/>
          <w:color w:val="000000"/>
          <w:szCs w:val="22"/>
          <w:lang w:val="de-DE"/>
        </w:rPr>
        <w:t>Wochen. Bei Patientinnen, die entweder platin</w:t>
      </w:r>
      <w:r w:rsidR="00393F5B" w:rsidRPr="008C0051">
        <w:rPr>
          <w:rFonts w:ascii="Times New Roman" w:hAnsi="Times New Roman"/>
          <w:color w:val="000000"/>
          <w:szCs w:val="22"/>
          <w:lang w:val="de-DE"/>
        </w:rPr>
        <w:noBreakHyphen/>
      </w:r>
      <w:r w:rsidRPr="008C0051">
        <w:rPr>
          <w:rFonts w:ascii="Times New Roman" w:hAnsi="Times New Roman"/>
          <w:color w:val="000000"/>
          <w:szCs w:val="22"/>
          <w:lang w:val="de-DE"/>
        </w:rPr>
        <w:t>refraktär waren oder innerhalb von 3</w:t>
      </w:r>
      <w:r w:rsidR="001936A2" w:rsidRPr="008C0051">
        <w:rPr>
          <w:rFonts w:ascii="Times New Roman" w:hAnsi="Times New Roman"/>
          <w:color w:val="000000"/>
          <w:szCs w:val="22"/>
          <w:lang w:val="de-DE"/>
        </w:rPr>
        <w:t> </w:t>
      </w:r>
      <w:r w:rsidRPr="008C0051">
        <w:rPr>
          <w:rFonts w:ascii="Times New Roman" w:hAnsi="Times New Roman"/>
          <w:color w:val="000000"/>
          <w:szCs w:val="22"/>
          <w:lang w:val="de-DE"/>
        </w:rPr>
        <w:t>Monaten nach der Cisplatintherapie ein Rezidiv erlitten (n</w:t>
      </w:r>
      <w:r w:rsidR="003F295D" w:rsidRPr="008C0051">
        <w:rPr>
          <w:rFonts w:ascii="Times New Roman" w:hAnsi="Times New Roman"/>
          <w:color w:val="000000"/>
          <w:szCs w:val="22"/>
          <w:lang w:val="de-DE"/>
        </w:rPr>
        <w:t> </w:t>
      </w:r>
      <w:r w:rsidRPr="008C0051">
        <w:rPr>
          <w:rFonts w:ascii="Times New Roman" w:hAnsi="Times New Roman"/>
          <w:color w:val="000000"/>
          <w:szCs w:val="22"/>
          <w:lang w:val="de-DE"/>
        </w:rPr>
        <w:t>=</w:t>
      </w:r>
      <w:r w:rsidR="003F295D" w:rsidRPr="008C0051">
        <w:rPr>
          <w:rFonts w:ascii="Times New Roman" w:hAnsi="Times New Roman"/>
          <w:color w:val="000000"/>
          <w:szCs w:val="22"/>
          <w:lang w:val="de-DE"/>
        </w:rPr>
        <w:t> </w:t>
      </w:r>
      <w:r w:rsidRPr="008C0051">
        <w:rPr>
          <w:rFonts w:ascii="Times New Roman" w:hAnsi="Times New Roman"/>
          <w:color w:val="000000"/>
          <w:szCs w:val="22"/>
          <w:lang w:val="de-DE"/>
        </w:rPr>
        <w:t>186), betrug die Ansprechrate 10</w:t>
      </w:r>
      <w:r w:rsidR="005F4772" w:rsidRPr="008C0051">
        <w:rPr>
          <w:rFonts w:ascii="Times New Roman" w:hAnsi="Times New Roman"/>
          <w:color w:val="000000"/>
          <w:szCs w:val="22"/>
          <w:lang w:val="de-DE"/>
        </w:rPr>
        <w:t> </w:t>
      </w:r>
      <w:r w:rsidRPr="008C0051">
        <w:rPr>
          <w:rFonts w:ascii="Times New Roman" w:hAnsi="Times New Roman"/>
          <w:color w:val="000000"/>
          <w:szCs w:val="22"/>
          <w:lang w:val="de-DE"/>
        </w:rPr>
        <w:t>%.</w:t>
      </w:r>
    </w:p>
    <w:p w14:paraId="39CBB1E9" w14:textId="77777777" w:rsidR="00DE35C5" w:rsidRPr="008C0051" w:rsidRDefault="00DE35C5" w:rsidP="006B2EB4">
      <w:pPr>
        <w:autoSpaceDE w:val="0"/>
        <w:autoSpaceDN w:val="0"/>
        <w:adjustRightInd w:val="0"/>
        <w:rPr>
          <w:rFonts w:ascii="Times New Roman" w:hAnsi="Times New Roman"/>
          <w:color w:val="000000"/>
          <w:szCs w:val="22"/>
          <w:lang w:val="de-DE"/>
        </w:rPr>
      </w:pPr>
    </w:p>
    <w:p w14:paraId="5675178D" w14:textId="77777777" w:rsidR="00DE35C5" w:rsidRPr="008C0051" w:rsidRDefault="00DE35C5" w:rsidP="006B2EB4">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Diese Daten sollten im Zusammenhang mit dem Gesamtsicherheitsprofil des Arzneimittels, insbesondere unter Berücksichtigung der bedeutenden hämatologischen Toxizität, beurteilt werden (siehe Abschnitt 4.8).</w:t>
      </w:r>
    </w:p>
    <w:p w14:paraId="6515693E" w14:textId="77777777" w:rsidR="00DE35C5" w:rsidRPr="008C0051" w:rsidRDefault="00DE35C5" w:rsidP="006B2EB4">
      <w:pPr>
        <w:autoSpaceDE w:val="0"/>
        <w:autoSpaceDN w:val="0"/>
        <w:adjustRightInd w:val="0"/>
        <w:rPr>
          <w:rFonts w:ascii="Times New Roman" w:hAnsi="Times New Roman"/>
          <w:color w:val="000000"/>
          <w:szCs w:val="22"/>
          <w:lang w:val="de-DE"/>
        </w:rPr>
      </w:pPr>
    </w:p>
    <w:p w14:paraId="01735462" w14:textId="77777777" w:rsidR="00DE35C5" w:rsidRPr="008C0051" w:rsidRDefault="00DE35C5" w:rsidP="006B2EB4">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Eine ergänzende retrospektive Analyse wurde auf Basis der Daten von 523</w:t>
      </w:r>
      <w:r w:rsidR="005F4772" w:rsidRPr="008C0051">
        <w:rPr>
          <w:rFonts w:ascii="Times New Roman" w:hAnsi="Times New Roman"/>
          <w:color w:val="000000"/>
          <w:szCs w:val="22"/>
          <w:lang w:val="de-DE"/>
        </w:rPr>
        <w:t> </w:t>
      </w:r>
      <w:r w:rsidRPr="008C0051">
        <w:rPr>
          <w:rFonts w:ascii="Times New Roman" w:hAnsi="Times New Roman"/>
          <w:color w:val="000000"/>
          <w:szCs w:val="22"/>
          <w:lang w:val="de-DE"/>
        </w:rPr>
        <w:t>Patientinnen mit</w:t>
      </w:r>
      <w:r w:rsidR="00671CA6" w:rsidRPr="008C0051">
        <w:rPr>
          <w:rFonts w:ascii="Times New Roman" w:hAnsi="Times New Roman"/>
          <w:color w:val="000000"/>
          <w:szCs w:val="22"/>
          <w:lang w:val="de-DE"/>
        </w:rPr>
        <w:t xml:space="preserve"> </w:t>
      </w:r>
      <w:r w:rsidRPr="008C0051">
        <w:rPr>
          <w:rFonts w:ascii="Times New Roman" w:hAnsi="Times New Roman"/>
          <w:color w:val="000000"/>
          <w:szCs w:val="22"/>
          <w:lang w:val="de-DE"/>
        </w:rPr>
        <w:t>rezidivierendem Ovarialkarzinom durchgeführt. Insgesamt wurden 87</w:t>
      </w:r>
      <w:r w:rsidR="005F4772" w:rsidRPr="008C0051">
        <w:rPr>
          <w:rFonts w:ascii="Times New Roman" w:hAnsi="Times New Roman"/>
          <w:color w:val="000000"/>
          <w:szCs w:val="22"/>
          <w:lang w:val="de-DE"/>
        </w:rPr>
        <w:t> </w:t>
      </w:r>
      <w:r w:rsidRPr="008C0051">
        <w:rPr>
          <w:rFonts w:ascii="Times New Roman" w:hAnsi="Times New Roman"/>
          <w:color w:val="000000"/>
          <w:szCs w:val="22"/>
          <w:lang w:val="de-DE"/>
        </w:rPr>
        <w:t>komplette und partielle</w:t>
      </w:r>
      <w:r w:rsidR="00671CA6" w:rsidRPr="008C0051">
        <w:rPr>
          <w:rFonts w:ascii="Times New Roman" w:hAnsi="Times New Roman"/>
          <w:color w:val="000000"/>
          <w:szCs w:val="22"/>
          <w:lang w:val="de-DE"/>
        </w:rPr>
        <w:t xml:space="preserve"> </w:t>
      </w:r>
      <w:r w:rsidRPr="008C0051">
        <w:rPr>
          <w:rFonts w:ascii="Times New Roman" w:hAnsi="Times New Roman"/>
          <w:color w:val="000000"/>
          <w:szCs w:val="22"/>
          <w:lang w:val="de-DE"/>
        </w:rPr>
        <w:t>Remissionen beobachtet, von denen 13 während der Zyklen</w:t>
      </w:r>
      <w:r w:rsidR="00095D25" w:rsidRPr="008C0051">
        <w:rPr>
          <w:rFonts w:ascii="Times New Roman" w:hAnsi="Times New Roman"/>
          <w:color w:val="000000"/>
          <w:szCs w:val="22"/>
          <w:lang w:val="de-DE"/>
        </w:rPr>
        <w:t> </w:t>
      </w:r>
      <w:r w:rsidRPr="008C0051">
        <w:rPr>
          <w:rFonts w:ascii="Times New Roman" w:hAnsi="Times New Roman"/>
          <w:color w:val="000000"/>
          <w:szCs w:val="22"/>
          <w:lang w:val="de-DE"/>
        </w:rPr>
        <w:t>5 und 6 auftraten, und 3 danach. Von den</w:t>
      </w:r>
      <w:r w:rsidR="00671CA6" w:rsidRPr="008C0051">
        <w:rPr>
          <w:rFonts w:ascii="Times New Roman" w:hAnsi="Times New Roman"/>
          <w:color w:val="000000"/>
          <w:szCs w:val="22"/>
          <w:lang w:val="de-DE"/>
        </w:rPr>
        <w:t xml:space="preserve"> </w:t>
      </w:r>
      <w:r w:rsidRPr="008C0051">
        <w:rPr>
          <w:rFonts w:ascii="Times New Roman" w:hAnsi="Times New Roman"/>
          <w:color w:val="000000"/>
          <w:szCs w:val="22"/>
          <w:lang w:val="de-DE"/>
        </w:rPr>
        <w:t>Patientinnen, denen mehr als 6</w:t>
      </w:r>
      <w:r w:rsidR="00095D25" w:rsidRPr="008C0051">
        <w:rPr>
          <w:rFonts w:ascii="Times New Roman" w:hAnsi="Times New Roman"/>
          <w:color w:val="000000"/>
          <w:szCs w:val="22"/>
          <w:lang w:val="de-DE"/>
        </w:rPr>
        <w:t> </w:t>
      </w:r>
      <w:r w:rsidRPr="008C0051">
        <w:rPr>
          <w:rFonts w:ascii="Times New Roman" w:hAnsi="Times New Roman"/>
          <w:color w:val="000000"/>
          <w:szCs w:val="22"/>
          <w:lang w:val="de-DE"/>
        </w:rPr>
        <w:t>Behandlungszyklen verabreicht wurden, beendeten 91</w:t>
      </w:r>
      <w:r w:rsidR="005F4772" w:rsidRPr="008C0051">
        <w:rPr>
          <w:rFonts w:ascii="Times New Roman" w:hAnsi="Times New Roman"/>
          <w:color w:val="000000"/>
          <w:szCs w:val="22"/>
          <w:lang w:val="de-DE"/>
        </w:rPr>
        <w:t> </w:t>
      </w:r>
      <w:r w:rsidRPr="008C0051">
        <w:rPr>
          <w:rFonts w:ascii="Times New Roman" w:hAnsi="Times New Roman"/>
          <w:color w:val="000000"/>
          <w:szCs w:val="22"/>
          <w:lang w:val="de-DE"/>
        </w:rPr>
        <w:t>% die Studie</w:t>
      </w:r>
      <w:r w:rsidR="00671CA6" w:rsidRPr="008C0051">
        <w:rPr>
          <w:rFonts w:ascii="Times New Roman" w:hAnsi="Times New Roman"/>
          <w:color w:val="000000"/>
          <w:szCs w:val="22"/>
          <w:lang w:val="de-DE"/>
        </w:rPr>
        <w:t xml:space="preserve"> </w:t>
      </w:r>
      <w:r w:rsidRPr="008C0051">
        <w:rPr>
          <w:rFonts w:ascii="Times New Roman" w:hAnsi="Times New Roman"/>
          <w:color w:val="000000"/>
          <w:szCs w:val="22"/>
          <w:lang w:val="de-DE"/>
        </w:rPr>
        <w:t>wie geplant oder wurden bis zur Progression der Erkrankung behandelt, während nur 3</w:t>
      </w:r>
      <w:r w:rsidR="005F4772" w:rsidRPr="008C0051">
        <w:rPr>
          <w:rFonts w:ascii="Times New Roman" w:hAnsi="Times New Roman"/>
          <w:color w:val="000000"/>
          <w:szCs w:val="22"/>
          <w:lang w:val="de-DE"/>
        </w:rPr>
        <w:t> </w:t>
      </w:r>
      <w:r w:rsidRPr="008C0051">
        <w:rPr>
          <w:rFonts w:ascii="Times New Roman" w:hAnsi="Times New Roman"/>
          <w:color w:val="000000"/>
          <w:szCs w:val="22"/>
          <w:lang w:val="de-DE"/>
        </w:rPr>
        <w:t>% die Studie</w:t>
      </w:r>
      <w:r w:rsidR="00671CA6" w:rsidRPr="008C0051">
        <w:rPr>
          <w:rFonts w:ascii="Times New Roman" w:hAnsi="Times New Roman"/>
          <w:color w:val="000000"/>
          <w:szCs w:val="22"/>
          <w:lang w:val="de-DE"/>
        </w:rPr>
        <w:t xml:space="preserve"> </w:t>
      </w:r>
      <w:r w:rsidRPr="008C0051">
        <w:rPr>
          <w:rFonts w:ascii="Times New Roman" w:hAnsi="Times New Roman"/>
          <w:color w:val="000000"/>
          <w:szCs w:val="22"/>
          <w:lang w:val="de-DE"/>
        </w:rPr>
        <w:t>wegen unerwünschter Ereignisse abbrachen.</w:t>
      </w:r>
    </w:p>
    <w:p w14:paraId="4078D372" w14:textId="77777777" w:rsidR="00713CEF" w:rsidRPr="008C0051" w:rsidRDefault="00713CEF" w:rsidP="006B2EB4">
      <w:pPr>
        <w:autoSpaceDE w:val="0"/>
        <w:autoSpaceDN w:val="0"/>
        <w:adjustRightInd w:val="0"/>
        <w:rPr>
          <w:rFonts w:ascii="Times New Roman" w:hAnsi="Times New Roman"/>
          <w:color w:val="000000"/>
          <w:szCs w:val="22"/>
          <w:lang w:val="de-DE"/>
        </w:rPr>
      </w:pPr>
    </w:p>
    <w:p w14:paraId="76549DD2" w14:textId="77777777" w:rsidR="006C48A9" w:rsidRPr="008C0051" w:rsidRDefault="006C48A9" w:rsidP="006B2EB4">
      <w:pPr>
        <w:pStyle w:val="PlainText"/>
        <w:keepNext/>
        <w:rPr>
          <w:rFonts w:ascii="Times New Roman" w:hAnsi="Times New Roman" w:cs="Times New Roman"/>
          <w:color w:val="000000"/>
          <w:sz w:val="22"/>
          <w:szCs w:val="22"/>
          <w:u w:val="single"/>
          <w:lang w:val="de-DE"/>
        </w:rPr>
      </w:pPr>
      <w:r w:rsidRPr="008C0051">
        <w:rPr>
          <w:rFonts w:ascii="Times New Roman" w:hAnsi="Times New Roman" w:cs="Times New Roman"/>
          <w:i/>
          <w:color w:val="000000"/>
          <w:sz w:val="22"/>
          <w:szCs w:val="22"/>
          <w:u w:val="single"/>
          <w:lang w:val="de-DE"/>
        </w:rPr>
        <w:t>Rezidiviertes kleinzelliges Lungenkarzinom (SCLC</w:t>
      </w:r>
      <w:r w:rsidRPr="008C0051">
        <w:rPr>
          <w:rFonts w:ascii="Times New Roman" w:hAnsi="Times New Roman" w:cs="Times New Roman"/>
          <w:color w:val="000000"/>
          <w:sz w:val="22"/>
          <w:szCs w:val="22"/>
          <w:u w:val="single"/>
          <w:lang w:val="de-DE"/>
        </w:rPr>
        <w:t xml:space="preserve">) </w:t>
      </w:r>
    </w:p>
    <w:p w14:paraId="27376BB0" w14:textId="77777777" w:rsidR="005353BB"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In einer Phase</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III</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Studie </w:t>
      </w:r>
      <w:r w:rsidR="0061007A" w:rsidRPr="008C0051">
        <w:rPr>
          <w:rFonts w:ascii="Times New Roman" w:hAnsi="Times New Roman" w:cs="Times New Roman"/>
          <w:color w:val="000000"/>
          <w:sz w:val="22"/>
          <w:szCs w:val="22"/>
          <w:lang w:val="de-DE"/>
        </w:rPr>
        <w:t xml:space="preserve">(Studie 478) </w:t>
      </w:r>
      <w:r w:rsidRPr="008C0051">
        <w:rPr>
          <w:rFonts w:ascii="Times New Roman" w:hAnsi="Times New Roman" w:cs="Times New Roman"/>
          <w:color w:val="000000"/>
          <w:sz w:val="22"/>
          <w:szCs w:val="22"/>
          <w:lang w:val="de-DE"/>
        </w:rPr>
        <w:t xml:space="preserve">wurde oral verabreichtes Topotecan mit bestmöglicher Supportivtherapie </w:t>
      </w:r>
      <w:r w:rsidR="005E6BEE"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BSC</w:t>
      </w:r>
      <w:r w:rsidR="005E6BEE"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 xml:space="preserve"> </w:t>
      </w:r>
      <w:r w:rsidR="005E6BEE"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n</w:t>
      </w:r>
      <w:r w:rsidR="00FE09D1"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w:t>
      </w:r>
      <w:r w:rsidR="00FE09D1"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71</w:t>
      </w:r>
      <w:r w:rsidR="005E6BEE"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 xml:space="preserve"> gegen BSC allein </w:t>
      </w:r>
      <w:r w:rsidR="005E6BEE"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n</w:t>
      </w:r>
      <w:r w:rsidR="00FE09D1"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w:t>
      </w:r>
      <w:r w:rsidR="00FE09D1"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70</w:t>
      </w:r>
      <w:r w:rsidR="005E6BEE"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 xml:space="preserve"> bei Patienten nach Versagen der Primärtherapie, die für eine Wiederbehandlung mit einer intravenösen Chemotherapie nicht geeignet waren, verglichen </w:t>
      </w:r>
      <w:r w:rsidR="005E6BEE"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mediane Zeit bis zur Progression [TTP] unter der Primärtherapie: 84</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Tage im Arm Topotecan oral +</w:t>
      </w:r>
      <w:r w:rsidR="00AB0C17"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BSC, 90</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Tage im BSC</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Arm</w:t>
      </w:r>
      <w:r w:rsidR="005E6BEE"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 xml:space="preserve">. </w:t>
      </w:r>
      <w:r w:rsidR="00C25B29" w:rsidRPr="008C0051">
        <w:rPr>
          <w:rFonts w:ascii="Times New Roman" w:hAnsi="Times New Roman" w:cs="Times New Roman"/>
          <w:color w:val="000000"/>
          <w:sz w:val="22"/>
          <w:szCs w:val="22"/>
          <w:lang w:val="de-DE"/>
        </w:rPr>
        <w:t>In der Gruppe Topotecan o</w:t>
      </w:r>
      <w:r w:rsidRPr="008C0051">
        <w:rPr>
          <w:rFonts w:ascii="Times New Roman" w:hAnsi="Times New Roman" w:cs="Times New Roman"/>
          <w:color w:val="000000"/>
          <w:sz w:val="22"/>
          <w:szCs w:val="22"/>
          <w:lang w:val="de-DE"/>
        </w:rPr>
        <w:t xml:space="preserve">ral in Kombination mit BSC </w:t>
      </w:r>
      <w:r w:rsidR="00374423" w:rsidRPr="008C0051">
        <w:rPr>
          <w:rFonts w:ascii="Times New Roman" w:hAnsi="Times New Roman" w:cs="Times New Roman"/>
          <w:color w:val="000000"/>
          <w:sz w:val="22"/>
          <w:szCs w:val="22"/>
          <w:lang w:val="de-DE"/>
        </w:rPr>
        <w:t>gab es</w:t>
      </w:r>
      <w:r w:rsidRPr="008C0051">
        <w:rPr>
          <w:rFonts w:ascii="Times New Roman" w:hAnsi="Times New Roman" w:cs="Times New Roman"/>
          <w:color w:val="000000"/>
          <w:sz w:val="22"/>
          <w:szCs w:val="22"/>
          <w:lang w:val="de-DE"/>
        </w:rPr>
        <w:t xml:space="preserve"> eine statistisch signifikante Verbesserung bezüglich des Gesamtüberlebens im Vergleich zu BSC allein (p</w:t>
      </w:r>
      <w:r w:rsidR="000857FD"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w:t>
      </w:r>
      <w:r w:rsidR="00762B35"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0,0104</w:t>
      </w:r>
      <w:r w:rsidR="00762B35"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[Log</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Rank]). Das nicht</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adjustierte relative Risiko für </w:t>
      </w:r>
      <w:r w:rsidR="00374423" w:rsidRPr="008C0051">
        <w:rPr>
          <w:rFonts w:ascii="Times New Roman" w:hAnsi="Times New Roman" w:cs="Times New Roman"/>
          <w:color w:val="000000"/>
          <w:sz w:val="22"/>
          <w:szCs w:val="22"/>
          <w:lang w:val="de-DE"/>
        </w:rPr>
        <w:t xml:space="preserve">die Gruppe Topotecan </w:t>
      </w:r>
      <w:r w:rsidRPr="008C0051">
        <w:rPr>
          <w:rFonts w:ascii="Times New Roman" w:hAnsi="Times New Roman" w:cs="Times New Roman"/>
          <w:color w:val="000000"/>
          <w:sz w:val="22"/>
          <w:szCs w:val="22"/>
          <w:lang w:val="de-DE"/>
        </w:rPr>
        <w:t>oral mit BSC relativ zu BSC allein betrug 0</w:t>
      </w:r>
      <w:r w:rsidR="005E6BEE"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64</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(95</w:t>
      </w:r>
      <w:r w:rsidR="005E6BEE"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t>
      </w:r>
      <w:r w:rsidR="00762B35"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KI: 0,45</w:t>
      </w:r>
      <w:r w:rsidR="001E0990" w:rsidRPr="008C0051">
        <w:rPr>
          <w:rFonts w:ascii="Times New Roman" w:hAnsi="Times New Roman" w:cs="Times New Roman"/>
          <w:color w:val="000000"/>
          <w:sz w:val="22"/>
          <w:szCs w:val="22"/>
          <w:lang w:val="de-DE"/>
        </w:rPr>
        <w:t>;</w:t>
      </w:r>
      <w:r w:rsidR="00762B35"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0,90). Die mediane Überlebenszeit von mit Topotecan + BSC behandelten Patienten betrug 25,9</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Wochen </w:t>
      </w:r>
      <w:r w:rsidR="005E6BEE"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95</w:t>
      </w:r>
      <w:r w:rsidR="002612D6">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t>
      </w:r>
      <w:r w:rsidR="002612D6">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KI:</w:t>
      </w:r>
      <w:r w:rsidR="00762B35"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18,3</w:t>
      </w:r>
      <w:r w:rsidR="001E0990" w:rsidRPr="008C0051">
        <w:rPr>
          <w:rFonts w:ascii="Times New Roman" w:hAnsi="Times New Roman" w:cs="Times New Roman"/>
          <w:color w:val="000000"/>
          <w:sz w:val="22"/>
          <w:szCs w:val="22"/>
          <w:lang w:val="de-DE"/>
        </w:rPr>
        <w:t>;</w:t>
      </w:r>
      <w:r w:rsidR="00762B35"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31,6</w:t>
      </w:r>
      <w:r w:rsidR="005E6BEE"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 xml:space="preserve"> im Vergleich zu 13,9</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Wochen </w:t>
      </w:r>
      <w:r w:rsidR="005E6BEE"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95</w:t>
      </w:r>
      <w:r w:rsidR="000857FD"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w:t>
      </w:r>
      <w:r w:rsidR="00762B35"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KI:</w:t>
      </w:r>
      <w:r w:rsidR="00037264"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11,1</w:t>
      </w:r>
      <w:r w:rsidR="001E0990" w:rsidRPr="008C0051">
        <w:rPr>
          <w:rFonts w:ascii="Times New Roman" w:hAnsi="Times New Roman" w:cs="Times New Roman"/>
          <w:color w:val="000000"/>
          <w:sz w:val="22"/>
          <w:szCs w:val="22"/>
          <w:lang w:val="de-DE"/>
        </w:rPr>
        <w:t>;</w:t>
      </w:r>
      <w:r w:rsidR="00762B35"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18,6</w:t>
      </w:r>
      <w:r w:rsidR="005E6BEE"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 xml:space="preserve"> bei Patienten, die BSC allein erhalten hatten </w:t>
      </w:r>
      <w:r w:rsidR="005E6BEE"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p</w:t>
      </w:r>
      <w:r w:rsidR="002612D6">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t>
      </w:r>
      <w:r w:rsidR="00762B35"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0,0104</w:t>
      </w:r>
      <w:r w:rsidR="005E6BEE"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w:t>
      </w:r>
    </w:p>
    <w:p w14:paraId="142B1615" w14:textId="77777777" w:rsidR="005353BB" w:rsidRPr="008C0051" w:rsidRDefault="005353BB" w:rsidP="006B2EB4">
      <w:pPr>
        <w:pStyle w:val="PlainText"/>
        <w:rPr>
          <w:rFonts w:ascii="Times New Roman" w:hAnsi="Times New Roman" w:cs="Times New Roman"/>
          <w:color w:val="000000"/>
          <w:sz w:val="22"/>
          <w:szCs w:val="22"/>
          <w:lang w:val="de-DE"/>
        </w:rPr>
      </w:pPr>
    </w:p>
    <w:p w14:paraId="53FAE09F"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Die Selbsteinschätzung der Symptome durch die Patienten mittels einer unverblindeten Bewertungsskala zeigte einen konsistenten Trend für eine Symptomverbesserung durch orales Topotecan +</w:t>
      </w:r>
      <w:r w:rsidR="00AB0C17"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BSC. </w:t>
      </w:r>
    </w:p>
    <w:p w14:paraId="5A88080E" w14:textId="77777777" w:rsidR="006C48A9" w:rsidRPr="008C0051" w:rsidRDefault="006C48A9" w:rsidP="006B2EB4">
      <w:pPr>
        <w:pStyle w:val="PlainText"/>
        <w:rPr>
          <w:rFonts w:ascii="Times New Roman" w:hAnsi="Times New Roman" w:cs="Times New Roman"/>
          <w:color w:val="000000"/>
          <w:sz w:val="22"/>
          <w:szCs w:val="22"/>
          <w:lang w:val="de-DE"/>
        </w:rPr>
      </w:pPr>
    </w:p>
    <w:p w14:paraId="2FA9E830" w14:textId="77777777" w:rsidR="005353BB"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Je eine Phase</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II</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Studie (Studie 065) und eine Phase</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III</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Studie (Studie 396) wurden durchgeführt, um die Wirksamkeit von oralem Topotecan mit der von intravenösem Topotecan bei Patienten mit einem Rezidiv</w:t>
      </w:r>
      <w:r w:rsidR="00AF7DCA" w:rsidRPr="008C0051">
        <w:rPr>
          <w:rFonts w:ascii="Times New Roman" w:hAnsi="Times New Roman" w:cs="Times New Roman"/>
          <w:color w:val="000000"/>
          <w:sz w:val="22"/>
          <w:szCs w:val="22"/>
          <w:lang w:val="de-DE"/>
        </w:rPr>
        <w:t> </w:t>
      </w:r>
      <w:r w:rsidR="005353BB" w:rsidRPr="008C0051">
        <w:rPr>
          <w:rFonts w:ascii="Times New Roman" w:hAnsi="Times New Roman" w:cs="Times New Roman"/>
          <w:color w:val="000000"/>
          <w:sz w:val="22"/>
          <w:szCs w:val="22"/>
          <w:lang w:val="de-DE"/>
        </w:rPr>
        <w:t>≥</w:t>
      </w:r>
      <w:r w:rsidR="00AB0C17"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90</w:t>
      </w:r>
      <w:r w:rsidR="00AB0C17"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Tage nach Abschluss eines vorhergehenden Chemotherapieschematas zu untersuchen (siehe Tabelle 1). Orales und intravenöses Topotecan waren mit einer ähnlichen Symptomlinderung bei Patienten mit rezidiviertem</w:t>
      </w:r>
      <w:r w:rsidR="005B5588" w:rsidRPr="008C0051">
        <w:rPr>
          <w:rFonts w:ascii="Times New Roman" w:hAnsi="Times New Roman" w:cs="Times New Roman"/>
          <w:color w:val="000000"/>
          <w:sz w:val="22"/>
          <w:szCs w:val="22"/>
          <w:lang w:val="de-DE"/>
        </w:rPr>
        <w:t>, sensitivem</w:t>
      </w:r>
      <w:r w:rsidRPr="008C0051">
        <w:rPr>
          <w:rFonts w:ascii="Times New Roman" w:hAnsi="Times New Roman" w:cs="Times New Roman"/>
          <w:color w:val="000000"/>
          <w:sz w:val="22"/>
          <w:szCs w:val="22"/>
          <w:lang w:val="de-DE"/>
        </w:rPr>
        <w:t xml:space="preserve"> SCLC in der Selbsteinschätzung der Symptome durch die Patienten mittels einer unverblindeten Bewertungsskala in jeder der zwei Studien verbunden. </w:t>
      </w:r>
    </w:p>
    <w:p w14:paraId="243D50E1" w14:textId="77777777" w:rsidR="005353BB" w:rsidRPr="008C0051" w:rsidRDefault="005353BB" w:rsidP="006B2EB4">
      <w:pPr>
        <w:pStyle w:val="PlainText"/>
        <w:rPr>
          <w:rFonts w:ascii="Times New Roman" w:hAnsi="Times New Roman" w:cs="Times New Roman"/>
          <w:color w:val="000000"/>
          <w:sz w:val="22"/>
          <w:szCs w:val="22"/>
          <w:lang w:val="de-DE"/>
        </w:rPr>
      </w:pPr>
    </w:p>
    <w:p w14:paraId="5F54A09A" w14:textId="77777777" w:rsidR="006C48A9" w:rsidRPr="008C0051" w:rsidRDefault="006C48A9" w:rsidP="006B2EB4">
      <w:pPr>
        <w:pStyle w:val="PlainText"/>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 xml:space="preserve">Tabelle 1. Zusammenfassung der Daten zum Überleben, zur Ansprechrate und Zeit bis zur </w:t>
      </w:r>
    </w:p>
    <w:p w14:paraId="4CA21E1E" w14:textId="77777777" w:rsidR="006C48A9" w:rsidRPr="008C0051" w:rsidRDefault="006C48A9" w:rsidP="006B2EB4">
      <w:pPr>
        <w:pStyle w:val="PlainText"/>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 xml:space="preserve">Progression bei mit oralem </w:t>
      </w:r>
      <w:r w:rsidR="00A3303B" w:rsidRPr="008C0051">
        <w:rPr>
          <w:rFonts w:ascii="Times New Roman" w:hAnsi="Times New Roman" w:cs="Times New Roman"/>
          <w:b/>
          <w:color w:val="000000"/>
          <w:sz w:val="22"/>
          <w:szCs w:val="22"/>
          <w:lang w:val="de-DE"/>
        </w:rPr>
        <w:t xml:space="preserve">Topotecan </w:t>
      </w:r>
      <w:r w:rsidRPr="008C0051">
        <w:rPr>
          <w:rFonts w:ascii="Times New Roman" w:hAnsi="Times New Roman" w:cs="Times New Roman"/>
          <w:b/>
          <w:color w:val="000000"/>
          <w:sz w:val="22"/>
          <w:szCs w:val="22"/>
          <w:lang w:val="de-DE"/>
        </w:rPr>
        <w:t xml:space="preserve">oder intravenösem </w:t>
      </w:r>
      <w:r w:rsidR="00A3303B" w:rsidRPr="008C0051">
        <w:rPr>
          <w:rFonts w:ascii="Times New Roman" w:hAnsi="Times New Roman" w:cs="Times New Roman"/>
          <w:b/>
          <w:color w:val="000000"/>
          <w:sz w:val="22"/>
          <w:szCs w:val="22"/>
          <w:lang w:val="de-DE"/>
        </w:rPr>
        <w:t xml:space="preserve">Topotecan </w:t>
      </w:r>
      <w:r w:rsidRPr="008C0051">
        <w:rPr>
          <w:rFonts w:ascii="Times New Roman" w:hAnsi="Times New Roman" w:cs="Times New Roman"/>
          <w:b/>
          <w:color w:val="000000"/>
          <w:sz w:val="22"/>
          <w:szCs w:val="22"/>
          <w:lang w:val="de-DE"/>
        </w:rPr>
        <w:t>behandelten SCLC</w:t>
      </w:r>
      <w:r w:rsidR="00393F5B" w:rsidRPr="008C0051">
        <w:rPr>
          <w:rFonts w:ascii="Times New Roman" w:hAnsi="Times New Roman" w:cs="Times New Roman"/>
          <w:b/>
          <w:color w:val="000000"/>
          <w:sz w:val="22"/>
          <w:szCs w:val="22"/>
          <w:lang w:val="de-DE"/>
        </w:rPr>
        <w:noBreakHyphen/>
      </w:r>
      <w:r w:rsidRPr="008C0051">
        <w:rPr>
          <w:rFonts w:ascii="Times New Roman" w:hAnsi="Times New Roman" w:cs="Times New Roman"/>
          <w:b/>
          <w:color w:val="000000"/>
          <w:sz w:val="22"/>
          <w:szCs w:val="22"/>
          <w:lang w:val="de-DE"/>
        </w:rPr>
        <w:t xml:space="preserve">Patienten. </w:t>
      </w:r>
    </w:p>
    <w:p w14:paraId="026A4D81" w14:textId="77777777" w:rsidR="006C48A9" w:rsidRPr="008C0051" w:rsidRDefault="006C48A9" w:rsidP="006B2EB4">
      <w:pPr>
        <w:pStyle w:val="PlainText"/>
        <w:rPr>
          <w:rFonts w:ascii="Times New Roman" w:hAnsi="Times New Roman" w:cs="Times New Roman"/>
          <w:color w:val="000000"/>
          <w:sz w:val="22"/>
          <w:szCs w:val="22"/>
          <w:lang w:val="de-DE"/>
        </w:rPr>
      </w:pP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1441"/>
        <w:gridCol w:w="1574"/>
        <w:gridCol w:w="1623"/>
        <w:gridCol w:w="1821"/>
      </w:tblGrid>
      <w:tr w:rsidR="008F0E60" w:rsidRPr="00A01AC9" w14:paraId="63A7C5FC" w14:textId="77777777" w:rsidTr="000B7531">
        <w:trPr>
          <w:cantSplit/>
          <w:trHeight w:val="265"/>
        </w:trPr>
        <w:tc>
          <w:tcPr>
            <w:tcW w:w="2486" w:type="dxa"/>
            <w:vMerge w:val="restart"/>
          </w:tcPr>
          <w:p w14:paraId="432BF0DB" w14:textId="77777777" w:rsidR="008F0E60" w:rsidRPr="008C0051" w:rsidRDefault="008F0E60" w:rsidP="006B2EB4">
            <w:pPr>
              <w:keepNext/>
              <w:autoSpaceDE w:val="0"/>
              <w:autoSpaceDN w:val="0"/>
              <w:adjustRightInd w:val="0"/>
              <w:rPr>
                <w:rFonts w:ascii="Times New Roman" w:hAnsi="Times New Roman"/>
                <w:bCs/>
                <w:color w:val="000000"/>
                <w:szCs w:val="22"/>
                <w:lang w:val="de-DE"/>
              </w:rPr>
            </w:pPr>
          </w:p>
        </w:tc>
        <w:tc>
          <w:tcPr>
            <w:tcW w:w="3015" w:type="dxa"/>
            <w:gridSpan w:val="2"/>
          </w:tcPr>
          <w:p w14:paraId="07C3D4BC" w14:textId="77777777" w:rsidR="008F0E60" w:rsidRPr="008C0051" w:rsidRDefault="008F0E60" w:rsidP="006B2EB4">
            <w:pPr>
              <w:keepNext/>
              <w:autoSpaceDE w:val="0"/>
              <w:autoSpaceDN w:val="0"/>
              <w:adjustRightInd w:val="0"/>
              <w:jc w:val="center"/>
              <w:rPr>
                <w:rFonts w:ascii="Times New Roman" w:hAnsi="Times New Roman"/>
                <w:bCs/>
                <w:color w:val="000000"/>
                <w:szCs w:val="22"/>
              </w:rPr>
            </w:pPr>
            <w:r w:rsidRPr="008C0051">
              <w:rPr>
                <w:rFonts w:ascii="Times New Roman" w:hAnsi="Times New Roman"/>
                <w:b/>
                <w:bCs/>
                <w:color w:val="000000"/>
                <w:szCs w:val="22"/>
              </w:rPr>
              <w:t>Studie 065</w:t>
            </w:r>
          </w:p>
        </w:tc>
        <w:tc>
          <w:tcPr>
            <w:tcW w:w="3444" w:type="dxa"/>
            <w:gridSpan w:val="2"/>
          </w:tcPr>
          <w:p w14:paraId="7EC4EC3C" w14:textId="77777777" w:rsidR="008F0E60" w:rsidRPr="008C0051" w:rsidRDefault="008F0E60" w:rsidP="006B2EB4">
            <w:pPr>
              <w:autoSpaceDE w:val="0"/>
              <w:autoSpaceDN w:val="0"/>
              <w:adjustRightInd w:val="0"/>
              <w:jc w:val="center"/>
              <w:rPr>
                <w:rFonts w:ascii="Times New Roman" w:hAnsi="Times New Roman"/>
                <w:b/>
                <w:bCs/>
                <w:color w:val="000000"/>
                <w:szCs w:val="22"/>
              </w:rPr>
            </w:pPr>
            <w:r w:rsidRPr="008C0051">
              <w:rPr>
                <w:rFonts w:ascii="Times New Roman" w:hAnsi="Times New Roman"/>
                <w:b/>
                <w:bCs/>
                <w:color w:val="000000"/>
                <w:szCs w:val="22"/>
              </w:rPr>
              <w:t>Studie 396</w:t>
            </w:r>
          </w:p>
        </w:tc>
      </w:tr>
      <w:tr w:rsidR="008F0E60" w:rsidRPr="00A01AC9" w14:paraId="2DF94368" w14:textId="77777777" w:rsidTr="000B7531">
        <w:trPr>
          <w:cantSplit/>
          <w:trHeight w:val="148"/>
        </w:trPr>
        <w:tc>
          <w:tcPr>
            <w:tcW w:w="2486" w:type="dxa"/>
            <w:vMerge/>
          </w:tcPr>
          <w:p w14:paraId="36634F0E" w14:textId="77777777" w:rsidR="008F0E60" w:rsidRPr="008C0051" w:rsidRDefault="008F0E60" w:rsidP="006B2EB4">
            <w:pPr>
              <w:keepNext/>
              <w:autoSpaceDE w:val="0"/>
              <w:autoSpaceDN w:val="0"/>
              <w:adjustRightInd w:val="0"/>
              <w:rPr>
                <w:rFonts w:ascii="Times New Roman" w:hAnsi="Times New Roman"/>
                <w:bCs/>
                <w:color w:val="000000"/>
                <w:szCs w:val="22"/>
              </w:rPr>
            </w:pPr>
          </w:p>
        </w:tc>
        <w:tc>
          <w:tcPr>
            <w:tcW w:w="1441" w:type="dxa"/>
          </w:tcPr>
          <w:p w14:paraId="1ADCA541" w14:textId="77777777" w:rsidR="008F0E60" w:rsidRPr="008C0051" w:rsidRDefault="008F0E60" w:rsidP="006B2EB4">
            <w:pPr>
              <w:keepNext/>
              <w:autoSpaceDE w:val="0"/>
              <w:autoSpaceDN w:val="0"/>
              <w:adjustRightInd w:val="0"/>
              <w:jc w:val="center"/>
              <w:rPr>
                <w:rFonts w:ascii="Times New Roman" w:hAnsi="Times New Roman"/>
                <w:bCs/>
                <w:color w:val="000000"/>
                <w:szCs w:val="22"/>
              </w:rPr>
            </w:pPr>
            <w:r w:rsidRPr="008C0051">
              <w:rPr>
                <w:rFonts w:ascii="Times New Roman" w:hAnsi="Times New Roman"/>
                <w:b/>
                <w:bCs/>
                <w:color w:val="000000"/>
                <w:szCs w:val="22"/>
              </w:rPr>
              <w:t xml:space="preserve">Orales </w:t>
            </w:r>
            <w:r w:rsidRPr="008C0051">
              <w:rPr>
                <w:rFonts w:ascii="Times New Roman" w:hAnsi="Times New Roman"/>
                <w:bCs/>
                <w:color w:val="000000"/>
                <w:szCs w:val="22"/>
              </w:rPr>
              <w:t>T</w:t>
            </w:r>
            <w:r w:rsidRPr="008C0051">
              <w:rPr>
                <w:rFonts w:ascii="Times New Roman" w:hAnsi="Times New Roman"/>
                <w:color w:val="000000"/>
                <w:szCs w:val="22"/>
                <w:u w:val="single"/>
              </w:rPr>
              <w:t>opotecan</w:t>
            </w:r>
          </w:p>
        </w:tc>
        <w:tc>
          <w:tcPr>
            <w:tcW w:w="1574" w:type="dxa"/>
          </w:tcPr>
          <w:p w14:paraId="1DBC67F0" w14:textId="77777777" w:rsidR="008F0E60" w:rsidRPr="008C0051" w:rsidRDefault="008F0E60" w:rsidP="006B2EB4">
            <w:pPr>
              <w:autoSpaceDE w:val="0"/>
              <w:autoSpaceDN w:val="0"/>
              <w:adjustRightInd w:val="0"/>
              <w:jc w:val="center"/>
              <w:rPr>
                <w:rFonts w:ascii="Times New Roman" w:hAnsi="Times New Roman"/>
                <w:color w:val="000000"/>
                <w:szCs w:val="22"/>
                <w:u w:val="single"/>
              </w:rPr>
            </w:pPr>
            <w:r w:rsidRPr="008C0051">
              <w:rPr>
                <w:rFonts w:ascii="Times New Roman" w:hAnsi="Times New Roman"/>
                <w:b/>
                <w:bCs/>
                <w:color w:val="000000"/>
                <w:szCs w:val="22"/>
              </w:rPr>
              <w:t>Intravenöses</w:t>
            </w:r>
            <w:r w:rsidR="008422A4" w:rsidRPr="008C0051">
              <w:rPr>
                <w:rFonts w:ascii="Times New Roman" w:hAnsi="Times New Roman"/>
                <w:b/>
                <w:bCs/>
                <w:color w:val="000000"/>
                <w:szCs w:val="22"/>
              </w:rPr>
              <w:t xml:space="preserve"> </w:t>
            </w:r>
            <w:r w:rsidRPr="008C0051">
              <w:rPr>
                <w:rFonts w:ascii="Times New Roman" w:hAnsi="Times New Roman"/>
                <w:color w:val="000000"/>
                <w:szCs w:val="22"/>
                <w:u w:val="single"/>
              </w:rPr>
              <w:t>Topotecan</w:t>
            </w:r>
          </w:p>
        </w:tc>
        <w:tc>
          <w:tcPr>
            <w:tcW w:w="1623" w:type="dxa"/>
          </w:tcPr>
          <w:p w14:paraId="5FEC13F0" w14:textId="77777777" w:rsidR="008F0E60" w:rsidRPr="008C0051" w:rsidRDefault="008F0E60" w:rsidP="006B2EB4">
            <w:pPr>
              <w:autoSpaceDE w:val="0"/>
              <w:autoSpaceDN w:val="0"/>
              <w:adjustRightInd w:val="0"/>
              <w:jc w:val="center"/>
              <w:rPr>
                <w:rFonts w:ascii="Times New Roman" w:hAnsi="Times New Roman"/>
                <w:bCs/>
                <w:color w:val="000000"/>
                <w:szCs w:val="22"/>
              </w:rPr>
            </w:pPr>
            <w:r w:rsidRPr="008C0051">
              <w:rPr>
                <w:rFonts w:ascii="Times New Roman" w:hAnsi="Times New Roman"/>
                <w:b/>
                <w:bCs/>
                <w:color w:val="000000"/>
                <w:szCs w:val="22"/>
              </w:rPr>
              <w:t xml:space="preserve">Orales </w:t>
            </w:r>
            <w:r w:rsidRPr="008C0051">
              <w:rPr>
                <w:rFonts w:ascii="Times New Roman" w:hAnsi="Times New Roman"/>
                <w:color w:val="000000"/>
                <w:szCs w:val="22"/>
                <w:u w:val="single"/>
              </w:rPr>
              <w:t>Topotecan</w:t>
            </w:r>
          </w:p>
        </w:tc>
        <w:tc>
          <w:tcPr>
            <w:tcW w:w="1821" w:type="dxa"/>
          </w:tcPr>
          <w:p w14:paraId="7EC5CF67" w14:textId="77777777" w:rsidR="008F0E60" w:rsidRPr="008C0051" w:rsidRDefault="008F0E60" w:rsidP="006B2EB4">
            <w:pPr>
              <w:autoSpaceDE w:val="0"/>
              <w:autoSpaceDN w:val="0"/>
              <w:adjustRightInd w:val="0"/>
              <w:jc w:val="center"/>
              <w:rPr>
                <w:rFonts w:ascii="Times New Roman" w:hAnsi="Times New Roman"/>
                <w:b/>
                <w:bCs/>
                <w:color w:val="000000"/>
                <w:szCs w:val="22"/>
              </w:rPr>
            </w:pPr>
            <w:r w:rsidRPr="008C0051">
              <w:rPr>
                <w:rFonts w:ascii="Times New Roman" w:hAnsi="Times New Roman"/>
                <w:b/>
                <w:bCs/>
                <w:color w:val="000000"/>
                <w:szCs w:val="22"/>
              </w:rPr>
              <w:t>Intravenöses</w:t>
            </w:r>
          </w:p>
          <w:p w14:paraId="05B28DDE" w14:textId="77777777" w:rsidR="008F0E60" w:rsidRPr="008C0051" w:rsidRDefault="008F0E60" w:rsidP="006B2EB4">
            <w:pPr>
              <w:autoSpaceDE w:val="0"/>
              <w:autoSpaceDN w:val="0"/>
              <w:adjustRightInd w:val="0"/>
              <w:jc w:val="center"/>
              <w:rPr>
                <w:rFonts w:ascii="Times New Roman" w:hAnsi="Times New Roman"/>
                <w:color w:val="000000"/>
                <w:szCs w:val="22"/>
                <w:u w:val="single"/>
              </w:rPr>
            </w:pPr>
            <w:r w:rsidRPr="008C0051">
              <w:rPr>
                <w:rFonts w:ascii="Times New Roman" w:hAnsi="Times New Roman"/>
                <w:color w:val="000000"/>
                <w:szCs w:val="22"/>
                <w:u w:val="single"/>
              </w:rPr>
              <w:t>Topotecan</w:t>
            </w:r>
          </w:p>
        </w:tc>
      </w:tr>
      <w:tr w:rsidR="008F0E60" w:rsidRPr="00A01AC9" w14:paraId="7679FA34" w14:textId="77777777" w:rsidTr="000B7531">
        <w:trPr>
          <w:cantSplit/>
          <w:trHeight w:val="148"/>
        </w:trPr>
        <w:tc>
          <w:tcPr>
            <w:tcW w:w="2486" w:type="dxa"/>
            <w:vMerge/>
          </w:tcPr>
          <w:p w14:paraId="4E9BCABE" w14:textId="77777777" w:rsidR="008F0E60" w:rsidRPr="008C0051" w:rsidRDefault="008F0E60" w:rsidP="006B2EB4">
            <w:pPr>
              <w:keepNext/>
              <w:autoSpaceDE w:val="0"/>
              <w:autoSpaceDN w:val="0"/>
              <w:adjustRightInd w:val="0"/>
              <w:rPr>
                <w:rFonts w:ascii="Times New Roman" w:hAnsi="Times New Roman"/>
                <w:bCs/>
                <w:color w:val="000000"/>
                <w:szCs w:val="22"/>
              </w:rPr>
            </w:pPr>
          </w:p>
        </w:tc>
        <w:tc>
          <w:tcPr>
            <w:tcW w:w="1441" w:type="dxa"/>
          </w:tcPr>
          <w:p w14:paraId="49BDAC52" w14:textId="77777777" w:rsidR="008F0E60" w:rsidRPr="008C0051" w:rsidRDefault="008F0E60" w:rsidP="006B2EB4">
            <w:pPr>
              <w:keepNext/>
              <w:autoSpaceDE w:val="0"/>
              <w:autoSpaceDN w:val="0"/>
              <w:adjustRightInd w:val="0"/>
              <w:jc w:val="center"/>
              <w:rPr>
                <w:rFonts w:ascii="Times New Roman" w:hAnsi="Times New Roman"/>
                <w:b/>
                <w:bCs/>
                <w:color w:val="000000"/>
                <w:szCs w:val="22"/>
              </w:rPr>
            </w:pPr>
            <w:r w:rsidRPr="008C0051">
              <w:rPr>
                <w:rFonts w:ascii="Times New Roman" w:hAnsi="Times New Roman"/>
                <w:b/>
                <w:bCs/>
                <w:color w:val="000000"/>
                <w:szCs w:val="22"/>
              </w:rPr>
              <w:t>(N = 52)</w:t>
            </w:r>
          </w:p>
        </w:tc>
        <w:tc>
          <w:tcPr>
            <w:tcW w:w="1574" w:type="dxa"/>
          </w:tcPr>
          <w:p w14:paraId="0C88A2B4" w14:textId="77777777" w:rsidR="008F0E60" w:rsidRPr="008C0051" w:rsidRDefault="008F0E60" w:rsidP="006B2EB4">
            <w:pPr>
              <w:autoSpaceDE w:val="0"/>
              <w:autoSpaceDN w:val="0"/>
              <w:adjustRightInd w:val="0"/>
              <w:jc w:val="center"/>
              <w:rPr>
                <w:rFonts w:ascii="Times New Roman" w:hAnsi="Times New Roman"/>
                <w:b/>
                <w:bCs/>
                <w:color w:val="000000"/>
                <w:szCs w:val="22"/>
              </w:rPr>
            </w:pPr>
            <w:r w:rsidRPr="008C0051">
              <w:rPr>
                <w:rFonts w:ascii="Times New Roman" w:hAnsi="Times New Roman"/>
                <w:b/>
                <w:bCs/>
                <w:color w:val="000000"/>
                <w:szCs w:val="22"/>
              </w:rPr>
              <w:t>(N = 54)</w:t>
            </w:r>
          </w:p>
        </w:tc>
        <w:tc>
          <w:tcPr>
            <w:tcW w:w="1623" w:type="dxa"/>
          </w:tcPr>
          <w:p w14:paraId="70D68FDB" w14:textId="77777777" w:rsidR="008F0E60" w:rsidRPr="008C0051" w:rsidRDefault="008F0E60" w:rsidP="006B2EB4">
            <w:pPr>
              <w:autoSpaceDE w:val="0"/>
              <w:autoSpaceDN w:val="0"/>
              <w:adjustRightInd w:val="0"/>
              <w:jc w:val="center"/>
              <w:rPr>
                <w:rFonts w:ascii="Times New Roman" w:hAnsi="Times New Roman"/>
                <w:b/>
                <w:bCs/>
                <w:color w:val="000000"/>
                <w:szCs w:val="22"/>
              </w:rPr>
            </w:pPr>
            <w:r w:rsidRPr="008C0051">
              <w:rPr>
                <w:rFonts w:ascii="Times New Roman" w:hAnsi="Times New Roman"/>
                <w:b/>
                <w:bCs/>
                <w:color w:val="000000"/>
                <w:szCs w:val="22"/>
              </w:rPr>
              <w:t>(N = 153)</w:t>
            </w:r>
          </w:p>
        </w:tc>
        <w:tc>
          <w:tcPr>
            <w:tcW w:w="1821" w:type="dxa"/>
          </w:tcPr>
          <w:p w14:paraId="7259B4CC" w14:textId="77777777" w:rsidR="008F0E60" w:rsidRPr="008C0051" w:rsidRDefault="008F0E60" w:rsidP="006B2EB4">
            <w:pPr>
              <w:autoSpaceDE w:val="0"/>
              <w:autoSpaceDN w:val="0"/>
              <w:adjustRightInd w:val="0"/>
              <w:jc w:val="center"/>
              <w:rPr>
                <w:rFonts w:ascii="Times New Roman" w:hAnsi="Times New Roman"/>
                <w:b/>
                <w:bCs/>
                <w:color w:val="000000"/>
                <w:szCs w:val="22"/>
              </w:rPr>
            </w:pPr>
            <w:r w:rsidRPr="008C0051">
              <w:rPr>
                <w:rFonts w:ascii="Times New Roman" w:hAnsi="Times New Roman"/>
                <w:b/>
                <w:bCs/>
                <w:color w:val="000000"/>
                <w:szCs w:val="22"/>
              </w:rPr>
              <w:t>(N = 151)</w:t>
            </w:r>
          </w:p>
        </w:tc>
      </w:tr>
      <w:tr w:rsidR="008F0E60" w:rsidRPr="00A01AC9" w14:paraId="037967B1" w14:textId="77777777" w:rsidTr="000B7531">
        <w:trPr>
          <w:trHeight w:val="781"/>
        </w:trPr>
        <w:tc>
          <w:tcPr>
            <w:tcW w:w="2486" w:type="dxa"/>
          </w:tcPr>
          <w:p w14:paraId="4080A616" w14:textId="77777777" w:rsidR="008F0E60" w:rsidRPr="008C0051" w:rsidRDefault="008F0E60" w:rsidP="006B2EB4">
            <w:pPr>
              <w:keepNext/>
              <w:autoSpaceDE w:val="0"/>
              <w:autoSpaceDN w:val="0"/>
              <w:adjustRightInd w:val="0"/>
              <w:jc w:val="center"/>
              <w:rPr>
                <w:rFonts w:ascii="Times New Roman" w:hAnsi="Times New Roman"/>
                <w:color w:val="000000"/>
                <w:szCs w:val="22"/>
              </w:rPr>
            </w:pPr>
            <w:r w:rsidRPr="008C0051">
              <w:rPr>
                <w:rFonts w:ascii="Times New Roman" w:hAnsi="Times New Roman"/>
                <w:b/>
                <w:bCs/>
                <w:color w:val="000000"/>
                <w:szCs w:val="22"/>
              </w:rPr>
              <w:t>Median</w:t>
            </w:r>
            <w:r w:rsidR="0011487A" w:rsidRPr="008C0051">
              <w:rPr>
                <w:rFonts w:ascii="Times New Roman" w:hAnsi="Times New Roman"/>
                <w:b/>
                <w:bCs/>
                <w:color w:val="000000"/>
                <w:szCs w:val="22"/>
              </w:rPr>
              <w:t>es Überleben</w:t>
            </w:r>
            <w:r w:rsidRPr="008C0051">
              <w:rPr>
                <w:rFonts w:ascii="Times New Roman" w:hAnsi="Times New Roman"/>
                <w:b/>
                <w:bCs/>
                <w:color w:val="000000"/>
                <w:szCs w:val="22"/>
              </w:rPr>
              <w:t xml:space="preserve"> (</w:t>
            </w:r>
            <w:r w:rsidR="0011487A" w:rsidRPr="008C0051">
              <w:rPr>
                <w:rFonts w:ascii="Times New Roman" w:hAnsi="Times New Roman"/>
                <w:b/>
                <w:bCs/>
                <w:color w:val="000000"/>
                <w:szCs w:val="22"/>
              </w:rPr>
              <w:t>Wochen</w:t>
            </w:r>
            <w:r w:rsidRPr="008C0051">
              <w:rPr>
                <w:rFonts w:ascii="Times New Roman" w:hAnsi="Times New Roman"/>
                <w:b/>
                <w:bCs/>
                <w:color w:val="000000"/>
                <w:szCs w:val="22"/>
              </w:rPr>
              <w:t>)</w:t>
            </w:r>
          </w:p>
          <w:p w14:paraId="227063F3" w14:textId="77777777" w:rsidR="008F0E60" w:rsidRPr="008C0051" w:rsidRDefault="008F0E60" w:rsidP="006B2EB4">
            <w:pPr>
              <w:keepNext/>
              <w:autoSpaceDE w:val="0"/>
              <w:autoSpaceDN w:val="0"/>
              <w:adjustRightInd w:val="0"/>
              <w:jc w:val="center"/>
              <w:rPr>
                <w:rFonts w:ascii="Times New Roman" w:hAnsi="Times New Roman"/>
                <w:bCs/>
                <w:color w:val="000000"/>
                <w:szCs w:val="22"/>
              </w:rPr>
            </w:pPr>
            <w:r w:rsidRPr="008C0051">
              <w:rPr>
                <w:rFonts w:ascii="Times New Roman" w:hAnsi="Times New Roman"/>
                <w:color w:val="000000"/>
                <w:szCs w:val="22"/>
              </w:rPr>
              <w:t>(95</w:t>
            </w:r>
            <w:r w:rsidR="005B5588" w:rsidRPr="008C0051">
              <w:rPr>
                <w:rFonts w:ascii="Times New Roman" w:hAnsi="Times New Roman"/>
                <w:color w:val="000000"/>
                <w:szCs w:val="22"/>
              </w:rPr>
              <w:t xml:space="preserve"> </w:t>
            </w:r>
            <w:r w:rsidRPr="008C0051">
              <w:rPr>
                <w:rFonts w:ascii="Times New Roman" w:hAnsi="Times New Roman"/>
                <w:color w:val="000000"/>
                <w:szCs w:val="22"/>
              </w:rPr>
              <w:t>% </w:t>
            </w:r>
            <w:r w:rsidR="0011487A" w:rsidRPr="008C0051">
              <w:rPr>
                <w:rFonts w:ascii="Times New Roman" w:hAnsi="Times New Roman"/>
                <w:color w:val="000000"/>
                <w:szCs w:val="22"/>
              </w:rPr>
              <w:t>K</w:t>
            </w:r>
            <w:r w:rsidRPr="008C0051">
              <w:rPr>
                <w:rFonts w:ascii="Times New Roman" w:hAnsi="Times New Roman"/>
                <w:color w:val="000000"/>
                <w:szCs w:val="22"/>
              </w:rPr>
              <w:t>I)</w:t>
            </w:r>
          </w:p>
        </w:tc>
        <w:tc>
          <w:tcPr>
            <w:tcW w:w="1441" w:type="dxa"/>
          </w:tcPr>
          <w:p w14:paraId="4CB71F78" w14:textId="77777777" w:rsidR="000B7531" w:rsidRPr="008C0051" w:rsidRDefault="008F0E60" w:rsidP="006B2EB4">
            <w:pPr>
              <w:keepNext/>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32</w:t>
            </w:r>
            <w:r w:rsidR="003D4149" w:rsidRPr="008C0051">
              <w:rPr>
                <w:rFonts w:ascii="Times New Roman" w:hAnsi="Times New Roman"/>
                <w:color w:val="000000"/>
                <w:szCs w:val="22"/>
              </w:rPr>
              <w:t>,</w:t>
            </w:r>
            <w:r w:rsidRPr="008C0051">
              <w:rPr>
                <w:rFonts w:ascii="Times New Roman" w:hAnsi="Times New Roman"/>
                <w:color w:val="000000"/>
                <w:szCs w:val="22"/>
              </w:rPr>
              <w:t>3</w:t>
            </w:r>
          </w:p>
          <w:p w14:paraId="283F0F4B" w14:textId="77777777" w:rsidR="005E19AF" w:rsidRPr="008C0051" w:rsidRDefault="005E19AF" w:rsidP="006B2EB4">
            <w:pPr>
              <w:keepNext/>
              <w:autoSpaceDE w:val="0"/>
              <w:autoSpaceDN w:val="0"/>
              <w:adjustRightInd w:val="0"/>
              <w:jc w:val="center"/>
              <w:rPr>
                <w:rFonts w:ascii="Times New Roman" w:hAnsi="Times New Roman"/>
                <w:color w:val="000000"/>
                <w:szCs w:val="22"/>
              </w:rPr>
            </w:pPr>
          </w:p>
          <w:p w14:paraId="163A7BC7" w14:textId="77777777" w:rsidR="008F0E60" w:rsidRPr="008C0051" w:rsidRDefault="008F0E60" w:rsidP="006B2EB4">
            <w:pPr>
              <w:keepNext/>
              <w:autoSpaceDE w:val="0"/>
              <w:autoSpaceDN w:val="0"/>
              <w:adjustRightInd w:val="0"/>
              <w:jc w:val="center"/>
              <w:rPr>
                <w:rFonts w:ascii="Times New Roman" w:hAnsi="Times New Roman"/>
                <w:b/>
                <w:bCs/>
                <w:color w:val="000000"/>
                <w:szCs w:val="22"/>
              </w:rPr>
            </w:pPr>
            <w:r w:rsidRPr="008C0051">
              <w:rPr>
                <w:rFonts w:ascii="Times New Roman" w:hAnsi="Times New Roman"/>
                <w:color w:val="000000"/>
                <w:szCs w:val="22"/>
              </w:rPr>
              <w:t>(26</w:t>
            </w:r>
            <w:r w:rsidR="003D4149" w:rsidRPr="008C0051">
              <w:rPr>
                <w:rFonts w:ascii="Times New Roman" w:hAnsi="Times New Roman"/>
                <w:color w:val="000000"/>
                <w:szCs w:val="22"/>
              </w:rPr>
              <w:t>,</w:t>
            </w:r>
            <w:r w:rsidRPr="008C0051">
              <w:rPr>
                <w:rFonts w:ascii="Times New Roman" w:hAnsi="Times New Roman"/>
                <w:color w:val="000000"/>
                <w:szCs w:val="22"/>
              </w:rPr>
              <w:t>3</w:t>
            </w:r>
            <w:r w:rsidR="003D4149" w:rsidRPr="008C0051">
              <w:rPr>
                <w:rFonts w:ascii="Times New Roman" w:hAnsi="Times New Roman"/>
                <w:color w:val="000000"/>
                <w:szCs w:val="22"/>
              </w:rPr>
              <w:t>;</w:t>
            </w:r>
            <w:r w:rsidRPr="008C0051">
              <w:rPr>
                <w:rFonts w:ascii="Times New Roman" w:hAnsi="Times New Roman"/>
                <w:color w:val="000000"/>
                <w:szCs w:val="22"/>
              </w:rPr>
              <w:t xml:space="preserve"> 40</w:t>
            </w:r>
            <w:r w:rsidR="003D4149" w:rsidRPr="008C0051">
              <w:rPr>
                <w:rFonts w:ascii="Times New Roman" w:hAnsi="Times New Roman"/>
                <w:color w:val="000000"/>
                <w:szCs w:val="22"/>
              </w:rPr>
              <w:t>,</w:t>
            </w:r>
            <w:r w:rsidRPr="008C0051">
              <w:rPr>
                <w:rFonts w:ascii="Times New Roman" w:hAnsi="Times New Roman"/>
                <w:color w:val="000000"/>
                <w:szCs w:val="22"/>
              </w:rPr>
              <w:t>9)</w:t>
            </w:r>
          </w:p>
        </w:tc>
        <w:tc>
          <w:tcPr>
            <w:tcW w:w="1574" w:type="dxa"/>
          </w:tcPr>
          <w:p w14:paraId="5CAB385D" w14:textId="77777777" w:rsidR="000B7531" w:rsidRPr="008C0051" w:rsidRDefault="008F0E60"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25</w:t>
            </w:r>
            <w:r w:rsidR="003D4149" w:rsidRPr="008C0051">
              <w:rPr>
                <w:rFonts w:ascii="Times New Roman" w:hAnsi="Times New Roman"/>
                <w:color w:val="000000"/>
                <w:szCs w:val="22"/>
              </w:rPr>
              <w:t>,</w:t>
            </w:r>
            <w:r w:rsidRPr="008C0051">
              <w:rPr>
                <w:rFonts w:ascii="Times New Roman" w:hAnsi="Times New Roman"/>
                <w:color w:val="000000"/>
                <w:szCs w:val="22"/>
              </w:rPr>
              <w:t>1</w:t>
            </w:r>
          </w:p>
          <w:p w14:paraId="2F9E3508" w14:textId="77777777" w:rsidR="005E19AF" w:rsidRPr="008C0051" w:rsidRDefault="005E19AF" w:rsidP="006B2EB4">
            <w:pPr>
              <w:autoSpaceDE w:val="0"/>
              <w:autoSpaceDN w:val="0"/>
              <w:adjustRightInd w:val="0"/>
              <w:jc w:val="center"/>
              <w:rPr>
                <w:rFonts w:ascii="Times New Roman" w:hAnsi="Times New Roman"/>
                <w:color w:val="000000"/>
                <w:szCs w:val="22"/>
              </w:rPr>
            </w:pPr>
          </w:p>
          <w:p w14:paraId="6365474D" w14:textId="77777777" w:rsidR="008F0E60" w:rsidRPr="008C0051" w:rsidRDefault="008F0E60" w:rsidP="006B2EB4">
            <w:pPr>
              <w:autoSpaceDE w:val="0"/>
              <w:autoSpaceDN w:val="0"/>
              <w:adjustRightInd w:val="0"/>
              <w:jc w:val="center"/>
              <w:rPr>
                <w:rFonts w:ascii="Times New Roman" w:hAnsi="Times New Roman"/>
                <w:b/>
                <w:bCs/>
                <w:color w:val="000000"/>
                <w:szCs w:val="22"/>
              </w:rPr>
            </w:pPr>
            <w:r w:rsidRPr="008C0051">
              <w:rPr>
                <w:rFonts w:ascii="Times New Roman" w:hAnsi="Times New Roman"/>
                <w:color w:val="000000"/>
                <w:szCs w:val="22"/>
              </w:rPr>
              <w:t>(21</w:t>
            </w:r>
            <w:r w:rsidR="003D4149" w:rsidRPr="008C0051">
              <w:rPr>
                <w:rFonts w:ascii="Times New Roman" w:hAnsi="Times New Roman"/>
                <w:color w:val="000000"/>
                <w:szCs w:val="22"/>
              </w:rPr>
              <w:t>,</w:t>
            </w:r>
            <w:r w:rsidRPr="008C0051">
              <w:rPr>
                <w:rFonts w:ascii="Times New Roman" w:hAnsi="Times New Roman"/>
                <w:color w:val="000000"/>
                <w:szCs w:val="22"/>
              </w:rPr>
              <w:t>1</w:t>
            </w:r>
            <w:r w:rsidR="003D4149" w:rsidRPr="008C0051">
              <w:rPr>
                <w:rFonts w:ascii="Times New Roman" w:hAnsi="Times New Roman"/>
                <w:color w:val="000000"/>
                <w:szCs w:val="22"/>
              </w:rPr>
              <w:t xml:space="preserve">; </w:t>
            </w:r>
            <w:r w:rsidRPr="008C0051">
              <w:rPr>
                <w:rFonts w:ascii="Times New Roman" w:hAnsi="Times New Roman"/>
                <w:color w:val="000000"/>
                <w:szCs w:val="22"/>
              </w:rPr>
              <w:t>33</w:t>
            </w:r>
            <w:r w:rsidR="003D4149" w:rsidRPr="008C0051">
              <w:rPr>
                <w:rFonts w:ascii="Times New Roman" w:hAnsi="Times New Roman"/>
                <w:color w:val="000000"/>
                <w:szCs w:val="22"/>
              </w:rPr>
              <w:t>,</w:t>
            </w:r>
            <w:r w:rsidRPr="008C0051">
              <w:rPr>
                <w:rFonts w:ascii="Times New Roman" w:hAnsi="Times New Roman"/>
                <w:color w:val="000000"/>
                <w:szCs w:val="22"/>
              </w:rPr>
              <w:t>0)</w:t>
            </w:r>
          </w:p>
        </w:tc>
        <w:tc>
          <w:tcPr>
            <w:tcW w:w="1623" w:type="dxa"/>
          </w:tcPr>
          <w:p w14:paraId="3F6D352E" w14:textId="77777777" w:rsidR="000B7531" w:rsidRPr="008C0051" w:rsidRDefault="008F0E60"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33</w:t>
            </w:r>
            <w:r w:rsidR="003D4149" w:rsidRPr="008C0051">
              <w:rPr>
                <w:rFonts w:ascii="Times New Roman" w:hAnsi="Times New Roman"/>
                <w:color w:val="000000"/>
                <w:szCs w:val="22"/>
              </w:rPr>
              <w:t>,</w:t>
            </w:r>
            <w:r w:rsidRPr="008C0051">
              <w:rPr>
                <w:rFonts w:ascii="Times New Roman" w:hAnsi="Times New Roman"/>
                <w:color w:val="000000"/>
                <w:szCs w:val="22"/>
              </w:rPr>
              <w:t>0</w:t>
            </w:r>
          </w:p>
          <w:p w14:paraId="5B9E083E" w14:textId="77777777" w:rsidR="005E19AF" w:rsidRPr="008C0051" w:rsidRDefault="005E19AF" w:rsidP="006B2EB4">
            <w:pPr>
              <w:autoSpaceDE w:val="0"/>
              <w:autoSpaceDN w:val="0"/>
              <w:adjustRightInd w:val="0"/>
              <w:jc w:val="center"/>
              <w:rPr>
                <w:rFonts w:ascii="Times New Roman" w:hAnsi="Times New Roman"/>
                <w:color w:val="000000"/>
                <w:szCs w:val="22"/>
              </w:rPr>
            </w:pPr>
          </w:p>
          <w:p w14:paraId="58AF06E4" w14:textId="77777777" w:rsidR="008F0E60" w:rsidRPr="008C0051" w:rsidRDefault="008F0E60" w:rsidP="006B2EB4">
            <w:pPr>
              <w:autoSpaceDE w:val="0"/>
              <w:autoSpaceDN w:val="0"/>
              <w:adjustRightInd w:val="0"/>
              <w:jc w:val="center"/>
              <w:rPr>
                <w:rFonts w:ascii="Times New Roman" w:hAnsi="Times New Roman"/>
                <w:b/>
                <w:bCs/>
                <w:color w:val="000000"/>
                <w:szCs w:val="22"/>
              </w:rPr>
            </w:pPr>
            <w:r w:rsidRPr="008C0051">
              <w:rPr>
                <w:rFonts w:ascii="Times New Roman" w:hAnsi="Times New Roman"/>
                <w:color w:val="000000"/>
                <w:szCs w:val="22"/>
              </w:rPr>
              <w:t>(29</w:t>
            </w:r>
            <w:r w:rsidR="003D4149" w:rsidRPr="008C0051">
              <w:rPr>
                <w:rFonts w:ascii="Times New Roman" w:hAnsi="Times New Roman"/>
                <w:color w:val="000000"/>
                <w:szCs w:val="22"/>
              </w:rPr>
              <w:t>,</w:t>
            </w:r>
            <w:r w:rsidRPr="008C0051">
              <w:rPr>
                <w:rFonts w:ascii="Times New Roman" w:hAnsi="Times New Roman"/>
                <w:color w:val="000000"/>
                <w:szCs w:val="22"/>
              </w:rPr>
              <w:t>1</w:t>
            </w:r>
            <w:r w:rsidR="00196C26" w:rsidRPr="008C0051">
              <w:rPr>
                <w:rFonts w:ascii="Times New Roman" w:hAnsi="Times New Roman"/>
                <w:color w:val="000000"/>
                <w:szCs w:val="22"/>
              </w:rPr>
              <w:t xml:space="preserve">; </w:t>
            </w:r>
            <w:r w:rsidRPr="008C0051">
              <w:rPr>
                <w:rFonts w:ascii="Times New Roman" w:hAnsi="Times New Roman"/>
                <w:color w:val="000000"/>
                <w:szCs w:val="22"/>
              </w:rPr>
              <w:t>42</w:t>
            </w:r>
            <w:r w:rsidR="003D4149" w:rsidRPr="008C0051">
              <w:rPr>
                <w:rFonts w:ascii="Times New Roman" w:hAnsi="Times New Roman"/>
                <w:color w:val="000000"/>
                <w:szCs w:val="22"/>
              </w:rPr>
              <w:t>,</w:t>
            </w:r>
            <w:r w:rsidRPr="008C0051">
              <w:rPr>
                <w:rFonts w:ascii="Times New Roman" w:hAnsi="Times New Roman"/>
                <w:color w:val="000000"/>
                <w:szCs w:val="22"/>
              </w:rPr>
              <w:t>4)</w:t>
            </w:r>
          </w:p>
        </w:tc>
        <w:tc>
          <w:tcPr>
            <w:tcW w:w="1821" w:type="dxa"/>
          </w:tcPr>
          <w:p w14:paraId="4DA846E6" w14:textId="77777777" w:rsidR="000B7531" w:rsidRPr="008C0051" w:rsidRDefault="008F0E60"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35</w:t>
            </w:r>
            <w:r w:rsidR="003D4149" w:rsidRPr="008C0051">
              <w:rPr>
                <w:rFonts w:ascii="Times New Roman" w:hAnsi="Times New Roman"/>
                <w:color w:val="000000"/>
                <w:szCs w:val="22"/>
              </w:rPr>
              <w:t>,</w:t>
            </w:r>
            <w:r w:rsidRPr="008C0051">
              <w:rPr>
                <w:rFonts w:ascii="Times New Roman" w:hAnsi="Times New Roman"/>
                <w:color w:val="000000"/>
                <w:szCs w:val="22"/>
              </w:rPr>
              <w:t>0</w:t>
            </w:r>
          </w:p>
          <w:p w14:paraId="4BB4B8E0" w14:textId="77777777" w:rsidR="005E19AF" w:rsidRPr="008C0051" w:rsidRDefault="005E19AF" w:rsidP="006B2EB4">
            <w:pPr>
              <w:autoSpaceDE w:val="0"/>
              <w:autoSpaceDN w:val="0"/>
              <w:adjustRightInd w:val="0"/>
              <w:jc w:val="center"/>
              <w:rPr>
                <w:rFonts w:ascii="Times New Roman" w:hAnsi="Times New Roman"/>
                <w:color w:val="000000"/>
                <w:szCs w:val="22"/>
              </w:rPr>
            </w:pPr>
          </w:p>
          <w:p w14:paraId="6F25429D" w14:textId="77777777" w:rsidR="008F0E60" w:rsidRPr="008C0051" w:rsidRDefault="008F0E60"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(31</w:t>
            </w:r>
            <w:r w:rsidR="003D4149" w:rsidRPr="008C0051">
              <w:rPr>
                <w:rFonts w:ascii="Times New Roman" w:hAnsi="Times New Roman"/>
                <w:color w:val="000000"/>
                <w:szCs w:val="22"/>
              </w:rPr>
              <w:t>,</w:t>
            </w:r>
            <w:r w:rsidRPr="008C0051">
              <w:rPr>
                <w:rFonts w:ascii="Times New Roman" w:hAnsi="Times New Roman"/>
                <w:color w:val="000000"/>
                <w:szCs w:val="22"/>
              </w:rPr>
              <w:t>0</w:t>
            </w:r>
            <w:r w:rsidR="003D4149" w:rsidRPr="008C0051">
              <w:rPr>
                <w:rFonts w:ascii="Times New Roman" w:hAnsi="Times New Roman"/>
                <w:color w:val="000000"/>
                <w:szCs w:val="22"/>
              </w:rPr>
              <w:t>;</w:t>
            </w:r>
            <w:r w:rsidRPr="008C0051">
              <w:rPr>
                <w:rFonts w:ascii="Times New Roman" w:hAnsi="Times New Roman"/>
                <w:color w:val="000000"/>
                <w:szCs w:val="22"/>
              </w:rPr>
              <w:t xml:space="preserve"> 37</w:t>
            </w:r>
            <w:r w:rsidR="003D4149" w:rsidRPr="008C0051">
              <w:rPr>
                <w:rFonts w:ascii="Times New Roman" w:hAnsi="Times New Roman"/>
                <w:color w:val="000000"/>
                <w:szCs w:val="22"/>
              </w:rPr>
              <w:t>,</w:t>
            </w:r>
            <w:r w:rsidRPr="008C0051">
              <w:rPr>
                <w:rFonts w:ascii="Times New Roman" w:hAnsi="Times New Roman"/>
                <w:color w:val="000000"/>
                <w:szCs w:val="22"/>
              </w:rPr>
              <w:t>1)</w:t>
            </w:r>
          </w:p>
        </w:tc>
      </w:tr>
      <w:tr w:rsidR="008F0E60" w:rsidRPr="00A01AC9" w14:paraId="4144D5FD" w14:textId="77777777" w:rsidTr="000B7531">
        <w:trPr>
          <w:trHeight w:val="516"/>
        </w:trPr>
        <w:tc>
          <w:tcPr>
            <w:tcW w:w="2486" w:type="dxa"/>
          </w:tcPr>
          <w:p w14:paraId="638B9F15" w14:textId="77777777" w:rsidR="008F0E60" w:rsidRPr="008C0051" w:rsidRDefault="0011487A" w:rsidP="006B2EB4">
            <w:pPr>
              <w:tabs>
                <w:tab w:val="left" w:pos="0"/>
                <w:tab w:val="left" w:pos="401"/>
              </w:tabs>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Relatives Risiko</w:t>
            </w:r>
          </w:p>
          <w:p w14:paraId="7E62C1CA" w14:textId="77777777" w:rsidR="008F0E60" w:rsidRPr="008C0051" w:rsidRDefault="008F0E60" w:rsidP="006B2EB4">
            <w:pPr>
              <w:tabs>
                <w:tab w:val="left" w:pos="0"/>
                <w:tab w:val="left" w:pos="401"/>
              </w:tabs>
              <w:autoSpaceDE w:val="0"/>
              <w:autoSpaceDN w:val="0"/>
              <w:adjustRightInd w:val="0"/>
              <w:jc w:val="center"/>
              <w:rPr>
                <w:rFonts w:ascii="Times New Roman" w:hAnsi="Times New Roman"/>
                <w:b/>
                <w:bCs/>
                <w:color w:val="000000"/>
                <w:szCs w:val="22"/>
              </w:rPr>
            </w:pPr>
            <w:r w:rsidRPr="008C0051">
              <w:rPr>
                <w:rFonts w:ascii="Times New Roman" w:hAnsi="Times New Roman"/>
                <w:color w:val="000000"/>
                <w:szCs w:val="22"/>
              </w:rPr>
              <w:t>(95</w:t>
            </w:r>
            <w:r w:rsidR="005B5588" w:rsidRPr="008C0051">
              <w:rPr>
                <w:rFonts w:ascii="Times New Roman" w:hAnsi="Times New Roman"/>
                <w:color w:val="000000"/>
                <w:szCs w:val="22"/>
              </w:rPr>
              <w:t xml:space="preserve"> </w:t>
            </w:r>
            <w:r w:rsidRPr="008C0051">
              <w:rPr>
                <w:rFonts w:ascii="Times New Roman" w:hAnsi="Times New Roman"/>
                <w:color w:val="000000"/>
                <w:szCs w:val="22"/>
              </w:rPr>
              <w:t>% </w:t>
            </w:r>
            <w:r w:rsidR="0011487A" w:rsidRPr="008C0051">
              <w:rPr>
                <w:rFonts w:ascii="Times New Roman" w:hAnsi="Times New Roman"/>
                <w:color w:val="000000"/>
                <w:szCs w:val="22"/>
              </w:rPr>
              <w:t>K</w:t>
            </w:r>
            <w:r w:rsidRPr="008C0051">
              <w:rPr>
                <w:rFonts w:ascii="Times New Roman" w:hAnsi="Times New Roman"/>
                <w:color w:val="000000"/>
                <w:szCs w:val="22"/>
              </w:rPr>
              <w:t>I)</w:t>
            </w:r>
          </w:p>
        </w:tc>
        <w:tc>
          <w:tcPr>
            <w:tcW w:w="3015" w:type="dxa"/>
            <w:gridSpan w:val="2"/>
          </w:tcPr>
          <w:p w14:paraId="2DB1686E" w14:textId="77777777" w:rsidR="008F0E60" w:rsidRPr="008C0051" w:rsidRDefault="008F0E60"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0</w:t>
            </w:r>
            <w:r w:rsidR="003D4149" w:rsidRPr="008C0051">
              <w:rPr>
                <w:rFonts w:ascii="Times New Roman" w:hAnsi="Times New Roman"/>
                <w:color w:val="000000"/>
                <w:szCs w:val="22"/>
              </w:rPr>
              <w:t>,</w:t>
            </w:r>
            <w:r w:rsidRPr="008C0051">
              <w:rPr>
                <w:rFonts w:ascii="Times New Roman" w:hAnsi="Times New Roman"/>
                <w:color w:val="000000"/>
                <w:szCs w:val="22"/>
              </w:rPr>
              <w:t>88</w:t>
            </w:r>
            <w:r w:rsidR="00A36629" w:rsidRPr="008C0051">
              <w:rPr>
                <w:rFonts w:ascii="Times New Roman" w:hAnsi="Times New Roman"/>
                <w:color w:val="000000"/>
                <w:szCs w:val="22"/>
              </w:rPr>
              <w:t xml:space="preserve"> </w:t>
            </w:r>
            <w:r w:rsidRPr="008C0051">
              <w:rPr>
                <w:rFonts w:ascii="Times New Roman" w:hAnsi="Times New Roman"/>
                <w:color w:val="000000"/>
                <w:szCs w:val="22"/>
              </w:rPr>
              <w:t>(0</w:t>
            </w:r>
            <w:r w:rsidR="003D4149" w:rsidRPr="008C0051">
              <w:rPr>
                <w:rFonts w:ascii="Times New Roman" w:hAnsi="Times New Roman"/>
                <w:color w:val="000000"/>
                <w:szCs w:val="22"/>
              </w:rPr>
              <w:t>,</w:t>
            </w:r>
            <w:r w:rsidRPr="008C0051">
              <w:rPr>
                <w:rFonts w:ascii="Times New Roman" w:hAnsi="Times New Roman"/>
                <w:color w:val="000000"/>
                <w:szCs w:val="22"/>
              </w:rPr>
              <w:t>59</w:t>
            </w:r>
            <w:r w:rsidR="003D4149" w:rsidRPr="008C0051">
              <w:rPr>
                <w:rFonts w:ascii="Times New Roman" w:hAnsi="Times New Roman"/>
                <w:color w:val="000000"/>
                <w:szCs w:val="22"/>
              </w:rPr>
              <w:t>;</w:t>
            </w:r>
            <w:r w:rsidRPr="008C0051">
              <w:rPr>
                <w:rFonts w:ascii="Times New Roman" w:hAnsi="Times New Roman"/>
                <w:color w:val="000000"/>
                <w:szCs w:val="22"/>
              </w:rPr>
              <w:t xml:space="preserve"> 1</w:t>
            </w:r>
            <w:r w:rsidR="003D4149" w:rsidRPr="008C0051">
              <w:rPr>
                <w:rFonts w:ascii="Times New Roman" w:hAnsi="Times New Roman"/>
                <w:color w:val="000000"/>
                <w:szCs w:val="22"/>
              </w:rPr>
              <w:t>,</w:t>
            </w:r>
            <w:r w:rsidRPr="008C0051">
              <w:rPr>
                <w:rFonts w:ascii="Times New Roman" w:hAnsi="Times New Roman"/>
                <w:color w:val="000000"/>
                <w:szCs w:val="22"/>
              </w:rPr>
              <w:t>31)</w:t>
            </w:r>
          </w:p>
        </w:tc>
        <w:tc>
          <w:tcPr>
            <w:tcW w:w="3444" w:type="dxa"/>
            <w:gridSpan w:val="2"/>
          </w:tcPr>
          <w:p w14:paraId="0A001C28" w14:textId="77777777" w:rsidR="008F0E60" w:rsidRPr="008C0051" w:rsidRDefault="008F0E60"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0</w:t>
            </w:r>
            <w:r w:rsidR="003D4149" w:rsidRPr="008C0051">
              <w:rPr>
                <w:rFonts w:ascii="Times New Roman" w:hAnsi="Times New Roman"/>
                <w:color w:val="000000"/>
                <w:szCs w:val="22"/>
              </w:rPr>
              <w:t>,</w:t>
            </w:r>
            <w:r w:rsidRPr="008C0051">
              <w:rPr>
                <w:rFonts w:ascii="Times New Roman" w:hAnsi="Times New Roman"/>
                <w:color w:val="000000"/>
                <w:szCs w:val="22"/>
              </w:rPr>
              <w:t>88</w:t>
            </w:r>
            <w:r w:rsidR="00A36629" w:rsidRPr="008C0051">
              <w:rPr>
                <w:rFonts w:ascii="Times New Roman" w:hAnsi="Times New Roman"/>
                <w:color w:val="000000"/>
                <w:szCs w:val="22"/>
              </w:rPr>
              <w:t xml:space="preserve"> </w:t>
            </w:r>
            <w:r w:rsidRPr="008C0051">
              <w:rPr>
                <w:rFonts w:ascii="Times New Roman" w:hAnsi="Times New Roman"/>
                <w:color w:val="000000"/>
                <w:szCs w:val="22"/>
              </w:rPr>
              <w:t>(0</w:t>
            </w:r>
            <w:r w:rsidR="003D4149" w:rsidRPr="008C0051">
              <w:rPr>
                <w:rFonts w:ascii="Times New Roman" w:hAnsi="Times New Roman"/>
                <w:color w:val="000000"/>
                <w:szCs w:val="22"/>
              </w:rPr>
              <w:t>,</w:t>
            </w:r>
            <w:r w:rsidRPr="008C0051">
              <w:rPr>
                <w:rFonts w:ascii="Times New Roman" w:hAnsi="Times New Roman"/>
                <w:color w:val="000000"/>
                <w:szCs w:val="22"/>
              </w:rPr>
              <w:t>7</w:t>
            </w:r>
            <w:r w:rsidR="003D4149" w:rsidRPr="008C0051">
              <w:rPr>
                <w:rFonts w:ascii="Times New Roman" w:hAnsi="Times New Roman"/>
                <w:color w:val="000000"/>
                <w:szCs w:val="22"/>
              </w:rPr>
              <w:t xml:space="preserve">; </w:t>
            </w:r>
            <w:r w:rsidRPr="008C0051">
              <w:rPr>
                <w:rFonts w:ascii="Times New Roman" w:hAnsi="Times New Roman"/>
                <w:color w:val="000000"/>
                <w:szCs w:val="22"/>
              </w:rPr>
              <w:t>1</w:t>
            </w:r>
            <w:r w:rsidR="003D4149" w:rsidRPr="008C0051">
              <w:rPr>
                <w:rFonts w:ascii="Times New Roman" w:hAnsi="Times New Roman"/>
                <w:color w:val="000000"/>
                <w:szCs w:val="22"/>
              </w:rPr>
              <w:t>,</w:t>
            </w:r>
            <w:r w:rsidRPr="008C0051">
              <w:rPr>
                <w:rFonts w:ascii="Times New Roman" w:hAnsi="Times New Roman"/>
                <w:color w:val="000000"/>
                <w:szCs w:val="22"/>
              </w:rPr>
              <w:t>11)</w:t>
            </w:r>
          </w:p>
        </w:tc>
      </w:tr>
      <w:tr w:rsidR="008F0E60" w:rsidRPr="00A01AC9" w14:paraId="081BE958" w14:textId="77777777" w:rsidTr="000B7531">
        <w:trPr>
          <w:trHeight w:val="516"/>
        </w:trPr>
        <w:tc>
          <w:tcPr>
            <w:tcW w:w="2486" w:type="dxa"/>
          </w:tcPr>
          <w:p w14:paraId="08D2323D" w14:textId="77777777" w:rsidR="008F0E60" w:rsidRPr="008C0051" w:rsidRDefault="0011487A" w:rsidP="006B2EB4">
            <w:pPr>
              <w:autoSpaceDE w:val="0"/>
              <w:autoSpaceDN w:val="0"/>
              <w:adjustRightInd w:val="0"/>
              <w:jc w:val="center"/>
              <w:rPr>
                <w:rFonts w:ascii="Times New Roman" w:hAnsi="Times New Roman"/>
                <w:b/>
                <w:bCs/>
                <w:color w:val="000000"/>
                <w:szCs w:val="22"/>
              </w:rPr>
            </w:pPr>
            <w:r w:rsidRPr="008C0051">
              <w:rPr>
                <w:rFonts w:ascii="Times New Roman" w:hAnsi="Times New Roman"/>
                <w:b/>
                <w:bCs/>
                <w:color w:val="000000"/>
                <w:szCs w:val="22"/>
              </w:rPr>
              <w:t>Ansprechrate</w:t>
            </w:r>
            <w:r w:rsidR="008F0E60" w:rsidRPr="008C0051">
              <w:rPr>
                <w:rFonts w:ascii="Times New Roman" w:hAnsi="Times New Roman"/>
                <w:b/>
                <w:bCs/>
                <w:color w:val="000000"/>
                <w:szCs w:val="22"/>
              </w:rPr>
              <w:t xml:space="preserve"> (%)</w:t>
            </w:r>
          </w:p>
          <w:p w14:paraId="02DE1426" w14:textId="77777777" w:rsidR="008F0E60" w:rsidRPr="008C0051" w:rsidRDefault="008F0E60"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(95</w:t>
            </w:r>
            <w:r w:rsidR="005B5588" w:rsidRPr="008C0051">
              <w:rPr>
                <w:rFonts w:ascii="Times New Roman" w:hAnsi="Times New Roman"/>
                <w:color w:val="000000"/>
                <w:szCs w:val="22"/>
              </w:rPr>
              <w:t xml:space="preserve"> </w:t>
            </w:r>
            <w:r w:rsidRPr="008C0051">
              <w:rPr>
                <w:rFonts w:ascii="Times New Roman" w:hAnsi="Times New Roman"/>
                <w:color w:val="000000"/>
                <w:szCs w:val="22"/>
              </w:rPr>
              <w:t>% </w:t>
            </w:r>
            <w:r w:rsidR="0011487A" w:rsidRPr="008C0051">
              <w:rPr>
                <w:rFonts w:ascii="Times New Roman" w:hAnsi="Times New Roman"/>
                <w:color w:val="000000"/>
                <w:szCs w:val="22"/>
              </w:rPr>
              <w:t>K</w:t>
            </w:r>
            <w:r w:rsidRPr="008C0051">
              <w:rPr>
                <w:rFonts w:ascii="Times New Roman" w:hAnsi="Times New Roman"/>
                <w:color w:val="000000"/>
                <w:szCs w:val="22"/>
              </w:rPr>
              <w:t>I)</w:t>
            </w:r>
          </w:p>
        </w:tc>
        <w:tc>
          <w:tcPr>
            <w:tcW w:w="1441" w:type="dxa"/>
          </w:tcPr>
          <w:p w14:paraId="1CB79BF2" w14:textId="77777777" w:rsidR="008F0E60" w:rsidRPr="008C0051" w:rsidRDefault="008F0E60"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23</w:t>
            </w:r>
            <w:r w:rsidR="003D4149" w:rsidRPr="008C0051">
              <w:rPr>
                <w:rFonts w:ascii="Times New Roman" w:hAnsi="Times New Roman"/>
                <w:color w:val="000000"/>
                <w:szCs w:val="22"/>
              </w:rPr>
              <w:t>,</w:t>
            </w:r>
            <w:r w:rsidRPr="008C0051">
              <w:rPr>
                <w:rFonts w:ascii="Times New Roman" w:hAnsi="Times New Roman"/>
                <w:color w:val="000000"/>
                <w:szCs w:val="22"/>
              </w:rPr>
              <w:t>1</w:t>
            </w:r>
          </w:p>
          <w:p w14:paraId="4AE657DA" w14:textId="77777777" w:rsidR="008F0E60" w:rsidRPr="008C0051" w:rsidRDefault="008F0E60"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(11</w:t>
            </w:r>
            <w:r w:rsidR="003D4149" w:rsidRPr="008C0051">
              <w:rPr>
                <w:rFonts w:ascii="Times New Roman" w:hAnsi="Times New Roman"/>
                <w:color w:val="000000"/>
                <w:szCs w:val="22"/>
              </w:rPr>
              <w:t>,</w:t>
            </w:r>
            <w:r w:rsidRPr="008C0051">
              <w:rPr>
                <w:rFonts w:ascii="Times New Roman" w:hAnsi="Times New Roman"/>
                <w:color w:val="000000"/>
                <w:szCs w:val="22"/>
              </w:rPr>
              <w:t>6</w:t>
            </w:r>
            <w:r w:rsidR="003D4149" w:rsidRPr="008C0051">
              <w:rPr>
                <w:rFonts w:ascii="Times New Roman" w:hAnsi="Times New Roman"/>
                <w:color w:val="000000"/>
                <w:szCs w:val="22"/>
              </w:rPr>
              <w:t>;</w:t>
            </w:r>
            <w:r w:rsidRPr="008C0051">
              <w:rPr>
                <w:rFonts w:ascii="Times New Roman" w:hAnsi="Times New Roman"/>
                <w:color w:val="000000"/>
                <w:szCs w:val="22"/>
              </w:rPr>
              <w:t xml:space="preserve"> 34</w:t>
            </w:r>
            <w:r w:rsidR="003D4149" w:rsidRPr="008C0051">
              <w:rPr>
                <w:rFonts w:ascii="Times New Roman" w:hAnsi="Times New Roman"/>
                <w:color w:val="000000"/>
                <w:szCs w:val="22"/>
              </w:rPr>
              <w:t>,</w:t>
            </w:r>
            <w:r w:rsidRPr="008C0051">
              <w:rPr>
                <w:rFonts w:ascii="Times New Roman" w:hAnsi="Times New Roman"/>
                <w:color w:val="000000"/>
                <w:szCs w:val="22"/>
              </w:rPr>
              <w:t>5)</w:t>
            </w:r>
          </w:p>
        </w:tc>
        <w:tc>
          <w:tcPr>
            <w:tcW w:w="1574" w:type="dxa"/>
          </w:tcPr>
          <w:p w14:paraId="01C514E0" w14:textId="77777777" w:rsidR="008F0E60" w:rsidRPr="008C0051" w:rsidRDefault="008F0E60"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14</w:t>
            </w:r>
            <w:r w:rsidR="003D4149" w:rsidRPr="008C0051">
              <w:rPr>
                <w:rFonts w:ascii="Times New Roman" w:hAnsi="Times New Roman"/>
                <w:color w:val="000000"/>
                <w:szCs w:val="22"/>
              </w:rPr>
              <w:t>,</w:t>
            </w:r>
            <w:r w:rsidRPr="008C0051">
              <w:rPr>
                <w:rFonts w:ascii="Times New Roman" w:hAnsi="Times New Roman"/>
                <w:color w:val="000000"/>
                <w:szCs w:val="22"/>
              </w:rPr>
              <w:t>8</w:t>
            </w:r>
          </w:p>
          <w:p w14:paraId="00BE7E37" w14:textId="77777777" w:rsidR="008F0E60" w:rsidRPr="008C0051" w:rsidRDefault="008F0E60"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(5</w:t>
            </w:r>
            <w:r w:rsidR="003D4149" w:rsidRPr="008C0051">
              <w:rPr>
                <w:rFonts w:ascii="Times New Roman" w:hAnsi="Times New Roman"/>
                <w:color w:val="000000"/>
                <w:szCs w:val="22"/>
              </w:rPr>
              <w:t>,</w:t>
            </w:r>
            <w:r w:rsidRPr="008C0051">
              <w:rPr>
                <w:rFonts w:ascii="Times New Roman" w:hAnsi="Times New Roman"/>
                <w:color w:val="000000"/>
                <w:szCs w:val="22"/>
              </w:rPr>
              <w:t>3</w:t>
            </w:r>
            <w:r w:rsidR="003D4149" w:rsidRPr="008C0051">
              <w:rPr>
                <w:rFonts w:ascii="Times New Roman" w:hAnsi="Times New Roman"/>
                <w:color w:val="000000"/>
                <w:szCs w:val="22"/>
              </w:rPr>
              <w:t xml:space="preserve">; </w:t>
            </w:r>
            <w:r w:rsidRPr="008C0051">
              <w:rPr>
                <w:rFonts w:ascii="Times New Roman" w:hAnsi="Times New Roman"/>
                <w:color w:val="000000"/>
                <w:szCs w:val="22"/>
              </w:rPr>
              <w:t>24</w:t>
            </w:r>
            <w:r w:rsidR="003D4149" w:rsidRPr="008C0051">
              <w:rPr>
                <w:rFonts w:ascii="Times New Roman" w:hAnsi="Times New Roman"/>
                <w:color w:val="000000"/>
                <w:szCs w:val="22"/>
              </w:rPr>
              <w:t>,</w:t>
            </w:r>
            <w:r w:rsidRPr="008C0051">
              <w:rPr>
                <w:rFonts w:ascii="Times New Roman" w:hAnsi="Times New Roman"/>
                <w:color w:val="000000"/>
                <w:szCs w:val="22"/>
              </w:rPr>
              <w:t>3)</w:t>
            </w:r>
          </w:p>
        </w:tc>
        <w:tc>
          <w:tcPr>
            <w:tcW w:w="1623" w:type="dxa"/>
          </w:tcPr>
          <w:p w14:paraId="26FCB73C" w14:textId="77777777" w:rsidR="008F0E60" w:rsidRPr="008C0051" w:rsidRDefault="008F0E60"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18</w:t>
            </w:r>
            <w:r w:rsidR="003D4149" w:rsidRPr="008C0051">
              <w:rPr>
                <w:rFonts w:ascii="Times New Roman" w:hAnsi="Times New Roman"/>
                <w:color w:val="000000"/>
                <w:szCs w:val="22"/>
              </w:rPr>
              <w:t>,</w:t>
            </w:r>
            <w:r w:rsidRPr="008C0051">
              <w:rPr>
                <w:rFonts w:ascii="Times New Roman" w:hAnsi="Times New Roman"/>
                <w:color w:val="000000"/>
                <w:szCs w:val="22"/>
              </w:rPr>
              <w:t>3</w:t>
            </w:r>
          </w:p>
          <w:p w14:paraId="480E4C90" w14:textId="77777777" w:rsidR="008F0E60" w:rsidRPr="008C0051" w:rsidRDefault="008F0E60"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(12</w:t>
            </w:r>
            <w:r w:rsidR="003D4149" w:rsidRPr="008C0051">
              <w:rPr>
                <w:rFonts w:ascii="Times New Roman" w:hAnsi="Times New Roman"/>
                <w:color w:val="000000"/>
                <w:szCs w:val="22"/>
              </w:rPr>
              <w:t>,</w:t>
            </w:r>
            <w:r w:rsidRPr="008C0051">
              <w:rPr>
                <w:rFonts w:ascii="Times New Roman" w:hAnsi="Times New Roman"/>
                <w:color w:val="000000"/>
                <w:szCs w:val="22"/>
              </w:rPr>
              <w:t>2</w:t>
            </w:r>
            <w:r w:rsidR="003D4149" w:rsidRPr="008C0051">
              <w:rPr>
                <w:rFonts w:ascii="Times New Roman" w:hAnsi="Times New Roman"/>
                <w:color w:val="000000"/>
                <w:szCs w:val="22"/>
              </w:rPr>
              <w:t xml:space="preserve">; </w:t>
            </w:r>
            <w:r w:rsidRPr="008C0051">
              <w:rPr>
                <w:rFonts w:ascii="Times New Roman" w:hAnsi="Times New Roman"/>
                <w:color w:val="000000"/>
                <w:szCs w:val="22"/>
              </w:rPr>
              <w:t>24</w:t>
            </w:r>
            <w:r w:rsidR="003D4149" w:rsidRPr="008C0051">
              <w:rPr>
                <w:rFonts w:ascii="Times New Roman" w:hAnsi="Times New Roman"/>
                <w:color w:val="000000"/>
                <w:szCs w:val="22"/>
              </w:rPr>
              <w:t>,</w:t>
            </w:r>
            <w:r w:rsidRPr="008C0051">
              <w:rPr>
                <w:rFonts w:ascii="Times New Roman" w:hAnsi="Times New Roman"/>
                <w:color w:val="000000"/>
                <w:szCs w:val="22"/>
              </w:rPr>
              <w:t>4)</w:t>
            </w:r>
          </w:p>
        </w:tc>
        <w:tc>
          <w:tcPr>
            <w:tcW w:w="1821" w:type="dxa"/>
          </w:tcPr>
          <w:p w14:paraId="679BF9DA" w14:textId="77777777" w:rsidR="008F0E60" w:rsidRPr="008C0051" w:rsidRDefault="008F0E60"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21</w:t>
            </w:r>
            <w:r w:rsidR="003D4149" w:rsidRPr="008C0051">
              <w:rPr>
                <w:rFonts w:ascii="Times New Roman" w:hAnsi="Times New Roman"/>
                <w:color w:val="000000"/>
                <w:szCs w:val="22"/>
              </w:rPr>
              <w:t>,</w:t>
            </w:r>
            <w:r w:rsidRPr="008C0051">
              <w:rPr>
                <w:rFonts w:ascii="Times New Roman" w:hAnsi="Times New Roman"/>
                <w:color w:val="000000"/>
                <w:szCs w:val="22"/>
              </w:rPr>
              <w:t>9</w:t>
            </w:r>
          </w:p>
          <w:p w14:paraId="65CD17EE" w14:textId="77777777" w:rsidR="008F0E60" w:rsidRPr="008C0051" w:rsidRDefault="008F0E60"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(15</w:t>
            </w:r>
            <w:r w:rsidR="003D4149" w:rsidRPr="008C0051">
              <w:rPr>
                <w:rFonts w:ascii="Times New Roman" w:hAnsi="Times New Roman"/>
                <w:color w:val="000000"/>
                <w:szCs w:val="22"/>
              </w:rPr>
              <w:t>,</w:t>
            </w:r>
            <w:r w:rsidRPr="008C0051">
              <w:rPr>
                <w:rFonts w:ascii="Times New Roman" w:hAnsi="Times New Roman"/>
                <w:color w:val="000000"/>
                <w:szCs w:val="22"/>
              </w:rPr>
              <w:t>3</w:t>
            </w:r>
            <w:r w:rsidR="003D4149" w:rsidRPr="008C0051">
              <w:rPr>
                <w:rFonts w:ascii="Times New Roman" w:hAnsi="Times New Roman"/>
                <w:color w:val="000000"/>
                <w:szCs w:val="22"/>
              </w:rPr>
              <w:t xml:space="preserve">; </w:t>
            </w:r>
            <w:r w:rsidRPr="008C0051">
              <w:rPr>
                <w:rFonts w:ascii="Times New Roman" w:hAnsi="Times New Roman"/>
                <w:color w:val="000000"/>
                <w:szCs w:val="22"/>
              </w:rPr>
              <w:t>28</w:t>
            </w:r>
            <w:r w:rsidR="003D4149" w:rsidRPr="008C0051">
              <w:rPr>
                <w:rFonts w:ascii="Times New Roman" w:hAnsi="Times New Roman"/>
                <w:color w:val="000000"/>
                <w:szCs w:val="22"/>
              </w:rPr>
              <w:t>,</w:t>
            </w:r>
            <w:r w:rsidRPr="008C0051">
              <w:rPr>
                <w:rFonts w:ascii="Times New Roman" w:hAnsi="Times New Roman"/>
                <w:color w:val="000000"/>
                <w:szCs w:val="22"/>
              </w:rPr>
              <w:t>5)</w:t>
            </w:r>
          </w:p>
        </w:tc>
      </w:tr>
      <w:tr w:rsidR="008F0E60" w:rsidRPr="00A01AC9" w14:paraId="100340C2" w14:textId="77777777" w:rsidTr="000B7531">
        <w:trPr>
          <w:trHeight w:val="766"/>
        </w:trPr>
        <w:tc>
          <w:tcPr>
            <w:tcW w:w="2486" w:type="dxa"/>
          </w:tcPr>
          <w:p w14:paraId="31D38D51" w14:textId="77777777" w:rsidR="008F0E60" w:rsidRPr="008C0051" w:rsidRDefault="0011487A" w:rsidP="006B2EB4">
            <w:pPr>
              <w:autoSpaceDE w:val="0"/>
              <w:autoSpaceDN w:val="0"/>
              <w:adjustRightInd w:val="0"/>
              <w:jc w:val="center"/>
              <w:rPr>
                <w:rFonts w:ascii="Times New Roman" w:hAnsi="Times New Roman"/>
                <w:b/>
                <w:bCs/>
                <w:color w:val="000000"/>
                <w:szCs w:val="22"/>
                <w:lang w:val="de-DE"/>
              </w:rPr>
            </w:pPr>
            <w:r w:rsidRPr="008C0051">
              <w:rPr>
                <w:rFonts w:ascii="Times New Roman" w:hAnsi="Times New Roman"/>
                <w:b/>
                <w:bCs/>
                <w:color w:val="000000"/>
                <w:szCs w:val="22"/>
                <w:lang w:val="de-DE"/>
              </w:rPr>
              <w:t>Unterschied in der Ansprechrate</w:t>
            </w:r>
          </w:p>
          <w:p w14:paraId="1BE126AF" w14:textId="77777777" w:rsidR="008F0E60" w:rsidRPr="008C0051" w:rsidRDefault="008F0E60" w:rsidP="006B2EB4">
            <w:pPr>
              <w:autoSpaceDE w:val="0"/>
              <w:autoSpaceDN w:val="0"/>
              <w:adjustRightInd w:val="0"/>
              <w:jc w:val="center"/>
              <w:rPr>
                <w:rFonts w:ascii="Times New Roman" w:hAnsi="Times New Roman"/>
                <w:b/>
                <w:bCs/>
                <w:color w:val="000000"/>
                <w:szCs w:val="22"/>
                <w:lang w:val="de-DE"/>
              </w:rPr>
            </w:pPr>
            <w:r w:rsidRPr="008C0051">
              <w:rPr>
                <w:rFonts w:ascii="Times New Roman" w:hAnsi="Times New Roman"/>
                <w:bCs/>
                <w:color w:val="000000"/>
                <w:szCs w:val="22"/>
                <w:lang w:val="de-DE"/>
              </w:rPr>
              <w:t>(95</w:t>
            </w:r>
            <w:r w:rsidR="005B5588" w:rsidRPr="008C0051">
              <w:rPr>
                <w:rFonts w:ascii="Times New Roman" w:hAnsi="Times New Roman"/>
                <w:bCs/>
                <w:color w:val="000000"/>
                <w:szCs w:val="22"/>
                <w:lang w:val="de-DE"/>
              </w:rPr>
              <w:t xml:space="preserve"> </w:t>
            </w:r>
            <w:r w:rsidRPr="008C0051">
              <w:rPr>
                <w:rFonts w:ascii="Times New Roman" w:hAnsi="Times New Roman"/>
                <w:bCs/>
                <w:color w:val="000000"/>
                <w:szCs w:val="22"/>
                <w:lang w:val="de-DE"/>
              </w:rPr>
              <w:t>% </w:t>
            </w:r>
            <w:r w:rsidR="0011487A" w:rsidRPr="008C0051">
              <w:rPr>
                <w:rFonts w:ascii="Times New Roman" w:hAnsi="Times New Roman"/>
                <w:bCs/>
                <w:color w:val="000000"/>
                <w:szCs w:val="22"/>
                <w:lang w:val="de-DE"/>
              </w:rPr>
              <w:t>K</w:t>
            </w:r>
            <w:r w:rsidRPr="008C0051">
              <w:rPr>
                <w:rFonts w:ascii="Times New Roman" w:hAnsi="Times New Roman"/>
                <w:bCs/>
                <w:color w:val="000000"/>
                <w:szCs w:val="22"/>
                <w:lang w:val="de-DE"/>
              </w:rPr>
              <w:t>I)</w:t>
            </w:r>
          </w:p>
        </w:tc>
        <w:tc>
          <w:tcPr>
            <w:tcW w:w="3015" w:type="dxa"/>
            <w:gridSpan w:val="2"/>
          </w:tcPr>
          <w:p w14:paraId="2795BB47" w14:textId="77777777" w:rsidR="008F0E60" w:rsidRPr="008C0051" w:rsidRDefault="008F0E60"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8</w:t>
            </w:r>
            <w:r w:rsidR="003D4149" w:rsidRPr="008C0051">
              <w:rPr>
                <w:rFonts w:ascii="Times New Roman" w:hAnsi="Times New Roman"/>
                <w:color w:val="000000"/>
                <w:szCs w:val="22"/>
              </w:rPr>
              <w:t>,</w:t>
            </w:r>
            <w:r w:rsidRPr="008C0051">
              <w:rPr>
                <w:rFonts w:ascii="Times New Roman" w:hAnsi="Times New Roman"/>
                <w:color w:val="000000"/>
                <w:szCs w:val="22"/>
              </w:rPr>
              <w:t>3</w:t>
            </w:r>
            <w:r w:rsidR="00F27CEA" w:rsidRPr="008C0051" w:rsidDel="00F27CEA">
              <w:rPr>
                <w:rFonts w:ascii="Times New Roman" w:hAnsi="Times New Roman"/>
                <w:color w:val="000000"/>
                <w:szCs w:val="22"/>
              </w:rPr>
              <w:t xml:space="preserve"> </w:t>
            </w:r>
            <w:r w:rsidRPr="008C0051">
              <w:rPr>
                <w:rFonts w:ascii="Times New Roman" w:hAnsi="Times New Roman"/>
                <w:color w:val="000000"/>
                <w:szCs w:val="22"/>
              </w:rPr>
              <w:t>(-6</w:t>
            </w:r>
            <w:r w:rsidR="003D4149" w:rsidRPr="008C0051">
              <w:rPr>
                <w:rFonts w:ascii="Times New Roman" w:hAnsi="Times New Roman"/>
                <w:color w:val="000000"/>
                <w:szCs w:val="22"/>
              </w:rPr>
              <w:t>,</w:t>
            </w:r>
            <w:r w:rsidRPr="008C0051">
              <w:rPr>
                <w:rFonts w:ascii="Times New Roman" w:hAnsi="Times New Roman"/>
                <w:color w:val="000000"/>
                <w:szCs w:val="22"/>
              </w:rPr>
              <w:t>6</w:t>
            </w:r>
            <w:r w:rsidR="003D4149" w:rsidRPr="008C0051">
              <w:rPr>
                <w:rFonts w:ascii="Times New Roman" w:hAnsi="Times New Roman"/>
                <w:color w:val="000000"/>
                <w:szCs w:val="22"/>
              </w:rPr>
              <w:t>;</w:t>
            </w:r>
            <w:r w:rsidRPr="008C0051">
              <w:rPr>
                <w:rFonts w:ascii="Times New Roman" w:hAnsi="Times New Roman"/>
                <w:color w:val="000000"/>
                <w:szCs w:val="22"/>
              </w:rPr>
              <w:t xml:space="preserve"> 23</w:t>
            </w:r>
            <w:r w:rsidR="003D4149" w:rsidRPr="008C0051">
              <w:rPr>
                <w:rFonts w:ascii="Times New Roman" w:hAnsi="Times New Roman"/>
                <w:color w:val="000000"/>
                <w:szCs w:val="22"/>
              </w:rPr>
              <w:t>,</w:t>
            </w:r>
            <w:r w:rsidRPr="008C0051">
              <w:rPr>
                <w:rFonts w:ascii="Times New Roman" w:hAnsi="Times New Roman"/>
                <w:color w:val="000000"/>
                <w:szCs w:val="22"/>
              </w:rPr>
              <w:t>1)</w:t>
            </w:r>
          </w:p>
        </w:tc>
        <w:tc>
          <w:tcPr>
            <w:tcW w:w="3444" w:type="dxa"/>
            <w:gridSpan w:val="2"/>
          </w:tcPr>
          <w:p w14:paraId="363E5302" w14:textId="77777777" w:rsidR="008F0E60" w:rsidRPr="008C0051" w:rsidRDefault="008F0E60"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-3</w:t>
            </w:r>
            <w:r w:rsidR="003D4149" w:rsidRPr="008C0051">
              <w:rPr>
                <w:rFonts w:ascii="Times New Roman" w:hAnsi="Times New Roman"/>
                <w:color w:val="000000"/>
                <w:szCs w:val="22"/>
              </w:rPr>
              <w:t>,</w:t>
            </w:r>
            <w:r w:rsidRPr="008C0051">
              <w:rPr>
                <w:rFonts w:ascii="Times New Roman" w:hAnsi="Times New Roman"/>
                <w:color w:val="000000"/>
                <w:szCs w:val="22"/>
              </w:rPr>
              <w:t>6 (-12</w:t>
            </w:r>
            <w:r w:rsidR="003D4149" w:rsidRPr="008C0051">
              <w:rPr>
                <w:rFonts w:ascii="Times New Roman" w:hAnsi="Times New Roman"/>
                <w:color w:val="000000"/>
                <w:szCs w:val="22"/>
              </w:rPr>
              <w:t>,</w:t>
            </w:r>
            <w:r w:rsidRPr="008C0051">
              <w:rPr>
                <w:rFonts w:ascii="Times New Roman" w:hAnsi="Times New Roman"/>
                <w:color w:val="000000"/>
                <w:szCs w:val="22"/>
              </w:rPr>
              <w:t>6</w:t>
            </w:r>
            <w:r w:rsidR="003D4149" w:rsidRPr="008C0051">
              <w:rPr>
                <w:rFonts w:ascii="Times New Roman" w:hAnsi="Times New Roman"/>
                <w:color w:val="000000"/>
                <w:szCs w:val="22"/>
              </w:rPr>
              <w:t xml:space="preserve">; </w:t>
            </w:r>
            <w:r w:rsidRPr="008C0051">
              <w:rPr>
                <w:rFonts w:ascii="Times New Roman" w:hAnsi="Times New Roman"/>
                <w:color w:val="000000"/>
                <w:szCs w:val="22"/>
              </w:rPr>
              <w:t>5</w:t>
            </w:r>
            <w:r w:rsidR="003D4149" w:rsidRPr="008C0051">
              <w:rPr>
                <w:rFonts w:ascii="Times New Roman" w:hAnsi="Times New Roman"/>
                <w:color w:val="000000"/>
                <w:szCs w:val="22"/>
              </w:rPr>
              <w:t>,</w:t>
            </w:r>
            <w:r w:rsidRPr="008C0051">
              <w:rPr>
                <w:rFonts w:ascii="Times New Roman" w:hAnsi="Times New Roman"/>
                <w:color w:val="000000"/>
                <w:szCs w:val="22"/>
              </w:rPr>
              <w:t>5)</w:t>
            </w:r>
          </w:p>
        </w:tc>
      </w:tr>
      <w:tr w:rsidR="008F0E60" w:rsidRPr="00A01AC9" w14:paraId="1BE110AE" w14:textId="77777777" w:rsidTr="000B7531">
        <w:trPr>
          <w:trHeight w:val="781"/>
        </w:trPr>
        <w:tc>
          <w:tcPr>
            <w:tcW w:w="2486" w:type="dxa"/>
          </w:tcPr>
          <w:p w14:paraId="67D7FB76" w14:textId="77777777" w:rsidR="008F0E60" w:rsidRPr="008C0051" w:rsidRDefault="0011487A" w:rsidP="006B2EB4">
            <w:pPr>
              <w:autoSpaceDE w:val="0"/>
              <w:autoSpaceDN w:val="0"/>
              <w:adjustRightInd w:val="0"/>
              <w:jc w:val="center"/>
              <w:rPr>
                <w:rFonts w:ascii="Times New Roman" w:hAnsi="Times New Roman"/>
                <w:b/>
                <w:bCs/>
                <w:color w:val="000000"/>
                <w:szCs w:val="22"/>
                <w:lang w:val="de-DE"/>
              </w:rPr>
            </w:pPr>
            <w:r w:rsidRPr="008C0051">
              <w:rPr>
                <w:rFonts w:ascii="Times New Roman" w:hAnsi="Times New Roman"/>
                <w:b/>
                <w:bCs/>
                <w:color w:val="000000"/>
                <w:szCs w:val="22"/>
                <w:lang w:val="de-DE"/>
              </w:rPr>
              <w:t>Mediane Zeit bis zur Progression</w:t>
            </w:r>
            <w:r w:rsidR="008F0E60" w:rsidRPr="008C0051">
              <w:rPr>
                <w:rFonts w:ascii="Times New Roman" w:hAnsi="Times New Roman"/>
                <w:b/>
                <w:bCs/>
                <w:color w:val="000000"/>
                <w:szCs w:val="22"/>
                <w:lang w:val="de-DE"/>
              </w:rPr>
              <w:t xml:space="preserve"> (</w:t>
            </w:r>
            <w:r w:rsidRPr="008C0051">
              <w:rPr>
                <w:rFonts w:ascii="Times New Roman" w:hAnsi="Times New Roman"/>
                <w:b/>
                <w:bCs/>
                <w:color w:val="000000"/>
                <w:szCs w:val="22"/>
                <w:lang w:val="de-DE"/>
              </w:rPr>
              <w:t>Wochen</w:t>
            </w:r>
            <w:r w:rsidR="008F0E60" w:rsidRPr="008C0051">
              <w:rPr>
                <w:rFonts w:ascii="Times New Roman" w:hAnsi="Times New Roman"/>
                <w:b/>
                <w:bCs/>
                <w:color w:val="000000"/>
                <w:szCs w:val="22"/>
                <w:lang w:val="de-DE"/>
              </w:rPr>
              <w:t>)</w:t>
            </w:r>
          </w:p>
          <w:p w14:paraId="63D6C56B" w14:textId="77777777" w:rsidR="008F0E60" w:rsidRPr="008C0051" w:rsidRDefault="008F0E60" w:rsidP="006B2EB4">
            <w:pPr>
              <w:autoSpaceDE w:val="0"/>
              <w:autoSpaceDN w:val="0"/>
              <w:adjustRightInd w:val="0"/>
              <w:jc w:val="center"/>
              <w:rPr>
                <w:rFonts w:ascii="Times New Roman" w:hAnsi="Times New Roman"/>
                <w:b/>
                <w:bCs/>
                <w:color w:val="000000"/>
                <w:szCs w:val="22"/>
              </w:rPr>
            </w:pPr>
            <w:r w:rsidRPr="008C0051">
              <w:rPr>
                <w:rFonts w:ascii="Times New Roman" w:hAnsi="Times New Roman"/>
                <w:color w:val="000000"/>
                <w:szCs w:val="22"/>
              </w:rPr>
              <w:t>(95</w:t>
            </w:r>
            <w:r w:rsidR="005B5588" w:rsidRPr="008C0051">
              <w:rPr>
                <w:rFonts w:ascii="Times New Roman" w:hAnsi="Times New Roman"/>
                <w:color w:val="000000"/>
                <w:szCs w:val="22"/>
              </w:rPr>
              <w:t xml:space="preserve"> </w:t>
            </w:r>
            <w:r w:rsidRPr="008C0051">
              <w:rPr>
                <w:rFonts w:ascii="Times New Roman" w:hAnsi="Times New Roman"/>
                <w:color w:val="000000"/>
                <w:szCs w:val="22"/>
              </w:rPr>
              <w:t>% </w:t>
            </w:r>
            <w:r w:rsidR="0011487A" w:rsidRPr="008C0051">
              <w:rPr>
                <w:rFonts w:ascii="Times New Roman" w:hAnsi="Times New Roman"/>
                <w:color w:val="000000"/>
                <w:szCs w:val="22"/>
              </w:rPr>
              <w:t>K</w:t>
            </w:r>
            <w:r w:rsidRPr="008C0051">
              <w:rPr>
                <w:rFonts w:ascii="Times New Roman" w:hAnsi="Times New Roman"/>
                <w:color w:val="000000"/>
                <w:szCs w:val="22"/>
              </w:rPr>
              <w:t>I)</w:t>
            </w:r>
          </w:p>
        </w:tc>
        <w:tc>
          <w:tcPr>
            <w:tcW w:w="1441" w:type="dxa"/>
          </w:tcPr>
          <w:p w14:paraId="416074C2" w14:textId="77777777" w:rsidR="00EF339D" w:rsidRPr="008C0051" w:rsidRDefault="00EF339D"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14,9</w:t>
            </w:r>
          </w:p>
          <w:p w14:paraId="2C6C1CFB" w14:textId="77777777" w:rsidR="000B7531" w:rsidRPr="008C0051" w:rsidRDefault="000B7531" w:rsidP="006B2EB4">
            <w:pPr>
              <w:autoSpaceDE w:val="0"/>
              <w:autoSpaceDN w:val="0"/>
              <w:adjustRightInd w:val="0"/>
              <w:jc w:val="center"/>
              <w:rPr>
                <w:rFonts w:ascii="Times New Roman" w:hAnsi="Times New Roman"/>
                <w:color w:val="000000"/>
                <w:szCs w:val="22"/>
              </w:rPr>
            </w:pPr>
          </w:p>
          <w:p w14:paraId="4AA08F3E" w14:textId="77777777" w:rsidR="008F0E60" w:rsidRPr="008C0051" w:rsidRDefault="00EF339D" w:rsidP="006B2EB4">
            <w:pPr>
              <w:autoSpaceDE w:val="0"/>
              <w:autoSpaceDN w:val="0"/>
              <w:adjustRightInd w:val="0"/>
              <w:jc w:val="center"/>
              <w:rPr>
                <w:rFonts w:ascii="Times New Roman" w:hAnsi="Times New Roman"/>
                <w:color w:val="000000"/>
                <w:szCs w:val="22"/>
              </w:rPr>
            </w:pPr>
            <w:r w:rsidRPr="008C0051" w:rsidDel="00EF339D">
              <w:rPr>
                <w:rFonts w:ascii="Times New Roman" w:hAnsi="Times New Roman"/>
                <w:color w:val="000000"/>
                <w:szCs w:val="22"/>
              </w:rPr>
              <w:t xml:space="preserve"> </w:t>
            </w:r>
            <w:r w:rsidR="008F0E60" w:rsidRPr="008C0051">
              <w:rPr>
                <w:rFonts w:ascii="Times New Roman" w:hAnsi="Times New Roman"/>
                <w:color w:val="000000"/>
                <w:szCs w:val="22"/>
              </w:rPr>
              <w:t>(8</w:t>
            </w:r>
            <w:r w:rsidRPr="008C0051">
              <w:rPr>
                <w:rFonts w:ascii="Times New Roman" w:hAnsi="Times New Roman"/>
                <w:color w:val="000000"/>
                <w:szCs w:val="22"/>
              </w:rPr>
              <w:t>,</w:t>
            </w:r>
            <w:r w:rsidR="008F0E60" w:rsidRPr="008C0051">
              <w:rPr>
                <w:rFonts w:ascii="Times New Roman" w:hAnsi="Times New Roman"/>
                <w:color w:val="000000"/>
                <w:szCs w:val="22"/>
              </w:rPr>
              <w:t>3</w:t>
            </w:r>
            <w:r w:rsidRPr="008C0051">
              <w:rPr>
                <w:rFonts w:ascii="Times New Roman" w:hAnsi="Times New Roman"/>
                <w:color w:val="000000"/>
                <w:szCs w:val="22"/>
              </w:rPr>
              <w:t xml:space="preserve">; </w:t>
            </w:r>
            <w:r w:rsidR="008F0E60" w:rsidRPr="008C0051">
              <w:rPr>
                <w:rFonts w:ascii="Times New Roman" w:hAnsi="Times New Roman"/>
                <w:color w:val="000000"/>
                <w:szCs w:val="22"/>
              </w:rPr>
              <w:t>21</w:t>
            </w:r>
            <w:r w:rsidRPr="008C0051">
              <w:rPr>
                <w:rFonts w:ascii="Times New Roman" w:hAnsi="Times New Roman"/>
                <w:color w:val="000000"/>
                <w:szCs w:val="22"/>
              </w:rPr>
              <w:t>,</w:t>
            </w:r>
            <w:r w:rsidR="008F0E60" w:rsidRPr="008C0051">
              <w:rPr>
                <w:rFonts w:ascii="Times New Roman" w:hAnsi="Times New Roman"/>
                <w:color w:val="000000"/>
                <w:szCs w:val="22"/>
              </w:rPr>
              <w:t>3)</w:t>
            </w:r>
          </w:p>
        </w:tc>
        <w:tc>
          <w:tcPr>
            <w:tcW w:w="1574" w:type="dxa"/>
          </w:tcPr>
          <w:p w14:paraId="0CA410FF" w14:textId="77777777" w:rsidR="00EF339D" w:rsidRPr="008C0051" w:rsidRDefault="00EF339D"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13,1</w:t>
            </w:r>
          </w:p>
          <w:p w14:paraId="0D2CC774" w14:textId="77777777" w:rsidR="000B7531" w:rsidRPr="008C0051" w:rsidRDefault="000B7531" w:rsidP="006B2EB4">
            <w:pPr>
              <w:autoSpaceDE w:val="0"/>
              <w:autoSpaceDN w:val="0"/>
              <w:adjustRightInd w:val="0"/>
              <w:jc w:val="center"/>
              <w:rPr>
                <w:rFonts w:ascii="Times New Roman" w:hAnsi="Times New Roman"/>
                <w:color w:val="000000"/>
                <w:szCs w:val="22"/>
              </w:rPr>
            </w:pPr>
          </w:p>
          <w:p w14:paraId="09EC6531" w14:textId="77777777" w:rsidR="008F0E60" w:rsidRPr="008C0051" w:rsidRDefault="008F0E60"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(11</w:t>
            </w:r>
            <w:r w:rsidR="00EF339D" w:rsidRPr="008C0051">
              <w:rPr>
                <w:rFonts w:ascii="Times New Roman" w:hAnsi="Times New Roman"/>
                <w:color w:val="000000"/>
                <w:szCs w:val="22"/>
              </w:rPr>
              <w:t>,</w:t>
            </w:r>
            <w:r w:rsidRPr="008C0051">
              <w:rPr>
                <w:rFonts w:ascii="Times New Roman" w:hAnsi="Times New Roman"/>
                <w:color w:val="000000"/>
                <w:szCs w:val="22"/>
              </w:rPr>
              <w:t>6</w:t>
            </w:r>
            <w:r w:rsidR="00EF339D" w:rsidRPr="008C0051">
              <w:rPr>
                <w:rFonts w:ascii="Times New Roman" w:hAnsi="Times New Roman"/>
                <w:color w:val="000000"/>
                <w:szCs w:val="22"/>
              </w:rPr>
              <w:t xml:space="preserve">; </w:t>
            </w:r>
            <w:r w:rsidRPr="008C0051">
              <w:rPr>
                <w:rFonts w:ascii="Times New Roman" w:hAnsi="Times New Roman"/>
                <w:color w:val="000000"/>
                <w:szCs w:val="22"/>
              </w:rPr>
              <w:t>18</w:t>
            </w:r>
            <w:r w:rsidR="00EF339D" w:rsidRPr="008C0051">
              <w:rPr>
                <w:rFonts w:ascii="Times New Roman" w:hAnsi="Times New Roman"/>
                <w:color w:val="000000"/>
                <w:szCs w:val="22"/>
              </w:rPr>
              <w:t>,</w:t>
            </w:r>
            <w:r w:rsidRPr="008C0051">
              <w:rPr>
                <w:rFonts w:ascii="Times New Roman" w:hAnsi="Times New Roman"/>
                <w:color w:val="000000"/>
                <w:szCs w:val="22"/>
              </w:rPr>
              <w:t>3)</w:t>
            </w:r>
          </w:p>
        </w:tc>
        <w:tc>
          <w:tcPr>
            <w:tcW w:w="1623" w:type="dxa"/>
          </w:tcPr>
          <w:p w14:paraId="4CF2B72E" w14:textId="77777777" w:rsidR="00EF339D" w:rsidRPr="008C0051" w:rsidRDefault="00EF339D"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11,9</w:t>
            </w:r>
          </w:p>
          <w:p w14:paraId="166A4A43" w14:textId="77777777" w:rsidR="000B7531" w:rsidRPr="008C0051" w:rsidRDefault="000B7531" w:rsidP="006B2EB4">
            <w:pPr>
              <w:autoSpaceDE w:val="0"/>
              <w:autoSpaceDN w:val="0"/>
              <w:adjustRightInd w:val="0"/>
              <w:jc w:val="center"/>
              <w:rPr>
                <w:rFonts w:ascii="Times New Roman" w:hAnsi="Times New Roman"/>
                <w:color w:val="000000"/>
                <w:szCs w:val="22"/>
              </w:rPr>
            </w:pPr>
          </w:p>
          <w:p w14:paraId="06AFAB0F" w14:textId="77777777" w:rsidR="008F0E60" w:rsidRPr="008C0051" w:rsidRDefault="00EF339D" w:rsidP="006B2EB4">
            <w:pPr>
              <w:autoSpaceDE w:val="0"/>
              <w:autoSpaceDN w:val="0"/>
              <w:adjustRightInd w:val="0"/>
              <w:jc w:val="center"/>
              <w:rPr>
                <w:rFonts w:ascii="Times New Roman" w:hAnsi="Times New Roman"/>
                <w:color w:val="000000"/>
                <w:szCs w:val="22"/>
              </w:rPr>
            </w:pPr>
            <w:r w:rsidRPr="008C0051" w:rsidDel="00EF339D">
              <w:rPr>
                <w:rFonts w:ascii="Times New Roman" w:hAnsi="Times New Roman"/>
                <w:color w:val="000000"/>
                <w:szCs w:val="22"/>
              </w:rPr>
              <w:t xml:space="preserve"> </w:t>
            </w:r>
            <w:r w:rsidR="008F0E60" w:rsidRPr="008C0051">
              <w:rPr>
                <w:rFonts w:ascii="Times New Roman" w:hAnsi="Times New Roman"/>
                <w:color w:val="000000"/>
                <w:szCs w:val="22"/>
              </w:rPr>
              <w:t>(9</w:t>
            </w:r>
            <w:r w:rsidRPr="008C0051">
              <w:rPr>
                <w:rFonts w:ascii="Times New Roman" w:hAnsi="Times New Roman"/>
                <w:color w:val="000000"/>
                <w:szCs w:val="22"/>
              </w:rPr>
              <w:t>,</w:t>
            </w:r>
            <w:r w:rsidR="008F0E60" w:rsidRPr="008C0051">
              <w:rPr>
                <w:rFonts w:ascii="Times New Roman" w:hAnsi="Times New Roman"/>
                <w:color w:val="000000"/>
                <w:szCs w:val="22"/>
              </w:rPr>
              <w:t>7</w:t>
            </w:r>
            <w:r w:rsidRPr="008C0051">
              <w:rPr>
                <w:rFonts w:ascii="Times New Roman" w:hAnsi="Times New Roman"/>
                <w:color w:val="000000"/>
                <w:szCs w:val="22"/>
              </w:rPr>
              <w:t xml:space="preserve">; </w:t>
            </w:r>
            <w:r w:rsidR="008F0E60" w:rsidRPr="008C0051">
              <w:rPr>
                <w:rFonts w:ascii="Times New Roman" w:hAnsi="Times New Roman"/>
                <w:color w:val="000000"/>
                <w:szCs w:val="22"/>
              </w:rPr>
              <w:t>14</w:t>
            </w:r>
            <w:r w:rsidRPr="008C0051">
              <w:rPr>
                <w:rFonts w:ascii="Times New Roman" w:hAnsi="Times New Roman"/>
                <w:color w:val="000000"/>
                <w:szCs w:val="22"/>
              </w:rPr>
              <w:t>,</w:t>
            </w:r>
            <w:r w:rsidR="008F0E60" w:rsidRPr="008C0051">
              <w:rPr>
                <w:rFonts w:ascii="Times New Roman" w:hAnsi="Times New Roman"/>
                <w:color w:val="000000"/>
                <w:szCs w:val="22"/>
              </w:rPr>
              <w:t>1)</w:t>
            </w:r>
          </w:p>
        </w:tc>
        <w:tc>
          <w:tcPr>
            <w:tcW w:w="1821" w:type="dxa"/>
          </w:tcPr>
          <w:p w14:paraId="1C421334" w14:textId="77777777" w:rsidR="00EF339D" w:rsidRPr="008C0051" w:rsidRDefault="00EF339D"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14,6</w:t>
            </w:r>
          </w:p>
          <w:p w14:paraId="2DE76093" w14:textId="77777777" w:rsidR="000B7531" w:rsidRPr="008C0051" w:rsidRDefault="000B7531" w:rsidP="006B2EB4">
            <w:pPr>
              <w:autoSpaceDE w:val="0"/>
              <w:autoSpaceDN w:val="0"/>
              <w:adjustRightInd w:val="0"/>
              <w:jc w:val="center"/>
              <w:rPr>
                <w:rFonts w:ascii="Times New Roman" w:hAnsi="Times New Roman"/>
                <w:color w:val="000000"/>
                <w:szCs w:val="22"/>
              </w:rPr>
            </w:pPr>
          </w:p>
          <w:p w14:paraId="2070A119" w14:textId="77777777" w:rsidR="008F0E60" w:rsidRPr="008C0051" w:rsidRDefault="008F0E60"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(13</w:t>
            </w:r>
            <w:r w:rsidR="00EF339D" w:rsidRPr="008C0051">
              <w:rPr>
                <w:rFonts w:ascii="Times New Roman" w:hAnsi="Times New Roman"/>
                <w:color w:val="000000"/>
                <w:szCs w:val="22"/>
              </w:rPr>
              <w:t>,</w:t>
            </w:r>
            <w:r w:rsidRPr="008C0051">
              <w:rPr>
                <w:rFonts w:ascii="Times New Roman" w:hAnsi="Times New Roman"/>
                <w:color w:val="000000"/>
                <w:szCs w:val="22"/>
              </w:rPr>
              <w:t>3</w:t>
            </w:r>
            <w:r w:rsidR="00EF339D" w:rsidRPr="008C0051">
              <w:rPr>
                <w:rFonts w:ascii="Times New Roman" w:hAnsi="Times New Roman"/>
                <w:color w:val="000000"/>
                <w:szCs w:val="22"/>
              </w:rPr>
              <w:t xml:space="preserve">; </w:t>
            </w:r>
            <w:r w:rsidRPr="008C0051">
              <w:rPr>
                <w:rFonts w:ascii="Times New Roman" w:hAnsi="Times New Roman"/>
                <w:color w:val="000000"/>
                <w:szCs w:val="22"/>
              </w:rPr>
              <w:t>18</w:t>
            </w:r>
            <w:r w:rsidR="00EF339D" w:rsidRPr="008C0051">
              <w:rPr>
                <w:rFonts w:ascii="Times New Roman" w:hAnsi="Times New Roman"/>
                <w:color w:val="000000"/>
                <w:szCs w:val="22"/>
              </w:rPr>
              <w:t>,</w:t>
            </w:r>
            <w:r w:rsidRPr="008C0051">
              <w:rPr>
                <w:rFonts w:ascii="Times New Roman" w:hAnsi="Times New Roman"/>
                <w:color w:val="000000"/>
                <w:szCs w:val="22"/>
              </w:rPr>
              <w:t>9)</w:t>
            </w:r>
          </w:p>
        </w:tc>
      </w:tr>
      <w:tr w:rsidR="008F0E60" w:rsidRPr="00A01AC9" w14:paraId="7F48451C" w14:textId="77777777" w:rsidTr="000B7531">
        <w:trPr>
          <w:trHeight w:val="516"/>
        </w:trPr>
        <w:tc>
          <w:tcPr>
            <w:tcW w:w="2486" w:type="dxa"/>
          </w:tcPr>
          <w:p w14:paraId="24499976" w14:textId="77777777" w:rsidR="008F0E60" w:rsidRPr="008C0051" w:rsidRDefault="0011487A"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Relatives Risiko</w:t>
            </w:r>
          </w:p>
          <w:p w14:paraId="36910AD3" w14:textId="77777777" w:rsidR="008F0E60" w:rsidRPr="008C0051" w:rsidRDefault="008F0E60" w:rsidP="006B2EB4">
            <w:pPr>
              <w:autoSpaceDE w:val="0"/>
              <w:autoSpaceDN w:val="0"/>
              <w:adjustRightInd w:val="0"/>
              <w:jc w:val="center"/>
              <w:rPr>
                <w:rFonts w:ascii="Times New Roman" w:hAnsi="Times New Roman"/>
                <w:b/>
                <w:bCs/>
                <w:color w:val="000000"/>
                <w:szCs w:val="22"/>
              </w:rPr>
            </w:pPr>
            <w:r w:rsidRPr="008C0051">
              <w:rPr>
                <w:rFonts w:ascii="Times New Roman" w:hAnsi="Times New Roman"/>
                <w:color w:val="000000"/>
                <w:szCs w:val="22"/>
              </w:rPr>
              <w:t>(95</w:t>
            </w:r>
            <w:r w:rsidR="005B5588" w:rsidRPr="008C0051">
              <w:rPr>
                <w:rFonts w:ascii="Times New Roman" w:hAnsi="Times New Roman"/>
                <w:color w:val="000000"/>
                <w:szCs w:val="22"/>
              </w:rPr>
              <w:t xml:space="preserve"> </w:t>
            </w:r>
            <w:r w:rsidRPr="008C0051">
              <w:rPr>
                <w:rFonts w:ascii="Times New Roman" w:hAnsi="Times New Roman"/>
                <w:color w:val="000000"/>
                <w:szCs w:val="22"/>
              </w:rPr>
              <w:t>% </w:t>
            </w:r>
            <w:r w:rsidR="0011487A" w:rsidRPr="008C0051">
              <w:rPr>
                <w:rFonts w:ascii="Times New Roman" w:hAnsi="Times New Roman"/>
                <w:color w:val="000000"/>
                <w:szCs w:val="22"/>
              </w:rPr>
              <w:t>K</w:t>
            </w:r>
            <w:r w:rsidRPr="008C0051">
              <w:rPr>
                <w:rFonts w:ascii="Times New Roman" w:hAnsi="Times New Roman"/>
                <w:color w:val="000000"/>
                <w:szCs w:val="22"/>
              </w:rPr>
              <w:t>I)</w:t>
            </w:r>
          </w:p>
        </w:tc>
        <w:tc>
          <w:tcPr>
            <w:tcW w:w="3015" w:type="dxa"/>
            <w:gridSpan w:val="2"/>
          </w:tcPr>
          <w:p w14:paraId="75591B03" w14:textId="77777777" w:rsidR="008F0E60" w:rsidRPr="008C0051" w:rsidRDefault="008F0E60"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0</w:t>
            </w:r>
            <w:r w:rsidR="00EF339D" w:rsidRPr="008C0051">
              <w:rPr>
                <w:rFonts w:ascii="Times New Roman" w:hAnsi="Times New Roman"/>
                <w:color w:val="000000"/>
                <w:szCs w:val="22"/>
              </w:rPr>
              <w:t>,</w:t>
            </w:r>
            <w:r w:rsidRPr="008C0051">
              <w:rPr>
                <w:rFonts w:ascii="Times New Roman" w:hAnsi="Times New Roman"/>
                <w:color w:val="000000"/>
                <w:szCs w:val="22"/>
              </w:rPr>
              <w:t>90 (0</w:t>
            </w:r>
            <w:r w:rsidR="00EF339D" w:rsidRPr="008C0051">
              <w:rPr>
                <w:rFonts w:ascii="Times New Roman" w:hAnsi="Times New Roman"/>
                <w:color w:val="000000"/>
                <w:szCs w:val="22"/>
              </w:rPr>
              <w:t>,</w:t>
            </w:r>
            <w:r w:rsidRPr="008C0051">
              <w:rPr>
                <w:rFonts w:ascii="Times New Roman" w:hAnsi="Times New Roman"/>
                <w:color w:val="000000"/>
                <w:szCs w:val="22"/>
              </w:rPr>
              <w:t>60</w:t>
            </w:r>
            <w:r w:rsidR="00EF339D" w:rsidRPr="008C0051">
              <w:rPr>
                <w:rFonts w:ascii="Times New Roman" w:hAnsi="Times New Roman"/>
                <w:color w:val="000000"/>
                <w:szCs w:val="22"/>
              </w:rPr>
              <w:t xml:space="preserve">; </w:t>
            </w:r>
            <w:r w:rsidRPr="008C0051">
              <w:rPr>
                <w:rFonts w:ascii="Times New Roman" w:hAnsi="Times New Roman"/>
                <w:color w:val="000000"/>
                <w:szCs w:val="22"/>
              </w:rPr>
              <w:t>1</w:t>
            </w:r>
            <w:r w:rsidR="00EF339D" w:rsidRPr="008C0051">
              <w:rPr>
                <w:rFonts w:ascii="Times New Roman" w:hAnsi="Times New Roman"/>
                <w:color w:val="000000"/>
                <w:szCs w:val="22"/>
              </w:rPr>
              <w:t>,</w:t>
            </w:r>
            <w:r w:rsidRPr="008C0051">
              <w:rPr>
                <w:rFonts w:ascii="Times New Roman" w:hAnsi="Times New Roman"/>
                <w:color w:val="000000"/>
                <w:szCs w:val="22"/>
              </w:rPr>
              <w:t>35)</w:t>
            </w:r>
          </w:p>
        </w:tc>
        <w:tc>
          <w:tcPr>
            <w:tcW w:w="3444" w:type="dxa"/>
            <w:gridSpan w:val="2"/>
          </w:tcPr>
          <w:p w14:paraId="766E4489" w14:textId="77777777" w:rsidR="008F0E60" w:rsidRPr="008C0051" w:rsidRDefault="008F0E60" w:rsidP="006B2EB4">
            <w:pPr>
              <w:autoSpaceDE w:val="0"/>
              <w:autoSpaceDN w:val="0"/>
              <w:adjustRightInd w:val="0"/>
              <w:jc w:val="center"/>
              <w:rPr>
                <w:rFonts w:ascii="Times New Roman" w:hAnsi="Times New Roman"/>
                <w:color w:val="000000"/>
                <w:szCs w:val="22"/>
              </w:rPr>
            </w:pPr>
            <w:r w:rsidRPr="008C0051">
              <w:rPr>
                <w:rFonts w:ascii="Times New Roman" w:hAnsi="Times New Roman"/>
                <w:color w:val="000000"/>
                <w:szCs w:val="22"/>
              </w:rPr>
              <w:t>1</w:t>
            </w:r>
            <w:r w:rsidR="00EF339D" w:rsidRPr="008C0051">
              <w:rPr>
                <w:rFonts w:ascii="Times New Roman" w:hAnsi="Times New Roman"/>
                <w:color w:val="000000"/>
                <w:szCs w:val="22"/>
              </w:rPr>
              <w:t>,</w:t>
            </w:r>
            <w:r w:rsidRPr="008C0051">
              <w:rPr>
                <w:rFonts w:ascii="Times New Roman" w:hAnsi="Times New Roman"/>
                <w:color w:val="000000"/>
                <w:szCs w:val="22"/>
              </w:rPr>
              <w:t>21 (0</w:t>
            </w:r>
            <w:r w:rsidR="00EF339D" w:rsidRPr="008C0051">
              <w:rPr>
                <w:rFonts w:ascii="Times New Roman" w:hAnsi="Times New Roman"/>
                <w:color w:val="000000"/>
                <w:szCs w:val="22"/>
              </w:rPr>
              <w:t>,</w:t>
            </w:r>
            <w:r w:rsidRPr="008C0051">
              <w:rPr>
                <w:rFonts w:ascii="Times New Roman" w:hAnsi="Times New Roman"/>
                <w:color w:val="000000"/>
                <w:szCs w:val="22"/>
              </w:rPr>
              <w:t>96</w:t>
            </w:r>
            <w:r w:rsidR="00EF339D" w:rsidRPr="008C0051">
              <w:rPr>
                <w:rFonts w:ascii="Times New Roman" w:hAnsi="Times New Roman"/>
                <w:color w:val="000000"/>
                <w:szCs w:val="22"/>
              </w:rPr>
              <w:t xml:space="preserve">; </w:t>
            </w:r>
            <w:r w:rsidRPr="008C0051">
              <w:rPr>
                <w:rFonts w:ascii="Times New Roman" w:hAnsi="Times New Roman"/>
                <w:color w:val="000000"/>
                <w:szCs w:val="22"/>
              </w:rPr>
              <w:t>1</w:t>
            </w:r>
            <w:r w:rsidR="00EF339D" w:rsidRPr="008C0051">
              <w:rPr>
                <w:rFonts w:ascii="Times New Roman" w:hAnsi="Times New Roman"/>
                <w:color w:val="000000"/>
                <w:szCs w:val="22"/>
              </w:rPr>
              <w:t>,</w:t>
            </w:r>
            <w:r w:rsidRPr="008C0051">
              <w:rPr>
                <w:rFonts w:ascii="Times New Roman" w:hAnsi="Times New Roman"/>
                <w:color w:val="000000"/>
                <w:szCs w:val="22"/>
              </w:rPr>
              <w:t>53)</w:t>
            </w:r>
          </w:p>
        </w:tc>
      </w:tr>
    </w:tbl>
    <w:p w14:paraId="1290416E"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N = Gesamtzahl der behandelten Patienten. </w:t>
      </w:r>
    </w:p>
    <w:p w14:paraId="432ACEFC"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KI = Konfidenzintervall. </w:t>
      </w:r>
    </w:p>
    <w:p w14:paraId="5C5371F6" w14:textId="77777777" w:rsidR="006C48A9" w:rsidRPr="008C0051" w:rsidRDefault="006C48A9" w:rsidP="006B2EB4">
      <w:pPr>
        <w:pStyle w:val="PlainText"/>
        <w:rPr>
          <w:rFonts w:ascii="Times New Roman" w:hAnsi="Times New Roman" w:cs="Times New Roman"/>
          <w:color w:val="000000"/>
          <w:sz w:val="22"/>
          <w:szCs w:val="22"/>
          <w:lang w:val="de-DE"/>
        </w:rPr>
      </w:pPr>
    </w:p>
    <w:p w14:paraId="0847D119" w14:textId="77777777" w:rsidR="00554F97"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In einer weiteren randomisierten Phase</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III</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Studie, in der intravenös</w:t>
      </w:r>
      <w:r w:rsidR="00374423" w:rsidRPr="008C0051">
        <w:rPr>
          <w:rFonts w:ascii="Times New Roman" w:hAnsi="Times New Roman" w:cs="Times New Roman"/>
          <w:color w:val="000000"/>
          <w:sz w:val="22"/>
          <w:szCs w:val="22"/>
          <w:lang w:val="de-DE"/>
        </w:rPr>
        <w:t xml:space="preserve"> (i.v.)</w:t>
      </w:r>
      <w:r w:rsidRPr="008C0051">
        <w:rPr>
          <w:rFonts w:ascii="Times New Roman" w:hAnsi="Times New Roman" w:cs="Times New Roman"/>
          <w:color w:val="000000"/>
          <w:sz w:val="22"/>
          <w:szCs w:val="22"/>
          <w:lang w:val="de-DE"/>
        </w:rPr>
        <w:t xml:space="preserve"> verabreichtes Topotecan mit Cyclophosphamid, Doxorubicin und Vincristin (CAV) bei Patienten mit rezidiviertem</w:t>
      </w:r>
      <w:r w:rsidR="005B5588"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 xml:space="preserve"> sensitivem</w:t>
      </w:r>
      <w:r w:rsidR="005B5588"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 xml:space="preserve"> kleinzelligen Lungenkarzinom (SCLC) verglichen wurde, betrug die Gesamt</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Ansprechrate 24,3</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für Topotecan im Vergleich zu 18,3</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für CAV. Die mediane Zeit bis zur Progression war in beiden Gruppen vergleichbar (13,3</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Wochen bzw. 12,3</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Wochen). Die medianen Überlebenszeiten betrugen für beide Gruppen 25,0 bzw. 24,7</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Wochen. Das relative Verhältnis der Überlebenszeiten von Topotecan</w:t>
      </w:r>
      <w:r w:rsidR="00374423" w:rsidRPr="008C0051">
        <w:rPr>
          <w:rFonts w:ascii="Times New Roman" w:hAnsi="Times New Roman" w:cs="Times New Roman"/>
          <w:color w:val="000000"/>
          <w:sz w:val="22"/>
          <w:szCs w:val="22"/>
          <w:lang w:val="de-DE"/>
        </w:rPr>
        <w:t xml:space="preserve"> IV</w:t>
      </w:r>
      <w:r w:rsidRPr="008C0051">
        <w:rPr>
          <w:rFonts w:ascii="Times New Roman" w:hAnsi="Times New Roman" w:cs="Times New Roman"/>
          <w:color w:val="000000"/>
          <w:sz w:val="22"/>
          <w:szCs w:val="22"/>
          <w:lang w:val="de-DE"/>
        </w:rPr>
        <w:t xml:space="preserve"> zu CAV betrug 1,04</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(95</w:t>
      </w:r>
      <w:r w:rsidR="0045277A"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w:t>
      </w:r>
      <w:r w:rsidR="00B80C1D"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KI 0,78 – 1,40).</w:t>
      </w:r>
    </w:p>
    <w:p w14:paraId="462D60AF" w14:textId="77777777" w:rsidR="00554F97" w:rsidRPr="008C0051" w:rsidRDefault="00554F97" w:rsidP="006B2EB4">
      <w:pPr>
        <w:pStyle w:val="PlainText"/>
        <w:rPr>
          <w:rFonts w:ascii="Times New Roman" w:hAnsi="Times New Roman" w:cs="Times New Roman"/>
          <w:color w:val="000000"/>
          <w:sz w:val="22"/>
          <w:szCs w:val="22"/>
          <w:lang w:val="de-DE"/>
        </w:rPr>
      </w:pPr>
    </w:p>
    <w:p w14:paraId="55E2E0AE"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Die Ansprechrate im gesamten Studienprogramm in der Indikation kleinzelliges Lungenkarzinom (SCLC)</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[n</w:t>
      </w:r>
      <w:r w:rsidR="005B5588"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w:t>
      </w:r>
      <w:r w:rsidR="005B5588"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480] betrug 20,2</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bei Patienten mit rezidivierter Erkrankung, die sensitiv gegenüber der Primärtherapie gewesen waren. Die mediane Überlebenszeit lag bei 30,3</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Wochen (95</w:t>
      </w:r>
      <w:r w:rsidR="00A62CF8"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w:t>
      </w:r>
      <w:r w:rsidR="00B80C1D"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KI: 27,6</w:t>
      </w:r>
      <w:r w:rsidR="00AD2CF8"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 xml:space="preserve">33,4). </w:t>
      </w:r>
    </w:p>
    <w:p w14:paraId="7BD25B82" w14:textId="77777777" w:rsidR="006C48A9" w:rsidRPr="008C0051" w:rsidRDefault="006C48A9" w:rsidP="006B2EB4">
      <w:pPr>
        <w:pStyle w:val="PlainText"/>
        <w:rPr>
          <w:rFonts w:ascii="Times New Roman" w:hAnsi="Times New Roman" w:cs="Times New Roman"/>
          <w:color w:val="000000"/>
          <w:sz w:val="22"/>
          <w:szCs w:val="22"/>
          <w:lang w:val="de-DE"/>
        </w:rPr>
      </w:pPr>
    </w:p>
    <w:p w14:paraId="500D846F"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In der Patientengruppe mit refraktärem kleinzelligen Lungenkarzinom (SCLC) (d. h. diejenigen, die nicht auf die </w:t>
      </w:r>
      <w:r w:rsidR="008E76F2" w:rsidRPr="008C0051">
        <w:rPr>
          <w:rFonts w:ascii="Times New Roman" w:hAnsi="Times New Roman" w:cs="Times New Roman"/>
          <w:color w:val="000000"/>
          <w:sz w:val="22"/>
          <w:szCs w:val="22"/>
          <w:lang w:val="de-DE"/>
        </w:rPr>
        <w:t>initiale</w:t>
      </w:r>
      <w:r w:rsidRPr="008C0051">
        <w:rPr>
          <w:rFonts w:ascii="Times New Roman" w:hAnsi="Times New Roman" w:cs="Times New Roman"/>
          <w:color w:val="000000"/>
          <w:sz w:val="22"/>
          <w:szCs w:val="22"/>
          <w:lang w:val="de-DE"/>
        </w:rPr>
        <w:t xml:space="preserve"> Therapie angesprochen hatten) betrug die Ansprechrate auf Topotecan 4</w:t>
      </w:r>
      <w:r w:rsidR="00554F97" w:rsidRPr="008C0051">
        <w:rPr>
          <w:rFonts w:ascii="Times New Roman" w:hAnsi="Times New Roman" w:cs="Times New Roman"/>
          <w:color w:val="000000"/>
          <w:sz w:val="22"/>
          <w:szCs w:val="22"/>
          <w:lang w:val="de-DE"/>
        </w:rPr>
        <w:t>,0</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 </w:t>
      </w:r>
    </w:p>
    <w:p w14:paraId="319E7A0E" w14:textId="77777777" w:rsidR="006C48A9" w:rsidRPr="008C0051" w:rsidRDefault="006C48A9" w:rsidP="006B2EB4">
      <w:pPr>
        <w:pStyle w:val="PlainText"/>
        <w:rPr>
          <w:rFonts w:ascii="Times New Roman" w:hAnsi="Times New Roman" w:cs="Times New Roman"/>
          <w:color w:val="000000"/>
          <w:sz w:val="22"/>
          <w:szCs w:val="22"/>
          <w:lang w:val="de-DE"/>
        </w:rPr>
      </w:pPr>
    </w:p>
    <w:p w14:paraId="27BD3BDC" w14:textId="77777777" w:rsidR="006C48A9" w:rsidRPr="008C0051" w:rsidRDefault="006C48A9" w:rsidP="006B2EB4">
      <w:pPr>
        <w:pStyle w:val="PlainText"/>
        <w:keepNext/>
        <w:rPr>
          <w:rFonts w:ascii="Times New Roman" w:hAnsi="Times New Roman" w:cs="Times New Roman"/>
          <w:i/>
          <w:color w:val="000000"/>
          <w:sz w:val="22"/>
          <w:szCs w:val="22"/>
          <w:u w:val="single"/>
          <w:lang w:val="de-DE"/>
        </w:rPr>
      </w:pPr>
      <w:r w:rsidRPr="008C0051">
        <w:rPr>
          <w:rFonts w:ascii="Times New Roman" w:hAnsi="Times New Roman" w:cs="Times New Roman"/>
          <w:i/>
          <w:color w:val="000000"/>
          <w:sz w:val="22"/>
          <w:szCs w:val="22"/>
          <w:u w:val="single"/>
          <w:lang w:val="de-DE"/>
        </w:rPr>
        <w:t xml:space="preserve">Zervixkarzinom </w:t>
      </w:r>
    </w:p>
    <w:p w14:paraId="21AE396C" w14:textId="77777777" w:rsidR="006C48A9"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In einer randomisierten Phase</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III</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Vergleichsstudie, die von der Gynecologic Oncology Group (GOG</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0179) durchgeführt worden war, wurde Topotecan in Kombination mit Cisplatin (n</w:t>
      </w:r>
      <w:r w:rsidR="00A62CF8"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w:t>
      </w:r>
      <w:r w:rsidR="00762B35"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147)</w:t>
      </w:r>
      <w:r w:rsidR="005B5588"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 xml:space="preserve"> mit Cisplatin allein (n</w:t>
      </w:r>
      <w:r w:rsidR="00A36629"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w:t>
      </w:r>
      <w:r w:rsidR="00762B35"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146) in der Behandlung von Patientinnen mit histologisch bestätigtem, persistierendem oder rezidiviertem Zervixkarzinom sowie Zervixkarzinom im Stadium IVB verglichen, bei denen ein kurativer Ansatz mit Operation und/oder Bestrahlung nicht sinnvoll erschien. Topotecan in Kombination mit Cisplatin zeigte einen statistisch signifikanten Nutzen bezüglich des Gesamtüberlebens relativ zur Monotherapie mit Cisplatin nach Adjustierung für Zwischenanalysen (p</w:t>
      </w:r>
      <w:r w:rsidR="002612D6">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t>
      </w:r>
      <w:r w:rsidR="00762B35"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0,033</w:t>
      </w:r>
      <w:r w:rsidR="00B80C1D"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[Log</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Rank]). </w:t>
      </w:r>
    </w:p>
    <w:p w14:paraId="33DD9730" w14:textId="77777777" w:rsidR="006E7BB1" w:rsidRPr="008C0051" w:rsidRDefault="006E7BB1" w:rsidP="006B2EB4">
      <w:pPr>
        <w:pStyle w:val="PlainText"/>
        <w:rPr>
          <w:rFonts w:ascii="Times New Roman" w:hAnsi="Times New Roman" w:cs="Times New Roman"/>
          <w:color w:val="000000"/>
          <w:sz w:val="22"/>
          <w:szCs w:val="22"/>
          <w:lang w:val="de-DE"/>
        </w:rPr>
      </w:pPr>
    </w:p>
    <w:p w14:paraId="56FDD3B1" w14:textId="77777777" w:rsidR="006E7BB1" w:rsidRPr="008C0051" w:rsidRDefault="00554F97" w:rsidP="006B2EB4">
      <w:pPr>
        <w:pStyle w:val="PlainText"/>
        <w:keepNext/>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Tabelle 2</w:t>
      </w:r>
      <w:r w:rsidR="00604268" w:rsidRPr="008C0051">
        <w:rPr>
          <w:rFonts w:ascii="Times New Roman" w:hAnsi="Times New Roman" w:cs="Times New Roman"/>
          <w:b/>
          <w:color w:val="000000"/>
          <w:sz w:val="22"/>
          <w:szCs w:val="22"/>
          <w:lang w:val="de-DE"/>
        </w:rPr>
        <w:t xml:space="preserve">. </w:t>
      </w:r>
      <w:r w:rsidR="006E7BB1" w:rsidRPr="008C0051">
        <w:rPr>
          <w:rFonts w:ascii="Times New Roman" w:hAnsi="Times New Roman" w:cs="Times New Roman"/>
          <w:b/>
          <w:color w:val="000000"/>
          <w:sz w:val="22"/>
          <w:szCs w:val="22"/>
          <w:lang w:val="de-DE"/>
        </w:rPr>
        <w:t>Ergebnisse der Studie GOG</w:t>
      </w:r>
      <w:r w:rsidR="00393F5B" w:rsidRPr="008C0051">
        <w:rPr>
          <w:rFonts w:ascii="Times New Roman" w:hAnsi="Times New Roman" w:cs="Times New Roman"/>
          <w:b/>
          <w:color w:val="000000"/>
          <w:sz w:val="22"/>
          <w:szCs w:val="22"/>
          <w:lang w:val="de-DE"/>
        </w:rPr>
        <w:noBreakHyphen/>
      </w:r>
      <w:r w:rsidR="006E7BB1" w:rsidRPr="008C0051">
        <w:rPr>
          <w:rFonts w:ascii="Times New Roman" w:hAnsi="Times New Roman" w:cs="Times New Roman"/>
          <w:b/>
          <w:color w:val="000000"/>
          <w:sz w:val="22"/>
          <w:szCs w:val="22"/>
          <w:lang w:val="de-DE"/>
        </w:rPr>
        <w:t xml:space="preserve">0179 </w:t>
      </w:r>
    </w:p>
    <w:p w14:paraId="62AF2389" w14:textId="77777777" w:rsidR="006E7BB1" w:rsidRPr="008C0051" w:rsidRDefault="006E7BB1" w:rsidP="006B2EB4">
      <w:pPr>
        <w:pStyle w:val="PlainText"/>
        <w:keepNext/>
        <w:rPr>
          <w:rFonts w:ascii="Times New Roman" w:hAnsi="Times New Roman" w:cs="Times New Roman"/>
          <w:color w:val="000000"/>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1717"/>
        <w:gridCol w:w="2929"/>
      </w:tblGrid>
      <w:tr w:rsidR="006E7BB1" w:rsidRPr="00A01AC9" w14:paraId="53A180B3" w14:textId="77777777" w:rsidTr="005E19AF">
        <w:tc>
          <w:tcPr>
            <w:tcW w:w="7905" w:type="dxa"/>
            <w:gridSpan w:val="3"/>
          </w:tcPr>
          <w:p w14:paraId="73F330BC" w14:textId="77777777" w:rsidR="006E7BB1" w:rsidRPr="008C0051" w:rsidRDefault="006E7BB1" w:rsidP="00604268">
            <w:pPr>
              <w:keepNext/>
              <w:numPr>
                <w:ilvl w:val="12"/>
                <w:numId w:val="0"/>
              </w:numPr>
              <w:jc w:val="center"/>
              <w:rPr>
                <w:rFonts w:ascii="Times New Roman" w:hAnsi="Times New Roman"/>
                <w:b/>
                <w:iCs/>
                <w:noProof/>
                <w:color w:val="000000"/>
                <w:szCs w:val="22"/>
              </w:rPr>
            </w:pPr>
            <w:r w:rsidRPr="008C0051">
              <w:rPr>
                <w:rFonts w:ascii="Times New Roman" w:hAnsi="Times New Roman"/>
                <w:b/>
                <w:iCs/>
                <w:noProof/>
                <w:color w:val="000000"/>
                <w:szCs w:val="22"/>
              </w:rPr>
              <w:t xml:space="preserve">ITT </w:t>
            </w:r>
            <w:r w:rsidR="00604268" w:rsidRPr="008C0051">
              <w:rPr>
                <w:rFonts w:ascii="Times New Roman" w:hAnsi="Times New Roman"/>
                <w:b/>
                <w:iCs/>
                <w:noProof/>
                <w:color w:val="000000"/>
                <w:szCs w:val="22"/>
              </w:rPr>
              <w:t>Population</w:t>
            </w:r>
          </w:p>
        </w:tc>
      </w:tr>
      <w:tr w:rsidR="006E7BB1" w:rsidRPr="00A01AC9" w14:paraId="54FBDDB7" w14:textId="77777777" w:rsidTr="005E19AF">
        <w:tc>
          <w:tcPr>
            <w:tcW w:w="3259" w:type="dxa"/>
          </w:tcPr>
          <w:p w14:paraId="75D33C26" w14:textId="77777777" w:rsidR="006E7BB1" w:rsidRPr="008C0051" w:rsidRDefault="006E7BB1" w:rsidP="006B2EB4">
            <w:pPr>
              <w:keepNext/>
              <w:numPr>
                <w:ilvl w:val="12"/>
                <w:numId w:val="0"/>
              </w:numPr>
              <w:rPr>
                <w:rFonts w:ascii="Times New Roman" w:hAnsi="Times New Roman"/>
                <w:iCs/>
                <w:noProof/>
                <w:color w:val="000000"/>
                <w:szCs w:val="22"/>
              </w:rPr>
            </w:pPr>
          </w:p>
        </w:tc>
        <w:tc>
          <w:tcPr>
            <w:tcW w:w="1717" w:type="dxa"/>
          </w:tcPr>
          <w:p w14:paraId="43B777F0" w14:textId="77777777" w:rsidR="006E7BB1" w:rsidRPr="008C0051" w:rsidRDefault="006E7BB1" w:rsidP="006B2EB4">
            <w:pPr>
              <w:keepNext/>
              <w:numPr>
                <w:ilvl w:val="12"/>
                <w:numId w:val="0"/>
              </w:numPr>
              <w:jc w:val="center"/>
              <w:rPr>
                <w:rFonts w:ascii="Times New Roman" w:hAnsi="Times New Roman"/>
                <w:b/>
                <w:iCs/>
                <w:noProof/>
                <w:color w:val="000000"/>
                <w:szCs w:val="22"/>
                <w:lang w:val="sv-SE"/>
              </w:rPr>
            </w:pPr>
            <w:r w:rsidRPr="008C0051">
              <w:rPr>
                <w:rFonts w:ascii="Times New Roman" w:hAnsi="Times New Roman"/>
                <w:b/>
                <w:iCs/>
                <w:noProof/>
                <w:color w:val="000000"/>
                <w:szCs w:val="22"/>
                <w:lang w:val="sv-SE"/>
              </w:rPr>
              <w:t>Cisplatin</w:t>
            </w:r>
          </w:p>
          <w:p w14:paraId="70810F05" w14:textId="77777777" w:rsidR="006E7BB1" w:rsidRPr="008C0051" w:rsidRDefault="006E7BB1" w:rsidP="006B2EB4">
            <w:pPr>
              <w:keepNext/>
              <w:numPr>
                <w:ilvl w:val="12"/>
                <w:numId w:val="0"/>
              </w:numPr>
              <w:jc w:val="center"/>
              <w:rPr>
                <w:rFonts w:ascii="Times New Roman" w:hAnsi="Times New Roman"/>
                <w:b/>
                <w:iCs/>
                <w:noProof/>
                <w:color w:val="000000"/>
                <w:szCs w:val="22"/>
                <w:lang w:val="da-DK"/>
              </w:rPr>
            </w:pPr>
            <w:r w:rsidRPr="008C0051">
              <w:rPr>
                <w:rFonts w:ascii="Times New Roman" w:hAnsi="Times New Roman"/>
                <w:b/>
                <w:iCs/>
                <w:noProof/>
                <w:color w:val="000000"/>
                <w:szCs w:val="22"/>
                <w:lang w:val="da-DK"/>
              </w:rPr>
              <w:t>50</w:t>
            </w:r>
            <w:r w:rsidR="00B80C1D" w:rsidRPr="008C0051">
              <w:rPr>
                <w:rFonts w:ascii="Times New Roman" w:hAnsi="Times New Roman"/>
                <w:b/>
                <w:iCs/>
                <w:noProof/>
                <w:color w:val="000000"/>
                <w:szCs w:val="22"/>
                <w:lang w:val="da-DK"/>
              </w:rPr>
              <w:t> </w:t>
            </w:r>
            <w:r w:rsidRPr="008C0051">
              <w:rPr>
                <w:rFonts w:ascii="Times New Roman" w:hAnsi="Times New Roman"/>
                <w:b/>
                <w:iCs/>
                <w:noProof/>
                <w:color w:val="000000"/>
                <w:szCs w:val="22"/>
                <w:lang w:val="da-DK"/>
              </w:rPr>
              <w:t>mg/m</w:t>
            </w:r>
            <w:r w:rsidRPr="008C0051">
              <w:rPr>
                <w:rFonts w:ascii="Times New Roman" w:hAnsi="Times New Roman"/>
                <w:b/>
                <w:iCs/>
                <w:noProof/>
                <w:color w:val="000000"/>
                <w:szCs w:val="22"/>
                <w:vertAlign w:val="superscript"/>
                <w:lang w:val="da-DK"/>
              </w:rPr>
              <w:t>2</w:t>
            </w:r>
            <w:r w:rsidRPr="008C0051">
              <w:rPr>
                <w:rFonts w:ascii="Times New Roman" w:hAnsi="Times New Roman"/>
                <w:b/>
                <w:iCs/>
                <w:noProof/>
                <w:color w:val="000000"/>
                <w:szCs w:val="22"/>
                <w:lang w:val="da-DK"/>
              </w:rPr>
              <w:t xml:space="preserve"> </w:t>
            </w:r>
            <w:r w:rsidR="0083156C" w:rsidRPr="008C0051">
              <w:rPr>
                <w:rFonts w:ascii="Times New Roman" w:hAnsi="Times New Roman"/>
                <w:b/>
                <w:iCs/>
                <w:noProof/>
                <w:color w:val="000000"/>
                <w:szCs w:val="22"/>
                <w:lang w:val="da-DK"/>
              </w:rPr>
              <w:t xml:space="preserve">an </w:t>
            </w:r>
            <w:r w:rsidR="00694139" w:rsidRPr="008C0051">
              <w:rPr>
                <w:rFonts w:ascii="Times New Roman" w:hAnsi="Times New Roman"/>
                <w:b/>
                <w:iCs/>
                <w:noProof/>
                <w:color w:val="000000"/>
                <w:szCs w:val="22"/>
                <w:lang w:val="da-DK"/>
              </w:rPr>
              <w:t>Tag</w:t>
            </w:r>
            <w:r w:rsidR="00B80C1D" w:rsidRPr="008C0051">
              <w:rPr>
                <w:rFonts w:ascii="Times New Roman" w:hAnsi="Times New Roman"/>
                <w:b/>
                <w:iCs/>
                <w:noProof/>
                <w:color w:val="000000"/>
                <w:szCs w:val="22"/>
                <w:lang w:val="da-DK"/>
              </w:rPr>
              <w:t> </w:t>
            </w:r>
            <w:r w:rsidRPr="008C0051">
              <w:rPr>
                <w:rFonts w:ascii="Times New Roman" w:hAnsi="Times New Roman"/>
                <w:b/>
                <w:iCs/>
                <w:noProof/>
                <w:color w:val="000000"/>
                <w:szCs w:val="22"/>
                <w:lang w:val="da-DK"/>
              </w:rPr>
              <w:t>1</w:t>
            </w:r>
            <w:r w:rsidR="00FD4A6D" w:rsidRPr="008C0051">
              <w:rPr>
                <w:rFonts w:ascii="Times New Roman" w:hAnsi="Times New Roman"/>
                <w:b/>
                <w:iCs/>
                <w:noProof/>
                <w:color w:val="000000"/>
                <w:szCs w:val="22"/>
                <w:lang w:val="da-DK"/>
              </w:rPr>
              <w:t>,</w:t>
            </w:r>
          </w:p>
          <w:p w14:paraId="222A350B" w14:textId="77777777" w:rsidR="006E7BB1" w:rsidRPr="008C0051" w:rsidRDefault="00694139" w:rsidP="006B2EB4">
            <w:pPr>
              <w:keepNext/>
              <w:numPr>
                <w:ilvl w:val="12"/>
                <w:numId w:val="0"/>
              </w:numPr>
              <w:jc w:val="center"/>
              <w:rPr>
                <w:rFonts w:ascii="Times New Roman" w:hAnsi="Times New Roman"/>
                <w:b/>
                <w:iCs/>
                <w:noProof/>
                <w:color w:val="000000"/>
                <w:szCs w:val="22"/>
                <w:lang w:val="da-DK"/>
              </w:rPr>
            </w:pPr>
            <w:r w:rsidRPr="008C0051">
              <w:rPr>
                <w:rFonts w:ascii="Times New Roman" w:hAnsi="Times New Roman"/>
                <w:b/>
                <w:iCs/>
                <w:noProof/>
                <w:color w:val="000000"/>
                <w:szCs w:val="22"/>
                <w:lang w:val="da-DK"/>
              </w:rPr>
              <w:t xml:space="preserve">alle </w:t>
            </w:r>
            <w:r w:rsidR="006E7BB1" w:rsidRPr="008C0051">
              <w:rPr>
                <w:rFonts w:ascii="Times New Roman" w:hAnsi="Times New Roman"/>
                <w:b/>
                <w:iCs/>
                <w:noProof/>
                <w:color w:val="000000"/>
                <w:szCs w:val="22"/>
                <w:lang w:val="da-DK"/>
              </w:rPr>
              <w:t>2</w:t>
            </w:r>
            <w:r w:rsidR="00CB205E" w:rsidRPr="008C0051">
              <w:rPr>
                <w:rFonts w:ascii="Times New Roman" w:hAnsi="Times New Roman"/>
                <w:b/>
                <w:iCs/>
                <w:noProof/>
                <w:color w:val="000000"/>
                <w:szCs w:val="22"/>
                <w:lang w:val="da-DK"/>
              </w:rPr>
              <w:t>1</w:t>
            </w:r>
            <w:r w:rsidR="00B80C1D" w:rsidRPr="008C0051">
              <w:rPr>
                <w:rFonts w:ascii="Times New Roman" w:hAnsi="Times New Roman"/>
                <w:b/>
                <w:iCs/>
                <w:noProof/>
                <w:color w:val="000000"/>
                <w:szCs w:val="22"/>
                <w:lang w:val="da-DK"/>
              </w:rPr>
              <w:t> </w:t>
            </w:r>
            <w:r w:rsidRPr="008C0051">
              <w:rPr>
                <w:rFonts w:ascii="Times New Roman" w:hAnsi="Times New Roman"/>
                <w:b/>
                <w:iCs/>
                <w:noProof/>
                <w:color w:val="000000"/>
                <w:szCs w:val="22"/>
                <w:lang w:val="da-DK"/>
              </w:rPr>
              <w:t>Tage</w:t>
            </w:r>
          </w:p>
        </w:tc>
        <w:tc>
          <w:tcPr>
            <w:tcW w:w="2929" w:type="dxa"/>
          </w:tcPr>
          <w:p w14:paraId="4841B525" w14:textId="77777777" w:rsidR="006E7BB1" w:rsidRPr="008C0051" w:rsidRDefault="006E7BB1" w:rsidP="006B2EB4">
            <w:pPr>
              <w:keepNext/>
              <w:numPr>
                <w:ilvl w:val="12"/>
                <w:numId w:val="0"/>
              </w:numPr>
              <w:jc w:val="center"/>
              <w:rPr>
                <w:rFonts w:ascii="Times New Roman" w:hAnsi="Times New Roman"/>
                <w:b/>
                <w:iCs/>
                <w:noProof/>
                <w:color w:val="000000"/>
                <w:szCs w:val="22"/>
                <w:lang w:val="sv-SE"/>
              </w:rPr>
            </w:pPr>
            <w:r w:rsidRPr="008C0051">
              <w:rPr>
                <w:rFonts w:ascii="Times New Roman" w:hAnsi="Times New Roman"/>
                <w:b/>
                <w:iCs/>
                <w:noProof/>
                <w:color w:val="000000"/>
                <w:szCs w:val="22"/>
                <w:lang w:val="sv-SE"/>
              </w:rPr>
              <w:t>Cisplatin</w:t>
            </w:r>
          </w:p>
          <w:p w14:paraId="1BCF3797" w14:textId="77777777" w:rsidR="006E7BB1" w:rsidRPr="008C0051" w:rsidRDefault="006E7BB1" w:rsidP="006B2EB4">
            <w:pPr>
              <w:keepNext/>
              <w:numPr>
                <w:ilvl w:val="12"/>
                <w:numId w:val="0"/>
              </w:numPr>
              <w:jc w:val="center"/>
              <w:rPr>
                <w:rFonts w:ascii="Times New Roman" w:hAnsi="Times New Roman"/>
                <w:b/>
                <w:iCs/>
                <w:noProof/>
                <w:color w:val="000000"/>
                <w:szCs w:val="22"/>
                <w:lang w:val="sv-SE"/>
              </w:rPr>
            </w:pPr>
            <w:r w:rsidRPr="008C0051">
              <w:rPr>
                <w:rFonts w:ascii="Times New Roman" w:hAnsi="Times New Roman"/>
                <w:b/>
                <w:iCs/>
                <w:noProof/>
                <w:color w:val="000000"/>
                <w:szCs w:val="22"/>
                <w:lang w:val="sv-SE"/>
              </w:rPr>
              <w:t>50 mg/</w:t>
            </w:r>
            <w:r w:rsidRPr="008C0051">
              <w:rPr>
                <w:rFonts w:ascii="Times New Roman" w:hAnsi="Times New Roman"/>
                <w:b/>
                <w:color w:val="000000"/>
                <w:szCs w:val="22"/>
                <w:lang w:val="sv-SE"/>
              </w:rPr>
              <w:t>m</w:t>
            </w:r>
            <w:r w:rsidRPr="008C0051">
              <w:rPr>
                <w:rFonts w:ascii="Times New Roman" w:hAnsi="Times New Roman"/>
                <w:b/>
                <w:color w:val="000000"/>
                <w:szCs w:val="22"/>
                <w:vertAlign w:val="superscript"/>
                <w:lang w:val="sv-SE"/>
              </w:rPr>
              <w:t>2</w:t>
            </w:r>
            <w:r w:rsidRPr="008C0051">
              <w:rPr>
                <w:rFonts w:ascii="Times New Roman" w:hAnsi="Times New Roman"/>
                <w:b/>
                <w:iCs/>
                <w:noProof/>
                <w:color w:val="000000"/>
                <w:szCs w:val="22"/>
                <w:lang w:val="sv-SE"/>
              </w:rPr>
              <w:t xml:space="preserve"> </w:t>
            </w:r>
            <w:r w:rsidR="0083156C" w:rsidRPr="008C0051">
              <w:rPr>
                <w:rFonts w:ascii="Times New Roman" w:hAnsi="Times New Roman"/>
                <w:b/>
                <w:iCs/>
                <w:noProof/>
                <w:color w:val="000000"/>
                <w:szCs w:val="22"/>
                <w:lang w:val="sv-SE"/>
              </w:rPr>
              <w:t xml:space="preserve">an </w:t>
            </w:r>
            <w:r w:rsidR="00694139" w:rsidRPr="008C0051">
              <w:rPr>
                <w:rFonts w:ascii="Times New Roman" w:hAnsi="Times New Roman"/>
                <w:b/>
                <w:iCs/>
                <w:noProof/>
                <w:color w:val="000000"/>
                <w:szCs w:val="22"/>
                <w:lang w:val="sv-SE"/>
              </w:rPr>
              <w:t>Tag</w:t>
            </w:r>
            <w:r w:rsidR="00B80C1D" w:rsidRPr="008C0051">
              <w:rPr>
                <w:rFonts w:ascii="Times New Roman" w:hAnsi="Times New Roman"/>
                <w:b/>
                <w:iCs/>
                <w:noProof/>
                <w:color w:val="000000"/>
                <w:szCs w:val="22"/>
                <w:lang w:val="sv-SE"/>
              </w:rPr>
              <w:t> </w:t>
            </w:r>
            <w:r w:rsidR="00694139" w:rsidRPr="008C0051">
              <w:rPr>
                <w:rFonts w:ascii="Times New Roman" w:hAnsi="Times New Roman"/>
                <w:b/>
                <w:iCs/>
                <w:noProof/>
                <w:color w:val="000000"/>
                <w:szCs w:val="22"/>
                <w:lang w:val="sv-SE"/>
              </w:rPr>
              <w:t>1</w:t>
            </w:r>
            <w:r w:rsidRPr="008C0051">
              <w:rPr>
                <w:rFonts w:ascii="Times New Roman" w:hAnsi="Times New Roman"/>
                <w:b/>
                <w:iCs/>
                <w:noProof/>
                <w:color w:val="000000"/>
                <w:szCs w:val="22"/>
                <w:lang w:val="sv-SE"/>
              </w:rPr>
              <w:t>+</w:t>
            </w:r>
          </w:p>
          <w:p w14:paraId="77946BF3" w14:textId="77777777" w:rsidR="006E7BB1" w:rsidRPr="008C0051" w:rsidRDefault="006E7BB1" w:rsidP="006B2EB4">
            <w:pPr>
              <w:keepNext/>
              <w:numPr>
                <w:ilvl w:val="12"/>
                <w:numId w:val="0"/>
              </w:numPr>
              <w:jc w:val="center"/>
              <w:rPr>
                <w:rFonts w:ascii="Times New Roman" w:hAnsi="Times New Roman"/>
                <w:b/>
                <w:iCs/>
                <w:noProof/>
                <w:color w:val="000000"/>
                <w:szCs w:val="22"/>
                <w:lang w:val="sv-SE"/>
              </w:rPr>
            </w:pPr>
            <w:r w:rsidRPr="008C0051">
              <w:rPr>
                <w:rFonts w:ascii="Times New Roman" w:hAnsi="Times New Roman"/>
                <w:b/>
                <w:iCs/>
                <w:noProof/>
                <w:color w:val="000000"/>
                <w:szCs w:val="22"/>
                <w:lang w:val="sv-SE"/>
              </w:rPr>
              <w:t xml:space="preserve">Topotecan </w:t>
            </w:r>
          </w:p>
          <w:p w14:paraId="13FE5027" w14:textId="77777777" w:rsidR="006E7BB1" w:rsidRPr="008C0051" w:rsidRDefault="006E7BB1" w:rsidP="006B2EB4">
            <w:pPr>
              <w:keepNext/>
              <w:numPr>
                <w:ilvl w:val="12"/>
                <w:numId w:val="0"/>
              </w:numPr>
              <w:jc w:val="center"/>
              <w:rPr>
                <w:rFonts w:ascii="Times New Roman" w:hAnsi="Times New Roman"/>
                <w:b/>
                <w:iCs/>
                <w:noProof/>
                <w:color w:val="000000"/>
                <w:szCs w:val="22"/>
                <w:lang w:val="sv-SE"/>
              </w:rPr>
            </w:pPr>
            <w:r w:rsidRPr="008C0051">
              <w:rPr>
                <w:rFonts w:ascii="Times New Roman" w:hAnsi="Times New Roman"/>
                <w:b/>
                <w:iCs/>
                <w:noProof/>
                <w:color w:val="000000"/>
                <w:szCs w:val="22"/>
                <w:lang w:val="sv-SE"/>
              </w:rPr>
              <w:t>0</w:t>
            </w:r>
            <w:r w:rsidR="00A62CF8" w:rsidRPr="008C0051">
              <w:rPr>
                <w:rFonts w:ascii="Times New Roman" w:hAnsi="Times New Roman"/>
                <w:b/>
                <w:iCs/>
                <w:noProof/>
                <w:color w:val="000000"/>
                <w:szCs w:val="22"/>
                <w:lang w:val="sv-SE"/>
              </w:rPr>
              <w:t>,</w:t>
            </w:r>
            <w:r w:rsidRPr="008C0051">
              <w:rPr>
                <w:rFonts w:ascii="Times New Roman" w:hAnsi="Times New Roman"/>
                <w:b/>
                <w:iCs/>
                <w:noProof/>
                <w:color w:val="000000"/>
                <w:szCs w:val="22"/>
                <w:lang w:val="sv-SE"/>
              </w:rPr>
              <w:t>75</w:t>
            </w:r>
            <w:r w:rsidR="00B80C1D" w:rsidRPr="008C0051">
              <w:rPr>
                <w:rFonts w:ascii="Times New Roman" w:hAnsi="Times New Roman"/>
                <w:b/>
                <w:iCs/>
                <w:noProof/>
                <w:color w:val="000000"/>
                <w:szCs w:val="22"/>
                <w:lang w:val="sv-SE"/>
              </w:rPr>
              <w:t> </w:t>
            </w:r>
            <w:r w:rsidRPr="008C0051">
              <w:rPr>
                <w:rFonts w:ascii="Times New Roman" w:hAnsi="Times New Roman"/>
                <w:b/>
                <w:iCs/>
                <w:noProof/>
                <w:color w:val="000000"/>
                <w:szCs w:val="22"/>
                <w:lang w:val="sv-SE"/>
              </w:rPr>
              <w:t>mg/m</w:t>
            </w:r>
            <w:r w:rsidRPr="008C0051">
              <w:rPr>
                <w:rFonts w:ascii="Times New Roman" w:hAnsi="Times New Roman"/>
                <w:b/>
                <w:iCs/>
                <w:noProof/>
                <w:color w:val="000000"/>
                <w:szCs w:val="22"/>
                <w:vertAlign w:val="superscript"/>
                <w:lang w:val="sv-SE"/>
              </w:rPr>
              <w:t>2</w:t>
            </w:r>
            <w:r w:rsidRPr="008C0051">
              <w:rPr>
                <w:rFonts w:ascii="Times New Roman" w:hAnsi="Times New Roman"/>
                <w:b/>
                <w:iCs/>
                <w:noProof/>
                <w:color w:val="000000"/>
                <w:szCs w:val="22"/>
                <w:lang w:val="sv-SE"/>
              </w:rPr>
              <w:t xml:space="preserve"> </w:t>
            </w:r>
            <w:r w:rsidR="00FD4A6D" w:rsidRPr="008C0051">
              <w:rPr>
                <w:rFonts w:ascii="Times New Roman" w:hAnsi="Times New Roman"/>
                <w:b/>
                <w:iCs/>
                <w:noProof/>
                <w:color w:val="000000"/>
                <w:szCs w:val="22"/>
                <w:lang w:val="sv-SE"/>
              </w:rPr>
              <w:t xml:space="preserve">an </w:t>
            </w:r>
            <w:r w:rsidR="00694139" w:rsidRPr="008C0051">
              <w:rPr>
                <w:rFonts w:ascii="Times New Roman" w:hAnsi="Times New Roman"/>
                <w:b/>
                <w:iCs/>
                <w:noProof/>
                <w:color w:val="000000"/>
                <w:szCs w:val="22"/>
                <w:lang w:val="sv-SE"/>
              </w:rPr>
              <w:t>Tag</w:t>
            </w:r>
            <w:r w:rsidR="00FD4A6D" w:rsidRPr="008C0051">
              <w:rPr>
                <w:rFonts w:ascii="Times New Roman" w:hAnsi="Times New Roman"/>
                <w:b/>
                <w:iCs/>
                <w:noProof/>
                <w:color w:val="000000"/>
                <w:szCs w:val="22"/>
                <w:lang w:val="sv-SE"/>
              </w:rPr>
              <w:t>en</w:t>
            </w:r>
            <w:r w:rsidR="00B80C1D" w:rsidRPr="008C0051">
              <w:rPr>
                <w:rFonts w:ascii="Times New Roman" w:hAnsi="Times New Roman"/>
                <w:b/>
                <w:iCs/>
                <w:noProof/>
                <w:color w:val="000000"/>
                <w:szCs w:val="22"/>
                <w:lang w:val="sv-SE"/>
              </w:rPr>
              <w:t> </w:t>
            </w:r>
            <w:r w:rsidR="00694139" w:rsidRPr="008C0051">
              <w:rPr>
                <w:rFonts w:ascii="Times New Roman" w:hAnsi="Times New Roman"/>
                <w:b/>
                <w:iCs/>
                <w:noProof/>
                <w:color w:val="000000"/>
                <w:szCs w:val="22"/>
                <w:lang w:val="sv-SE"/>
              </w:rPr>
              <w:t>1</w:t>
            </w:r>
            <w:r w:rsidR="0097765A" w:rsidRPr="008C0051">
              <w:rPr>
                <w:rFonts w:ascii="Times New Roman" w:hAnsi="Times New Roman"/>
                <w:b/>
                <w:iCs/>
                <w:noProof/>
                <w:color w:val="000000"/>
                <w:szCs w:val="22"/>
                <w:lang w:val="sv-SE"/>
              </w:rPr>
              <w:noBreakHyphen/>
            </w:r>
            <w:r w:rsidR="00694139" w:rsidRPr="008C0051">
              <w:rPr>
                <w:rFonts w:ascii="Times New Roman" w:hAnsi="Times New Roman"/>
                <w:b/>
                <w:iCs/>
                <w:noProof/>
                <w:color w:val="000000"/>
                <w:szCs w:val="22"/>
                <w:lang w:val="sv-SE"/>
              </w:rPr>
              <w:t>3</w:t>
            </w:r>
            <w:r w:rsidR="00FD4A6D" w:rsidRPr="008C0051">
              <w:rPr>
                <w:rFonts w:ascii="Times New Roman" w:hAnsi="Times New Roman"/>
                <w:b/>
                <w:iCs/>
                <w:noProof/>
                <w:color w:val="000000"/>
                <w:szCs w:val="22"/>
                <w:lang w:val="sv-SE"/>
              </w:rPr>
              <w:t>,</w:t>
            </w:r>
            <w:r w:rsidRPr="008C0051">
              <w:rPr>
                <w:rFonts w:ascii="Times New Roman" w:hAnsi="Times New Roman"/>
                <w:b/>
                <w:iCs/>
                <w:noProof/>
                <w:color w:val="000000"/>
                <w:szCs w:val="22"/>
                <w:lang w:val="sv-SE"/>
              </w:rPr>
              <w:t xml:space="preserve"> </w:t>
            </w:r>
          </w:p>
          <w:p w14:paraId="1E5599D9" w14:textId="77777777" w:rsidR="006E7BB1" w:rsidRPr="008C0051" w:rsidRDefault="00694139" w:rsidP="006B2EB4">
            <w:pPr>
              <w:keepNext/>
              <w:numPr>
                <w:ilvl w:val="12"/>
                <w:numId w:val="0"/>
              </w:numPr>
              <w:jc w:val="center"/>
              <w:rPr>
                <w:rFonts w:ascii="Times New Roman" w:hAnsi="Times New Roman"/>
                <w:b/>
                <w:iCs/>
                <w:noProof/>
                <w:color w:val="000000"/>
                <w:szCs w:val="22"/>
                <w:lang w:val="sv-SE"/>
              </w:rPr>
            </w:pPr>
            <w:r w:rsidRPr="008C0051">
              <w:rPr>
                <w:rFonts w:ascii="Times New Roman" w:hAnsi="Times New Roman"/>
                <w:b/>
                <w:iCs/>
                <w:noProof/>
                <w:color w:val="000000"/>
                <w:szCs w:val="22"/>
                <w:lang w:val="sv-SE"/>
              </w:rPr>
              <w:t>alle 21</w:t>
            </w:r>
            <w:r w:rsidR="00B80C1D" w:rsidRPr="008C0051">
              <w:rPr>
                <w:rFonts w:ascii="Times New Roman" w:hAnsi="Times New Roman"/>
                <w:b/>
                <w:iCs/>
                <w:noProof/>
                <w:color w:val="000000"/>
                <w:szCs w:val="22"/>
                <w:lang w:val="sv-SE"/>
              </w:rPr>
              <w:t> </w:t>
            </w:r>
            <w:r w:rsidRPr="008C0051">
              <w:rPr>
                <w:rFonts w:ascii="Times New Roman" w:hAnsi="Times New Roman"/>
                <w:b/>
                <w:iCs/>
                <w:noProof/>
                <w:color w:val="000000"/>
                <w:szCs w:val="22"/>
                <w:lang w:val="sv-SE"/>
              </w:rPr>
              <w:t>Tage</w:t>
            </w:r>
          </w:p>
        </w:tc>
      </w:tr>
      <w:tr w:rsidR="006E7BB1" w:rsidRPr="00A01AC9" w14:paraId="3679F301" w14:textId="77777777" w:rsidTr="005E19AF">
        <w:tc>
          <w:tcPr>
            <w:tcW w:w="3259" w:type="dxa"/>
          </w:tcPr>
          <w:p w14:paraId="5D75A50C" w14:textId="77777777" w:rsidR="006E7BB1" w:rsidRPr="008C0051" w:rsidRDefault="00037264" w:rsidP="006B2EB4">
            <w:pPr>
              <w:keepNext/>
              <w:numPr>
                <w:ilvl w:val="12"/>
                <w:numId w:val="0"/>
              </w:numPr>
              <w:rPr>
                <w:rFonts w:ascii="Times New Roman" w:hAnsi="Times New Roman"/>
                <w:b/>
                <w:iCs/>
                <w:noProof/>
                <w:color w:val="000000"/>
                <w:szCs w:val="22"/>
              </w:rPr>
            </w:pPr>
            <w:r w:rsidRPr="008C0051">
              <w:rPr>
                <w:rFonts w:ascii="Times New Roman" w:hAnsi="Times New Roman"/>
                <w:b/>
                <w:iCs/>
                <w:noProof/>
                <w:color w:val="000000"/>
                <w:szCs w:val="22"/>
              </w:rPr>
              <w:t>Überleben</w:t>
            </w:r>
            <w:r w:rsidR="00A62CF8" w:rsidRPr="008C0051">
              <w:rPr>
                <w:rFonts w:ascii="Times New Roman" w:hAnsi="Times New Roman"/>
                <w:b/>
                <w:iCs/>
                <w:noProof/>
                <w:color w:val="000000"/>
                <w:szCs w:val="22"/>
              </w:rPr>
              <w:t>s</w:t>
            </w:r>
            <w:r w:rsidRPr="008C0051">
              <w:rPr>
                <w:rFonts w:ascii="Times New Roman" w:hAnsi="Times New Roman"/>
                <w:b/>
                <w:iCs/>
                <w:noProof/>
                <w:color w:val="000000"/>
                <w:szCs w:val="22"/>
              </w:rPr>
              <w:t>zeit (</w:t>
            </w:r>
            <w:r w:rsidR="00694139" w:rsidRPr="008C0051">
              <w:rPr>
                <w:rFonts w:ascii="Times New Roman" w:hAnsi="Times New Roman"/>
                <w:b/>
                <w:iCs/>
                <w:noProof/>
                <w:color w:val="000000"/>
                <w:szCs w:val="22"/>
              </w:rPr>
              <w:t>Monate)</w:t>
            </w:r>
          </w:p>
        </w:tc>
        <w:tc>
          <w:tcPr>
            <w:tcW w:w="1717" w:type="dxa"/>
          </w:tcPr>
          <w:p w14:paraId="0549A8F6" w14:textId="77777777" w:rsidR="006E7BB1" w:rsidRPr="008C0051" w:rsidRDefault="006E7BB1" w:rsidP="006B2EB4">
            <w:pPr>
              <w:keepNext/>
              <w:numPr>
                <w:ilvl w:val="12"/>
                <w:numId w:val="0"/>
              </w:numPr>
              <w:jc w:val="center"/>
              <w:rPr>
                <w:rFonts w:ascii="Times New Roman" w:hAnsi="Times New Roman"/>
                <w:b/>
                <w:iCs/>
                <w:noProof/>
                <w:color w:val="000000"/>
                <w:szCs w:val="22"/>
              </w:rPr>
            </w:pPr>
            <w:r w:rsidRPr="008C0051">
              <w:rPr>
                <w:rFonts w:ascii="Times New Roman" w:hAnsi="Times New Roman"/>
                <w:b/>
                <w:iCs/>
                <w:noProof/>
                <w:color w:val="000000"/>
                <w:szCs w:val="22"/>
              </w:rPr>
              <w:t>(n = 146)</w:t>
            </w:r>
          </w:p>
        </w:tc>
        <w:tc>
          <w:tcPr>
            <w:tcW w:w="2929" w:type="dxa"/>
          </w:tcPr>
          <w:p w14:paraId="75E3928C" w14:textId="77777777" w:rsidR="006E7BB1" w:rsidRPr="008C0051" w:rsidRDefault="006E7BB1" w:rsidP="006B2EB4">
            <w:pPr>
              <w:keepNext/>
              <w:numPr>
                <w:ilvl w:val="12"/>
                <w:numId w:val="0"/>
              </w:numPr>
              <w:jc w:val="center"/>
              <w:rPr>
                <w:rFonts w:ascii="Times New Roman" w:hAnsi="Times New Roman"/>
                <w:b/>
                <w:iCs/>
                <w:noProof/>
                <w:color w:val="000000"/>
                <w:szCs w:val="22"/>
              </w:rPr>
            </w:pPr>
            <w:r w:rsidRPr="008C0051">
              <w:rPr>
                <w:rFonts w:ascii="Times New Roman" w:hAnsi="Times New Roman"/>
                <w:b/>
                <w:iCs/>
                <w:noProof/>
                <w:color w:val="000000"/>
                <w:szCs w:val="22"/>
              </w:rPr>
              <w:t>(n = 147)</w:t>
            </w:r>
          </w:p>
        </w:tc>
      </w:tr>
      <w:tr w:rsidR="006E7BB1" w:rsidRPr="00A01AC9" w14:paraId="252F810E" w14:textId="77777777" w:rsidTr="005E19AF">
        <w:tc>
          <w:tcPr>
            <w:tcW w:w="3259" w:type="dxa"/>
          </w:tcPr>
          <w:p w14:paraId="7F6C47CC" w14:textId="77777777" w:rsidR="006E7BB1" w:rsidRPr="008C0051" w:rsidRDefault="006E7BB1" w:rsidP="006B2EB4">
            <w:pPr>
              <w:numPr>
                <w:ilvl w:val="12"/>
                <w:numId w:val="0"/>
              </w:numPr>
              <w:ind w:right="-2"/>
              <w:rPr>
                <w:rFonts w:ascii="Times New Roman" w:hAnsi="Times New Roman"/>
                <w:iCs/>
                <w:noProof/>
                <w:color w:val="000000"/>
                <w:szCs w:val="22"/>
              </w:rPr>
            </w:pPr>
            <w:r w:rsidRPr="008C0051">
              <w:rPr>
                <w:rFonts w:ascii="Times New Roman" w:hAnsi="Times New Roman"/>
                <w:iCs/>
                <w:noProof/>
                <w:color w:val="000000"/>
                <w:szCs w:val="22"/>
              </w:rPr>
              <w:t>Median (95</w:t>
            </w:r>
            <w:r w:rsidR="000B1174" w:rsidRPr="008C0051">
              <w:rPr>
                <w:rFonts w:ascii="Times New Roman" w:hAnsi="Times New Roman"/>
                <w:iCs/>
                <w:noProof/>
                <w:color w:val="000000"/>
                <w:szCs w:val="22"/>
              </w:rPr>
              <w:t> </w:t>
            </w:r>
            <w:r w:rsidRPr="008C0051">
              <w:rPr>
                <w:rFonts w:ascii="Times New Roman" w:hAnsi="Times New Roman"/>
                <w:iCs/>
                <w:noProof/>
                <w:color w:val="000000"/>
                <w:szCs w:val="22"/>
              </w:rPr>
              <w:t>%</w:t>
            </w:r>
            <w:r w:rsidR="00B80C1D" w:rsidRPr="008C0051">
              <w:rPr>
                <w:rFonts w:ascii="Times New Roman" w:hAnsi="Times New Roman"/>
                <w:iCs/>
                <w:noProof/>
                <w:color w:val="000000"/>
                <w:szCs w:val="22"/>
              </w:rPr>
              <w:t> </w:t>
            </w:r>
            <w:r w:rsidR="00694139" w:rsidRPr="008C0051">
              <w:rPr>
                <w:rFonts w:ascii="Times New Roman" w:hAnsi="Times New Roman"/>
                <w:iCs/>
                <w:noProof/>
                <w:color w:val="000000"/>
                <w:szCs w:val="22"/>
              </w:rPr>
              <w:t>KI</w:t>
            </w:r>
            <w:r w:rsidRPr="008C0051">
              <w:rPr>
                <w:rFonts w:ascii="Times New Roman" w:hAnsi="Times New Roman"/>
                <w:iCs/>
                <w:noProof/>
                <w:color w:val="000000"/>
                <w:szCs w:val="22"/>
              </w:rPr>
              <w:t>)</w:t>
            </w:r>
          </w:p>
        </w:tc>
        <w:tc>
          <w:tcPr>
            <w:tcW w:w="1717" w:type="dxa"/>
          </w:tcPr>
          <w:p w14:paraId="780B6686" w14:textId="77777777" w:rsidR="006E7BB1" w:rsidRPr="008C0051" w:rsidRDefault="006E7BB1" w:rsidP="006B2EB4">
            <w:pPr>
              <w:numPr>
                <w:ilvl w:val="12"/>
                <w:numId w:val="0"/>
              </w:numPr>
              <w:ind w:right="-2"/>
              <w:jc w:val="center"/>
              <w:rPr>
                <w:rFonts w:ascii="Times New Roman" w:hAnsi="Times New Roman"/>
                <w:iCs/>
                <w:noProof/>
                <w:color w:val="000000"/>
                <w:szCs w:val="22"/>
              </w:rPr>
            </w:pPr>
            <w:r w:rsidRPr="008C0051">
              <w:rPr>
                <w:rFonts w:ascii="Times New Roman" w:hAnsi="Times New Roman"/>
                <w:iCs/>
                <w:noProof/>
                <w:color w:val="000000"/>
                <w:szCs w:val="22"/>
              </w:rPr>
              <w:t>6</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5</w:t>
            </w:r>
            <w:r w:rsidR="00B80C1D" w:rsidRPr="008C0051">
              <w:rPr>
                <w:rFonts w:ascii="Times New Roman" w:hAnsi="Times New Roman"/>
                <w:iCs/>
                <w:noProof/>
                <w:color w:val="000000"/>
                <w:szCs w:val="22"/>
              </w:rPr>
              <w:t> </w:t>
            </w:r>
            <w:r w:rsidRPr="008C0051">
              <w:rPr>
                <w:rFonts w:ascii="Times New Roman" w:hAnsi="Times New Roman"/>
                <w:iCs/>
                <w:noProof/>
                <w:color w:val="000000"/>
                <w:szCs w:val="22"/>
              </w:rPr>
              <w:t>(5</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8</w:t>
            </w:r>
            <w:r w:rsidR="00B561FC" w:rsidRPr="008C0051">
              <w:rPr>
                <w:rFonts w:ascii="Times New Roman" w:hAnsi="Times New Roman"/>
                <w:iCs/>
                <w:noProof/>
                <w:color w:val="000000"/>
                <w:szCs w:val="22"/>
              </w:rPr>
              <w:t xml:space="preserve">; </w:t>
            </w:r>
            <w:r w:rsidRPr="008C0051">
              <w:rPr>
                <w:rFonts w:ascii="Times New Roman" w:hAnsi="Times New Roman"/>
                <w:iCs/>
                <w:noProof/>
                <w:color w:val="000000"/>
                <w:szCs w:val="22"/>
              </w:rPr>
              <w:t>8</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8)</w:t>
            </w:r>
          </w:p>
        </w:tc>
        <w:tc>
          <w:tcPr>
            <w:tcW w:w="2929" w:type="dxa"/>
          </w:tcPr>
          <w:p w14:paraId="686927FA" w14:textId="77777777" w:rsidR="006E7BB1" w:rsidRPr="008C0051" w:rsidRDefault="006E7BB1" w:rsidP="006B2EB4">
            <w:pPr>
              <w:numPr>
                <w:ilvl w:val="12"/>
                <w:numId w:val="0"/>
              </w:numPr>
              <w:ind w:right="-2"/>
              <w:jc w:val="center"/>
              <w:rPr>
                <w:rFonts w:ascii="Times New Roman" w:hAnsi="Times New Roman"/>
                <w:iCs/>
                <w:noProof/>
                <w:color w:val="000000"/>
                <w:szCs w:val="22"/>
              </w:rPr>
            </w:pPr>
            <w:r w:rsidRPr="008C0051">
              <w:rPr>
                <w:rFonts w:ascii="Times New Roman" w:hAnsi="Times New Roman"/>
                <w:iCs/>
                <w:noProof/>
                <w:color w:val="000000"/>
                <w:szCs w:val="22"/>
              </w:rPr>
              <w:t>9</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4</w:t>
            </w:r>
            <w:r w:rsidR="00B80C1D" w:rsidRPr="008C0051">
              <w:rPr>
                <w:rFonts w:ascii="Times New Roman" w:hAnsi="Times New Roman"/>
                <w:iCs/>
                <w:noProof/>
                <w:color w:val="000000"/>
                <w:szCs w:val="22"/>
              </w:rPr>
              <w:t> </w:t>
            </w:r>
            <w:r w:rsidRPr="008C0051">
              <w:rPr>
                <w:rFonts w:ascii="Times New Roman" w:hAnsi="Times New Roman"/>
                <w:iCs/>
                <w:noProof/>
                <w:color w:val="000000"/>
                <w:szCs w:val="22"/>
              </w:rPr>
              <w:t>(7</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9</w:t>
            </w:r>
            <w:r w:rsidR="00B561FC" w:rsidRPr="008C0051">
              <w:rPr>
                <w:rFonts w:ascii="Times New Roman" w:hAnsi="Times New Roman"/>
                <w:iCs/>
                <w:noProof/>
                <w:color w:val="000000"/>
                <w:szCs w:val="22"/>
              </w:rPr>
              <w:t xml:space="preserve">; </w:t>
            </w:r>
            <w:r w:rsidRPr="008C0051">
              <w:rPr>
                <w:rFonts w:ascii="Times New Roman" w:hAnsi="Times New Roman"/>
                <w:iCs/>
                <w:noProof/>
                <w:color w:val="000000"/>
                <w:szCs w:val="22"/>
              </w:rPr>
              <w:t>11</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9)</w:t>
            </w:r>
          </w:p>
        </w:tc>
      </w:tr>
      <w:tr w:rsidR="006E7BB1" w:rsidRPr="00A01AC9" w14:paraId="6E783C7F" w14:textId="77777777" w:rsidTr="005E19AF">
        <w:tc>
          <w:tcPr>
            <w:tcW w:w="3259" w:type="dxa"/>
          </w:tcPr>
          <w:p w14:paraId="2A76CAC2" w14:textId="77777777" w:rsidR="006E7BB1" w:rsidRPr="008C0051" w:rsidRDefault="00694139" w:rsidP="006B2EB4">
            <w:pPr>
              <w:numPr>
                <w:ilvl w:val="12"/>
                <w:numId w:val="0"/>
              </w:numPr>
              <w:ind w:right="-2"/>
              <w:rPr>
                <w:rFonts w:ascii="Times New Roman" w:hAnsi="Times New Roman"/>
                <w:iCs/>
                <w:noProof/>
                <w:color w:val="000000"/>
                <w:szCs w:val="22"/>
              </w:rPr>
            </w:pPr>
            <w:r w:rsidRPr="008C0051">
              <w:rPr>
                <w:rFonts w:ascii="Times New Roman" w:hAnsi="Times New Roman"/>
                <w:iCs/>
                <w:noProof/>
                <w:color w:val="000000"/>
                <w:szCs w:val="22"/>
              </w:rPr>
              <w:t>Relatives Risiko</w:t>
            </w:r>
            <w:r w:rsidR="006E7BB1" w:rsidRPr="008C0051">
              <w:rPr>
                <w:rFonts w:ascii="Times New Roman" w:hAnsi="Times New Roman"/>
                <w:iCs/>
                <w:noProof/>
                <w:color w:val="000000"/>
                <w:szCs w:val="22"/>
              </w:rPr>
              <w:t xml:space="preserve"> (95</w:t>
            </w:r>
            <w:r w:rsidR="000B1174" w:rsidRPr="008C0051">
              <w:rPr>
                <w:rFonts w:ascii="Times New Roman" w:hAnsi="Times New Roman"/>
                <w:iCs/>
                <w:noProof/>
                <w:color w:val="000000"/>
                <w:szCs w:val="22"/>
              </w:rPr>
              <w:t> </w:t>
            </w:r>
            <w:r w:rsidR="006E7BB1" w:rsidRPr="008C0051">
              <w:rPr>
                <w:rFonts w:ascii="Times New Roman" w:hAnsi="Times New Roman"/>
                <w:iCs/>
                <w:noProof/>
                <w:color w:val="000000"/>
                <w:szCs w:val="22"/>
              </w:rPr>
              <w:t>%</w:t>
            </w:r>
            <w:r w:rsidR="00B80C1D" w:rsidRPr="008C0051">
              <w:rPr>
                <w:rFonts w:ascii="Times New Roman" w:hAnsi="Times New Roman"/>
                <w:iCs/>
                <w:noProof/>
                <w:color w:val="000000"/>
                <w:szCs w:val="22"/>
              </w:rPr>
              <w:t> </w:t>
            </w:r>
            <w:r w:rsidRPr="008C0051">
              <w:rPr>
                <w:rFonts w:ascii="Times New Roman" w:hAnsi="Times New Roman"/>
                <w:iCs/>
                <w:noProof/>
                <w:color w:val="000000"/>
                <w:szCs w:val="22"/>
              </w:rPr>
              <w:t>KI</w:t>
            </w:r>
            <w:r w:rsidR="006E7BB1" w:rsidRPr="008C0051">
              <w:rPr>
                <w:rFonts w:ascii="Times New Roman" w:hAnsi="Times New Roman"/>
                <w:iCs/>
                <w:noProof/>
                <w:color w:val="000000"/>
                <w:szCs w:val="22"/>
              </w:rPr>
              <w:t>)</w:t>
            </w:r>
          </w:p>
        </w:tc>
        <w:tc>
          <w:tcPr>
            <w:tcW w:w="4646" w:type="dxa"/>
            <w:gridSpan w:val="2"/>
          </w:tcPr>
          <w:p w14:paraId="2A4D31B2" w14:textId="77777777" w:rsidR="006E7BB1" w:rsidRPr="008C0051" w:rsidRDefault="006E7BB1" w:rsidP="006B2EB4">
            <w:pPr>
              <w:numPr>
                <w:ilvl w:val="12"/>
                <w:numId w:val="0"/>
              </w:numPr>
              <w:ind w:right="-2"/>
              <w:jc w:val="center"/>
              <w:rPr>
                <w:rFonts w:ascii="Times New Roman" w:hAnsi="Times New Roman"/>
                <w:iCs/>
                <w:noProof/>
                <w:color w:val="000000"/>
                <w:szCs w:val="22"/>
              </w:rPr>
            </w:pPr>
            <w:r w:rsidRPr="008C0051">
              <w:rPr>
                <w:rFonts w:ascii="Times New Roman" w:hAnsi="Times New Roman"/>
                <w:iCs/>
                <w:noProof/>
                <w:color w:val="000000"/>
                <w:szCs w:val="22"/>
              </w:rPr>
              <w:t>0</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76</w:t>
            </w:r>
            <w:r w:rsidR="00B80C1D" w:rsidRPr="008C0051">
              <w:rPr>
                <w:rFonts w:ascii="Times New Roman" w:hAnsi="Times New Roman"/>
                <w:iCs/>
                <w:noProof/>
                <w:color w:val="000000"/>
                <w:szCs w:val="22"/>
              </w:rPr>
              <w:t> </w:t>
            </w:r>
            <w:r w:rsidRPr="008C0051">
              <w:rPr>
                <w:rFonts w:ascii="Times New Roman" w:hAnsi="Times New Roman"/>
                <w:iCs/>
                <w:noProof/>
                <w:color w:val="000000"/>
                <w:szCs w:val="22"/>
              </w:rPr>
              <w:t>(0</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59</w:t>
            </w:r>
            <w:r w:rsidR="00A36629" w:rsidRPr="008C0051">
              <w:rPr>
                <w:rFonts w:ascii="Times New Roman" w:hAnsi="Times New Roman"/>
                <w:iCs/>
                <w:noProof/>
                <w:color w:val="000000"/>
                <w:szCs w:val="22"/>
              </w:rPr>
              <w:t xml:space="preserve"> </w:t>
            </w:r>
            <w:r w:rsidR="00B561FC" w:rsidRPr="008C0051">
              <w:rPr>
                <w:rFonts w:ascii="Times New Roman" w:hAnsi="Times New Roman"/>
                <w:iCs/>
                <w:noProof/>
                <w:color w:val="000000"/>
                <w:szCs w:val="22"/>
              </w:rPr>
              <w:noBreakHyphen/>
            </w:r>
            <w:r w:rsidR="00A36629" w:rsidRPr="008C0051">
              <w:rPr>
                <w:rFonts w:ascii="Times New Roman" w:hAnsi="Times New Roman"/>
                <w:iCs/>
                <w:noProof/>
                <w:color w:val="000000"/>
                <w:szCs w:val="22"/>
              </w:rPr>
              <w:t xml:space="preserve"> </w:t>
            </w:r>
            <w:r w:rsidRPr="008C0051">
              <w:rPr>
                <w:rFonts w:ascii="Times New Roman" w:hAnsi="Times New Roman"/>
                <w:iCs/>
                <w:noProof/>
                <w:color w:val="000000"/>
                <w:szCs w:val="22"/>
              </w:rPr>
              <w:t>0</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98)</w:t>
            </w:r>
          </w:p>
        </w:tc>
      </w:tr>
      <w:tr w:rsidR="006E7BB1" w:rsidRPr="00A01AC9" w14:paraId="6A9556BD" w14:textId="77777777" w:rsidTr="005E19AF">
        <w:tc>
          <w:tcPr>
            <w:tcW w:w="3259" w:type="dxa"/>
          </w:tcPr>
          <w:p w14:paraId="15B5D53E" w14:textId="77777777" w:rsidR="006E7BB1" w:rsidRPr="008C0051" w:rsidRDefault="00694139" w:rsidP="00393F5B">
            <w:pPr>
              <w:numPr>
                <w:ilvl w:val="12"/>
                <w:numId w:val="0"/>
              </w:numPr>
              <w:ind w:right="-2"/>
              <w:rPr>
                <w:rFonts w:ascii="Times New Roman" w:hAnsi="Times New Roman"/>
                <w:iCs/>
                <w:noProof/>
                <w:color w:val="000000"/>
                <w:szCs w:val="22"/>
              </w:rPr>
            </w:pPr>
            <w:r w:rsidRPr="008C0051">
              <w:rPr>
                <w:rFonts w:ascii="Times New Roman" w:hAnsi="Times New Roman"/>
                <w:iCs/>
                <w:noProof/>
                <w:color w:val="000000"/>
                <w:szCs w:val="22"/>
              </w:rPr>
              <w:t>p</w:t>
            </w:r>
            <w:r w:rsidR="00393F5B" w:rsidRPr="008C0051">
              <w:rPr>
                <w:rFonts w:ascii="Times New Roman" w:hAnsi="Times New Roman"/>
                <w:iCs/>
                <w:noProof/>
                <w:color w:val="000000"/>
                <w:szCs w:val="22"/>
              </w:rPr>
              <w:noBreakHyphen/>
            </w:r>
            <w:r w:rsidRPr="008C0051">
              <w:rPr>
                <w:rFonts w:ascii="Times New Roman" w:hAnsi="Times New Roman"/>
                <w:iCs/>
                <w:noProof/>
                <w:color w:val="000000"/>
                <w:szCs w:val="22"/>
              </w:rPr>
              <w:t>Wert (Log</w:t>
            </w:r>
            <w:r w:rsidR="00393F5B" w:rsidRPr="008C0051">
              <w:rPr>
                <w:rFonts w:ascii="Times New Roman" w:hAnsi="Times New Roman"/>
                <w:iCs/>
                <w:noProof/>
                <w:color w:val="000000"/>
                <w:szCs w:val="22"/>
              </w:rPr>
              <w:noBreakHyphen/>
            </w:r>
            <w:r w:rsidRPr="008C0051">
              <w:rPr>
                <w:rFonts w:ascii="Times New Roman" w:hAnsi="Times New Roman"/>
                <w:iCs/>
                <w:noProof/>
                <w:color w:val="000000"/>
                <w:szCs w:val="22"/>
              </w:rPr>
              <w:t>Rank)</w:t>
            </w:r>
          </w:p>
        </w:tc>
        <w:tc>
          <w:tcPr>
            <w:tcW w:w="4646" w:type="dxa"/>
            <w:gridSpan w:val="2"/>
          </w:tcPr>
          <w:p w14:paraId="7BC25DCC" w14:textId="77777777" w:rsidR="006E7BB1" w:rsidRPr="008C0051" w:rsidRDefault="006E7BB1" w:rsidP="006B2EB4">
            <w:pPr>
              <w:numPr>
                <w:ilvl w:val="12"/>
                <w:numId w:val="0"/>
              </w:numPr>
              <w:ind w:right="-2"/>
              <w:jc w:val="center"/>
              <w:rPr>
                <w:rFonts w:ascii="Times New Roman" w:hAnsi="Times New Roman"/>
                <w:iCs/>
                <w:noProof/>
                <w:color w:val="000000"/>
                <w:szCs w:val="22"/>
              </w:rPr>
            </w:pPr>
            <w:r w:rsidRPr="008C0051">
              <w:rPr>
                <w:rFonts w:ascii="Times New Roman" w:hAnsi="Times New Roman"/>
                <w:iCs/>
                <w:noProof/>
                <w:color w:val="000000"/>
                <w:szCs w:val="22"/>
              </w:rPr>
              <w:t>0</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033</w:t>
            </w:r>
          </w:p>
        </w:tc>
      </w:tr>
      <w:tr w:rsidR="006E7BB1" w:rsidRPr="00A01AC9" w14:paraId="3371D319" w14:textId="77777777" w:rsidTr="005E19AF">
        <w:tc>
          <w:tcPr>
            <w:tcW w:w="7905" w:type="dxa"/>
            <w:gridSpan w:val="3"/>
          </w:tcPr>
          <w:p w14:paraId="7E2D85C5" w14:textId="77777777" w:rsidR="006E7BB1" w:rsidRPr="008C0051" w:rsidRDefault="00694139" w:rsidP="00393F5B">
            <w:pPr>
              <w:numPr>
                <w:ilvl w:val="12"/>
                <w:numId w:val="0"/>
              </w:numPr>
              <w:ind w:right="-2"/>
              <w:jc w:val="center"/>
              <w:rPr>
                <w:rFonts w:ascii="Times New Roman" w:hAnsi="Times New Roman"/>
                <w:b/>
                <w:iCs/>
                <w:noProof/>
                <w:color w:val="000000"/>
                <w:szCs w:val="22"/>
                <w:lang w:val="de-DE"/>
              </w:rPr>
            </w:pPr>
            <w:r w:rsidRPr="008C0051">
              <w:rPr>
                <w:rFonts w:ascii="Times New Roman" w:hAnsi="Times New Roman"/>
                <w:b/>
                <w:iCs/>
                <w:noProof/>
                <w:color w:val="000000"/>
                <w:szCs w:val="22"/>
                <w:lang w:val="de-DE"/>
              </w:rPr>
              <w:t xml:space="preserve">Patienten ohne </w:t>
            </w:r>
            <w:r w:rsidR="00FD67C1" w:rsidRPr="008C0051">
              <w:rPr>
                <w:rFonts w:ascii="Times New Roman" w:hAnsi="Times New Roman"/>
                <w:b/>
                <w:iCs/>
                <w:noProof/>
                <w:color w:val="000000"/>
                <w:szCs w:val="22"/>
                <w:lang w:val="de-DE"/>
              </w:rPr>
              <w:t xml:space="preserve">vorausgegangene </w:t>
            </w:r>
            <w:r w:rsidRPr="008C0051">
              <w:rPr>
                <w:rFonts w:ascii="Times New Roman" w:hAnsi="Times New Roman"/>
                <w:b/>
                <w:iCs/>
                <w:noProof/>
                <w:color w:val="000000"/>
                <w:szCs w:val="22"/>
                <w:lang w:val="de-DE"/>
              </w:rPr>
              <w:t>Radio</w:t>
            </w:r>
            <w:r w:rsidR="00393F5B" w:rsidRPr="008C0051">
              <w:rPr>
                <w:rFonts w:ascii="Times New Roman" w:hAnsi="Times New Roman"/>
                <w:b/>
                <w:iCs/>
                <w:noProof/>
                <w:color w:val="000000"/>
                <w:szCs w:val="22"/>
                <w:lang w:val="de-DE"/>
              </w:rPr>
              <w:noBreakHyphen/>
            </w:r>
            <w:r w:rsidRPr="008C0051">
              <w:rPr>
                <w:rFonts w:ascii="Times New Roman" w:hAnsi="Times New Roman"/>
                <w:b/>
                <w:iCs/>
                <w:noProof/>
                <w:color w:val="000000"/>
                <w:szCs w:val="22"/>
                <w:lang w:val="de-DE"/>
              </w:rPr>
              <w:t>Chemotherapie mit Cisplatin</w:t>
            </w:r>
          </w:p>
        </w:tc>
      </w:tr>
      <w:tr w:rsidR="006E7BB1" w:rsidRPr="00A01AC9" w14:paraId="629D4FDA" w14:textId="77777777" w:rsidTr="005E19AF">
        <w:tc>
          <w:tcPr>
            <w:tcW w:w="3259" w:type="dxa"/>
          </w:tcPr>
          <w:p w14:paraId="30BC3BBA" w14:textId="77777777" w:rsidR="006E7BB1" w:rsidRPr="008C0051" w:rsidRDefault="006E7BB1" w:rsidP="006B2EB4">
            <w:pPr>
              <w:numPr>
                <w:ilvl w:val="12"/>
                <w:numId w:val="0"/>
              </w:numPr>
              <w:ind w:right="-2"/>
              <w:jc w:val="center"/>
              <w:rPr>
                <w:rFonts w:ascii="Times New Roman" w:hAnsi="Times New Roman"/>
                <w:b/>
                <w:iCs/>
                <w:noProof/>
                <w:color w:val="000000"/>
                <w:szCs w:val="22"/>
                <w:lang w:val="de-DE"/>
              </w:rPr>
            </w:pPr>
          </w:p>
        </w:tc>
        <w:tc>
          <w:tcPr>
            <w:tcW w:w="1717" w:type="dxa"/>
          </w:tcPr>
          <w:p w14:paraId="404C19A6" w14:textId="77777777" w:rsidR="006E7BB1" w:rsidRPr="008C0051" w:rsidRDefault="006E7BB1" w:rsidP="006B2EB4">
            <w:pPr>
              <w:numPr>
                <w:ilvl w:val="12"/>
                <w:numId w:val="0"/>
              </w:numPr>
              <w:ind w:right="-2"/>
              <w:jc w:val="center"/>
              <w:rPr>
                <w:rFonts w:ascii="Times New Roman" w:hAnsi="Times New Roman"/>
                <w:b/>
                <w:iCs/>
                <w:noProof/>
                <w:color w:val="000000"/>
                <w:szCs w:val="22"/>
              </w:rPr>
            </w:pPr>
            <w:r w:rsidRPr="008C0051">
              <w:rPr>
                <w:rFonts w:ascii="Times New Roman" w:hAnsi="Times New Roman"/>
                <w:b/>
                <w:iCs/>
                <w:noProof/>
                <w:color w:val="000000"/>
                <w:szCs w:val="22"/>
              </w:rPr>
              <w:t>Cisplatin</w:t>
            </w:r>
          </w:p>
        </w:tc>
        <w:tc>
          <w:tcPr>
            <w:tcW w:w="2929" w:type="dxa"/>
          </w:tcPr>
          <w:p w14:paraId="4280CF4B" w14:textId="77777777" w:rsidR="006E7BB1" w:rsidRPr="008C0051" w:rsidRDefault="006E7BB1" w:rsidP="006B2EB4">
            <w:pPr>
              <w:numPr>
                <w:ilvl w:val="12"/>
                <w:numId w:val="0"/>
              </w:numPr>
              <w:ind w:right="-2"/>
              <w:jc w:val="center"/>
              <w:rPr>
                <w:rFonts w:ascii="Times New Roman" w:hAnsi="Times New Roman"/>
                <w:b/>
                <w:iCs/>
                <w:noProof/>
                <w:color w:val="000000"/>
                <w:szCs w:val="22"/>
              </w:rPr>
            </w:pPr>
            <w:r w:rsidRPr="008C0051">
              <w:rPr>
                <w:rFonts w:ascii="Times New Roman" w:hAnsi="Times New Roman"/>
                <w:b/>
                <w:iCs/>
                <w:noProof/>
                <w:color w:val="000000"/>
                <w:szCs w:val="22"/>
              </w:rPr>
              <w:t>Topotecan/Cisplatin</w:t>
            </w:r>
          </w:p>
        </w:tc>
      </w:tr>
      <w:tr w:rsidR="006E7BB1" w:rsidRPr="00A01AC9" w14:paraId="47AD6C12" w14:textId="77777777" w:rsidTr="005E19AF">
        <w:tc>
          <w:tcPr>
            <w:tcW w:w="3259" w:type="dxa"/>
          </w:tcPr>
          <w:p w14:paraId="480D55B5" w14:textId="77777777" w:rsidR="006E7BB1" w:rsidRPr="008C0051" w:rsidRDefault="00037264" w:rsidP="006B2EB4">
            <w:pPr>
              <w:numPr>
                <w:ilvl w:val="12"/>
                <w:numId w:val="0"/>
              </w:numPr>
              <w:ind w:right="-2"/>
              <w:rPr>
                <w:rFonts w:ascii="Times New Roman" w:hAnsi="Times New Roman"/>
                <w:b/>
                <w:iCs/>
                <w:noProof/>
                <w:color w:val="000000"/>
                <w:szCs w:val="22"/>
              </w:rPr>
            </w:pPr>
            <w:r w:rsidRPr="008C0051">
              <w:rPr>
                <w:rFonts w:ascii="Times New Roman" w:hAnsi="Times New Roman"/>
                <w:b/>
                <w:iCs/>
                <w:noProof/>
                <w:color w:val="000000"/>
                <w:szCs w:val="22"/>
              </w:rPr>
              <w:t>Überleben</w:t>
            </w:r>
            <w:r w:rsidR="00A62CF8" w:rsidRPr="008C0051">
              <w:rPr>
                <w:rFonts w:ascii="Times New Roman" w:hAnsi="Times New Roman"/>
                <w:b/>
                <w:iCs/>
                <w:noProof/>
                <w:color w:val="000000"/>
                <w:szCs w:val="22"/>
              </w:rPr>
              <w:t>s</w:t>
            </w:r>
            <w:r w:rsidRPr="008C0051">
              <w:rPr>
                <w:rFonts w:ascii="Times New Roman" w:hAnsi="Times New Roman"/>
                <w:b/>
                <w:iCs/>
                <w:noProof/>
                <w:color w:val="000000"/>
                <w:szCs w:val="22"/>
              </w:rPr>
              <w:t>zeit (</w:t>
            </w:r>
            <w:r w:rsidR="00694139" w:rsidRPr="008C0051">
              <w:rPr>
                <w:rFonts w:ascii="Times New Roman" w:hAnsi="Times New Roman"/>
                <w:b/>
                <w:iCs/>
                <w:noProof/>
                <w:color w:val="000000"/>
                <w:szCs w:val="22"/>
              </w:rPr>
              <w:t>Monate)</w:t>
            </w:r>
            <w:r w:rsidR="006E7BB1" w:rsidRPr="008C0051">
              <w:rPr>
                <w:rFonts w:ascii="Times New Roman" w:hAnsi="Times New Roman"/>
                <w:b/>
                <w:iCs/>
                <w:noProof/>
                <w:color w:val="000000"/>
                <w:szCs w:val="22"/>
              </w:rPr>
              <w:t>)</w:t>
            </w:r>
          </w:p>
        </w:tc>
        <w:tc>
          <w:tcPr>
            <w:tcW w:w="1717" w:type="dxa"/>
          </w:tcPr>
          <w:p w14:paraId="429DCFBA" w14:textId="77777777" w:rsidR="006E7BB1" w:rsidRPr="008C0051" w:rsidRDefault="006E7BB1" w:rsidP="006B2EB4">
            <w:pPr>
              <w:numPr>
                <w:ilvl w:val="12"/>
                <w:numId w:val="0"/>
              </w:numPr>
              <w:ind w:right="-2"/>
              <w:jc w:val="center"/>
              <w:rPr>
                <w:rFonts w:ascii="Times New Roman" w:hAnsi="Times New Roman"/>
                <w:b/>
                <w:iCs/>
                <w:noProof/>
                <w:color w:val="000000"/>
                <w:szCs w:val="22"/>
              </w:rPr>
            </w:pPr>
            <w:r w:rsidRPr="008C0051">
              <w:rPr>
                <w:rFonts w:ascii="Times New Roman" w:hAnsi="Times New Roman"/>
                <w:b/>
                <w:iCs/>
                <w:noProof/>
                <w:color w:val="000000"/>
                <w:szCs w:val="22"/>
              </w:rPr>
              <w:t>(n = 46)</w:t>
            </w:r>
          </w:p>
        </w:tc>
        <w:tc>
          <w:tcPr>
            <w:tcW w:w="2929" w:type="dxa"/>
          </w:tcPr>
          <w:p w14:paraId="3B36FDA5" w14:textId="77777777" w:rsidR="006E7BB1" w:rsidRPr="008C0051" w:rsidRDefault="006E7BB1" w:rsidP="006B2EB4">
            <w:pPr>
              <w:numPr>
                <w:ilvl w:val="12"/>
                <w:numId w:val="0"/>
              </w:numPr>
              <w:ind w:right="-2"/>
              <w:jc w:val="center"/>
              <w:rPr>
                <w:rFonts w:ascii="Times New Roman" w:hAnsi="Times New Roman"/>
                <w:b/>
                <w:iCs/>
                <w:noProof/>
                <w:color w:val="000000"/>
                <w:szCs w:val="22"/>
              </w:rPr>
            </w:pPr>
            <w:r w:rsidRPr="008C0051">
              <w:rPr>
                <w:rFonts w:ascii="Times New Roman" w:hAnsi="Times New Roman"/>
                <w:b/>
                <w:iCs/>
                <w:noProof/>
                <w:color w:val="000000"/>
                <w:szCs w:val="22"/>
              </w:rPr>
              <w:t>(n = 44)</w:t>
            </w:r>
          </w:p>
        </w:tc>
      </w:tr>
      <w:tr w:rsidR="006E7BB1" w:rsidRPr="00A01AC9" w14:paraId="69100AB1" w14:textId="77777777" w:rsidTr="005E19AF">
        <w:tc>
          <w:tcPr>
            <w:tcW w:w="3259" w:type="dxa"/>
          </w:tcPr>
          <w:p w14:paraId="6317D32A" w14:textId="77777777" w:rsidR="006E7BB1" w:rsidRPr="008C0051" w:rsidRDefault="006E7BB1" w:rsidP="006B2EB4">
            <w:pPr>
              <w:numPr>
                <w:ilvl w:val="12"/>
                <w:numId w:val="0"/>
              </w:numPr>
              <w:ind w:right="-2"/>
              <w:rPr>
                <w:rFonts w:ascii="Times New Roman" w:hAnsi="Times New Roman"/>
                <w:iCs/>
                <w:noProof/>
                <w:color w:val="000000"/>
                <w:szCs w:val="22"/>
              </w:rPr>
            </w:pPr>
            <w:r w:rsidRPr="008C0051">
              <w:rPr>
                <w:rFonts w:ascii="Times New Roman" w:hAnsi="Times New Roman"/>
                <w:iCs/>
                <w:noProof/>
                <w:color w:val="000000"/>
                <w:szCs w:val="22"/>
              </w:rPr>
              <w:t>Median (95</w:t>
            </w:r>
            <w:r w:rsidR="000B1174" w:rsidRPr="008C0051">
              <w:rPr>
                <w:rFonts w:ascii="Times New Roman" w:hAnsi="Times New Roman"/>
                <w:iCs/>
                <w:noProof/>
                <w:color w:val="000000"/>
                <w:szCs w:val="22"/>
              </w:rPr>
              <w:t> </w:t>
            </w:r>
            <w:r w:rsidRPr="008C0051">
              <w:rPr>
                <w:rFonts w:ascii="Times New Roman" w:hAnsi="Times New Roman"/>
                <w:iCs/>
                <w:noProof/>
                <w:color w:val="000000"/>
                <w:szCs w:val="22"/>
              </w:rPr>
              <w:t>%</w:t>
            </w:r>
            <w:r w:rsidR="00B80C1D" w:rsidRPr="008C0051">
              <w:rPr>
                <w:rFonts w:ascii="Times New Roman" w:hAnsi="Times New Roman"/>
                <w:iCs/>
                <w:noProof/>
                <w:color w:val="000000"/>
                <w:szCs w:val="22"/>
              </w:rPr>
              <w:t> </w:t>
            </w:r>
            <w:r w:rsidR="00694139" w:rsidRPr="008C0051">
              <w:rPr>
                <w:rFonts w:ascii="Times New Roman" w:hAnsi="Times New Roman"/>
                <w:iCs/>
                <w:noProof/>
                <w:color w:val="000000"/>
                <w:szCs w:val="22"/>
              </w:rPr>
              <w:t>KI</w:t>
            </w:r>
            <w:r w:rsidRPr="008C0051">
              <w:rPr>
                <w:rFonts w:ascii="Times New Roman" w:hAnsi="Times New Roman"/>
                <w:iCs/>
                <w:noProof/>
                <w:color w:val="000000"/>
                <w:szCs w:val="22"/>
              </w:rPr>
              <w:t>)</w:t>
            </w:r>
          </w:p>
        </w:tc>
        <w:tc>
          <w:tcPr>
            <w:tcW w:w="1717" w:type="dxa"/>
          </w:tcPr>
          <w:p w14:paraId="240CF04A" w14:textId="77777777" w:rsidR="006E7BB1" w:rsidRPr="008C0051" w:rsidRDefault="006E7BB1" w:rsidP="006B2EB4">
            <w:pPr>
              <w:numPr>
                <w:ilvl w:val="12"/>
                <w:numId w:val="0"/>
              </w:numPr>
              <w:ind w:right="-2"/>
              <w:jc w:val="center"/>
              <w:rPr>
                <w:rFonts w:ascii="Times New Roman" w:hAnsi="Times New Roman"/>
                <w:iCs/>
                <w:noProof/>
                <w:color w:val="000000"/>
                <w:szCs w:val="22"/>
              </w:rPr>
            </w:pPr>
            <w:r w:rsidRPr="008C0051">
              <w:rPr>
                <w:rFonts w:ascii="Times New Roman" w:hAnsi="Times New Roman"/>
                <w:iCs/>
                <w:noProof/>
                <w:color w:val="000000"/>
                <w:szCs w:val="22"/>
              </w:rPr>
              <w:t>8</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8 (6</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4</w:t>
            </w:r>
            <w:r w:rsidR="00B561FC" w:rsidRPr="008C0051">
              <w:rPr>
                <w:rFonts w:ascii="Times New Roman" w:hAnsi="Times New Roman"/>
                <w:iCs/>
                <w:noProof/>
                <w:color w:val="000000"/>
                <w:szCs w:val="22"/>
              </w:rPr>
              <w:t xml:space="preserve">; </w:t>
            </w:r>
            <w:r w:rsidRPr="008C0051">
              <w:rPr>
                <w:rFonts w:ascii="Times New Roman" w:hAnsi="Times New Roman"/>
                <w:iCs/>
                <w:noProof/>
                <w:color w:val="000000"/>
                <w:szCs w:val="22"/>
              </w:rPr>
              <w:t>11</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5)</w:t>
            </w:r>
          </w:p>
        </w:tc>
        <w:tc>
          <w:tcPr>
            <w:tcW w:w="2929" w:type="dxa"/>
          </w:tcPr>
          <w:p w14:paraId="1F6B0E4B" w14:textId="77777777" w:rsidR="006E7BB1" w:rsidRPr="008C0051" w:rsidRDefault="006E7BB1" w:rsidP="006B2EB4">
            <w:pPr>
              <w:numPr>
                <w:ilvl w:val="12"/>
                <w:numId w:val="0"/>
              </w:numPr>
              <w:ind w:right="-2"/>
              <w:jc w:val="center"/>
              <w:rPr>
                <w:rFonts w:ascii="Times New Roman" w:hAnsi="Times New Roman"/>
                <w:iCs/>
                <w:noProof/>
                <w:color w:val="000000"/>
                <w:szCs w:val="22"/>
              </w:rPr>
            </w:pPr>
            <w:r w:rsidRPr="008C0051">
              <w:rPr>
                <w:rFonts w:ascii="Times New Roman" w:hAnsi="Times New Roman"/>
                <w:iCs/>
                <w:noProof/>
                <w:color w:val="000000"/>
                <w:szCs w:val="22"/>
              </w:rPr>
              <w:t>15</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7 (11</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9</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 xml:space="preserve"> 17</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7)</w:t>
            </w:r>
          </w:p>
        </w:tc>
      </w:tr>
      <w:tr w:rsidR="006E7BB1" w:rsidRPr="00A01AC9" w14:paraId="4E057FF6" w14:textId="77777777" w:rsidTr="005E19AF">
        <w:tc>
          <w:tcPr>
            <w:tcW w:w="3259" w:type="dxa"/>
          </w:tcPr>
          <w:p w14:paraId="27771207" w14:textId="77777777" w:rsidR="006E7BB1" w:rsidRPr="008C0051" w:rsidRDefault="00694139" w:rsidP="006B2EB4">
            <w:pPr>
              <w:numPr>
                <w:ilvl w:val="12"/>
                <w:numId w:val="0"/>
              </w:numPr>
              <w:ind w:right="-2"/>
              <w:rPr>
                <w:rFonts w:ascii="Times New Roman" w:hAnsi="Times New Roman"/>
                <w:iCs/>
                <w:noProof/>
                <w:color w:val="000000"/>
                <w:szCs w:val="22"/>
              </w:rPr>
            </w:pPr>
            <w:r w:rsidRPr="008C0051">
              <w:rPr>
                <w:rFonts w:ascii="Times New Roman" w:hAnsi="Times New Roman"/>
                <w:iCs/>
                <w:noProof/>
                <w:color w:val="000000"/>
                <w:szCs w:val="22"/>
              </w:rPr>
              <w:t>Relatives Risiko (95</w:t>
            </w:r>
            <w:r w:rsidR="000B1174" w:rsidRPr="008C0051">
              <w:rPr>
                <w:rFonts w:ascii="Times New Roman" w:hAnsi="Times New Roman"/>
                <w:iCs/>
                <w:noProof/>
                <w:color w:val="000000"/>
                <w:szCs w:val="22"/>
              </w:rPr>
              <w:t> </w:t>
            </w:r>
            <w:r w:rsidRPr="008C0051">
              <w:rPr>
                <w:rFonts w:ascii="Times New Roman" w:hAnsi="Times New Roman"/>
                <w:iCs/>
                <w:noProof/>
                <w:color w:val="000000"/>
                <w:szCs w:val="22"/>
              </w:rPr>
              <w:t>%</w:t>
            </w:r>
            <w:r w:rsidR="00B80C1D" w:rsidRPr="008C0051">
              <w:rPr>
                <w:rFonts w:ascii="Times New Roman" w:hAnsi="Times New Roman"/>
                <w:iCs/>
                <w:noProof/>
                <w:color w:val="000000"/>
                <w:szCs w:val="22"/>
              </w:rPr>
              <w:t> </w:t>
            </w:r>
            <w:r w:rsidRPr="008C0051">
              <w:rPr>
                <w:rFonts w:ascii="Times New Roman" w:hAnsi="Times New Roman"/>
                <w:iCs/>
                <w:noProof/>
                <w:color w:val="000000"/>
                <w:szCs w:val="22"/>
              </w:rPr>
              <w:t>KI)</w:t>
            </w:r>
          </w:p>
        </w:tc>
        <w:tc>
          <w:tcPr>
            <w:tcW w:w="4646" w:type="dxa"/>
            <w:gridSpan w:val="2"/>
          </w:tcPr>
          <w:p w14:paraId="1DFB5556" w14:textId="77777777" w:rsidR="006E7BB1" w:rsidRPr="008C0051" w:rsidRDefault="006E7BB1" w:rsidP="006B2EB4">
            <w:pPr>
              <w:numPr>
                <w:ilvl w:val="12"/>
                <w:numId w:val="0"/>
              </w:numPr>
              <w:ind w:right="-2"/>
              <w:jc w:val="center"/>
              <w:rPr>
                <w:rFonts w:ascii="Times New Roman" w:hAnsi="Times New Roman"/>
                <w:iCs/>
                <w:noProof/>
                <w:color w:val="000000"/>
                <w:szCs w:val="22"/>
              </w:rPr>
            </w:pPr>
            <w:r w:rsidRPr="008C0051">
              <w:rPr>
                <w:rFonts w:ascii="Times New Roman" w:hAnsi="Times New Roman"/>
                <w:iCs/>
                <w:noProof/>
                <w:color w:val="000000"/>
                <w:szCs w:val="22"/>
              </w:rPr>
              <w:t>0</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51 (0</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31</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 xml:space="preserve"> 0</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82)</w:t>
            </w:r>
          </w:p>
        </w:tc>
      </w:tr>
      <w:tr w:rsidR="006E7BB1" w:rsidRPr="00A01AC9" w14:paraId="6E0BE450" w14:textId="77777777" w:rsidTr="005E19AF">
        <w:tc>
          <w:tcPr>
            <w:tcW w:w="7905" w:type="dxa"/>
            <w:gridSpan w:val="3"/>
          </w:tcPr>
          <w:p w14:paraId="440AD14A" w14:textId="77777777" w:rsidR="006E7BB1" w:rsidRPr="008C0051" w:rsidRDefault="00540867" w:rsidP="00393F5B">
            <w:pPr>
              <w:numPr>
                <w:ilvl w:val="12"/>
                <w:numId w:val="0"/>
              </w:numPr>
              <w:ind w:right="-2"/>
              <w:jc w:val="center"/>
              <w:rPr>
                <w:rFonts w:ascii="Times New Roman" w:hAnsi="Times New Roman"/>
                <w:b/>
                <w:iCs/>
                <w:noProof/>
                <w:color w:val="000000"/>
                <w:szCs w:val="22"/>
                <w:lang w:val="de-DE"/>
              </w:rPr>
            </w:pPr>
            <w:r w:rsidRPr="008C0051">
              <w:rPr>
                <w:rFonts w:ascii="Times New Roman" w:hAnsi="Times New Roman"/>
                <w:b/>
                <w:bCs/>
                <w:color w:val="000000"/>
                <w:szCs w:val="22"/>
                <w:lang w:val="de-DE"/>
              </w:rPr>
              <w:t>Patienten mit vorangegangener Radio</w:t>
            </w:r>
            <w:r w:rsidR="00393F5B" w:rsidRPr="008C0051">
              <w:rPr>
                <w:rFonts w:ascii="Times New Roman" w:hAnsi="Times New Roman"/>
                <w:b/>
                <w:bCs/>
                <w:color w:val="000000"/>
                <w:szCs w:val="22"/>
                <w:lang w:val="de-DE"/>
              </w:rPr>
              <w:noBreakHyphen/>
            </w:r>
            <w:r w:rsidRPr="008C0051">
              <w:rPr>
                <w:rFonts w:ascii="Times New Roman" w:hAnsi="Times New Roman"/>
                <w:b/>
                <w:bCs/>
                <w:color w:val="000000"/>
                <w:szCs w:val="22"/>
                <w:lang w:val="de-DE"/>
              </w:rPr>
              <w:t>Chemotherapie mit Cisplatin</w:t>
            </w:r>
          </w:p>
        </w:tc>
      </w:tr>
      <w:tr w:rsidR="006E7BB1" w:rsidRPr="00A01AC9" w14:paraId="4DB09E23" w14:textId="77777777" w:rsidTr="005E19AF">
        <w:tc>
          <w:tcPr>
            <w:tcW w:w="3259" w:type="dxa"/>
          </w:tcPr>
          <w:p w14:paraId="5942C87F" w14:textId="77777777" w:rsidR="006E7BB1" w:rsidRPr="008C0051" w:rsidRDefault="006E7BB1" w:rsidP="006B2EB4">
            <w:pPr>
              <w:numPr>
                <w:ilvl w:val="12"/>
                <w:numId w:val="0"/>
              </w:numPr>
              <w:ind w:right="-2"/>
              <w:jc w:val="center"/>
              <w:rPr>
                <w:rFonts w:ascii="Times New Roman" w:hAnsi="Times New Roman"/>
                <w:b/>
                <w:iCs/>
                <w:noProof/>
                <w:color w:val="000000"/>
                <w:szCs w:val="22"/>
                <w:lang w:val="de-DE"/>
              </w:rPr>
            </w:pPr>
          </w:p>
        </w:tc>
        <w:tc>
          <w:tcPr>
            <w:tcW w:w="1717" w:type="dxa"/>
          </w:tcPr>
          <w:p w14:paraId="72129EA7" w14:textId="77777777" w:rsidR="006E7BB1" w:rsidRPr="008C0051" w:rsidRDefault="006E7BB1" w:rsidP="006B2EB4">
            <w:pPr>
              <w:numPr>
                <w:ilvl w:val="12"/>
                <w:numId w:val="0"/>
              </w:numPr>
              <w:ind w:right="-2"/>
              <w:jc w:val="center"/>
              <w:rPr>
                <w:rFonts w:ascii="Times New Roman" w:hAnsi="Times New Roman"/>
                <w:b/>
                <w:iCs/>
                <w:noProof/>
                <w:color w:val="000000"/>
                <w:szCs w:val="22"/>
              </w:rPr>
            </w:pPr>
            <w:r w:rsidRPr="008C0051">
              <w:rPr>
                <w:rFonts w:ascii="Times New Roman" w:hAnsi="Times New Roman"/>
                <w:b/>
                <w:iCs/>
                <w:noProof/>
                <w:color w:val="000000"/>
                <w:szCs w:val="22"/>
              </w:rPr>
              <w:t>Cisplatin</w:t>
            </w:r>
          </w:p>
        </w:tc>
        <w:tc>
          <w:tcPr>
            <w:tcW w:w="2929" w:type="dxa"/>
          </w:tcPr>
          <w:p w14:paraId="4F5D69CC" w14:textId="77777777" w:rsidR="006E7BB1" w:rsidRPr="008C0051" w:rsidRDefault="006E7BB1" w:rsidP="006B2EB4">
            <w:pPr>
              <w:numPr>
                <w:ilvl w:val="12"/>
                <w:numId w:val="0"/>
              </w:numPr>
              <w:ind w:right="-2"/>
              <w:jc w:val="center"/>
              <w:rPr>
                <w:rFonts w:ascii="Times New Roman" w:hAnsi="Times New Roman"/>
                <w:b/>
                <w:iCs/>
                <w:noProof/>
                <w:color w:val="000000"/>
                <w:szCs w:val="22"/>
              </w:rPr>
            </w:pPr>
            <w:r w:rsidRPr="008C0051">
              <w:rPr>
                <w:rFonts w:ascii="Times New Roman" w:hAnsi="Times New Roman"/>
                <w:b/>
                <w:iCs/>
                <w:noProof/>
                <w:color w:val="000000"/>
                <w:szCs w:val="22"/>
              </w:rPr>
              <w:t>Topotecan/Cisplatin</w:t>
            </w:r>
          </w:p>
        </w:tc>
      </w:tr>
      <w:tr w:rsidR="006E7BB1" w:rsidRPr="00A01AC9" w14:paraId="06407B08" w14:textId="77777777" w:rsidTr="005E19AF">
        <w:tc>
          <w:tcPr>
            <w:tcW w:w="3259" w:type="dxa"/>
          </w:tcPr>
          <w:p w14:paraId="0BAF7531" w14:textId="77777777" w:rsidR="006E7BB1" w:rsidRPr="008C0051" w:rsidRDefault="00694139" w:rsidP="006B2EB4">
            <w:pPr>
              <w:numPr>
                <w:ilvl w:val="12"/>
                <w:numId w:val="0"/>
              </w:numPr>
              <w:ind w:right="-2"/>
              <w:rPr>
                <w:rFonts w:ascii="Times New Roman" w:hAnsi="Times New Roman"/>
                <w:b/>
                <w:iCs/>
                <w:noProof/>
                <w:color w:val="000000"/>
                <w:szCs w:val="22"/>
              </w:rPr>
            </w:pPr>
            <w:r w:rsidRPr="008C0051">
              <w:rPr>
                <w:rFonts w:ascii="Times New Roman" w:hAnsi="Times New Roman"/>
                <w:b/>
                <w:iCs/>
                <w:noProof/>
                <w:color w:val="000000"/>
                <w:szCs w:val="22"/>
              </w:rPr>
              <w:t>Überleben</w:t>
            </w:r>
            <w:r w:rsidR="00514855" w:rsidRPr="008C0051">
              <w:rPr>
                <w:rFonts w:ascii="Times New Roman" w:hAnsi="Times New Roman"/>
                <w:b/>
                <w:iCs/>
                <w:noProof/>
                <w:color w:val="000000"/>
                <w:szCs w:val="22"/>
              </w:rPr>
              <w:t>s</w:t>
            </w:r>
            <w:r w:rsidRPr="008C0051">
              <w:rPr>
                <w:rFonts w:ascii="Times New Roman" w:hAnsi="Times New Roman"/>
                <w:b/>
                <w:iCs/>
                <w:noProof/>
                <w:color w:val="000000"/>
                <w:szCs w:val="22"/>
              </w:rPr>
              <w:t>zeit</w:t>
            </w:r>
            <w:r w:rsidR="00514855" w:rsidRPr="008C0051">
              <w:rPr>
                <w:rFonts w:ascii="Times New Roman" w:hAnsi="Times New Roman"/>
                <w:b/>
                <w:iCs/>
                <w:noProof/>
                <w:color w:val="000000"/>
                <w:szCs w:val="22"/>
              </w:rPr>
              <w:t xml:space="preserve"> </w:t>
            </w:r>
            <w:r w:rsidRPr="008C0051">
              <w:rPr>
                <w:rFonts w:ascii="Times New Roman" w:hAnsi="Times New Roman"/>
                <w:b/>
                <w:iCs/>
                <w:noProof/>
                <w:color w:val="000000"/>
                <w:szCs w:val="22"/>
              </w:rPr>
              <w:t>(Monate)</w:t>
            </w:r>
          </w:p>
        </w:tc>
        <w:tc>
          <w:tcPr>
            <w:tcW w:w="1717" w:type="dxa"/>
          </w:tcPr>
          <w:p w14:paraId="652F8F6C" w14:textId="77777777" w:rsidR="006E7BB1" w:rsidRPr="008C0051" w:rsidRDefault="006E7BB1" w:rsidP="006B2EB4">
            <w:pPr>
              <w:numPr>
                <w:ilvl w:val="12"/>
                <w:numId w:val="0"/>
              </w:numPr>
              <w:ind w:right="-2"/>
              <w:jc w:val="center"/>
              <w:rPr>
                <w:rFonts w:ascii="Times New Roman" w:hAnsi="Times New Roman"/>
                <w:b/>
                <w:iCs/>
                <w:noProof/>
                <w:color w:val="000000"/>
                <w:szCs w:val="22"/>
              </w:rPr>
            </w:pPr>
            <w:r w:rsidRPr="008C0051">
              <w:rPr>
                <w:rFonts w:ascii="Times New Roman" w:hAnsi="Times New Roman"/>
                <w:b/>
                <w:iCs/>
                <w:noProof/>
                <w:color w:val="000000"/>
                <w:szCs w:val="22"/>
              </w:rPr>
              <w:t>(n = 72)</w:t>
            </w:r>
          </w:p>
        </w:tc>
        <w:tc>
          <w:tcPr>
            <w:tcW w:w="2929" w:type="dxa"/>
          </w:tcPr>
          <w:p w14:paraId="6C9E0C08" w14:textId="77777777" w:rsidR="006E7BB1" w:rsidRPr="008C0051" w:rsidRDefault="006E7BB1" w:rsidP="006B2EB4">
            <w:pPr>
              <w:numPr>
                <w:ilvl w:val="12"/>
                <w:numId w:val="0"/>
              </w:numPr>
              <w:ind w:right="-2"/>
              <w:jc w:val="center"/>
              <w:rPr>
                <w:rFonts w:ascii="Times New Roman" w:hAnsi="Times New Roman"/>
                <w:b/>
                <w:iCs/>
                <w:noProof/>
                <w:color w:val="000000"/>
                <w:szCs w:val="22"/>
              </w:rPr>
            </w:pPr>
            <w:r w:rsidRPr="008C0051">
              <w:rPr>
                <w:rFonts w:ascii="Times New Roman" w:hAnsi="Times New Roman"/>
                <w:b/>
                <w:iCs/>
                <w:noProof/>
                <w:color w:val="000000"/>
                <w:szCs w:val="22"/>
              </w:rPr>
              <w:t>(n = 69)</w:t>
            </w:r>
          </w:p>
        </w:tc>
      </w:tr>
      <w:tr w:rsidR="006E7BB1" w:rsidRPr="00A01AC9" w14:paraId="590E019C" w14:textId="77777777" w:rsidTr="005E19AF">
        <w:tc>
          <w:tcPr>
            <w:tcW w:w="3259" w:type="dxa"/>
          </w:tcPr>
          <w:p w14:paraId="72BC9993" w14:textId="77777777" w:rsidR="006E7BB1" w:rsidRPr="008C0051" w:rsidRDefault="006E7BB1" w:rsidP="006B2EB4">
            <w:pPr>
              <w:numPr>
                <w:ilvl w:val="12"/>
                <w:numId w:val="0"/>
              </w:numPr>
              <w:ind w:right="-2"/>
              <w:rPr>
                <w:rFonts w:ascii="Times New Roman" w:hAnsi="Times New Roman"/>
                <w:iCs/>
                <w:noProof/>
                <w:color w:val="000000"/>
                <w:szCs w:val="22"/>
              </w:rPr>
            </w:pPr>
            <w:r w:rsidRPr="008C0051">
              <w:rPr>
                <w:rFonts w:ascii="Times New Roman" w:hAnsi="Times New Roman"/>
                <w:iCs/>
                <w:noProof/>
                <w:color w:val="000000"/>
                <w:szCs w:val="22"/>
              </w:rPr>
              <w:t>Median (95</w:t>
            </w:r>
            <w:r w:rsidR="000B1174" w:rsidRPr="008C0051">
              <w:rPr>
                <w:rFonts w:ascii="Times New Roman" w:hAnsi="Times New Roman"/>
                <w:iCs/>
                <w:noProof/>
                <w:color w:val="000000"/>
                <w:szCs w:val="22"/>
              </w:rPr>
              <w:t> </w:t>
            </w:r>
            <w:r w:rsidRPr="008C0051">
              <w:rPr>
                <w:rFonts w:ascii="Times New Roman" w:hAnsi="Times New Roman"/>
                <w:iCs/>
                <w:noProof/>
                <w:color w:val="000000"/>
                <w:szCs w:val="22"/>
              </w:rPr>
              <w:t>%</w:t>
            </w:r>
            <w:r w:rsidR="00B80C1D" w:rsidRPr="008C0051">
              <w:rPr>
                <w:rFonts w:ascii="Times New Roman" w:hAnsi="Times New Roman"/>
                <w:iCs/>
                <w:noProof/>
                <w:color w:val="000000"/>
                <w:szCs w:val="22"/>
              </w:rPr>
              <w:t> </w:t>
            </w:r>
            <w:r w:rsidR="00694139" w:rsidRPr="008C0051">
              <w:rPr>
                <w:rFonts w:ascii="Times New Roman" w:hAnsi="Times New Roman"/>
                <w:iCs/>
                <w:noProof/>
                <w:color w:val="000000"/>
                <w:szCs w:val="22"/>
              </w:rPr>
              <w:t>KI</w:t>
            </w:r>
            <w:r w:rsidRPr="008C0051">
              <w:rPr>
                <w:rFonts w:ascii="Times New Roman" w:hAnsi="Times New Roman"/>
                <w:iCs/>
                <w:noProof/>
                <w:color w:val="000000"/>
                <w:szCs w:val="22"/>
              </w:rPr>
              <w:t>)</w:t>
            </w:r>
          </w:p>
        </w:tc>
        <w:tc>
          <w:tcPr>
            <w:tcW w:w="1717" w:type="dxa"/>
          </w:tcPr>
          <w:p w14:paraId="485C9B08" w14:textId="77777777" w:rsidR="006E7BB1" w:rsidRPr="008C0051" w:rsidRDefault="006E7BB1" w:rsidP="006B2EB4">
            <w:pPr>
              <w:numPr>
                <w:ilvl w:val="12"/>
                <w:numId w:val="0"/>
              </w:numPr>
              <w:ind w:right="-2"/>
              <w:jc w:val="center"/>
              <w:rPr>
                <w:rFonts w:ascii="Times New Roman" w:hAnsi="Times New Roman"/>
                <w:iCs/>
                <w:noProof/>
                <w:color w:val="000000"/>
                <w:szCs w:val="22"/>
              </w:rPr>
            </w:pPr>
            <w:r w:rsidRPr="008C0051">
              <w:rPr>
                <w:rFonts w:ascii="Times New Roman" w:hAnsi="Times New Roman"/>
                <w:iCs/>
                <w:noProof/>
                <w:color w:val="000000"/>
                <w:szCs w:val="22"/>
              </w:rPr>
              <w:t>5</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9</w:t>
            </w:r>
            <w:r w:rsidR="00B80C1D" w:rsidRPr="008C0051">
              <w:rPr>
                <w:rFonts w:ascii="Times New Roman" w:hAnsi="Times New Roman"/>
                <w:iCs/>
                <w:noProof/>
                <w:color w:val="000000"/>
                <w:szCs w:val="22"/>
              </w:rPr>
              <w:t> </w:t>
            </w:r>
            <w:r w:rsidRPr="008C0051">
              <w:rPr>
                <w:rFonts w:ascii="Times New Roman" w:hAnsi="Times New Roman"/>
                <w:iCs/>
                <w:noProof/>
                <w:color w:val="000000"/>
                <w:szCs w:val="22"/>
              </w:rPr>
              <w:t>(4</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7</w:t>
            </w:r>
            <w:r w:rsidR="00B561FC" w:rsidRPr="008C0051">
              <w:rPr>
                <w:rFonts w:ascii="Times New Roman" w:hAnsi="Times New Roman"/>
                <w:iCs/>
                <w:noProof/>
                <w:color w:val="000000"/>
                <w:szCs w:val="22"/>
              </w:rPr>
              <w:t xml:space="preserve">; </w:t>
            </w:r>
            <w:r w:rsidRPr="008C0051">
              <w:rPr>
                <w:rFonts w:ascii="Times New Roman" w:hAnsi="Times New Roman"/>
                <w:iCs/>
                <w:noProof/>
                <w:color w:val="000000"/>
                <w:szCs w:val="22"/>
              </w:rPr>
              <w:t>8</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8)</w:t>
            </w:r>
          </w:p>
        </w:tc>
        <w:tc>
          <w:tcPr>
            <w:tcW w:w="2929" w:type="dxa"/>
          </w:tcPr>
          <w:p w14:paraId="23B45AD9" w14:textId="77777777" w:rsidR="006E7BB1" w:rsidRPr="008C0051" w:rsidRDefault="006E7BB1" w:rsidP="006B2EB4">
            <w:pPr>
              <w:numPr>
                <w:ilvl w:val="12"/>
                <w:numId w:val="0"/>
              </w:numPr>
              <w:ind w:right="-2"/>
              <w:jc w:val="center"/>
              <w:rPr>
                <w:rFonts w:ascii="Times New Roman" w:hAnsi="Times New Roman"/>
                <w:iCs/>
                <w:noProof/>
                <w:color w:val="000000"/>
                <w:szCs w:val="22"/>
              </w:rPr>
            </w:pPr>
            <w:r w:rsidRPr="008C0051">
              <w:rPr>
                <w:rFonts w:ascii="Times New Roman" w:hAnsi="Times New Roman"/>
                <w:iCs/>
                <w:noProof/>
                <w:color w:val="000000"/>
                <w:szCs w:val="22"/>
              </w:rPr>
              <w:t>7</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9</w:t>
            </w:r>
            <w:r w:rsidR="00B80C1D" w:rsidRPr="008C0051">
              <w:rPr>
                <w:rFonts w:ascii="Times New Roman" w:hAnsi="Times New Roman"/>
                <w:iCs/>
                <w:noProof/>
                <w:color w:val="000000"/>
                <w:szCs w:val="22"/>
              </w:rPr>
              <w:t> </w:t>
            </w:r>
            <w:r w:rsidRPr="008C0051">
              <w:rPr>
                <w:rFonts w:ascii="Times New Roman" w:hAnsi="Times New Roman"/>
                <w:iCs/>
                <w:noProof/>
                <w:color w:val="000000"/>
                <w:szCs w:val="22"/>
              </w:rPr>
              <w:t>(5</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5</w:t>
            </w:r>
            <w:r w:rsidR="00B561FC" w:rsidRPr="008C0051">
              <w:rPr>
                <w:rFonts w:ascii="Times New Roman" w:hAnsi="Times New Roman"/>
                <w:iCs/>
                <w:noProof/>
                <w:color w:val="000000"/>
                <w:szCs w:val="22"/>
              </w:rPr>
              <w:t xml:space="preserve">; </w:t>
            </w:r>
            <w:r w:rsidRPr="008C0051">
              <w:rPr>
                <w:rFonts w:ascii="Times New Roman" w:hAnsi="Times New Roman"/>
                <w:iCs/>
                <w:noProof/>
                <w:color w:val="000000"/>
                <w:szCs w:val="22"/>
              </w:rPr>
              <w:t>10</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9)</w:t>
            </w:r>
          </w:p>
        </w:tc>
      </w:tr>
      <w:tr w:rsidR="006E7BB1" w:rsidRPr="00A01AC9" w14:paraId="4752F634" w14:textId="77777777" w:rsidTr="005E19AF">
        <w:tc>
          <w:tcPr>
            <w:tcW w:w="3259" w:type="dxa"/>
          </w:tcPr>
          <w:p w14:paraId="0960A228" w14:textId="77777777" w:rsidR="006E7BB1" w:rsidRPr="008C0051" w:rsidRDefault="00694139" w:rsidP="006B2EB4">
            <w:pPr>
              <w:numPr>
                <w:ilvl w:val="12"/>
                <w:numId w:val="0"/>
              </w:numPr>
              <w:ind w:right="-2"/>
              <w:rPr>
                <w:rFonts w:ascii="Times New Roman" w:hAnsi="Times New Roman"/>
                <w:iCs/>
                <w:noProof/>
                <w:color w:val="000000"/>
                <w:szCs w:val="22"/>
              </w:rPr>
            </w:pPr>
            <w:r w:rsidRPr="008C0051">
              <w:rPr>
                <w:rFonts w:ascii="Times New Roman" w:hAnsi="Times New Roman"/>
                <w:iCs/>
                <w:noProof/>
                <w:color w:val="000000"/>
                <w:szCs w:val="22"/>
              </w:rPr>
              <w:t>Relatives Risiko (95</w:t>
            </w:r>
            <w:r w:rsidR="000B1174" w:rsidRPr="008C0051">
              <w:rPr>
                <w:rFonts w:ascii="Times New Roman" w:hAnsi="Times New Roman"/>
                <w:iCs/>
                <w:noProof/>
                <w:color w:val="000000"/>
                <w:szCs w:val="22"/>
              </w:rPr>
              <w:t> </w:t>
            </w:r>
            <w:r w:rsidRPr="008C0051">
              <w:rPr>
                <w:rFonts w:ascii="Times New Roman" w:hAnsi="Times New Roman"/>
                <w:iCs/>
                <w:noProof/>
                <w:color w:val="000000"/>
                <w:szCs w:val="22"/>
              </w:rPr>
              <w:t>%</w:t>
            </w:r>
            <w:r w:rsidR="00B80C1D" w:rsidRPr="008C0051">
              <w:rPr>
                <w:rFonts w:ascii="Times New Roman" w:hAnsi="Times New Roman"/>
                <w:iCs/>
                <w:noProof/>
                <w:color w:val="000000"/>
                <w:szCs w:val="22"/>
              </w:rPr>
              <w:t> </w:t>
            </w:r>
            <w:r w:rsidRPr="008C0051">
              <w:rPr>
                <w:rFonts w:ascii="Times New Roman" w:hAnsi="Times New Roman"/>
                <w:iCs/>
                <w:noProof/>
                <w:color w:val="000000"/>
                <w:szCs w:val="22"/>
              </w:rPr>
              <w:t>KI)</w:t>
            </w:r>
          </w:p>
        </w:tc>
        <w:tc>
          <w:tcPr>
            <w:tcW w:w="4646" w:type="dxa"/>
            <w:gridSpan w:val="2"/>
          </w:tcPr>
          <w:p w14:paraId="5B397BE5" w14:textId="77777777" w:rsidR="006E7BB1" w:rsidRPr="008C0051" w:rsidRDefault="006E7BB1" w:rsidP="006B2EB4">
            <w:pPr>
              <w:numPr>
                <w:ilvl w:val="12"/>
                <w:numId w:val="0"/>
              </w:numPr>
              <w:ind w:right="-2"/>
              <w:jc w:val="center"/>
              <w:rPr>
                <w:rFonts w:ascii="Times New Roman" w:hAnsi="Times New Roman"/>
                <w:iCs/>
                <w:noProof/>
                <w:color w:val="000000"/>
                <w:szCs w:val="22"/>
              </w:rPr>
            </w:pPr>
            <w:r w:rsidRPr="008C0051">
              <w:rPr>
                <w:rFonts w:ascii="Times New Roman" w:hAnsi="Times New Roman"/>
                <w:iCs/>
                <w:noProof/>
                <w:color w:val="000000"/>
                <w:szCs w:val="22"/>
              </w:rPr>
              <w:t>0</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85</w:t>
            </w:r>
            <w:r w:rsidR="00B80C1D" w:rsidRPr="008C0051">
              <w:rPr>
                <w:rFonts w:ascii="Times New Roman" w:hAnsi="Times New Roman"/>
                <w:iCs/>
                <w:noProof/>
                <w:color w:val="000000"/>
                <w:szCs w:val="22"/>
              </w:rPr>
              <w:t> </w:t>
            </w:r>
            <w:r w:rsidRPr="008C0051">
              <w:rPr>
                <w:rFonts w:ascii="Times New Roman" w:hAnsi="Times New Roman"/>
                <w:iCs/>
                <w:noProof/>
                <w:color w:val="000000"/>
                <w:szCs w:val="22"/>
              </w:rPr>
              <w:t>(0</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59</w:t>
            </w:r>
            <w:r w:rsidR="00B561FC" w:rsidRPr="008C0051">
              <w:rPr>
                <w:rFonts w:ascii="Times New Roman" w:hAnsi="Times New Roman"/>
                <w:iCs/>
                <w:noProof/>
                <w:color w:val="000000"/>
                <w:szCs w:val="22"/>
              </w:rPr>
              <w:t xml:space="preserve">; </w:t>
            </w:r>
            <w:r w:rsidRPr="008C0051">
              <w:rPr>
                <w:rFonts w:ascii="Times New Roman" w:hAnsi="Times New Roman"/>
                <w:iCs/>
                <w:noProof/>
                <w:color w:val="000000"/>
                <w:szCs w:val="22"/>
              </w:rPr>
              <w:t>1</w:t>
            </w:r>
            <w:r w:rsidR="00B561FC" w:rsidRPr="008C0051">
              <w:rPr>
                <w:rFonts w:ascii="Times New Roman" w:hAnsi="Times New Roman"/>
                <w:iCs/>
                <w:noProof/>
                <w:color w:val="000000"/>
                <w:szCs w:val="22"/>
              </w:rPr>
              <w:t>,</w:t>
            </w:r>
            <w:r w:rsidRPr="008C0051">
              <w:rPr>
                <w:rFonts w:ascii="Times New Roman" w:hAnsi="Times New Roman"/>
                <w:iCs/>
                <w:noProof/>
                <w:color w:val="000000"/>
                <w:szCs w:val="22"/>
              </w:rPr>
              <w:t>21)</w:t>
            </w:r>
          </w:p>
        </w:tc>
      </w:tr>
    </w:tbl>
    <w:p w14:paraId="54BC05F3" w14:textId="77777777" w:rsidR="006E7BB1" w:rsidRPr="008C0051" w:rsidRDefault="006E7BB1" w:rsidP="006B2EB4">
      <w:pPr>
        <w:pStyle w:val="PlainText"/>
        <w:rPr>
          <w:rFonts w:ascii="Times New Roman" w:hAnsi="Times New Roman" w:cs="Times New Roman"/>
          <w:color w:val="000000"/>
          <w:sz w:val="22"/>
          <w:szCs w:val="22"/>
          <w:lang w:val="de-DE"/>
        </w:rPr>
      </w:pPr>
    </w:p>
    <w:p w14:paraId="4C3D2C0B" w14:textId="77777777" w:rsidR="00965543"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Bei Patientinnen (n</w:t>
      </w:r>
      <w:r w:rsidR="00AB2786">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t>
      </w:r>
      <w:r w:rsidR="00762B35"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39) mit einem Rezidiv innerhalb von 180</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Tagen nach Radio</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Chemotherapie mit Cisplatin betrug die mediane Überlebenszeit im Topotecan+Cisplatin</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Arm 4,6</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Monate (95</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KI:</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2,6</w:t>
      </w:r>
      <w:r w:rsidR="00A36629"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6,1) im Vergleich zu 4,5</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Monaten (95</w:t>
      </w:r>
      <w:r w:rsidR="00ED16F6"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KI:</w:t>
      </w:r>
      <w:r w:rsidR="00AB2786">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2,9</w:t>
      </w:r>
      <w:r w:rsidR="00A36629"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 xml:space="preserve"> 9,6) im Cisplatin</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Arm mit einem Relativen Risiko von 1,15</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(0,59</w:t>
      </w:r>
      <w:r w:rsidR="007A421E"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2,23). Bei den Patientinnen (n</w:t>
      </w:r>
      <w:r w:rsidR="00AB2786">
        <w:rPr>
          <w:rFonts w:ascii="Times New Roman" w:hAnsi="Times New Roman" w:cs="Times New Roman"/>
          <w:color w:val="000000"/>
          <w:sz w:val="22"/>
          <w:szCs w:val="22"/>
          <w:lang w:val="de-DE"/>
        </w:rPr>
        <w:t>  </w:t>
      </w:r>
      <w:r w:rsidR="00A62CF8"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102) mit einem Rezidiv nach 180</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Tagen und später betrug die mediane Überlebenszeit im Topotecan+Cisplatin</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Arm 9,9</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Monate (95</w:t>
      </w:r>
      <w:r w:rsidR="00ED16F6"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KI:</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7</w:t>
      </w:r>
      <w:r w:rsidR="007A421E"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12,6) im Vergleich zu 6,3 Monaten (95</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KI:</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4,9</w:t>
      </w:r>
      <w:r w:rsidR="007A421E"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9,5) im Cisplatin</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Arm mit einem Relativen Risiko von 0,75</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(0,49</w:t>
      </w:r>
      <w:r w:rsidR="007A421E"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 xml:space="preserve">1,16). </w:t>
      </w:r>
    </w:p>
    <w:p w14:paraId="61CF89FF" w14:textId="77777777" w:rsidR="00965543" w:rsidRPr="008C0051" w:rsidRDefault="00965543" w:rsidP="006B2EB4">
      <w:pPr>
        <w:pStyle w:val="PlainText"/>
        <w:rPr>
          <w:rFonts w:ascii="Times New Roman" w:hAnsi="Times New Roman" w:cs="Times New Roman"/>
          <w:color w:val="000000"/>
          <w:sz w:val="22"/>
          <w:szCs w:val="22"/>
          <w:lang w:val="de-DE"/>
        </w:rPr>
      </w:pPr>
    </w:p>
    <w:p w14:paraId="71EDD9F8" w14:textId="77777777" w:rsidR="00E52E4B" w:rsidRPr="008C0051" w:rsidRDefault="00B561FC" w:rsidP="006B2EB4">
      <w:pPr>
        <w:pStyle w:val="PlainText"/>
        <w:keepNext/>
        <w:rPr>
          <w:rFonts w:ascii="Times New Roman" w:hAnsi="Times New Roman" w:cs="Times New Roman"/>
          <w:i/>
          <w:color w:val="000000"/>
          <w:sz w:val="22"/>
          <w:szCs w:val="22"/>
          <w:u w:val="single"/>
          <w:lang w:val="de-DE"/>
        </w:rPr>
      </w:pPr>
      <w:r w:rsidRPr="008C0051">
        <w:rPr>
          <w:rFonts w:ascii="Times New Roman" w:hAnsi="Times New Roman" w:cs="Times New Roman"/>
          <w:i/>
          <w:color w:val="000000"/>
          <w:sz w:val="22"/>
          <w:szCs w:val="22"/>
          <w:u w:val="single"/>
          <w:lang w:val="de-DE"/>
        </w:rPr>
        <w:t>Kinder und Jugendliche</w:t>
      </w:r>
    </w:p>
    <w:p w14:paraId="4CCFF33B" w14:textId="77777777" w:rsidR="006C48A9"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Topotecan wurde ferner bei Kindern geprüft; jedoch sind nur begrenzte Daten zur Wirksamkeit und Unbedenklichkeit verfügbar. </w:t>
      </w:r>
    </w:p>
    <w:p w14:paraId="60B30D40" w14:textId="77777777" w:rsidR="00F7041E" w:rsidRPr="008C0051" w:rsidRDefault="00F7041E" w:rsidP="006B2EB4">
      <w:pPr>
        <w:pStyle w:val="PlainText"/>
        <w:rPr>
          <w:rFonts w:ascii="Times New Roman" w:hAnsi="Times New Roman" w:cs="Times New Roman"/>
          <w:color w:val="000000"/>
          <w:sz w:val="22"/>
          <w:szCs w:val="22"/>
          <w:lang w:val="de-DE"/>
        </w:rPr>
      </w:pPr>
    </w:p>
    <w:p w14:paraId="501042E4"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In einer offenen Studie bei Kindern (n</w:t>
      </w:r>
      <w:r w:rsidR="00AB2786">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t>
      </w:r>
      <w:r w:rsidR="00720414"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108, Altersbereich vom Kleinkind bis zu 16</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Jahre) mit rezidivierten oder progredienten soliden Tumoren wurde Topotecan in einer Anfangsdosierung von 2,0</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mg/m² als 30</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minütige Infusion über 5</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Tage alle 3</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Wochen bis zu einem Jahr in Abhängigkeit vom Ansprechen auf die Therapie verabreicht. Die Tumorentitäten beinhalteten Ewing</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Sarkom/primitiver neuroektodermaler Tumor, Neuroblastom, Osteoblastom und Rhabdomyosarkom. Eine Antitumorwirkung wurde hauptsächlich bei Patienten mit Neuroblastom beobachtet. Das Toxizitätsprofil bei </w:t>
      </w:r>
      <w:r w:rsidR="00D12C46" w:rsidRPr="008C0051">
        <w:rPr>
          <w:rFonts w:ascii="Times New Roman" w:hAnsi="Times New Roman" w:cs="Times New Roman"/>
          <w:color w:val="000000"/>
          <w:sz w:val="22"/>
          <w:szCs w:val="22"/>
          <w:lang w:val="de-DE"/>
        </w:rPr>
        <w:t>Kindern und Jugendlichen</w:t>
      </w:r>
      <w:r w:rsidRPr="008C0051">
        <w:rPr>
          <w:rFonts w:ascii="Times New Roman" w:hAnsi="Times New Roman" w:cs="Times New Roman"/>
          <w:color w:val="000000"/>
          <w:sz w:val="22"/>
          <w:szCs w:val="22"/>
          <w:lang w:val="de-DE"/>
        </w:rPr>
        <w:t xml:space="preserve"> mit rezidivierten oder refraktären soliden Tumoren war ähnlich dem historisch bei erwachsenen Patienten beobachtetem. In dieser Studie erhielten sechsundvierzig (43</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Patienten G</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CSF in 192</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(42,1</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der Behandlungszyklen; fünfundsechzig (60</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erhielten Erythrozyten</w:t>
      </w:r>
      <w:r w:rsidR="00A22625" w:rsidRPr="008C0051">
        <w:rPr>
          <w:rFonts w:ascii="Times New Roman" w:hAnsi="Times New Roman" w:cs="Times New Roman"/>
          <w:color w:val="000000"/>
          <w:sz w:val="22"/>
          <w:szCs w:val="22"/>
          <w:lang w:val="de-DE"/>
        </w:rPr>
        <w:noBreakHyphen/>
      </w:r>
      <w:r w:rsidR="00604268"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und fünfzig (46</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Thrombozytentransfusionen in 139 bzw. 159 der Behandlungszyklen (30,5</w:t>
      </w:r>
      <w:r w:rsidR="00405CB7"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bzw. 34,9</w:t>
      </w:r>
      <w:r w:rsidR="00405CB7"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Auf Basis der dosis</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limitierenden Toxizität der Myelosuppression wurde die maximal verträgliche Dosis (MTD) mit 2,0</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mg/m²/Tag mit G</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CSF und 1,4</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mg/m²/Tag ohne G</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CSF in einer pharmakokinetischen Studie an </w:t>
      </w:r>
      <w:r w:rsidR="00D12C46" w:rsidRPr="008C0051">
        <w:rPr>
          <w:rFonts w:ascii="Times New Roman" w:hAnsi="Times New Roman" w:cs="Times New Roman"/>
          <w:color w:val="000000"/>
          <w:sz w:val="22"/>
          <w:szCs w:val="22"/>
          <w:lang w:val="de-DE"/>
        </w:rPr>
        <w:t>Kindern und Jugendlichen</w:t>
      </w:r>
      <w:r w:rsidRPr="008C0051">
        <w:rPr>
          <w:rFonts w:ascii="Times New Roman" w:hAnsi="Times New Roman" w:cs="Times New Roman"/>
          <w:color w:val="000000"/>
          <w:sz w:val="22"/>
          <w:szCs w:val="22"/>
          <w:lang w:val="de-DE"/>
        </w:rPr>
        <w:t xml:space="preserve"> mit refraktären soliden Tumoren bestimmt (siehe Abschnitt 5.2). </w:t>
      </w:r>
    </w:p>
    <w:p w14:paraId="1AE2FB39" w14:textId="77777777" w:rsidR="006C48A9" w:rsidRPr="008C0051" w:rsidRDefault="006C48A9" w:rsidP="006B2EB4">
      <w:pPr>
        <w:pStyle w:val="PlainText"/>
        <w:rPr>
          <w:rFonts w:ascii="Times New Roman" w:hAnsi="Times New Roman" w:cs="Times New Roman"/>
          <w:color w:val="000000"/>
          <w:sz w:val="22"/>
          <w:szCs w:val="22"/>
          <w:lang w:val="de-DE"/>
        </w:rPr>
      </w:pPr>
    </w:p>
    <w:p w14:paraId="10CC7DBF" w14:textId="77777777" w:rsidR="006C48A9" w:rsidRPr="008C0051" w:rsidRDefault="006C48A9" w:rsidP="006B2EB4">
      <w:pPr>
        <w:pStyle w:val="PlainText"/>
        <w:keepN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5.2</w:t>
      </w:r>
      <w:r w:rsidR="0011505E" w:rsidRPr="008C0051">
        <w:rPr>
          <w:rFonts w:ascii="Times New Roman" w:hAnsi="Times New Roman" w:cs="Times New Roman"/>
          <w:b/>
          <w:color w:val="000000"/>
          <w:sz w:val="22"/>
          <w:szCs w:val="22"/>
          <w:lang w:val="de-DE"/>
        </w:rPr>
        <w:tab/>
      </w:r>
      <w:r w:rsidRPr="008C0051">
        <w:rPr>
          <w:rFonts w:ascii="Times New Roman" w:hAnsi="Times New Roman" w:cs="Times New Roman"/>
          <w:b/>
          <w:color w:val="000000"/>
          <w:sz w:val="22"/>
          <w:szCs w:val="22"/>
          <w:lang w:val="de-DE"/>
        </w:rPr>
        <w:t xml:space="preserve">Pharmakokinetische Eigenschaften </w:t>
      </w:r>
    </w:p>
    <w:p w14:paraId="1000B92B" w14:textId="77777777" w:rsidR="009803AB" w:rsidRPr="008C0051" w:rsidRDefault="009803AB" w:rsidP="006B2EB4">
      <w:pPr>
        <w:pStyle w:val="PlainText"/>
        <w:keepNext/>
        <w:rPr>
          <w:rFonts w:ascii="Times New Roman" w:hAnsi="Times New Roman" w:cs="Times New Roman"/>
          <w:b/>
          <w:color w:val="000000"/>
          <w:sz w:val="22"/>
          <w:szCs w:val="22"/>
          <w:lang w:val="de-DE"/>
        </w:rPr>
      </w:pPr>
    </w:p>
    <w:p w14:paraId="06CC639E" w14:textId="77777777" w:rsidR="0083156C" w:rsidRPr="008C0051" w:rsidRDefault="0083156C"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Verteilung</w:t>
      </w:r>
    </w:p>
    <w:p w14:paraId="6A165254" w14:textId="77777777" w:rsidR="0083156C" w:rsidRPr="008C0051" w:rsidRDefault="0083156C" w:rsidP="006B2EB4">
      <w:pPr>
        <w:pStyle w:val="PlainText"/>
        <w:keepNext/>
        <w:rPr>
          <w:rFonts w:ascii="Times New Roman" w:hAnsi="Times New Roman" w:cs="Times New Roman"/>
          <w:color w:val="000000"/>
          <w:sz w:val="22"/>
          <w:szCs w:val="22"/>
          <w:lang w:val="de-DE"/>
        </w:rPr>
      </w:pPr>
    </w:p>
    <w:p w14:paraId="7561479D" w14:textId="77777777" w:rsidR="009803AB"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Nach intravenöser Gabe von Topotecan in Dosierungen von 0,5 bis 1,5</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mg/m² als 30</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minütige Infusion an fünf aufeinander folgenden Tagen ergab sich für Topotecan eine hohe Plasma</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Clearance von 62</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l/h</w:t>
      </w:r>
      <w:r w:rsidR="00804C61"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t>
      </w:r>
      <w:r w:rsidR="009803AB" w:rsidRPr="008C0051">
        <w:rPr>
          <w:rFonts w:ascii="Times New Roman" w:hAnsi="Times New Roman" w:cs="Times New Roman"/>
          <w:color w:val="000000"/>
          <w:sz w:val="22"/>
          <w:szCs w:val="22"/>
          <w:lang w:val="de-DE"/>
        </w:rPr>
        <w:t>sd</w:t>
      </w:r>
      <w:r w:rsidR="00804C61" w:rsidRPr="008C0051">
        <w:rPr>
          <w:rFonts w:ascii="Times New Roman" w:hAnsi="Times New Roman" w:cs="Times New Roman"/>
          <w:color w:val="000000"/>
          <w:sz w:val="22"/>
          <w:szCs w:val="22"/>
          <w:lang w:val="de-DE"/>
        </w:rPr>
        <w:t> </w:t>
      </w:r>
      <w:r w:rsidR="009803AB" w:rsidRPr="008C0051">
        <w:rPr>
          <w:rFonts w:ascii="Times New Roman" w:hAnsi="Times New Roman" w:cs="Times New Roman"/>
          <w:color w:val="000000"/>
          <w:sz w:val="22"/>
          <w:szCs w:val="22"/>
          <w:lang w:val="de-DE"/>
        </w:rPr>
        <w:t>±</w:t>
      </w:r>
      <w:r w:rsidR="00804C61"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22). Diese entspricht etwa 2/3 des Blutdurchflusses der Leber. Außerdem wies Topotecan mit etwa 132</w:t>
      </w:r>
      <w:r w:rsidR="00AB2786">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l</w:t>
      </w:r>
      <w:r w:rsidR="00804C61"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(sd</w:t>
      </w:r>
      <w:r w:rsidR="00405CB7" w:rsidRPr="008C0051">
        <w:rPr>
          <w:rFonts w:ascii="Times New Roman" w:hAnsi="Times New Roman" w:cs="Times New Roman"/>
          <w:color w:val="000000"/>
          <w:sz w:val="22"/>
          <w:szCs w:val="22"/>
          <w:lang w:val="de-DE"/>
        </w:rPr>
        <w:t> </w:t>
      </w:r>
      <w:r w:rsidR="009803AB" w:rsidRPr="008C0051">
        <w:rPr>
          <w:rFonts w:ascii="Times New Roman" w:hAnsi="Times New Roman" w:cs="Times New Roman"/>
          <w:color w:val="000000"/>
          <w:sz w:val="22"/>
          <w:szCs w:val="22"/>
          <w:lang w:val="de-DE"/>
        </w:rPr>
        <w:t>±</w:t>
      </w:r>
      <w:r w:rsidR="00405CB7"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57) ein hohes Verteilungsvolumen und eine verhältnismäßig kurze Halbwertszeit von 2 bis 3</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Stunden auf. Ein Vergleich der pharmakokinetischen Parameter während der fünf Tage der Verabreichung ergab keine Anzeichen für eine Änderung der Pharmakokinetik. Die Fläche unter der Kurve stieg etwa proportional zur Erhöhung der Dosis an. Nach wiederholter täglicher </w:t>
      </w:r>
      <w:r w:rsidR="009803AB" w:rsidRPr="008C0051">
        <w:rPr>
          <w:rFonts w:ascii="Times New Roman" w:hAnsi="Times New Roman" w:cs="Times New Roman"/>
          <w:color w:val="000000"/>
          <w:sz w:val="22"/>
          <w:szCs w:val="22"/>
          <w:lang w:val="de-DE"/>
        </w:rPr>
        <w:t>D</w:t>
      </w:r>
      <w:r w:rsidRPr="008C0051">
        <w:rPr>
          <w:rFonts w:ascii="Times New Roman" w:hAnsi="Times New Roman" w:cs="Times New Roman"/>
          <w:color w:val="000000"/>
          <w:sz w:val="22"/>
          <w:szCs w:val="22"/>
          <w:lang w:val="de-DE"/>
        </w:rPr>
        <w:t>osierung</w:t>
      </w:r>
      <w:r w:rsidR="009803AB"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wurde nur eine geringe oder keine Akkumulation von Topotecan beobachtet und es gibt keinen Anhaltspunkt für eine Veränderung der Pharmakokinetik nach mehrfacher Dosierung. Präklinische Studien zeigen, dass die Plasmaproteinbindung von Topotecan gering (35</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ist und die Verteilung zwischen Blutzellen und Plasma ziemlich gleichmäßig war.</w:t>
      </w:r>
    </w:p>
    <w:p w14:paraId="30054FD7" w14:textId="77777777" w:rsidR="009803AB" w:rsidRPr="008C0051" w:rsidRDefault="009803AB" w:rsidP="006B2EB4">
      <w:pPr>
        <w:pStyle w:val="PlainText"/>
        <w:rPr>
          <w:rFonts w:ascii="Times New Roman" w:hAnsi="Times New Roman" w:cs="Times New Roman"/>
          <w:color w:val="000000"/>
          <w:sz w:val="22"/>
          <w:szCs w:val="22"/>
          <w:lang w:val="de-DE"/>
        </w:rPr>
      </w:pPr>
    </w:p>
    <w:p w14:paraId="56D4C40B" w14:textId="77777777" w:rsidR="0083156C" w:rsidRPr="008C0051" w:rsidRDefault="0083156C"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Biotransformation</w:t>
      </w:r>
    </w:p>
    <w:p w14:paraId="3B71CB23" w14:textId="77777777" w:rsidR="0083156C" w:rsidRPr="008C0051" w:rsidRDefault="0083156C" w:rsidP="006B2EB4">
      <w:pPr>
        <w:pStyle w:val="PlainText"/>
        <w:rPr>
          <w:rFonts w:ascii="Times New Roman" w:hAnsi="Times New Roman" w:cs="Times New Roman"/>
          <w:color w:val="000000"/>
          <w:sz w:val="22"/>
          <w:szCs w:val="22"/>
          <w:lang w:val="de-DE"/>
        </w:rPr>
      </w:pPr>
    </w:p>
    <w:p w14:paraId="178AE232"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Die Elimination von Topotecan wurde nur teilweise beim Menschen untersucht. Ein Hauptweg der Clearance von Topotecan führte über die Hydrolyse des Lactonrings zum ringgeöffneten Carboxylat. </w:t>
      </w:r>
    </w:p>
    <w:p w14:paraId="461461E5" w14:textId="77777777" w:rsidR="009803AB" w:rsidRPr="008C0051" w:rsidRDefault="009803AB" w:rsidP="006B2EB4">
      <w:pPr>
        <w:pStyle w:val="PlainText"/>
        <w:rPr>
          <w:rFonts w:ascii="Times New Roman" w:hAnsi="Times New Roman" w:cs="Times New Roman"/>
          <w:color w:val="000000"/>
          <w:sz w:val="22"/>
          <w:szCs w:val="22"/>
          <w:lang w:val="de-DE"/>
        </w:rPr>
      </w:pPr>
    </w:p>
    <w:p w14:paraId="16FC5DD8"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Die Verstoffwechselung macht &lt;</w:t>
      </w:r>
      <w:r w:rsidR="00637B37"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10</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der Elimination von Topotecan aus. Ein N</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Desmethyl</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Metabolit, für den eine ähnliche oder geringere Aktivität als die Ausgangssubstanz in einem zellbasierenden Testsystem gezeigt wurde, wurde im Urin, im Plasma und in den Faeces gefunden. Das mittlere Verhältnis der AUC des Metaboliten zur Ausgangssubstanz betrug </w:t>
      </w:r>
      <w:r w:rsidR="0083156C" w:rsidRPr="008C0051">
        <w:rPr>
          <w:rFonts w:ascii="Times New Roman" w:hAnsi="Times New Roman" w:cs="Times New Roman"/>
          <w:color w:val="000000"/>
          <w:sz w:val="22"/>
          <w:szCs w:val="22"/>
          <w:lang w:val="de-DE"/>
        </w:rPr>
        <w:t>&lt;</w:t>
      </w:r>
      <w:r w:rsidR="00AB2786">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10</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sowohl für das Gesamt</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Topotecan als auch für Topotecan</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Lacton. Im Urin wurden ein O</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Glucuronid</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Metabolit von Topotecan und N</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Desmethyl</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Topotecan identifiziert. </w:t>
      </w:r>
    </w:p>
    <w:p w14:paraId="6AA8DE2A" w14:textId="77777777" w:rsidR="006C48A9" w:rsidRPr="008C0051" w:rsidRDefault="006C48A9" w:rsidP="006B2EB4">
      <w:pPr>
        <w:pStyle w:val="PlainText"/>
        <w:rPr>
          <w:rFonts w:ascii="Times New Roman" w:hAnsi="Times New Roman" w:cs="Times New Roman"/>
          <w:color w:val="000000"/>
          <w:sz w:val="22"/>
          <w:szCs w:val="22"/>
          <w:lang w:val="de-DE"/>
        </w:rPr>
      </w:pPr>
    </w:p>
    <w:p w14:paraId="6B5FE206" w14:textId="77777777" w:rsidR="0083156C" w:rsidRPr="008C0051" w:rsidRDefault="0083156C" w:rsidP="009C1560">
      <w:pPr>
        <w:pStyle w:val="PlainText"/>
        <w:keepNext/>
        <w:widowControl w:val="0"/>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Elimination</w:t>
      </w:r>
    </w:p>
    <w:p w14:paraId="586EE82E" w14:textId="77777777" w:rsidR="0083156C" w:rsidRPr="008C0051" w:rsidRDefault="0083156C" w:rsidP="009C1560">
      <w:pPr>
        <w:pStyle w:val="PlainText"/>
        <w:keepNext/>
        <w:widowControl w:val="0"/>
        <w:rPr>
          <w:rFonts w:ascii="Times New Roman" w:hAnsi="Times New Roman" w:cs="Times New Roman"/>
          <w:color w:val="000000"/>
          <w:sz w:val="22"/>
          <w:szCs w:val="22"/>
          <w:lang w:val="de-DE"/>
        </w:rPr>
      </w:pPr>
    </w:p>
    <w:p w14:paraId="31CE0B0C" w14:textId="77777777" w:rsidR="006C48A9" w:rsidRPr="008C0051" w:rsidRDefault="006C48A9" w:rsidP="009C1560">
      <w:pPr>
        <w:pStyle w:val="PlainText"/>
        <w:keepNext/>
        <w:widowControl w:val="0"/>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Die Gesamt</w:t>
      </w:r>
      <w:r w:rsidR="00393F5B"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Wiederfindungsrate an </w:t>
      </w:r>
      <w:r w:rsidR="0083156C" w:rsidRPr="008C0051">
        <w:rPr>
          <w:rFonts w:ascii="Times New Roman" w:hAnsi="Times New Roman" w:cs="Times New Roman"/>
          <w:color w:val="000000"/>
          <w:sz w:val="22"/>
          <w:szCs w:val="22"/>
          <w:lang w:val="de-DE"/>
        </w:rPr>
        <w:t>Topotecan</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bezogenem Material nach fünftägiger Verabreichung von Topotecan betrug 71 bis 76</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der verabreichten intravenösen Dosis. Ungefähr 51</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wurde als Gesamt</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Topotecan und 3</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als N</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Desmethyl</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Topotecan im Urin ausgeschieden. Die fäkale Ausscheidung von Gesamt</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Topotecan betrug 18</w:t>
      </w:r>
      <w:r w:rsidR="00405CB7"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während die fäkale Ausscheidung von N</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Desmethyl</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Topotecan bei 1,7</w:t>
      </w:r>
      <w:r w:rsidR="00405CB7"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lag. Insgesamt trug der N</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Desmethyl</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Metabolit im Mittel zu weniger als 7</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(4 bis 9</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 zum im Urin und im Stuhl wieder gefundenen </w:t>
      </w:r>
      <w:r w:rsidR="0083156C" w:rsidRPr="008C0051">
        <w:rPr>
          <w:rFonts w:ascii="Times New Roman" w:hAnsi="Times New Roman" w:cs="Times New Roman"/>
          <w:color w:val="000000"/>
          <w:sz w:val="22"/>
          <w:szCs w:val="22"/>
          <w:lang w:val="de-DE"/>
        </w:rPr>
        <w:t>Topotecan-</w:t>
      </w:r>
      <w:r w:rsidRPr="008C0051">
        <w:rPr>
          <w:rFonts w:ascii="Times New Roman" w:hAnsi="Times New Roman" w:cs="Times New Roman"/>
          <w:color w:val="000000"/>
          <w:sz w:val="22"/>
          <w:szCs w:val="22"/>
          <w:lang w:val="de-DE"/>
        </w:rPr>
        <w:t>bezogenen Material bei. Die Konzentration von Topotecan</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O</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Glucuronid und N</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Desmethyl</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Topotecan</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 O</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Glucuronid im Urin betrug weniger als 2,0</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 </w:t>
      </w:r>
    </w:p>
    <w:p w14:paraId="488A9922" w14:textId="77777777" w:rsidR="006C48A9" w:rsidRPr="008C0051" w:rsidRDefault="006C48A9" w:rsidP="006B2EB4">
      <w:pPr>
        <w:pStyle w:val="PlainText"/>
        <w:rPr>
          <w:rFonts w:ascii="Times New Roman" w:hAnsi="Times New Roman" w:cs="Times New Roman"/>
          <w:color w:val="000000"/>
          <w:sz w:val="22"/>
          <w:szCs w:val="22"/>
          <w:lang w:val="de-DE"/>
        </w:rPr>
      </w:pPr>
    </w:p>
    <w:p w14:paraId="08219C06"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i/>
          <w:color w:val="000000"/>
          <w:sz w:val="22"/>
          <w:szCs w:val="22"/>
          <w:lang w:val="de-DE"/>
        </w:rPr>
        <w:t>In</w:t>
      </w:r>
      <w:r w:rsidR="000163C0" w:rsidRPr="008C0051">
        <w:rPr>
          <w:rFonts w:ascii="Times New Roman" w:hAnsi="Times New Roman" w:cs="Times New Roman"/>
          <w:i/>
          <w:color w:val="000000"/>
          <w:sz w:val="22"/>
          <w:szCs w:val="22"/>
          <w:lang w:val="de-DE"/>
        </w:rPr>
        <w:noBreakHyphen/>
      </w:r>
      <w:r w:rsidRPr="008C0051">
        <w:rPr>
          <w:rFonts w:ascii="Times New Roman" w:hAnsi="Times New Roman" w:cs="Times New Roman"/>
          <w:i/>
          <w:color w:val="000000"/>
          <w:sz w:val="22"/>
          <w:szCs w:val="22"/>
          <w:lang w:val="de-DE"/>
        </w:rPr>
        <w:t>vitro</w:t>
      </w:r>
      <w:r w:rsidR="000163C0" w:rsidRPr="008C0051">
        <w:rPr>
          <w:rFonts w:ascii="Times New Roman" w:hAnsi="Times New Roman" w:cs="Times New Roman"/>
          <w:i/>
          <w:color w:val="000000"/>
          <w:sz w:val="22"/>
          <w:szCs w:val="22"/>
          <w:lang w:val="de-DE"/>
        </w:rPr>
        <w:noBreakHyphen/>
      </w:r>
      <w:r w:rsidRPr="008C0051">
        <w:rPr>
          <w:rFonts w:ascii="Times New Roman" w:hAnsi="Times New Roman" w:cs="Times New Roman"/>
          <w:color w:val="000000"/>
          <w:sz w:val="22"/>
          <w:szCs w:val="22"/>
          <w:lang w:val="de-DE"/>
        </w:rPr>
        <w:t>Untersuchungen mit menschlichen Lebermikrosomen lassen die Bildung geringer Mengen an N</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demethyliertem Topotecan erkennen. </w:t>
      </w:r>
      <w:r w:rsidRPr="008C0051">
        <w:rPr>
          <w:rFonts w:ascii="Times New Roman" w:hAnsi="Times New Roman" w:cs="Times New Roman"/>
          <w:i/>
          <w:color w:val="000000"/>
          <w:sz w:val="22"/>
          <w:szCs w:val="22"/>
          <w:lang w:val="de-DE"/>
        </w:rPr>
        <w:t>In vitro</w:t>
      </w:r>
      <w:r w:rsidRPr="008C0051">
        <w:rPr>
          <w:rFonts w:ascii="Times New Roman" w:hAnsi="Times New Roman" w:cs="Times New Roman"/>
          <w:color w:val="000000"/>
          <w:sz w:val="22"/>
          <w:szCs w:val="22"/>
          <w:lang w:val="de-DE"/>
        </w:rPr>
        <w:t xml:space="preserve"> erfolgte weder eine Hemmung der humanen P450</w:t>
      </w:r>
      <w:r w:rsidR="00066A3D"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Enzyme CYP1A2, CYP2A6, CYP2C8/9, CYP2C19, CYP2D6, CYP2E, CYP3A oder CYP4A, noch wurden die humanen zytosolischen Enzyme Dihydropyrimidin oder Xanthinoxidase gehemmt. </w:t>
      </w:r>
    </w:p>
    <w:p w14:paraId="0C6B5086" w14:textId="77777777" w:rsidR="006C48A9" w:rsidRPr="008C0051" w:rsidRDefault="006C48A9" w:rsidP="006B2EB4">
      <w:pPr>
        <w:pStyle w:val="PlainText"/>
        <w:rPr>
          <w:rFonts w:ascii="Times New Roman" w:hAnsi="Times New Roman" w:cs="Times New Roman"/>
          <w:color w:val="000000"/>
          <w:sz w:val="22"/>
          <w:szCs w:val="22"/>
          <w:lang w:val="de-DE"/>
        </w:rPr>
      </w:pPr>
    </w:p>
    <w:p w14:paraId="0BFCDCF4"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In Kombination mit Cisplatin (Cisplatin am Tag</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 Topotecan an den Tagen</w:t>
      </w:r>
      <w:r w:rsidR="00ED16F6"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 bis 5) war die Clearance von Topotecan am Tag</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5 im Vergleich zu Tag</w:t>
      </w:r>
      <w:r w:rsidR="00B125AF"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(19,1</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l/h/m² versus 21,3</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l/h/m² [n</w:t>
      </w:r>
      <w:r w:rsidR="00AB2786">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t>
      </w:r>
      <w:r w:rsidR="00AB2786">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9]) reduziert (siehe Abschnitt</w:t>
      </w:r>
      <w:r w:rsidR="007C59CB"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4.5). </w:t>
      </w:r>
    </w:p>
    <w:p w14:paraId="7EB53FEC" w14:textId="77777777" w:rsidR="006C48A9" w:rsidRPr="008C0051" w:rsidRDefault="006C48A9" w:rsidP="006B2EB4">
      <w:pPr>
        <w:pStyle w:val="PlainText"/>
        <w:rPr>
          <w:rFonts w:ascii="Times New Roman" w:hAnsi="Times New Roman" w:cs="Times New Roman"/>
          <w:color w:val="000000"/>
          <w:sz w:val="22"/>
          <w:szCs w:val="22"/>
          <w:lang w:val="de-DE"/>
        </w:rPr>
      </w:pPr>
    </w:p>
    <w:p w14:paraId="0A624549" w14:textId="77777777" w:rsidR="00AB796D" w:rsidRPr="008C0051" w:rsidRDefault="00AB796D" w:rsidP="00AB796D">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Besondere Patientengruppen</w:t>
      </w:r>
    </w:p>
    <w:p w14:paraId="7708C16E" w14:textId="77777777" w:rsidR="00AB796D" w:rsidRPr="008C0051" w:rsidRDefault="00AB796D" w:rsidP="00AB796D">
      <w:pPr>
        <w:pStyle w:val="PlainText"/>
        <w:rPr>
          <w:rFonts w:ascii="Times New Roman" w:hAnsi="Times New Roman" w:cs="Times New Roman"/>
          <w:color w:val="000000"/>
          <w:sz w:val="22"/>
          <w:szCs w:val="22"/>
          <w:lang w:val="de-DE"/>
        </w:rPr>
      </w:pPr>
    </w:p>
    <w:p w14:paraId="25F196D8" w14:textId="77777777" w:rsidR="00AB796D" w:rsidRPr="008C0051" w:rsidRDefault="00AB796D" w:rsidP="00AB796D">
      <w:pPr>
        <w:pStyle w:val="PlainText"/>
        <w:rPr>
          <w:rFonts w:ascii="Times New Roman" w:hAnsi="Times New Roman" w:cs="Times New Roman"/>
          <w:i/>
          <w:color w:val="000000"/>
          <w:sz w:val="22"/>
          <w:szCs w:val="22"/>
          <w:lang w:val="de-DE"/>
        </w:rPr>
      </w:pPr>
      <w:r w:rsidRPr="008C0051">
        <w:rPr>
          <w:rFonts w:ascii="Times New Roman" w:hAnsi="Times New Roman" w:cs="Times New Roman"/>
          <w:i/>
          <w:color w:val="000000"/>
          <w:sz w:val="22"/>
          <w:szCs w:val="22"/>
          <w:lang w:val="de-DE"/>
        </w:rPr>
        <w:t>Leberfunktionsstörungen</w:t>
      </w:r>
    </w:p>
    <w:p w14:paraId="403495F0" w14:textId="77777777" w:rsidR="006C48A9" w:rsidRPr="008C0051" w:rsidRDefault="006C48A9" w:rsidP="00AB796D">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Die Plasma</w:t>
      </w:r>
      <w:r w:rsidR="0097765A"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Clearance bei Patienten mit beeinträchtigter Leberfunktion (Serum</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Bilirubin zwischen 1,5</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und 10</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mg/dl) sank im Vergleich zu einer Kontrollgruppe von Patienten auf etwa 67</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Die Halbwertszeit von Topotecan stieg um etwa 30</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wobei aber keine deutliche Veränderung des Verteilungsvolumens festgestellt wurde. Die Plasma</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Clearance des Gesamt</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Topotecans (aktive und inaktive Form) nahm bei Patienten mit beeinträchtigter Leberfunktion im Vergleich zu einer Kontrollgruppe von Patienten nur um etwa 10</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 ab. </w:t>
      </w:r>
    </w:p>
    <w:p w14:paraId="3C68FE3E" w14:textId="77777777" w:rsidR="006C48A9" w:rsidRPr="008C0051" w:rsidRDefault="006C48A9" w:rsidP="006B2EB4">
      <w:pPr>
        <w:pStyle w:val="PlainText"/>
        <w:rPr>
          <w:rFonts w:ascii="Times New Roman" w:hAnsi="Times New Roman" w:cs="Times New Roman"/>
          <w:color w:val="000000"/>
          <w:sz w:val="22"/>
          <w:szCs w:val="22"/>
          <w:lang w:val="de-DE"/>
        </w:rPr>
      </w:pPr>
    </w:p>
    <w:p w14:paraId="22EE5323" w14:textId="77777777" w:rsidR="00AB796D" w:rsidRPr="008C0051" w:rsidRDefault="00AB796D" w:rsidP="006B2EB4">
      <w:pPr>
        <w:pStyle w:val="PlainText"/>
        <w:rPr>
          <w:rFonts w:ascii="Times New Roman" w:hAnsi="Times New Roman" w:cs="Times New Roman"/>
          <w:i/>
          <w:color w:val="000000"/>
          <w:sz w:val="22"/>
          <w:szCs w:val="22"/>
          <w:lang w:val="de-DE"/>
        </w:rPr>
      </w:pPr>
      <w:r w:rsidRPr="008C0051">
        <w:rPr>
          <w:rFonts w:ascii="Times New Roman" w:hAnsi="Times New Roman" w:cs="Times New Roman"/>
          <w:i/>
          <w:color w:val="000000"/>
          <w:sz w:val="22"/>
          <w:szCs w:val="22"/>
          <w:lang w:val="de-DE"/>
        </w:rPr>
        <w:t>Nierenfunktionsstörungen</w:t>
      </w:r>
    </w:p>
    <w:p w14:paraId="2BF82B8D"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Die Plasma</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Clearance bei Patienten mit beeinträchtigter Nierenfunktion (Kreatinin</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Clearance 41 bis 60</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ml/min) sank im Vergleich zu einer Kontrollgruppe von Patienten auf etwa 67</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Das Verteilungsvolumen war leicht verringert, daher verlängerte sich die Halbwertszeit nur um 14</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Bei Patienten mit mäßiger Beeinträchtigung der Nierenfunktion war die Topotecan</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Plasma</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Clearance auf 34</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des Werts der Kontrollpatienten verringert. Die mittlere Halbwertszeit stieg von 1,9 auf 4,9</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Stunden. </w:t>
      </w:r>
    </w:p>
    <w:p w14:paraId="6AAB7EC9" w14:textId="77777777" w:rsidR="006C48A9" w:rsidRPr="008C0051" w:rsidRDefault="006C48A9" w:rsidP="006B2EB4">
      <w:pPr>
        <w:pStyle w:val="PlainText"/>
        <w:rPr>
          <w:rFonts w:ascii="Times New Roman" w:hAnsi="Times New Roman" w:cs="Times New Roman"/>
          <w:color w:val="000000"/>
          <w:sz w:val="22"/>
          <w:szCs w:val="22"/>
          <w:lang w:val="de-DE"/>
        </w:rPr>
      </w:pPr>
    </w:p>
    <w:p w14:paraId="502BD88F" w14:textId="77777777" w:rsidR="00AB796D" w:rsidRPr="008C0051" w:rsidRDefault="00AB796D" w:rsidP="006B2EB4">
      <w:pPr>
        <w:pStyle w:val="PlainText"/>
        <w:rPr>
          <w:rFonts w:ascii="Times New Roman" w:hAnsi="Times New Roman" w:cs="Times New Roman"/>
          <w:i/>
          <w:color w:val="000000"/>
          <w:sz w:val="22"/>
          <w:szCs w:val="22"/>
          <w:lang w:val="de-DE"/>
        </w:rPr>
      </w:pPr>
      <w:r w:rsidRPr="008C0051">
        <w:rPr>
          <w:rFonts w:ascii="Times New Roman" w:hAnsi="Times New Roman" w:cs="Times New Roman"/>
          <w:i/>
          <w:color w:val="000000"/>
          <w:sz w:val="22"/>
          <w:szCs w:val="22"/>
          <w:lang w:val="de-DE"/>
        </w:rPr>
        <w:t>Alter/Gewicht</w:t>
      </w:r>
    </w:p>
    <w:p w14:paraId="3D1FC33C"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Aus klinischen Studien geht hervor, dass eine Reihe von Faktoren, unter anderem Alter, Körpergewicht und Aszites, keine signifikante Auswirkung auf die Clearance des Gesamt</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Topotecans (aktive und inaktive Form) hat. </w:t>
      </w:r>
    </w:p>
    <w:p w14:paraId="0691B41C" w14:textId="77777777" w:rsidR="006C48A9" w:rsidRPr="008C0051" w:rsidRDefault="006C48A9" w:rsidP="006B2EB4">
      <w:pPr>
        <w:pStyle w:val="PlainText"/>
        <w:rPr>
          <w:rFonts w:ascii="Times New Roman" w:hAnsi="Times New Roman" w:cs="Times New Roman"/>
          <w:color w:val="000000"/>
          <w:sz w:val="22"/>
          <w:szCs w:val="22"/>
          <w:lang w:val="de-DE"/>
        </w:rPr>
      </w:pPr>
    </w:p>
    <w:p w14:paraId="1EB74B73" w14:textId="77777777" w:rsidR="006C48A9" w:rsidRPr="008C0051" w:rsidRDefault="009F6247" w:rsidP="006B2EB4">
      <w:pPr>
        <w:pStyle w:val="PlainText"/>
        <w:keepNext/>
        <w:rPr>
          <w:rFonts w:ascii="Times New Roman" w:hAnsi="Times New Roman" w:cs="Times New Roman"/>
          <w:i/>
          <w:color w:val="000000"/>
          <w:sz w:val="22"/>
          <w:szCs w:val="22"/>
          <w:u w:val="single"/>
          <w:lang w:val="de-DE"/>
        </w:rPr>
      </w:pPr>
      <w:r w:rsidRPr="008C0051">
        <w:rPr>
          <w:rFonts w:ascii="Times New Roman" w:hAnsi="Times New Roman" w:cs="Times New Roman"/>
          <w:i/>
          <w:color w:val="000000"/>
          <w:sz w:val="22"/>
          <w:szCs w:val="22"/>
          <w:u w:val="single"/>
          <w:lang w:val="de-DE"/>
        </w:rPr>
        <w:t>Kinder und Jugendliche</w:t>
      </w:r>
    </w:p>
    <w:p w14:paraId="78D633DF" w14:textId="77777777" w:rsidR="00527A75"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Die Pharmakokinetik von Topotecan, verabreicht als 30</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minütige Infusion über 5</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Tage, wurde in zwei Studien untersucht. In einer Studie wurde ein Dosisbereich von 1,4</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mg/m² bis zu 2,4</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mg/m² bei Kindern (im Alter von 2 bis zu 12</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Jahren, n</w:t>
      </w:r>
      <w:r w:rsidR="00B125AF"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t>
      </w:r>
      <w:r w:rsidR="00B125AF"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18), Heranwachsenden (im Alter von 12 bis 16</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Jahren, n</w:t>
      </w:r>
      <w:r w:rsidR="00040D23"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t>
      </w:r>
      <w:r w:rsidR="00B125AF"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9) und jungen Erwachsenen (im Alter von 16 bis 21</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Jahren, n</w:t>
      </w:r>
      <w:r w:rsidR="00B125AF"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t>
      </w:r>
      <w:r w:rsidR="00B125AF"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9) mit refraktären soliden Tumoren geprüft. Die zweite Studie schloss einen Dosisbereich von 2,0</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mg/m² bis zu 5,2</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mg/m² bei Kindern (n</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t>
      </w:r>
      <w:r w:rsidR="00B125AF"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8), Heranwachsenden (n</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t>
      </w:r>
      <w:r w:rsidR="00B125AF"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3) und jungen Erwachsenen (n</w:t>
      </w:r>
      <w:r w:rsidR="00AF7DCA"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t>
      </w:r>
      <w:r w:rsidR="00B125AF"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3) mit Leukämie ein. In diesen Studien waren keine offensichtlichen Unterschiede in der Pharmakokinetik von Topotecan bei kindlichen, heranwachsenden und jungen erwachsenen Patienten mit soliden Tumoren oder Leukämie zu beobachten, die Daten sind aber zu begrenzt, um endgültige Schlüsse ziehen zu können. </w:t>
      </w:r>
    </w:p>
    <w:p w14:paraId="4C90DB96" w14:textId="77777777" w:rsidR="00527A75" w:rsidRPr="008C0051" w:rsidRDefault="00527A75" w:rsidP="006B2EB4">
      <w:pPr>
        <w:pStyle w:val="PlainText"/>
        <w:rPr>
          <w:rFonts w:ascii="Times New Roman" w:hAnsi="Times New Roman" w:cs="Times New Roman"/>
          <w:color w:val="000000"/>
          <w:sz w:val="22"/>
          <w:szCs w:val="22"/>
          <w:lang w:val="de-DE"/>
        </w:rPr>
      </w:pPr>
    </w:p>
    <w:p w14:paraId="6C44E0C8" w14:textId="77777777" w:rsidR="006C48A9" w:rsidRPr="008C0051" w:rsidRDefault="006C48A9" w:rsidP="006B2EB4">
      <w:pPr>
        <w:pStyle w:val="PlainText"/>
        <w:keepN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5.3</w:t>
      </w:r>
      <w:r w:rsidR="0015442A" w:rsidRPr="008C0051">
        <w:rPr>
          <w:rFonts w:ascii="Times New Roman" w:hAnsi="Times New Roman" w:cs="Times New Roman"/>
          <w:b/>
          <w:color w:val="000000"/>
          <w:sz w:val="22"/>
          <w:szCs w:val="22"/>
          <w:lang w:val="de-DE"/>
        </w:rPr>
        <w:tab/>
      </w:r>
      <w:r w:rsidRPr="008C0051">
        <w:rPr>
          <w:rFonts w:ascii="Times New Roman" w:hAnsi="Times New Roman" w:cs="Times New Roman"/>
          <w:b/>
          <w:color w:val="000000"/>
          <w:sz w:val="22"/>
          <w:szCs w:val="22"/>
          <w:lang w:val="de-DE"/>
        </w:rPr>
        <w:t xml:space="preserve">Präklinische Daten zur Sicherheit </w:t>
      </w:r>
    </w:p>
    <w:p w14:paraId="297049F3" w14:textId="77777777" w:rsidR="00527A75" w:rsidRPr="008C0051" w:rsidRDefault="00527A75" w:rsidP="006B2EB4">
      <w:pPr>
        <w:pStyle w:val="PlainText"/>
        <w:keepNext/>
        <w:rPr>
          <w:rFonts w:ascii="Times New Roman" w:hAnsi="Times New Roman" w:cs="Times New Roman"/>
          <w:b/>
          <w:color w:val="000000"/>
          <w:sz w:val="22"/>
          <w:szCs w:val="22"/>
          <w:lang w:val="de-DE"/>
        </w:rPr>
      </w:pPr>
    </w:p>
    <w:p w14:paraId="53D1BB54" w14:textId="77777777" w:rsidR="00CE02A5" w:rsidRPr="008C0051" w:rsidRDefault="00CE02A5" w:rsidP="006B2EB4">
      <w:pPr>
        <w:keepNext/>
        <w:autoSpaceDE w:val="0"/>
        <w:autoSpaceDN w:val="0"/>
        <w:adjustRightInd w:val="0"/>
        <w:rPr>
          <w:rFonts w:ascii="Times New Roman" w:eastAsia="MS Mincho" w:hAnsi="Times New Roman"/>
          <w:color w:val="000000"/>
          <w:szCs w:val="22"/>
          <w:lang w:val="de-DE" w:eastAsia="ja-JP"/>
        </w:rPr>
      </w:pPr>
      <w:r w:rsidRPr="008C0051">
        <w:rPr>
          <w:rFonts w:ascii="Times New Roman" w:eastAsia="MS Mincho" w:hAnsi="Times New Roman"/>
          <w:color w:val="000000"/>
          <w:szCs w:val="22"/>
          <w:lang w:val="de-DE" w:eastAsia="ja-JP"/>
        </w:rPr>
        <w:t>Auf Basis des Wirkmechanismus wirkt Topotecan genotoxisch auf Säugerzellen (murine</w:t>
      </w:r>
      <w:r w:rsidR="00AB5CE2" w:rsidRPr="008C0051">
        <w:rPr>
          <w:rFonts w:ascii="Times New Roman" w:eastAsia="MS Mincho" w:hAnsi="Times New Roman"/>
          <w:color w:val="000000"/>
          <w:szCs w:val="22"/>
          <w:lang w:val="de-DE" w:eastAsia="ja-JP"/>
        </w:rPr>
        <w:t xml:space="preserve"> </w:t>
      </w:r>
      <w:r w:rsidRPr="008C0051">
        <w:rPr>
          <w:rFonts w:ascii="Times New Roman" w:eastAsia="MS Mincho" w:hAnsi="Times New Roman"/>
          <w:color w:val="000000"/>
          <w:szCs w:val="22"/>
          <w:lang w:val="de-DE" w:eastAsia="ja-JP"/>
        </w:rPr>
        <w:t xml:space="preserve">Lymphomzellen und humane Lymphozyten) </w:t>
      </w:r>
      <w:r w:rsidRPr="008C0051">
        <w:rPr>
          <w:rFonts w:ascii="Times New Roman" w:eastAsia="MS Mincho" w:hAnsi="Times New Roman"/>
          <w:i/>
          <w:iCs/>
          <w:color w:val="000000"/>
          <w:szCs w:val="22"/>
          <w:lang w:val="de-DE" w:eastAsia="ja-JP"/>
        </w:rPr>
        <w:t xml:space="preserve">in vitro </w:t>
      </w:r>
      <w:r w:rsidRPr="008C0051">
        <w:rPr>
          <w:rFonts w:ascii="Times New Roman" w:eastAsia="MS Mincho" w:hAnsi="Times New Roman"/>
          <w:color w:val="000000"/>
          <w:szCs w:val="22"/>
          <w:lang w:val="de-DE" w:eastAsia="ja-JP"/>
        </w:rPr>
        <w:t xml:space="preserve">und auf Knochenmarkszellen der Maus </w:t>
      </w:r>
      <w:r w:rsidRPr="008C0051">
        <w:rPr>
          <w:rFonts w:ascii="Times New Roman" w:eastAsia="MS Mincho" w:hAnsi="Times New Roman"/>
          <w:i/>
          <w:iCs/>
          <w:color w:val="000000"/>
          <w:szCs w:val="22"/>
          <w:lang w:val="de-DE" w:eastAsia="ja-JP"/>
        </w:rPr>
        <w:t>in vivo</w:t>
      </w:r>
      <w:r w:rsidRPr="008C0051">
        <w:rPr>
          <w:rFonts w:ascii="Times New Roman" w:eastAsia="MS Mincho" w:hAnsi="Times New Roman"/>
          <w:color w:val="000000"/>
          <w:szCs w:val="22"/>
          <w:lang w:val="de-DE" w:eastAsia="ja-JP"/>
        </w:rPr>
        <w:t>.</w:t>
      </w:r>
      <w:r w:rsidR="00A62CF8" w:rsidRPr="008C0051">
        <w:rPr>
          <w:rFonts w:ascii="Times New Roman" w:eastAsia="MS Mincho" w:hAnsi="Times New Roman"/>
          <w:color w:val="000000"/>
          <w:szCs w:val="22"/>
          <w:lang w:val="de-DE" w:eastAsia="ja-JP"/>
        </w:rPr>
        <w:t xml:space="preserve"> </w:t>
      </w:r>
      <w:r w:rsidRPr="008C0051">
        <w:rPr>
          <w:rFonts w:ascii="Times New Roman" w:eastAsia="MS Mincho" w:hAnsi="Times New Roman"/>
          <w:color w:val="000000"/>
          <w:szCs w:val="22"/>
          <w:lang w:val="de-DE" w:eastAsia="ja-JP"/>
        </w:rPr>
        <w:t>Topotecan verursachte außerdem an Ratten und Kaninchen embryo</w:t>
      </w:r>
      <w:r w:rsidR="000163C0" w:rsidRPr="008C0051">
        <w:rPr>
          <w:rFonts w:ascii="Times New Roman" w:eastAsia="MS Mincho" w:hAnsi="Times New Roman"/>
          <w:color w:val="000000"/>
          <w:szCs w:val="22"/>
          <w:lang w:val="de-DE" w:eastAsia="ja-JP"/>
        </w:rPr>
        <w:noBreakHyphen/>
      </w:r>
      <w:r w:rsidRPr="008C0051">
        <w:rPr>
          <w:rFonts w:ascii="Times New Roman" w:eastAsia="MS Mincho" w:hAnsi="Times New Roman"/>
          <w:color w:val="000000"/>
          <w:szCs w:val="22"/>
          <w:lang w:val="de-DE" w:eastAsia="ja-JP"/>
        </w:rPr>
        <w:t>fetale Letalität.</w:t>
      </w:r>
    </w:p>
    <w:p w14:paraId="300C6D5E" w14:textId="77777777" w:rsidR="00CE02A5" w:rsidRPr="008C0051" w:rsidRDefault="00CE02A5" w:rsidP="006B2EB4">
      <w:pPr>
        <w:autoSpaceDE w:val="0"/>
        <w:autoSpaceDN w:val="0"/>
        <w:adjustRightInd w:val="0"/>
        <w:rPr>
          <w:rFonts w:ascii="Times New Roman" w:eastAsia="MS Mincho" w:hAnsi="Times New Roman"/>
          <w:color w:val="000000"/>
          <w:szCs w:val="22"/>
          <w:lang w:val="de-DE" w:eastAsia="ja-JP"/>
        </w:rPr>
      </w:pPr>
    </w:p>
    <w:p w14:paraId="67CC7F8B" w14:textId="77777777" w:rsidR="00CE02A5" w:rsidRPr="008C0051" w:rsidRDefault="00CE02A5" w:rsidP="002255B9">
      <w:pPr>
        <w:autoSpaceDE w:val="0"/>
        <w:autoSpaceDN w:val="0"/>
        <w:adjustRightInd w:val="0"/>
        <w:rPr>
          <w:rFonts w:ascii="Times New Roman" w:eastAsia="MS Mincho" w:hAnsi="Times New Roman"/>
          <w:color w:val="000000"/>
          <w:szCs w:val="22"/>
          <w:lang w:val="de-DE" w:eastAsia="ja-JP"/>
        </w:rPr>
      </w:pPr>
      <w:r w:rsidRPr="008C0051">
        <w:rPr>
          <w:rFonts w:ascii="Times New Roman" w:eastAsia="MS Mincho" w:hAnsi="Times New Roman"/>
          <w:color w:val="000000"/>
          <w:szCs w:val="22"/>
          <w:lang w:val="de-DE" w:eastAsia="ja-JP"/>
        </w:rPr>
        <w:t>In reproduktionstoxikologischen Studien mit Topotecan bei Ratten wurde keine Wirkung auf die</w:t>
      </w:r>
      <w:r w:rsidR="00AB5CE2" w:rsidRPr="008C0051">
        <w:rPr>
          <w:rFonts w:ascii="Times New Roman" w:eastAsia="MS Mincho" w:hAnsi="Times New Roman"/>
          <w:color w:val="000000"/>
          <w:szCs w:val="22"/>
          <w:lang w:val="de-DE" w:eastAsia="ja-JP"/>
        </w:rPr>
        <w:t xml:space="preserve"> </w:t>
      </w:r>
      <w:r w:rsidRPr="008C0051">
        <w:rPr>
          <w:rFonts w:ascii="Times New Roman" w:eastAsia="MS Mincho" w:hAnsi="Times New Roman"/>
          <w:color w:val="000000"/>
          <w:szCs w:val="22"/>
          <w:lang w:val="de-DE" w:eastAsia="ja-JP"/>
        </w:rPr>
        <w:t>männliche oder weibliche Fertilität festgestellt, jedoch wurden bei weiblichen Tieren Superovulation</w:t>
      </w:r>
      <w:r w:rsidR="00AB5CE2" w:rsidRPr="008C0051">
        <w:rPr>
          <w:rFonts w:ascii="Times New Roman" w:eastAsia="MS Mincho" w:hAnsi="Times New Roman"/>
          <w:color w:val="000000"/>
          <w:szCs w:val="22"/>
          <w:lang w:val="de-DE" w:eastAsia="ja-JP"/>
        </w:rPr>
        <w:t xml:space="preserve"> </w:t>
      </w:r>
      <w:r w:rsidRPr="008C0051">
        <w:rPr>
          <w:rFonts w:ascii="Times New Roman" w:eastAsia="MS Mincho" w:hAnsi="Times New Roman"/>
          <w:color w:val="000000"/>
          <w:szCs w:val="22"/>
          <w:lang w:val="de-DE" w:eastAsia="ja-JP"/>
        </w:rPr>
        <w:t>und ein leicht erhöhter Präimplantationsverlust beobachtet.</w:t>
      </w:r>
    </w:p>
    <w:p w14:paraId="2B45F3E1" w14:textId="77777777" w:rsidR="00CE02A5" w:rsidRPr="008C0051" w:rsidRDefault="00CE02A5" w:rsidP="002255B9">
      <w:pPr>
        <w:autoSpaceDE w:val="0"/>
        <w:autoSpaceDN w:val="0"/>
        <w:adjustRightInd w:val="0"/>
        <w:rPr>
          <w:rFonts w:ascii="Times New Roman" w:eastAsia="MS Mincho" w:hAnsi="Times New Roman"/>
          <w:color w:val="000000"/>
          <w:szCs w:val="22"/>
          <w:lang w:val="de-DE" w:eastAsia="ja-JP"/>
        </w:rPr>
      </w:pPr>
    </w:p>
    <w:p w14:paraId="35A9C64C" w14:textId="77777777" w:rsidR="00CE02A5" w:rsidRPr="008C0051" w:rsidRDefault="00CE02A5" w:rsidP="002255B9">
      <w:pPr>
        <w:autoSpaceDE w:val="0"/>
        <w:autoSpaceDN w:val="0"/>
        <w:adjustRightInd w:val="0"/>
        <w:rPr>
          <w:rFonts w:ascii="Times New Roman" w:eastAsia="MS Mincho" w:hAnsi="Times New Roman"/>
          <w:color w:val="000000"/>
          <w:szCs w:val="22"/>
          <w:lang w:val="de-DE" w:eastAsia="ja-JP"/>
        </w:rPr>
      </w:pPr>
      <w:r w:rsidRPr="008C0051">
        <w:rPr>
          <w:rFonts w:ascii="Times New Roman" w:eastAsia="MS Mincho" w:hAnsi="Times New Roman"/>
          <w:color w:val="000000"/>
          <w:szCs w:val="22"/>
          <w:lang w:val="de-DE" w:eastAsia="ja-JP"/>
        </w:rPr>
        <w:t>Das karzinogene Potential von Topotecan wurde bisher nicht untersucht.</w:t>
      </w:r>
    </w:p>
    <w:p w14:paraId="4D2916FE" w14:textId="77777777" w:rsidR="00CE02A5" w:rsidRPr="008C0051" w:rsidRDefault="00CE02A5" w:rsidP="002255B9">
      <w:pPr>
        <w:pStyle w:val="PlainText"/>
        <w:rPr>
          <w:rFonts w:ascii="Times New Roman" w:hAnsi="Times New Roman" w:cs="Times New Roman"/>
          <w:color w:val="000000"/>
          <w:sz w:val="22"/>
          <w:szCs w:val="22"/>
          <w:lang w:val="de-DE"/>
        </w:rPr>
      </w:pPr>
    </w:p>
    <w:p w14:paraId="3C63EFC1" w14:textId="77777777" w:rsidR="005273F5" w:rsidRPr="008C0051" w:rsidRDefault="005273F5" w:rsidP="002255B9">
      <w:pPr>
        <w:pStyle w:val="PlainText"/>
        <w:rPr>
          <w:rFonts w:ascii="Times New Roman" w:hAnsi="Times New Roman" w:cs="Times New Roman"/>
          <w:color w:val="000000"/>
          <w:sz w:val="22"/>
          <w:szCs w:val="22"/>
          <w:lang w:val="de-DE"/>
        </w:rPr>
      </w:pPr>
    </w:p>
    <w:p w14:paraId="60F1A504" w14:textId="77777777" w:rsidR="006C48A9" w:rsidRPr="008C0051" w:rsidRDefault="006C48A9" w:rsidP="002255B9">
      <w:pPr>
        <w:pStyle w:val="PlainT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6.</w:t>
      </w:r>
      <w:r w:rsidR="00AB5CE2" w:rsidRPr="008C0051">
        <w:rPr>
          <w:rFonts w:ascii="Times New Roman" w:hAnsi="Times New Roman" w:cs="Times New Roman"/>
          <w:b/>
          <w:color w:val="000000"/>
          <w:sz w:val="22"/>
          <w:szCs w:val="22"/>
          <w:lang w:val="de-DE"/>
        </w:rPr>
        <w:tab/>
      </w:r>
      <w:r w:rsidRPr="008C0051">
        <w:rPr>
          <w:rFonts w:ascii="Times New Roman" w:hAnsi="Times New Roman" w:cs="Times New Roman"/>
          <w:b/>
          <w:color w:val="000000"/>
          <w:sz w:val="22"/>
          <w:szCs w:val="22"/>
          <w:lang w:val="de-DE"/>
        </w:rPr>
        <w:t xml:space="preserve">PHARMAZEUTISCHE ANGABEN </w:t>
      </w:r>
    </w:p>
    <w:p w14:paraId="3154657E" w14:textId="77777777" w:rsidR="005273F5" w:rsidRPr="008C0051" w:rsidRDefault="005273F5" w:rsidP="002255B9">
      <w:pPr>
        <w:pStyle w:val="PlainText"/>
        <w:rPr>
          <w:rFonts w:ascii="Times New Roman" w:hAnsi="Times New Roman" w:cs="Times New Roman"/>
          <w:b/>
          <w:color w:val="000000"/>
          <w:sz w:val="22"/>
          <w:szCs w:val="22"/>
          <w:lang w:val="de-DE"/>
        </w:rPr>
      </w:pPr>
    </w:p>
    <w:p w14:paraId="0DC660DA" w14:textId="77777777" w:rsidR="006C48A9" w:rsidRPr="008C0051" w:rsidRDefault="006C48A9" w:rsidP="002255B9">
      <w:pPr>
        <w:pStyle w:val="PlainT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6.1</w:t>
      </w:r>
      <w:r w:rsidR="0021693C" w:rsidRPr="008C0051">
        <w:rPr>
          <w:rFonts w:ascii="Times New Roman" w:hAnsi="Times New Roman" w:cs="Times New Roman"/>
          <w:b/>
          <w:color w:val="000000"/>
          <w:sz w:val="22"/>
          <w:szCs w:val="22"/>
          <w:lang w:val="de-DE"/>
        </w:rPr>
        <w:tab/>
      </w:r>
      <w:r w:rsidRPr="008C0051">
        <w:rPr>
          <w:rFonts w:ascii="Times New Roman" w:hAnsi="Times New Roman" w:cs="Times New Roman"/>
          <w:b/>
          <w:color w:val="000000"/>
          <w:sz w:val="22"/>
          <w:szCs w:val="22"/>
          <w:lang w:val="de-DE"/>
        </w:rPr>
        <w:t xml:space="preserve">Liste der sonstigen Bestandteile </w:t>
      </w:r>
    </w:p>
    <w:p w14:paraId="0E7E4904" w14:textId="77777777" w:rsidR="005273F5" w:rsidRPr="008C0051" w:rsidRDefault="005273F5" w:rsidP="002255B9">
      <w:pPr>
        <w:pStyle w:val="PlainText"/>
        <w:rPr>
          <w:rFonts w:ascii="Times New Roman" w:hAnsi="Times New Roman" w:cs="Times New Roman"/>
          <w:b/>
          <w:color w:val="000000"/>
          <w:sz w:val="22"/>
          <w:szCs w:val="22"/>
          <w:lang w:val="de-DE"/>
        </w:rPr>
      </w:pPr>
    </w:p>
    <w:p w14:paraId="1DC3CC50" w14:textId="77777777" w:rsidR="00AE6D30" w:rsidRPr="008C0051" w:rsidRDefault="00AE6D30" w:rsidP="002255B9">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Weinsäure (E334)</w:t>
      </w:r>
    </w:p>
    <w:p w14:paraId="7B81D2D4" w14:textId="77777777" w:rsidR="00E86622" w:rsidRPr="008C0051" w:rsidRDefault="00AE6D30" w:rsidP="002255B9">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Salzsäure </w:t>
      </w:r>
      <w:r w:rsidR="00C30ACC" w:rsidRPr="008C0051">
        <w:rPr>
          <w:rFonts w:ascii="Times New Roman" w:hAnsi="Times New Roman" w:cs="Times New Roman"/>
          <w:color w:val="000000"/>
          <w:sz w:val="22"/>
          <w:szCs w:val="22"/>
          <w:lang w:val="de-DE"/>
        </w:rPr>
        <w:t>36 %</w:t>
      </w:r>
      <w:r w:rsidR="00ED16F6"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(E507)</w:t>
      </w:r>
      <w:r w:rsidR="00E86622" w:rsidRPr="008C0051">
        <w:rPr>
          <w:rFonts w:ascii="Times New Roman" w:hAnsi="Times New Roman" w:cs="Times New Roman"/>
          <w:color w:val="000000"/>
          <w:sz w:val="22"/>
          <w:szCs w:val="22"/>
          <w:lang w:val="de-DE"/>
        </w:rPr>
        <w:t xml:space="preserve"> (zur Einstellung des pH</w:t>
      </w:r>
      <w:r w:rsidR="000163C0" w:rsidRPr="008C0051">
        <w:rPr>
          <w:rFonts w:ascii="Times New Roman" w:hAnsi="Times New Roman" w:cs="Times New Roman"/>
          <w:color w:val="000000"/>
          <w:sz w:val="22"/>
          <w:szCs w:val="22"/>
          <w:lang w:val="de-DE"/>
        </w:rPr>
        <w:noBreakHyphen/>
      </w:r>
      <w:r w:rsidR="00E86622" w:rsidRPr="008C0051">
        <w:rPr>
          <w:rFonts w:ascii="Times New Roman" w:hAnsi="Times New Roman" w:cs="Times New Roman"/>
          <w:color w:val="000000"/>
          <w:sz w:val="22"/>
          <w:szCs w:val="22"/>
          <w:lang w:val="de-DE"/>
        </w:rPr>
        <w:t>Wertes)</w:t>
      </w:r>
    </w:p>
    <w:p w14:paraId="3E8210F1" w14:textId="77777777" w:rsidR="00E86622" w:rsidRPr="008C0051" w:rsidRDefault="00AE6D30" w:rsidP="002255B9">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Natriumhydroxid</w:t>
      </w:r>
      <w:r w:rsidR="00E86622" w:rsidRPr="008C0051">
        <w:rPr>
          <w:rFonts w:ascii="Times New Roman" w:hAnsi="Times New Roman" w:cs="Times New Roman"/>
          <w:color w:val="000000"/>
          <w:sz w:val="22"/>
          <w:szCs w:val="22"/>
          <w:lang w:val="de-DE"/>
        </w:rPr>
        <w:t xml:space="preserve"> (zur Einstellung des pH</w:t>
      </w:r>
      <w:r w:rsidR="000163C0" w:rsidRPr="008C0051">
        <w:rPr>
          <w:rFonts w:ascii="Times New Roman" w:hAnsi="Times New Roman" w:cs="Times New Roman"/>
          <w:color w:val="000000"/>
          <w:sz w:val="22"/>
          <w:szCs w:val="22"/>
          <w:lang w:val="de-DE"/>
        </w:rPr>
        <w:noBreakHyphen/>
      </w:r>
      <w:r w:rsidR="00E86622" w:rsidRPr="008C0051">
        <w:rPr>
          <w:rFonts w:ascii="Times New Roman" w:hAnsi="Times New Roman" w:cs="Times New Roman"/>
          <w:color w:val="000000"/>
          <w:sz w:val="22"/>
          <w:szCs w:val="22"/>
          <w:lang w:val="de-DE"/>
        </w:rPr>
        <w:t>Wertes)</w:t>
      </w:r>
    </w:p>
    <w:p w14:paraId="1ED0C631" w14:textId="77777777" w:rsidR="00E86622" w:rsidRPr="008C0051" w:rsidRDefault="00E86622"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Wasser für </w:t>
      </w:r>
      <w:r w:rsidR="0055581E" w:rsidRPr="008C0051">
        <w:rPr>
          <w:rFonts w:ascii="Times New Roman" w:hAnsi="Times New Roman" w:cs="Times New Roman"/>
          <w:color w:val="000000"/>
          <w:sz w:val="22"/>
          <w:szCs w:val="22"/>
          <w:lang w:val="de-DE"/>
        </w:rPr>
        <w:t>Injektions</w:t>
      </w:r>
      <w:r w:rsidRPr="008C0051">
        <w:rPr>
          <w:rFonts w:ascii="Times New Roman" w:hAnsi="Times New Roman" w:cs="Times New Roman"/>
          <w:color w:val="000000"/>
          <w:sz w:val="22"/>
          <w:szCs w:val="22"/>
          <w:lang w:val="de-DE"/>
        </w:rPr>
        <w:t>zwecke</w:t>
      </w:r>
    </w:p>
    <w:p w14:paraId="4A501B12" w14:textId="77777777" w:rsidR="00AE6D30" w:rsidRPr="008C0051" w:rsidRDefault="00AE6D30" w:rsidP="006B2EB4">
      <w:pPr>
        <w:pStyle w:val="PlainText"/>
        <w:rPr>
          <w:rFonts w:ascii="Times New Roman" w:hAnsi="Times New Roman" w:cs="Times New Roman"/>
          <w:b/>
          <w:color w:val="000000"/>
          <w:sz w:val="22"/>
          <w:szCs w:val="22"/>
          <w:lang w:val="de-DE"/>
        </w:rPr>
      </w:pPr>
    </w:p>
    <w:p w14:paraId="7E2B5023" w14:textId="77777777" w:rsidR="006C48A9" w:rsidRPr="008C0051" w:rsidRDefault="006C48A9" w:rsidP="006B2EB4">
      <w:pPr>
        <w:pStyle w:val="PlainText"/>
        <w:keepN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6.2</w:t>
      </w:r>
      <w:r w:rsidR="0021693C" w:rsidRPr="008C0051">
        <w:rPr>
          <w:rFonts w:ascii="Times New Roman" w:hAnsi="Times New Roman" w:cs="Times New Roman"/>
          <w:b/>
          <w:color w:val="000000"/>
          <w:sz w:val="22"/>
          <w:szCs w:val="22"/>
          <w:lang w:val="de-DE"/>
        </w:rPr>
        <w:tab/>
      </w:r>
      <w:r w:rsidRPr="008C0051">
        <w:rPr>
          <w:rFonts w:ascii="Times New Roman" w:hAnsi="Times New Roman" w:cs="Times New Roman"/>
          <w:b/>
          <w:color w:val="000000"/>
          <w:sz w:val="22"/>
          <w:szCs w:val="22"/>
          <w:lang w:val="de-DE"/>
        </w:rPr>
        <w:t xml:space="preserve">Inkompatibilitäten </w:t>
      </w:r>
    </w:p>
    <w:p w14:paraId="5EAE3D4F" w14:textId="77777777" w:rsidR="00D24930" w:rsidRPr="008C0051" w:rsidRDefault="00D24930" w:rsidP="006B2EB4">
      <w:pPr>
        <w:pStyle w:val="PlainText"/>
        <w:keepNext/>
        <w:rPr>
          <w:rFonts w:ascii="Times New Roman" w:hAnsi="Times New Roman" w:cs="Times New Roman"/>
          <w:b/>
          <w:color w:val="000000"/>
          <w:sz w:val="22"/>
          <w:szCs w:val="22"/>
          <w:lang w:val="de-DE"/>
        </w:rPr>
      </w:pPr>
    </w:p>
    <w:p w14:paraId="5D72DD6F" w14:textId="77777777" w:rsidR="00AE6D30" w:rsidRPr="008C0051" w:rsidRDefault="00AE6D30"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Dieses Arzneimittel darf</w:t>
      </w:r>
      <w:r w:rsidR="00F7041E"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 xml:space="preserve"> außer mit den in Abschnitt 6.6 aufgeführten, nicht mit anderen Arzneimitteln gemischt werden</w:t>
      </w:r>
      <w:r w:rsidR="00604268" w:rsidRPr="008C0051">
        <w:rPr>
          <w:rFonts w:ascii="Times New Roman" w:hAnsi="Times New Roman" w:cs="Times New Roman"/>
          <w:color w:val="000000"/>
          <w:sz w:val="22"/>
          <w:szCs w:val="22"/>
          <w:lang w:val="de-DE"/>
        </w:rPr>
        <w:t>.</w:t>
      </w:r>
    </w:p>
    <w:p w14:paraId="1AA5CE15" w14:textId="77777777" w:rsidR="006C48A9" w:rsidRPr="008C0051" w:rsidRDefault="006C48A9" w:rsidP="006B2EB4">
      <w:pPr>
        <w:autoSpaceDE w:val="0"/>
        <w:autoSpaceDN w:val="0"/>
        <w:adjustRightInd w:val="0"/>
        <w:rPr>
          <w:rFonts w:ascii="Times New Roman" w:hAnsi="Times New Roman"/>
          <w:color w:val="000000"/>
          <w:szCs w:val="22"/>
          <w:lang w:val="de-DE"/>
        </w:rPr>
      </w:pPr>
    </w:p>
    <w:p w14:paraId="65DFBE8A" w14:textId="77777777" w:rsidR="006C48A9" w:rsidRPr="008C0051" w:rsidRDefault="006C48A9" w:rsidP="006B2EB4">
      <w:pPr>
        <w:pStyle w:val="PlainText"/>
        <w:keepN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6.3</w:t>
      </w:r>
      <w:r w:rsidR="0021693C" w:rsidRPr="008C0051">
        <w:rPr>
          <w:rFonts w:ascii="Times New Roman" w:hAnsi="Times New Roman" w:cs="Times New Roman"/>
          <w:b/>
          <w:color w:val="000000"/>
          <w:sz w:val="22"/>
          <w:szCs w:val="22"/>
          <w:lang w:val="de-DE"/>
        </w:rPr>
        <w:tab/>
      </w:r>
      <w:r w:rsidRPr="008C0051">
        <w:rPr>
          <w:rFonts w:ascii="Times New Roman" w:hAnsi="Times New Roman" w:cs="Times New Roman"/>
          <w:b/>
          <w:color w:val="000000"/>
          <w:sz w:val="22"/>
          <w:szCs w:val="22"/>
          <w:lang w:val="de-DE"/>
        </w:rPr>
        <w:t xml:space="preserve">Dauer der Haltbarkeit </w:t>
      </w:r>
    </w:p>
    <w:p w14:paraId="539D95D7" w14:textId="77777777" w:rsidR="00D24930" w:rsidRPr="008C0051" w:rsidRDefault="00D24930" w:rsidP="006B2EB4">
      <w:pPr>
        <w:pStyle w:val="PlainText"/>
        <w:keepNext/>
        <w:rPr>
          <w:rFonts w:ascii="Times New Roman" w:hAnsi="Times New Roman" w:cs="Times New Roman"/>
          <w:b/>
          <w:color w:val="000000"/>
          <w:sz w:val="22"/>
          <w:szCs w:val="22"/>
          <w:lang w:val="de-DE"/>
        </w:rPr>
      </w:pPr>
    </w:p>
    <w:p w14:paraId="5F8A2D8C" w14:textId="77777777" w:rsidR="00110E69" w:rsidRPr="008C0051" w:rsidRDefault="0055581E" w:rsidP="006B2EB4">
      <w:pPr>
        <w:pStyle w:val="PlainText"/>
        <w:keepNext/>
        <w:rPr>
          <w:rFonts w:ascii="Times New Roman" w:hAnsi="Times New Roman" w:cs="Times New Roman"/>
          <w:i/>
          <w:color w:val="000000"/>
          <w:sz w:val="22"/>
          <w:szCs w:val="22"/>
          <w:lang w:val="de-DE"/>
        </w:rPr>
      </w:pPr>
      <w:r w:rsidRPr="008C0051">
        <w:rPr>
          <w:rFonts w:ascii="Times New Roman" w:hAnsi="Times New Roman" w:cs="Times New Roman"/>
          <w:i/>
          <w:color w:val="000000"/>
          <w:sz w:val="22"/>
          <w:szCs w:val="22"/>
          <w:lang w:val="de-DE"/>
        </w:rPr>
        <w:t>U</w:t>
      </w:r>
      <w:r w:rsidR="00110E69" w:rsidRPr="008C0051">
        <w:rPr>
          <w:rFonts w:ascii="Times New Roman" w:hAnsi="Times New Roman" w:cs="Times New Roman"/>
          <w:i/>
          <w:color w:val="000000"/>
          <w:sz w:val="22"/>
          <w:szCs w:val="22"/>
          <w:lang w:val="de-DE"/>
        </w:rPr>
        <w:t xml:space="preserve">ngeöffnete Durchstechflasche </w:t>
      </w:r>
    </w:p>
    <w:p w14:paraId="530248E6" w14:textId="77777777" w:rsidR="000339A3" w:rsidRPr="008C0051" w:rsidRDefault="00427AA6"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3 Jahre</w:t>
      </w:r>
    </w:p>
    <w:p w14:paraId="19B36EC2" w14:textId="77777777" w:rsidR="00110E69" w:rsidRPr="008C0051" w:rsidRDefault="00110E69" w:rsidP="006B2EB4">
      <w:pPr>
        <w:pStyle w:val="PlainText"/>
        <w:rPr>
          <w:rFonts w:ascii="Times New Roman" w:hAnsi="Times New Roman" w:cs="Times New Roman"/>
          <w:color w:val="000000"/>
          <w:sz w:val="22"/>
          <w:szCs w:val="22"/>
          <w:lang w:val="de-DE"/>
        </w:rPr>
      </w:pPr>
    </w:p>
    <w:p w14:paraId="13ACBBBB" w14:textId="77777777" w:rsidR="00110E69" w:rsidRPr="008C0051" w:rsidRDefault="00110E69" w:rsidP="006B2EB4">
      <w:pPr>
        <w:pStyle w:val="PlainText"/>
        <w:keepNext/>
        <w:rPr>
          <w:rFonts w:ascii="Times New Roman" w:hAnsi="Times New Roman" w:cs="Times New Roman"/>
          <w:i/>
          <w:color w:val="000000"/>
          <w:sz w:val="22"/>
          <w:szCs w:val="22"/>
          <w:lang w:val="de-DE"/>
        </w:rPr>
      </w:pPr>
      <w:r w:rsidRPr="008C0051">
        <w:rPr>
          <w:rFonts w:ascii="Times New Roman" w:hAnsi="Times New Roman" w:cs="Times New Roman"/>
          <w:i/>
          <w:color w:val="000000"/>
          <w:sz w:val="22"/>
          <w:szCs w:val="22"/>
          <w:lang w:val="de-DE"/>
        </w:rPr>
        <w:t>Nach dem ersten Öffnen</w:t>
      </w:r>
    </w:p>
    <w:p w14:paraId="64AAB1B3" w14:textId="77777777" w:rsidR="00110E69" w:rsidRPr="008C0051" w:rsidRDefault="00110E69" w:rsidP="006B2EB4">
      <w:pPr>
        <w:pStyle w:val="BodyText2"/>
        <w:keepNext/>
        <w:widowControl w:val="0"/>
        <w:tabs>
          <w:tab w:val="left" w:pos="0"/>
        </w:tabs>
        <w:autoSpaceDE w:val="0"/>
        <w:autoSpaceDN w:val="0"/>
        <w:adjustRightInd w:val="0"/>
        <w:ind w:left="0"/>
        <w:jc w:val="left"/>
        <w:rPr>
          <w:rFonts w:ascii="Times New Roman" w:hAnsi="Times New Roman" w:cs="Times New Roman"/>
          <w:color w:val="000000"/>
          <w:sz w:val="22"/>
          <w:szCs w:val="22"/>
          <w:lang w:val="de-DE" w:eastAsia="en-GB"/>
        </w:rPr>
      </w:pPr>
      <w:r w:rsidRPr="008C0051">
        <w:rPr>
          <w:rFonts w:ascii="Times New Roman" w:hAnsi="Times New Roman" w:cs="Times New Roman"/>
          <w:color w:val="000000"/>
          <w:sz w:val="22"/>
          <w:szCs w:val="22"/>
          <w:lang w:val="de-DE" w:eastAsia="en-GB"/>
        </w:rPr>
        <w:t>Die chemische und physikalische Gebrauchstabilität wurde für 24 Stunden bei 25°C bei normalen Lichtbedingungen und bei 2</w:t>
      </w:r>
      <w:r w:rsidR="00427AA6" w:rsidRPr="008C0051">
        <w:rPr>
          <w:rFonts w:ascii="Times New Roman" w:hAnsi="Times New Roman" w:cs="Times New Roman"/>
          <w:color w:val="000000"/>
          <w:sz w:val="22"/>
          <w:szCs w:val="22"/>
          <w:lang w:val="de-DE" w:eastAsia="en-GB"/>
        </w:rPr>
        <w:t xml:space="preserve">°C </w:t>
      </w:r>
      <w:r w:rsidRPr="008C0051">
        <w:rPr>
          <w:rFonts w:ascii="Times New Roman" w:hAnsi="Times New Roman" w:cs="Times New Roman"/>
          <w:color w:val="000000"/>
          <w:sz w:val="22"/>
          <w:szCs w:val="22"/>
          <w:lang w:val="de-DE" w:eastAsia="en-GB"/>
        </w:rPr>
        <w:noBreakHyphen/>
      </w:r>
      <w:r w:rsidR="00604268" w:rsidRPr="008C0051">
        <w:rPr>
          <w:rFonts w:ascii="Times New Roman" w:hAnsi="Times New Roman" w:cs="Times New Roman"/>
          <w:color w:val="000000"/>
          <w:sz w:val="22"/>
          <w:szCs w:val="22"/>
          <w:lang w:val="de-DE" w:eastAsia="en-GB"/>
        </w:rPr>
        <w:t xml:space="preserve"> </w:t>
      </w:r>
      <w:r w:rsidRPr="008C0051">
        <w:rPr>
          <w:rFonts w:ascii="Times New Roman" w:hAnsi="Times New Roman" w:cs="Times New Roman"/>
          <w:color w:val="000000"/>
          <w:sz w:val="22"/>
          <w:szCs w:val="22"/>
          <w:lang w:val="de-DE" w:eastAsia="en-GB"/>
        </w:rPr>
        <w:t xml:space="preserve">8°C unter Lichtschutz nachgewiesen. Aus mikrobiologischer Sicht sollte das </w:t>
      </w:r>
      <w:r w:rsidR="0088585B" w:rsidRPr="008C0051">
        <w:rPr>
          <w:rFonts w:ascii="Times New Roman" w:hAnsi="Times New Roman" w:cs="Times New Roman"/>
          <w:color w:val="000000"/>
          <w:sz w:val="22"/>
          <w:szCs w:val="22"/>
          <w:lang w:val="de-DE" w:eastAsia="en-GB"/>
        </w:rPr>
        <w:t xml:space="preserve">Arzneimittel </w:t>
      </w:r>
      <w:r w:rsidRPr="008C0051">
        <w:rPr>
          <w:rFonts w:ascii="Times New Roman" w:hAnsi="Times New Roman" w:cs="Times New Roman"/>
          <w:color w:val="000000"/>
          <w:sz w:val="22"/>
          <w:szCs w:val="22"/>
          <w:lang w:val="de-DE" w:eastAsia="en-GB"/>
        </w:rPr>
        <w:t xml:space="preserve">sofort verwendet werden. Wird es nicht sofort verwendet, ist der Anwender für die Dauer und Bedingungen der Aufbewahrung bis zur Anwendung verantwortlich, die normalerweise 24 Stunden bei 2°C  </w:t>
      </w:r>
      <w:r w:rsidR="00692788" w:rsidRPr="008C0051">
        <w:rPr>
          <w:rFonts w:ascii="Times New Roman" w:hAnsi="Times New Roman" w:cs="Times New Roman"/>
          <w:color w:val="000000"/>
          <w:sz w:val="22"/>
          <w:szCs w:val="22"/>
          <w:lang w:val="de-DE" w:eastAsia="en-GB"/>
        </w:rPr>
        <w:t>-</w:t>
      </w:r>
      <w:r w:rsidRPr="008C0051">
        <w:rPr>
          <w:rFonts w:ascii="Times New Roman" w:hAnsi="Times New Roman" w:cs="Times New Roman"/>
          <w:color w:val="000000"/>
          <w:sz w:val="22"/>
          <w:szCs w:val="22"/>
          <w:lang w:val="de-DE" w:eastAsia="en-GB"/>
        </w:rPr>
        <w:t xml:space="preserve"> 8ºC nicht überschreiten sollte, es sei denn die Herstellung/Verdünnung hat unter kontrollierten und validierten aseptischen Bedingungen stattgefunden.</w:t>
      </w:r>
    </w:p>
    <w:p w14:paraId="037005C9" w14:textId="77777777" w:rsidR="0055581E" w:rsidRPr="008C0051" w:rsidRDefault="0055581E" w:rsidP="006B2EB4">
      <w:pPr>
        <w:autoSpaceDE w:val="0"/>
        <w:autoSpaceDN w:val="0"/>
        <w:adjustRightInd w:val="0"/>
        <w:rPr>
          <w:rFonts w:ascii="Times New Roman" w:hAnsi="Times New Roman"/>
          <w:color w:val="000000"/>
          <w:szCs w:val="22"/>
          <w:lang w:val="de-DE"/>
        </w:rPr>
      </w:pPr>
    </w:p>
    <w:p w14:paraId="7B9A96C1" w14:textId="77777777" w:rsidR="006C48A9" w:rsidRPr="008C0051" w:rsidRDefault="006C48A9" w:rsidP="006B2EB4">
      <w:pPr>
        <w:pStyle w:val="PlainText"/>
        <w:keepN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6.4</w:t>
      </w:r>
      <w:r w:rsidR="0021693C" w:rsidRPr="008C0051">
        <w:rPr>
          <w:rFonts w:ascii="Times New Roman" w:hAnsi="Times New Roman" w:cs="Times New Roman"/>
          <w:b/>
          <w:color w:val="000000"/>
          <w:sz w:val="22"/>
          <w:szCs w:val="22"/>
          <w:lang w:val="de-DE"/>
        </w:rPr>
        <w:tab/>
      </w:r>
      <w:r w:rsidRPr="008C0051">
        <w:rPr>
          <w:rFonts w:ascii="Times New Roman" w:hAnsi="Times New Roman" w:cs="Times New Roman"/>
          <w:b/>
          <w:color w:val="000000"/>
          <w:sz w:val="22"/>
          <w:szCs w:val="22"/>
          <w:lang w:val="de-DE"/>
        </w:rPr>
        <w:t xml:space="preserve">Besondere Vorsichtsmaßnahmen für die Aufbewahrung </w:t>
      </w:r>
    </w:p>
    <w:p w14:paraId="749666CB" w14:textId="77777777" w:rsidR="00067A6C" w:rsidRPr="008C0051" w:rsidRDefault="00067A6C" w:rsidP="006B2EB4">
      <w:pPr>
        <w:pStyle w:val="PlainText"/>
        <w:keepNext/>
        <w:rPr>
          <w:rFonts w:ascii="Times New Roman" w:hAnsi="Times New Roman" w:cs="Times New Roman"/>
          <w:b/>
          <w:color w:val="000000"/>
          <w:sz w:val="22"/>
          <w:szCs w:val="22"/>
          <w:lang w:val="de-DE"/>
        </w:rPr>
      </w:pPr>
    </w:p>
    <w:p w14:paraId="48F25D2D" w14:textId="77777777" w:rsidR="005B04DF" w:rsidRPr="008C0051" w:rsidRDefault="005B04DF"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Im Kühlschrank lagern</w:t>
      </w:r>
      <w:r w:rsidR="0055581E"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(2°</w:t>
      </w:r>
      <w:r w:rsidR="00692788" w:rsidRPr="008C0051">
        <w:rPr>
          <w:rFonts w:ascii="Times New Roman" w:hAnsi="Times New Roman" w:cs="Times New Roman"/>
          <w:color w:val="000000"/>
          <w:sz w:val="22"/>
          <w:szCs w:val="22"/>
          <w:lang w:val="de-DE"/>
        </w:rPr>
        <w:t xml:space="preserve">C </w:t>
      </w:r>
      <w:r w:rsidR="0097765A" w:rsidRPr="008C0051">
        <w:rPr>
          <w:rFonts w:ascii="Times New Roman" w:hAnsi="Times New Roman" w:cs="Times New Roman"/>
          <w:color w:val="000000"/>
          <w:sz w:val="22"/>
          <w:szCs w:val="22"/>
          <w:lang w:val="de-DE"/>
        </w:rPr>
        <w:noBreakHyphen/>
      </w:r>
      <w:r w:rsidR="00692788"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8°C). Nicht einfrieren.</w:t>
      </w:r>
    </w:p>
    <w:p w14:paraId="14ED62B0" w14:textId="77777777" w:rsidR="005B04DF" w:rsidRPr="008C0051" w:rsidRDefault="005B04DF"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Die </w:t>
      </w:r>
      <w:r w:rsidR="00C30ACC" w:rsidRPr="008C0051">
        <w:rPr>
          <w:rFonts w:ascii="Times New Roman" w:hAnsi="Times New Roman" w:cs="Times New Roman"/>
          <w:color w:val="000000"/>
          <w:sz w:val="22"/>
          <w:szCs w:val="22"/>
          <w:lang w:val="de-DE"/>
        </w:rPr>
        <w:t xml:space="preserve">Durchstechflasche </w:t>
      </w:r>
      <w:r w:rsidRPr="008C0051">
        <w:rPr>
          <w:rFonts w:ascii="Times New Roman" w:hAnsi="Times New Roman" w:cs="Times New Roman"/>
          <w:color w:val="000000"/>
          <w:sz w:val="22"/>
          <w:szCs w:val="22"/>
          <w:lang w:val="de-DE"/>
        </w:rPr>
        <w:t>im Umkarton aufbewahren, um den Inhalt vor Licht zu schützen.</w:t>
      </w:r>
    </w:p>
    <w:p w14:paraId="71EFBD85" w14:textId="77777777" w:rsidR="0055581E" w:rsidRPr="008C0051" w:rsidRDefault="0055581E" w:rsidP="006B2EB4">
      <w:pPr>
        <w:pStyle w:val="PlainText"/>
        <w:rPr>
          <w:rFonts w:ascii="Times New Roman" w:hAnsi="Times New Roman" w:cs="Times New Roman"/>
          <w:color w:val="000000"/>
          <w:sz w:val="22"/>
          <w:szCs w:val="22"/>
          <w:lang w:val="de-DE"/>
        </w:rPr>
      </w:pPr>
    </w:p>
    <w:p w14:paraId="15469161" w14:textId="77777777" w:rsidR="005B04DF" w:rsidRPr="008C0051" w:rsidRDefault="005B04DF"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Lagerungsbedingungen des verdünnten Arzneimittels</w:t>
      </w:r>
      <w:r w:rsidR="00F7041E"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 xml:space="preserve"> siehe Abschnitt 6.3.</w:t>
      </w:r>
    </w:p>
    <w:p w14:paraId="4F43E5AB" w14:textId="77777777" w:rsidR="006C48A9" w:rsidRPr="008C0051" w:rsidRDefault="006C48A9" w:rsidP="006B2EB4">
      <w:pPr>
        <w:pStyle w:val="PlainText"/>
        <w:rPr>
          <w:rFonts w:ascii="Times New Roman" w:hAnsi="Times New Roman" w:cs="Times New Roman"/>
          <w:color w:val="000000"/>
          <w:sz w:val="22"/>
          <w:szCs w:val="22"/>
          <w:lang w:val="de-DE"/>
        </w:rPr>
      </w:pPr>
    </w:p>
    <w:p w14:paraId="7ACEAA22" w14:textId="77777777" w:rsidR="006C48A9" w:rsidRPr="008C0051" w:rsidRDefault="006C48A9" w:rsidP="006B2EB4">
      <w:pPr>
        <w:pStyle w:val="PlainText"/>
        <w:keepN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6.5</w:t>
      </w:r>
      <w:r w:rsidR="0021693C" w:rsidRPr="008C0051">
        <w:rPr>
          <w:rFonts w:ascii="Times New Roman" w:hAnsi="Times New Roman" w:cs="Times New Roman"/>
          <w:b/>
          <w:color w:val="000000"/>
          <w:sz w:val="22"/>
          <w:szCs w:val="22"/>
          <w:lang w:val="de-DE"/>
        </w:rPr>
        <w:tab/>
      </w:r>
      <w:r w:rsidRPr="008C0051">
        <w:rPr>
          <w:rFonts w:ascii="Times New Roman" w:hAnsi="Times New Roman" w:cs="Times New Roman"/>
          <w:b/>
          <w:color w:val="000000"/>
          <w:sz w:val="22"/>
          <w:szCs w:val="22"/>
          <w:lang w:val="de-DE"/>
        </w:rPr>
        <w:t xml:space="preserve">Art und Inhalt des Behältnisses </w:t>
      </w:r>
    </w:p>
    <w:p w14:paraId="6561D276" w14:textId="77777777" w:rsidR="006B0CDB" w:rsidRPr="008C0051" w:rsidRDefault="006B0CDB" w:rsidP="006B2EB4">
      <w:pPr>
        <w:pStyle w:val="PlainText"/>
        <w:keepNext/>
        <w:rPr>
          <w:rFonts w:ascii="Times New Roman" w:hAnsi="Times New Roman" w:cs="Times New Roman"/>
          <w:color w:val="000000"/>
          <w:sz w:val="22"/>
          <w:szCs w:val="22"/>
          <w:lang w:val="de-DE"/>
        </w:rPr>
      </w:pPr>
    </w:p>
    <w:p w14:paraId="74D3D94C" w14:textId="77777777" w:rsidR="009101B0" w:rsidRPr="008C0051" w:rsidRDefault="009101B0"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Topotecan Hospira </w:t>
      </w:r>
      <w:r w:rsidR="00DC3FAA" w:rsidRPr="008C0051">
        <w:rPr>
          <w:rFonts w:ascii="Times New Roman" w:hAnsi="Times New Roman" w:cs="Times New Roman"/>
          <w:color w:val="000000"/>
          <w:sz w:val="22"/>
          <w:szCs w:val="22"/>
          <w:lang w:val="de-DE"/>
        </w:rPr>
        <w:t>4 </w:t>
      </w:r>
      <w:r w:rsidRPr="008C0051">
        <w:rPr>
          <w:rFonts w:ascii="Times New Roman" w:hAnsi="Times New Roman" w:cs="Times New Roman"/>
          <w:color w:val="000000"/>
          <w:sz w:val="22"/>
          <w:szCs w:val="22"/>
          <w:lang w:val="de-DE"/>
        </w:rPr>
        <w:t>mg/</w:t>
      </w:r>
      <w:r w:rsidR="00DC3FAA" w:rsidRPr="008C0051">
        <w:rPr>
          <w:rFonts w:ascii="Times New Roman" w:hAnsi="Times New Roman" w:cs="Times New Roman"/>
          <w:color w:val="000000"/>
          <w:sz w:val="22"/>
          <w:szCs w:val="22"/>
          <w:lang w:val="de-DE"/>
        </w:rPr>
        <w:t>4</w:t>
      </w:r>
      <w:r w:rsidR="00A838F3"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ml </w:t>
      </w:r>
      <w:r w:rsidR="00066A3D" w:rsidRPr="008C0051">
        <w:rPr>
          <w:rFonts w:ascii="Times New Roman" w:hAnsi="Times New Roman" w:cs="Times New Roman"/>
          <w:color w:val="000000"/>
          <w:sz w:val="22"/>
          <w:szCs w:val="22"/>
          <w:lang w:val="de-DE"/>
        </w:rPr>
        <w:t>ist</w:t>
      </w:r>
      <w:r w:rsidRPr="008C0051">
        <w:rPr>
          <w:rFonts w:ascii="Times New Roman" w:hAnsi="Times New Roman" w:cs="Times New Roman"/>
          <w:color w:val="000000"/>
          <w:sz w:val="22"/>
          <w:szCs w:val="22"/>
          <w:lang w:val="de-DE"/>
        </w:rPr>
        <w:t xml:space="preserve"> in Typ I Klarglas</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Durchstechflaschen </w:t>
      </w:r>
      <w:r w:rsidR="00066A3D" w:rsidRPr="008C0051">
        <w:rPr>
          <w:rFonts w:ascii="Times New Roman" w:hAnsi="Times New Roman" w:cs="Times New Roman"/>
          <w:color w:val="000000"/>
          <w:sz w:val="22"/>
          <w:szCs w:val="22"/>
          <w:lang w:val="de-DE"/>
        </w:rPr>
        <w:t>erhältlich</w:t>
      </w:r>
      <w:r w:rsidRPr="008C0051">
        <w:rPr>
          <w:rFonts w:ascii="Times New Roman" w:hAnsi="Times New Roman" w:cs="Times New Roman"/>
          <w:color w:val="000000"/>
          <w:sz w:val="22"/>
          <w:szCs w:val="22"/>
          <w:lang w:val="de-DE"/>
        </w:rPr>
        <w:t xml:space="preserve">, jede einzelne </w:t>
      </w:r>
      <w:r w:rsidR="00066A3D" w:rsidRPr="008C0051">
        <w:rPr>
          <w:rFonts w:ascii="Times New Roman" w:hAnsi="Times New Roman" w:cs="Times New Roman"/>
          <w:color w:val="000000"/>
          <w:sz w:val="22"/>
          <w:szCs w:val="22"/>
          <w:lang w:val="de-DE"/>
        </w:rPr>
        <w:t>ist</w:t>
      </w:r>
      <w:r w:rsidRPr="008C0051">
        <w:rPr>
          <w:rFonts w:ascii="Times New Roman" w:hAnsi="Times New Roman" w:cs="Times New Roman"/>
          <w:color w:val="000000"/>
          <w:sz w:val="22"/>
          <w:szCs w:val="22"/>
          <w:lang w:val="de-DE"/>
        </w:rPr>
        <w:t xml:space="preserve"> mit einem Chlorbutylkautschuk</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Stopfen, Aluminiumversiegelung und </w:t>
      </w:r>
      <w:r w:rsidR="00485BA6" w:rsidRPr="008C0051">
        <w:rPr>
          <w:rFonts w:ascii="Times New Roman" w:hAnsi="Times New Roman" w:cs="Times New Roman"/>
          <w:color w:val="000000"/>
          <w:sz w:val="22"/>
          <w:szCs w:val="22"/>
          <w:lang w:val="de-DE"/>
        </w:rPr>
        <w:t>einem F</w:t>
      </w:r>
      <w:r w:rsidRPr="008C0051">
        <w:rPr>
          <w:rFonts w:ascii="Times New Roman" w:hAnsi="Times New Roman" w:cs="Times New Roman"/>
          <w:color w:val="000000"/>
          <w:sz w:val="22"/>
          <w:szCs w:val="22"/>
          <w:lang w:val="de-DE"/>
        </w:rPr>
        <w:t>lip</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off Verschluss</w:t>
      </w:r>
      <w:r w:rsidR="00485BA6" w:rsidRPr="008C0051">
        <w:rPr>
          <w:rFonts w:ascii="Times New Roman" w:hAnsi="Times New Roman" w:cs="Times New Roman"/>
          <w:color w:val="000000"/>
          <w:sz w:val="22"/>
          <w:szCs w:val="22"/>
          <w:lang w:val="de-DE"/>
        </w:rPr>
        <w:t xml:space="preserve"> aus Kunststoff</w:t>
      </w:r>
      <w:r w:rsidR="00066A3D" w:rsidRPr="008C0051">
        <w:rPr>
          <w:rFonts w:ascii="Times New Roman" w:hAnsi="Times New Roman" w:cs="Times New Roman"/>
          <w:color w:val="000000"/>
          <w:sz w:val="22"/>
          <w:szCs w:val="22"/>
          <w:lang w:val="de-DE"/>
        </w:rPr>
        <w:t xml:space="preserve"> versehen</w:t>
      </w:r>
      <w:r w:rsidRPr="008C0051">
        <w:rPr>
          <w:rFonts w:ascii="Times New Roman" w:hAnsi="Times New Roman" w:cs="Times New Roman"/>
          <w:color w:val="000000"/>
          <w:sz w:val="22"/>
          <w:szCs w:val="22"/>
          <w:lang w:val="de-DE"/>
        </w:rPr>
        <w:t>.</w:t>
      </w:r>
    </w:p>
    <w:p w14:paraId="7E44300B" w14:textId="77777777" w:rsidR="009101B0" w:rsidRPr="008C0051" w:rsidRDefault="009101B0" w:rsidP="006B2EB4">
      <w:pPr>
        <w:pStyle w:val="PlainText"/>
        <w:rPr>
          <w:rFonts w:ascii="Times New Roman" w:hAnsi="Times New Roman" w:cs="Times New Roman"/>
          <w:color w:val="000000"/>
          <w:sz w:val="22"/>
          <w:szCs w:val="22"/>
          <w:lang w:val="de-DE"/>
        </w:rPr>
      </w:pPr>
    </w:p>
    <w:p w14:paraId="18F40485" w14:textId="77777777" w:rsidR="009101B0" w:rsidRPr="008C0051" w:rsidRDefault="009101B0"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Jede Durchstechflasche enthält 4 ml Konzentrat.</w:t>
      </w:r>
    </w:p>
    <w:p w14:paraId="645E12CB" w14:textId="77777777" w:rsidR="009101B0" w:rsidRPr="008C0051" w:rsidRDefault="009101B0" w:rsidP="006B2EB4">
      <w:pPr>
        <w:pStyle w:val="PlainText"/>
        <w:rPr>
          <w:rFonts w:ascii="Times New Roman" w:hAnsi="Times New Roman" w:cs="Times New Roman"/>
          <w:color w:val="000000"/>
          <w:sz w:val="22"/>
          <w:szCs w:val="22"/>
          <w:lang w:val="de-DE"/>
        </w:rPr>
      </w:pPr>
    </w:p>
    <w:p w14:paraId="0803E398" w14:textId="77777777" w:rsidR="00F3612F" w:rsidRPr="008C0051" w:rsidDel="00F3612F" w:rsidRDefault="009101B0" w:rsidP="00F3612F">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Topotecan Hospira ist in Packungsgrößen zu 1 und 5 Durchstechflaschen </w:t>
      </w:r>
    </w:p>
    <w:p w14:paraId="183EFCA3" w14:textId="77777777" w:rsidR="009101B0" w:rsidRPr="008C0051" w:rsidRDefault="00F3612F" w:rsidP="00F3612F">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 xml:space="preserve">erhältlich. Es </w:t>
      </w:r>
      <w:r w:rsidR="009101B0" w:rsidRPr="008C0051">
        <w:rPr>
          <w:rFonts w:ascii="Times New Roman" w:hAnsi="Times New Roman"/>
          <w:color w:val="000000"/>
          <w:szCs w:val="22"/>
          <w:lang w:val="de-DE"/>
        </w:rPr>
        <w:t>werden möglicherweise nicht alle Packungsgrößen in Verkehr gebracht.</w:t>
      </w:r>
    </w:p>
    <w:p w14:paraId="436EB874" w14:textId="77777777" w:rsidR="006C48A9" w:rsidRPr="008C0051" w:rsidRDefault="006C48A9" w:rsidP="006B2EB4">
      <w:pPr>
        <w:pStyle w:val="PlainText"/>
        <w:rPr>
          <w:rFonts w:ascii="Times New Roman" w:hAnsi="Times New Roman" w:cs="Times New Roman"/>
          <w:color w:val="000000"/>
          <w:sz w:val="22"/>
          <w:szCs w:val="22"/>
          <w:lang w:val="de-DE"/>
        </w:rPr>
      </w:pPr>
    </w:p>
    <w:p w14:paraId="09A71FAC" w14:textId="77777777" w:rsidR="006C48A9" w:rsidRPr="008C0051" w:rsidRDefault="006C48A9" w:rsidP="006B2EB4">
      <w:pPr>
        <w:pStyle w:val="PlainText"/>
        <w:keepN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6.6</w:t>
      </w:r>
      <w:r w:rsidR="0021693C" w:rsidRPr="008C0051">
        <w:rPr>
          <w:rFonts w:ascii="Times New Roman" w:hAnsi="Times New Roman" w:cs="Times New Roman"/>
          <w:b/>
          <w:color w:val="000000"/>
          <w:sz w:val="22"/>
          <w:szCs w:val="22"/>
          <w:lang w:val="de-DE"/>
        </w:rPr>
        <w:tab/>
      </w:r>
      <w:r w:rsidRPr="008C0051">
        <w:rPr>
          <w:rFonts w:ascii="Times New Roman" w:hAnsi="Times New Roman" w:cs="Times New Roman"/>
          <w:b/>
          <w:color w:val="000000"/>
          <w:sz w:val="22"/>
          <w:szCs w:val="22"/>
          <w:lang w:val="de-DE"/>
        </w:rPr>
        <w:t xml:space="preserve">Besondere Vorsichtsmaßnahmen für die Beseitigung und sonstige Hinweise zur </w:t>
      </w:r>
    </w:p>
    <w:p w14:paraId="6B76C1AE" w14:textId="77777777" w:rsidR="006C48A9"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b/>
          <w:color w:val="000000"/>
          <w:sz w:val="22"/>
          <w:szCs w:val="22"/>
          <w:lang w:val="de-DE"/>
        </w:rPr>
        <w:t>Handhabung</w:t>
      </w:r>
      <w:r w:rsidRPr="008C0051">
        <w:rPr>
          <w:rFonts w:ascii="Times New Roman" w:hAnsi="Times New Roman" w:cs="Times New Roman"/>
          <w:color w:val="000000"/>
          <w:sz w:val="22"/>
          <w:szCs w:val="22"/>
          <w:lang w:val="de-DE"/>
        </w:rPr>
        <w:t xml:space="preserve"> </w:t>
      </w:r>
    </w:p>
    <w:p w14:paraId="45F112E4" w14:textId="77777777" w:rsidR="00477411" w:rsidRPr="008C0051" w:rsidRDefault="00477411" w:rsidP="006B2EB4">
      <w:pPr>
        <w:pStyle w:val="PlainText"/>
        <w:keepNext/>
        <w:rPr>
          <w:rFonts w:ascii="Times New Roman" w:hAnsi="Times New Roman" w:cs="Times New Roman"/>
          <w:color w:val="000000"/>
          <w:sz w:val="22"/>
          <w:szCs w:val="22"/>
          <w:lang w:val="de-DE"/>
        </w:rPr>
      </w:pPr>
    </w:p>
    <w:p w14:paraId="4C6E9735" w14:textId="77777777" w:rsidR="009101B0" w:rsidRPr="008C0051" w:rsidRDefault="009101B0"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Topotecan Hospira </w:t>
      </w:r>
      <w:r w:rsidR="00066A3D" w:rsidRPr="008C0051">
        <w:rPr>
          <w:rFonts w:ascii="Times New Roman" w:hAnsi="Times New Roman" w:cs="Times New Roman"/>
          <w:color w:val="000000"/>
          <w:sz w:val="22"/>
          <w:szCs w:val="22"/>
          <w:lang w:val="de-DE"/>
        </w:rPr>
        <w:t>ist</w:t>
      </w:r>
      <w:r w:rsidRPr="008C0051">
        <w:rPr>
          <w:rFonts w:ascii="Times New Roman" w:hAnsi="Times New Roman" w:cs="Times New Roman"/>
          <w:color w:val="000000"/>
          <w:sz w:val="22"/>
          <w:szCs w:val="22"/>
          <w:lang w:val="de-DE"/>
        </w:rPr>
        <w:t xml:space="preserve"> als steriles Konzentrat mit 4 mg Topotecan in 4 ml Lösung (1 mg/ml) </w:t>
      </w:r>
      <w:r w:rsidR="00066A3D" w:rsidRPr="008C0051">
        <w:rPr>
          <w:rFonts w:ascii="Times New Roman" w:hAnsi="Times New Roman" w:cs="Times New Roman"/>
          <w:color w:val="000000"/>
          <w:sz w:val="22"/>
          <w:szCs w:val="22"/>
          <w:lang w:val="de-DE"/>
        </w:rPr>
        <w:t>erhältlich</w:t>
      </w:r>
      <w:r w:rsidR="00427AA6" w:rsidRPr="008C0051">
        <w:rPr>
          <w:rFonts w:ascii="Times New Roman" w:hAnsi="Times New Roman" w:cs="Times New Roman"/>
          <w:color w:val="000000"/>
          <w:sz w:val="22"/>
          <w:szCs w:val="22"/>
          <w:lang w:val="de-DE"/>
        </w:rPr>
        <w:t>.</w:t>
      </w:r>
    </w:p>
    <w:p w14:paraId="49ABB90D" w14:textId="77777777" w:rsidR="009101B0" w:rsidRPr="008C0051" w:rsidRDefault="009101B0" w:rsidP="006B2EB4">
      <w:pPr>
        <w:pStyle w:val="PlainText"/>
        <w:rPr>
          <w:rFonts w:ascii="Times New Roman" w:hAnsi="Times New Roman" w:cs="Times New Roman"/>
          <w:color w:val="000000"/>
          <w:sz w:val="22"/>
          <w:szCs w:val="22"/>
          <w:lang w:val="de-DE"/>
        </w:rPr>
      </w:pPr>
    </w:p>
    <w:p w14:paraId="5BE6F7AB" w14:textId="77777777" w:rsidR="009101B0" w:rsidRPr="008C0051" w:rsidRDefault="009101B0" w:rsidP="006B2EB4">
      <w:pPr>
        <w:suppressAutoHyphens/>
        <w:rPr>
          <w:rFonts w:ascii="Times New Roman" w:hAnsi="Times New Roman"/>
          <w:color w:val="000000"/>
          <w:szCs w:val="22"/>
          <w:lang w:val="de-DE"/>
        </w:rPr>
      </w:pPr>
      <w:r w:rsidRPr="008C0051">
        <w:rPr>
          <w:rFonts w:ascii="Times New Roman" w:hAnsi="Times New Roman"/>
          <w:color w:val="000000"/>
          <w:szCs w:val="22"/>
          <w:lang w:val="de-DE"/>
        </w:rPr>
        <w:t>Parenterale Arzneimittel sollten vor der Verwendung visuell auf Partikel</w:t>
      </w:r>
      <w:r w:rsidR="002A2CFE" w:rsidRPr="008C0051">
        <w:rPr>
          <w:rFonts w:ascii="Times New Roman" w:hAnsi="Times New Roman"/>
          <w:color w:val="000000"/>
          <w:szCs w:val="22"/>
          <w:lang w:val="de-DE"/>
        </w:rPr>
        <w:t xml:space="preserve"> </w:t>
      </w:r>
      <w:r w:rsidRPr="008C0051">
        <w:rPr>
          <w:rFonts w:ascii="Times New Roman" w:hAnsi="Times New Roman"/>
          <w:color w:val="000000"/>
          <w:szCs w:val="22"/>
          <w:lang w:val="de-DE"/>
        </w:rPr>
        <w:t>und Verfärbung geprüft werden</w:t>
      </w:r>
      <w:r w:rsidR="00485BA6" w:rsidRPr="008C0051">
        <w:rPr>
          <w:rFonts w:ascii="Times New Roman" w:hAnsi="Times New Roman"/>
          <w:color w:val="000000"/>
          <w:szCs w:val="22"/>
          <w:lang w:val="de-DE"/>
        </w:rPr>
        <w:t>.</w:t>
      </w:r>
      <w:r w:rsidR="00280181" w:rsidRPr="008C0051">
        <w:rPr>
          <w:rFonts w:ascii="Times New Roman" w:hAnsi="Times New Roman"/>
          <w:color w:val="000000"/>
          <w:szCs w:val="22"/>
          <w:lang w:val="de-DE"/>
        </w:rPr>
        <w:t xml:space="preserve"> </w:t>
      </w:r>
      <w:r w:rsidRPr="008C0051">
        <w:rPr>
          <w:rFonts w:ascii="Times New Roman" w:hAnsi="Times New Roman"/>
          <w:color w:val="000000"/>
          <w:szCs w:val="22"/>
          <w:lang w:val="de-DE"/>
        </w:rPr>
        <w:t>Topotecan Hospira ist eine gelbe/</w:t>
      </w:r>
      <w:r w:rsidR="00241405" w:rsidRPr="008C0051">
        <w:rPr>
          <w:rFonts w:ascii="Times New Roman" w:hAnsi="Times New Roman"/>
          <w:color w:val="000000"/>
          <w:szCs w:val="22"/>
          <w:lang w:val="de-DE"/>
        </w:rPr>
        <w:t>gelb</w:t>
      </w:r>
      <w:r w:rsidRPr="008C0051">
        <w:rPr>
          <w:rFonts w:ascii="Times New Roman" w:hAnsi="Times New Roman"/>
          <w:color w:val="000000"/>
          <w:szCs w:val="22"/>
          <w:lang w:val="de-DE"/>
        </w:rPr>
        <w:t xml:space="preserve">grüne Lösung. Wenn sichtbare Partikel beobachtet werden, darf das </w:t>
      </w:r>
      <w:r w:rsidR="00841B1A" w:rsidRPr="008C0051">
        <w:rPr>
          <w:rFonts w:ascii="Times New Roman" w:hAnsi="Times New Roman"/>
          <w:color w:val="000000"/>
          <w:szCs w:val="22"/>
          <w:lang w:val="de-DE"/>
        </w:rPr>
        <w:t xml:space="preserve">Arzneimittel </w:t>
      </w:r>
      <w:r w:rsidRPr="008C0051">
        <w:rPr>
          <w:rFonts w:ascii="Times New Roman" w:hAnsi="Times New Roman"/>
          <w:color w:val="000000"/>
          <w:szCs w:val="22"/>
          <w:lang w:val="de-DE"/>
        </w:rPr>
        <w:t xml:space="preserve">nicht mehr </w:t>
      </w:r>
      <w:r w:rsidR="00841B1A" w:rsidRPr="008C0051">
        <w:rPr>
          <w:rFonts w:ascii="Times New Roman" w:hAnsi="Times New Roman"/>
          <w:color w:val="000000"/>
          <w:szCs w:val="22"/>
          <w:lang w:val="de-DE"/>
        </w:rPr>
        <w:t xml:space="preserve">verwendet </w:t>
      </w:r>
      <w:r w:rsidRPr="008C0051">
        <w:rPr>
          <w:rFonts w:ascii="Times New Roman" w:hAnsi="Times New Roman"/>
          <w:color w:val="000000"/>
          <w:szCs w:val="22"/>
          <w:lang w:val="de-DE"/>
        </w:rPr>
        <w:t>werden.</w:t>
      </w:r>
    </w:p>
    <w:p w14:paraId="46B8540E" w14:textId="77777777" w:rsidR="009101B0" w:rsidRPr="008C0051" w:rsidRDefault="009101B0" w:rsidP="006B2EB4">
      <w:pPr>
        <w:pStyle w:val="PlainText"/>
        <w:rPr>
          <w:rFonts w:ascii="Times New Roman" w:hAnsi="Times New Roman" w:cs="Times New Roman"/>
          <w:color w:val="000000"/>
          <w:sz w:val="22"/>
          <w:szCs w:val="22"/>
          <w:lang w:val="de-DE"/>
        </w:rPr>
      </w:pPr>
    </w:p>
    <w:p w14:paraId="287D7D5F" w14:textId="77777777" w:rsidR="009101B0" w:rsidRPr="008C0051" w:rsidRDefault="009101B0"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Eine weitere Verdünnung vor Anwendung am Patienten, entweder mit </w:t>
      </w:r>
      <w:r w:rsidR="00F3612F" w:rsidRPr="008C0051">
        <w:rPr>
          <w:rFonts w:ascii="Times New Roman" w:hAnsi="Times New Roman" w:cs="Times New Roman"/>
          <w:color w:val="000000"/>
          <w:sz w:val="22"/>
          <w:szCs w:val="22"/>
          <w:lang w:val="de-DE"/>
        </w:rPr>
        <w:t>isotonischer Natriumchlorid</w:t>
      </w:r>
      <w:r w:rsidR="00C250EF" w:rsidRPr="008C0051">
        <w:rPr>
          <w:rFonts w:ascii="Times New Roman" w:hAnsi="Times New Roman" w:cs="Times New Roman"/>
          <w:color w:val="000000"/>
          <w:sz w:val="22"/>
          <w:szCs w:val="22"/>
          <w:lang w:val="de-DE"/>
        </w:rPr>
        <w:t>-L</w:t>
      </w:r>
      <w:r w:rsidR="00F3612F" w:rsidRPr="008C0051">
        <w:rPr>
          <w:rFonts w:ascii="Times New Roman" w:hAnsi="Times New Roman" w:cs="Times New Roman"/>
          <w:color w:val="000000"/>
          <w:sz w:val="22"/>
          <w:szCs w:val="22"/>
          <w:lang w:val="de-DE"/>
        </w:rPr>
        <w:t>ösung für Injektionszwecke</w:t>
      </w:r>
      <w:r w:rsidR="00A650D1"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 xml:space="preserve">oder </w:t>
      </w:r>
      <w:r w:rsidR="00C250EF" w:rsidRPr="008C0051">
        <w:rPr>
          <w:rFonts w:ascii="Times New Roman" w:hAnsi="Times New Roman" w:cs="Times New Roman"/>
          <w:color w:val="000000"/>
          <w:sz w:val="22"/>
          <w:szCs w:val="22"/>
          <w:lang w:val="de-DE"/>
        </w:rPr>
        <w:t>5 </w:t>
      </w:r>
      <w:r w:rsidR="00F3612F" w:rsidRPr="008C0051">
        <w:rPr>
          <w:rFonts w:ascii="Times New Roman" w:hAnsi="Times New Roman" w:cs="Times New Roman"/>
          <w:color w:val="000000"/>
          <w:sz w:val="22"/>
          <w:szCs w:val="22"/>
          <w:lang w:val="de-DE"/>
        </w:rPr>
        <w:t>%iger Glucose</w:t>
      </w:r>
      <w:r w:rsidR="00C250EF" w:rsidRPr="008C0051">
        <w:rPr>
          <w:rFonts w:ascii="Times New Roman" w:hAnsi="Times New Roman" w:cs="Times New Roman"/>
          <w:color w:val="000000"/>
          <w:sz w:val="22"/>
          <w:szCs w:val="22"/>
          <w:lang w:val="de-DE"/>
        </w:rPr>
        <w:t>-L</w:t>
      </w:r>
      <w:r w:rsidR="00F3612F" w:rsidRPr="008C0051">
        <w:rPr>
          <w:rFonts w:ascii="Times New Roman" w:hAnsi="Times New Roman" w:cs="Times New Roman"/>
          <w:color w:val="000000"/>
          <w:sz w:val="22"/>
          <w:szCs w:val="22"/>
          <w:lang w:val="de-DE"/>
        </w:rPr>
        <w:t>ösung (50</w:t>
      </w:r>
      <w:r w:rsidR="00C250EF" w:rsidRPr="008C0051">
        <w:rPr>
          <w:rFonts w:ascii="Times New Roman" w:hAnsi="Times New Roman" w:cs="Times New Roman"/>
          <w:color w:val="000000"/>
          <w:sz w:val="22"/>
          <w:szCs w:val="22"/>
          <w:lang w:val="de-DE"/>
        </w:rPr>
        <w:t> </w:t>
      </w:r>
      <w:r w:rsidR="00F3612F" w:rsidRPr="008C0051">
        <w:rPr>
          <w:rFonts w:ascii="Times New Roman" w:hAnsi="Times New Roman" w:cs="Times New Roman"/>
          <w:color w:val="000000"/>
          <w:sz w:val="22"/>
          <w:szCs w:val="22"/>
          <w:lang w:val="de-DE"/>
        </w:rPr>
        <w:t xml:space="preserve">mg/ml) für Injektionszwecke </w:t>
      </w:r>
      <w:r w:rsidRPr="008C0051">
        <w:rPr>
          <w:rFonts w:ascii="Times New Roman" w:hAnsi="Times New Roman" w:cs="Times New Roman"/>
          <w:color w:val="000000"/>
          <w:sz w:val="22"/>
          <w:szCs w:val="22"/>
          <w:lang w:val="de-DE"/>
        </w:rPr>
        <w:t>ist erforderlich, um Endkonzentrationen zwischen 25 und 50 Mikrogramm/ml zu erreichen.</w:t>
      </w:r>
    </w:p>
    <w:p w14:paraId="713F68A5" w14:textId="77777777" w:rsidR="00C91980" w:rsidRPr="008C0051" w:rsidRDefault="00C91980" w:rsidP="006B2EB4">
      <w:pPr>
        <w:pStyle w:val="PlainText"/>
        <w:rPr>
          <w:rFonts w:ascii="Times New Roman" w:hAnsi="Times New Roman" w:cs="Times New Roman"/>
          <w:color w:val="000000"/>
          <w:sz w:val="22"/>
          <w:szCs w:val="22"/>
          <w:lang w:val="de-DE"/>
        </w:rPr>
      </w:pPr>
    </w:p>
    <w:p w14:paraId="289E788E" w14:textId="77777777" w:rsidR="000B51FC"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Die übliche Vorgehensweise beim Umgang mit antineoplastischen Arzneimitteln und ihrer Entsorgung ist zu beachten</w:t>
      </w:r>
      <w:r w:rsidR="00C91980" w:rsidRPr="008C0051">
        <w:rPr>
          <w:rFonts w:ascii="Times New Roman" w:hAnsi="Times New Roman" w:cs="Times New Roman"/>
          <w:color w:val="000000"/>
          <w:sz w:val="22"/>
          <w:szCs w:val="22"/>
          <w:lang w:val="de-DE"/>
        </w:rPr>
        <w:t>, insbesondere</w:t>
      </w:r>
      <w:r w:rsidRPr="008C0051">
        <w:rPr>
          <w:rFonts w:ascii="Times New Roman" w:hAnsi="Times New Roman" w:cs="Times New Roman"/>
          <w:color w:val="000000"/>
          <w:sz w:val="22"/>
          <w:szCs w:val="22"/>
          <w:lang w:val="de-DE"/>
        </w:rPr>
        <w:t xml:space="preserve">: </w:t>
      </w:r>
    </w:p>
    <w:p w14:paraId="6283A7BD" w14:textId="77777777" w:rsidR="004D6A37" w:rsidRPr="008C0051" w:rsidRDefault="00957AF1" w:rsidP="006B2EB4">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 xml:space="preserve">- </w:t>
      </w:r>
      <w:r w:rsidR="004D6A37" w:rsidRPr="008C0051">
        <w:rPr>
          <w:rFonts w:ascii="Times New Roman" w:hAnsi="Times New Roman"/>
          <w:color w:val="000000"/>
          <w:szCs w:val="22"/>
          <w:lang w:val="de-DE"/>
        </w:rPr>
        <w:t xml:space="preserve">Das Personal ist in der Herstellung und </w:t>
      </w:r>
      <w:r w:rsidR="00D23B9B" w:rsidRPr="008C0051">
        <w:rPr>
          <w:rFonts w:ascii="Times New Roman" w:hAnsi="Times New Roman"/>
          <w:color w:val="000000"/>
          <w:szCs w:val="22"/>
          <w:lang w:val="de-DE"/>
        </w:rPr>
        <w:t xml:space="preserve">Anwendung </w:t>
      </w:r>
      <w:r w:rsidR="004D6A37" w:rsidRPr="008C0051">
        <w:rPr>
          <w:rFonts w:ascii="Times New Roman" w:hAnsi="Times New Roman"/>
          <w:color w:val="000000"/>
          <w:szCs w:val="22"/>
          <w:lang w:val="de-DE"/>
        </w:rPr>
        <w:t>des Arzneimittels zu unterweisen.</w:t>
      </w:r>
    </w:p>
    <w:p w14:paraId="6FC6FACA" w14:textId="77777777" w:rsidR="006C48A9" w:rsidRPr="008C0051" w:rsidRDefault="00957AF1"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 </w:t>
      </w:r>
      <w:r w:rsidR="006C48A9" w:rsidRPr="008C0051">
        <w:rPr>
          <w:rFonts w:ascii="Times New Roman" w:hAnsi="Times New Roman" w:cs="Times New Roman"/>
          <w:color w:val="000000"/>
          <w:sz w:val="22"/>
          <w:szCs w:val="22"/>
          <w:lang w:val="de-DE"/>
        </w:rPr>
        <w:t xml:space="preserve">Schwangere Mitarbeiterinnen sind vom Umgang mit diesem Arzneimittel auszuschließen. </w:t>
      </w:r>
    </w:p>
    <w:p w14:paraId="3F8FFE42" w14:textId="77777777" w:rsidR="00957AF1" w:rsidRPr="008C0051" w:rsidRDefault="00957AF1"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 </w:t>
      </w:r>
      <w:r w:rsidR="004D6A37" w:rsidRPr="008C0051">
        <w:rPr>
          <w:rFonts w:ascii="Times New Roman" w:hAnsi="Times New Roman" w:cs="Times New Roman"/>
          <w:color w:val="000000"/>
          <w:sz w:val="22"/>
          <w:szCs w:val="22"/>
          <w:lang w:val="de-DE"/>
        </w:rPr>
        <w:t>Das Personal, das mit diesem Arzneimittel arbeitet, sollte geeignete Schutzkleidung mit Gesichtsmaske, Schutzbrille und Handschuhen tragen.</w:t>
      </w:r>
    </w:p>
    <w:p w14:paraId="121A12F4" w14:textId="77777777" w:rsidR="006C48A9" w:rsidRPr="008C0051" w:rsidRDefault="00957AF1"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w:t>
      </w:r>
      <w:r w:rsidR="004D6A37" w:rsidRPr="008C0051">
        <w:rPr>
          <w:rFonts w:ascii="Times New Roman" w:hAnsi="Times New Roman" w:cs="Times New Roman"/>
          <w:color w:val="000000"/>
          <w:sz w:val="22"/>
          <w:szCs w:val="22"/>
          <w:lang w:val="de-DE"/>
        </w:rPr>
        <w:t xml:space="preserve"> </w:t>
      </w:r>
      <w:r w:rsidR="006C48A9" w:rsidRPr="008C0051">
        <w:rPr>
          <w:rFonts w:ascii="Times New Roman" w:hAnsi="Times New Roman" w:cs="Times New Roman"/>
          <w:color w:val="000000"/>
          <w:sz w:val="22"/>
          <w:szCs w:val="22"/>
          <w:lang w:val="de-DE"/>
        </w:rPr>
        <w:t xml:space="preserve">Alle Gegenstände, die zur Verabreichung oder Reinigung verwendet werden, einschließlich der Handschuhe, sind in Abfallbehältern für kontaminiertes Material einer Hochtemperaturverbrennung zuzuführen. Flüssigabfall kann mit viel Wasser abgeleitet werden. </w:t>
      </w:r>
    </w:p>
    <w:p w14:paraId="0D55E07A" w14:textId="77777777" w:rsidR="000B51FC" w:rsidRPr="008C0051" w:rsidRDefault="00957AF1"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 </w:t>
      </w:r>
      <w:r w:rsidR="006C48A9" w:rsidRPr="008C0051">
        <w:rPr>
          <w:rFonts w:ascii="Times New Roman" w:hAnsi="Times New Roman" w:cs="Times New Roman"/>
          <w:color w:val="000000"/>
          <w:sz w:val="22"/>
          <w:szCs w:val="22"/>
          <w:lang w:val="de-DE"/>
        </w:rPr>
        <w:t>Bei versehentlichem Haut</w:t>
      </w:r>
      <w:r w:rsidR="0097765A" w:rsidRPr="008C0051">
        <w:rPr>
          <w:rFonts w:ascii="Times New Roman" w:hAnsi="Times New Roman" w:cs="Times New Roman"/>
          <w:color w:val="000000"/>
          <w:sz w:val="22"/>
          <w:szCs w:val="22"/>
          <w:lang w:val="de-DE"/>
        </w:rPr>
        <w:noBreakHyphen/>
      </w:r>
      <w:r w:rsidR="00AA0EDB" w:rsidRPr="008C0051">
        <w:rPr>
          <w:rFonts w:ascii="Times New Roman" w:hAnsi="Times New Roman" w:cs="Times New Roman"/>
          <w:color w:val="000000"/>
          <w:sz w:val="22"/>
          <w:szCs w:val="22"/>
          <w:lang w:val="de-DE"/>
        </w:rPr>
        <w:t xml:space="preserve"> </w:t>
      </w:r>
      <w:r w:rsidR="006C48A9" w:rsidRPr="008C0051">
        <w:rPr>
          <w:rFonts w:ascii="Times New Roman" w:hAnsi="Times New Roman" w:cs="Times New Roman"/>
          <w:color w:val="000000"/>
          <w:sz w:val="22"/>
          <w:szCs w:val="22"/>
          <w:lang w:val="de-DE"/>
        </w:rPr>
        <w:t>oder Augenkontakt ist sofort mit großen Mengen Wassers zu spülen.</w:t>
      </w:r>
      <w:r w:rsidR="00322DDE" w:rsidRPr="008C0051">
        <w:rPr>
          <w:rFonts w:ascii="Times New Roman" w:hAnsi="Times New Roman" w:cs="Times New Roman"/>
          <w:color w:val="000000"/>
          <w:sz w:val="22"/>
          <w:szCs w:val="22"/>
          <w:lang w:val="de-DE"/>
        </w:rPr>
        <w:t xml:space="preserve"> </w:t>
      </w:r>
      <w:r w:rsidR="009A045A" w:rsidRPr="008C0051">
        <w:rPr>
          <w:rFonts w:ascii="Times New Roman" w:hAnsi="Times New Roman" w:cs="Times New Roman"/>
          <w:color w:val="000000"/>
          <w:sz w:val="22"/>
          <w:szCs w:val="22"/>
          <w:lang w:val="de-DE"/>
        </w:rPr>
        <w:t>Bleibt</w:t>
      </w:r>
      <w:r w:rsidR="00322DDE" w:rsidRPr="008C0051">
        <w:rPr>
          <w:rFonts w:ascii="Times New Roman" w:hAnsi="Times New Roman" w:cs="Times New Roman"/>
          <w:color w:val="000000"/>
          <w:sz w:val="22"/>
          <w:szCs w:val="22"/>
          <w:lang w:val="de-DE"/>
        </w:rPr>
        <w:t xml:space="preserve"> die Reizung </w:t>
      </w:r>
      <w:r w:rsidR="009A045A" w:rsidRPr="008C0051">
        <w:rPr>
          <w:rFonts w:ascii="Times New Roman" w:hAnsi="Times New Roman" w:cs="Times New Roman"/>
          <w:color w:val="000000"/>
          <w:sz w:val="22"/>
          <w:szCs w:val="22"/>
          <w:lang w:val="de-DE"/>
        </w:rPr>
        <w:t>bestehen</w:t>
      </w:r>
      <w:r w:rsidR="00A05607" w:rsidRPr="008C0051">
        <w:rPr>
          <w:rFonts w:ascii="Times New Roman" w:hAnsi="Times New Roman" w:cs="Times New Roman"/>
          <w:color w:val="000000"/>
          <w:sz w:val="22"/>
          <w:szCs w:val="22"/>
          <w:lang w:val="de-DE"/>
        </w:rPr>
        <w:t>,</w:t>
      </w:r>
      <w:r w:rsidR="00322DDE" w:rsidRPr="008C0051">
        <w:rPr>
          <w:rFonts w:ascii="Times New Roman" w:hAnsi="Times New Roman" w:cs="Times New Roman"/>
          <w:color w:val="000000"/>
          <w:sz w:val="22"/>
          <w:szCs w:val="22"/>
          <w:lang w:val="de-DE"/>
        </w:rPr>
        <w:t xml:space="preserve"> ist ein Arzt zu konsultieren</w:t>
      </w:r>
      <w:r w:rsidR="00F10274" w:rsidRPr="008C0051">
        <w:rPr>
          <w:rFonts w:ascii="Times New Roman" w:hAnsi="Times New Roman" w:cs="Times New Roman"/>
          <w:color w:val="000000"/>
          <w:sz w:val="22"/>
          <w:szCs w:val="22"/>
          <w:lang w:val="de-DE"/>
        </w:rPr>
        <w:t>.</w:t>
      </w:r>
      <w:r w:rsidR="006C48A9" w:rsidRPr="008C0051">
        <w:rPr>
          <w:rFonts w:ascii="Times New Roman" w:hAnsi="Times New Roman" w:cs="Times New Roman"/>
          <w:color w:val="000000"/>
          <w:sz w:val="22"/>
          <w:szCs w:val="22"/>
          <w:lang w:val="de-DE"/>
        </w:rPr>
        <w:t xml:space="preserve"> </w:t>
      </w:r>
    </w:p>
    <w:p w14:paraId="329166E3" w14:textId="77777777" w:rsidR="004D6A37" w:rsidRPr="008C0051" w:rsidRDefault="00957AF1"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 </w:t>
      </w:r>
      <w:r w:rsidR="004D6A37" w:rsidRPr="008C0051">
        <w:rPr>
          <w:rFonts w:ascii="Times New Roman" w:hAnsi="Times New Roman" w:cs="Times New Roman"/>
          <w:color w:val="000000"/>
          <w:sz w:val="22"/>
          <w:szCs w:val="22"/>
          <w:lang w:val="de-DE"/>
        </w:rPr>
        <w:t xml:space="preserve">Nicht verwendetes Arzneimittel oder Abfallmaterial ist entsprechend den </w:t>
      </w:r>
      <w:r w:rsidR="00D23B9B" w:rsidRPr="008C0051">
        <w:rPr>
          <w:rFonts w:ascii="Times New Roman" w:hAnsi="Times New Roman" w:cs="Times New Roman"/>
          <w:color w:val="000000"/>
          <w:sz w:val="22"/>
          <w:szCs w:val="22"/>
          <w:lang w:val="de-DE"/>
        </w:rPr>
        <w:t xml:space="preserve">nationalen Anforderungen </w:t>
      </w:r>
      <w:r w:rsidR="004D6A37" w:rsidRPr="008C0051">
        <w:rPr>
          <w:rFonts w:ascii="Times New Roman" w:hAnsi="Times New Roman" w:cs="Times New Roman"/>
          <w:color w:val="000000"/>
          <w:sz w:val="22"/>
          <w:szCs w:val="22"/>
          <w:lang w:val="de-DE"/>
        </w:rPr>
        <w:t xml:space="preserve">zu </w:t>
      </w:r>
      <w:r w:rsidR="008E22C2" w:rsidRPr="008C0051">
        <w:rPr>
          <w:rFonts w:ascii="Times New Roman" w:hAnsi="Times New Roman" w:cs="Times New Roman"/>
          <w:color w:val="000000"/>
          <w:sz w:val="22"/>
          <w:szCs w:val="22"/>
          <w:lang w:val="de-DE"/>
        </w:rPr>
        <w:t>beseitigen</w:t>
      </w:r>
      <w:r w:rsidR="004D6A37" w:rsidRPr="008C0051">
        <w:rPr>
          <w:rFonts w:ascii="Times New Roman" w:hAnsi="Times New Roman" w:cs="Times New Roman"/>
          <w:color w:val="000000"/>
          <w:sz w:val="22"/>
          <w:szCs w:val="22"/>
          <w:lang w:val="de-DE"/>
        </w:rPr>
        <w:t>.</w:t>
      </w:r>
    </w:p>
    <w:p w14:paraId="0F24DFA5" w14:textId="77777777" w:rsidR="006C48A9" w:rsidRPr="008C0051" w:rsidRDefault="006C48A9" w:rsidP="006B2EB4">
      <w:pPr>
        <w:pStyle w:val="PlainText"/>
        <w:rPr>
          <w:rFonts w:ascii="Times New Roman" w:hAnsi="Times New Roman" w:cs="Times New Roman"/>
          <w:color w:val="000000"/>
          <w:sz w:val="22"/>
          <w:szCs w:val="22"/>
          <w:lang w:val="de-DE"/>
        </w:rPr>
      </w:pPr>
    </w:p>
    <w:p w14:paraId="14A473DE" w14:textId="77777777" w:rsidR="00401627" w:rsidRPr="008C0051" w:rsidRDefault="00401627" w:rsidP="006B2EB4">
      <w:pPr>
        <w:pStyle w:val="PlainText"/>
        <w:rPr>
          <w:rFonts w:ascii="Times New Roman" w:hAnsi="Times New Roman" w:cs="Times New Roman"/>
          <w:color w:val="000000"/>
          <w:sz w:val="22"/>
          <w:szCs w:val="22"/>
          <w:lang w:val="de-DE"/>
        </w:rPr>
      </w:pPr>
    </w:p>
    <w:p w14:paraId="03FDC499" w14:textId="77777777" w:rsidR="006C48A9" w:rsidRPr="008C0051" w:rsidRDefault="006C48A9" w:rsidP="006B2EB4">
      <w:pPr>
        <w:pStyle w:val="PlainText"/>
        <w:keepN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7.</w:t>
      </w:r>
      <w:r w:rsidR="005F4351" w:rsidRPr="008C0051">
        <w:rPr>
          <w:rFonts w:ascii="Times New Roman" w:hAnsi="Times New Roman" w:cs="Times New Roman"/>
          <w:b/>
          <w:color w:val="000000"/>
          <w:sz w:val="22"/>
          <w:szCs w:val="22"/>
          <w:lang w:val="de-DE"/>
        </w:rPr>
        <w:tab/>
      </w:r>
      <w:r w:rsidRPr="008C0051">
        <w:rPr>
          <w:rFonts w:ascii="Times New Roman" w:hAnsi="Times New Roman" w:cs="Times New Roman"/>
          <w:b/>
          <w:color w:val="000000"/>
          <w:sz w:val="22"/>
          <w:szCs w:val="22"/>
          <w:lang w:val="de-DE"/>
        </w:rPr>
        <w:t xml:space="preserve">INHABER DER ZULASSUNG </w:t>
      </w:r>
    </w:p>
    <w:p w14:paraId="396BD6DB" w14:textId="77777777" w:rsidR="000B51FC" w:rsidRPr="008C0051" w:rsidRDefault="000B51FC" w:rsidP="006B2EB4">
      <w:pPr>
        <w:pStyle w:val="PlainText"/>
        <w:keepNext/>
        <w:rPr>
          <w:rFonts w:ascii="Times New Roman" w:hAnsi="Times New Roman" w:cs="Times New Roman"/>
          <w:b/>
          <w:color w:val="000000"/>
          <w:sz w:val="22"/>
          <w:szCs w:val="22"/>
          <w:lang w:val="de-DE"/>
        </w:rPr>
      </w:pPr>
    </w:p>
    <w:p w14:paraId="791E6F04" w14:textId="77777777" w:rsidR="00ED2E8F" w:rsidRPr="008C0051" w:rsidRDefault="00ED2E8F" w:rsidP="00ED2E8F">
      <w:pPr>
        <w:pStyle w:val="NormalWeb"/>
        <w:spacing w:before="0" w:beforeAutospacing="0" w:after="0" w:afterAutospacing="0"/>
        <w:rPr>
          <w:color w:val="000000"/>
          <w:sz w:val="22"/>
          <w:szCs w:val="22"/>
          <w:lang w:val="de-DE"/>
        </w:rPr>
      </w:pPr>
      <w:r w:rsidRPr="008C0051">
        <w:rPr>
          <w:color w:val="000000"/>
          <w:sz w:val="22"/>
          <w:szCs w:val="22"/>
          <w:lang w:val="de-DE"/>
        </w:rPr>
        <w:t>Pfizer Europe MA EEIG</w:t>
      </w:r>
    </w:p>
    <w:p w14:paraId="1F95D608" w14:textId="77777777" w:rsidR="00ED2E8F" w:rsidRPr="008C0051" w:rsidRDefault="00ED2E8F" w:rsidP="00ED2E8F">
      <w:pPr>
        <w:pStyle w:val="NormalWeb"/>
        <w:spacing w:before="0" w:beforeAutospacing="0" w:after="0" w:afterAutospacing="0"/>
        <w:rPr>
          <w:color w:val="000000"/>
          <w:sz w:val="22"/>
          <w:szCs w:val="22"/>
          <w:lang w:val="de-DE"/>
        </w:rPr>
      </w:pPr>
      <w:r w:rsidRPr="008C0051">
        <w:rPr>
          <w:color w:val="000000"/>
          <w:sz w:val="22"/>
          <w:szCs w:val="22"/>
          <w:lang w:val="de-DE"/>
        </w:rPr>
        <w:t>Boulevard de la Plaine 17</w:t>
      </w:r>
    </w:p>
    <w:p w14:paraId="5240A1D5" w14:textId="77777777" w:rsidR="00ED2E8F" w:rsidRPr="008C0051" w:rsidRDefault="00ED2E8F" w:rsidP="00ED2E8F">
      <w:pPr>
        <w:pStyle w:val="NormalWeb"/>
        <w:spacing w:before="0" w:beforeAutospacing="0" w:after="0" w:afterAutospacing="0"/>
        <w:rPr>
          <w:color w:val="000000"/>
          <w:sz w:val="22"/>
          <w:szCs w:val="22"/>
          <w:lang w:val="de-DE"/>
        </w:rPr>
      </w:pPr>
      <w:r w:rsidRPr="008C0051">
        <w:rPr>
          <w:color w:val="000000"/>
          <w:sz w:val="22"/>
          <w:szCs w:val="22"/>
          <w:lang w:val="de-DE"/>
        </w:rPr>
        <w:t xml:space="preserve">1050 </w:t>
      </w:r>
      <w:r w:rsidR="007C10CC" w:rsidRPr="008C0051">
        <w:rPr>
          <w:color w:val="000000"/>
          <w:sz w:val="22"/>
          <w:szCs w:val="22"/>
          <w:lang w:val="de-DE"/>
        </w:rPr>
        <w:t>Brüssel</w:t>
      </w:r>
    </w:p>
    <w:p w14:paraId="148D59AC" w14:textId="77777777" w:rsidR="00ED2E8F" w:rsidRPr="008C0051" w:rsidRDefault="00ED2E8F" w:rsidP="00ED2E8F">
      <w:pPr>
        <w:pStyle w:val="NormalWeb"/>
        <w:spacing w:before="0" w:beforeAutospacing="0" w:after="0" w:afterAutospacing="0"/>
        <w:rPr>
          <w:color w:val="000000"/>
          <w:sz w:val="22"/>
          <w:szCs w:val="22"/>
          <w:lang w:val="de-DE"/>
        </w:rPr>
      </w:pPr>
      <w:r w:rsidRPr="008C0051">
        <w:rPr>
          <w:color w:val="000000"/>
          <w:sz w:val="22"/>
          <w:szCs w:val="22"/>
          <w:lang w:val="de-DE"/>
        </w:rPr>
        <w:t>Belgien</w:t>
      </w:r>
    </w:p>
    <w:p w14:paraId="0DB5E78A" w14:textId="77777777" w:rsidR="000B51FC" w:rsidRPr="008C0051" w:rsidRDefault="000B51FC" w:rsidP="006B2EB4">
      <w:pPr>
        <w:autoSpaceDE w:val="0"/>
        <w:autoSpaceDN w:val="0"/>
        <w:adjustRightInd w:val="0"/>
        <w:rPr>
          <w:rFonts w:ascii="Times New Roman" w:hAnsi="Times New Roman"/>
          <w:color w:val="000000"/>
          <w:szCs w:val="22"/>
          <w:lang w:val="de-DE"/>
        </w:rPr>
      </w:pPr>
    </w:p>
    <w:p w14:paraId="16805A9F" w14:textId="77777777" w:rsidR="006C48A9" w:rsidRPr="008C0051" w:rsidRDefault="006C48A9" w:rsidP="00AC7113">
      <w:pPr>
        <w:pStyle w:val="PlainText"/>
        <w:keepNext/>
        <w:rPr>
          <w:rFonts w:ascii="Times New Roman" w:hAnsi="Times New Roman" w:cs="Times New Roman"/>
          <w:color w:val="000000"/>
          <w:sz w:val="22"/>
          <w:szCs w:val="22"/>
          <w:lang w:val="de-DE"/>
        </w:rPr>
      </w:pPr>
    </w:p>
    <w:p w14:paraId="55215629" w14:textId="77777777" w:rsidR="006C48A9" w:rsidRPr="008C0051" w:rsidRDefault="006C48A9" w:rsidP="00AC7113">
      <w:pPr>
        <w:pStyle w:val="PlainText"/>
        <w:keepN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8.</w:t>
      </w:r>
      <w:r w:rsidR="009653A3" w:rsidRPr="008C0051">
        <w:rPr>
          <w:rFonts w:ascii="Times New Roman" w:hAnsi="Times New Roman" w:cs="Times New Roman"/>
          <w:b/>
          <w:color w:val="000000"/>
          <w:sz w:val="22"/>
          <w:szCs w:val="22"/>
          <w:lang w:val="de-DE"/>
        </w:rPr>
        <w:tab/>
      </w:r>
      <w:r w:rsidRPr="008C0051">
        <w:rPr>
          <w:rFonts w:ascii="Times New Roman" w:hAnsi="Times New Roman" w:cs="Times New Roman"/>
          <w:b/>
          <w:color w:val="000000"/>
          <w:sz w:val="22"/>
          <w:szCs w:val="22"/>
          <w:lang w:val="de-DE"/>
        </w:rPr>
        <w:t xml:space="preserve">ZULASSUNGSNUMMERN </w:t>
      </w:r>
    </w:p>
    <w:p w14:paraId="7AF338E9" w14:textId="77777777" w:rsidR="006C48A9" w:rsidRPr="008C0051" w:rsidRDefault="006C48A9" w:rsidP="00AC7113">
      <w:pPr>
        <w:pStyle w:val="PlainText"/>
        <w:keepNext/>
        <w:rPr>
          <w:rFonts w:ascii="Times New Roman" w:hAnsi="Times New Roman" w:cs="Times New Roman"/>
          <w:color w:val="000000"/>
          <w:sz w:val="22"/>
          <w:szCs w:val="22"/>
          <w:lang w:val="de-DE"/>
        </w:rPr>
      </w:pPr>
    </w:p>
    <w:p w14:paraId="5FDB3090" w14:textId="77777777" w:rsidR="007C59CB" w:rsidRPr="008C0051" w:rsidRDefault="007C59CB" w:rsidP="006B2EB4">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 xml:space="preserve">EU/1/10/633/001 – </w:t>
      </w:r>
      <w:r w:rsidR="003A446F" w:rsidRPr="008C0051">
        <w:rPr>
          <w:rFonts w:ascii="Times New Roman" w:hAnsi="Times New Roman"/>
          <w:color w:val="000000"/>
          <w:szCs w:val="22"/>
          <w:lang w:val="de-DE"/>
        </w:rPr>
        <w:t>Einzelpackung</w:t>
      </w:r>
    </w:p>
    <w:p w14:paraId="76E2F022" w14:textId="77777777" w:rsidR="007C59CB" w:rsidRPr="008C0051" w:rsidRDefault="007C59CB" w:rsidP="006B2EB4">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 xml:space="preserve">EU/1/10/633/002 – </w:t>
      </w:r>
      <w:r w:rsidR="003A446F" w:rsidRPr="008C0051">
        <w:rPr>
          <w:rFonts w:ascii="Times New Roman" w:hAnsi="Times New Roman"/>
          <w:color w:val="000000"/>
          <w:szCs w:val="22"/>
          <w:lang w:val="de-DE"/>
        </w:rPr>
        <w:t>5er Packung</w:t>
      </w:r>
    </w:p>
    <w:p w14:paraId="7B2330CC" w14:textId="77777777" w:rsidR="0009186C" w:rsidRPr="008C0051" w:rsidRDefault="0009186C" w:rsidP="006B2EB4">
      <w:pPr>
        <w:pStyle w:val="PlainText"/>
        <w:rPr>
          <w:rFonts w:ascii="Times New Roman" w:hAnsi="Times New Roman" w:cs="Times New Roman"/>
          <w:color w:val="000000"/>
          <w:sz w:val="22"/>
          <w:szCs w:val="22"/>
          <w:lang w:val="de-DE"/>
        </w:rPr>
      </w:pPr>
    </w:p>
    <w:p w14:paraId="10140A68" w14:textId="77777777" w:rsidR="00697B57" w:rsidRPr="008C0051" w:rsidRDefault="00697B57" w:rsidP="00A34BDE">
      <w:pPr>
        <w:pStyle w:val="PlainText"/>
        <w:keepNext/>
        <w:keepLines/>
        <w:widowControl w:val="0"/>
        <w:rPr>
          <w:rFonts w:ascii="Times New Roman" w:hAnsi="Times New Roman" w:cs="Times New Roman"/>
          <w:color w:val="000000"/>
          <w:sz w:val="22"/>
          <w:szCs w:val="22"/>
          <w:lang w:val="de-DE"/>
        </w:rPr>
      </w:pPr>
    </w:p>
    <w:p w14:paraId="6BDFFAD7" w14:textId="77777777" w:rsidR="006C48A9" w:rsidRPr="008C0051" w:rsidRDefault="006C48A9" w:rsidP="00A34BDE">
      <w:pPr>
        <w:pStyle w:val="PlainText"/>
        <w:keepNext/>
        <w:keepLines/>
        <w:widowControl w:val="0"/>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9.</w:t>
      </w:r>
      <w:r w:rsidR="009653A3" w:rsidRPr="008C0051">
        <w:rPr>
          <w:rFonts w:ascii="Times New Roman" w:hAnsi="Times New Roman" w:cs="Times New Roman"/>
          <w:b/>
          <w:color w:val="000000"/>
          <w:sz w:val="22"/>
          <w:szCs w:val="22"/>
          <w:lang w:val="de-DE"/>
        </w:rPr>
        <w:tab/>
      </w:r>
      <w:r w:rsidRPr="008C0051">
        <w:rPr>
          <w:rFonts w:ascii="Times New Roman" w:hAnsi="Times New Roman" w:cs="Times New Roman"/>
          <w:b/>
          <w:color w:val="000000"/>
          <w:sz w:val="22"/>
          <w:szCs w:val="22"/>
          <w:lang w:val="de-DE"/>
        </w:rPr>
        <w:t xml:space="preserve">DATUM DER ERTEILUNG DER ZULASSUNG/VERLÄNGERUNG DER </w:t>
      </w:r>
    </w:p>
    <w:p w14:paraId="0AA6F9C1" w14:textId="77777777" w:rsidR="006C48A9" w:rsidRPr="008C0051" w:rsidRDefault="006C48A9" w:rsidP="00A34BDE">
      <w:pPr>
        <w:pStyle w:val="PlainText"/>
        <w:keepNext/>
        <w:keepLines/>
        <w:widowControl w:val="0"/>
        <w:ind w:firstLine="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 xml:space="preserve">ZULASSUNG </w:t>
      </w:r>
    </w:p>
    <w:p w14:paraId="42C8071A" w14:textId="77777777" w:rsidR="00794A8E" w:rsidRPr="008C0051" w:rsidRDefault="00794A8E" w:rsidP="00A34BDE">
      <w:pPr>
        <w:pStyle w:val="PlainText"/>
        <w:keepNext/>
        <w:keepLines/>
        <w:widowControl w:val="0"/>
        <w:rPr>
          <w:rFonts w:ascii="Times New Roman" w:hAnsi="Times New Roman" w:cs="Times New Roman"/>
          <w:color w:val="000000"/>
          <w:sz w:val="22"/>
          <w:szCs w:val="22"/>
          <w:lang w:val="de-DE"/>
        </w:rPr>
      </w:pPr>
    </w:p>
    <w:p w14:paraId="0EC54DCF" w14:textId="77777777" w:rsidR="0011400B" w:rsidRPr="008C0051" w:rsidRDefault="00DB0B98" w:rsidP="00A34BDE">
      <w:pPr>
        <w:pStyle w:val="PlainText"/>
        <w:keepNext/>
        <w:keepLines/>
        <w:widowControl w:val="0"/>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Datum der Erteilung der Zulassung: </w:t>
      </w:r>
      <w:r w:rsidR="00464B5D" w:rsidRPr="008C0051">
        <w:rPr>
          <w:rFonts w:ascii="Times New Roman" w:hAnsi="Times New Roman" w:cs="Times New Roman"/>
          <w:color w:val="000000"/>
          <w:sz w:val="22"/>
          <w:szCs w:val="22"/>
          <w:lang w:val="de-DE"/>
        </w:rPr>
        <w:t>10. </w:t>
      </w:r>
      <w:r w:rsidR="00EF55CF" w:rsidRPr="008C0051">
        <w:rPr>
          <w:rFonts w:ascii="Times New Roman" w:hAnsi="Times New Roman" w:cs="Times New Roman"/>
          <w:color w:val="000000"/>
          <w:sz w:val="22"/>
          <w:szCs w:val="22"/>
          <w:lang w:val="de-DE"/>
        </w:rPr>
        <w:t>Juni 2010</w:t>
      </w:r>
    </w:p>
    <w:p w14:paraId="4246BE1D" w14:textId="77777777" w:rsidR="000B51FC" w:rsidRPr="008C0051" w:rsidRDefault="00DB0B98" w:rsidP="00A34BDE">
      <w:pPr>
        <w:pStyle w:val="PlainText"/>
        <w:keepNext/>
        <w:keepLines/>
        <w:widowControl w:val="0"/>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Datum der Verlängerung der Zulassung:</w:t>
      </w:r>
      <w:r w:rsidR="00B21F3C" w:rsidRPr="008C0051">
        <w:rPr>
          <w:rFonts w:ascii="Times New Roman" w:hAnsi="Times New Roman" w:cs="Times New Roman"/>
          <w:color w:val="000000"/>
          <w:sz w:val="22"/>
          <w:szCs w:val="22"/>
          <w:lang w:val="de-DE"/>
        </w:rPr>
        <w:t xml:space="preserve"> 28. Mai 2015</w:t>
      </w:r>
    </w:p>
    <w:p w14:paraId="2EF8360E" w14:textId="77777777" w:rsidR="00DB0B98" w:rsidRPr="008C0051" w:rsidRDefault="00DB0B98" w:rsidP="00A34BDE">
      <w:pPr>
        <w:pStyle w:val="PlainText"/>
        <w:keepNext/>
        <w:keepLines/>
        <w:widowControl w:val="0"/>
        <w:rPr>
          <w:rFonts w:ascii="Times New Roman" w:hAnsi="Times New Roman" w:cs="Times New Roman"/>
          <w:color w:val="000000"/>
          <w:sz w:val="22"/>
          <w:szCs w:val="22"/>
          <w:lang w:val="de-DE"/>
        </w:rPr>
      </w:pPr>
    </w:p>
    <w:p w14:paraId="033E708F" w14:textId="77777777" w:rsidR="0009186C" w:rsidRPr="008C0051" w:rsidRDefault="0009186C" w:rsidP="00A34BDE">
      <w:pPr>
        <w:pStyle w:val="PlainText"/>
        <w:keepNext/>
        <w:keepLines/>
        <w:widowControl w:val="0"/>
        <w:rPr>
          <w:rFonts w:ascii="Times New Roman" w:hAnsi="Times New Roman" w:cs="Times New Roman"/>
          <w:color w:val="000000"/>
          <w:sz w:val="22"/>
          <w:szCs w:val="22"/>
          <w:lang w:val="de-DE"/>
        </w:rPr>
      </w:pPr>
    </w:p>
    <w:p w14:paraId="0D70DDA4" w14:textId="77777777" w:rsidR="006C48A9" w:rsidRPr="008C0051" w:rsidRDefault="006C48A9" w:rsidP="00A34BDE">
      <w:pPr>
        <w:pStyle w:val="PlainText"/>
        <w:keepNext/>
        <w:keepLines/>
        <w:widowControl w:val="0"/>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10.</w:t>
      </w:r>
      <w:r w:rsidR="009653A3" w:rsidRPr="008C0051">
        <w:rPr>
          <w:rFonts w:ascii="Times New Roman" w:hAnsi="Times New Roman" w:cs="Times New Roman"/>
          <w:b/>
          <w:color w:val="000000"/>
          <w:sz w:val="22"/>
          <w:szCs w:val="22"/>
          <w:lang w:val="de-DE"/>
        </w:rPr>
        <w:tab/>
      </w:r>
      <w:r w:rsidRPr="008C0051">
        <w:rPr>
          <w:rFonts w:ascii="Times New Roman" w:hAnsi="Times New Roman" w:cs="Times New Roman"/>
          <w:b/>
          <w:color w:val="000000"/>
          <w:sz w:val="22"/>
          <w:szCs w:val="22"/>
          <w:lang w:val="de-DE"/>
        </w:rPr>
        <w:t xml:space="preserve">STAND DER INFORMATION </w:t>
      </w:r>
    </w:p>
    <w:p w14:paraId="3DF39F31" w14:textId="77777777" w:rsidR="00AA0EDB" w:rsidRPr="008C0051" w:rsidRDefault="00AA0EDB" w:rsidP="006E02D2">
      <w:pPr>
        <w:keepNext/>
        <w:keepLines/>
        <w:widowControl w:val="0"/>
        <w:autoSpaceDE w:val="0"/>
        <w:autoSpaceDN w:val="0"/>
        <w:adjustRightInd w:val="0"/>
        <w:rPr>
          <w:rFonts w:ascii="Times New Roman" w:hAnsi="Times New Roman"/>
          <w:color w:val="000000"/>
          <w:szCs w:val="22"/>
          <w:lang w:val="de-DE"/>
        </w:rPr>
      </w:pPr>
    </w:p>
    <w:p w14:paraId="462EF7A3" w14:textId="77777777" w:rsidR="006C48A9" w:rsidRPr="008C0051" w:rsidRDefault="006C48A9" w:rsidP="00A34BDE">
      <w:pPr>
        <w:pStyle w:val="PlainText"/>
        <w:keepNext/>
        <w:keepLines/>
        <w:widowControl w:val="0"/>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Ausführliche Informationen zu diesem Arzneimittel sind auf </w:t>
      </w:r>
      <w:r w:rsidR="00464B5D" w:rsidRPr="008C0051">
        <w:rPr>
          <w:rFonts w:ascii="Times New Roman" w:hAnsi="Times New Roman" w:cs="Times New Roman"/>
          <w:color w:val="000000"/>
          <w:sz w:val="22"/>
          <w:szCs w:val="22"/>
          <w:lang w:val="de-DE"/>
        </w:rPr>
        <w:t>den Internetseiten</w:t>
      </w:r>
      <w:r w:rsidRPr="008C0051">
        <w:rPr>
          <w:rFonts w:ascii="Times New Roman" w:hAnsi="Times New Roman" w:cs="Times New Roman"/>
          <w:color w:val="000000"/>
          <w:sz w:val="22"/>
          <w:szCs w:val="22"/>
          <w:lang w:val="de-DE"/>
        </w:rPr>
        <w:t xml:space="preserve"> der Europäischen</w:t>
      </w:r>
    </w:p>
    <w:p w14:paraId="12DF0414" w14:textId="5574F18B" w:rsidR="006C48A9" w:rsidRPr="008C0051" w:rsidRDefault="006C48A9" w:rsidP="00A34BDE">
      <w:pPr>
        <w:pStyle w:val="PlainText"/>
        <w:keepNext/>
        <w:keepLines/>
        <w:widowControl w:val="0"/>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Arzneimittel Agentur </w:t>
      </w:r>
      <w:hyperlink r:id="rId10" w:history="1">
        <w:r w:rsidR="00536B13" w:rsidRPr="00A3053E">
          <w:rPr>
            <w:rStyle w:val="Hyperlink"/>
            <w:rFonts w:ascii="Times New Roman" w:hAnsi="Times New Roman" w:cs="Times New Roman"/>
            <w:sz w:val="22"/>
            <w:lang w:val="de-DE"/>
          </w:rPr>
          <w:t xml:space="preserve"> </w:t>
        </w:r>
        <w:r w:rsidR="00536B13" w:rsidRPr="00A3053E">
          <w:rPr>
            <w:rStyle w:val="Hyperlink"/>
            <w:rFonts w:ascii="Times New Roman" w:hAnsi="Times New Roman" w:cs="Times New Roman"/>
            <w:sz w:val="22"/>
            <w:szCs w:val="22"/>
            <w:lang w:val="de-DE"/>
          </w:rPr>
          <w:t>https://www.ema.europa.eu</w:t>
        </w:r>
      </w:hyperlink>
      <w:r w:rsidR="00910C15"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 xml:space="preserve">verfügbar. </w:t>
      </w:r>
    </w:p>
    <w:p w14:paraId="10AC4145" w14:textId="77777777" w:rsidR="006868BD" w:rsidRPr="008C0051" w:rsidRDefault="006C48A9" w:rsidP="00A34BDE">
      <w:pPr>
        <w:keepNext/>
        <w:keepLines/>
        <w:widowControl w:val="0"/>
        <w:tabs>
          <w:tab w:val="left" w:pos="-1440"/>
          <w:tab w:val="left" w:pos="-720"/>
        </w:tabs>
        <w:jc w:val="center"/>
        <w:rPr>
          <w:rFonts w:ascii="Times New Roman" w:hAnsi="Times New Roman"/>
          <w:color w:val="000000"/>
          <w:szCs w:val="22"/>
          <w:lang w:val="de-DE"/>
        </w:rPr>
      </w:pPr>
      <w:r w:rsidRPr="008C0051">
        <w:rPr>
          <w:rFonts w:ascii="Times New Roman" w:hAnsi="Times New Roman"/>
          <w:color w:val="000000"/>
          <w:szCs w:val="22"/>
          <w:lang w:val="de-DE"/>
        </w:rPr>
        <w:br w:type="page"/>
      </w:r>
    </w:p>
    <w:p w14:paraId="3B50AAEA" w14:textId="77777777" w:rsidR="006868BD" w:rsidRPr="008C0051" w:rsidRDefault="006868BD" w:rsidP="006B2EB4">
      <w:pPr>
        <w:tabs>
          <w:tab w:val="left" w:pos="-1440"/>
          <w:tab w:val="left" w:pos="-720"/>
        </w:tabs>
        <w:jc w:val="center"/>
        <w:rPr>
          <w:rFonts w:ascii="Times New Roman" w:hAnsi="Times New Roman"/>
          <w:color w:val="000000"/>
          <w:szCs w:val="22"/>
          <w:lang w:val="de-DE"/>
        </w:rPr>
      </w:pPr>
    </w:p>
    <w:p w14:paraId="20B9AB5A" w14:textId="77777777" w:rsidR="006868BD" w:rsidRPr="008C0051" w:rsidRDefault="006868BD" w:rsidP="006B2EB4">
      <w:pPr>
        <w:tabs>
          <w:tab w:val="left" w:pos="-1440"/>
          <w:tab w:val="left" w:pos="-720"/>
        </w:tabs>
        <w:jc w:val="center"/>
        <w:rPr>
          <w:rFonts w:ascii="Times New Roman" w:hAnsi="Times New Roman"/>
          <w:color w:val="000000"/>
          <w:szCs w:val="22"/>
          <w:lang w:val="de-DE"/>
        </w:rPr>
      </w:pPr>
    </w:p>
    <w:p w14:paraId="0DEF5518" w14:textId="77777777" w:rsidR="006868BD" w:rsidRPr="008C0051" w:rsidRDefault="006868BD" w:rsidP="006B2EB4">
      <w:pPr>
        <w:tabs>
          <w:tab w:val="left" w:pos="-1440"/>
          <w:tab w:val="left" w:pos="-720"/>
        </w:tabs>
        <w:jc w:val="center"/>
        <w:rPr>
          <w:rFonts w:ascii="Times New Roman" w:hAnsi="Times New Roman"/>
          <w:color w:val="000000"/>
          <w:szCs w:val="22"/>
          <w:lang w:val="de-DE"/>
        </w:rPr>
      </w:pPr>
    </w:p>
    <w:p w14:paraId="31A03271" w14:textId="77777777" w:rsidR="006868BD" w:rsidRPr="008C0051" w:rsidRDefault="006868BD" w:rsidP="006B2EB4">
      <w:pPr>
        <w:tabs>
          <w:tab w:val="left" w:pos="-1440"/>
          <w:tab w:val="left" w:pos="-720"/>
        </w:tabs>
        <w:jc w:val="center"/>
        <w:rPr>
          <w:rFonts w:ascii="Times New Roman" w:hAnsi="Times New Roman"/>
          <w:color w:val="000000"/>
          <w:szCs w:val="22"/>
          <w:lang w:val="de-DE"/>
        </w:rPr>
      </w:pPr>
    </w:p>
    <w:p w14:paraId="69BBDFC8" w14:textId="77777777" w:rsidR="006868BD" w:rsidRPr="008C0051" w:rsidRDefault="006868BD" w:rsidP="006B2EB4">
      <w:pPr>
        <w:tabs>
          <w:tab w:val="left" w:pos="-1440"/>
          <w:tab w:val="left" w:pos="-720"/>
        </w:tabs>
        <w:jc w:val="center"/>
        <w:rPr>
          <w:rFonts w:ascii="Times New Roman" w:hAnsi="Times New Roman"/>
          <w:color w:val="000000"/>
          <w:szCs w:val="22"/>
          <w:lang w:val="de-DE"/>
        </w:rPr>
      </w:pPr>
    </w:p>
    <w:p w14:paraId="6784E77A" w14:textId="77777777" w:rsidR="006868BD" w:rsidRPr="008C0051" w:rsidRDefault="006868BD" w:rsidP="006B2EB4">
      <w:pPr>
        <w:tabs>
          <w:tab w:val="left" w:pos="-1440"/>
          <w:tab w:val="left" w:pos="-720"/>
        </w:tabs>
        <w:jc w:val="center"/>
        <w:rPr>
          <w:rFonts w:ascii="Times New Roman" w:hAnsi="Times New Roman"/>
          <w:color w:val="000000"/>
          <w:szCs w:val="22"/>
          <w:lang w:val="de-DE"/>
        </w:rPr>
      </w:pPr>
    </w:p>
    <w:p w14:paraId="70B11BC5" w14:textId="77777777" w:rsidR="006868BD" w:rsidRPr="008C0051" w:rsidRDefault="006868BD" w:rsidP="006B2EB4">
      <w:pPr>
        <w:tabs>
          <w:tab w:val="left" w:pos="-1440"/>
          <w:tab w:val="left" w:pos="-720"/>
        </w:tabs>
        <w:jc w:val="center"/>
        <w:rPr>
          <w:rFonts w:ascii="Times New Roman" w:hAnsi="Times New Roman"/>
          <w:color w:val="000000"/>
          <w:szCs w:val="22"/>
          <w:lang w:val="de-DE"/>
        </w:rPr>
      </w:pPr>
    </w:p>
    <w:p w14:paraId="55833659" w14:textId="77777777" w:rsidR="006868BD" w:rsidRPr="008C0051" w:rsidRDefault="006868BD" w:rsidP="006B2EB4">
      <w:pPr>
        <w:tabs>
          <w:tab w:val="left" w:pos="-1440"/>
          <w:tab w:val="left" w:pos="-720"/>
        </w:tabs>
        <w:jc w:val="center"/>
        <w:rPr>
          <w:rFonts w:ascii="Times New Roman" w:hAnsi="Times New Roman"/>
          <w:color w:val="000000"/>
          <w:szCs w:val="22"/>
          <w:lang w:val="de-DE"/>
        </w:rPr>
      </w:pPr>
    </w:p>
    <w:p w14:paraId="25C8CFD2" w14:textId="77777777" w:rsidR="006868BD" w:rsidRPr="008C0051" w:rsidRDefault="006868BD" w:rsidP="006B2EB4">
      <w:pPr>
        <w:tabs>
          <w:tab w:val="left" w:pos="-1440"/>
          <w:tab w:val="left" w:pos="-720"/>
        </w:tabs>
        <w:jc w:val="center"/>
        <w:rPr>
          <w:rFonts w:ascii="Times New Roman" w:hAnsi="Times New Roman"/>
          <w:color w:val="000000"/>
          <w:szCs w:val="22"/>
          <w:lang w:val="de-DE"/>
        </w:rPr>
      </w:pPr>
    </w:p>
    <w:p w14:paraId="23D97CD0" w14:textId="77777777" w:rsidR="006868BD" w:rsidRPr="008C0051" w:rsidRDefault="006868BD" w:rsidP="006B2EB4">
      <w:pPr>
        <w:tabs>
          <w:tab w:val="left" w:pos="-1440"/>
          <w:tab w:val="left" w:pos="-720"/>
        </w:tabs>
        <w:jc w:val="center"/>
        <w:rPr>
          <w:rFonts w:ascii="Times New Roman" w:hAnsi="Times New Roman"/>
          <w:color w:val="000000"/>
          <w:szCs w:val="22"/>
          <w:lang w:val="de-DE"/>
        </w:rPr>
      </w:pPr>
    </w:p>
    <w:p w14:paraId="69960303" w14:textId="77777777" w:rsidR="006868BD" w:rsidRPr="008C0051" w:rsidRDefault="006868BD" w:rsidP="006B2EB4">
      <w:pPr>
        <w:tabs>
          <w:tab w:val="left" w:pos="-1440"/>
          <w:tab w:val="left" w:pos="-720"/>
        </w:tabs>
        <w:jc w:val="center"/>
        <w:rPr>
          <w:rFonts w:ascii="Times New Roman" w:hAnsi="Times New Roman"/>
          <w:color w:val="000000"/>
          <w:szCs w:val="22"/>
          <w:lang w:val="de-DE"/>
        </w:rPr>
      </w:pPr>
    </w:p>
    <w:p w14:paraId="3AFE86EC" w14:textId="77777777" w:rsidR="006868BD" w:rsidRPr="008C0051" w:rsidRDefault="006868BD" w:rsidP="006B2EB4">
      <w:pPr>
        <w:tabs>
          <w:tab w:val="left" w:pos="-1440"/>
          <w:tab w:val="left" w:pos="-720"/>
        </w:tabs>
        <w:jc w:val="center"/>
        <w:rPr>
          <w:rFonts w:ascii="Times New Roman" w:hAnsi="Times New Roman"/>
          <w:color w:val="000000"/>
          <w:szCs w:val="22"/>
          <w:lang w:val="de-DE"/>
        </w:rPr>
      </w:pPr>
    </w:p>
    <w:p w14:paraId="518AD6BD" w14:textId="77777777" w:rsidR="006868BD" w:rsidRPr="008C0051" w:rsidRDefault="006868BD" w:rsidP="006B2EB4">
      <w:pPr>
        <w:tabs>
          <w:tab w:val="left" w:pos="-1440"/>
          <w:tab w:val="left" w:pos="-720"/>
        </w:tabs>
        <w:jc w:val="center"/>
        <w:rPr>
          <w:rFonts w:ascii="Times New Roman" w:hAnsi="Times New Roman"/>
          <w:color w:val="000000"/>
          <w:szCs w:val="22"/>
          <w:lang w:val="de-DE"/>
        </w:rPr>
      </w:pPr>
    </w:p>
    <w:p w14:paraId="565CE3AE" w14:textId="77777777" w:rsidR="006868BD" w:rsidRPr="008C0051" w:rsidRDefault="006868BD" w:rsidP="006B2EB4">
      <w:pPr>
        <w:tabs>
          <w:tab w:val="left" w:pos="-1440"/>
          <w:tab w:val="left" w:pos="-720"/>
        </w:tabs>
        <w:jc w:val="center"/>
        <w:rPr>
          <w:rFonts w:ascii="Times New Roman" w:hAnsi="Times New Roman"/>
          <w:color w:val="000000"/>
          <w:szCs w:val="22"/>
          <w:lang w:val="de-DE"/>
        </w:rPr>
      </w:pPr>
    </w:p>
    <w:p w14:paraId="44976DF1" w14:textId="77777777" w:rsidR="006868BD" w:rsidRPr="008C0051" w:rsidRDefault="006868BD" w:rsidP="006B2EB4">
      <w:pPr>
        <w:tabs>
          <w:tab w:val="left" w:pos="-1440"/>
          <w:tab w:val="left" w:pos="-720"/>
        </w:tabs>
        <w:jc w:val="center"/>
        <w:rPr>
          <w:rFonts w:ascii="Times New Roman" w:hAnsi="Times New Roman"/>
          <w:color w:val="000000"/>
          <w:szCs w:val="22"/>
          <w:lang w:val="de-DE"/>
        </w:rPr>
      </w:pPr>
    </w:p>
    <w:p w14:paraId="00618754" w14:textId="77777777" w:rsidR="006868BD" w:rsidRPr="008C0051" w:rsidRDefault="006868BD" w:rsidP="006B2EB4">
      <w:pPr>
        <w:tabs>
          <w:tab w:val="left" w:pos="-1440"/>
          <w:tab w:val="left" w:pos="-720"/>
        </w:tabs>
        <w:jc w:val="center"/>
        <w:rPr>
          <w:rFonts w:ascii="Times New Roman" w:hAnsi="Times New Roman"/>
          <w:color w:val="000000"/>
          <w:szCs w:val="22"/>
          <w:lang w:val="de-DE"/>
        </w:rPr>
      </w:pPr>
    </w:p>
    <w:p w14:paraId="38914DA6" w14:textId="77777777" w:rsidR="006868BD" w:rsidRPr="008C0051" w:rsidRDefault="006868BD" w:rsidP="006B2EB4">
      <w:pPr>
        <w:tabs>
          <w:tab w:val="left" w:pos="-1440"/>
          <w:tab w:val="left" w:pos="-720"/>
        </w:tabs>
        <w:jc w:val="center"/>
        <w:rPr>
          <w:rFonts w:ascii="Times New Roman" w:hAnsi="Times New Roman"/>
          <w:color w:val="000000"/>
          <w:szCs w:val="22"/>
          <w:lang w:val="de-DE"/>
        </w:rPr>
      </w:pPr>
    </w:p>
    <w:p w14:paraId="395CB29F" w14:textId="77777777" w:rsidR="006868BD" w:rsidRPr="008C0051" w:rsidRDefault="006868BD" w:rsidP="006B2EB4">
      <w:pPr>
        <w:tabs>
          <w:tab w:val="left" w:pos="-1440"/>
          <w:tab w:val="left" w:pos="-720"/>
        </w:tabs>
        <w:jc w:val="center"/>
        <w:rPr>
          <w:rFonts w:ascii="Times New Roman" w:hAnsi="Times New Roman"/>
          <w:color w:val="000000"/>
          <w:szCs w:val="22"/>
          <w:lang w:val="de-DE"/>
        </w:rPr>
      </w:pPr>
    </w:p>
    <w:p w14:paraId="343D5368" w14:textId="77777777" w:rsidR="006868BD" w:rsidRPr="008C0051" w:rsidRDefault="006868BD" w:rsidP="006B2EB4">
      <w:pPr>
        <w:tabs>
          <w:tab w:val="left" w:pos="-1440"/>
          <w:tab w:val="left" w:pos="-720"/>
        </w:tabs>
        <w:jc w:val="center"/>
        <w:rPr>
          <w:rFonts w:ascii="Times New Roman" w:hAnsi="Times New Roman"/>
          <w:color w:val="000000"/>
          <w:szCs w:val="22"/>
          <w:lang w:val="de-DE"/>
        </w:rPr>
      </w:pPr>
    </w:p>
    <w:p w14:paraId="2FB587DC" w14:textId="77777777" w:rsidR="006868BD" w:rsidRPr="008C0051" w:rsidRDefault="006868BD" w:rsidP="006B2EB4">
      <w:pPr>
        <w:tabs>
          <w:tab w:val="left" w:pos="-1440"/>
          <w:tab w:val="left" w:pos="-720"/>
        </w:tabs>
        <w:jc w:val="center"/>
        <w:rPr>
          <w:rFonts w:ascii="Times New Roman" w:hAnsi="Times New Roman"/>
          <w:color w:val="000000"/>
          <w:szCs w:val="22"/>
          <w:lang w:val="de-DE"/>
        </w:rPr>
      </w:pPr>
    </w:p>
    <w:p w14:paraId="6229DCE9" w14:textId="77777777" w:rsidR="006868BD" w:rsidRPr="008C0051" w:rsidRDefault="006868BD" w:rsidP="006B2EB4">
      <w:pPr>
        <w:tabs>
          <w:tab w:val="left" w:pos="-1440"/>
          <w:tab w:val="left" w:pos="-720"/>
        </w:tabs>
        <w:jc w:val="center"/>
        <w:rPr>
          <w:rFonts w:ascii="Times New Roman" w:hAnsi="Times New Roman"/>
          <w:color w:val="000000"/>
          <w:szCs w:val="22"/>
          <w:lang w:val="de-DE"/>
        </w:rPr>
      </w:pPr>
    </w:p>
    <w:p w14:paraId="7B0CB640" w14:textId="77777777" w:rsidR="006868BD" w:rsidRPr="008C0051" w:rsidRDefault="006868BD" w:rsidP="006B2EB4">
      <w:pPr>
        <w:tabs>
          <w:tab w:val="left" w:pos="-1440"/>
          <w:tab w:val="left" w:pos="-720"/>
        </w:tabs>
        <w:jc w:val="center"/>
        <w:rPr>
          <w:rFonts w:ascii="Times New Roman" w:hAnsi="Times New Roman"/>
          <w:color w:val="000000"/>
          <w:szCs w:val="22"/>
          <w:lang w:val="de-DE"/>
        </w:rPr>
      </w:pPr>
    </w:p>
    <w:p w14:paraId="425EDEEF" w14:textId="77777777" w:rsidR="00A3053E" w:rsidRDefault="00A3053E" w:rsidP="00A01AC9">
      <w:pPr>
        <w:tabs>
          <w:tab w:val="left" w:pos="-1440"/>
          <w:tab w:val="left" w:pos="-720"/>
        </w:tabs>
        <w:jc w:val="center"/>
        <w:rPr>
          <w:rFonts w:ascii="Times New Roman" w:hAnsi="Times New Roman"/>
          <w:b/>
          <w:color w:val="000000"/>
          <w:szCs w:val="22"/>
          <w:lang w:val="de-DE"/>
        </w:rPr>
      </w:pPr>
    </w:p>
    <w:p w14:paraId="31B8ACC3" w14:textId="4F8BD45D" w:rsidR="00527705" w:rsidRPr="008C0051" w:rsidRDefault="00527705" w:rsidP="00A01AC9">
      <w:pPr>
        <w:tabs>
          <w:tab w:val="left" w:pos="-1440"/>
          <w:tab w:val="left" w:pos="-720"/>
        </w:tabs>
        <w:jc w:val="center"/>
        <w:rPr>
          <w:rFonts w:ascii="Times New Roman" w:hAnsi="Times New Roman"/>
          <w:b/>
          <w:color w:val="000000"/>
          <w:szCs w:val="22"/>
          <w:lang w:val="de-DE"/>
        </w:rPr>
      </w:pPr>
      <w:r w:rsidRPr="008C0051">
        <w:rPr>
          <w:rFonts w:ascii="Times New Roman" w:hAnsi="Times New Roman"/>
          <w:b/>
          <w:color w:val="000000"/>
          <w:szCs w:val="22"/>
          <w:lang w:val="de-DE"/>
        </w:rPr>
        <w:t>ANHANG II</w:t>
      </w:r>
    </w:p>
    <w:p w14:paraId="14C883E4" w14:textId="77777777" w:rsidR="00527705" w:rsidRPr="008C0051" w:rsidRDefault="00527705" w:rsidP="006B2EB4">
      <w:pPr>
        <w:tabs>
          <w:tab w:val="left" w:pos="-1440"/>
          <w:tab w:val="left" w:pos="-720"/>
        </w:tabs>
        <w:jc w:val="center"/>
        <w:rPr>
          <w:rFonts w:ascii="Times New Roman" w:hAnsi="Times New Roman"/>
          <w:b/>
          <w:color w:val="000000"/>
          <w:szCs w:val="22"/>
          <w:lang w:val="de-DE"/>
        </w:rPr>
      </w:pPr>
    </w:p>
    <w:p w14:paraId="6B788D81" w14:textId="77777777" w:rsidR="00527705" w:rsidRPr="008C0051" w:rsidRDefault="00527705" w:rsidP="00D526D2">
      <w:pPr>
        <w:tabs>
          <w:tab w:val="left" w:pos="-1440"/>
          <w:tab w:val="left" w:pos="-720"/>
        </w:tabs>
        <w:ind w:left="1570" w:right="994" w:hanging="576"/>
        <w:rPr>
          <w:rFonts w:ascii="Times New Roman" w:hAnsi="Times New Roman"/>
          <w:b/>
          <w:color w:val="000000"/>
          <w:szCs w:val="22"/>
          <w:lang w:val="de-DE"/>
        </w:rPr>
      </w:pPr>
      <w:r w:rsidRPr="008C0051">
        <w:rPr>
          <w:rFonts w:ascii="Times New Roman" w:hAnsi="Times New Roman"/>
          <w:b/>
          <w:color w:val="000000"/>
          <w:szCs w:val="22"/>
          <w:lang w:val="de-DE"/>
        </w:rPr>
        <w:t>A.</w:t>
      </w:r>
      <w:r w:rsidRPr="008C0051">
        <w:rPr>
          <w:rFonts w:ascii="Times New Roman" w:hAnsi="Times New Roman"/>
          <w:b/>
          <w:color w:val="000000"/>
          <w:szCs w:val="22"/>
          <w:lang w:val="de-DE"/>
        </w:rPr>
        <w:tab/>
        <w:t xml:space="preserve">HERSTELLER, </w:t>
      </w:r>
      <w:r w:rsidR="00612C92" w:rsidRPr="008C0051">
        <w:rPr>
          <w:rFonts w:ascii="Times New Roman" w:hAnsi="Times New Roman"/>
          <w:b/>
          <w:color w:val="000000"/>
          <w:szCs w:val="22"/>
          <w:lang w:val="de-DE"/>
        </w:rPr>
        <w:t xml:space="preserve">DER </w:t>
      </w:r>
      <w:r w:rsidRPr="008C0051">
        <w:rPr>
          <w:rFonts w:ascii="Times New Roman" w:hAnsi="Times New Roman"/>
          <w:b/>
          <w:color w:val="000000"/>
          <w:szCs w:val="22"/>
          <w:lang w:val="de-DE"/>
        </w:rPr>
        <w:t xml:space="preserve">FÜR DIE CHARGENFREIGABE VERANTWORTLICH </w:t>
      </w:r>
      <w:r w:rsidR="00BD3464" w:rsidRPr="008C0051">
        <w:rPr>
          <w:rFonts w:ascii="Times New Roman" w:hAnsi="Times New Roman"/>
          <w:b/>
          <w:color w:val="000000"/>
          <w:szCs w:val="22"/>
          <w:lang w:val="de-DE"/>
        </w:rPr>
        <w:t>IST</w:t>
      </w:r>
    </w:p>
    <w:p w14:paraId="0AD9793D" w14:textId="77777777" w:rsidR="00527705" w:rsidRPr="008C0051" w:rsidRDefault="00527705" w:rsidP="00F9778F">
      <w:pPr>
        <w:tabs>
          <w:tab w:val="left" w:pos="-1440"/>
          <w:tab w:val="left" w:pos="-720"/>
        </w:tabs>
        <w:ind w:left="1701" w:hanging="709"/>
        <w:jc w:val="center"/>
        <w:rPr>
          <w:rFonts w:ascii="Times New Roman" w:hAnsi="Times New Roman"/>
          <w:b/>
          <w:color w:val="000000"/>
          <w:szCs w:val="22"/>
          <w:lang w:val="de-DE"/>
        </w:rPr>
      </w:pPr>
    </w:p>
    <w:p w14:paraId="540CD7E0" w14:textId="77777777" w:rsidR="00527705" w:rsidRPr="008C0051" w:rsidRDefault="00527705" w:rsidP="00D526D2">
      <w:pPr>
        <w:tabs>
          <w:tab w:val="left" w:pos="-1440"/>
          <w:tab w:val="left" w:pos="-720"/>
        </w:tabs>
        <w:ind w:left="1570" w:right="994" w:hanging="576"/>
        <w:rPr>
          <w:rFonts w:ascii="Times New Roman" w:hAnsi="Times New Roman"/>
          <w:b/>
          <w:color w:val="000000"/>
          <w:szCs w:val="22"/>
          <w:lang w:val="de-DE"/>
        </w:rPr>
      </w:pPr>
      <w:r w:rsidRPr="008C0051">
        <w:rPr>
          <w:rFonts w:ascii="Times New Roman" w:hAnsi="Times New Roman"/>
          <w:b/>
          <w:color w:val="000000"/>
          <w:szCs w:val="22"/>
          <w:lang w:val="de-DE"/>
        </w:rPr>
        <w:t>B</w:t>
      </w:r>
      <w:r w:rsidR="008B298B" w:rsidRPr="008C0051">
        <w:rPr>
          <w:rFonts w:ascii="Times New Roman" w:hAnsi="Times New Roman"/>
          <w:b/>
          <w:color w:val="000000"/>
          <w:szCs w:val="22"/>
          <w:lang w:val="de-DE"/>
        </w:rPr>
        <w:t>.</w:t>
      </w:r>
      <w:r w:rsidRPr="008C0051">
        <w:rPr>
          <w:rFonts w:ascii="Times New Roman" w:hAnsi="Times New Roman"/>
          <w:b/>
          <w:color w:val="000000"/>
          <w:szCs w:val="22"/>
          <w:lang w:val="de-DE"/>
        </w:rPr>
        <w:tab/>
        <w:t xml:space="preserve">BEDINGUNGEN ODER EINSCHRÄNKUNGEN FÜR DIE ABGABE UND DEN GEBRAUCH </w:t>
      </w:r>
    </w:p>
    <w:p w14:paraId="0BC2877E" w14:textId="77777777" w:rsidR="00527705" w:rsidRPr="008C0051" w:rsidRDefault="00527705" w:rsidP="00F9778F">
      <w:pPr>
        <w:tabs>
          <w:tab w:val="left" w:pos="-1440"/>
          <w:tab w:val="left" w:pos="-720"/>
        </w:tabs>
        <w:ind w:left="1701" w:hanging="709"/>
        <w:rPr>
          <w:rFonts w:ascii="Times New Roman" w:hAnsi="Times New Roman"/>
          <w:b/>
          <w:color w:val="000000"/>
          <w:szCs w:val="22"/>
          <w:lang w:val="de-DE"/>
        </w:rPr>
      </w:pPr>
    </w:p>
    <w:p w14:paraId="40D49B74" w14:textId="77777777" w:rsidR="00527705" w:rsidRPr="008C0051" w:rsidRDefault="00527705" w:rsidP="00D526D2">
      <w:pPr>
        <w:tabs>
          <w:tab w:val="left" w:pos="-1440"/>
          <w:tab w:val="left" w:pos="-720"/>
        </w:tabs>
        <w:ind w:left="1570" w:right="994" w:hanging="576"/>
        <w:rPr>
          <w:rFonts w:ascii="Times New Roman" w:hAnsi="Times New Roman"/>
          <w:b/>
          <w:color w:val="000000"/>
          <w:szCs w:val="22"/>
          <w:lang w:val="de-DE"/>
        </w:rPr>
      </w:pPr>
      <w:r w:rsidRPr="008C0051">
        <w:rPr>
          <w:rFonts w:ascii="Times New Roman" w:hAnsi="Times New Roman"/>
          <w:b/>
          <w:color w:val="000000"/>
          <w:szCs w:val="22"/>
          <w:lang w:val="de-DE"/>
        </w:rPr>
        <w:t>C.</w:t>
      </w:r>
      <w:r w:rsidRPr="008C0051">
        <w:rPr>
          <w:rFonts w:ascii="Times New Roman" w:hAnsi="Times New Roman"/>
          <w:b/>
          <w:color w:val="000000"/>
          <w:szCs w:val="22"/>
          <w:lang w:val="de-DE"/>
        </w:rPr>
        <w:tab/>
        <w:t>SONSTIGE BEDINGUNGEN UND AUFLAGEN DER GENEHMIGUNG FÜR DAS INVERKEHRBRINGEN</w:t>
      </w:r>
    </w:p>
    <w:p w14:paraId="375C9133" w14:textId="77777777" w:rsidR="00DB0B98" w:rsidRPr="00A01AC9" w:rsidRDefault="00DB0B98" w:rsidP="00F9778F">
      <w:pPr>
        <w:autoSpaceDE w:val="0"/>
        <w:autoSpaceDN w:val="0"/>
        <w:adjustRightInd w:val="0"/>
        <w:ind w:left="1701" w:hanging="709"/>
        <w:rPr>
          <w:rFonts w:ascii="TimesNewRomanPS-BoldMT" w:hAnsi="TimesNewRomanPS-BoldMT" w:cs="TimesNewRomanPS-BoldMT"/>
          <w:b/>
          <w:bCs/>
          <w:color w:val="000000"/>
          <w:szCs w:val="22"/>
          <w:lang w:val="de-DE" w:eastAsia="de-DE"/>
        </w:rPr>
      </w:pPr>
    </w:p>
    <w:p w14:paraId="753B261E" w14:textId="77777777" w:rsidR="00DB0B98" w:rsidRPr="008C0051" w:rsidRDefault="00DB0B98" w:rsidP="00D526D2">
      <w:pPr>
        <w:autoSpaceDE w:val="0"/>
        <w:autoSpaceDN w:val="0"/>
        <w:adjustRightInd w:val="0"/>
        <w:ind w:left="1570" w:right="994" w:hanging="576"/>
        <w:rPr>
          <w:rFonts w:ascii="Times New Roman" w:hAnsi="Times New Roman"/>
          <w:b/>
          <w:color w:val="000000"/>
          <w:szCs w:val="22"/>
          <w:lang w:val="de-DE"/>
        </w:rPr>
      </w:pPr>
      <w:r w:rsidRPr="008C0051">
        <w:rPr>
          <w:rFonts w:ascii="Times New Roman" w:hAnsi="Times New Roman"/>
          <w:b/>
          <w:bCs/>
          <w:color w:val="000000"/>
          <w:szCs w:val="22"/>
          <w:lang w:val="de-DE" w:eastAsia="de-DE"/>
        </w:rPr>
        <w:t>D.</w:t>
      </w:r>
      <w:r w:rsidRPr="008C0051">
        <w:rPr>
          <w:rFonts w:ascii="Times New Roman" w:hAnsi="Times New Roman"/>
          <w:b/>
          <w:bCs/>
          <w:color w:val="000000"/>
          <w:szCs w:val="22"/>
          <w:lang w:val="de-DE" w:eastAsia="de-DE"/>
        </w:rPr>
        <w:tab/>
        <w:t>BEDINGUNGEN ODER EINSCHRÄNKUNGEN FÜR DIE SICHERE</w:t>
      </w:r>
      <w:r w:rsidR="008B298B" w:rsidRPr="008C0051">
        <w:rPr>
          <w:rFonts w:ascii="Times New Roman" w:hAnsi="Times New Roman"/>
          <w:b/>
          <w:bCs/>
          <w:color w:val="000000"/>
          <w:szCs w:val="22"/>
          <w:lang w:val="de-DE" w:eastAsia="de-DE"/>
        </w:rPr>
        <w:t xml:space="preserve"> </w:t>
      </w:r>
      <w:r w:rsidRPr="008C0051">
        <w:rPr>
          <w:rFonts w:ascii="Times New Roman" w:hAnsi="Times New Roman"/>
          <w:b/>
          <w:bCs/>
          <w:color w:val="000000"/>
          <w:szCs w:val="22"/>
          <w:lang w:val="de-DE" w:eastAsia="de-DE"/>
        </w:rPr>
        <w:t>UND WIRKSAME ANWENDUNG DES ARZNEIMITTELS</w:t>
      </w:r>
    </w:p>
    <w:p w14:paraId="79324FDF" w14:textId="77777777" w:rsidR="00527705" w:rsidRPr="008C0051" w:rsidRDefault="001543CA" w:rsidP="009323DA">
      <w:pPr>
        <w:pStyle w:val="Heading1"/>
        <w:ind w:left="720" w:hanging="720"/>
        <w:rPr>
          <w:lang w:val="de-DE"/>
        </w:rPr>
      </w:pPr>
      <w:r w:rsidRPr="008C0051">
        <w:rPr>
          <w:lang w:val="de-DE"/>
        </w:rPr>
        <w:br w:type="page"/>
      </w:r>
      <w:r w:rsidR="00527705" w:rsidRPr="008C0051">
        <w:rPr>
          <w:lang w:val="de-DE"/>
        </w:rPr>
        <w:t xml:space="preserve">A. </w:t>
      </w:r>
      <w:r w:rsidR="00527705" w:rsidRPr="008C0051">
        <w:rPr>
          <w:lang w:val="de-DE"/>
        </w:rPr>
        <w:tab/>
        <w:t xml:space="preserve">HERSTELLER, </w:t>
      </w:r>
      <w:r w:rsidR="00612C92" w:rsidRPr="008C0051">
        <w:rPr>
          <w:lang w:val="de-DE"/>
        </w:rPr>
        <w:t xml:space="preserve">DER </w:t>
      </w:r>
      <w:r w:rsidR="00527705" w:rsidRPr="008C0051">
        <w:rPr>
          <w:lang w:val="de-DE"/>
        </w:rPr>
        <w:t xml:space="preserve">FÜR DIE CHARGENFREIGABEVERANTWORTLICH </w:t>
      </w:r>
      <w:r w:rsidR="00BD3464" w:rsidRPr="008C0051">
        <w:rPr>
          <w:lang w:val="de-DE"/>
        </w:rPr>
        <w:t>IST</w:t>
      </w:r>
    </w:p>
    <w:p w14:paraId="1A2F0B56" w14:textId="77777777" w:rsidR="00527705" w:rsidRPr="008C0051" w:rsidRDefault="00527705" w:rsidP="006B2EB4">
      <w:pPr>
        <w:autoSpaceDE w:val="0"/>
        <w:autoSpaceDN w:val="0"/>
        <w:adjustRightInd w:val="0"/>
        <w:ind w:left="540" w:hanging="540"/>
        <w:rPr>
          <w:rFonts w:ascii="Times New Roman" w:hAnsi="Times New Roman"/>
          <w:b/>
          <w:bCs/>
          <w:color w:val="000000"/>
          <w:szCs w:val="22"/>
          <w:lang w:val="de-DE"/>
        </w:rPr>
      </w:pPr>
    </w:p>
    <w:p w14:paraId="19D29652" w14:textId="77777777" w:rsidR="00527705" w:rsidRPr="008C0051" w:rsidRDefault="00527705" w:rsidP="006B2EB4">
      <w:pPr>
        <w:rPr>
          <w:rFonts w:ascii="Times New Roman" w:hAnsi="Times New Roman"/>
          <w:noProof/>
          <w:color w:val="000000"/>
          <w:szCs w:val="22"/>
          <w:lang w:val="de-DE"/>
        </w:rPr>
      </w:pPr>
      <w:r w:rsidRPr="008C0051">
        <w:rPr>
          <w:rFonts w:ascii="Times New Roman" w:hAnsi="Times New Roman"/>
          <w:color w:val="000000"/>
          <w:szCs w:val="22"/>
          <w:u w:val="single"/>
          <w:lang w:val="de-DE"/>
        </w:rPr>
        <w:t>Name und Anschrift d</w:t>
      </w:r>
      <w:r w:rsidR="00AA08F6" w:rsidRPr="008C0051">
        <w:rPr>
          <w:rFonts w:ascii="Times New Roman" w:hAnsi="Times New Roman"/>
          <w:color w:val="000000"/>
          <w:szCs w:val="22"/>
          <w:u w:val="single"/>
          <w:lang w:val="de-DE"/>
        </w:rPr>
        <w:t>e</w:t>
      </w:r>
      <w:r w:rsidR="00DA107B" w:rsidRPr="008C0051">
        <w:rPr>
          <w:rFonts w:ascii="Times New Roman" w:hAnsi="Times New Roman"/>
          <w:color w:val="000000"/>
          <w:szCs w:val="22"/>
          <w:u w:val="single"/>
          <w:lang w:val="de-DE"/>
        </w:rPr>
        <w:t>s</w:t>
      </w:r>
      <w:r w:rsidRPr="008C0051">
        <w:rPr>
          <w:rFonts w:ascii="Times New Roman" w:hAnsi="Times New Roman"/>
          <w:color w:val="000000"/>
          <w:szCs w:val="22"/>
          <w:u w:val="single"/>
          <w:lang w:val="de-DE"/>
        </w:rPr>
        <w:t xml:space="preserve"> Hersteller</w:t>
      </w:r>
      <w:r w:rsidR="00DA107B" w:rsidRPr="008C0051">
        <w:rPr>
          <w:rFonts w:ascii="Times New Roman" w:hAnsi="Times New Roman"/>
          <w:color w:val="000000"/>
          <w:szCs w:val="22"/>
          <w:u w:val="single"/>
          <w:lang w:val="de-DE"/>
        </w:rPr>
        <w:t>s</w:t>
      </w:r>
      <w:r w:rsidRPr="008C0051">
        <w:rPr>
          <w:rFonts w:ascii="Times New Roman" w:hAnsi="Times New Roman"/>
          <w:color w:val="000000"/>
          <w:szCs w:val="22"/>
          <w:u w:val="single"/>
          <w:lang w:val="de-DE"/>
        </w:rPr>
        <w:t xml:space="preserve">, </w:t>
      </w:r>
      <w:r w:rsidR="00DA107B" w:rsidRPr="008C0051">
        <w:rPr>
          <w:rFonts w:ascii="Times New Roman" w:hAnsi="Times New Roman"/>
          <w:color w:val="000000"/>
          <w:szCs w:val="22"/>
          <w:u w:val="single"/>
          <w:lang w:val="de-DE"/>
        </w:rPr>
        <w:t>der</w:t>
      </w:r>
      <w:r w:rsidRPr="008C0051">
        <w:rPr>
          <w:rFonts w:ascii="Times New Roman" w:hAnsi="Times New Roman"/>
          <w:color w:val="000000"/>
          <w:szCs w:val="22"/>
          <w:u w:val="single"/>
          <w:lang w:val="de-DE"/>
        </w:rPr>
        <w:t xml:space="preserve"> für die Chargenfreigabe verantwortlich </w:t>
      </w:r>
      <w:r w:rsidR="00DA107B" w:rsidRPr="008C0051">
        <w:rPr>
          <w:rFonts w:ascii="Times New Roman" w:hAnsi="Times New Roman"/>
          <w:color w:val="000000"/>
          <w:szCs w:val="22"/>
          <w:u w:val="single"/>
          <w:lang w:val="de-DE"/>
        </w:rPr>
        <w:t>ist</w:t>
      </w:r>
    </w:p>
    <w:p w14:paraId="3EDD847B" w14:textId="77777777" w:rsidR="00527705" w:rsidRPr="008C0051" w:rsidRDefault="00527705" w:rsidP="006B2EB4">
      <w:pPr>
        <w:autoSpaceDE w:val="0"/>
        <w:autoSpaceDN w:val="0"/>
        <w:adjustRightInd w:val="0"/>
        <w:rPr>
          <w:rFonts w:ascii="Times New Roman" w:eastAsia="SimSun" w:hAnsi="Times New Roman"/>
          <w:color w:val="000000"/>
          <w:szCs w:val="22"/>
          <w:lang w:val="de-DE" w:eastAsia="zh-CN"/>
        </w:rPr>
      </w:pPr>
    </w:p>
    <w:p w14:paraId="53304178" w14:textId="77777777" w:rsidR="00CA5E2D" w:rsidRPr="007E673C" w:rsidRDefault="00CA5E2D" w:rsidP="006B2EB4">
      <w:pPr>
        <w:rPr>
          <w:rFonts w:ascii="Times New Roman" w:hAnsi="Times New Roman"/>
          <w:color w:val="000000"/>
          <w:szCs w:val="22"/>
          <w:lang w:val="en-US"/>
          <w:rPrChange w:id="1" w:author="Autor">
            <w:rPr>
              <w:rFonts w:ascii="Times New Roman" w:hAnsi="Times New Roman"/>
              <w:color w:val="000000"/>
              <w:szCs w:val="22"/>
              <w:lang w:val="de-DE"/>
            </w:rPr>
          </w:rPrChange>
        </w:rPr>
      </w:pPr>
      <w:r w:rsidRPr="007E673C">
        <w:rPr>
          <w:rFonts w:ascii="Times New Roman" w:hAnsi="Times New Roman"/>
          <w:color w:val="000000"/>
          <w:szCs w:val="22"/>
          <w:lang w:val="en-US"/>
          <w:rPrChange w:id="2" w:author="Autor">
            <w:rPr>
              <w:rFonts w:ascii="Times New Roman" w:hAnsi="Times New Roman"/>
              <w:color w:val="000000"/>
              <w:szCs w:val="22"/>
              <w:lang w:val="de-DE"/>
            </w:rPr>
          </w:rPrChange>
        </w:rPr>
        <w:t>Pfizer Service Company BV</w:t>
      </w:r>
    </w:p>
    <w:p w14:paraId="7D4C69D0" w14:textId="77777777" w:rsidR="00AC7113" w:rsidRPr="00261675" w:rsidRDefault="00AC7113" w:rsidP="00AC7113">
      <w:pPr>
        <w:autoSpaceDE w:val="0"/>
        <w:autoSpaceDN w:val="0"/>
        <w:adjustRightInd w:val="0"/>
        <w:rPr>
          <w:rFonts w:ascii="Times New Roman" w:hAnsi="Times New Roman"/>
          <w:szCs w:val="22"/>
          <w:lang w:val="en-US"/>
        </w:rPr>
      </w:pPr>
      <w:r w:rsidRPr="00261675">
        <w:rPr>
          <w:rFonts w:ascii="Times New Roman" w:hAnsi="Times New Roman"/>
          <w:szCs w:val="22"/>
        </w:rPr>
        <w:t xml:space="preserve">Hermeslaan 11 </w:t>
      </w:r>
    </w:p>
    <w:p w14:paraId="2985C7AD" w14:textId="072BFCA2" w:rsidR="00CA5E2D" w:rsidRPr="008C0051" w:rsidRDefault="00AC7113" w:rsidP="006B2EB4">
      <w:pPr>
        <w:rPr>
          <w:rFonts w:ascii="Times New Roman" w:hAnsi="Times New Roman"/>
          <w:color w:val="000000"/>
          <w:szCs w:val="22"/>
          <w:lang w:val="de-DE"/>
        </w:rPr>
      </w:pPr>
      <w:r>
        <w:rPr>
          <w:rFonts w:ascii="Times New Roman" w:hAnsi="Times New Roman"/>
          <w:color w:val="000000"/>
          <w:szCs w:val="22"/>
          <w:lang w:val="de-DE"/>
        </w:rPr>
        <w:t>1932</w:t>
      </w:r>
      <w:r w:rsidR="00CA5E2D" w:rsidRPr="008C0051">
        <w:rPr>
          <w:rFonts w:ascii="Times New Roman" w:hAnsi="Times New Roman"/>
          <w:color w:val="000000"/>
          <w:szCs w:val="22"/>
          <w:lang w:val="de-DE"/>
        </w:rPr>
        <w:t xml:space="preserve"> Zaventem</w:t>
      </w:r>
    </w:p>
    <w:p w14:paraId="0C4A0866" w14:textId="77777777" w:rsidR="00CA5E2D" w:rsidRPr="008C0051" w:rsidRDefault="00CA5E2D" w:rsidP="006B2EB4">
      <w:pPr>
        <w:rPr>
          <w:rFonts w:ascii="Times New Roman" w:hAnsi="Times New Roman"/>
          <w:color w:val="000000"/>
          <w:szCs w:val="22"/>
          <w:lang w:val="de-DE"/>
        </w:rPr>
      </w:pPr>
      <w:r w:rsidRPr="008C0051">
        <w:rPr>
          <w:rFonts w:ascii="Times New Roman" w:hAnsi="Times New Roman"/>
          <w:color w:val="000000"/>
          <w:szCs w:val="22"/>
          <w:lang w:val="de-DE"/>
        </w:rPr>
        <w:t>Belgien</w:t>
      </w:r>
    </w:p>
    <w:p w14:paraId="0F30EEA6" w14:textId="77777777" w:rsidR="00527705" w:rsidRPr="008C0051" w:rsidRDefault="00527705" w:rsidP="006B2EB4">
      <w:pPr>
        <w:rPr>
          <w:rFonts w:ascii="Times New Roman" w:hAnsi="Times New Roman"/>
          <w:color w:val="000000"/>
          <w:szCs w:val="22"/>
          <w:u w:val="single"/>
          <w:lang w:val="de-DE"/>
        </w:rPr>
      </w:pPr>
    </w:p>
    <w:p w14:paraId="6340159E" w14:textId="77777777" w:rsidR="008E7931" w:rsidRPr="008C0051" w:rsidRDefault="008E7931" w:rsidP="006B2EB4">
      <w:pPr>
        <w:rPr>
          <w:rFonts w:ascii="Times New Roman" w:hAnsi="Times New Roman"/>
          <w:color w:val="000000"/>
          <w:szCs w:val="22"/>
          <w:u w:val="single"/>
          <w:lang w:val="de-DE"/>
        </w:rPr>
      </w:pPr>
    </w:p>
    <w:p w14:paraId="2C8A3AE5" w14:textId="77777777" w:rsidR="00527705" w:rsidRPr="008C0051" w:rsidRDefault="00527705" w:rsidP="009323DA">
      <w:pPr>
        <w:pStyle w:val="Heading1"/>
        <w:ind w:left="720" w:hanging="720"/>
        <w:rPr>
          <w:lang w:val="de-DE"/>
        </w:rPr>
      </w:pPr>
      <w:r w:rsidRPr="008C0051">
        <w:rPr>
          <w:lang w:val="de-DE"/>
        </w:rPr>
        <w:t xml:space="preserve">B. </w:t>
      </w:r>
      <w:r w:rsidRPr="008C0051">
        <w:rPr>
          <w:lang w:val="de-DE"/>
        </w:rPr>
        <w:tab/>
        <w:t>BEDINGUNGEN ODER EINSCHRÄNKUNGEN FÜR DIE ABGABE UND DEN GEBRAUCH</w:t>
      </w:r>
    </w:p>
    <w:p w14:paraId="4E023DA1" w14:textId="77777777" w:rsidR="00527705" w:rsidRPr="008C0051" w:rsidRDefault="00527705" w:rsidP="006B2EB4">
      <w:pPr>
        <w:autoSpaceDE w:val="0"/>
        <w:autoSpaceDN w:val="0"/>
        <w:adjustRightInd w:val="0"/>
        <w:ind w:left="540" w:hanging="540"/>
        <w:rPr>
          <w:rFonts w:ascii="Times New Roman" w:hAnsi="Times New Roman"/>
          <w:b/>
          <w:bCs/>
          <w:color w:val="000000"/>
          <w:szCs w:val="22"/>
          <w:lang w:val="de-DE"/>
        </w:rPr>
      </w:pPr>
    </w:p>
    <w:p w14:paraId="47032C8B" w14:textId="77777777" w:rsidR="00527705" w:rsidRPr="008C0051" w:rsidRDefault="00527705" w:rsidP="006B2EB4">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Arzneimittel auf eingeschränkte ärztliche Verschreibung (siehe Anhang I: Zusammenfassung der Merkmale des Arzneimittels, Abschnitt 4.2).</w:t>
      </w:r>
    </w:p>
    <w:p w14:paraId="5FD0AF47" w14:textId="77777777" w:rsidR="00527705" w:rsidRPr="008C0051" w:rsidRDefault="00527705" w:rsidP="006B2EB4">
      <w:pPr>
        <w:autoSpaceDE w:val="0"/>
        <w:autoSpaceDN w:val="0"/>
        <w:adjustRightInd w:val="0"/>
        <w:rPr>
          <w:rFonts w:ascii="Times New Roman" w:hAnsi="Times New Roman"/>
          <w:color w:val="000000"/>
          <w:szCs w:val="22"/>
          <w:lang w:val="de-DE"/>
        </w:rPr>
      </w:pPr>
    </w:p>
    <w:p w14:paraId="63E12E60" w14:textId="77777777" w:rsidR="008E7931" w:rsidRPr="008C0051" w:rsidRDefault="008E7931" w:rsidP="006B2EB4">
      <w:pPr>
        <w:autoSpaceDE w:val="0"/>
        <w:autoSpaceDN w:val="0"/>
        <w:adjustRightInd w:val="0"/>
        <w:rPr>
          <w:rFonts w:ascii="Times New Roman" w:hAnsi="Times New Roman"/>
          <w:color w:val="000000"/>
          <w:szCs w:val="22"/>
          <w:lang w:val="de-DE"/>
        </w:rPr>
      </w:pPr>
    </w:p>
    <w:p w14:paraId="50BD152E" w14:textId="77777777" w:rsidR="00527705" w:rsidRPr="008C0051" w:rsidRDefault="00527705" w:rsidP="009323DA">
      <w:pPr>
        <w:pStyle w:val="Heading1"/>
        <w:ind w:left="720" w:hanging="720"/>
        <w:rPr>
          <w:lang w:val="de-DE"/>
        </w:rPr>
      </w:pPr>
      <w:r w:rsidRPr="008C0051">
        <w:rPr>
          <w:lang w:val="de-DE"/>
        </w:rPr>
        <w:t>C.</w:t>
      </w:r>
      <w:r w:rsidRPr="008C0051">
        <w:rPr>
          <w:lang w:val="de-DE"/>
        </w:rPr>
        <w:tab/>
        <w:t>SONSTIGE BEDINGUNGEN UND AUFLAGEN DER GENEHMIGUNG FÜR DAS INVERKEHRBRINGEN</w:t>
      </w:r>
    </w:p>
    <w:p w14:paraId="00E26CAB" w14:textId="77777777" w:rsidR="00527705" w:rsidRPr="008C0051" w:rsidRDefault="00527705" w:rsidP="00F9778F">
      <w:pPr>
        <w:autoSpaceDE w:val="0"/>
        <w:autoSpaceDN w:val="0"/>
        <w:adjustRightInd w:val="0"/>
        <w:rPr>
          <w:rFonts w:ascii="Times New Roman" w:hAnsi="Times New Roman"/>
          <w:b/>
          <w:bCs/>
          <w:color w:val="000000"/>
          <w:szCs w:val="22"/>
          <w:lang w:val="de-DE"/>
        </w:rPr>
      </w:pPr>
    </w:p>
    <w:p w14:paraId="096F7F44" w14:textId="77777777" w:rsidR="002E10BD" w:rsidRPr="008C0051" w:rsidRDefault="00E57BC8" w:rsidP="00683383">
      <w:pPr>
        <w:numPr>
          <w:ilvl w:val="0"/>
          <w:numId w:val="59"/>
        </w:numPr>
        <w:autoSpaceDE w:val="0"/>
        <w:autoSpaceDN w:val="0"/>
        <w:adjustRightInd w:val="0"/>
        <w:spacing w:after="38"/>
        <w:rPr>
          <w:rFonts w:ascii="Times New Roman" w:hAnsi="Times New Roman"/>
          <w:b/>
          <w:noProof/>
          <w:color w:val="000000"/>
          <w:szCs w:val="22"/>
          <w:lang w:val="de-DE"/>
        </w:rPr>
      </w:pPr>
      <w:r w:rsidRPr="008C0051">
        <w:rPr>
          <w:rFonts w:ascii="Times New Roman" w:hAnsi="Times New Roman"/>
          <w:b/>
          <w:noProof/>
          <w:color w:val="000000"/>
          <w:szCs w:val="22"/>
          <w:lang w:val="de-DE"/>
        </w:rPr>
        <w:t xml:space="preserve">    </w:t>
      </w:r>
      <w:r w:rsidR="002E10BD" w:rsidRPr="008C0051">
        <w:rPr>
          <w:rFonts w:ascii="Times New Roman" w:hAnsi="Times New Roman"/>
          <w:b/>
          <w:noProof/>
          <w:color w:val="000000"/>
          <w:szCs w:val="22"/>
          <w:lang w:val="de-DE"/>
        </w:rPr>
        <w:t>Regelmäßig aktualisierte Unbedenklichkeitsberichte</w:t>
      </w:r>
      <w:r w:rsidR="00615C59" w:rsidRPr="008C0051">
        <w:rPr>
          <w:rFonts w:ascii="Times New Roman" w:hAnsi="Times New Roman"/>
          <w:b/>
          <w:noProof/>
          <w:color w:val="000000"/>
          <w:szCs w:val="22"/>
          <w:lang w:val="de-DE"/>
        </w:rPr>
        <w:t xml:space="preserve"> (PSURs)</w:t>
      </w:r>
    </w:p>
    <w:p w14:paraId="15720E73" w14:textId="77777777" w:rsidR="002E10BD" w:rsidRPr="008C0051" w:rsidRDefault="002E10BD" w:rsidP="002E10BD">
      <w:pPr>
        <w:autoSpaceDE w:val="0"/>
        <w:autoSpaceDN w:val="0"/>
        <w:adjustRightInd w:val="0"/>
        <w:rPr>
          <w:rFonts w:ascii="Times New Roman" w:hAnsi="Times New Roman"/>
          <w:color w:val="000000"/>
          <w:szCs w:val="22"/>
          <w:u w:val="single"/>
          <w:lang w:val="en-US"/>
        </w:rPr>
      </w:pPr>
    </w:p>
    <w:p w14:paraId="53A12057" w14:textId="77777777" w:rsidR="002E10BD" w:rsidRPr="008C0051" w:rsidRDefault="002E10BD" w:rsidP="002E10BD">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 xml:space="preserve">Die Anforderungen an die Einreichung von </w:t>
      </w:r>
      <w:r w:rsidR="00615C59" w:rsidRPr="008C0051">
        <w:rPr>
          <w:rFonts w:ascii="Times New Roman" w:hAnsi="Times New Roman"/>
          <w:color w:val="000000"/>
          <w:szCs w:val="22"/>
          <w:lang w:val="de-DE"/>
        </w:rPr>
        <w:t>PSURs</w:t>
      </w:r>
      <w:r w:rsidRPr="008C0051">
        <w:rPr>
          <w:rFonts w:ascii="Times New Roman" w:hAnsi="Times New Roman"/>
          <w:color w:val="000000"/>
          <w:szCs w:val="22"/>
          <w:lang w:val="de-DE"/>
        </w:rPr>
        <w:t xml:space="preserve"> für dieses Arzneimittel sind in der nach Artikel 107 c Absatz 7 der Richtlinie 2001/83/EG vorgesehenen und im europäischen Internetportal für Arzneimittel veröffentlichten Liste der in der Union festgelegte</w:t>
      </w:r>
      <w:r w:rsidR="00AA08F6" w:rsidRPr="008C0051">
        <w:rPr>
          <w:rFonts w:ascii="Times New Roman" w:hAnsi="Times New Roman"/>
          <w:color w:val="000000"/>
          <w:szCs w:val="22"/>
          <w:lang w:val="de-DE"/>
        </w:rPr>
        <w:t>n</w:t>
      </w:r>
    </w:p>
    <w:p w14:paraId="67628188" w14:textId="77777777" w:rsidR="002E10BD" w:rsidRPr="008C0051" w:rsidRDefault="002E10BD" w:rsidP="002E10BD">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Stichtage (EURD-Liste) - und allen künftigen Aktualisierungen - festgelegt.</w:t>
      </w:r>
    </w:p>
    <w:p w14:paraId="49103159" w14:textId="77777777" w:rsidR="002257A6" w:rsidRPr="008C0051" w:rsidRDefault="002257A6" w:rsidP="006B2EB4">
      <w:pPr>
        <w:suppressLineNumbers/>
        <w:ind w:right="-1"/>
        <w:rPr>
          <w:rFonts w:ascii="Times New Roman" w:hAnsi="Times New Roman"/>
          <w:color w:val="000000"/>
          <w:szCs w:val="22"/>
          <w:lang w:val="de-DE"/>
        </w:rPr>
      </w:pPr>
    </w:p>
    <w:p w14:paraId="0D41EF3D" w14:textId="77777777" w:rsidR="008E7931" w:rsidRPr="008C0051" w:rsidRDefault="008E7931" w:rsidP="006B2EB4">
      <w:pPr>
        <w:suppressLineNumbers/>
        <w:ind w:right="-1"/>
        <w:rPr>
          <w:rFonts w:ascii="Times New Roman" w:hAnsi="Times New Roman"/>
          <w:color w:val="000000"/>
          <w:szCs w:val="22"/>
          <w:lang w:val="de-DE"/>
        </w:rPr>
      </w:pPr>
    </w:p>
    <w:p w14:paraId="3583AAB6" w14:textId="77777777" w:rsidR="002257A6" w:rsidRPr="008C0051" w:rsidRDefault="002257A6" w:rsidP="009323DA">
      <w:pPr>
        <w:pStyle w:val="Heading1"/>
        <w:ind w:left="720" w:hanging="720"/>
        <w:rPr>
          <w:lang w:val="de-DE"/>
        </w:rPr>
      </w:pPr>
      <w:r w:rsidRPr="008C0051">
        <w:rPr>
          <w:lang w:val="de-DE"/>
        </w:rPr>
        <w:t xml:space="preserve">D. </w:t>
      </w:r>
      <w:r w:rsidRPr="008C0051">
        <w:rPr>
          <w:lang w:val="de-DE"/>
        </w:rPr>
        <w:tab/>
        <w:t>BEDINGUNGEN ODER EINSCHRÄNKUNGE</w:t>
      </w:r>
      <w:r w:rsidR="00E57BC8" w:rsidRPr="008C0051">
        <w:rPr>
          <w:lang w:val="de-DE"/>
        </w:rPr>
        <w:t>N</w:t>
      </w:r>
      <w:r w:rsidRPr="008C0051">
        <w:rPr>
          <w:lang w:val="de-DE"/>
        </w:rPr>
        <w:t xml:space="preserve"> FÜR DIE SICHERE UND WIRKSAME ANWENDUNG DES ARZNEIMITTELS </w:t>
      </w:r>
    </w:p>
    <w:p w14:paraId="1738E0C3" w14:textId="77777777" w:rsidR="00527705" w:rsidRPr="008C0051" w:rsidRDefault="00527705" w:rsidP="005E19AF">
      <w:pPr>
        <w:keepNext/>
        <w:keepLines/>
        <w:autoSpaceDE w:val="0"/>
        <w:autoSpaceDN w:val="0"/>
        <w:adjustRightInd w:val="0"/>
        <w:ind w:left="567" w:hanging="567"/>
        <w:rPr>
          <w:rFonts w:ascii="Times New Roman" w:hAnsi="Times New Roman"/>
          <w:color w:val="000000"/>
          <w:szCs w:val="22"/>
          <w:lang w:val="de-DE"/>
        </w:rPr>
      </w:pPr>
    </w:p>
    <w:p w14:paraId="7C1347BE" w14:textId="77777777" w:rsidR="00E57BC8" w:rsidRPr="008C0051" w:rsidRDefault="00AC1B1C" w:rsidP="005E19AF">
      <w:pPr>
        <w:keepNext/>
        <w:keepLines/>
        <w:numPr>
          <w:ilvl w:val="0"/>
          <w:numId w:val="59"/>
        </w:numPr>
        <w:autoSpaceDE w:val="0"/>
        <w:autoSpaceDN w:val="0"/>
        <w:adjustRightInd w:val="0"/>
        <w:spacing w:after="38"/>
        <w:rPr>
          <w:rFonts w:ascii="Times New Roman" w:hAnsi="Times New Roman"/>
          <w:b/>
          <w:noProof/>
          <w:color w:val="000000"/>
          <w:szCs w:val="22"/>
          <w:lang w:val="de-DE"/>
        </w:rPr>
      </w:pPr>
      <w:r w:rsidRPr="008C0051">
        <w:rPr>
          <w:rFonts w:ascii="Times New Roman" w:hAnsi="Times New Roman"/>
          <w:b/>
          <w:noProof/>
          <w:color w:val="000000"/>
          <w:szCs w:val="22"/>
          <w:lang w:val="de-DE"/>
        </w:rPr>
        <w:t xml:space="preserve">     </w:t>
      </w:r>
      <w:r w:rsidR="00E57BC8" w:rsidRPr="008C0051">
        <w:rPr>
          <w:rFonts w:ascii="Times New Roman" w:hAnsi="Times New Roman"/>
          <w:b/>
          <w:noProof/>
          <w:color w:val="000000"/>
          <w:szCs w:val="22"/>
          <w:lang w:val="de-DE"/>
        </w:rPr>
        <w:t>Risikomanagement-Plan (RMP)</w:t>
      </w:r>
    </w:p>
    <w:p w14:paraId="0AB438FD" w14:textId="77777777" w:rsidR="00E57BC8" w:rsidRPr="008C0051" w:rsidRDefault="00E57BC8" w:rsidP="005E19AF">
      <w:pPr>
        <w:keepNext/>
        <w:keepLines/>
        <w:autoSpaceDE w:val="0"/>
        <w:autoSpaceDN w:val="0"/>
        <w:adjustRightInd w:val="0"/>
        <w:ind w:left="720"/>
        <w:rPr>
          <w:rFonts w:ascii="Times New Roman" w:hAnsi="Times New Roman"/>
          <w:noProof/>
          <w:color w:val="000000"/>
          <w:szCs w:val="22"/>
          <w:lang w:val="de-DE"/>
        </w:rPr>
      </w:pPr>
    </w:p>
    <w:p w14:paraId="3EFB0A37" w14:textId="77777777" w:rsidR="00E57BC8" w:rsidRPr="008C0051" w:rsidRDefault="00E57BC8" w:rsidP="00E110ED">
      <w:pPr>
        <w:autoSpaceDE w:val="0"/>
        <w:autoSpaceDN w:val="0"/>
        <w:adjustRightInd w:val="0"/>
        <w:rPr>
          <w:rFonts w:ascii="Times New Roman" w:hAnsi="Times New Roman"/>
          <w:noProof/>
          <w:color w:val="000000"/>
          <w:szCs w:val="22"/>
          <w:lang w:val="de-DE"/>
        </w:rPr>
      </w:pPr>
      <w:r w:rsidRPr="008C0051">
        <w:rPr>
          <w:rFonts w:ascii="Times New Roman" w:hAnsi="Times New Roman"/>
          <w:noProof/>
          <w:color w:val="000000"/>
          <w:szCs w:val="22"/>
          <w:lang w:val="de-DE"/>
        </w:rPr>
        <w:t>Der Inhaber der Genehmigung für das Inverkehrbringen</w:t>
      </w:r>
      <w:r w:rsidR="00615C59" w:rsidRPr="008C0051">
        <w:rPr>
          <w:rFonts w:ascii="Times New Roman" w:hAnsi="Times New Roman"/>
          <w:noProof/>
          <w:color w:val="000000"/>
          <w:szCs w:val="22"/>
          <w:lang w:val="de-DE"/>
        </w:rPr>
        <w:t xml:space="preserve"> (MAH)</w:t>
      </w:r>
      <w:r w:rsidRPr="008C0051">
        <w:rPr>
          <w:rFonts w:ascii="Times New Roman" w:hAnsi="Times New Roman"/>
          <w:noProof/>
          <w:color w:val="000000"/>
          <w:szCs w:val="22"/>
          <w:lang w:val="de-DE"/>
        </w:rPr>
        <w:t xml:space="preserve"> führt die notwendigen, im vereinbarten RMP beschriebenen und in Modul 1.8.2 der Zulassung dargelegten Pharmakovigilanzaktivitäten und Maßnahmen sowie alle künftigen vereinbarten Aktualisierungen des RMP durch.</w:t>
      </w:r>
    </w:p>
    <w:p w14:paraId="3FC3C4AF" w14:textId="77777777" w:rsidR="005E19AF" w:rsidRPr="008C0051" w:rsidRDefault="005E19AF" w:rsidP="005E19AF">
      <w:pPr>
        <w:autoSpaceDE w:val="0"/>
        <w:autoSpaceDN w:val="0"/>
        <w:adjustRightInd w:val="0"/>
        <w:rPr>
          <w:rFonts w:ascii="Times New Roman" w:hAnsi="Times New Roman"/>
          <w:noProof/>
          <w:color w:val="000000"/>
          <w:szCs w:val="22"/>
          <w:lang w:val="de-DE"/>
        </w:rPr>
      </w:pPr>
    </w:p>
    <w:p w14:paraId="545D4C35" w14:textId="77777777" w:rsidR="00E57BC8" w:rsidRPr="008C0051" w:rsidRDefault="00E57BC8" w:rsidP="00E57BC8">
      <w:pPr>
        <w:autoSpaceDE w:val="0"/>
        <w:autoSpaceDN w:val="0"/>
        <w:adjustRightInd w:val="0"/>
        <w:rPr>
          <w:rFonts w:ascii="Times New Roman" w:hAnsi="Times New Roman"/>
          <w:noProof/>
          <w:color w:val="000000"/>
          <w:szCs w:val="22"/>
          <w:lang w:val="de-DE"/>
        </w:rPr>
      </w:pPr>
      <w:r w:rsidRPr="008C0051">
        <w:rPr>
          <w:rFonts w:ascii="Times New Roman" w:hAnsi="Times New Roman"/>
          <w:noProof/>
          <w:color w:val="000000"/>
          <w:szCs w:val="22"/>
          <w:lang w:val="de-DE"/>
        </w:rPr>
        <w:t xml:space="preserve">Ein aktualisierter RMP ist einzureichen: </w:t>
      </w:r>
    </w:p>
    <w:p w14:paraId="1A4176E8" w14:textId="77777777" w:rsidR="00E57BC8" w:rsidRPr="008C0051" w:rsidRDefault="00E57BC8" w:rsidP="00683383">
      <w:pPr>
        <w:numPr>
          <w:ilvl w:val="0"/>
          <w:numId w:val="59"/>
        </w:numPr>
        <w:autoSpaceDE w:val="0"/>
        <w:autoSpaceDN w:val="0"/>
        <w:adjustRightInd w:val="0"/>
        <w:spacing w:after="38"/>
        <w:rPr>
          <w:rFonts w:ascii="Times New Roman" w:hAnsi="Times New Roman"/>
          <w:noProof/>
          <w:color w:val="000000"/>
          <w:szCs w:val="22"/>
          <w:lang w:val="de-DE"/>
        </w:rPr>
      </w:pPr>
      <w:r w:rsidRPr="008C0051">
        <w:rPr>
          <w:rFonts w:ascii="Times New Roman" w:hAnsi="Times New Roman"/>
          <w:noProof/>
          <w:color w:val="000000"/>
          <w:szCs w:val="22"/>
          <w:lang w:val="de-DE"/>
        </w:rPr>
        <w:t xml:space="preserve">nach Aufforderung durch die Europäische Arzneimittel-Agentur </w:t>
      </w:r>
    </w:p>
    <w:p w14:paraId="5C7B5A1A" w14:textId="77777777" w:rsidR="00E57BC8" w:rsidRPr="008C0051" w:rsidRDefault="00E57BC8" w:rsidP="00683383">
      <w:pPr>
        <w:numPr>
          <w:ilvl w:val="0"/>
          <w:numId w:val="59"/>
        </w:numPr>
        <w:autoSpaceDE w:val="0"/>
        <w:autoSpaceDN w:val="0"/>
        <w:adjustRightInd w:val="0"/>
        <w:rPr>
          <w:rFonts w:ascii="Times New Roman" w:hAnsi="Times New Roman"/>
          <w:noProof/>
          <w:color w:val="000000"/>
          <w:szCs w:val="22"/>
          <w:lang w:val="de-DE"/>
        </w:rPr>
      </w:pPr>
      <w:r w:rsidRPr="008C0051">
        <w:rPr>
          <w:rFonts w:ascii="Times New Roman" w:hAnsi="Times New Roman"/>
          <w:noProof/>
          <w:color w:val="000000"/>
          <w:szCs w:val="22"/>
          <w:lang w:val="de-DE"/>
        </w:rPr>
        <w:t xml:space="preserve">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 </w:t>
      </w:r>
    </w:p>
    <w:p w14:paraId="033C7DA7" w14:textId="77777777" w:rsidR="00024105" w:rsidRPr="008C0051" w:rsidRDefault="0035618A" w:rsidP="006B2EB4">
      <w:pPr>
        <w:autoSpaceDE w:val="0"/>
        <w:autoSpaceDN w:val="0"/>
        <w:adjustRightInd w:val="0"/>
        <w:jc w:val="center"/>
        <w:rPr>
          <w:rFonts w:ascii="Times New Roman" w:hAnsi="Times New Roman"/>
          <w:color w:val="000000"/>
          <w:szCs w:val="22"/>
          <w:lang w:val="de-DE"/>
        </w:rPr>
      </w:pPr>
      <w:r w:rsidRPr="008C0051">
        <w:rPr>
          <w:rFonts w:ascii="Times New Roman" w:hAnsi="Times New Roman"/>
          <w:color w:val="000000"/>
          <w:szCs w:val="22"/>
          <w:lang w:val="de-DE"/>
        </w:rPr>
        <w:br w:type="page"/>
      </w:r>
    </w:p>
    <w:p w14:paraId="42AD19DA" w14:textId="77777777" w:rsidR="0035618A" w:rsidRPr="008C0051" w:rsidRDefault="0035618A" w:rsidP="006B2EB4">
      <w:pPr>
        <w:autoSpaceDE w:val="0"/>
        <w:autoSpaceDN w:val="0"/>
        <w:adjustRightInd w:val="0"/>
        <w:jc w:val="center"/>
        <w:rPr>
          <w:rFonts w:ascii="Times New Roman" w:hAnsi="Times New Roman"/>
          <w:i/>
          <w:color w:val="000000"/>
          <w:szCs w:val="22"/>
          <w:lang w:val="de-DE"/>
        </w:rPr>
      </w:pPr>
    </w:p>
    <w:p w14:paraId="05C5A428" w14:textId="77777777" w:rsidR="0035618A" w:rsidRPr="008C0051" w:rsidRDefault="0035618A" w:rsidP="006B2EB4">
      <w:pPr>
        <w:autoSpaceDE w:val="0"/>
        <w:autoSpaceDN w:val="0"/>
        <w:adjustRightInd w:val="0"/>
        <w:jc w:val="center"/>
        <w:rPr>
          <w:rFonts w:ascii="Times New Roman" w:hAnsi="Times New Roman"/>
          <w:i/>
          <w:color w:val="000000"/>
          <w:szCs w:val="22"/>
          <w:lang w:val="de-DE"/>
        </w:rPr>
      </w:pPr>
    </w:p>
    <w:p w14:paraId="0A37427D" w14:textId="77777777" w:rsidR="0035618A" w:rsidRPr="008C0051" w:rsidRDefault="0035618A" w:rsidP="006B2EB4">
      <w:pPr>
        <w:autoSpaceDE w:val="0"/>
        <w:autoSpaceDN w:val="0"/>
        <w:adjustRightInd w:val="0"/>
        <w:jc w:val="center"/>
        <w:rPr>
          <w:rFonts w:ascii="Times New Roman" w:hAnsi="Times New Roman"/>
          <w:i/>
          <w:color w:val="000000"/>
          <w:szCs w:val="22"/>
          <w:lang w:val="de-DE"/>
        </w:rPr>
      </w:pPr>
    </w:p>
    <w:p w14:paraId="04FE727B" w14:textId="77777777" w:rsidR="0035618A" w:rsidRPr="008C0051" w:rsidRDefault="0035618A" w:rsidP="006B2EB4">
      <w:pPr>
        <w:autoSpaceDE w:val="0"/>
        <w:autoSpaceDN w:val="0"/>
        <w:adjustRightInd w:val="0"/>
        <w:jc w:val="center"/>
        <w:rPr>
          <w:rFonts w:ascii="Times New Roman" w:hAnsi="Times New Roman"/>
          <w:i/>
          <w:color w:val="000000"/>
          <w:szCs w:val="22"/>
          <w:lang w:val="de-DE"/>
        </w:rPr>
      </w:pPr>
    </w:p>
    <w:p w14:paraId="307A8D96" w14:textId="77777777" w:rsidR="0035618A" w:rsidRPr="008C0051" w:rsidRDefault="0035618A" w:rsidP="006B2EB4">
      <w:pPr>
        <w:autoSpaceDE w:val="0"/>
        <w:autoSpaceDN w:val="0"/>
        <w:adjustRightInd w:val="0"/>
        <w:jc w:val="center"/>
        <w:rPr>
          <w:rFonts w:ascii="Times New Roman" w:hAnsi="Times New Roman"/>
          <w:i/>
          <w:color w:val="000000"/>
          <w:szCs w:val="22"/>
          <w:lang w:val="de-DE"/>
        </w:rPr>
      </w:pPr>
    </w:p>
    <w:p w14:paraId="6896701B" w14:textId="77777777" w:rsidR="0035618A" w:rsidRPr="008C0051" w:rsidRDefault="0035618A" w:rsidP="006B2EB4">
      <w:pPr>
        <w:autoSpaceDE w:val="0"/>
        <w:autoSpaceDN w:val="0"/>
        <w:adjustRightInd w:val="0"/>
        <w:jc w:val="center"/>
        <w:rPr>
          <w:rFonts w:ascii="Times New Roman" w:hAnsi="Times New Roman"/>
          <w:i/>
          <w:color w:val="000000"/>
          <w:szCs w:val="22"/>
          <w:lang w:val="de-DE"/>
        </w:rPr>
      </w:pPr>
    </w:p>
    <w:p w14:paraId="6E57B9FC" w14:textId="77777777" w:rsidR="0035618A" w:rsidRPr="008C0051" w:rsidRDefault="0035618A" w:rsidP="006B2EB4">
      <w:pPr>
        <w:autoSpaceDE w:val="0"/>
        <w:autoSpaceDN w:val="0"/>
        <w:adjustRightInd w:val="0"/>
        <w:jc w:val="center"/>
        <w:rPr>
          <w:rFonts w:ascii="Times New Roman" w:hAnsi="Times New Roman"/>
          <w:i/>
          <w:color w:val="000000"/>
          <w:szCs w:val="22"/>
          <w:lang w:val="de-DE"/>
        </w:rPr>
      </w:pPr>
    </w:p>
    <w:p w14:paraId="3686F441" w14:textId="77777777" w:rsidR="0035618A" w:rsidRPr="008C0051" w:rsidRDefault="0035618A" w:rsidP="006B2EB4">
      <w:pPr>
        <w:autoSpaceDE w:val="0"/>
        <w:autoSpaceDN w:val="0"/>
        <w:adjustRightInd w:val="0"/>
        <w:jc w:val="center"/>
        <w:rPr>
          <w:rFonts w:ascii="Times New Roman" w:hAnsi="Times New Roman"/>
          <w:i/>
          <w:color w:val="000000"/>
          <w:szCs w:val="22"/>
          <w:lang w:val="de-DE"/>
        </w:rPr>
      </w:pPr>
    </w:p>
    <w:p w14:paraId="72553741" w14:textId="77777777" w:rsidR="0035618A" w:rsidRPr="008C0051" w:rsidRDefault="0035618A" w:rsidP="006B2EB4">
      <w:pPr>
        <w:autoSpaceDE w:val="0"/>
        <w:autoSpaceDN w:val="0"/>
        <w:adjustRightInd w:val="0"/>
        <w:jc w:val="center"/>
        <w:rPr>
          <w:rFonts w:ascii="Times New Roman" w:hAnsi="Times New Roman"/>
          <w:i/>
          <w:color w:val="000000"/>
          <w:szCs w:val="22"/>
          <w:lang w:val="de-DE"/>
        </w:rPr>
      </w:pPr>
    </w:p>
    <w:p w14:paraId="4A35AA0E" w14:textId="77777777" w:rsidR="0035618A" w:rsidRPr="008C0051" w:rsidRDefault="0035618A" w:rsidP="006B2EB4">
      <w:pPr>
        <w:autoSpaceDE w:val="0"/>
        <w:autoSpaceDN w:val="0"/>
        <w:adjustRightInd w:val="0"/>
        <w:jc w:val="center"/>
        <w:rPr>
          <w:rFonts w:ascii="Times New Roman" w:hAnsi="Times New Roman"/>
          <w:i/>
          <w:color w:val="000000"/>
          <w:szCs w:val="22"/>
          <w:lang w:val="de-DE"/>
        </w:rPr>
      </w:pPr>
    </w:p>
    <w:p w14:paraId="07C9B53A" w14:textId="77777777" w:rsidR="0035618A" w:rsidRPr="008C0051" w:rsidRDefault="0035618A" w:rsidP="006B2EB4">
      <w:pPr>
        <w:autoSpaceDE w:val="0"/>
        <w:autoSpaceDN w:val="0"/>
        <w:adjustRightInd w:val="0"/>
        <w:jc w:val="center"/>
        <w:rPr>
          <w:rFonts w:ascii="Times New Roman" w:hAnsi="Times New Roman"/>
          <w:i/>
          <w:color w:val="000000"/>
          <w:szCs w:val="22"/>
          <w:lang w:val="de-DE"/>
        </w:rPr>
      </w:pPr>
    </w:p>
    <w:p w14:paraId="603A3940" w14:textId="77777777" w:rsidR="0035618A" w:rsidRPr="008C0051" w:rsidRDefault="0035618A" w:rsidP="006B2EB4">
      <w:pPr>
        <w:autoSpaceDE w:val="0"/>
        <w:autoSpaceDN w:val="0"/>
        <w:adjustRightInd w:val="0"/>
        <w:jc w:val="center"/>
        <w:rPr>
          <w:rFonts w:ascii="Times New Roman" w:hAnsi="Times New Roman"/>
          <w:i/>
          <w:color w:val="000000"/>
          <w:szCs w:val="22"/>
          <w:lang w:val="de-DE"/>
        </w:rPr>
      </w:pPr>
    </w:p>
    <w:p w14:paraId="34B33B85" w14:textId="77777777" w:rsidR="0035618A" w:rsidRPr="008C0051" w:rsidRDefault="0035618A" w:rsidP="006B2EB4">
      <w:pPr>
        <w:autoSpaceDE w:val="0"/>
        <w:autoSpaceDN w:val="0"/>
        <w:adjustRightInd w:val="0"/>
        <w:jc w:val="center"/>
        <w:rPr>
          <w:rFonts w:ascii="Times New Roman" w:hAnsi="Times New Roman"/>
          <w:i/>
          <w:color w:val="000000"/>
          <w:szCs w:val="22"/>
          <w:lang w:val="de-DE"/>
        </w:rPr>
      </w:pPr>
    </w:p>
    <w:p w14:paraId="5AFF2D0A" w14:textId="77777777" w:rsidR="0035618A" w:rsidRPr="008C0051" w:rsidRDefault="0035618A" w:rsidP="006B2EB4">
      <w:pPr>
        <w:autoSpaceDE w:val="0"/>
        <w:autoSpaceDN w:val="0"/>
        <w:adjustRightInd w:val="0"/>
        <w:jc w:val="center"/>
        <w:rPr>
          <w:rFonts w:ascii="Times New Roman" w:hAnsi="Times New Roman"/>
          <w:i/>
          <w:color w:val="000000"/>
          <w:szCs w:val="22"/>
          <w:lang w:val="de-DE"/>
        </w:rPr>
      </w:pPr>
    </w:p>
    <w:p w14:paraId="0A6FBCAA" w14:textId="77777777" w:rsidR="0035618A" w:rsidRPr="008C0051" w:rsidRDefault="0035618A" w:rsidP="006B2EB4">
      <w:pPr>
        <w:autoSpaceDE w:val="0"/>
        <w:autoSpaceDN w:val="0"/>
        <w:adjustRightInd w:val="0"/>
        <w:jc w:val="center"/>
        <w:rPr>
          <w:rFonts w:ascii="Times New Roman" w:hAnsi="Times New Roman"/>
          <w:i/>
          <w:color w:val="000000"/>
          <w:szCs w:val="22"/>
          <w:lang w:val="de-DE"/>
        </w:rPr>
      </w:pPr>
    </w:p>
    <w:p w14:paraId="7BA58C0A" w14:textId="77777777" w:rsidR="0035618A" w:rsidRPr="008C0051" w:rsidRDefault="0035618A" w:rsidP="006B2EB4">
      <w:pPr>
        <w:autoSpaceDE w:val="0"/>
        <w:autoSpaceDN w:val="0"/>
        <w:adjustRightInd w:val="0"/>
        <w:jc w:val="center"/>
        <w:rPr>
          <w:rFonts w:ascii="Times New Roman" w:hAnsi="Times New Roman"/>
          <w:i/>
          <w:color w:val="000000"/>
          <w:szCs w:val="22"/>
          <w:lang w:val="de-DE"/>
        </w:rPr>
      </w:pPr>
    </w:p>
    <w:p w14:paraId="18FA4403" w14:textId="77777777" w:rsidR="0035618A" w:rsidRPr="008C0051" w:rsidRDefault="0035618A" w:rsidP="006B2EB4">
      <w:pPr>
        <w:autoSpaceDE w:val="0"/>
        <w:autoSpaceDN w:val="0"/>
        <w:adjustRightInd w:val="0"/>
        <w:jc w:val="center"/>
        <w:rPr>
          <w:rFonts w:ascii="Times New Roman" w:hAnsi="Times New Roman"/>
          <w:i/>
          <w:color w:val="000000"/>
          <w:szCs w:val="22"/>
          <w:lang w:val="de-DE"/>
        </w:rPr>
      </w:pPr>
    </w:p>
    <w:p w14:paraId="540FDB9D" w14:textId="77777777" w:rsidR="0035618A" w:rsidRPr="008C0051" w:rsidRDefault="0035618A" w:rsidP="006B2EB4">
      <w:pPr>
        <w:autoSpaceDE w:val="0"/>
        <w:autoSpaceDN w:val="0"/>
        <w:adjustRightInd w:val="0"/>
        <w:jc w:val="center"/>
        <w:rPr>
          <w:rFonts w:ascii="Times New Roman" w:hAnsi="Times New Roman"/>
          <w:i/>
          <w:color w:val="000000"/>
          <w:szCs w:val="22"/>
          <w:lang w:val="de-DE"/>
        </w:rPr>
      </w:pPr>
    </w:p>
    <w:p w14:paraId="7F68FC89" w14:textId="77777777" w:rsidR="0035618A" w:rsidRPr="008C0051" w:rsidRDefault="0035618A" w:rsidP="006B2EB4">
      <w:pPr>
        <w:autoSpaceDE w:val="0"/>
        <w:autoSpaceDN w:val="0"/>
        <w:adjustRightInd w:val="0"/>
        <w:jc w:val="center"/>
        <w:rPr>
          <w:rFonts w:ascii="Times New Roman" w:hAnsi="Times New Roman"/>
          <w:i/>
          <w:color w:val="000000"/>
          <w:szCs w:val="22"/>
          <w:lang w:val="de-DE"/>
        </w:rPr>
      </w:pPr>
    </w:p>
    <w:p w14:paraId="79AD0030" w14:textId="77777777" w:rsidR="0035618A" w:rsidRPr="008C0051" w:rsidRDefault="0035618A" w:rsidP="006B2EB4">
      <w:pPr>
        <w:autoSpaceDE w:val="0"/>
        <w:autoSpaceDN w:val="0"/>
        <w:adjustRightInd w:val="0"/>
        <w:jc w:val="center"/>
        <w:rPr>
          <w:rFonts w:ascii="Times New Roman" w:hAnsi="Times New Roman"/>
          <w:i/>
          <w:color w:val="000000"/>
          <w:szCs w:val="22"/>
          <w:lang w:val="de-DE"/>
        </w:rPr>
      </w:pPr>
    </w:p>
    <w:p w14:paraId="7CED2B58" w14:textId="77777777" w:rsidR="0035618A" w:rsidRPr="008C0051" w:rsidRDefault="0035618A" w:rsidP="006B2EB4">
      <w:pPr>
        <w:autoSpaceDE w:val="0"/>
        <w:autoSpaceDN w:val="0"/>
        <w:adjustRightInd w:val="0"/>
        <w:jc w:val="center"/>
        <w:rPr>
          <w:rFonts w:ascii="Times New Roman" w:hAnsi="Times New Roman"/>
          <w:i/>
          <w:color w:val="000000"/>
          <w:szCs w:val="22"/>
          <w:lang w:val="de-DE"/>
        </w:rPr>
      </w:pPr>
    </w:p>
    <w:p w14:paraId="31A4BD31" w14:textId="77777777" w:rsidR="0035618A" w:rsidRPr="008C0051" w:rsidRDefault="0035618A" w:rsidP="006B2EB4">
      <w:pPr>
        <w:autoSpaceDE w:val="0"/>
        <w:autoSpaceDN w:val="0"/>
        <w:adjustRightInd w:val="0"/>
        <w:jc w:val="center"/>
        <w:rPr>
          <w:rFonts w:ascii="Times New Roman" w:hAnsi="Times New Roman"/>
          <w:color w:val="000000"/>
          <w:szCs w:val="22"/>
          <w:lang w:val="de-DE"/>
        </w:rPr>
      </w:pPr>
    </w:p>
    <w:p w14:paraId="50D2677C" w14:textId="77777777" w:rsidR="00A3053E" w:rsidRDefault="00A3053E" w:rsidP="00A01AC9">
      <w:pPr>
        <w:tabs>
          <w:tab w:val="left" w:pos="-1440"/>
          <w:tab w:val="left" w:pos="-720"/>
        </w:tabs>
        <w:jc w:val="center"/>
        <w:rPr>
          <w:rFonts w:ascii="Times New Roman" w:hAnsi="Times New Roman"/>
          <w:b/>
          <w:color w:val="000000"/>
          <w:szCs w:val="22"/>
          <w:lang w:val="de-DE"/>
        </w:rPr>
      </w:pPr>
    </w:p>
    <w:p w14:paraId="17FABBC6" w14:textId="0F447893" w:rsidR="000B0669" w:rsidRPr="008C0051" w:rsidRDefault="000B0669" w:rsidP="00A01AC9">
      <w:pPr>
        <w:tabs>
          <w:tab w:val="left" w:pos="-1440"/>
          <w:tab w:val="left" w:pos="-720"/>
        </w:tabs>
        <w:jc w:val="center"/>
        <w:rPr>
          <w:rFonts w:ascii="Times New Roman" w:hAnsi="Times New Roman"/>
          <w:b/>
          <w:color w:val="000000"/>
          <w:szCs w:val="22"/>
          <w:lang w:val="de-DE"/>
        </w:rPr>
      </w:pPr>
      <w:r w:rsidRPr="008C0051">
        <w:rPr>
          <w:rFonts w:ascii="Times New Roman" w:hAnsi="Times New Roman"/>
          <w:b/>
          <w:color w:val="000000"/>
          <w:szCs w:val="22"/>
          <w:lang w:val="de-DE"/>
        </w:rPr>
        <w:t>ANHANG III</w:t>
      </w:r>
    </w:p>
    <w:p w14:paraId="09024C89" w14:textId="77777777" w:rsidR="000B0669" w:rsidRPr="008C0051" w:rsidRDefault="000B0669" w:rsidP="006B2EB4">
      <w:pPr>
        <w:tabs>
          <w:tab w:val="left" w:pos="-1440"/>
          <w:tab w:val="left" w:pos="-720"/>
        </w:tabs>
        <w:jc w:val="center"/>
        <w:rPr>
          <w:rFonts w:ascii="Times New Roman" w:hAnsi="Times New Roman"/>
          <w:color w:val="000000"/>
          <w:szCs w:val="22"/>
          <w:lang w:val="de-DE"/>
        </w:rPr>
      </w:pPr>
    </w:p>
    <w:p w14:paraId="383EE0B0" w14:textId="77777777" w:rsidR="000B0669" w:rsidRPr="008C0051" w:rsidRDefault="000B0669" w:rsidP="009323DA">
      <w:pPr>
        <w:tabs>
          <w:tab w:val="left" w:pos="-1440"/>
          <w:tab w:val="left" w:pos="-720"/>
        </w:tabs>
        <w:jc w:val="center"/>
        <w:rPr>
          <w:rFonts w:ascii="Times New Roman" w:hAnsi="Times New Roman"/>
          <w:color w:val="000000"/>
          <w:szCs w:val="22"/>
          <w:lang w:val="de-DE"/>
        </w:rPr>
      </w:pPr>
      <w:r w:rsidRPr="008C0051">
        <w:rPr>
          <w:rFonts w:ascii="Times New Roman" w:hAnsi="Times New Roman"/>
          <w:b/>
          <w:color w:val="000000"/>
          <w:szCs w:val="22"/>
          <w:lang w:val="de-DE"/>
        </w:rPr>
        <w:t>ETIKETTIERUNG UND PACKUNGSBEILAGE</w:t>
      </w:r>
    </w:p>
    <w:p w14:paraId="5F3E8D43" w14:textId="77777777" w:rsidR="000C39E1" w:rsidRPr="008C0051" w:rsidRDefault="000B0669" w:rsidP="00A01AC9">
      <w:pPr>
        <w:tabs>
          <w:tab w:val="left" w:pos="-1440"/>
          <w:tab w:val="left" w:pos="-720"/>
        </w:tabs>
        <w:jc w:val="center"/>
        <w:rPr>
          <w:rFonts w:ascii="Times New Roman" w:hAnsi="Times New Roman"/>
          <w:color w:val="000000"/>
          <w:szCs w:val="22"/>
          <w:lang w:val="de-DE"/>
        </w:rPr>
      </w:pPr>
      <w:r w:rsidRPr="008C0051">
        <w:rPr>
          <w:rFonts w:ascii="Times New Roman" w:hAnsi="Times New Roman"/>
          <w:bCs/>
          <w:iCs/>
          <w:color w:val="000000"/>
          <w:szCs w:val="22"/>
          <w:lang w:val="de-DE"/>
        </w:rPr>
        <w:br w:type="page"/>
      </w:r>
    </w:p>
    <w:p w14:paraId="7DBE2E8F" w14:textId="77777777" w:rsidR="000C39E1" w:rsidRPr="008C0051" w:rsidRDefault="000C39E1" w:rsidP="006B2EB4">
      <w:pPr>
        <w:tabs>
          <w:tab w:val="left" w:pos="-1440"/>
          <w:tab w:val="left" w:pos="-720"/>
        </w:tabs>
        <w:jc w:val="center"/>
        <w:rPr>
          <w:rFonts w:ascii="Times New Roman" w:hAnsi="Times New Roman"/>
          <w:color w:val="000000"/>
          <w:szCs w:val="22"/>
          <w:lang w:val="de-DE"/>
        </w:rPr>
      </w:pPr>
    </w:p>
    <w:p w14:paraId="040D2162" w14:textId="77777777" w:rsidR="000C39E1" w:rsidRPr="008C0051" w:rsidRDefault="000C39E1" w:rsidP="006B2EB4">
      <w:pPr>
        <w:tabs>
          <w:tab w:val="left" w:pos="-1440"/>
          <w:tab w:val="left" w:pos="-720"/>
        </w:tabs>
        <w:jc w:val="center"/>
        <w:rPr>
          <w:rFonts w:ascii="Times New Roman" w:hAnsi="Times New Roman"/>
          <w:color w:val="000000"/>
          <w:szCs w:val="22"/>
          <w:lang w:val="de-DE"/>
        </w:rPr>
      </w:pPr>
    </w:p>
    <w:p w14:paraId="06C662C7" w14:textId="77777777" w:rsidR="000C39E1" w:rsidRPr="008C0051" w:rsidRDefault="000C39E1" w:rsidP="006B2EB4">
      <w:pPr>
        <w:tabs>
          <w:tab w:val="left" w:pos="-1440"/>
          <w:tab w:val="left" w:pos="-720"/>
        </w:tabs>
        <w:jc w:val="center"/>
        <w:rPr>
          <w:rFonts w:ascii="Times New Roman" w:hAnsi="Times New Roman"/>
          <w:color w:val="000000"/>
          <w:szCs w:val="22"/>
          <w:lang w:val="de-DE"/>
        </w:rPr>
      </w:pPr>
    </w:p>
    <w:p w14:paraId="03C82C49" w14:textId="77777777" w:rsidR="000C39E1" w:rsidRPr="008C0051" w:rsidRDefault="000C39E1" w:rsidP="006B2EB4">
      <w:pPr>
        <w:tabs>
          <w:tab w:val="left" w:pos="-1440"/>
          <w:tab w:val="left" w:pos="-720"/>
        </w:tabs>
        <w:jc w:val="center"/>
        <w:rPr>
          <w:rFonts w:ascii="Times New Roman" w:hAnsi="Times New Roman"/>
          <w:color w:val="000000"/>
          <w:szCs w:val="22"/>
          <w:lang w:val="de-DE"/>
        </w:rPr>
      </w:pPr>
    </w:p>
    <w:p w14:paraId="3157A4A4" w14:textId="77777777" w:rsidR="000C39E1" w:rsidRPr="008C0051" w:rsidRDefault="000C39E1" w:rsidP="006B2EB4">
      <w:pPr>
        <w:tabs>
          <w:tab w:val="left" w:pos="-1440"/>
          <w:tab w:val="left" w:pos="-720"/>
        </w:tabs>
        <w:jc w:val="center"/>
        <w:rPr>
          <w:rFonts w:ascii="Times New Roman" w:hAnsi="Times New Roman"/>
          <w:color w:val="000000"/>
          <w:szCs w:val="22"/>
          <w:lang w:val="de-DE"/>
        </w:rPr>
      </w:pPr>
    </w:p>
    <w:p w14:paraId="0A54034B" w14:textId="77777777" w:rsidR="000C39E1" w:rsidRPr="008C0051" w:rsidRDefault="000C39E1" w:rsidP="006B2EB4">
      <w:pPr>
        <w:tabs>
          <w:tab w:val="left" w:pos="-1440"/>
          <w:tab w:val="left" w:pos="-720"/>
        </w:tabs>
        <w:jc w:val="center"/>
        <w:rPr>
          <w:rFonts w:ascii="Times New Roman" w:hAnsi="Times New Roman"/>
          <w:color w:val="000000"/>
          <w:szCs w:val="22"/>
          <w:lang w:val="de-DE"/>
        </w:rPr>
      </w:pPr>
    </w:p>
    <w:p w14:paraId="540F144F" w14:textId="77777777" w:rsidR="000C39E1" w:rsidRPr="008C0051" w:rsidRDefault="000C39E1" w:rsidP="006B2EB4">
      <w:pPr>
        <w:tabs>
          <w:tab w:val="left" w:pos="-1440"/>
          <w:tab w:val="left" w:pos="-720"/>
        </w:tabs>
        <w:jc w:val="center"/>
        <w:rPr>
          <w:rFonts w:ascii="Times New Roman" w:hAnsi="Times New Roman"/>
          <w:color w:val="000000"/>
          <w:szCs w:val="22"/>
          <w:lang w:val="de-DE"/>
        </w:rPr>
      </w:pPr>
    </w:p>
    <w:p w14:paraId="618B0027" w14:textId="77777777" w:rsidR="000C39E1" w:rsidRPr="008C0051" w:rsidRDefault="000C39E1" w:rsidP="006B2EB4">
      <w:pPr>
        <w:tabs>
          <w:tab w:val="left" w:pos="-1440"/>
          <w:tab w:val="left" w:pos="-720"/>
        </w:tabs>
        <w:jc w:val="center"/>
        <w:rPr>
          <w:rFonts w:ascii="Times New Roman" w:hAnsi="Times New Roman"/>
          <w:color w:val="000000"/>
          <w:szCs w:val="22"/>
          <w:lang w:val="de-DE"/>
        </w:rPr>
      </w:pPr>
    </w:p>
    <w:p w14:paraId="2C91AFC3" w14:textId="77777777" w:rsidR="000C39E1" w:rsidRPr="008C0051" w:rsidRDefault="000C39E1" w:rsidP="006B2EB4">
      <w:pPr>
        <w:tabs>
          <w:tab w:val="left" w:pos="-1440"/>
          <w:tab w:val="left" w:pos="-720"/>
        </w:tabs>
        <w:jc w:val="center"/>
        <w:rPr>
          <w:rFonts w:ascii="Times New Roman" w:hAnsi="Times New Roman"/>
          <w:color w:val="000000"/>
          <w:szCs w:val="22"/>
          <w:lang w:val="de-DE"/>
        </w:rPr>
      </w:pPr>
    </w:p>
    <w:p w14:paraId="6C108C47" w14:textId="77777777" w:rsidR="000C39E1" w:rsidRPr="008C0051" w:rsidRDefault="000C39E1" w:rsidP="006B2EB4">
      <w:pPr>
        <w:tabs>
          <w:tab w:val="left" w:pos="-1440"/>
          <w:tab w:val="left" w:pos="-720"/>
        </w:tabs>
        <w:jc w:val="center"/>
        <w:rPr>
          <w:rFonts w:ascii="Times New Roman" w:hAnsi="Times New Roman"/>
          <w:color w:val="000000"/>
          <w:szCs w:val="22"/>
          <w:lang w:val="de-DE"/>
        </w:rPr>
      </w:pPr>
    </w:p>
    <w:p w14:paraId="51E261B9" w14:textId="77777777" w:rsidR="000C39E1" w:rsidRPr="008C0051" w:rsidRDefault="000C39E1" w:rsidP="006B2EB4">
      <w:pPr>
        <w:tabs>
          <w:tab w:val="left" w:pos="-1440"/>
          <w:tab w:val="left" w:pos="-720"/>
        </w:tabs>
        <w:jc w:val="center"/>
        <w:rPr>
          <w:rFonts w:ascii="Times New Roman" w:hAnsi="Times New Roman"/>
          <w:color w:val="000000"/>
          <w:szCs w:val="22"/>
          <w:lang w:val="de-DE"/>
        </w:rPr>
      </w:pPr>
    </w:p>
    <w:p w14:paraId="74CBDFA1" w14:textId="77777777" w:rsidR="000C39E1" w:rsidRPr="008C0051" w:rsidRDefault="000C39E1" w:rsidP="006B2EB4">
      <w:pPr>
        <w:tabs>
          <w:tab w:val="left" w:pos="-1440"/>
          <w:tab w:val="left" w:pos="-720"/>
        </w:tabs>
        <w:jc w:val="center"/>
        <w:rPr>
          <w:rFonts w:ascii="Times New Roman" w:hAnsi="Times New Roman"/>
          <w:color w:val="000000"/>
          <w:szCs w:val="22"/>
          <w:lang w:val="de-DE"/>
        </w:rPr>
      </w:pPr>
    </w:p>
    <w:p w14:paraId="4C4F1322" w14:textId="77777777" w:rsidR="000C39E1" w:rsidRPr="008C0051" w:rsidRDefault="000C39E1" w:rsidP="006B2EB4">
      <w:pPr>
        <w:tabs>
          <w:tab w:val="left" w:pos="-1440"/>
          <w:tab w:val="left" w:pos="-720"/>
        </w:tabs>
        <w:jc w:val="center"/>
        <w:rPr>
          <w:rFonts w:ascii="Times New Roman" w:hAnsi="Times New Roman"/>
          <w:color w:val="000000"/>
          <w:szCs w:val="22"/>
          <w:lang w:val="de-DE"/>
        </w:rPr>
      </w:pPr>
    </w:p>
    <w:p w14:paraId="109DCBB5" w14:textId="77777777" w:rsidR="000C39E1" w:rsidRPr="008C0051" w:rsidRDefault="000C39E1" w:rsidP="006B2EB4">
      <w:pPr>
        <w:tabs>
          <w:tab w:val="left" w:pos="-1440"/>
          <w:tab w:val="left" w:pos="-720"/>
        </w:tabs>
        <w:jc w:val="center"/>
        <w:rPr>
          <w:rFonts w:ascii="Times New Roman" w:hAnsi="Times New Roman"/>
          <w:color w:val="000000"/>
          <w:szCs w:val="22"/>
          <w:lang w:val="de-DE"/>
        </w:rPr>
      </w:pPr>
    </w:p>
    <w:p w14:paraId="109C95C1" w14:textId="77777777" w:rsidR="000C39E1" w:rsidRPr="008C0051" w:rsidRDefault="000C39E1" w:rsidP="006B2EB4">
      <w:pPr>
        <w:tabs>
          <w:tab w:val="left" w:pos="-1440"/>
          <w:tab w:val="left" w:pos="-720"/>
        </w:tabs>
        <w:jc w:val="center"/>
        <w:rPr>
          <w:rFonts w:ascii="Times New Roman" w:hAnsi="Times New Roman"/>
          <w:color w:val="000000"/>
          <w:szCs w:val="22"/>
          <w:lang w:val="de-DE"/>
        </w:rPr>
      </w:pPr>
    </w:p>
    <w:p w14:paraId="6229CD06" w14:textId="77777777" w:rsidR="000C39E1" w:rsidRPr="008C0051" w:rsidRDefault="000C39E1" w:rsidP="006B2EB4">
      <w:pPr>
        <w:tabs>
          <w:tab w:val="left" w:pos="-1440"/>
          <w:tab w:val="left" w:pos="-720"/>
        </w:tabs>
        <w:jc w:val="center"/>
        <w:rPr>
          <w:rFonts w:ascii="Times New Roman" w:hAnsi="Times New Roman"/>
          <w:color w:val="000000"/>
          <w:szCs w:val="22"/>
          <w:lang w:val="de-DE"/>
        </w:rPr>
      </w:pPr>
    </w:p>
    <w:p w14:paraId="78AB5D0E" w14:textId="77777777" w:rsidR="000C39E1" w:rsidRPr="008C0051" w:rsidRDefault="000C39E1" w:rsidP="006B2EB4">
      <w:pPr>
        <w:tabs>
          <w:tab w:val="left" w:pos="-1440"/>
          <w:tab w:val="left" w:pos="-720"/>
        </w:tabs>
        <w:jc w:val="center"/>
        <w:rPr>
          <w:rFonts w:ascii="Times New Roman" w:hAnsi="Times New Roman"/>
          <w:color w:val="000000"/>
          <w:szCs w:val="22"/>
          <w:lang w:val="de-DE"/>
        </w:rPr>
      </w:pPr>
    </w:p>
    <w:p w14:paraId="611DE848" w14:textId="77777777" w:rsidR="000C39E1" w:rsidRPr="008C0051" w:rsidRDefault="000C39E1" w:rsidP="006B2EB4">
      <w:pPr>
        <w:tabs>
          <w:tab w:val="left" w:pos="-1440"/>
          <w:tab w:val="left" w:pos="-720"/>
        </w:tabs>
        <w:jc w:val="center"/>
        <w:rPr>
          <w:rFonts w:ascii="Times New Roman" w:hAnsi="Times New Roman"/>
          <w:color w:val="000000"/>
          <w:szCs w:val="22"/>
          <w:lang w:val="de-DE"/>
        </w:rPr>
      </w:pPr>
    </w:p>
    <w:p w14:paraId="5364F848" w14:textId="77777777" w:rsidR="000C39E1" w:rsidRPr="008C0051" w:rsidRDefault="000C39E1" w:rsidP="006B2EB4">
      <w:pPr>
        <w:tabs>
          <w:tab w:val="left" w:pos="-1440"/>
          <w:tab w:val="left" w:pos="-720"/>
        </w:tabs>
        <w:jc w:val="center"/>
        <w:rPr>
          <w:rFonts w:ascii="Times New Roman" w:hAnsi="Times New Roman"/>
          <w:color w:val="000000"/>
          <w:szCs w:val="22"/>
          <w:lang w:val="de-DE"/>
        </w:rPr>
      </w:pPr>
    </w:p>
    <w:p w14:paraId="6395D219" w14:textId="77777777" w:rsidR="000C39E1" w:rsidRPr="008C0051" w:rsidRDefault="000C39E1" w:rsidP="006B2EB4">
      <w:pPr>
        <w:tabs>
          <w:tab w:val="left" w:pos="-1440"/>
          <w:tab w:val="left" w:pos="-720"/>
        </w:tabs>
        <w:jc w:val="center"/>
        <w:rPr>
          <w:rFonts w:ascii="Times New Roman" w:hAnsi="Times New Roman"/>
          <w:color w:val="000000"/>
          <w:szCs w:val="22"/>
          <w:lang w:val="de-DE"/>
        </w:rPr>
      </w:pPr>
    </w:p>
    <w:p w14:paraId="05A9F129" w14:textId="77777777" w:rsidR="000C39E1" w:rsidRPr="008C0051" w:rsidRDefault="000C39E1" w:rsidP="006B2EB4">
      <w:pPr>
        <w:tabs>
          <w:tab w:val="left" w:pos="-1440"/>
          <w:tab w:val="left" w:pos="-720"/>
        </w:tabs>
        <w:jc w:val="center"/>
        <w:rPr>
          <w:rFonts w:ascii="Times New Roman" w:hAnsi="Times New Roman"/>
          <w:color w:val="000000"/>
          <w:szCs w:val="22"/>
          <w:lang w:val="de-DE"/>
        </w:rPr>
      </w:pPr>
    </w:p>
    <w:p w14:paraId="639570D5" w14:textId="77777777" w:rsidR="000C39E1" w:rsidRPr="008C0051" w:rsidRDefault="000C39E1" w:rsidP="006B2EB4">
      <w:pPr>
        <w:tabs>
          <w:tab w:val="left" w:pos="-1440"/>
          <w:tab w:val="left" w:pos="-720"/>
        </w:tabs>
        <w:jc w:val="center"/>
        <w:rPr>
          <w:rFonts w:ascii="Times New Roman" w:hAnsi="Times New Roman"/>
          <w:color w:val="000000"/>
          <w:szCs w:val="22"/>
          <w:lang w:val="de-DE"/>
        </w:rPr>
      </w:pPr>
    </w:p>
    <w:p w14:paraId="5B998D5D" w14:textId="77777777" w:rsidR="00A3053E" w:rsidRDefault="00A3053E" w:rsidP="00A01AC9">
      <w:pPr>
        <w:pStyle w:val="Heading1"/>
        <w:jc w:val="center"/>
        <w:rPr>
          <w:lang w:val="de-DE"/>
        </w:rPr>
      </w:pPr>
    </w:p>
    <w:p w14:paraId="77168B65" w14:textId="7EE96A22" w:rsidR="000C39E1" w:rsidRPr="008C0051" w:rsidRDefault="000C39E1" w:rsidP="00A01AC9">
      <w:pPr>
        <w:pStyle w:val="Heading1"/>
        <w:jc w:val="center"/>
        <w:rPr>
          <w:lang w:val="de-DE"/>
        </w:rPr>
      </w:pPr>
      <w:r w:rsidRPr="008C0051">
        <w:rPr>
          <w:lang w:val="de-DE"/>
        </w:rPr>
        <w:t>A. ETIKETTIERUNG</w:t>
      </w:r>
    </w:p>
    <w:p w14:paraId="36EE90BC" w14:textId="77777777" w:rsidR="00B64722" w:rsidRPr="008C0051" w:rsidRDefault="000C39E1" w:rsidP="006B2EB4">
      <w:pPr>
        <w:pBdr>
          <w:top w:val="single" w:sz="4" w:space="1" w:color="auto"/>
          <w:left w:val="single" w:sz="4" w:space="4" w:color="auto"/>
          <w:bottom w:val="single" w:sz="4" w:space="1" w:color="auto"/>
          <w:right w:val="single" w:sz="4" w:space="4" w:color="auto"/>
        </w:pBdr>
        <w:rPr>
          <w:rFonts w:ascii="Times New Roman" w:hAnsi="Times New Roman"/>
          <w:b/>
          <w:color w:val="000000"/>
          <w:szCs w:val="22"/>
          <w:lang w:val="de-DE"/>
        </w:rPr>
      </w:pPr>
      <w:r w:rsidRPr="008C0051">
        <w:rPr>
          <w:rFonts w:ascii="Times New Roman" w:hAnsi="Times New Roman"/>
          <w:bCs/>
          <w:iCs/>
          <w:color w:val="000000"/>
          <w:szCs w:val="22"/>
          <w:lang w:val="de-DE"/>
        </w:rPr>
        <w:br w:type="page"/>
      </w:r>
      <w:r w:rsidR="00B64722" w:rsidRPr="008C0051">
        <w:rPr>
          <w:rFonts w:ascii="Times New Roman" w:hAnsi="Times New Roman"/>
          <w:b/>
          <w:color w:val="000000"/>
          <w:szCs w:val="22"/>
          <w:lang w:val="de-DE"/>
        </w:rPr>
        <w:t xml:space="preserve">ANGABEN AUF DER ÄUSSEREN UMHÜLLUNG </w:t>
      </w:r>
    </w:p>
    <w:p w14:paraId="79335DA0" w14:textId="77777777" w:rsidR="00B64722" w:rsidRPr="008C0051" w:rsidRDefault="00B64722" w:rsidP="006B2EB4">
      <w:pPr>
        <w:pBdr>
          <w:top w:val="single" w:sz="4" w:space="1" w:color="auto"/>
          <w:left w:val="single" w:sz="4" w:space="4" w:color="auto"/>
          <w:bottom w:val="single" w:sz="4" w:space="1" w:color="auto"/>
          <w:right w:val="single" w:sz="4" w:space="4" w:color="auto"/>
        </w:pBdr>
        <w:ind w:left="567" w:hanging="567"/>
        <w:rPr>
          <w:rFonts w:ascii="Times New Roman" w:hAnsi="Times New Roman"/>
          <w:bCs/>
          <w:color w:val="000000"/>
          <w:szCs w:val="22"/>
          <w:lang w:val="de-DE"/>
        </w:rPr>
      </w:pPr>
    </w:p>
    <w:p w14:paraId="429BC174" w14:textId="77777777" w:rsidR="00B64722" w:rsidRPr="008C0051" w:rsidRDefault="00B64722" w:rsidP="006B2EB4">
      <w:pPr>
        <w:pBdr>
          <w:top w:val="single" w:sz="4" w:space="1" w:color="auto"/>
          <w:left w:val="single" w:sz="4" w:space="4" w:color="auto"/>
          <w:bottom w:val="single" w:sz="4" w:space="1" w:color="auto"/>
          <w:right w:val="single" w:sz="4" w:space="4" w:color="auto"/>
        </w:pBdr>
        <w:rPr>
          <w:rFonts w:ascii="Times New Roman" w:hAnsi="Times New Roman"/>
          <w:b/>
          <w:color w:val="000000"/>
          <w:szCs w:val="22"/>
          <w:lang w:val="de-DE"/>
        </w:rPr>
      </w:pPr>
      <w:r w:rsidRPr="008C0051">
        <w:rPr>
          <w:rFonts w:ascii="Times New Roman" w:hAnsi="Times New Roman"/>
          <w:b/>
          <w:color w:val="000000"/>
          <w:szCs w:val="22"/>
          <w:lang w:val="de-DE"/>
        </w:rPr>
        <w:t>UMKARTON</w:t>
      </w:r>
    </w:p>
    <w:p w14:paraId="6C596291" w14:textId="77777777" w:rsidR="00B64722" w:rsidRPr="008C0051" w:rsidRDefault="00B64722" w:rsidP="006B2EB4">
      <w:pPr>
        <w:rPr>
          <w:rFonts w:ascii="Times New Roman" w:hAnsi="Times New Roman"/>
          <w:color w:val="000000"/>
          <w:szCs w:val="22"/>
          <w:lang w:val="de-DE"/>
        </w:rPr>
      </w:pPr>
    </w:p>
    <w:p w14:paraId="3C27564D" w14:textId="77777777" w:rsidR="00B64722" w:rsidRPr="008C0051" w:rsidRDefault="00B64722" w:rsidP="006B2EB4">
      <w:pPr>
        <w:rPr>
          <w:rFonts w:ascii="Times New Roman" w:hAnsi="Times New Roman"/>
          <w:color w:val="000000"/>
          <w:szCs w:val="22"/>
          <w:lang w:val="de-DE"/>
        </w:rPr>
      </w:pPr>
    </w:p>
    <w:p w14:paraId="4C26AB1A" w14:textId="77777777" w:rsidR="00B64722" w:rsidRPr="008C0051" w:rsidRDefault="00B64722" w:rsidP="006B2EB4">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olor w:val="000000"/>
          <w:szCs w:val="22"/>
          <w:lang w:val="de-DE"/>
        </w:rPr>
      </w:pPr>
      <w:r w:rsidRPr="008C0051">
        <w:rPr>
          <w:rFonts w:ascii="Times New Roman" w:hAnsi="Times New Roman"/>
          <w:b/>
          <w:color w:val="000000"/>
          <w:szCs w:val="22"/>
          <w:lang w:val="de-DE"/>
        </w:rPr>
        <w:t>1.</w:t>
      </w:r>
      <w:r w:rsidRPr="008C0051">
        <w:rPr>
          <w:rFonts w:ascii="Times New Roman" w:hAnsi="Times New Roman"/>
          <w:b/>
          <w:color w:val="000000"/>
          <w:szCs w:val="22"/>
          <w:lang w:val="de-DE"/>
        </w:rPr>
        <w:tab/>
        <w:t>BEZEICHNUNG DES ARZNEIMITTELS</w:t>
      </w:r>
    </w:p>
    <w:p w14:paraId="027EEA34" w14:textId="77777777" w:rsidR="00B64722" w:rsidRPr="008C0051" w:rsidRDefault="00B64722" w:rsidP="006B2EB4">
      <w:pPr>
        <w:rPr>
          <w:rFonts w:ascii="Times New Roman" w:hAnsi="Times New Roman"/>
          <w:color w:val="000000"/>
          <w:szCs w:val="22"/>
          <w:lang w:val="de-DE"/>
        </w:rPr>
      </w:pPr>
    </w:p>
    <w:p w14:paraId="59EB73A1" w14:textId="77777777" w:rsidR="005125A9" w:rsidRPr="008C0051" w:rsidRDefault="005125A9" w:rsidP="006B2EB4">
      <w:pPr>
        <w:widowControl w:val="0"/>
        <w:rPr>
          <w:rFonts w:ascii="Times New Roman" w:hAnsi="Times New Roman"/>
          <w:color w:val="000000"/>
          <w:szCs w:val="22"/>
          <w:lang w:val="de-DE"/>
        </w:rPr>
      </w:pPr>
      <w:r w:rsidRPr="008C0051">
        <w:rPr>
          <w:rFonts w:ascii="Times New Roman" w:hAnsi="Times New Roman"/>
          <w:color w:val="000000"/>
          <w:szCs w:val="22"/>
          <w:lang w:val="de-DE"/>
        </w:rPr>
        <w:t xml:space="preserve">Topotecan Hospira </w:t>
      </w:r>
      <w:r w:rsidR="00DC3FAA" w:rsidRPr="008C0051">
        <w:rPr>
          <w:rFonts w:ascii="Times New Roman" w:hAnsi="Times New Roman"/>
          <w:color w:val="000000"/>
          <w:szCs w:val="22"/>
          <w:lang w:val="de-DE"/>
        </w:rPr>
        <w:t>4 </w:t>
      </w:r>
      <w:r w:rsidRPr="008C0051">
        <w:rPr>
          <w:rFonts w:ascii="Times New Roman" w:hAnsi="Times New Roman"/>
          <w:color w:val="000000"/>
          <w:szCs w:val="22"/>
          <w:lang w:val="de-DE"/>
        </w:rPr>
        <w:t>mg/</w:t>
      </w:r>
      <w:r w:rsidR="00DC3FAA" w:rsidRPr="008C0051">
        <w:rPr>
          <w:rFonts w:ascii="Times New Roman" w:hAnsi="Times New Roman"/>
          <w:color w:val="000000"/>
          <w:szCs w:val="22"/>
          <w:lang w:val="de-DE"/>
        </w:rPr>
        <w:t>4</w:t>
      </w:r>
      <w:r w:rsidR="00BD69CD" w:rsidRPr="008C0051">
        <w:rPr>
          <w:rFonts w:ascii="Times New Roman" w:hAnsi="Times New Roman"/>
          <w:color w:val="000000"/>
          <w:szCs w:val="22"/>
          <w:lang w:val="de-DE"/>
        </w:rPr>
        <w:t> </w:t>
      </w:r>
      <w:r w:rsidRPr="008C0051">
        <w:rPr>
          <w:rFonts w:ascii="Times New Roman" w:hAnsi="Times New Roman"/>
          <w:color w:val="000000"/>
          <w:szCs w:val="22"/>
          <w:lang w:val="de-DE"/>
        </w:rPr>
        <w:t xml:space="preserve">ml </w:t>
      </w:r>
      <w:r w:rsidR="000F288C" w:rsidRPr="008C0051">
        <w:rPr>
          <w:rFonts w:ascii="Times New Roman" w:hAnsi="Times New Roman"/>
          <w:color w:val="000000"/>
          <w:szCs w:val="22"/>
          <w:lang w:val="de-DE"/>
        </w:rPr>
        <w:t>Konzentrat zur Herstellung einer Infusionslösung</w:t>
      </w:r>
    </w:p>
    <w:p w14:paraId="38BFBDCF" w14:textId="77777777" w:rsidR="00B64722" w:rsidRPr="008C0051" w:rsidRDefault="002D1400" w:rsidP="006B2EB4">
      <w:pPr>
        <w:widowControl w:val="0"/>
        <w:rPr>
          <w:rFonts w:ascii="Times New Roman" w:hAnsi="Times New Roman"/>
          <w:color w:val="000000"/>
          <w:szCs w:val="22"/>
          <w:lang w:val="de-DE"/>
        </w:rPr>
      </w:pPr>
      <w:r w:rsidRPr="008C0051">
        <w:rPr>
          <w:rFonts w:ascii="Times New Roman" w:hAnsi="Times New Roman"/>
          <w:color w:val="000000"/>
          <w:szCs w:val="22"/>
          <w:lang w:val="de-DE"/>
        </w:rPr>
        <w:t>Topotecan</w:t>
      </w:r>
    </w:p>
    <w:p w14:paraId="2EE18245" w14:textId="77777777" w:rsidR="00B64722" w:rsidRPr="008C0051" w:rsidRDefault="00B64722" w:rsidP="006B2EB4">
      <w:pPr>
        <w:rPr>
          <w:rFonts w:ascii="Times New Roman" w:hAnsi="Times New Roman"/>
          <w:color w:val="000000"/>
          <w:szCs w:val="22"/>
          <w:lang w:val="de-DE"/>
        </w:rPr>
      </w:pPr>
    </w:p>
    <w:p w14:paraId="1C4F6344" w14:textId="77777777" w:rsidR="00635BFB" w:rsidRPr="008C0051" w:rsidRDefault="00635BFB" w:rsidP="006B2EB4">
      <w:pPr>
        <w:rPr>
          <w:rFonts w:ascii="Times New Roman" w:hAnsi="Times New Roman"/>
          <w:color w:val="000000"/>
          <w:szCs w:val="22"/>
          <w:lang w:val="de-DE"/>
        </w:rPr>
      </w:pPr>
    </w:p>
    <w:p w14:paraId="2C9FE525" w14:textId="77777777" w:rsidR="00B64722" w:rsidRPr="008C0051" w:rsidRDefault="00B64722" w:rsidP="006B2EB4">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color w:val="000000"/>
          <w:szCs w:val="22"/>
          <w:lang w:val="de-DE"/>
        </w:rPr>
      </w:pPr>
      <w:r w:rsidRPr="008C0051">
        <w:rPr>
          <w:rFonts w:ascii="Times New Roman" w:hAnsi="Times New Roman"/>
          <w:b/>
          <w:color w:val="000000"/>
          <w:szCs w:val="22"/>
          <w:lang w:val="de-DE"/>
        </w:rPr>
        <w:t>2.</w:t>
      </w:r>
      <w:r w:rsidRPr="008C0051">
        <w:rPr>
          <w:rFonts w:ascii="Times New Roman" w:hAnsi="Times New Roman"/>
          <w:b/>
          <w:color w:val="000000"/>
          <w:szCs w:val="22"/>
          <w:lang w:val="de-DE"/>
        </w:rPr>
        <w:tab/>
        <w:t>WIRKSTOFF(E)</w:t>
      </w:r>
    </w:p>
    <w:p w14:paraId="0D269430" w14:textId="77777777" w:rsidR="00B64722" w:rsidRPr="008C0051" w:rsidRDefault="00B64722" w:rsidP="006B2EB4">
      <w:pPr>
        <w:autoSpaceDE w:val="0"/>
        <w:autoSpaceDN w:val="0"/>
        <w:adjustRightInd w:val="0"/>
        <w:rPr>
          <w:rFonts w:ascii="Times New Roman" w:hAnsi="Times New Roman"/>
          <w:color w:val="000000"/>
          <w:szCs w:val="22"/>
          <w:lang w:val="de-DE"/>
        </w:rPr>
      </w:pPr>
    </w:p>
    <w:p w14:paraId="1C0F9D74" w14:textId="77777777" w:rsidR="005125A9" w:rsidRPr="008C0051" w:rsidRDefault="005125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Jeder ml des </w:t>
      </w:r>
      <w:r w:rsidR="000F288C" w:rsidRPr="008C0051">
        <w:rPr>
          <w:rFonts w:ascii="Times New Roman" w:hAnsi="Times New Roman" w:cs="Times New Roman"/>
          <w:color w:val="000000"/>
          <w:sz w:val="22"/>
          <w:szCs w:val="22"/>
          <w:lang w:val="de-DE"/>
        </w:rPr>
        <w:t>Konzentrats</w:t>
      </w:r>
      <w:r w:rsidRPr="008C0051">
        <w:rPr>
          <w:rFonts w:ascii="Times New Roman" w:hAnsi="Times New Roman" w:cs="Times New Roman"/>
          <w:color w:val="000000"/>
          <w:sz w:val="22"/>
          <w:szCs w:val="22"/>
          <w:lang w:val="de-DE"/>
        </w:rPr>
        <w:t xml:space="preserve"> enthält 1 mg Topotecan (als Hydrochlorid).</w:t>
      </w:r>
    </w:p>
    <w:p w14:paraId="1E181E78" w14:textId="77777777" w:rsidR="005125A9" w:rsidRPr="008C0051" w:rsidRDefault="005125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Jede Durchstechflasche </w:t>
      </w:r>
      <w:r w:rsidR="00585F33" w:rsidRPr="008C0051">
        <w:rPr>
          <w:rFonts w:ascii="Times New Roman" w:hAnsi="Times New Roman" w:cs="Times New Roman"/>
          <w:color w:val="000000"/>
          <w:sz w:val="22"/>
          <w:szCs w:val="22"/>
          <w:lang w:val="de-DE"/>
        </w:rPr>
        <w:t xml:space="preserve">mit 4 ml </w:t>
      </w:r>
      <w:r w:rsidRPr="008C0051">
        <w:rPr>
          <w:rFonts w:ascii="Times New Roman" w:hAnsi="Times New Roman" w:cs="Times New Roman"/>
          <w:color w:val="000000"/>
          <w:sz w:val="22"/>
          <w:szCs w:val="22"/>
          <w:lang w:val="de-DE"/>
        </w:rPr>
        <w:t>enthält 4 mg Topotecan (als Hydrochlorid).</w:t>
      </w:r>
    </w:p>
    <w:p w14:paraId="1E55A555" w14:textId="77777777" w:rsidR="00B64722" w:rsidRPr="008C0051" w:rsidRDefault="00B64722" w:rsidP="006E02D2">
      <w:pPr>
        <w:pStyle w:val="EMEAEnBodyText"/>
        <w:autoSpaceDE w:val="0"/>
        <w:autoSpaceDN w:val="0"/>
        <w:adjustRightInd w:val="0"/>
        <w:spacing w:before="0" w:after="0"/>
        <w:jc w:val="left"/>
        <w:rPr>
          <w:bCs/>
          <w:color w:val="000000"/>
          <w:szCs w:val="22"/>
          <w:lang w:val="de-DE"/>
        </w:rPr>
      </w:pPr>
    </w:p>
    <w:p w14:paraId="56B46925" w14:textId="77777777" w:rsidR="00635BFB" w:rsidRPr="008C0051" w:rsidRDefault="00635BFB" w:rsidP="006E02D2">
      <w:pPr>
        <w:pStyle w:val="EMEAEnBodyText"/>
        <w:autoSpaceDE w:val="0"/>
        <w:autoSpaceDN w:val="0"/>
        <w:adjustRightInd w:val="0"/>
        <w:spacing w:before="0" w:after="0"/>
        <w:jc w:val="left"/>
        <w:rPr>
          <w:bCs/>
          <w:color w:val="000000"/>
          <w:szCs w:val="22"/>
          <w:lang w:val="de-DE"/>
        </w:rPr>
      </w:pPr>
    </w:p>
    <w:p w14:paraId="6232A447" w14:textId="77777777" w:rsidR="00B64722" w:rsidRPr="008C0051" w:rsidRDefault="00B64722" w:rsidP="006B2EB4">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olor w:val="000000"/>
          <w:szCs w:val="22"/>
          <w:highlight w:val="lightGray"/>
          <w:lang w:val="de-DE"/>
        </w:rPr>
      </w:pPr>
      <w:r w:rsidRPr="008C0051">
        <w:rPr>
          <w:rFonts w:ascii="Times New Roman" w:hAnsi="Times New Roman"/>
          <w:b/>
          <w:color w:val="000000"/>
          <w:szCs w:val="22"/>
          <w:lang w:val="de-DE"/>
        </w:rPr>
        <w:t>3.</w:t>
      </w:r>
      <w:r w:rsidRPr="008C0051">
        <w:rPr>
          <w:rFonts w:ascii="Times New Roman" w:hAnsi="Times New Roman"/>
          <w:b/>
          <w:color w:val="000000"/>
          <w:szCs w:val="22"/>
          <w:lang w:val="de-DE"/>
        </w:rPr>
        <w:tab/>
        <w:t>SONSTIGE BESTANDTEILE</w:t>
      </w:r>
    </w:p>
    <w:p w14:paraId="4BD530F4" w14:textId="77777777" w:rsidR="00B64722" w:rsidRPr="008C0051" w:rsidRDefault="00B64722" w:rsidP="006B2EB4">
      <w:pPr>
        <w:rPr>
          <w:rFonts w:ascii="Times New Roman" w:hAnsi="Times New Roman"/>
          <w:color w:val="000000"/>
          <w:szCs w:val="22"/>
          <w:lang w:val="de-DE"/>
        </w:rPr>
      </w:pPr>
    </w:p>
    <w:p w14:paraId="4CC3CF77" w14:textId="77777777" w:rsidR="005125A9" w:rsidRPr="008C0051" w:rsidRDefault="00585F33" w:rsidP="006B2EB4">
      <w:pPr>
        <w:pStyle w:val="PlainText"/>
        <w:widowControl w:val="0"/>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Außerdem sind enthalten: </w:t>
      </w:r>
      <w:r w:rsidR="005125A9" w:rsidRPr="008C0051">
        <w:rPr>
          <w:rFonts w:ascii="Times New Roman" w:hAnsi="Times New Roman" w:cs="Times New Roman"/>
          <w:color w:val="000000"/>
          <w:sz w:val="22"/>
          <w:szCs w:val="22"/>
          <w:lang w:val="de-DE"/>
        </w:rPr>
        <w:t>Weinsäure (E334),</w:t>
      </w:r>
      <w:r w:rsidR="003B3B6D" w:rsidRPr="008C0051">
        <w:rPr>
          <w:rFonts w:ascii="Times New Roman" w:hAnsi="Times New Roman" w:cs="Times New Roman"/>
          <w:color w:val="000000"/>
          <w:sz w:val="22"/>
          <w:szCs w:val="22"/>
          <w:lang w:val="de-DE"/>
        </w:rPr>
        <w:t xml:space="preserve"> </w:t>
      </w:r>
      <w:r w:rsidR="005125A9" w:rsidRPr="008C0051">
        <w:rPr>
          <w:rFonts w:ascii="Times New Roman" w:hAnsi="Times New Roman" w:cs="Times New Roman"/>
          <w:color w:val="000000"/>
          <w:sz w:val="22"/>
          <w:szCs w:val="22"/>
          <w:lang w:val="de-DE"/>
        </w:rPr>
        <w:t xml:space="preserve">Wasser für </w:t>
      </w:r>
      <w:r w:rsidR="000F288C" w:rsidRPr="008C0051">
        <w:rPr>
          <w:rFonts w:ascii="Times New Roman" w:hAnsi="Times New Roman" w:cs="Times New Roman"/>
          <w:color w:val="000000"/>
          <w:sz w:val="22"/>
          <w:szCs w:val="22"/>
          <w:lang w:val="de-DE"/>
        </w:rPr>
        <w:t>Injektionszwecke</w:t>
      </w:r>
      <w:r w:rsidR="005125A9" w:rsidRPr="008C0051">
        <w:rPr>
          <w:rFonts w:ascii="Times New Roman" w:hAnsi="Times New Roman" w:cs="Times New Roman"/>
          <w:color w:val="000000"/>
          <w:sz w:val="22"/>
          <w:szCs w:val="22"/>
          <w:lang w:val="de-DE"/>
        </w:rPr>
        <w:t xml:space="preserve"> und </w:t>
      </w:r>
      <w:r w:rsidR="00EA36C6" w:rsidRPr="008C0051">
        <w:rPr>
          <w:rFonts w:ascii="Times New Roman" w:hAnsi="Times New Roman" w:cs="Times New Roman"/>
          <w:color w:val="000000"/>
          <w:sz w:val="22"/>
          <w:szCs w:val="22"/>
          <w:lang w:val="de-DE"/>
        </w:rPr>
        <w:t>Salzsäure 36 % </w:t>
      </w:r>
      <w:r w:rsidR="005125A9" w:rsidRPr="008C0051">
        <w:rPr>
          <w:rFonts w:ascii="Times New Roman" w:hAnsi="Times New Roman" w:cs="Times New Roman"/>
          <w:color w:val="000000"/>
          <w:sz w:val="22"/>
          <w:szCs w:val="22"/>
          <w:lang w:val="de-DE"/>
        </w:rPr>
        <w:t>(E507) oder Natriumhydroxid (zur Einstellung des pH</w:t>
      </w:r>
      <w:r w:rsidR="000163C0" w:rsidRPr="008C0051">
        <w:rPr>
          <w:rFonts w:ascii="Times New Roman" w:hAnsi="Times New Roman" w:cs="Times New Roman"/>
          <w:color w:val="000000"/>
          <w:sz w:val="22"/>
          <w:szCs w:val="22"/>
          <w:lang w:val="de-DE"/>
        </w:rPr>
        <w:noBreakHyphen/>
      </w:r>
      <w:r w:rsidR="005125A9" w:rsidRPr="008C0051">
        <w:rPr>
          <w:rFonts w:ascii="Times New Roman" w:hAnsi="Times New Roman" w:cs="Times New Roman"/>
          <w:color w:val="000000"/>
          <w:sz w:val="22"/>
          <w:szCs w:val="22"/>
          <w:lang w:val="de-DE"/>
        </w:rPr>
        <w:t>Wertes)</w:t>
      </w:r>
      <w:r w:rsidR="004C3DBF" w:rsidRPr="008C0051">
        <w:rPr>
          <w:rFonts w:ascii="Times New Roman" w:hAnsi="Times New Roman" w:cs="Times New Roman"/>
          <w:color w:val="000000"/>
          <w:sz w:val="22"/>
          <w:szCs w:val="22"/>
          <w:lang w:val="de-DE"/>
        </w:rPr>
        <w:t>.</w:t>
      </w:r>
    </w:p>
    <w:p w14:paraId="0EFAE55F" w14:textId="77777777" w:rsidR="00B64722" w:rsidRPr="008C0051" w:rsidRDefault="00B64722" w:rsidP="006B2EB4">
      <w:pPr>
        <w:rPr>
          <w:rFonts w:ascii="Times New Roman" w:hAnsi="Times New Roman"/>
          <w:color w:val="000000"/>
          <w:szCs w:val="22"/>
          <w:lang w:val="de-DE"/>
        </w:rPr>
      </w:pPr>
    </w:p>
    <w:p w14:paraId="4A3E1885" w14:textId="77777777" w:rsidR="00635BFB" w:rsidRPr="008C0051" w:rsidRDefault="00635BFB" w:rsidP="006B2EB4">
      <w:pPr>
        <w:rPr>
          <w:rFonts w:ascii="Times New Roman" w:hAnsi="Times New Roman"/>
          <w:color w:val="000000"/>
          <w:szCs w:val="22"/>
          <w:lang w:val="de-DE"/>
        </w:rPr>
      </w:pPr>
    </w:p>
    <w:p w14:paraId="4B3F8A32" w14:textId="77777777" w:rsidR="00B64722" w:rsidRPr="008C0051" w:rsidRDefault="00B64722" w:rsidP="006B2EB4">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olor w:val="000000"/>
          <w:szCs w:val="22"/>
          <w:lang w:val="de-DE"/>
        </w:rPr>
      </w:pPr>
      <w:r w:rsidRPr="008C0051">
        <w:rPr>
          <w:rFonts w:ascii="Times New Roman" w:hAnsi="Times New Roman"/>
          <w:b/>
          <w:color w:val="000000"/>
          <w:szCs w:val="22"/>
          <w:lang w:val="de-DE"/>
        </w:rPr>
        <w:t>4.</w:t>
      </w:r>
      <w:r w:rsidRPr="008C0051">
        <w:rPr>
          <w:rFonts w:ascii="Times New Roman" w:hAnsi="Times New Roman"/>
          <w:b/>
          <w:color w:val="000000"/>
          <w:szCs w:val="22"/>
          <w:lang w:val="de-DE"/>
        </w:rPr>
        <w:tab/>
        <w:t>DARREICHUNGSFORM UND INHALT</w:t>
      </w:r>
    </w:p>
    <w:p w14:paraId="5FA57EDF" w14:textId="77777777" w:rsidR="00B64722" w:rsidRPr="008C0051" w:rsidRDefault="00B64722" w:rsidP="006B2EB4">
      <w:pPr>
        <w:rPr>
          <w:rFonts w:ascii="Times New Roman" w:hAnsi="Times New Roman"/>
          <w:color w:val="000000"/>
          <w:szCs w:val="22"/>
          <w:lang w:val="de-DE"/>
        </w:rPr>
      </w:pPr>
    </w:p>
    <w:p w14:paraId="6B0121A0" w14:textId="77777777" w:rsidR="005125A9" w:rsidRPr="008C0051" w:rsidRDefault="000F288C" w:rsidP="006B2EB4">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Konzentrat zur Herstellung einer Infusionslösung</w:t>
      </w:r>
    </w:p>
    <w:p w14:paraId="2573F78E" w14:textId="77777777" w:rsidR="005125A9" w:rsidRPr="008C0051" w:rsidRDefault="005125A9" w:rsidP="006B2EB4">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4</w:t>
      </w:r>
      <w:r w:rsidR="00CA291A" w:rsidRPr="008C0051">
        <w:rPr>
          <w:rFonts w:ascii="Times New Roman" w:hAnsi="Times New Roman"/>
          <w:color w:val="000000"/>
          <w:szCs w:val="22"/>
          <w:lang w:val="de-DE"/>
        </w:rPr>
        <w:t> </w:t>
      </w:r>
      <w:r w:rsidRPr="008C0051">
        <w:rPr>
          <w:rFonts w:ascii="Times New Roman" w:hAnsi="Times New Roman"/>
          <w:color w:val="000000"/>
          <w:szCs w:val="22"/>
          <w:lang w:val="de-DE"/>
        </w:rPr>
        <w:t>mg/</w:t>
      </w:r>
      <w:r w:rsidR="00306761" w:rsidRPr="008C0051">
        <w:rPr>
          <w:rFonts w:ascii="Times New Roman" w:hAnsi="Times New Roman"/>
          <w:color w:val="000000"/>
          <w:szCs w:val="22"/>
          <w:lang w:val="de-DE"/>
        </w:rPr>
        <w:t>4 </w:t>
      </w:r>
      <w:r w:rsidRPr="008C0051">
        <w:rPr>
          <w:rFonts w:ascii="Times New Roman" w:hAnsi="Times New Roman"/>
          <w:color w:val="000000"/>
          <w:szCs w:val="22"/>
          <w:lang w:val="de-DE"/>
        </w:rPr>
        <w:t>ml</w:t>
      </w:r>
    </w:p>
    <w:p w14:paraId="6CECC2F2" w14:textId="77777777" w:rsidR="005125A9" w:rsidRPr="008C0051" w:rsidRDefault="004540CA" w:rsidP="006B2EB4">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 xml:space="preserve">1 Durchstechflasche </w:t>
      </w:r>
    </w:p>
    <w:p w14:paraId="51FFBF3D" w14:textId="77777777" w:rsidR="005125A9" w:rsidRPr="008C0051" w:rsidRDefault="004540CA" w:rsidP="006B2EB4">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highlight w:val="lightGray"/>
          <w:lang w:val="de-DE"/>
        </w:rPr>
        <w:t>5 Durchstechflaschen</w:t>
      </w:r>
      <w:r w:rsidRPr="008C0051">
        <w:rPr>
          <w:rFonts w:ascii="Times New Roman" w:hAnsi="Times New Roman"/>
          <w:color w:val="000000"/>
          <w:szCs w:val="22"/>
          <w:lang w:val="de-DE"/>
        </w:rPr>
        <w:t xml:space="preserve"> </w:t>
      </w:r>
    </w:p>
    <w:p w14:paraId="5B5874C7" w14:textId="77777777" w:rsidR="002D1400" w:rsidRPr="008C0051" w:rsidRDefault="002D1400" w:rsidP="006B2EB4">
      <w:pPr>
        <w:autoSpaceDE w:val="0"/>
        <w:autoSpaceDN w:val="0"/>
        <w:adjustRightInd w:val="0"/>
        <w:rPr>
          <w:rFonts w:ascii="Times New Roman" w:hAnsi="Times New Roman"/>
          <w:color w:val="000000"/>
          <w:szCs w:val="22"/>
          <w:lang w:val="de-DE"/>
        </w:rPr>
      </w:pPr>
    </w:p>
    <w:p w14:paraId="6B84EC87" w14:textId="77777777" w:rsidR="00C74102" w:rsidRPr="008C0051" w:rsidRDefault="00C74102" w:rsidP="006B2EB4">
      <w:pPr>
        <w:autoSpaceDE w:val="0"/>
        <w:autoSpaceDN w:val="0"/>
        <w:adjustRightInd w:val="0"/>
        <w:rPr>
          <w:rFonts w:ascii="Times New Roman" w:hAnsi="Times New Roman"/>
          <w:color w:val="000000"/>
          <w:szCs w:val="22"/>
          <w:lang w:val="de-DE"/>
        </w:rPr>
      </w:pPr>
    </w:p>
    <w:p w14:paraId="6572E902" w14:textId="77777777" w:rsidR="00B64722" w:rsidRPr="008C0051" w:rsidRDefault="00B64722" w:rsidP="006B2EB4">
      <w:pPr>
        <w:pBdr>
          <w:top w:val="single" w:sz="4" w:space="1" w:color="auto"/>
          <w:left w:val="single" w:sz="4" w:space="4" w:color="auto"/>
          <w:bottom w:val="single" w:sz="4" w:space="0" w:color="auto"/>
          <w:right w:val="single" w:sz="4" w:space="4" w:color="auto"/>
        </w:pBdr>
        <w:ind w:left="567" w:hanging="567"/>
        <w:outlineLvl w:val="0"/>
        <w:rPr>
          <w:rFonts w:ascii="Times New Roman" w:hAnsi="Times New Roman"/>
          <w:color w:val="000000"/>
          <w:szCs w:val="22"/>
          <w:highlight w:val="lightGray"/>
          <w:lang w:val="de-DE"/>
        </w:rPr>
      </w:pPr>
      <w:r w:rsidRPr="008C0051">
        <w:rPr>
          <w:rFonts w:ascii="Times New Roman" w:hAnsi="Times New Roman"/>
          <w:b/>
          <w:color w:val="000000"/>
          <w:szCs w:val="22"/>
          <w:lang w:val="de-DE"/>
        </w:rPr>
        <w:t>5.</w:t>
      </w:r>
      <w:r w:rsidRPr="008C0051">
        <w:rPr>
          <w:rFonts w:ascii="Times New Roman" w:hAnsi="Times New Roman"/>
          <w:b/>
          <w:color w:val="000000"/>
          <w:szCs w:val="22"/>
          <w:lang w:val="de-DE"/>
        </w:rPr>
        <w:tab/>
        <w:t>HINWEISE ZUR UND ART(EN) DER ANWENDUNG</w:t>
      </w:r>
    </w:p>
    <w:p w14:paraId="0461D636" w14:textId="77777777" w:rsidR="00B64722" w:rsidRPr="008C0051" w:rsidRDefault="00B64722" w:rsidP="006B2EB4">
      <w:pPr>
        <w:rPr>
          <w:rFonts w:ascii="Times New Roman" w:hAnsi="Times New Roman"/>
          <w:i/>
          <w:color w:val="000000"/>
          <w:szCs w:val="22"/>
          <w:lang w:val="de-DE"/>
        </w:rPr>
      </w:pPr>
    </w:p>
    <w:p w14:paraId="386378FC" w14:textId="77777777" w:rsidR="005125A9" w:rsidRPr="008C0051" w:rsidRDefault="002D1400" w:rsidP="006B2EB4">
      <w:pPr>
        <w:rPr>
          <w:rFonts w:ascii="Times New Roman" w:hAnsi="Times New Roman"/>
          <w:color w:val="000000"/>
          <w:szCs w:val="22"/>
          <w:lang w:val="de-DE"/>
        </w:rPr>
      </w:pPr>
      <w:r w:rsidRPr="008C0051">
        <w:rPr>
          <w:rFonts w:ascii="Times New Roman" w:hAnsi="Times New Roman"/>
          <w:color w:val="000000"/>
          <w:szCs w:val="22"/>
          <w:lang w:val="de-DE"/>
        </w:rPr>
        <w:t>Zur intravenösen Anwendung.</w:t>
      </w:r>
      <w:r w:rsidR="005125A9" w:rsidRPr="008C0051">
        <w:rPr>
          <w:rFonts w:ascii="Times New Roman" w:hAnsi="Times New Roman"/>
          <w:color w:val="000000"/>
          <w:szCs w:val="22"/>
          <w:lang w:val="de-DE"/>
        </w:rPr>
        <w:t xml:space="preserve"> </w:t>
      </w:r>
    </w:p>
    <w:p w14:paraId="5B252B32" w14:textId="77777777" w:rsidR="005125A9" w:rsidRPr="008C0051" w:rsidRDefault="005125A9" w:rsidP="006B2EB4">
      <w:pPr>
        <w:tabs>
          <w:tab w:val="left" w:pos="2700"/>
        </w:tabs>
        <w:rPr>
          <w:rFonts w:ascii="Times New Roman" w:hAnsi="Times New Roman"/>
          <w:color w:val="000000"/>
          <w:szCs w:val="22"/>
          <w:lang w:val="de-DE"/>
        </w:rPr>
      </w:pPr>
      <w:r w:rsidRPr="008C0051">
        <w:rPr>
          <w:rFonts w:ascii="Times New Roman" w:hAnsi="Times New Roman"/>
          <w:color w:val="000000"/>
          <w:szCs w:val="22"/>
          <w:lang w:val="de-DE"/>
        </w:rPr>
        <w:t>Vor Gebrauch verdünnen.</w:t>
      </w:r>
    </w:p>
    <w:p w14:paraId="3BF6FA3A" w14:textId="77777777" w:rsidR="002D1400" w:rsidRPr="008C0051" w:rsidRDefault="00573227" w:rsidP="006B2EB4">
      <w:pPr>
        <w:rPr>
          <w:rFonts w:ascii="Times New Roman" w:hAnsi="Times New Roman"/>
          <w:color w:val="000000"/>
          <w:szCs w:val="22"/>
          <w:lang w:val="de-DE"/>
        </w:rPr>
      </w:pPr>
      <w:r w:rsidRPr="008C0051">
        <w:rPr>
          <w:rFonts w:ascii="Times New Roman" w:hAnsi="Times New Roman"/>
          <w:color w:val="000000"/>
          <w:szCs w:val="22"/>
          <w:lang w:val="de-DE"/>
        </w:rPr>
        <w:t>Packungsbeilage</w:t>
      </w:r>
      <w:r w:rsidR="00977A39" w:rsidRPr="008C0051">
        <w:rPr>
          <w:rFonts w:ascii="Times New Roman" w:hAnsi="Times New Roman"/>
          <w:color w:val="000000"/>
          <w:szCs w:val="22"/>
          <w:lang w:val="de-DE"/>
        </w:rPr>
        <w:t xml:space="preserve"> beachten</w:t>
      </w:r>
      <w:r w:rsidR="002D1400" w:rsidRPr="008C0051">
        <w:rPr>
          <w:rFonts w:ascii="Times New Roman" w:hAnsi="Times New Roman"/>
          <w:color w:val="000000"/>
          <w:szCs w:val="22"/>
          <w:lang w:val="de-DE"/>
        </w:rPr>
        <w:t>.</w:t>
      </w:r>
    </w:p>
    <w:p w14:paraId="0CEA4D7A" w14:textId="77777777" w:rsidR="00B64722" w:rsidRPr="008C0051" w:rsidRDefault="00B64722" w:rsidP="006B2EB4">
      <w:pPr>
        <w:rPr>
          <w:rFonts w:ascii="Times New Roman" w:hAnsi="Times New Roman"/>
          <w:color w:val="000000"/>
          <w:szCs w:val="22"/>
          <w:lang w:val="de-DE"/>
        </w:rPr>
      </w:pPr>
    </w:p>
    <w:p w14:paraId="13AB02F6" w14:textId="77777777" w:rsidR="00635BFB" w:rsidRPr="008C0051" w:rsidRDefault="00635BFB" w:rsidP="006B2EB4">
      <w:pPr>
        <w:rPr>
          <w:rFonts w:ascii="Times New Roman" w:hAnsi="Times New Roman"/>
          <w:color w:val="000000"/>
          <w:szCs w:val="22"/>
          <w:lang w:val="de-DE"/>
        </w:rPr>
      </w:pPr>
    </w:p>
    <w:p w14:paraId="229D4F57" w14:textId="77777777" w:rsidR="00B64722" w:rsidRPr="008C0051" w:rsidRDefault="00B64722" w:rsidP="006B2EB4">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olor w:val="000000"/>
          <w:szCs w:val="22"/>
          <w:lang w:val="de-DE"/>
        </w:rPr>
      </w:pPr>
      <w:r w:rsidRPr="008C0051">
        <w:rPr>
          <w:rFonts w:ascii="Times New Roman" w:hAnsi="Times New Roman"/>
          <w:b/>
          <w:color w:val="000000"/>
          <w:szCs w:val="22"/>
          <w:lang w:val="de-DE"/>
        </w:rPr>
        <w:t>6.</w:t>
      </w:r>
      <w:r w:rsidRPr="008C0051">
        <w:rPr>
          <w:rFonts w:ascii="Times New Roman" w:hAnsi="Times New Roman"/>
          <w:b/>
          <w:color w:val="000000"/>
          <w:szCs w:val="22"/>
          <w:lang w:val="de-DE"/>
        </w:rPr>
        <w:tab/>
      </w:r>
      <w:r w:rsidR="006C5F25" w:rsidRPr="008C0051">
        <w:rPr>
          <w:rFonts w:ascii="Times New Roman" w:hAnsi="Times New Roman"/>
          <w:b/>
          <w:color w:val="000000"/>
          <w:szCs w:val="22"/>
          <w:lang w:val="de-DE"/>
        </w:rPr>
        <w:t>WARNHINWEIS, DASS DAS ARZNEIMITTEL FÜR KINDER UNERREICHBAR UND NICHT SICHTBAR AUFZUBEWAHREN IST</w:t>
      </w:r>
    </w:p>
    <w:p w14:paraId="07F98A63" w14:textId="77777777" w:rsidR="00B64722" w:rsidRPr="008C0051" w:rsidRDefault="00B64722" w:rsidP="006B2EB4">
      <w:pPr>
        <w:rPr>
          <w:rFonts w:ascii="Times New Roman" w:hAnsi="Times New Roman"/>
          <w:color w:val="000000"/>
          <w:szCs w:val="22"/>
          <w:lang w:val="de-DE"/>
        </w:rPr>
      </w:pPr>
    </w:p>
    <w:p w14:paraId="0B3E99E9" w14:textId="77777777" w:rsidR="00B64722" w:rsidRPr="008C0051" w:rsidRDefault="002D1400" w:rsidP="006B2EB4">
      <w:pPr>
        <w:rPr>
          <w:rFonts w:ascii="Times New Roman" w:hAnsi="Times New Roman"/>
          <w:color w:val="000000"/>
          <w:szCs w:val="22"/>
          <w:lang w:val="de-DE"/>
        </w:rPr>
      </w:pPr>
      <w:r w:rsidRPr="008C0051">
        <w:rPr>
          <w:rFonts w:ascii="Times New Roman" w:hAnsi="Times New Roman"/>
          <w:color w:val="000000"/>
          <w:szCs w:val="22"/>
          <w:lang w:val="de-DE"/>
        </w:rPr>
        <w:t>Arzneimittel für Kinder unzugänglich aufbewahren.</w:t>
      </w:r>
    </w:p>
    <w:p w14:paraId="7BA33DFB" w14:textId="77777777" w:rsidR="002D1400" w:rsidRPr="008C0051" w:rsidRDefault="002D1400" w:rsidP="006B2EB4">
      <w:pPr>
        <w:rPr>
          <w:rFonts w:ascii="Times New Roman" w:hAnsi="Times New Roman"/>
          <w:color w:val="000000"/>
          <w:szCs w:val="22"/>
          <w:lang w:val="de-DE"/>
        </w:rPr>
      </w:pPr>
    </w:p>
    <w:p w14:paraId="408DCB2E" w14:textId="77777777" w:rsidR="00635BFB" w:rsidRPr="008C0051" w:rsidRDefault="00635BFB" w:rsidP="006B2EB4">
      <w:pPr>
        <w:rPr>
          <w:rFonts w:ascii="Times New Roman" w:hAnsi="Times New Roman"/>
          <w:color w:val="000000"/>
          <w:szCs w:val="22"/>
          <w:lang w:val="de-DE"/>
        </w:rPr>
      </w:pPr>
    </w:p>
    <w:p w14:paraId="1AB88D70" w14:textId="77777777" w:rsidR="00B64722" w:rsidRPr="008C0051" w:rsidRDefault="00B64722" w:rsidP="006B2EB4">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olor w:val="000000"/>
          <w:szCs w:val="22"/>
          <w:highlight w:val="lightGray"/>
          <w:lang w:val="de-DE"/>
        </w:rPr>
      </w:pPr>
      <w:r w:rsidRPr="008C0051">
        <w:rPr>
          <w:rFonts w:ascii="Times New Roman" w:hAnsi="Times New Roman"/>
          <w:b/>
          <w:color w:val="000000"/>
          <w:szCs w:val="22"/>
          <w:lang w:val="de-DE"/>
        </w:rPr>
        <w:t>7.</w:t>
      </w:r>
      <w:r w:rsidRPr="008C0051">
        <w:rPr>
          <w:rFonts w:ascii="Times New Roman" w:hAnsi="Times New Roman"/>
          <w:b/>
          <w:color w:val="000000"/>
          <w:szCs w:val="22"/>
          <w:lang w:val="de-DE"/>
        </w:rPr>
        <w:tab/>
        <w:t>WEITERE WARNHINWEISE, FALLS ERFORDERLICH</w:t>
      </w:r>
    </w:p>
    <w:p w14:paraId="3516C07A" w14:textId="77777777" w:rsidR="00B64722" w:rsidRPr="008C0051" w:rsidRDefault="00B64722" w:rsidP="006B2EB4">
      <w:pPr>
        <w:rPr>
          <w:rFonts w:ascii="Times New Roman" w:hAnsi="Times New Roman"/>
          <w:color w:val="000000"/>
          <w:szCs w:val="22"/>
          <w:lang w:val="de-DE"/>
        </w:rPr>
      </w:pPr>
    </w:p>
    <w:p w14:paraId="44E2EA67" w14:textId="77777777" w:rsidR="00B64722" w:rsidRPr="008C0051" w:rsidRDefault="00B64722" w:rsidP="006B2EB4">
      <w:pPr>
        <w:rPr>
          <w:rFonts w:ascii="Times New Roman" w:hAnsi="Times New Roman"/>
          <w:color w:val="000000"/>
          <w:szCs w:val="22"/>
          <w:lang w:val="de-DE"/>
        </w:rPr>
      </w:pPr>
    </w:p>
    <w:p w14:paraId="50474257" w14:textId="77777777" w:rsidR="00B64722" w:rsidRPr="008C0051" w:rsidRDefault="00B64722" w:rsidP="006B2EB4">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olor w:val="000000"/>
          <w:szCs w:val="22"/>
          <w:highlight w:val="lightGray"/>
          <w:lang w:val="de-DE"/>
        </w:rPr>
      </w:pPr>
      <w:r w:rsidRPr="008C0051">
        <w:rPr>
          <w:rFonts w:ascii="Times New Roman" w:hAnsi="Times New Roman"/>
          <w:b/>
          <w:color w:val="000000"/>
          <w:szCs w:val="22"/>
          <w:lang w:val="de-DE"/>
        </w:rPr>
        <w:t>8.</w:t>
      </w:r>
      <w:r w:rsidRPr="008C0051">
        <w:rPr>
          <w:rFonts w:ascii="Times New Roman" w:hAnsi="Times New Roman"/>
          <w:b/>
          <w:color w:val="000000"/>
          <w:szCs w:val="22"/>
          <w:lang w:val="de-DE"/>
        </w:rPr>
        <w:tab/>
        <w:t>VERFALLDATUM</w:t>
      </w:r>
    </w:p>
    <w:p w14:paraId="58C8E409" w14:textId="77777777" w:rsidR="00B64722" w:rsidRPr="008C0051" w:rsidRDefault="00B64722" w:rsidP="006B2EB4">
      <w:pPr>
        <w:rPr>
          <w:rFonts w:ascii="Times New Roman" w:hAnsi="Times New Roman"/>
          <w:i/>
          <w:color w:val="000000"/>
          <w:szCs w:val="22"/>
          <w:lang w:val="de-DE"/>
        </w:rPr>
      </w:pPr>
    </w:p>
    <w:p w14:paraId="2DE124B5" w14:textId="77777777" w:rsidR="00B64722" w:rsidRPr="008C0051" w:rsidRDefault="001B26ED" w:rsidP="006B2EB4">
      <w:pPr>
        <w:rPr>
          <w:rFonts w:ascii="Times New Roman" w:hAnsi="Times New Roman"/>
          <w:color w:val="000000"/>
          <w:szCs w:val="22"/>
          <w:lang w:val="de-DE"/>
        </w:rPr>
      </w:pPr>
      <w:r w:rsidRPr="008C0051">
        <w:rPr>
          <w:rFonts w:ascii="Times New Roman" w:hAnsi="Times New Roman"/>
          <w:color w:val="000000"/>
          <w:szCs w:val="22"/>
          <w:lang w:val="de-DE"/>
        </w:rPr>
        <w:t>v</w:t>
      </w:r>
      <w:r w:rsidR="002D1400" w:rsidRPr="008C0051">
        <w:rPr>
          <w:rFonts w:ascii="Times New Roman" w:hAnsi="Times New Roman"/>
          <w:color w:val="000000"/>
          <w:szCs w:val="22"/>
          <w:lang w:val="de-DE"/>
        </w:rPr>
        <w:t>erwendbar bis</w:t>
      </w:r>
    </w:p>
    <w:p w14:paraId="3149FBC3" w14:textId="77777777" w:rsidR="005125A9" w:rsidRPr="008C0051" w:rsidRDefault="005125A9" w:rsidP="006B2EB4">
      <w:pPr>
        <w:rPr>
          <w:rFonts w:ascii="Times New Roman" w:hAnsi="Times New Roman"/>
          <w:color w:val="000000"/>
          <w:szCs w:val="22"/>
          <w:lang w:val="de-DE"/>
        </w:rPr>
      </w:pPr>
      <w:r w:rsidRPr="008C0051">
        <w:rPr>
          <w:rFonts w:ascii="Times New Roman" w:hAnsi="Times New Roman"/>
          <w:color w:val="000000"/>
          <w:szCs w:val="22"/>
          <w:lang w:val="de-DE"/>
        </w:rPr>
        <w:t>Nach dem Öffnen sofort verwenden</w:t>
      </w:r>
      <w:r w:rsidR="00A11325" w:rsidRPr="008C0051">
        <w:rPr>
          <w:rFonts w:ascii="Times New Roman" w:hAnsi="Times New Roman"/>
          <w:color w:val="000000"/>
          <w:szCs w:val="22"/>
          <w:lang w:val="de-DE"/>
        </w:rPr>
        <w:t>.</w:t>
      </w:r>
    </w:p>
    <w:p w14:paraId="7E4C30AB" w14:textId="77777777" w:rsidR="00B64722" w:rsidRPr="008C0051" w:rsidRDefault="00B64722" w:rsidP="006B2EB4">
      <w:pPr>
        <w:rPr>
          <w:rFonts w:ascii="Times New Roman" w:hAnsi="Times New Roman"/>
          <w:color w:val="000000"/>
          <w:szCs w:val="22"/>
          <w:lang w:val="de-DE"/>
        </w:rPr>
      </w:pPr>
    </w:p>
    <w:p w14:paraId="4BF3FF3D" w14:textId="77777777" w:rsidR="00635BFB" w:rsidRPr="008C0051" w:rsidRDefault="00635BFB" w:rsidP="006B2EB4">
      <w:pPr>
        <w:rPr>
          <w:rFonts w:ascii="Times New Roman" w:hAnsi="Times New Roman"/>
          <w:color w:val="000000"/>
          <w:szCs w:val="22"/>
          <w:lang w:val="de-DE"/>
        </w:rPr>
      </w:pPr>
    </w:p>
    <w:p w14:paraId="6A93AF62" w14:textId="77777777" w:rsidR="00B64722" w:rsidRPr="008C0051" w:rsidRDefault="00B64722" w:rsidP="00592463">
      <w:pPr>
        <w:keepNext/>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olor w:val="000000"/>
          <w:szCs w:val="22"/>
          <w:lang w:val="de-DE"/>
        </w:rPr>
      </w:pPr>
      <w:r w:rsidRPr="008C0051">
        <w:rPr>
          <w:rFonts w:ascii="Times New Roman" w:hAnsi="Times New Roman"/>
          <w:b/>
          <w:color w:val="000000"/>
          <w:szCs w:val="22"/>
          <w:lang w:val="de-DE"/>
        </w:rPr>
        <w:t>9.</w:t>
      </w:r>
      <w:r w:rsidRPr="008C0051">
        <w:rPr>
          <w:rFonts w:ascii="Times New Roman" w:hAnsi="Times New Roman"/>
          <w:b/>
          <w:color w:val="000000"/>
          <w:szCs w:val="22"/>
          <w:lang w:val="de-DE"/>
        </w:rPr>
        <w:tab/>
        <w:t xml:space="preserve">BESONDERE </w:t>
      </w:r>
      <w:r w:rsidR="001D08A6" w:rsidRPr="008C0051">
        <w:rPr>
          <w:rFonts w:ascii="Times New Roman" w:hAnsi="Times New Roman"/>
          <w:b/>
          <w:bCs/>
          <w:color w:val="000000"/>
          <w:szCs w:val="22"/>
          <w:lang w:val="de-DE" w:eastAsia="de-DE"/>
        </w:rPr>
        <w:t>VORSICHTSMASSNAHMEN FÜR DIE AUFBEWAHRUNG</w:t>
      </w:r>
    </w:p>
    <w:p w14:paraId="3EBC35D7" w14:textId="77777777" w:rsidR="00B64722" w:rsidRPr="008C0051" w:rsidRDefault="00B64722" w:rsidP="00592463">
      <w:pPr>
        <w:keepNext/>
        <w:autoSpaceDE w:val="0"/>
        <w:autoSpaceDN w:val="0"/>
        <w:adjustRightInd w:val="0"/>
        <w:rPr>
          <w:rFonts w:ascii="Times New Roman" w:hAnsi="Times New Roman"/>
          <w:color w:val="000000"/>
          <w:szCs w:val="22"/>
          <w:lang w:val="de-DE"/>
        </w:rPr>
      </w:pPr>
    </w:p>
    <w:p w14:paraId="556A60E1" w14:textId="77777777" w:rsidR="0022500D" w:rsidRPr="008C0051" w:rsidRDefault="0022500D" w:rsidP="00592463">
      <w:pPr>
        <w:keepNext/>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Im Kühlschrank aufbewahren. Nicht einfrieren.</w:t>
      </w:r>
    </w:p>
    <w:p w14:paraId="6D138787" w14:textId="77777777" w:rsidR="00B64722" w:rsidRPr="008C0051" w:rsidRDefault="00977A39" w:rsidP="006B2EB4">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 xml:space="preserve">Die </w:t>
      </w:r>
      <w:r w:rsidR="002D1400" w:rsidRPr="008C0051">
        <w:rPr>
          <w:rFonts w:ascii="Times New Roman" w:hAnsi="Times New Roman"/>
          <w:color w:val="000000"/>
          <w:szCs w:val="22"/>
          <w:lang w:val="de-DE"/>
        </w:rPr>
        <w:t>Durchstechflasche im Umkarton aufbewahren, um den Inhalt vor Licht zu schützen.</w:t>
      </w:r>
    </w:p>
    <w:p w14:paraId="2143468C" w14:textId="77777777" w:rsidR="002D1400" w:rsidRPr="008C0051" w:rsidRDefault="002D1400" w:rsidP="006B2EB4">
      <w:pPr>
        <w:autoSpaceDE w:val="0"/>
        <w:autoSpaceDN w:val="0"/>
        <w:adjustRightInd w:val="0"/>
        <w:rPr>
          <w:rFonts w:ascii="Times New Roman" w:hAnsi="Times New Roman"/>
          <w:color w:val="000000"/>
          <w:szCs w:val="22"/>
          <w:lang w:val="de-DE"/>
        </w:rPr>
      </w:pPr>
    </w:p>
    <w:p w14:paraId="2CF6301E" w14:textId="77777777" w:rsidR="00635BFB" w:rsidRPr="008C0051" w:rsidRDefault="00635BFB" w:rsidP="006B2EB4">
      <w:pPr>
        <w:autoSpaceDE w:val="0"/>
        <w:autoSpaceDN w:val="0"/>
        <w:adjustRightInd w:val="0"/>
        <w:rPr>
          <w:rFonts w:ascii="Times New Roman" w:hAnsi="Times New Roman"/>
          <w:color w:val="000000"/>
          <w:szCs w:val="22"/>
          <w:lang w:val="de-DE"/>
        </w:rPr>
      </w:pPr>
    </w:p>
    <w:p w14:paraId="7BA0BEC5" w14:textId="77777777" w:rsidR="00B64722" w:rsidRPr="008C0051" w:rsidRDefault="00B64722" w:rsidP="006B2EB4">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color w:val="000000"/>
          <w:szCs w:val="22"/>
          <w:lang w:val="de-DE"/>
        </w:rPr>
      </w:pPr>
      <w:r w:rsidRPr="008C0051">
        <w:rPr>
          <w:rFonts w:ascii="Times New Roman" w:hAnsi="Times New Roman"/>
          <w:b/>
          <w:color w:val="000000"/>
          <w:szCs w:val="22"/>
          <w:lang w:val="de-DE"/>
        </w:rPr>
        <w:t>10.</w:t>
      </w:r>
      <w:r w:rsidRPr="008C0051">
        <w:rPr>
          <w:rFonts w:ascii="Times New Roman" w:hAnsi="Times New Roman"/>
          <w:b/>
          <w:color w:val="000000"/>
          <w:szCs w:val="22"/>
          <w:lang w:val="de-DE"/>
        </w:rPr>
        <w:tab/>
        <w:t>GEGEBENENFALLS BESONDERE VORSICHTSMASSNAHMEN FÜR DIE BESEITIGUNG VON NICHT VERWENDETEM ARZNEIMITTEL ODER DAVON STAMMENDEN ABFALLMATERIALIEN</w:t>
      </w:r>
    </w:p>
    <w:p w14:paraId="60C37D88" w14:textId="77777777" w:rsidR="00B64722" w:rsidRPr="008C0051" w:rsidRDefault="00B64722" w:rsidP="006B2EB4">
      <w:pPr>
        <w:rPr>
          <w:rFonts w:ascii="Times New Roman" w:hAnsi="Times New Roman"/>
          <w:color w:val="000000"/>
          <w:szCs w:val="22"/>
          <w:lang w:val="de-DE"/>
        </w:rPr>
      </w:pPr>
    </w:p>
    <w:p w14:paraId="46B3AEE3" w14:textId="77777777" w:rsidR="0022500D" w:rsidRPr="008C0051" w:rsidRDefault="0022500D" w:rsidP="006B2EB4">
      <w:pPr>
        <w:rPr>
          <w:rFonts w:ascii="Times New Roman" w:hAnsi="Times New Roman"/>
          <w:color w:val="000000"/>
          <w:szCs w:val="22"/>
          <w:lang w:val="de-DE"/>
        </w:rPr>
      </w:pPr>
      <w:r w:rsidRPr="008C0051">
        <w:rPr>
          <w:rFonts w:ascii="Times New Roman" w:hAnsi="Times New Roman"/>
          <w:color w:val="000000"/>
          <w:szCs w:val="22"/>
          <w:lang w:val="de-DE"/>
        </w:rPr>
        <w:t xml:space="preserve">ACHTUNG: Dies ist eine zytotoxische Substanz. Beachten Sie die entsprechenden Anweisungen zur Handhabung und </w:t>
      </w:r>
      <w:r w:rsidR="00687B59" w:rsidRPr="008C0051">
        <w:rPr>
          <w:rFonts w:ascii="Times New Roman" w:hAnsi="Times New Roman"/>
          <w:color w:val="000000"/>
          <w:szCs w:val="22"/>
          <w:lang w:val="de-DE"/>
        </w:rPr>
        <w:t xml:space="preserve">Beseitigung </w:t>
      </w:r>
      <w:r w:rsidRPr="008C0051">
        <w:rPr>
          <w:rFonts w:ascii="Times New Roman" w:hAnsi="Times New Roman"/>
          <w:color w:val="000000"/>
          <w:szCs w:val="22"/>
          <w:lang w:val="de-DE"/>
        </w:rPr>
        <w:t>(siehe Packungsbeilage).</w:t>
      </w:r>
    </w:p>
    <w:p w14:paraId="76490431" w14:textId="77777777" w:rsidR="00B64722" w:rsidRPr="008C0051" w:rsidRDefault="00B64722" w:rsidP="006B2EB4">
      <w:pPr>
        <w:rPr>
          <w:rFonts w:ascii="Times New Roman" w:hAnsi="Times New Roman"/>
          <w:color w:val="000000"/>
          <w:szCs w:val="22"/>
          <w:lang w:val="de-DE"/>
        </w:rPr>
      </w:pPr>
    </w:p>
    <w:p w14:paraId="6A32C1D0" w14:textId="77777777" w:rsidR="00635BFB" w:rsidRPr="008C0051" w:rsidRDefault="00635BFB" w:rsidP="006B2EB4">
      <w:pPr>
        <w:rPr>
          <w:rFonts w:ascii="Times New Roman" w:hAnsi="Times New Roman"/>
          <w:color w:val="000000"/>
          <w:szCs w:val="22"/>
          <w:lang w:val="de-DE"/>
        </w:rPr>
      </w:pPr>
    </w:p>
    <w:p w14:paraId="384225B3" w14:textId="77777777" w:rsidR="00B64722" w:rsidRPr="008C0051" w:rsidRDefault="00B64722" w:rsidP="006B2EB4">
      <w:pPr>
        <w:pBdr>
          <w:top w:val="single" w:sz="4" w:space="1" w:color="auto"/>
          <w:left w:val="single" w:sz="4" w:space="4" w:color="auto"/>
          <w:bottom w:val="single" w:sz="4" w:space="1" w:color="auto"/>
          <w:right w:val="single" w:sz="4" w:space="4" w:color="auto"/>
        </w:pBdr>
        <w:outlineLvl w:val="0"/>
        <w:rPr>
          <w:rFonts w:ascii="Times New Roman" w:hAnsi="Times New Roman"/>
          <w:b/>
          <w:color w:val="000000"/>
          <w:szCs w:val="22"/>
          <w:lang w:val="de-DE"/>
        </w:rPr>
      </w:pPr>
      <w:r w:rsidRPr="008C0051">
        <w:rPr>
          <w:rFonts w:ascii="Times New Roman" w:hAnsi="Times New Roman"/>
          <w:b/>
          <w:color w:val="000000"/>
          <w:szCs w:val="22"/>
          <w:lang w:val="de-DE"/>
        </w:rPr>
        <w:t>11.</w:t>
      </w:r>
      <w:r w:rsidRPr="008C0051">
        <w:rPr>
          <w:rFonts w:ascii="Times New Roman" w:hAnsi="Times New Roman"/>
          <w:b/>
          <w:color w:val="000000"/>
          <w:szCs w:val="22"/>
          <w:lang w:val="de-DE"/>
        </w:rPr>
        <w:tab/>
        <w:t xml:space="preserve">NAME UND ANSCHRIFT DES </w:t>
      </w:r>
      <w:r w:rsidR="001D08A6" w:rsidRPr="008C0051">
        <w:rPr>
          <w:rFonts w:ascii="Times New Roman" w:hAnsi="Times New Roman"/>
          <w:b/>
          <w:bCs/>
          <w:color w:val="000000"/>
          <w:szCs w:val="22"/>
          <w:lang w:val="de-DE" w:eastAsia="de-DE"/>
        </w:rPr>
        <w:t>PHARMAZEUTISCHEN UNTERNEHMERS</w:t>
      </w:r>
    </w:p>
    <w:p w14:paraId="5CAD1566" w14:textId="77777777" w:rsidR="00B64722" w:rsidRPr="008C0051" w:rsidRDefault="00B64722" w:rsidP="006B2EB4">
      <w:pPr>
        <w:rPr>
          <w:rFonts w:ascii="Times New Roman" w:hAnsi="Times New Roman"/>
          <w:color w:val="000000"/>
          <w:szCs w:val="22"/>
          <w:lang w:val="de-DE"/>
        </w:rPr>
      </w:pPr>
    </w:p>
    <w:p w14:paraId="771ACDEE" w14:textId="77777777" w:rsidR="00ED2E8F" w:rsidRPr="008C0051" w:rsidRDefault="00ED2E8F" w:rsidP="00ED2E8F">
      <w:pPr>
        <w:pStyle w:val="NormalWeb"/>
        <w:spacing w:before="0" w:beforeAutospacing="0" w:after="0" w:afterAutospacing="0"/>
        <w:rPr>
          <w:color w:val="000000"/>
          <w:sz w:val="22"/>
          <w:szCs w:val="22"/>
          <w:lang w:val="de-DE"/>
        </w:rPr>
      </w:pPr>
      <w:r w:rsidRPr="008C0051">
        <w:rPr>
          <w:color w:val="000000"/>
          <w:sz w:val="22"/>
          <w:szCs w:val="22"/>
          <w:lang w:val="de-DE"/>
        </w:rPr>
        <w:t>Pfizer Europe MA EEIG</w:t>
      </w:r>
    </w:p>
    <w:p w14:paraId="5A5B2888" w14:textId="77777777" w:rsidR="00ED2E8F" w:rsidRPr="008C0051" w:rsidRDefault="00ED2E8F" w:rsidP="00ED2E8F">
      <w:pPr>
        <w:pStyle w:val="NormalWeb"/>
        <w:spacing w:before="0" w:beforeAutospacing="0" w:after="0" w:afterAutospacing="0"/>
        <w:rPr>
          <w:color w:val="000000"/>
          <w:sz w:val="22"/>
          <w:szCs w:val="22"/>
          <w:lang w:val="de-DE"/>
        </w:rPr>
      </w:pPr>
      <w:r w:rsidRPr="008C0051">
        <w:rPr>
          <w:color w:val="000000"/>
          <w:sz w:val="22"/>
          <w:szCs w:val="22"/>
          <w:lang w:val="de-DE"/>
        </w:rPr>
        <w:t>Boulevard de la Plaine 17</w:t>
      </w:r>
    </w:p>
    <w:p w14:paraId="762EDA05" w14:textId="77777777" w:rsidR="00ED2E8F" w:rsidRPr="008C0051" w:rsidRDefault="00ED2E8F" w:rsidP="00ED2E8F">
      <w:pPr>
        <w:pStyle w:val="NormalWeb"/>
        <w:spacing w:before="0" w:beforeAutospacing="0" w:after="0" w:afterAutospacing="0"/>
        <w:rPr>
          <w:color w:val="000000"/>
          <w:sz w:val="22"/>
          <w:szCs w:val="22"/>
          <w:lang w:val="de-DE"/>
        </w:rPr>
      </w:pPr>
      <w:r w:rsidRPr="008C0051">
        <w:rPr>
          <w:color w:val="000000"/>
          <w:sz w:val="22"/>
          <w:szCs w:val="22"/>
          <w:lang w:val="de-DE"/>
        </w:rPr>
        <w:t xml:space="preserve">1050 </w:t>
      </w:r>
      <w:r w:rsidR="007C10CC" w:rsidRPr="008C0051">
        <w:rPr>
          <w:color w:val="000000"/>
          <w:sz w:val="22"/>
          <w:szCs w:val="22"/>
          <w:lang w:val="de-DE"/>
        </w:rPr>
        <w:t>Brüssel</w:t>
      </w:r>
    </w:p>
    <w:p w14:paraId="7E6EF23D" w14:textId="77777777" w:rsidR="00ED2E8F" w:rsidRPr="008C0051" w:rsidRDefault="00ED2E8F" w:rsidP="00ED2E8F">
      <w:pPr>
        <w:pStyle w:val="NormalWeb"/>
        <w:spacing w:before="0" w:beforeAutospacing="0" w:after="0" w:afterAutospacing="0"/>
        <w:rPr>
          <w:color w:val="000000"/>
          <w:sz w:val="22"/>
          <w:szCs w:val="22"/>
          <w:lang w:val="de-DE"/>
        </w:rPr>
      </w:pPr>
      <w:r w:rsidRPr="008C0051">
        <w:rPr>
          <w:color w:val="000000"/>
          <w:sz w:val="22"/>
          <w:szCs w:val="22"/>
          <w:lang w:val="de-DE"/>
        </w:rPr>
        <w:t>Belgien</w:t>
      </w:r>
    </w:p>
    <w:p w14:paraId="01501B41" w14:textId="77777777" w:rsidR="00FC621D" w:rsidRPr="008C0051" w:rsidRDefault="00FC621D" w:rsidP="006B2EB4">
      <w:pPr>
        <w:rPr>
          <w:rFonts w:ascii="Times New Roman" w:hAnsi="Times New Roman"/>
          <w:color w:val="000000"/>
          <w:szCs w:val="22"/>
          <w:lang w:val="de-DE"/>
        </w:rPr>
      </w:pPr>
    </w:p>
    <w:p w14:paraId="79324149" w14:textId="77777777" w:rsidR="00C74102" w:rsidRPr="008C0051" w:rsidRDefault="00C74102" w:rsidP="006B2EB4">
      <w:pPr>
        <w:rPr>
          <w:rFonts w:ascii="Times New Roman" w:hAnsi="Times New Roman"/>
          <w:color w:val="000000"/>
          <w:szCs w:val="22"/>
          <w:lang w:val="de-DE"/>
        </w:rPr>
      </w:pPr>
    </w:p>
    <w:p w14:paraId="17FF81F6" w14:textId="77777777" w:rsidR="00B64722" w:rsidRPr="008C0051" w:rsidRDefault="00B64722" w:rsidP="006B2EB4">
      <w:pPr>
        <w:pBdr>
          <w:top w:val="single" w:sz="4" w:space="1" w:color="auto"/>
          <w:left w:val="single" w:sz="4" w:space="4" w:color="auto"/>
          <w:bottom w:val="single" w:sz="4" w:space="1" w:color="auto"/>
          <w:right w:val="single" w:sz="4" w:space="4" w:color="auto"/>
        </w:pBdr>
        <w:outlineLvl w:val="0"/>
        <w:rPr>
          <w:rFonts w:ascii="Times New Roman" w:hAnsi="Times New Roman"/>
          <w:color w:val="000000"/>
          <w:szCs w:val="22"/>
          <w:lang w:val="de-DE"/>
        </w:rPr>
      </w:pPr>
      <w:r w:rsidRPr="008C0051">
        <w:rPr>
          <w:rFonts w:ascii="Times New Roman" w:hAnsi="Times New Roman"/>
          <w:b/>
          <w:color w:val="000000"/>
          <w:szCs w:val="22"/>
          <w:lang w:val="de-DE"/>
        </w:rPr>
        <w:t>12.</w:t>
      </w:r>
      <w:r w:rsidRPr="008C0051">
        <w:rPr>
          <w:rFonts w:ascii="Times New Roman" w:hAnsi="Times New Roman"/>
          <w:b/>
          <w:color w:val="000000"/>
          <w:szCs w:val="22"/>
          <w:lang w:val="de-DE"/>
        </w:rPr>
        <w:tab/>
        <w:t xml:space="preserve">ZULASSUNGSNUMMER(N) </w:t>
      </w:r>
    </w:p>
    <w:p w14:paraId="402983B9" w14:textId="77777777" w:rsidR="00B64722" w:rsidRPr="008C0051" w:rsidRDefault="00B64722" w:rsidP="006B2EB4">
      <w:pPr>
        <w:rPr>
          <w:rFonts w:ascii="Times New Roman" w:hAnsi="Times New Roman"/>
          <w:color w:val="000000"/>
          <w:szCs w:val="22"/>
          <w:lang w:val="de-DE"/>
        </w:rPr>
      </w:pPr>
    </w:p>
    <w:p w14:paraId="13AF2361" w14:textId="77777777" w:rsidR="0039730A" w:rsidRPr="008C0051" w:rsidRDefault="0039730A" w:rsidP="001C3220">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 xml:space="preserve">EU/1/10/633/001 </w:t>
      </w:r>
      <w:r w:rsidR="00615C59" w:rsidRPr="008C0051">
        <w:rPr>
          <w:rFonts w:ascii="Times New Roman" w:hAnsi="Times New Roman"/>
          <w:color w:val="000000"/>
          <w:szCs w:val="22"/>
          <w:lang w:val="de-DE"/>
        </w:rPr>
        <w:t xml:space="preserve"> </w:t>
      </w:r>
      <w:r w:rsidR="001D08A6" w:rsidRPr="008C0051">
        <w:rPr>
          <w:rFonts w:ascii="Times New Roman" w:hAnsi="Times New Roman"/>
          <w:color w:val="000000"/>
          <w:szCs w:val="22"/>
          <w:lang w:val="de-DE"/>
        </w:rPr>
        <w:t>(</w:t>
      </w:r>
      <w:r w:rsidR="001D08A6" w:rsidRPr="008C0051">
        <w:rPr>
          <w:rFonts w:ascii="Times New Roman" w:hAnsi="Times New Roman"/>
          <w:i/>
          <w:color w:val="000000"/>
          <w:szCs w:val="22"/>
          <w:lang w:val="de-DE"/>
        </w:rPr>
        <w:t>x1</w:t>
      </w:r>
      <w:r w:rsidR="001D08A6" w:rsidRPr="008C0051">
        <w:rPr>
          <w:rFonts w:ascii="Times New Roman" w:hAnsi="Times New Roman"/>
          <w:color w:val="000000"/>
          <w:szCs w:val="22"/>
          <w:lang w:val="de-DE"/>
        </w:rPr>
        <w:t>)</w:t>
      </w:r>
    </w:p>
    <w:p w14:paraId="40ED0B8B" w14:textId="77777777" w:rsidR="00697B57" w:rsidRPr="008C0051" w:rsidRDefault="0039730A" w:rsidP="006B2EB4">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shd w:val="clear" w:color="auto" w:fill="BFBFBF"/>
          <w:lang w:val="de-DE"/>
        </w:rPr>
        <w:t>EU/1/10/633/002</w:t>
      </w:r>
      <w:r w:rsidR="006C5F25" w:rsidRPr="008C0051">
        <w:rPr>
          <w:rFonts w:ascii="Times New Roman" w:hAnsi="Times New Roman"/>
          <w:color w:val="000000"/>
          <w:szCs w:val="22"/>
          <w:shd w:val="clear" w:color="auto" w:fill="BFBFBF"/>
          <w:lang w:val="de-DE"/>
        </w:rPr>
        <w:t xml:space="preserve"> </w:t>
      </w:r>
      <w:r w:rsidR="006C5F25" w:rsidRPr="008C0051">
        <w:rPr>
          <w:rFonts w:ascii="Times New Roman" w:hAnsi="Times New Roman"/>
          <w:color w:val="000000"/>
          <w:szCs w:val="22"/>
          <w:lang w:val="de-DE"/>
        </w:rPr>
        <w:t xml:space="preserve"> </w:t>
      </w:r>
      <w:r w:rsidR="001D08A6" w:rsidRPr="008C0051">
        <w:rPr>
          <w:rFonts w:ascii="Times New Roman" w:hAnsi="Times New Roman"/>
          <w:color w:val="000000"/>
          <w:szCs w:val="22"/>
          <w:lang w:val="de-DE"/>
        </w:rPr>
        <w:t>(</w:t>
      </w:r>
      <w:r w:rsidR="001D08A6" w:rsidRPr="008C0051">
        <w:rPr>
          <w:rFonts w:ascii="Times New Roman" w:hAnsi="Times New Roman"/>
          <w:i/>
          <w:color w:val="000000"/>
          <w:szCs w:val="22"/>
          <w:lang w:val="de-DE"/>
        </w:rPr>
        <w:t>x5</w:t>
      </w:r>
      <w:r w:rsidR="001D08A6" w:rsidRPr="008C0051">
        <w:rPr>
          <w:rFonts w:ascii="Times New Roman" w:hAnsi="Times New Roman"/>
          <w:color w:val="000000"/>
          <w:szCs w:val="22"/>
          <w:lang w:val="de-DE"/>
        </w:rPr>
        <w:t>)</w:t>
      </w:r>
    </w:p>
    <w:p w14:paraId="60E09C06" w14:textId="77777777" w:rsidR="00661DD6" w:rsidRPr="008C0051" w:rsidRDefault="00661DD6" w:rsidP="006B2EB4">
      <w:pPr>
        <w:rPr>
          <w:rFonts w:ascii="Times New Roman" w:hAnsi="Times New Roman"/>
          <w:color w:val="000000"/>
          <w:szCs w:val="22"/>
          <w:lang w:val="de-DE"/>
        </w:rPr>
      </w:pPr>
    </w:p>
    <w:p w14:paraId="23CE8BCA" w14:textId="77777777" w:rsidR="008E7931" w:rsidRPr="008C0051" w:rsidRDefault="008E7931" w:rsidP="006B2EB4">
      <w:pPr>
        <w:rPr>
          <w:rFonts w:ascii="Times New Roman" w:hAnsi="Times New Roman"/>
          <w:color w:val="000000"/>
          <w:szCs w:val="22"/>
          <w:lang w:val="de-DE"/>
        </w:rPr>
      </w:pPr>
    </w:p>
    <w:p w14:paraId="45D596A7" w14:textId="77777777" w:rsidR="00B64722" w:rsidRPr="008C0051" w:rsidRDefault="00B64722" w:rsidP="006B2EB4">
      <w:pPr>
        <w:pBdr>
          <w:top w:val="single" w:sz="4" w:space="1" w:color="auto"/>
          <w:left w:val="single" w:sz="4" w:space="4" w:color="auto"/>
          <w:bottom w:val="single" w:sz="4" w:space="1" w:color="auto"/>
          <w:right w:val="single" w:sz="4" w:space="4" w:color="auto"/>
        </w:pBdr>
        <w:outlineLvl w:val="0"/>
        <w:rPr>
          <w:rFonts w:ascii="Times New Roman" w:hAnsi="Times New Roman"/>
          <w:color w:val="000000"/>
          <w:szCs w:val="22"/>
          <w:lang w:val="de-DE"/>
        </w:rPr>
      </w:pPr>
      <w:r w:rsidRPr="008C0051">
        <w:rPr>
          <w:rFonts w:ascii="Times New Roman" w:hAnsi="Times New Roman"/>
          <w:b/>
          <w:color w:val="000000"/>
          <w:szCs w:val="22"/>
          <w:lang w:val="de-DE"/>
        </w:rPr>
        <w:t>13.</w:t>
      </w:r>
      <w:r w:rsidRPr="008C0051">
        <w:rPr>
          <w:rFonts w:ascii="Times New Roman" w:hAnsi="Times New Roman"/>
          <w:b/>
          <w:color w:val="000000"/>
          <w:szCs w:val="22"/>
          <w:lang w:val="de-DE"/>
        </w:rPr>
        <w:tab/>
        <w:t>CHARGENBEZEICHNUNG</w:t>
      </w:r>
    </w:p>
    <w:p w14:paraId="2E016F71" w14:textId="77777777" w:rsidR="00B64722" w:rsidRPr="008C0051" w:rsidRDefault="00B64722" w:rsidP="006B2EB4">
      <w:pPr>
        <w:rPr>
          <w:rFonts w:ascii="Times New Roman" w:hAnsi="Times New Roman"/>
          <w:i/>
          <w:color w:val="000000"/>
          <w:szCs w:val="22"/>
          <w:lang w:val="de-DE"/>
        </w:rPr>
      </w:pPr>
    </w:p>
    <w:p w14:paraId="081D15AD" w14:textId="77777777" w:rsidR="0022500D" w:rsidRPr="008C0051" w:rsidRDefault="0022500D" w:rsidP="006B2EB4">
      <w:pPr>
        <w:rPr>
          <w:rFonts w:ascii="Times New Roman" w:hAnsi="Times New Roman"/>
          <w:color w:val="000000"/>
          <w:szCs w:val="22"/>
          <w:lang w:val="de-DE"/>
        </w:rPr>
      </w:pPr>
      <w:r w:rsidRPr="008C0051">
        <w:rPr>
          <w:rFonts w:ascii="Times New Roman" w:hAnsi="Times New Roman"/>
          <w:color w:val="000000"/>
          <w:szCs w:val="22"/>
          <w:lang w:val="de-DE"/>
        </w:rPr>
        <w:t>Ch</w:t>
      </w:r>
      <w:r w:rsidR="000163C0" w:rsidRPr="008C0051">
        <w:rPr>
          <w:rFonts w:ascii="Times New Roman" w:hAnsi="Times New Roman"/>
          <w:color w:val="000000"/>
          <w:szCs w:val="22"/>
          <w:lang w:val="de-DE"/>
        </w:rPr>
        <w:t>.</w:t>
      </w:r>
      <w:r w:rsidR="000163C0" w:rsidRPr="008C0051">
        <w:rPr>
          <w:rFonts w:ascii="Times New Roman" w:hAnsi="Times New Roman"/>
          <w:color w:val="000000"/>
          <w:szCs w:val="22"/>
          <w:lang w:val="de-DE"/>
        </w:rPr>
        <w:noBreakHyphen/>
      </w:r>
      <w:r w:rsidRPr="008C0051">
        <w:rPr>
          <w:rFonts w:ascii="Times New Roman" w:hAnsi="Times New Roman"/>
          <w:color w:val="000000"/>
          <w:szCs w:val="22"/>
          <w:lang w:val="de-DE"/>
        </w:rPr>
        <w:t>B.</w:t>
      </w:r>
    </w:p>
    <w:p w14:paraId="5ED5363C" w14:textId="77777777" w:rsidR="0022500D" w:rsidRPr="008C0051" w:rsidRDefault="0022500D" w:rsidP="006B2EB4">
      <w:pPr>
        <w:rPr>
          <w:rFonts w:ascii="Times New Roman" w:hAnsi="Times New Roman"/>
          <w:color w:val="000000"/>
          <w:szCs w:val="22"/>
          <w:lang w:val="de-DE"/>
        </w:rPr>
      </w:pPr>
    </w:p>
    <w:p w14:paraId="348E71F7" w14:textId="77777777" w:rsidR="00635BFB" w:rsidRPr="008C0051" w:rsidRDefault="00635BFB" w:rsidP="006B2EB4">
      <w:pPr>
        <w:rPr>
          <w:rFonts w:ascii="Times New Roman" w:hAnsi="Times New Roman"/>
          <w:color w:val="000000"/>
          <w:szCs w:val="22"/>
          <w:lang w:val="de-DE"/>
        </w:rPr>
      </w:pPr>
    </w:p>
    <w:p w14:paraId="57B6E639" w14:textId="77777777" w:rsidR="00B64722" w:rsidRPr="008C0051" w:rsidRDefault="00B64722" w:rsidP="006B2EB4">
      <w:pPr>
        <w:pBdr>
          <w:top w:val="single" w:sz="4" w:space="1" w:color="auto"/>
          <w:left w:val="single" w:sz="4" w:space="4" w:color="auto"/>
          <w:bottom w:val="single" w:sz="4" w:space="1" w:color="auto"/>
          <w:right w:val="single" w:sz="4" w:space="4" w:color="auto"/>
        </w:pBdr>
        <w:outlineLvl w:val="0"/>
        <w:rPr>
          <w:rFonts w:ascii="Times New Roman" w:hAnsi="Times New Roman"/>
          <w:color w:val="000000"/>
          <w:szCs w:val="22"/>
          <w:lang w:val="de-DE"/>
        </w:rPr>
      </w:pPr>
      <w:r w:rsidRPr="008C0051">
        <w:rPr>
          <w:rFonts w:ascii="Times New Roman" w:hAnsi="Times New Roman"/>
          <w:b/>
          <w:color w:val="000000"/>
          <w:szCs w:val="22"/>
          <w:lang w:val="de-DE"/>
        </w:rPr>
        <w:t>14.</w:t>
      </w:r>
      <w:r w:rsidRPr="008C0051">
        <w:rPr>
          <w:rFonts w:ascii="Times New Roman" w:hAnsi="Times New Roman"/>
          <w:b/>
          <w:color w:val="000000"/>
          <w:szCs w:val="22"/>
          <w:lang w:val="de-DE"/>
        </w:rPr>
        <w:tab/>
        <w:t>VERKAUFSABGRENZUNG</w:t>
      </w:r>
    </w:p>
    <w:p w14:paraId="1EAAFC37" w14:textId="77777777" w:rsidR="00B64722" w:rsidRPr="008C0051" w:rsidRDefault="00B64722" w:rsidP="006B2EB4">
      <w:pPr>
        <w:rPr>
          <w:rFonts w:ascii="Times New Roman" w:hAnsi="Times New Roman"/>
          <w:color w:val="000000"/>
          <w:szCs w:val="22"/>
          <w:lang w:val="de-DE"/>
        </w:rPr>
      </w:pPr>
    </w:p>
    <w:p w14:paraId="209A85DA" w14:textId="77777777" w:rsidR="00B64722" w:rsidRPr="008C0051" w:rsidRDefault="00FC621D" w:rsidP="006B2EB4">
      <w:pPr>
        <w:rPr>
          <w:rFonts w:ascii="Times New Roman" w:hAnsi="Times New Roman"/>
          <w:color w:val="000000"/>
          <w:szCs w:val="22"/>
          <w:lang w:val="de-DE"/>
        </w:rPr>
      </w:pPr>
      <w:r w:rsidRPr="008C0051">
        <w:rPr>
          <w:rFonts w:ascii="Times New Roman" w:hAnsi="Times New Roman"/>
          <w:color w:val="000000"/>
          <w:szCs w:val="22"/>
          <w:lang w:val="de-DE"/>
        </w:rPr>
        <w:t>Verschreibungspflichtig</w:t>
      </w:r>
    </w:p>
    <w:p w14:paraId="630DB4B0" w14:textId="77777777" w:rsidR="00FC621D" w:rsidRPr="008C0051" w:rsidRDefault="00FC621D" w:rsidP="006B2EB4">
      <w:pPr>
        <w:rPr>
          <w:rFonts w:ascii="Times New Roman" w:hAnsi="Times New Roman"/>
          <w:color w:val="000000"/>
          <w:szCs w:val="22"/>
          <w:lang w:val="de-DE"/>
        </w:rPr>
      </w:pPr>
    </w:p>
    <w:p w14:paraId="1FD9C27E" w14:textId="77777777" w:rsidR="00635BFB" w:rsidRPr="008C0051" w:rsidRDefault="00635BFB" w:rsidP="006B2EB4">
      <w:pPr>
        <w:rPr>
          <w:rFonts w:ascii="Times New Roman" w:hAnsi="Times New Roman"/>
          <w:color w:val="000000"/>
          <w:szCs w:val="22"/>
          <w:lang w:val="de-DE"/>
        </w:rPr>
      </w:pPr>
    </w:p>
    <w:p w14:paraId="00072D99" w14:textId="77777777" w:rsidR="00B64722" w:rsidRPr="008C0051" w:rsidRDefault="00B64722" w:rsidP="006B2EB4">
      <w:pPr>
        <w:pBdr>
          <w:top w:val="single" w:sz="4" w:space="1" w:color="auto"/>
          <w:left w:val="single" w:sz="4" w:space="4" w:color="auto"/>
          <w:bottom w:val="single" w:sz="4" w:space="1" w:color="auto"/>
          <w:right w:val="single" w:sz="4" w:space="4" w:color="auto"/>
        </w:pBdr>
        <w:outlineLvl w:val="0"/>
        <w:rPr>
          <w:rFonts w:ascii="Times New Roman" w:hAnsi="Times New Roman"/>
          <w:color w:val="000000"/>
          <w:szCs w:val="22"/>
          <w:lang w:val="de-DE"/>
        </w:rPr>
      </w:pPr>
      <w:r w:rsidRPr="008C0051">
        <w:rPr>
          <w:rFonts w:ascii="Times New Roman" w:hAnsi="Times New Roman"/>
          <w:b/>
          <w:color w:val="000000"/>
          <w:szCs w:val="22"/>
          <w:lang w:val="de-DE"/>
        </w:rPr>
        <w:t>15.</w:t>
      </w:r>
      <w:r w:rsidRPr="008C0051">
        <w:rPr>
          <w:rFonts w:ascii="Times New Roman" w:hAnsi="Times New Roman"/>
          <w:b/>
          <w:color w:val="000000"/>
          <w:szCs w:val="22"/>
          <w:lang w:val="de-DE"/>
        </w:rPr>
        <w:tab/>
        <w:t>HINWEISE FÜR DEN GEBRAUCH</w:t>
      </w:r>
    </w:p>
    <w:p w14:paraId="2E6D078C" w14:textId="77777777" w:rsidR="00B64722" w:rsidRPr="008C0051" w:rsidRDefault="00B64722" w:rsidP="006B2EB4">
      <w:pPr>
        <w:rPr>
          <w:rFonts w:ascii="Times New Roman" w:hAnsi="Times New Roman"/>
          <w:color w:val="000000"/>
          <w:szCs w:val="22"/>
          <w:lang w:val="de-DE"/>
        </w:rPr>
      </w:pPr>
    </w:p>
    <w:p w14:paraId="27C74BD8" w14:textId="77777777" w:rsidR="00B64722" w:rsidRPr="008C0051" w:rsidRDefault="00B64722" w:rsidP="006B2EB4">
      <w:pPr>
        <w:rPr>
          <w:rFonts w:ascii="Times New Roman" w:hAnsi="Times New Roman"/>
          <w:color w:val="000000"/>
          <w:szCs w:val="22"/>
          <w:lang w:val="de-DE"/>
        </w:rPr>
      </w:pPr>
    </w:p>
    <w:p w14:paraId="23B5779C" w14:textId="77777777" w:rsidR="00B64722" w:rsidRPr="008C0051" w:rsidRDefault="00B64722" w:rsidP="006B2EB4">
      <w:pPr>
        <w:pBdr>
          <w:top w:val="single" w:sz="4" w:space="1" w:color="auto"/>
          <w:left w:val="single" w:sz="4" w:space="4" w:color="auto"/>
          <w:bottom w:val="single" w:sz="4" w:space="1" w:color="auto"/>
          <w:right w:val="single" w:sz="4" w:space="4" w:color="auto"/>
        </w:pBdr>
        <w:outlineLvl w:val="0"/>
        <w:rPr>
          <w:rFonts w:ascii="Times New Roman" w:hAnsi="Times New Roman"/>
          <w:color w:val="000000"/>
          <w:szCs w:val="22"/>
          <w:lang w:val="de-DE"/>
        </w:rPr>
      </w:pPr>
      <w:r w:rsidRPr="008C0051">
        <w:rPr>
          <w:rFonts w:ascii="Times New Roman" w:hAnsi="Times New Roman"/>
          <w:b/>
          <w:color w:val="000000"/>
          <w:szCs w:val="22"/>
          <w:lang w:val="de-DE"/>
        </w:rPr>
        <w:t>16.</w:t>
      </w:r>
      <w:r w:rsidRPr="008C0051">
        <w:rPr>
          <w:rFonts w:ascii="Times New Roman" w:hAnsi="Times New Roman"/>
          <w:b/>
          <w:color w:val="000000"/>
          <w:szCs w:val="22"/>
          <w:lang w:val="de-DE"/>
        </w:rPr>
        <w:tab/>
      </w:r>
      <w:r w:rsidR="001D08A6" w:rsidRPr="008C0051">
        <w:rPr>
          <w:rFonts w:ascii="Times New Roman" w:hAnsi="Times New Roman"/>
          <w:b/>
          <w:bCs/>
          <w:color w:val="000000"/>
          <w:szCs w:val="22"/>
          <w:lang w:val="de-DE" w:eastAsia="de-DE"/>
        </w:rPr>
        <w:t>ANGABEN IN BLINDENSCHRIFT</w:t>
      </w:r>
    </w:p>
    <w:p w14:paraId="03BA62DC" w14:textId="77777777" w:rsidR="00B64722" w:rsidRPr="008C0051" w:rsidRDefault="00B64722" w:rsidP="006B2EB4">
      <w:pPr>
        <w:rPr>
          <w:rFonts w:ascii="Times New Roman" w:hAnsi="Times New Roman"/>
          <w:color w:val="000000"/>
          <w:szCs w:val="22"/>
          <w:lang w:val="de-DE"/>
        </w:rPr>
      </w:pPr>
    </w:p>
    <w:p w14:paraId="206F3477" w14:textId="77777777" w:rsidR="00FC621D" w:rsidRPr="008C0051" w:rsidRDefault="007D110C" w:rsidP="006B2EB4">
      <w:pPr>
        <w:rPr>
          <w:rFonts w:ascii="Times New Roman" w:hAnsi="Times New Roman"/>
          <w:color w:val="000000"/>
          <w:szCs w:val="22"/>
          <w:lang w:val="de-DE"/>
        </w:rPr>
      </w:pPr>
      <w:r w:rsidRPr="008C0051">
        <w:rPr>
          <w:rFonts w:ascii="Times New Roman" w:hAnsi="Times New Roman"/>
          <w:color w:val="000000"/>
          <w:szCs w:val="22"/>
          <w:shd w:val="clear" w:color="auto" w:fill="BFBFBF"/>
          <w:lang w:val="de-DE" w:eastAsia="de-DE"/>
        </w:rPr>
        <w:t>Der Begründung, keine Angaben in Blindenschrift aufzunehmen, wird zugestimmt.</w:t>
      </w:r>
    </w:p>
    <w:p w14:paraId="653C88F4" w14:textId="77777777" w:rsidR="00FC621D" w:rsidRPr="008C0051" w:rsidRDefault="00FC621D" w:rsidP="006B2EB4">
      <w:pPr>
        <w:rPr>
          <w:rFonts w:ascii="Times New Roman" w:hAnsi="Times New Roman"/>
          <w:color w:val="000000"/>
          <w:szCs w:val="22"/>
          <w:lang w:val="de-DE"/>
        </w:rPr>
      </w:pPr>
    </w:p>
    <w:p w14:paraId="5E5EDCAB" w14:textId="77777777" w:rsidR="00910C15" w:rsidRPr="008C0051" w:rsidRDefault="00910C15" w:rsidP="008B3723">
      <w:pPr>
        <w:widowControl w:val="0"/>
        <w:rPr>
          <w:rFonts w:ascii="Times New Roman" w:hAnsi="Times New Roman"/>
          <w:color w:val="000000"/>
          <w:szCs w:val="22"/>
          <w:lang w:val="de-DE"/>
        </w:rPr>
      </w:pPr>
    </w:p>
    <w:p w14:paraId="784478C4" w14:textId="77777777" w:rsidR="00910C15" w:rsidRPr="008C0051" w:rsidRDefault="00910C15" w:rsidP="00AE2B7D">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olor w:val="000000"/>
          <w:szCs w:val="22"/>
          <w:lang w:val="de-DE"/>
        </w:rPr>
      </w:pPr>
      <w:r w:rsidRPr="008C0051">
        <w:rPr>
          <w:rFonts w:ascii="Times New Roman" w:hAnsi="Times New Roman"/>
          <w:b/>
          <w:color w:val="000000"/>
          <w:szCs w:val="22"/>
          <w:lang w:val="de-DE"/>
        </w:rPr>
        <w:t>17.</w:t>
      </w:r>
      <w:r w:rsidRPr="008C0051">
        <w:rPr>
          <w:rFonts w:ascii="Times New Roman" w:hAnsi="Times New Roman"/>
          <w:b/>
          <w:color w:val="000000"/>
          <w:szCs w:val="22"/>
          <w:lang w:val="de-DE"/>
        </w:rPr>
        <w:tab/>
      </w:r>
      <w:r w:rsidRPr="008C0051">
        <w:rPr>
          <w:rFonts w:ascii="Times New Roman" w:hAnsi="Times New Roman"/>
          <w:b/>
          <w:noProof/>
          <w:color w:val="000000"/>
          <w:lang w:val="de-DE"/>
        </w:rPr>
        <w:t>INDIVIDUELLES ERKENNUNGSMERKMAL – 2D-BARCODE</w:t>
      </w:r>
    </w:p>
    <w:p w14:paraId="75D9DF93" w14:textId="77777777" w:rsidR="00910C15" w:rsidRPr="008C0051" w:rsidRDefault="00910C15" w:rsidP="008B3723">
      <w:pPr>
        <w:widowControl w:val="0"/>
        <w:rPr>
          <w:rFonts w:ascii="Times New Roman" w:hAnsi="Times New Roman"/>
          <w:color w:val="000000"/>
          <w:szCs w:val="22"/>
          <w:lang w:val="de-DE"/>
        </w:rPr>
      </w:pPr>
    </w:p>
    <w:p w14:paraId="42630BA7" w14:textId="77777777" w:rsidR="00910C15" w:rsidRPr="008C0051" w:rsidRDefault="00910C15" w:rsidP="008B3723">
      <w:pPr>
        <w:widowControl w:val="0"/>
        <w:rPr>
          <w:rFonts w:ascii="Times New Roman" w:hAnsi="Times New Roman"/>
          <w:color w:val="000000"/>
          <w:szCs w:val="22"/>
          <w:lang w:val="de-DE"/>
        </w:rPr>
      </w:pPr>
      <w:r w:rsidRPr="008C0051">
        <w:rPr>
          <w:rFonts w:ascii="Times New Roman" w:hAnsi="Times New Roman"/>
          <w:noProof/>
          <w:color w:val="000000"/>
          <w:highlight w:val="lightGray"/>
          <w:lang w:val="de-DE"/>
        </w:rPr>
        <w:t>2D-Barcode mit individuellem Erkennungsmerkmal</w:t>
      </w:r>
    </w:p>
    <w:p w14:paraId="6CC2EC3E" w14:textId="77777777" w:rsidR="00910C15" w:rsidRPr="008C0051" w:rsidRDefault="00910C15" w:rsidP="008B3723">
      <w:pPr>
        <w:widowControl w:val="0"/>
        <w:rPr>
          <w:rFonts w:ascii="Times New Roman" w:hAnsi="Times New Roman"/>
          <w:color w:val="000000"/>
          <w:szCs w:val="22"/>
          <w:lang w:val="de-DE"/>
        </w:rPr>
      </w:pPr>
    </w:p>
    <w:p w14:paraId="0CEDF9EB" w14:textId="77777777" w:rsidR="00592463" w:rsidRPr="008C0051" w:rsidRDefault="00592463" w:rsidP="008B3723">
      <w:pPr>
        <w:widowControl w:val="0"/>
        <w:rPr>
          <w:rFonts w:ascii="Times New Roman" w:hAnsi="Times New Roman"/>
          <w:color w:val="000000"/>
          <w:szCs w:val="22"/>
          <w:lang w:val="de-DE"/>
        </w:rPr>
      </w:pPr>
    </w:p>
    <w:p w14:paraId="2099555C" w14:textId="77777777" w:rsidR="00910C15" w:rsidRPr="008C0051" w:rsidRDefault="00910C15" w:rsidP="00A34BDE">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color w:val="000000"/>
          <w:szCs w:val="22"/>
          <w:lang w:val="de-DE"/>
        </w:rPr>
      </w:pPr>
      <w:r w:rsidRPr="008C0051">
        <w:rPr>
          <w:rFonts w:ascii="Times New Roman" w:hAnsi="Times New Roman"/>
          <w:b/>
          <w:color w:val="000000"/>
          <w:szCs w:val="22"/>
          <w:lang w:val="de-DE"/>
        </w:rPr>
        <w:t>18.</w:t>
      </w:r>
      <w:r w:rsidRPr="008C0051">
        <w:rPr>
          <w:rFonts w:ascii="Times New Roman" w:hAnsi="Times New Roman"/>
          <w:b/>
          <w:color w:val="000000"/>
          <w:szCs w:val="22"/>
          <w:lang w:val="de-DE"/>
        </w:rPr>
        <w:tab/>
      </w:r>
      <w:r w:rsidRPr="008C0051">
        <w:rPr>
          <w:rFonts w:ascii="Times New Roman" w:hAnsi="Times New Roman"/>
          <w:b/>
          <w:noProof/>
          <w:color w:val="000000"/>
          <w:lang w:val="de-DE"/>
        </w:rPr>
        <w:t>INDIVIDUELLES ERKENNUNGSMERKMAL – VOM MENSCHEN LESBARES FORMAT</w:t>
      </w:r>
    </w:p>
    <w:p w14:paraId="356C6B9C" w14:textId="77777777" w:rsidR="00910C15" w:rsidRPr="008C0051" w:rsidRDefault="00910C15" w:rsidP="00A34BDE">
      <w:pPr>
        <w:keepNext/>
        <w:keepLines/>
        <w:widowControl w:val="0"/>
        <w:rPr>
          <w:rFonts w:ascii="Times New Roman" w:hAnsi="Times New Roman"/>
          <w:color w:val="000000"/>
          <w:szCs w:val="22"/>
          <w:shd w:val="clear" w:color="auto" w:fill="BFBFBF"/>
          <w:lang w:val="de-DE" w:eastAsia="de-DE"/>
        </w:rPr>
      </w:pPr>
    </w:p>
    <w:p w14:paraId="1B691A90" w14:textId="77777777" w:rsidR="00910C15" w:rsidRPr="008C0051" w:rsidRDefault="00910C15" w:rsidP="00A34BDE">
      <w:pPr>
        <w:keepNext/>
        <w:keepLines/>
        <w:widowControl w:val="0"/>
        <w:rPr>
          <w:rFonts w:ascii="Times New Roman" w:hAnsi="Times New Roman"/>
          <w:color w:val="000000"/>
          <w:szCs w:val="22"/>
          <w:shd w:val="clear" w:color="auto" w:fill="BFBFBF"/>
          <w:lang w:val="de-DE" w:eastAsia="de-DE"/>
        </w:rPr>
      </w:pPr>
      <w:r w:rsidRPr="008C0051">
        <w:rPr>
          <w:rFonts w:ascii="Times New Roman" w:hAnsi="Times New Roman"/>
          <w:color w:val="000000"/>
          <w:szCs w:val="22"/>
          <w:shd w:val="clear" w:color="auto" w:fill="BFBFBF"/>
          <w:lang w:val="de-DE" w:eastAsia="de-DE"/>
        </w:rPr>
        <w:t>PC</w:t>
      </w:r>
    </w:p>
    <w:p w14:paraId="2A2CC674" w14:textId="77777777" w:rsidR="00910C15" w:rsidRPr="008C0051" w:rsidRDefault="00910C15" w:rsidP="00A34BDE">
      <w:pPr>
        <w:keepNext/>
        <w:keepLines/>
        <w:widowControl w:val="0"/>
        <w:rPr>
          <w:rFonts w:ascii="Times New Roman" w:hAnsi="Times New Roman"/>
          <w:color w:val="000000"/>
          <w:szCs w:val="22"/>
          <w:shd w:val="clear" w:color="auto" w:fill="BFBFBF"/>
          <w:lang w:val="de-DE" w:eastAsia="de-DE"/>
        </w:rPr>
      </w:pPr>
      <w:r w:rsidRPr="008C0051">
        <w:rPr>
          <w:rFonts w:ascii="Times New Roman" w:hAnsi="Times New Roman"/>
          <w:color w:val="000000"/>
          <w:szCs w:val="22"/>
          <w:shd w:val="clear" w:color="auto" w:fill="BFBFBF"/>
          <w:lang w:val="de-DE" w:eastAsia="de-DE"/>
        </w:rPr>
        <w:t>SN</w:t>
      </w:r>
    </w:p>
    <w:p w14:paraId="12C61634" w14:textId="77777777" w:rsidR="00D526D2" w:rsidRPr="008C0051" w:rsidRDefault="00910C15" w:rsidP="00A34BDE">
      <w:pPr>
        <w:keepNext/>
        <w:keepLines/>
        <w:widowControl w:val="0"/>
        <w:rPr>
          <w:rFonts w:ascii="Times New Roman" w:hAnsi="Times New Roman"/>
          <w:color w:val="000000"/>
          <w:szCs w:val="22"/>
          <w:shd w:val="clear" w:color="auto" w:fill="BFBFBF"/>
          <w:lang w:val="de-DE" w:eastAsia="de-DE"/>
        </w:rPr>
      </w:pPr>
      <w:r w:rsidRPr="008C0051">
        <w:rPr>
          <w:rFonts w:ascii="Times New Roman" w:hAnsi="Times New Roman"/>
          <w:color w:val="000000"/>
          <w:szCs w:val="22"/>
          <w:shd w:val="clear" w:color="auto" w:fill="BFBFBF"/>
          <w:lang w:val="de-DE" w:eastAsia="de-DE"/>
        </w:rPr>
        <w:t>NN</w:t>
      </w:r>
    </w:p>
    <w:p w14:paraId="544E75FF" w14:textId="77777777" w:rsidR="00356994" w:rsidRPr="008C0051" w:rsidRDefault="000C39E1" w:rsidP="00A34BDE">
      <w:pPr>
        <w:keepNext/>
        <w:keepLines/>
        <w:widowControl w:val="0"/>
        <w:rPr>
          <w:rFonts w:ascii="Times New Roman" w:hAnsi="Times New Roman"/>
          <w:b/>
          <w:color w:val="000000"/>
          <w:szCs w:val="22"/>
          <w:lang w:val="de-DE"/>
        </w:rPr>
      </w:pPr>
      <w:r w:rsidRPr="008C0051">
        <w:rPr>
          <w:rFonts w:ascii="Times New Roman" w:hAnsi="Times New Roman"/>
          <w:b/>
          <w:color w:val="000000"/>
          <w:szCs w:val="22"/>
          <w:lang w:val="de-DE"/>
        </w:rPr>
        <w:br w:type="page"/>
      </w:r>
    </w:p>
    <w:p w14:paraId="61119ED0" w14:textId="77777777" w:rsidR="00592463" w:rsidRPr="008C0051" w:rsidRDefault="00592463" w:rsidP="006B2EB4">
      <w:pPr>
        <w:pBdr>
          <w:top w:val="single" w:sz="4" w:space="1" w:color="auto"/>
          <w:left w:val="single" w:sz="4" w:space="4" w:color="auto"/>
          <w:bottom w:val="single" w:sz="4" w:space="1" w:color="auto"/>
          <w:right w:val="single" w:sz="4" w:space="4" w:color="auto"/>
        </w:pBdr>
        <w:rPr>
          <w:rFonts w:ascii="Times New Roman" w:hAnsi="Times New Roman"/>
          <w:b/>
          <w:color w:val="000000"/>
          <w:szCs w:val="22"/>
          <w:lang w:val="de-DE"/>
        </w:rPr>
      </w:pPr>
      <w:r w:rsidRPr="008C0051">
        <w:rPr>
          <w:rFonts w:ascii="Times New Roman" w:hAnsi="Times New Roman"/>
          <w:b/>
          <w:color w:val="000000"/>
          <w:szCs w:val="22"/>
          <w:lang w:val="de-DE"/>
        </w:rPr>
        <w:t>MINDESTANGABEN AUF KLEINEN BEHÄLTNISSEN</w:t>
      </w:r>
    </w:p>
    <w:p w14:paraId="7C066FF8" w14:textId="77777777" w:rsidR="00592463" w:rsidRPr="008C0051" w:rsidRDefault="00592463" w:rsidP="006B2EB4">
      <w:pPr>
        <w:pBdr>
          <w:top w:val="single" w:sz="4" w:space="1" w:color="auto"/>
          <w:left w:val="single" w:sz="4" w:space="4" w:color="auto"/>
          <w:bottom w:val="single" w:sz="4" w:space="1" w:color="auto"/>
          <w:right w:val="single" w:sz="4" w:space="4" w:color="auto"/>
        </w:pBdr>
        <w:rPr>
          <w:rFonts w:ascii="Times New Roman" w:hAnsi="Times New Roman"/>
          <w:b/>
          <w:color w:val="000000"/>
          <w:szCs w:val="22"/>
          <w:lang w:val="de-DE"/>
        </w:rPr>
      </w:pPr>
    </w:p>
    <w:p w14:paraId="1E027834" w14:textId="77777777" w:rsidR="000815FB" w:rsidRPr="008C0051" w:rsidRDefault="00661DD6" w:rsidP="006B2EB4">
      <w:pPr>
        <w:pBdr>
          <w:top w:val="single" w:sz="4" w:space="1" w:color="auto"/>
          <w:left w:val="single" w:sz="4" w:space="4" w:color="auto"/>
          <w:bottom w:val="single" w:sz="4" w:space="1" w:color="auto"/>
          <w:right w:val="single" w:sz="4" w:space="4" w:color="auto"/>
        </w:pBdr>
        <w:rPr>
          <w:rFonts w:ascii="Times New Roman" w:hAnsi="Times New Roman"/>
          <w:b/>
          <w:color w:val="000000"/>
          <w:szCs w:val="22"/>
          <w:lang w:val="de-DE"/>
        </w:rPr>
      </w:pPr>
      <w:r w:rsidRPr="008C0051">
        <w:rPr>
          <w:rFonts w:ascii="Times New Roman" w:hAnsi="Times New Roman"/>
          <w:b/>
          <w:color w:val="000000"/>
          <w:szCs w:val="22"/>
          <w:lang w:val="de-DE"/>
        </w:rPr>
        <w:t xml:space="preserve">ETTIKETT DER </w:t>
      </w:r>
      <w:r w:rsidR="00356994" w:rsidRPr="008C0051">
        <w:rPr>
          <w:rFonts w:ascii="Times New Roman" w:hAnsi="Times New Roman"/>
          <w:b/>
          <w:color w:val="000000"/>
          <w:szCs w:val="22"/>
          <w:lang w:val="de-DE"/>
        </w:rPr>
        <w:t>DURCHSTECHFLASCHE</w:t>
      </w:r>
    </w:p>
    <w:p w14:paraId="5FCA2726" w14:textId="77777777" w:rsidR="000815FB" w:rsidRPr="008C0051" w:rsidRDefault="000815FB" w:rsidP="006B2EB4">
      <w:pPr>
        <w:rPr>
          <w:rFonts w:ascii="Times New Roman" w:hAnsi="Times New Roman"/>
          <w:color w:val="000000"/>
          <w:szCs w:val="22"/>
          <w:lang w:val="de-DE"/>
        </w:rPr>
      </w:pPr>
    </w:p>
    <w:p w14:paraId="694CC8D9" w14:textId="77777777" w:rsidR="00356994" w:rsidRPr="008C0051" w:rsidRDefault="00356994" w:rsidP="006B2EB4">
      <w:pPr>
        <w:rPr>
          <w:rFonts w:ascii="Times New Roman" w:hAnsi="Times New Roman"/>
          <w:color w:val="000000"/>
          <w:szCs w:val="22"/>
          <w:lang w:val="de-DE"/>
        </w:rPr>
      </w:pPr>
    </w:p>
    <w:p w14:paraId="41C22A30" w14:textId="77777777" w:rsidR="000815FB" w:rsidRPr="008C0051" w:rsidRDefault="000815FB" w:rsidP="006B2EB4">
      <w:pPr>
        <w:pBdr>
          <w:top w:val="single" w:sz="4" w:space="1" w:color="auto"/>
          <w:left w:val="single" w:sz="4" w:space="4" w:color="auto"/>
          <w:bottom w:val="single" w:sz="4" w:space="1" w:color="auto"/>
          <w:right w:val="single" w:sz="4" w:space="4" w:color="auto"/>
        </w:pBdr>
        <w:outlineLvl w:val="0"/>
        <w:rPr>
          <w:rFonts w:ascii="Times New Roman" w:hAnsi="Times New Roman"/>
          <w:b/>
          <w:color w:val="000000"/>
          <w:szCs w:val="22"/>
          <w:lang w:val="de-DE"/>
        </w:rPr>
      </w:pPr>
      <w:r w:rsidRPr="008C0051">
        <w:rPr>
          <w:rFonts w:ascii="Times New Roman" w:hAnsi="Times New Roman"/>
          <w:b/>
          <w:color w:val="000000"/>
          <w:szCs w:val="22"/>
          <w:lang w:val="de-DE"/>
        </w:rPr>
        <w:t>1.</w:t>
      </w:r>
      <w:r w:rsidRPr="008C0051">
        <w:rPr>
          <w:rFonts w:ascii="Times New Roman" w:hAnsi="Times New Roman"/>
          <w:b/>
          <w:color w:val="000000"/>
          <w:szCs w:val="22"/>
          <w:lang w:val="de-DE"/>
        </w:rPr>
        <w:tab/>
        <w:t>BEZEICHNUNG DES ARZNEIMITTELS SOWIE ART(EN) DER ANWENDUNG</w:t>
      </w:r>
    </w:p>
    <w:p w14:paraId="50D948DB" w14:textId="77777777" w:rsidR="00356994" w:rsidRPr="008C0051" w:rsidRDefault="00356994" w:rsidP="006B2EB4">
      <w:pPr>
        <w:rPr>
          <w:rFonts w:ascii="Times New Roman" w:hAnsi="Times New Roman"/>
          <w:color w:val="000000"/>
          <w:szCs w:val="22"/>
          <w:lang w:val="de-DE"/>
        </w:rPr>
      </w:pPr>
    </w:p>
    <w:p w14:paraId="3ACCD618" w14:textId="77777777" w:rsidR="00A67C4F" w:rsidRPr="008C0051" w:rsidRDefault="0022500D" w:rsidP="006B2EB4">
      <w:pPr>
        <w:rPr>
          <w:rFonts w:ascii="Times New Roman" w:hAnsi="Times New Roman"/>
          <w:color w:val="000000"/>
          <w:szCs w:val="22"/>
          <w:lang w:val="de-DE"/>
        </w:rPr>
      </w:pPr>
      <w:r w:rsidRPr="008C0051">
        <w:rPr>
          <w:rFonts w:ascii="Times New Roman" w:hAnsi="Times New Roman"/>
          <w:color w:val="000000"/>
          <w:szCs w:val="22"/>
          <w:lang w:val="de-DE"/>
        </w:rPr>
        <w:t xml:space="preserve">Topotecan Hospira </w:t>
      </w:r>
      <w:r w:rsidR="00DC3FAA" w:rsidRPr="008C0051">
        <w:rPr>
          <w:rFonts w:ascii="Times New Roman" w:hAnsi="Times New Roman"/>
          <w:color w:val="000000"/>
          <w:szCs w:val="22"/>
          <w:lang w:val="de-DE"/>
        </w:rPr>
        <w:t>4</w:t>
      </w:r>
      <w:r w:rsidR="00CA291A" w:rsidRPr="008C0051">
        <w:rPr>
          <w:rFonts w:ascii="Times New Roman" w:hAnsi="Times New Roman"/>
          <w:color w:val="000000"/>
          <w:szCs w:val="22"/>
          <w:lang w:val="de-DE"/>
        </w:rPr>
        <w:t> </w:t>
      </w:r>
      <w:r w:rsidRPr="008C0051">
        <w:rPr>
          <w:rFonts w:ascii="Times New Roman" w:hAnsi="Times New Roman"/>
          <w:color w:val="000000"/>
          <w:szCs w:val="22"/>
          <w:lang w:val="de-DE"/>
        </w:rPr>
        <w:t>mg/</w:t>
      </w:r>
      <w:r w:rsidR="00DC3FAA" w:rsidRPr="008C0051">
        <w:rPr>
          <w:rFonts w:ascii="Times New Roman" w:hAnsi="Times New Roman"/>
          <w:color w:val="000000"/>
          <w:szCs w:val="22"/>
          <w:lang w:val="de-DE"/>
        </w:rPr>
        <w:t>4</w:t>
      </w:r>
      <w:r w:rsidR="00CA291A" w:rsidRPr="008C0051">
        <w:rPr>
          <w:rFonts w:ascii="Times New Roman" w:hAnsi="Times New Roman"/>
          <w:color w:val="000000"/>
          <w:szCs w:val="22"/>
          <w:lang w:val="de-DE"/>
        </w:rPr>
        <w:t> </w:t>
      </w:r>
      <w:r w:rsidRPr="008C0051">
        <w:rPr>
          <w:rFonts w:ascii="Times New Roman" w:hAnsi="Times New Roman"/>
          <w:color w:val="000000"/>
          <w:szCs w:val="22"/>
          <w:lang w:val="de-DE"/>
        </w:rPr>
        <w:t xml:space="preserve">ml </w:t>
      </w:r>
      <w:r w:rsidR="008D00D8" w:rsidRPr="008C0051">
        <w:rPr>
          <w:rFonts w:ascii="Times New Roman" w:hAnsi="Times New Roman"/>
          <w:color w:val="000000"/>
          <w:szCs w:val="22"/>
          <w:lang w:val="de-DE"/>
        </w:rPr>
        <w:t xml:space="preserve">steriles </w:t>
      </w:r>
      <w:r w:rsidR="000C4591" w:rsidRPr="008C0051">
        <w:rPr>
          <w:rFonts w:ascii="Times New Roman" w:hAnsi="Times New Roman"/>
          <w:color w:val="000000"/>
          <w:szCs w:val="22"/>
          <w:lang w:val="de-DE"/>
        </w:rPr>
        <w:t>Konzentrat</w:t>
      </w:r>
    </w:p>
    <w:p w14:paraId="5F3E3D12" w14:textId="77777777" w:rsidR="008262D2" w:rsidRPr="008C0051" w:rsidRDefault="008262D2" w:rsidP="006B2EB4">
      <w:pPr>
        <w:rPr>
          <w:rFonts w:ascii="Times New Roman" w:hAnsi="Times New Roman"/>
          <w:color w:val="000000"/>
          <w:szCs w:val="22"/>
          <w:lang w:val="de-DE"/>
        </w:rPr>
      </w:pPr>
      <w:r w:rsidRPr="008C0051">
        <w:rPr>
          <w:rFonts w:ascii="Times New Roman" w:hAnsi="Times New Roman"/>
          <w:color w:val="000000"/>
          <w:szCs w:val="22"/>
          <w:lang w:val="de-DE"/>
        </w:rPr>
        <w:t>Topotecan</w:t>
      </w:r>
    </w:p>
    <w:p w14:paraId="71B9BA05" w14:textId="77777777" w:rsidR="0022500D" w:rsidRPr="008C0051" w:rsidRDefault="008D00D8" w:rsidP="006B2EB4">
      <w:pPr>
        <w:rPr>
          <w:rFonts w:ascii="Times New Roman" w:hAnsi="Times New Roman"/>
          <w:color w:val="000000"/>
          <w:szCs w:val="22"/>
          <w:lang w:val="de-DE"/>
        </w:rPr>
      </w:pPr>
      <w:r w:rsidRPr="008C0051">
        <w:rPr>
          <w:rFonts w:ascii="Times New Roman" w:hAnsi="Times New Roman"/>
          <w:color w:val="000000"/>
          <w:szCs w:val="22"/>
          <w:lang w:val="de-DE"/>
        </w:rPr>
        <w:t xml:space="preserve">Intravenöse </w:t>
      </w:r>
      <w:r w:rsidR="0022500D" w:rsidRPr="008C0051">
        <w:rPr>
          <w:rFonts w:ascii="Times New Roman" w:hAnsi="Times New Roman"/>
          <w:color w:val="000000"/>
          <w:szCs w:val="22"/>
          <w:lang w:val="de-DE"/>
        </w:rPr>
        <w:t>Anwendung</w:t>
      </w:r>
    </w:p>
    <w:p w14:paraId="7D2253E3" w14:textId="77777777" w:rsidR="00356994" w:rsidRPr="008C0051" w:rsidRDefault="00356994" w:rsidP="006B2EB4">
      <w:pPr>
        <w:rPr>
          <w:rFonts w:ascii="Times New Roman" w:hAnsi="Times New Roman"/>
          <w:color w:val="000000"/>
          <w:szCs w:val="22"/>
          <w:lang w:val="de-DE"/>
        </w:rPr>
      </w:pPr>
    </w:p>
    <w:p w14:paraId="28F93842" w14:textId="77777777" w:rsidR="008D00D8" w:rsidRPr="008C0051" w:rsidRDefault="008D00D8" w:rsidP="006B2EB4">
      <w:pPr>
        <w:rPr>
          <w:rFonts w:ascii="Times New Roman" w:hAnsi="Times New Roman"/>
          <w:color w:val="000000"/>
          <w:szCs w:val="22"/>
          <w:lang w:val="de-DE"/>
        </w:rPr>
      </w:pPr>
    </w:p>
    <w:p w14:paraId="7BEFFB23" w14:textId="77777777" w:rsidR="000815FB" w:rsidRPr="008C0051" w:rsidRDefault="000815FB" w:rsidP="006B2EB4">
      <w:pPr>
        <w:pBdr>
          <w:top w:val="single" w:sz="4" w:space="1" w:color="auto"/>
          <w:left w:val="single" w:sz="4" w:space="4" w:color="auto"/>
          <w:bottom w:val="single" w:sz="4" w:space="0" w:color="auto"/>
          <w:right w:val="single" w:sz="4" w:space="4" w:color="auto"/>
        </w:pBdr>
        <w:outlineLvl w:val="0"/>
        <w:rPr>
          <w:rFonts w:ascii="Times New Roman" w:hAnsi="Times New Roman"/>
          <w:b/>
          <w:color w:val="000000"/>
          <w:szCs w:val="22"/>
          <w:highlight w:val="lightGray"/>
          <w:lang w:val="de-DE"/>
        </w:rPr>
      </w:pPr>
      <w:r w:rsidRPr="008C0051">
        <w:rPr>
          <w:rFonts w:ascii="Times New Roman" w:hAnsi="Times New Roman"/>
          <w:b/>
          <w:color w:val="000000"/>
          <w:szCs w:val="22"/>
          <w:lang w:val="de-DE"/>
        </w:rPr>
        <w:t>2.</w:t>
      </w:r>
      <w:r w:rsidRPr="008C0051">
        <w:rPr>
          <w:rFonts w:ascii="Times New Roman" w:hAnsi="Times New Roman"/>
          <w:b/>
          <w:color w:val="000000"/>
          <w:szCs w:val="22"/>
          <w:lang w:val="de-DE"/>
        </w:rPr>
        <w:tab/>
        <w:t>HINWEISE ZUR ANWENDUNG</w:t>
      </w:r>
    </w:p>
    <w:p w14:paraId="408272A3" w14:textId="77777777" w:rsidR="000815FB" w:rsidRPr="008C0051" w:rsidRDefault="000815FB" w:rsidP="006B2EB4">
      <w:pPr>
        <w:rPr>
          <w:rFonts w:ascii="Times New Roman" w:hAnsi="Times New Roman"/>
          <w:color w:val="000000"/>
          <w:szCs w:val="22"/>
          <w:lang w:val="de-DE"/>
        </w:rPr>
      </w:pPr>
    </w:p>
    <w:p w14:paraId="6774BA0B" w14:textId="77777777" w:rsidR="000815FB" w:rsidRPr="008C0051" w:rsidRDefault="00356994" w:rsidP="006B2EB4">
      <w:pPr>
        <w:rPr>
          <w:rFonts w:ascii="Times New Roman" w:hAnsi="Times New Roman"/>
          <w:color w:val="000000"/>
          <w:szCs w:val="22"/>
          <w:lang w:val="de-DE"/>
        </w:rPr>
      </w:pPr>
      <w:r w:rsidRPr="008C0051">
        <w:rPr>
          <w:rFonts w:ascii="Times New Roman" w:hAnsi="Times New Roman"/>
          <w:color w:val="000000"/>
          <w:szCs w:val="22"/>
          <w:lang w:val="de-DE"/>
        </w:rPr>
        <w:t>Vor Gebrauch verdünnen.</w:t>
      </w:r>
    </w:p>
    <w:p w14:paraId="0412283E" w14:textId="77777777" w:rsidR="00356994" w:rsidRPr="008C0051" w:rsidRDefault="00356994" w:rsidP="006B2EB4">
      <w:pPr>
        <w:rPr>
          <w:rFonts w:ascii="Times New Roman" w:hAnsi="Times New Roman"/>
          <w:color w:val="000000"/>
          <w:szCs w:val="22"/>
          <w:lang w:val="de-DE"/>
        </w:rPr>
      </w:pPr>
    </w:p>
    <w:p w14:paraId="479E89BF" w14:textId="77777777" w:rsidR="008D00D8" w:rsidRPr="008C0051" w:rsidRDefault="008D00D8" w:rsidP="006B2EB4">
      <w:pPr>
        <w:rPr>
          <w:rFonts w:ascii="Times New Roman" w:hAnsi="Times New Roman"/>
          <w:color w:val="000000"/>
          <w:szCs w:val="22"/>
          <w:lang w:val="de-DE"/>
        </w:rPr>
      </w:pPr>
    </w:p>
    <w:p w14:paraId="28173935" w14:textId="77777777" w:rsidR="000815FB" w:rsidRPr="008C0051" w:rsidRDefault="000815FB" w:rsidP="006B2EB4">
      <w:pPr>
        <w:pBdr>
          <w:top w:val="single" w:sz="4" w:space="1" w:color="auto"/>
          <w:left w:val="single" w:sz="4" w:space="4" w:color="auto"/>
          <w:bottom w:val="single" w:sz="4" w:space="1" w:color="auto"/>
          <w:right w:val="single" w:sz="4" w:space="4" w:color="auto"/>
        </w:pBdr>
        <w:outlineLvl w:val="0"/>
        <w:rPr>
          <w:rFonts w:ascii="Times New Roman" w:hAnsi="Times New Roman"/>
          <w:b/>
          <w:color w:val="000000"/>
          <w:szCs w:val="22"/>
          <w:lang w:val="de-DE"/>
        </w:rPr>
      </w:pPr>
      <w:r w:rsidRPr="008C0051">
        <w:rPr>
          <w:rFonts w:ascii="Times New Roman" w:hAnsi="Times New Roman"/>
          <w:b/>
          <w:color w:val="000000"/>
          <w:szCs w:val="22"/>
          <w:lang w:val="de-DE"/>
        </w:rPr>
        <w:t>3.</w:t>
      </w:r>
      <w:r w:rsidRPr="008C0051">
        <w:rPr>
          <w:rFonts w:ascii="Times New Roman" w:hAnsi="Times New Roman"/>
          <w:b/>
          <w:color w:val="000000"/>
          <w:szCs w:val="22"/>
          <w:lang w:val="de-DE"/>
        </w:rPr>
        <w:tab/>
        <w:t>VERFALLDATUM</w:t>
      </w:r>
    </w:p>
    <w:p w14:paraId="1DFA7169" w14:textId="77777777" w:rsidR="000815FB" w:rsidRPr="008C0051" w:rsidRDefault="000815FB" w:rsidP="006B2EB4">
      <w:pPr>
        <w:rPr>
          <w:rFonts w:ascii="Times New Roman" w:hAnsi="Times New Roman"/>
          <w:color w:val="000000"/>
          <w:szCs w:val="22"/>
          <w:lang w:val="de-DE"/>
        </w:rPr>
      </w:pPr>
    </w:p>
    <w:p w14:paraId="2BDD83BD" w14:textId="77777777" w:rsidR="000815FB" w:rsidRPr="008C0051" w:rsidRDefault="001B26ED" w:rsidP="006B2EB4">
      <w:pPr>
        <w:rPr>
          <w:rFonts w:ascii="Times New Roman" w:hAnsi="Times New Roman"/>
          <w:color w:val="000000"/>
          <w:szCs w:val="22"/>
          <w:lang w:val="de-DE"/>
        </w:rPr>
      </w:pPr>
      <w:r w:rsidRPr="008C0051">
        <w:rPr>
          <w:rFonts w:ascii="Times New Roman" w:hAnsi="Times New Roman"/>
          <w:color w:val="000000"/>
          <w:szCs w:val="22"/>
          <w:lang w:val="de-DE"/>
        </w:rPr>
        <w:t>v</w:t>
      </w:r>
      <w:r w:rsidR="00C71B12" w:rsidRPr="008C0051">
        <w:rPr>
          <w:rFonts w:ascii="Times New Roman" w:hAnsi="Times New Roman"/>
          <w:color w:val="000000"/>
          <w:szCs w:val="22"/>
          <w:lang w:val="de-DE"/>
        </w:rPr>
        <w:t>erw</w:t>
      </w:r>
      <w:r w:rsidR="00B43978" w:rsidRPr="008C0051">
        <w:rPr>
          <w:rFonts w:ascii="Times New Roman" w:hAnsi="Times New Roman"/>
          <w:color w:val="000000"/>
          <w:szCs w:val="22"/>
          <w:lang w:val="de-DE"/>
        </w:rPr>
        <w:t>.</w:t>
      </w:r>
      <w:r w:rsidR="00983ACE">
        <w:rPr>
          <w:rFonts w:ascii="Times New Roman" w:hAnsi="Times New Roman"/>
          <w:color w:val="000000"/>
          <w:szCs w:val="22"/>
          <w:lang w:val="de-DE"/>
        </w:rPr>
        <w:t xml:space="preserve"> </w:t>
      </w:r>
      <w:r w:rsidR="000815FB" w:rsidRPr="008C0051">
        <w:rPr>
          <w:rFonts w:ascii="Times New Roman" w:hAnsi="Times New Roman"/>
          <w:color w:val="000000"/>
          <w:szCs w:val="22"/>
          <w:lang w:val="de-DE"/>
        </w:rPr>
        <w:t>bis</w:t>
      </w:r>
    </w:p>
    <w:p w14:paraId="6C13C525" w14:textId="77777777" w:rsidR="000815FB" w:rsidRPr="008C0051" w:rsidRDefault="000815FB" w:rsidP="006B2EB4">
      <w:pPr>
        <w:rPr>
          <w:rFonts w:ascii="Times New Roman" w:hAnsi="Times New Roman"/>
          <w:color w:val="000000"/>
          <w:szCs w:val="22"/>
          <w:lang w:val="de-DE"/>
        </w:rPr>
      </w:pPr>
    </w:p>
    <w:p w14:paraId="4D7F1454" w14:textId="77777777" w:rsidR="008D00D8" w:rsidRPr="008C0051" w:rsidRDefault="008D00D8" w:rsidP="006B2EB4">
      <w:pPr>
        <w:rPr>
          <w:rFonts w:ascii="Times New Roman" w:hAnsi="Times New Roman"/>
          <w:color w:val="000000"/>
          <w:szCs w:val="22"/>
          <w:lang w:val="de-DE"/>
        </w:rPr>
      </w:pPr>
    </w:p>
    <w:p w14:paraId="1F3BA5F9" w14:textId="77777777" w:rsidR="000815FB" w:rsidRPr="008C0051" w:rsidRDefault="000815FB" w:rsidP="006B2EB4">
      <w:pPr>
        <w:pBdr>
          <w:top w:val="single" w:sz="4" w:space="1" w:color="auto"/>
          <w:left w:val="single" w:sz="4" w:space="4" w:color="auto"/>
          <w:bottom w:val="single" w:sz="4" w:space="1" w:color="auto"/>
          <w:right w:val="single" w:sz="4" w:space="4" w:color="auto"/>
        </w:pBdr>
        <w:outlineLvl w:val="0"/>
        <w:rPr>
          <w:rFonts w:ascii="Times New Roman" w:hAnsi="Times New Roman"/>
          <w:b/>
          <w:color w:val="000000"/>
          <w:szCs w:val="22"/>
          <w:highlight w:val="lightGray"/>
          <w:lang w:val="de-DE"/>
        </w:rPr>
      </w:pPr>
      <w:r w:rsidRPr="008C0051">
        <w:rPr>
          <w:rFonts w:ascii="Times New Roman" w:hAnsi="Times New Roman"/>
          <w:b/>
          <w:color w:val="000000"/>
          <w:szCs w:val="22"/>
          <w:lang w:val="de-DE"/>
        </w:rPr>
        <w:t>4.</w:t>
      </w:r>
      <w:r w:rsidRPr="008C0051">
        <w:rPr>
          <w:rFonts w:ascii="Times New Roman" w:hAnsi="Times New Roman"/>
          <w:b/>
          <w:color w:val="000000"/>
          <w:szCs w:val="22"/>
          <w:lang w:val="de-DE"/>
        </w:rPr>
        <w:tab/>
        <w:t>CHARGENBEZEICHNUNG</w:t>
      </w:r>
    </w:p>
    <w:p w14:paraId="4E5AF18F" w14:textId="77777777" w:rsidR="000815FB" w:rsidRPr="008C0051" w:rsidRDefault="000815FB" w:rsidP="006B2EB4">
      <w:pPr>
        <w:ind w:right="113"/>
        <w:rPr>
          <w:rFonts w:ascii="Times New Roman" w:hAnsi="Times New Roman"/>
          <w:color w:val="000000"/>
          <w:szCs w:val="22"/>
          <w:lang w:val="de-DE"/>
        </w:rPr>
      </w:pPr>
    </w:p>
    <w:p w14:paraId="11F1EC52" w14:textId="77777777" w:rsidR="0022500D" w:rsidRPr="008C0051" w:rsidRDefault="0022500D" w:rsidP="006B2EB4">
      <w:pPr>
        <w:ind w:right="113"/>
        <w:rPr>
          <w:rFonts w:ascii="Times New Roman" w:hAnsi="Times New Roman"/>
          <w:color w:val="000000"/>
          <w:szCs w:val="22"/>
          <w:lang w:val="de-DE"/>
        </w:rPr>
      </w:pPr>
      <w:r w:rsidRPr="008C0051">
        <w:rPr>
          <w:rFonts w:ascii="Times New Roman" w:hAnsi="Times New Roman"/>
          <w:color w:val="000000"/>
          <w:szCs w:val="22"/>
          <w:lang w:val="de-DE"/>
        </w:rPr>
        <w:t>Ch</w:t>
      </w:r>
      <w:r w:rsidR="000163C0" w:rsidRPr="008C0051">
        <w:rPr>
          <w:rFonts w:ascii="Times New Roman" w:hAnsi="Times New Roman"/>
          <w:color w:val="000000"/>
          <w:szCs w:val="22"/>
          <w:lang w:val="de-DE"/>
        </w:rPr>
        <w:t>.</w:t>
      </w:r>
      <w:r w:rsidR="000163C0" w:rsidRPr="008C0051">
        <w:rPr>
          <w:rFonts w:ascii="Times New Roman" w:hAnsi="Times New Roman"/>
          <w:color w:val="000000"/>
          <w:szCs w:val="22"/>
          <w:lang w:val="de-DE"/>
        </w:rPr>
        <w:noBreakHyphen/>
      </w:r>
      <w:r w:rsidRPr="008C0051">
        <w:rPr>
          <w:rFonts w:ascii="Times New Roman" w:hAnsi="Times New Roman"/>
          <w:color w:val="000000"/>
          <w:szCs w:val="22"/>
          <w:lang w:val="de-DE"/>
        </w:rPr>
        <w:t>B.</w:t>
      </w:r>
    </w:p>
    <w:p w14:paraId="0903B273" w14:textId="77777777" w:rsidR="000815FB" w:rsidRPr="008C0051" w:rsidRDefault="000815FB" w:rsidP="006B2EB4">
      <w:pPr>
        <w:ind w:right="113"/>
        <w:rPr>
          <w:rFonts w:ascii="Times New Roman" w:hAnsi="Times New Roman"/>
          <w:color w:val="000000"/>
          <w:szCs w:val="22"/>
          <w:lang w:val="de-DE"/>
        </w:rPr>
      </w:pPr>
    </w:p>
    <w:p w14:paraId="6DE1A324" w14:textId="77777777" w:rsidR="008D00D8" w:rsidRPr="008C0051" w:rsidRDefault="008D00D8" w:rsidP="006B2EB4">
      <w:pPr>
        <w:ind w:right="113"/>
        <w:rPr>
          <w:rFonts w:ascii="Times New Roman" w:hAnsi="Times New Roman"/>
          <w:color w:val="000000"/>
          <w:szCs w:val="22"/>
          <w:lang w:val="de-DE"/>
        </w:rPr>
      </w:pPr>
    </w:p>
    <w:p w14:paraId="043C9338" w14:textId="77777777" w:rsidR="000815FB" w:rsidRPr="008C0051" w:rsidRDefault="000815FB" w:rsidP="006B2EB4">
      <w:pPr>
        <w:pBdr>
          <w:top w:val="single" w:sz="4" w:space="1" w:color="auto"/>
          <w:left w:val="single" w:sz="4" w:space="4" w:color="auto"/>
          <w:bottom w:val="single" w:sz="4" w:space="1" w:color="auto"/>
          <w:right w:val="single" w:sz="4" w:space="4" w:color="auto"/>
        </w:pBdr>
        <w:outlineLvl w:val="0"/>
        <w:rPr>
          <w:rFonts w:ascii="Times New Roman" w:hAnsi="Times New Roman"/>
          <w:b/>
          <w:color w:val="000000"/>
          <w:szCs w:val="22"/>
          <w:highlight w:val="lightGray"/>
          <w:lang w:val="de-DE"/>
        </w:rPr>
      </w:pPr>
      <w:r w:rsidRPr="008C0051">
        <w:rPr>
          <w:rFonts w:ascii="Times New Roman" w:hAnsi="Times New Roman"/>
          <w:b/>
          <w:color w:val="000000"/>
          <w:szCs w:val="22"/>
          <w:lang w:val="de-DE"/>
        </w:rPr>
        <w:t>5.</w:t>
      </w:r>
      <w:r w:rsidRPr="008C0051">
        <w:rPr>
          <w:rFonts w:ascii="Times New Roman" w:hAnsi="Times New Roman"/>
          <w:b/>
          <w:color w:val="000000"/>
          <w:szCs w:val="22"/>
          <w:lang w:val="de-DE"/>
        </w:rPr>
        <w:tab/>
        <w:t>INHALT NACH GEWICHT, VOLUMEN ODER EINHEITEN</w:t>
      </w:r>
    </w:p>
    <w:p w14:paraId="22E877A1" w14:textId="77777777" w:rsidR="000815FB" w:rsidRPr="008C0051" w:rsidRDefault="000815FB" w:rsidP="006B2EB4">
      <w:pPr>
        <w:ind w:right="113"/>
        <w:rPr>
          <w:rFonts w:ascii="Times New Roman" w:hAnsi="Times New Roman"/>
          <w:color w:val="000000"/>
          <w:szCs w:val="22"/>
          <w:lang w:val="de-DE"/>
        </w:rPr>
      </w:pPr>
    </w:p>
    <w:p w14:paraId="4B421C60" w14:textId="77777777" w:rsidR="0022500D" w:rsidRPr="008C0051" w:rsidRDefault="0022500D" w:rsidP="006B2EB4">
      <w:pPr>
        <w:ind w:right="113"/>
        <w:rPr>
          <w:rFonts w:ascii="Times New Roman" w:hAnsi="Times New Roman"/>
          <w:color w:val="000000"/>
          <w:szCs w:val="22"/>
          <w:lang w:val="de-DE"/>
        </w:rPr>
      </w:pPr>
      <w:r w:rsidRPr="008C0051">
        <w:rPr>
          <w:rFonts w:ascii="Times New Roman" w:hAnsi="Times New Roman"/>
          <w:color w:val="000000"/>
          <w:szCs w:val="22"/>
          <w:lang w:val="de-DE"/>
        </w:rPr>
        <w:t>4</w:t>
      </w:r>
      <w:r w:rsidR="00CA291A" w:rsidRPr="008C0051">
        <w:rPr>
          <w:rFonts w:ascii="Times New Roman" w:hAnsi="Times New Roman"/>
          <w:color w:val="000000"/>
          <w:szCs w:val="22"/>
          <w:lang w:val="de-DE"/>
        </w:rPr>
        <w:t> </w:t>
      </w:r>
      <w:r w:rsidRPr="008C0051">
        <w:rPr>
          <w:rFonts w:ascii="Times New Roman" w:hAnsi="Times New Roman"/>
          <w:color w:val="000000"/>
          <w:szCs w:val="22"/>
          <w:lang w:val="de-DE"/>
        </w:rPr>
        <w:t>mg/4</w:t>
      </w:r>
      <w:r w:rsidR="00CA291A" w:rsidRPr="008C0051">
        <w:rPr>
          <w:rFonts w:ascii="Times New Roman" w:hAnsi="Times New Roman"/>
          <w:color w:val="000000"/>
          <w:szCs w:val="22"/>
          <w:lang w:val="de-DE"/>
        </w:rPr>
        <w:t> </w:t>
      </w:r>
      <w:r w:rsidRPr="008C0051">
        <w:rPr>
          <w:rFonts w:ascii="Times New Roman" w:hAnsi="Times New Roman"/>
          <w:color w:val="000000"/>
          <w:szCs w:val="22"/>
          <w:lang w:val="de-DE"/>
        </w:rPr>
        <w:t>ml</w:t>
      </w:r>
    </w:p>
    <w:p w14:paraId="42477441" w14:textId="77777777" w:rsidR="0022500D" w:rsidRPr="008C0051" w:rsidRDefault="0022500D" w:rsidP="006B2EB4">
      <w:pPr>
        <w:autoSpaceDE w:val="0"/>
        <w:autoSpaceDN w:val="0"/>
        <w:adjustRightInd w:val="0"/>
        <w:rPr>
          <w:rFonts w:ascii="Times New Roman" w:hAnsi="Times New Roman"/>
          <w:color w:val="000000"/>
          <w:szCs w:val="22"/>
          <w:lang w:val="de-DE"/>
        </w:rPr>
      </w:pPr>
    </w:p>
    <w:p w14:paraId="4A43B23C" w14:textId="77777777" w:rsidR="008D00D8" w:rsidRPr="008C0051" w:rsidRDefault="008D00D8" w:rsidP="006B2EB4">
      <w:pPr>
        <w:autoSpaceDE w:val="0"/>
        <w:autoSpaceDN w:val="0"/>
        <w:adjustRightInd w:val="0"/>
        <w:rPr>
          <w:rFonts w:ascii="Times New Roman" w:hAnsi="Times New Roman"/>
          <w:color w:val="000000"/>
          <w:szCs w:val="22"/>
          <w:lang w:val="de-DE"/>
        </w:rPr>
      </w:pPr>
    </w:p>
    <w:p w14:paraId="221992B9" w14:textId="77777777" w:rsidR="000815FB" w:rsidRPr="008C0051" w:rsidRDefault="000815FB" w:rsidP="006B2EB4">
      <w:pPr>
        <w:pBdr>
          <w:top w:val="single" w:sz="4" w:space="1" w:color="auto"/>
          <w:left w:val="single" w:sz="4" w:space="4" w:color="auto"/>
          <w:bottom w:val="single" w:sz="4" w:space="1" w:color="auto"/>
          <w:right w:val="single" w:sz="4" w:space="4" w:color="auto"/>
        </w:pBdr>
        <w:outlineLvl w:val="0"/>
        <w:rPr>
          <w:rFonts w:ascii="Times New Roman" w:hAnsi="Times New Roman"/>
          <w:b/>
          <w:color w:val="000000"/>
          <w:szCs w:val="22"/>
          <w:highlight w:val="lightGray"/>
          <w:lang w:val="de-DE"/>
        </w:rPr>
      </w:pPr>
      <w:r w:rsidRPr="008C0051">
        <w:rPr>
          <w:rFonts w:ascii="Times New Roman" w:hAnsi="Times New Roman"/>
          <w:b/>
          <w:color w:val="000000"/>
          <w:szCs w:val="22"/>
          <w:lang w:val="de-DE"/>
        </w:rPr>
        <w:t>6.</w:t>
      </w:r>
      <w:r w:rsidRPr="008C0051">
        <w:rPr>
          <w:rFonts w:ascii="Times New Roman" w:hAnsi="Times New Roman"/>
          <w:b/>
          <w:color w:val="000000"/>
          <w:szCs w:val="22"/>
          <w:lang w:val="de-DE"/>
        </w:rPr>
        <w:tab/>
        <w:t>WEITERE ANGABEN</w:t>
      </w:r>
    </w:p>
    <w:p w14:paraId="4A1E7E66" w14:textId="77777777" w:rsidR="000815FB" w:rsidRPr="008C0051" w:rsidRDefault="000815FB" w:rsidP="006B2EB4">
      <w:pPr>
        <w:ind w:right="113"/>
        <w:rPr>
          <w:rFonts w:ascii="Times New Roman" w:hAnsi="Times New Roman"/>
          <w:bCs/>
          <w:color w:val="000000"/>
          <w:szCs w:val="22"/>
          <w:lang w:val="de-DE"/>
        </w:rPr>
      </w:pPr>
    </w:p>
    <w:p w14:paraId="0EE3FBEE" w14:textId="77777777" w:rsidR="008E7931" w:rsidRPr="008C0051" w:rsidRDefault="00ED2E8F" w:rsidP="009323DA">
      <w:pPr>
        <w:ind w:right="113"/>
        <w:rPr>
          <w:rFonts w:ascii="Times New Roman" w:hAnsi="Times New Roman"/>
          <w:color w:val="000000"/>
          <w:szCs w:val="22"/>
          <w:lang w:val="de-DE"/>
        </w:rPr>
      </w:pPr>
      <w:r w:rsidRPr="008C0051">
        <w:rPr>
          <w:rFonts w:ascii="Times New Roman" w:hAnsi="Times New Roman"/>
          <w:color w:val="000000"/>
          <w:szCs w:val="22"/>
          <w:lang w:val="de-DE"/>
        </w:rPr>
        <w:t>Pfizer Europe MA EEIG</w:t>
      </w:r>
    </w:p>
    <w:p w14:paraId="5B448A03" w14:textId="77777777" w:rsidR="00316687" w:rsidRPr="008C0051" w:rsidRDefault="000815FB" w:rsidP="006B2EB4">
      <w:pPr>
        <w:tabs>
          <w:tab w:val="left" w:pos="-1440"/>
          <w:tab w:val="left" w:pos="-720"/>
        </w:tabs>
        <w:jc w:val="center"/>
        <w:rPr>
          <w:rFonts w:ascii="Times New Roman" w:hAnsi="Times New Roman"/>
          <w:color w:val="000000"/>
          <w:szCs w:val="22"/>
          <w:lang w:val="de-DE"/>
        </w:rPr>
      </w:pPr>
      <w:r w:rsidRPr="008C0051">
        <w:rPr>
          <w:rFonts w:ascii="Times New Roman" w:hAnsi="Times New Roman"/>
          <w:color w:val="000000"/>
          <w:szCs w:val="22"/>
          <w:lang w:val="de-DE"/>
        </w:rPr>
        <w:br w:type="page"/>
      </w:r>
    </w:p>
    <w:p w14:paraId="6F6F89E7" w14:textId="77777777" w:rsidR="00316687" w:rsidRPr="008C0051" w:rsidRDefault="00316687" w:rsidP="006B2EB4">
      <w:pPr>
        <w:tabs>
          <w:tab w:val="left" w:pos="-1440"/>
          <w:tab w:val="left" w:pos="-720"/>
        </w:tabs>
        <w:jc w:val="center"/>
        <w:rPr>
          <w:rFonts w:ascii="Times New Roman" w:hAnsi="Times New Roman"/>
          <w:color w:val="000000"/>
          <w:szCs w:val="22"/>
          <w:lang w:val="de-DE"/>
        </w:rPr>
      </w:pPr>
    </w:p>
    <w:p w14:paraId="250A4394" w14:textId="77777777" w:rsidR="00316687" w:rsidRPr="008C0051" w:rsidRDefault="00316687" w:rsidP="006B2EB4">
      <w:pPr>
        <w:tabs>
          <w:tab w:val="left" w:pos="-1440"/>
          <w:tab w:val="left" w:pos="-720"/>
        </w:tabs>
        <w:jc w:val="center"/>
        <w:rPr>
          <w:rFonts w:ascii="Times New Roman" w:hAnsi="Times New Roman"/>
          <w:color w:val="000000"/>
          <w:szCs w:val="22"/>
          <w:lang w:val="de-DE"/>
        </w:rPr>
      </w:pPr>
    </w:p>
    <w:p w14:paraId="15CF4488" w14:textId="77777777" w:rsidR="00316687" w:rsidRPr="008C0051" w:rsidRDefault="00316687" w:rsidP="006B2EB4">
      <w:pPr>
        <w:tabs>
          <w:tab w:val="left" w:pos="-1440"/>
          <w:tab w:val="left" w:pos="-720"/>
        </w:tabs>
        <w:jc w:val="center"/>
        <w:rPr>
          <w:rFonts w:ascii="Times New Roman" w:hAnsi="Times New Roman"/>
          <w:color w:val="000000"/>
          <w:szCs w:val="22"/>
          <w:lang w:val="de-DE"/>
        </w:rPr>
      </w:pPr>
    </w:p>
    <w:p w14:paraId="4B84DEFC" w14:textId="77777777" w:rsidR="00316687" w:rsidRPr="008C0051" w:rsidRDefault="00316687" w:rsidP="006B2EB4">
      <w:pPr>
        <w:tabs>
          <w:tab w:val="left" w:pos="-1440"/>
          <w:tab w:val="left" w:pos="-720"/>
        </w:tabs>
        <w:jc w:val="center"/>
        <w:rPr>
          <w:rFonts w:ascii="Times New Roman" w:hAnsi="Times New Roman"/>
          <w:color w:val="000000"/>
          <w:szCs w:val="22"/>
          <w:lang w:val="de-DE"/>
        </w:rPr>
      </w:pPr>
    </w:p>
    <w:p w14:paraId="436B519F" w14:textId="77777777" w:rsidR="00316687" w:rsidRPr="008C0051" w:rsidRDefault="00316687" w:rsidP="006B2EB4">
      <w:pPr>
        <w:tabs>
          <w:tab w:val="left" w:pos="-1440"/>
          <w:tab w:val="left" w:pos="-720"/>
        </w:tabs>
        <w:jc w:val="center"/>
        <w:rPr>
          <w:rFonts w:ascii="Times New Roman" w:hAnsi="Times New Roman"/>
          <w:color w:val="000000"/>
          <w:szCs w:val="22"/>
          <w:lang w:val="de-DE"/>
        </w:rPr>
      </w:pPr>
    </w:p>
    <w:p w14:paraId="07272612" w14:textId="77777777" w:rsidR="00316687" w:rsidRPr="008C0051" w:rsidRDefault="00316687" w:rsidP="006B2EB4">
      <w:pPr>
        <w:tabs>
          <w:tab w:val="left" w:pos="-1440"/>
          <w:tab w:val="left" w:pos="-720"/>
        </w:tabs>
        <w:jc w:val="center"/>
        <w:rPr>
          <w:rFonts w:ascii="Times New Roman" w:hAnsi="Times New Roman"/>
          <w:color w:val="000000"/>
          <w:szCs w:val="22"/>
          <w:lang w:val="de-DE"/>
        </w:rPr>
      </w:pPr>
    </w:p>
    <w:p w14:paraId="03EC23D6" w14:textId="77777777" w:rsidR="00316687" w:rsidRPr="008C0051" w:rsidRDefault="00316687" w:rsidP="006B2EB4">
      <w:pPr>
        <w:tabs>
          <w:tab w:val="left" w:pos="-1440"/>
          <w:tab w:val="left" w:pos="-720"/>
        </w:tabs>
        <w:jc w:val="center"/>
        <w:rPr>
          <w:rFonts w:ascii="Times New Roman" w:hAnsi="Times New Roman"/>
          <w:color w:val="000000"/>
          <w:szCs w:val="22"/>
          <w:lang w:val="de-DE"/>
        </w:rPr>
      </w:pPr>
    </w:p>
    <w:p w14:paraId="15276B10" w14:textId="77777777" w:rsidR="00316687" w:rsidRPr="008C0051" w:rsidRDefault="00316687" w:rsidP="006B2EB4">
      <w:pPr>
        <w:tabs>
          <w:tab w:val="left" w:pos="-1440"/>
          <w:tab w:val="left" w:pos="-720"/>
        </w:tabs>
        <w:jc w:val="center"/>
        <w:rPr>
          <w:rFonts w:ascii="Times New Roman" w:hAnsi="Times New Roman"/>
          <w:color w:val="000000"/>
          <w:szCs w:val="22"/>
          <w:lang w:val="de-DE"/>
        </w:rPr>
      </w:pPr>
    </w:p>
    <w:p w14:paraId="2442FFA2" w14:textId="77777777" w:rsidR="00316687" w:rsidRPr="008C0051" w:rsidRDefault="00316687" w:rsidP="006B2EB4">
      <w:pPr>
        <w:tabs>
          <w:tab w:val="left" w:pos="-1440"/>
          <w:tab w:val="left" w:pos="-720"/>
        </w:tabs>
        <w:jc w:val="center"/>
        <w:rPr>
          <w:rFonts w:ascii="Times New Roman" w:hAnsi="Times New Roman"/>
          <w:color w:val="000000"/>
          <w:szCs w:val="22"/>
          <w:lang w:val="de-DE"/>
        </w:rPr>
      </w:pPr>
    </w:p>
    <w:p w14:paraId="3955B3E2" w14:textId="77777777" w:rsidR="00316687" w:rsidRPr="008C0051" w:rsidRDefault="00316687" w:rsidP="006B2EB4">
      <w:pPr>
        <w:tabs>
          <w:tab w:val="left" w:pos="-1440"/>
          <w:tab w:val="left" w:pos="-720"/>
        </w:tabs>
        <w:jc w:val="center"/>
        <w:rPr>
          <w:rFonts w:ascii="Times New Roman" w:hAnsi="Times New Roman"/>
          <w:color w:val="000000"/>
          <w:szCs w:val="22"/>
          <w:lang w:val="de-DE"/>
        </w:rPr>
      </w:pPr>
    </w:p>
    <w:p w14:paraId="27E2AA43" w14:textId="77777777" w:rsidR="00316687" w:rsidRPr="008C0051" w:rsidRDefault="00316687" w:rsidP="006B2EB4">
      <w:pPr>
        <w:tabs>
          <w:tab w:val="left" w:pos="-1440"/>
          <w:tab w:val="left" w:pos="-720"/>
        </w:tabs>
        <w:jc w:val="center"/>
        <w:rPr>
          <w:rFonts w:ascii="Times New Roman" w:hAnsi="Times New Roman"/>
          <w:color w:val="000000"/>
          <w:szCs w:val="22"/>
          <w:lang w:val="de-DE"/>
        </w:rPr>
      </w:pPr>
    </w:p>
    <w:p w14:paraId="3DAA98EB" w14:textId="77777777" w:rsidR="00316687" w:rsidRPr="008C0051" w:rsidRDefault="00316687" w:rsidP="006B2EB4">
      <w:pPr>
        <w:tabs>
          <w:tab w:val="left" w:pos="-1440"/>
          <w:tab w:val="left" w:pos="-720"/>
        </w:tabs>
        <w:jc w:val="center"/>
        <w:rPr>
          <w:rFonts w:ascii="Times New Roman" w:hAnsi="Times New Roman"/>
          <w:color w:val="000000"/>
          <w:szCs w:val="22"/>
          <w:lang w:val="de-DE"/>
        </w:rPr>
      </w:pPr>
    </w:p>
    <w:p w14:paraId="54B93B46" w14:textId="77777777" w:rsidR="00316687" w:rsidRPr="008C0051" w:rsidRDefault="00316687" w:rsidP="006B2EB4">
      <w:pPr>
        <w:tabs>
          <w:tab w:val="left" w:pos="-1440"/>
          <w:tab w:val="left" w:pos="-720"/>
        </w:tabs>
        <w:jc w:val="center"/>
        <w:rPr>
          <w:rFonts w:ascii="Times New Roman" w:hAnsi="Times New Roman"/>
          <w:color w:val="000000"/>
          <w:szCs w:val="22"/>
          <w:lang w:val="de-DE"/>
        </w:rPr>
      </w:pPr>
    </w:p>
    <w:p w14:paraId="6123C658" w14:textId="77777777" w:rsidR="00316687" w:rsidRPr="008C0051" w:rsidRDefault="00316687" w:rsidP="006B2EB4">
      <w:pPr>
        <w:tabs>
          <w:tab w:val="left" w:pos="-1440"/>
          <w:tab w:val="left" w:pos="-720"/>
        </w:tabs>
        <w:jc w:val="center"/>
        <w:rPr>
          <w:rFonts w:ascii="Times New Roman" w:hAnsi="Times New Roman"/>
          <w:color w:val="000000"/>
          <w:szCs w:val="22"/>
          <w:lang w:val="de-DE"/>
        </w:rPr>
      </w:pPr>
    </w:p>
    <w:p w14:paraId="347CF69C" w14:textId="77777777" w:rsidR="00316687" w:rsidRPr="008C0051" w:rsidRDefault="00316687" w:rsidP="006B2EB4">
      <w:pPr>
        <w:tabs>
          <w:tab w:val="left" w:pos="-1440"/>
          <w:tab w:val="left" w:pos="-720"/>
        </w:tabs>
        <w:jc w:val="center"/>
        <w:rPr>
          <w:rFonts w:ascii="Times New Roman" w:hAnsi="Times New Roman"/>
          <w:color w:val="000000"/>
          <w:szCs w:val="22"/>
          <w:lang w:val="de-DE"/>
        </w:rPr>
      </w:pPr>
    </w:p>
    <w:p w14:paraId="390D93F1" w14:textId="77777777" w:rsidR="00316687" w:rsidRPr="008C0051" w:rsidRDefault="00316687" w:rsidP="006B2EB4">
      <w:pPr>
        <w:tabs>
          <w:tab w:val="left" w:pos="-1440"/>
          <w:tab w:val="left" w:pos="-720"/>
        </w:tabs>
        <w:jc w:val="center"/>
        <w:rPr>
          <w:rFonts w:ascii="Times New Roman" w:hAnsi="Times New Roman"/>
          <w:color w:val="000000"/>
          <w:szCs w:val="22"/>
          <w:lang w:val="de-DE"/>
        </w:rPr>
      </w:pPr>
    </w:p>
    <w:p w14:paraId="58F15326" w14:textId="77777777" w:rsidR="00316687" w:rsidRPr="008C0051" w:rsidRDefault="00316687" w:rsidP="006B2EB4">
      <w:pPr>
        <w:tabs>
          <w:tab w:val="left" w:pos="-1440"/>
          <w:tab w:val="left" w:pos="-720"/>
        </w:tabs>
        <w:jc w:val="center"/>
        <w:rPr>
          <w:rFonts w:ascii="Times New Roman" w:hAnsi="Times New Roman"/>
          <w:color w:val="000000"/>
          <w:szCs w:val="22"/>
          <w:lang w:val="de-DE"/>
        </w:rPr>
      </w:pPr>
    </w:p>
    <w:p w14:paraId="3D0FC766" w14:textId="77777777" w:rsidR="00316687" w:rsidRPr="008C0051" w:rsidRDefault="00316687" w:rsidP="006B2EB4">
      <w:pPr>
        <w:tabs>
          <w:tab w:val="left" w:pos="-1440"/>
          <w:tab w:val="left" w:pos="-720"/>
        </w:tabs>
        <w:jc w:val="center"/>
        <w:rPr>
          <w:rFonts w:ascii="Times New Roman" w:hAnsi="Times New Roman"/>
          <w:color w:val="000000"/>
          <w:szCs w:val="22"/>
          <w:lang w:val="de-DE"/>
        </w:rPr>
      </w:pPr>
    </w:p>
    <w:p w14:paraId="216171CB" w14:textId="77777777" w:rsidR="00316687" w:rsidRPr="008C0051" w:rsidRDefault="00316687" w:rsidP="006B2EB4">
      <w:pPr>
        <w:tabs>
          <w:tab w:val="left" w:pos="-1440"/>
          <w:tab w:val="left" w:pos="-720"/>
        </w:tabs>
        <w:jc w:val="center"/>
        <w:rPr>
          <w:rFonts w:ascii="Times New Roman" w:hAnsi="Times New Roman"/>
          <w:color w:val="000000"/>
          <w:szCs w:val="22"/>
          <w:lang w:val="de-DE"/>
        </w:rPr>
      </w:pPr>
    </w:p>
    <w:p w14:paraId="32573524" w14:textId="77777777" w:rsidR="00316687" w:rsidRPr="008C0051" w:rsidRDefault="00316687" w:rsidP="006B2EB4">
      <w:pPr>
        <w:tabs>
          <w:tab w:val="left" w:pos="-1440"/>
          <w:tab w:val="left" w:pos="-720"/>
        </w:tabs>
        <w:jc w:val="center"/>
        <w:rPr>
          <w:rFonts w:ascii="Times New Roman" w:hAnsi="Times New Roman"/>
          <w:color w:val="000000"/>
          <w:szCs w:val="22"/>
          <w:lang w:val="de-DE"/>
        </w:rPr>
      </w:pPr>
    </w:p>
    <w:p w14:paraId="569E68FD" w14:textId="77777777" w:rsidR="00316687" w:rsidRPr="008C0051" w:rsidRDefault="00316687" w:rsidP="006B2EB4">
      <w:pPr>
        <w:tabs>
          <w:tab w:val="left" w:pos="-1440"/>
          <w:tab w:val="left" w:pos="-720"/>
        </w:tabs>
        <w:jc w:val="center"/>
        <w:rPr>
          <w:rFonts w:ascii="Times New Roman" w:hAnsi="Times New Roman"/>
          <w:color w:val="000000"/>
          <w:szCs w:val="22"/>
          <w:lang w:val="de-DE"/>
        </w:rPr>
      </w:pPr>
    </w:p>
    <w:p w14:paraId="162E939F" w14:textId="77777777" w:rsidR="00316687" w:rsidRPr="008C0051" w:rsidRDefault="00316687" w:rsidP="006B2EB4">
      <w:pPr>
        <w:tabs>
          <w:tab w:val="left" w:pos="-1440"/>
          <w:tab w:val="left" w:pos="-720"/>
        </w:tabs>
        <w:jc w:val="center"/>
        <w:rPr>
          <w:rFonts w:ascii="Times New Roman" w:hAnsi="Times New Roman"/>
          <w:color w:val="000000"/>
          <w:szCs w:val="22"/>
          <w:lang w:val="de-DE"/>
        </w:rPr>
      </w:pPr>
    </w:p>
    <w:p w14:paraId="22067051" w14:textId="77777777" w:rsidR="00A01AC9" w:rsidRDefault="00A01AC9" w:rsidP="00A01AC9">
      <w:pPr>
        <w:pStyle w:val="Heading1"/>
        <w:jc w:val="center"/>
        <w:rPr>
          <w:lang w:val="de-DE"/>
        </w:rPr>
      </w:pPr>
    </w:p>
    <w:p w14:paraId="13E1E8D8" w14:textId="3F32FC50" w:rsidR="00316687" w:rsidRPr="008C0051" w:rsidRDefault="00316687" w:rsidP="00A01AC9">
      <w:pPr>
        <w:pStyle w:val="Heading1"/>
        <w:jc w:val="center"/>
        <w:rPr>
          <w:lang w:val="de-DE"/>
        </w:rPr>
      </w:pPr>
      <w:r w:rsidRPr="008C0051">
        <w:rPr>
          <w:lang w:val="de-DE"/>
        </w:rPr>
        <w:t>B. PACKUNGSBEILAGE</w:t>
      </w:r>
    </w:p>
    <w:p w14:paraId="5CAE7524" w14:textId="77777777" w:rsidR="006C48A9" w:rsidRPr="008C0051" w:rsidRDefault="00316687" w:rsidP="006B2EB4">
      <w:pPr>
        <w:pStyle w:val="PlainText"/>
        <w:jc w:val="center"/>
        <w:rPr>
          <w:rFonts w:ascii="Times New Roman" w:hAnsi="Times New Roman" w:cs="Times New Roman"/>
          <w:b/>
          <w:color w:val="000000"/>
          <w:sz w:val="22"/>
          <w:szCs w:val="22"/>
          <w:lang w:val="de-DE"/>
        </w:rPr>
      </w:pPr>
      <w:r w:rsidRPr="008C0051">
        <w:rPr>
          <w:rFonts w:ascii="Times New Roman" w:hAnsi="Times New Roman" w:cs="Times New Roman"/>
          <w:bCs/>
          <w:iCs/>
          <w:color w:val="000000"/>
          <w:sz w:val="22"/>
          <w:szCs w:val="22"/>
          <w:lang w:val="de-DE"/>
        </w:rPr>
        <w:br w:type="page"/>
      </w:r>
      <w:r w:rsidR="006C48A9" w:rsidRPr="008C0051">
        <w:rPr>
          <w:rFonts w:ascii="Times New Roman" w:hAnsi="Times New Roman" w:cs="Times New Roman"/>
          <w:b/>
          <w:color w:val="000000"/>
          <w:sz w:val="22"/>
          <w:szCs w:val="22"/>
          <w:lang w:val="de-DE"/>
        </w:rPr>
        <w:t>Gebrauchsinformation: Information für den Anwender</w:t>
      </w:r>
    </w:p>
    <w:p w14:paraId="2BD0DBA4" w14:textId="77777777" w:rsidR="006C48A9" w:rsidRPr="008C0051" w:rsidRDefault="006C48A9" w:rsidP="006B2EB4">
      <w:pPr>
        <w:pStyle w:val="PlainText"/>
        <w:jc w:val="center"/>
        <w:rPr>
          <w:rFonts w:ascii="Times New Roman" w:hAnsi="Times New Roman" w:cs="Times New Roman"/>
          <w:b/>
          <w:color w:val="000000"/>
          <w:sz w:val="22"/>
          <w:szCs w:val="22"/>
          <w:lang w:val="de-DE"/>
        </w:rPr>
      </w:pPr>
    </w:p>
    <w:p w14:paraId="0686FC32" w14:textId="77777777" w:rsidR="00541E14" w:rsidRPr="008C0051" w:rsidRDefault="00541E14" w:rsidP="006B2EB4">
      <w:pPr>
        <w:pStyle w:val="PlainText"/>
        <w:jc w:val="center"/>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 xml:space="preserve">Topotecan Hospira </w:t>
      </w:r>
      <w:r w:rsidR="00DC3FAA" w:rsidRPr="008C0051">
        <w:rPr>
          <w:rFonts w:ascii="Times New Roman" w:hAnsi="Times New Roman" w:cs="Times New Roman"/>
          <w:b/>
          <w:color w:val="000000"/>
          <w:sz w:val="22"/>
          <w:szCs w:val="22"/>
          <w:lang w:val="de-DE"/>
        </w:rPr>
        <w:t>4 mg/4</w:t>
      </w:r>
      <w:r w:rsidR="004356C1" w:rsidRPr="008C0051">
        <w:rPr>
          <w:rFonts w:ascii="Times New Roman" w:hAnsi="Times New Roman" w:cs="Times New Roman"/>
          <w:b/>
          <w:color w:val="000000"/>
          <w:sz w:val="22"/>
          <w:szCs w:val="22"/>
          <w:lang w:val="de-DE"/>
        </w:rPr>
        <w:t> </w:t>
      </w:r>
      <w:r w:rsidRPr="008C0051">
        <w:rPr>
          <w:rFonts w:ascii="Times New Roman" w:hAnsi="Times New Roman" w:cs="Times New Roman"/>
          <w:b/>
          <w:color w:val="000000"/>
          <w:sz w:val="22"/>
          <w:szCs w:val="22"/>
          <w:lang w:val="de-DE"/>
        </w:rPr>
        <w:t xml:space="preserve">ml </w:t>
      </w:r>
      <w:r w:rsidR="000C4591" w:rsidRPr="008C0051">
        <w:rPr>
          <w:rFonts w:ascii="Times New Roman" w:hAnsi="Times New Roman" w:cs="Times New Roman"/>
          <w:b/>
          <w:color w:val="000000"/>
          <w:sz w:val="22"/>
          <w:szCs w:val="22"/>
          <w:lang w:val="de-DE"/>
        </w:rPr>
        <w:t>Konzentrat zur Herstellung einer Infusionslösung</w:t>
      </w:r>
    </w:p>
    <w:p w14:paraId="0385C6EF" w14:textId="77777777" w:rsidR="006C48A9" w:rsidRPr="008C0051" w:rsidRDefault="000C4591" w:rsidP="006B2EB4">
      <w:pPr>
        <w:pStyle w:val="PlainText"/>
        <w:jc w:val="cente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Wirkstoff: </w:t>
      </w:r>
      <w:r w:rsidR="006C48A9" w:rsidRPr="008C0051">
        <w:rPr>
          <w:rFonts w:ascii="Times New Roman" w:hAnsi="Times New Roman" w:cs="Times New Roman"/>
          <w:color w:val="000000"/>
          <w:sz w:val="22"/>
          <w:szCs w:val="22"/>
          <w:lang w:val="de-DE"/>
        </w:rPr>
        <w:t>Topotecan</w:t>
      </w:r>
    </w:p>
    <w:p w14:paraId="3E2D7E37" w14:textId="77777777" w:rsidR="006C48A9" w:rsidRPr="008C0051" w:rsidRDefault="006C48A9" w:rsidP="006B2EB4">
      <w:pPr>
        <w:pStyle w:val="PlainText"/>
        <w:rPr>
          <w:rFonts w:ascii="Times New Roman" w:hAnsi="Times New Roman" w:cs="Times New Roman"/>
          <w:color w:val="000000"/>
          <w:sz w:val="22"/>
          <w:szCs w:val="22"/>
          <w:lang w:val="de-DE"/>
        </w:rPr>
      </w:pPr>
    </w:p>
    <w:p w14:paraId="724FD114"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b/>
          <w:color w:val="000000"/>
          <w:sz w:val="22"/>
          <w:szCs w:val="22"/>
          <w:lang w:val="de-DE"/>
        </w:rPr>
        <w:t xml:space="preserve">Lesen Sie die gesamte Packungsbeilage sorgfältig durch, bevor </w:t>
      </w:r>
      <w:r w:rsidR="003E172A" w:rsidRPr="008C0051">
        <w:rPr>
          <w:rFonts w:ascii="Times New Roman" w:hAnsi="Times New Roman" w:cs="Times New Roman"/>
          <w:b/>
          <w:color w:val="000000"/>
          <w:sz w:val="22"/>
          <w:szCs w:val="22"/>
          <w:lang w:val="de-DE"/>
        </w:rPr>
        <w:t xml:space="preserve">Ihnen </w:t>
      </w:r>
      <w:r w:rsidRPr="008C0051">
        <w:rPr>
          <w:rFonts w:ascii="Times New Roman" w:hAnsi="Times New Roman" w:cs="Times New Roman"/>
          <w:b/>
          <w:color w:val="000000"/>
          <w:sz w:val="22"/>
          <w:szCs w:val="22"/>
          <w:lang w:val="de-DE"/>
        </w:rPr>
        <w:t xml:space="preserve">dieses Arzneimittel </w:t>
      </w:r>
      <w:r w:rsidR="003E172A" w:rsidRPr="008C0051">
        <w:rPr>
          <w:rFonts w:ascii="Times New Roman" w:hAnsi="Times New Roman" w:cs="Times New Roman"/>
          <w:b/>
          <w:color w:val="000000"/>
          <w:sz w:val="22"/>
          <w:szCs w:val="22"/>
          <w:lang w:val="de-DE"/>
        </w:rPr>
        <w:t>gegeben wird</w:t>
      </w:r>
      <w:r w:rsidR="00843EA2" w:rsidRPr="008C0051">
        <w:rPr>
          <w:rFonts w:ascii="Times New Roman" w:hAnsi="Times New Roman" w:cs="Times New Roman"/>
          <w:b/>
          <w:color w:val="000000"/>
          <w:sz w:val="22"/>
          <w:szCs w:val="22"/>
          <w:lang w:val="de-DE"/>
        </w:rPr>
        <w:t>, denn sie enthält wichtige Informationen</w:t>
      </w:r>
      <w:r w:rsidRPr="008C0051">
        <w:rPr>
          <w:rFonts w:ascii="Times New Roman" w:hAnsi="Times New Roman" w:cs="Times New Roman"/>
          <w:b/>
          <w:color w:val="000000"/>
          <w:sz w:val="22"/>
          <w:szCs w:val="22"/>
          <w:lang w:val="de-DE"/>
        </w:rPr>
        <w:t xml:space="preserve">. </w:t>
      </w:r>
    </w:p>
    <w:p w14:paraId="7B14E8F1" w14:textId="77777777" w:rsidR="006C48A9" w:rsidRPr="008C0051" w:rsidRDefault="006C48A9" w:rsidP="00683383">
      <w:pPr>
        <w:pStyle w:val="PlainText"/>
        <w:numPr>
          <w:ilvl w:val="0"/>
          <w:numId w:val="30"/>
        </w:numP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Heben Sie die Packungsbeilage auf. Vielleicht möchten Sie diese später nochmals lesen. </w:t>
      </w:r>
    </w:p>
    <w:p w14:paraId="6C396F57" w14:textId="77777777" w:rsidR="006C48A9" w:rsidRPr="008C0051" w:rsidRDefault="006C48A9" w:rsidP="00683383">
      <w:pPr>
        <w:pStyle w:val="PlainText"/>
        <w:numPr>
          <w:ilvl w:val="0"/>
          <w:numId w:val="30"/>
        </w:numP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Wenn Sie weitere Fragen haben, wenden Sie sich an Ihren Arzt. </w:t>
      </w:r>
    </w:p>
    <w:p w14:paraId="72715E4E" w14:textId="77777777" w:rsidR="00A40C3B" w:rsidRPr="008C0051" w:rsidRDefault="008262D2" w:rsidP="00683383">
      <w:pPr>
        <w:pStyle w:val="PlainText"/>
        <w:numPr>
          <w:ilvl w:val="0"/>
          <w:numId w:val="30"/>
        </w:numP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Wenn Sie Nebenwirkungen bemerken, wenden Sie sich an Ihren Arzt. Dies gilt auch für Nebenwirkungen, die nicht in dieser Packungsbeilage angegeben sind</w:t>
      </w:r>
      <w:r w:rsidR="00FB6FA2" w:rsidRPr="008C0051">
        <w:rPr>
          <w:rFonts w:ascii="Times New Roman" w:hAnsi="Times New Roman" w:cs="Times New Roman"/>
          <w:color w:val="000000"/>
          <w:sz w:val="22"/>
          <w:szCs w:val="22"/>
          <w:lang w:val="de-DE"/>
        </w:rPr>
        <w:t>.</w:t>
      </w:r>
      <w:r w:rsidR="00FB6FA2" w:rsidRPr="008C0051">
        <w:rPr>
          <w:rFonts w:ascii="Times New Roman" w:hAnsi="Times New Roman" w:cs="Times New Roman"/>
          <w:noProof/>
          <w:color w:val="000000"/>
          <w:sz w:val="22"/>
          <w:szCs w:val="22"/>
          <w:lang w:val="de-DE"/>
        </w:rPr>
        <w:t xml:space="preserve"> Siehe Abschnitt 4.</w:t>
      </w:r>
      <w:r w:rsidRPr="008C0051" w:rsidDel="008262D2">
        <w:rPr>
          <w:rFonts w:ascii="Times New Roman" w:hAnsi="Times New Roman" w:cs="Times New Roman"/>
          <w:color w:val="000000"/>
          <w:sz w:val="22"/>
          <w:szCs w:val="22"/>
          <w:lang w:val="de-DE"/>
        </w:rPr>
        <w:t xml:space="preserve"> </w:t>
      </w:r>
    </w:p>
    <w:p w14:paraId="023BC05D" w14:textId="77777777" w:rsidR="00641415" w:rsidRPr="008C0051" w:rsidRDefault="00641415" w:rsidP="008262D2">
      <w:pPr>
        <w:pStyle w:val="PlainText"/>
        <w:ind w:left="180" w:hanging="180"/>
        <w:rPr>
          <w:rFonts w:ascii="Times New Roman" w:hAnsi="Times New Roman" w:cs="Times New Roman"/>
          <w:color w:val="000000"/>
          <w:sz w:val="22"/>
          <w:szCs w:val="22"/>
          <w:lang w:val="de-DE"/>
        </w:rPr>
      </w:pPr>
    </w:p>
    <w:p w14:paraId="494F6429" w14:textId="77777777" w:rsidR="006C48A9" w:rsidRPr="008C0051" w:rsidRDefault="00FB6FA2" w:rsidP="006B2EB4">
      <w:pPr>
        <w:pStyle w:val="PlainText"/>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 xml:space="preserve">Was in dieser </w:t>
      </w:r>
      <w:r w:rsidR="006C48A9" w:rsidRPr="008C0051">
        <w:rPr>
          <w:rFonts w:ascii="Times New Roman" w:hAnsi="Times New Roman" w:cs="Times New Roman"/>
          <w:b/>
          <w:color w:val="000000"/>
          <w:sz w:val="22"/>
          <w:szCs w:val="22"/>
          <w:lang w:val="de-DE"/>
        </w:rPr>
        <w:t xml:space="preserve">Packungsbeilage </w:t>
      </w:r>
      <w:r w:rsidRPr="008C0051">
        <w:rPr>
          <w:rFonts w:ascii="Times New Roman" w:hAnsi="Times New Roman" w:cs="Times New Roman"/>
          <w:b/>
          <w:color w:val="000000"/>
          <w:sz w:val="22"/>
          <w:szCs w:val="22"/>
          <w:lang w:val="de-DE"/>
        </w:rPr>
        <w:t>steht</w:t>
      </w:r>
      <w:r w:rsidR="006C48A9" w:rsidRPr="008C0051">
        <w:rPr>
          <w:rFonts w:ascii="Times New Roman" w:hAnsi="Times New Roman" w:cs="Times New Roman"/>
          <w:b/>
          <w:color w:val="000000"/>
          <w:sz w:val="22"/>
          <w:szCs w:val="22"/>
          <w:lang w:val="de-DE"/>
        </w:rPr>
        <w:t xml:space="preserve"> </w:t>
      </w:r>
    </w:p>
    <w:p w14:paraId="05C25177" w14:textId="77777777" w:rsidR="006C48A9" w:rsidRPr="008C0051" w:rsidRDefault="006C48A9" w:rsidP="006B2EB4">
      <w:pPr>
        <w:pStyle w:val="PlainText"/>
        <w:rPr>
          <w:rFonts w:ascii="Times New Roman" w:hAnsi="Times New Roman" w:cs="Times New Roman"/>
          <w:color w:val="000000"/>
          <w:sz w:val="22"/>
          <w:szCs w:val="22"/>
          <w:lang w:val="de-DE"/>
        </w:rPr>
      </w:pPr>
    </w:p>
    <w:p w14:paraId="0ABC012C" w14:textId="77777777" w:rsidR="006C48A9" w:rsidRPr="008C0051" w:rsidRDefault="002F2D4C" w:rsidP="006B2EB4">
      <w:pPr>
        <w:tabs>
          <w:tab w:val="left" w:pos="540"/>
        </w:tabs>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1</w:t>
      </w:r>
      <w:r w:rsidR="006C48A9" w:rsidRPr="008C0051">
        <w:rPr>
          <w:rFonts w:ascii="Times New Roman" w:hAnsi="Times New Roman"/>
          <w:color w:val="000000"/>
          <w:szCs w:val="22"/>
          <w:lang w:val="de-DE"/>
        </w:rPr>
        <w:t>.</w:t>
      </w:r>
      <w:r w:rsidR="00F36E66" w:rsidRPr="008C0051">
        <w:rPr>
          <w:rFonts w:ascii="Times New Roman" w:hAnsi="Times New Roman"/>
          <w:color w:val="000000"/>
          <w:szCs w:val="22"/>
          <w:lang w:val="de-DE"/>
        </w:rPr>
        <w:t xml:space="preserve"> </w:t>
      </w:r>
      <w:r w:rsidR="00615C59" w:rsidRPr="008C0051">
        <w:rPr>
          <w:rFonts w:ascii="Times New Roman" w:hAnsi="Times New Roman"/>
          <w:color w:val="000000"/>
          <w:szCs w:val="22"/>
          <w:lang w:val="de-DE"/>
        </w:rPr>
        <w:tab/>
      </w:r>
      <w:r w:rsidR="006C48A9" w:rsidRPr="008C0051">
        <w:rPr>
          <w:rFonts w:ascii="Times New Roman" w:hAnsi="Times New Roman"/>
          <w:color w:val="000000"/>
          <w:szCs w:val="22"/>
          <w:lang w:val="de-DE"/>
        </w:rPr>
        <w:t xml:space="preserve">Was ist </w:t>
      </w:r>
      <w:r w:rsidR="00541E14" w:rsidRPr="008C0051">
        <w:rPr>
          <w:rFonts w:ascii="Times New Roman" w:hAnsi="Times New Roman"/>
          <w:color w:val="000000"/>
          <w:szCs w:val="22"/>
          <w:lang w:val="de-DE"/>
        </w:rPr>
        <w:t xml:space="preserve">Topotecan Hospira </w:t>
      </w:r>
      <w:r w:rsidR="006C48A9" w:rsidRPr="008C0051">
        <w:rPr>
          <w:rFonts w:ascii="Times New Roman" w:hAnsi="Times New Roman"/>
          <w:color w:val="000000"/>
          <w:szCs w:val="22"/>
          <w:lang w:val="de-DE"/>
        </w:rPr>
        <w:t xml:space="preserve">und wofür wird es angewendet? </w:t>
      </w:r>
    </w:p>
    <w:p w14:paraId="6985BEA3" w14:textId="77777777" w:rsidR="006C48A9" w:rsidRPr="008C0051" w:rsidRDefault="006C48A9" w:rsidP="006B2EB4">
      <w:pPr>
        <w:pStyle w:val="PlainText"/>
        <w:ind w:left="540" w:hanging="540"/>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2.</w:t>
      </w:r>
      <w:r w:rsidR="00F36E66" w:rsidRPr="008C0051">
        <w:rPr>
          <w:rFonts w:ascii="Times New Roman" w:hAnsi="Times New Roman" w:cs="Times New Roman"/>
          <w:color w:val="000000"/>
          <w:sz w:val="22"/>
          <w:szCs w:val="22"/>
          <w:lang w:val="de-DE"/>
        </w:rPr>
        <w:t xml:space="preserve"> </w:t>
      </w:r>
      <w:r w:rsidR="00615C59" w:rsidRPr="008C0051">
        <w:rPr>
          <w:rFonts w:ascii="Times New Roman" w:hAnsi="Times New Roman" w:cs="Times New Roman"/>
          <w:color w:val="000000"/>
          <w:sz w:val="22"/>
          <w:szCs w:val="22"/>
          <w:lang w:val="de-DE"/>
        </w:rPr>
        <w:tab/>
      </w:r>
      <w:r w:rsidRPr="008C0051">
        <w:rPr>
          <w:rFonts w:ascii="Times New Roman" w:hAnsi="Times New Roman" w:cs="Times New Roman"/>
          <w:color w:val="000000"/>
          <w:sz w:val="22"/>
          <w:szCs w:val="22"/>
          <w:lang w:val="de-DE"/>
        </w:rPr>
        <w:t xml:space="preserve">Was müssen Sie vor der Anwendung von </w:t>
      </w:r>
      <w:r w:rsidR="00541E14" w:rsidRPr="008C0051">
        <w:rPr>
          <w:rFonts w:ascii="Times New Roman" w:hAnsi="Times New Roman" w:cs="Times New Roman"/>
          <w:color w:val="000000"/>
          <w:sz w:val="22"/>
          <w:szCs w:val="22"/>
          <w:lang w:val="de-DE"/>
        </w:rPr>
        <w:t xml:space="preserve">Topotecan Hospira </w:t>
      </w:r>
      <w:r w:rsidRPr="008C0051">
        <w:rPr>
          <w:rFonts w:ascii="Times New Roman" w:hAnsi="Times New Roman" w:cs="Times New Roman"/>
          <w:color w:val="000000"/>
          <w:sz w:val="22"/>
          <w:szCs w:val="22"/>
          <w:lang w:val="de-DE"/>
        </w:rPr>
        <w:t xml:space="preserve">beachten? </w:t>
      </w:r>
    </w:p>
    <w:p w14:paraId="4AEF6242" w14:textId="77777777" w:rsidR="006C48A9" w:rsidRPr="008C0051" w:rsidRDefault="006C48A9" w:rsidP="006B2EB4">
      <w:pPr>
        <w:pStyle w:val="PlainText"/>
        <w:ind w:left="540" w:hanging="540"/>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3.</w:t>
      </w:r>
      <w:r w:rsidR="00F36E66" w:rsidRPr="008C0051">
        <w:rPr>
          <w:rFonts w:ascii="Times New Roman" w:hAnsi="Times New Roman" w:cs="Times New Roman"/>
          <w:color w:val="000000"/>
          <w:sz w:val="22"/>
          <w:szCs w:val="22"/>
          <w:lang w:val="de-DE"/>
        </w:rPr>
        <w:t xml:space="preserve"> </w:t>
      </w:r>
      <w:r w:rsidR="00615C59" w:rsidRPr="008C0051">
        <w:rPr>
          <w:rFonts w:ascii="Times New Roman" w:hAnsi="Times New Roman" w:cs="Times New Roman"/>
          <w:color w:val="000000"/>
          <w:sz w:val="22"/>
          <w:szCs w:val="22"/>
          <w:lang w:val="de-DE"/>
        </w:rPr>
        <w:tab/>
      </w:r>
      <w:r w:rsidRPr="008C0051">
        <w:rPr>
          <w:rFonts w:ascii="Times New Roman" w:hAnsi="Times New Roman" w:cs="Times New Roman"/>
          <w:color w:val="000000"/>
          <w:sz w:val="22"/>
          <w:szCs w:val="22"/>
          <w:lang w:val="de-DE"/>
        </w:rPr>
        <w:t xml:space="preserve">Wie </w:t>
      </w:r>
      <w:r w:rsidR="008262D2" w:rsidRPr="008C0051">
        <w:rPr>
          <w:rFonts w:ascii="Times New Roman" w:hAnsi="Times New Roman" w:cs="Times New Roman"/>
          <w:color w:val="000000"/>
          <w:sz w:val="22"/>
          <w:szCs w:val="22"/>
          <w:lang w:val="de-DE"/>
        </w:rPr>
        <w:t xml:space="preserve">ist </w:t>
      </w:r>
      <w:r w:rsidR="00541E14" w:rsidRPr="008C0051">
        <w:rPr>
          <w:rFonts w:ascii="Times New Roman" w:hAnsi="Times New Roman" w:cs="Times New Roman"/>
          <w:color w:val="000000"/>
          <w:sz w:val="22"/>
          <w:szCs w:val="22"/>
          <w:lang w:val="de-DE"/>
        </w:rPr>
        <w:t xml:space="preserve">Topotecan Hospira </w:t>
      </w:r>
      <w:r w:rsidR="008262D2" w:rsidRPr="008C0051">
        <w:rPr>
          <w:rFonts w:ascii="Times New Roman" w:hAnsi="Times New Roman" w:cs="Times New Roman"/>
          <w:color w:val="000000"/>
          <w:sz w:val="22"/>
          <w:szCs w:val="22"/>
          <w:lang w:val="de-DE"/>
        </w:rPr>
        <w:t>anzuwenden</w:t>
      </w:r>
      <w:r w:rsidRPr="008C0051">
        <w:rPr>
          <w:rFonts w:ascii="Times New Roman" w:hAnsi="Times New Roman" w:cs="Times New Roman"/>
          <w:color w:val="000000"/>
          <w:sz w:val="22"/>
          <w:szCs w:val="22"/>
          <w:lang w:val="de-DE"/>
        </w:rPr>
        <w:t xml:space="preserve">? </w:t>
      </w:r>
    </w:p>
    <w:p w14:paraId="5C995F28" w14:textId="77777777" w:rsidR="006C48A9" w:rsidRPr="008C0051" w:rsidRDefault="006C48A9" w:rsidP="006B2EB4">
      <w:pPr>
        <w:pStyle w:val="PlainText"/>
        <w:ind w:left="540" w:hanging="540"/>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4.</w:t>
      </w:r>
      <w:r w:rsidR="00F36E66" w:rsidRPr="008C0051">
        <w:rPr>
          <w:rFonts w:ascii="Times New Roman" w:hAnsi="Times New Roman" w:cs="Times New Roman"/>
          <w:color w:val="000000"/>
          <w:sz w:val="22"/>
          <w:szCs w:val="22"/>
          <w:lang w:val="de-DE"/>
        </w:rPr>
        <w:t xml:space="preserve"> </w:t>
      </w:r>
      <w:r w:rsidR="00615C59" w:rsidRPr="008C0051">
        <w:rPr>
          <w:rFonts w:ascii="Times New Roman" w:hAnsi="Times New Roman" w:cs="Times New Roman"/>
          <w:color w:val="000000"/>
          <w:sz w:val="22"/>
          <w:szCs w:val="22"/>
          <w:lang w:val="de-DE"/>
        </w:rPr>
        <w:tab/>
      </w:r>
      <w:r w:rsidRPr="008C0051">
        <w:rPr>
          <w:rFonts w:ascii="Times New Roman" w:hAnsi="Times New Roman" w:cs="Times New Roman"/>
          <w:color w:val="000000"/>
          <w:sz w:val="22"/>
          <w:szCs w:val="22"/>
          <w:lang w:val="de-DE"/>
        </w:rPr>
        <w:t xml:space="preserve">Welche Nebenwirkungen sind möglich? </w:t>
      </w:r>
    </w:p>
    <w:p w14:paraId="02E471EE" w14:textId="77777777" w:rsidR="006C48A9" w:rsidRPr="008C0051" w:rsidRDefault="006C48A9" w:rsidP="006B2EB4">
      <w:pPr>
        <w:pStyle w:val="PlainText"/>
        <w:ind w:left="540" w:hanging="540"/>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5.</w:t>
      </w:r>
      <w:r w:rsidR="00F36E66" w:rsidRPr="008C0051">
        <w:rPr>
          <w:rFonts w:ascii="Times New Roman" w:hAnsi="Times New Roman" w:cs="Times New Roman"/>
          <w:color w:val="000000"/>
          <w:sz w:val="22"/>
          <w:szCs w:val="22"/>
          <w:lang w:val="de-DE"/>
        </w:rPr>
        <w:t xml:space="preserve"> </w:t>
      </w:r>
      <w:r w:rsidR="00615C59" w:rsidRPr="008C0051">
        <w:rPr>
          <w:rFonts w:ascii="Times New Roman" w:hAnsi="Times New Roman" w:cs="Times New Roman"/>
          <w:color w:val="000000"/>
          <w:sz w:val="22"/>
          <w:szCs w:val="22"/>
          <w:lang w:val="de-DE"/>
        </w:rPr>
        <w:tab/>
      </w:r>
      <w:r w:rsidRPr="008C0051">
        <w:rPr>
          <w:rFonts w:ascii="Times New Roman" w:hAnsi="Times New Roman" w:cs="Times New Roman"/>
          <w:color w:val="000000"/>
          <w:sz w:val="22"/>
          <w:szCs w:val="22"/>
          <w:lang w:val="de-DE"/>
        </w:rPr>
        <w:t xml:space="preserve">Wie ist </w:t>
      </w:r>
      <w:r w:rsidR="00541E14" w:rsidRPr="008C0051">
        <w:rPr>
          <w:rFonts w:ascii="Times New Roman" w:hAnsi="Times New Roman" w:cs="Times New Roman"/>
          <w:color w:val="000000"/>
          <w:sz w:val="22"/>
          <w:szCs w:val="22"/>
          <w:lang w:val="de-DE"/>
        </w:rPr>
        <w:t xml:space="preserve">Topotecan Hospira </w:t>
      </w:r>
      <w:r w:rsidRPr="008C0051">
        <w:rPr>
          <w:rFonts w:ascii="Times New Roman" w:hAnsi="Times New Roman" w:cs="Times New Roman"/>
          <w:color w:val="000000"/>
          <w:sz w:val="22"/>
          <w:szCs w:val="22"/>
          <w:lang w:val="de-DE"/>
        </w:rPr>
        <w:t xml:space="preserve">aufzubewahren? </w:t>
      </w:r>
    </w:p>
    <w:p w14:paraId="10F35642" w14:textId="77777777" w:rsidR="006C48A9" w:rsidRPr="008C0051" w:rsidRDefault="006C48A9" w:rsidP="006B2EB4">
      <w:pPr>
        <w:pStyle w:val="PlainText"/>
        <w:ind w:left="540" w:hanging="540"/>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6.</w:t>
      </w:r>
      <w:r w:rsidR="00F36E66" w:rsidRPr="008C0051">
        <w:rPr>
          <w:rFonts w:ascii="Times New Roman" w:hAnsi="Times New Roman" w:cs="Times New Roman"/>
          <w:color w:val="000000"/>
          <w:sz w:val="22"/>
          <w:szCs w:val="22"/>
          <w:lang w:val="de-DE"/>
        </w:rPr>
        <w:t xml:space="preserve"> </w:t>
      </w:r>
      <w:r w:rsidR="00615C59" w:rsidRPr="008C0051">
        <w:rPr>
          <w:rFonts w:ascii="Times New Roman" w:hAnsi="Times New Roman" w:cs="Times New Roman"/>
          <w:color w:val="000000"/>
          <w:sz w:val="22"/>
          <w:szCs w:val="22"/>
          <w:lang w:val="de-DE"/>
        </w:rPr>
        <w:tab/>
      </w:r>
      <w:r w:rsidR="008262D2" w:rsidRPr="008C0051">
        <w:rPr>
          <w:rFonts w:ascii="Times New Roman" w:hAnsi="Times New Roman" w:cs="Times New Roman"/>
          <w:color w:val="000000"/>
          <w:sz w:val="22"/>
          <w:szCs w:val="22"/>
          <w:lang w:val="de-DE" w:eastAsia="de-DE"/>
        </w:rPr>
        <w:t xml:space="preserve">Inhalt der Packung und </w:t>
      </w:r>
      <w:r w:rsidR="008262D2" w:rsidRPr="008C0051">
        <w:rPr>
          <w:rFonts w:ascii="Times New Roman" w:hAnsi="Times New Roman" w:cs="Times New Roman"/>
          <w:color w:val="000000"/>
          <w:sz w:val="22"/>
          <w:szCs w:val="22"/>
          <w:lang w:val="de-DE"/>
        </w:rPr>
        <w:t>w</w:t>
      </w:r>
      <w:r w:rsidRPr="008C0051">
        <w:rPr>
          <w:rFonts w:ascii="Times New Roman" w:hAnsi="Times New Roman" w:cs="Times New Roman"/>
          <w:color w:val="000000"/>
          <w:sz w:val="22"/>
          <w:szCs w:val="22"/>
          <w:lang w:val="de-DE"/>
        </w:rPr>
        <w:t xml:space="preserve">eitere Informationen </w:t>
      </w:r>
    </w:p>
    <w:p w14:paraId="6240EE8E" w14:textId="77777777" w:rsidR="002F2D4C" w:rsidRPr="008C0051" w:rsidRDefault="002F2D4C" w:rsidP="006B2EB4">
      <w:pPr>
        <w:pStyle w:val="PlainText"/>
        <w:ind w:left="540" w:hanging="540"/>
        <w:rPr>
          <w:rFonts w:ascii="Times New Roman" w:hAnsi="Times New Roman" w:cs="Times New Roman"/>
          <w:color w:val="000000"/>
          <w:sz w:val="22"/>
          <w:szCs w:val="22"/>
          <w:lang w:val="de-DE"/>
        </w:rPr>
      </w:pPr>
    </w:p>
    <w:p w14:paraId="700CA07D" w14:textId="77777777" w:rsidR="002F2D4C" w:rsidRPr="008C0051" w:rsidRDefault="002F2D4C" w:rsidP="006B2EB4">
      <w:pPr>
        <w:pStyle w:val="PlainText"/>
        <w:rPr>
          <w:rFonts w:ascii="Times New Roman" w:hAnsi="Times New Roman" w:cs="Times New Roman"/>
          <w:color w:val="000000"/>
          <w:sz w:val="22"/>
          <w:szCs w:val="22"/>
          <w:lang w:val="de-DE"/>
        </w:rPr>
      </w:pPr>
    </w:p>
    <w:p w14:paraId="2F75D29F" w14:textId="77777777" w:rsidR="006C48A9" w:rsidRPr="008C0051" w:rsidRDefault="001F0193" w:rsidP="006B2EB4">
      <w:pPr>
        <w:pStyle w:val="PlainText"/>
        <w:keepN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1.</w:t>
      </w:r>
      <w:r w:rsidRPr="008C0051">
        <w:rPr>
          <w:rFonts w:ascii="Times New Roman" w:hAnsi="Times New Roman" w:cs="Times New Roman"/>
          <w:b/>
          <w:color w:val="000000"/>
          <w:sz w:val="22"/>
          <w:szCs w:val="22"/>
          <w:lang w:val="de-DE"/>
        </w:rPr>
        <w:tab/>
      </w:r>
      <w:r w:rsidR="00355973" w:rsidRPr="008C0051">
        <w:rPr>
          <w:rFonts w:ascii="Times New Roman" w:hAnsi="Times New Roman" w:cs="Times New Roman"/>
          <w:b/>
          <w:color w:val="000000"/>
          <w:sz w:val="22"/>
          <w:szCs w:val="22"/>
          <w:lang w:val="de-DE"/>
        </w:rPr>
        <w:t>Was ist Topotecan Hospira und wofür wird es angewendet?</w:t>
      </w:r>
    </w:p>
    <w:p w14:paraId="561DF74D" w14:textId="77777777" w:rsidR="001F0193" w:rsidRPr="008C0051" w:rsidRDefault="001F0193" w:rsidP="006B2EB4">
      <w:pPr>
        <w:pStyle w:val="PlainText"/>
        <w:keepNext/>
        <w:rPr>
          <w:rFonts w:ascii="Times New Roman" w:hAnsi="Times New Roman" w:cs="Times New Roman"/>
          <w:b/>
          <w:color w:val="000000"/>
          <w:sz w:val="22"/>
          <w:szCs w:val="22"/>
          <w:lang w:val="de-DE"/>
        </w:rPr>
      </w:pPr>
    </w:p>
    <w:p w14:paraId="56A52122" w14:textId="77777777" w:rsidR="00541E14" w:rsidRPr="008C0051" w:rsidRDefault="00C546B6"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Topotecan Hospira</w:t>
      </w:r>
      <w:r w:rsidR="00732F07" w:rsidRPr="008C0051">
        <w:rPr>
          <w:rFonts w:ascii="Times New Roman" w:hAnsi="Times New Roman" w:cs="Times New Roman"/>
          <w:color w:val="000000"/>
          <w:sz w:val="22"/>
          <w:szCs w:val="22"/>
          <w:lang w:val="de-DE"/>
        </w:rPr>
        <w:t xml:space="preserve"> hilft Tumore zu zerstören. Ein Arzt oder eine Krankenschwester wird Ihnen das Arzneimittel in Form einer Infusion in eine Vene im Krankenhaus verabreichen.</w:t>
      </w:r>
    </w:p>
    <w:p w14:paraId="17F4FF3A" w14:textId="77777777" w:rsidR="009B146F" w:rsidRPr="008C0051" w:rsidRDefault="009B146F" w:rsidP="006B2EB4">
      <w:pPr>
        <w:pStyle w:val="PlainText"/>
        <w:rPr>
          <w:rFonts w:ascii="Times New Roman" w:hAnsi="Times New Roman" w:cs="Times New Roman"/>
          <w:color w:val="000000"/>
          <w:sz w:val="22"/>
          <w:szCs w:val="22"/>
          <w:lang w:val="de-DE"/>
        </w:rPr>
      </w:pPr>
    </w:p>
    <w:p w14:paraId="2CF020CC" w14:textId="77777777" w:rsidR="006C48A9" w:rsidRPr="008C0051" w:rsidRDefault="00541E14" w:rsidP="006B2EB4">
      <w:pPr>
        <w:pStyle w:val="PlainText"/>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 xml:space="preserve">Topotecan Hospira </w:t>
      </w:r>
      <w:r w:rsidR="006C48A9" w:rsidRPr="008C0051">
        <w:rPr>
          <w:rFonts w:ascii="Times New Roman" w:hAnsi="Times New Roman" w:cs="Times New Roman"/>
          <w:b/>
          <w:color w:val="000000"/>
          <w:sz w:val="22"/>
          <w:szCs w:val="22"/>
          <w:lang w:val="de-DE"/>
        </w:rPr>
        <w:t>wir</w:t>
      </w:r>
      <w:r w:rsidR="009B146F" w:rsidRPr="008C0051">
        <w:rPr>
          <w:rFonts w:ascii="Times New Roman" w:hAnsi="Times New Roman" w:cs="Times New Roman"/>
          <w:b/>
          <w:color w:val="000000"/>
          <w:sz w:val="22"/>
          <w:szCs w:val="22"/>
          <w:lang w:val="de-DE"/>
        </w:rPr>
        <w:t>d verwendet zur Behandlung von:</w:t>
      </w:r>
    </w:p>
    <w:p w14:paraId="13270BF4" w14:textId="77777777" w:rsidR="006C48A9" w:rsidRPr="008C0051" w:rsidRDefault="00BD2A02" w:rsidP="00683383">
      <w:pPr>
        <w:numPr>
          <w:ilvl w:val="0"/>
          <w:numId w:val="32"/>
        </w:numPr>
        <w:autoSpaceDE w:val="0"/>
        <w:autoSpaceDN w:val="0"/>
        <w:adjustRightInd w:val="0"/>
        <w:rPr>
          <w:rFonts w:ascii="Times New Roman" w:hAnsi="Times New Roman"/>
          <w:color w:val="000000"/>
          <w:szCs w:val="22"/>
          <w:lang w:val="de-DE"/>
        </w:rPr>
      </w:pPr>
      <w:r w:rsidRPr="008C0051">
        <w:rPr>
          <w:rFonts w:ascii="Times New Roman" w:hAnsi="Times New Roman"/>
          <w:b/>
          <w:bCs/>
          <w:color w:val="000000"/>
          <w:szCs w:val="22"/>
          <w:lang w:val="de-DE"/>
        </w:rPr>
        <w:t xml:space="preserve">Eierstock- oder </w:t>
      </w:r>
      <w:r w:rsidR="00541E14" w:rsidRPr="008C0051">
        <w:rPr>
          <w:rFonts w:ascii="Times New Roman" w:hAnsi="Times New Roman"/>
          <w:b/>
          <w:bCs/>
          <w:color w:val="000000"/>
          <w:szCs w:val="22"/>
          <w:lang w:val="de-DE"/>
        </w:rPr>
        <w:t>kleinzelligen Lungentumoren</w:t>
      </w:r>
      <w:r w:rsidR="006C48A9" w:rsidRPr="008C0051">
        <w:rPr>
          <w:rFonts w:ascii="Times New Roman" w:hAnsi="Times New Roman"/>
          <w:color w:val="000000"/>
          <w:szCs w:val="22"/>
          <w:lang w:val="de-DE"/>
        </w:rPr>
        <w:t xml:space="preserve">, die nach anfänglichem Ansprechen auf die Chemotherapie wieder aufgetreten sind </w:t>
      </w:r>
    </w:p>
    <w:p w14:paraId="5C023AF3" w14:textId="77777777" w:rsidR="006C48A9" w:rsidRPr="008C0051" w:rsidRDefault="006C48A9" w:rsidP="00683383">
      <w:pPr>
        <w:pStyle w:val="PlainText"/>
        <w:numPr>
          <w:ilvl w:val="0"/>
          <w:numId w:val="32"/>
        </w:numPr>
        <w:rPr>
          <w:rFonts w:ascii="Times New Roman" w:hAnsi="Times New Roman" w:cs="Times New Roman"/>
          <w:color w:val="000000"/>
          <w:sz w:val="22"/>
          <w:szCs w:val="22"/>
          <w:lang w:val="de-DE"/>
        </w:rPr>
      </w:pPr>
      <w:r w:rsidRPr="008C0051">
        <w:rPr>
          <w:rFonts w:ascii="Times New Roman" w:hAnsi="Times New Roman" w:cs="Times New Roman"/>
          <w:b/>
          <w:color w:val="000000"/>
          <w:sz w:val="22"/>
          <w:szCs w:val="22"/>
          <w:lang w:val="de-DE"/>
        </w:rPr>
        <w:t>fortgeschrittene</w:t>
      </w:r>
      <w:r w:rsidR="000C4591" w:rsidRPr="008C0051">
        <w:rPr>
          <w:rFonts w:ascii="Times New Roman" w:hAnsi="Times New Roman" w:cs="Times New Roman"/>
          <w:b/>
          <w:color w:val="000000"/>
          <w:sz w:val="22"/>
          <w:szCs w:val="22"/>
          <w:lang w:val="de-DE"/>
        </w:rPr>
        <w:t>n</w:t>
      </w:r>
      <w:r w:rsidRPr="008C0051">
        <w:rPr>
          <w:rFonts w:ascii="Times New Roman" w:hAnsi="Times New Roman" w:cs="Times New Roman"/>
          <w:b/>
          <w:color w:val="000000"/>
          <w:sz w:val="22"/>
          <w:szCs w:val="22"/>
          <w:lang w:val="de-DE"/>
        </w:rPr>
        <w:t xml:space="preserve"> Gebärmutterhalstumoren</w:t>
      </w:r>
      <w:r w:rsidRPr="008C0051">
        <w:rPr>
          <w:rFonts w:ascii="Times New Roman" w:hAnsi="Times New Roman" w:cs="Times New Roman"/>
          <w:color w:val="000000"/>
          <w:sz w:val="22"/>
          <w:szCs w:val="22"/>
          <w:lang w:val="de-DE"/>
        </w:rPr>
        <w:t xml:space="preserve">, wenn eine Operation oder Bestrahlung nicht möglich ist. Bei der Behandlung von Gebärmutterhalstumoren wird </w:t>
      </w:r>
      <w:r w:rsidR="00541E14" w:rsidRPr="008C0051">
        <w:rPr>
          <w:rFonts w:ascii="Times New Roman" w:hAnsi="Times New Roman" w:cs="Times New Roman"/>
          <w:color w:val="000000"/>
          <w:sz w:val="22"/>
          <w:szCs w:val="22"/>
          <w:lang w:val="de-DE"/>
        </w:rPr>
        <w:t xml:space="preserve">Topotecan Hospira </w:t>
      </w:r>
      <w:r w:rsidRPr="008C0051">
        <w:rPr>
          <w:rFonts w:ascii="Times New Roman" w:hAnsi="Times New Roman" w:cs="Times New Roman"/>
          <w:color w:val="000000"/>
          <w:sz w:val="22"/>
          <w:szCs w:val="22"/>
          <w:lang w:val="de-DE"/>
        </w:rPr>
        <w:t xml:space="preserve">mit einem anderen Arzneimittel namens </w:t>
      </w:r>
      <w:r w:rsidRPr="008C0051">
        <w:rPr>
          <w:rFonts w:ascii="Times New Roman" w:hAnsi="Times New Roman" w:cs="Times New Roman"/>
          <w:i/>
          <w:color w:val="000000"/>
          <w:sz w:val="22"/>
          <w:szCs w:val="22"/>
          <w:lang w:val="de-DE"/>
        </w:rPr>
        <w:t>Cisplatin</w:t>
      </w:r>
      <w:r w:rsidRPr="008C0051">
        <w:rPr>
          <w:rFonts w:ascii="Times New Roman" w:hAnsi="Times New Roman" w:cs="Times New Roman"/>
          <w:color w:val="000000"/>
          <w:sz w:val="22"/>
          <w:szCs w:val="22"/>
          <w:lang w:val="de-DE"/>
        </w:rPr>
        <w:t xml:space="preserve"> kombiniert.</w:t>
      </w:r>
    </w:p>
    <w:p w14:paraId="5C9C55AA" w14:textId="77777777" w:rsidR="00F97853" w:rsidRPr="008C0051" w:rsidRDefault="00F97853" w:rsidP="006B2EB4">
      <w:pPr>
        <w:pStyle w:val="PlainText"/>
        <w:ind w:left="540" w:hanging="540"/>
        <w:rPr>
          <w:rFonts w:ascii="Times New Roman" w:hAnsi="Times New Roman" w:cs="Times New Roman"/>
          <w:color w:val="000000"/>
          <w:sz w:val="22"/>
          <w:szCs w:val="22"/>
          <w:lang w:val="de-DE"/>
        </w:rPr>
      </w:pPr>
    </w:p>
    <w:p w14:paraId="748F4F58"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Ihr Arzt wird mit Ihnen gemeinsam entscheiden, ob eine Behandlung mit </w:t>
      </w:r>
      <w:r w:rsidR="00541E14" w:rsidRPr="008C0051">
        <w:rPr>
          <w:rFonts w:ascii="Times New Roman" w:hAnsi="Times New Roman" w:cs="Times New Roman"/>
          <w:color w:val="000000"/>
          <w:sz w:val="22"/>
          <w:szCs w:val="22"/>
          <w:lang w:val="de-DE"/>
        </w:rPr>
        <w:t xml:space="preserve">Topotecan Hospira </w:t>
      </w:r>
      <w:r w:rsidRPr="008C0051">
        <w:rPr>
          <w:rFonts w:ascii="Times New Roman" w:hAnsi="Times New Roman" w:cs="Times New Roman"/>
          <w:color w:val="000000"/>
          <w:sz w:val="22"/>
          <w:szCs w:val="22"/>
          <w:lang w:val="de-DE"/>
        </w:rPr>
        <w:t xml:space="preserve">besser ist als eine erneute Behandlung mit dem anfänglich benutzten Chemotherapieschema. </w:t>
      </w:r>
    </w:p>
    <w:p w14:paraId="38E3D516" w14:textId="77777777" w:rsidR="006C48A9" w:rsidRPr="008C0051" w:rsidRDefault="006C48A9" w:rsidP="006B2EB4">
      <w:pPr>
        <w:pStyle w:val="PlainText"/>
        <w:rPr>
          <w:rFonts w:ascii="Times New Roman" w:hAnsi="Times New Roman" w:cs="Times New Roman"/>
          <w:color w:val="000000"/>
          <w:sz w:val="22"/>
          <w:szCs w:val="22"/>
          <w:lang w:val="de-DE"/>
        </w:rPr>
      </w:pPr>
    </w:p>
    <w:p w14:paraId="1772790C" w14:textId="77777777" w:rsidR="00F97853" w:rsidRPr="008C0051" w:rsidRDefault="00F97853" w:rsidP="006B2EB4">
      <w:pPr>
        <w:pStyle w:val="PlainText"/>
        <w:rPr>
          <w:rFonts w:ascii="Times New Roman" w:hAnsi="Times New Roman" w:cs="Times New Roman"/>
          <w:color w:val="000000"/>
          <w:sz w:val="22"/>
          <w:szCs w:val="22"/>
          <w:lang w:val="de-DE"/>
        </w:rPr>
      </w:pPr>
    </w:p>
    <w:p w14:paraId="1D9A82D9" w14:textId="77777777" w:rsidR="006C48A9" w:rsidRPr="008C0051" w:rsidRDefault="00F97853" w:rsidP="006B2EB4">
      <w:pPr>
        <w:keepNext/>
        <w:autoSpaceDE w:val="0"/>
        <w:autoSpaceDN w:val="0"/>
        <w:adjustRightInd w:val="0"/>
        <w:ind w:left="540" w:hanging="540"/>
        <w:rPr>
          <w:rFonts w:ascii="Times New Roman" w:hAnsi="Times New Roman"/>
          <w:b/>
          <w:color w:val="000000"/>
          <w:szCs w:val="22"/>
          <w:lang w:val="de-DE"/>
        </w:rPr>
      </w:pPr>
      <w:r w:rsidRPr="008C0051">
        <w:rPr>
          <w:rFonts w:ascii="Times New Roman" w:hAnsi="Times New Roman"/>
          <w:b/>
          <w:color w:val="000000"/>
          <w:szCs w:val="22"/>
          <w:lang w:val="de-DE"/>
        </w:rPr>
        <w:t>2.</w:t>
      </w:r>
      <w:r w:rsidRPr="008C0051">
        <w:rPr>
          <w:rFonts w:ascii="Times New Roman" w:hAnsi="Times New Roman"/>
          <w:b/>
          <w:color w:val="000000"/>
          <w:szCs w:val="22"/>
          <w:lang w:val="de-DE"/>
        </w:rPr>
        <w:tab/>
      </w:r>
      <w:r w:rsidR="00355973" w:rsidRPr="008C0051">
        <w:rPr>
          <w:rFonts w:ascii="Times New Roman" w:hAnsi="Times New Roman"/>
          <w:b/>
          <w:color w:val="000000"/>
          <w:szCs w:val="22"/>
          <w:lang w:val="de-DE"/>
        </w:rPr>
        <w:t>Was müssen Sie vor der Anwendung von Topotecan Hospira beachten?</w:t>
      </w:r>
    </w:p>
    <w:p w14:paraId="4B9A8F3B" w14:textId="77777777" w:rsidR="00F97853" w:rsidRPr="008C0051" w:rsidRDefault="00F97853" w:rsidP="006E02D2">
      <w:pPr>
        <w:pStyle w:val="PlainText"/>
        <w:keepNext/>
        <w:rPr>
          <w:rFonts w:ascii="Times New Roman" w:hAnsi="Times New Roman" w:cs="Times New Roman"/>
          <w:color w:val="000000"/>
          <w:sz w:val="22"/>
          <w:szCs w:val="22"/>
          <w:lang w:val="de-DE"/>
        </w:rPr>
      </w:pPr>
    </w:p>
    <w:p w14:paraId="0375A075" w14:textId="77777777" w:rsidR="006C48A9" w:rsidRPr="008C0051" w:rsidRDefault="00541E14" w:rsidP="006B2EB4">
      <w:pPr>
        <w:autoSpaceDE w:val="0"/>
        <w:autoSpaceDN w:val="0"/>
        <w:adjustRightInd w:val="0"/>
        <w:rPr>
          <w:rFonts w:ascii="Times New Roman" w:hAnsi="Times New Roman"/>
          <w:b/>
          <w:color w:val="000000"/>
          <w:szCs w:val="22"/>
          <w:lang w:val="de-DE"/>
        </w:rPr>
      </w:pPr>
      <w:r w:rsidRPr="008C0051">
        <w:rPr>
          <w:rFonts w:ascii="Times New Roman" w:hAnsi="Times New Roman"/>
          <w:b/>
          <w:color w:val="000000"/>
          <w:szCs w:val="22"/>
          <w:lang w:val="de-DE"/>
        </w:rPr>
        <w:t xml:space="preserve">Topotecan Hospira </w:t>
      </w:r>
      <w:r w:rsidR="006C48A9" w:rsidRPr="008C0051">
        <w:rPr>
          <w:rFonts w:ascii="Times New Roman" w:hAnsi="Times New Roman"/>
          <w:b/>
          <w:color w:val="000000"/>
          <w:szCs w:val="22"/>
          <w:lang w:val="de-DE"/>
        </w:rPr>
        <w:t>darf nicht angewendet werden</w:t>
      </w:r>
      <w:r w:rsidR="007F0B5A" w:rsidRPr="008C0051">
        <w:rPr>
          <w:rFonts w:ascii="Times New Roman" w:hAnsi="Times New Roman"/>
          <w:b/>
          <w:color w:val="000000"/>
          <w:szCs w:val="22"/>
          <w:lang w:val="de-DE"/>
        </w:rPr>
        <w:t>,</w:t>
      </w:r>
    </w:p>
    <w:p w14:paraId="529949B2" w14:textId="77777777" w:rsidR="006C48A9" w:rsidRPr="008C0051" w:rsidRDefault="006C48A9" w:rsidP="00683383">
      <w:pPr>
        <w:pStyle w:val="PlainText"/>
        <w:keepNext/>
        <w:numPr>
          <w:ilvl w:val="0"/>
          <w:numId w:val="35"/>
        </w:numP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wenn Sie </w:t>
      </w:r>
      <w:r w:rsidR="008C4280" w:rsidRPr="008C0051">
        <w:rPr>
          <w:rFonts w:ascii="Times New Roman" w:hAnsi="Times New Roman" w:cs="Times New Roman"/>
          <w:color w:val="000000"/>
          <w:sz w:val="22"/>
          <w:szCs w:val="22"/>
          <w:lang w:val="de-DE"/>
        </w:rPr>
        <w:t>allergisch</w:t>
      </w:r>
      <w:r w:rsidRPr="008C0051">
        <w:rPr>
          <w:rFonts w:ascii="Times New Roman" w:hAnsi="Times New Roman" w:cs="Times New Roman"/>
          <w:color w:val="000000"/>
          <w:sz w:val="22"/>
          <w:szCs w:val="22"/>
          <w:lang w:val="de-DE"/>
        </w:rPr>
        <w:t xml:space="preserve"> gegen Topotecan oder einen der</w:t>
      </w:r>
      <w:r w:rsidR="00732F07" w:rsidRPr="008C0051">
        <w:rPr>
          <w:rFonts w:ascii="Times New Roman" w:hAnsi="Times New Roman" w:cs="Times New Roman"/>
          <w:color w:val="000000"/>
          <w:sz w:val="22"/>
          <w:szCs w:val="22"/>
          <w:lang w:val="de-DE"/>
        </w:rPr>
        <w:t xml:space="preserve"> in Abschnitt</w:t>
      </w:r>
      <w:r w:rsidR="00615C59" w:rsidRPr="008C0051">
        <w:rPr>
          <w:rFonts w:ascii="Times New Roman" w:hAnsi="Times New Roman" w:cs="Times New Roman"/>
          <w:color w:val="000000"/>
          <w:sz w:val="22"/>
          <w:szCs w:val="22"/>
          <w:lang w:val="de-DE"/>
        </w:rPr>
        <w:t> </w:t>
      </w:r>
      <w:r w:rsidR="00732F07" w:rsidRPr="008C0051">
        <w:rPr>
          <w:rFonts w:ascii="Times New Roman" w:hAnsi="Times New Roman" w:cs="Times New Roman"/>
          <w:color w:val="000000"/>
          <w:sz w:val="22"/>
          <w:szCs w:val="22"/>
          <w:lang w:val="de-DE"/>
        </w:rPr>
        <w:t>6.</w:t>
      </w:r>
      <w:r w:rsidRPr="008C0051">
        <w:rPr>
          <w:rFonts w:ascii="Times New Roman" w:hAnsi="Times New Roman" w:cs="Times New Roman"/>
          <w:color w:val="000000"/>
          <w:sz w:val="22"/>
          <w:szCs w:val="22"/>
          <w:lang w:val="de-DE"/>
        </w:rPr>
        <w:t xml:space="preserve"> </w:t>
      </w:r>
      <w:r w:rsidR="00C546B6" w:rsidRPr="008C0051">
        <w:rPr>
          <w:rFonts w:ascii="Times New Roman" w:hAnsi="Times New Roman" w:cs="Times New Roman"/>
          <w:color w:val="000000"/>
          <w:sz w:val="22"/>
          <w:szCs w:val="22"/>
          <w:lang w:val="de-DE"/>
        </w:rPr>
        <w:t>g</w:t>
      </w:r>
      <w:r w:rsidR="00732F07" w:rsidRPr="008C0051">
        <w:rPr>
          <w:rFonts w:ascii="Times New Roman" w:hAnsi="Times New Roman" w:cs="Times New Roman"/>
          <w:color w:val="000000"/>
          <w:sz w:val="22"/>
          <w:szCs w:val="22"/>
          <w:lang w:val="de-DE"/>
        </w:rPr>
        <w:t xml:space="preserve">enannten </w:t>
      </w:r>
      <w:r w:rsidRPr="008C0051">
        <w:rPr>
          <w:rFonts w:ascii="Times New Roman" w:hAnsi="Times New Roman" w:cs="Times New Roman"/>
          <w:color w:val="000000"/>
          <w:sz w:val="22"/>
          <w:szCs w:val="22"/>
          <w:lang w:val="de-DE"/>
        </w:rPr>
        <w:t xml:space="preserve">sonstigen Bestandteile </w:t>
      </w:r>
      <w:r w:rsidR="00732F07" w:rsidRPr="008C0051">
        <w:rPr>
          <w:rFonts w:ascii="Times New Roman" w:hAnsi="Times New Roman" w:cs="Times New Roman"/>
          <w:color w:val="000000"/>
          <w:sz w:val="22"/>
          <w:szCs w:val="22"/>
          <w:lang w:val="de-DE"/>
        </w:rPr>
        <w:t xml:space="preserve">dieses Arzneimittels </w:t>
      </w:r>
      <w:r w:rsidRPr="008C0051">
        <w:rPr>
          <w:rFonts w:ascii="Times New Roman" w:hAnsi="Times New Roman" w:cs="Times New Roman"/>
          <w:color w:val="000000"/>
          <w:sz w:val="22"/>
          <w:szCs w:val="22"/>
          <w:lang w:val="de-DE"/>
        </w:rPr>
        <w:t>sind</w:t>
      </w:r>
      <w:r w:rsidR="000C4591" w:rsidRPr="008C0051">
        <w:rPr>
          <w:rFonts w:ascii="Times New Roman" w:hAnsi="Times New Roman" w:cs="Times New Roman"/>
          <w:color w:val="000000"/>
          <w:sz w:val="22"/>
          <w:szCs w:val="22"/>
          <w:lang w:val="de-DE"/>
        </w:rPr>
        <w:t>.</w:t>
      </w:r>
    </w:p>
    <w:p w14:paraId="5DAD1D69" w14:textId="77777777" w:rsidR="006C48A9" w:rsidRPr="008C0051" w:rsidRDefault="00CE2EEB" w:rsidP="00683383">
      <w:pPr>
        <w:pStyle w:val="PlainText"/>
        <w:numPr>
          <w:ilvl w:val="0"/>
          <w:numId w:val="35"/>
        </w:numP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w</w:t>
      </w:r>
      <w:r w:rsidR="006C48A9" w:rsidRPr="008C0051">
        <w:rPr>
          <w:rFonts w:ascii="Times New Roman" w:hAnsi="Times New Roman" w:cs="Times New Roman"/>
          <w:color w:val="000000"/>
          <w:sz w:val="22"/>
          <w:szCs w:val="22"/>
          <w:lang w:val="de-DE"/>
        </w:rPr>
        <w:t>enn Sie stillen</w:t>
      </w:r>
      <w:r w:rsidR="000C4591" w:rsidRPr="008C0051">
        <w:rPr>
          <w:rFonts w:ascii="Times New Roman" w:hAnsi="Times New Roman" w:cs="Times New Roman"/>
          <w:color w:val="000000"/>
          <w:sz w:val="22"/>
          <w:szCs w:val="22"/>
          <w:lang w:val="de-DE"/>
        </w:rPr>
        <w:t>.</w:t>
      </w:r>
    </w:p>
    <w:p w14:paraId="554E26A0" w14:textId="77777777" w:rsidR="006C48A9" w:rsidRPr="008C0051" w:rsidRDefault="006C48A9" w:rsidP="00683383">
      <w:pPr>
        <w:pStyle w:val="PlainText"/>
        <w:numPr>
          <w:ilvl w:val="0"/>
          <w:numId w:val="35"/>
        </w:numP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wenn Ihre Blutbildwerte zu niedrig sind. Ihr Arzt wird Sie auf Basis der Ergebnisse Ihrer letzten Blutuntersuchung informieren</w:t>
      </w:r>
      <w:r w:rsidR="00197E7A" w:rsidRPr="008C0051">
        <w:rPr>
          <w:rFonts w:ascii="Times New Roman" w:hAnsi="Times New Roman" w:cs="Times New Roman"/>
          <w:color w:val="000000"/>
          <w:sz w:val="22"/>
          <w:szCs w:val="22"/>
          <w:lang w:val="de-DE"/>
        </w:rPr>
        <w:t>,</w:t>
      </w:r>
      <w:r w:rsidR="00D537A1" w:rsidRPr="008C0051">
        <w:rPr>
          <w:rFonts w:ascii="Times New Roman" w:hAnsi="Times New Roman" w:cs="Times New Roman"/>
          <w:color w:val="000000"/>
          <w:sz w:val="22"/>
          <w:szCs w:val="22"/>
          <w:lang w:val="de-DE"/>
        </w:rPr>
        <w:t xml:space="preserve"> </w:t>
      </w:r>
      <w:r w:rsidR="00732F07" w:rsidRPr="008C0051">
        <w:rPr>
          <w:rFonts w:ascii="Times New Roman" w:hAnsi="Times New Roman" w:cs="Times New Roman"/>
          <w:color w:val="000000"/>
          <w:sz w:val="22"/>
          <w:szCs w:val="22"/>
          <w:lang w:val="de-DE"/>
        </w:rPr>
        <w:t>ob dies der Fall ist</w:t>
      </w:r>
      <w:r w:rsidR="00D537A1" w:rsidRPr="008C0051">
        <w:rPr>
          <w:rFonts w:ascii="Times New Roman" w:hAnsi="Times New Roman" w:cs="Times New Roman"/>
          <w:color w:val="000000"/>
          <w:sz w:val="22"/>
          <w:szCs w:val="22"/>
          <w:lang w:val="de-DE"/>
        </w:rPr>
        <w:t xml:space="preserve">. </w:t>
      </w:r>
    </w:p>
    <w:p w14:paraId="322CAE07" w14:textId="77777777" w:rsidR="00C546B6" w:rsidRPr="008C0051" w:rsidRDefault="00C546B6" w:rsidP="00AA6745">
      <w:pPr>
        <w:pStyle w:val="PlainText"/>
        <w:rPr>
          <w:rFonts w:ascii="Times New Roman" w:hAnsi="Times New Roman" w:cs="Times New Roman"/>
          <w:color w:val="000000"/>
          <w:sz w:val="22"/>
          <w:szCs w:val="22"/>
          <w:lang w:val="de-DE"/>
        </w:rPr>
      </w:pPr>
    </w:p>
    <w:p w14:paraId="771D1D94" w14:textId="77777777" w:rsidR="00CE2EEB" w:rsidRPr="008C0051" w:rsidRDefault="00732F07" w:rsidP="006B2EB4">
      <w:pPr>
        <w:pStyle w:val="PlainText"/>
        <w:ind w:left="540" w:hanging="540"/>
        <w:rPr>
          <w:rFonts w:ascii="Times New Roman" w:hAnsi="Times New Roman" w:cs="Times New Roman"/>
          <w:color w:val="000000"/>
          <w:sz w:val="22"/>
          <w:szCs w:val="22"/>
          <w:lang w:val="de-DE"/>
        </w:rPr>
      </w:pPr>
      <w:r w:rsidRPr="008C0051">
        <w:rPr>
          <w:rFonts w:ascii="Times New Roman" w:hAnsi="Times New Roman" w:cs="Times New Roman"/>
          <w:b/>
          <w:color w:val="000000"/>
          <w:sz w:val="22"/>
          <w:szCs w:val="22"/>
          <w:lang w:val="de-DE"/>
        </w:rPr>
        <w:t>Informieren Sie Ihren Arzt</w:t>
      </w:r>
      <w:r w:rsidRPr="008C0051">
        <w:rPr>
          <w:rFonts w:ascii="Times New Roman" w:hAnsi="Times New Roman" w:cs="Times New Roman"/>
          <w:color w:val="000000"/>
          <w:sz w:val="22"/>
          <w:szCs w:val="22"/>
          <w:lang w:val="de-DE"/>
        </w:rPr>
        <w:t>, wenn eine dieser Bedingungen bei Ihnen zutrifft.</w:t>
      </w:r>
    </w:p>
    <w:p w14:paraId="3304AB35" w14:textId="77777777" w:rsidR="00FA459E" w:rsidRPr="008C0051" w:rsidRDefault="00FA459E" w:rsidP="006B2EB4">
      <w:pPr>
        <w:pStyle w:val="PlainText"/>
        <w:rPr>
          <w:rFonts w:ascii="Times New Roman" w:hAnsi="Times New Roman" w:cs="Times New Roman"/>
          <w:color w:val="000000"/>
          <w:sz w:val="22"/>
          <w:szCs w:val="22"/>
          <w:lang w:val="de-DE"/>
        </w:rPr>
      </w:pPr>
    </w:p>
    <w:p w14:paraId="5528CE38" w14:textId="77777777" w:rsidR="00732F07" w:rsidRPr="008C0051" w:rsidRDefault="00732F07" w:rsidP="00732F07">
      <w:pPr>
        <w:autoSpaceDE w:val="0"/>
        <w:autoSpaceDN w:val="0"/>
        <w:adjustRightInd w:val="0"/>
        <w:rPr>
          <w:rFonts w:ascii="Times New Roman" w:hAnsi="Times New Roman"/>
          <w:color w:val="000000"/>
          <w:szCs w:val="22"/>
          <w:lang w:val="de-DE" w:eastAsia="de-DE"/>
        </w:rPr>
      </w:pPr>
      <w:r w:rsidRPr="008C0051">
        <w:rPr>
          <w:rFonts w:ascii="Times New Roman" w:hAnsi="Times New Roman"/>
          <w:b/>
          <w:bCs/>
          <w:color w:val="000000"/>
          <w:szCs w:val="22"/>
          <w:lang w:val="de-DE" w:eastAsia="de-DE"/>
        </w:rPr>
        <w:t xml:space="preserve">Warnhinweise und Vorsichtsmaßnahmen </w:t>
      </w:r>
    </w:p>
    <w:p w14:paraId="197C1C81" w14:textId="77777777" w:rsidR="00732F07" w:rsidRPr="008C0051" w:rsidRDefault="00732F07" w:rsidP="00732F07">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Bevor Ihnen dieses Arzneimittel verabreicht wird, muss Ihr Arzt wissen: </w:t>
      </w:r>
    </w:p>
    <w:p w14:paraId="495E3264" w14:textId="77777777" w:rsidR="00732F07" w:rsidRPr="008C0051" w:rsidRDefault="00732F07" w:rsidP="00683383">
      <w:pPr>
        <w:numPr>
          <w:ilvl w:val="0"/>
          <w:numId w:val="38"/>
        </w:numPr>
        <w:autoSpaceDE w:val="0"/>
        <w:autoSpaceDN w:val="0"/>
        <w:adjustRightInd w:val="0"/>
        <w:spacing w:after="38"/>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ob Sie an irgendwelchen Problemen mit der Niere oder der Leber leiden. Ihre Dosis an </w:t>
      </w:r>
      <w:r w:rsidR="00C546B6" w:rsidRPr="008C0051">
        <w:rPr>
          <w:rFonts w:ascii="Times New Roman" w:hAnsi="Times New Roman"/>
          <w:color w:val="000000"/>
          <w:szCs w:val="22"/>
          <w:lang w:val="de-DE" w:eastAsia="de-DE"/>
        </w:rPr>
        <w:t>Topotecan Hospira</w:t>
      </w:r>
      <w:r w:rsidRPr="008C0051">
        <w:rPr>
          <w:rFonts w:ascii="Times New Roman" w:hAnsi="Times New Roman"/>
          <w:color w:val="000000"/>
          <w:szCs w:val="22"/>
          <w:lang w:val="de-DE" w:eastAsia="de-DE"/>
        </w:rPr>
        <w:t xml:space="preserve"> muss dann möglicherweise angepasst werden. </w:t>
      </w:r>
    </w:p>
    <w:p w14:paraId="3DC002A4" w14:textId="77777777" w:rsidR="00732F07" w:rsidRPr="008C0051" w:rsidRDefault="00732F07" w:rsidP="00683383">
      <w:pPr>
        <w:numPr>
          <w:ilvl w:val="0"/>
          <w:numId w:val="38"/>
        </w:numPr>
        <w:autoSpaceDE w:val="0"/>
        <w:autoSpaceDN w:val="0"/>
        <w:adjustRightInd w:val="0"/>
        <w:spacing w:after="38"/>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wenn Sie schwanger sind oder planen schwanger zu werden. Siehe Abschnitt „Schwangerschaft und Stillzeit“ weiter unten. </w:t>
      </w:r>
    </w:p>
    <w:p w14:paraId="0A321F07" w14:textId="77777777" w:rsidR="00732F07" w:rsidRPr="008C0051" w:rsidRDefault="00732F07" w:rsidP="00683383">
      <w:pPr>
        <w:numPr>
          <w:ilvl w:val="0"/>
          <w:numId w:val="38"/>
        </w:num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wenn Sie planen ein Kind zu zeugen. Siehe Abschnitt „Schwangerschaft und Stillzeit“ weiter unten. </w:t>
      </w:r>
    </w:p>
    <w:p w14:paraId="3FDD1407" w14:textId="77777777" w:rsidR="00C546B6" w:rsidRPr="008C0051" w:rsidRDefault="00C546B6" w:rsidP="00AA6745">
      <w:pPr>
        <w:autoSpaceDE w:val="0"/>
        <w:autoSpaceDN w:val="0"/>
        <w:adjustRightInd w:val="0"/>
        <w:rPr>
          <w:rFonts w:ascii="Times New Roman" w:hAnsi="Times New Roman"/>
          <w:color w:val="000000"/>
          <w:szCs w:val="22"/>
          <w:lang w:val="de-DE" w:eastAsia="de-DE"/>
        </w:rPr>
      </w:pPr>
    </w:p>
    <w:p w14:paraId="1F562B22" w14:textId="77777777" w:rsidR="00732F07" w:rsidRPr="008C0051" w:rsidRDefault="00732F07" w:rsidP="00732F07">
      <w:pPr>
        <w:keepNext/>
        <w:autoSpaceDE w:val="0"/>
        <w:autoSpaceDN w:val="0"/>
        <w:adjustRightInd w:val="0"/>
        <w:rPr>
          <w:rFonts w:ascii="Times New Roman" w:hAnsi="Times New Roman"/>
          <w:color w:val="000000"/>
          <w:szCs w:val="22"/>
          <w:lang w:val="de-DE" w:eastAsia="de-DE"/>
        </w:rPr>
      </w:pPr>
      <w:r w:rsidRPr="008C0051">
        <w:rPr>
          <w:rFonts w:ascii="Times New Roman" w:hAnsi="Times New Roman"/>
          <w:b/>
          <w:bCs/>
          <w:color w:val="000000"/>
          <w:szCs w:val="22"/>
          <w:lang w:val="de-DE" w:eastAsia="de-DE"/>
        </w:rPr>
        <w:t xml:space="preserve">Informieren Sie Ihren Arzt, </w:t>
      </w:r>
      <w:r w:rsidRPr="008C0051">
        <w:rPr>
          <w:rFonts w:ascii="Times New Roman" w:hAnsi="Times New Roman"/>
          <w:color w:val="000000"/>
          <w:szCs w:val="22"/>
          <w:lang w:val="de-DE" w:eastAsia="de-DE"/>
        </w:rPr>
        <w:t>wenn eine dieser Bedingungen bei Ihnen zutrifft.</w:t>
      </w:r>
    </w:p>
    <w:p w14:paraId="47C181FB" w14:textId="77777777" w:rsidR="00FA459E" w:rsidRPr="008C0051" w:rsidRDefault="00FA459E" w:rsidP="006B2EB4">
      <w:pPr>
        <w:pStyle w:val="PlainText"/>
        <w:rPr>
          <w:rFonts w:ascii="Times New Roman" w:hAnsi="Times New Roman" w:cs="Times New Roman"/>
          <w:color w:val="000000"/>
          <w:sz w:val="22"/>
          <w:szCs w:val="22"/>
          <w:lang w:val="de-DE"/>
        </w:rPr>
      </w:pPr>
    </w:p>
    <w:p w14:paraId="65A450B9" w14:textId="77777777" w:rsidR="006C48A9" w:rsidRPr="008C0051" w:rsidRDefault="007D08ED" w:rsidP="006B2EB4">
      <w:pPr>
        <w:pStyle w:val="PlainText"/>
        <w:keepNext/>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Anwendung von Topotecan Hospira zusammen mit anderen Arzneimitteln</w:t>
      </w:r>
    </w:p>
    <w:p w14:paraId="6BB9C18A" w14:textId="77777777" w:rsidR="00164A9F" w:rsidRPr="008C0051" w:rsidRDefault="00732F07"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I</w:t>
      </w:r>
      <w:r w:rsidR="006C48A9" w:rsidRPr="008C0051">
        <w:rPr>
          <w:rFonts w:ascii="Times New Roman" w:hAnsi="Times New Roman" w:cs="Times New Roman"/>
          <w:color w:val="000000"/>
          <w:sz w:val="22"/>
          <w:szCs w:val="22"/>
          <w:lang w:val="de-DE"/>
        </w:rPr>
        <w:t>nformieren Sie Ihren Arzt, wenn Sie andere Arzneimittel einnehmen</w:t>
      </w:r>
      <w:r w:rsidR="00AB1DB6" w:rsidRPr="008C0051">
        <w:rPr>
          <w:rFonts w:ascii="Times New Roman" w:hAnsi="Times New Roman" w:cs="Times New Roman"/>
          <w:color w:val="000000"/>
          <w:sz w:val="22"/>
          <w:szCs w:val="22"/>
          <w:lang w:val="de-DE"/>
        </w:rPr>
        <w:t>/anwenden</w:t>
      </w:r>
      <w:r w:rsidRPr="008C0051">
        <w:rPr>
          <w:rFonts w:ascii="Times New Roman" w:hAnsi="Times New Roman" w:cs="Times New Roman"/>
          <w:color w:val="000000"/>
          <w:sz w:val="22"/>
          <w:szCs w:val="22"/>
          <w:lang w:val="de-DE"/>
        </w:rPr>
        <w:t>, kürzlich andereArzneimittel</w:t>
      </w:r>
      <w:r w:rsidR="006C48A9" w:rsidRPr="008C0051">
        <w:rPr>
          <w:rFonts w:ascii="Times New Roman" w:hAnsi="Times New Roman" w:cs="Times New Roman"/>
          <w:color w:val="000000"/>
          <w:sz w:val="22"/>
          <w:szCs w:val="22"/>
          <w:lang w:val="de-DE"/>
        </w:rPr>
        <w:t xml:space="preserve"> eingenommen</w:t>
      </w:r>
      <w:r w:rsidR="00AB1DB6" w:rsidRPr="008C0051">
        <w:rPr>
          <w:rFonts w:ascii="Times New Roman" w:hAnsi="Times New Roman" w:cs="Times New Roman"/>
          <w:color w:val="000000"/>
          <w:sz w:val="22"/>
          <w:szCs w:val="22"/>
          <w:lang w:val="de-DE"/>
        </w:rPr>
        <w:t>/angewendet</w:t>
      </w:r>
      <w:r w:rsidR="006C48A9" w:rsidRPr="008C0051">
        <w:rPr>
          <w:rFonts w:ascii="Times New Roman" w:hAnsi="Times New Roman" w:cs="Times New Roman"/>
          <w:color w:val="000000"/>
          <w:sz w:val="22"/>
          <w:szCs w:val="22"/>
          <w:lang w:val="de-DE"/>
        </w:rPr>
        <w:t xml:space="preserve"> haben</w:t>
      </w:r>
      <w:r w:rsidRPr="008C0051">
        <w:rPr>
          <w:rFonts w:ascii="Times New Roman" w:hAnsi="Times New Roman" w:cs="Times New Roman"/>
          <w:color w:val="000000"/>
          <w:sz w:val="22"/>
          <w:szCs w:val="22"/>
          <w:lang w:val="de-DE"/>
        </w:rPr>
        <w:t xml:space="preserve"> oder beabsichtigen andere Arzneimittel einzunehmen/anzuwenden</w:t>
      </w:r>
      <w:r w:rsidR="00164A9F" w:rsidRPr="008C0051">
        <w:rPr>
          <w:rFonts w:ascii="Times New Roman" w:hAnsi="Times New Roman" w:cs="Times New Roman"/>
          <w:color w:val="000000"/>
          <w:sz w:val="22"/>
          <w:szCs w:val="22"/>
          <w:lang w:val="de-DE"/>
        </w:rPr>
        <w:t>, auch wenn es sich um</w:t>
      </w:r>
      <w:r w:rsidR="007D08ED" w:rsidRPr="008C0051">
        <w:rPr>
          <w:rFonts w:ascii="Times New Roman" w:hAnsi="Times New Roman" w:cs="Times New Roman"/>
          <w:color w:val="000000"/>
          <w:sz w:val="22"/>
          <w:szCs w:val="22"/>
          <w:lang w:val="de-DE"/>
        </w:rPr>
        <w:t xml:space="preserve"> </w:t>
      </w:r>
      <w:r w:rsidR="00D95F79" w:rsidRPr="008C0051">
        <w:rPr>
          <w:rFonts w:ascii="Times New Roman" w:hAnsi="Times New Roman" w:cs="Times New Roman"/>
          <w:color w:val="000000"/>
          <w:sz w:val="22"/>
          <w:szCs w:val="22"/>
          <w:lang w:val="de-DE"/>
        </w:rPr>
        <w:t xml:space="preserve">pflanzliche Arzneimittel </w:t>
      </w:r>
      <w:r w:rsidRPr="008C0051">
        <w:rPr>
          <w:rFonts w:ascii="Times New Roman" w:hAnsi="Times New Roman" w:cs="Times New Roman"/>
          <w:color w:val="000000"/>
          <w:sz w:val="22"/>
          <w:szCs w:val="22"/>
          <w:lang w:val="de-DE"/>
        </w:rPr>
        <w:t>oder andere nicht verschreibungspflichtige Arzneimittel handelt.</w:t>
      </w:r>
    </w:p>
    <w:p w14:paraId="5042C065" w14:textId="77777777" w:rsidR="00983ACE" w:rsidRDefault="00983ACE" w:rsidP="006B2EB4">
      <w:pPr>
        <w:pStyle w:val="PlainText"/>
        <w:keepNext/>
        <w:rPr>
          <w:rFonts w:ascii="Times New Roman" w:hAnsi="Times New Roman" w:cs="Times New Roman"/>
          <w:color w:val="000000"/>
          <w:sz w:val="22"/>
          <w:szCs w:val="22"/>
          <w:lang w:val="de-DE"/>
        </w:rPr>
      </w:pPr>
    </w:p>
    <w:p w14:paraId="2BDBC6DF" w14:textId="77777777" w:rsidR="00732F07" w:rsidRPr="008C0051" w:rsidRDefault="00732F07"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Denken Sie daran Ihren Arzt zu informieren, wenn Sie beginnen, irgendein anderes Arzneimittel einzunehmen, während Sie mit Topotecan Hospira behandelt werden.</w:t>
      </w:r>
    </w:p>
    <w:p w14:paraId="29692D3C" w14:textId="77777777" w:rsidR="006C48A9" w:rsidRPr="008C0051" w:rsidRDefault="006C48A9" w:rsidP="006B2EB4">
      <w:pPr>
        <w:pStyle w:val="PlainText"/>
        <w:rPr>
          <w:rFonts w:ascii="Times New Roman" w:hAnsi="Times New Roman" w:cs="Times New Roman"/>
          <w:color w:val="000000"/>
          <w:sz w:val="22"/>
          <w:szCs w:val="22"/>
          <w:lang w:val="de-DE"/>
        </w:rPr>
      </w:pPr>
    </w:p>
    <w:p w14:paraId="42F91091" w14:textId="77777777" w:rsidR="006C48A9" w:rsidRPr="008C0051" w:rsidRDefault="006C48A9" w:rsidP="006B2EB4">
      <w:pPr>
        <w:pStyle w:val="PlainText"/>
        <w:keepNext/>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 xml:space="preserve">Schwangerschaft und Stillzeit </w:t>
      </w:r>
    </w:p>
    <w:p w14:paraId="67FD663C" w14:textId="77777777" w:rsidR="00405C0F" w:rsidRPr="008C0051" w:rsidRDefault="00A20F2A" w:rsidP="006B2EB4">
      <w:pPr>
        <w:pStyle w:val="PlainText"/>
        <w:keepNext/>
        <w:rPr>
          <w:rFonts w:ascii="Times New Roman" w:hAnsi="Times New Roman" w:cs="Times New Roman"/>
          <w:b/>
          <w:color w:val="000000"/>
          <w:sz w:val="22"/>
          <w:szCs w:val="22"/>
          <w:lang w:val="de-DE"/>
        </w:rPr>
      </w:pPr>
      <w:r w:rsidRPr="008C0051">
        <w:rPr>
          <w:rFonts w:ascii="Times New Roman" w:hAnsi="Times New Roman" w:cs="Times New Roman"/>
          <w:color w:val="000000"/>
          <w:sz w:val="22"/>
          <w:szCs w:val="22"/>
          <w:lang w:val="de-DE"/>
        </w:rPr>
        <w:t xml:space="preserve">Topotecan Hospira </w:t>
      </w:r>
      <w:r w:rsidR="006C48A9" w:rsidRPr="008C0051">
        <w:rPr>
          <w:rFonts w:ascii="Times New Roman" w:hAnsi="Times New Roman" w:cs="Times New Roman"/>
          <w:color w:val="000000"/>
          <w:sz w:val="22"/>
          <w:szCs w:val="22"/>
          <w:lang w:val="de-DE"/>
        </w:rPr>
        <w:t xml:space="preserve">wird </w:t>
      </w:r>
      <w:r w:rsidR="00732F07" w:rsidRPr="008C0051">
        <w:rPr>
          <w:rFonts w:ascii="Times New Roman" w:hAnsi="Times New Roman" w:cs="Times New Roman"/>
          <w:color w:val="000000"/>
          <w:sz w:val="22"/>
          <w:szCs w:val="22"/>
          <w:lang w:val="de-DE"/>
        </w:rPr>
        <w:t xml:space="preserve">für </w:t>
      </w:r>
      <w:r w:rsidR="006C48A9" w:rsidRPr="008C0051">
        <w:rPr>
          <w:rFonts w:ascii="Times New Roman" w:hAnsi="Times New Roman" w:cs="Times New Roman"/>
          <w:color w:val="000000"/>
          <w:sz w:val="22"/>
          <w:szCs w:val="22"/>
          <w:lang w:val="de-DE"/>
        </w:rPr>
        <w:t xml:space="preserve">schwangere Frauen nicht empfohlen. </w:t>
      </w:r>
      <w:r w:rsidR="00732F07" w:rsidRPr="008C0051">
        <w:rPr>
          <w:rFonts w:ascii="Times New Roman" w:hAnsi="Times New Roman" w:cs="Times New Roman"/>
          <w:color w:val="000000"/>
          <w:sz w:val="22"/>
          <w:szCs w:val="22"/>
          <w:lang w:val="de-DE"/>
        </w:rPr>
        <w:t>Es</w:t>
      </w:r>
      <w:r w:rsidR="005A1CEB" w:rsidRPr="008C0051">
        <w:rPr>
          <w:rFonts w:ascii="Times New Roman" w:hAnsi="Times New Roman" w:cs="Times New Roman"/>
          <w:color w:val="000000"/>
          <w:sz w:val="22"/>
          <w:szCs w:val="22"/>
          <w:lang w:val="de-DE"/>
        </w:rPr>
        <w:t xml:space="preserve"> </w:t>
      </w:r>
      <w:r w:rsidR="006C48A9" w:rsidRPr="008C0051">
        <w:rPr>
          <w:rFonts w:ascii="Times New Roman" w:hAnsi="Times New Roman" w:cs="Times New Roman"/>
          <w:color w:val="000000"/>
          <w:sz w:val="22"/>
          <w:szCs w:val="22"/>
          <w:lang w:val="de-DE"/>
        </w:rPr>
        <w:t xml:space="preserve">kann ein Kind, das vor, während oder kurz nach der Behandlung </w:t>
      </w:r>
      <w:r w:rsidR="00732F07" w:rsidRPr="008C0051">
        <w:rPr>
          <w:rFonts w:ascii="Times New Roman" w:hAnsi="Times New Roman" w:cs="Times New Roman"/>
          <w:color w:val="000000"/>
          <w:sz w:val="22"/>
          <w:szCs w:val="22"/>
          <w:lang w:val="de-DE"/>
        </w:rPr>
        <w:t xml:space="preserve">empfangen </w:t>
      </w:r>
      <w:r w:rsidR="006C48A9" w:rsidRPr="008C0051">
        <w:rPr>
          <w:rFonts w:ascii="Times New Roman" w:hAnsi="Times New Roman" w:cs="Times New Roman"/>
          <w:color w:val="000000"/>
          <w:sz w:val="22"/>
          <w:szCs w:val="22"/>
          <w:lang w:val="de-DE"/>
        </w:rPr>
        <w:t>wurde, schädigen</w:t>
      </w:r>
      <w:r w:rsidR="007349BC" w:rsidRPr="008C0051">
        <w:rPr>
          <w:rFonts w:ascii="Times New Roman" w:hAnsi="Times New Roman" w:cs="Times New Roman"/>
          <w:color w:val="000000"/>
          <w:sz w:val="22"/>
          <w:szCs w:val="22"/>
          <w:lang w:val="de-DE"/>
        </w:rPr>
        <w:t xml:space="preserve">. </w:t>
      </w:r>
      <w:r w:rsidR="00536B13" w:rsidRPr="00536B13">
        <w:rPr>
          <w:rFonts w:ascii="Times New Roman" w:hAnsi="Times New Roman" w:cs="Times New Roman"/>
          <w:sz w:val="22"/>
          <w:szCs w:val="22"/>
          <w:lang w:val="de-DE" w:eastAsia="ja-JP"/>
        </w:rPr>
        <w:t xml:space="preserve">Während der Behandlung mit </w:t>
      </w:r>
      <w:r w:rsidR="00536B13">
        <w:rPr>
          <w:rFonts w:ascii="Times New Roman" w:hAnsi="Times New Roman" w:cs="Times New Roman"/>
          <w:sz w:val="22"/>
          <w:szCs w:val="22"/>
          <w:lang w:val="de-DE" w:eastAsia="ja-JP"/>
        </w:rPr>
        <w:t>Topotecan Hospira</w:t>
      </w:r>
      <w:r w:rsidR="00536B13" w:rsidRPr="00536B13">
        <w:rPr>
          <w:rFonts w:ascii="Times New Roman" w:hAnsi="Times New Roman" w:cs="Times New Roman"/>
          <w:sz w:val="22"/>
          <w:szCs w:val="22"/>
          <w:lang w:val="de-DE" w:eastAsia="ja-JP"/>
        </w:rPr>
        <w:t xml:space="preserve"> sowie für 6 Monate nach Abschluss der Behandlung sollten Sie zuverlässige Verhütungsmethoden anwenden</w:t>
      </w:r>
      <w:r w:rsidR="00116B28" w:rsidRPr="008C0051">
        <w:rPr>
          <w:rFonts w:ascii="Times New Roman" w:hAnsi="Times New Roman" w:cs="Times New Roman"/>
          <w:color w:val="000000"/>
          <w:sz w:val="22"/>
          <w:szCs w:val="22"/>
          <w:lang w:val="de-DE"/>
        </w:rPr>
        <w:t>. Fragen Sie Ihren Arzt um Rat. Versuchen Sie nicht, schwanger zu werden, bevor Ihr Arzt Ihnen mitteilt, dass dies unbedenklich ist.</w:t>
      </w:r>
    </w:p>
    <w:p w14:paraId="7F480AA6" w14:textId="77777777" w:rsidR="00536B13" w:rsidRDefault="00536B13" w:rsidP="006B2EB4">
      <w:pPr>
        <w:pStyle w:val="PlainText"/>
        <w:widowControl w:val="0"/>
        <w:rPr>
          <w:rFonts w:ascii="Times New Roman" w:hAnsi="Times New Roman" w:cs="Times New Roman"/>
          <w:sz w:val="22"/>
          <w:lang w:val="de-DE" w:eastAsia="ja-JP"/>
        </w:rPr>
      </w:pPr>
    </w:p>
    <w:p w14:paraId="09CD7001" w14:textId="77777777" w:rsidR="00116B28" w:rsidRPr="008C0051" w:rsidRDefault="00536B13" w:rsidP="006B2EB4">
      <w:pPr>
        <w:pStyle w:val="PlainText"/>
        <w:widowControl w:val="0"/>
        <w:rPr>
          <w:rFonts w:ascii="Times New Roman" w:hAnsi="Times New Roman" w:cs="Times New Roman"/>
          <w:color w:val="000000"/>
          <w:sz w:val="22"/>
          <w:szCs w:val="22"/>
          <w:lang w:val="de-DE"/>
        </w:rPr>
      </w:pPr>
      <w:r w:rsidRPr="00536B13">
        <w:rPr>
          <w:rFonts w:ascii="Times New Roman" w:hAnsi="Times New Roman" w:cs="Times New Roman"/>
          <w:sz w:val="22"/>
          <w:lang w:val="de-DE" w:eastAsia="ja-JP"/>
        </w:rPr>
        <w:t xml:space="preserve">Männern wird empfohlen, während der Behandlung mit </w:t>
      </w:r>
      <w:r>
        <w:rPr>
          <w:rFonts w:ascii="Times New Roman" w:hAnsi="Times New Roman" w:cs="Times New Roman"/>
          <w:sz w:val="22"/>
          <w:lang w:val="de-DE" w:eastAsia="ja-JP"/>
        </w:rPr>
        <w:t>Topotecan Hospira</w:t>
      </w:r>
      <w:r w:rsidRPr="00536B13">
        <w:rPr>
          <w:rFonts w:ascii="Times New Roman" w:hAnsi="Times New Roman" w:cs="Times New Roman"/>
          <w:sz w:val="22"/>
          <w:lang w:val="de-DE" w:eastAsia="ja-JP"/>
        </w:rPr>
        <w:t xml:space="preserve"> sowie für 3 Monate nach Abschluss der Behandlung zuverlässige </w:t>
      </w:r>
      <w:r w:rsidRPr="00536B13">
        <w:rPr>
          <w:rFonts w:ascii="Times New Roman" w:hAnsi="Times New Roman" w:cs="Times New Roman"/>
          <w:sz w:val="22"/>
          <w:szCs w:val="22"/>
          <w:lang w:val="de-DE" w:eastAsia="ja-JP"/>
        </w:rPr>
        <w:t>Verhütungsmethoden</w:t>
      </w:r>
      <w:r w:rsidRPr="00536B13">
        <w:rPr>
          <w:rFonts w:ascii="Times New Roman" w:hAnsi="Times New Roman" w:cs="Times New Roman"/>
          <w:sz w:val="22"/>
          <w:lang w:val="de-DE" w:eastAsia="ja-JP"/>
        </w:rPr>
        <w:t xml:space="preserve"> anzuwenden und kein Kind zu zeugen.</w:t>
      </w:r>
      <w:r>
        <w:rPr>
          <w:rFonts w:ascii="Times New Roman" w:hAnsi="Times New Roman" w:cs="Times New Roman"/>
          <w:sz w:val="22"/>
          <w:lang w:val="de-DE" w:eastAsia="ja-JP"/>
        </w:rPr>
        <w:t xml:space="preserve"> </w:t>
      </w:r>
      <w:r w:rsidR="00116B28" w:rsidRPr="008C0051">
        <w:rPr>
          <w:rFonts w:ascii="Times New Roman" w:hAnsi="Times New Roman" w:cs="Times New Roman"/>
          <w:color w:val="000000"/>
          <w:sz w:val="22"/>
          <w:szCs w:val="22"/>
          <w:lang w:val="de-DE"/>
        </w:rPr>
        <w:t>Männliche Patienten mit Kinderwunsch sollten Ihren Arzt um Rat zur Familienplanung und zu Behandlungsmöglichkeiten fragen. Sollte Ihre Partnerin während der Behandlung schwanger werden, informieren Sie umgehend Ihren Arzt.</w:t>
      </w:r>
    </w:p>
    <w:p w14:paraId="294E86D8" w14:textId="77777777" w:rsidR="00405C0F" w:rsidRPr="008C0051" w:rsidRDefault="00405C0F" w:rsidP="006B2EB4">
      <w:pPr>
        <w:pStyle w:val="PlainText"/>
        <w:widowControl w:val="0"/>
        <w:rPr>
          <w:rFonts w:ascii="Times New Roman" w:hAnsi="Times New Roman" w:cs="Times New Roman"/>
          <w:color w:val="000000"/>
          <w:sz w:val="22"/>
          <w:szCs w:val="22"/>
          <w:lang w:val="de-DE"/>
        </w:rPr>
      </w:pPr>
    </w:p>
    <w:p w14:paraId="4497D3F3" w14:textId="77777777" w:rsidR="006C48A9" w:rsidRPr="008C0051" w:rsidRDefault="006C48A9" w:rsidP="006B2EB4">
      <w:pPr>
        <w:pStyle w:val="PlainText"/>
        <w:widowControl w:val="0"/>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Während der Behandlung mit </w:t>
      </w:r>
      <w:r w:rsidR="00A20F2A" w:rsidRPr="008C0051">
        <w:rPr>
          <w:rFonts w:ascii="Times New Roman" w:hAnsi="Times New Roman" w:cs="Times New Roman"/>
          <w:color w:val="000000"/>
          <w:sz w:val="22"/>
          <w:szCs w:val="22"/>
          <w:lang w:val="de-DE"/>
        </w:rPr>
        <w:t xml:space="preserve">Topotecan </w:t>
      </w:r>
      <w:r w:rsidRPr="008C0051">
        <w:rPr>
          <w:rFonts w:ascii="Times New Roman" w:hAnsi="Times New Roman" w:cs="Times New Roman"/>
          <w:b/>
          <w:color w:val="000000"/>
          <w:sz w:val="22"/>
          <w:szCs w:val="22"/>
          <w:lang w:val="de-DE"/>
        </w:rPr>
        <w:t>dürfen Sie nicht</w:t>
      </w:r>
      <w:r w:rsidRPr="008C0051">
        <w:rPr>
          <w:rFonts w:ascii="Times New Roman" w:hAnsi="Times New Roman" w:cs="Times New Roman"/>
          <w:color w:val="000000"/>
          <w:sz w:val="22"/>
          <w:szCs w:val="22"/>
          <w:lang w:val="de-DE"/>
        </w:rPr>
        <w:t xml:space="preserve"> stillen. Mit dem Stillen </w:t>
      </w:r>
      <w:r w:rsidR="00116B28" w:rsidRPr="008C0051">
        <w:rPr>
          <w:rFonts w:ascii="Times New Roman" w:hAnsi="Times New Roman" w:cs="Times New Roman"/>
          <w:color w:val="000000"/>
          <w:sz w:val="22"/>
          <w:szCs w:val="22"/>
          <w:lang w:val="de-DE"/>
        </w:rPr>
        <w:t xml:space="preserve">sollten </w:t>
      </w:r>
      <w:r w:rsidRPr="008C0051">
        <w:rPr>
          <w:rFonts w:ascii="Times New Roman" w:hAnsi="Times New Roman" w:cs="Times New Roman"/>
          <w:color w:val="000000"/>
          <w:sz w:val="22"/>
          <w:szCs w:val="22"/>
          <w:lang w:val="de-DE"/>
        </w:rPr>
        <w:t xml:space="preserve">Sie erst wieder beginnen, wenn Ihr Arzt Ihnen mitteilt, dass kein Risiko mehr besteht. </w:t>
      </w:r>
    </w:p>
    <w:p w14:paraId="0FAAF60F" w14:textId="77777777" w:rsidR="006C48A9" w:rsidRPr="008C0051" w:rsidRDefault="006C48A9" w:rsidP="006B2EB4">
      <w:pPr>
        <w:pStyle w:val="PlainText"/>
        <w:widowControl w:val="0"/>
        <w:rPr>
          <w:rFonts w:ascii="Times New Roman" w:hAnsi="Times New Roman" w:cs="Times New Roman"/>
          <w:color w:val="000000"/>
          <w:sz w:val="22"/>
          <w:szCs w:val="22"/>
          <w:lang w:val="de-DE"/>
        </w:rPr>
      </w:pPr>
    </w:p>
    <w:p w14:paraId="2CAE5CB1" w14:textId="77777777" w:rsidR="006C48A9"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b/>
          <w:color w:val="000000"/>
          <w:sz w:val="22"/>
          <w:szCs w:val="22"/>
          <w:lang w:val="de-DE"/>
        </w:rPr>
        <w:t>Verkehrstüchtigkeit und das Bedienen von Maschinen</w:t>
      </w:r>
    </w:p>
    <w:p w14:paraId="3826B177" w14:textId="77777777" w:rsidR="006C48A9" w:rsidRPr="008C0051" w:rsidRDefault="00A20F2A"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Topotecan Hospira</w:t>
      </w:r>
      <w:r w:rsidR="005F7B8F" w:rsidRPr="008C0051">
        <w:rPr>
          <w:rFonts w:ascii="Times New Roman" w:hAnsi="Times New Roman" w:cs="Times New Roman"/>
          <w:color w:val="000000"/>
          <w:sz w:val="22"/>
          <w:szCs w:val="22"/>
          <w:lang w:val="de-DE"/>
        </w:rPr>
        <w:t xml:space="preserve"> kann müde machen. </w:t>
      </w:r>
      <w:r w:rsidR="006C48A9" w:rsidRPr="008C0051">
        <w:rPr>
          <w:rFonts w:ascii="Times New Roman" w:hAnsi="Times New Roman" w:cs="Times New Roman"/>
          <w:color w:val="000000"/>
          <w:sz w:val="22"/>
          <w:szCs w:val="22"/>
          <w:lang w:val="de-DE"/>
        </w:rPr>
        <w:t xml:space="preserve">Wenn Sie sich müde oder kraftlos fühlen, dürfen Sie sich nicht an das Steuer eines Fahrzeugs setzen </w:t>
      </w:r>
      <w:r w:rsidR="00125C19" w:rsidRPr="008C0051">
        <w:rPr>
          <w:rFonts w:ascii="Times New Roman" w:hAnsi="Times New Roman" w:cs="Times New Roman"/>
          <w:color w:val="000000"/>
          <w:sz w:val="22"/>
          <w:szCs w:val="22"/>
          <w:lang w:val="de-DE"/>
        </w:rPr>
        <w:t>oder</w:t>
      </w:r>
      <w:r w:rsidR="006C48A9" w:rsidRPr="008C0051">
        <w:rPr>
          <w:rFonts w:ascii="Times New Roman" w:hAnsi="Times New Roman" w:cs="Times New Roman"/>
          <w:color w:val="000000"/>
          <w:sz w:val="22"/>
          <w:szCs w:val="22"/>
          <w:lang w:val="de-DE"/>
        </w:rPr>
        <w:t xml:space="preserve"> Werkzeuge oder Maschinen bedienen. </w:t>
      </w:r>
    </w:p>
    <w:p w14:paraId="3F7300CA" w14:textId="77777777" w:rsidR="006C48A9" w:rsidRPr="008C0051" w:rsidRDefault="006C48A9" w:rsidP="006B2EB4">
      <w:pPr>
        <w:pStyle w:val="PlainText"/>
        <w:rPr>
          <w:rFonts w:ascii="Times New Roman" w:hAnsi="Times New Roman" w:cs="Times New Roman"/>
          <w:color w:val="000000"/>
          <w:sz w:val="22"/>
          <w:szCs w:val="22"/>
          <w:lang w:val="de-DE"/>
        </w:rPr>
      </w:pPr>
    </w:p>
    <w:p w14:paraId="39F22810" w14:textId="77777777" w:rsidR="00615C59" w:rsidRPr="008C0051" w:rsidRDefault="00615C59" w:rsidP="00615C59">
      <w:pPr>
        <w:pStyle w:val="PlainText"/>
        <w:rPr>
          <w:rFonts w:ascii="Times New Roman" w:hAnsi="Times New Roman" w:cs="Times New Roman"/>
          <w:b/>
          <w:bCs/>
          <w:color w:val="000000"/>
          <w:sz w:val="22"/>
          <w:szCs w:val="22"/>
          <w:lang w:val="de-DE"/>
        </w:rPr>
      </w:pPr>
      <w:r w:rsidRPr="008C0051">
        <w:rPr>
          <w:rFonts w:ascii="Times New Roman" w:hAnsi="Times New Roman" w:cs="Times New Roman"/>
          <w:b/>
          <w:bCs/>
          <w:color w:val="000000"/>
          <w:sz w:val="22"/>
          <w:szCs w:val="22"/>
          <w:lang w:val="de-DE"/>
        </w:rPr>
        <w:t>Topotecan Hospira enthält Natrium</w:t>
      </w:r>
    </w:p>
    <w:p w14:paraId="19F7D01F" w14:textId="77777777" w:rsidR="00615C59" w:rsidRPr="008C0051" w:rsidRDefault="00615C59" w:rsidP="00062112">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 xml:space="preserve">Dieses Arzneimittel enthält weniger als 1 mmol Natrium (23 mg) pro </w:t>
      </w:r>
      <w:r w:rsidR="00567BF3" w:rsidRPr="008C0051">
        <w:rPr>
          <w:rFonts w:ascii="Times New Roman" w:hAnsi="Times New Roman"/>
          <w:color w:val="000000"/>
          <w:szCs w:val="22"/>
          <w:lang w:val="de-DE"/>
        </w:rPr>
        <w:t>D</w:t>
      </w:r>
      <w:r w:rsidR="00567BF3">
        <w:rPr>
          <w:rFonts w:ascii="Times New Roman" w:hAnsi="Times New Roman"/>
          <w:color w:val="000000"/>
          <w:szCs w:val="22"/>
          <w:lang w:val="de-DE"/>
        </w:rPr>
        <w:t>osis</w:t>
      </w:r>
      <w:r w:rsidRPr="008C0051">
        <w:rPr>
          <w:rFonts w:ascii="Times New Roman" w:hAnsi="Times New Roman"/>
          <w:color w:val="000000"/>
          <w:szCs w:val="22"/>
          <w:lang w:val="de-DE"/>
        </w:rPr>
        <w:t>, d. h. es ist nahezu „natriumfrei“.</w:t>
      </w:r>
      <w:r w:rsidR="00983ACE">
        <w:rPr>
          <w:rFonts w:ascii="Times New Roman" w:hAnsi="Times New Roman"/>
          <w:color w:val="000000"/>
          <w:szCs w:val="22"/>
          <w:lang w:val="de-DE"/>
        </w:rPr>
        <w:t xml:space="preserve"> </w:t>
      </w:r>
      <w:r w:rsidR="00983ACE" w:rsidRPr="00062112">
        <w:rPr>
          <w:rFonts w:ascii="Times New Roman" w:hAnsi="Times New Roman"/>
          <w:color w:val="000000"/>
          <w:szCs w:val="22"/>
          <w:lang w:val="de-DE"/>
        </w:rPr>
        <w:t xml:space="preserve">Wenn Ihr Arzt zur Verdünnung von </w:t>
      </w:r>
      <w:r w:rsidR="00983ACE">
        <w:rPr>
          <w:rFonts w:ascii="Times New Roman" w:hAnsi="Times New Roman"/>
          <w:color w:val="000000"/>
          <w:szCs w:val="22"/>
          <w:lang w:val="de-DE"/>
        </w:rPr>
        <w:t>Topotecan Hospira</w:t>
      </w:r>
      <w:r w:rsidR="00983ACE" w:rsidRPr="00062112">
        <w:rPr>
          <w:rFonts w:ascii="Times New Roman" w:hAnsi="Times New Roman"/>
          <w:color w:val="000000"/>
          <w:szCs w:val="22"/>
          <w:lang w:val="de-DE"/>
        </w:rPr>
        <w:t xml:space="preserve"> eine Kochsalzlösung verwendet, ist die erhaltene Menge an Natrium größer.</w:t>
      </w:r>
    </w:p>
    <w:p w14:paraId="52F7F4BA" w14:textId="77777777" w:rsidR="00615C59" w:rsidRPr="008C0051" w:rsidRDefault="00615C59" w:rsidP="006B2EB4">
      <w:pPr>
        <w:pStyle w:val="PlainText"/>
        <w:rPr>
          <w:rFonts w:ascii="Times New Roman" w:hAnsi="Times New Roman" w:cs="Times New Roman"/>
          <w:color w:val="000000"/>
          <w:sz w:val="22"/>
          <w:szCs w:val="22"/>
          <w:lang w:val="de-DE"/>
        </w:rPr>
      </w:pPr>
    </w:p>
    <w:p w14:paraId="0D7457A5" w14:textId="77777777" w:rsidR="006C48A9" w:rsidRPr="008C0051" w:rsidRDefault="006C48A9" w:rsidP="006B2EB4">
      <w:pPr>
        <w:pStyle w:val="PlainText"/>
        <w:rPr>
          <w:rFonts w:ascii="Times New Roman" w:hAnsi="Times New Roman" w:cs="Times New Roman"/>
          <w:color w:val="000000"/>
          <w:sz w:val="22"/>
          <w:szCs w:val="22"/>
          <w:lang w:val="de-DE"/>
        </w:rPr>
      </w:pPr>
    </w:p>
    <w:p w14:paraId="435300C6" w14:textId="77777777" w:rsidR="006C48A9" w:rsidRPr="008C0051" w:rsidRDefault="007665E7" w:rsidP="006B2EB4">
      <w:pPr>
        <w:keepNext/>
        <w:tabs>
          <w:tab w:val="left" w:pos="540"/>
        </w:tabs>
        <w:autoSpaceDE w:val="0"/>
        <w:autoSpaceDN w:val="0"/>
        <w:adjustRightInd w:val="0"/>
        <w:rPr>
          <w:rFonts w:ascii="Times New Roman" w:hAnsi="Times New Roman"/>
          <w:b/>
          <w:color w:val="000000"/>
          <w:szCs w:val="22"/>
          <w:lang w:val="de-DE"/>
        </w:rPr>
      </w:pPr>
      <w:r w:rsidRPr="008C0051">
        <w:rPr>
          <w:rFonts w:ascii="Times New Roman" w:hAnsi="Times New Roman"/>
          <w:b/>
          <w:color w:val="000000"/>
          <w:szCs w:val="22"/>
          <w:lang w:val="de-DE"/>
        </w:rPr>
        <w:t>3.</w:t>
      </w:r>
      <w:r w:rsidRPr="008C0051">
        <w:rPr>
          <w:rFonts w:ascii="Times New Roman" w:hAnsi="Times New Roman"/>
          <w:b/>
          <w:color w:val="000000"/>
          <w:szCs w:val="22"/>
          <w:lang w:val="de-DE"/>
        </w:rPr>
        <w:tab/>
      </w:r>
      <w:r w:rsidR="00355973" w:rsidRPr="008C0051">
        <w:rPr>
          <w:rFonts w:ascii="Times New Roman" w:hAnsi="Times New Roman"/>
          <w:b/>
          <w:color w:val="000000"/>
          <w:szCs w:val="22"/>
          <w:lang w:val="de-DE"/>
        </w:rPr>
        <w:t xml:space="preserve">Wie ist Topotecan Hospira </w:t>
      </w:r>
      <w:r w:rsidR="0084615F" w:rsidRPr="008C0051">
        <w:rPr>
          <w:rFonts w:ascii="Times New Roman" w:hAnsi="Times New Roman"/>
          <w:b/>
          <w:color w:val="000000"/>
          <w:szCs w:val="22"/>
          <w:lang w:val="de-DE"/>
        </w:rPr>
        <w:t>anzuwenden</w:t>
      </w:r>
      <w:r w:rsidR="00355973" w:rsidRPr="008C0051">
        <w:rPr>
          <w:rFonts w:ascii="Times New Roman" w:hAnsi="Times New Roman"/>
          <w:b/>
          <w:color w:val="000000"/>
          <w:szCs w:val="22"/>
          <w:lang w:val="de-DE"/>
        </w:rPr>
        <w:t>?</w:t>
      </w:r>
    </w:p>
    <w:p w14:paraId="62518FBB" w14:textId="77777777" w:rsidR="007665E7" w:rsidRPr="008C0051" w:rsidRDefault="007665E7" w:rsidP="006B2EB4">
      <w:pPr>
        <w:pStyle w:val="PlainText"/>
        <w:keepNext/>
        <w:ind w:left="360"/>
        <w:rPr>
          <w:rFonts w:ascii="Times New Roman" w:hAnsi="Times New Roman" w:cs="Times New Roman"/>
          <w:b/>
          <w:color w:val="000000"/>
          <w:sz w:val="22"/>
          <w:szCs w:val="22"/>
          <w:lang w:val="de-DE"/>
        </w:rPr>
      </w:pPr>
    </w:p>
    <w:p w14:paraId="6E03F709" w14:textId="77777777" w:rsidR="006C48A9" w:rsidRPr="008C0051" w:rsidRDefault="006C48A9" w:rsidP="006B2EB4">
      <w:pPr>
        <w:keepNext/>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 xml:space="preserve">Die Dosis an </w:t>
      </w:r>
      <w:r w:rsidR="004929C8" w:rsidRPr="008C0051">
        <w:rPr>
          <w:rFonts w:ascii="Times New Roman" w:hAnsi="Times New Roman"/>
          <w:color w:val="000000"/>
          <w:szCs w:val="22"/>
          <w:lang w:val="de-DE"/>
        </w:rPr>
        <w:t>Topotecan</w:t>
      </w:r>
      <w:r w:rsidRPr="008C0051">
        <w:rPr>
          <w:rFonts w:ascii="Times New Roman" w:hAnsi="Times New Roman"/>
          <w:color w:val="000000"/>
          <w:szCs w:val="22"/>
          <w:lang w:val="de-DE"/>
        </w:rPr>
        <w:t xml:space="preserve">, die </w:t>
      </w:r>
      <w:r w:rsidR="005A5FAA" w:rsidRPr="008C0051">
        <w:rPr>
          <w:rFonts w:ascii="Times New Roman" w:hAnsi="Times New Roman"/>
          <w:color w:val="000000"/>
          <w:szCs w:val="22"/>
          <w:lang w:val="de-DE"/>
        </w:rPr>
        <w:t>Ihnen verabreicht wird</w:t>
      </w:r>
      <w:r w:rsidR="00E54093" w:rsidRPr="008C0051">
        <w:rPr>
          <w:rFonts w:ascii="Times New Roman" w:hAnsi="Times New Roman"/>
          <w:color w:val="000000"/>
          <w:szCs w:val="22"/>
          <w:lang w:val="de-DE"/>
        </w:rPr>
        <w:t xml:space="preserve">, wird von Ihrem Arzt berechnet </w:t>
      </w:r>
      <w:r w:rsidRPr="008C0051">
        <w:rPr>
          <w:rFonts w:ascii="Times New Roman" w:hAnsi="Times New Roman"/>
          <w:color w:val="000000"/>
          <w:szCs w:val="22"/>
          <w:lang w:val="de-DE"/>
        </w:rPr>
        <w:t xml:space="preserve">und richtet sich nach: </w:t>
      </w:r>
    </w:p>
    <w:p w14:paraId="29290902" w14:textId="77777777" w:rsidR="006C48A9" w:rsidRPr="008C0051" w:rsidRDefault="006C48A9" w:rsidP="00683383">
      <w:pPr>
        <w:pStyle w:val="PlainText"/>
        <w:keepNext/>
        <w:numPr>
          <w:ilvl w:val="0"/>
          <w:numId w:val="41"/>
        </w:numP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Ihrer Körpergröße (Körperoberfläche, in Quadratmetern gemessen)</w:t>
      </w:r>
    </w:p>
    <w:p w14:paraId="264B6B91" w14:textId="77777777" w:rsidR="00F63966" w:rsidRPr="008C0051" w:rsidRDefault="006C48A9" w:rsidP="00683383">
      <w:pPr>
        <w:numPr>
          <w:ilvl w:val="0"/>
          <w:numId w:val="41"/>
        </w:num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Ihren Blutwerten</w:t>
      </w:r>
      <w:r w:rsidR="005A5FAA" w:rsidRPr="008C0051">
        <w:rPr>
          <w:rFonts w:ascii="Times New Roman" w:hAnsi="Times New Roman"/>
          <w:color w:val="000000"/>
          <w:szCs w:val="22"/>
          <w:lang w:val="de-DE"/>
        </w:rPr>
        <w:t>, die</w:t>
      </w:r>
      <w:r w:rsidR="00FB22DB" w:rsidRPr="008C0051">
        <w:rPr>
          <w:rFonts w:ascii="Times New Roman" w:hAnsi="Times New Roman"/>
          <w:color w:val="000000"/>
          <w:szCs w:val="22"/>
          <w:lang w:val="de-DE"/>
        </w:rPr>
        <w:t xml:space="preserve"> vor Behandlungsbeginn bestimmt</w:t>
      </w:r>
      <w:r w:rsidR="005A5FAA" w:rsidRPr="008C0051">
        <w:rPr>
          <w:rFonts w:ascii="Times New Roman" w:hAnsi="Times New Roman"/>
          <w:color w:val="000000"/>
          <w:szCs w:val="22"/>
          <w:lang w:val="de-DE"/>
        </w:rPr>
        <w:t xml:space="preserve"> werden</w:t>
      </w:r>
    </w:p>
    <w:p w14:paraId="366A6B59" w14:textId="77777777" w:rsidR="006C48A9" w:rsidRPr="008C0051" w:rsidRDefault="005A5FAA" w:rsidP="00683383">
      <w:pPr>
        <w:pStyle w:val="PlainText"/>
        <w:numPr>
          <w:ilvl w:val="0"/>
          <w:numId w:val="41"/>
        </w:numP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der </w:t>
      </w:r>
      <w:r w:rsidR="006C48A9" w:rsidRPr="008C0051">
        <w:rPr>
          <w:rFonts w:ascii="Times New Roman" w:hAnsi="Times New Roman" w:cs="Times New Roman"/>
          <w:color w:val="000000"/>
          <w:sz w:val="22"/>
          <w:szCs w:val="22"/>
          <w:lang w:val="de-DE"/>
        </w:rPr>
        <w:t>zu behandelnden Krankheit</w:t>
      </w:r>
      <w:r w:rsidRPr="008C0051">
        <w:rPr>
          <w:rFonts w:ascii="Times New Roman" w:hAnsi="Times New Roman" w:cs="Times New Roman"/>
          <w:color w:val="000000"/>
          <w:sz w:val="22"/>
          <w:szCs w:val="22"/>
          <w:lang w:val="de-DE"/>
        </w:rPr>
        <w:t>.</w:t>
      </w:r>
      <w:r w:rsidR="006C48A9" w:rsidRPr="008C0051">
        <w:rPr>
          <w:rFonts w:ascii="Times New Roman" w:hAnsi="Times New Roman" w:cs="Times New Roman"/>
          <w:color w:val="000000"/>
          <w:sz w:val="22"/>
          <w:szCs w:val="22"/>
          <w:lang w:val="de-DE"/>
        </w:rPr>
        <w:t xml:space="preserve"> </w:t>
      </w:r>
    </w:p>
    <w:p w14:paraId="2BA50EB9" w14:textId="77777777" w:rsidR="006C48A9" w:rsidRPr="008C0051" w:rsidRDefault="006C48A9" w:rsidP="006B2EB4">
      <w:pPr>
        <w:pStyle w:val="PlainText"/>
        <w:rPr>
          <w:rFonts w:ascii="Times New Roman" w:hAnsi="Times New Roman" w:cs="Times New Roman"/>
          <w:color w:val="000000"/>
          <w:sz w:val="22"/>
          <w:szCs w:val="22"/>
          <w:lang w:val="de-DE"/>
        </w:rPr>
      </w:pPr>
    </w:p>
    <w:p w14:paraId="76329D6E" w14:textId="77777777" w:rsidR="006A052D"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b/>
          <w:color w:val="000000"/>
          <w:sz w:val="22"/>
          <w:szCs w:val="22"/>
          <w:lang w:val="de-DE"/>
        </w:rPr>
        <w:t xml:space="preserve">Die übliche Dosis </w:t>
      </w:r>
      <w:r w:rsidR="005A5FAA" w:rsidRPr="008C0051">
        <w:rPr>
          <w:rFonts w:ascii="Times New Roman" w:hAnsi="Times New Roman" w:cs="Times New Roman"/>
          <w:b/>
          <w:color w:val="000000"/>
          <w:sz w:val="22"/>
          <w:szCs w:val="22"/>
          <w:lang w:val="de-DE"/>
        </w:rPr>
        <w:t>beträgt</w:t>
      </w:r>
    </w:p>
    <w:p w14:paraId="0ECE7714" w14:textId="77777777" w:rsidR="006A052D" w:rsidRPr="008C0051" w:rsidRDefault="005A5FAA" w:rsidP="00683383">
      <w:pPr>
        <w:pStyle w:val="PlainText"/>
        <w:numPr>
          <w:ilvl w:val="0"/>
          <w:numId w:val="43"/>
        </w:numPr>
        <w:rPr>
          <w:rFonts w:ascii="Times New Roman" w:hAnsi="Times New Roman" w:cs="Times New Roman"/>
          <w:color w:val="000000"/>
          <w:sz w:val="22"/>
          <w:szCs w:val="22"/>
          <w:lang w:val="de-DE"/>
        </w:rPr>
      </w:pPr>
      <w:r w:rsidRPr="008C0051">
        <w:rPr>
          <w:rFonts w:ascii="Times New Roman" w:hAnsi="Times New Roman" w:cs="Times New Roman"/>
          <w:b/>
          <w:color w:val="000000"/>
          <w:sz w:val="22"/>
          <w:szCs w:val="22"/>
          <w:lang w:val="de-DE"/>
        </w:rPr>
        <w:t>f</w:t>
      </w:r>
      <w:r w:rsidR="00FB22DB" w:rsidRPr="008C0051">
        <w:rPr>
          <w:rFonts w:ascii="Times New Roman" w:hAnsi="Times New Roman" w:cs="Times New Roman"/>
          <w:b/>
          <w:color w:val="000000"/>
          <w:sz w:val="22"/>
          <w:szCs w:val="22"/>
          <w:lang w:val="de-DE"/>
        </w:rPr>
        <w:t xml:space="preserve">ür </w:t>
      </w:r>
      <w:r w:rsidR="00576A66" w:rsidRPr="008C0051">
        <w:rPr>
          <w:rFonts w:ascii="Times New Roman" w:hAnsi="Times New Roman" w:cs="Times New Roman"/>
          <w:b/>
          <w:bCs/>
          <w:color w:val="000000"/>
          <w:sz w:val="22"/>
          <w:szCs w:val="22"/>
          <w:lang w:val="de-DE"/>
        </w:rPr>
        <w:t xml:space="preserve">Eierstock- </w:t>
      </w:r>
      <w:r w:rsidR="00527035" w:rsidRPr="008C0051">
        <w:rPr>
          <w:rFonts w:ascii="Times New Roman" w:hAnsi="Times New Roman" w:cs="Times New Roman"/>
          <w:b/>
          <w:bCs/>
          <w:color w:val="000000"/>
          <w:sz w:val="22"/>
          <w:szCs w:val="22"/>
          <w:lang w:val="de-DE"/>
        </w:rPr>
        <w:t>oder</w:t>
      </w:r>
      <w:r w:rsidR="00576A66" w:rsidRPr="008C0051">
        <w:rPr>
          <w:rFonts w:ascii="Times New Roman" w:hAnsi="Times New Roman" w:cs="Times New Roman"/>
          <w:b/>
          <w:bCs/>
          <w:color w:val="000000"/>
          <w:sz w:val="22"/>
          <w:szCs w:val="22"/>
          <w:lang w:val="de-DE"/>
        </w:rPr>
        <w:t xml:space="preserve"> </w:t>
      </w:r>
      <w:r w:rsidR="006C48A9" w:rsidRPr="008C0051">
        <w:rPr>
          <w:rFonts w:ascii="Times New Roman" w:hAnsi="Times New Roman" w:cs="Times New Roman"/>
          <w:b/>
          <w:color w:val="000000"/>
          <w:sz w:val="22"/>
          <w:szCs w:val="22"/>
          <w:lang w:val="de-DE"/>
        </w:rPr>
        <w:t>kleinzellige Lungentumore:</w:t>
      </w:r>
      <w:r w:rsidR="006C48A9" w:rsidRPr="008C0051">
        <w:rPr>
          <w:rFonts w:ascii="Times New Roman" w:hAnsi="Times New Roman" w:cs="Times New Roman"/>
          <w:color w:val="000000"/>
          <w:sz w:val="22"/>
          <w:szCs w:val="22"/>
          <w:lang w:val="de-DE"/>
        </w:rPr>
        <w:t xml:space="preserve"> 1,5</w:t>
      </w:r>
      <w:r w:rsidR="00702124" w:rsidRPr="008C0051">
        <w:rPr>
          <w:rFonts w:ascii="Times New Roman" w:hAnsi="Times New Roman" w:cs="Times New Roman"/>
          <w:color w:val="000000"/>
          <w:sz w:val="22"/>
          <w:szCs w:val="22"/>
          <w:lang w:val="de-DE"/>
        </w:rPr>
        <w:t> </w:t>
      </w:r>
      <w:r w:rsidR="006C48A9" w:rsidRPr="008C0051">
        <w:rPr>
          <w:rFonts w:ascii="Times New Roman" w:hAnsi="Times New Roman" w:cs="Times New Roman"/>
          <w:color w:val="000000"/>
          <w:sz w:val="22"/>
          <w:szCs w:val="22"/>
          <w:lang w:val="de-DE"/>
        </w:rPr>
        <w:t xml:space="preserve">mg pro </w:t>
      </w:r>
      <w:r w:rsidRPr="008C0051">
        <w:rPr>
          <w:rFonts w:ascii="Times New Roman" w:hAnsi="Times New Roman" w:cs="Times New Roman"/>
          <w:color w:val="000000"/>
          <w:sz w:val="22"/>
          <w:szCs w:val="22"/>
          <w:lang w:val="de-DE"/>
        </w:rPr>
        <w:t>Quadratmeter</w:t>
      </w:r>
      <w:r w:rsidR="00FA232F" w:rsidRPr="008C0051">
        <w:rPr>
          <w:rFonts w:ascii="Times New Roman" w:hAnsi="Times New Roman" w:cs="Times New Roman"/>
          <w:color w:val="000000"/>
          <w:sz w:val="22"/>
          <w:szCs w:val="22"/>
          <w:vertAlign w:val="superscript"/>
          <w:lang w:val="de-DE"/>
        </w:rPr>
        <w:t xml:space="preserve"> </w:t>
      </w:r>
      <w:r w:rsidR="006C48A9" w:rsidRPr="008C0051">
        <w:rPr>
          <w:rFonts w:ascii="Times New Roman" w:hAnsi="Times New Roman" w:cs="Times New Roman"/>
          <w:color w:val="000000"/>
          <w:sz w:val="22"/>
          <w:szCs w:val="22"/>
          <w:lang w:val="de-DE"/>
        </w:rPr>
        <w:t xml:space="preserve">Körperoberfläche pro Tag. </w:t>
      </w:r>
      <w:r w:rsidRPr="008C0051">
        <w:rPr>
          <w:rFonts w:ascii="Times New Roman" w:hAnsi="Times New Roman" w:cs="Times New Roman"/>
          <w:color w:val="000000"/>
          <w:sz w:val="22"/>
          <w:szCs w:val="22"/>
          <w:lang w:val="de-DE"/>
        </w:rPr>
        <w:t>Sie erhalten die Behandlung einmal täglich über 5 Tage. Dieses Behandlungsschema wird üblicherweise alle 3 Wochen wiederholt.</w:t>
      </w:r>
    </w:p>
    <w:p w14:paraId="21BB0652" w14:textId="77777777" w:rsidR="005A5FAA" w:rsidRPr="008C0051" w:rsidRDefault="005A5FAA" w:rsidP="00683383">
      <w:pPr>
        <w:pStyle w:val="PlainText"/>
        <w:numPr>
          <w:ilvl w:val="0"/>
          <w:numId w:val="43"/>
        </w:numPr>
        <w:rPr>
          <w:rFonts w:ascii="Times New Roman" w:hAnsi="Times New Roman" w:cs="Times New Roman"/>
          <w:color w:val="000000"/>
          <w:sz w:val="22"/>
          <w:szCs w:val="22"/>
          <w:lang w:val="de-DE"/>
        </w:rPr>
      </w:pPr>
      <w:r w:rsidRPr="008C0051">
        <w:rPr>
          <w:rFonts w:ascii="Times New Roman" w:hAnsi="Times New Roman" w:cs="Times New Roman"/>
          <w:b/>
          <w:color w:val="000000"/>
          <w:sz w:val="22"/>
          <w:szCs w:val="22"/>
          <w:lang w:val="de-DE"/>
        </w:rPr>
        <w:t>f</w:t>
      </w:r>
      <w:r w:rsidR="006C48A9" w:rsidRPr="008C0051">
        <w:rPr>
          <w:rFonts w:ascii="Times New Roman" w:hAnsi="Times New Roman" w:cs="Times New Roman"/>
          <w:b/>
          <w:color w:val="000000"/>
          <w:sz w:val="22"/>
          <w:szCs w:val="22"/>
          <w:lang w:val="de-DE"/>
        </w:rPr>
        <w:t>ür Gebärmutterhalstumore:</w:t>
      </w:r>
      <w:r w:rsidR="006C48A9" w:rsidRPr="008C0051">
        <w:rPr>
          <w:rFonts w:ascii="Times New Roman" w:hAnsi="Times New Roman" w:cs="Times New Roman"/>
          <w:color w:val="000000"/>
          <w:sz w:val="22"/>
          <w:szCs w:val="22"/>
          <w:lang w:val="de-DE"/>
        </w:rPr>
        <w:t xml:space="preserve"> 0,75</w:t>
      </w:r>
      <w:r w:rsidR="00F554EA" w:rsidRPr="008C0051">
        <w:rPr>
          <w:rFonts w:ascii="Times New Roman" w:hAnsi="Times New Roman" w:cs="Times New Roman"/>
          <w:color w:val="000000"/>
          <w:sz w:val="22"/>
          <w:szCs w:val="22"/>
          <w:lang w:val="de-DE"/>
        </w:rPr>
        <w:t> </w:t>
      </w:r>
      <w:r w:rsidR="006C48A9" w:rsidRPr="008C0051">
        <w:rPr>
          <w:rFonts w:ascii="Times New Roman" w:hAnsi="Times New Roman" w:cs="Times New Roman"/>
          <w:color w:val="000000"/>
          <w:sz w:val="22"/>
          <w:szCs w:val="22"/>
          <w:lang w:val="de-DE"/>
        </w:rPr>
        <w:t xml:space="preserve">mg pro </w:t>
      </w:r>
      <w:r w:rsidRPr="008C0051">
        <w:rPr>
          <w:rFonts w:ascii="Times New Roman" w:hAnsi="Times New Roman" w:cs="Times New Roman"/>
          <w:color w:val="000000"/>
          <w:sz w:val="22"/>
          <w:szCs w:val="22"/>
          <w:lang w:val="de-DE"/>
        </w:rPr>
        <w:t>Quadratmeter</w:t>
      </w:r>
      <w:r w:rsidR="00FA232F" w:rsidRPr="008C0051">
        <w:rPr>
          <w:rFonts w:ascii="Times New Roman" w:hAnsi="Times New Roman" w:cs="Times New Roman"/>
          <w:color w:val="000000"/>
          <w:sz w:val="22"/>
          <w:szCs w:val="22"/>
          <w:vertAlign w:val="superscript"/>
          <w:lang w:val="de-DE"/>
        </w:rPr>
        <w:t xml:space="preserve"> </w:t>
      </w:r>
      <w:r w:rsidR="006C48A9" w:rsidRPr="008C0051">
        <w:rPr>
          <w:rFonts w:ascii="Times New Roman" w:hAnsi="Times New Roman" w:cs="Times New Roman"/>
          <w:color w:val="000000"/>
          <w:sz w:val="22"/>
          <w:szCs w:val="22"/>
          <w:lang w:val="de-DE"/>
        </w:rPr>
        <w:t xml:space="preserve"> Körperoberfläche pro Tag.</w:t>
      </w:r>
      <w:r w:rsidR="00747CA9"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Sie erhalten die Behandlung einmal täglich über 3 Tage. Dieses Behandlungsschema wird üblicherweise alle 3</w:t>
      </w:r>
      <w:r w:rsidR="00567BF3">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Wochen wiederholt.</w:t>
      </w:r>
    </w:p>
    <w:p w14:paraId="1EEE3947" w14:textId="77777777" w:rsidR="006C48A9" w:rsidRPr="008C0051" w:rsidRDefault="006C48A9" w:rsidP="00683383">
      <w:pPr>
        <w:pStyle w:val="PlainText"/>
        <w:ind w:left="360"/>
        <w:rPr>
          <w:rFonts w:ascii="Times New Roman" w:hAnsi="Times New Roman" w:cs="Times New Roman"/>
          <w:color w:val="000000"/>
          <w:sz w:val="22"/>
          <w:szCs w:val="22"/>
          <w:lang w:val="de-DE"/>
        </w:rPr>
      </w:pPr>
      <w:r w:rsidRPr="008C0051">
        <w:rPr>
          <w:rFonts w:ascii="Times New Roman" w:hAnsi="Times New Roman" w:cs="Times New Roman"/>
          <w:b/>
          <w:color w:val="000000"/>
          <w:sz w:val="22"/>
          <w:szCs w:val="22"/>
          <w:lang w:val="de-DE"/>
        </w:rPr>
        <w:t>Zur Behandlung von Gebärmutterhalstumoren</w:t>
      </w:r>
      <w:r w:rsidRPr="008C0051">
        <w:rPr>
          <w:rFonts w:ascii="Times New Roman" w:hAnsi="Times New Roman" w:cs="Times New Roman"/>
          <w:color w:val="000000"/>
          <w:sz w:val="22"/>
          <w:szCs w:val="22"/>
          <w:lang w:val="de-DE"/>
        </w:rPr>
        <w:t xml:space="preserve"> wird </w:t>
      </w:r>
      <w:r w:rsidR="00FB22DB" w:rsidRPr="008C0051">
        <w:rPr>
          <w:rFonts w:ascii="Times New Roman" w:hAnsi="Times New Roman" w:cs="Times New Roman"/>
          <w:color w:val="000000"/>
          <w:sz w:val="22"/>
          <w:szCs w:val="22"/>
          <w:lang w:val="de-DE"/>
        </w:rPr>
        <w:t>Topotecan Hospira</w:t>
      </w:r>
      <w:r w:rsidR="004929C8"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 xml:space="preserve">mit einem anderen Arzneimittel namens Cisplatin kombiniert. Ihr Arzt wird die genaue Dosis an Cisplatin </w:t>
      </w:r>
      <w:r w:rsidR="005A5FAA" w:rsidRPr="008C0051">
        <w:rPr>
          <w:rFonts w:ascii="Times New Roman" w:hAnsi="Times New Roman" w:cs="Times New Roman"/>
          <w:color w:val="000000"/>
          <w:sz w:val="22"/>
          <w:szCs w:val="22"/>
          <w:lang w:val="de-DE"/>
        </w:rPr>
        <w:t>bestimmen</w:t>
      </w:r>
      <w:r w:rsidRPr="008C0051">
        <w:rPr>
          <w:rFonts w:ascii="Times New Roman" w:hAnsi="Times New Roman" w:cs="Times New Roman"/>
          <w:color w:val="000000"/>
          <w:sz w:val="22"/>
          <w:szCs w:val="22"/>
          <w:lang w:val="de-DE"/>
        </w:rPr>
        <w:t>.</w:t>
      </w:r>
    </w:p>
    <w:p w14:paraId="34182931" w14:textId="77777777" w:rsidR="006C48A9" w:rsidRPr="008C0051" w:rsidRDefault="001864D1"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Das Behandlungsschema kann sich in Abhängigkeit vom Ergebnis der regelmäßigen Blutuntersuchungen ändern.</w:t>
      </w:r>
    </w:p>
    <w:p w14:paraId="1DF112D2" w14:textId="77777777" w:rsidR="001864D1" w:rsidRPr="008C0051" w:rsidRDefault="001864D1" w:rsidP="006B2EB4">
      <w:pPr>
        <w:pStyle w:val="PlainText"/>
        <w:rPr>
          <w:rFonts w:ascii="Times New Roman" w:hAnsi="Times New Roman" w:cs="Times New Roman"/>
          <w:color w:val="000000"/>
          <w:sz w:val="22"/>
          <w:szCs w:val="22"/>
          <w:lang w:val="de-DE"/>
        </w:rPr>
      </w:pPr>
    </w:p>
    <w:p w14:paraId="446BC9D8" w14:textId="77777777" w:rsidR="006C48A9" w:rsidRPr="008C0051" w:rsidRDefault="006C48A9" w:rsidP="006B2EB4">
      <w:pPr>
        <w:pStyle w:val="PlainText"/>
        <w:keepNext/>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 xml:space="preserve">Wie wird </w:t>
      </w:r>
      <w:r w:rsidR="00EF4A0D" w:rsidRPr="008C0051">
        <w:rPr>
          <w:rFonts w:ascii="Times New Roman" w:hAnsi="Times New Roman" w:cs="Times New Roman"/>
          <w:b/>
          <w:color w:val="000000"/>
          <w:sz w:val="22"/>
          <w:szCs w:val="22"/>
          <w:lang w:val="de-DE"/>
        </w:rPr>
        <w:t>Topotecan Hospira</w:t>
      </w:r>
      <w:r w:rsidR="004929C8" w:rsidRPr="008C0051">
        <w:rPr>
          <w:rFonts w:ascii="Times New Roman" w:hAnsi="Times New Roman" w:cs="Times New Roman"/>
          <w:b/>
          <w:color w:val="000000"/>
          <w:sz w:val="22"/>
          <w:szCs w:val="22"/>
          <w:lang w:val="de-DE"/>
        </w:rPr>
        <w:t xml:space="preserve"> </w:t>
      </w:r>
      <w:r w:rsidR="00583975" w:rsidRPr="008C0051">
        <w:rPr>
          <w:rFonts w:ascii="Times New Roman" w:hAnsi="Times New Roman" w:cs="Times New Roman"/>
          <w:b/>
          <w:color w:val="000000"/>
          <w:sz w:val="22"/>
          <w:szCs w:val="22"/>
          <w:lang w:val="de-DE"/>
        </w:rPr>
        <w:t>verabreicht</w:t>
      </w:r>
      <w:r w:rsidR="00CE2013" w:rsidRPr="008C0051">
        <w:rPr>
          <w:rFonts w:ascii="Times New Roman" w:hAnsi="Times New Roman" w:cs="Times New Roman"/>
          <w:b/>
          <w:color w:val="000000"/>
          <w:sz w:val="22"/>
          <w:szCs w:val="22"/>
          <w:lang w:val="de-DE"/>
        </w:rPr>
        <w:t>?</w:t>
      </w:r>
    </w:p>
    <w:p w14:paraId="762B4F36" w14:textId="77777777" w:rsidR="00583975" w:rsidRPr="008C0051" w:rsidRDefault="00583975" w:rsidP="006B2EB4">
      <w:pPr>
        <w:keepNext/>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Der Arzt oder eine Krankenschwester wird Ihnen Topotecan Hospira in Form einer Infusion in Ihren Arm über einen Zeitraum von etwa 30 Minuten verabreichen.</w:t>
      </w:r>
    </w:p>
    <w:p w14:paraId="768AD276" w14:textId="77777777" w:rsidR="0028143D" w:rsidRPr="008C0051" w:rsidRDefault="0028143D" w:rsidP="006B2EB4">
      <w:pPr>
        <w:pStyle w:val="PlainText"/>
        <w:rPr>
          <w:rFonts w:ascii="Times New Roman" w:hAnsi="Times New Roman" w:cs="Times New Roman"/>
          <w:color w:val="000000"/>
          <w:sz w:val="22"/>
          <w:szCs w:val="22"/>
          <w:lang w:val="de-DE"/>
        </w:rPr>
      </w:pPr>
    </w:p>
    <w:p w14:paraId="46B8DED8" w14:textId="77777777" w:rsidR="00365020" w:rsidRPr="008C0051" w:rsidRDefault="00365020" w:rsidP="006B2EB4">
      <w:pPr>
        <w:pStyle w:val="PlainText"/>
        <w:tabs>
          <w:tab w:val="left" w:pos="6540"/>
        </w:tabs>
        <w:rPr>
          <w:rFonts w:ascii="Times New Roman" w:hAnsi="Times New Roman" w:cs="Times New Roman"/>
          <w:color w:val="000000"/>
          <w:sz w:val="22"/>
          <w:szCs w:val="22"/>
          <w:lang w:val="de-DE"/>
        </w:rPr>
      </w:pPr>
    </w:p>
    <w:p w14:paraId="3D49E68D" w14:textId="77777777" w:rsidR="00FF5280" w:rsidRPr="008C0051" w:rsidRDefault="00FF5280" w:rsidP="006B2EB4">
      <w:pPr>
        <w:pStyle w:val="PlainText"/>
        <w:keepN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4.</w:t>
      </w:r>
      <w:r w:rsidR="00146AB0" w:rsidRPr="008C0051">
        <w:rPr>
          <w:rFonts w:ascii="Times New Roman" w:hAnsi="Times New Roman" w:cs="Times New Roman"/>
          <w:b/>
          <w:color w:val="000000"/>
          <w:sz w:val="22"/>
          <w:szCs w:val="22"/>
          <w:lang w:val="de-DE"/>
        </w:rPr>
        <w:tab/>
      </w:r>
      <w:r w:rsidR="00355973" w:rsidRPr="008C0051">
        <w:rPr>
          <w:rFonts w:ascii="Times New Roman" w:hAnsi="Times New Roman" w:cs="Times New Roman"/>
          <w:b/>
          <w:color w:val="000000"/>
          <w:sz w:val="22"/>
          <w:szCs w:val="22"/>
          <w:lang w:val="de-DE"/>
        </w:rPr>
        <w:t>Welche Nebenwirkungen sind möglich?</w:t>
      </w:r>
    </w:p>
    <w:p w14:paraId="571E8025" w14:textId="77777777" w:rsidR="00FF5280" w:rsidRPr="008C0051" w:rsidRDefault="00FF5280" w:rsidP="006B2EB4">
      <w:pPr>
        <w:pStyle w:val="PlainText"/>
        <w:keepNext/>
        <w:rPr>
          <w:rFonts w:ascii="Times New Roman" w:hAnsi="Times New Roman" w:cs="Times New Roman"/>
          <w:color w:val="000000"/>
          <w:sz w:val="22"/>
          <w:szCs w:val="22"/>
          <w:lang w:val="de-DE"/>
        </w:rPr>
      </w:pPr>
    </w:p>
    <w:p w14:paraId="4826EBE0" w14:textId="77777777" w:rsidR="006C48A9" w:rsidRPr="008C0051" w:rsidRDefault="006C48A9" w:rsidP="00F9778F">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Wie alle Arzneimittel kann </w:t>
      </w:r>
      <w:r w:rsidR="00873F85" w:rsidRPr="008C0051">
        <w:rPr>
          <w:rFonts w:ascii="Times New Roman" w:hAnsi="Times New Roman" w:cs="Times New Roman"/>
          <w:color w:val="000000"/>
          <w:sz w:val="22"/>
          <w:szCs w:val="22"/>
          <w:lang w:val="de-DE"/>
        </w:rPr>
        <w:t>dieses Arzneimittel</w:t>
      </w:r>
      <w:r w:rsidR="00253170" w:rsidRPr="008C0051">
        <w:rPr>
          <w:rFonts w:ascii="Times New Roman" w:hAnsi="Times New Roman" w:cs="Times New Roman"/>
          <w:b/>
          <w:color w:val="000000"/>
          <w:sz w:val="22"/>
          <w:szCs w:val="22"/>
          <w:lang w:val="de-DE"/>
        </w:rPr>
        <w:t xml:space="preserve"> </w:t>
      </w:r>
      <w:r w:rsidRPr="008C0051">
        <w:rPr>
          <w:rFonts w:ascii="Times New Roman" w:hAnsi="Times New Roman" w:cs="Times New Roman"/>
          <w:color w:val="000000"/>
          <w:sz w:val="22"/>
          <w:szCs w:val="22"/>
          <w:lang w:val="de-DE"/>
        </w:rPr>
        <w:t xml:space="preserve">Nebenwirkungen haben, die aber nicht bei jedem auftreten müssen. </w:t>
      </w:r>
    </w:p>
    <w:p w14:paraId="1833C173" w14:textId="77777777" w:rsidR="00642300" w:rsidRPr="008C0051" w:rsidRDefault="00642300" w:rsidP="006B2EB4">
      <w:pPr>
        <w:pStyle w:val="PlainText"/>
        <w:rPr>
          <w:rFonts w:ascii="Times New Roman" w:hAnsi="Times New Roman" w:cs="Times New Roman"/>
          <w:color w:val="000000"/>
          <w:sz w:val="22"/>
          <w:szCs w:val="22"/>
          <w:lang w:val="de-DE"/>
        </w:rPr>
      </w:pPr>
    </w:p>
    <w:p w14:paraId="149120C9" w14:textId="77777777" w:rsidR="006C48A9" w:rsidRPr="008C0051" w:rsidRDefault="00BF1C41"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b/>
          <w:color w:val="000000"/>
          <w:sz w:val="22"/>
          <w:szCs w:val="22"/>
          <w:u w:val="single"/>
          <w:lang w:val="de-DE"/>
        </w:rPr>
        <w:t xml:space="preserve">Schwerwiegende </w:t>
      </w:r>
      <w:r w:rsidR="006C48A9" w:rsidRPr="008C0051">
        <w:rPr>
          <w:rFonts w:ascii="Times New Roman" w:hAnsi="Times New Roman" w:cs="Times New Roman"/>
          <w:b/>
          <w:color w:val="000000"/>
          <w:sz w:val="22"/>
          <w:szCs w:val="22"/>
          <w:u w:val="single"/>
          <w:lang w:val="de-DE"/>
        </w:rPr>
        <w:t>Nebenwirkungen: Informieren Sie Ihren Arzt</w:t>
      </w:r>
      <w:r w:rsidR="006C48A9" w:rsidRPr="008C0051">
        <w:rPr>
          <w:rFonts w:ascii="Times New Roman" w:hAnsi="Times New Roman" w:cs="Times New Roman"/>
          <w:color w:val="000000"/>
          <w:sz w:val="22"/>
          <w:szCs w:val="22"/>
          <w:lang w:val="de-DE"/>
        </w:rPr>
        <w:t>.</w:t>
      </w:r>
    </w:p>
    <w:p w14:paraId="1EA387DA" w14:textId="77777777" w:rsidR="00642300" w:rsidRPr="008C0051" w:rsidRDefault="00642300" w:rsidP="006B2EB4">
      <w:pPr>
        <w:pStyle w:val="PlainText"/>
        <w:keepNext/>
        <w:rPr>
          <w:rFonts w:ascii="Times New Roman" w:hAnsi="Times New Roman" w:cs="Times New Roman"/>
          <w:color w:val="000000"/>
          <w:sz w:val="22"/>
          <w:szCs w:val="22"/>
          <w:lang w:val="de-DE"/>
        </w:rPr>
      </w:pPr>
    </w:p>
    <w:p w14:paraId="029F7EF4" w14:textId="77777777" w:rsidR="00873F85" w:rsidRPr="008C0051" w:rsidRDefault="00DF7250"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Die</w:t>
      </w:r>
      <w:r w:rsidR="00873F85" w:rsidRPr="008C0051">
        <w:rPr>
          <w:rFonts w:ascii="Times New Roman" w:hAnsi="Times New Roman" w:cs="Times New Roman"/>
          <w:color w:val="000000"/>
          <w:sz w:val="22"/>
          <w:szCs w:val="22"/>
          <w:lang w:val="de-DE"/>
        </w:rPr>
        <w:t>se</w:t>
      </w:r>
      <w:r w:rsidRPr="008C0051">
        <w:rPr>
          <w:rFonts w:ascii="Times New Roman" w:hAnsi="Times New Roman" w:cs="Times New Roman"/>
          <w:color w:val="000000"/>
          <w:sz w:val="22"/>
          <w:szCs w:val="22"/>
          <w:lang w:val="de-DE"/>
        </w:rPr>
        <w:t xml:space="preserve"> </w:t>
      </w:r>
      <w:r w:rsidRPr="008C0051">
        <w:rPr>
          <w:rFonts w:ascii="Times New Roman" w:hAnsi="Times New Roman" w:cs="Times New Roman"/>
          <w:b/>
          <w:color w:val="000000"/>
          <w:sz w:val="22"/>
          <w:szCs w:val="22"/>
          <w:lang w:val="de-DE"/>
        </w:rPr>
        <w:t>sehr häufigen</w:t>
      </w:r>
      <w:r w:rsidRPr="008C0051">
        <w:rPr>
          <w:rFonts w:ascii="Times New Roman" w:hAnsi="Times New Roman" w:cs="Times New Roman"/>
          <w:color w:val="000000"/>
          <w:sz w:val="22"/>
          <w:szCs w:val="22"/>
          <w:lang w:val="de-DE"/>
        </w:rPr>
        <w:t xml:space="preserve"> Nebenwirkungen</w:t>
      </w:r>
      <w:r w:rsidR="00873F85" w:rsidRPr="008C0051">
        <w:rPr>
          <w:rFonts w:ascii="Times New Roman" w:hAnsi="Times New Roman" w:cs="Times New Roman"/>
          <w:color w:val="000000"/>
          <w:sz w:val="22"/>
          <w:szCs w:val="22"/>
          <w:lang w:val="de-DE"/>
        </w:rPr>
        <w:t xml:space="preserve"> können </w:t>
      </w:r>
      <w:r w:rsidR="00873F85" w:rsidRPr="008C0051">
        <w:rPr>
          <w:rFonts w:ascii="Times New Roman" w:hAnsi="Times New Roman" w:cs="Times New Roman"/>
          <w:b/>
          <w:color w:val="000000"/>
          <w:sz w:val="22"/>
          <w:szCs w:val="22"/>
          <w:lang w:val="de-DE"/>
        </w:rPr>
        <w:t>mehr als 1 von 10</w:t>
      </w:r>
      <w:r w:rsidR="00873F85" w:rsidRPr="008C0051">
        <w:rPr>
          <w:rFonts w:ascii="Times New Roman" w:hAnsi="Times New Roman" w:cs="Times New Roman"/>
          <w:color w:val="000000"/>
          <w:sz w:val="22"/>
          <w:szCs w:val="22"/>
          <w:lang w:val="de-DE"/>
        </w:rPr>
        <w:t xml:space="preserve"> mit Topotecan Hospira </w:t>
      </w:r>
      <w:r w:rsidR="00873F85" w:rsidRPr="008C0051">
        <w:rPr>
          <w:rFonts w:ascii="Times New Roman" w:hAnsi="Times New Roman" w:cs="Times New Roman"/>
          <w:b/>
          <w:color w:val="000000"/>
          <w:sz w:val="22"/>
          <w:szCs w:val="22"/>
          <w:lang w:val="de-DE"/>
        </w:rPr>
        <w:t>Behandelten</w:t>
      </w:r>
      <w:r w:rsidR="00873F85" w:rsidRPr="008C0051">
        <w:rPr>
          <w:rFonts w:ascii="Times New Roman" w:hAnsi="Times New Roman" w:cs="Times New Roman"/>
          <w:color w:val="000000"/>
          <w:sz w:val="22"/>
          <w:szCs w:val="22"/>
          <w:lang w:val="de-DE"/>
        </w:rPr>
        <w:t xml:space="preserve"> betreffen:</w:t>
      </w:r>
    </w:p>
    <w:p w14:paraId="3BD6186E" w14:textId="77777777" w:rsidR="005019F1" w:rsidRPr="008C0051" w:rsidRDefault="006C48A9" w:rsidP="00683383">
      <w:pPr>
        <w:numPr>
          <w:ilvl w:val="0"/>
          <w:numId w:val="43"/>
        </w:numPr>
        <w:autoSpaceDE w:val="0"/>
        <w:autoSpaceDN w:val="0"/>
        <w:adjustRightInd w:val="0"/>
        <w:rPr>
          <w:rFonts w:ascii="Times New Roman" w:hAnsi="Times New Roman"/>
          <w:color w:val="000000"/>
          <w:szCs w:val="22"/>
          <w:lang w:val="de-DE"/>
        </w:rPr>
      </w:pPr>
      <w:r w:rsidRPr="008C0051">
        <w:rPr>
          <w:rFonts w:ascii="Times New Roman" w:hAnsi="Times New Roman"/>
          <w:b/>
          <w:color w:val="000000"/>
          <w:szCs w:val="22"/>
          <w:lang w:val="de-DE"/>
        </w:rPr>
        <w:t>Anzeichen einer Infektion</w:t>
      </w:r>
      <w:r w:rsidR="00547377" w:rsidRPr="008C0051">
        <w:rPr>
          <w:rFonts w:ascii="Times New Roman" w:hAnsi="Times New Roman"/>
          <w:b/>
          <w:color w:val="000000"/>
          <w:szCs w:val="22"/>
          <w:lang w:val="de-DE"/>
        </w:rPr>
        <w:t>:</w:t>
      </w:r>
      <w:r w:rsidR="005019F1" w:rsidRPr="008C0051">
        <w:rPr>
          <w:rFonts w:ascii="Times New Roman" w:hAnsi="Times New Roman"/>
          <w:color w:val="000000"/>
          <w:szCs w:val="22"/>
          <w:lang w:val="de-DE"/>
        </w:rPr>
        <w:t xml:space="preserve"> Topotecan Hospira</w:t>
      </w:r>
      <w:r w:rsidR="004929C8" w:rsidRPr="008C0051">
        <w:rPr>
          <w:rFonts w:ascii="Times New Roman" w:hAnsi="Times New Roman"/>
          <w:color w:val="000000"/>
          <w:szCs w:val="22"/>
          <w:lang w:val="de-DE"/>
        </w:rPr>
        <w:t xml:space="preserve"> </w:t>
      </w:r>
      <w:r w:rsidRPr="008C0051">
        <w:rPr>
          <w:rFonts w:ascii="Times New Roman" w:hAnsi="Times New Roman"/>
          <w:color w:val="000000"/>
          <w:szCs w:val="22"/>
          <w:lang w:val="de-DE"/>
        </w:rPr>
        <w:t>kann die Zahl weißer Blutkörperchen</w:t>
      </w:r>
      <w:r w:rsidR="00CE2013" w:rsidRPr="008C0051">
        <w:rPr>
          <w:rFonts w:ascii="Times New Roman" w:hAnsi="Times New Roman"/>
          <w:color w:val="000000"/>
          <w:szCs w:val="22"/>
          <w:lang w:val="de-DE"/>
        </w:rPr>
        <w:t xml:space="preserve"> </w:t>
      </w:r>
      <w:r w:rsidRPr="008C0051">
        <w:rPr>
          <w:rFonts w:ascii="Times New Roman" w:hAnsi="Times New Roman"/>
          <w:color w:val="000000"/>
          <w:szCs w:val="22"/>
          <w:lang w:val="de-DE"/>
        </w:rPr>
        <w:t xml:space="preserve">verringern und </w:t>
      </w:r>
      <w:r w:rsidR="00547377" w:rsidRPr="008C0051">
        <w:rPr>
          <w:rFonts w:ascii="Times New Roman" w:hAnsi="Times New Roman"/>
          <w:color w:val="000000"/>
          <w:szCs w:val="22"/>
          <w:lang w:val="de-DE"/>
        </w:rPr>
        <w:t xml:space="preserve">damit Ihre Widerstandsfähigkeit gegen Infektion schwächen. </w:t>
      </w:r>
      <w:r w:rsidRPr="008C0051">
        <w:rPr>
          <w:rFonts w:ascii="Times New Roman" w:hAnsi="Times New Roman"/>
          <w:color w:val="000000"/>
          <w:szCs w:val="22"/>
          <w:lang w:val="de-DE"/>
        </w:rPr>
        <w:t xml:space="preserve">Dies kann </w:t>
      </w:r>
      <w:r w:rsidR="00547377" w:rsidRPr="008C0051">
        <w:rPr>
          <w:rFonts w:ascii="Times New Roman" w:hAnsi="Times New Roman"/>
          <w:color w:val="000000"/>
          <w:szCs w:val="22"/>
          <w:lang w:val="de-DE"/>
        </w:rPr>
        <w:t xml:space="preserve">sogar </w:t>
      </w:r>
      <w:r w:rsidRPr="008C0051">
        <w:rPr>
          <w:rFonts w:ascii="Times New Roman" w:hAnsi="Times New Roman"/>
          <w:color w:val="000000"/>
          <w:szCs w:val="22"/>
          <w:lang w:val="de-DE"/>
        </w:rPr>
        <w:t xml:space="preserve">lebensbedrohlich </w:t>
      </w:r>
      <w:r w:rsidR="00547377" w:rsidRPr="008C0051">
        <w:rPr>
          <w:rFonts w:ascii="Times New Roman" w:hAnsi="Times New Roman"/>
          <w:color w:val="000000"/>
          <w:szCs w:val="22"/>
          <w:lang w:val="de-DE"/>
        </w:rPr>
        <w:t xml:space="preserve">werden. </w:t>
      </w:r>
      <w:r w:rsidR="005019F1" w:rsidRPr="008C0051">
        <w:rPr>
          <w:rFonts w:ascii="Times New Roman" w:hAnsi="Times New Roman"/>
          <w:color w:val="000000"/>
          <w:szCs w:val="22"/>
          <w:lang w:val="de-DE"/>
        </w:rPr>
        <w:t>Anzeichen</w:t>
      </w:r>
      <w:r w:rsidR="00547377" w:rsidRPr="008C0051">
        <w:rPr>
          <w:rFonts w:ascii="Times New Roman" w:hAnsi="Times New Roman"/>
          <w:color w:val="000000"/>
          <w:szCs w:val="22"/>
          <w:lang w:val="de-DE"/>
        </w:rPr>
        <w:t xml:space="preserve"> können sein</w:t>
      </w:r>
      <w:r w:rsidR="005019F1" w:rsidRPr="008C0051">
        <w:rPr>
          <w:rFonts w:ascii="Times New Roman" w:hAnsi="Times New Roman"/>
          <w:color w:val="000000"/>
          <w:szCs w:val="22"/>
          <w:lang w:val="de-DE"/>
        </w:rPr>
        <w:t>:</w:t>
      </w:r>
    </w:p>
    <w:p w14:paraId="1F73F9E0" w14:textId="77777777" w:rsidR="006C48A9" w:rsidRPr="008C0051" w:rsidRDefault="006C48A9" w:rsidP="00F9778F">
      <w:pPr>
        <w:pStyle w:val="PlainText"/>
        <w:ind w:left="1066" w:hanging="357"/>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w:t>
      </w:r>
      <w:r w:rsidR="00751CE5" w:rsidRPr="008C0051">
        <w:rPr>
          <w:rFonts w:ascii="Times New Roman" w:hAnsi="Times New Roman" w:cs="Times New Roman"/>
          <w:color w:val="000000"/>
          <w:sz w:val="22"/>
          <w:szCs w:val="22"/>
          <w:lang w:val="de-DE"/>
        </w:rPr>
        <w:tab/>
      </w:r>
      <w:r w:rsidRPr="008C0051">
        <w:rPr>
          <w:rFonts w:ascii="Times New Roman" w:hAnsi="Times New Roman" w:cs="Times New Roman"/>
          <w:color w:val="000000"/>
          <w:sz w:val="22"/>
          <w:szCs w:val="22"/>
          <w:lang w:val="de-DE"/>
        </w:rPr>
        <w:t>Fieber</w:t>
      </w:r>
    </w:p>
    <w:p w14:paraId="3F45BC8C" w14:textId="77777777" w:rsidR="006C48A9" w:rsidRPr="008C0051" w:rsidRDefault="006C48A9" w:rsidP="00F9778F">
      <w:pPr>
        <w:pStyle w:val="PlainText"/>
        <w:ind w:left="1066" w:hanging="357"/>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w:t>
      </w:r>
      <w:r w:rsidR="00751CE5" w:rsidRPr="008C0051">
        <w:rPr>
          <w:rFonts w:ascii="Times New Roman" w:hAnsi="Times New Roman" w:cs="Times New Roman"/>
          <w:color w:val="000000"/>
          <w:sz w:val="22"/>
          <w:szCs w:val="22"/>
          <w:lang w:val="de-DE"/>
        </w:rPr>
        <w:tab/>
      </w:r>
      <w:r w:rsidR="00340C59" w:rsidRPr="008C0051">
        <w:rPr>
          <w:rFonts w:ascii="Times New Roman" w:hAnsi="Times New Roman" w:cs="Times New Roman"/>
          <w:color w:val="000000"/>
          <w:sz w:val="22"/>
          <w:szCs w:val="22"/>
          <w:lang w:val="de-DE"/>
        </w:rPr>
        <w:t>e</w:t>
      </w:r>
      <w:r w:rsidRPr="008C0051">
        <w:rPr>
          <w:rFonts w:ascii="Times New Roman" w:hAnsi="Times New Roman" w:cs="Times New Roman"/>
          <w:color w:val="000000"/>
          <w:sz w:val="22"/>
          <w:szCs w:val="22"/>
          <w:lang w:val="de-DE"/>
        </w:rPr>
        <w:t>rnsthafte Verschlechterung Ihres Allgemeinzustandes</w:t>
      </w:r>
    </w:p>
    <w:p w14:paraId="715F2D35" w14:textId="77777777" w:rsidR="006C48A9" w:rsidRPr="008C0051" w:rsidRDefault="006C48A9" w:rsidP="00F9778F">
      <w:pPr>
        <w:tabs>
          <w:tab w:val="left" w:pos="540"/>
        </w:tabs>
        <w:autoSpaceDE w:val="0"/>
        <w:autoSpaceDN w:val="0"/>
        <w:adjustRightInd w:val="0"/>
        <w:ind w:left="1066" w:hanging="357"/>
        <w:rPr>
          <w:rFonts w:ascii="Times New Roman" w:hAnsi="Times New Roman"/>
          <w:color w:val="000000"/>
          <w:szCs w:val="22"/>
          <w:lang w:val="de-DE"/>
        </w:rPr>
      </w:pPr>
      <w:r w:rsidRPr="008C0051">
        <w:rPr>
          <w:rFonts w:ascii="Times New Roman" w:hAnsi="Times New Roman"/>
          <w:color w:val="000000"/>
          <w:szCs w:val="22"/>
          <w:lang w:val="de-DE"/>
        </w:rPr>
        <w:t>-</w:t>
      </w:r>
      <w:r w:rsidR="00751CE5" w:rsidRPr="008C0051">
        <w:rPr>
          <w:rFonts w:ascii="Times New Roman" w:hAnsi="Times New Roman"/>
          <w:color w:val="000000"/>
          <w:szCs w:val="22"/>
          <w:lang w:val="de-DE"/>
        </w:rPr>
        <w:tab/>
      </w:r>
      <w:r w:rsidR="008F05A2" w:rsidRPr="008C0051">
        <w:rPr>
          <w:rFonts w:ascii="Times New Roman" w:hAnsi="Times New Roman"/>
          <w:color w:val="000000"/>
          <w:szCs w:val="22"/>
          <w:lang w:val="de-DE"/>
        </w:rPr>
        <w:t>Örtlich</w:t>
      </w:r>
      <w:r w:rsidRPr="008C0051">
        <w:rPr>
          <w:rFonts w:ascii="Times New Roman" w:hAnsi="Times New Roman"/>
          <w:color w:val="000000"/>
          <w:szCs w:val="22"/>
          <w:lang w:val="de-DE"/>
        </w:rPr>
        <w:t xml:space="preserve"> </w:t>
      </w:r>
      <w:r w:rsidR="00D8220D" w:rsidRPr="008C0051">
        <w:rPr>
          <w:rFonts w:ascii="Times New Roman" w:hAnsi="Times New Roman"/>
          <w:color w:val="000000"/>
          <w:szCs w:val="22"/>
          <w:lang w:val="de-DE"/>
        </w:rPr>
        <w:t xml:space="preserve">begrenzte </w:t>
      </w:r>
      <w:r w:rsidRPr="008C0051">
        <w:rPr>
          <w:rFonts w:ascii="Times New Roman" w:hAnsi="Times New Roman"/>
          <w:color w:val="000000"/>
          <w:szCs w:val="22"/>
          <w:lang w:val="de-DE"/>
        </w:rPr>
        <w:t>Symptome wie Hals</w:t>
      </w:r>
      <w:r w:rsidR="0097765A" w:rsidRPr="008C0051">
        <w:rPr>
          <w:rFonts w:ascii="Times New Roman" w:hAnsi="Times New Roman"/>
          <w:color w:val="000000"/>
          <w:szCs w:val="22"/>
          <w:lang w:val="de-DE"/>
        </w:rPr>
        <w:noBreakHyphen/>
        <w:t>/</w:t>
      </w:r>
      <w:r w:rsidRPr="008C0051">
        <w:rPr>
          <w:rFonts w:ascii="Times New Roman" w:hAnsi="Times New Roman"/>
          <w:color w:val="000000"/>
          <w:szCs w:val="22"/>
          <w:lang w:val="de-DE"/>
        </w:rPr>
        <w:t xml:space="preserve">Rachenentzündungen oder Probleme beim Wasserlassen (zum Beispiel Brennen beim Wasserlassen, </w:t>
      </w:r>
      <w:r w:rsidR="00D8220D" w:rsidRPr="008C0051">
        <w:rPr>
          <w:rFonts w:ascii="Times New Roman" w:hAnsi="Times New Roman"/>
          <w:color w:val="000000"/>
          <w:szCs w:val="22"/>
          <w:lang w:val="de-DE"/>
        </w:rPr>
        <w:t xml:space="preserve">das Symptom </w:t>
      </w:r>
      <w:r w:rsidRPr="008C0051">
        <w:rPr>
          <w:rFonts w:ascii="Times New Roman" w:hAnsi="Times New Roman"/>
          <w:color w:val="000000"/>
          <w:szCs w:val="22"/>
          <w:lang w:val="de-DE"/>
        </w:rPr>
        <w:t>einer Harnwegsinfektion sein kann)</w:t>
      </w:r>
      <w:r w:rsidR="00D8220D" w:rsidRPr="008C0051">
        <w:rPr>
          <w:rFonts w:ascii="Times New Roman" w:hAnsi="Times New Roman"/>
          <w:color w:val="000000"/>
          <w:szCs w:val="22"/>
          <w:lang w:val="de-DE"/>
        </w:rPr>
        <w:t>.</w:t>
      </w:r>
    </w:p>
    <w:p w14:paraId="6B564F19" w14:textId="77777777" w:rsidR="005019F1" w:rsidRPr="008C0051" w:rsidRDefault="00D12CFB" w:rsidP="00683383">
      <w:pPr>
        <w:pStyle w:val="PlainText"/>
        <w:keepNext/>
        <w:numPr>
          <w:ilvl w:val="0"/>
          <w:numId w:val="43"/>
        </w:numP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Gelegentlich können s</w:t>
      </w:r>
      <w:r w:rsidR="005019F1" w:rsidRPr="008C0051">
        <w:rPr>
          <w:rFonts w:ascii="Times New Roman" w:hAnsi="Times New Roman" w:cs="Times New Roman"/>
          <w:b/>
          <w:color w:val="000000"/>
          <w:sz w:val="22"/>
          <w:szCs w:val="22"/>
          <w:lang w:val="de-DE"/>
        </w:rPr>
        <w:t>tarke Bauchschmerzen, Fieber und möglicherweise Durchfall</w:t>
      </w:r>
      <w:r w:rsidR="005019F1" w:rsidRPr="008C0051">
        <w:rPr>
          <w:rFonts w:ascii="Times New Roman" w:hAnsi="Times New Roman" w:cs="Times New Roman"/>
          <w:color w:val="000000"/>
          <w:sz w:val="22"/>
          <w:szCs w:val="22"/>
          <w:lang w:val="de-DE"/>
        </w:rPr>
        <w:t xml:space="preserve"> </w:t>
      </w:r>
      <w:r w:rsidR="005019F1" w:rsidRPr="008C0051">
        <w:rPr>
          <w:rFonts w:ascii="Times New Roman" w:hAnsi="Times New Roman" w:cs="Times New Roman"/>
          <w:b/>
          <w:color w:val="000000"/>
          <w:sz w:val="22"/>
          <w:szCs w:val="22"/>
          <w:lang w:val="de-DE"/>
        </w:rPr>
        <w:t>(selten blutig)</w:t>
      </w:r>
      <w:r w:rsidR="005019F1" w:rsidRPr="008C0051">
        <w:rPr>
          <w:rFonts w:ascii="Times New Roman" w:hAnsi="Times New Roman" w:cs="Times New Roman"/>
          <w:color w:val="000000"/>
          <w:sz w:val="22"/>
          <w:szCs w:val="22"/>
          <w:lang w:val="de-DE"/>
        </w:rPr>
        <w:t xml:space="preserve"> Anzeichen einer Darmentzündung (</w:t>
      </w:r>
      <w:r w:rsidR="005019F1" w:rsidRPr="008C0051">
        <w:rPr>
          <w:rFonts w:ascii="Times New Roman" w:hAnsi="Times New Roman" w:cs="Times New Roman"/>
          <w:i/>
          <w:color w:val="000000"/>
          <w:sz w:val="22"/>
          <w:szCs w:val="22"/>
          <w:lang w:val="de-DE"/>
        </w:rPr>
        <w:t>Kolitis</w:t>
      </w:r>
      <w:r w:rsidR="005019F1" w:rsidRPr="008C0051">
        <w:rPr>
          <w:rFonts w:ascii="Times New Roman" w:hAnsi="Times New Roman" w:cs="Times New Roman"/>
          <w:color w:val="000000"/>
          <w:sz w:val="22"/>
          <w:szCs w:val="22"/>
          <w:lang w:val="de-DE"/>
        </w:rPr>
        <w:t>) sein.</w:t>
      </w:r>
    </w:p>
    <w:p w14:paraId="6925743B" w14:textId="77777777" w:rsidR="005019F1" w:rsidRPr="008C0051" w:rsidRDefault="005019F1" w:rsidP="006B2EB4">
      <w:pPr>
        <w:pStyle w:val="PlainText"/>
        <w:rPr>
          <w:rFonts w:ascii="Times New Roman" w:hAnsi="Times New Roman" w:cs="Times New Roman"/>
          <w:color w:val="000000"/>
          <w:sz w:val="22"/>
          <w:szCs w:val="22"/>
          <w:lang w:val="de-DE"/>
        </w:rPr>
      </w:pPr>
    </w:p>
    <w:p w14:paraId="5CE8E8E7" w14:textId="77777777" w:rsidR="006C48A9" w:rsidRPr="008C0051" w:rsidRDefault="00FB2A96" w:rsidP="00683383">
      <w:pPr>
        <w:numPr>
          <w:ilvl w:val="0"/>
          <w:numId w:val="43"/>
        </w:num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Die</w:t>
      </w:r>
      <w:r w:rsidR="00D154D3" w:rsidRPr="008C0051">
        <w:rPr>
          <w:rFonts w:ascii="Times New Roman" w:hAnsi="Times New Roman"/>
          <w:color w:val="000000"/>
          <w:szCs w:val="22"/>
          <w:lang w:val="de-DE"/>
        </w:rPr>
        <w:t>se</w:t>
      </w:r>
      <w:r w:rsidRPr="008C0051">
        <w:rPr>
          <w:rFonts w:ascii="Times New Roman" w:hAnsi="Times New Roman"/>
          <w:color w:val="000000"/>
          <w:szCs w:val="22"/>
          <w:lang w:val="de-DE"/>
        </w:rPr>
        <w:t xml:space="preserve"> </w:t>
      </w:r>
      <w:r w:rsidRPr="008C0051">
        <w:rPr>
          <w:rFonts w:ascii="Times New Roman" w:hAnsi="Times New Roman"/>
          <w:b/>
          <w:color w:val="000000"/>
          <w:szCs w:val="22"/>
          <w:lang w:val="de-DE"/>
        </w:rPr>
        <w:t>seltene</w:t>
      </w:r>
      <w:r w:rsidRPr="008C0051">
        <w:rPr>
          <w:rFonts w:ascii="Times New Roman" w:hAnsi="Times New Roman"/>
          <w:color w:val="000000"/>
          <w:szCs w:val="22"/>
          <w:lang w:val="de-DE"/>
        </w:rPr>
        <w:t xml:space="preserve"> Nebenwirkung </w:t>
      </w:r>
      <w:r w:rsidR="00D154D3" w:rsidRPr="008C0051">
        <w:rPr>
          <w:rFonts w:ascii="Times New Roman" w:hAnsi="Times New Roman"/>
          <w:color w:val="000000"/>
          <w:szCs w:val="22"/>
          <w:lang w:val="de-DE"/>
        </w:rPr>
        <w:t>kann</w:t>
      </w:r>
      <w:r w:rsidR="00340C59" w:rsidRPr="008C0051">
        <w:rPr>
          <w:rFonts w:ascii="Times New Roman" w:hAnsi="Times New Roman"/>
          <w:color w:val="000000"/>
          <w:szCs w:val="22"/>
          <w:lang w:val="de-DE"/>
        </w:rPr>
        <w:t xml:space="preserve"> </w:t>
      </w:r>
      <w:r w:rsidR="00D154D3" w:rsidRPr="008C0051">
        <w:rPr>
          <w:rFonts w:ascii="Times New Roman" w:hAnsi="Times New Roman"/>
          <w:b/>
          <w:color w:val="000000"/>
          <w:szCs w:val="22"/>
          <w:lang w:val="de-DE"/>
        </w:rPr>
        <w:t>bis zu 1 von 1.000</w:t>
      </w:r>
      <w:r w:rsidR="00D154D3" w:rsidRPr="008C0051">
        <w:rPr>
          <w:rFonts w:ascii="Times New Roman" w:hAnsi="Times New Roman"/>
          <w:color w:val="000000"/>
          <w:szCs w:val="22"/>
          <w:lang w:val="de-DE"/>
        </w:rPr>
        <w:t xml:space="preserve"> mit Topotecan Hospira </w:t>
      </w:r>
      <w:r w:rsidR="00D154D3" w:rsidRPr="008C0051">
        <w:rPr>
          <w:rFonts w:ascii="Times New Roman" w:hAnsi="Times New Roman"/>
          <w:b/>
          <w:color w:val="000000"/>
          <w:szCs w:val="22"/>
          <w:lang w:val="de-DE"/>
        </w:rPr>
        <w:t>Behandelten</w:t>
      </w:r>
      <w:r w:rsidR="00D154D3" w:rsidRPr="008C0051">
        <w:rPr>
          <w:rFonts w:ascii="Times New Roman" w:hAnsi="Times New Roman"/>
          <w:color w:val="000000"/>
          <w:szCs w:val="22"/>
          <w:lang w:val="de-DE"/>
        </w:rPr>
        <w:t xml:space="preserve"> betreffen:</w:t>
      </w:r>
      <w:r w:rsidR="006C48A9" w:rsidRPr="008C0051">
        <w:rPr>
          <w:rFonts w:ascii="Times New Roman" w:hAnsi="Times New Roman"/>
          <w:b/>
          <w:color w:val="000000"/>
          <w:szCs w:val="22"/>
          <w:lang w:val="de-DE"/>
        </w:rPr>
        <w:t>Lungenentzündung</w:t>
      </w:r>
      <w:r w:rsidR="006C48A9" w:rsidRPr="008C0051">
        <w:rPr>
          <w:rFonts w:ascii="Times New Roman" w:hAnsi="Times New Roman"/>
          <w:color w:val="000000"/>
          <w:szCs w:val="22"/>
          <w:lang w:val="de-DE"/>
        </w:rPr>
        <w:t xml:space="preserve"> (</w:t>
      </w:r>
      <w:r w:rsidR="006C48A9" w:rsidRPr="008C0051">
        <w:rPr>
          <w:rFonts w:ascii="Times New Roman" w:hAnsi="Times New Roman"/>
          <w:i/>
          <w:color w:val="000000"/>
          <w:szCs w:val="22"/>
          <w:lang w:val="de-DE"/>
        </w:rPr>
        <w:t>interstitielle Lungenerkrankung</w:t>
      </w:r>
      <w:r w:rsidR="006C48A9" w:rsidRPr="008C0051">
        <w:rPr>
          <w:rFonts w:ascii="Times New Roman" w:hAnsi="Times New Roman"/>
          <w:color w:val="000000"/>
          <w:szCs w:val="22"/>
          <w:lang w:val="de-DE"/>
        </w:rPr>
        <w:t>)</w:t>
      </w:r>
      <w:r w:rsidR="00D154D3" w:rsidRPr="008C0051">
        <w:rPr>
          <w:rFonts w:ascii="Times New Roman" w:hAnsi="Times New Roman"/>
          <w:color w:val="000000"/>
          <w:szCs w:val="22"/>
          <w:lang w:val="de-DE"/>
        </w:rPr>
        <w:t xml:space="preserve">: </w:t>
      </w:r>
      <w:r w:rsidR="006C48A9" w:rsidRPr="008C0051">
        <w:rPr>
          <w:rFonts w:ascii="Times New Roman" w:hAnsi="Times New Roman"/>
          <w:color w:val="000000"/>
          <w:szCs w:val="22"/>
          <w:lang w:val="de-DE"/>
        </w:rPr>
        <w:t>Sie haben ein erhöhtes Risiko</w:t>
      </w:r>
      <w:r w:rsidR="00D154D3" w:rsidRPr="008C0051">
        <w:rPr>
          <w:rFonts w:ascii="Times New Roman" w:hAnsi="Times New Roman"/>
          <w:color w:val="000000"/>
          <w:szCs w:val="22"/>
          <w:lang w:val="de-DE"/>
        </w:rPr>
        <w:t xml:space="preserve"> </w:t>
      </w:r>
      <w:r w:rsidR="006C48A9" w:rsidRPr="008C0051">
        <w:rPr>
          <w:rFonts w:ascii="Times New Roman" w:hAnsi="Times New Roman"/>
          <w:color w:val="000000"/>
          <w:szCs w:val="22"/>
          <w:lang w:val="de-DE"/>
        </w:rPr>
        <w:t>, wenn Sie bereits an einer Lungenerkrankung leiden,</w:t>
      </w:r>
      <w:r w:rsidR="00AE38AA" w:rsidRPr="008C0051">
        <w:rPr>
          <w:rFonts w:ascii="Times New Roman" w:hAnsi="Times New Roman"/>
          <w:color w:val="000000"/>
          <w:szCs w:val="22"/>
          <w:lang w:val="de-DE"/>
        </w:rPr>
        <w:t xml:space="preserve"> sich einer Bestrahlung der Lunge unterzogen haben</w:t>
      </w:r>
      <w:r w:rsidR="006C48A9" w:rsidRPr="008C0051">
        <w:rPr>
          <w:rFonts w:ascii="Times New Roman" w:hAnsi="Times New Roman"/>
          <w:color w:val="000000"/>
          <w:szCs w:val="22"/>
          <w:lang w:val="de-DE"/>
        </w:rPr>
        <w:t xml:space="preserve">, oder vor kurzem Arzneimittel, die die Lunge schädigen können, eingenommen haben. </w:t>
      </w:r>
      <w:r w:rsidR="00D154D3" w:rsidRPr="008C0051">
        <w:rPr>
          <w:rFonts w:ascii="Times New Roman" w:hAnsi="Times New Roman"/>
          <w:color w:val="000000"/>
          <w:szCs w:val="22"/>
          <w:lang w:val="de-DE"/>
        </w:rPr>
        <w:t xml:space="preserve">Mögliche </w:t>
      </w:r>
      <w:r w:rsidR="006C48A9" w:rsidRPr="008C0051">
        <w:rPr>
          <w:rFonts w:ascii="Times New Roman" w:hAnsi="Times New Roman"/>
          <w:color w:val="000000"/>
          <w:szCs w:val="22"/>
          <w:lang w:val="de-DE"/>
        </w:rPr>
        <w:t xml:space="preserve">Anzeichen können sein: </w:t>
      </w:r>
    </w:p>
    <w:p w14:paraId="6E3BCE37" w14:textId="77777777" w:rsidR="006C48A9" w:rsidRPr="008C0051" w:rsidRDefault="006C48A9" w:rsidP="00F9778F">
      <w:pPr>
        <w:pStyle w:val="PlainText"/>
        <w:ind w:left="1066" w:hanging="357"/>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w:t>
      </w:r>
      <w:r w:rsidR="00381AA2" w:rsidRPr="008C0051">
        <w:rPr>
          <w:rFonts w:ascii="Times New Roman" w:hAnsi="Times New Roman" w:cs="Times New Roman"/>
          <w:color w:val="000000"/>
          <w:sz w:val="22"/>
          <w:szCs w:val="22"/>
          <w:lang w:val="de-DE"/>
        </w:rPr>
        <w:tab/>
      </w:r>
      <w:r w:rsidRPr="008C0051">
        <w:rPr>
          <w:rFonts w:ascii="Times New Roman" w:hAnsi="Times New Roman" w:cs="Times New Roman"/>
          <w:color w:val="000000"/>
          <w:sz w:val="22"/>
          <w:szCs w:val="22"/>
          <w:lang w:val="de-DE"/>
        </w:rPr>
        <w:t xml:space="preserve">Atembeschwerden </w:t>
      </w:r>
    </w:p>
    <w:p w14:paraId="07630E31" w14:textId="77777777" w:rsidR="006C48A9" w:rsidRPr="008C0051" w:rsidRDefault="006C48A9" w:rsidP="00F9778F">
      <w:pPr>
        <w:pStyle w:val="PlainText"/>
        <w:ind w:left="1066" w:hanging="357"/>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w:t>
      </w:r>
      <w:r w:rsidR="007D08ED" w:rsidRPr="008C0051">
        <w:rPr>
          <w:rFonts w:ascii="Times New Roman" w:hAnsi="Times New Roman" w:cs="Times New Roman"/>
          <w:color w:val="000000"/>
          <w:sz w:val="22"/>
          <w:szCs w:val="22"/>
          <w:lang w:val="de-DE"/>
        </w:rPr>
        <w:tab/>
      </w:r>
      <w:r w:rsidRPr="008C0051">
        <w:rPr>
          <w:rFonts w:ascii="Times New Roman" w:hAnsi="Times New Roman" w:cs="Times New Roman"/>
          <w:color w:val="000000"/>
          <w:sz w:val="22"/>
          <w:szCs w:val="22"/>
          <w:lang w:val="de-DE"/>
        </w:rPr>
        <w:t>Husten</w:t>
      </w:r>
    </w:p>
    <w:p w14:paraId="7E242B2A" w14:textId="77777777" w:rsidR="006C48A9" w:rsidRPr="008C0051" w:rsidRDefault="006C48A9" w:rsidP="00F9778F">
      <w:pPr>
        <w:pStyle w:val="PlainText"/>
        <w:ind w:left="1066" w:hanging="357"/>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w:t>
      </w:r>
      <w:r w:rsidR="007D08ED" w:rsidRPr="008C0051">
        <w:rPr>
          <w:rFonts w:ascii="Times New Roman" w:hAnsi="Times New Roman" w:cs="Times New Roman"/>
          <w:color w:val="000000"/>
          <w:sz w:val="22"/>
          <w:szCs w:val="22"/>
          <w:lang w:val="de-DE"/>
        </w:rPr>
        <w:tab/>
      </w:r>
      <w:r w:rsidRPr="008C0051">
        <w:rPr>
          <w:rFonts w:ascii="Times New Roman" w:hAnsi="Times New Roman" w:cs="Times New Roman"/>
          <w:color w:val="000000"/>
          <w:sz w:val="22"/>
          <w:szCs w:val="22"/>
          <w:lang w:val="de-DE"/>
        </w:rPr>
        <w:t>Fieber</w:t>
      </w:r>
      <w:r w:rsidR="00E50735" w:rsidRPr="008C0051">
        <w:rPr>
          <w:rFonts w:ascii="Times New Roman" w:hAnsi="Times New Roman" w:cs="Times New Roman"/>
          <w:color w:val="000000"/>
          <w:sz w:val="22"/>
          <w:szCs w:val="22"/>
          <w:lang w:val="de-DE"/>
        </w:rPr>
        <w:t xml:space="preserve">. </w:t>
      </w:r>
    </w:p>
    <w:p w14:paraId="4C98E165" w14:textId="77777777" w:rsidR="006C48A9" w:rsidRPr="008C0051" w:rsidRDefault="006C48A9" w:rsidP="006B2EB4">
      <w:pPr>
        <w:pStyle w:val="PlainText"/>
        <w:rPr>
          <w:rFonts w:ascii="Times New Roman" w:hAnsi="Times New Roman" w:cs="Times New Roman"/>
          <w:color w:val="000000"/>
          <w:sz w:val="22"/>
          <w:szCs w:val="22"/>
          <w:lang w:val="de-DE"/>
        </w:rPr>
      </w:pPr>
    </w:p>
    <w:p w14:paraId="200BB257" w14:textId="77777777" w:rsidR="00E71A8E" w:rsidRPr="008C0051" w:rsidRDefault="00E71A8E"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b/>
          <w:color w:val="000000"/>
          <w:sz w:val="22"/>
          <w:szCs w:val="22"/>
          <w:lang w:val="de-DE"/>
        </w:rPr>
        <w:t>Informieren Sie Ihren Arzt unverzüglich</w:t>
      </w:r>
      <w:r w:rsidRPr="008C0051">
        <w:rPr>
          <w:rFonts w:ascii="Times New Roman" w:hAnsi="Times New Roman" w:cs="Times New Roman"/>
          <w:color w:val="000000"/>
          <w:sz w:val="22"/>
          <w:szCs w:val="22"/>
          <w:lang w:val="de-DE"/>
        </w:rPr>
        <w:t>, wenn eines dieser Anzeichen, die auf diese Erkrankungen hinweisen können, bei Ihnen auftritt, da eine Krankenhauseinweisung notwendig sein kann.</w:t>
      </w:r>
    </w:p>
    <w:p w14:paraId="7BC5747D" w14:textId="77777777" w:rsidR="00E71A8E" w:rsidRPr="008C0051" w:rsidRDefault="00E71A8E" w:rsidP="006B2EB4">
      <w:pPr>
        <w:pStyle w:val="PlainText"/>
        <w:keepNext/>
        <w:rPr>
          <w:rFonts w:ascii="Times New Roman" w:hAnsi="Times New Roman" w:cs="Times New Roman"/>
          <w:b/>
          <w:color w:val="000000"/>
          <w:sz w:val="22"/>
          <w:szCs w:val="22"/>
          <w:u w:val="single"/>
          <w:lang w:val="de-DE"/>
        </w:rPr>
      </w:pPr>
    </w:p>
    <w:p w14:paraId="6112EB26" w14:textId="77777777" w:rsidR="00E71A8E" w:rsidRPr="008C0051" w:rsidRDefault="006C48A9" w:rsidP="006B2EB4">
      <w:pPr>
        <w:pStyle w:val="PlainText"/>
        <w:keepNext/>
        <w:rPr>
          <w:rFonts w:ascii="Times New Roman" w:hAnsi="Times New Roman" w:cs="Times New Roman"/>
          <w:b/>
          <w:color w:val="000000"/>
          <w:sz w:val="22"/>
          <w:szCs w:val="22"/>
          <w:u w:val="single"/>
          <w:lang w:val="de-DE"/>
        </w:rPr>
      </w:pPr>
      <w:r w:rsidRPr="008C0051">
        <w:rPr>
          <w:rFonts w:ascii="Times New Roman" w:hAnsi="Times New Roman" w:cs="Times New Roman"/>
          <w:b/>
          <w:color w:val="000000"/>
          <w:sz w:val="22"/>
          <w:szCs w:val="22"/>
          <w:u w:val="single"/>
          <w:lang w:val="de-DE"/>
        </w:rPr>
        <w:t>Sehr häufige Nebenwirkungen</w:t>
      </w:r>
    </w:p>
    <w:p w14:paraId="2DD407DE" w14:textId="77777777" w:rsidR="006C48A9" w:rsidRPr="008C0051" w:rsidRDefault="00E71A8E" w:rsidP="006B2EB4">
      <w:pPr>
        <w:pStyle w:val="PlainText"/>
        <w:keepNext/>
        <w:rPr>
          <w:rFonts w:ascii="Times New Roman" w:hAnsi="Times New Roman" w:cs="Times New Roman"/>
          <w:color w:val="000000"/>
          <w:sz w:val="22"/>
          <w:szCs w:val="22"/>
          <w:u w:val="single"/>
          <w:lang w:val="de-DE"/>
        </w:rPr>
      </w:pPr>
      <w:r w:rsidRPr="008C0051">
        <w:rPr>
          <w:rFonts w:ascii="Times New Roman" w:hAnsi="Times New Roman" w:cs="Times New Roman"/>
          <w:color w:val="000000"/>
          <w:sz w:val="22"/>
          <w:szCs w:val="22"/>
          <w:u w:val="single"/>
          <w:lang w:val="de-DE"/>
        </w:rPr>
        <w:t>Diese können</w:t>
      </w:r>
      <w:r w:rsidR="008262D2" w:rsidRPr="008C0051">
        <w:rPr>
          <w:rFonts w:ascii="Times New Roman" w:hAnsi="Times New Roman" w:cs="Times New Roman"/>
          <w:color w:val="000000"/>
          <w:sz w:val="22"/>
          <w:szCs w:val="22"/>
          <w:u w:val="single"/>
          <w:lang w:val="de-DE"/>
        </w:rPr>
        <w:t xml:space="preserve"> </w:t>
      </w:r>
      <w:r w:rsidR="008262D2" w:rsidRPr="008C0051">
        <w:rPr>
          <w:rFonts w:ascii="Times New Roman" w:hAnsi="Times New Roman" w:cs="Times New Roman"/>
          <w:b/>
          <w:color w:val="000000"/>
          <w:sz w:val="22"/>
          <w:szCs w:val="22"/>
          <w:u w:val="single"/>
          <w:lang w:val="de-DE"/>
        </w:rPr>
        <w:t>mehr als 1 von 10</w:t>
      </w:r>
      <w:r w:rsidR="008262D2" w:rsidRPr="008C0051">
        <w:rPr>
          <w:rFonts w:ascii="Times New Roman" w:hAnsi="Times New Roman" w:cs="Times New Roman"/>
          <w:color w:val="000000"/>
          <w:sz w:val="22"/>
          <w:szCs w:val="22"/>
          <w:u w:val="single"/>
          <w:lang w:val="de-DE"/>
        </w:rPr>
        <w:t xml:space="preserve"> </w:t>
      </w:r>
      <w:r w:rsidRPr="008C0051">
        <w:rPr>
          <w:rFonts w:ascii="Times New Roman" w:hAnsi="Times New Roman" w:cs="Times New Roman"/>
          <w:color w:val="000000"/>
          <w:sz w:val="22"/>
          <w:szCs w:val="22"/>
          <w:u w:val="single"/>
          <w:lang w:val="de-DE"/>
        </w:rPr>
        <w:t xml:space="preserve">mit Topotecan Hospira </w:t>
      </w:r>
      <w:r w:rsidR="00C76369" w:rsidRPr="008C0051">
        <w:rPr>
          <w:rFonts w:ascii="Times New Roman" w:hAnsi="Times New Roman" w:cs="Times New Roman"/>
          <w:b/>
          <w:color w:val="000000"/>
          <w:sz w:val="22"/>
          <w:szCs w:val="22"/>
          <w:u w:val="single"/>
          <w:lang w:val="de-DE"/>
        </w:rPr>
        <w:t>Behandelten</w:t>
      </w:r>
      <w:r w:rsidR="008262D2" w:rsidRPr="008C0051">
        <w:rPr>
          <w:rFonts w:ascii="Times New Roman" w:hAnsi="Times New Roman" w:cs="Times New Roman"/>
          <w:color w:val="000000"/>
          <w:sz w:val="22"/>
          <w:szCs w:val="22"/>
          <w:u w:val="single"/>
          <w:lang w:val="de-DE"/>
        </w:rPr>
        <w:t xml:space="preserve"> betreffen</w:t>
      </w:r>
      <w:r w:rsidRPr="008C0051">
        <w:rPr>
          <w:rFonts w:ascii="Times New Roman" w:hAnsi="Times New Roman" w:cs="Times New Roman"/>
          <w:color w:val="000000"/>
          <w:sz w:val="22"/>
          <w:szCs w:val="22"/>
          <w:u w:val="single"/>
          <w:lang w:val="de-DE"/>
        </w:rPr>
        <w:t>:</w:t>
      </w:r>
    </w:p>
    <w:p w14:paraId="3A3E9B2D" w14:textId="77777777" w:rsidR="006C48A9" w:rsidRPr="008C0051" w:rsidRDefault="006C48A9" w:rsidP="00683383">
      <w:pPr>
        <w:pStyle w:val="PlainText"/>
        <w:numPr>
          <w:ilvl w:val="0"/>
          <w:numId w:val="46"/>
        </w:numP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Allgemeines Schwächegefühl und Müdigkeit (vorübergehende </w:t>
      </w:r>
      <w:r w:rsidRPr="008C0051">
        <w:rPr>
          <w:rFonts w:ascii="Times New Roman" w:hAnsi="Times New Roman" w:cs="Times New Roman"/>
          <w:i/>
          <w:color w:val="000000"/>
          <w:sz w:val="22"/>
          <w:szCs w:val="22"/>
          <w:lang w:val="de-DE"/>
        </w:rPr>
        <w:t>Blutarmut</w:t>
      </w:r>
      <w:r w:rsidRPr="008C0051">
        <w:rPr>
          <w:rFonts w:ascii="Times New Roman" w:hAnsi="Times New Roman" w:cs="Times New Roman"/>
          <w:color w:val="000000"/>
          <w:sz w:val="22"/>
          <w:szCs w:val="22"/>
          <w:lang w:val="de-DE"/>
        </w:rPr>
        <w:t>). In einigen Fällen können Sie deshalb</w:t>
      </w:r>
      <w:r w:rsidR="00A2792B" w:rsidRPr="008C0051">
        <w:rPr>
          <w:rFonts w:ascii="Times New Roman" w:hAnsi="Times New Roman" w:cs="Times New Roman"/>
          <w:color w:val="000000"/>
          <w:sz w:val="22"/>
          <w:szCs w:val="22"/>
          <w:lang w:val="de-DE"/>
        </w:rPr>
        <w:t xml:space="preserve"> eine Bluttransfusion benötigen</w:t>
      </w:r>
      <w:r w:rsidRPr="008C0051">
        <w:rPr>
          <w:rFonts w:ascii="Times New Roman" w:hAnsi="Times New Roman" w:cs="Times New Roman"/>
          <w:color w:val="000000"/>
          <w:sz w:val="22"/>
          <w:szCs w:val="22"/>
          <w:lang w:val="de-DE"/>
        </w:rPr>
        <w:t xml:space="preserve"> </w:t>
      </w:r>
    </w:p>
    <w:p w14:paraId="0ED3EAC9" w14:textId="77777777" w:rsidR="006C48A9" w:rsidRPr="008C0051" w:rsidRDefault="006C48A9" w:rsidP="00683383">
      <w:pPr>
        <w:pStyle w:val="PlainText"/>
        <w:numPr>
          <w:ilvl w:val="0"/>
          <w:numId w:val="46"/>
        </w:numP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Ungewöhnliche blaue Flecken oder Blutungen, die durch eine Abnahme der Zahl der für die Blutgerinnung verantwortlichen Zellen verursacht werden. Dies kann auch bei relativ kleinen Verletzungen wie kleinen Schnittverletzungen zu schwereren Blutungen führen. In seltenen Fällen kann es zu noch schwereren Blutungen (</w:t>
      </w:r>
      <w:r w:rsidRPr="008C0051">
        <w:rPr>
          <w:rFonts w:ascii="Times New Roman" w:hAnsi="Times New Roman" w:cs="Times New Roman"/>
          <w:i/>
          <w:color w:val="000000"/>
          <w:sz w:val="22"/>
          <w:szCs w:val="22"/>
          <w:lang w:val="de-DE"/>
        </w:rPr>
        <w:t>Blutsturz</w:t>
      </w:r>
      <w:r w:rsidRPr="008C0051">
        <w:rPr>
          <w:rFonts w:ascii="Times New Roman" w:hAnsi="Times New Roman" w:cs="Times New Roman"/>
          <w:color w:val="000000"/>
          <w:sz w:val="22"/>
          <w:szCs w:val="22"/>
          <w:lang w:val="de-DE"/>
        </w:rPr>
        <w:t>) führen. Sie sollten mit Ihrem Arzt über Möglichkeiten zur Verringerung des</w:t>
      </w:r>
      <w:r w:rsidR="00A2792B" w:rsidRPr="008C0051">
        <w:rPr>
          <w:rFonts w:ascii="Times New Roman" w:hAnsi="Times New Roman" w:cs="Times New Roman"/>
          <w:color w:val="000000"/>
          <w:sz w:val="22"/>
          <w:szCs w:val="22"/>
          <w:lang w:val="de-DE"/>
        </w:rPr>
        <w:t xml:space="preserve"> Risikos von Blutungen sprechen</w:t>
      </w:r>
    </w:p>
    <w:p w14:paraId="72E2E7E6" w14:textId="77777777" w:rsidR="006C48A9" w:rsidRPr="008C0051" w:rsidRDefault="006C48A9" w:rsidP="00683383">
      <w:pPr>
        <w:pStyle w:val="PlainText"/>
        <w:numPr>
          <w:ilvl w:val="0"/>
          <w:numId w:val="46"/>
        </w:numP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Gewichtsabnahme und Appetitlosigkeit (</w:t>
      </w:r>
      <w:r w:rsidRPr="008C0051">
        <w:rPr>
          <w:rFonts w:ascii="Times New Roman" w:hAnsi="Times New Roman" w:cs="Times New Roman"/>
          <w:i/>
          <w:color w:val="000000"/>
          <w:sz w:val="22"/>
          <w:szCs w:val="22"/>
          <w:lang w:val="de-DE"/>
        </w:rPr>
        <w:t>Anorexie</w:t>
      </w:r>
      <w:r w:rsidRPr="008C0051">
        <w:rPr>
          <w:rFonts w:ascii="Times New Roman" w:hAnsi="Times New Roman" w:cs="Times New Roman"/>
          <w:color w:val="000000"/>
          <w:sz w:val="22"/>
          <w:szCs w:val="22"/>
          <w:lang w:val="de-DE"/>
        </w:rPr>
        <w:t>); Müdigkeit; Schwäche</w:t>
      </w:r>
    </w:p>
    <w:p w14:paraId="05E75C51" w14:textId="77777777" w:rsidR="006C48A9" w:rsidRPr="008C0051" w:rsidRDefault="005E1E39" w:rsidP="00683383">
      <w:pPr>
        <w:pStyle w:val="PlainText"/>
        <w:numPr>
          <w:ilvl w:val="0"/>
          <w:numId w:val="46"/>
        </w:numP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Krankheitsgefühl (</w:t>
      </w:r>
      <w:r w:rsidR="006C48A9" w:rsidRPr="008C0051">
        <w:rPr>
          <w:rFonts w:ascii="Times New Roman" w:hAnsi="Times New Roman" w:cs="Times New Roman"/>
          <w:i/>
          <w:color w:val="000000"/>
          <w:sz w:val="22"/>
          <w:szCs w:val="22"/>
          <w:lang w:val="de-DE"/>
        </w:rPr>
        <w:t>Übelkeit</w:t>
      </w:r>
      <w:r w:rsidR="00E72FB6" w:rsidRPr="008C0051">
        <w:rPr>
          <w:rFonts w:ascii="Times New Roman" w:hAnsi="Times New Roman" w:cs="Times New Roman"/>
          <w:color w:val="000000"/>
          <w:sz w:val="22"/>
          <w:szCs w:val="22"/>
          <w:lang w:val="de-DE"/>
        </w:rPr>
        <w:t>)</w:t>
      </w:r>
      <w:r w:rsidR="006C48A9" w:rsidRPr="008C0051">
        <w:rPr>
          <w:rFonts w:ascii="Times New Roman" w:hAnsi="Times New Roman" w:cs="Times New Roman"/>
          <w:color w:val="000000"/>
          <w:sz w:val="22"/>
          <w:szCs w:val="22"/>
          <w:lang w:val="de-DE"/>
        </w:rPr>
        <w:t xml:space="preserve">, </w:t>
      </w:r>
      <w:r w:rsidR="00E72FB6" w:rsidRPr="008C0051">
        <w:rPr>
          <w:rFonts w:ascii="Times New Roman" w:hAnsi="Times New Roman" w:cs="Times New Roman"/>
          <w:color w:val="000000"/>
          <w:sz w:val="22"/>
          <w:szCs w:val="22"/>
          <w:lang w:val="de-DE"/>
        </w:rPr>
        <w:t>Kranksein (</w:t>
      </w:r>
      <w:r w:rsidR="006C48A9" w:rsidRPr="008C0051">
        <w:rPr>
          <w:rFonts w:ascii="Times New Roman" w:hAnsi="Times New Roman" w:cs="Times New Roman"/>
          <w:i/>
          <w:color w:val="000000"/>
          <w:sz w:val="22"/>
          <w:szCs w:val="22"/>
          <w:lang w:val="de-DE"/>
        </w:rPr>
        <w:t>Erbrechen</w:t>
      </w:r>
      <w:r w:rsidR="00E72FB6" w:rsidRPr="008C0051">
        <w:rPr>
          <w:rFonts w:ascii="Times New Roman" w:hAnsi="Times New Roman" w:cs="Times New Roman"/>
          <w:color w:val="000000"/>
          <w:sz w:val="22"/>
          <w:szCs w:val="22"/>
          <w:lang w:val="de-DE"/>
        </w:rPr>
        <w:t>),</w:t>
      </w:r>
      <w:r w:rsidR="006C48A9" w:rsidRPr="008C0051">
        <w:rPr>
          <w:rFonts w:ascii="Times New Roman" w:hAnsi="Times New Roman" w:cs="Times New Roman"/>
          <w:color w:val="000000"/>
          <w:sz w:val="22"/>
          <w:szCs w:val="22"/>
          <w:lang w:val="de-DE"/>
        </w:rPr>
        <w:t xml:space="preserve"> Durchfall; Magenschmerzen; Verstopfung </w:t>
      </w:r>
    </w:p>
    <w:p w14:paraId="17CD4959" w14:textId="77777777" w:rsidR="006C48A9" w:rsidRPr="008C0051" w:rsidRDefault="006C48A9" w:rsidP="00683383">
      <w:pPr>
        <w:pStyle w:val="PlainText"/>
        <w:numPr>
          <w:ilvl w:val="0"/>
          <w:numId w:val="46"/>
        </w:numP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Entzündungen und Geschwüre der Mundschleimhaut, der Zunge oder des Zahnfleisches </w:t>
      </w:r>
    </w:p>
    <w:p w14:paraId="39839E78" w14:textId="77777777" w:rsidR="006C48A9" w:rsidRPr="008C0051" w:rsidRDefault="00D34422" w:rsidP="00683383">
      <w:pPr>
        <w:pStyle w:val="PlainText"/>
        <w:numPr>
          <w:ilvl w:val="0"/>
          <w:numId w:val="46"/>
        </w:numP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Erhöhte </w:t>
      </w:r>
      <w:r w:rsidR="006C48A9" w:rsidRPr="008C0051">
        <w:rPr>
          <w:rFonts w:ascii="Times New Roman" w:hAnsi="Times New Roman" w:cs="Times New Roman"/>
          <w:color w:val="000000"/>
          <w:sz w:val="22"/>
          <w:szCs w:val="22"/>
          <w:lang w:val="de-DE"/>
        </w:rPr>
        <w:t>Körpertemperatur (</w:t>
      </w:r>
      <w:r w:rsidR="006C48A9" w:rsidRPr="008C0051">
        <w:rPr>
          <w:rFonts w:ascii="Times New Roman" w:hAnsi="Times New Roman" w:cs="Times New Roman"/>
          <w:i/>
          <w:color w:val="000000"/>
          <w:sz w:val="22"/>
          <w:szCs w:val="22"/>
          <w:lang w:val="de-DE"/>
        </w:rPr>
        <w:t>Fieber</w:t>
      </w:r>
      <w:r w:rsidR="006C48A9" w:rsidRPr="008C0051">
        <w:rPr>
          <w:rFonts w:ascii="Times New Roman" w:hAnsi="Times New Roman" w:cs="Times New Roman"/>
          <w:color w:val="000000"/>
          <w:sz w:val="22"/>
          <w:szCs w:val="22"/>
          <w:lang w:val="de-DE"/>
        </w:rPr>
        <w:t xml:space="preserve">) </w:t>
      </w:r>
    </w:p>
    <w:p w14:paraId="096331D8" w14:textId="77777777" w:rsidR="006C48A9" w:rsidRPr="008C0051" w:rsidRDefault="006C48A9" w:rsidP="00683383">
      <w:pPr>
        <w:pStyle w:val="PlainText"/>
        <w:numPr>
          <w:ilvl w:val="0"/>
          <w:numId w:val="46"/>
        </w:numP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Haarausfall</w:t>
      </w:r>
    </w:p>
    <w:p w14:paraId="3D7BF38D" w14:textId="77777777" w:rsidR="005E1E39" w:rsidRPr="008C0051" w:rsidRDefault="005E1E39" w:rsidP="006B2EB4">
      <w:pPr>
        <w:pStyle w:val="PlainText"/>
        <w:rPr>
          <w:rFonts w:ascii="Times New Roman" w:hAnsi="Times New Roman" w:cs="Times New Roman"/>
          <w:color w:val="000000"/>
          <w:sz w:val="22"/>
          <w:szCs w:val="22"/>
          <w:lang w:val="de-DE"/>
        </w:rPr>
      </w:pPr>
    </w:p>
    <w:p w14:paraId="573B3805" w14:textId="77777777" w:rsidR="0066253E" w:rsidRPr="008C0051" w:rsidRDefault="006C48A9" w:rsidP="006B2EB4">
      <w:pPr>
        <w:pStyle w:val="PlainText"/>
        <w:keepNext/>
        <w:rPr>
          <w:rFonts w:ascii="Times New Roman" w:hAnsi="Times New Roman" w:cs="Times New Roman"/>
          <w:b/>
          <w:color w:val="000000"/>
          <w:sz w:val="22"/>
          <w:szCs w:val="22"/>
          <w:u w:val="single"/>
          <w:lang w:val="de-DE"/>
        </w:rPr>
      </w:pPr>
      <w:r w:rsidRPr="008C0051">
        <w:rPr>
          <w:rFonts w:ascii="Times New Roman" w:hAnsi="Times New Roman" w:cs="Times New Roman"/>
          <w:b/>
          <w:color w:val="000000"/>
          <w:sz w:val="22"/>
          <w:szCs w:val="22"/>
          <w:u w:val="single"/>
          <w:lang w:val="de-DE"/>
        </w:rPr>
        <w:t>Häufige Nebenwirkungen</w:t>
      </w:r>
    </w:p>
    <w:p w14:paraId="15E102D1" w14:textId="77777777" w:rsidR="00C1419C" w:rsidRPr="008C0051" w:rsidRDefault="00C1419C" w:rsidP="006B2EB4">
      <w:pPr>
        <w:pStyle w:val="PlainText"/>
        <w:keepNext/>
        <w:rPr>
          <w:rFonts w:ascii="Times New Roman" w:hAnsi="Times New Roman" w:cs="Times New Roman"/>
          <w:color w:val="000000"/>
          <w:sz w:val="22"/>
          <w:szCs w:val="22"/>
          <w:u w:val="single"/>
          <w:lang w:val="de-DE"/>
        </w:rPr>
      </w:pPr>
    </w:p>
    <w:p w14:paraId="7435CE16" w14:textId="77777777" w:rsidR="006C48A9" w:rsidRPr="008C0051" w:rsidRDefault="0066253E" w:rsidP="006B2EB4">
      <w:pPr>
        <w:pStyle w:val="PlainText"/>
        <w:keepNext/>
        <w:rPr>
          <w:rFonts w:ascii="Times New Roman" w:hAnsi="Times New Roman" w:cs="Times New Roman"/>
          <w:color w:val="000000"/>
          <w:sz w:val="22"/>
          <w:szCs w:val="22"/>
          <w:u w:val="single"/>
          <w:lang w:val="de-DE"/>
        </w:rPr>
      </w:pPr>
      <w:r w:rsidRPr="008C0051">
        <w:rPr>
          <w:rFonts w:ascii="Times New Roman" w:hAnsi="Times New Roman" w:cs="Times New Roman"/>
          <w:color w:val="000000"/>
          <w:sz w:val="22"/>
          <w:szCs w:val="22"/>
          <w:u w:val="single"/>
          <w:lang w:val="de-DE"/>
        </w:rPr>
        <w:t>Diese</w:t>
      </w:r>
      <w:r w:rsidRPr="008C0051">
        <w:rPr>
          <w:rFonts w:ascii="Times New Roman" w:hAnsi="Times New Roman" w:cs="Times New Roman"/>
          <w:bCs/>
          <w:color w:val="000000"/>
          <w:sz w:val="22"/>
          <w:szCs w:val="22"/>
          <w:u w:val="single"/>
          <w:lang w:val="de-DE" w:eastAsia="ar-SA"/>
        </w:rPr>
        <w:t xml:space="preserve"> können</w:t>
      </w:r>
      <w:r w:rsidR="00C76369" w:rsidRPr="008C0051">
        <w:rPr>
          <w:rFonts w:ascii="Times New Roman" w:hAnsi="Times New Roman" w:cs="Times New Roman"/>
          <w:bCs/>
          <w:color w:val="000000"/>
          <w:sz w:val="22"/>
          <w:szCs w:val="22"/>
          <w:u w:val="single"/>
          <w:lang w:val="de-DE" w:eastAsia="ar-SA"/>
        </w:rPr>
        <w:t xml:space="preserve"> </w:t>
      </w:r>
      <w:r w:rsidR="00122505" w:rsidRPr="008C0051">
        <w:rPr>
          <w:rFonts w:ascii="Times New Roman" w:hAnsi="Times New Roman" w:cs="Times New Roman"/>
          <w:b/>
          <w:bCs/>
          <w:color w:val="000000"/>
          <w:sz w:val="22"/>
          <w:szCs w:val="22"/>
          <w:u w:val="single"/>
          <w:lang w:val="de-DE" w:eastAsia="ar-SA"/>
        </w:rPr>
        <w:t xml:space="preserve">bis zu 1 von </w:t>
      </w:r>
      <w:r w:rsidR="00C76369" w:rsidRPr="008C0051">
        <w:rPr>
          <w:rFonts w:ascii="Times New Roman" w:hAnsi="Times New Roman" w:cs="Times New Roman"/>
          <w:b/>
          <w:bCs/>
          <w:color w:val="000000"/>
          <w:sz w:val="22"/>
          <w:szCs w:val="22"/>
          <w:u w:val="single"/>
          <w:lang w:val="de-DE" w:eastAsia="ar-SA"/>
        </w:rPr>
        <w:t>10</w:t>
      </w:r>
      <w:r w:rsidR="00C76369" w:rsidRPr="008C0051">
        <w:rPr>
          <w:rFonts w:ascii="Times New Roman" w:hAnsi="Times New Roman" w:cs="Times New Roman"/>
          <w:bCs/>
          <w:color w:val="000000"/>
          <w:sz w:val="22"/>
          <w:szCs w:val="22"/>
          <w:u w:val="single"/>
          <w:lang w:val="de-DE" w:eastAsia="ar-SA"/>
        </w:rPr>
        <w:t> </w:t>
      </w:r>
      <w:r w:rsidRPr="008C0051">
        <w:rPr>
          <w:rFonts w:ascii="Times New Roman" w:hAnsi="Times New Roman" w:cs="Times New Roman"/>
          <w:bCs/>
          <w:color w:val="000000"/>
          <w:sz w:val="22"/>
          <w:szCs w:val="22"/>
          <w:u w:val="single"/>
          <w:lang w:val="de-DE" w:eastAsia="ar-SA"/>
        </w:rPr>
        <w:t xml:space="preserve">mit Topotecan Hospira </w:t>
      </w:r>
      <w:r w:rsidR="00C76369" w:rsidRPr="008C0051">
        <w:rPr>
          <w:rFonts w:ascii="Times New Roman" w:hAnsi="Times New Roman" w:cs="Times New Roman"/>
          <w:b/>
          <w:color w:val="000000"/>
          <w:sz w:val="22"/>
          <w:szCs w:val="22"/>
          <w:u w:val="single"/>
          <w:lang w:val="de-DE"/>
        </w:rPr>
        <w:t>Behandelten</w:t>
      </w:r>
      <w:r w:rsidR="00C76369" w:rsidRPr="008C0051">
        <w:rPr>
          <w:rFonts w:ascii="Times New Roman" w:hAnsi="Times New Roman" w:cs="Times New Roman"/>
          <w:color w:val="000000"/>
          <w:sz w:val="22"/>
          <w:szCs w:val="22"/>
          <w:u w:val="single"/>
          <w:lang w:val="de-DE"/>
        </w:rPr>
        <w:t xml:space="preserve"> betreffen</w:t>
      </w:r>
      <w:r w:rsidRPr="008C0051">
        <w:rPr>
          <w:rFonts w:ascii="Times New Roman" w:hAnsi="Times New Roman" w:cs="Times New Roman"/>
          <w:bCs/>
          <w:color w:val="000000"/>
          <w:sz w:val="22"/>
          <w:szCs w:val="22"/>
          <w:u w:val="single"/>
          <w:lang w:val="de-DE" w:eastAsia="ar-SA"/>
        </w:rPr>
        <w:t>:</w:t>
      </w:r>
    </w:p>
    <w:p w14:paraId="4F300ABE" w14:textId="77777777" w:rsidR="006C48A9" w:rsidRPr="008C0051" w:rsidRDefault="006C48A9" w:rsidP="008B3723">
      <w:pPr>
        <w:pStyle w:val="PlainText"/>
        <w:numPr>
          <w:ilvl w:val="0"/>
          <w:numId w:val="49"/>
        </w:numP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Allergische oder Überempfindlichkeitsreaktionen (einschließlich Hautausschlag) </w:t>
      </w:r>
    </w:p>
    <w:p w14:paraId="0118F278" w14:textId="77777777" w:rsidR="006C48A9" w:rsidRPr="008C0051" w:rsidRDefault="006C48A9" w:rsidP="00683383">
      <w:pPr>
        <w:pStyle w:val="PlainText"/>
        <w:numPr>
          <w:ilvl w:val="0"/>
          <w:numId w:val="49"/>
        </w:numP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Gelbfärbung der Haut</w:t>
      </w:r>
    </w:p>
    <w:p w14:paraId="351A9819" w14:textId="77777777" w:rsidR="005F5B82" w:rsidRPr="008C0051" w:rsidRDefault="00BF1C41" w:rsidP="00683383">
      <w:pPr>
        <w:pStyle w:val="PlainText"/>
        <w:numPr>
          <w:ilvl w:val="0"/>
          <w:numId w:val="49"/>
        </w:numP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Unwohlsein</w:t>
      </w:r>
    </w:p>
    <w:p w14:paraId="5849BAE4" w14:textId="77777777" w:rsidR="006C48A9" w:rsidRPr="008C0051" w:rsidRDefault="006C48A9" w:rsidP="00683383">
      <w:pPr>
        <w:pStyle w:val="PlainText"/>
        <w:numPr>
          <w:ilvl w:val="0"/>
          <w:numId w:val="49"/>
        </w:numP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Juckreiz</w:t>
      </w:r>
      <w:r w:rsidR="00C1419C" w:rsidRPr="008C0051">
        <w:rPr>
          <w:rFonts w:ascii="Times New Roman" w:hAnsi="Times New Roman" w:cs="Times New Roman"/>
          <w:color w:val="000000"/>
          <w:sz w:val="22"/>
          <w:szCs w:val="22"/>
          <w:lang w:val="de-DE"/>
        </w:rPr>
        <w:t>.</w:t>
      </w:r>
    </w:p>
    <w:p w14:paraId="1F93B0EF" w14:textId="77777777" w:rsidR="00C22E7B" w:rsidRPr="008C0051" w:rsidRDefault="00C22E7B" w:rsidP="006B2EB4">
      <w:pPr>
        <w:pStyle w:val="PlainText"/>
        <w:ind w:left="540" w:hanging="540"/>
        <w:rPr>
          <w:rFonts w:ascii="Times New Roman" w:hAnsi="Times New Roman" w:cs="Times New Roman"/>
          <w:color w:val="000000"/>
          <w:sz w:val="22"/>
          <w:szCs w:val="22"/>
          <w:lang w:val="de-DE"/>
        </w:rPr>
      </w:pPr>
    </w:p>
    <w:p w14:paraId="7FF7726C" w14:textId="77777777" w:rsidR="004F5FC9" w:rsidRPr="008C0051" w:rsidRDefault="006C48A9" w:rsidP="00F9778F">
      <w:pPr>
        <w:pStyle w:val="Default"/>
        <w:rPr>
          <w:rFonts w:ascii="Times New Roman" w:hAnsi="Times New Roman" w:cs="Times New Roman"/>
          <w:b/>
          <w:sz w:val="22"/>
          <w:szCs w:val="22"/>
          <w:u w:val="single"/>
        </w:rPr>
      </w:pPr>
      <w:r w:rsidRPr="008C0051">
        <w:rPr>
          <w:rFonts w:ascii="Times New Roman" w:hAnsi="Times New Roman" w:cs="Times New Roman"/>
          <w:b/>
          <w:sz w:val="22"/>
          <w:szCs w:val="22"/>
          <w:u w:val="single"/>
        </w:rPr>
        <w:t>Seltene Nebenwirkungen</w:t>
      </w:r>
    </w:p>
    <w:p w14:paraId="52EDA2E0" w14:textId="77777777" w:rsidR="00992AD9" w:rsidRPr="008C0051" w:rsidRDefault="00992AD9" w:rsidP="00F9778F">
      <w:pPr>
        <w:pStyle w:val="Default"/>
        <w:rPr>
          <w:rFonts w:ascii="Times New Roman" w:hAnsi="Times New Roman" w:cs="Times New Roman"/>
          <w:sz w:val="22"/>
          <w:szCs w:val="22"/>
          <w:u w:val="single"/>
        </w:rPr>
      </w:pPr>
    </w:p>
    <w:p w14:paraId="018E5F25" w14:textId="77777777" w:rsidR="006C48A9" w:rsidRPr="008C0051" w:rsidRDefault="004F5FC9" w:rsidP="00F9778F">
      <w:pPr>
        <w:pStyle w:val="Default"/>
        <w:rPr>
          <w:rFonts w:ascii="Times New Roman" w:hAnsi="Times New Roman" w:cs="Times New Roman"/>
          <w:sz w:val="22"/>
          <w:szCs w:val="22"/>
          <w:u w:val="single"/>
        </w:rPr>
      </w:pPr>
      <w:r w:rsidRPr="008C0051">
        <w:rPr>
          <w:rFonts w:ascii="Times New Roman" w:hAnsi="Times New Roman" w:cs="Times New Roman"/>
          <w:sz w:val="22"/>
          <w:szCs w:val="22"/>
          <w:u w:val="single"/>
        </w:rPr>
        <w:t>Diese können</w:t>
      </w:r>
      <w:r w:rsidR="00C76369" w:rsidRPr="008C0051">
        <w:rPr>
          <w:rFonts w:ascii="Times New Roman" w:hAnsi="Times New Roman" w:cs="Times New Roman"/>
          <w:sz w:val="22"/>
          <w:szCs w:val="22"/>
          <w:u w:val="single"/>
        </w:rPr>
        <w:t xml:space="preserve"> </w:t>
      </w:r>
      <w:r w:rsidR="00122505" w:rsidRPr="008C0051">
        <w:rPr>
          <w:rFonts w:ascii="Times New Roman" w:hAnsi="Times New Roman" w:cs="Times New Roman"/>
          <w:b/>
          <w:sz w:val="22"/>
          <w:szCs w:val="22"/>
          <w:u w:val="single"/>
        </w:rPr>
        <w:t>bis zu</w:t>
      </w:r>
      <w:r w:rsidR="00C76369" w:rsidRPr="008C0051">
        <w:rPr>
          <w:rFonts w:ascii="Times New Roman" w:hAnsi="Times New Roman" w:cs="Times New Roman"/>
          <w:b/>
          <w:sz w:val="22"/>
          <w:szCs w:val="22"/>
          <w:u w:val="single"/>
        </w:rPr>
        <w:t xml:space="preserve"> 1 von 1</w:t>
      </w:r>
      <w:r w:rsidR="00122505" w:rsidRPr="008C0051">
        <w:rPr>
          <w:rFonts w:ascii="Times New Roman" w:hAnsi="Times New Roman" w:cs="Times New Roman"/>
          <w:b/>
          <w:sz w:val="22"/>
          <w:szCs w:val="22"/>
          <w:u w:val="single"/>
        </w:rPr>
        <w:t>.</w:t>
      </w:r>
      <w:r w:rsidR="00C76369" w:rsidRPr="008C0051">
        <w:rPr>
          <w:rFonts w:ascii="Times New Roman" w:hAnsi="Times New Roman" w:cs="Times New Roman"/>
          <w:b/>
          <w:sz w:val="22"/>
          <w:szCs w:val="22"/>
          <w:u w:val="single"/>
        </w:rPr>
        <w:t xml:space="preserve">000 </w:t>
      </w:r>
      <w:r w:rsidRPr="008C0051">
        <w:rPr>
          <w:rFonts w:ascii="Times New Roman" w:hAnsi="Times New Roman" w:cs="Times New Roman"/>
          <w:sz w:val="22"/>
          <w:szCs w:val="22"/>
          <w:u w:val="single"/>
        </w:rPr>
        <w:t xml:space="preserve">mit Topotecan Hospira </w:t>
      </w:r>
      <w:r w:rsidR="00C76369" w:rsidRPr="008C0051">
        <w:rPr>
          <w:rFonts w:ascii="Times New Roman" w:hAnsi="Times New Roman" w:cs="Times New Roman"/>
          <w:b/>
          <w:sz w:val="22"/>
          <w:szCs w:val="22"/>
          <w:u w:val="single"/>
        </w:rPr>
        <w:t>Behandelten</w:t>
      </w:r>
      <w:r w:rsidR="00992AD9" w:rsidRPr="008C0051">
        <w:rPr>
          <w:rFonts w:ascii="Times New Roman" w:hAnsi="Times New Roman" w:cs="Times New Roman"/>
          <w:sz w:val="22"/>
          <w:szCs w:val="22"/>
          <w:u w:val="single"/>
        </w:rPr>
        <w:t xml:space="preserve"> </w:t>
      </w:r>
      <w:r w:rsidR="00C76369" w:rsidRPr="008C0051">
        <w:rPr>
          <w:rFonts w:ascii="Times New Roman" w:hAnsi="Times New Roman" w:cs="Times New Roman"/>
          <w:sz w:val="22"/>
          <w:szCs w:val="22"/>
          <w:u w:val="single"/>
        </w:rPr>
        <w:t>betreffen)</w:t>
      </w:r>
      <w:r w:rsidRPr="008C0051">
        <w:rPr>
          <w:rFonts w:ascii="Times New Roman" w:hAnsi="Times New Roman" w:cs="Times New Roman"/>
          <w:sz w:val="22"/>
          <w:szCs w:val="22"/>
          <w:u w:val="single"/>
        </w:rPr>
        <w:t>:</w:t>
      </w:r>
    </w:p>
    <w:p w14:paraId="4DE4B3E8" w14:textId="77777777" w:rsidR="00582546" w:rsidRPr="008C0051" w:rsidRDefault="00582546" w:rsidP="00582546">
      <w:pPr>
        <w:pStyle w:val="PlainText"/>
        <w:numPr>
          <w:ilvl w:val="0"/>
          <w:numId w:val="51"/>
        </w:numP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Schwere allergische oder </w:t>
      </w:r>
      <w:r w:rsidRPr="008C0051">
        <w:rPr>
          <w:rFonts w:ascii="Times New Roman" w:hAnsi="Times New Roman" w:cs="Times New Roman"/>
          <w:i/>
          <w:color w:val="000000"/>
          <w:sz w:val="22"/>
          <w:szCs w:val="22"/>
          <w:lang w:val="de-DE"/>
        </w:rPr>
        <w:t>anaphylaktische</w:t>
      </w:r>
      <w:r w:rsidRPr="008C0051">
        <w:rPr>
          <w:rFonts w:ascii="Times New Roman" w:hAnsi="Times New Roman" w:cs="Times New Roman"/>
          <w:color w:val="000000"/>
          <w:sz w:val="22"/>
          <w:szCs w:val="22"/>
          <w:lang w:val="de-DE"/>
        </w:rPr>
        <w:t xml:space="preserve"> Reaktionen</w:t>
      </w:r>
    </w:p>
    <w:p w14:paraId="59D69E3A" w14:textId="77777777" w:rsidR="006C48A9" w:rsidRPr="008C0051" w:rsidRDefault="006C48A9" w:rsidP="00683383">
      <w:pPr>
        <w:pStyle w:val="PlainText"/>
        <w:numPr>
          <w:ilvl w:val="0"/>
          <w:numId w:val="51"/>
        </w:numP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Schwellungen infolge von Flüssigkeitsansammlung (</w:t>
      </w:r>
      <w:r w:rsidRPr="008C0051">
        <w:rPr>
          <w:rFonts w:ascii="Times New Roman" w:hAnsi="Times New Roman" w:cs="Times New Roman"/>
          <w:i/>
          <w:color w:val="000000"/>
          <w:sz w:val="22"/>
          <w:szCs w:val="22"/>
          <w:lang w:val="de-DE"/>
        </w:rPr>
        <w:t>Angioödem</w:t>
      </w:r>
      <w:r w:rsidRPr="008C0051">
        <w:rPr>
          <w:rFonts w:ascii="Times New Roman" w:hAnsi="Times New Roman" w:cs="Times New Roman"/>
          <w:color w:val="000000"/>
          <w:sz w:val="22"/>
          <w:szCs w:val="22"/>
          <w:lang w:val="de-DE"/>
        </w:rPr>
        <w:t>)</w:t>
      </w:r>
    </w:p>
    <w:p w14:paraId="1980FF4C" w14:textId="77777777" w:rsidR="006C48A9" w:rsidRPr="008C0051" w:rsidRDefault="006C48A9" w:rsidP="00683383">
      <w:pPr>
        <w:pStyle w:val="PlainText"/>
        <w:numPr>
          <w:ilvl w:val="0"/>
          <w:numId w:val="51"/>
        </w:numP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Leichte Schmerzen und Entzündungen an der Injektionsstelle</w:t>
      </w:r>
    </w:p>
    <w:p w14:paraId="04CED37D" w14:textId="77777777" w:rsidR="006C48A9" w:rsidRPr="008C0051" w:rsidRDefault="0070128E" w:rsidP="00683383">
      <w:pPr>
        <w:pStyle w:val="PlainText"/>
        <w:numPr>
          <w:ilvl w:val="0"/>
          <w:numId w:val="51"/>
        </w:numPr>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J</w:t>
      </w:r>
      <w:r w:rsidR="006C48A9" w:rsidRPr="008C0051">
        <w:rPr>
          <w:rFonts w:ascii="Times New Roman" w:hAnsi="Times New Roman" w:cs="Times New Roman"/>
          <w:color w:val="000000"/>
          <w:sz w:val="22"/>
          <w:szCs w:val="22"/>
          <w:lang w:val="de-DE"/>
        </w:rPr>
        <w:t xml:space="preserve">uckender Hautausschlag (oder </w:t>
      </w:r>
      <w:r w:rsidR="006C48A9" w:rsidRPr="008C0051">
        <w:rPr>
          <w:rFonts w:ascii="Times New Roman" w:hAnsi="Times New Roman" w:cs="Times New Roman"/>
          <w:i/>
          <w:color w:val="000000"/>
          <w:sz w:val="22"/>
          <w:szCs w:val="22"/>
          <w:lang w:val="de-DE"/>
        </w:rPr>
        <w:t>Nesselsucht</w:t>
      </w:r>
      <w:r w:rsidR="006C48A9" w:rsidRPr="008C0051">
        <w:rPr>
          <w:rFonts w:ascii="Times New Roman" w:hAnsi="Times New Roman" w:cs="Times New Roman"/>
          <w:color w:val="000000"/>
          <w:sz w:val="22"/>
          <w:szCs w:val="22"/>
          <w:lang w:val="de-DE"/>
        </w:rPr>
        <w:t>)</w:t>
      </w:r>
    </w:p>
    <w:p w14:paraId="0D9423D3" w14:textId="77777777" w:rsidR="00C22E7B" w:rsidRPr="008C0051" w:rsidRDefault="00C22E7B" w:rsidP="006B2EB4">
      <w:pPr>
        <w:pStyle w:val="PlainText"/>
        <w:rPr>
          <w:rFonts w:ascii="Times New Roman" w:hAnsi="Times New Roman" w:cs="Times New Roman"/>
          <w:color w:val="000000"/>
          <w:sz w:val="22"/>
          <w:szCs w:val="22"/>
          <w:lang w:val="de-DE"/>
        </w:rPr>
      </w:pPr>
    </w:p>
    <w:p w14:paraId="072F1F16" w14:textId="77777777" w:rsidR="00E2172C" w:rsidRPr="008C0051" w:rsidRDefault="00E2172C" w:rsidP="00E2172C">
      <w:pPr>
        <w:autoSpaceDE w:val="0"/>
        <w:autoSpaceDN w:val="0"/>
        <w:adjustRightInd w:val="0"/>
        <w:rPr>
          <w:rFonts w:ascii="Times New Roman" w:hAnsi="Times New Roman"/>
          <w:color w:val="000000"/>
          <w:szCs w:val="22"/>
          <w:u w:val="single"/>
          <w:lang w:val="de-DE" w:eastAsia="de-DE"/>
        </w:rPr>
      </w:pPr>
      <w:r w:rsidRPr="008C0051">
        <w:rPr>
          <w:rFonts w:ascii="Times New Roman" w:hAnsi="Times New Roman"/>
          <w:b/>
          <w:bCs/>
          <w:color w:val="000000"/>
          <w:szCs w:val="22"/>
          <w:u w:val="single"/>
          <w:lang w:val="de-DE" w:eastAsia="de-DE"/>
        </w:rPr>
        <w:t>Nebenwirkungen, deren Häufigkeit nicht bekannt ist</w:t>
      </w:r>
    </w:p>
    <w:p w14:paraId="35C842C5" w14:textId="77777777" w:rsidR="00E2172C" w:rsidRPr="008C0051" w:rsidRDefault="00E2172C" w:rsidP="00E2172C">
      <w:p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Die Häufigkeit einiger Nebenwirkungen ist nicht bekannt (Ereignisse aus Spontanberichten, deren Häufigkeit auf Basis der verfügbaren Daten nicht abgeschätzt werden kann): </w:t>
      </w:r>
    </w:p>
    <w:p w14:paraId="5EB646BF" w14:textId="77777777" w:rsidR="00E2172C" w:rsidRPr="008C0051" w:rsidRDefault="00E2172C" w:rsidP="00683383">
      <w:pPr>
        <w:numPr>
          <w:ilvl w:val="0"/>
          <w:numId w:val="49"/>
        </w:numPr>
        <w:autoSpaceDE w:val="0"/>
        <w:autoSpaceDN w:val="0"/>
        <w:adjustRightInd w:val="0"/>
        <w:spacing w:after="35"/>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Starke Magenschmerzen, Übelkeit, Erbrechen von Blut, schwarze oder blutige Stühle (mögliche Anzeichen eines Magen-Darm-Durchbruchs). </w:t>
      </w:r>
    </w:p>
    <w:p w14:paraId="11C4FCA9" w14:textId="77777777" w:rsidR="00E2172C" w:rsidRPr="008C0051" w:rsidRDefault="00E2172C" w:rsidP="00683383">
      <w:pPr>
        <w:numPr>
          <w:ilvl w:val="0"/>
          <w:numId w:val="49"/>
        </w:numPr>
        <w:autoSpaceDE w:val="0"/>
        <w:autoSpaceDN w:val="0"/>
        <w:adjustRightInd w:val="0"/>
        <w:rPr>
          <w:rFonts w:ascii="Times New Roman" w:hAnsi="Times New Roman"/>
          <w:color w:val="000000"/>
          <w:szCs w:val="22"/>
          <w:lang w:val="de-DE" w:eastAsia="de-DE"/>
        </w:rPr>
      </w:pPr>
      <w:r w:rsidRPr="008C0051">
        <w:rPr>
          <w:rFonts w:ascii="Times New Roman" w:hAnsi="Times New Roman"/>
          <w:color w:val="000000"/>
          <w:szCs w:val="22"/>
          <w:lang w:val="de-DE" w:eastAsia="de-DE"/>
        </w:rPr>
        <w:t xml:space="preserve">Wunde Stellen im Mund, Schluckbeschwerden, Bauchschmerzen, Übelkeit, Erbrechen, Durchfall, blutige Stühle (mögliche Anzeichen einer Entzündung der Schleimhaut des Mundes, Magens und/oder Darms [Schleimhautentzündung]). </w:t>
      </w:r>
    </w:p>
    <w:p w14:paraId="4D1D88C1" w14:textId="77777777" w:rsidR="00E2172C" w:rsidRPr="008C0051" w:rsidRDefault="00E2172C" w:rsidP="006B2EB4">
      <w:pPr>
        <w:pStyle w:val="PlainText"/>
        <w:rPr>
          <w:rFonts w:ascii="Times New Roman" w:hAnsi="Times New Roman" w:cs="Times New Roman"/>
          <w:b/>
          <w:color w:val="000000"/>
          <w:sz w:val="22"/>
          <w:szCs w:val="22"/>
          <w:lang w:val="de-DE"/>
        </w:rPr>
      </w:pPr>
    </w:p>
    <w:p w14:paraId="01143826" w14:textId="77777777" w:rsidR="00163206" w:rsidRPr="008C0051" w:rsidRDefault="00163206"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b/>
          <w:color w:val="000000"/>
          <w:sz w:val="22"/>
          <w:szCs w:val="22"/>
          <w:lang w:val="de-DE"/>
        </w:rPr>
        <w:t>Für Patienten, die wegen Gebärmutterhalskrebs behandelt werden</w:t>
      </w:r>
      <w:r w:rsidR="001C7480" w:rsidRPr="008C0051">
        <w:rPr>
          <w:rFonts w:ascii="Times New Roman" w:hAnsi="Times New Roman" w:cs="Times New Roman"/>
          <w:color w:val="000000"/>
          <w:sz w:val="22"/>
          <w:szCs w:val="22"/>
          <w:lang w:val="de-DE" w:eastAsia="de-DE"/>
        </w:rPr>
        <w:t>, können Sie auch Nebenwirkungen durch das andere Arzneimittel (Cisplatin), das Ihnen gemeinsam mit Topotecan Hospira verabreicht wird, erleiden.</w:t>
      </w:r>
      <w:r w:rsidR="001C7480"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 xml:space="preserve">Diese Nebenwirkungen sind in der Gebrauchsinformation zu Cisplatin beschrieben. </w:t>
      </w:r>
    </w:p>
    <w:p w14:paraId="7FBAA9B8" w14:textId="77777777" w:rsidR="006C48A9" w:rsidRPr="008C0051" w:rsidRDefault="006C48A9" w:rsidP="006B2EB4">
      <w:pPr>
        <w:pStyle w:val="PlainText"/>
        <w:rPr>
          <w:rFonts w:ascii="Times New Roman" w:hAnsi="Times New Roman" w:cs="Times New Roman"/>
          <w:color w:val="000000"/>
          <w:sz w:val="22"/>
          <w:szCs w:val="22"/>
          <w:lang w:val="de-DE"/>
        </w:rPr>
      </w:pPr>
    </w:p>
    <w:p w14:paraId="370E0696" w14:textId="77777777" w:rsidR="00783F49" w:rsidRPr="008C0051" w:rsidRDefault="00783F49" w:rsidP="00783F49">
      <w:pPr>
        <w:pStyle w:val="PlainText"/>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Meldung von Nebenwirkungen</w:t>
      </w:r>
    </w:p>
    <w:p w14:paraId="301F688F" w14:textId="2DF0479A" w:rsidR="003D3D32" w:rsidRPr="008C0051" w:rsidRDefault="00783F49" w:rsidP="00783F49">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Wenn Sie Nebenwirkungen bemerken, wenden Sie sich an Ihren Arzt oder Apotheker. Dies gilt auch für Nebenwirkungen, die nicht in dieser Packungsbeilage angegeben sind. Sie können Nebenwirkungen auch direkt über </w:t>
      </w:r>
      <w:r w:rsidRPr="00A3053E">
        <w:rPr>
          <w:rFonts w:ascii="Times New Roman" w:hAnsi="Times New Roman" w:cs="Times New Roman"/>
          <w:color w:val="000000"/>
          <w:sz w:val="22"/>
          <w:szCs w:val="22"/>
          <w:shd w:val="clear" w:color="auto" w:fill="BFBFBF"/>
          <w:lang w:val="de-DE"/>
        </w:rPr>
        <w:t xml:space="preserve">das in </w:t>
      </w:r>
      <w:hyperlink r:id="rId11" w:history="1">
        <w:r w:rsidRPr="00A3053E">
          <w:rPr>
            <w:rStyle w:val="Hyperlink"/>
            <w:rFonts w:ascii="Times New Roman" w:hAnsi="Times New Roman" w:cs="Times New Roman"/>
            <w:sz w:val="22"/>
            <w:szCs w:val="22"/>
            <w:highlight w:val="lightGray"/>
            <w:lang w:val="de-DE"/>
          </w:rPr>
          <w:t>Anhang V</w:t>
        </w:r>
      </w:hyperlink>
      <w:r w:rsidRPr="00A3053E">
        <w:rPr>
          <w:rFonts w:ascii="Times New Roman" w:hAnsi="Times New Roman" w:cs="Times New Roman"/>
          <w:color w:val="000000"/>
          <w:sz w:val="22"/>
          <w:szCs w:val="22"/>
          <w:highlight w:val="lightGray"/>
          <w:lang w:val="de-DE"/>
        </w:rPr>
        <w:t xml:space="preserve"> aufgeführte nationale </w:t>
      </w:r>
      <w:r w:rsidR="006609F8" w:rsidRPr="00A3053E">
        <w:rPr>
          <w:rFonts w:ascii="Times New Roman" w:hAnsi="Times New Roman" w:cs="Times New Roman"/>
          <w:color w:val="000000"/>
          <w:sz w:val="22"/>
          <w:szCs w:val="22"/>
          <w:highlight w:val="lightGray"/>
          <w:lang w:val="de-DE"/>
        </w:rPr>
        <w:t>Meldesystem</w:t>
      </w:r>
      <w:r w:rsidR="006609F8" w:rsidRPr="008C0051">
        <w:rPr>
          <w:rFonts w:ascii="Times New Roman" w:hAnsi="Times New Roman" w:cs="Times New Roman"/>
          <w:color w:val="000000"/>
          <w:sz w:val="22"/>
          <w:szCs w:val="22"/>
          <w:lang w:val="de-DE"/>
        </w:rPr>
        <w:t xml:space="preserve"> anzeigen. </w:t>
      </w:r>
      <w:r w:rsidRPr="008C0051">
        <w:rPr>
          <w:rFonts w:ascii="Times New Roman" w:hAnsi="Times New Roman" w:cs="Times New Roman"/>
          <w:color w:val="000000"/>
          <w:sz w:val="22"/>
          <w:szCs w:val="22"/>
          <w:lang w:val="de-DE"/>
        </w:rPr>
        <w:t>Indem Sie Nebenwirkungen melden, können Sie dazu beitragen, dass mehr Informationen über die Sicherheit dieses Arzneimittels zur Verfügung gestellt werden.</w:t>
      </w:r>
    </w:p>
    <w:p w14:paraId="3FFAF50A" w14:textId="77777777" w:rsidR="00783F49" w:rsidRPr="008C0051" w:rsidRDefault="00783F49" w:rsidP="00783F49">
      <w:pPr>
        <w:pStyle w:val="PlainText"/>
        <w:rPr>
          <w:rFonts w:ascii="Times New Roman" w:hAnsi="Times New Roman" w:cs="Times New Roman"/>
          <w:color w:val="000000"/>
          <w:sz w:val="22"/>
          <w:szCs w:val="22"/>
          <w:lang w:val="de-DE"/>
        </w:rPr>
      </w:pPr>
    </w:p>
    <w:p w14:paraId="1997583A" w14:textId="77777777" w:rsidR="00E228B5" w:rsidRPr="008C0051" w:rsidRDefault="00E228B5" w:rsidP="006B2EB4">
      <w:pPr>
        <w:pStyle w:val="PlainText"/>
        <w:rPr>
          <w:rFonts w:ascii="Times New Roman" w:hAnsi="Times New Roman" w:cs="Times New Roman"/>
          <w:color w:val="000000"/>
          <w:sz w:val="22"/>
          <w:szCs w:val="22"/>
          <w:lang w:val="de-DE"/>
        </w:rPr>
      </w:pPr>
    </w:p>
    <w:p w14:paraId="5E206982" w14:textId="77777777" w:rsidR="006C48A9" w:rsidRPr="008C0051" w:rsidRDefault="003D3D32" w:rsidP="006B2EB4">
      <w:pPr>
        <w:pStyle w:val="PlainText"/>
        <w:keepN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5.</w:t>
      </w:r>
      <w:r w:rsidRPr="008C0051">
        <w:rPr>
          <w:rFonts w:ascii="Times New Roman" w:hAnsi="Times New Roman" w:cs="Times New Roman"/>
          <w:b/>
          <w:color w:val="000000"/>
          <w:sz w:val="22"/>
          <w:szCs w:val="22"/>
          <w:lang w:val="de-DE"/>
        </w:rPr>
        <w:tab/>
      </w:r>
      <w:r w:rsidR="00355973" w:rsidRPr="008C0051">
        <w:rPr>
          <w:rFonts w:ascii="Times New Roman" w:hAnsi="Times New Roman" w:cs="Times New Roman"/>
          <w:b/>
          <w:color w:val="000000"/>
          <w:sz w:val="22"/>
          <w:szCs w:val="22"/>
          <w:lang w:val="de-DE"/>
        </w:rPr>
        <w:t>Wie ist Topotecan Hospira aufzubewahren?</w:t>
      </w:r>
      <w:r w:rsidR="006C48A9" w:rsidRPr="008C0051">
        <w:rPr>
          <w:rFonts w:ascii="Times New Roman" w:hAnsi="Times New Roman" w:cs="Times New Roman"/>
          <w:b/>
          <w:color w:val="000000"/>
          <w:sz w:val="22"/>
          <w:szCs w:val="22"/>
          <w:lang w:val="de-DE"/>
        </w:rPr>
        <w:t xml:space="preserve"> </w:t>
      </w:r>
    </w:p>
    <w:p w14:paraId="1C7C8229" w14:textId="77777777" w:rsidR="003D3D32" w:rsidRPr="008C0051" w:rsidRDefault="003D3D32" w:rsidP="002255B9">
      <w:pPr>
        <w:pStyle w:val="PlainText"/>
        <w:keepNext/>
        <w:rPr>
          <w:rFonts w:ascii="Times New Roman" w:hAnsi="Times New Roman" w:cs="Times New Roman"/>
          <w:color w:val="000000"/>
          <w:sz w:val="22"/>
          <w:szCs w:val="22"/>
          <w:lang w:val="de-DE"/>
        </w:rPr>
      </w:pPr>
    </w:p>
    <w:p w14:paraId="6F9A21E1" w14:textId="77777777" w:rsidR="006C48A9"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Arzneimittel für Kinder unzugänglich aufbewahren.</w:t>
      </w:r>
    </w:p>
    <w:p w14:paraId="07129D6B" w14:textId="77777777" w:rsidR="006C48A9" w:rsidRPr="008C0051" w:rsidRDefault="006C48A9" w:rsidP="006B2EB4">
      <w:pPr>
        <w:pStyle w:val="PlainText"/>
        <w:rPr>
          <w:rFonts w:ascii="Times New Roman" w:hAnsi="Times New Roman" w:cs="Times New Roman"/>
          <w:color w:val="000000"/>
          <w:sz w:val="22"/>
          <w:szCs w:val="22"/>
          <w:lang w:val="de-DE"/>
        </w:rPr>
      </w:pPr>
    </w:p>
    <w:p w14:paraId="702DBBE7" w14:textId="77777777" w:rsidR="006C48A9" w:rsidRPr="008C0051" w:rsidRDefault="006C48A9" w:rsidP="006B2EB4">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 xml:space="preserve">Sie dürfen </w:t>
      </w:r>
      <w:r w:rsidR="00E76B0E" w:rsidRPr="008C0051">
        <w:rPr>
          <w:rFonts w:ascii="Times New Roman" w:hAnsi="Times New Roman"/>
          <w:color w:val="000000"/>
          <w:szCs w:val="22"/>
          <w:lang w:val="de-DE"/>
        </w:rPr>
        <w:t>Topotecan Hospira</w:t>
      </w:r>
      <w:r w:rsidR="00E76B0E" w:rsidRPr="008C0051">
        <w:rPr>
          <w:rFonts w:ascii="Times New Roman" w:hAnsi="Times New Roman"/>
          <w:b/>
          <w:color w:val="000000"/>
          <w:szCs w:val="22"/>
          <w:lang w:val="de-DE"/>
        </w:rPr>
        <w:t xml:space="preserve"> </w:t>
      </w:r>
      <w:r w:rsidRPr="008C0051">
        <w:rPr>
          <w:rFonts w:ascii="Times New Roman" w:hAnsi="Times New Roman"/>
          <w:color w:val="000000"/>
          <w:szCs w:val="22"/>
          <w:lang w:val="de-DE"/>
        </w:rPr>
        <w:t xml:space="preserve">nach dem </w:t>
      </w:r>
      <w:r w:rsidR="00E76B0E" w:rsidRPr="008C0051">
        <w:rPr>
          <w:rFonts w:ascii="Times New Roman" w:hAnsi="Times New Roman"/>
          <w:color w:val="000000"/>
          <w:szCs w:val="22"/>
          <w:lang w:val="de-DE"/>
        </w:rPr>
        <w:t xml:space="preserve">auf der </w:t>
      </w:r>
      <w:r w:rsidR="004E56DC" w:rsidRPr="008C0051">
        <w:rPr>
          <w:rFonts w:ascii="Times New Roman" w:hAnsi="Times New Roman"/>
          <w:color w:val="000000"/>
          <w:szCs w:val="22"/>
          <w:lang w:val="de-DE"/>
        </w:rPr>
        <w:t xml:space="preserve">Durchstechflasche und </w:t>
      </w:r>
      <w:r w:rsidR="00E76B0E" w:rsidRPr="008C0051">
        <w:rPr>
          <w:rFonts w:ascii="Times New Roman" w:hAnsi="Times New Roman"/>
          <w:color w:val="000000"/>
          <w:szCs w:val="22"/>
          <w:lang w:val="de-DE"/>
        </w:rPr>
        <w:t xml:space="preserve">dem </w:t>
      </w:r>
      <w:r w:rsidR="00511B98" w:rsidRPr="008C0051">
        <w:rPr>
          <w:rFonts w:ascii="Times New Roman" w:hAnsi="Times New Roman"/>
          <w:color w:val="000000"/>
          <w:szCs w:val="22"/>
          <w:lang w:val="de-DE"/>
        </w:rPr>
        <w:t>Umkarton</w:t>
      </w:r>
      <w:r w:rsidR="00A2792B" w:rsidRPr="008C0051">
        <w:rPr>
          <w:rFonts w:ascii="Times New Roman" w:hAnsi="Times New Roman"/>
          <w:color w:val="000000"/>
          <w:szCs w:val="22"/>
          <w:lang w:val="de-DE"/>
        </w:rPr>
        <w:t xml:space="preserve"> </w:t>
      </w:r>
      <w:r w:rsidR="006609F8" w:rsidRPr="008C0051">
        <w:rPr>
          <w:rFonts w:ascii="Times New Roman" w:hAnsi="Times New Roman"/>
          <w:color w:val="000000"/>
          <w:szCs w:val="22"/>
          <w:lang w:val="de-DE"/>
        </w:rPr>
        <w:t>nach „</w:t>
      </w:r>
      <w:r w:rsidR="003B1D22" w:rsidRPr="008C0051">
        <w:rPr>
          <w:rFonts w:ascii="Times New Roman" w:hAnsi="Times New Roman"/>
          <w:color w:val="000000"/>
          <w:szCs w:val="22"/>
          <w:lang w:val="de-DE"/>
        </w:rPr>
        <w:t>v</w:t>
      </w:r>
      <w:r w:rsidR="006609F8" w:rsidRPr="008C0051">
        <w:rPr>
          <w:rFonts w:ascii="Times New Roman" w:hAnsi="Times New Roman"/>
          <w:color w:val="000000"/>
          <w:szCs w:val="22"/>
          <w:lang w:val="de-DE"/>
        </w:rPr>
        <w:t xml:space="preserve">erwendbar bis“ </w:t>
      </w:r>
      <w:r w:rsidR="00A2792B" w:rsidRPr="008C0051">
        <w:rPr>
          <w:rFonts w:ascii="Times New Roman" w:hAnsi="Times New Roman"/>
          <w:color w:val="000000"/>
          <w:szCs w:val="22"/>
          <w:lang w:val="de-DE"/>
        </w:rPr>
        <w:t>angegebenen Verfalldatum</w:t>
      </w:r>
      <w:r w:rsidR="00D34422" w:rsidRPr="008C0051">
        <w:rPr>
          <w:rFonts w:ascii="Times New Roman" w:hAnsi="Times New Roman"/>
          <w:color w:val="000000"/>
          <w:szCs w:val="22"/>
          <w:lang w:val="de-DE"/>
        </w:rPr>
        <w:t xml:space="preserve"> </w:t>
      </w:r>
      <w:r w:rsidRPr="008C0051">
        <w:rPr>
          <w:rFonts w:ascii="Times New Roman" w:hAnsi="Times New Roman"/>
          <w:color w:val="000000"/>
          <w:szCs w:val="22"/>
          <w:lang w:val="de-DE"/>
        </w:rPr>
        <w:t>nicht mehr</w:t>
      </w:r>
      <w:r w:rsidR="003D3D32" w:rsidRPr="008C0051">
        <w:rPr>
          <w:rFonts w:ascii="Times New Roman" w:hAnsi="Times New Roman"/>
          <w:color w:val="000000"/>
          <w:szCs w:val="22"/>
          <w:lang w:val="de-DE"/>
        </w:rPr>
        <w:t xml:space="preserve"> </w:t>
      </w:r>
      <w:r w:rsidR="00581472" w:rsidRPr="008C0051">
        <w:rPr>
          <w:rFonts w:ascii="Times New Roman" w:hAnsi="Times New Roman"/>
          <w:color w:val="000000"/>
          <w:szCs w:val="22"/>
          <w:lang w:val="de-DE"/>
        </w:rPr>
        <w:t>verwenden</w:t>
      </w:r>
      <w:r w:rsidRPr="008C0051">
        <w:rPr>
          <w:rFonts w:ascii="Times New Roman" w:hAnsi="Times New Roman"/>
          <w:color w:val="000000"/>
          <w:szCs w:val="22"/>
          <w:lang w:val="de-DE"/>
        </w:rPr>
        <w:t>.</w:t>
      </w:r>
    </w:p>
    <w:p w14:paraId="258E894D" w14:textId="77777777" w:rsidR="003D3D32" w:rsidRPr="008C0051" w:rsidRDefault="003D3D32" w:rsidP="006B2EB4">
      <w:pPr>
        <w:pStyle w:val="PlainText"/>
        <w:rPr>
          <w:rFonts w:ascii="Times New Roman" w:hAnsi="Times New Roman" w:cs="Times New Roman"/>
          <w:color w:val="000000"/>
          <w:sz w:val="22"/>
          <w:szCs w:val="22"/>
          <w:lang w:val="de-DE"/>
        </w:rPr>
      </w:pPr>
    </w:p>
    <w:p w14:paraId="68361687" w14:textId="77777777" w:rsidR="00E76B0E" w:rsidRPr="008C0051" w:rsidRDefault="00E76B0E" w:rsidP="006B2EB4">
      <w:pPr>
        <w:pStyle w:val="PlainText"/>
        <w:rPr>
          <w:rFonts w:ascii="Times New Roman" w:hAnsi="Times New Roman" w:cs="Times New Roman"/>
          <w:color w:val="000000"/>
          <w:sz w:val="22"/>
          <w:szCs w:val="22"/>
          <w:lang w:val="de-DE"/>
        </w:rPr>
      </w:pPr>
      <w:bookmarkStart w:id="3" w:name="OLE_LINK1"/>
      <w:bookmarkStart w:id="4" w:name="OLE_LINK2"/>
      <w:r w:rsidRPr="008C0051">
        <w:rPr>
          <w:rFonts w:ascii="Times New Roman" w:hAnsi="Times New Roman" w:cs="Times New Roman"/>
          <w:color w:val="000000"/>
          <w:sz w:val="22"/>
          <w:szCs w:val="22"/>
          <w:lang w:val="de-DE"/>
        </w:rPr>
        <w:t>Im Kühlschrank aufbewahren (2°</w:t>
      </w:r>
      <w:r w:rsidR="00B813BF" w:rsidRPr="008C0051">
        <w:rPr>
          <w:rFonts w:ascii="Times New Roman" w:hAnsi="Times New Roman" w:cs="Times New Roman"/>
          <w:color w:val="000000"/>
          <w:sz w:val="22"/>
          <w:szCs w:val="22"/>
          <w:lang w:val="de-DE"/>
        </w:rPr>
        <w:t xml:space="preserve">C </w:t>
      </w:r>
      <w:r w:rsidR="009F40E7" w:rsidRPr="008C0051">
        <w:rPr>
          <w:rFonts w:ascii="Times New Roman" w:hAnsi="Times New Roman" w:cs="Times New Roman"/>
          <w:color w:val="000000"/>
          <w:sz w:val="22"/>
          <w:szCs w:val="22"/>
          <w:lang w:val="de-DE"/>
        </w:rPr>
        <w:noBreakHyphen/>
      </w:r>
      <w:r w:rsidR="00B813BF"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8°C). Nicht einfrieren</w:t>
      </w:r>
      <w:r w:rsidR="004742A1" w:rsidRPr="008C0051">
        <w:rPr>
          <w:rFonts w:ascii="Times New Roman" w:hAnsi="Times New Roman" w:cs="Times New Roman"/>
          <w:color w:val="000000"/>
          <w:sz w:val="22"/>
          <w:szCs w:val="22"/>
          <w:lang w:val="de-DE"/>
        </w:rPr>
        <w:t>.</w:t>
      </w:r>
    </w:p>
    <w:bookmarkEnd w:id="3"/>
    <w:bookmarkEnd w:id="4"/>
    <w:p w14:paraId="7E0B24C9" w14:textId="77777777" w:rsidR="003D3D32" w:rsidRPr="008C0051" w:rsidRDefault="003D3D32" w:rsidP="006B2EB4">
      <w:pPr>
        <w:pStyle w:val="PlainText"/>
        <w:rPr>
          <w:rFonts w:ascii="Times New Roman" w:hAnsi="Times New Roman" w:cs="Times New Roman"/>
          <w:color w:val="000000"/>
          <w:sz w:val="22"/>
          <w:szCs w:val="22"/>
          <w:lang w:val="de-DE"/>
        </w:rPr>
      </w:pPr>
    </w:p>
    <w:p w14:paraId="0C8F3ADE" w14:textId="77777777" w:rsidR="006C48A9" w:rsidRPr="008C0051" w:rsidRDefault="006C48A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Die Durchstechflasche im Umkarton aufbewahren, um den Inhalt vor Licht zu schützen.</w:t>
      </w:r>
    </w:p>
    <w:p w14:paraId="6DD21643" w14:textId="77777777" w:rsidR="006C48A9" w:rsidRPr="008C0051" w:rsidRDefault="006C48A9" w:rsidP="006B2EB4">
      <w:pPr>
        <w:pStyle w:val="PlainText"/>
        <w:rPr>
          <w:rFonts w:ascii="Times New Roman" w:hAnsi="Times New Roman" w:cs="Times New Roman"/>
          <w:color w:val="000000"/>
          <w:sz w:val="22"/>
          <w:szCs w:val="22"/>
          <w:lang w:val="de-DE"/>
        </w:rPr>
      </w:pPr>
    </w:p>
    <w:p w14:paraId="2FACEA59" w14:textId="77777777" w:rsidR="00E76B0E" w:rsidRPr="008C0051" w:rsidRDefault="00E76B0E"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Dieses Arzneimittel ist nur </w:t>
      </w:r>
      <w:r w:rsidR="00340C59" w:rsidRPr="008C0051">
        <w:rPr>
          <w:rFonts w:ascii="Times New Roman" w:hAnsi="Times New Roman" w:cs="Times New Roman"/>
          <w:color w:val="000000"/>
          <w:sz w:val="22"/>
          <w:szCs w:val="22"/>
          <w:lang w:val="de-DE"/>
        </w:rPr>
        <w:t>zum</w:t>
      </w:r>
      <w:r w:rsidRPr="008C0051">
        <w:rPr>
          <w:rFonts w:ascii="Times New Roman" w:hAnsi="Times New Roman" w:cs="Times New Roman"/>
          <w:color w:val="000000"/>
          <w:sz w:val="22"/>
          <w:szCs w:val="22"/>
          <w:lang w:val="de-DE"/>
        </w:rPr>
        <w:t xml:space="preserve"> einmaligen Gebrauch bestimmt. Nach dem Öffnen sollte das </w:t>
      </w:r>
      <w:r w:rsidR="00511B98" w:rsidRPr="008C0051">
        <w:rPr>
          <w:rFonts w:ascii="Times New Roman" w:hAnsi="Times New Roman" w:cs="Times New Roman"/>
          <w:color w:val="000000"/>
          <w:sz w:val="22"/>
          <w:szCs w:val="22"/>
          <w:lang w:val="de-DE"/>
        </w:rPr>
        <w:t xml:space="preserve">Arzneimittel </w:t>
      </w:r>
      <w:r w:rsidRPr="008C0051">
        <w:rPr>
          <w:rFonts w:ascii="Times New Roman" w:hAnsi="Times New Roman" w:cs="Times New Roman"/>
          <w:color w:val="000000"/>
          <w:sz w:val="22"/>
          <w:szCs w:val="22"/>
          <w:lang w:val="de-DE"/>
        </w:rPr>
        <w:t xml:space="preserve">sofort verwendet werden. Wird es nicht sofort verwendet, kann Topotecan </w:t>
      </w:r>
      <w:r w:rsidR="00511B98" w:rsidRPr="008C0051">
        <w:rPr>
          <w:rFonts w:ascii="Times New Roman" w:hAnsi="Times New Roman" w:cs="Times New Roman"/>
          <w:color w:val="000000"/>
          <w:sz w:val="22"/>
          <w:szCs w:val="22"/>
          <w:lang w:val="de-DE"/>
        </w:rPr>
        <w:t xml:space="preserve">Hospira </w:t>
      </w:r>
      <w:r w:rsidRPr="008C0051">
        <w:rPr>
          <w:rFonts w:ascii="Times New Roman" w:hAnsi="Times New Roman" w:cs="Times New Roman"/>
          <w:color w:val="000000"/>
          <w:sz w:val="22"/>
          <w:szCs w:val="22"/>
          <w:lang w:val="de-DE"/>
        </w:rPr>
        <w:t>auch innerhalb von 24 Stunden verwendet werden, wenn es im Kühlschrank (vor Licht geschützt) oder bei Raumtemperatur (Tageslicht) gelagert wurde.</w:t>
      </w:r>
    </w:p>
    <w:p w14:paraId="17A7224A" w14:textId="77777777" w:rsidR="00E76B0E" w:rsidRPr="008C0051" w:rsidRDefault="00E76B0E" w:rsidP="006B2EB4">
      <w:pPr>
        <w:pStyle w:val="PlainText"/>
        <w:ind w:left="540" w:hanging="540"/>
        <w:rPr>
          <w:rFonts w:ascii="Times New Roman" w:hAnsi="Times New Roman" w:cs="Times New Roman"/>
          <w:color w:val="000000"/>
          <w:sz w:val="22"/>
          <w:szCs w:val="22"/>
          <w:lang w:val="de-DE"/>
        </w:rPr>
      </w:pPr>
    </w:p>
    <w:p w14:paraId="01DB2F14" w14:textId="77777777" w:rsidR="00C76369" w:rsidRPr="008C0051" w:rsidRDefault="00276F52" w:rsidP="006B2EB4">
      <w:pPr>
        <w:pStyle w:val="PlainText"/>
        <w:ind w:left="540" w:hanging="540"/>
        <w:rPr>
          <w:rFonts w:ascii="Times New Roman" w:hAnsi="Times New Roman"/>
          <w:color w:val="000000"/>
          <w:sz w:val="22"/>
          <w:szCs w:val="22"/>
          <w:lang w:val="de-DE"/>
        </w:rPr>
      </w:pPr>
      <w:r w:rsidRPr="008C0051">
        <w:rPr>
          <w:rFonts w:ascii="Times New Roman" w:hAnsi="Times New Roman"/>
          <w:color w:val="000000"/>
          <w:sz w:val="22"/>
          <w:szCs w:val="22"/>
          <w:lang w:val="de-DE"/>
        </w:rPr>
        <w:t>Falls sichtbare Partikel beobachtet werden, darf das Arzneimittel nicht verwendet werden.</w:t>
      </w:r>
    </w:p>
    <w:p w14:paraId="50A9BC99" w14:textId="77777777" w:rsidR="00276F52" w:rsidRPr="008C0051" w:rsidRDefault="00276F52" w:rsidP="006B2EB4">
      <w:pPr>
        <w:pStyle w:val="PlainText"/>
        <w:ind w:left="540" w:hanging="540"/>
        <w:rPr>
          <w:rFonts w:ascii="Times New Roman" w:hAnsi="Times New Roman" w:cs="Times New Roman"/>
          <w:color w:val="000000"/>
          <w:sz w:val="22"/>
          <w:szCs w:val="22"/>
          <w:lang w:val="de-DE"/>
        </w:rPr>
      </w:pPr>
    </w:p>
    <w:p w14:paraId="1AB52B7A" w14:textId="77777777" w:rsidR="00276F52" w:rsidRPr="008C0051" w:rsidRDefault="00276F52" w:rsidP="00276F52">
      <w:pPr>
        <w:numPr>
          <w:ilvl w:val="12"/>
          <w:numId w:val="0"/>
        </w:numPr>
        <w:tabs>
          <w:tab w:val="left" w:pos="720"/>
        </w:tabs>
        <w:ind w:right="-2"/>
        <w:rPr>
          <w:rFonts w:ascii="Times New Roman" w:hAnsi="Times New Roman"/>
          <w:color w:val="000000"/>
          <w:szCs w:val="22"/>
          <w:lang w:val="de-DE"/>
        </w:rPr>
      </w:pPr>
      <w:r w:rsidRPr="008C0051">
        <w:rPr>
          <w:rFonts w:ascii="Times New Roman" w:hAnsi="Times New Roman"/>
          <w:color w:val="000000"/>
          <w:szCs w:val="22"/>
          <w:lang w:val="de-DE"/>
        </w:rPr>
        <w:t>Entsorgen Sie Arzneimittel nicht im Abwasser. Fragen Sie Ihren Apotheker, wie das Arzneimittel zu entsorgen ist, wenn Sie es nicht mehr verwenden. Sie tragen damit zum Schutz der Umwelt bei.</w:t>
      </w:r>
    </w:p>
    <w:p w14:paraId="3351B566" w14:textId="77777777" w:rsidR="00B813BF" w:rsidRPr="008C0051" w:rsidRDefault="00B813BF" w:rsidP="00F9778F">
      <w:pPr>
        <w:pStyle w:val="PlainText"/>
        <w:rPr>
          <w:rFonts w:ascii="Times New Roman" w:hAnsi="Times New Roman" w:cs="Times New Roman"/>
          <w:color w:val="000000"/>
          <w:sz w:val="22"/>
          <w:szCs w:val="22"/>
          <w:lang w:val="de-DE"/>
        </w:rPr>
      </w:pPr>
    </w:p>
    <w:p w14:paraId="60A8C7DE" w14:textId="77777777" w:rsidR="00B74C43" w:rsidRPr="008C0051" w:rsidRDefault="00B74C43" w:rsidP="006B2EB4">
      <w:pPr>
        <w:pStyle w:val="PlainText"/>
        <w:ind w:left="540" w:hanging="540"/>
        <w:rPr>
          <w:rFonts w:ascii="Times New Roman" w:hAnsi="Times New Roman" w:cs="Times New Roman"/>
          <w:color w:val="000000"/>
          <w:sz w:val="22"/>
          <w:szCs w:val="22"/>
          <w:lang w:val="de-DE"/>
        </w:rPr>
      </w:pPr>
    </w:p>
    <w:p w14:paraId="46088A3B" w14:textId="77777777" w:rsidR="003D3D32" w:rsidRPr="008C0051" w:rsidRDefault="003D3D32" w:rsidP="006B2EB4">
      <w:pPr>
        <w:pStyle w:val="PlainText"/>
        <w:keepNext/>
        <w:ind w:left="540" w:hanging="540"/>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6.</w:t>
      </w:r>
      <w:r w:rsidRPr="008C0051">
        <w:rPr>
          <w:rFonts w:ascii="Times New Roman" w:hAnsi="Times New Roman" w:cs="Times New Roman"/>
          <w:b/>
          <w:color w:val="000000"/>
          <w:sz w:val="22"/>
          <w:szCs w:val="22"/>
          <w:lang w:val="de-DE"/>
        </w:rPr>
        <w:tab/>
      </w:r>
      <w:r w:rsidR="00355973" w:rsidRPr="008C0051">
        <w:rPr>
          <w:rFonts w:ascii="Times New Roman" w:hAnsi="Times New Roman" w:cs="Times New Roman"/>
          <w:b/>
          <w:color w:val="000000"/>
          <w:sz w:val="22"/>
          <w:szCs w:val="22"/>
          <w:lang w:val="de-DE"/>
        </w:rPr>
        <w:t>Inhalt der Packung und weitere Informationen</w:t>
      </w:r>
    </w:p>
    <w:p w14:paraId="50ABD991" w14:textId="77777777" w:rsidR="003D3D32" w:rsidRPr="008C0051" w:rsidRDefault="003D3D32" w:rsidP="006B2EB4">
      <w:pPr>
        <w:pStyle w:val="PlainText"/>
        <w:keepNext/>
        <w:rPr>
          <w:rFonts w:ascii="Times New Roman" w:hAnsi="Times New Roman" w:cs="Times New Roman"/>
          <w:color w:val="000000"/>
          <w:sz w:val="22"/>
          <w:szCs w:val="22"/>
          <w:lang w:val="de-DE"/>
        </w:rPr>
      </w:pPr>
    </w:p>
    <w:p w14:paraId="6BC66B3C" w14:textId="77777777" w:rsidR="006C48A9" w:rsidRPr="008C0051" w:rsidRDefault="006C48A9" w:rsidP="006B2EB4">
      <w:pPr>
        <w:pStyle w:val="PlainText"/>
        <w:keepNext/>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 xml:space="preserve">Was </w:t>
      </w:r>
      <w:r w:rsidR="00E76B0E" w:rsidRPr="008C0051">
        <w:rPr>
          <w:rFonts w:ascii="Times New Roman" w:hAnsi="Times New Roman" w:cs="Times New Roman"/>
          <w:b/>
          <w:color w:val="000000"/>
          <w:sz w:val="22"/>
          <w:szCs w:val="22"/>
          <w:lang w:val="de-DE"/>
        </w:rPr>
        <w:t xml:space="preserve">Topotecan Hospira </w:t>
      </w:r>
      <w:r w:rsidRPr="008C0051">
        <w:rPr>
          <w:rFonts w:ascii="Times New Roman" w:hAnsi="Times New Roman" w:cs="Times New Roman"/>
          <w:b/>
          <w:color w:val="000000"/>
          <w:sz w:val="22"/>
          <w:szCs w:val="22"/>
          <w:lang w:val="de-DE"/>
        </w:rPr>
        <w:t>enthält</w:t>
      </w:r>
    </w:p>
    <w:p w14:paraId="360CDBA7" w14:textId="77777777" w:rsidR="00E76B0E" w:rsidRPr="008C0051" w:rsidRDefault="00E76B0E"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Der Wirkstoff in Topotecan Hospira ist Topotecan (als Hydrochlorid).</w:t>
      </w:r>
      <w:r w:rsidR="004F37AE"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 xml:space="preserve">1 ml Konzentrat zur Herstellung einer Infusionslösung enthält 1 mg Topotecan (als Hydrochlorid). Jede Durchstechflasche </w:t>
      </w:r>
      <w:r w:rsidR="001E39B8" w:rsidRPr="008C0051">
        <w:rPr>
          <w:rFonts w:ascii="Times New Roman" w:hAnsi="Times New Roman" w:cs="Times New Roman"/>
          <w:color w:val="000000"/>
          <w:sz w:val="22"/>
          <w:szCs w:val="22"/>
          <w:lang w:val="de-DE"/>
        </w:rPr>
        <w:t xml:space="preserve">mit 4 ml </w:t>
      </w:r>
      <w:r w:rsidRPr="008C0051">
        <w:rPr>
          <w:rFonts w:ascii="Times New Roman" w:hAnsi="Times New Roman" w:cs="Times New Roman"/>
          <w:color w:val="000000"/>
          <w:sz w:val="22"/>
          <w:szCs w:val="22"/>
          <w:lang w:val="de-DE"/>
        </w:rPr>
        <w:t>Konzentrat enthält 4 mg Topotecan (als Hydrochlorid)</w:t>
      </w:r>
      <w:r w:rsidR="0070128E" w:rsidRPr="008C0051">
        <w:rPr>
          <w:rFonts w:ascii="Times New Roman" w:hAnsi="Times New Roman" w:cs="Times New Roman"/>
          <w:color w:val="000000"/>
          <w:sz w:val="22"/>
          <w:szCs w:val="22"/>
          <w:lang w:val="de-DE"/>
        </w:rPr>
        <w:t>.</w:t>
      </w:r>
    </w:p>
    <w:p w14:paraId="26535D14" w14:textId="77777777" w:rsidR="00504603" w:rsidRPr="008C0051" w:rsidRDefault="00504603" w:rsidP="006B2EB4">
      <w:pPr>
        <w:pStyle w:val="PlainText"/>
        <w:rPr>
          <w:rFonts w:ascii="Times New Roman" w:hAnsi="Times New Roman" w:cs="Times New Roman"/>
          <w:color w:val="000000"/>
          <w:sz w:val="22"/>
          <w:szCs w:val="22"/>
          <w:lang w:val="de-DE"/>
        </w:rPr>
      </w:pPr>
    </w:p>
    <w:p w14:paraId="67267FB6" w14:textId="77777777" w:rsidR="00504603" w:rsidRPr="008C0051" w:rsidRDefault="006C48A9" w:rsidP="006B2EB4">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 xml:space="preserve">Die sonstigen Bestandteile sind: Weinsäure (E334), </w:t>
      </w:r>
      <w:r w:rsidR="000A1079" w:rsidRPr="008C0051">
        <w:rPr>
          <w:rFonts w:ascii="Times New Roman" w:hAnsi="Times New Roman"/>
          <w:color w:val="000000"/>
          <w:szCs w:val="22"/>
          <w:lang w:val="de-DE"/>
        </w:rPr>
        <w:t>Wasser für Injektionszwecke und Salzsäure</w:t>
      </w:r>
      <w:r w:rsidR="00EA36C6" w:rsidRPr="008C0051">
        <w:rPr>
          <w:rFonts w:ascii="Times New Roman" w:hAnsi="Times New Roman"/>
          <w:color w:val="000000"/>
          <w:szCs w:val="22"/>
          <w:lang w:val="de-DE"/>
        </w:rPr>
        <w:t> 36 % </w:t>
      </w:r>
      <w:r w:rsidR="000A1079" w:rsidRPr="008C0051">
        <w:rPr>
          <w:rFonts w:ascii="Times New Roman" w:hAnsi="Times New Roman"/>
          <w:color w:val="000000"/>
          <w:szCs w:val="22"/>
          <w:lang w:val="de-DE"/>
        </w:rPr>
        <w:t>(E507) oder Natriumhydroxid (zur Einstellung des pH</w:t>
      </w:r>
      <w:r w:rsidR="000163C0" w:rsidRPr="008C0051">
        <w:rPr>
          <w:rFonts w:ascii="Times New Roman" w:hAnsi="Times New Roman"/>
          <w:color w:val="000000"/>
          <w:szCs w:val="22"/>
          <w:lang w:val="de-DE"/>
        </w:rPr>
        <w:noBreakHyphen/>
      </w:r>
      <w:r w:rsidR="000A1079" w:rsidRPr="008C0051">
        <w:rPr>
          <w:rFonts w:ascii="Times New Roman" w:hAnsi="Times New Roman"/>
          <w:color w:val="000000"/>
          <w:szCs w:val="22"/>
          <w:lang w:val="de-DE"/>
        </w:rPr>
        <w:t>Wertes der Lösung).</w:t>
      </w:r>
    </w:p>
    <w:p w14:paraId="4AFE52D7" w14:textId="77777777" w:rsidR="00DC3FAA" w:rsidRPr="008C0051" w:rsidRDefault="00DC3FAA" w:rsidP="006B2EB4">
      <w:pPr>
        <w:autoSpaceDE w:val="0"/>
        <w:autoSpaceDN w:val="0"/>
        <w:adjustRightInd w:val="0"/>
        <w:rPr>
          <w:rFonts w:ascii="Times New Roman" w:hAnsi="Times New Roman"/>
          <w:color w:val="000000"/>
          <w:szCs w:val="22"/>
          <w:lang w:val="de-DE"/>
        </w:rPr>
      </w:pPr>
    </w:p>
    <w:p w14:paraId="19BCE743" w14:textId="77777777" w:rsidR="006C48A9" w:rsidRPr="008C0051" w:rsidRDefault="006C48A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b/>
          <w:color w:val="000000"/>
          <w:sz w:val="22"/>
          <w:szCs w:val="22"/>
          <w:lang w:val="de-DE"/>
        </w:rPr>
        <w:t xml:space="preserve">Wie </w:t>
      </w:r>
      <w:r w:rsidR="000A1079" w:rsidRPr="008C0051">
        <w:rPr>
          <w:rFonts w:ascii="Times New Roman" w:hAnsi="Times New Roman" w:cs="Times New Roman"/>
          <w:b/>
          <w:color w:val="000000"/>
          <w:sz w:val="22"/>
          <w:szCs w:val="22"/>
          <w:lang w:val="de-DE"/>
        </w:rPr>
        <w:t xml:space="preserve">Topotecan Hospira </w:t>
      </w:r>
      <w:r w:rsidRPr="008C0051">
        <w:rPr>
          <w:rFonts w:ascii="Times New Roman" w:hAnsi="Times New Roman" w:cs="Times New Roman"/>
          <w:b/>
          <w:color w:val="000000"/>
          <w:sz w:val="22"/>
          <w:szCs w:val="22"/>
          <w:lang w:val="de-DE"/>
        </w:rPr>
        <w:t xml:space="preserve">aussieht und Inhalt der Packung </w:t>
      </w:r>
    </w:p>
    <w:p w14:paraId="7F00B10E" w14:textId="77777777" w:rsidR="000A1079" w:rsidRPr="008C0051" w:rsidRDefault="000A107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Topotecan ist ein klares, gelbes oder gelb</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grünes Konzentrat zur Herstellung einer Infusionslösung, erhältlich in klaren </w:t>
      </w:r>
      <w:r w:rsidR="006F3617" w:rsidRPr="008C0051">
        <w:rPr>
          <w:rFonts w:ascii="Times New Roman" w:hAnsi="Times New Roman" w:cs="Times New Roman"/>
          <w:color w:val="000000"/>
          <w:sz w:val="22"/>
          <w:szCs w:val="22"/>
          <w:lang w:val="de-DE"/>
        </w:rPr>
        <w:t>Glas</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 xml:space="preserve">Durchstechflaschen </w:t>
      </w:r>
      <w:r w:rsidR="006F3617" w:rsidRPr="008C0051">
        <w:rPr>
          <w:rFonts w:ascii="Times New Roman" w:hAnsi="Times New Roman" w:cs="Times New Roman"/>
          <w:color w:val="000000"/>
          <w:sz w:val="22"/>
          <w:szCs w:val="22"/>
          <w:lang w:val="de-DE"/>
        </w:rPr>
        <w:t xml:space="preserve">mit </w:t>
      </w:r>
      <w:r w:rsidRPr="008C0051">
        <w:rPr>
          <w:rFonts w:ascii="Times New Roman" w:hAnsi="Times New Roman" w:cs="Times New Roman"/>
          <w:color w:val="000000"/>
          <w:sz w:val="22"/>
          <w:szCs w:val="22"/>
          <w:lang w:val="de-DE"/>
        </w:rPr>
        <w:t xml:space="preserve">jeweils 4 ml Konzentrat. Topotecan Hospira ist in zwei Packungsgrößen </w:t>
      </w:r>
      <w:r w:rsidR="005175B8" w:rsidRPr="008C0051">
        <w:rPr>
          <w:rFonts w:ascii="Times New Roman" w:hAnsi="Times New Roman" w:cs="Times New Roman"/>
          <w:color w:val="000000"/>
          <w:sz w:val="22"/>
          <w:szCs w:val="22"/>
          <w:lang w:val="de-DE"/>
        </w:rPr>
        <w:t>zu</w:t>
      </w:r>
      <w:r w:rsidRPr="008C0051">
        <w:rPr>
          <w:rFonts w:ascii="Times New Roman" w:hAnsi="Times New Roman" w:cs="Times New Roman"/>
          <w:color w:val="000000"/>
          <w:sz w:val="22"/>
          <w:szCs w:val="22"/>
          <w:lang w:val="de-DE"/>
        </w:rPr>
        <w:t xml:space="preserve"> 1</w:t>
      </w:r>
      <w:r w:rsidR="005175B8"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 xml:space="preserve">oder </w:t>
      </w:r>
      <w:r w:rsidR="00ED16F6" w:rsidRPr="008C0051">
        <w:rPr>
          <w:rFonts w:ascii="Times New Roman" w:hAnsi="Times New Roman" w:cs="Times New Roman"/>
          <w:color w:val="000000"/>
          <w:sz w:val="22"/>
          <w:szCs w:val="22"/>
          <w:lang w:val="de-DE"/>
        </w:rPr>
        <w:t>5 </w:t>
      </w:r>
      <w:r w:rsidRPr="008C0051">
        <w:rPr>
          <w:rFonts w:ascii="Times New Roman" w:hAnsi="Times New Roman" w:cs="Times New Roman"/>
          <w:color w:val="000000"/>
          <w:sz w:val="22"/>
          <w:szCs w:val="22"/>
          <w:lang w:val="de-DE"/>
        </w:rPr>
        <w:t>Durchstechflaschen</w:t>
      </w:r>
      <w:r w:rsidR="005175B8" w:rsidRPr="008C0051">
        <w:rPr>
          <w:rFonts w:ascii="Times New Roman" w:hAnsi="Times New Roman" w:cs="Times New Roman"/>
          <w:color w:val="000000"/>
          <w:sz w:val="22"/>
          <w:szCs w:val="22"/>
          <w:lang w:val="de-DE"/>
        </w:rPr>
        <w:t xml:space="preserve"> erhältlich</w:t>
      </w:r>
      <w:r w:rsidRPr="008C0051">
        <w:rPr>
          <w:rFonts w:ascii="Times New Roman" w:hAnsi="Times New Roman" w:cs="Times New Roman"/>
          <w:color w:val="000000"/>
          <w:sz w:val="22"/>
          <w:szCs w:val="22"/>
          <w:lang w:val="de-DE"/>
        </w:rPr>
        <w:t>. Es werden möglicherweise nicht alle Packungsgrößen in den Verkehr gebracht.</w:t>
      </w:r>
    </w:p>
    <w:p w14:paraId="58955D5F" w14:textId="77777777" w:rsidR="006C48A9" w:rsidRPr="008C0051" w:rsidRDefault="006C48A9" w:rsidP="006B2EB4">
      <w:pPr>
        <w:pStyle w:val="PlainText"/>
        <w:rPr>
          <w:rFonts w:ascii="Times New Roman" w:hAnsi="Times New Roman" w:cs="Times New Roman"/>
          <w:color w:val="000000"/>
          <w:sz w:val="22"/>
          <w:szCs w:val="22"/>
          <w:lang w:val="de-DE"/>
        </w:rPr>
      </w:pPr>
    </w:p>
    <w:p w14:paraId="752BE5F1" w14:textId="77777777" w:rsidR="006C48A9" w:rsidRPr="008C0051" w:rsidRDefault="006C48A9" w:rsidP="006B2EB4">
      <w:pPr>
        <w:pStyle w:val="PlainText"/>
        <w:keepNext/>
        <w:rPr>
          <w:rFonts w:ascii="Times New Roman" w:hAnsi="Times New Roman" w:cs="Times New Roman"/>
          <w:b/>
          <w:color w:val="000000"/>
          <w:sz w:val="22"/>
          <w:szCs w:val="22"/>
          <w:lang w:val="fr-CH"/>
        </w:rPr>
      </w:pPr>
      <w:r w:rsidRPr="008C0051">
        <w:rPr>
          <w:rFonts w:ascii="Times New Roman" w:hAnsi="Times New Roman" w:cs="Times New Roman"/>
          <w:b/>
          <w:color w:val="000000"/>
          <w:sz w:val="22"/>
          <w:szCs w:val="22"/>
          <w:lang w:val="fr-CH"/>
        </w:rPr>
        <w:t>Pharmazeutischer Unternehmer</w:t>
      </w:r>
    </w:p>
    <w:p w14:paraId="302145FD" w14:textId="77777777" w:rsidR="00ED2E8F" w:rsidRPr="008C0051" w:rsidRDefault="00ED2E8F" w:rsidP="00ED2E8F">
      <w:pPr>
        <w:pStyle w:val="NormalWeb"/>
        <w:spacing w:before="0" w:beforeAutospacing="0" w:after="0" w:afterAutospacing="0"/>
        <w:rPr>
          <w:color w:val="000000"/>
          <w:sz w:val="22"/>
          <w:szCs w:val="22"/>
          <w:lang w:val="de-DE"/>
        </w:rPr>
      </w:pPr>
      <w:r w:rsidRPr="008C0051">
        <w:rPr>
          <w:color w:val="000000"/>
          <w:sz w:val="22"/>
          <w:szCs w:val="22"/>
          <w:lang w:val="de-DE"/>
        </w:rPr>
        <w:t>Pfizer Europe MA EEIG</w:t>
      </w:r>
    </w:p>
    <w:p w14:paraId="0786C312" w14:textId="77777777" w:rsidR="00ED2E8F" w:rsidRPr="008C0051" w:rsidRDefault="00ED2E8F" w:rsidP="00ED2E8F">
      <w:pPr>
        <w:pStyle w:val="NormalWeb"/>
        <w:spacing w:before="0" w:beforeAutospacing="0" w:after="0" w:afterAutospacing="0"/>
        <w:rPr>
          <w:color w:val="000000"/>
          <w:sz w:val="22"/>
          <w:szCs w:val="22"/>
          <w:lang w:val="de-DE"/>
        </w:rPr>
      </w:pPr>
      <w:r w:rsidRPr="008C0051">
        <w:rPr>
          <w:color w:val="000000"/>
          <w:sz w:val="22"/>
          <w:szCs w:val="22"/>
          <w:lang w:val="de-DE"/>
        </w:rPr>
        <w:t>Boulevard de la Plaine 17</w:t>
      </w:r>
    </w:p>
    <w:p w14:paraId="57F639F1" w14:textId="77777777" w:rsidR="00ED2E8F" w:rsidRPr="008C0051" w:rsidRDefault="00ED2E8F" w:rsidP="00ED2E8F">
      <w:pPr>
        <w:pStyle w:val="NormalWeb"/>
        <w:spacing w:before="0" w:beforeAutospacing="0" w:after="0" w:afterAutospacing="0"/>
        <w:rPr>
          <w:color w:val="000000"/>
          <w:sz w:val="22"/>
          <w:szCs w:val="22"/>
          <w:lang w:val="de-DE"/>
        </w:rPr>
      </w:pPr>
      <w:r w:rsidRPr="008C0051">
        <w:rPr>
          <w:color w:val="000000"/>
          <w:sz w:val="22"/>
          <w:szCs w:val="22"/>
          <w:lang w:val="de-DE"/>
        </w:rPr>
        <w:t xml:space="preserve">1050 </w:t>
      </w:r>
      <w:r w:rsidR="007C10CC" w:rsidRPr="008C0051">
        <w:rPr>
          <w:color w:val="000000"/>
          <w:sz w:val="22"/>
          <w:szCs w:val="22"/>
          <w:lang w:val="de-DE"/>
        </w:rPr>
        <w:t>Brüssel</w:t>
      </w:r>
    </w:p>
    <w:p w14:paraId="1C19B96E" w14:textId="77777777" w:rsidR="00ED2E8F" w:rsidRPr="008C0051" w:rsidRDefault="00ED2E8F" w:rsidP="00ED2E8F">
      <w:pPr>
        <w:pStyle w:val="NormalWeb"/>
        <w:spacing w:before="0" w:beforeAutospacing="0" w:after="0" w:afterAutospacing="0"/>
        <w:rPr>
          <w:color w:val="000000"/>
          <w:sz w:val="22"/>
          <w:szCs w:val="22"/>
          <w:lang w:val="de-DE"/>
        </w:rPr>
      </w:pPr>
      <w:r w:rsidRPr="008C0051">
        <w:rPr>
          <w:color w:val="000000"/>
          <w:sz w:val="22"/>
          <w:szCs w:val="22"/>
          <w:lang w:val="de-DE"/>
        </w:rPr>
        <w:t>Belgien</w:t>
      </w:r>
    </w:p>
    <w:p w14:paraId="21EB7380" w14:textId="77777777" w:rsidR="007823E5" w:rsidRPr="008C0051" w:rsidRDefault="007823E5" w:rsidP="007823E5">
      <w:pPr>
        <w:autoSpaceDE w:val="0"/>
        <w:autoSpaceDN w:val="0"/>
        <w:adjustRightInd w:val="0"/>
        <w:rPr>
          <w:rFonts w:ascii="Times New Roman" w:hAnsi="Times New Roman"/>
          <w:color w:val="000000"/>
          <w:szCs w:val="22"/>
          <w:lang w:val="de-DE" w:eastAsia="es-ES"/>
        </w:rPr>
      </w:pPr>
    </w:p>
    <w:p w14:paraId="60BAB45D" w14:textId="77777777" w:rsidR="007823E5" w:rsidRPr="007E673C" w:rsidRDefault="00E4799F" w:rsidP="007823E5">
      <w:pPr>
        <w:autoSpaceDE w:val="0"/>
        <w:autoSpaceDN w:val="0"/>
        <w:adjustRightInd w:val="0"/>
        <w:rPr>
          <w:rFonts w:ascii="Times New Roman" w:hAnsi="Times New Roman"/>
          <w:b/>
          <w:color w:val="000000"/>
          <w:szCs w:val="22"/>
          <w:lang w:val="en-US" w:eastAsia="es-ES"/>
          <w:rPrChange w:id="5" w:author="Autor">
            <w:rPr>
              <w:rFonts w:ascii="Times New Roman" w:hAnsi="Times New Roman"/>
              <w:b/>
              <w:color w:val="000000"/>
              <w:szCs w:val="22"/>
              <w:lang w:val="de-DE" w:eastAsia="es-ES"/>
            </w:rPr>
          </w:rPrChange>
        </w:rPr>
      </w:pPr>
      <w:r w:rsidRPr="007E673C">
        <w:rPr>
          <w:rFonts w:ascii="Times New Roman" w:hAnsi="Times New Roman"/>
          <w:b/>
          <w:color w:val="000000"/>
          <w:szCs w:val="22"/>
          <w:lang w:val="en-US" w:eastAsia="es-ES"/>
          <w:rPrChange w:id="6" w:author="Autor">
            <w:rPr>
              <w:rFonts w:ascii="Times New Roman" w:hAnsi="Times New Roman"/>
              <w:b/>
              <w:color w:val="000000"/>
              <w:szCs w:val="22"/>
              <w:lang w:val="de-DE" w:eastAsia="es-ES"/>
            </w:rPr>
          </w:rPrChange>
        </w:rPr>
        <w:t>Hersteller</w:t>
      </w:r>
    </w:p>
    <w:p w14:paraId="75A63CD5" w14:textId="77777777" w:rsidR="00326243" w:rsidRPr="008C0051" w:rsidRDefault="00326243" w:rsidP="007823E5">
      <w:pPr>
        <w:autoSpaceDE w:val="0"/>
        <w:autoSpaceDN w:val="0"/>
        <w:adjustRightInd w:val="0"/>
        <w:rPr>
          <w:rFonts w:ascii="Times New Roman" w:hAnsi="Times New Roman"/>
          <w:color w:val="000000"/>
          <w:szCs w:val="22"/>
          <w:lang w:eastAsia="es-ES"/>
        </w:rPr>
      </w:pPr>
      <w:r w:rsidRPr="008C0051">
        <w:rPr>
          <w:rFonts w:ascii="Times New Roman" w:hAnsi="Times New Roman"/>
          <w:color w:val="000000"/>
          <w:szCs w:val="22"/>
          <w:lang w:eastAsia="es-ES"/>
        </w:rPr>
        <w:t>Pfizer Service Company BV</w:t>
      </w:r>
    </w:p>
    <w:p w14:paraId="0578AA8C" w14:textId="77777777" w:rsidR="00AC7113" w:rsidRPr="00261675" w:rsidRDefault="00AC7113" w:rsidP="00AC7113">
      <w:pPr>
        <w:autoSpaceDE w:val="0"/>
        <w:autoSpaceDN w:val="0"/>
        <w:adjustRightInd w:val="0"/>
        <w:rPr>
          <w:rFonts w:ascii="Times New Roman" w:hAnsi="Times New Roman"/>
          <w:szCs w:val="22"/>
          <w:lang w:val="en-US"/>
        </w:rPr>
      </w:pPr>
      <w:r w:rsidRPr="00261675">
        <w:rPr>
          <w:rFonts w:ascii="Times New Roman" w:hAnsi="Times New Roman"/>
          <w:szCs w:val="22"/>
        </w:rPr>
        <w:t xml:space="preserve">Hermeslaan 11 </w:t>
      </w:r>
    </w:p>
    <w:p w14:paraId="2E7798C2" w14:textId="56779EED" w:rsidR="00326243" w:rsidRPr="008C0051" w:rsidRDefault="00AC7113" w:rsidP="007823E5">
      <w:pPr>
        <w:autoSpaceDE w:val="0"/>
        <w:autoSpaceDN w:val="0"/>
        <w:adjustRightInd w:val="0"/>
        <w:rPr>
          <w:rFonts w:ascii="Times New Roman" w:hAnsi="Times New Roman"/>
          <w:color w:val="000000"/>
          <w:szCs w:val="22"/>
          <w:lang w:val="de-DE" w:eastAsia="es-ES"/>
        </w:rPr>
      </w:pPr>
      <w:r w:rsidRPr="007E673C">
        <w:rPr>
          <w:rFonts w:ascii="Times New Roman" w:hAnsi="Times New Roman"/>
          <w:color w:val="000000"/>
          <w:szCs w:val="22"/>
          <w:lang w:val="de-DE" w:eastAsia="es-ES"/>
          <w:rPrChange w:id="7" w:author="Autor">
            <w:rPr>
              <w:rFonts w:ascii="Times New Roman" w:hAnsi="Times New Roman"/>
              <w:color w:val="000000"/>
              <w:szCs w:val="22"/>
              <w:lang w:eastAsia="es-ES"/>
            </w:rPr>
          </w:rPrChange>
        </w:rPr>
        <w:t>1932</w:t>
      </w:r>
      <w:r w:rsidR="00326243" w:rsidRPr="008C0051">
        <w:rPr>
          <w:rFonts w:ascii="Times New Roman" w:hAnsi="Times New Roman"/>
          <w:color w:val="000000"/>
          <w:szCs w:val="22"/>
          <w:lang w:val="de-DE" w:eastAsia="es-ES"/>
        </w:rPr>
        <w:t xml:space="preserve"> Zaventem</w:t>
      </w:r>
    </w:p>
    <w:p w14:paraId="3D2C201F" w14:textId="77777777" w:rsidR="00326243" w:rsidRPr="008C0051" w:rsidRDefault="00326243" w:rsidP="007823E5">
      <w:pPr>
        <w:autoSpaceDE w:val="0"/>
        <w:autoSpaceDN w:val="0"/>
        <w:adjustRightInd w:val="0"/>
        <w:rPr>
          <w:rFonts w:ascii="Times New Roman" w:hAnsi="Times New Roman"/>
          <w:color w:val="000000"/>
          <w:szCs w:val="22"/>
          <w:highlight w:val="lightGray"/>
          <w:lang w:val="de-DE" w:eastAsia="es-ES"/>
        </w:rPr>
      </w:pPr>
      <w:r w:rsidRPr="008C0051">
        <w:rPr>
          <w:rFonts w:ascii="Times New Roman" w:hAnsi="Times New Roman"/>
          <w:color w:val="000000"/>
          <w:szCs w:val="22"/>
          <w:lang w:val="de-DE" w:eastAsia="es-ES"/>
        </w:rPr>
        <w:t>Belgien</w:t>
      </w:r>
    </w:p>
    <w:p w14:paraId="60D91BD7" w14:textId="77777777" w:rsidR="00EC5B1F" w:rsidRPr="008C0051" w:rsidRDefault="00EC5B1F" w:rsidP="007823E5">
      <w:pPr>
        <w:autoSpaceDE w:val="0"/>
        <w:autoSpaceDN w:val="0"/>
        <w:adjustRightInd w:val="0"/>
        <w:rPr>
          <w:rFonts w:ascii="Times New Roman" w:hAnsi="Times New Roman"/>
          <w:color w:val="000000"/>
          <w:szCs w:val="22"/>
          <w:highlight w:val="lightGray"/>
          <w:lang w:val="de-DE" w:eastAsia="es-ES"/>
        </w:rPr>
      </w:pPr>
    </w:p>
    <w:p w14:paraId="040DEFB6" w14:textId="77777777" w:rsidR="00DC3FAA" w:rsidRPr="008C0051" w:rsidRDefault="00DC3FAA" w:rsidP="006B2EB4">
      <w:pPr>
        <w:numPr>
          <w:ilvl w:val="12"/>
          <w:numId w:val="0"/>
        </w:numPr>
        <w:ind w:right="-2"/>
        <w:rPr>
          <w:rFonts w:ascii="Times New Roman" w:hAnsi="Times New Roman"/>
          <w:noProof/>
          <w:color w:val="000000"/>
          <w:szCs w:val="22"/>
          <w:lang w:val="de-DE"/>
        </w:rPr>
      </w:pPr>
      <w:r w:rsidRPr="008C0051">
        <w:rPr>
          <w:rFonts w:ascii="Times New Roman" w:hAnsi="Times New Roman"/>
          <w:noProof/>
          <w:color w:val="000000"/>
          <w:szCs w:val="22"/>
          <w:lang w:val="de-DE"/>
        </w:rPr>
        <w:t>Falls weitere Informationen über das Arzneimittel gewünscht werden, setzen Sie sich bitte mit dem örtlichen Vertreter des Pharmazeutischen Unternehmers in Verbindung.</w:t>
      </w:r>
    </w:p>
    <w:p w14:paraId="25B1BC1C" w14:textId="77777777" w:rsidR="002255B9" w:rsidRPr="008C0051" w:rsidRDefault="002255B9" w:rsidP="006B2EB4">
      <w:pPr>
        <w:numPr>
          <w:ilvl w:val="12"/>
          <w:numId w:val="0"/>
        </w:numPr>
        <w:ind w:right="-2"/>
        <w:rPr>
          <w:rFonts w:ascii="Times New Roman" w:hAnsi="Times New Roman"/>
          <w:noProof/>
          <w:color w:val="000000"/>
          <w:szCs w:val="22"/>
          <w:lang w:val="de-DE"/>
        </w:rPr>
      </w:pPr>
    </w:p>
    <w:tbl>
      <w:tblPr>
        <w:tblW w:w="9747" w:type="dxa"/>
        <w:tblLook w:val="04A0" w:firstRow="1" w:lastRow="0" w:firstColumn="1" w:lastColumn="0" w:noHBand="0" w:noVBand="1"/>
      </w:tblPr>
      <w:tblGrid>
        <w:gridCol w:w="4503"/>
        <w:gridCol w:w="5244"/>
      </w:tblGrid>
      <w:tr w:rsidR="00536B13" w:rsidRPr="00A01AC9" w14:paraId="09E6DFB4" w14:textId="77777777">
        <w:tc>
          <w:tcPr>
            <w:tcW w:w="4503" w:type="dxa"/>
          </w:tcPr>
          <w:p w14:paraId="2E8A5158" w14:textId="77777777" w:rsidR="00536B13" w:rsidRPr="00536B13" w:rsidRDefault="00536B13" w:rsidP="00536B13">
            <w:pPr>
              <w:rPr>
                <w:rFonts w:ascii="Times New Roman" w:hAnsi="Times New Roman"/>
                <w:b/>
                <w:szCs w:val="22"/>
                <w:lang w:val="de-DE" w:eastAsia="es-ES"/>
              </w:rPr>
            </w:pPr>
            <w:r w:rsidRPr="00536B13">
              <w:rPr>
                <w:rFonts w:ascii="Times New Roman" w:hAnsi="Times New Roman"/>
                <w:b/>
                <w:szCs w:val="22"/>
                <w:lang w:val="de-DE" w:eastAsia="es-ES"/>
              </w:rPr>
              <w:t>België/Belgique/Belgien</w:t>
            </w:r>
          </w:p>
          <w:p w14:paraId="0B5F6846" w14:textId="77777777" w:rsidR="00536B13" w:rsidRPr="00536B13" w:rsidRDefault="00536B13" w:rsidP="00536B13">
            <w:pPr>
              <w:rPr>
                <w:rFonts w:ascii="Times New Roman" w:hAnsi="Times New Roman"/>
                <w:noProof/>
                <w:szCs w:val="22"/>
                <w:lang w:val="de-DE" w:eastAsia="es-ES"/>
              </w:rPr>
            </w:pPr>
            <w:r w:rsidRPr="00536B13">
              <w:rPr>
                <w:rFonts w:ascii="Times New Roman" w:hAnsi="Times New Roman"/>
                <w:b/>
                <w:szCs w:val="22"/>
                <w:lang w:val="de-DE" w:eastAsia="es-ES"/>
              </w:rPr>
              <w:t>Luxembourg/Luxemburg</w:t>
            </w:r>
          </w:p>
          <w:p w14:paraId="66300DF5" w14:textId="77777777" w:rsidR="00536B13" w:rsidRPr="00536B13" w:rsidRDefault="00536B13" w:rsidP="00536B13">
            <w:pPr>
              <w:rPr>
                <w:rFonts w:ascii="Times New Roman" w:hAnsi="Times New Roman"/>
                <w:noProof/>
                <w:szCs w:val="22"/>
                <w:lang w:val="de-DE" w:eastAsia="es-ES"/>
              </w:rPr>
            </w:pPr>
            <w:r w:rsidRPr="00536B13">
              <w:rPr>
                <w:rFonts w:ascii="Times New Roman" w:hAnsi="Times New Roman"/>
                <w:noProof/>
                <w:szCs w:val="22"/>
                <w:lang w:val="de-DE" w:eastAsia="es-ES"/>
              </w:rPr>
              <w:t>Pfizer NV/SA</w:t>
            </w:r>
            <w:r w:rsidRPr="00536B13" w:rsidDel="007A6B2E">
              <w:rPr>
                <w:rFonts w:ascii="Times New Roman" w:hAnsi="Times New Roman"/>
                <w:noProof/>
                <w:szCs w:val="22"/>
                <w:lang w:val="de-DE" w:eastAsia="es-ES"/>
              </w:rPr>
              <w:t xml:space="preserve"> </w:t>
            </w:r>
          </w:p>
          <w:p w14:paraId="5C94699C" w14:textId="77777777" w:rsidR="00536B13" w:rsidRPr="00536B13" w:rsidRDefault="00536B13" w:rsidP="00536B13">
            <w:pPr>
              <w:rPr>
                <w:rFonts w:ascii="Times New Roman" w:hAnsi="Times New Roman"/>
                <w:noProof/>
                <w:szCs w:val="22"/>
                <w:lang w:eastAsia="es-ES"/>
              </w:rPr>
            </w:pPr>
            <w:r w:rsidRPr="00536B13">
              <w:rPr>
                <w:rFonts w:ascii="Times New Roman" w:hAnsi="Times New Roman"/>
                <w:noProof/>
                <w:szCs w:val="22"/>
                <w:lang w:eastAsia="es-ES"/>
              </w:rPr>
              <w:t>Tél/Tel: +32 (0)2 554 62 11</w:t>
            </w:r>
          </w:p>
          <w:p w14:paraId="44A47E4E" w14:textId="77777777" w:rsidR="00536B13" w:rsidRPr="00536B13" w:rsidRDefault="00536B13" w:rsidP="00536B13">
            <w:pPr>
              <w:rPr>
                <w:rFonts w:ascii="Times New Roman" w:hAnsi="Times New Roman"/>
                <w:szCs w:val="22"/>
                <w:lang w:eastAsia="es-ES"/>
              </w:rPr>
            </w:pPr>
          </w:p>
        </w:tc>
        <w:tc>
          <w:tcPr>
            <w:tcW w:w="5244" w:type="dxa"/>
          </w:tcPr>
          <w:p w14:paraId="758E611B" w14:textId="77777777" w:rsidR="00536B13" w:rsidRPr="007E673C" w:rsidRDefault="00536B13" w:rsidP="00536B13">
            <w:pPr>
              <w:rPr>
                <w:rFonts w:ascii="Times New Roman" w:hAnsi="Times New Roman"/>
                <w:b/>
                <w:bCs/>
                <w:szCs w:val="22"/>
                <w:lang w:val="de-DE" w:eastAsia="es-ES"/>
                <w:rPrChange w:id="8" w:author="Autor">
                  <w:rPr>
                    <w:rFonts w:ascii="Times New Roman" w:hAnsi="Times New Roman"/>
                    <w:b/>
                    <w:bCs/>
                    <w:szCs w:val="22"/>
                    <w:lang w:eastAsia="es-ES"/>
                  </w:rPr>
                </w:rPrChange>
              </w:rPr>
            </w:pPr>
            <w:r w:rsidRPr="007E673C">
              <w:rPr>
                <w:rFonts w:ascii="Times New Roman" w:hAnsi="Times New Roman"/>
                <w:b/>
                <w:bCs/>
                <w:szCs w:val="22"/>
                <w:lang w:val="de-DE" w:eastAsia="es-ES"/>
                <w:rPrChange w:id="9" w:author="Autor">
                  <w:rPr>
                    <w:rFonts w:ascii="Times New Roman" w:hAnsi="Times New Roman"/>
                    <w:b/>
                    <w:bCs/>
                    <w:szCs w:val="22"/>
                    <w:lang w:eastAsia="es-ES"/>
                  </w:rPr>
                </w:rPrChange>
              </w:rPr>
              <w:t>Lietuva</w:t>
            </w:r>
          </w:p>
          <w:p w14:paraId="723042CA" w14:textId="77777777" w:rsidR="00536B13" w:rsidRPr="00536B13" w:rsidRDefault="00536B13" w:rsidP="00536B13">
            <w:pPr>
              <w:tabs>
                <w:tab w:val="left" w:pos="-720"/>
              </w:tabs>
              <w:suppressAutoHyphens/>
              <w:rPr>
                <w:rFonts w:ascii="Times New Roman" w:hAnsi="Times New Roman"/>
                <w:noProof/>
                <w:szCs w:val="22"/>
                <w:lang w:val="fi-FI" w:eastAsia="es-ES"/>
              </w:rPr>
            </w:pPr>
            <w:r w:rsidRPr="007E673C">
              <w:rPr>
                <w:rFonts w:ascii="Times New Roman" w:hAnsi="Times New Roman"/>
                <w:noProof/>
                <w:szCs w:val="22"/>
                <w:lang w:val="de-DE" w:eastAsia="es-ES"/>
                <w:rPrChange w:id="10" w:author="Autor">
                  <w:rPr>
                    <w:rFonts w:ascii="Times New Roman" w:hAnsi="Times New Roman"/>
                    <w:noProof/>
                    <w:szCs w:val="22"/>
                    <w:lang w:eastAsia="es-ES"/>
                  </w:rPr>
                </w:rPrChange>
              </w:rPr>
              <w:t>Pfizer Luxembourg SARL filialas Lietuvoje</w:t>
            </w:r>
          </w:p>
          <w:p w14:paraId="407F347F" w14:textId="77777777" w:rsidR="00536B13" w:rsidRPr="00536B13" w:rsidRDefault="00536B13" w:rsidP="00536B13">
            <w:pPr>
              <w:rPr>
                <w:rFonts w:ascii="Times New Roman" w:eastAsia="Calibri" w:hAnsi="Times New Roman"/>
                <w:noProof/>
                <w:szCs w:val="22"/>
                <w:lang w:val="fi-FI" w:eastAsia="en-US"/>
              </w:rPr>
            </w:pPr>
            <w:r w:rsidRPr="00536B13">
              <w:rPr>
                <w:rFonts w:ascii="Times New Roman" w:eastAsia="Calibri" w:hAnsi="Times New Roman"/>
                <w:noProof/>
                <w:szCs w:val="22"/>
                <w:lang w:val="fi-FI" w:eastAsia="en-US"/>
              </w:rPr>
              <w:t>Tel. +370 5 251 4000</w:t>
            </w:r>
          </w:p>
          <w:p w14:paraId="6B0DC260" w14:textId="77777777" w:rsidR="00536B13" w:rsidRPr="00536B13" w:rsidRDefault="00536B13" w:rsidP="00536B13">
            <w:pPr>
              <w:rPr>
                <w:rFonts w:ascii="Times New Roman" w:eastAsia="Calibri" w:hAnsi="Times New Roman"/>
                <w:noProof/>
                <w:szCs w:val="22"/>
                <w:lang w:eastAsia="en-US"/>
              </w:rPr>
            </w:pPr>
          </w:p>
        </w:tc>
      </w:tr>
      <w:tr w:rsidR="00536B13" w:rsidRPr="00A01AC9" w14:paraId="304EAAF8" w14:textId="77777777">
        <w:tc>
          <w:tcPr>
            <w:tcW w:w="4503" w:type="dxa"/>
          </w:tcPr>
          <w:p w14:paraId="7920B58F" w14:textId="77777777" w:rsidR="00536B13" w:rsidRPr="00536B13" w:rsidRDefault="00536B13" w:rsidP="00536B13">
            <w:pPr>
              <w:rPr>
                <w:rFonts w:ascii="Times New Roman" w:hAnsi="Times New Roman"/>
                <w:b/>
                <w:bCs/>
                <w:szCs w:val="22"/>
                <w:lang w:eastAsia="es-ES"/>
              </w:rPr>
            </w:pPr>
            <w:r w:rsidRPr="00536B13">
              <w:rPr>
                <w:rFonts w:ascii="Times New Roman" w:hAnsi="Times New Roman"/>
                <w:b/>
                <w:bCs/>
                <w:szCs w:val="22"/>
                <w:lang w:val="de-DE" w:eastAsia="es-ES"/>
              </w:rPr>
              <w:t>България</w:t>
            </w:r>
          </w:p>
          <w:p w14:paraId="76E21F7D" w14:textId="77777777" w:rsidR="00536B13" w:rsidRPr="00536B13" w:rsidRDefault="00536B13" w:rsidP="00536B13">
            <w:pPr>
              <w:autoSpaceDE w:val="0"/>
              <w:autoSpaceDN w:val="0"/>
              <w:adjustRightInd w:val="0"/>
              <w:rPr>
                <w:rFonts w:ascii="Times New Roman" w:hAnsi="Times New Roman"/>
                <w:szCs w:val="22"/>
                <w:lang w:val="bg-BG" w:eastAsia="es-ES"/>
              </w:rPr>
            </w:pPr>
            <w:r w:rsidRPr="00536B13">
              <w:rPr>
                <w:rFonts w:ascii="Times New Roman" w:hAnsi="Times New Roman"/>
                <w:szCs w:val="22"/>
                <w:lang w:eastAsia="es-ES"/>
              </w:rPr>
              <w:t>Пфайзер Люксембург САРЛ, Клон България</w:t>
            </w:r>
          </w:p>
          <w:p w14:paraId="5BDEF804" w14:textId="77777777" w:rsidR="00536B13" w:rsidRPr="00536B13" w:rsidRDefault="00536B13" w:rsidP="00536B13">
            <w:pPr>
              <w:rPr>
                <w:rFonts w:ascii="Times New Roman" w:hAnsi="Times New Roman"/>
                <w:szCs w:val="22"/>
                <w:lang w:val="pt-PT" w:eastAsia="es-ES"/>
              </w:rPr>
            </w:pPr>
            <w:r w:rsidRPr="00536B13">
              <w:rPr>
                <w:rFonts w:ascii="Times New Roman" w:hAnsi="Times New Roman"/>
                <w:szCs w:val="22"/>
                <w:lang w:eastAsia="es-ES"/>
              </w:rPr>
              <w:t>Тел.: +359 2 970 4333</w:t>
            </w:r>
          </w:p>
          <w:p w14:paraId="13DDAA2A" w14:textId="77777777" w:rsidR="00536B13" w:rsidRPr="00536B13" w:rsidRDefault="00536B13" w:rsidP="00536B13">
            <w:pPr>
              <w:rPr>
                <w:rFonts w:ascii="Times New Roman" w:eastAsia="Calibri" w:hAnsi="Times New Roman"/>
                <w:b/>
                <w:noProof/>
                <w:szCs w:val="22"/>
                <w:lang w:val="de-DE" w:eastAsia="en-US"/>
              </w:rPr>
            </w:pPr>
          </w:p>
        </w:tc>
        <w:tc>
          <w:tcPr>
            <w:tcW w:w="5244" w:type="dxa"/>
          </w:tcPr>
          <w:p w14:paraId="39D5D8A3" w14:textId="77777777" w:rsidR="00536B13" w:rsidRPr="00536B13" w:rsidRDefault="00536B13" w:rsidP="00536B13">
            <w:pPr>
              <w:rPr>
                <w:rFonts w:ascii="Times New Roman" w:hAnsi="Times New Roman"/>
                <w:b/>
                <w:bCs/>
                <w:szCs w:val="22"/>
                <w:lang w:eastAsia="es-ES"/>
              </w:rPr>
            </w:pPr>
            <w:r w:rsidRPr="00536B13">
              <w:rPr>
                <w:rFonts w:ascii="Times New Roman" w:hAnsi="Times New Roman"/>
                <w:b/>
                <w:bCs/>
                <w:szCs w:val="22"/>
                <w:lang w:eastAsia="es-ES"/>
              </w:rPr>
              <w:t>Magyarország</w:t>
            </w:r>
          </w:p>
          <w:p w14:paraId="5BE4B4B6" w14:textId="77777777" w:rsidR="00536B13" w:rsidRPr="00536B13" w:rsidRDefault="00536B13" w:rsidP="00536B13">
            <w:pPr>
              <w:rPr>
                <w:rFonts w:ascii="Times New Roman" w:eastAsia="Calibri" w:hAnsi="Times New Roman"/>
                <w:bCs/>
                <w:szCs w:val="22"/>
                <w:lang w:val="en-US" w:eastAsia="en-US"/>
              </w:rPr>
            </w:pPr>
            <w:r w:rsidRPr="00536B13">
              <w:rPr>
                <w:rFonts w:ascii="Times New Roman" w:eastAsia="Calibri" w:hAnsi="Times New Roman"/>
                <w:bCs/>
                <w:szCs w:val="22"/>
                <w:lang w:val="en-US" w:eastAsia="en-US"/>
              </w:rPr>
              <w:t>Pfizer Kft.</w:t>
            </w:r>
            <w:r w:rsidRPr="00536B13" w:rsidDel="00853DF6">
              <w:rPr>
                <w:rFonts w:ascii="Times New Roman" w:eastAsia="Calibri" w:hAnsi="Times New Roman"/>
                <w:bCs/>
                <w:szCs w:val="22"/>
                <w:lang w:val="en-US" w:eastAsia="en-US"/>
              </w:rPr>
              <w:t xml:space="preserve"> </w:t>
            </w:r>
          </w:p>
          <w:p w14:paraId="6FF59F9A" w14:textId="77777777" w:rsidR="00536B13" w:rsidRPr="00536B13" w:rsidRDefault="00536B13" w:rsidP="00536B13">
            <w:pPr>
              <w:rPr>
                <w:rFonts w:ascii="Times New Roman" w:eastAsia="Calibri" w:hAnsi="Times New Roman"/>
                <w:bCs/>
                <w:szCs w:val="22"/>
                <w:lang w:val="pt-PT" w:eastAsia="en-US"/>
              </w:rPr>
            </w:pPr>
            <w:r w:rsidRPr="00536B13">
              <w:rPr>
                <w:rFonts w:ascii="Times New Roman" w:eastAsia="Calibri" w:hAnsi="Times New Roman"/>
                <w:bCs/>
                <w:szCs w:val="22"/>
                <w:lang w:val="pt-PT" w:eastAsia="en-US"/>
              </w:rPr>
              <w:t>Tel.: + 36 1 488 37 00</w:t>
            </w:r>
          </w:p>
          <w:p w14:paraId="3CF8CFF4" w14:textId="77777777" w:rsidR="00536B13" w:rsidRPr="00536B13" w:rsidRDefault="00536B13" w:rsidP="00536B13">
            <w:pPr>
              <w:rPr>
                <w:rFonts w:ascii="Times New Roman" w:hAnsi="Times New Roman"/>
                <w:b/>
                <w:szCs w:val="22"/>
                <w:lang w:eastAsia="es-ES"/>
              </w:rPr>
            </w:pPr>
          </w:p>
        </w:tc>
      </w:tr>
      <w:tr w:rsidR="00536B13" w:rsidRPr="00A01AC9" w14:paraId="6A730A42" w14:textId="77777777">
        <w:tc>
          <w:tcPr>
            <w:tcW w:w="4503" w:type="dxa"/>
          </w:tcPr>
          <w:p w14:paraId="5501B213" w14:textId="77777777" w:rsidR="00536B13" w:rsidRPr="00536B13" w:rsidRDefault="00536B13" w:rsidP="00536B13">
            <w:pPr>
              <w:rPr>
                <w:rFonts w:ascii="Times New Roman" w:hAnsi="Times New Roman"/>
                <w:b/>
                <w:noProof/>
                <w:szCs w:val="22"/>
                <w:lang w:val="de-DE" w:eastAsia="es-ES"/>
              </w:rPr>
            </w:pPr>
            <w:r w:rsidRPr="00536B13">
              <w:rPr>
                <w:rFonts w:ascii="Times New Roman" w:hAnsi="Times New Roman"/>
                <w:b/>
                <w:noProof/>
                <w:szCs w:val="22"/>
                <w:lang w:val="de-DE" w:eastAsia="es-ES"/>
              </w:rPr>
              <w:t>Česká republika</w:t>
            </w:r>
          </w:p>
          <w:p w14:paraId="3D1975C5" w14:textId="77777777" w:rsidR="00536B13" w:rsidRPr="00536B13" w:rsidRDefault="00536B13" w:rsidP="00536B13">
            <w:pPr>
              <w:rPr>
                <w:rFonts w:ascii="Times New Roman" w:hAnsi="Times New Roman"/>
                <w:noProof/>
                <w:szCs w:val="22"/>
                <w:lang w:val="de-DE" w:eastAsia="es-ES"/>
              </w:rPr>
            </w:pPr>
            <w:r w:rsidRPr="00536B13">
              <w:rPr>
                <w:rFonts w:ascii="Times New Roman" w:hAnsi="Times New Roman"/>
                <w:noProof/>
                <w:szCs w:val="22"/>
                <w:lang w:val="de-DE" w:eastAsia="es-ES"/>
              </w:rPr>
              <w:t>Pfizer, spol. s r.o.</w:t>
            </w:r>
          </w:p>
          <w:p w14:paraId="14C7CB81" w14:textId="77777777" w:rsidR="00536B13" w:rsidRPr="00536B13" w:rsidRDefault="00536B13" w:rsidP="00536B13">
            <w:pPr>
              <w:rPr>
                <w:rFonts w:ascii="Times New Roman" w:hAnsi="Times New Roman"/>
                <w:noProof/>
                <w:szCs w:val="22"/>
                <w:lang w:val="fr-FR" w:eastAsia="es-ES"/>
              </w:rPr>
            </w:pPr>
            <w:r w:rsidRPr="00536B13">
              <w:rPr>
                <w:rFonts w:ascii="Times New Roman" w:hAnsi="Times New Roman"/>
                <w:noProof/>
                <w:szCs w:val="22"/>
                <w:lang w:val="fr-FR" w:eastAsia="es-ES"/>
              </w:rPr>
              <w:t>Tel: +420 283 004 111</w:t>
            </w:r>
          </w:p>
          <w:p w14:paraId="4FD6CB89" w14:textId="77777777" w:rsidR="00536B13" w:rsidRPr="00536B13" w:rsidRDefault="00536B13" w:rsidP="00536B13">
            <w:pPr>
              <w:rPr>
                <w:rFonts w:ascii="Times New Roman" w:hAnsi="Times New Roman"/>
                <w:b/>
                <w:noProof/>
                <w:szCs w:val="22"/>
                <w:lang w:val="de-DE" w:eastAsia="es-ES"/>
              </w:rPr>
            </w:pPr>
          </w:p>
        </w:tc>
        <w:tc>
          <w:tcPr>
            <w:tcW w:w="5244" w:type="dxa"/>
          </w:tcPr>
          <w:p w14:paraId="7E4B1F08" w14:textId="77777777" w:rsidR="00536B13" w:rsidRPr="00536B13" w:rsidRDefault="00536B13" w:rsidP="00536B13">
            <w:pPr>
              <w:rPr>
                <w:rFonts w:ascii="Times New Roman" w:hAnsi="Times New Roman"/>
                <w:b/>
                <w:bCs/>
                <w:szCs w:val="22"/>
                <w:lang w:eastAsia="es-ES"/>
              </w:rPr>
            </w:pPr>
            <w:r w:rsidRPr="00536B13">
              <w:rPr>
                <w:rFonts w:ascii="Times New Roman" w:hAnsi="Times New Roman"/>
                <w:b/>
                <w:bCs/>
                <w:szCs w:val="22"/>
                <w:lang w:eastAsia="es-ES"/>
              </w:rPr>
              <w:t>Malta</w:t>
            </w:r>
          </w:p>
          <w:p w14:paraId="22F27510" w14:textId="7E33F451" w:rsidR="00536B13" w:rsidRPr="00536B13" w:rsidRDefault="00696399" w:rsidP="00536B13">
            <w:pPr>
              <w:rPr>
                <w:rFonts w:ascii="Times New Roman" w:hAnsi="Times New Roman"/>
                <w:szCs w:val="22"/>
                <w:lang w:eastAsia="es-ES"/>
              </w:rPr>
            </w:pPr>
            <w:ins w:id="11" w:author="Autor">
              <w:r w:rsidRPr="00696399">
                <w:rPr>
                  <w:rFonts w:ascii="Times New Roman" w:hAnsi="Times New Roman"/>
                  <w:szCs w:val="22"/>
                  <w:lang w:eastAsia="es-ES"/>
                </w:rPr>
                <w:t xml:space="preserve">Vivian Corporation </w:t>
              </w:r>
            </w:ins>
            <w:del w:id="12" w:author="Autor">
              <w:r w:rsidR="00536B13" w:rsidRPr="00536B13" w:rsidDel="00696399">
                <w:rPr>
                  <w:rFonts w:ascii="Times New Roman" w:hAnsi="Times New Roman"/>
                  <w:szCs w:val="22"/>
                  <w:lang w:eastAsia="es-ES"/>
                </w:rPr>
                <w:delText>Drugsales</w:delText>
              </w:r>
            </w:del>
            <w:r w:rsidR="00536B13" w:rsidRPr="00536B13">
              <w:rPr>
                <w:rFonts w:ascii="Times New Roman" w:hAnsi="Times New Roman"/>
                <w:szCs w:val="22"/>
                <w:lang w:eastAsia="es-ES"/>
              </w:rPr>
              <w:t xml:space="preserve"> Ltd</w:t>
            </w:r>
            <w:r w:rsidR="004F3C4C">
              <w:rPr>
                <w:rFonts w:ascii="Times New Roman" w:hAnsi="Times New Roman"/>
                <w:szCs w:val="22"/>
                <w:lang w:eastAsia="es-ES"/>
              </w:rPr>
              <w:t>.</w:t>
            </w:r>
          </w:p>
          <w:p w14:paraId="4A81A3BB" w14:textId="7918F987" w:rsidR="00536B13" w:rsidRPr="00747212" w:rsidRDefault="00536B13" w:rsidP="00536B13">
            <w:pPr>
              <w:rPr>
                <w:rFonts w:ascii="Times New Roman" w:hAnsi="Times New Roman"/>
                <w:b/>
                <w:szCs w:val="22"/>
                <w:lang w:eastAsia="es-ES"/>
              </w:rPr>
            </w:pPr>
            <w:r w:rsidRPr="00747212">
              <w:rPr>
                <w:rFonts w:ascii="Times New Roman" w:hAnsi="Times New Roman"/>
                <w:szCs w:val="22"/>
                <w:lang w:eastAsia="es-ES"/>
              </w:rPr>
              <w:t>Tel: +</w:t>
            </w:r>
            <w:ins w:id="13" w:author="Autor">
              <w:r w:rsidR="007F344E">
                <w:rPr>
                  <w:rFonts w:ascii="Times New Roman" w:hAnsi="Times New Roman"/>
                  <w:szCs w:val="22"/>
                  <w:lang w:eastAsia="es-ES"/>
                </w:rPr>
                <w:t xml:space="preserve"> </w:t>
              </w:r>
            </w:ins>
            <w:r w:rsidRPr="00747212">
              <w:rPr>
                <w:rFonts w:ascii="Times New Roman" w:hAnsi="Times New Roman"/>
                <w:szCs w:val="22"/>
                <w:lang w:eastAsia="es-ES"/>
              </w:rPr>
              <w:t>356 21</w:t>
            </w:r>
            <w:ins w:id="14" w:author="Autor">
              <w:r w:rsidR="00696399" w:rsidRPr="00696399">
                <w:rPr>
                  <w:rFonts w:ascii="Times New Roman" w:hAnsi="Times New Roman"/>
                  <w:szCs w:val="22"/>
                  <w:lang w:eastAsia="es-ES"/>
                </w:rPr>
                <w:t>34 4610</w:t>
              </w:r>
            </w:ins>
            <w:del w:id="15" w:author="Autor">
              <w:r w:rsidRPr="00747212" w:rsidDel="00696399">
                <w:rPr>
                  <w:rFonts w:ascii="Times New Roman" w:hAnsi="Times New Roman"/>
                  <w:szCs w:val="22"/>
                  <w:lang w:eastAsia="es-ES"/>
                </w:rPr>
                <w:delText>419070/1/2</w:delText>
              </w:r>
            </w:del>
          </w:p>
        </w:tc>
      </w:tr>
      <w:tr w:rsidR="00536B13" w:rsidRPr="00A01AC9" w14:paraId="1B0273BF" w14:textId="77777777">
        <w:tc>
          <w:tcPr>
            <w:tcW w:w="4503" w:type="dxa"/>
          </w:tcPr>
          <w:p w14:paraId="5A5D7133" w14:textId="77777777" w:rsidR="00536B13" w:rsidRPr="00536B13" w:rsidRDefault="00536B13" w:rsidP="00536B13">
            <w:pPr>
              <w:rPr>
                <w:rFonts w:ascii="Times New Roman" w:eastAsia="Calibri" w:hAnsi="Times New Roman"/>
                <w:b/>
                <w:noProof/>
                <w:szCs w:val="22"/>
                <w:lang w:eastAsia="en-US"/>
              </w:rPr>
            </w:pPr>
            <w:r w:rsidRPr="00536B13">
              <w:rPr>
                <w:rFonts w:ascii="Times New Roman" w:eastAsia="Calibri" w:hAnsi="Times New Roman"/>
                <w:b/>
                <w:noProof/>
                <w:szCs w:val="22"/>
                <w:lang w:eastAsia="en-US"/>
              </w:rPr>
              <w:t>Danmark</w:t>
            </w:r>
          </w:p>
          <w:p w14:paraId="4DCC8898" w14:textId="77777777" w:rsidR="00536B13" w:rsidRPr="00536B13" w:rsidRDefault="00536B13" w:rsidP="00536B13">
            <w:pPr>
              <w:rPr>
                <w:rFonts w:ascii="Times New Roman" w:eastAsia="Calibri" w:hAnsi="Times New Roman"/>
                <w:noProof/>
                <w:szCs w:val="22"/>
                <w:lang w:eastAsia="en-US"/>
              </w:rPr>
            </w:pPr>
            <w:r w:rsidRPr="00536B13">
              <w:rPr>
                <w:rFonts w:ascii="Times New Roman" w:eastAsia="Calibri" w:hAnsi="Times New Roman"/>
                <w:noProof/>
                <w:szCs w:val="22"/>
                <w:lang w:eastAsia="en-US"/>
              </w:rPr>
              <w:t>Pfizer ApS</w:t>
            </w:r>
          </w:p>
          <w:p w14:paraId="3AA10B9B" w14:textId="77777777" w:rsidR="00536B13" w:rsidRPr="00536B13" w:rsidRDefault="00536B13" w:rsidP="00536B13">
            <w:pPr>
              <w:rPr>
                <w:rFonts w:ascii="Times New Roman" w:hAnsi="Times New Roman"/>
                <w:noProof/>
                <w:szCs w:val="22"/>
                <w:lang w:eastAsia="es-ES"/>
              </w:rPr>
            </w:pPr>
            <w:r w:rsidRPr="00536B13">
              <w:rPr>
                <w:rFonts w:ascii="Times New Roman" w:hAnsi="Times New Roman"/>
                <w:noProof/>
                <w:szCs w:val="22"/>
                <w:lang w:eastAsia="es-ES"/>
              </w:rPr>
              <w:t>Tlf.: +45 44 20 11 00</w:t>
            </w:r>
          </w:p>
          <w:p w14:paraId="4F4711B9" w14:textId="77777777" w:rsidR="00536B13" w:rsidRPr="00536B13" w:rsidRDefault="00536B13" w:rsidP="00536B13">
            <w:pPr>
              <w:rPr>
                <w:rFonts w:ascii="Times New Roman" w:hAnsi="Times New Roman"/>
                <w:b/>
                <w:noProof/>
                <w:szCs w:val="22"/>
                <w:lang w:val="de-DE" w:eastAsia="es-ES"/>
              </w:rPr>
            </w:pPr>
          </w:p>
        </w:tc>
        <w:tc>
          <w:tcPr>
            <w:tcW w:w="5244" w:type="dxa"/>
          </w:tcPr>
          <w:p w14:paraId="747FCCEE" w14:textId="77777777" w:rsidR="00536B13" w:rsidRPr="00536B13" w:rsidRDefault="00536B13" w:rsidP="00536B13">
            <w:pPr>
              <w:rPr>
                <w:rFonts w:ascii="Times New Roman" w:eastAsia="Calibri" w:hAnsi="Times New Roman"/>
                <w:b/>
                <w:noProof/>
                <w:color w:val="000000"/>
                <w:szCs w:val="22"/>
                <w:lang w:eastAsia="en-US"/>
              </w:rPr>
            </w:pPr>
            <w:r w:rsidRPr="00536B13">
              <w:rPr>
                <w:rFonts w:ascii="Times New Roman" w:eastAsia="Calibri" w:hAnsi="Times New Roman"/>
                <w:b/>
                <w:noProof/>
                <w:szCs w:val="22"/>
                <w:lang w:val="cs-CZ" w:eastAsia="en-US"/>
              </w:rPr>
              <w:t>Nederland</w:t>
            </w:r>
          </w:p>
          <w:p w14:paraId="65E5C7C9" w14:textId="77777777" w:rsidR="00536B13" w:rsidRPr="00536B13" w:rsidRDefault="00536B13" w:rsidP="00536B13">
            <w:pPr>
              <w:rPr>
                <w:rFonts w:ascii="Times New Roman" w:hAnsi="Times New Roman"/>
                <w:noProof/>
                <w:szCs w:val="22"/>
                <w:lang w:eastAsia="es-ES"/>
              </w:rPr>
            </w:pPr>
            <w:r w:rsidRPr="00536B13">
              <w:rPr>
                <w:rFonts w:ascii="Times New Roman" w:hAnsi="Times New Roman"/>
                <w:szCs w:val="22"/>
                <w:lang w:eastAsia="es-ES"/>
              </w:rPr>
              <w:t>Pfizer bv</w:t>
            </w:r>
          </w:p>
          <w:p w14:paraId="3B2E57A4" w14:textId="77777777" w:rsidR="00536B13" w:rsidRPr="00536B13" w:rsidRDefault="00536B13" w:rsidP="00536B13">
            <w:pPr>
              <w:rPr>
                <w:rFonts w:ascii="Times New Roman" w:hAnsi="Times New Roman"/>
                <w:noProof/>
                <w:szCs w:val="22"/>
                <w:lang w:eastAsia="es-ES"/>
              </w:rPr>
            </w:pPr>
            <w:r w:rsidRPr="00536B13">
              <w:rPr>
                <w:rFonts w:ascii="Times New Roman" w:hAnsi="Times New Roman"/>
                <w:szCs w:val="22"/>
                <w:lang w:eastAsia="es-ES"/>
              </w:rPr>
              <w:t>Tel: +31 (0)800 63 34 636</w:t>
            </w:r>
          </w:p>
          <w:p w14:paraId="7BE4FE73" w14:textId="77777777" w:rsidR="00536B13" w:rsidRPr="00536B13" w:rsidRDefault="00536B13" w:rsidP="00536B13">
            <w:pPr>
              <w:rPr>
                <w:rFonts w:ascii="Times New Roman" w:eastAsia="Calibri" w:hAnsi="Times New Roman"/>
                <w:b/>
                <w:noProof/>
                <w:szCs w:val="22"/>
                <w:lang w:val="de-DE" w:eastAsia="en-US"/>
              </w:rPr>
            </w:pPr>
          </w:p>
        </w:tc>
      </w:tr>
      <w:tr w:rsidR="00536B13" w:rsidRPr="00A01AC9" w14:paraId="142F3A9D" w14:textId="77777777">
        <w:tc>
          <w:tcPr>
            <w:tcW w:w="4503" w:type="dxa"/>
          </w:tcPr>
          <w:p w14:paraId="481F2481" w14:textId="77777777" w:rsidR="00536B13" w:rsidRPr="00536B13" w:rsidRDefault="00536B13" w:rsidP="00536B13">
            <w:pPr>
              <w:rPr>
                <w:rFonts w:ascii="Times New Roman" w:hAnsi="Times New Roman"/>
                <w:noProof/>
                <w:szCs w:val="22"/>
                <w:lang w:val="de-DE" w:eastAsia="es-ES"/>
              </w:rPr>
            </w:pPr>
            <w:r w:rsidRPr="00536B13">
              <w:rPr>
                <w:rFonts w:ascii="Times New Roman" w:hAnsi="Times New Roman"/>
                <w:b/>
                <w:noProof/>
                <w:szCs w:val="22"/>
                <w:lang w:val="de-DE" w:eastAsia="es-ES"/>
              </w:rPr>
              <w:t xml:space="preserve">Deutschland </w:t>
            </w:r>
          </w:p>
          <w:p w14:paraId="6DC83297" w14:textId="77777777" w:rsidR="00536B13" w:rsidRPr="00536B13" w:rsidRDefault="00536B13" w:rsidP="00536B13">
            <w:pPr>
              <w:rPr>
                <w:rFonts w:ascii="Times New Roman" w:hAnsi="Times New Roman"/>
                <w:noProof/>
                <w:szCs w:val="22"/>
                <w:lang w:val="de-DE" w:eastAsia="es-ES"/>
              </w:rPr>
            </w:pPr>
            <w:r w:rsidRPr="00536B13">
              <w:rPr>
                <w:rFonts w:ascii="Times New Roman" w:hAnsi="Times New Roman"/>
                <w:noProof/>
                <w:szCs w:val="22"/>
                <w:lang w:val="de-DE" w:eastAsia="es-ES"/>
              </w:rPr>
              <w:t>PFIZER PHARMA GmbH</w:t>
            </w:r>
            <w:r w:rsidRPr="00536B13" w:rsidDel="009C2263">
              <w:rPr>
                <w:rFonts w:ascii="Times New Roman" w:hAnsi="Times New Roman"/>
                <w:noProof/>
                <w:szCs w:val="22"/>
                <w:lang w:val="de-DE" w:eastAsia="es-ES"/>
              </w:rPr>
              <w:t xml:space="preserve"> </w:t>
            </w:r>
          </w:p>
          <w:p w14:paraId="3449C0DE" w14:textId="77777777" w:rsidR="00536B13" w:rsidRPr="00536B13" w:rsidRDefault="00536B13" w:rsidP="00536B13">
            <w:pPr>
              <w:rPr>
                <w:rFonts w:ascii="Times New Roman" w:hAnsi="Times New Roman"/>
                <w:noProof/>
                <w:szCs w:val="22"/>
                <w:lang w:val="de-DE" w:eastAsia="es-ES"/>
              </w:rPr>
            </w:pPr>
            <w:r w:rsidRPr="00536B13">
              <w:rPr>
                <w:rFonts w:ascii="Times New Roman" w:hAnsi="Times New Roman"/>
                <w:noProof/>
                <w:szCs w:val="22"/>
                <w:lang w:val="de-DE" w:eastAsia="es-ES"/>
              </w:rPr>
              <w:t>Tel: +49 (0)30 550055-51000</w:t>
            </w:r>
          </w:p>
          <w:p w14:paraId="0C78E1CA" w14:textId="77777777" w:rsidR="00536B13" w:rsidRPr="00536B13" w:rsidRDefault="00536B13" w:rsidP="00536B13">
            <w:pPr>
              <w:rPr>
                <w:rFonts w:ascii="Times New Roman" w:hAnsi="Times New Roman"/>
                <w:b/>
                <w:noProof/>
                <w:szCs w:val="22"/>
                <w:lang w:val="de-DE" w:eastAsia="es-ES"/>
              </w:rPr>
            </w:pPr>
          </w:p>
        </w:tc>
        <w:tc>
          <w:tcPr>
            <w:tcW w:w="5244" w:type="dxa"/>
          </w:tcPr>
          <w:p w14:paraId="147AAD65" w14:textId="77777777" w:rsidR="00536B13" w:rsidRPr="00536B13" w:rsidRDefault="00536B13" w:rsidP="00536B13">
            <w:pPr>
              <w:rPr>
                <w:rFonts w:ascii="Times New Roman" w:eastAsia="Calibri" w:hAnsi="Times New Roman"/>
                <w:b/>
                <w:noProof/>
                <w:szCs w:val="22"/>
                <w:lang w:eastAsia="en-US"/>
              </w:rPr>
            </w:pPr>
            <w:r w:rsidRPr="00536B13">
              <w:rPr>
                <w:rFonts w:ascii="Times New Roman" w:eastAsia="Calibri" w:hAnsi="Times New Roman"/>
                <w:b/>
                <w:noProof/>
                <w:szCs w:val="22"/>
                <w:lang w:eastAsia="en-US"/>
              </w:rPr>
              <w:t>Norge</w:t>
            </w:r>
          </w:p>
          <w:p w14:paraId="415AB935" w14:textId="77777777" w:rsidR="00536B13" w:rsidRPr="00536B13" w:rsidRDefault="00536B13" w:rsidP="00536B13">
            <w:pPr>
              <w:rPr>
                <w:rFonts w:ascii="Times New Roman" w:eastAsia="Calibri" w:hAnsi="Times New Roman"/>
                <w:noProof/>
                <w:szCs w:val="22"/>
                <w:lang w:eastAsia="en-US"/>
              </w:rPr>
            </w:pPr>
            <w:r w:rsidRPr="00536B13">
              <w:rPr>
                <w:rFonts w:ascii="Times New Roman" w:eastAsia="Calibri" w:hAnsi="Times New Roman"/>
                <w:noProof/>
                <w:szCs w:val="22"/>
                <w:lang w:eastAsia="en-US"/>
              </w:rPr>
              <w:t>Pfizer AS</w:t>
            </w:r>
          </w:p>
          <w:p w14:paraId="508004F6" w14:textId="77777777" w:rsidR="00536B13" w:rsidRPr="00536B13" w:rsidRDefault="00536B13" w:rsidP="00536B13">
            <w:pPr>
              <w:rPr>
                <w:rFonts w:ascii="Times New Roman" w:eastAsia="Calibri" w:hAnsi="Times New Roman"/>
                <w:noProof/>
                <w:szCs w:val="22"/>
                <w:lang w:eastAsia="en-US"/>
              </w:rPr>
            </w:pPr>
            <w:r w:rsidRPr="00536B13">
              <w:rPr>
                <w:rFonts w:ascii="Times New Roman" w:eastAsia="Calibri" w:hAnsi="Times New Roman"/>
                <w:noProof/>
                <w:szCs w:val="22"/>
                <w:lang w:eastAsia="en-US"/>
              </w:rPr>
              <w:t>Tlf: +47 67 52 61 00</w:t>
            </w:r>
          </w:p>
          <w:p w14:paraId="5A4B41FC" w14:textId="77777777" w:rsidR="00536B13" w:rsidRPr="00536B13" w:rsidRDefault="00536B13" w:rsidP="00536B13">
            <w:pPr>
              <w:rPr>
                <w:rFonts w:ascii="Times New Roman" w:hAnsi="Times New Roman"/>
                <w:b/>
                <w:bCs/>
                <w:szCs w:val="22"/>
                <w:lang w:eastAsia="es-ES"/>
              </w:rPr>
            </w:pPr>
          </w:p>
        </w:tc>
      </w:tr>
      <w:tr w:rsidR="00536B13" w:rsidRPr="00A01AC9" w14:paraId="677B0361" w14:textId="77777777">
        <w:tc>
          <w:tcPr>
            <w:tcW w:w="4503" w:type="dxa"/>
          </w:tcPr>
          <w:p w14:paraId="72E8593F" w14:textId="77777777" w:rsidR="00536B13" w:rsidRPr="007E673C" w:rsidRDefault="00536B13" w:rsidP="00536B13">
            <w:pPr>
              <w:rPr>
                <w:rFonts w:ascii="Times New Roman" w:hAnsi="Times New Roman"/>
                <w:b/>
                <w:noProof/>
                <w:szCs w:val="22"/>
                <w:lang w:val="de-DE" w:eastAsia="es-ES"/>
                <w:rPrChange w:id="16" w:author="Autor">
                  <w:rPr>
                    <w:rFonts w:ascii="Times New Roman" w:hAnsi="Times New Roman"/>
                    <w:b/>
                    <w:noProof/>
                    <w:szCs w:val="22"/>
                    <w:lang w:eastAsia="es-ES"/>
                  </w:rPr>
                </w:rPrChange>
              </w:rPr>
            </w:pPr>
            <w:r w:rsidRPr="007E673C">
              <w:rPr>
                <w:rFonts w:ascii="Times New Roman" w:hAnsi="Times New Roman"/>
                <w:b/>
                <w:noProof/>
                <w:szCs w:val="22"/>
                <w:lang w:val="de-DE" w:eastAsia="es-ES"/>
                <w:rPrChange w:id="17" w:author="Autor">
                  <w:rPr>
                    <w:rFonts w:ascii="Times New Roman" w:hAnsi="Times New Roman"/>
                    <w:b/>
                    <w:noProof/>
                    <w:szCs w:val="22"/>
                    <w:lang w:eastAsia="es-ES"/>
                  </w:rPr>
                </w:rPrChange>
              </w:rPr>
              <w:t>Eesti</w:t>
            </w:r>
          </w:p>
          <w:p w14:paraId="56B4B946" w14:textId="77777777" w:rsidR="00536B13" w:rsidRPr="007E673C" w:rsidRDefault="00536B13" w:rsidP="00536B13">
            <w:pPr>
              <w:rPr>
                <w:rFonts w:ascii="Times New Roman" w:hAnsi="Times New Roman"/>
                <w:noProof/>
                <w:szCs w:val="22"/>
                <w:lang w:val="de-DE" w:eastAsia="es-ES"/>
                <w:rPrChange w:id="18" w:author="Autor">
                  <w:rPr>
                    <w:rFonts w:ascii="Times New Roman" w:hAnsi="Times New Roman"/>
                    <w:noProof/>
                    <w:szCs w:val="22"/>
                    <w:lang w:eastAsia="es-ES"/>
                  </w:rPr>
                </w:rPrChange>
              </w:rPr>
            </w:pPr>
            <w:r w:rsidRPr="007E673C">
              <w:rPr>
                <w:rFonts w:ascii="Times New Roman" w:hAnsi="Times New Roman"/>
                <w:noProof/>
                <w:szCs w:val="22"/>
                <w:lang w:val="de-DE" w:eastAsia="es-ES"/>
                <w:rPrChange w:id="19" w:author="Autor">
                  <w:rPr>
                    <w:rFonts w:ascii="Times New Roman" w:hAnsi="Times New Roman"/>
                    <w:noProof/>
                    <w:szCs w:val="22"/>
                    <w:lang w:eastAsia="es-ES"/>
                  </w:rPr>
                </w:rPrChange>
              </w:rPr>
              <w:t>Pfizer Luxembourg SARL Eesti filiaal</w:t>
            </w:r>
          </w:p>
          <w:p w14:paraId="6E34A824" w14:textId="77777777" w:rsidR="00536B13" w:rsidRPr="00536B13" w:rsidRDefault="00536B13" w:rsidP="00536B13">
            <w:pPr>
              <w:rPr>
                <w:rFonts w:ascii="Times New Roman" w:hAnsi="Times New Roman"/>
                <w:noProof/>
                <w:szCs w:val="22"/>
                <w:lang w:val="fr-FR" w:eastAsia="es-ES"/>
              </w:rPr>
            </w:pPr>
            <w:r w:rsidRPr="00536B13">
              <w:rPr>
                <w:rFonts w:ascii="Times New Roman" w:hAnsi="Times New Roman"/>
                <w:noProof/>
                <w:szCs w:val="22"/>
                <w:lang w:val="fr-FR" w:eastAsia="es-ES"/>
              </w:rPr>
              <w:t>Tel: +372 666 7500</w:t>
            </w:r>
          </w:p>
          <w:p w14:paraId="752354A0" w14:textId="77777777" w:rsidR="00536B13" w:rsidRPr="00536B13" w:rsidRDefault="00536B13" w:rsidP="00536B13">
            <w:pPr>
              <w:rPr>
                <w:rFonts w:ascii="Times New Roman" w:hAnsi="Times New Roman"/>
                <w:b/>
                <w:noProof/>
                <w:szCs w:val="22"/>
                <w:lang w:val="de-DE" w:eastAsia="es-ES"/>
              </w:rPr>
            </w:pPr>
          </w:p>
        </w:tc>
        <w:tc>
          <w:tcPr>
            <w:tcW w:w="5244" w:type="dxa"/>
          </w:tcPr>
          <w:p w14:paraId="67727F86" w14:textId="77777777" w:rsidR="00536B13" w:rsidRPr="00536B13" w:rsidRDefault="00536B13" w:rsidP="00536B13">
            <w:pPr>
              <w:rPr>
                <w:rFonts w:ascii="Times New Roman" w:eastAsia="Calibri" w:hAnsi="Times New Roman"/>
                <w:b/>
                <w:noProof/>
                <w:szCs w:val="22"/>
                <w:lang w:val="de-DE" w:eastAsia="en-US"/>
              </w:rPr>
            </w:pPr>
            <w:r w:rsidRPr="00536B13">
              <w:rPr>
                <w:rFonts w:ascii="Times New Roman" w:eastAsia="Calibri" w:hAnsi="Times New Roman"/>
                <w:b/>
                <w:noProof/>
                <w:szCs w:val="22"/>
                <w:lang w:val="de-DE" w:eastAsia="en-US"/>
              </w:rPr>
              <w:t>Österreich</w:t>
            </w:r>
          </w:p>
          <w:p w14:paraId="2E932C32" w14:textId="77777777" w:rsidR="00536B13" w:rsidRPr="00536B13" w:rsidRDefault="00536B13" w:rsidP="00536B13">
            <w:pPr>
              <w:rPr>
                <w:rFonts w:ascii="Times New Roman" w:eastAsia="Calibri" w:hAnsi="Times New Roman"/>
                <w:noProof/>
                <w:szCs w:val="22"/>
                <w:lang w:val="de-DE" w:eastAsia="en-US"/>
              </w:rPr>
            </w:pPr>
            <w:r w:rsidRPr="00536B13">
              <w:rPr>
                <w:rFonts w:ascii="Times New Roman" w:eastAsia="Calibri" w:hAnsi="Times New Roman"/>
                <w:noProof/>
                <w:szCs w:val="22"/>
                <w:lang w:val="de-DE" w:eastAsia="en-US"/>
              </w:rPr>
              <w:t>Pfizer Corporation Austria Ges.m.b.H.</w:t>
            </w:r>
          </w:p>
          <w:p w14:paraId="5F133EF2" w14:textId="77777777" w:rsidR="00536B13" w:rsidRPr="00536B13" w:rsidRDefault="00536B13" w:rsidP="00536B13">
            <w:pPr>
              <w:rPr>
                <w:rFonts w:ascii="Times New Roman" w:eastAsia="Calibri" w:hAnsi="Times New Roman"/>
                <w:noProof/>
                <w:szCs w:val="22"/>
                <w:lang w:val="en-US" w:eastAsia="en-US"/>
              </w:rPr>
            </w:pPr>
            <w:r w:rsidRPr="00536B13">
              <w:rPr>
                <w:rFonts w:ascii="Times New Roman" w:eastAsia="Calibri" w:hAnsi="Times New Roman"/>
                <w:noProof/>
                <w:szCs w:val="22"/>
                <w:lang w:val="en-US" w:eastAsia="en-US"/>
              </w:rPr>
              <w:t>Tel: +43 (0)1 521 15-0</w:t>
            </w:r>
          </w:p>
          <w:p w14:paraId="0062C061" w14:textId="77777777" w:rsidR="00536B13" w:rsidRPr="00536B13" w:rsidRDefault="00536B13" w:rsidP="00536B13">
            <w:pPr>
              <w:rPr>
                <w:rFonts w:ascii="Times New Roman" w:eastAsia="Calibri" w:hAnsi="Times New Roman"/>
                <w:b/>
                <w:noProof/>
                <w:color w:val="000000"/>
                <w:szCs w:val="22"/>
                <w:lang w:eastAsia="en-US"/>
              </w:rPr>
            </w:pPr>
          </w:p>
        </w:tc>
      </w:tr>
      <w:tr w:rsidR="00536B13" w:rsidRPr="00A01AC9" w14:paraId="25EC58A1" w14:textId="77777777">
        <w:tc>
          <w:tcPr>
            <w:tcW w:w="4503" w:type="dxa"/>
          </w:tcPr>
          <w:p w14:paraId="753D9EA4" w14:textId="77777777" w:rsidR="00536B13" w:rsidRPr="00536B13" w:rsidRDefault="00536B13" w:rsidP="00536B13">
            <w:pPr>
              <w:rPr>
                <w:rFonts w:ascii="Times New Roman" w:hAnsi="Times New Roman"/>
                <w:b/>
                <w:noProof/>
                <w:szCs w:val="22"/>
                <w:lang w:eastAsia="es-ES"/>
              </w:rPr>
            </w:pPr>
            <w:r w:rsidRPr="00536B13">
              <w:rPr>
                <w:rFonts w:ascii="Times New Roman" w:hAnsi="Times New Roman"/>
                <w:b/>
                <w:noProof/>
                <w:szCs w:val="22"/>
                <w:lang w:val="fr-FR" w:eastAsia="es-ES"/>
              </w:rPr>
              <w:t>Ελλάδα</w:t>
            </w:r>
            <w:r w:rsidRPr="00536B13">
              <w:rPr>
                <w:rFonts w:ascii="Times New Roman" w:hAnsi="Times New Roman"/>
                <w:b/>
                <w:noProof/>
                <w:szCs w:val="22"/>
                <w:lang w:eastAsia="es-ES"/>
              </w:rPr>
              <w:t> </w:t>
            </w:r>
          </w:p>
          <w:p w14:paraId="57FBF236" w14:textId="77777777" w:rsidR="00536B13" w:rsidRPr="00536B13" w:rsidRDefault="00536B13" w:rsidP="00536B13">
            <w:pPr>
              <w:rPr>
                <w:rFonts w:ascii="Times New Roman" w:hAnsi="Times New Roman"/>
                <w:szCs w:val="22"/>
                <w:lang w:val="en-US" w:eastAsia="en-US"/>
              </w:rPr>
            </w:pPr>
            <w:r w:rsidRPr="00536B13">
              <w:rPr>
                <w:rFonts w:ascii="Times New Roman" w:hAnsi="Times New Roman"/>
                <w:szCs w:val="22"/>
                <w:lang w:eastAsia="es-ES"/>
              </w:rPr>
              <w:t>Pfizer Ελλάς A.E.</w:t>
            </w:r>
          </w:p>
          <w:p w14:paraId="7787EC89" w14:textId="77777777" w:rsidR="00536B13" w:rsidRPr="00536B13" w:rsidRDefault="00536B13" w:rsidP="00536B13">
            <w:pPr>
              <w:rPr>
                <w:rFonts w:ascii="Times New Roman" w:hAnsi="Times New Roman"/>
                <w:noProof/>
                <w:szCs w:val="22"/>
                <w:lang w:eastAsia="es-ES"/>
              </w:rPr>
            </w:pPr>
            <w:r w:rsidRPr="00536B13">
              <w:rPr>
                <w:rFonts w:ascii="Times New Roman" w:hAnsi="Times New Roman"/>
                <w:szCs w:val="22"/>
                <w:lang w:eastAsia="es-ES"/>
              </w:rPr>
              <w:t>Τηλ: +30 210 6785800</w:t>
            </w:r>
          </w:p>
          <w:p w14:paraId="348A4BB1" w14:textId="77777777" w:rsidR="00536B13" w:rsidRPr="00536B13" w:rsidRDefault="00536B13" w:rsidP="00536B13">
            <w:pPr>
              <w:rPr>
                <w:rFonts w:ascii="Times New Roman" w:hAnsi="Times New Roman"/>
                <w:b/>
                <w:noProof/>
                <w:szCs w:val="22"/>
                <w:lang w:val="de-DE" w:eastAsia="es-ES"/>
              </w:rPr>
            </w:pPr>
          </w:p>
        </w:tc>
        <w:tc>
          <w:tcPr>
            <w:tcW w:w="5244" w:type="dxa"/>
          </w:tcPr>
          <w:p w14:paraId="38868BF5" w14:textId="77777777" w:rsidR="00536B13" w:rsidRPr="00536B13" w:rsidRDefault="00536B13" w:rsidP="00536B13">
            <w:pPr>
              <w:rPr>
                <w:rFonts w:ascii="Times New Roman" w:hAnsi="Times New Roman"/>
                <w:b/>
                <w:bCs/>
                <w:szCs w:val="22"/>
                <w:lang w:val="de-DE" w:eastAsia="es-ES"/>
              </w:rPr>
            </w:pPr>
            <w:r w:rsidRPr="00536B13">
              <w:rPr>
                <w:rFonts w:ascii="Times New Roman" w:hAnsi="Times New Roman"/>
                <w:b/>
                <w:bCs/>
                <w:szCs w:val="22"/>
                <w:lang w:val="de-DE" w:eastAsia="es-ES"/>
              </w:rPr>
              <w:t>Polska</w:t>
            </w:r>
          </w:p>
          <w:p w14:paraId="1CB41ADC" w14:textId="77777777" w:rsidR="00536B13" w:rsidRPr="00536B13" w:rsidRDefault="00536B13" w:rsidP="00536B13">
            <w:pPr>
              <w:rPr>
                <w:rFonts w:ascii="Times New Roman" w:hAnsi="Times New Roman"/>
                <w:bCs/>
                <w:szCs w:val="22"/>
                <w:lang w:val="pl-PL" w:eastAsia="es-ES"/>
              </w:rPr>
            </w:pPr>
            <w:r w:rsidRPr="00536B13">
              <w:rPr>
                <w:rFonts w:ascii="Times New Roman" w:hAnsi="Times New Roman"/>
                <w:color w:val="000000"/>
                <w:szCs w:val="22"/>
                <w:lang w:val="de-DE" w:eastAsia="es-ES"/>
              </w:rPr>
              <w:t>Pfizer Polska Sp. z o.o.</w:t>
            </w:r>
          </w:p>
          <w:p w14:paraId="44773021" w14:textId="77777777" w:rsidR="00536B13" w:rsidRPr="00536B13" w:rsidRDefault="00536B13" w:rsidP="00536B13">
            <w:pPr>
              <w:rPr>
                <w:rFonts w:ascii="Times New Roman" w:eastAsia="Calibri" w:hAnsi="Times New Roman"/>
                <w:bCs/>
                <w:szCs w:val="22"/>
                <w:lang w:val="pl-PL" w:eastAsia="en-US"/>
              </w:rPr>
            </w:pPr>
            <w:r w:rsidRPr="00536B13">
              <w:rPr>
                <w:rFonts w:ascii="Times New Roman" w:eastAsia="Calibri" w:hAnsi="Times New Roman"/>
                <w:color w:val="000000"/>
                <w:szCs w:val="22"/>
                <w:lang w:val="en-US" w:eastAsia="en-US"/>
              </w:rPr>
              <w:t>Tel.: +48 22 335 61 00</w:t>
            </w:r>
          </w:p>
          <w:p w14:paraId="2B7E4366" w14:textId="77777777" w:rsidR="00536B13" w:rsidRPr="00536B13" w:rsidRDefault="00536B13" w:rsidP="00536B13">
            <w:pPr>
              <w:rPr>
                <w:rFonts w:ascii="Times New Roman" w:eastAsia="Calibri" w:hAnsi="Times New Roman"/>
                <w:b/>
                <w:noProof/>
                <w:color w:val="000000"/>
                <w:szCs w:val="22"/>
                <w:lang w:eastAsia="en-US"/>
              </w:rPr>
            </w:pPr>
          </w:p>
        </w:tc>
      </w:tr>
      <w:tr w:rsidR="00536B13" w:rsidRPr="00A01AC9" w14:paraId="66F7C258" w14:textId="77777777">
        <w:tc>
          <w:tcPr>
            <w:tcW w:w="4503" w:type="dxa"/>
          </w:tcPr>
          <w:p w14:paraId="7710D148" w14:textId="77777777" w:rsidR="00536B13" w:rsidRPr="00536B13" w:rsidRDefault="00536B13" w:rsidP="00536B13">
            <w:pPr>
              <w:rPr>
                <w:rFonts w:ascii="Times New Roman" w:hAnsi="Times New Roman"/>
                <w:b/>
                <w:noProof/>
                <w:szCs w:val="22"/>
                <w:lang w:val="es-ES" w:eastAsia="es-ES"/>
              </w:rPr>
            </w:pPr>
            <w:r w:rsidRPr="00536B13">
              <w:rPr>
                <w:rFonts w:ascii="Times New Roman" w:hAnsi="Times New Roman"/>
                <w:b/>
                <w:noProof/>
                <w:szCs w:val="22"/>
                <w:lang w:val="es-ES" w:eastAsia="es-ES"/>
              </w:rPr>
              <w:t>España</w:t>
            </w:r>
          </w:p>
          <w:p w14:paraId="5B39AB38" w14:textId="77777777" w:rsidR="00536B13" w:rsidRPr="00536B13" w:rsidRDefault="00536B13" w:rsidP="00536B13">
            <w:pPr>
              <w:rPr>
                <w:rFonts w:ascii="Times New Roman" w:hAnsi="Times New Roman"/>
                <w:noProof/>
                <w:szCs w:val="22"/>
                <w:lang w:val="es-ES" w:eastAsia="es-ES"/>
              </w:rPr>
            </w:pPr>
            <w:r w:rsidRPr="00536B13">
              <w:rPr>
                <w:rFonts w:ascii="Times New Roman" w:hAnsi="Times New Roman"/>
                <w:noProof/>
                <w:szCs w:val="22"/>
                <w:lang w:val="es-ES" w:eastAsia="es-ES"/>
              </w:rPr>
              <w:t xml:space="preserve">Pfizer, S.L. </w:t>
            </w:r>
          </w:p>
          <w:p w14:paraId="4E6A6B1E" w14:textId="77777777" w:rsidR="00536B13" w:rsidRPr="00536B13" w:rsidRDefault="00536B13" w:rsidP="00536B13">
            <w:pPr>
              <w:rPr>
                <w:rFonts w:ascii="Times New Roman" w:hAnsi="Times New Roman"/>
                <w:noProof/>
                <w:szCs w:val="22"/>
                <w:lang w:val="es-ES" w:eastAsia="es-ES"/>
              </w:rPr>
            </w:pPr>
            <w:r w:rsidRPr="00536B13">
              <w:rPr>
                <w:rFonts w:ascii="Times New Roman" w:hAnsi="Times New Roman"/>
                <w:noProof/>
                <w:szCs w:val="22"/>
                <w:lang w:val="es-ES" w:eastAsia="es-ES"/>
              </w:rPr>
              <w:t>Tel: +34 91 490 99 00</w:t>
            </w:r>
          </w:p>
          <w:p w14:paraId="639C4DB1" w14:textId="77777777" w:rsidR="00536B13" w:rsidRPr="00536B13" w:rsidRDefault="00536B13" w:rsidP="00536B13">
            <w:pPr>
              <w:rPr>
                <w:rFonts w:ascii="Times New Roman" w:hAnsi="Times New Roman"/>
                <w:b/>
                <w:noProof/>
                <w:szCs w:val="22"/>
                <w:lang w:val="es-ES" w:eastAsia="es-ES"/>
              </w:rPr>
            </w:pPr>
          </w:p>
        </w:tc>
        <w:tc>
          <w:tcPr>
            <w:tcW w:w="5244" w:type="dxa"/>
          </w:tcPr>
          <w:p w14:paraId="7E5D5970" w14:textId="77777777" w:rsidR="00536B13" w:rsidRPr="00536B13" w:rsidRDefault="00536B13" w:rsidP="00536B13">
            <w:pPr>
              <w:rPr>
                <w:rFonts w:ascii="Times New Roman" w:hAnsi="Times New Roman"/>
                <w:b/>
                <w:noProof/>
                <w:szCs w:val="22"/>
                <w:lang w:val="es-ES" w:eastAsia="es-ES"/>
              </w:rPr>
            </w:pPr>
            <w:r w:rsidRPr="00536B13">
              <w:rPr>
                <w:rFonts w:ascii="Times New Roman" w:hAnsi="Times New Roman"/>
                <w:b/>
                <w:noProof/>
                <w:szCs w:val="22"/>
                <w:lang w:val="es-ES" w:eastAsia="es-ES"/>
              </w:rPr>
              <w:t>Portugal</w:t>
            </w:r>
          </w:p>
          <w:p w14:paraId="5E3D0B3B" w14:textId="77777777" w:rsidR="00536B13" w:rsidRPr="00536B13" w:rsidRDefault="00536B13" w:rsidP="00536B13">
            <w:pPr>
              <w:rPr>
                <w:rFonts w:ascii="Times New Roman" w:hAnsi="Times New Roman"/>
                <w:noProof/>
                <w:szCs w:val="22"/>
                <w:lang w:val="es-ES" w:eastAsia="es-ES"/>
              </w:rPr>
            </w:pPr>
            <w:r w:rsidRPr="00536B13">
              <w:rPr>
                <w:rFonts w:ascii="Times New Roman" w:hAnsi="Times New Roman"/>
                <w:szCs w:val="22"/>
                <w:lang w:val="es-ES" w:eastAsia="es-ES"/>
              </w:rPr>
              <w:t>Laboratórios Pfizer, Lda.</w:t>
            </w:r>
          </w:p>
          <w:p w14:paraId="66E4C5DA" w14:textId="77777777" w:rsidR="00536B13" w:rsidRPr="00536B13" w:rsidRDefault="00536B13" w:rsidP="00536B13">
            <w:pPr>
              <w:rPr>
                <w:rFonts w:ascii="Times New Roman" w:eastAsia="Calibri" w:hAnsi="Times New Roman"/>
                <w:noProof/>
                <w:szCs w:val="22"/>
                <w:lang w:val="es-ES" w:eastAsia="en-US"/>
              </w:rPr>
            </w:pPr>
            <w:r w:rsidRPr="00536B13">
              <w:rPr>
                <w:rFonts w:ascii="Times New Roman" w:eastAsia="Calibri" w:hAnsi="Times New Roman"/>
                <w:noProof/>
                <w:szCs w:val="22"/>
                <w:lang w:val="pt-PT" w:eastAsia="en-US"/>
              </w:rPr>
              <w:t xml:space="preserve">Tel: </w:t>
            </w:r>
            <w:r w:rsidRPr="00536B13">
              <w:rPr>
                <w:rFonts w:ascii="Times New Roman" w:eastAsia="Calibri" w:hAnsi="Times New Roman"/>
                <w:noProof/>
                <w:szCs w:val="22"/>
                <w:lang w:val="es-ES" w:eastAsia="en-US"/>
              </w:rPr>
              <w:t>+351 21 423 5500</w:t>
            </w:r>
          </w:p>
          <w:p w14:paraId="718719DA" w14:textId="77777777" w:rsidR="00536B13" w:rsidRPr="00536B13" w:rsidRDefault="00536B13" w:rsidP="00536B13">
            <w:pPr>
              <w:rPr>
                <w:rFonts w:ascii="Times New Roman" w:eastAsia="Calibri" w:hAnsi="Times New Roman"/>
                <w:b/>
                <w:noProof/>
                <w:color w:val="000000"/>
                <w:szCs w:val="22"/>
                <w:lang w:val="es-ES" w:eastAsia="en-US"/>
              </w:rPr>
            </w:pPr>
          </w:p>
        </w:tc>
      </w:tr>
      <w:tr w:rsidR="00536B13" w:rsidRPr="00A01AC9" w14:paraId="12E580A4" w14:textId="77777777">
        <w:tc>
          <w:tcPr>
            <w:tcW w:w="4503" w:type="dxa"/>
          </w:tcPr>
          <w:p w14:paraId="49E79770" w14:textId="77777777" w:rsidR="00536B13" w:rsidRPr="00536B13" w:rsidRDefault="00536B13" w:rsidP="00536B13">
            <w:pPr>
              <w:rPr>
                <w:rFonts w:ascii="Times New Roman" w:hAnsi="Times New Roman"/>
                <w:b/>
                <w:noProof/>
                <w:szCs w:val="22"/>
                <w:lang w:eastAsia="es-ES"/>
              </w:rPr>
            </w:pPr>
            <w:r w:rsidRPr="00536B13">
              <w:rPr>
                <w:rFonts w:ascii="Times New Roman" w:hAnsi="Times New Roman"/>
                <w:b/>
                <w:noProof/>
                <w:szCs w:val="22"/>
                <w:lang w:eastAsia="es-ES"/>
              </w:rPr>
              <w:t>France</w:t>
            </w:r>
          </w:p>
          <w:p w14:paraId="54A98BFD" w14:textId="77777777" w:rsidR="00536B13" w:rsidRPr="00536B13" w:rsidRDefault="00536B13" w:rsidP="00536B13">
            <w:pPr>
              <w:rPr>
                <w:rFonts w:ascii="Times New Roman" w:hAnsi="Times New Roman"/>
                <w:noProof/>
                <w:szCs w:val="22"/>
                <w:lang w:eastAsia="es-ES"/>
              </w:rPr>
            </w:pPr>
            <w:r w:rsidRPr="00536B13">
              <w:rPr>
                <w:rFonts w:ascii="Times New Roman" w:hAnsi="Times New Roman"/>
                <w:noProof/>
                <w:szCs w:val="22"/>
                <w:lang w:eastAsia="es-ES"/>
              </w:rPr>
              <w:t>Pfizer</w:t>
            </w:r>
          </w:p>
          <w:p w14:paraId="076C3CC2" w14:textId="77777777" w:rsidR="00536B13" w:rsidRPr="00536B13" w:rsidRDefault="00536B13" w:rsidP="00536B13">
            <w:pPr>
              <w:rPr>
                <w:rFonts w:ascii="Times New Roman" w:hAnsi="Times New Roman"/>
                <w:szCs w:val="22"/>
                <w:lang w:eastAsia="es-ES"/>
              </w:rPr>
            </w:pPr>
            <w:r w:rsidRPr="00536B13">
              <w:rPr>
                <w:rFonts w:ascii="Times New Roman" w:hAnsi="Times New Roman"/>
                <w:szCs w:val="22"/>
                <w:lang w:eastAsia="es-ES"/>
              </w:rPr>
              <w:t>Tél: +33 (0)1 58 07 34 40</w:t>
            </w:r>
          </w:p>
          <w:p w14:paraId="5E639BC4" w14:textId="77777777" w:rsidR="00536B13" w:rsidRPr="00536B13" w:rsidRDefault="00536B13" w:rsidP="00536B13">
            <w:pPr>
              <w:rPr>
                <w:rFonts w:ascii="Times New Roman" w:hAnsi="Times New Roman"/>
                <w:b/>
                <w:noProof/>
                <w:szCs w:val="22"/>
                <w:lang w:val="fr-FR" w:eastAsia="es-ES"/>
              </w:rPr>
            </w:pPr>
          </w:p>
        </w:tc>
        <w:tc>
          <w:tcPr>
            <w:tcW w:w="5244" w:type="dxa"/>
          </w:tcPr>
          <w:p w14:paraId="2E5B9E5F" w14:textId="77777777" w:rsidR="00536B13" w:rsidRPr="00536B13" w:rsidRDefault="00536B13" w:rsidP="00536B13">
            <w:pPr>
              <w:rPr>
                <w:rFonts w:ascii="Times New Roman" w:hAnsi="Times New Roman"/>
                <w:b/>
                <w:bCs/>
                <w:szCs w:val="22"/>
                <w:lang w:val="it-IT" w:eastAsia="es-ES"/>
              </w:rPr>
            </w:pPr>
            <w:r w:rsidRPr="00536B13">
              <w:rPr>
                <w:rFonts w:ascii="Times New Roman" w:hAnsi="Times New Roman"/>
                <w:b/>
                <w:bCs/>
                <w:szCs w:val="22"/>
                <w:lang w:val="it-IT" w:eastAsia="es-ES"/>
              </w:rPr>
              <w:t>România</w:t>
            </w:r>
          </w:p>
          <w:p w14:paraId="0BD77922" w14:textId="77777777" w:rsidR="00536B13" w:rsidRPr="00536B13" w:rsidRDefault="00536B13" w:rsidP="00536B13">
            <w:pPr>
              <w:rPr>
                <w:rFonts w:ascii="Times New Roman" w:hAnsi="Times New Roman"/>
                <w:bCs/>
                <w:szCs w:val="22"/>
                <w:lang w:val="it-IT" w:eastAsia="es-ES"/>
              </w:rPr>
            </w:pPr>
            <w:r w:rsidRPr="00536B13">
              <w:rPr>
                <w:rFonts w:ascii="Times New Roman" w:hAnsi="Times New Roman"/>
                <w:szCs w:val="22"/>
                <w:lang w:val="it-IT" w:eastAsia="es-ES"/>
              </w:rPr>
              <w:t>Pfizer Romania S.R.L.</w:t>
            </w:r>
          </w:p>
          <w:p w14:paraId="644EBFED" w14:textId="77777777" w:rsidR="00536B13" w:rsidRPr="00536B13" w:rsidRDefault="00536B13" w:rsidP="00536B13">
            <w:pPr>
              <w:rPr>
                <w:rFonts w:ascii="Times New Roman" w:hAnsi="Times New Roman"/>
                <w:bCs/>
                <w:szCs w:val="22"/>
                <w:lang w:val="pl-PL" w:eastAsia="es-ES"/>
              </w:rPr>
            </w:pPr>
            <w:r w:rsidRPr="00536B13">
              <w:rPr>
                <w:rFonts w:ascii="Times New Roman" w:hAnsi="Times New Roman"/>
                <w:bCs/>
                <w:szCs w:val="22"/>
                <w:lang w:val="pl-PL" w:eastAsia="es-ES"/>
              </w:rPr>
              <w:t xml:space="preserve">Tel: </w:t>
            </w:r>
            <w:r w:rsidRPr="00536B13">
              <w:rPr>
                <w:rFonts w:ascii="Times New Roman" w:hAnsi="Times New Roman"/>
                <w:color w:val="000000"/>
                <w:szCs w:val="22"/>
                <w:lang w:eastAsia="es-ES"/>
              </w:rPr>
              <w:t>+40 (0) 21 207 28 00</w:t>
            </w:r>
          </w:p>
          <w:p w14:paraId="3C25D83D" w14:textId="77777777" w:rsidR="00536B13" w:rsidRPr="00536B13" w:rsidRDefault="00536B13" w:rsidP="00536B13">
            <w:pPr>
              <w:rPr>
                <w:rFonts w:ascii="Times New Roman" w:eastAsia="Calibri" w:hAnsi="Times New Roman"/>
                <w:b/>
                <w:noProof/>
                <w:color w:val="000000"/>
                <w:szCs w:val="22"/>
                <w:lang w:eastAsia="en-US"/>
              </w:rPr>
            </w:pPr>
          </w:p>
        </w:tc>
      </w:tr>
      <w:tr w:rsidR="00536B13" w:rsidRPr="00A01AC9" w14:paraId="3A3E0FB6" w14:textId="77777777">
        <w:trPr>
          <w:cantSplit/>
        </w:trPr>
        <w:tc>
          <w:tcPr>
            <w:tcW w:w="4503" w:type="dxa"/>
          </w:tcPr>
          <w:p w14:paraId="0984DD50" w14:textId="77777777" w:rsidR="00536B13" w:rsidRPr="00536B13" w:rsidRDefault="00536B13" w:rsidP="00536B13">
            <w:pPr>
              <w:rPr>
                <w:rFonts w:ascii="Times New Roman" w:hAnsi="Times New Roman"/>
                <w:b/>
                <w:bCs/>
                <w:szCs w:val="22"/>
                <w:lang w:eastAsia="es-ES"/>
              </w:rPr>
            </w:pPr>
            <w:r w:rsidRPr="00536B13">
              <w:rPr>
                <w:rFonts w:ascii="Times New Roman" w:hAnsi="Times New Roman"/>
                <w:b/>
                <w:bCs/>
                <w:szCs w:val="22"/>
                <w:lang w:eastAsia="es-ES"/>
              </w:rPr>
              <w:t>Hrvatska</w:t>
            </w:r>
          </w:p>
          <w:p w14:paraId="492AEF59" w14:textId="77777777" w:rsidR="00536B13" w:rsidRPr="00536B13" w:rsidRDefault="00536B13" w:rsidP="00536B13">
            <w:pPr>
              <w:rPr>
                <w:rFonts w:ascii="Times New Roman" w:hAnsi="Times New Roman"/>
                <w:szCs w:val="22"/>
                <w:lang w:eastAsia="es-ES"/>
              </w:rPr>
            </w:pPr>
            <w:r w:rsidRPr="00536B13">
              <w:rPr>
                <w:rFonts w:ascii="Times New Roman" w:hAnsi="Times New Roman"/>
                <w:color w:val="000000"/>
                <w:szCs w:val="22"/>
                <w:lang w:eastAsia="es-ES"/>
              </w:rPr>
              <w:t>Pfizer Croatia d.o.o.</w:t>
            </w:r>
          </w:p>
          <w:p w14:paraId="0F2D0665" w14:textId="77777777" w:rsidR="00536B13" w:rsidRPr="00536B13" w:rsidRDefault="00536B13" w:rsidP="00536B13">
            <w:pPr>
              <w:rPr>
                <w:rFonts w:ascii="Times New Roman" w:hAnsi="Times New Roman"/>
                <w:szCs w:val="22"/>
                <w:lang w:eastAsia="es-ES"/>
              </w:rPr>
            </w:pPr>
            <w:r w:rsidRPr="00536B13">
              <w:rPr>
                <w:rFonts w:ascii="Times New Roman" w:hAnsi="Times New Roman"/>
                <w:color w:val="000000"/>
                <w:szCs w:val="22"/>
                <w:lang w:eastAsia="es-ES"/>
              </w:rPr>
              <w:t>Tel: +385 1 3908 777</w:t>
            </w:r>
          </w:p>
          <w:p w14:paraId="4D5B1B18" w14:textId="77777777" w:rsidR="00536B13" w:rsidRPr="00536B13" w:rsidRDefault="00536B13" w:rsidP="00536B13">
            <w:pPr>
              <w:rPr>
                <w:rFonts w:ascii="Times New Roman" w:hAnsi="Times New Roman"/>
                <w:b/>
                <w:noProof/>
                <w:szCs w:val="22"/>
                <w:lang w:val="fr-FR" w:eastAsia="es-ES"/>
              </w:rPr>
            </w:pPr>
          </w:p>
        </w:tc>
        <w:tc>
          <w:tcPr>
            <w:tcW w:w="5244" w:type="dxa"/>
          </w:tcPr>
          <w:p w14:paraId="3B2B4FB8" w14:textId="77777777" w:rsidR="00536B13" w:rsidRPr="00536B13" w:rsidRDefault="00536B13" w:rsidP="00536B13">
            <w:pPr>
              <w:rPr>
                <w:rFonts w:ascii="Times New Roman" w:hAnsi="Times New Roman"/>
                <w:b/>
                <w:noProof/>
                <w:szCs w:val="22"/>
                <w:lang w:val="fr-FR" w:eastAsia="es-ES"/>
              </w:rPr>
            </w:pPr>
            <w:r w:rsidRPr="00536B13">
              <w:rPr>
                <w:rFonts w:ascii="Times New Roman" w:hAnsi="Times New Roman"/>
                <w:b/>
                <w:noProof/>
                <w:szCs w:val="22"/>
                <w:lang w:val="fr-FR" w:eastAsia="es-ES"/>
              </w:rPr>
              <w:t>Slovenija</w:t>
            </w:r>
          </w:p>
          <w:p w14:paraId="079E242F" w14:textId="77777777" w:rsidR="00536B13" w:rsidRPr="00536B13" w:rsidRDefault="00536B13" w:rsidP="00536B13">
            <w:pPr>
              <w:rPr>
                <w:rFonts w:ascii="Times New Roman" w:hAnsi="Times New Roman"/>
                <w:noProof/>
                <w:szCs w:val="22"/>
                <w:lang w:val="fr-FR" w:eastAsia="es-ES"/>
              </w:rPr>
            </w:pPr>
            <w:r w:rsidRPr="00536B13">
              <w:rPr>
                <w:rFonts w:ascii="Times New Roman" w:hAnsi="Times New Roman"/>
                <w:noProof/>
                <w:szCs w:val="22"/>
                <w:lang w:val="fr-FR" w:eastAsia="es-ES"/>
              </w:rPr>
              <w:t>Pfizer Luxembourg SARL</w:t>
            </w:r>
          </w:p>
          <w:p w14:paraId="58DEC67C" w14:textId="77777777" w:rsidR="00536B13" w:rsidRPr="00536B13" w:rsidRDefault="00536B13" w:rsidP="00536B13">
            <w:pPr>
              <w:rPr>
                <w:rFonts w:ascii="Times New Roman" w:hAnsi="Times New Roman"/>
                <w:noProof/>
                <w:szCs w:val="22"/>
                <w:lang w:val="fr-FR" w:eastAsia="es-ES"/>
              </w:rPr>
            </w:pPr>
            <w:r w:rsidRPr="00536B13">
              <w:rPr>
                <w:rFonts w:ascii="Times New Roman" w:hAnsi="Times New Roman"/>
                <w:noProof/>
                <w:szCs w:val="22"/>
                <w:lang w:val="fr-FR" w:eastAsia="es-ES"/>
              </w:rPr>
              <w:t>Pfizer, podružnica za svetovanje s področja farmacevtske dejavnosti, Ljubljana</w:t>
            </w:r>
          </w:p>
          <w:p w14:paraId="757171B7" w14:textId="77777777" w:rsidR="00536B13" w:rsidRPr="00536B13" w:rsidRDefault="00536B13" w:rsidP="00536B13">
            <w:pPr>
              <w:rPr>
                <w:rFonts w:ascii="Times New Roman" w:eastAsia="Calibri" w:hAnsi="Times New Roman"/>
                <w:noProof/>
                <w:szCs w:val="22"/>
                <w:lang w:val="fr-FR" w:eastAsia="en-US"/>
              </w:rPr>
            </w:pPr>
            <w:r w:rsidRPr="00536B13">
              <w:rPr>
                <w:rFonts w:ascii="Times New Roman" w:eastAsia="Calibri" w:hAnsi="Times New Roman"/>
                <w:noProof/>
                <w:szCs w:val="22"/>
                <w:lang w:val="fr-FR" w:eastAsia="en-US"/>
              </w:rPr>
              <w:t>Tel: +386 (0)1 52 11 400</w:t>
            </w:r>
          </w:p>
          <w:p w14:paraId="1C245E30" w14:textId="77777777" w:rsidR="00536B13" w:rsidRPr="00536B13" w:rsidRDefault="00536B13" w:rsidP="00536B13">
            <w:pPr>
              <w:rPr>
                <w:rFonts w:ascii="Times New Roman" w:hAnsi="Times New Roman"/>
                <w:b/>
                <w:noProof/>
                <w:szCs w:val="22"/>
                <w:lang w:val="fr-FR" w:eastAsia="es-ES"/>
              </w:rPr>
            </w:pPr>
          </w:p>
        </w:tc>
      </w:tr>
      <w:tr w:rsidR="00536B13" w:rsidRPr="00A01AC9" w14:paraId="7D47D020" w14:textId="77777777">
        <w:tc>
          <w:tcPr>
            <w:tcW w:w="4503" w:type="dxa"/>
          </w:tcPr>
          <w:p w14:paraId="79ED7C66" w14:textId="77777777" w:rsidR="00536B13" w:rsidRPr="00536B13" w:rsidRDefault="00536B13" w:rsidP="00536B13">
            <w:pPr>
              <w:rPr>
                <w:rFonts w:ascii="Times New Roman" w:hAnsi="Times New Roman"/>
                <w:b/>
                <w:noProof/>
                <w:szCs w:val="22"/>
                <w:lang w:eastAsia="es-ES"/>
              </w:rPr>
            </w:pPr>
            <w:r w:rsidRPr="00536B13">
              <w:rPr>
                <w:rFonts w:ascii="Times New Roman" w:hAnsi="Times New Roman"/>
                <w:b/>
                <w:noProof/>
                <w:szCs w:val="22"/>
                <w:lang w:eastAsia="es-ES"/>
              </w:rPr>
              <w:t>Ireland</w:t>
            </w:r>
          </w:p>
          <w:p w14:paraId="26CA599B" w14:textId="77777777" w:rsidR="00536B13" w:rsidRPr="00536B13" w:rsidRDefault="00536B13" w:rsidP="00536B13">
            <w:pPr>
              <w:rPr>
                <w:rFonts w:ascii="Times New Roman" w:eastAsia="Calibri" w:hAnsi="Times New Roman"/>
                <w:noProof/>
                <w:szCs w:val="22"/>
                <w:lang w:eastAsia="en-US"/>
              </w:rPr>
            </w:pPr>
            <w:r w:rsidRPr="00536B13">
              <w:rPr>
                <w:rFonts w:ascii="Times New Roman" w:eastAsia="Calibri" w:hAnsi="Times New Roman"/>
                <w:noProof/>
                <w:szCs w:val="22"/>
                <w:lang w:eastAsia="en-US"/>
              </w:rPr>
              <w:t>Pfizer Healthcare Ireland Unlimited Company</w:t>
            </w:r>
          </w:p>
          <w:p w14:paraId="3BDC4F39" w14:textId="77777777" w:rsidR="00536B13" w:rsidRPr="00536B13" w:rsidRDefault="00536B13" w:rsidP="00536B13">
            <w:pPr>
              <w:rPr>
                <w:rFonts w:ascii="Times New Roman" w:eastAsia="Calibri" w:hAnsi="Times New Roman"/>
                <w:noProof/>
                <w:szCs w:val="22"/>
                <w:lang w:eastAsia="en-US"/>
              </w:rPr>
            </w:pPr>
            <w:r w:rsidRPr="00536B13">
              <w:rPr>
                <w:rFonts w:ascii="Times New Roman" w:eastAsia="Calibri" w:hAnsi="Times New Roman"/>
                <w:noProof/>
                <w:szCs w:val="22"/>
                <w:lang w:eastAsia="en-US"/>
              </w:rPr>
              <w:t>Tel: +1800 633 363 (toll free)</w:t>
            </w:r>
          </w:p>
          <w:p w14:paraId="0DD8153A" w14:textId="77777777" w:rsidR="00536B13" w:rsidRPr="00536B13" w:rsidRDefault="00536B13" w:rsidP="00536B13">
            <w:pPr>
              <w:rPr>
                <w:rFonts w:ascii="Times New Roman" w:hAnsi="Times New Roman"/>
                <w:noProof/>
                <w:szCs w:val="22"/>
                <w:lang w:eastAsia="es-ES"/>
              </w:rPr>
            </w:pPr>
            <w:r w:rsidRPr="00536B13">
              <w:rPr>
                <w:rFonts w:ascii="Times New Roman" w:hAnsi="Times New Roman"/>
                <w:noProof/>
                <w:szCs w:val="22"/>
                <w:lang w:eastAsia="es-ES"/>
              </w:rPr>
              <w:t>Tel: +44 (0)1304 616161</w:t>
            </w:r>
          </w:p>
          <w:p w14:paraId="35B30B8B" w14:textId="77777777" w:rsidR="00536B13" w:rsidRPr="00536B13" w:rsidRDefault="00536B13" w:rsidP="00536B13">
            <w:pPr>
              <w:rPr>
                <w:rFonts w:ascii="Times New Roman" w:hAnsi="Times New Roman"/>
                <w:b/>
                <w:noProof/>
                <w:szCs w:val="22"/>
                <w:lang w:val="fr-FR" w:eastAsia="es-ES"/>
              </w:rPr>
            </w:pPr>
          </w:p>
        </w:tc>
        <w:tc>
          <w:tcPr>
            <w:tcW w:w="5244" w:type="dxa"/>
          </w:tcPr>
          <w:p w14:paraId="30CE9330" w14:textId="77777777" w:rsidR="00536B13" w:rsidRPr="00536B13" w:rsidRDefault="00536B13" w:rsidP="00536B13">
            <w:pPr>
              <w:keepNext/>
              <w:rPr>
                <w:rFonts w:ascii="Times New Roman" w:eastAsia="Calibri" w:hAnsi="Times New Roman"/>
                <w:b/>
                <w:noProof/>
                <w:szCs w:val="22"/>
                <w:lang w:val="fr-FR" w:eastAsia="en-US"/>
              </w:rPr>
            </w:pPr>
            <w:r w:rsidRPr="00536B13">
              <w:rPr>
                <w:rFonts w:ascii="Times New Roman" w:eastAsia="Calibri" w:hAnsi="Times New Roman"/>
                <w:b/>
                <w:noProof/>
                <w:szCs w:val="22"/>
                <w:lang w:val="fr-FR" w:eastAsia="en-US"/>
              </w:rPr>
              <w:t>Slovenská republika</w:t>
            </w:r>
          </w:p>
          <w:p w14:paraId="7FF15B0C" w14:textId="77777777" w:rsidR="00536B13" w:rsidRPr="00536B13" w:rsidRDefault="00536B13" w:rsidP="00536B13">
            <w:pPr>
              <w:keepNext/>
              <w:rPr>
                <w:rFonts w:ascii="Times New Roman" w:eastAsia="Calibri" w:hAnsi="Times New Roman"/>
                <w:noProof/>
                <w:szCs w:val="22"/>
                <w:lang w:val="fr-FR" w:eastAsia="en-US"/>
              </w:rPr>
            </w:pPr>
            <w:r w:rsidRPr="00536B13">
              <w:rPr>
                <w:rFonts w:ascii="Times New Roman" w:eastAsia="Calibri" w:hAnsi="Times New Roman"/>
                <w:noProof/>
                <w:szCs w:val="22"/>
                <w:lang w:val="fr-FR" w:eastAsia="en-US"/>
              </w:rPr>
              <w:t>Pfizer Luxembourg SARL, organizačná zložka</w:t>
            </w:r>
          </w:p>
          <w:p w14:paraId="693EC78E" w14:textId="77777777" w:rsidR="00536B13" w:rsidRPr="00536B13" w:rsidRDefault="00536B13" w:rsidP="00536B13">
            <w:pPr>
              <w:keepNext/>
              <w:rPr>
                <w:rFonts w:ascii="Times New Roman" w:eastAsia="Calibri" w:hAnsi="Times New Roman"/>
                <w:noProof/>
                <w:szCs w:val="22"/>
                <w:lang w:eastAsia="en-US"/>
              </w:rPr>
            </w:pPr>
            <w:r w:rsidRPr="00536B13">
              <w:rPr>
                <w:rFonts w:ascii="Times New Roman" w:eastAsia="Calibri" w:hAnsi="Times New Roman"/>
                <w:noProof/>
                <w:szCs w:val="22"/>
                <w:lang w:eastAsia="en-US"/>
              </w:rPr>
              <w:t>Tel: +421 2 3355 5500</w:t>
            </w:r>
          </w:p>
          <w:p w14:paraId="287A7784" w14:textId="77777777" w:rsidR="00536B13" w:rsidRPr="00536B13" w:rsidRDefault="00536B13" w:rsidP="00536B13">
            <w:pPr>
              <w:rPr>
                <w:rFonts w:ascii="Times New Roman" w:eastAsia="Calibri" w:hAnsi="Times New Roman"/>
                <w:b/>
                <w:noProof/>
                <w:color w:val="000000"/>
                <w:szCs w:val="22"/>
                <w:lang w:eastAsia="en-US"/>
              </w:rPr>
            </w:pPr>
          </w:p>
        </w:tc>
      </w:tr>
      <w:tr w:rsidR="00536B13" w:rsidRPr="00A01AC9" w14:paraId="5A82C644" w14:textId="77777777">
        <w:tc>
          <w:tcPr>
            <w:tcW w:w="4503" w:type="dxa"/>
          </w:tcPr>
          <w:p w14:paraId="47085F46" w14:textId="77777777" w:rsidR="00536B13" w:rsidRPr="00536B13" w:rsidRDefault="00536B13" w:rsidP="00536B13">
            <w:pPr>
              <w:keepNext/>
              <w:rPr>
                <w:rFonts w:ascii="Times New Roman" w:eastAsia="Calibri" w:hAnsi="Times New Roman"/>
                <w:b/>
                <w:noProof/>
                <w:szCs w:val="22"/>
                <w:lang w:eastAsia="en-US"/>
              </w:rPr>
            </w:pPr>
            <w:r w:rsidRPr="00536B13">
              <w:rPr>
                <w:rFonts w:ascii="Times New Roman" w:eastAsia="Calibri" w:hAnsi="Times New Roman"/>
                <w:b/>
                <w:noProof/>
                <w:szCs w:val="22"/>
                <w:lang w:eastAsia="en-US"/>
              </w:rPr>
              <w:t>Ísland</w:t>
            </w:r>
          </w:p>
          <w:p w14:paraId="273BDFD1" w14:textId="77777777" w:rsidR="00536B13" w:rsidRPr="00536B13" w:rsidRDefault="00536B13" w:rsidP="00536B13">
            <w:pPr>
              <w:keepNext/>
              <w:rPr>
                <w:rFonts w:ascii="Times New Roman" w:eastAsia="Calibri" w:hAnsi="Times New Roman"/>
                <w:noProof/>
                <w:szCs w:val="22"/>
                <w:lang w:eastAsia="en-US"/>
              </w:rPr>
            </w:pPr>
            <w:r w:rsidRPr="00536B13">
              <w:rPr>
                <w:rFonts w:ascii="Times New Roman" w:eastAsia="Calibri" w:hAnsi="Times New Roman"/>
                <w:noProof/>
                <w:szCs w:val="22"/>
                <w:lang w:eastAsia="en-US"/>
              </w:rPr>
              <w:t>Icepharma hf.</w:t>
            </w:r>
          </w:p>
          <w:p w14:paraId="3F06112B" w14:textId="77777777" w:rsidR="00536B13" w:rsidRPr="00536B13" w:rsidRDefault="00536B13" w:rsidP="00536B13">
            <w:pPr>
              <w:keepNext/>
              <w:rPr>
                <w:rFonts w:ascii="Times New Roman" w:hAnsi="Times New Roman"/>
                <w:noProof/>
                <w:szCs w:val="22"/>
                <w:lang w:eastAsia="es-ES"/>
              </w:rPr>
            </w:pPr>
            <w:r w:rsidRPr="00536B13">
              <w:rPr>
                <w:rFonts w:ascii="Times New Roman" w:hAnsi="Times New Roman"/>
                <w:noProof/>
                <w:szCs w:val="22"/>
                <w:lang w:eastAsia="es-ES"/>
              </w:rPr>
              <w:t>Sími: +354 540 8000</w:t>
            </w:r>
          </w:p>
          <w:p w14:paraId="66CD79F5" w14:textId="77777777" w:rsidR="00536B13" w:rsidRPr="00536B13" w:rsidRDefault="00536B13" w:rsidP="00536B13">
            <w:pPr>
              <w:keepNext/>
              <w:rPr>
                <w:rFonts w:ascii="Times New Roman" w:hAnsi="Times New Roman"/>
                <w:b/>
                <w:noProof/>
                <w:szCs w:val="22"/>
                <w:lang w:val="fr-FR" w:eastAsia="es-ES"/>
              </w:rPr>
            </w:pPr>
          </w:p>
        </w:tc>
        <w:tc>
          <w:tcPr>
            <w:tcW w:w="5244" w:type="dxa"/>
          </w:tcPr>
          <w:p w14:paraId="73CC95F3" w14:textId="77777777" w:rsidR="00536B13" w:rsidRPr="00536B13" w:rsidRDefault="00536B13" w:rsidP="00536B13">
            <w:pPr>
              <w:rPr>
                <w:rFonts w:ascii="Times New Roman" w:hAnsi="Times New Roman"/>
                <w:b/>
                <w:noProof/>
                <w:szCs w:val="22"/>
                <w:lang w:val="de-DE" w:eastAsia="es-ES"/>
              </w:rPr>
            </w:pPr>
            <w:r w:rsidRPr="00536B13">
              <w:rPr>
                <w:rFonts w:ascii="Times New Roman" w:hAnsi="Times New Roman"/>
                <w:b/>
                <w:noProof/>
                <w:szCs w:val="22"/>
                <w:lang w:val="de-DE" w:eastAsia="es-ES"/>
              </w:rPr>
              <w:t>Suomi/Finland</w:t>
            </w:r>
          </w:p>
          <w:p w14:paraId="0AA18557" w14:textId="77777777" w:rsidR="00536B13" w:rsidRPr="00536B13" w:rsidRDefault="00536B13" w:rsidP="00536B13">
            <w:pPr>
              <w:rPr>
                <w:rFonts w:ascii="Times New Roman" w:hAnsi="Times New Roman"/>
                <w:noProof/>
                <w:szCs w:val="22"/>
                <w:lang w:val="de-DE" w:eastAsia="es-ES"/>
              </w:rPr>
            </w:pPr>
            <w:r w:rsidRPr="00536B13">
              <w:rPr>
                <w:rFonts w:ascii="Times New Roman" w:hAnsi="Times New Roman"/>
                <w:noProof/>
                <w:szCs w:val="22"/>
                <w:lang w:val="de-DE" w:eastAsia="es-ES"/>
              </w:rPr>
              <w:t>Pfizer Oy</w:t>
            </w:r>
          </w:p>
          <w:p w14:paraId="71850A08" w14:textId="77777777" w:rsidR="00536B13" w:rsidRPr="00536B13" w:rsidRDefault="00536B13" w:rsidP="00536B13">
            <w:pPr>
              <w:rPr>
                <w:rFonts w:ascii="Times New Roman" w:eastAsia="Calibri" w:hAnsi="Times New Roman"/>
                <w:noProof/>
                <w:szCs w:val="22"/>
                <w:lang w:val="de-DE" w:eastAsia="en-US"/>
              </w:rPr>
            </w:pPr>
            <w:r w:rsidRPr="00536B13">
              <w:rPr>
                <w:rFonts w:ascii="Times New Roman" w:eastAsia="Calibri" w:hAnsi="Times New Roman"/>
                <w:noProof/>
                <w:szCs w:val="22"/>
                <w:lang w:val="de-DE" w:eastAsia="en-US"/>
              </w:rPr>
              <w:t>Puh/Tel: +358 (0)9 430 040</w:t>
            </w:r>
          </w:p>
          <w:p w14:paraId="17DED44A" w14:textId="77777777" w:rsidR="00536B13" w:rsidRPr="00536B13" w:rsidRDefault="00536B13" w:rsidP="00536B13">
            <w:pPr>
              <w:keepNext/>
              <w:rPr>
                <w:rFonts w:ascii="Times New Roman" w:eastAsia="Calibri" w:hAnsi="Times New Roman"/>
                <w:b/>
                <w:noProof/>
                <w:color w:val="000000"/>
                <w:szCs w:val="22"/>
                <w:lang w:val="de-DE" w:eastAsia="en-US"/>
              </w:rPr>
            </w:pPr>
          </w:p>
        </w:tc>
      </w:tr>
      <w:tr w:rsidR="00536B13" w:rsidRPr="00A01AC9" w14:paraId="0F5614AA" w14:textId="77777777">
        <w:tc>
          <w:tcPr>
            <w:tcW w:w="4503" w:type="dxa"/>
          </w:tcPr>
          <w:p w14:paraId="65FCFF0F" w14:textId="77777777" w:rsidR="00536B13" w:rsidRPr="007E673C" w:rsidRDefault="00536B13" w:rsidP="00536B13">
            <w:pPr>
              <w:rPr>
                <w:rFonts w:ascii="Times New Roman" w:hAnsi="Times New Roman"/>
                <w:b/>
                <w:noProof/>
                <w:szCs w:val="22"/>
                <w:lang w:val="de-DE" w:eastAsia="es-ES"/>
                <w:rPrChange w:id="20" w:author="Autor">
                  <w:rPr>
                    <w:rFonts w:ascii="Times New Roman" w:hAnsi="Times New Roman"/>
                    <w:b/>
                    <w:noProof/>
                    <w:szCs w:val="22"/>
                    <w:lang w:eastAsia="es-ES"/>
                  </w:rPr>
                </w:rPrChange>
              </w:rPr>
            </w:pPr>
            <w:r w:rsidRPr="007E673C">
              <w:rPr>
                <w:rFonts w:ascii="Times New Roman" w:hAnsi="Times New Roman"/>
                <w:b/>
                <w:noProof/>
                <w:szCs w:val="22"/>
                <w:lang w:val="de-DE" w:eastAsia="es-ES"/>
                <w:rPrChange w:id="21" w:author="Autor">
                  <w:rPr>
                    <w:rFonts w:ascii="Times New Roman" w:hAnsi="Times New Roman"/>
                    <w:b/>
                    <w:noProof/>
                    <w:szCs w:val="22"/>
                    <w:lang w:eastAsia="es-ES"/>
                  </w:rPr>
                </w:rPrChange>
              </w:rPr>
              <w:t>Italia</w:t>
            </w:r>
          </w:p>
          <w:p w14:paraId="35D1D2EB" w14:textId="77777777" w:rsidR="00536B13" w:rsidRPr="007E673C" w:rsidRDefault="00536B13" w:rsidP="00536B13">
            <w:pPr>
              <w:rPr>
                <w:rFonts w:ascii="Times New Roman" w:hAnsi="Times New Roman"/>
                <w:noProof/>
                <w:szCs w:val="22"/>
                <w:lang w:val="de-DE" w:eastAsia="es-ES"/>
                <w:rPrChange w:id="22" w:author="Autor">
                  <w:rPr>
                    <w:rFonts w:ascii="Times New Roman" w:hAnsi="Times New Roman"/>
                    <w:noProof/>
                    <w:szCs w:val="22"/>
                    <w:lang w:eastAsia="es-ES"/>
                  </w:rPr>
                </w:rPrChange>
              </w:rPr>
            </w:pPr>
            <w:r w:rsidRPr="007E673C">
              <w:rPr>
                <w:rFonts w:ascii="Times New Roman" w:hAnsi="Times New Roman"/>
                <w:noProof/>
                <w:szCs w:val="22"/>
                <w:lang w:val="de-DE" w:eastAsia="es-ES"/>
                <w:rPrChange w:id="23" w:author="Autor">
                  <w:rPr>
                    <w:rFonts w:ascii="Times New Roman" w:hAnsi="Times New Roman"/>
                    <w:noProof/>
                    <w:szCs w:val="22"/>
                    <w:lang w:eastAsia="es-ES"/>
                  </w:rPr>
                </w:rPrChange>
              </w:rPr>
              <w:t>Pfizer S.r.l.</w:t>
            </w:r>
          </w:p>
          <w:p w14:paraId="4D954D7F" w14:textId="77777777" w:rsidR="00536B13" w:rsidRPr="00536B13" w:rsidRDefault="00536B13" w:rsidP="00536B13">
            <w:pPr>
              <w:rPr>
                <w:rFonts w:ascii="Times New Roman" w:hAnsi="Times New Roman"/>
                <w:noProof/>
                <w:szCs w:val="22"/>
                <w:lang w:val="it-IT" w:eastAsia="es-ES"/>
              </w:rPr>
            </w:pPr>
            <w:r w:rsidRPr="00536B13">
              <w:rPr>
                <w:rFonts w:ascii="Times New Roman" w:hAnsi="Times New Roman"/>
                <w:noProof/>
                <w:szCs w:val="22"/>
                <w:lang w:val="it-IT" w:eastAsia="es-ES"/>
              </w:rPr>
              <w:t>Tel: +39 06 33 18 21</w:t>
            </w:r>
          </w:p>
          <w:p w14:paraId="73CAEFF4" w14:textId="77777777" w:rsidR="00536B13" w:rsidRPr="00536B13" w:rsidRDefault="00536B13" w:rsidP="00536B13">
            <w:pPr>
              <w:rPr>
                <w:rFonts w:ascii="Times New Roman" w:hAnsi="Times New Roman"/>
                <w:b/>
                <w:noProof/>
                <w:szCs w:val="22"/>
                <w:lang w:val="fr-FR" w:eastAsia="es-ES"/>
              </w:rPr>
            </w:pPr>
          </w:p>
        </w:tc>
        <w:tc>
          <w:tcPr>
            <w:tcW w:w="5244" w:type="dxa"/>
          </w:tcPr>
          <w:p w14:paraId="4B645648" w14:textId="77777777" w:rsidR="00536B13" w:rsidRPr="00536B13" w:rsidRDefault="00536B13" w:rsidP="00536B13">
            <w:pPr>
              <w:rPr>
                <w:rFonts w:ascii="Times New Roman" w:hAnsi="Times New Roman"/>
                <w:noProof/>
                <w:szCs w:val="22"/>
                <w:lang w:val="de-DE" w:eastAsia="es-ES"/>
              </w:rPr>
            </w:pPr>
            <w:r w:rsidRPr="00536B13">
              <w:rPr>
                <w:rFonts w:ascii="Times New Roman" w:hAnsi="Times New Roman"/>
                <w:b/>
                <w:noProof/>
                <w:szCs w:val="22"/>
                <w:lang w:val="de-DE" w:eastAsia="es-ES"/>
              </w:rPr>
              <w:t>Sverige</w:t>
            </w:r>
          </w:p>
          <w:p w14:paraId="634EDEB2" w14:textId="77777777" w:rsidR="00536B13" w:rsidRPr="00536B13" w:rsidRDefault="00536B13" w:rsidP="00536B13">
            <w:pPr>
              <w:rPr>
                <w:rFonts w:ascii="Times New Roman" w:hAnsi="Times New Roman"/>
                <w:noProof/>
                <w:szCs w:val="22"/>
                <w:lang w:val="de-DE" w:eastAsia="es-ES"/>
              </w:rPr>
            </w:pPr>
            <w:r w:rsidRPr="00536B13">
              <w:rPr>
                <w:rFonts w:ascii="Times New Roman" w:hAnsi="Times New Roman"/>
                <w:noProof/>
                <w:szCs w:val="22"/>
                <w:lang w:val="de-DE" w:eastAsia="es-ES"/>
              </w:rPr>
              <w:t>Pfizer AB</w:t>
            </w:r>
          </w:p>
          <w:p w14:paraId="63C24AFF" w14:textId="77777777" w:rsidR="00536B13" w:rsidRPr="00536B13" w:rsidRDefault="00536B13" w:rsidP="00536B13">
            <w:pPr>
              <w:rPr>
                <w:rFonts w:ascii="Times New Roman" w:eastAsia="Calibri" w:hAnsi="Times New Roman"/>
                <w:noProof/>
                <w:szCs w:val="22"/>
                <w:lang w:val="de-DE" w:eastAsia="en-US"/>
              </w:rPr>
            </w:pPr>
            <w:r w:rsidRPr="00536B13">
              <w:rPr>
                <w:rFonts w:ascii="Times New Roman" w:eastAsia="Calibri" w:hAnsi="Times New Roman"/>
                <w:noProof/>
                <w:szCs w:val="22"/>
                <w:lang w:val="de-DE" w:eastAsia="en-US"/>
              </w:rPr>
              <w:t>Tel: +46 (0)8 550 520 00</w:t>
            </w:r>
          </w:p>
          <w:p w14:paraId="2FC40DE7" w14:textId="77777777" w:rsidR="00536B13" w:rsidRPr="00536B13" w:rsidRDefault="00536B13" w:rsidP="00536B13">
            <w:pPr>
              <w:rPr>
                <w:rFonts w:ascii="Times New Roman" w:eastAsia="Calibri" w:hAnsi="Times New Roman"/>
                <w:b/>
                <w:noProof/>
                <w:color w:val="000000"/>
                <w:szCs w:val="22"/>
                <w:lang w:eastAsia="en-US"/>
              </w:rPr>
            </w:pPr>
          </w:p>
        </w:tc>
      </w:tr>
      <w:tr w:rsidR="00536B13" w:rsidRPr="00A01AC9" w14:paraId="5ADE516A" w14:textId="77777777">
        <w:tc>
          <w:tcPr>
            <w:tcW w:w="4503" w:type="dxa"/>
          </w:tcPr>
          <w:p w14:paraId="746364A5" w14:textId="77777777" w:rsidR="00536B13" w:rsidRPr="00536B13" w:rsidRDefault="00536B13" w:rsidP="00536B13">
            <w:pPr>
              <w:rPr>
                <w:rFonts w:ascii="Times New Roman" w:hAnsi="Times New Roman"/>
                <w:b/>
                <w:szCs w:val="22"/>
                <w:lang w:eastAsia="es-ES"/>
              </w:rPr>
            </w:pPr>
            <w:r w:rsidRPr="00536B13">
              <w:rPr>
                <w:rFonts w:ascii="Times New Roman" w:hAnsi="Times New Roman"/>
                <w:b/>
                <w:noProof/>
                <w:szCs w:val="22"/>
                <w:lang w:val="de-DE" w:eastAsia="es-ES"/>
              </w:rPr>
              <w:t>Κύπρος</w:t>
            </w:r>
          </w:p>
          <w:p w14:paraId="2418F233" w14:textId="77777777" w:rsidR="00536B13" w:rsidRPr="00536B13" w:rsidRDefault="00536B13" w:rsidP="00536B13">
            <w:pPr>
              <w:rPr>
                <w:rFonts w:ascii="Times New Roman" w:hAnsi="Times New Roman"/>
                <w:szCs w:val="22"/>
                <w:lang w:eastAsia="es-ES"/>
              </w:rPr>
            </w:pPr>
            <w:r w:rsidRPr="00536B13">
              <w:rPr>
                <w:rFonts w:ascii="Times New Roman" w:hAnsi="Times New Roman"/>
                <w:szCs w:val="22"/>
                <w:lang w:eastAsia="es-ES"/>
              </w:rPr>
              <w:t>Pfizer Ελλάς Α.Ε. (Cyprus Branch)</w:t>
            </w:r>
          </w:p>
          <w:p w14:paraId="6C104380" w14:textId="77777777" w:rsidR="00536B13" w:rsidRPr="00536B13" w:rsidRDefault="00536B13" w:rsidP="00536B13">
            <w:pPr>
              <w:rPr>
                <w:rFonts w:ascii="Times New Roman" w:hAnsi="Times New Roman"/>
                <w:szCs w:val="22"/>
                <w:lang w:eastAsia="es-ES"/>
              </w:rPr>
            </w:pPr>
            <w:r w:rsidRPr="00536B13">
              <w:rPr>
                <w:rFonts w:ascii="Times New Roman" w:hAnsi="Times New Roman"/>
                <w:szCs w:val="22"/>
                <w:lang w:eastAsia="es-ES"/>
              </w:rPr>
              <w:t>Τηλ.: +357 22817690</w:t>
            </w:r>
          </w:p>
          <w:p w14:paraId="46FA6F73" w14:textId="77777777" w:rsidR="00536B13" w:rsidRPr="00536B13" w:rsidRDefault="00536B13" w:rsidP="00536B13">
            <w:pPr>
              <w:rPr>
                <w:rFonts w:ascii="Times New Roman" w:hAnsi="Times New Roman"/>
                <w:noProof/>
                <w:szCs w:val="22"/>
                <w:lang w:val="de-DE" w:eastAsia="es-ES"/>
              </w:rPr>
            </w:pPr>
          </w:p>
        </w:tc>
        <w:tc>
          <w:tcPr>
            <w:tcW w:w="5244" w:type="dxa"/>
          </w:tcPr>
          <w:p w14:paraId="109262A0" w14:textId="77777777" w:rsidR="00536B13" w:rsidRPr="00A01AC9" w:rsidRDefault="00536B13" w:rsidP="00536B13">
            <w:pPr>
              <w:rPr>
                <w:rFonts w:ascii="Times New Roman" w:hAnsi="Times New Roman"/>
                <w:b/>
                <w:noProof/>
                <w:color w:val="000000"/>
                <w:sz w:val="24"/>
                <w:szCs w:val="24"/>
                <w:lang w:eastAsia="es-ES"/>
              </w:rPr>
            </w:pPr>
          </w:p>
        </w:tc>
      </w:tr>
      <w:tr w:rsidR="00536B13" w:rsidRPr="00A01AC9" w14:paraId="0C557A86" w14:textId="77777777">
        <w:trPr>
          <w:trHeight w:val="792"/>
        </w:trPr>
        <w:tc>
          <w:tcPr>
            <w:tcW w:w="4503" w:type="dxa"/>
          </w:tcPr>
          <w:p w14:paraId="1DE63FAE" w14:textId="77777777" w:rsidR="00536B13" w:rsidRPr="007E673C" w:rsidRDefault="00536B13" w:rsidP="00536B13">
            <w:pPr>
              <w:rPr>
                <w:rFonts w:ascii="Times New Roman" w:hAnsi="Times New Roman"/>
                <w:b/>
                <w:noProof/>
                <w:szCs w:val="22"/>
                <w:lang w:val="de-DE" w:eastAsia="es-ES"/>
                <w:rPrChange w:id="24" w:author="Autor">
                  <w:rPr>
                    <w:rFonts w:ascii="Times New Roman" w:hAnsi="Times New Roman"/>
                    <w:b/>
                    <w:noProof/>
                    <w:szCs w:val="22"/>
                    <w:lang w:eastAsia="es-ES"/>
                  </w:rPr>
                </w:rPrChange>
              </w:rPr>
            </w:pPr>
            <w:r w:rsidRPr="007E673C">
              <w:rPr>
                <w:rFonts w:ascii="Times New Roman" w:hAnsi="Times New Roman"/>
                <w:b/>
                <w:noProof/>
                <w:szCs w:val="22"/>
                <w:lang w:val="de-DE" w:eastAsia="es-ES"/>
                <w:rPrChange w:id="25" w:author="Autor">
                  <w:rPr>
                    <w:rFonts w:ascii="Times New Roman" w:hAnsi="Times New Roman"/>
                    <w:b/>
                    <w:noProof/>
                    <w:szCs w:val="22"/>
                    <w:lang w:eastAsia="es-ES"/>
                  </w:rPr>
                </w:rPrChange>
              </w:rPr>
              <w:t>Latvija</w:t>
            </w:r>
          </w:p>
          <w:p w14:paraId="2525A677" w14:textId="77777777" w:rsidR="00536B13" w:rsidRPr="007E673C" w:rsidRDefault="00536B13" w:rsidP="00536B13">
            <w:pPr>
              <w:rPr>
                <w:rFonts w:ascii="Times New Roman" w:hAnsi="Times New Roman"/>
                <w:noProof/>
                <w:szCs w:val="22"/>
                <w:lang w:val="de-DE" w:eastAsia="es-ES"/>
                <w:rPrChange w:id="26" w:author="Autor">
                  <w:rPr>
                    <w:rFonts w:ascii="Times New Roman" w:hAnsi="Times New Roman"/>
                    <w:noProof/>
                    <w:szCs w:val="22"/>
                    <w:lang w:eastAsia="es-ES"/>
                  </w:rPr>
                </w:rPrChange>
              </w:rPr>
            </w:pPr>
            <w:r w:rsidRPr="007E673C">
              <w:rPr>
                <w:rFonts w:ascii="Times New Roman" w:hAnsi="Times New Roman"/>
                <w:noProof/>
                <w:szCs w:val="22"/>
                <w:lang w:val="de-DE" w:eastAsia="es-ES"/>
                <w:rPrChange w:id="27" w:author="Autor">
                  <w:rPr>
                    <w:rFonts w:ascii="Times New Roman" w:hAnsi="Times New Roman"/>
                    <w:noProof/>
                    <w:szCs w:val="22"/>
                    <w:lang w:eastAsia="es-ES"/>
                  </w:rPr>
                </w:rPrChange>
              </w:rPr>
              <w:t>Pfizer Luxembourg SARL filiāle Latvijā</w:t>
            </w:r>
          </w:p>
          <w:p w14:paraId="306FFC2C" w14:textId="77777777" w:rsidR="00536B13" w:rsidRPr="00536B13" w:rsidRDefault="00536B13" w:rsidP="00536B13">
            <w:pPr>
              <w:rPr>
                <w:rFonts w:ascii="Times New Roman" w:eastAsia="Calibri" w:hAnsi="Times New Roman"/>
                <w:noProof/>
                <w:szCs w:val="22"/>
                <w:lang w:val="fr-FR" w:eastAsia="en-US"/>
              </w:rPr>
            </w:pPr>
            <w:r w:rsidRPr="00536B13">
              <w:rPr>
                <w:rFonts w:ascii="Times New Roman" w:eastAsia="Calibri" w:hAnsi="Times New Roman"/>
                <w:noProof/>
                <w:szCs w:val="22"/>
                <w:lang w:val="fr-FR" w:eastAsia="en-US"/>
              </w:rPr>
              <w:t>Tel.: +371 670 35 775</w:t>
            </w:r>
          </w:p>
          <w:p w14:paraId="5329EEC3" w14:textId="77777777" w:rsidR="00536B13" w:rsidRPr="00536B13" w:rsidRDefault="00536B13" w:rsidP="00536B13">
            <w:pPr>
              <w:rPr>
                <w:rFonts w:ascii="Times New Roman" w:hAnsi="Times New Roman"/>
                <w:noProof/>
                <w:szCs w:val="22"/>
                <w:lang w:val="de-DE" w:eastAsia="es-ES"/>
              </w:rPr>
            </w:pPr>
          </w:p>
        </w:tc>
        <w:tc>
          <w:tcPr>
            <w:tcW w:w="5244" w:type="dxa"/>
          </w:tcPr>
          <w:p w14:paraId="0AB99352" w14:textId="77777777" w:rsidR="00536B13" w:rsidRPr="00536B13" w:rsidRDefault="00536B13" w:rsidP="00536B13">
            <w:pPr>
              <w:rPr>
                <w:rFonts w:ascii="Times New Roman" w:hAnsi="Times New Roman"/>
                <w:b/>
                <w:bCs/>
                <w:noProof/>
                <w:szCs w:val="22"/>
                <w:lang w:eastAsia="es-ES"/>
              </w:rPr>
            </w:pPr>
          </w:p>
        </w:tc>
      </w:tr>
    </w:tbl>
    <w:p w14:paraId="464A0FF7" w14:textId="77777777" w:rsidR="00DD2410" w:rsidRPr="008C0051" w:rsidRDefault="00DD2410" w:rsidP="006B2EB4">
      <w:pPr>
        <w:autoSpaceDE w:val="0"/>
        <w:autoSpaceDN w:val="0"/>
        <w:adjustRightInd w:val="0"/>
        <w:rPr>
          <w:rFonts w:ascii="Times New Roman" w:hAnsi="Times New Roman"/>
          <w:color w:val="000000"/>
          <w:szCs w:val="22"/>
          <w:lang w:val="pt-PT"/>
        </w:rPr>
      </w:pPr>
    </w:p>
    <w:p w14:paraId="225353CB" w14:textId="77777777" w:rsidR="004D1AFC" w:rsidRPr="008C0051" w:rsidRDefault="006C48A9" w:rsidP="006B2EB4">
      <w:pPr>
        <w:pStyle w:val="PlainText"/>
        <w:keepNext/>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 xml:space="preserve">Diese </w:t>
      </w:r>
      <w:r w:rsidR="00B813BF" w:rsidRPr="008C0051">
        <w:rPr>
          <w:rFonts w:ascii="Times New Roman" w:hAnsi="Times New Roman" w:cs="Times New Roman"/>
          <w:b/>
          <w:color w:val="000000"/>
          <w:sz w:val="22"/>
          <w:szCs w:val="22"/>
          <w:lang w:val="de-DE"/>
        </w:rPr>
        <w:t xml:space="preserve">Packungsbeilage </w:t>
      </w:r>
      <w:r w:rsidRPr="008C0051">
        <w:rPr>
          <w:rFonts w:ascii="Times New Roman" w:hAnsi="Times New Roman" w:cs="Times New Roman"/>
          <w:b/>
          <w:color w:val="000000"/>
          <w:sz w:val="22"/>
          <w:szCs w:val="22"/>
          <w:lang w:val="de-DE"/>
        </w:rPr>
        <w:t>wurde zuletzt genehmigt im</w:t>
      </w:r>
    </w:p>
    <w:p w14:paraId="71C25D26" w14:textId="77777777" w:rsidR="004D1AFC" w:rsidRPr="008C0051" w:rsidRDefault="004D1AFC" w:rsidP="006B2EB4">
      <w:pPr>
        <w:pStyle w:val="PlainText"/>
        <w:keepNext/>
        <w:rPr>
          <w:rFonts w:ascii="Times New Roman" w:hAnsi="Times New Roman" w:cs="Times New Roman"/>
          <w:b/>
          <w:color w:val="000000"/>
          <w:sz w:val="22"/>
          <w:szCs w:val="22"/>
          <w:lang w:val="de-DE"/>
        </w:rPr>
      </w:pPr>
    </w:p>
    <w:p w14:paraId="487C62CE" w14:textId="77777777" w:rsidR="006C48A9" w:rsidRPr="008C0051" w:rsidRDefault="004D1AFC" w:rsidP="006B2EB4">
      <w:pPr>
        <w:pStyle w:val="PlainText"/>
        <w:keepNext/>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Weitere Informationsquellen</w:t>
      </w:r>
    </w:p>
    <w:p w14:paraId="66E7572B" w14:textId="456D0505" w:rsidR="00504603" w:rsidRPr="008C0051" w:rsidRDefault="00504603"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Ausführliche Informationen zu diesem Arzneimittel sind auf der Website der Europäischen Arzneimittel</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Agentur</w:t>
      </w:r>
      <w:r w:rsidR="00DC3FAA" w:rsidRPr="008C0051">
        <w:rPr>
          <w:rFonts w:ascii="Times New Roman" w:hAnsi="Times New Roman" w:cs="Times New Roman"/>
          <w:color w:val="000000"/>
          <w:sz w:val="22"/>
          <w:szCs w:val="22"/>
          <w:lang w:val="de-DE"/>
        </w:rPr>
        <w:t xml:space="preserve"> </w:t>
      </w:r>
      <w:r w:rsidR="00536B13" w:rsidRPr="00A3053E">
        <w:rPr>
          <w:rFonts w:ascii="Times New Roman" w:hAnsi="Times New Roman" w:cs="Times New Roman"/>
          <w:color w:val="000000" w:themeColor="text1"/>
          <w:sz w:val="22"/>
        </w:rPr>
        <w:fldChar w:fldCharType="begin"/>
      </w:r>
      <w:r w:rsidR="00536B13" w:rsidRPr="00A3053E">
        <w:rPr>
          <w:rFonts w:ascii="Times New Roman" w:hAnsi="Times New Roman" w:cs="Times New Roman"/>
          <w:color w:val="000000" w:themeColor="text1"/>
          <w:sz w:val="22"/>
          <w:lang w:val="de-DE"/>
          <w:rPrChange w:id="28" w:author="Autor">
            <w:rPr/>
          </w:rPrChange>
        </w:rPr>
        <w:instrText>HYPERLINK "http://www.ema.europa.eu"</w:instrText>
      </w:r>
      <w:r w:rsidR="00536B13" w:rsidRPr="00A3053E">
        <w:rPr>
          <w:rFonts w:ascii="Times New Roman" w:hAnsi="Times New Roman" w:cs="Times New Roman"/>
          <w:color w:val="000000" w:themeColor="text1"/>
          <w:sz w:val="22"/>
        </w:rPr>
      </w:r>
      <w:r w:rsidR="00536B13" w:rsidRPr="00A3053E">
        <w:rPr>
          <w:rFonts w:ascii="Times New Roman" w:hAnsi="Times New Roman" w:cs="Times New Roman"/>
          <w:color w:val="000000" w:themeColor="text1"/>
          <w:sz w:val="22"/>
        </w:rPr>
        <w:fldChar w:fldCharType="separate"/>
      </w:r>
      <w:hyperlink r:id="rId12" w:history="1">
        <w:r w:rsidR="00536B13" w:rsidRPr="00A3053E">
          <w:rPr>
            <w:rStyle w:val="Hyperlink"/>
            <w:rFonts w:ascii="Times New Roman" w:hAnsi="Times New Roman" w:cs="Times New Roman"/>
            <w:sz w:val="22"/>
            <w:szCs w:val="22"/>
            <w:lang w:val="de-DE" w:eastAsia="es-ES"/>
          </w:rPr>
          <w:t>https://www.ema.europa.eu</w:t>
        </w:r>
      </w:hyperlink>
      <w:r w:rsidR="00536B13" w:rsidRPr="00A3053E">
        <w:rPr>
          <w:rFonts w:ascii="Times New Roman" w:hAnsi="Times New Roman" w:cs="Times New Roman"/>
          <w:color w:val="000000" w:themeColor="text1"/>
          <w:sz w:val="22"/>
        </w:rPr>
        <w:fldChar w:fldCharType="end"/>
      </w:r>
      <w:r w:rsidR="003A3C33"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verfügbar.</w:t>
      </w:r>
    </w:p>
    <w:p w14:paraId="540800C2" w14:textId="77777777" w:rsidR="00504603" w:rsidRPr="008C0051" w:rsidRDefault="00504603" w:rsidP="006B2EB4">
      <w:pPr>
        <w:pBdr>
          <w:bottom w:val="single" w:sz="6" w:space="0" w:color="auto"/>
        </w:pBdr>
        <w:autoSpaceDE w:val="0"/>
        <w:autoSpaceDN w:val="0"/>
        <w:adjustRightInd w:val="0"/>
        <w:rPr>
          <w:rFonts w:ascii="Times New Roman" w:hAnsi="Times New Roman"/>
          <w:bCs/>
          <w:color w:val="000000"/>
          <w:szCs w:val="22"/>
          <w:lang w:val="de-DE"/>
        </w:rPr>
      </w:pPr>
    </w:p>
    <w:p w14:paraId="52120125" w14:textId="77777777" w:rsidR="00504603" w:rsidRPr="008C0051" w:rsidRDefault="00504603" w:rsidP="008B3723">
      <w:pPr>
        <w:autoSpaceDE w:val="0"/>
        <w:autoSpaceDN w:val="0"/>
        <w:adjustRightInd w:val="0"/>
        <w:rPr>
          <w:rFonts w:ascii="Times New Roman" w:hAnsi="Times New Roman"/>
          <w:bCs/>
          <w:color w:val="000000"/>
          <w:szCs w:val="22"/>
          <w:lang w:val="de-DE"/>
        </w:rPr>
      </w:pPr>
    </w:p>
    <w:p w14:paraId="17C2CD26" w14:textId="77777777" w:rsidR="00E16F49" w:rsidRPr="008C0051" w:rsidRDefault="00E16F49" w:rsidP="00F9778F">
      <w:pPr>
        <w:pStyle w:val="PlainText"/>
        <w:keepNext/>
        <w:jc w:val="center"/>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 xml:space="preserve">Die folgenden </w:t>
      </w:r>
      <w:r w:rsidR="009956F1" w:rsidRPr="008C0051">
        <w:rPr>
          <w:rFonts w:ascii="Times New Roman" w:hAnsi="Times New Roman" w:cs="Times New Roman"/>
          <w:b/>
          <w:color w:val="000000"/>
          <w:sz w:val="22"/>
          <w:szCs w:val="22"/>
          <w:lang w:val="de-DE"/>
        </w:rPr>
        <w:t>Informationen</w:t>
      </w:r>
      <w:r w:rsidRPr="008C0051">
        <w:rPr>
          <w:rFonts w:ascii="Times New Roman" w:hAnsi="Times New Roman" w:cs="Times New Roman"/>
          <w:b/>
          <w:color w:val="000000"/>
          <w:sz w:val="22"/>
          <w:szCs w:val="22"/>
          <w:lang w:val="de-DE"/>
        </w:rPr>
        <w:t xml:space="preserve"> sind nur für Ärzte bzw. medizinisches Fachpersonal bestimmt.</w:t>
      </w:r>
    </w:p>
    <w:p w14:paraId="2744E314" w14:textId="77777777" w:rsidR="00E16F49" w:rsidRPr="008C0051" w:rsidRDefault="00E16F49" w:rsidP="006B2EB4">
      <w:pPr>
        <w:pStyle w:val="PlainText"/>
        <w:keepNext/>
        <w:rPr>
          <w:rFonts w:ascii="Times New Roman" w:hAnsi="Times New Roman" w:cs="Times New Roman"/>
          <w:color w:val="000000"/>
          <w:sz w:val="22"/>
          <w:szCs w:val="22"/>
          <w:lang w:val="de-DE"/>
        </w:rPr>
      </w:pPr>
    </w:p>
    <w:p w14:paraId="18C8398E" w14:textId="77777777" w:rsidR="00E16F49" w:rsidRPr="008C0051" w:rsidRDefault="00E16F49" w:rsidP="006B2EB4">
      <w:pPr>
        <w:pStyle w:val="PlainText"/>
        <w:keepNext/>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 xml:space="preserve">Lagerung, </w:t>
      </w:r>
      <w:r w:rsidR="00F31A09" w:rsidRPr="008C0051">
        <w:rPr>
          <w:rFonts w:ascii="Times New Roman" w:hAnsi="Times New Roman" w:cs="Times New Roman"/>
          <w:b/>
          <w:color w:val="000000"/>
          <w:sz w:val="22"/>
          <w:szCs w:val="22"/>
          <w:lang w:val="de-DE"/>
        </w:rPr>
        <w:t>Anwendung</w:t>
      </w:r>
      <w:r w:rsidRPr="008C0051">
        <w:rPr>
          <w:rFonts w:ascii="Times New Roman" w:hAnsi="Times New Roman" w:cs="Times New Roman"/>
          <w:b/>
          <w:color w:val="000000"/>
          <w:sz w:val="22"/>
          <w:szCs w:val="22"/>
          <w:lang w:val="de-DE"/>
        </w:rPr>
        <w:t>, Handhabung &amp; Beseitigung von Topotecan Hospira</w:t>
      </w:r>
    </w:p>
    <w:p w14:paraId="5454B468" w14:textId="77777777" w:rsidR="00E16F49" w:rsidRPr="008C0051" w:rsidRDefault="00E16F49" w:rsidP="006B2EB4">
      <w:pPr>
        <w:pStyle w:val="PlainText"/>
        <w:keepNext/>
        <w:rPr>
          <w:rFonts w:ascii="Times New Roman" w:hAnsi="Times New Roman" w:cs="Times New Roman"/>
          <w:color w:val="000000"/>
          <w:sz w:val="22"/>
          <w:szCs w:val="22"/>
          <w:lang w:val="de-DE"/>
        </w:rPr>
      </w:pPr>
    </w:p>
    <w:p w14:paraId="5099DFFC" w14:textId="77777777" w:rsidR="00E16F49" w:rsidRPr="008C0051" w:rsidRDefault="00E16F49" w:rsidP="006B2EB4">
      <w:pPr>
        <w:pStyle w:val="PlainText"/>
        <w:keepNext/>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Lagerung</w:t>
      </w:r>
    </w:p>
    <w:p w14:paraId="3A329718" w14:textId="77777777" w:rsidR="00E16F49" w:rsidRPr="008C0051" w:rsidRDefault="00E16F4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Ungeöffnete Durchstechflasche: Im Kühlschrank lagern (2°</w:t>
      </w:r>
      <w:r w:rsidR="00B813BF" w:rsidRPr="008C0051">
        <w:rPr>
          <w:rFonts w:ascii="Times New Roman" w:hAnsi="Times New Roman" w:cs="Times New Roman"/>
          <w:color w:val="000000"/>
          <w:sz w:val="22"/>
          <w:szCs w:val="22"/>
          <w:lang w:val="de-DE"/>
        </w:rPr>
        <w:t xml:space="preserve">C </w:t>
      </w:r>
      <w:r w:rsidRPr="008C0051">
        <w:rPr>
          <w:rFonts w:ascii="Times New Roman" w:hAnsi="Times New Roman" w:cs="Times New Roman"/>
          <w:color w:val="000000"/>
          <w:sz w:val="22"/>
          <w:szCs w:val="22"/>
          <w:lang w:val="de-DE"/>
        </w:rPr>
        <w:noBreakHyphen/>
      </w:r>
      <w:r w:rsidR="00B813BF"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8°C).</w:t>
      </w:r>
      <w:r w:rsidR="00911FDB"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 xml:space="preserve">Nicht einfrieren. </w:t>
      </w:r>
      <w:r w:rsidR="00B71B85" w:rsidRPr="008C0051">
        <w:rPr>
          <w:rFonts w:ascii="Times New Roman" w:hAnsi="Times New Roman" w:cs="Times New Roman"/>
          <w:color w:val="000000"/>
          <w:sz w:val="22"/>
          <w:szCs w:val="22"/>
          <w:lang w:val="de-DE"/>
        </w:rPr>
        <w:t xml:space="preserve">Die Durchstechflasche im </w:t>
      </w:r>
      <w:r w:rsidRPr="008C0051">
        <w:rPr>
          <w:rFonts w:ascii="Times New Roman" w:hAnsi="Times New Roman" w:cs="Times New Roman"/>
          <w:color w:val="000000"/>
          <w:sz w:val="22"/>
          <w:szCs w:val="22"/>
          <w:lang w:val="de-DE"/>
        </w:rPr>
        <w:t>Umkarton aufbewahren, um den Inhalt vor Licht zu schützen.</w:t>
      </w:r>
    </w:p>
    <w:p w14:paraId="41DB57AC" w14:textId="77777777" w:rsidR="00E16F49" w:rsidRPr="008C0051" w:rsidRDefault="00E16F49" w:rsidP="006B2EB4">
      <w:pPr>
        <w:pStyle w:val="PlainText"/>
        <w:rPr>
          <w:rFonts w:ascii="Times New Roman" w:hAnsi="Times New Roman" w:cs="Times New Roman"/>
          <w:color w:val="000000"/>
          <w:sz w:val="22"/>
          <w:szCs w:val="22"/>
          <w:lang w:val="de-DE"/>
        </w:rPr>
      </w:pPr>
    </w:p>
    <w:p w14:paraId="16BF472A" w14:textId="77777777" w:rsidR="00E16F49" w:rsidRPr="008C0051" w:rsidRDefault="00E16F49" w:rsidP="006B2EB4">
      <w:pPr>
        <w:pStyle w:val="PlainText"/>
        <w:keepNext/>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Gebrauch</w:t>
      </w:r>
    </w:p>
    <w:p w14:paraId="4319DC64" w14:textId="77777777" w:rsidR="00E16F49" w:rsidRPr="008C0051" w:rsidRDefault="00911FDB"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Für umfassende</w:t>
      </w:r>
      <w:r w:rsidR="00E16F49" w:rsidRPr="008C0051">
        <w:rPr>
          <w:rFonts w:ascii="Times New Roman" w:hAnsi="Times New Roman" w:cs="Times New Roman"/>
          <w:color w:val="000000"/>
          <w:sz w:val="22"/>
          <w:szCs w:val="22"/>
          <w:lang w:val="de-DE"/>
        </w:rPr>
        <w:t xml:space="preserve"> Informationen siehe Fachinformation</w:t>
      </w:r>
      <w:r w:rsidR="00B813BF" w:rsidRPr="008C0051">
        <w:rPr>
          <w:rFonts w:ascii="Times New Roman" w:hAnsi="Times New Roman" w:cs="Times New Roman"/>
          <w:color w:val="000000"/>
          <w:sz w:val="22"/>
          <w:szCs w:val="22"/>
          <w:lang w:val="de-DE"/>
        </w:rPr>
        <w:t>.</w:t>
      </w:r>
    </w:p>
    <w:p w14:paraId="5228C2C4" w14:textId="77777777" w:rsidR="00E16F49" w:rsidRPr="008C0051" w:rsidRDefault="00E16F49" w:rsidP="006B2EB4">
      <w:pPr>
        <w:pStyle w:val="PlainText"/>
        <w:rPr>
          <w:rFonts w:ascii="Times New Roman" w:hAnsi="Times New Roman" w:cs="Times New Roman"/>
          <w:color w:val="000000"/>
          <w:sz w:val="22"/>
          <w:szCs w:val="22"/>
          <w:lang w:val="de-DE"/>
        </w:rPr>
      </w:pPr>
    </w:p>
    <w:p w14:paraId="00C4BC43" w14:textId="77777777" w:rsidR="00E16F49" w:rsidRPr="008C0051" w:rsidRDefault="00E16F4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Topotecan Hospira </w:t>
      </w:r>
      <w:r w:rsidR="00DC3FAA" w:rsidRPr="008C0051">
        <w:rPr>
          <w:rFonts w:ascii="Times New Roman" w:hAnsi="Times New Roman" w:cs="Times New Roman"/>
          <w:color w:val="000000"/>
          <w:sz w:val="22"/>
          <w:szCs w:val="22"/>
          <w:lang w:val="de-DE"/>
        </w:rPr>
        <w:t>4 </w:t>
      </w:r>
      <w:r w:rsidRPr="008C0051">
        <w:rPr>
          <w:rFonts w:ascii="Times New Roman" w:hAnsi="Times New Roman" w:cs="Times New Roman"/>
          <w:color w:val="000000"/>
          <w:sz w:val="22"/>
          <w:szCs w:val="22"/>
          <w:lang w:val="de-DE"/>
        </w:rPr>
        <w:t>mg/</w:t>
      </w:r>
      <w:r w:rsidR="00DC3FAA" w:rsidRPr="008C0051">
        <w:rPr>
          <w:rFonts w:ascii="Times New Roman" w:hAnsi="Times New Roman" w:cs="Times New Roman"/>
          <w:color w:val="000000"/>
          <w:sz w:val="22"/>
          <w:szCs w:val="22"/>
          <w:lang w:val="de-DE"/>
        </w:rPr>
        <w:t>4</w:t>
      </w:r>
      <w:r w:rsidR="009F40E7" w:rsidRPr="008C0051">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ml Konzentrat zur Herstellung einer Infusionslösung muss vor Anwendung am Patienten auf eine Endkonzentration von 25</w:t>
      </w:r>
      <w:r w:rsidR="00276F52"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noBreakHyphen/>
      </w:r>
      <w:r w:rsidR="00276F52"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50 Mikrogramm/ml verdünnt werden. Die zulässigen Verdünnungsmittel für das Konzentrat sind</w:t>
      </w:r>
      <w:r w:rsidR="00F3612F" w:rsidRPr="008C0051">
        <w:rPr>
          <w:rFonts w:ascii="Times New Roman" w:hAnsi="Times New Roman" w:cs="Times New Roman"/>
          <w:color w:val="000000"/>
          <w:sz w:val="22"/>
          <w:szCs w:val="22"/>
          <w:lang w:val="de-DE"/>
        </w:rPr>
        <w:t xml:space="preserve"> isotonische Natriumchlorid</w:t>
      </w:r>
      <w:r w:rsidR="008B4EDD" w:rsidRPr="008C0051">
        <w:rPr>
          <w:rFonts w:ascii="Times New Roman" w:hAnsi="Times New Roman" w:cs="Times New Roman"/>
          <w:color w:val="000000"/>
          <w:sz w:val="22"/>
          <w:szCs w:val="22"/>
          <w:lang w:val="de-DE"/>
        </w:rPr>
        <w:t>-L</w:t>
      </w:r>
      <w:r w:rsidR="00F3612F" w:rsidRPr="008C0051">
        <w:rPr>
          <w:rFonts w:ascii="Times New Roman" w:hAnsi="Times New Roman" w:cs="Times New Roman"/>
          <w:color w:val="000000"/>
          <w:sz w:val="22"/>
          <w:szCs w:val="22"/>
          <w:lang w:val="de-DE"/>
        </w:rPr>
        <w:t>ösung für Injektionszwecke oder 5</w:t>
      </w:r>
      <w:r w:rsidR="00E93489" w:rsidRPr="008C0051">
        <w:rPr>
          <w:rFonts w:ascii="Times New Roman" w:hAnsi="Times New Roman" w:cs="Times New Roman"/>
          <w:color w:val="000000"/>
          <w:sz w:val="22"/>
          <w:szCs w:val="22"/>
          <w:lang w:val="de-DE"/>
        </w:rPr>
        <w:t> </w:t>
      </w:r>
      <w:r w:rsidR="00F3612F" w:rsidRPr="008C0051">
        <w:rPr>
          <w:rFonts w:ascii="Times New Roman" w:hAnsi="Times New Roman" w:cs="Times New Roman"/>
          <w:color w:val="000000"/>
          <w:sz w:val="22"/>
          <w:szCs w:val="22"/>
          <w:lang w:val="de-DE"/>
        </w:rPr>
        <w:t>%ige Glucose</w:t>
      </w:r>
      <w:r w:rsidR="008B4EDD" w:rsidRPr="008C0051">
        <w:rPr>
          <w:rFonts w:ascii="Times New Roman" w:hAnsi="Times New Roman" w:cs="Times New Roman"/>
          <w:color w:val="000000"/>
          <w:sz w:val="22"/>
          <w:szCs w:val="22"/>
          <w:lang w:val="de-DE"/>
        </w:rPr>
        <w:t>-L</w:t>
      </w:r>
      <w:r w:rsidR="00F3612F" w:rsidRPr="008C0051">
        <w:rPr>
          <w:rFonts w:ascii="Times New Roman" w:hAnsi="Times New Roman" w:cs="Times New Roman"/>
          <w:color w:val="000000"/>
          <w:sz w:val="22"/>
          <w:szCs w:val="22"/>
          <w:lang w:val="de-DE"/>
        </w:rPr>
        <w:t>ösung (50</w:t>
      </w:r>
      <w:r w:rsidR="00E93489" w:rsidRPr="008C0051">
        <w:rPr>
          <w:rFonts w:ascii="Times New Roman" w:hAnsi="Times New Roman" w:cs="Times New Roman"/>
          <w:color w:val="000000"/>
          <w:sz w:val="22"/>
          <w:szCs w:val="22"/>
          <w:lang w:val="de-DE"/>
        </w:rPr>
        <w:t> </w:t>
      </w:r>
      <w:r w:rsidR="00F3612F" w:rsidRPr="008C0051">
        <w:rPr>
          <w:rFonts w:ascii="Times New Roman" w:hAnsi="Times New Roman" w:cs="Times New Roman"/>
          <w:color w:val="000000"/>
          <w:sz w:val="22"/>
          <w:szCs w:val="22"/>
          <w:lang w:val="de-DE"/>
        </w:rPr>
        <w:t>mg/ml) für Injektionszwecke</w:t>
      </w:r>
      <w:r w:rsidRPr="008C0051">
        <w:rPr>
          <w:rFonts w:ascii="Times New Roman" w:hAnsi="Times New Roman" w:cs="Times New Roman"/>
          <w:color w:val="000000"/>
          <w:sz w:val="22"/>
          <w:szCs w:val="22"/>
          <w:lang w:val="de-DE"/>
        </w:rPr>
        <w:t xml:space="preserve">. Zur weiteren Verdünnung der Infusionslösung muss ein aseptisches Verfahren </w:t>
      </w:r>
      <w:r w:rsidR="00911FDB" w:rsidRPr="008C0051">
        <w:rPr>
          <w:rFonts w:ascii="Times New Roman" w:hAnsi="Times New Roman" w:cs="Times New Roman"/>
          <w:color w:val="000000"/>
          <w:sz w:val="22"/>
          <w:szCs w:val="22"/>
          <w:lang w:val="de-DE"/>
        </w:rPr>
        <w:t xml:space="preserve">verwendet </w:t>
      </w:r>
      <w:r w:rsidRPr="008C0051">
        <w:rPr>
          <w:rFonts w:ascii="Times New Roman" w:hAnsi="Times New Roman" w:cs="Times New Roman"/>
          <w:color w:val="000000"/>
          <w:sz w:val="22"/>
          <w:szCs w:val="22"/>
          <w:lang w:val="de-DE"/>
        </w:rPr>
        <w:t>werden.</w:t>
      </w:r>
    </w:p>
    <w:p w14:paraId="16770EC4" w14:textId="77777777" w:rsidR="00E16F49" w:rsidRPr="008C0051" w:rsidRDefault="00E16F49" w:rsidP="006B2EB4">
      <w:pPr>
        <w:pStyle w:val="PlainText"/>
        <w:rPr>
          <w:rFonts w:ascii="Times New Roman" w:hAnsi="Times New Roman" w:cs="Times New Roman"/>
          <w:color w:val="000000"/>
          <w:sz w:val="22"/>
          <w:szCs w:val="22"/>
          <w:lang w:val="de-DE"/>
        </w:rPr>
      </w:pPr>
    </w:p>
    <w:p w14:paraId="707E2010" w14:textId="77777777" w:rsidR="00E16F49" w:rsidRPr="008C0051" w:rsidRDefault="00E16F49" w:rsidP="006B2EB4">
      <w:pPr>
        <w:suppressAutoHyphens/>
        <w:rPr>
          <w:rFonts w:ascii="Times New Roman" w:hAnsi="Times New Roman"/>
          <w:color w:val="000000"/>
          <w:szCs w:val="22"/>
          <w:lang w:val="de-DE"/>
        </w:rPr>
      </w:pPr>
      <w:r w:rsidRPr="008C0051">
        <w:rPr>
          <w:rFonts w:ascii="Times New Roman" w:hAnsi="Times New Roman"/>
          <w:color w:val="000000"/>
          <w:szCs w:val="22"/>
          <w:lang w:val="de-DE"/>
        </w:rPr>
        <w:t xml:space="preserve">Arzneimittel zur parenteralen Anwendung sollten vor Verwendung visuell auf Partikel und Verfärbung kontrolliert werden. Topotecan Hospira ist eine gelbe/gelbgrüne Lösung. </w:t>
      </w:r>
    </w:p>
    <w:p w14:paraId="31A0E742" w14:textId="77777777" w:rsidR="00E16F49" w:rsidRPr="008C0051" w:rsidRDefault="00E16F49" w:rsidP="006E02D2">
      <w:pPr>
        <w:suppressAutoHyphens/>
        <w:rPr>
          <w:rFonts w:ascii="Times New Roman" w:hAnsi="Times New Roman"/>
          <w:color w:val="000000"/>
          <w:szCs w:val="22"/>
          <w:highlight w:val="yellow"/>
          <w:lang w:val="de-DE"/>
        </w:rPr>
      </w:pPr>
    </w:p>
    <w:p w14:paraId="04D49E54" w14:textId="77777777" w:rsidR="00E16F49" w:rsidRPr="008C0051" w:rsidRDefault="00175CFA"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Vor Verabreichung des ersten Zyklus von Topotecan muss sichergestellt sein, das</w:t>
      </w:r>
      <w:r w:rsidR="00747CA9" w:rsidRPr="008C0051">
        <w:rPr>
          <w:rFonts w:ascii="Times New Roman" w:hAnsi="Times New Roman" w:cs="Times New Roman"/>
          <w:color w:val="000000"/>
          <w:sz w:val="22"/>
          <w:szCs w:val="22"/>
          <w:lang w:val="de-DE"/>
        </w:rPr>
        <w:t>s</w:t>
      </w:r>
      <w:r w:rsidRPr="008C0051">
        <w:rPr>
          <w:rFonts w:ascii="Times New Roman" w:hAnsi="Times New Roman" w:cs="Times New Roman"/>
          <w:color w:val="000000"/>
          <w:sz w:val="22"/>
          <w:szCs w:val="22"/>
          <w:lang w:val="de-DE"/>
        </w:rPr>
        <w:t xml:space="preserve"> die Patienten einen Granulozyten</w:t>
      </w:r>
      <w:r w:rsidR="000163C0" w:rsidRPr="008C0051">
        <w:rPr>
          <w:rFonts w:ascii="Times New Roman" w:hAnsi="Times New Roman" w:cs="Times New Roman"/>
          <w:color w:val="000000"/>
          <w:sz w:val="22"/>
          <w:szCs w:val="22"/>
          <w:lang w:val="de-DE"/>
        </w:rPr>
        <w:noBreakHyphen/>
      </w:r>
      <w:r w:rsidRPr="008C0051">
        <w:rPr>
          <w:rFonts w:ascii="Times New Roman" w:hAnsi="Times New Roman" w:cs="Times New Roman"/>
          <w:color w:val="000000"/>
          <w:sz w:val="22"/>
          <w:szCs w:val="22"/>
          <w:lang w:val="de-DE"/>
        </w:rPr>
        <w:t>Basiswert von ≥ 1,5 x10</w:t>
      </w:r>
      <w:r w:rsidRPr="008C0051">
        <w:rPr>
          <w:rFonts w:ascii="Times New Roman" w:hAnsi="Times New Roman" w:cs="Times New Roman"/>
          <w:color w:val="000000"/>
          <w:sz w:val="22"/>
          <w:szCs w:val="22"/>
          <w:vertAlign w:val="superscript"/>
          <w:lang w:val="de-DE"/>
        </w:rPr>
        <w:t>9</w:t>
      </w:r>
      <w:r w:rsidRPr="008C0051">
        <w:rPr>
          <w:rFonts w:ascii="Times New Roman" w:hAnsi="Times New Roman" w:cs="Times New Roman"/>
          <w:color w:val="000000"/>
          <w:sz w:val="22"/>
          <w:szCs w:val="22"/>
          <w:lang w:val="de-DE"/>
        </w:rPr>
        <w:t>/l, eine Thrombozytenzahl von</w:t>
      </w:r>
      <w:r w:rsidR="00C65E08"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 100 x 10</w:t>
      </w:r>
      <w:r w:rsidRPr="008C0051">
        <w:rPr>
          <w:rFonts w:ascii="Times New Roman" w:hAnsi="Times New Roman" w:cs="Times New Roman"/>
          <w:color w:val="000000"/>
          <w:sz w:val="22"/>
          <w:szCs w:val="22"/>
          <w:vertAlign w:val="superscript"/>
          <w:lang w:val="de-DE"/>
        </w:rPr>
        <w:t>9</w:t>
      </w:r>
      <w:r w:rsidRPr="008C0051">
        <w:rPr>
          <w:rFonts w:ascii="Times New Roman" w:hAnsi="Times New Roman" w:cs="Times New Roman"/>
          <w:color w:val="000000"/>
          <w:sz w:val="22"/>
          <w:szCs w:val="22"/>
          <w:lang w:val="de-DE"/>
        </w:rPr>
        <w:t>/l und ein</w:t>
      </w:r>
      <w:r w:rsidR="00C65E08" w:rsidRPr="008C0051">
        <w:rPr>
          <w:rFonts w:ascii="Times New Roman" w:hAnsi="Times New Roman" w:cs="Times New Roman"/>
          <w:color w:val="000000"/>
          <w:sz w:val="22"/>
          <w:szCs w:val="22"/>
          <w:lang w:val="de-DE"/>
        </w:rPr>
        <w:t>en</w:t>
      </w:r>
      <w:r w:rsidRPr="008C0051">
        <w:rPr>
          <w:rFonts w:ascii="Times New Roman" w:hAnsi="Times New Roman" w:cs="Times New Roman"/>
          <w:color w:val="000000"/>
          <w:sz w:val="22"/>
          <w:szCs w:val="22"/>
          <w:lang w:val="de-DE"/>
        </w:rPr>
        <w:t xml:space="preserve"> Hämoglobinwert von ≥ 9 g/dl (nach Transfusion, falls notwendig)</w:t>
      </w:r>
      <w:r w:rsidR="00C65E08"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 xml:space="preserve">haben. Neutropenie und Thrombozytopenie müssen beobachtet werden. </w:t>
      </w:r>
      <w:r w:rsidR="00FA2273" w:rsidRPr="008C0051">
        <w:rPr>
          <w:rFonts w:ascii="Times New Roman" w:hAnsi="Times New Roman" w:cs="Times New Roman"/>
          <w:color w:val="000000"/>
          <w:sz w:val="22"/>
          <w:szCs w:val="22"/>
          <w:lang w:val="de-DE"/>
        </w:rPr>
        <w:t xml:space="preserve">Für weitere </w:t>
      </w:r>
      <w:r w:rsidRPr="008C0051">
        <w:rPr>
          <w:rFonts w:ascii="Times New Roman" w:hAnsi="Times New Roman" w:cs="Times New Roman"/>
          <w:color w:val="000000"/>
          <w:sz w:val="22"/>
          <w:szCs w:val="22"/>
          <w:lang w:val="de-DE"/>
        </w:rPr>
        <w:t>Informationen siehe Fachinformation.</w:t>
      </w:r>
    </w:p>
    <w:p w14:paraId="6BCABDB3" w14:textId="77777777" w:rsidR="00E16F49" w:rsidRPr="008C0051" w:rsidRDefault="00E16F49" w:rsidP="006B2EB4">
      <w:pPr>
        <w:pStyle w:val="PlainText"/>
        <w:rPr>
          <w:rFonts w:ascii="Times New Roman" w:hAnsi="Times New Roman" w:cs="Times New Roman"/>
          <w:color w:val="000000"/>
          <w:sz w:val="22"/>
          <w:szCs w:val="22"/>
          <w:highlight w:val="yellow"/>
          <w:lang w:val="de-DE"/>
        </w:rPr>
      </w:pPr>
    </w:p>
    <w:p w14:paraId="5BDC7D47" w14:textId="77777777" w:rsidR="00E16F49" w:rsidRPr="008C0051" w:rsidRDefault="00E16F49" w:rsidP="006B2EB4">
      <w:pPr>
        <w:pStyle w:val="PlainText"/>
        <w:keepNext/>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Dosierung:</w:t>
      </w:r>
      <w:r w:rsidR="00D64A41" w:rsidRPr="008C0051">
        <w:rPr>
          <w:rFonts w:ascii="Times New Roman" w:hAnsi="Times New Roman" w:cs="Times New Roman"/>
          <w:b/>
          <w:color w:val="000000"/>
          <w:sz w:val="22"/>
          <w:szCs w:val="22"/>
          <w:lang w:val="de-DE"/>
        </w:rPr>
        <w:t xml:space="preserve"> </w:t>
      </w:r>
      <w:r w:rsidR="00D64A41" w:rsidRPr="008C0051">
        <w:rPr>
          <w:rFonts w:ascii="Times New Roman" w:hAnsi="Times New Roman" w:cs="Times New Roman"/>
          <w:b/>
          <w:bCs/>
          <w:color w:val="000000"/>
          <w:sz w:val="22"/>
          <w:szCs w:val="22"/>
          <w:lang w:val="de-DE"/>
        </w:rPr>
        <w:t>Eierstock- und</w:t>
      </w:r>
      <w:r w:rsidRPr="008C0051">
        <w:rPr>
          <w:rFonts w:ascii="Times New Roman" w:hAnsi="Times New Roman" w:cs="Times New Roman"/>
          <w:b/>
          <w:color w:val="000000"/>
          <w:sz w:val="22"/>
          <w:szCs w:val="22"/>
          <w:lang w:val="de-DE"/>
        </w:rPr>
        <w:t xml:space="preserve"> kleinzelliges Lungenkarzinom</w:t>
      </w:r>
    </w:p>
    <w:p w14:paraId="34BEF35F" w14:textId="77777777" w:rsidR="00E16F49" w:rsidRPr="008C0051" w:rsidRDefault="00E16F49" w:rsidP="006B2EB4">
      <w:pPr>
        <w:pStyle w:val="PlainText"/>
        <w:widowControl w:val="0"/>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Initialdosis: 1,5 mg/m</w:t>
      </w:r>
      <w:r w:rsidRPr="008C0051">
        <w:rPr>
          <w:rFonts w:ascii="Times New Roman" w:hAnsi="Times New Roman" w:cs="Times New Roman"/>
          <w:color w:val="000000"/>
          <w:sz w:val="22"/>
          <w:szCs w:val="22"/>
          <w:vertAlign w:val="superscript"/>
          <w:lang w:val="de-DE"/>
        </w:rPr>
        <w:t>2</w:t>
      </w:r>
      <w:r w:rsidR="00C65E08" w:rsidRPr="008C0051">
        <w:rPr>
          <w:rFonts w:ascii="Times New Roman" w:hAnsi="Times New Roman" w:cs="Times New Roman"/>
          <w:color w:val="000000"/>
          <w:sz w:val="22"/>
          <w:szCs w:val="22"/>
          <w:vertAlign w:val="superscript"/>
          <w:lang w:val="de-DE"/>
        </w:rPr>
        <w:t xml:space="preserve"> </w:t>
      </w:r>
      <w:r w:rsidRPr="008C0051">
        <w:rPr>
          <w:rFonts w:ascii="Times New Roman" w:hAnsi="Times New Roman" w:cs="Times New Roman"/>
          <w:color w:val="000000"/>
          <w:sz w:val="22"/>
          <w:szCs w:val="22"/>
          <w:lang w:val="de-DE"/>
        </w:rPr>
        <w:t>Körperoberfläche/Tag, verabreicht als tägliche intravenöse Infusion über 30 Minuten an 5 aufeinander folgenden Tagen, mit einer Pause von 3 Wochen zwischen den einzelnen Behandlungszyklen.</w:t>
      </w:r>
    </w:p>
    <w:p w14:paraId="1C8B508A" w14:textId="77777777" w:rsidR="00E16F49" w:rsidRPr="008C0051" w:rsidRDefault="00E16F49" w:rsidP="006B2EB4">
      <w:pPr>
        <w:pStyle w:val="PlainText"/>
        <w:widowControl w:val="0"/>
        <w:rPr>
          <w:rFonts w:ascii="Times New Roman" w:hAnsi="Times New Roman" w:cs="Times New Roman"/>
          <w:color w:val="000000"/>
          <w:sz w:val="22"/>
          <w:szCs w:val="22"/>
          <w:lang w:val="de-DE"/>
        </w:rPr>
      </w:pPr>
    </w:p>
    <w:p w14:paraId="279D8D7C" w14:textId="77777777" w:rsidR="00E16F49" w:rsidRPr="008C0051" w:rsidRDefault="00CD599C" w:rsidP="006B2EB4">
      <w:pPr>
        <w:pStyle w:val="PlainText"/>
        <w:widowControl w:val="0"/>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Folgedosierung</w:t>
      </w:r>
      <w:r w:rsidR="00E16F49" w:rsidRPr="008C0051">
        <w:rPr>
          <w:rFonts w:ascii="Times New Roman" w:hAnsi="Times New Roman" w:cs="Times New Roman"/>
          <w:color w:val="000000"/>
          <w:sz w:val="22"/>
          <w:szCs w:val="22"/>
          <w:lang w:val="de-DE"/>
        </w:rPr>
        <w:t>: Topotecan darf solange nicht wieder verabreicht werden, bis die Anzahl neutrophiler Granulozyten ≥ 1 x 10</w:t>
      </w:r>
      <w:r w:rsidR="00E16F49" w:rsidRPr="008C0051">
        <w:rPr>
          <w:rFonts w:ascii="Times New Roman" w:hAnsi="Times New Roman" w:cs="Times New Roman"/>
          <w:color w:val="000000"/>
          <w:sz w:val="22"/>
          <w:szCs w:val="22"/>
          <w:vertAlign w:val="superscript"/>
          <w:lang w:val="de-DE"/>
        </w:rPr>
        <w:t>9</w:t>
      </w:r>
      <w:r w:rsidR="00E16F49" w:rsidRPr="008C0051">
        <w:rPr>
          <w:rFonts w:ascii="Times New Roman" w:hAnsi="Times New Roman" w:cs="Times New Roman"/>
          <w:color w:val="000000"/>
          <w:sz w:val="22"/>
          <w:szCs w:val="22"/>
          <w:lang w:val="de-DE"/>
        </w:rPr>
        <w:t>/l</w:t>
      </w:r>
      <w:r w:rsidR="00C65E08" w:rsidRPr="008C0051">
        <w:rPr>
          <w:rFonts w:ascii="Times New Roman" w:hAnsi="Times New Roman" w:cs="Times New Roman"/>
          <w:color w:val="000000"/>
          <w:sz w:val="22"/>
          <w:szCs w:val="22"/>
          <w:lang w:val="de-DE"/>
        </w:rPr>
        <w:t>, die Thrombozytenzahl</w:t>
      </w:r>
      <w:r w:rsidR="00E16F49" w:rsidRPr="008C0051">
        <w:rPr>
          <w:rFonts w:ascii="Times New Roman" w:hAnsi="Times New Roman" w:cs="Times New Roman"/>
          <w:color w:val="000000"/>
          <w:sz w:val="22"/>
          <w:szCs w:val="22"/>
          <w:lang w:val="de-DE"/>
        </w:rPr>
        <w:t xml:space="preserve"> </w:t>
      </w:r>
      <w:r w:rsidR="00C65E08" w:rsidRPr="008C0051">
        <w:rPr>
          <w:rFonts w:ascii="Times New Roman" w:hAnsi="Times New Roman" w:cs="Times New Roman"/>
          <w:color w:val="000000"/>
          <w:sz w:val="22"/>
          <w:szCs w:val="22"/>
          <w:lang w:val="de-DE"/>
        </w:rPr>
        <w:t>≥100</w:t>
      </w:r>
      <w:r w:rsidR="00276F52" w:rsidRPr="008C0051">
        <w:rPr>
          <w:rFonts w:ascii="Times New Roman" w:hAnsi="Times New Roman" w:cs="Times New Roman"/>
          <w:color w:val="000000"/>
          <w:sz w:val="22"/>
          <w:szCs w:val="22"/>
          <w:lang w:val="de-DE"/>
        </w:rPr>
        <w:t xml:space="preserve"> </w:t>
      </w:r>
      <w:r w:rsidR="00C65E08" w:rsidRPr="008C0051">
        <w:rPr>
          <w:rFonts w:ascii="Times New Roman" w:hAnsi="Times New Roman" w:cs="Times New Roman"/>
          <w:color w:val="000000"/>
          <w:sz w:val="22"/>
          <w:szCs w:val="22"/>
          <w:lang w:val="de-DE"/>
        </w:rPr>
        <w:t>x</w:t>
      </w:r>
      <w:r w:rsidR="00276F52" w:rsidRPr="008C0051">
        <w:rPr>
          <w:rFonts w:ascii="Times New Roman" w:hAnsi="Times New Roman" w:cs="Times New Roman"/>
          <w:color w:val="000000"/>
          <w:sz w:val="22"/>
          <w:szCs w:val="22"/>
          <w:lang w:val="de-DE"/>
        </w:rPr>
        <w:t xml:space="preserve"> </w:t>
      </w:r>
      <w:r w:rsidR="00C65E08" w:rsidRPr="008C0051">
        <w:rPr>
          <w:rFonts w:ascii="Times New Roman" w:hAnsi="Times New Roman" w:cs="Times New Roman"/>
          <w:color w:val="000000"/>
          <w:sz w:val="22"/>
          <w:szCs w:val="22"/>
          <w:lang w:val="de-DE"/>
        </w:rPr>
        <w:t>10</w:t>
      </w:r>
      <w:r w:rsidR="00C65E08" w:rsidRPr="008C0051">
        <w:rPr>
          <w:rFonts w:ascii="Times New Roman" w:hAnsi="Times New Roman" w:cs="Times New Roman"/>
          <w:color w:val="000000"/>
          <w:sz w:val="22"/>
          <w:szCs w:val="22"/>
          <w:vertAlign w:val="superscript"/>
          <w:lang w:val="de-DE"/>
        </w:rPr>
        <w:t>9</w:t>
      </w:r>
      <w:r w:rsidR="00C65E08" w:rsidRPr="008C0051">
        <w:rPr>
          <w:rFonts w:ascii="Times New Roman" w:hAnsi="Times New Roman" w:cs="Times New Roman"/>
          <w:color w:val="000000"/>
          <w:sz w:val="22"/>
          <w:szCs w:val="22"/>
          <w:lang w:val="de-DE"/>
        </w:rPr>
        <w:t xml:space="preserve">/l </w:t>
      </w:r>
      <w:r w:rsidR="00E16F49" w:rsidRPr="008C0051">
        <w:rPr>
          <w:rFonts w:ascii="Times New Roman" w:hAnsi="Times New Roman" w:cs="Times New Roman"/>
          <w:color w:val="000000"/>
          <w:sz w:val="22"/>
          <w:szCs w:val="22"/>
          <w:lang w:val="de-DE"/>
        </w:rPr>
        <w:t>und der Hämoglobinwert ≥ 9 g/dl (nach Transfusion, falls notwendig)</w:t>
      </w:r>
      <w:r w:rsidR="00417BBD" w:rsidRPr="008C0051">
        <w:rPr>
          <w:rFonts w:ascii="Times New Roman" w:hAnsi="Times New Roman" w:cs="Times New Roman"/>
          <w:color w:val="000000"/>
          <w:sz w:val="22"/>
          <w:szCs w:val="22"/>
          <w:lang w:val="de-DE"/>
        </w:rPr>
        <w:t xml:space="preserve"> </w:t>
      </w:r>
      <w:r w:rsidR="00E16F49" w:rsidRPr="008C0051">
        <w:rPr>
          <w:rFonts w:ascii="Times New Roman" w:hAnsi="Times New Roman" w:cs="Times New Roman"/>
          <w:color w:val="000000"/>
          <w:sz w:val="22"/>
          <w:szCs w:val="22"/>
          <w:lang w:val="de-DE"/>
        </w:rPr>
        <w:t>erreicht hat.</w:t>
      </w:r>
    </w:p>
    <w:p w14:paraId="62498F3C" w14:textId="77777777" w:rsidR="00E16F49" w:rsidRPr="008C0051" w:rsidRDefault="00E16F49" w:rsidP="006B2EB4">
      <w:pPr>
        <w:pStyle w:val="PlainText"/>
        <w:rPr>
          <w:rFonts w:ascii="Times New Roman" w:hAnsi="Times New Roman" w:cs="Times New Roman"/>
          <w:color w:val="000000"/>
          <w:sz w:val="22"/>
          <w:szCs w:val="22"/>
          <w:lang w:val="de-DE"/>
        </w:rPr>
      </w:pPr>
    </w:p>
    <w:p w14:paraId="3B08CBAF" w14:textId="77777777" w:rsidR="00E16F49" w:rsidRPr="008C0051" w:rsidRDefault="00E16F49" w:rsidP="006B2EB4">
      <w:pPr>
        <w:pStyle w:val="PlainText"/>
        <w:keepNext/>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Dosierung: Gebärmutterhalskarzinom</w:t>
      </w:r>
    </w:p>
    <w:p w14:paraId="5B7ADF13" w14:textId="77777777" w:rsidR="00E16F49" w:rsidRPr="008C0051" w:rsidRDefault="00E16F4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Initialdosis: 0,75 mg/m</w:t>
      </w:r>
      <w:r w:rsidRPr="008C0051">
        <w:rPr>
          <w:rFonts w:ascii="Times New Roman" w:hAnsi="Times New Roman" w:cs="Times New Roman"/>
          <w:color w:val="000000"/>
          <w:sz w:val="22"/>
          <w:szCs w:val="22"/>
          <w:vertAlign w:val="superscript"/>
          <w:lang w:val="de-DE"/>
        </w:rPr>
        <w:t>2</w:t>
      </w:r>
      <w:r w:rsidRPr="008C0051">
        <w:rPr>
          <w:rFonts w:ascii="Times New Roman" w:hAnsi="Times New Roman" w:cs="Times New Roman"/>
          <w:color w:val="000000"/>
          <w:sz w:val="22"/>
          <w:szCs w:val="22"/>
          <w:lang w:val="de-DE"/>
        </w:rPr>
        <w:t>/Tag, verabreicht als 30</w:t>
      </w:r>
      <w:r w:rsidR="00B813BF" w:rsidRPr="008C0051">
        <w:rPr>
          <w:rFonts w:ascii="Times New Roman" w:hAnsi="Times New Roman" w:cs="Times New Roman"/>
          <w:color w:val="000000"/>
          <w:sz w:val="22"/>
          <w:szCs w:val="22"/>
          <w:lang w:val="de-DE"/>
        </w:rPr>
        <w:t>-</w:t>
      </w:r>
      <w:r w:rsidRPr="008C0051">
        <w:rPr>
          <w:rFonts w:ascii="Times New Roman" w:hAnsi="Times New Roman" w:cs="Times New Roman"/>
          <w:color w:val="000000"/>
          <w:sz w:val="22"/>
          <w:szCs w:val="22"/>
          <w:lang w:val="de-DE"/>
        </w:rPr>
        <w:t>minütige intravenöse Infusion</w:t>
      </w:r>
      <w:r w:rsidR="00CD599C" w:rsidRPr="008C0051">
        <w:rPr>
          <w:rFonts w:ascii="Times New Roman" w:hAnsi="Times New Roman" w:cs="Times New Roman"/>
          <w:color w:val="000000"/>
          <w:sz w:val="22"/>
          <w:szCs w:val="22"/>
          <w:lang w:val="de-DE"/>
        </w:rPr>
        <w:t xml:space="preserve"> täglich </w:t>
      </w:r>
      <w:r w:rsidRPr="008C0051">
        <w:rPr>
          <w:rFonts w:ascii="Times New Roman" w:hAnsi="Times New Roman" w:cs="Times New Roman"/>
          <w:color w:val="000000"/>
          <w:sz w:val="22"/>
          <w:szCs w:val="22"/>
          <w:lang w:val="de-DE"/>
        </w:rPr>
        <w:t>an den Tagen 1, 2 und 3. Cisplatin wird als intravenöse Infusion verabreicht mit einer Dosierung von 50 mg/m</w:t>
      </w:r>
      <w:r w:rsidRPr="008C0051">
        <w:rPr>
          <w:rFonts w:ascii="Times New Roman" w:hAnsi="Times New Roman" w:cs="Times New Roman"/>
          <w:color w:val="000000"/>
          <w:sz w:val="22"/>
          <w:szCs w:val="22"/>
          <w:vertAlign w:val="superscript"/>
          <w:lang w:val="de-DE"/>
        </w:rPr>
        <w:t>2</w:t>
      </w:r>
      <w:r w:rsidRPr="008C0051">
        <w:rPr>
          <w:rFonts w:ascii="Times New Roman" w:hAnsi="Times New Roman" w:cs="Times New Roman"/>
          <w:color w:val="000000"/>
          <w:sz w:val="22"/>
          <w:szCs w:val="22"/>
          <w:lang w:val="de-DE"/>
        </w:rPr>
        <w:t xml:space="preserve">/Tag </w:t>
      </w:r>
      <w:r w:rsidR="00C65E08" w:rsidRPr="008C0051">
        <w:rPr>
          <w:rFonts w:ascii="Times New Roman" w:hAnsi="Times New Roman" w:cs="Times New Roman"/>
          <w:color w:val="000000"/>
          <w:sz w:val="22"/>
          <w:szCs w:val="22"/>
          <w:lang w:val="de-DE"/>
        </w:rPr>
        <w:t xml:space="preserve">an Tag 1 </w:t>
      </w:r>
      <w:r w:rsidRPr="008C0051">
        <w:rPr>
          <w:rFonts w:ascii="Times New Roman" w:hAnsi="Times New Roman" w:cs="Times New Roman"/>
          <w:color w:val="000000"/>
          <w:sz w:val="22"/>
          <w:szCs w:val="22"/>
          <w:lang w:val="de-DE"/>
        </w:rPr>
        <w:t>nach der Topotecan Dosis. Dieses Behandlungsschema wird alle 21 Tage für 6 Therapiekurse oder bis zu einem progredienten Krankheitsverlauf wiederholt.</w:t>
      </w:r>
    </w:p>
    <w:p w14:paraId="13CCC854" w14:textId="77777777" w:rsidR="00E16F49" w:rsidRPr="008C0051" w:rsidRDefault="00E16F49" w:rsidP="006B2EB4">
      <w:pPr>
        <w:pStyle w:val="PlainText"/>
        <w:rPr>
          <w:rFonts w:ascii="Times New Roman" w:hAnsi="Times New Roman" w:cs="Times New Roman"/>
          <w:color w:val="000000"/>
          <w:sz w:val="22"/>
          <w:szCs w:val="22"/>
          <w:lang w:val="de-DE"/>
        </w:rPr>
      </w:pPr>
    </w:p>
    <w:p w14:paraId="322DEBA0" w14:textId="77777777" w:rsidR="00E16F49" w:rsidRPr="008C0051" w:rsidRDefault="005175B8"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Folgedosierung</w:t>
      </w:r>
      <w:r w:rsidR="00E16F49" w:rsidRPr="008C0051">
        <w:rPr>
          <w:rFonts w:ascii="Times New Roman" w:hAnsi="Times New Roman" w:cs="Times New Roman"/>
          <w:color w:val="000000"/>
          <w:sz w:val="22"/>
          <w:szCs w:val="22"/>
          <w:lang w:val="de-DE"/>
        </w:rPr>
        <w:t xml:space="preserve">: </w:t>
      </w:r>
      <w:r w:rsidRPr="008C0051">
        <w:rPr>
          <w:rFonts w:ascii="Times New Roman" w:hAnsi="Times New Roman" w:cs="Times New Roman"/>
          <w:color w:val="000000"/>
          <w:sz w:val="22"/>
          <w:szCs w:val="22"/>
          <w:lang w:val="de-DE"/>
        </w:rPr>
        <w:t xml:space="preserve">Topotecan </w:t>
      </w:r>
      <w:r w:rsidR="00E16F49" w:rsidRPr="008C0051">
        <w:rPr>
          <w:rFonts w:ascii="Times New Roman" w:hAnsi="Times New Roman" w:cs="Times New Roman"/>
          <w:color w:val="000000"/>
          <w:sz w:val="22"/>
          <w:szCs w:val="22"/>
          <w:lang w:val="de-DE"/>
        </w:rPr>
        <w:t>darf solange nicht wieder verabreicht werden,</w:t>
      </w:r>
      <w:r w:rsidR="00417BBD" w:rsidRPr="008C0051">
        <w:rPr>
          <w:rFonts w:ascii="Times New Roman" w:hAnsi="Times New Roman" w:cs="Times New Roman"/>
          <w:color w:val="000000"/>
          <w:sz w:val="22"/>
          <w:szCs w:val="22"/>
          <w:lang w:val="de-DE"/>
        </w:rPr>
        <w:t xml:space="preserve"> </w:t>
      </w:r>
      <w:r w:rsidR="00E16F49" w:rsidRPr="008C0051">
        <w:rPr>
          <w:rFonts w:ascii="Times New Roman" w:hAnsi="Times New Roman" w:cs="Times New Roman"/>
          <w:color w:val="000000"/>
          <w:sz w:val="22"/>
          <w:szCs w:val="22"/>
          <w:lang w:val="de-DE"/>
        </w:rPr>
        <w:t xml:space="preserve">bis die Anzahl der neutrophilen Granulozyten </w:t>
      </w:r>
      <w:r w:rsidR="00BC3C20" w:rsidRPr="00A01AC9">
        <w:rPr>
          <w:color w:val="000000"/>
          <w:sz w:val="22"/>
          <w:szCs w:val="22"/>
          <w:lang w:val="de-DE"/>
        </w:rPr>
        <w:t>≥</w:t>
      </w:r>
      <w:r w:rsidR="00BC3C20" w:rsidRPr="00A01AC9">
        <w:rPr>
          <w:sz w:val="22"/>
          <w:szCs w:val="22"/>
          <w:lang w:val="de-DE"/>
        </w:rPr>
        <w:t> </w:t>
      </w:r>
      <w:r w:rsidR="00E16F49" w:rsidRPr="008C0051">
        <w:rPr>
          <w:rFonts w:ascii="Times New Roman" w:hAnsi="Times New Roman" w:cs="Times New Roman"/>
          <w:color w:val="000000"/>
          <w:sz w:val="22"/>
          <w:szCs w:val="22"/>
          <w:lang w:val="de-DE"/>
        </w:rPr>
        <w:t>1,5 x 10</w:t>
      </w:r>
      <w:r w:rsidR="00E16F49" w:rsidRPr="008C0051">
        <w:rPr>
          <w:rFonts w:ascii="Times New Roman" w:hAnsi="Times New Roman" w:cs="Times New Roman"/>
          <w:color w:val="000000"/>
          <w:sz w:val="22"/>
          <w:szCs w:val="22"/>
          <w:vertAlign w:val="superscript"/>
          <w:lang w:val="de-DE"/>
        </w:rPr>
        <w:t>9</w:t>
      </w:r>
      <w:r w:rsidR="00E16F49" w:rsidRPr="008C0051">
        <w:rPr>
          <w:rFonts w:ascii="Times New Roman" w:hAnsi="Times New Roman" w:cs="Times New Roman"/>
          <w:color w:val="000000"/>
          <w:sz w:val="22"/>
          <w:szCs w:val="22"/>
          <w:lang w:val="de-DE"/>
        </w:rPr>
        <w:t xml:space="preserve">/l ist, die Thrombozytenzahl </w:t>
      </w:r>
      <w:r w:rsidR="00BC3C20" w:rsidRPr="00A01AC9">
        <w:rPr>
          <w:color w:val="000000"/>
          <w:sz w:val="22"/>
          <w:szCs w:val="22"/>
          <w:lang w:val="de-DE"/>
        </w:rPr>
        <w:t>≥</w:t>
      </w:r>
      <w:r w:rsidR="00BC3C20" w:rsidRPr="00A01AC9">
        <w:rPr>
          <w:sz w:val="22"/>
          <w:szCs w:val="22"/>
          <w:lang w:val="de-DE"/>
        </w:rPr>
        <w:t> </w:t>
      </w:r>
      <w:r w:rsidR="00E16F49" w:rsidRPr="008C0051">
        <w:rPr>
          <w:rFonts w:ascii="Times New Roman" w:hAnsi="Times New Roman" w:cs="Times New Roman"/>
          <w:color w:val="000000"/>
          <w:sz w:val="22"/>
          <w:szCs w:val="22"/>
          <w:lang w:val="de-DE"/>
        </w:rPr>
        <w:t>100 x 10</w:t>
      </w:r>
      <w:r w:rsidR="00E16F49" w:rsidRPr="008C0051">
        <w:rPr>
          <w:rFonts w:ascii="Times New Roman" w:hAnsi="Times New Roman" w:cs="Times New Roman"/>
          <w:color w:val="000000"/>
          <w:sz w:val="22"/>
          <w:szCs w:val="22"/>
          <w:vertAlign w:val="superscript"/>
          <w:lang w:val="de-DE"/>
        </w:rPr>
        <w:t>9</w:t>
      </w:r>
      <w:r w:rsidR="00E16F49" w:rsidRPr="008C0051">
        <w:rPr>
          <w:rFonts w:ascii="Times New Roman" w:hAnsi="Times New Roman" w:cs="Times New Roman"/>
          <w:color w:val="000000"/>
          <w:sz w:val="22"/>
          <w:szCs w:val="22"/>
          <w:lang w:val="de-DE"/>
        </w:rPr>
        <w:t xml:space="preserve">/l und der Hämoglobinwert </w:t>
      </w:r>
      <w:r w:rsidR="00BC3C20" w:rsidRPr="00A01AC9">
        <w:rPr>
          <w:color w:val="000000"/>
          <w:sz w:val="22"/>
          <w:szCs w:val="22"/>
          <w:lang w:val="de-DE"/>
        </w:rPr>
        <w:t>≥</w:t>
      </w:r>
      <w:r w:rsidR="00BC3C20" w:rsidRPr="00A01AC9">
        <w:rPr>
          <w:sz w:val="22"/>
          <w:szCs w:val="22"/>
          <w:lang w:val="de-DE"/>
        </w:rPr>
        <w:t> </w:t>
      </w:r>
      <w:r w:rsidR="00E16F49" w:rsidRPr="00747212">
        <w:rPr>
          <w:rFonts w:ascii="Times New Roman" w:hAnsi="Times New Roman" w:cs="Times New Roman"/>
          <w:color w:val="000000"/>
          <w:sz w:val="22"/>
          <w:szCs w:val="22"/>
          <w:lang w:val="de-DE"/>
        </w:rPr>
        <w:t>9</w:t>
      </w:r>
      <w:r w:rsidR="00B20C9D" w:rsidRPr="008C0051">
        <w:rPr>
          <w:rFonts w:ascii="Times New Roman" w:hAnsi="Times New Roman" w:cs="Times New Roman"/>
          <w:color w:val="000000"/>
          <w:sz w:val="22"/>
          <w:szCs w:val="22"/>
          <w:lang w:val="de-DE"/>
        </w:rPr>
        <w:t> </w:t>
      </w:r>
      <w:r w:rsidR="00E16F49" w:rsidRPr="008C0051">
        <w:rPr>
          <w:rFonts w:ascii="Times New Roman" w:hAnsi="Times New Roman" w:cs="Times New Roman"/>
          <w:color w:val="000000"/>
          <w:sz w:val="22"/>
          <w:szCs w:val="22"/>
          <w:lang w:val="de-DE"/>
        </w:rPr>
        <w:t>g/dl</w:t>
      </w:r>
      <w:r w:rsidR="009F40E7" w:rsidRPr="008C0051">
        <w:rPr>
          <w:rFonts w:ascii="Times New Roman" w:hAnsi="Times New Roman" w:cs="Times New Roman"/>
          <w:color w:val="000000"/>
          <w:sz w:val="22"/>
          <w:szCs w:val="22"/>
          <w:lang w:val="de-DE"/>
        </w:rPr>
        <w:t xml:space="preserve"> </w:t>
      </w:r>
      <w:r w:rsidR="00E16F49" w:rsidRPr="008C0051">
        <w:rPr>
          <w:rFonts w:ascii="Times New Roman" w:hAnsi="Times New Roman" w:cs="Times New Roman"/>
          <w:color w:val="000000"/>
          <w:sz w:val="22"/>
          <w:szCs w:val="22"/>
          <w:lang w:val="de-DE"/>
        </w:rPr>
        <w:t>(nach Transfusion wenn notwendig)</w:t>
      </w:r>
      <w:r w:rsidR="009F40E7" w:rsidRPr="008C0051">
        <w:rPr>
          <w:rFonts w:ascii="Times New Roman" w:hAnsi="Times New Roman" w:cs="Times New Roman"/>
          <w:color w:val="000000"/>
          <w:sz w:val="22"/>
          <w:szCs w:val="22"/>
          <w:lang w:val="de-DE"/>
        </w:rPr>
        <w:t xml:space="preserve"> </w:t>
      </w:r>
      <w:r w:rsidR="00E16F49" w:rsidRPr="008C0051">
        <w:rPr>
          <w:rFonts w:ascii="Times New Roman" w:hAnsi="Times New Roman" w:cs="Times New Roman"/>
          <w:color w:val="000000"/>
          <w:sz w:val="22"/>
          <w:szCs w:val="22"/>
          <w:lang w:val="de-DE"/>
        </w:rPr>
        <w:t>erreicht hat</w:t>
      </w:r>
      <w:r w:rsidR="004742A1" w:rsidRPr="008C0051">
        <w:rPr>
          <w:rFonts w:ascii="Times New Roman" w:hAnsi="Times New Roman" w:cs="Times New Roman"/>
          <w:color w:val="000000"/>
          <w:sz w:val="22"/>
          <w:szCs w:val="22"/>
          <w:lang w:val="de-DE"/>
        </w:rPr>
        <w:t>.</w:t>
      </w:r>
    </w:p>
    <w:p w14:paraId="26B519F1" w14:textId="77777777" w:rsidR="00E16F49" w:rsidRPr="008C0051" w:rsidRDefault="00E16F49" w:rsidP="006B2EB4">
      <w:pPr>
        <w:pStyle w:val="PlainText"/>
        <w:rPr>
          <w:rFonts w:ascii="Times New Roman" w:hAnsi="Times New Roman" w:cs="Times New Roman"/>
          <w:color w:val="000000"/>
          <w:sz w:val="22"/>
          <w:szCs w:val="22"/>
          <w:lang w:val="de-DE"/>
        </w:rPr>
      </w:pPr>
    </w:p>
    <w:p w14:paraId="0CB0EA9A" w14:textId="77777777" w:rsidR="00E16F49" w:rsidRPr="008C0051" w:rsidRDefault="00E16F49" w:rsidP="006B2EB4">
      <w:pPr>
        <w:pStyle w:val="PlainText"/>
        <w:keepNext/>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 xml:space="preserve">Dosierung: Patienten mit </w:t>
      </w:r>
      <w:r w:rsidR="005175B8" w:rsidRPr="008C0051">
        <w:rPr>
          <w:rFonts w:ascii="Times New Roman" w:hAnsi="Times New Roman" w:cs="Times New Roman"/>
          <w:b/>
          <w:color w:val="000000"/>
          <w:sz w:val="22"/>
          <w:szCs w:val="22"/>
          <w:lang w:val="de-DE"/>
        </w:rPr>
        <w:t>beeinträchtigter Nierenfunktion</w:t>
      </w:r>
    </w:p>
    <w:p w14:paraId="7A24C453" w14:textId="77777777" w:rsidR="00E16F49" w:rsidRPr="008C0051" w:rsidRDefault="00E16F4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Begrenzte Daten weisen darauf hin, dass die Dosierung bei Patienten mit </w:t>
      </w:r>
      <w:r w:rsidR="005175B8" w:rsidRPr="008C0051">
        <w:rPr>
          <w:rFonts w:ascii="Times New Roman" w:hAnsi="Times New Roman" w:cs="Times New Roman"/>
          <w:color w:val="000000"/>
          <w:sz w:val="22"/>
          <w:szCs w:val="22"/>
          <w:lang w:val="de-DE"/>
        </w:rPr>
        <w:t>mäßig beeinträchtigter Nierenfunktion</w:t>
      </w:r>
      <w:r w:rsidRPr="008C0051">
        <w:rPr>
          <w:rFonts w:ascii="Times New Roman" w:hAnsi="Times New Roman" w:cs="Times New Roman"/>
          <w:color w:val="000000"/>
          <w:sz w:val="22"/>
          <w:szCs w:val="22"/>
          <w:lang w:val="de-DE"/>
        </w:rPr>
        <w:t xml:space="preserve"> verringert werden muss. Weitere Informationen entnehmen Sie bitte der Fachinformation.</w:t>
      </w:r>
    </w:p>
    <w:p w14:paraId="6F8C8EB3" w14:textId="77777777" w:rsidR="00E16F49" w:rsidRPr="008C0051" w:rsidRDefault="00E16F49" w:rsidP="006B2EB4">
      <w:pPr>
        <w:pStyle w:val="PlainText"/>
        <w:rPr>
          <w:rFonts w:ascii="Times New Roman" w:hAnsi="Times New Roman" w:cs="Times New Roman"/>
          <w:color w:val="000000"/>
          <w:sz w:val="22"/>
          <w:szCs w:val="22"/>
          <w:lang w:val="de-DE"/>
        </w:rPr>
      </w:pPr>
    </w:p>
    <w:p w14:paraId="7E4B4E41" w14:textId="77777777" w:rsidR="00E16F49" w:rsidRPr="008C0051" w:rsidRDefault="00E16F49" w:rsidP="006B2EB4">
      <w:pPr>
        <w:pStyle w:val="PlainText"/>
        <w:keepNext/>
        <w:rPr>
          <w:rFonts w:ascii="Times New Roman" w:hAnsi="Times New Roman" w:cs="Times New Roman"/>
          <w:b/>
          <w:color w:val="000000"/>
          <w:sz w:val="22"/>
          <w:szCs w:val="22"/>
          <w:lang w:val="de-DE"/>
        </w:rPr>
      </w:pPr>
      <w:r w:rsidRPr="008C0051">
        <w:rPr>
          <w:rFonts w:ascii="Times New Roman" w:hAnsi="Times New Roman" w:cs="Times New Roman"/>
          <w:b/>
          <w:color w:val="000000"/>
          <w:sz w:val="22"/>
          <w:szCs w:val="22"/>
          <w:lang w:val="de-DE"/>
        </w:rPr>
        <w:t xml:space="preserve">Dosierung: </w:t>
      </w:r>
      <w:r w:rsidR="00C26096" w:rsidRPr="008C0051">
        <w:rPr>
          <w:rFonts w:ascii="Times New Roman" w:hAnsi="Times New Roman" w:cs="Times New Roman"/>
          <w:b/>
          <w:color w:val="000000"/>
          <w:sz w:val="22"/>
          <w:szCs w:val="22"/>
          <w:lang w:val="de-DE"/>
        </w:rPr>
        <w:t>Kinder und Jugendliche</w:t>
      </w:r>
    </w:p>
    <w:p w14:paraId="2A05FCBD" w14:textId="77777777" w:rsidR="00E16F49" w:rsidRPr="008C0051" w:rsidRDefault="00E16F49" w:rsidP="006B2EB4">
      <w:pPr>
        <w:pStyle w:val="PlainText"/>
        <w:keepN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 xml:space="preserve">Es </w:t>
      </w:r>
      <w:r w:rsidR="004E3A42" w:rsidRPr="008C0051">
        <w:rPr>
          <w:rFonts w:ascii="Times New Roman" w:hAnsi="Times New Roman" w:cs="Times New Roman"/>
          <w:color w:val="000000"/>
          <w:sz w:val="22"/>
          <w:szCs w:val="22"/>
          <w:lang w:val="de-DE"/>
        </w:rPr>
        <w:t xml:space="preserve">sind </w:t>
      </w:r>
      <w:r w:rsidRPr="008C0051">
        <w:rPr>
          <w:rFonts w:ascii="Times New Roman" w:hAnsi="Times New Roman" w:cs="Times New Roman"/>
          <w:color w:val="000000"/>
          <w:sz w:val="22"/>
          <w:szCs w:val="22"/>
          <w:lang w:val="de-DE"/>
        </w:rPr>
        <w:t xml:space="preserve">nur begrenzte Daten verfügbar. </w:t>
      </w:r>
      <w:r w:rsidR="00515346" w:rsidRPr="008C0051">
        <w:rPr>
          <w:rFonts w:ascii="Times New Roman" w:hAnsi="Times New Roman" w:cs="Times New Roman"/>
          <w:color w:val="000000"/>
          <w:sz w:val="22"/>
          <w:szCs w:val="22"/>
          <w:lang w:val="de-DE"/>
        </w:rPr>
        <w:t>Die Anwendung</w:t>
      </w:r>
      <w:r w:rsidRPr="008C0051">
        <w:rPr>
          <w:rFonts w:ascii="Times New Roman" w:hAnsi="Times New Roman" w:cs="Times New Roman"/>
          <w:color w:val="000000"/>
          <w:sz w:val="22"/>
          <w:szCs w:val="22"/>
          <w:lang w:val="de-DE"/>
        </w:rPr>
        <w:t xml:space="preserve"> wird nicht empfohlen.</w:t>
      </w:r>
    </w:p>
    <w:p w14:paraId="42BDB281" w14:textId="77777777" w:rsidR="00E16F49" w:rsidRPr="008C0051" w:rsidRDefault="00E16F49" w:rsidP="006B2EB4">
      <w:pPr>
        <w:pStyle w:val="PlainText"/>
        <w:rPr>
          <w:rFonts w:ascii="Times New Roman" w:hAnsi="Times New Roman" w:cs="Times New Roman"/>
          <w:color w:val="000000"/>
          <w:sz w:val="22"/>
          <w:szCs w:val="22"/>
          <w:lang w:val="de-DE"/>
        </w:rPr>
      </w:pPr>
    </w:p>
    <w:p w14:paraId="0275E286" w14:textId="77777777" w:rsidR="00E16F49" w:rsidRPr="008C0051" w:rsidRDefault="00E16F49" w:rsidP="006B2EB4">
      <w:pPr>
        <w:pStyle w:val="PlainText"/>
        <w:rPr>
          <w:rFonts w:ascii="Times New Roman" w:hAnsi="Times New Roman" w:cs="Times New Roman"/>
          <w:color w:val="000000"/>
          <w:sz w:val="22"/>
          <w:szCs w:val="22"/>
          <w:lang w:val="de-DE"/>
        </w:rPr>
      </w:pPr>
      <w:r w:rsidRPr="008C0051">
        <w:rPr>
          <w:rFonts w:ascii="Times New Roman" w:hAnsi="Times New Roman" w:cs="Times New Roman"/>
          <w:color w:val="000000"/>
          <w:sz w:val="22"/>
          <w:szCs w:val="22"/>
          <w:lang w:val="de-DE"/>
        </w:rPr>
        <w:t>Die chemische und physikalische Gebrauchsstabilität wurde für 24 Stunden bei 25 C bei Tageslicht und bei 2°</w:t>
      </w:r>
      <w:r w:rsidR="00276F52" w:rsidRPr="008C0051">
        <w:rPr>
          <w:rFonts w:ascii="Times New Roman" w:hAnsi="Times New Roman" w:cs="Times New Roman"/>
          <w:color w:val="000000"/>
          <w:sz w:val="22"/>
          <w:szCs w:val="22"/>
          <w:lang w:val="de-DE"/>
        </w:rPr>
        <w:t>C</w:t>
      </w:r>
      <w:r w:rsidR="00BC3C20">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noBreakHyphen/>
      </w:r>
      <w:r w:rsidR="00BC3C20">
        <w:rPr>
          <w:rFonts w:ascii="Times New Roman" w:hAnsi="Times New Roman" w:cs="Times New Roman"/>
          <w:color w:val="000000"/>
          <w:sz w:val="22"/>
          <w:szCs w:val="22"/>
          <w:lang w:val="de-DE"/>
        </w:rPr>
        <w:t> </w:t>
      </w:r>
      <w:r w:rsidRPr="008C0051">
        <w:rPr>
          <w:rFonts w:ascii="Times New Roman" w:hAnsi="Times New Roman" w:cs="Times New Roman"/>
          <w:color w:val="000000"/>
          <w:sz w:val="22"/>
          <w:szCs w:val="22"/>
          <w:lang w:val="de-DE"/>
        </w:rPr>
        <w:t xml:space="preserve">8°C unter Lichtschutz nachgewiesen. Aus mikrobiologischer Sicht sollte die Zubereitung sofort verwendet werden. Wird sie nicht sofort verwendet, ist der Anwender für die Dauer und Bedingungen der Aufbewahrung bis zur Anwendung verantwortlich, die normalerweise 24 Stunden bei </w:t>
      </w:r>
      <w:r w:rsidR="00276F52" w:rsidRPr="008C0051">
        <w:rPr>
          <w:rFonts w:ascii="Times New Roman" w:hAnsi="Times New Roman" w:cs="Times New Roman"/>
          <w:color w:val="000000"/>
          <w:sz w:val="22"/>
          <w:szCs w:val="22"/>
          <w:lang w:val="de-DE"/>
        </w:rPr>
        <w:t xml:space="preserve">2°C </w:t>
      </w:r>
      <w:r w:rsidR="00276F52" w:rsidRPr="008C0051">
        <w:rPr>
          <w:rFonts w:ascii="Times New Roman" w:hAnsi="Times New Roman" w:cs="Times New Roman"/>
          <w:color w:val="000000"/>
          <w:sz w:val="22"/>
          <w:szCs w:val="22"/>
          <w:lang w:val="de-DE"/>
        </w:rPr>
        <w:noBreakHyphen/>
        <w:t xml:space="preserve"> 8°C </w:t>
      </w:r>
      <w:r w:rsidRPr="008C0051">
        <w:rPr>
          <w:rFonts w:ascii="Times New Roman" w:hAnsi="Times New Roman" w:cs="Times New Roman"/>
          <w:color w:val="000000"/>
          <w:sz w:val="22"/>
          <w:szCs w:val="22"/>
          <w:lang w:val="de-DE"/>
        </w:rPr>
        <w:t>nicht überschreiten sollte, es sei denn, die Rekonstitution/Verdünnung hat unter kontrollierten und validierten aseptischen Bedingungen stattgefunden.</w:t>
      </w:r>
    </w:p>
    <w:p w14:paraId="7F7FD21E" w14:textId="77777777" w:rsidR="00E16F49" w:rsidRPr="008C0051" w:rsidRDefault="00E16F49" w:rsidP="006B2EB4">
      <w:pPr>
        <w:pStyle w:val="PlainText"/>
        <w:rPr>
          <w:rFonts w:ascii="Times New Roman" w:hAnsi="Times New Roman" w:cs="Times New Roman"/>
          <w:color w:val="000000"/>
          <w:sz w:val="22"/>
          <w:szCs w:val="22"/>
          <w:lang w:val="de-DE"/>
        </w:rPr>
      </w:pPr>
    </w:p>
    <w:p w14:paraId="65ACC5E1" w14:textId="77777777" w:rsidR="003B5ABF" w:rsidRPr="008C0051" w:rsidRDefault="003B5ABF" w:rsidP="006B2EB4">
      <w:pPr>
        <w:keepNext/>
        <w:autoSpaceDE w:val="0"/>
        <w:autoSpaceDN w:val="0"/>
        <w:adjustRightInd w:val="0"/>
        <w:rPr>
          <w:rFonts w:ascii="Times New Roman" w:hAnsi="Times New Roman"/>
          <w:b/>
          <w:bCs/>
          <w:color w:val="000000"/>
          <w:szCs w:val="22"/>
          <w:lang w:val="de-DE"/>
        </w:rPr>
      </w:pPr>
      <w:r w:rsidRPr="008C0051">
        <w:rPr>
          <w:rFonts w:ascii="Times New Roman" w:hAnsi="Times New Roman"/>
          <w:b/>
          <w:bCs/>
          <w:color w:val="000000"/>
          <w:szCs w:val="22"/>
          <w:lang w:val="de-DE"/>
        </w:rPr>
        <w:t>Handhabung und Entsorgung</w:t>
      </w:r>
    </w:p>
    <w:p w14:paraId="303038C2" w14:textId="77777777" w:rsidR="003B5ABF" w:rsidRPr="008C0051" w:rsidRDefault="003B5ABF" w:rsidP="006B2EB4">
      <w:pPr>
        <w:keepNext/>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Die übliche Vorgehensweise beim Umgang mit antineoplastischen Arzneimitteln und ihrer</w:t>
      </w:r>
    </w:p>
    <w:p w14:paraId="44FE3328" w14:textId="77777777" w:rsidR="003B5ABF" w:rsidRPr="008C0051" w:rsidRDefault="003B5ABF" w:rsidP="006B2EB4">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Entsorgung ist zu beachten:</w:t>
      </w:r>
    </w:p>
    <w:p w14:paraId="66FD66B6" w14:textId="77777777" w:rsidR="003B5ABF" w:rsidRPr="008C0051" w:rsidRDefault="00B6375C" w:rsidP="00AC3747">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w:t>
      </w:r>
      <w:r w:rsidR="00C26096" w:rsidRPr="008C0051">
        <w:rPr>
          <w:rFonts w:ascii="Times New Roman" w:hAnsi="Times New Roman"/>
          <w:color w:val="000000"/>
          <w:szCs w:val="22"/>
          <w:lang w:val="de-DE"/>
        </w:rPr>
        <w:t xml:space="preserve"> </w:t>
      </w:r>
      <w:r w:rsidR="000D4CAA" w:rsidRPr="008C0051">
        <w:rPr>
          <w:rFonts w:ascii="Times New Roman" w:hAnsi="Times New Roman"/>
          <w:color w:val="000000"/>
          <w:szCs w:val="22"/>
          <w:lang w:val="de-DE"/>
        </w:rPr>
        <w:t>Die Mitarbeiter sind</w:t>
      </w:r>
      <w:r w:rsidR="003B5ABF" w:rsidRPr="008C0051">
        <w:rPr>
          <w:rFonts w:ascii="Times New Roman" w:hAnsi="Times New Roman"/>
          <w:color w:val="000000"/>
          <w:szCs w:val="22"/>
          <w:lang w:val="de-DE"/>
        </w:rPr>
        <w:t xml:space="preserve"> in der </w:t>
      </w:r>
      <w:r w:rsidR="00E070C3" w:rsidRPr="008C0051">
        <w:rPr>
          <w:rFonts w:ascii="Times New Roman" w:hAnsi="Times New Roman"/>
          <w:color w:val="000000"/>
          <w:szCs w:val="22"/>
          <w:lang w:val="de-DE"/>
        </w:rPr>
        <w:t xml:space="preserve">Herstellung, </w:t>
      </w:r>
      <w:r w:rsidR="00F7427B" w:rsidRPr="008C0051">
        <w:rPr>
          <w:rFonts w:ascii="Times New Roman" w:hAnsi="Times New Roman"/>
          <w:color w:val="000000"/>
          <w:szCs w:val="22"/>
          <w:lang w:val="de-DE"/>
        </w:rPr>
        <w:t xml:space="preserve">Anwendung </w:t>
      </w:r>
      <w:r w:rsidR="00E070C3" w:rsidRPr="008C0051">
        <w:rPr>
          <w:rFonts w:ascii="Times New Roman" w:hAnsi="Times New Roman"/>
          <w:color w:val="000000"/>
          <w:szCs w:val="22"/>
          <w:lang w:val="de-DE"/>
        </w:rPr>
        <w:t xml:space="preserve">und </w:t>
      </w:r>
      <w:r w:rsidR="00F7427B" w:rsidRPr="008C0051">
        <w:rPr>
          <w:rFonts w:ascii="Times New Roman" w:hAnsi="Times New Roman"/>
          <w:color w:val="000000"/>
          <w:szCs w:val="22"/>
          <w:lang w:val="de-DE"/>
        </w:rPr>
        <w:t xml:space="preserve">Entsorgung </w:t>
      </w:r>
      <w:r w:rsidR="00E070C3" w:rsidRPr="008C0051">
        <w:rPr>
          <w:rFonts w:ascii="Times New Roman" w:hAnsi="Times New Roman"/>
          <w:color w:val="000000"/>
          <w:szCs w:val="22"/>
          <w:lang w:val="de-DE"/>
        </w:rPr>
        <w:t xml:space="preserve">von Zytostatika </w:t>
      </w:r>
      <w:r w:rsidRPr="008C0051">
        <w:rPr>
          <w:rFonts w:ascii="Times New Roman" w:hAnsi="Times New Roman"/>
          <w:color w:val="000000"/>
          <w:szCs w:val="22"/>
          <w:lang w:val="de-DE"/>
        </w:rPr>
        <w:t xml:space="preserve">zu </w:t>
      </w:r>
      <w:r w:rsidR="003B5ABF" w:rsidRPr="008C0051">
        <w:rPr>
          <w:rFonts w:ascii="Times New Roman" w:hAnsi="Times New Roman"/>
          <w:color w:val="000000"/>
          <w:szCs w:val="22"/>
          <w:lang w:val="de-DE"/>
        </w:rPr>
        <w:t>unterweisen.</w:t>
      </w:r>
    </w:p>
    <w:p w14:paraId="225A4483" w14:textId="77777777" w:rsidR="003B5ABF" w:rsidRPr="008C0051" w:rsidRDefault="00B6375C" w:rsidP="00AC3747">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w:t>
      </w:r>
      <w:r w:rsidR="00C26096" w:rsidRPr="008C0051">
        <w:rPr>
          <w:rFonts w:ascii="Times New Roman" w:hAnsi="Times New Roman"/>
          <w:color w:val="000000"/>
          <w:szCs w:val="22"/>
          <w:lang w:val="de-DE"/>
        </w:rPr>
        <w:t xml:space="preserve"> </w:t>
      </w:r>
      <w:r w:rsidR="003B5ABF" w:rsidRPr="008C0051">
        <w:rPr>
          <w:rFonts w:ascii="Times New Roman" w:hAnsi="Times New Roman"/>
          <w:color w:val="000000"/>
          <w:szCs w:val="22"/>
          <w:lang w:val="de-DE"/>
        </w:rPr>
        <w:t>Schwangere Mitarbeiterinnen sind vom Umgang mit diesem Arzneimittel auszuschließen.</w:t>
      </w:r>
    </w:p>
    <w:p w14:paraId="7C031ABF" w14:textId="77777777" w:rsidR="003B5ABF" w:rsidRPr="008C0051" w:rsidRDefault="00B6375C" w:rsidP="00AC3747">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w:t>
      </w:r>
      <w:r w:rsidR="00C26096" w:rsidRPr="008C0051">
        <w:rPr>
          <w:rFonts w:ascii="Times New Roman" w:hAnsi="Times New Roman"/>
          <w:color w:val="000000"/>
          <w:szCs w:val="22"/>
          <w:lang w:val="de-DE"/>
        </w:rPr>
        <w:t xml:space="preserve"> </w:t>
      </w:r>
      <w:r w:rsidR="003B5ABF" w:rsidRPr="008C0051">
        <w:rPr>
          <w:rFonts w:ascii="Times New Roman" w:hAnsi="Times New Roman"/>
          <w:color w:val="000000"/>
          <w:szCs w:val="22"/>
          <w:lang w:val="de-DE"/>
        </w:rPr>
        <w:t xml:space="preserve">Das Personal </w:t>
      </w:r>
      <w:r w:rsidR="00D96FF2" w:rsidRPr="008C0051">
        <w:rPr>
          <w:rFonts w:ascii="Times New Roman" w:hAnsi="Times New Roman"/>
          <w:color w:val="000000"/>
          <w:szCs w:val="22"/>
          <w:lang w:val="de-DE"/>
        </w:rPr>
        <w:t xml:space="preserve">muss </w:t>
      </w:r>
      <w:r w:rsidR="003B5ABF" w:rsidRPr="008C0051">
        <w:rPr>
          <w:rFonts w:ascii="Times New Roman" w:hAnsi="Times New Roman"/>
          <w:color w:val="000000"/>
          <w:szCs w:val="22"/>
          <w:lang w:val="de-DE"/>
        </w:rPr>
        <w:t>bei der Rekonstitution des Arzneimittels geeignete Schutzkleidung mit</w:t>
      </w:r>
      <w:r w:rsidR="00FA1767" w:rsidRPr="008C0051">
        <w:rPr>
          <w:rFonts w:ascii="Times New Roman" w:hAnsi="Times New Roman"/>
          <w:color w:val="000000"/>
          <w:szCs w:val="22"/>
          <w:lang w:val="de-DE"/>
        </w:rPr>
        <w:t xml:space="preserve"> </w:t>
      </w:r>
    </w:p>
    <w:p w14:paraId="1E260454" w14:textId="77777777" w:rsidR="003B5ABF" w:rsidRPr="008C0051" w:rsidRDefault="003B5ABF" w:rsidP="00AC3747">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Gesichtsmaske, Schutzbrille und Handschuhen tragen.</w:t>
      </w:r>
    </w:p>
    <w:p w14:paraId="3380D692" w14:textId="77777777" w:rsidR="00FA1767" w:rsidRPr="008C0051" w:rsidRDefault="00B6375C" w:rsidP="00AC3747">
      <w:pPr>
        <w:autoSpaceDE w:val="0"/>
        <w:autoSpaceDN w:val="0"/>
        <w:adjustRightInd w:val="0"/>
        <w:rPr>
          <w:rFonts w:ascii="Times New Roman" w:hAnsi="Times New Roman"/>
          <w:color w:val="000000"/>
          <w:szCs w:val="22"/>
          <w:lang w:val="de-DE"/>
        </w:rPr>
      </w:pPr>
      <w:r w:rsidRPr="008C0051">
        <w:rPr>
          <w:rFonts w:ascii="Times New Roman" w:hAnsi="Times New Roman"/>
          <w:color w:val="000000"/>
          <w:szCs w:val="22"/>
          <w:lang w:val="de-DE"/>
        </w:rPr>
        <w:t>•</w:t>
      </w:r>
      <w:r w:rsidR="00C26096" w:rsidRPr="008C0051">
        <w:rPr>
          <w:rFonts w:ascii="Times New Roman" w:hAnsi="Times New Roman"/>
          <w:color w:val="000000"/>
          <w:szCs w:val="22"/>
          <w:lang w:val="de-DE"/>
        </w:rPr>
        <w:t xml:space="preserve"> </w:t>
      </w:r>
      <w:r w:rsidR="003B5ABF" w:rsidRPr="008C0051">
        <w:rPr>
          <w:rFonts w:ascii="Times New Roman" w:hAnsi="Times New Roman"/>
          <w:color w:val="000000"/>
          <w:szCs w:val="22"/>
          <w:lang w:val="de-DE"/>
        </w:rPr>
        <w:t>Alle Gegenstände, die</w:t>
      </w:r>
      <w:r w:rsidR="00FA1767" w:rsidRPr="008C0051">
        <w:rPr>
          <w:rFonts w:ascii="Times New Roman" w:hAnsi="Times New Roman"/>
          <w:color w:val="000000"/>
          <w:szCs w:val="22"/>
          <w:lang w:val="de-DE"/>
        </w:rPr>
        <w:t xml:space="preserve"> bei der Herstellung,</w:t>
      </w:r>
      <w:r w:rsidR="003B5ABF" w:rsidRPr="008C0051">
        <w:rPr>
          <w:rFonts w:ascii="Times New Roman" w:hAnsi="Times New Roman"/>
          <w:color w:val="000000"/>
          <w:szCs w:val="22"/>
          <w:lang w:val="de-DE"/>
        </w:rPr>
        <w:t xml:space="preserve"> zur Verabreichung </w:t>
      </w:r>
      <w:r w:rsidRPr="008C0051">
        <w:rPr>
          <w:rFonts w:ascii="Times New Roman" w:hAnsi="Times New Roman"/>
          <w:color w:val="000000"/>
          <w:szCs w:val="22"/>
          <w:lang w:val="de-DE"/>
        </w:rPr>
        <w:t>und</w:t>
      </w:r>
      <w:r w:rsidR="003B5ABF" w:rsidRPr="008C0051">
        <w:rPr>
          <w:rFonts w:ascii="Times New Roman" w:hAnsi="Times New Roman"/>
          <w:color w:val="000000"/>
          <w:szCs w:val="22"/>
          <w:lang w:val="de-DE"/>
        </w:rPr>
        <w:t xml:space="preserve"> </w:t>
      </w:r>
      <w:r w:rsidRPr="008C0051">
        <w:rPr>
          <w:rFonts w:ascii="Times New Roman" w:hAnsi="Times New Roman"/>
          <w:color w:val="000000"/>
          <w:szCs w:val="22"/>
          <w:lang w:val="de-DE"/>
        </w:rPr>
        <w:t xml:space="preserve">zur </w:t>
      </w:r>
      <w:r w:rsidR="003B5ABF" w:rsidRPr="008C0051">
        <w:rPr>
          <w:rFonts w:ascii="Times New Roman" w:hAnsi="Times New Roman"/>
          <w:color w:val="000000"/>
          <w:szCs w:val="22"/>
          <w:lang w:val="de-DE"/>
        </w:rPr>
        <w:t xml:space="preserve">Reinigung </w:t>
      </w:r>
      <w:r w:rsidR="00FA1767" w:rsidRPr="008C0051">
        <w:rPr>
          <w:rFonts w:ascii="Times New Roman" w:hAnsi="Times New Roman"/>
          <w:color w:val="000000"/>
          <w:szCs w:val="22"/>
          <w:lang w:val="de-DE"/>
        </w:rPr>
        <w:t xml:space="preserve">des Arzneimittels </w:t>
      </w:r>
      <w:r w:rsidR="003B5ABF" w:rsidRPr="008C0051">
        <w:rPr>
          <w:rFonts w:ascii="Times New Roman" w:hAnsi="Times New Roman"/>
          <w:color w:val="000000"/>
          <w:szCs w:val="22"/>
          <w:lang w:val="de-DE"/>
        </w:rPr>
        <w:t>verwendet werden, einschließlich der Handschuhe, sind in Abfallbehältern für kontaminiertes Material einer</w:t>
      </w:r>
      <w:r w:rsidRPr="008C0051">
        <w:rPr>
          <w:rFonts w:ascii="Times New Roman" w:hAnsi="Times New Roman"/>
          <w:color w:val="000000"/>
          <w:szCs w:val="22"/>
          <w:lang w:val="de-DE"/>
        </w:rPr>
        <w:t xml:space="preserve"> </w:t>
      </w:r>
      <w:r w:rsidR="003B5ABF" w:rsidRPr="008C0051">
        <w:rPr>
          <w:rFonts w:ascii="Times New Roman" w:hAnsi="Times New Roman"/>
          <w:color w:val="000000"/>
          <w:szCs w:val="22"/>
          <w:lang w:val="de-DE"/>
        </w:rPr>
        <w:t>Hochtemperaturverbrennung zuzuführen.</w:t>
      </w:r>
      <w:r w:rsidR="00020EE6" w:rsidRPr="008C0051">
        <w:rPr>
          <w:rFonts w:ascii="Times New Roman" w:hAnsi="Times New Roman"/>
          <w:color w:val="000000"/>
          <w:szCs w:val="22"/>
          <w:lang w:val="de-DE"/>
        </w:rPr>
        <w:t xml:space="preserve"> </w:t>
      </w:r>
      <w:r w:rsidR="00FA1767" w:rsidRPr="008C0051">
        <w:rPr>
          <w:rFonts w:ascii="Times New Roman" w:hAnsi="Times New Roman"/>
          <w:color w:val="000000"/>
          <w:szCs w:val="22"/>
          <w:lang w:val="de-DE"/>
        </w:rPr>
        <w:t>Flüssigabfall kann mit viel Wasser abgeleitet werden.</w:t>
      </w:r>
    </w:p>
    <w:p w14:paraId="70B46086" w14:textId="77777777" w:rsidR="003B5ABF" w:rsidRPr="008C0051" w:rsidRDefault="00FA1767" w:rsidP="006B2EB4">
      <w:pPr>
        <w:autoSpaceDE w:val="0"/>
        <w:autoSpaceDN w:val="0"/>
        <w:adjustRightInd w:val="0"/>
        <w:ind w:left="540" w:hanging="540"/>
        <w:rPr>
          <w:rFonts w:ascii="Times New Roman" w:hAnsi="Times New Roman"/>
          <w:color w:val="000000"/>
          <w:szCs w:val="22"/>
          <w:lang w:val="de-DE"/>
        </w:rPr>
      </w:pPr>
      <w:r w:rsidRPr="008C0051">
        <w:rPr>
          <w:rFonts w:ascii="Times New Roman" w:hAnsi="Times New Roman"/>
          <w:color w:val="000000"/>
          <w:szCs w:val="22"/>
          <w:lang w:val="de-DE"/>
        </w:rPr>
        <w:t>•</w:t>
      </w:r>
      <w:r w:rsidR="00C26096" w:rsidRPr="008C0051">
        <w:rPr>
          <w:rFonts w:ascii="Times New Roman" w:hAnsi="Times New Roman"/>
          <w:color w:val="000000"/>
          <w:szCs w:val="22"/>
          <w:lang w:val="de-DE"/>
        </w:rPr>
        <w:t xml:space="preserve"> </w:t>
      </w:r>
      <w:r w:rsidR="003B5ABF" w:rsidRPr="008C0051">
        <w:rPr>
          <w:rFonts w:ascii="Times New Roman" w:hAnsi="Times New Roman"/>
          <w:color w:val="000000"/>
          <w:szCs w:val="22"/>
          <w:lang w:val="de-DE"/>
        </w:rPr>
        <w:t>Bei versehentlichem Haut</w:t>
      </w:r>
      <w:r w:rsidR="0097765A" w:rsidRPr="008C0051">
        <w:rPr>
          <w:rFonts w:ascii="Times New Roman" w:hAnsi="Times New Roman"/>
          <w:color w:val="000000"/>
          <w:szCs w:val="22"/>
          <w:lang w:val="de-DE"/>
        </w:rPr>
        <w:noBreakHyphen/>
        <w:t xml:space="preserve"> </w:t>
      </w:r>
      <w:r w:rsidR="003B5ABF" w:rsidRPr="008C0051">
        <w:rPr>
          <w:rFonts w:ascii="Times New Roman" w:hAnsi="Times New Roman"/>
          <w:color w:val="000000"/>
          <w:szCs w:val="22"/>
          <w:lang w:val="de-DE"/>
        </w:rPr>
        <w:t>oder Augenkontakt ist sofort mit großen Mengen Wassers zu spülen.</w:t>
      </w:r>
    </w:p>
    <w:p w14:paraId="52E7EB71" w14:textId="77777777" w:rsidR="00FA1767" w:rsidRPr="008C0051" w:rsidRDefault="00FA1767" w:rsidP="00F9778F">
      <w:pPr>
        <w:rPr>
          <w:rFonts w:ascii="Times New Roman" w:hAnsi="Times New Roman"/>
          <w:color w:val="000000"/>
          <w:szCs w:val="22"/>
          <w:lang w:val="de-DE"/>
        </w:rPr>
      </w:pPr>
      <w:r w:rsidRPr="008C0051">
        <w:rPr>
          <w:rFonts w:ascii="Times New Roman" w:hAnsi="Times New Roman"/>
          <w:color w:val="000000"/>
          <w:szCs w:val="22"/>
          <w:lang w:val="de-DE"/>
        </w:rPr>
        <w:t>Bleibt die Reizung bestehen, ist ein Arzt aufzusuchen.</w:t>
      </w:r>
    </w:p>
    <w:p w14:paraId="26402425" w14:textId="77777777" w:rsidR="003B5ABF" w:rsidRPr="008C0051" w:rsidRDefault="003B5ABF" w:rsidP="009323DA">
      <w:pPr>
        <w:rPr>
          <w:rFonts w:ascii="Times New Roman" w:hAnsi="Times New Roman"/>
          <w:color w:val="000000"/>
          <w:szCs w:val="22"/>
          <w:lang w:val="de-DE"/>
        </w:rPr>
      </w:pPr>
      <w:r w:rsidRPr="008C0051">
        <w:rPr>
          <w:rFonts w:ascii="Times New Roman" w:hAnsi="Times New Roman"/>
          <w:color w:val="000000"/>
          <w:szCs w:val="22"/>
          <w:lang w:val="de-DE"/>
        </w:rPr>
        <w:t>•</w:t>
      </w:r>
      <w:r w:rsidR="00C26096" w:rsidRPr="008C0051">
        <w:rPr>
          <w:rFonts w:ascii="Times New Roman" w:hAnsi="Times New Roman"/>
          <w:color w:val="000000"/>
          <w:szCs w:val="22"/>
          <w:lang w:val="de-DE"/>
        </w:rPr>
        <w:t xml:space="preserve"> </w:t>
      </w:r>
      <w:r w:rsidR="00FA1767" w:rsidRPr="008C0051">
        <w:rPr>
          <w:rFonts w:ascii="Times New Roman" w:hAnsi="Times New Roman"/>
          <w:color w:val="000000"/>
          <w:szCs w:val="22"/>
          <w:lang w:val="de-DE"/>
        </w:rPr>
        <w:t xml:space="preserve">Nicht verwendetes Arzneimittel oder Abfallmaterial ist entsprechend den nationalen Anforderungen zu </w:t>
      </w:r>
      <w:r w:rsidR="008E22C2" w:rsidRPr="008C0051">
        <w:rPr>
          <w:rFonts w:ascii="Times New Roman" w:hAnsi="Times New Roman"/>
          <w:color w:val="000000"/>
          <w:szCs w:val="22"/>
          <w:lang w:val="de-DE"/>
        </w:rPr>
        <w:t>beseitigen</w:t>
      </w:r>
      <w:r w:rsidR="00FA1767" w:rsidRPr="008C0051">
        <w:rPr>
          <w:rFonts w:ascii="Times New Roman" w:hAnsi="Times New Roman"/>
          <w:color w:val="000000"/>
          <w:szCs w:val="22"/>
          <w:lang w:val="de-DE"/>
        </w:rPr>
        <w:t>.</w:t>
      </w:r>
    </w:p>
    <w:sectPr w:rsidR="003B5ABF" w:rsidRPr="008C0051" w:rsidSect="00A3053E">
      <w:footerReference w:type="even" r:id="rId13"/>
      <w:footerReference w:type="default" r:id="rId14"/>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8E39" w14:textId="77777777" w:rsidR="00617C44" w:rsidRDefault="00617C44">
      <w:r>
        <w:separator/>
      </w:r>
    </w:p>
  </w:endnote>
  <w:endnote w:type="continuationSeparator" w:id="0">
    <w:p w14:paraId="40B18DDD" w14:textId="77777777" w:rsidR="00617C44" w:rsidRDefault="0061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6752" w14:textId="77777777" w:rsidR="008F05A2" w:rsidRPr="00A3053E" w:rsidRDefault="008F05A2" w:rsidP="00731E76">
    <w:pPr>
      <w:pStyle w:val="Footer"/>
      <w:framePr w:wrap="around" w:vAnchor="text" w:hAnchor="margin" w:xAlign="right" w:y="1"/>
      <w:rPr>
        <w:rStyle w:val="PageNumber"/>
        <w:rFonts w:cs="Arial"/>
        <w:color w:val="000000"/>
        <w:sz w:val="16"/>
      </w:rPr>
    </w:pPr>
    <w:r w:rsidRPr="00A3053E">
      <w:rPr>
        <w:rStyle w:val="PageNumber"/>
        <w:rFonts w:cs="Arial"/>
        <w:color w:val="000000"/>
        <w:sz w:val="16"/>
      </w:rPr>
      <w:fldChar w:fldCharType="begin"/>
    </w:r>
    <w:r w:rsidRPr="00A3053E">
      <w:rPr>
        <w:rStyle w:val="PageNumber"/>
        <w:rFonts w:cs="Arial"/>
        <w:color w:val="000000"/>
        <w:sz w:val="16"/>
      </w:rPr>
      <w:instrText xml:space="preserve">PAGE  </w:instrText>
    </w:r>
    <w:r w:rsidRPr="00A3053E">
      <w:rPr>
        <w:rStyle w:val="PageNumber"/>
        <w:rFonts w:cs="Arial"/>
        <w:color w:val="000000"/>
        <w:sz w:val="16"/>
      </w:rPr>
      <w:fldChar w:fldCharType="end"/>
    </w:r>
  </w:p>
  <w:p w14:paraId="784E9E49" w14:textId="77777777" w:rsidR="008F05A2" w:rsidRPr="00A3053E" w:rsidRDefault="008F05A2" w:rsidP="00AB2774">
    <w:pPr>
      <w:pStyle w:val="Footer"/>
      <w:ind w:right="360"/>
      <w:rPr>
        <w:rFonts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D981" w14:textId="77777777" w:rsidR="008F05A2" w:rsidRPr="00D526D2" w:rsidRDefault="008F05A2" w:rsidP="002255B9">
    <w:pPr>
      <w:tabs>
        <w:tab w:val="center" w:pos="4153"/>
        <w:tab w:val="right" w:pos="8306"/>
      </w:tabs>
      <w:jc w:val="center"/>
      <w:rPr>
        <w:rStyle w:val="PageNumber"/>
        <w:rFonts w:cs="Arial"/>
        <w:color w:val="000000"/>
        <w:sz w:val="16"/>
        <w:szCs w:val="16"/>
        <w:lang w:eastAsia="es-ES"/>
      </w:rPr>
    </w:pPr>
    <w:r w:rsidRPr="00D526D2">
      <w:rPr>
        <w:rFonts w:cs="Arial"/>
        <w:color w:val="000000"/>
        <w:sz w:val="16"/>
        <w:szCs w:val="16"/>
        <w:lang w:eastAsia="es-ES"/>
      </w:rPr>
      <w:fldChar w:fldCharType="begin"/>
    </w:r>
    <w:r w:rsidRPr="00D526D2">
      <w:rPr>
        <w:rFonts w:cs="Arial"/>
        <w:color w:val="000000"/>
        <w:sz w:val="16"/>
        <w:szCs w:val="16"/>
        <w:lang w:eastAsia="es-ES"/>
      </w:rPr>
      <w:instrText xml:space="preserve"> PAGE </w:instrText>
    </w:r>
    <w:r w:rsidRPr="00D526D2">
      <w:rPr>
        <w:rFonts w:cs="Arial"/>
        <w:color w:val="000000"/>
        <w:sz w:val="16"/>
        <w:szCs w:val="16"/>
        <w:lang w:eastAsia="es-ES"/>
      </w:rPr>
      <w:fldChar w:fldCharType="separate"/>
    </w:r>
    <w:r w:rsidR="00135FDE" w:rsidRPr="00D526D2">
      <w:rPr>
        <w:rFonts w:cs="Arial"/>
        <w:noProof/>
        <w:color w:val="000000"/>
        <w:sz w:val="16"/>
        <w:szCs w:val="16"/>
        <w:lang w:eastAsia="es-ES"/>
      </w:rPr>
      <w:t>6</w:t>
    </w:r>
    <w:r w:rsidRPr="00D526D2">
      <w:rPr>
        <w:rFonts w:cs="Arial"/>
        <w:color w:val="000000"/>
        <w:sz w:val="16"/>
        <w:szCs w:val="16"/>
        <w:lang w:eastAsia="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1C786" w14:textId="77777777" w:rsidR="00617C44" w:rsidRDefault="00617C44">
      <w:r>
        <w:separator/>
      </w:r>
    </w:p>
  </w:footnote>
  <w:footnote w:type="continuationSeparator" w:id="0">
    <w:p w14:paraId="2180169D" w14:textId="77777777" w:rsidR="00617C44" w:rsidRDefault="00617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0958E6"/>
    <w:multiLevelType w:val="hybridMultilevel"/>
    <w:tmpl w:val="5C4C6DB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12226F1"/>
    <w:multiLevelType w:val="hybridMultilevel"/>
    <w:tmpl w:val="6DE425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B9124E"/>
    <w:multiLevelType w:val="hybridMultilevel"/>
    <w:tmpl w:val="2F7E4B1E"/>
    <w:lvl w:ilvl="0" w:tplc="FFFFFFFF">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7963F5D"/>
    <w:multiLevelType w:val="hybridMultilevel"/>
    <w:tmpl w:val="34FCFDAE"/>
    <w:lvl w:ilvl="0" w:tplc="70DE669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834A7C"/>
    <w:multiLevelType w:val="multilevel"/>
    <w:tmpl w:val="5C4C6D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251117"/>
    <w:multiLevelType w:val="hybridMultilevel"/>
    <w:tmpl w:val="A6A248C0"/>
    <w:lvl w:ilvl="0" w:tplc="8C144E84">
      <w:start w:val="3"/>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E132DAE"/>
    <w:multiLevelType w:val="hybridMultilevel"/>
    <w:tmpl w:val="6D88622C"/>
    <w:lvl w:ilvl="0" w:tplc="FFFFFFFF">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7853E1"/>
    <w:multiLevelType w:val="hybridMultilevel"/>
    <w:tmpl w:val="5B0A0170"/>
    <w:lvl w:ilvl="0" w:tplc="3BE4159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5D07F36"/>
    <w:multiLevelType w:val="hybridMultilevel"/>
    <w:tmpl w:val="AA2CC440"/>
    <w:lvl w:ilvl="0" w:tplc="0809000F">
      <w:start w:val="1"/>
      <w:numFmt w:val="decimal"/>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0" w15:restartNumberingAfterBreak="0">
    <w:nsid w:val="16474C50"/>
    <w:multiLevelType w:val="hybridMultilevel"/>
    <w:tmpl w:val="2466C81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83A14E9"/>
    <w:multiLevelType w:val="hybridMultilevel"/>
    <w:tmpl w:val="B8FAC1CA"/>
    <w:lvl w:ilvl="0" w:tplc="49C68C3E">
      <w:start w:val="1"/>
      <w:numFmt w:val="bullet"/>
      <w:lvlText w:val=""/>
      <w:lvlJc w:val="left"/>
      <w:pPr>
        <w:ind w:left="720" w:hanging="360"/>
      </w:pPr>
      <w:rPr>
        <w:rFonts w:ascii="Symbol" w:hAnsi="Symbo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A7C2B4A"/>
    <w:multiLevelType w:val="hybridMultilevel"/>
    <w:tmpl w:val="F1222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B084642"/>
    <w:multiLevelType w:val="hybridMultilevel"/>
    <w:tmpl w:val="EB70E3D2"/>
    <w:lvl w:ilvl="0" w:tplc="49C68C3E">
      <w:start w:val="1"/>
      <w:numFmt w:val="bullet"/>
      <w:lvlText w:val=""/>
      <w:lvlJc w:val="left"/>
      <w:pPr>
        <w:tabs>
          <w:tab w:val="num" w:pos="787"/>
        </w:tabs>
        <w:ind w:left="787"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87E4F"/>
    <w:multiLevelType w:val="hybridMultilevel"/>
    <w:tmpl w:val="EE4ECB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1BEA26EB"/>
    <w:multiLevelType w:val="hybridMultilevel"/>
    <w:tmpl w:val="FABA7EC8"/>
    <w:lvl w:ilvl="0" w:tplc="047202E8">
      <w:numFmt w:val="bullet"/>
      <w:lvlText w:val="•"/>
      <w:lvlJc w:val="left"/>
      <w:pPr>
        <w:ind w:left="720" w:hanging="360"/>
      </w:pPr>
      <w:rPr>
        <w:rFonts w:ascii="Times New Roman" w:eastAsia="Times New Roman" w:hAnsi="Times New Roman"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CD85365"/>
    <w:multiLevelType w:val="hybridMultilevel"/>
    <w:tmpl w:val="1CC65CAE"/>
    <w:lvl w:ilvl="0" w:tplc="49C68C3E">
      <w:start w:val="1"/>
      <w:numFmt w:val="bullet"/>
      <w:lvlText w:val=""/>
      <w:lvlJc w:val="left"/>
      <w:pPr>
        <w:tabs>
          <w:tab w:val="num" w:pos="787"/>
        </w:tabs>
        <w:ind w:left="787"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754A8A"/>
    <w:multiLevelType w:val="hybridMultilevel"/>
    <w:tmpl w:val="8786C0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EBB24FA"/>
    <w:multiLevelType w:val="hybridMultilevel"/>
    <w:tmpl w:val="8610789E"/>
    <w:lvl w:ilvl="0" w:tplc="49C68C3E">
      <w:start w:val="1"/>
      <w:numFmt w:val="bullet"/>
      <w:lvlText w:val=""/>
      <w:lvlJc w:val="left"/>
      <w:pPr>
        <w:ind w:left="720" w:hanging="360"/>
      </w:pPr>
      <w:rPr>
        <w:rFonts w:ascii="Symbol" w:hAnsi="Symbo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0300A30"/>
    <w:multiLevelType w:val="hybridMultilevel"/>
    <w:tmpl w:val="52666E5E"/>
    <w:lvl w:ilvl="0" w:tplc="12FA824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4115E8B"/>
    <w:multiLevelType w:val="hybridMultilevel"/>
    <w:tmpl w:val="9B2A3C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44D6016"/>
    <w:multiLevelType w:val="hybridMultilevel"/>
    <w:tmpl w:val="018A5934"/>
    <w:lvl w:ilvl="0" w:tplc="49C68C3E">
      <w:start w:val="1"/>
      <w:numFmt w:val="bullet"/>
      <w:lvlText w:val=""/>
      <w:lvlJc w:val="left"/>
      <w:pPr>
        <w:ind w:left="360" w:hanging="360"/>
      </w:pPr>
      <w:rPr>
        <w:rFonts w:ascii="Symbol" w:hAnsi="Symbol" w:hint="default"/>
        <w:sz w:val="18"/>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0015C05"/>
    <w:multiLevelType w:val="singleLevel"/>
    <w:tmpl w:val="EC401BDA"/>
    <w:lvl w:ilvl="0">
      <w:start w:val="1"/>
      <w:numFmt w:val="decimal"/>
      <w:lvlText w:val="%1."/>
      <w:legacy w:legacy="1" w:legacySpace="120" w:legacyIndent="360"/>
      <w:lvlJc w:val="left"/>
      <w:pPr>
        <w:ind w:left="1080" w:hanging="360"/>
      </w:pPr>
    </w:lvl>
  </w:abstractNum>
  <w:abstractNum w:abstractNumId="23" w15:restartNumberingAfterBreak="0">
    <w:nsid w:val="38206118"/>
    <w:multiLevelType w:val="hybridMultilevel"/>
    <w:tmpl w:val="26AE30D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525AC426">
      <w:numFmt w:val="bullet"/>
      <w:lvlText w:val="•"/>
      <w:lvlJc w:val="left"/>
      <w:pPr>
        <w:ind w:left="1800" w:hanging="360"/>
      </w:pPr>
      <w:rPr>
        <w:rFonts w:ascii="Times New Roman" w:eastAsia="Times New Roman" w:hAnsi="Times New Roman" w:cs="Times New Roman" w:hint="default"/>
        <w:b/>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A812FA7"/>
    <w:multiLevelType w:val="hybridMultilevel"/>
    <w:tmpl w:val="AAA04F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3A8F3D4E"/>
    <w:multiLevelType w:val="hybridMultilevel"/>
    <w:tmpl w:val="52F271FE"/>
    <w:lvl w:ilvl="0" w:tplc="3BE4159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E6E4FF9"/>
    <w:multiLevelType w:val="hybridMultilevel"/>
    <w:tmpl w:val="B33C7D86"/>
    <w:lvl w:ilvl="0" w:tplc="49C68C3E">
      <w:start w:val="1"/>
      <w:numFmt w:val="bullet"/>
      <w:lvlText w:val=""/>
      <w:lvlJc w:val="left"/>
      <w:pPr>
        <w:tabs>
          <w:tab w:val="num" w:pos="787"/>
        </w:tabs>
        <w:ind w:left="787"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2B1CDA"/>
    <w:multiLevelType w:val="hybridMultilevel"/>
    <w:tmpl w:val="1B48DAC8"/>
    <w:lvl w:ilvl="0" w:tplc="3E6E70C8">
      <w:start w:val="3"/>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1076EBC"/>
    <w:multiLevelType w:val="hybridMultilevel"/>
    <w:tmpl w:val="E25A146C"/>
    <w:lvl w:ilvl="0" w:tplc="39F284D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35E316E"/>
    <w:multiLevelType w:val="hybridMultilevel"/>
    <w:tmpl w:val="145438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43864DC"/>
    <w:multiLevelType w:val="hybridMultilevel"/>
    <w:tmpl w:val="E7E8636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6D63818"/>
    <w:multiLevelType w:val="hybridMultilevel"/>
    <w:tmpl w:val="69B6F39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49451906"/>
    <w:multiLevelType w:val="hybridMultilevel"/>
    <w:tmpl w:val="E996B440"/>
    <w:lvl w:ilvl="0" w:tplc="49C68C3E">
      <w:start w:val="1"/>
      <w:numFmt w:val="bullet"/>
      <w:lvlText w:val=""/>
      <w:lvlJc w:val="left"/>
      <w:pPr>
        <w:tabs>
          <w:tab w:val="num" w:pos="787"/>
        </w:tabs>
        <w:ind w:left="787"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68307D"/>
    <w:multiLevelType w:val="hybridMultilevel"/>
    <w:tmpl w:val="E7CADE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4D5927B7"/>
    <w:multiLevelType w:val="hybridMultilevel"/>
    <w:tmpl w:val="D9E4B59A"/>
    <w:lvl w:ilvl="0" w:tplc="8306F27E">
      <w:start w:val="1"/>
      <w:numFmt w:val="bullet"/>
      <w:lvlText w:val=""/>
      <w:lvlJc w:val="left"/>
      <w:pPr>
        <w:tabs>
          <w:tab w:val="num" w:pos="787"/>
        </w:tabs>
        <w:ind w:left="787"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F91725"/>
    <w:multiLevelType w:val="hybridMultilevel"/>
    <w:tmpl w:val="324E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A64EFC"/>
    <w:multiLevelType w:val="hybridMultilevel"/>
    <w:tmpl w:val="6C96449A"/>
    <w:lvl w:ilvl="0" w:tplc="436E61E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15D179A"/>
    <w:multiLevelType w:val="hybridMultilevel"/>
    <w:tmpl w:val="B210AB26"/>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3A1031C"/>
    <w:multiLevelType w:val="hybridMultilevel"/>
    <w:tmpl w:val="0BF2A89C"/>
    <w:lvl w:ilvl="0" w:tplc="49C68C3E">
      <w:start w:val="1"/>
      <w:numFmt w:val="bullet"/>
      <w:lvlText w:val=""/>
      <w:lvlJc w:val="left"/>
      <w:pPr>
        <w:tabs>
          <w:tab w:val="num" w:pos="787"/>
        </w:tabs>
        <w:ind w:left="787"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D42C7E"/>
    <w:multiLevelType w:val="hybridMultilevel"/>
    <w:tmpl w:val="3C76C6EA"/>
    <w:lvl w:ilvl="0" w:tplc="49C68C3E">
      <w:start w:val="1"/>
      <w:numFmt w:val="bullet"/>
      <w:lvlText w:val=""/>
      <w:lvlJc w:val="left"/>
      <w:pPr>
        <w:tabs>
          <w:tab w:val="num" w:pos="787"/>
        </w:tabs>
        <w:ind w:left="787"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567AE1"/>
    <w:multiLevelType w:val="hybridMultilevel"/>
    <w:tmpl w:val="DA823884"/>
    <w:lvl w:ilvl="0" w:tplc="5F28E34E">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5D567DB2"/>
    <w:multiLevelType w:val="hybridMultilevel"/>
    <w:tmpl w:val="6FD49EDC"/>
    <w:lvl w:ilvl="0" w:tplc="49C68C3E">
      <w:start w:val="1"/>
      <w:numFmt w:val="bullet"/>
      <w:lvlText w:val=""/>
      <w:lvlJc w:val="left"/>
      <w:pPr>
        <w:tabs>
          <w:tab w:val="num" w:pos="787"/>
        </w:tabs>
        <w:ind w:left="787"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9956D1"/>
    <w:multiLevelType w:val="hybridMultilevel"/>
    <w:tmpl w:val="8A1027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5787DB4"/>
    <w:multiLevelType w:val="hybridMultilevel"/>
    <w:tmpl w:val="6FCC62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95C3A45"/>
    <w:multiLevelType w:val="multilevel"/>
    <w:tmpl w:val="1B48DAC8"/>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BC35C75"/>
    <w:multiLevelType w:val="hybridMultilevel"/>
    <w:tmpl w:val="F7DAF5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6EB67DD6"/>
    <w:multiLevelType w:val="hybridMultilevel"/>
    <w:tmpl w:val="77986A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FD20F13"/>
    <w:multiLevelType w:val="multilevel"/>
    <w:tmpl w:val="D848ED80"/>
    <w:lvl w:ilvl="0">
      <w:start w:val="1"/>
      <w:numFmt w:val="bullet"/>
      <w:lvlText w:val=""/>
      <w:lvlJc w:val="left"/>
      <w:pPr>
        <w:tabs>
          <w:tab w:val="num" w:pos="787"/>
        </w:tabs>
        <w:ind w:left="787"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9B3207"/>
    <w:multiLevelType w:val="hybridMultilevel"/>
    <w:tmpl w:val="ACEA4096"/>
    <w:lvl w:ilvl="0" w:tplc="3BE4159C">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9" w15:restartNumberingAfterBreak="0">
    <w:nsid w:val="71CC6073"/>
    <w:multiLevelType w:val="hybridMultilevel"/>
    <w:tmpl w:val="9B5C7E80"/>
    <w:lvl w:ilvl="0" w:tplc="0809000F">
      <w:start w:val="1"/>
      <w:numFmt w:val="decimal"/>
      <w:lvlText w:val="%1."/>
      <w:lvlJc w:val="left"/>
      <w:pPr>
        <w:tabs>
          <w:tab w:val="num" w:pos="720"/>
        </w:tabs>
        <w:ind w:left="720" w:hanging="360"/>
      </w:pPr>
      <w:rPr>
        <w:rFonts w:hint="default"/>
        <w:b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2334F3F"/>
    <w:multiLevelType w:val="hybridMultilevel"/>
    <w:tmpl w:val="D41028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72C23DB3"/>
    <w:multiLevelType w:val="hybridMultilevel"/>
    <w:tmpl w:val="5B4AA2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2D233DA"/>
    <w:multiLevelType w:val="hybridMultilevel"/>
    <w:tmpl w:val="0248D8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738B5A81"/>
    <w:multiLevelType w:val="hybridMultilevel"/>
    <w:tmpl w:val="ECD2C5D4"/>
    <w:lvl w:ilvl="0" w:tplc="3186670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5396BDF"/>
    <w:multiLevelType w:val="hybridMultilevel"/>
    <w:tmpl w:val="F2DCA490"/>
    <w:lvl w:ilvl="0" w:tplc="BC84AFC0">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5" w15:restartNumberingAfterBreak="0">
    <w:nsid w:val="7597613A"/>
    <w:multiLevelType w:val="hybridMultilevel"/>
    <w:tmpl w:val="83FE33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77141DD2"/>
    <w:multiLevelType w:val="hybridMultilevel"/>
    <w:tmpl w:val="61BC08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8" w15:restartNumberingAfterBreak="0">
    <w:nsid w:val="7DC6568F"/>
    <w:multiLevelType w:val="multilevel"/>
    <w:tmpl w:val="2466C81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00407872">
    <w:abstractNumId w:val="10"/>
  </w:num>
  <w:num w:numId="2" w16cid:durableId="901335520">
    <w:abstractNumId w:val="58"/>
  </w:num>
  <w:num w:numId="3" w16cid:durableId="1820996125">
    <w:abstractNumId w:val="1"/>
  </w:num>
  <w:num w:numId="4" w16cid:durableId="885221801">
    <w:abstractNumId w:val="39"/>
  </w:num>
  <w:num w:numId="5" w16cid:durableId="997726721">
    <w:abstractNumId w:val="38"/>
  </w:num>
  <w:num w:numId="6" w16cid:durableId="1440955377">
    <w:abstractNumId w:val="53"/>
  </w:num>
  <w:num w:numId="7" w16cid:durableId="1005790333">
    <w:abstractNumId w:val="22"/>
  </w:num>
  <w:num w:numId="8" w16cid:durableId="273446043">
    <w:abstractNumId w:val="13"/>
  </w:num>
  <w:num w:numId="9" w16cid:durableId="477453466">
    <w:abstractNumId w:val="9"/>
  </w:num>
  <w:num w:numId="10" w16cid:durableId="1552185558">
    <w:abstractNumId w:val="37"/>
  </w:num>
  <w:num w:numId="11" w16cid:durableId="2110615768">
    <w:abstractNumId w:val="32"/>
  </w:num>
  <w:num w:numId="12" w16cid:durableId="1796214077">
    <w:abstractNumId w:val="6"/>
  </w:num>
  <w:num w:numId="13" w16cid:durableId="574751150">
    <w:abstractNumId w:val="41"/>
  </w:num>
  <w:num w:numId="14" w16cid:durableId="298534755">
    <w:abstractNumId w:val="26"/>
  </w:num>
  <w:num w:numId="15" w16cid:durableId="1404138574">
    <w:abstractNumId w:val="34"/>
  </w:num>
  <w:num w:numId="16" w16cid:durableId="688331467">
    <w:abstractNumId w:val="16"/>
  </w:num>
  <w:num w:numId="17" w16cid:durableId="562642433">
    <w:abstractNumId w:val="31"/>
  </w:num>
  <w:num w:numId="18" w16cid:durableId="2147114299">
    <w:abstractNumId w:val="47"/>
  </w:num>
  <w:num w:numId="19" w16cid:durableId="1486967532">
    <w:abstractNumId w:val="49"/>
  </w:num>
  <w:num w:numId="20" w16cid:durableId="2117753767">
    <w:abstractNumId w:val="30"/>
  </w:num>
  <w:num w:numId="21" w16cid:durableId="1836604046">
    <w:abstractNumId w:val="5"/>
  </w:num>
  <w:num w:numId="22" w16cid:durableId="1313485207">
    <w:abstractNumId w:val="27"/>
  </w:num>
  <w:num w:numId="23" w16cid:durableId="647366047">
    <w:abstractNumId w:val="44"/>
  </w:num>
  <w:num w:numId="24" w16cid:durableId="1532108955">
    <w:abstractNumId w:val="35"/>
  </w:num>
  <w:num w:numId="25" w16cid:durableId="23320358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16cid:durableId="603734372">
    <w:abstractNumId w:val="57"/>
  </w:num>
  <w:num w:numId="27" w16cid:durableId="1634362345">
    <w:abstractNumId w:val="2"/>
  </w:num>
  <w:num w:numId="28" w16cid:durableId="911354249">
    <w:abstractNumId w:val="25"/>
  </w:num>
  <w:num w:numId="29" w16cid:durableId="445858274">
    <w:abstractNumId w:val="46"/>
  </w:num>
  <w:num w:numId="30" w16cid:durableId="1218125718">
    <w:abstractNumId w:val="3"/>
  </w:num>
  <w:num w:numId="31" w16cid:durableId="57167140">
    <w:abstractNumId w:val="7"/>
  </w:num>
  <w:num w:numId="32" w16cid:durableId="384959498">
    <w:abstractNumId w:val="45"/>
  </w:num>
  <w:num w:numId="33" w16cid:durableId="782117715">
    <w:abstractNumId w:val="12"/>
  </w:num>
  <w:num w:numId="34" w16cid:durableId="1243562412">
    <w:abstractNumId w:val="4"/>
  </w:num>
  <w:num w:numId="35" w16cid:durableId="679551115">
    <w:abstractNumId w:val="56"/>
  </w:num>
  <w:num w:numId="36" w16cid:durableId="544760505">
    <w:abstractNumId w:val="17"/>
  </w:num>
  <w:num w:numId="37" w16cid:durableId="421801756">
    <w:abstractNumId w:val="15"/>
  </w:num>
  <w:num w:numId="38" w16cid:durableId="2075932118">
    <w:abstractNumId w:val="55"/>
  </w:num>
  <w:num w:numId="39" w16cid:durableId="62263582">
    <w:abstractNumId w:val="51"/>
  </w:num>
  <w:num w:numId="40" w16cid:durableId="1467429899">
    <w:abstractNumId w:val="28"/>
  </w:num>
  <w:num w:numId="41" w16cid:durableId="956641185">
    <w:abstractNumId w:val="50"/>
  </w:num>
  <w:num w:numId="42" w16cid:durableId="2070416382">
    <w:abstractNumId w:val="11"/>
  </w:num>
  <w:num w:numId="43" w16cid:durableId="1092236281">
    <w:abstractNumId w:val="23"/>
  </w:num>
  <w:num w:numId="44" w16cid:durableId="303201196">
    <w:abstractNumId w:val="18"/>
  </w:num>
  <w:num w:numId="45" w16cid:durableId="1047879518">
    <w:abstractNumId w:val="54"/>
  </w:num>
  <w:num w:numId="46" w16cid:durableId="1770929502">
    <w:abstractNumId w:val="14"/>
  </w:num>
  <w:num w:numId="47" w16cid:durableId="2124878875">
    <w:abstractNumId w:val="20"/>
  </w:num>
  <w:num w:numId="48" w16cid:durableId="2116168135">
    <w:abstractNumId w:val="40"/>
  </w:num>
  <w:num w:numId="49" w16cid:durableId="1944877410">
    <w:abstractNumId w:val="21"/>
  </w:num>
  <w:num w:numId="50" w16cid:durableId="1946763718">
    <w:abstractNumId w:val="43"/>
  </w:num>
  <w:num w:numId="51" w16cid:durableId="2096241165">
    <w:abstractNumId w:val="48"/>
  </w:num>
  <w:num w:numId="52" w16cid:durableId="741636261">
    <w:abstractNumId w:val="8"/>
  </w:num>
  <w:num w:numId="53" w16cid:durableId="402263115">
    <w:abstractNumId w:val="52"/>
  </w:num>
  <w:num w:numId="54" w16cid:durableId="939797190">
    <w:abstractNumId w:val="19"/>
  </w:num>
  <w:num w:numId="55" w16cid:durableId="780302795">
    <w:abstractNumId w:val="29"/>
  </w:num>
  <w:num w:numId="56" w16cid:durableId="928856826">
    <w:abstractNumId w:val="33"/>
  </w:num>
  <w:num w:numId="57" w16cid:durableId="1177383605">
    <w:abstractNumId w:val="42"/>
  </w:num>
  <w:num w:numId="58" w16cid:durableId="1324353822">
    <w:abstractNumId w:val="36"/>
  </w:num>
  <w:num w:numId="59" w16cid:durableId="1865243050">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74"/>
    <w:rsid w:val="00000346"/>
    <w:rsid w:val="00002176"/>
    <w:rsid w:val="000077FF"/>
    <w:rsid w:val="00011D47"/>
    <w:rsid w:val="00012001"/>
    <w:rsid w:val="000163C0"/>
    <w:rsid w:val="00020EE6"/>
    <w:rsid w:val="000238BF"/>
    <w:rsid w:val="00024105"/>
    <w:rsid w:val="00024CAD"/>
    <w:rsid w:val="00030E18"/>
    <w:rsid w:val="00031D19"/>
    <w:rsid w:val="000339A3"/>
    <w:rsid w:val="00034117"/>
    <w:rsid w:val="00037264"/>
    <w:rsid w:val="00040087"/>
    <w:rsid w:val="00040473"/>
    <w:rsid w:val="00040D23"/>
    <w:rsid w:val="00045458"/>
    <w:rsid w:val="00045525"/>
    <w:rsid w:val="00051E7E"/>
    <w:rsid w:val="00053924"/>
    <w:rsid w:val="00055E31"/>
    <w:rsid w:val="00056D87"/>
    <w:rsid w:val="000605C9"/>
    <w:rsid w:val="00062112"/>
    <w:rsid w:val="00063301"/>
    <w:rsid w:val="000645A0"/>
    <w:rsid w:val="0006618E"/>
    <w:rsid w:val="00066A3D"/>
    <w:rsid w:val="00067296"/>
    <w:rsid w:val="00067A6C"/>
    <w:rsid w:val="00071451"/>
    <w:rsid w:val="00073472"/>
    <w:rsid w:val="00077CB0"/>
    <w:rsid w:val="00080B13"/>
    <w:rsid w:val="000815FB"/>
    <w:rsid w:val="00085794"/>
    <w:rsid w:val="000857FD"/>
    <w:rsid w:val="0009186C"/>
    <w:rsid w:val="00093325"/>
    <w:rsid w:val="000943FF"/>
    <w:rsid w:val="00095087"/>
    <w:rsid w:val="00095A45"/>
    <w:rsid w:val="00095D25"/>
    <w:rsid w:val="000A1079"/>
    <w:rsid w:val="000A1A5B"/>
    <w:rsid w:val="000B0669"/>
    <w:rsid w:val="000B1174"/>
    <w:rsid w:val="000B3E33"/>
    <w:rsid w:val="000B4165"/>
    <w:rsid w:val="000B51FC"/>
    <w:rsid w:val="000B6C9C"/>
    <w:rsid w:val="000B7531"/>
    <w:rsid w:val="000C2C8A"/>
    <w:rsid w:val="000C39E1"/>
    <w:rsid w:val="000C4591"/>
    <w:rsid w:val="000C549C"/>
    <w:rsid w:val="000C54C1"/>
    <w:rsid w:val="000D009A"/>
    <w:rsid w:val="000D4A96"/>
    <w:rsid w:val="000D4CAA"/>
    <w:rsid w:val="000D4EC3"/>
    <w:rsid w:val="000D53CF"/>
    <w:rsid w:val="000D635D"/>
    <w:rsid w:val="000D6B7F"/>
    <w:rsid w:val="000D7D6A"/>
    <w:rsid w:val="000E1CDE"/>
    <w:rsid w:val="000E45B0"/>
    <w:rsid w:val="000F288C"/>
    <w:rsid w:val="000F74FD"/>
    <w:rsid w:val="00110E69"/>
    <w:rsid w:val="00111E54"/>
    <w:rsid w:val="0011400B"/>
    <w:rsid w:val="0011484A"/>
    <w:rsid w:val="0011487A"/>
    <w:rsid w:val="0011505E"/>
    <w:rsid w:val="00116B28"/>
    <w:rsid w:val="001178DF"/>
    <w:rsid w:val="00117900"/>
    <w:rsid w:val="00122133"/>
    <w:rsid w:val="00122505"/>
    <w:rsid w:val="001246D8"/>
    <w:rsid w:val="00125C19"/>
    <w:rsid w:val="00125C61"/>
    <w:rsid w:val="00135236"/>
    <w:rsid w:val="00135FDE"/>
    <w:rsid w:val="00141BE5"/>
    <w:rsid w:val="001462D1"/>
    <w:rsid w:val="00146AB0"/>
    <w:rsid w:val="0014763C"/>
    <w:rsid w:val="00152B77"/>
    <w:rsid w:val="001543CA"/>
    <w:rsid w:val="0015442A"/>
    <w:rsid w:val="001622C8"/>
    <w:rsid w:val="00163206"/>
    <w:rsid w:val="00164A9F"/>
    <w:rsid w:val="00164BAA"/>
    <w:rsid w:val="0016537E"/>
    <w:rsid w:val="00165EE2"/>
    <w:rsid w:val="00170BE5"/>
    <w:rsid w:val="00171D12"/>
    <w:rsid w:val="00175CFA"/>
    <w:rsid w:val="001768C8"/>
    <w:rsid w:val="00176EE5"/>
    <w:rsid w:val="00177029"/>
    <w:rsid w:val="001776A2"/>
    <w:rsid w:val="00181F14"/>
    <w:rsid w:val="00182656"/>
    <w:rsid w:val="00183A7F"/>
    <w:rsid w:val="001841AE"/>
    <w:rsid w:val="00184299"/>
    <w:rsid w:val="00184D18"/>
    <w:rsid w:val="001864D1"/>
    <w:rsid w:val="0018661D"/>
    <w:rsid w:val="0018704E"/>
    <w:rsid w:val="00187DFA"/>
    <w:rsid w:val="001936A2"/>
    <w:rsid w:val="0019465E"/>
    <w:rsid w:val="001965C2"/>
    <w:rsid w:val="00196C26"/>
    <w:rsid w:val="00197E7A"/>
    <w:rsid w:val="001A012F"/>
    <w:rsid w:val="001A0287"/>
    <w:rsid w:val="001A1624"/>
    <w:rsid w:val="001A1F3A"/>
    <w:rsid w:val="001B26ED"/>
    <w:rsid w:val="001B3D10"/>
    <w:rsid w:val="001B4698"/>
    <w:rsid w:val="001B4C89"/>
    <w:rsid w:val="001C31CB"/>
    <w:rsid w:val="001C3220"/>
    <w:rsid w:val="001C676A"/>
    <w:rsid w:val="001C7480"/>
    <w:rsid w:val="001D08A6"/>
    <w:rsid w:val="001D2292"/>
    <w:rsid w:val="001D34CE"/>
    <w:rsid w:val="001D7884"/>
    <w:rsid w:val="001E0990"/>
    <w:rsid w:val="001E2242"/>
    <w:rsid w:val="001E39B8"/>
    <w:rsid w:val="001E532A"/>
    <w:rsid w:val="001E6D5C"/>
    <w:rsid w:val="001F0193"/>
    <w:rsid w:val="001F78D1"/>
    <w:rsid w:val="00211BC4"/>
    <w:rsid w:val="00212489"/>
    <w:rsid w:val="00212A9A"/>
    <w:rsid w:val="00213118"/>
    <w:rsid w:val="00213ED5"/>
    <w:rsid w:val="002145A9"/>
    <w:rsid w:val="00214D6D"/>
    <w:rsid w:val="00215AC0"/>
    <w:rsid w:val="0021693C"/>
    <w:rsid w:val="00221759"/>
    <w:rsid w:val="00222873"/>
    <w:rsid w:val="002234FC"/>
    <w:rsid w:val="0022500D"/>
    <w:rsid w:val="002255B9"/>
    <w:rsid w:val="002257A6"/>
    <w:rsid w:val="00227593"/>
    <w:rsid w:val="00227B55"/>
    <w:rsid w:val="00231177"/>
    <w:rsid w:val="00241405"/>
    <w:rsid w:val="00242C0E"/>
    <w:rsid w:val="00252D78"/>
    <w:rsid w:val="00253170"/>
    <w:rsid w:val="0025606D"/>
    <w:rsid w:val="00256B01"/>
    <w:rsid w:val="00257E58"/>
    <w:rsid w:val="002612D6"/>
    <w:rsid w:val="00261675"/>
    <w:rsid w:val="00263F78"/>
    <w:rsid w:val="00266F87"/>
    <w:rsid w:val="00271493"/>
    <w:rsid w:val="00271B2D"/>
    <w:rsid w:val="002748E7"/>
    <w:rsid w:val="00276F52"/>
    <w:rsid w:val="00277BF6"/>
    <w:rsid w:val="00277C1B"/>
    <w:rsid w:val="00280181"/>
    <w:rsid w:val="0028143D"/>
    <w:rsid w:val="00296868"/>
    <w:rsid w:val="002A0FAC"/>
    <w:rsid w:val="002A2CFE"/>
    <w:rsid w:val="002A6145"/>
    <w:rsid w:val="002A7721"/>
    <w:rsid w:val="002B0070"/>
    <w:rsid w:val="002B2659"/>
    <w:rsid w:val="002B5786"/>
    <w:rsid w:val="002B70CB"/>
    <w:rsid w:val="002C221C"/>
    <w:rsid w:val="002D1377"/>
    <w:rsid w:val="002D1400"/>
    <w:rsid w:val="002D1946"/>
    <w:rsid w:val="002D2B14"/>
    <w:rsid w:val="002D3377"/>
    <w:rsid w:val="002E10BD"/>
    <w:rsid w:val="002E35E9"/>
    <w:rsid w:val="002E4B68"/>
    <w:rsid w:val="002E7451"/>
    <w:rsid w:val="002F1599"/>
    <w:rsid w:val="002F2D4C"/>
    <w:rsid w:val="002F71D7"/>
    <w:rsid w:val="002F780C"/>
    <w:rsid w:val="003009F0"/>
    <w:rsid w:val="00303EC5"/>
    <w:rsid w:val="00306761"/>
    <w:rsid w:val="003150A2"/>
    <w:rsid w:val="003165AA"/>
    <w:rsid w:val="00316687"/>
    <w:rsid w:val="00316F1F"/>
    <w:rsid w:val="00320270"/>
    <w:rsid w:val="00320383"/>
    <w:rsid w:val="00320688"/>
    <w:rsid w:val="00321DE9"/>
    <w:rsid w:val="00322DDE"/>
    <w:rsid w:val="003238FC"/>
    <w:rsid w:val="0032498B"/>
    <w:rsid w:val="00326243"/>
    <w:rsid w:val="00326A93"/>
    <w:rsid w:val="003320EF"/>
    <w:rsid w:val="00334B08"/>
    <w:rsid w:val="00335C54"/>
    <w:rsid w:val="00335C71"/>
    <w:rsid w:val="00337B71"/>
    <w:rsid w:val="00340C59"/>
    <w:rsid w:val="00345A37"/>
    <w:rsid w:val="00355973"/>
    <w:rsid w:val="0035618A"/>
    <w:rsid w:val="00356994"/>
    <w:rsid w:val="00356B57"/>
    <w:rsid w:val="003573E6"/>
    <w:rsid w:val="00357EFB"/>
    <w:rsid w:val="00361517"/>
    <w:rsid w:val="00361B41"/>
    <w:rsid w:val="00365020"/>
    <w:rsid w:val="00366D5E"/>
    <w:rsid w:val="0037301E"/>
    <w:rsid w:val="00374423"/>
    <w:rsid w:val="00375174"/>
    <w:rsid w:val="0037727F"/>
    <w:rsid w:val="00377BAE"/>
    <w:rsid w:val="00381AA2"/>
    <w:rsid w:val="00381D1C"/>
    <w:rsid w:val="0038555B"/>
    <w:rsid w:val="00386152"/>
    <w:rsid w:val="00386CC5"/>
    <w:rsid w:val="0039360A"/>
    <w:rsid w:val="00393F5B"/>
    <w:rsid w:val="0039730A"/>
    <w:rsid w:val="003A0CED"/>
    <w:rsid w:val="003A3C33"/>
    <w:rsid w:val="003A3E94"/>
    <w:rsid w:val="003A446F"/>
    <w:rsid w:val="003B0AA9"/>
    <w:rsid w:val="003B1D22"/>
    <w:rsid w:val="003B3B6D"/>
    <w:rsid w:val="003B42B0"/>
    <w:rsid w:val="003B4310"/>
    <w:rsid w:val="003B5ABF"/>
    <w:rsid w:val="003B6772"/>
    <w:rsid w:val="003B74F3"/>
    <w:rsid w:val="003C73FC"/>
    <w:rsid w:val="003C7E18"/>
    <w:rsid w:val="003D0EFE"/>
    <w:rsid w:val="003D1AFF"/>
    <w:rsid w:val="003D1CFA"/>
    <w:rsid w:val="003D3D32"/>
    <w:rsid w:val="003D3DE5"/>
    <w:rsid w:val="003D4149"/>
    <w:rsid w:val="003E017E"/>
    <w:rsid w:val="003E11B9"/>
    <w:rsid w:val="003E172A"/>
    <w:rsid w:val="003E7008"/>
    <w:rsid w:val="003F00C0"/>
    <w:rsid w:val="003F295D"/>
    <w:rsid w:val="003F4741"/>
    <w:rsid w:val="003F74C9"/>
    <w:rsid w:val="004005EE"/>
    <w:rsid w:val="00401627"/>
    <w:rsid w:val="0040393A"/>
    <w:rsid w:val="00405C0F"/>
    <w:rsid w:val="00405CB7"/>
    <w:rsid w:val="004069A6"/>
    <w:rsid w:val="004128E6"/>
    <w:rsid w:val="0041358B"/>
    <w:rsid w:val="00417BBD"/>
    <w:rsid w:val="00420615"/>
    <w:rsid w:val="0042236A"/>
    <w:rsid w:val="0042268D"/>
    <w:rsid w:val="004254D6"/>
    <w:rsid w:val="00427AA6"/>
    <w:rsid w:val="0043031E"/>
    <w:rsid w:val="00432D07"/>
    <w:rsid w:val="004356C1"/>
    <w:rsid w:val="0043667F"/>
    <w:rsid w:val="00441A72"/>
    <w:rsid w:val="004500F3"/>
    <w:rsid w:val="0045277A"/>
    <w:rsid w:val="00453C96"/>
    <w:rsid w:val="004540CA"/>
    <w:rsid w:val="00454FBD"/>
    <w:rsid w:val="00463E86"/>
    <w:rsid w:val="00464B5D"/>
    <w:rsid w:val="004712DC"/>
    <w:rsid w:val="004739EB"/>
    <w:rsid w:val="004742A1"/>
    <w:rsid w:val="00477411"/>
    <w:rsid w:val="0047753E"/>
    <w:rsid w:val="00483901"/>
    <w:rsid w:val="00485BA6"/>
    <w:rsid w:val="00487F31"/>
    <w:rsid w:val="004929C8"/>
    <w:rsid w:val="0049599F"/>
    <w:rsid w:val="004968F5"/>
    <w:rsid w:val="004973DB"/>
    <w:rsid w:val="004A312C"/>
    <w:rsid w:val="004A41B2"/>
    <w:rsid w:val="004A5D13"/>
    <w:rsid w:val="004A733F"/>
    <w:rsid w:val="004A7527"/>
    <w:rsid w:val="004C2A2E"/>
    <w:rsid w:val="004C3DBF"/>
    <w:rsid w:val="004C50FF"/>
    <w:rsid w:val="004D1441"/>
    <w:rsid w:val="004D1AFC"/>
    <w:rsid w:val="004D2FE7"/>
    <w:rsid w:val="004D3260"/>
    <w:rsid w:val="004D357D"/>
    <w:rsid w:val="004D3D52"/>
    <w:rsid w:val="004D4BC9"/>
    <w:rsid w:val="004D5272"/>
    <w:rsid w:val="004D6A37"/>
    <w:rsid w:val="004D7057"/>
    <w:rsid w:val="004E1539"/>
    <w:rsid w:val="004E3A42"/>
    <w:rsid w:val="004E51D9"/>
    <w:rsid w:val="004E56DC"/>
    <w:rsid w:val="004F1584"/>
    <w:rsid w:val="004F37AE"/>
    <w:rsid w:val="004F3C4C"/>
    <w:rsid w:val="004F4168"/>
    <w:rsid w:val="004F5957"/>
    <w:rsid w:val="004F5FC9"/>
    <w:rsid w:val="005019F1"/>
    <w:rsid w:val="005030AE"/>
    <w:rsid w:val="00504603"/>
    <w:rsid w:val="005054FC"/>
    <w:rsid w:val="00510CAB"/>
    <w:rsid w:val="00511659"/>
    <w:rsid w:val="00511B98"/>
    <w:rsid w:val="00512423"/>
    <w:rsid w:val="005125A9"/>
    <w:rsid w:val="00513FEA"/>
    <w:rsid w:val="00514855"/>
    <w:rsid w:val="00514938"/>
    <w:rsid w:val="00514DBE"/>
    <w:rsid w:val="00515346"/>
    <w:rsid w:val="005175B8"/>
    <w:rsid w:val="0052124C"/>
    <w:rsid w:val="0052493C"/>
    <w:rsid w:val="00527035"/>
    <w:rsid w:val="005273F5"/>
    <w:rsid w:val="00527705"/>
    <w:rsid w:val="00527A75"/>
    <w:rsid w:val="00527ECB"/>
    <w:rsid w:val="0053193A"/>
    <w:rsid w:val="005353BB"/>
    <w:rsid w:val="00536B13"/>
    <w:rsid w:val="00537230"/>
    <w:rsid w:val="00537F90"/>
    <w:rsid w:val="00540867"/>
    <w:rsid w:val="00541E14"/>
    <w:rsid w:val="00542210"/>
    <w:rsid w:val="00542B65"/>
    <w:rsid w:val="0054629F"/>
    <w:rsid w:val="00546863"/>
    <w:rsid w:val="005469B3"/>
    <w:rsid w:val="00546B07"/>
    <w:rsid w:val="00547271"/>
    <w:rsid w:val="00547377"/>
    <w:rsid w:val="00550985"/>
    <w:rsid w:val="00551CC3"/>
    <w:rsid w:val="00552291"/>
    <w:rsid w:val="0055267D"/>
    <w:rsid w:val="00552D01"/>
    <w:rsid w:val="00554D62"/>
    <w:rsid w:val="00554F97"/>
    <w:rsid w:val="0055581E"/>
    <w:rsid w:val="00556BEC"/>
    <w:rsid w:val="00560259"/>
    <w:rsid w:val="00561BD5"/>
    <w:rsid w:val="00563FD1"/>
    <w:rsid w:val="00567BF3"/>
    <w:rsid w:val="00571C59"/>
    <w:rsid w:val="00573227"/>
    <w:rsid w:val="0057328F"/>
    <w:rsid w:val="00573F1F"/>
    <w:rsid w:val="00575097"/>
    <w:rsid w:val="00576A66"/>
    <w:rsid w:val="00580116"/>
    <w:rsid w:val="00581472"/>
    <w:rsid w:val="00582546"/>
    <w:rsid w:val="00583975"/>
    <w:rsid w:val="00585CCE"/>
    <w:rsid w:val="00585F33"/>
    <w:rsid w:val="00586655"/>
    <w:rsid w:val="00592463"/>
    <w:rsid w:val="00594BF2"/>
    <w:rsid w:val="005A1CEB"/>
    <w:rsid w:val="005A5FAA"/>
    <w:rsid w:val="005A7853"/>
    <w:rsid w:val="005B04DF"/>
    <w:rsid w:val="005B19FA"/>
    <w:rsid w:val="005B5588"/>
    <w:rsid w:val="005C3DB6"/>
    <w:rsid w:val="005C3F08"/>
    <w:rsid w:val="005C4EAA"/>
    <w:rsid w:val="005C5FD6"/>
    <w:rsid w:val="005D651D"/>
    <w:rsid w:val="005D7158"/>
    <w:rsid w:val="005D7F8F"/>
    <w:rsid w:val="005E08D1"/>
    <w:rsid w:val="005E11F9"/>
    <w:rsid w:val="005E19AF"/>
    <w:rsid w:val="005E1E39"/>
    <w:rsid w:val="005E4608"/>
    <w:rsid w:val="005E6BEE"/>
    <w:rsid w:val="005E6EA2"/>
    <w:rsid w:val="005F00C9"/>
    <w:rsid w:val="005F1FD3"/>
    <w:rsid w:val="005F4351"/>
    <w:rsid w:val="005F4772"/>
    <w:rsid w:val="005F5350"/>
    <w:rsid w:val="005F5B82"/>
    <w:rsid w:val="005F5C36"/>
    <w:rsid w:val="005F7B8F"/>
    <w:rsid w:val="005F7F52"/>
    <w:rsid w:val="006002EE"/>
    <w:rsid w:val="00604268"/>
    <w:rsid w:val="00604BF6"/>
    <w:rsid w:val="0060526A"/>
    <w:rsid w:val="0060550E"/>
    <w:rsid w:val="00606AB2"/>
    <w:rsid w:val="0061007A"/>
    <w:rsid w:val="00612C92"/>
    <w:rsid w:val="006143D8"/>
    <w:rsid w:val="00615C59"/>
    <w:rsid w:val="00616AAE"/>
    <w:rsid w:val="00617C44"/>
    <w:rsid w:val="0063077E"/>
    <w:rsid w:val="0063140F"/>
    <w:rsid w:val="00633DE2"/>
    <w:rsid w:val="00634A75"/>
    <w:rsid w:val="00635BFB"/>
    <w:rsid w:val="00637B37"/>
    <w:rsid w:val="00640FD7"/>
    <w:rsid w:val="00641415"/>
    <w:rsid w:val="00642300"/>
    <w:rsid w:val="00643891"/>
    <w:rsid w:val="00643A7E"/>
    <w:rsid w:val="0064766F"/>
    <w:rsid w:val="00650AD0"/>
    <w:rsid w:val="00650CF5"/>
    <w:rsid w:val="00651F0B"/>
    <w:rsid w:val="00660535"/>
    <w:rsid w:val="006609F8"/>
    <w:rsid w:val="00660F28"/>
    <w:rsid w:val="00661DCD"/>
    <w:rsid w:val="00661DD6"/>
    <w:rsid w:val="00661E52"/>
    <w:rsid w:val="0066253E"/>
    <w:rsid w:val="00666355"/>
    <w:rsid w:val="00666C1C"/>
    <w:rsid w:val="00666C7F"/>
    <w:rsid w:val="00671CA6"/>
    <w:rsid w:val="00675C41"/>
    <w:rsid w:val="006803AD"/>
    <w:rsid w:val="00683383"/>
    <w:rsid w:val="006868BD"/>
    <w:rsid w:val="00686ED5"/>
    <w:rsid w:val="00687B59"/>
    <w:rsid w:val="0069140B"/>
    <w:rsid w:val="00692788"/>
    <w:rsid w:val="00694139"/>
    <w:rsid w:val="00695BAF"/>
    <w:rsid w:val="00696399"/>
    <w:rsid w:val="00696660"/>
    <w:rsid w:val="00697B57"/>
    <w:rsid w:val="00697CFD"/>
    <w:rsid w:val="006A052D"/>
    <w:rsid w:val="006A1064"/>
    <w:rsid w:val="006A129A"/>
    <w:rsid w:val="006A3810"/>
    <w:rsid w:val="006A72DA"/>
    <w:rsid w:val="006B0CDB"/>
    <w:rsid w:val="006B2EB4"/>
    <w:rsid w:val="006C48A9"/>
    <w:rsid w:val="006C50FB"/>
    <w:rsid w:val="006C598C"/>
    <w:rsid w:val="006C5F25"/>
    <w:rsid w:val="006C6EF8"/>
    <w:rsid w:val="006D27AB"/>
    <w:rsid w:val="006D2B6A"/>
    <w:rsid w:val="006D377E"/>
    <w:rsid w:val="006E02D2"/>
    <w:rsid w:val="006E0D95"/>
    <w:rsid w:val="006E2585"/>
    <w:rsid w:val="006E7A46"/>
    <w:rsid w:val="006E7BB1"/>
    <w:rsid w:val="006F1A03"/>
    <w:rsid w:val="006F2ABB"/>
    <w:rsid w:val="006F3617"/>
    <w:rsid w:val="006F4D18"/>
    <w:rsid w:val="006F6AA4"/>
    <w:rsid w:val="006F6E9D"/>
    <w:rsid w:val="0070128E"/>
    <w:rsid w:val="00702124"/>
    <w:rsid w:val="00704D34"/>
    <w:rsid w:val="007122F2"/>
    <w:rsid w:val="00713CEF"/>
    <w:rsid w:val="00715863"/>
    <w:rsid w:val="00716449"/>
    <w:rsid w:val="00720414"/>
    <w:rsid w:val="007224D8"/>
    <w:rsid w:val="00731C9A"/>
    <w:rsid w:val="00731E76"/>
    <w:rsid w:val="00732350"/>
    <w:rsid w:val="00732508"/>
    <w:rsid w:val="00732B24"/>
    <w:rsid w:val="00732F07"/>
    <w:rsid w:val="0073360B"/>
    <w:rsid w:val="007349BC"/>
    <w:rsid w:val="007371E3"/>
    <w:rsid w:val="00740237"/>
    <w:rsid w:val="00740EF4"/>
    <w:rsid w:val="00741AD8"/>
    <w:rsid w:val="00741FAD"/>
    <w:rsid w:val="00747212"/>
    <w:rsid w:val="00747CA9"/>
    <w:rsid w:val="00751CE5"/>
    <w:rsid w:val="00752DD9"/>
    <w:rsid w:val="007534A6"/>
    <w:rsid w:val="00756DBF"/>
    <w:rsid w:val="00757BE4"/>
    <w:rsid w:val="00762B35"/>
    <w:rsid w:val="007641E1"/>
    <w:rsid w:val="00764900"/>
    <w:rsid w:val="007665E7"/>
    <w:rsid w:val="00767098"/>
    <w:rsid w:val="00781092"/>
    <w:rsid w:val="007823E5"/>
    <w:rsid w:val="00782520"/>
    <w:rsid w:val="00782BEF"/>
    <w:rsid w:val="00783F49"/>
    <w:rsid w:val="007848EF"/>
    <w:rsid w:val="00791ED5"/>
    <w:rsid w:val="00794A8E"/>
    <w:rsid w:val="0079555C"/>
    <w:rsid w:val="007A1947"/>
    <w:rsid w:val="007A2F26"/>
    <w:rsid w:val="007A37BB"/>
    <w:rsid w:val="007A421E"/>
    <w:rsid w:val="007A483D"/>
    <w:rsid w:val="007C10CC"/>
    <w:rsid w:val="007C59CB"/>
    <w:rsid w:val="007C5D01"/>
    <w:rsid w:val="007D08ED"/>
    <w:rsid w:val="007D110C"/>
    <w:rsid w:val="007E673C"/>
    <w:rsid w:val="007E6936"/>
    <w:rsid w:val="007F0B5A"/>
    <w:rsid w:val="007F3221"/>
    <w:rsid w:val="007F344E"/>
    <w:rsid w:val="007F4D83"/>
    <w:rsid w:val="008040AD"/>
    <w:rsid w:val="00804C61"/>
    <w:rsid w:val="00810A47"/>
    <w:rsid w:val="00811009"/>
    <w:rsid w:val="00813D40"/>
    <w:rsid w:val="00822C35"/>
    <w:rsid w:val="008262D2"/>
    <w:rsid w:val="00827A69"/>
    <w:rsid w:val="0083156C"/>
    <w:rsid w:val="00832F3C"/>
    <w:rsid w:val="008337F8"/>
    <w:rsid w:val="008342B5"/>
    <w:rsid w:val="00835DBF"/>
    <w:rsid w:val="0083723F"/>
    <w:rsid w:val="00841B1A"/>
    <w:rsid w:val="008422A4"/>
    <w:rsid w:val="0084291A"/>
    <w:rsid w:val="00843EA2"/>
    <w:rsid w:val="00845525"/>
    <w:rsid w:val="0084615F"/>
    <w:rsid w:val="00847C18"/>
    <w:rsid w:val="00850E87"/>
    <w:rsid w:val="00852149"/>
    <w:rsid w:val="00853D13"/>
    <w:rsid w:val="00854008"/>
    <w:rsid w:val="00857459"/>
    <w:rsid w:val="008605F4"/>
    <w:rsid w:val="00861C07"/>
    <w:rsid w:val="00864639"/>
    <w:rsid w:val="008668BE"/>
    <w:rsid w:val="00867F0C"/>
    <w:rsid w:val="00871B1E"/>
    <w:rsid w:val="00871F7A"/>
    <w:rsid w:val="00872876"/>
    <w:rsid w:val="00873F85"/>
    <w:rsid w:val="00882091"/>
    <w:rsid w:val="0088585B"/>
    <w:rsid w:val="00887B10"/>
    <w:rsid w:val="00890427"/>
    <w:rsid w:val="008917AC"/>
    <w:rsid w:val="008922CE"/>
    <w:rsid w:val="00893D6E"/>
    <w:rsid w:val="008A4A31"/>
    <w:rsid w:val="008A74FE"/>
    <w:rsid w:val="008A7964"/>
    <w:rsid w:val="008B1389"/>
    <w:rsid w:val="008B298B"/>
    <w:rsid w:val="008B3723"/>
    <w:rsid w:val="008B4D61"/>
    <w:rsid w:val="008B4EDD"/>
    <w:rsid w:val="008B5C54"/>
    <w:rsid w:val="008C0051"/>
    <w:rsid w:val="008C0A7D"/>
    <w:rsid w:val="008C4280"/>
    <w:rsid w:val="008C5514"/>
    <w:rsid w:val="008C57CE"/>
    <w:rsid w:val="008C6733"/>
    <w:rsid w:val="008C6813"/>
    <w:rsid w:val="008C6E71"/>
    <w:rsid w:val="008D00D8"/>
    <w:rsid w:val="008D0F55"/>
    <w:rsid w:val="008D4C05"/>
    <w:rsid w:val="008E22C2"/>
    <w:rsid w:val="008E4A3D"/>
    <w:rsid w:val="008E5B50"/>
    <w:rsid w:val="008E76F2"/>
    <w:rsid w:val="008E7823"/>
    <w:rsid w:val="008E7931"/>
    <w:rsid w:val="008F05A2"/>
    <w:rsid w:val="008F0E60"/>
    <w:rsid w:val="008F31DC"/>
    <w:rsid w:val="008F343A"/>
    <w:rsid w:val="008F537A"/>
    <w:rsid w:val="008F6245"/>
    <w:rsid w:val="00900C85"/>
    <w:rsid w:val="00905359"/>
    <w:rsid w:val="009056D3"/>
    <w:rsid w:val="00906DF8"/>
    <w:rsid w:val="009101B0"/>
    <w:rsid w:val="00910C15"/>
    <w:rsid w:val="00911FDB"/>
    <w:rsid w:val="00912E31"/>
    <w:rsid w:val="00916ED0"/>
    <w:rsid w:val="0092035F"/>
    <w:rsid w:val="00920A91"/>
    <w:rsid w:val="00923490"/>
    <w:rsid w:val="009236E8"/>
    <w:rsid w:val="009323DA"/>
    <w:rsid w:val="00933A78"/>
    <w:rsid w:val="00934F1D"/>
    <w:rsid w:val="00935C46"/>
    <w:rsid w:val="009362B5"/>
    <w:rsid w:val="00945A56"/>
    <w:rsid w:val="0094624F"/>
    <w:rsid w:val="0095143F"/>
    <w:rsid w:val="009528CE"/>
    <w:rsid w:val="0095717E"/>
    <w:rsid w:val="00957AF1"/>
    <w:rsid w:val="00962BC8"/>
    <w:rsid w:val="009653A3"/>
    <w:rsid w:val="00965543"/>
    <w:rsid w:val="0096640F"/>
    <w:rsid w:val="00966976"/>
    <w:rsid w:val="00970925"/>
    <w:rsid w:val="00974257"/>
    <w:rsid w:val="00974852"/>
    <w:rsid w:val="0097765A"/>
    <w:rsid w:val="00977A39"/>
    <w:rsid w:val="009803AB"/>
    <w:rsid w:val="00983ACE"/>
    <w:rsid w:val="00986140"/>
    <w:rsid w:val="00986330"/>
    <w:rsid w:val="009866D4"/>
    <w:rsid w:val="00986E21"/>
    <w:rsid w:val="00987335"/>
    <w:rsid w:val="009876A3"/>
    <w:rsid w:val="00992AD9"/>
    <w:rsid w:val="009956F1"/>
    <w:rsid w:val="009A045A"/>
    <w:rsid w:val="009A2598"/>
    <w:rsid w:val="009A30FA"/>
    <w:rsid w:val="009A43F5"/>
    <w:rsid w:val="009A5DBB"/>
    <w:rsid w:val="009B146F"/>
    <w:rsid w:val="009B20A6"/>
    <w:rsid w:val="009B226E"/>
    <w:rsid w:val="009B2B38"/>
    <w:rsid w:val="009B5472"/>
    <w:rsid w:val="009B5E36"/>
    <w:rsid w:val="009C1560"/>
    <w:rsid w:val="009C4CAC"/>
    <w:rsid w:val="009C52F6"/>
    <w:rsid w:val="009D095A"/>
    <w:rsid w:val="009D0B57"/>
    <w:rsid w:val="009D0B81"/>
    <w:rsid w:val="009D2D4B"/>
    <w:rsid w:val="009D36C3"/>
    <w:rsid w:val="009D3A98"/>
    <w:rsid w:val="009D3F06"/>
    <w:rsid w:val="009D6DB6"/>
    <w:rsid w:val="009D6DC1"/>
    <w:rsid w:val="009E0BBF"/>
    <w:rsid w:val="009E1EF5"/>
    <w:rsid w:val="009E6BB2"/>
    <w:rsid w:val="009F0101"/>
    <w:rsid w:val="009F14DB"/>
    <w:rsid w:val="009F2BB2"/>
    <w:rsid w:val="009F40E7"/>
    <w:rsid w:val="009F51F2"/>
    <w:rsid w:val="009F6247"/>
    <w:rsid w:val="00A01AC9"/>
    <w:rsid w:val="00A05607"/>
    <w:rsid w:val="00A06ADF"/>
    <w:rsid w:val="00A11325"/>
    <w:rsid w:val="00A1252D"/>
    <w:rsid w:val="00A14659"/>
    <w:rsid w:val="00A20F2A"/>
    <w:rsid w:val="00A2176C"/>
    <w:rsid w:val="00A22625"/>
    <w:rsid w:val="00A24075"/>
    <w:rsid w:val="00A262B5"/>
    <w:rsid w:val="00A26743"/>
    <w:rsid w:val="00A26A4B"/>
    <w:rsid w:val="00A2792B"/>
    <w:rsid w:val="00A3053E"/>
    <w:rsid w:val="00A30AB8"/>
    <w:rsid w:val="00A3303B"/>
    <w:rsid w:val="00A334CC"/>
    <w:rsid w:val="00A33A4E"/>
    <w:rsid w:val="00A34BDE"/>
    <w:rsid w:val="00A3506D"/>
    <w:rsid w:val="00A35CFF"/>
    <w:rsid w:val="00A36629"/>
    <w:rsid w:val="00A40C3B"/>
    <w:rsid w:val="00A40C51"/>
    <w:rsid w:val="00A42A2F"/>
    <w:rsid w:val="00A433B2"/>
    <w:rsid w:val="00A43BB8"/>
    <w:rsid w:val="00A47682"/>
    <w:rsid w:val="00A51337"/>
    <w:rsid w:val="00A53115"/>
    <w:rsid w:val="00A54CBC"/>
    <w:rsid w:val="00A56F55"/>
    <w:rsid w:val="00A62CF8"/>
    <w:rsid w:val="00A650D1"/>
    <w:rsid w:val="00A65234"/>
    <w:rsid w:val="00A67C4F"/>
    <w:rsid w:val="00A70482"/>
    <w:rsid w:val="00A77F62"/>
    <w:rsid w:val="00A80548"/>
    <w:rsid w:val="00A83430"/>
    <w:rsid w:val="00A838F3"/>
    <w:rsid w:val="00A8478C"/>
    <w:rsid w:val="00A8691D"/>
    <w:rsid w:val="00A87DDC"/>
    <w:rsid w:val="00A931A0"/>
    <w:rsid w:val="00AA00A9"/>
    <w:rsid w:val="00AA08F6"/>
    <w:rsid w:val="00AA0EDB"/>
    <w:rsid w:val="00AA3687"/>
    <w:rsid w:val="00AA6745"/>
    <w:rsid w:val="00AB0C17"/>
    <w:rsid w:val="00AB1DB6"/>
    <w:rsid w:val="00AB2774"/>
    <w:rsid w:val="00AB2786"/>
    <w:rsid w:val="00AB2960"/>
    <w:rsid w:val="00AB299B"/>
    <w:rsid w:val="00AB37F1"/>
    <w:rsid w:val="00AB3ED6"/>
    <w:rsid w:val="00AB4F6C"/>
    <w:rsid w:val="00AB5CE2"/>
    <w:rsid w:val="00AB6EA8"/>
    <w:rsid w:val="00AB796D"/>
    <w:rsid w:val="00AC1B1C"/>
    <w:rsid w:val="00AC3747"/>
    <w:rsid w:val="00AC3CE9"/>
    <w:rsid w:val="00AC4467"/>
    <w:rsid w:val="00AC44CC"/>
    <w:rsid w:val="00AC4774"/>
    <w:rsid w:val="00AC6098"/>
    <w:rsid w:val="00AC60C6"/>
    <w:rsid w:val="00AC7113"/>
    <w:rsid w:val="00AD2CF8"/>
    <w:rsid w:val="00AD3D71"/>
    <w:rsid w:val="00AD7321"/>
    <w:rsid w:val="00AE2850"/>
    <w:rsid w:val="00AE2B7D"/>
    <w:rsid w:val="00AE2EB2"/>
    <w:rsid w:val="00AE38AA"/>
    <w:rsid w:val="00AE6D30"/>
    <w:rsid w:val="00AF3329"/>
    <w:rsid w:val="00AF408E"/>
    <w:rsid w:val="00AF7DCA"/>
    <w:rsid w:val="00B01F89"/>
    <w:rsid w:val="00B05D24"/>
    <w:rsid w:val="00B06D9E"/>
    <w:rsid w:val="00B11272"/>
    <w:rsid w:val="00B1179F"/>
    <w:rsid w:val="00B121CA"/>
    <w:rsid w:val="00B125AF"/>
    <w:rsid w:val="00B13783"/>
    <w:rsid w:val="00B15501"/>
    <w:rsid w:val="00B15E8B"/>
    <w:rsid w:val="00B172F5"/>
    <w:rsid w:val="00B1748C"/>
    <w:rsid w:val="00B20C9D"/>
    <w:rsid w:val="00B20E5E"/>
    <w:rsid w:val="00B21F3C"/>
    <w:rsid w:val="00B2242A"/>
    <w:rsid w:val="00B2245D"/>
    <w:rsid w:val="00B329A4"/>
    <w:rsid w:val="00B435E4"/>
    <w:rsid w:val="00B43978"/>
    <w:rsid w:val="00B46B5D"/>
    <w:rsid w:val="00B56088"/>
    <w:rsid w:val="00B561FC"/>
    <w:rsid w:val="00B60A30"/>
    <w:rsid w:val="00B635DA"/>
    <w:rsid w:val="00B6375C"/>
    <w:rsid w:val="00B64722"/>
    <w:rsid w:val="00B65B42"/>
    <w:rsid w:val="00B71B85"/>
    <w:rsid w:val="00B72850"/>
    <w:rsid w:val="00B74C43"/>
    <w:rsid w:val="00B76A33"/>
    <w:rsid w:val="00B80C1D"/>
    <w:rsid w:val="00B80C95"/>
    <w:rsid w:val="00B813BF"/>
    <w:rsid w:val="00B82136"/>
    <w:rsid w:val="00B92426"/>
    <w:rsid w:val="00B925D4"/>
    <w:rsid w:val="00B93770"/>
    <w:rsid w:val="00B9640D"/>
    <w:rsid w:val="00BA2BBC"/>
    <w:rsid w:val="00BA73E0"/>
    <w:rsid w:val="00BB185B"/>
    <w:rsid w:val="00BB2F23"/>
    <w:rsid w:val="00BB5D8E"/>
    <w:rsid w:val="00BB6A06"/>
    <w:rsid w:val="00BC245F"/>
    <w:rsid w:val="00BC298C"/>
    <w:rsid w:val="00BC3C20"/>
    <w:rsid w:val="00BC45AF"/>
    <w:rsid w:val="00BD0621"/>
    <w:rsid w:val="00BD2A02"/>
    <w:rsid w:val="00BD3464"/>
    <w:rsid w:val="00BD69CD"/>
    <w:rsid w:val="00BD7DEA"/>
    <w:rsid w:val="00BE01C6"/>
    <w:rsid w:val="00BE1D29"/>
    <w:rsid w:val="00BE2E2D"/>
    <w:rsid w:val="00BE361D"/>
    <w:rsid w:val="00BE4010"/>
    <w:rsid w:val="00BE48C3"/>
    <w:rsid w:val="00BF1919"/>
    <w:rsid w:val="00BF1C41"/>
    <w:rsid w:val="00BF416E"/>
    <w:rsid w:val="00BF6FE6"/>
    <w:rsid w:val="00BF7754"/>
    <w:rsid w:val="00C01611"/>
    <w:rsid w:val="00C01640"/>
    <w:rsid w:val="00C0219A"/>
    <w:rsid w:val="00C05A9E"/>
    <w:rsid w:val="00C0727C"/>
    <w:rsid w:val="00C1419C"/>
    <w:rsid w:val="00C22E7B"/>
    <w:rsid w:val="00C250EF"/>
    <w:rsid w:val="00C25B29"/>
    <w:rsid w:val="00C2605A"/>
    <w:rsid w:val="00C26096"/>
    <w:rsid w:val="00C262DE"/>
    <w:rsid w:val="00C30ACC"/>
    <w:rsid w:val="00C34385"/>
    <w:rsid w:val="00C36AFE"/>
    <w:rsid w:val="00C40FB8"/>
    <w:rsid w:val="00C4257A"/>
    <w:rsid w:val="00C44250"/>
    <w:rsid w:val="00C46024"/>
    <w:rsid w:val="00C47BF5"/>
    <w:rsid w:val="00C510DA"/>
    <w:rsid w:val="00C518C9"/>
    <w:rsid w:val="00C546B6"/>
    <w:rsid w:val="00C60179"/>
    <w:rsid w:val="00C618C9"/>
    <w:rsid w:val="00C624EB"/>
    <w:rsid w:val="00C65E08"/>
    <w:rsid w:val="00C66C60"/>
    <w:rsid w:val="00C706A1"/>
    <w:rsid w:val="00C70E17"/>
    <w:rsid w:val="00C711AF"/>
    <w:rsid w:val="00C71B12"/>
    <w:rsid w:val="00C74102"/>
    <w:rsid w:val="00C76369"/>
    <w:rsid w:val="00C8285B"/>
    <w:rsid w:val="00C833B2"/>
    <w:rsid w:val="00C90DE2"/>
    <w:rsid w:val="00C91980"/>
    <w:rsid w:val="00CA291A"/>
    <w:rsid w:val="00CA2B12"/>
    <w:rsid w:val="00CA5460"/>
    <w:rsid w:val="00CA5E2D"/>
    <w:rsid w:val="00CB205E"/>
    <w:rsid w:val="00CB6B31"/>
    <w:rsid w:val="00CB7960"/>
    <w:rsid w:val="00CC2521"/>
    <w:rsid w:val="00CC5AEA"/>
    <w:rsid w:val="00CC6EE0"/>
    <w:rsid w:val="00CD15A3"/>
    <w:rsid w:val="00CD319C"/>
    <w:rsid w:val="00CD599C"/>
    <w:rsid w:val="00CE02A5"/>
    <w:rsid w:val="00CE2013"/>
    <w:rsid w:val="00CE2EEB"/>
    <w:rsid w:val="00CE5958"/>
    <w:rsid w:val="00CE6310"/>
    <w:rsid w:val="00CE65DC"/>
    <w:rsid w:val="00CF4312"/>
    <w:rsid w:val="00D032BC"/>
    <w:rsid w:val="00D04A65"/>
    <w:rsid w:val="00D102E3"/>
    <w:rsid w:val="00D12C46"/>
    <w:rsid w:val="00D12CFB"/>
    <w:rsid w:val="00D1386D"/>
    <w:rsid w:val="00D149C0"/>
    <w:rsid w:val="00D154D3"/>
    <w:rsid w:val="00D2016C"/>
    <w:rsid w:val="00D20489"/>
    <w:rsid w:val="00D21913"/>
    <w:rsid w:val="00D219E5"/>
    <w:rsid w:val="00D23B9B"/>
    <w:rsid w:val="00D24930"/>
    <w:rsid w:val="00D30680"/>
    <w:rsid w:val="00D30F2A"/>
    <w:rsid w:val="00D31D70"/>
    <w:rsid w:val="00D34422"/>
    <w:rsid w:val="00D34D3B"/>
    <w:rsid w:val="00D35924"/>
    <w:rsid w:val="00D41A2C"/>
    <w:rsid w:val="00D50046"/>
    <w:rsid w:val="00D51166"/>
    <w:rsid w:val="00D526D2"/>
    <w:rsid w:val="00D537A1"/>
    <w:rsid w:val="00D56D8F"/>
    <w:rsid w:val="00D56DC5"/>
    <w:rsid w:val="00D6003D"/>
    <w:rsid w:val="00D61CC7"/>
    <w:rsid w:val="00D6424F"/>
    <w:rsid w:val="00D64A41"/>
    <w:rsid w:val="00D650DD"/>
    <w:rsid w:val="00D66FA7"/>
    <w:rsid w:val="00D67A60"/>
    <w:rsid w:val="00D74B93"/>
    <w:rsid w:val="00D74D8A"/>
    <w:rsid w:val="00D770B4"/>
    <w:rsid w:val="00D8220D"/>
    <w:rsid w:val="00D82F12"/>
    <w:rsid w:val="00D8407B"/>
    <w:rsid w:val="00D85F45"/>
    <w:rsid w:val="00D87BC9"/>
    <w:rsid w:val="00D92B49"/>
    <w:rsid w:val="00D95F79"/>
    <w:rsid w:val="00D96DE8"/>
    <w:rsid w:val="00D96FF2"/>
    <w:rsid w:val="00DA107B"/>
    <w:rsid w:val="00DA35AD"/>
    <w:rsid w:val="00DA3E5A"/>
    <w:rsid w:val="00DB0165"/>
    <w:rsid w:val="00DB069C"/>
    <w:rsid w:val="00DB0B98"/>
    <w:rsid w:val="00DB1205"/>
    <w:rsid w:val="00DB37A1"/>
    <w:rsid w:val="00DB6E94"/>
    <w:rsid w:val="00DC0373"/>
    <w:rsid w:val="00DC03EA"/>
    <w:rsid w:val="00DC1859"/>
    <w:rsid w:val="00DC3FAA"/>
    <w:rsid w:val="00DD0B5A"/>
    <w:rsid w:val="00DD1FC4"/>
    <w:rsid w:val="00DD2410"/>
    <w:rsid w:val="00DE1544"/>
    <w:rsid w:val="00DE287B"/>
    <w:rsid w:val="00DE35C5"/>
    <w:rsid w:val="00DE5A65"/>
    <w:rsid w:val="00DE6F2E"/>
    <w:rsid w:val="00DF300E"/>
    <w:rsid w:val="00DF7250"/>
    <w:rsid w:val="00DF7411"/>
    <w:rsid w:val="00DF78F5"/>
    <w:rsid w:val="00E00184"/>
    <w:rsid w:val="00E0339D"/>
    <w:rsid w:val="00E03D50"/>
    <w:rsid w:val="00E070C3"/>
    <w:rsid w:val="00E07B04"/>
    <w:rsid w:val="00E110ED"/>
    <w:rsid w:val="00E16F49"/>
    <w:rsid w:val="00E17AC9"/>
    <w:rsid w:val="00E2172C"/>
    <w:rsid w:val="00E228B5"/>
    <w:rsid w:val="00E23C88"/>
    <w:rsid w:val="00E251F1"/>
    <w:rsid w:val="00E27798"/>
    <w:rsid w:val="00E279D0"/>
    <w:rsid w:val="00E402AC"/>
    <w:rsid w:val="00E41929"/>
    <w:rsid w:val="00E47497"/>
    <w:rsid w:val="00E4799F"/>
    <w:rsid w:val="00E50735"/>
    <w:rsid w:val="00E50889"/>
    <w:rsid w:val="00E52E4B"/>
    <w:rsid w:val="00E54093"/>
    <w:rsid w:val="00E54676"/>
    <w:rsid w:val="00E54A2E"/>
    <w:rsid w:val="00E55057"/>
    <w:rsid w:val="00E57BC8"/>
    <w:rsid w:val="00E64355"/>
    <w:rsid w:val="00E66501"/>
    <w:rsid w:val="00E676AB"/>
    <w:rsid w:val="00E7021E"/>
    <w:rsid w:val="00E71A8E"/>
    <w:rsid w:val="00E72FB6"/>
    <w:rsid w:val="00E74BF6"/>
    <w:rsid w:val="00E76B0E"/>
    <w:rsid w:val="00E81490"/>
    <w:rsid w:val="00E84500"/>
    <w:rsid w:val="00E86315"/>
    <w:rsid w:val="00E86622"/>
    <w:rsid w:val="00E9030A"/>
    <w:rsid w:val="00E93489"/>
    <w:rsid w:val="00E94DCF"/>
    <w:rsid w:val="00EA140E"/>
    <w:rsid w:val="00EA18F9"/>
    <w:rsid w:val="00EA23F1"/>
    <w:rsid w:val="00EA2ABA"/>
    <w:rsid w:val="00EA36C6"/>
    <w:rsid w:val="00EA6EED"/>
    <w:rsid w:val="00EA77C5"/>
    <w:rsid w:val="00EB53AA"/>
    <w:rsid w:val="00EB6A88"/>
    <w:rsid w:val="00EC399A"/>
    <w:rsid w:val="00EC5B1F"/>
    <w:rsid w:val="00ED021E"/>
    <w:rsid w:val="00ED052F"/>
    <w:rsid w:val="00ED1188"/>
    <w:rsid w:val="00ED16A6"/>
    <w:rsid w:val="00ED16F6"/>
    <w:rsid w:val="00ED2E8F"/>
    <w:rsid w:val="00ED3417"/>
    <w:rsid w:val="00EE0396"/>
    <w:rsid w:val="00EE19C5"/>
    <w:rsid w:val="00EF0061"/>
    <w:rsid w:val="00EF339D"/>
    <w:rsid w:val="00EF3DD3"/>
    <w:rsid w:val="00EF421C"/>
    <w:rsid w:val="00EF4A0D"/>
    <w:rsid w:val="00EF5490"/>
    <w:rsid w:val="00EF55CF"/>
    <w:rsid w:val="00EF61DB"/>
    <w:rsid w:val="00F0324C"/>
    <w:rsid w:val="00F0392F"/>
    <w:rsid w:val="00F039B1"/>
    <w:rsid w:val="00F06AAE"/>
    <w:rsid w:val="00F06EBB"/>
    <w:rsid w:val="00F079C4"/>
    <w:rsid w:val="00F10274"/>
    <w:rsid w:val="00F123B0"/>
    <w:rsid w:val="00F12C1C"/>
    <w:rsid w:val="00F17DF5"/>
    <w:rsid w:val="00F205A9"/>
    <w:rsid w:val="00F21FF5"/>
    <w:rsid w:val="00F25909"/>
    <w:rsid w:val="00F26C41"/>
    <w:rsid w:val="00F27CEA"/>
    <w:rsid w:val="00F306F2"/>
    <w:rsid w:val="00F31A09"/>
    <w:rsid w:val="00F3612F"/>
    <w:rsid w:val="00F36E66"/>
    <w:rsid w:val="00F37943"/>
    <w:rsid w:val="00F415C5"/>
    <w:rsid w:val="00F420AB"/>
    <w:rsid w:val="00F43F44"/>
    <w:rsid w:val="00F449E0"/>
    <w:rsid w:val="00F52205"/>
    <w:rsid w:val="00F54966"/>
    <w:rsid w:val="00F554EA"/>
    <w:rsid w:val="00F6142D"/>
    <w:rsid w:val="00F63966"/>
    <w:rsid w:val="00F7041E"/>
    <w:rsid w:val="00F73CAE"/>
    <w:rsid w:val="00F7427B"/>
    <w:rsid w:val="00F76CBF"/>
    <w:rsid w:val="00F82193"/>
    <w:rsid w:val="00F84D13"/>
    <w:rsid w:val="00F87062"/>
    <w:rsid w:val="00F92328"/>
    <w:rsid w:val="00F9778F"/>
    <w:rsid w:val="00F97853"/>
    <w:rsid w:val="00FA1767"/>
    <w:rsid w:val="00FA2273"/>
    <w:rsid w:val="00FA232F"/>
    <w:rsid w:val="00FA357C"/>
    <w:rsid w:val="00FA459E"/>
    <w:rsid w:val="00FA72FE"/>
    <w:rsid w:val="00FB22DB"/>
    <w:rsid w:val="00FB2A96"/>
    <w:rsid w:val="00FB666F"/>
    <w:rsid w:val="00FB6FA2"/>
    <w:rsid w:val="00FC0EC8"/>
    <w:rsid w:val="00FC42CE"/>
    <w:rsid w:val="00FC621D"/>
    <w:rsid w:val="00FC6B4B"/>
    <w:rsid w:val="00FC78DB"/>
    <w:rsid w:val="00FC7C26"/>
    <w:rsid w:val="00FD0F25"/>
    <w:rsid w:val="00FD20FA"/>
    <w:rsid w:val="00FD234A"/>
    <w:rsid w:val="00FD3E01"/>
    <w:rsid w:val="00FD4A6D"/>
    <w:rsid w:val="00FD4A6E"/>
    <w:rsid w:val="00FD67C1"/>
    <w:rsid w:val="00FD7171"/>
    <w:rsid w:val="00FE09D1"/>
    <w:rsid w:val="00FE0D43"/>
    <w:rsid w:val="00FE49D5"/>
    <w:rsid w:val="00FE550A"/>
    <w:rsid w:val="00FE6F54"/>
    <w:rsid w:val="00FE71D9"/>
    <w:rsid w:val="00FF5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EDAE0"/>
  <w15:chartTrackingRefBased/>
  <w15:docId w15:val="{3424613C-7620-470F-8359-27A4BDCA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GB" w:eastAsia="en-GB"/>
    </w:rPr>
  </w:style>
  <w:style w:type="paragraph" w:styleId="Heading1">
    <w:name w:val="heading 1"/>
    <w:basedOn w:val="Normal"/>
    <w:next w:val="Normal"/>
    <w:link w:val="Heading1Char"/>
    <w:qFormat/>
    <w:rsid w:val="00D30F2A"/>
    <w:pPr>
      <w:keepNext/>
      <w:outlineLvl w:val="0"/>
    </w:pPr>
    <w:rPr>
      <w:rFonts w:ascii="Times New Roman" w:hAnsi="Times New Roman"/>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D67A60"/>
    <w:rPr>
      <w:rFonts w:ascii="Courier New" w:hAnsi="Courier New" w:cs="Courier New"/>
      <w:sz w:val="20"/>
    </w:rPr>
  </w:style>
  <w:style w:type="paragraph" w:styleId="Header">
    <w:name w:val="header"/>
    <w:basedOn w:val="Normal"/>
    <w:rsid w:val="00A14659"/>
    <w:pPr>
      <w:tabs>
        <w:tab w:val="left" w:pos="567"/>
        <w:tab w:val="center" w:pos="4153"/>
        <w:tab w:val="right" w:pos="8306"/>
      </w:tabs>
    </w:pPr>
    <w:rPr>
      <w:rFonts w:ascii="Helvetica" w:hAnsi="Helvetica"/>
      <w:sz w:val="20"/>
      <w:lang w:eastAsia="en-US"/>
    </w:rPr>
  </w:style>
  <w:style w:type="table" w:styleId="TableGrid">
    <w:name w:val="Table Grid"/>
    <w:basedOn w:val="TableNormal"/>
    <w:rsid w:val="00DD1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D1FC4"/>
    <w:pPr>
      <w:spacing w:before="100" w:beforeAutospacing="1" w:after="100" w:afterAutospacing="1"/>
    </w:pPr>
    <w:rPr>
      <w:rFonts w:ascii="Times New Roman" w:hAnsi="Times New Roman"/>
      <w:sz w:val="24"/>
      <w:szCs w:val="24"/>
    </w:rPr>
  </w:style>
  <w:style w:type="character" w:customStyle="1" w:styleId="mediumtext1">
    <w:name w:val="medium_text1"/>
    <w:rsid w:val="00527A75"/>
    <w:rPr>
      <w:sz w:val="24"/>
      <w:szCs w:val="24"/>
    </w:rPr>
  </w:style>
  <w:style w:type="paragraph" w:styleId="BodyText2">
    <w:name w:val="Body Text 2"/>
    <w:basedOn w:val="Normal"/>
    <w:rsid w:val="00067A6C"/>
    <w:pPr>
      <w:ind w:left="720"/>
      <w:jc w:val="both"/>
    </w:pPr>
    <w:rPr>
      <w:rFonts w:cs="Arial"/>
      <w:sz w:val="20"/>
      <w:lang w:val="en-US" w:eastAsia="de-DE"/>
    </w:rPr>
  </w:style>
  <w:style w:type="paragraph" w:customStyle="1" w:styleId="EMEAEnBodyText">
    <w:name w:val="EMEA En Body Text"/>
    <w:basedOn w:val="Normal"/>
    <w:rsid w:val="00B64722"/>
    <w:pPr>
      <w:spacing w:before="120" w:after="120"/>
      <w:jc w:val="both"/>
    </w:pPr>
    <w:rPr>
      <w:rFonts w:ascii="Times New Roman" w:hAnsi="Times New Roman"/>
      <w:lang w:val="en-US" w:eastAsia="en-US"/>
    </w:rPr>
  </w:style>
  <w:style w:type="paragraph" w:styleId="Footer">
    <w:name w:val="footer"/>
    <w:basedOn w:val="Normal"/>
    <w:link w:val="FooterChar"/>
    <w:rsid w:val="00AB2774"/>
    <w:pPr>
      <w:tabs>
        <w:tab w:val="center" w:pos="4536"/>
        <w:tab w:val="right" w:pos="9072"/>
      </w:tabs>
    </w:pPr>
    <w:rPr>
      <w:lang w:val="x-none" w:eastAsia="x-none"/>
    </w:rPr>
  </w:style>
  <w:style w:type="character" w:styleId="PageNumber">
    <w:name w:val="page number"/>
    <w:basedOn w:val="DefaultParagraphFont"/>
    <w:rsid w:val="00AB2774"/>
  </w:style>
  <w:style w:type="character" w:customStyle="1" w:styleId="shorttext1">
    <w:name w:val="short_text1"/>
    <w:rsid w:val="00791ED5"/>
    <w:rPr>
      <w:sz w:val="29"/>
      <w:szCs w:val="29"/>
    </w:rPr>
  </w:style>
  <w:style w:type="character" w:styleId="Hyperlink">
    <w:name w:val="Hyperlink"/>
    <w:rsid w:val="00DD2410"/>
    <w:rPr>
      <w:color w:val="0000FF"/>
      <w:u w:val="single"/>
    </w:rPr>
  </w:style>
  <w:style w:type="paragraph" w:styleId="BalloonText">
    <w:name w:val="Balloon Text"/>
    <w:basedOn w:val="Normal"/>
    <w:semiHidden/>
    <w:rsid w:val="004540CA"/>
    <w:rPr>
      <w:rFonts w:ascii="Tahoma" w:hAnsi="Tahoma" w:cs="Tahoma"/>
      <w:sz w:val="16"/>
      <w:szCs w:val="16"/>
    </w:rPr>
  </w:style>
  <w:style w:type="character" w:customStyle="1" w:styleId="apple-style-span">
    <w:name w:val="apple-style-span"/>
    <w:basedOn w:val="DefaultParagraphFont"/>
    <w:rsid w:val="004540CA"/>
  </w:style>
  <w:style w:type="character" w:customStyle="1" w:styleId="FooterChar">
    <w:name w:val="Footer Char"/>
    <w:link w:val="Footer"/>
    <w:rsid w:val="00527705"/>
    <w:rPr>
      <w:rFonts w:ascii="Arial" w:hAnsi="Arial"/>
      <w:sz w:val="22"/>
    </w:rPr>
  </w:style>
  <w:style w:type="paragraph" w:styleId="Revision">
    <w:name w:val="Revision"/>
    <w:hidden/>
    <w:uiPriority w:val="99"/>
    <w:semiHidden/>
    <w:rsid w:val="00DA35AD"/>
    <w:rPr>
      <w:rFonts w:ascii="Arial" w:hAnsi="Arial"/>
      <w:sz w:val="22"/>
      <w:lang w:val="en-GB" w:eastAsia="en-GB"/>
    </w:rPr>
  </w:style>
  <w:style w:type="character" w:styleId="CommentReference">
    <w:name w:val="annotation reference"/>
    <w:rsid w:val="0043031E"/>
    <w:rPr>
      <w:sz w:val="16"/>
      <w:szCs w:val="16"/>
    </w:rPr>
  </w:style>
  <w:style w:type="paragraph" w:styleId="CommentText">
    <w:name w:val="annotation text"/>
    <w:basedOn w:val="Normal"/>
    <w:link w:val="CommentTextChar"/>
    <w:rsid w:val="0043031E"/>
    <w:rPr>
      <w:sz w:val="20"/>
    </w:rPr>
  </w:style>
  <w:style w:type="character" w:customStyle="1" w:styleId="CommentTextChar">
    <w:name w:val="Comment Text Char"/>
    <w:link w:val="CommentText"/>
    <w:rsid w:val="0043031E"/>
    <w:rPr>
      <w:rFonts w:ascii="Arial" w:hAnsi="Arial"/>
      <w:lang w:val="en-GB" w:eastAsia="en-GB"/>
    </w:rPr>
  </w:style>
  <w:style w:type="paragraph" w:styleId="CommentSubject">
    <w:name w:val="annotation subject"/>
    <w:basedOn w:val="CommentText"/>
    <w:next w:val="CommentText"/>
    <w:link w:val="CommentSubjectChar"/>
    <w:rsid w:val="0043031E"/>
    <w:rPr>
      <w:b/>
      <w:bCs/>
    </w:rPr>
  </w:style>
  <w:style w:type="character" w:customStyle="1" w:styleId="CommentSubjectChar">
    <w:name w:val="Comment Subject Char"/>
    <w:link w:val="CommentSubject"/>
    <w:rsid w:val="0043031E"/>
    <w:rPr>
      <w:rFonts w:ascii="Arial" w:hAnsi="Arial"/>
      <w:b/>
      <w:bCs/>
      <w:lang w:val="en-GB" w:eastAsia="en-GB"/>
    </w:rPr>
  </w:style>
  <w:style w:type="paragraph" w:customStyle="1" w:styleId="Default">
    <w:name w:val="Default"/>
    <w:rsid w:val="00C76369"/>
    <w:pPr>
      <w:autoSpaceDE w:val="0"/>
      <w:autoSpaceDN w:val="0"/>
      <w:adjustRightInd w:val="0"/>
    </w:pPr>
    <w:rPr>
      <w:rFonts w:ascii="Arial" w:hAnsi="Arial" w:cs="Arial"/>
      <w:color w:val="000000"/>
      <w:sz w:val="24"/>
      <w:szCs w:val="24"/>
      <w:lang w:val="de-DE" w:eastAsia="de-DE"/>
    </w:rPr>
  </w:style>
  <w:style w:type="character" w:styleId="FollowedHyperlink">
    <w:name w:val="FollowedHyperlink"/>
    <w:rsid w:val="001A012F"/>
    <w:rPr>
      <w:b w:val="0"/>
      <w:color w:val="0000FF"/>
      <w:u w:val="single"/>
    </w:rPr>
  </w:style>
  <w:style w:type="paragraph" w:styleId="NoSpacing">
    <w:name w:val="No Spacing"/>
    <w:uiPriority w:val="99"/>
    <w:qFormat/>
    <w:rsid w:val="00811009"/>
    <w:rPr>
      <w:rFonts w:ascii="Calibri" w:eastAsia="Calibri" w:hAnsi="Calibri"/>
      <w:sz w:val="22"/>
      <w:szCs w:val="22"/>
    </w:rPr>
  </w:style>
  <w:style w:type="character" w:styleId="LineNumber">
    <w:name w:val="line number"/>
    <w:rsid w:val="00910C15"/>
  </w:style>
  <w:style w:type="paragraph" w:styleId="BodyTextIndent">
    <w:name w:val="Body Text Indent"/>
    <w:basedOn w:val="Normal"/>
    <w:link w:val="BodyTextIndentChar"/>
    <w:rsid w:val="002E10BD"/>
    <w:pPr>
      <w:spacing w:after="120"/>
      <w:ind w:left="283"/>
    </w:pPr>
  </w:style>
  <w:style w:type="character" w:customStyle="1" w:styleId="BodyTextIndentChar">
    <w:name w:val="Body Text Indent Char"/>
    <w:link w:val="BodyTextIndent"/>
    <w:rsid w:val="002E10BD"/>
    <w:rPr>
      <w:rFonts w:ascii="Arial" w:hAnsi="Arial"/>
      <w:sz w:val="22"/>
      <w:lang w:val="en-GB" w:eastAsia="en-GB"/>
    </w:rPr>
  </w:style>
  <w:style w:type="character" w:customStyle="1" w:styleId="Heading1Char">
    <w:name w:val="Heading 1 Char"/>
    <w:link w:val="Heading1"/>
    <w:rsid w:val="00D30F2A"/>
    <w:rPr>
      <w:rFonts w:eastAsia="Times New Roman" w:cs="Times New Roman"/>
      <w:b/>
      <w:bCs/>
      <w:caps/>
      <w:color w:val="000000"/>
      <w:kern w:val="32"/>
      <w:sz w:val="22"/>
      <w:szCs w:val="32"/>
    </w:rPr>
  </w:style>
  <w:style w:type="character" w:styleId="UnresolvedMention">
    <w:name w:val="Unresolved Mention"/>
    <w:uiPriority w:val="99"/>
    <w:semiHidden/>
    <w:unhideWhenUsed/>
    <w:rsid w:val="00D526D2"/>
    <w:rPr>
      <w:color w:val="605E5C"/>
      <w:shd w:val="clear" w:color="auto" w:fill="E1DFDD"/>
    </w:rPr>
  </w:style>
  <w:style w:type="table" w:customStyle="1" w:styleId="TableGrid1">
    <w:name w:val="Table Grid1"/>
    <w:basedOn w:val="TableNormal"/>
    <w:next w:val="TableGrid"/>
    <w:rsid w:val="003320EF"/>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165111">
      <w:bodyDiv w:val="1"/>
      <w:marLeft w:val="0"/>
      <w:marRight w:val="0"/>
      <w:marTop w:val="0"/>
      <w:marBottom w:val="0"/>
      <w:divBdr>
        <w:top w:val="none" w:sz="0" w:space="0" w:color="auto"/>
        <w:left w:val="none" w:sz="0" w:space="0" w:color="auto"/>
        <w:bottom w:val="none" w:sz="0" w:space="0" w:color="auto"/>
        <w:right w:val="none" w:sz="0" w:space="0" w:color="auto"/>
      </w:divBdr>
    </w:div>
    <w:div w:id="497041584">
      <w:bodyDiv w:val="1"/>
      <w:marLeft w:val="0"/>
      <w:marRight w:val="0"/>
      <w:marTop w:val="0"/>
      <w:marBottom w:val="0"/>
      <w:divBdr>
        <w:top w:val="none" w:sz="0" w:space="0" w:color="auto"/>
        <w:left w:val="none" w:sz="0" w:space="0" w:color="auto"/>
        <w:bottom w:val="none" w:sz="0" w:space="0" w:color="auto"/>
        <w:right w:val="none" w:sz="0" w:space="0" w:color="auto"/>
      </w:divBdr>
    </w:div>
    <w:div w:id="1352073752">
      <w:bodyDiv w:val="1"/>
      <w:marLeft w:val="0"/>
      <w:marRight w:val="0"/>
      <w:marTop w:val="0"/>
      <w:marBottom w:val="0"/>
      <w:divBdr>
        <w:top w:val="none" w:sz="0" w:space="0" w:color="auto"/>
        <w:left w:val="none" w:sz="0" w:space="0" w:color="auto"/>
        <w:bottom w:val="none" w:sz="0" w:space="0" w:color="auto"/>
        <w:right w:val="none" w:sz="0" w:space="0" w:color="auto"/>
      </w:divBdr>
    </w:div>
    <w:div w:id="1540782680">
      <w:bodyDiv w:val="1"/>
      <w:marLeft w:val="0"/>
      <w:marRight w:val="0"/>
      <w:marTop w:val="0"/>
      <w:marBottom w:val="0"/>
      <w:divBdr>
        <w:top w:val="none" w:sz="0" w:space="0" w:color="auto"/>
        <w:left w:val="none" w:sz="0" w:space="0" w:color="auto"/>
        <w:bottom w:val="none" w:sz="0" w:space="0" w:color="auto"/>
        <w:right w:val="none" w:sz="0" w:space="0" w:color="auto"/>
      </w:divBdr>
    </w:div>
    <w:div w:id="1803886294">
      <w:bodyDiv w:val="1"/>
      <w:marLeft w:val="0"/>
      <w:marRight w:val="0"/>
      <w:marTop w:val="0"/>
      <w:marBottom w:val="0"/>
      <w:divBdr>
        <w:top w:val="none" w:sz="0" w:space="0" w:color="auto"/>
        <w:left w:val="none" w:sz="0" w:space="0" w:color="auto"/>
        <w:bottom w:val="none" w:sz="0" w:space="0" w:color="auto"/>
        <w:right w:val="none" w:sz="0" w:space="0" w:color="auto"/>
      </w:divBdr>
    </w:div>
    <w:div w:id="210746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opotecan-hospira"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EMADOC-1700519818-3044567</_dlc_DocId>
    <_dlc_DocIdUrl xmlns="a034c160-bfb7-45f5-8632-2eb7e0508071">
      <Url>https://euema.sharepoint.com/sites/CRM/_layouts/15/DocIdRedir.aspx?ID=EMADOC-1700519818-3044567</Url>
      <Description>EMADOC-1700519818-3044567</Description>
    </_dlc_DocIdUrl>
  </documentManagement>
</p:properties>
</file>

<file path=customXml/itemProps1.xml><?xml version="1.0" encoding="utf-8"?>
<ds:datastoreItem xmlns:ds="http://schemas.openxmlformats.org/officeDocument/2006/customXml" ds:itemID="{2FE4E16B-73DF-4074-AFB3-C71B08E7FCA0}">
  <ds:schemaRefs>
    <ds:schemaRef ds:uri="http://schemas.openxmlformats.org/officeDocument/2006/bibliography"/>
  </ds:schemaRefs>
</ds:datastoreItem>
</file>

<file path=customXml/itemProps2.xml><?xml version="1.0" encoding="utf-8"?>
<ds:datastoreItem xmlns:ds="http://schemas.openxmlformats.org/officeDocument/2006/customXml" ds:itemID="{378C5266-FEC9-4B2C-A2CD-F481B52C1CDE}"/>
</file>

<file path=customXml/itemProps3.xml><?xml version="1.0" encoding="utf-8"?>
<ds:datastoreItem xmlns:ds="http://schemas.openxmlformats.org/officeDocument/2006/customXml" ds:itemID="{2C0A97A3-E2DC-44E7-AD78-EC5C4899C9C4}"/>
</file>

<file path=customXml/itemProps4.xml><?xml version="1.0" encoding="utf-8"?>
<ds:datastoreItem xmlns:ds="http://schemas.openxmlformats.org/officeDocument/2006/customXml" ds:itemID="{2A98A892-2BE3-49C4-A7BC-B28F6AB1E749}"/>
</file>

<file path=customXml/itemProps5.xml><?xml version="1.0" encoding="utf-8"?>
<ds:datastoreItem xmlns:ds="http://schemas.openxmlformats.org/officeDocument/2006/customXml" ds:itemID="{27530F06-BAD1-4E5F-B111-9BF51FB90CF9}"/>
</file>

<file path=docProps/app.xml><?xml version="1.0" encoding="utf-8"?>
<Properties xmlns="http://schemas.openxmlformats.org/officeDocument/2006/extended-properties" xmlns:vt="http://schemas.openxmlformats.org/officeDocument/2006/docPropsVTypes">
  <Template>Normal.dotm</Template>
  <TotalTime>4</TotalTime>
  <Pages>34</Pages>
  <Words>8911</Words>
  <Characters>59170</Characters>
  <Application>Microsoft Office Word</Application>
  <DocSecurity>0</DocSecurity>
  <Lines>1740</Lines>
  <Paragraphs>820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67261</CharactersWithSpaces>
  <SharedDoc>false</SharedDoc>
  <HLinks>
    <vt:vector size="30" baseType="variant">
      <vt:variant>
        <vt:i4>3801208</vt:i4>
      </vt:variant>
      <vt:variant>
        <vt:i4>11</vt:i4>
      </vt:variant>
      <vt:variant>
        <vt:i4>0</vt:i4>
      </vt:variant>
      <vt:variant>
        <vt:i4>5</vt:i4>
      </vt:variant>
      <vt:variant>
        <vt:lpwstr>https://www.ema.europa.eu/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Topotecan Hospira: EPAR – Product information – tracked changes</dc:title>
  <dc:subject/>
  <dc:creator/>
  <cp:keywords/>
  <dc:description/>
  <cp:lastModifiedBy>MM</cp:lastModifiedBy>
  <cp:revision>6</cp:revision>
  <dcterms:created xsi:type="dcterms:W3CDTF">2026-03-20T09:13:00Z</dcterms:created>
  <dcterms:modified xsi:type="dcterms:W3CDTF">2026-03-23T16:53:00Z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2026-03-20T09:13:53Z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390d77c5-26dc-4c7f-b325-81f87075d566</vt:lpwstr>
  </property>
  <property fmtid="{D5CDD505-2E9C-101B-9397-08002B2CF9AE}" pid="8" name="MSIP_Label_4791b42f-c435-42ca-9531-75a3f42aae3d_ContentBits">
    <vt:lpwstr>0</vt:lpwstr>
  </property>
  <property fmtid="{D5CDD505-2E9C-101B-9397-08002B2CF9AE}" pid="9" name="MSIP_Label_4791b42f-c435-42ca-9531-75a3f42aae3d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a1a79640-1b94-4371-9ab7-4e5b258022c0</vt:lpwstr>
  </property>
</Properties>
</file>