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7E58" w14:textId="1E18F8A9" w:rsidR="00196515" w:rsidRPr="00A56FBD" w:rsidRDefault="00196515" w:rsidP="00196515">
      <w:pPr>
        <w:pStyle w:val="BodyText"/>
        <w:pBdr>
          <w:top w:val="single" w:sz="4" w:space="1" w:color="auto"/>
          <w:left w:val="single" w:sz="4" w:space="4" w:color="auto"/>
          <w:bottom w:val="single" w:sz="4" w:space="1" w:color="auto"/>
          <w:right w:val="single" w:sz="4" w:space="4" w:color="auto"/>
        </w:pBdr>
      </w:pPr>
      <w:r w:rsidRPr="00A56FBD">
        <w:t>Bei diesem Dokument handelt es sich um die genehmigte Produktinformation für Tuznue, wobei die Änderungen seit dem vorherigen Verfahren, die sich auf die Produktinformation (</w:t>
      </w:r>
      <w:r w:rsidR="002B5668" w:rsidRPr="002B5668">
        <w:t>EMA/VR/0000250711</w:t>
      </w:r>
      <w:r w:rsidRPr="00A56FBD">
        <w:t>) auswirken, unterstrichen sind.</w:t>
      </w:r>
    </w:p>
    <w:p w14:paraId="78EBDECA" w14:textId="77777777" w:rsidR="00196515" w:rsidRPr="00A56FBD" w:rsidRDefault="00196515" w:rsidP="00196515">
      <w:pPr>
        <w:pStyle w:val="BodyText"/>
        <w:pBdr>
          <w:top w:val="single" w:sz="4" w:space="1" w:color="auto"/>
          <w:left w:val="single" w:sz="4" w:space="4" w:color="auto"/>
          <w:bottom w:val="single" w:sz="4" w:space="1" w:color="auto"/>
          <w:right w:val="single" w:sz="4" w:space="4" w:color="auto"/>
        </w:pBdr>
      </w:pPr>
    </w:p>
    <w:p w14:paraId="78CD5664" w14:textId="4A663E0C" w:rsidR="0001350F" w:rsidRPr="00A56FBD" w:rsidRDefault="00196515" w:rsidP="000113BC">
      <w:pPr>
        <w:pStyle w:val="BodyText"/>
        <w:pBdr>
          <w:top w:val="single" w:sz="4" w:space="1" w:color="auto"/>
          <w:left w:val="single" w:sz="4" w:space="4" w:color="auto"/>
          <w:bottom w:val="single" w:sz="4" w:space="1" w:color="auto"/>
          <w:right w:val="single" w:sz="4" w:space="4" w:color="auto"/>
        </w:pBdr>
      </w:pPr>
      <w:r w:rsidRPr="00A56FBD">
        <w:t xml:space="preserve">Weitere Informationen finden Sie auf der Website der Europäischen Arzneimittel-Agentur: </w:t>
      </w:r>
      <w:hyperlink r:id="rId12" w:history="1">
        <w:r w:rsidRPr="00A56FBD">
          <w:rPr>
            <w:rStyle w:val="Hyperlink"/>
          </w:rPr>
          <w:t>https://www.ema.europa.eu/en/medicines/human/EPAR/tuznue</w:t>
        </w:r>
      </w:hyperlink>
    </w:p>
    <w:p w14:paraId="78782E17" w14:textId="77777777" w:rsidR="0001350F" w:rsidRPr="00A56FBD" w:rsidRDefault="0001350F" w:rsidP="003D5B64">
      <w:pPr>
        <w:pStyle w:val="BodyText"/>
      </w:pPr>
    </w:p>
    <w:p w14:paraId="358D1A9F" w14:textId="77777777" w:rsidR="0001350F" w:rsidRPr="00A56FBD" w:rsidRDefault="0001350F" w:rsidP="003D5B64">
      <w:pPr>
        <w:pStyle w:val="BodyText"/>
      </w:pPr>
    </w:p>
    <w:p w14:paraId="01431FC1" w14:textId="77777777" w:rsidR="0001350F" w:rsidRPr="00A56FBD" w:rsidRDefault="0001350F" w:rsidP="003D5B64">
      <w:pPr>
        <w:pStyle w:val="BodyText"/>
      </w:pPr>
    </w:p>
    <w:p w14:paraId="0725E85D" w14:textId="77777777" w:rsidR="0001350F" w:rsidRPr="00A56FBD" w:rsidRDefault="0001350F" w:rsidP="003D5B64">
      <w:pPr>
        <w:pStyle w:val="BodyText"/>
      </w:pPr>
    </w:p>
    <w:p w14:paraId="544FE292" w14:textId="77777777" w:rsidR="0001350F" w:rsidRPr="00A56FBD" w:rsidRDefault="0001350F" w:rsidP="003D5B64">
      <w:pPr>
        <w:pStyle w:val="BodyText"/>
      </w:pPr>
    </w:p>
    <w:p w14:paraId="17B3D585" w14:textId="77777777" w:rsidR="0001350F" w:rsidRPr="00A56FBD" w:rsidRDefault="0001350F" w:rsidP="003D5B64">
      <w:pPr>
        <w:pStyle w:val="BodyText"/>
      </w:pPr>
    </w:p>
    <w:p w14:paraId="6912FC45" w14:textId="77777777" w:rsidR="0001350F" w:rsidRPr="00A56FBD" w:rsidRDefault="0001350F" w:rsidP="003D5B64">
      <w:pPr>
        <w:pStyle w:val="BodyText"/>
      </w:pPr>
    </w:p>
    <w:p w14:paraId="1864E2AC" w14:textId="77777777" w:rsidR="0001350F" w:rsidRPr="00A56FBD" w:rsidRDefault="0001350F" w:rsidP="003D5B64">
      <w:pPr>
        <w:pStyle w:val="BodyText"/>
      </w:pPr>
    </w:p>
    <w:p w14:paraId="7158A0C5" w14:textId="77777777" w:rsidR="0001350F" w:rsidRPr="00A56FBD" w:rsidRDefault="0001350F" w:rsidP="003D5B64">
      <w:pPr>
        <w:pStyle w:val="BodyText"/>
      </w:pPr>
    </w:p>
    <w:p w14:paraId="701C9FEC" w14:textId="77777777" w:rsidR="0001350F" w:rsidRPr="00A56FBD" w:rsidRDefault="0001350F" w:rsidP="003D5B64">
      <w:pPr>
        <w:pStyle w:val="BodyText"/>
      </w:pPr>
    </w:p>
    <w:p w14:paraId="15301267" w14:textId="77777777" w:rsidR="0001350F" w:rsidRPr="00A56FBD" w:rsidRDefault="0001350F" w:rsidP="003D5B64">
      <w:pPr>
        <w:pStyle w:val="BodyText"/>
      </w:pPr>
    </w:p>
    <w:p w14:paraId="703EC205" w14:textId="77777777" w:rsidR="0001350F" w:rsidRPr="00A56FBD" w:rsidRDefault="0001350F" w:rsidP="003D5B64">
      <w:pPr>
        <w:pStyle w:val="BodyText"/>
      </w:pPr>
    </w:p>
    <w:p w14:paraId="32A63A65" w14:textId="77777777" w:rsidR="0001350F" w:rsidRPr="00A56FBD" w:rsidRDefault="0001350F" w:rsidP="003D5B64">
      <w:pPr>
        <w:pStyle w:val="BodyText"/>
      </w:pPr>
    </w:p>
    <w:p w14:paraId="2E1B02D8" w14:textId="77777777" w:rsidR="0001350F" w:rsidRPr="00A56FBD" w:rsidRDefault="0001350F" w:rsidP="003D5B64">
      <w:pPr>
        <w:pStyle w:val="BodyText"/>
      </w:pPr>
    </w:p>
    <w:p w14:paraId="5D48DD40" w14:textId="77777777" w:rsidR="0001350F" w:rsidRPr="00A56FBD" w:rsidRDefault="0001350F" w:rsidP="003D5B64">
      <w:pPr>
        <w:pStyle w:val="BodyText"/>
      </w:pPr>
    </w:p>
    <w:p w14:paraId="4F5CD6B6" w14:textId="77777777" w:rsidR="0001350F" w:rsidRPr="00A56FBD" w:rsidRDefault="0001350F" w:rsidP="003D5B64">
      <w:pPr>
        <w:pStyle w:val="BodyText"/>
      </w:pPr>
    </w:p>
    <w:p w14:paraId="37A5E4A0" w14:textId="77777777" w:rsidR="0001350F" w:rsidRPr="00A56FBD" w:rsidRDefault="0001350F" w:rsidP="003D5B64">
      <w:pPr>
        <w:pStyle w:val="BodyText"/>
      </w:pPr>
    </w:p>
    <w:p w14:paraId="1996B070" w14:textId="26C15A8C" w:rsidR="00F43F10" w:rsidRPr="00A56FBD" w:rsidRDefault="00711AC7" w:rsidP="003D5B64">
      <w:pPr>
        <w:pStyle w:val="Heading1"/>
        <w:jc w:val="center"/>
      </w:pPr>
      <w:r w:rsidRPr="00A56FBD">
        <w:t>ANHANG</w:t>
      </w:r>
      <w:r w:rsidR="00F83889" w:rsidRPr="00A56FBD">
        <w:t xml:space="preserve"> I</w:t>
      </w:r>
    </w:p>
    <w:p w14:paraId="1996B071" w14:textId="77777777" w:rsidR="00BB1FB0" w:rsidRPr="00A56FBD" w:rsidRDefault="00BB1FB0" w:rsidP="003D5B64">
      <w:pPr>
        <w:pStyle w:val="BodyText"/>
        <w:ind w:right="88"/>
        <w:jc w:val="center"/>
        <w:rPr>
          <w:b/>
        </w:rPr>
      </w:pPr>
    </w:p>
    <w:p w14:paraId="1996B072" w14:textId="1D7DE179" w:rsidR="00F43F10" w:rsidRPr="00A56FBD" w:rsidRDefault="00711AC7" w:rsidP="003D5B64">
      <w:pPr>
        <w:jc w:val="center"/>
        <w:rPr>
          <w:b/>
        </w:rPr>
      </w:pPr>
      <w:r w:rsidRPr="00A56FBD">
        <w:rPr>
          <w:b/>
        </w:rPr>
        <w:t>ZUSAMMENFASSUNG DER MERKMALE DES ARZNEIMITTELS</w:t>
      </w:r>
    </w:p>
    <w:p w14:paraId="1996B073" w14:textId="123599C2" w:rsidR="0001350F" w:rsidRPr="00A56FBD" w:rsidRDefault="0001350F" w:rsidP="003D5B64">
      <w:r w:rsidRPr="00A56FBD">
        <w:br w:type="page"/>
      </w:r>
    </w:p>
    <w:p w14:paraId="1996B075" w14:textId="625EC459" w:rsidR="00F43F10" w:rsidRPr="00A56FBD" w:rsidRDefault="00617751" w:rsidP="003D5B64">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v:imagedata r:id="rId13" o:title=""/>
          </v:shape>
        </w:pict>
      </w:r>
      <w:r w:rsidR="00DF7394" w:rsidRPr="00A56FBD">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1996B076" w14:textId="77777777" w:rsidR="00F43F10" w:rsidRPr="00A56FBD" w:rsidRDefault="00F43F10" w:rsidP="003D5B64">
      <w:pPr>
        <w:pStyle w:val="BodyText"/>
      </w:pPr>
    </w:p>
    <w:p w14:paraId="1996B077" w14:textId="77777777" w:rsidR="00F43F10" w:rsidRPr="00A56FBD" w:rsidRDefault="00F43F10" w:rsidP="003D5B64">
      <w:pPr>
        <w:pStyle w:val="BodyText"/>
      </w:pPr>
    </w:p>
    <w:p w14:paraId="1996B078" w14:textId="69BDAD65" w:rsidR="00F43F10" w:rsidRPr="00A56FBD" w:rsidRDefault="00942476" w:rsidP="003D5B64">
      <w:pPr>
        <w:pStyle w:val="Heading1"/>
      </w:pPr>
      <w:r w:rsidRPr="00A56FBD">
        <w:t>1.</w:t>
      </w:r>
      <w:r w:rsidRPr="00A56FBD">
        <w:tab/>
      </w:r>
      <w:r w:rsidR="00DF7394" w:rsidRPr="00A56FBD">
        <w:t>BEZEICHNUNG DES ARZNEIMITTELS</w:t>
      </w:r>
    </w:p>
    <w:p w14:paraId="1996B079" w14:textId="77777777" w:rsidR="00F43F10" w:rsidRPr="00A56FBD" w:rsidRDefault="00F43F10" w:rsidP="003D5B64">
      <w:pPr>
        <w:pStyle w:val="BodyText"/>
        <w:rPr>
          <w:b/>
        </w:rPr>
      </w:pPr>
    </w:p>
    <w:p w14:paraId="1996B07A" w14:textId="557E9432" w:rsidR="00F43F10" w:rsidRPr="00A56FBD" w:rsidRDefault="00D72A28" w:rsidP="003D5B64">
      <w:pPr>
        <w:pStyle w:val="BodyText"/>
      </w:pPr>
      <w:r w:rsidRPr="00A56FBD">
        <w:t>Tuznue</w:t>
      </w:r>
      <w:r w:rsidR="00242E48" w:rsidRPr="00A56FBD">
        <w:t xml:space="preserve"> 150 mg </w:t>
      </w:r>
      <w:bookmarkStart w:id="0" w:name="_Hlk6393574"/>
      <w:r w:rsidR="00DF7394" w:rsidRPr="00A56FBD">
        <w:t>Pulver zur Herstellung eines Infusionslösungskonzentrats</w:t>
      </w:r>
    </w:p>
    <w:p w14:paraId="1996B07B" w14:textId="71D1B527" w:rsidR="00445108" w:rsidRPr="00A56FBD" w:rsidRDefault="00D72A28" w:rsidP="003D5B64">
      <w:pPr>
        <w:pStyle w:val="BodyText"/>
      </w:pPr>
      <w:r w:rsidRPr="00A56FBD">
        <w:t>Tuznue</w:t>
      </w:r>
      <w:r w:rsidR="00F83889" w:rsidRPr="00A56FBD">
        <w:t xml:space="preserve"> 4</w:t>
      </w:r>
      <w:r w:rsidR="00B72CEA" w:rsidRPr="00A56FBD">
        <w:t>2</w:t>
      </w:r>
      <w:r w:rsidR="00F83889" w:rsidRPr="00A56FBD">
        <w:t xml:space="preserve">0 mg </w:t>
      </w:r>
      <w:r w:rsidR="00DF7394" w:rsidRPr="00A56FBD">
        <w:t>Pulver zur Herstellung eines Infusionslösungskonzentrats</w:t>
      </w:r>
    </w:p>
    <w:p w14:paraId="1996B07C" w14:textId="77777777" w:rsidR="00F43F10" w:rsidRPr="00A56FBD" w:rsidRDefault="00F43F10" w:rsidP="003D5B64">
      <w:pPr>
        <w:pStyle w:val="BodyText"/>
      </w:pPr>
    </w:p>
    <w:bookmarkEnd w:id="0"/>
    <w:p w14:paraId="1996B07D" w14:textId="77777777" w:rsidR="00B7657B" w:rsidRPr="00A56FBD" w:rsidRDefault="00B7657B" w:rsidP="003D5B64">
      <w:pPr>
        <w:pStyle w:val="BodyText"/>
      </w:pPr>
    </w:p>
    <w:p w14:paraId="1996B07E" w14:textId="63A860B8" w:rsidR="00F43F10" w:rsidRPr="00A56FBD" w:rsidRDefault="00942476" w:rsidP="003D5B64">
      <w:pPr>
        <w:pStyle w:val="Heading1"/>
      </w:pPr>
      <w:r w:rsidRPr="00A56FBD">
        <w:t>2.</w:t>
      </w:r>
      <w:r w:rsidRPr="00A56FBD">
        <w:tab/>
      </w:r>
      <w:r w:rsidR="00DF7394" w:rsidRPr="00A56FBD">
        <w:t>QUALITATIVE UND QUANTITATIVE ZUSAMMENSETZUNG</w:t>
      </w:r>
    </w:p>
    <w:p w14:paraId="1996B07F" w14:textId="77777777" w:rsidR="00F43F10" w:rsidRPr="00A56FBD" w:rsidRDefault="00F43F10" w:rsidP="003D5B64">
      <w:pPr>
        <w:pStyle w:val="BodyText"/>
        <w:rPr>
          <w:b/>
        </w:rPr>
      </w:pPr>
    </w:p>
    <w:p w14:paraId="1996B080" w14:textId="41602FDA" w:rsidR="00EE4BD3" w:rsidRPr="00A56FBD" w:rsidRDefault="00D72A28" w:rsidP="003D5B64">
      <w:pPr>
        <w:pStyle w:val="BodyText"/>
        <w:ind w:left="1" w:hanging="1"/>
      </w:pPr>
      <w:r w:rsidRPr="00A56FBD">
        <w:rPr>
          <w:u w:val="single"/>
        </w:rPr>
        <w:t>Tuznue</w:t>
      </w:r>
      <w:r w:rsidR="00F83889" w:rsidRPr="00A56FBD">
        <w:rPr>
          <w:u w:val="single"/>
        </w:rPr>
        <w:t xml:space="preserve"> 150 mg</w:t>
      </w:r>
      <w:r w:rsidR="00DF7394" w:rsidRPr="00A56FBD">
        <w:rPr>
          <w:u w:val="single"/>
        </w:rPr>
        <w:t xml:space="preserve"> Pulver zur Herstellung eines Infusionslösungskonzentrats</w:t>
      </w:r>
    </w:p>
    <w:p w14:paraId="1996B081" w14:textId="77777777" w:rsidR="00EE4BD3" w:rsidRPr="00A56FBD" w:rsidRDefault="00EE4BD3" w:rsidP="003D5B64">
      <w:pPr>
        <w:pStyle w:val="BodyText"/>
        <w:ind w:left="1" w:hanging="1"/>
      </w:pPr>
    </w:p>
    <w:p w14:paraId="1996B082" w14:textId="2F07C4E5" w:rsidR="00F43F10" w:rsidRPr="00A56FBD" w:rsidRDefault="00D9799F" w:rsidP="003D5B64">
      <w:pPr>
        <w:pStyle w:val="BodyText"/>
        <w:ind w:left="1" w:hanging="1"/>
      </w:pPr>
      <w:r w:rsidRPr="00A56FBD">
        <w:t>Eine Durchstechflasche enthält 150 mg Trastuzumab, einen humanisierten monoklonalen IgG1-Antikörper, der aus einer Suspensionskultur von Säugetierzellen (Ovarialzellen des chinesischen Hamsters) hergestellt und durch eine Affinitäts- und Ionenaustauschchromatographie, die spezifische virale Inaktivierungs- und Entfernungsprozesse beinhaltet, gereinigt wird.</w:t>
      </w:r>
    </w:p>
    <w:p w14:paraId="1996B083" w14:textId="77777777" w:rsidR="00F43F10" w:rsidRPr="00A56FBD" w:rsidRDefault="00F43F10" w:rsidP="003D5B64">
      <w:pPr>
        <w:pStyle w:val="BodyText"/>
      </w:pPr>
    </w:p>
    <w:p w14:paraId="1996B084" w14:textId="798B9766" w:rsidR="00EE4BD3" w:rsidRPr="00A56FBD" w:rsidRDefault="00D72A28" w:rsidP="003D5B64">
      <w:pPr>
        <w:pStyle w:val="BodyText"/>
        <w:rPr>
          <w:u w:val="single"/>
        </w:rPr>
      </w:pPr>
      <w:r w:rsidRPr="00A56FBD">
        <w:rPr>
          <w:u w:val="single"/>
        </w:rPr>
        <w:t>Tuznue</w:t>
      </w:r>
      <w:r w:rsidR="00F83889" w:rsidRPr="00A56FBD">
        <w:rPr>
          <w:u w:val="single"/>
        </w:rPr>
        <w:t xml:space="preserve"> 420 mg </w:t>
      </w:r>
      <w:r w:rsidR="00DF7394" w:rsidRPr="00A56FBD">
        <w:rPr>
          <w:u w:val="single"/>
        </w:rPr>
        <w:t>Pulver zur Herstellung eines Infusionslösungskonzentrats</w:t>
      </w:r>
    </w:p>
    <w:p w14:paraId="1996B085" w14:textId="77777777" w:rsidR="00EE4BD3" w:rsidRPr="00A56FBD" w:rsidRDefault="00EE4BD3" w:rsidP="003D5B64">
      <w:pPr>
        <w:pStyle w:val="BodyText"/>
      </w:pPr>
    </w:p>
    <w:p w14:paraId="1996B086" w14:textId="72DBFC89" w:rsidR="00EE4BD3" w:rsidRPr="00A56FBD" w:rsidRDefault="00D9799F" w:rsidP="003D5B64">
      <w:pPr>
        <w:pStyle w:val="BodyText"/>
      </w:pPr>
      <w:r w:rsidRPr="00A56FBD">
        <w:t>Eine Durchstechflasche enthält 420 mg Trastuzumab, einen humanisierten monoklonalen IgG1-Antikörper, der aus einer Suspensionskultur von Säugetierzellen (Ovarialzellen des chinesischen Hamsters) hergestellt und durch eine Affinitäts- und Ionenaustauschchromatographie, die spezifische virale Inaktivierungs- und Entfernungsprozesse beinhaltet, gereinigt wird.</w:t>
      </w:r>
    </w:p>
    <w:p w14:paraId="1996B087" w14:textId="77777777" w:rsidR="00EE4BD3" w:rsidRPr="00A56FBD" w:rsidRDefault="00EE4BD3" w:rsidP="003D5B64">
      <w:pPr>
        <w:pStyle w:val="BodyText"/>
      </w:pPr>
    </w:p>
    <w:p w14:paraId="1996B088" w14:textId="036DBDB9" w:rsidR="00D50526" w:rsidRPr="00A56FBD" w:rsidRDefault="00D9799F" w:rsidP="003D5B64">
      <w:pPr>
        <w:pStyle w:val="BodyText"/>
        <w:ind w:left="1" w:hanging="1"/>
      </w:pPr>
      <w:r w:rsidRPr="00A56FBD">
        <w:t xml:space="preserve">Die rekonstituierte </w:t>
      </w:r>
      <w:r w:rsidR="00C75119" w:rsidRPr="00A56FBD">
        <w:t>Tuznue</w:t>
      </w:r>
      <w:r w:rsidRPr="00A56FBD">
        <w:t>-Lösung enthält 21 mg/m</w:t>
      </w:r>
      <w:r w:rsidR="000367CE" w:rsidRPr="00A56FBD">
        <w:t>L</w:t>
      </w:r>
      <w:r w:rsidRPr="00A56FBD">
        <w:t xml:space="preserve"> Trastuzumab.</w:t>
      </w:r>
    </w:p>
    <w:p w14:paraId="1996B089" w14:textId="77777777" w:rsidR="00D50526" w:rsidRPr="00A56FBD" w:rsidRDefault="00D50526" w:rsidP="003D5B64">
      <w:pPr>
        <w:pStyle w:val="BodyText"/>
        <w:ind w:right="356"/>
      </w:pPr>
    </w:p>
    <w:p w14:paraId="1996B08A" w14:textId="7363810B" w:rsidR="00F43F10" w:rsidRPr="00A56FBD" w:rsidRDefault="00D9799F" w:rsidP="003D5B64">
      <w:pPr>
        <w:pStyle w:val="BodyText"/>
        <w:ind w:left="1" w:hanging="1"/>
      </w:pPr>
      <w:r w:rsidRPr="00A56FBD">
        <w:t>Vollständige Auflistung der sonstigen Bestandteile, siehe Abschnitt 6.1.</w:t>
      </w:r>
    </w:p>
    <w:p w14:paraId="1996B08B" w14:textId="77777777" w:rsidR="00F43F10" w:rsidRPr="00A56FBD" w:rsidRDefault="00F43F10" w:rsidP="003D5B64">
      <w:pPr>
        <w:pStyle w:val="BodyText"/>
      </w:pPr>
    </w:p>
    <w:p w14:paraId="1996B08C" w14:textId="77777777" w:rsidR="00916FDB" w:rsidRPr="00A56FBD" w:rsidRDefault="00916FDB" w:rsidP="003D5B64">
      <w:pPr>
        <w:pStyle w:val="BodyText"/>
      </w:pPr>
    </w:p>
    <w:p w14:paraId="1996B08D" w14:textId="50DDA49A" w:rsidR="00F43F10" w:rsidRPr="00A56FBD" w:rsidRDefault="00942476" w:rsidP="003D5B64">
      <w:pPr>
        <w:pStyle w:val="Heading1"/>
      </w:pPr>
      <w:r w:rsidRPr="00A56FBD">
        <w:t>3.</w:t>
      </w:r>
      <w:r w:rsidRPr="00A56FBD">
        <w:tab/>
      </w:r>
      <w:r w:rsidR="00D9799F" w:rsidRPr="00A56FBD">
        <w:t>DARREICHUNGSFORM</w:t>
      </w:r>
    </w:p>
    <w:p w14:paraId="1996B08E" w14:textId="77777777" w:rsidR="00F43F10" w:rsidRPr="00A56FBD" w:rsidRDefault="00F43F10" w:rsidP="003D5B64">
      <w:pPr>
        <w:pStyle w:val="BodyText"/>
        <w:rPr>
          <w:b/>
        </w:rPr>
      </w:pPr>
    </w:p>
    <w:p w14:paraId="1996B08F" w14:textId="18D6C699" w:rsidR="00D50526" w:rsidRPr="00A56FBD" w:rsidRDefault="00D9799F" w:rsidP="003D5B64">
      <w:pPr>
        <w:pStyle w:val="BodyText"/>
        <w:ind w:left="1" w:hanging="1"/>
      </w:pPr>
      <w:r w:rsidRPr="00A56FBD">
        <w:t>Pulver zur Herstellung eines Infusionslösungskonzentrats</w:t>
      </w:r>
      <w:r w:rsidR="00C76037" w:rsidRPr="00A56FBD">
        <w:t xml:space="preserve"> (Pulver zur Herstellung eines Konzentrats)</w:t>
      </w:r>
      <w:r w:rsidRPr="00A56FBD">
        <w:t>.</w:t>
      </w:r>
    </w:p>
    <w:p w14:paraId="1996B090" w14:textId="77777777" w:rsidR="00D50526" w:rsidRPr="00A56FBD" w:rsidRDefault="00D50526" w:rsidP="003D5B64">
      <w:pPr>
        <w:pStyle w:val="BodyText"/>
        <w:ind w:left="1" w:hanging="1"/>
      </w:pPr>
    </w:p>
    <w:p w14:paraId="1996B091" w14:textId="6E38B91B" w:rsidR="00F43F10" w:rsidRPr="00A56FBD" w:rsidRDefault="00D9799F" w:rsidP="003D5B64">
      <w:pPr>
        <w:pStyle w:val="BodyText"/>
        <w:ind w:left="1" w:hanging="1"/>
      </w:pPr>
      <w:r w:rsidRPr="00A56FBD">
        <w:t>Weißes bis schwach gelbes lyophilisiertes Pulver.</w:t>
      </w:r>
    </w:p>
    <w:p w14:paraId="1996B092" w14:textId="77777777" w:rsidR="00F43F10" w:rsidRPr="00A56FBD" w:rsidRDefault="00F43F10" w:rsidP="003D5B64">
      <w:pPr>
        <w:pStyle w:val="BodyText"/>
      </w:pPr>
    </w:p>
    <w:p w14:paraId="1996B093" w14:textId="77777777" w:rsidR="00916FDB" w:rsidRPr="00A56FBD" w:rsidRDefault="00916FDB" w:rsidP="003D5B64">
      <w:pPr>
        <w:pStyle w:val="BodyText"/>
      </w:pPr>
    </w:p>
    <w:p w14:paraId="1996B094" w14:textId="76680B9B" w:rsidR="00F43F10" w:rsidRPr="00A56FBD" w:rsidRDefault="00942476" w:rsidP="003D5B64">
      <w:pPr>
        <w:pStyle w:val="Heading1"/>
      </w:pPr>
      <w:r w:rsidRPr="00A56FBD">
        <w:t>4.</w:t>
      </w:r>
      <w:r w:rsidRPr="00A56FBD">
        <w:tab/>
      </w:r>
      <w:r w:rsidR="00D9799F" w:rsidRPr="00A56FBD">
        <w:t>KLINISCHE ANGABEN</w:t>
      </w:r>
    </w:p>
    <w:p w14:paraId="1996B095" w14:textId="77777777" w:rsidR="00F43F10" w:rsidRPr="00A56FBD" w:rsidRDefault="00F43F10" w:rsidP="003D5B64">
      <w:pPr>
        <w:pStyle w:val="BodyText"/>
        <w:rPr>
          <w:b/>
        </w:rPr>
      </w:pPr>
    </w:p>
    <w:p w14:paraId="1996B096" w14:textId="014DBAF8" w:rsidR="00AF38CA" w:rsidRPr="00A56FBD" w:rsidRDefault="00942476" w:rsidP="003D5B64">
      <w:pPr>
        <w:pStyle w:val="Heading1"/>
      </w:pPr>
      <w:r w:rsidRPr="00A56FBD">
        <w:t>4.1</w:t>
      </w:r>
      <w:r w:rsidRPr="00A56FBD">
        <w:tab/>
      </w:r>
      <w:r w:rsidR="00CB3567" w:rsidRPr="00A56FBD">
        <w:t>Anwendungsgebiete</w:t>
      </w:r>
    </w:p>
    <w:p w14:paraId="1996B097" w14:textId="77777777" w:rsidR="00F43F10" w:rsidRPr="00A56FBD" w:rsidRDefault="00F43F10" w:rsidP="003D5B64">
      <w:pPr>
        <w:pStyle w:val="BodyText"/>
      </w:pPr>
    </w:p>
    <w:p w14:paraId="1996B098" w14:textId="028D54DF" w:rsidR="00F43F10" w:rsidRPr="00A56FBD" w:rsidRDefault="00CB3567" w:rsidP="003D5B64">
      <w:pPr>
        <w:pStyle w:val="BodyText"/>
      </w:pPr>
      <w:r w:rsidRPr="00A56FBD">
        <w:rPr>
          <w:u w:val="single"/>
        </w:rPr>
        <w:t>Brustkrebs</w:t>
      </w:r>
    </w:p>
    <w:p w14:paraId="1996B099" w14:textId="77777777" w:rsidR="00F43F10" w:rsidRPr="00A56FBD" w:rsidRDefault="00F43F10" w:rsidP="003D5B64">
      <w:pPr>
        <w:pStyle w:val="BodyText"/>
      </w:pPr>
    </w:p>
    <w:p w14:paraId="1996B09A" w14:textId="0394A6E3" w:rsidR="00F43F10" w:rsidRPr="00A56FBD" w:rsidRDefault="00CB3567" w:rsidP="003D5B64">
      <w:pPr>
        <w:rPr>
          <w:i/>
        </w:rPr>
      </w:pPr>
      <w:r w:rsidRPr="00A56FBD">
        <w:rPr>
          <w:i/>
          <w:u w:val="single"/>
        </w:rPr>
        <w:t>Metastasierter Brustkrebs</w:t>
      </w:r>
    </w:p>
    <w:p w14:paraId="1996B09B" w14:textId="77777777" w:rsidR="00F43F10" w:rsidRPr="00A56FBD" w:rsidRDefault="00F43F10" w:rsidP="003D5B64">
      <w:pPr>
        <w:pStyle w:val="BodyText"/>
        <w:rPr>
          <w:i/>
        </w:rPr>
      </w:pPr>
    </w:p>
    <w:p w14:paraId="1996B09C" w14:textId="0A8CEC96" w:rsidR="00F43F10" w:rsidRPr="00A56FBD" w:rsidRDefault="00CB3567" w:rsidP="003D5B64">
      <w:pPr>
        <w:pStyle w:val="BodyText"/>
        <w:ind w:left="2" w:hanging="2"/>
      </w:pPr>
      <w:r w:rsidRPr="00A56FBD">
        <w:t>Tuznue ist zur Behandlung von erwachsenen Patienten mit HER2-positivem metastasiertem Brustkrebs (metastatic breast cancer – MBC) indiziert:</w:t>
      </w:r>
    </w:p>
    <w:p w14:paraId="1996B09D" w14:textId="77777777" w:rsidR="00F43F10" w:rsidRPr="00A56FBD" w:rsidRDefault="00F43F10" w:rsidP="003D5B64">
      <w:pPr>
        <w:pStyle w:val="BodyText"/>
      </w:pPr>
    </w:p>
    <w:p w14:paraId="1996B09E" w14:textId="1A7F52EB" w:rsidR="008C72ED" w:rsidRPr="00A56FBD" w:rsidRDefault="00CB3567" w:rsidP="003D5B64">
      <w:pPr>
        <w:pStyle w:val="ListParagraph"/>
        <w:numPr>
          <w:ilvl w:val="0"/>
          <w:numId w:val="34"/>
        </w:numPr>
        <w:tabs>
          <w:tab w:val="left" w:pos="1219"/>
          <w:tab w:val="left" w:pos="1220"/>
        </w:tabs>
        <w:ind w:left="576" w:hanging="576"/>
      </w:pPr>
      <w:r w:rsidRPr="00A56FBD">
        <w:t>als Monotherapie zur Behandlung von Patienten, die mindestens zwei Chemotherapieregime gegen ihre metastasierte Erkrankung erhalten haben. Die vorangegangene Chemotherapie muss mindestens ein Anthrazyklin und ein Taxan enthalten haben, es sei denn, diese Behandlung ist für die Patienten nicht geeignet. Bei Patienten mit positivem Hormonrezeptor-Status muss eine Hormonbehandlung erfolglos gewesen sein, es sei denn, diese Behandlung ist für die Patienten nicht geeignet.</w:t>
      </w:r>
    </w:p>
    <w:p w14:paraId="1996B09F" w14:textId="77777777" w:rsidR="008C72ED" w:rsidRPr="00A56FBD" w:rsidRDefault="008C72ED" w:rsidP="003D5B64">
      <w:pPr>
        <w:tabs>
          <w:tab w:val="left" w:pos="1219"/>
          <w:tab w:val="left" w:pos="1220"/>
        </w:tabs>
      </w:pPr>
    </w:p>
    <w:p w14:paraId="1996B0A0" w14:textId="267B0364" w:rsidR="008C72ED" w:rsidRPr="00A56FBD" w:rsidRDefault="00EB7B68" w:rsidP="003D5B64">
      <w:pPr>
        <w:pStyle w:val="ListParagraph"/>
        <w:numPr>
          <w:ilvl w:val="0"/>
          <w:numId w:val="34"/>
        </w:numPr>
        <w:tabs>
          <w:tab w:val="left" w:pos="1219"/>
          <w:tab w:val="left" w:pos="1220"/>
        </w:tabs>
        <w:ind w:left="576" w:hanging="576"/>
      </w:pPr>
      <w:r w:rsidRPr="00A56FBD">
        <w:t>in Kombination mit Paclitaxel zur Behandlung von Patienten, die noch keine Chemotherapie gegen ihre metastasierte Erkrankung erhalten haben und für die ein Anthrazyklin ungeeignet ist.</w:t>
      </w:r>
    </w:p>
    <w:p w14:paraId="1996B0A1" w14:textId="77777777" w:rsidR="008C72ED" w:rsidRPr="00A56FBD" w:rsidRDefault="008C72ED" w:rsidP="003D5B64">
      <w:pPr>
        <w:tabs>
          <w:tab w:val="left" w:pos="1219"/>
          <w:tab w:val="left" w:pos="1220"/>
        </w:tabs>
      </w:pPr>
    </w:p>
    <w:p w14:paraId="1996B0A2" w14:textId="177A3EA4" w:rsidR="008C72ED" w:rsidRPr="00A56FBD" w:rsidRDefault="00EB7B68" w:rsidP="003D5B64">
      <w:pPr>
        <w:pStyle w:val="ListParagraph"/>
        <w:numPr>
          <w:ilvl w:val="0"/>
          <w:numId w:val="34"/>
        </w:numPr>
        <w:tabs>
          <w:tab w:val="left" w:pos="1219"/>
          <w:tab w:val="left" w:pos="1220"/>
        </w:tabs>
        <w:ind w:left="576" w:hanging="576"/>
      </w:pPr>
      <w:r w:rsidRPr="00A56FBD">
        <w:t>in Kombination mit Docetaxel zur Behandlung von Patienten, die noch keine Chemotherapie gegen ihre metastasierte Erkrankung erhalten haben.</w:t>
      </w:r>
    </w:p>
    <w:p w14:paraId="1996B0A3" w14:textId="77777777" w:rsidR="008C72ED" w:rsidRPr="00A56FBD" w:rsidRDefault="008C72ED" w:rsidP="003D5B64"/>
    <w:p w14:paraId="1996B0A4" w14:textId="5ECE05BE" w:rsidR="008C72ED" w:rsidRPr="00A56FBD" w:rsidRDefault="00EB7B68" w:rsidP="003D5B64">
      <w:pPr>
        <w:pStyle w:val="ListParagraph"/>
        <w:numPr>
          <w:ilvl w:val="0"/>
          <w:numId w:val="34"/>
        </w:numPr>
        <w:tabs>
          <w:tab w:val="left" w:pos="1219"/>
          <w:tab w:val="left" w:pos="1220"/>
        </w:tabs>
        <w:ind w:left="576" w:hanging="576"/>
      </w:pPr>
      <w:r w:rsidRPr="00A56FBD">
        <w:t>in Kombination mit einem Aromatasehemmer zur Behandlung von postmenopausalen Patienten mit Hormonrezeptor-positivem MBC, die noch nicht mit Trastuzumab behandelt wurden.</w:t>
      </w:r>
    </w:p>
    <w:p w14:paraId="1996B0A5" w14:textId="77777777" w:rsidR="00916FDB" w:rsidRPr="00A56FBD" w:rsidRDefault="00916FDB" w:rsidP="003D5B64">
      <w:pPr>
        <w:rPr>
          <w:i/>
          <w:u w:val="single"/>
        </w:rPr>
      </w:pPr>
    </w:p>
    <w:p w14:paraId="1996B0A6" w14:textId="31E87B2C" w:rsidR="00F43F10" w:rsidRPr="00A56FBD" w:rsidRDefault="00EB7B68" w:rsidP="003D5B64">
      <w:pPr>
        <w:rPr>
          <w:i/>
          <w:u w:val="single"/>
        </w:rPr>
      </w:pPr>
      <w:r w:rsidRPr="00A56FBD">
        <w:rPr>
          <w:i/>
          <w:u w:val="single"/>
        </w:rPr>
        <w:t>Brustkrebs im Frühstadium</w:t>
      </w:r>
    </w:p>
    <w:p w14:paraId="1996B0A7" w14:textId="77777777" w:rsidR="00F43F10" w:rsidRPr="00A56FBD" w:rsidRDefault="00F43F10" w:rsidP="003D5B64">
      <w:pPr>
        <w:pStyle w:val="BodyText"/>
        <w:rPr>
          <w:i/>
        </w:rPr>
      </w:pPr>
    </w:p>
    <w:p w14:paraId="1996B0A8" w14:textId="19BF6966" w:rsidR="00F43F10" w:rsidRPr="00A56FBD" w:rsidRDefault="00EB7B68" w:rsidP="003D5B64">
      <w:pPr>
        <w:pStyle w:val="BodyText"/>
        <w:ind w:left="2" w:hanging="2"/>
      </w:pPr>
      <w:r w:rsidRPr="00A56FBD">
        <w:t>Tuznue ist zur Behandlung von erwachsenen Patienten mit HER2-positivem Brustkrebs im Frühstadium (early breast cancer – EBC) indiziert:</w:t>
      </w:r>
    </w:p>
    <w:p w14:paraId="1996B0A9" w14:textId="77777777" w:rsidR="00D01BE2" w:rsidRPr="00A56FBD" w:rsidRDefault="00D01BE2" w:rsidP="003D5B64">
      <w:pPr>
        <w:pStyle w:val="BodyText"/>
        <w:ind w:left="2" w:hanging="2"/>
      </w:pPr>
    </w:p>
    <w:p w14:paraId="1996B0AA" w14:textId="38D8E4A2" w:rsidR="00046CFD" w:rsidRPr="00A56FBD" w:rsidRDefault="00EB7B68" w:rsidP="003D5B64">
      <w:pPr>
        <w:pStyle w:val="BodyText"/>
        <w:numPr>
          <w:ilvl w:val="0"/>
          <w:numId w:val="35"/>
        </w:numPr>
        <w:ind w:left="576" w:hanging="576"/>
      </w:pPr>
      <w:r w:rsidRPr="00A56FBD">
        <w:t>nach einer Operation, Chemotherapie (neoadjuvant oder adjuvant) und Strahlentherapie (soweit zutreffend) (siehe Abschnitt 5.1).</w:t>
      </w:r>
    </w:p>
    <w:p w14:paraId="1996B0AB" w14:textId="77777777" w:rsidR="00046CFD" w:rsidRPr="00A56FBD" w:rsidRDefault="00046CFD" w:rsidP="003D5B64">
      <w:pPr>
        <w:pStyle w:val="BodyText"/>
      </w:pPr>
    </w:p>
    <w:p w14:paraId="1996B0AC" w14:textId="4982B2F2" w:rsidR="00046CFD" w:rsidRPr="00A56FBD" w:rsidRDefault="00EB7B68" w:rsidP="003D5B64">
      <w:pPr>
        <w:pStyle w:val="BodyText"/>
        <w:numPr>
          <w:ilvl w:val="0"/>
          <w:numId w:val="35"/>
        </w:numPr>
        <w:ind w:left="576" w:hanging="576"/>
      </w:pPr>
      <w:r w:rsidRPr="00A56FBD">
        <w:t>nach adjuvanter Chemotherapie mit Doxorubicin und Cyclophosphamid, in Kombination mit Paclitaxel oder Docetaxel.</w:t>
      </w:r>
    </w:p>
    <w:p w14:paraId="1996B0AD" w14:textId="77777777" w:rsidR="00046CFD" w:rsidRPr="00A56FBD" w:rsidRDefault="00046CFD" w:rsidP="003D5B64">
      <w:pPr>
        <w:pStyle w:val="BodyText"/>
      </w:pPr>
    </w:p>
    <w:p w14:paraId="1996B0AE" w14:textId="6965B7A2" w:rsidR="00046CFD" w:rsidRPr="00A56FBD" w:rsidRDefault="00EB7B68" w:rsidP="003D5B64">
      <w:pPr>
        <w:pStyle w:val="BodyText"/>
        <w:numPr>
          <w:ilvl w:val="0"/>
          <w:numId w:val="35"/>
        </w:numPr>
        <w:ind w:left="576" w:hanging="576"/>
      </w:pPr>
      <w:r w:rsidRPr="00A56FBD">
        <w:t>in Kombination mit adjuvanter Chemotherapie mit Docetaxel und Carboplatin.</w:t>
      </w:r>
    </w:p>
    <w:p w14:paraId="1996B0AF" w14:textId="77777777" w:rsidR="00046CFD" w:rsidRPr="00A56FBD" w:rsidRDefault="00046CFD" w:rsidP="003D5B64">
      <w:pPr>
        <w:pStyle w:val="BodyText"/>
      </w:pPr>
    </w:p>
    <w:p w14:paraId="1996B0B0" w14:textId="171757DA" w:rsidR="00F43F10" w:rsidRPr="00A56FBD" w:rsidRDefault="00EB7B68" w:rsidP="003D5B64">
      <w:pPr>
        <w:pStyle w:val="BodyText"/>
        <w:numPr>
          <w:ilvl w:val="0"/>
          <w:numId w:val="35"/>
        </w:numPr>
        <w:ind w:left="576" w:hanging="576"/>
      </w:pPr>
      <w:r w:rsidRPr="00A56FBD">
        <w:t>in Kombination mit neoadjuvanter Chemotherapie, gefolgt von adjuvanter Therapie mit Tuznue, bei lokal fortgeschrittenem (einschließlich entzündlichem) Brustkrebs oder Tumoren &gt; 2 cm im Durchmesser (siehe Abschnitte 4.4 und 5.1).</w:t>
      </w:r>
    </w:p>
    <w:p w14:paraId="1996B0B1" w14:textId="77777777" w:rsidR="00F43F10" w:rsidRPr="00A56FBD" w:rsidRDefault="00F43F10" w:rsidP="003D5B64">
      <w:pPr>
        <w:pStyle w:val="BodyText"/>
      </w:pPr>
    </w:p>
    <w:p w14:paraId="1996B0B2" w14:textId="3867AD57" w:rsidR="00F43F10" w:rsidRPr="00A56FBD" w:rsidRDefault="00EB7B68" w:rsidP="003D5B64">
      <w:pPr>
        <w:pStyle w:val="BodyText"/>
        <w:ind w:firstLine="3"/>
      </w:pPr>
      <w:r w:rsidRPr="00A56FBD">
        <w:t>Tuznue ist nur bei Patienten mit metastasiertem Brustkrebs oder Brustkrebs im Frühstadium anzuwenden, deren Tumore entweder eine HER2-Überexpression oder eine HER2-Genamplifikation aufweisen, die durch eine genaue und validierte Untersuchung ermittelt wurde (siehe Abschnitte 4.4 und 5.1).</w:t>
      </w:r>
    </w:p>
    <w:p w14:paraId="1996B0B3" w14:textId="77777777" w:rsidR="00F43F10" w:rsidRPr="00A56FBD" w:rsidRDefault="00F43F10" w:rsidP="003D5B64">
      <w:pPr>
        <w:pStyle w:val="BodyText"/>
      </w:pPr>
    </w:p>
    <w:p w14:paraId="1996B0B4" w14:textId="21565A3C" w:rsidR="00F43F10" w:rsidRPr="00A56FBD" w:rsidRDefault="00EB7B68" w:rsidP="003D5B64">
      <w:pPr>
        <w:pStyle w:val="BodyText"/>
      </w:pPr>
      <w:r w:rsidRPr="00A56FBD">
        <w:rPr>
          <w:u w:val="single"/>
        </w:rPr>
        <w:t>Metastasiertes Magenkarzinom</w:t>
      </w:r>
    </w:p>
    <w:p w14:paraId="1996B0B5" w14:textId="77777777" w:rsidR="00F43F10" w:rsidRPr="00A56FBD" w:rsidRDefault="00F43F10" w:rsidP="003D5B64">
      <w:pPr>
        <w:pStyle w:val="BodyText"/>
      </w:pPr>
    </w:p>
    <w:p w14:paraId="1996B0B6" w14:textId="3A5785F6" w:rsidR="00F43F10" w:rsidRPr="00A56FBD" w:rsidRDefault="00EB7B68" w:rsidP="003D5B64">
      <w:pPr>
        <w:pStyle w:val="BodyText"/>
      </w:pPr>
      <w:r w:rsidRPr="00A56FBD">
        <w:t>Tuznue ist in Kombination mit Capecitabin oder 5-Fluorouracil und Cisplatin indiziert zur Behandlung von erwachsenen Patienten mit HER2-positivem metastasiertem Adenokarzinom des Magens oder des gastroösophagealen Übergangs, die bisher keine Krebstherapie gegen ihre metastasierte Erkrankung erhalten haben.</w:t>
      </w:r>
    </w:p>
    <w:p w14:paraId="1996B0B7" w14:textId="77777777" w:rsidR="00F43F10" w:rsidRPr="00A56FBD" w:rsidRDefault="00F43F10" w:rsidP="003D5B64">
      <w:pPr>
        <w:pStyle w:val="BodyText"/>
      </w:pPr>
    </w:p>
    <w:p w14:paraId="1996B0B8" w14:textId="2BC59CBE" w:rsidR="00F43F10" w:rsidRPr="00A56FBD" w:rsidRDefault="003F725B" w:rsidP="003D5B64">
      <w:pPr>
        <w:pStyle w:val="BodyText"/>
      </w:pPr>
      <w:r w:rsidRPr="00A56FBD">
        <w:t>Tuznue ist nur bei Patienten mit metastasiertem Magenkarzinom (metastatic gastric cancer - MGC) anzuwenden, deren Tumore eine HER2-Überexpression, definiert durch ein IHC2+ und ein bestätigendes SISH- oder FISH-Ergebnis, oder durch ein IHC3+ Ergebnis, aufweisen. Hierfür sollten genaue und validierte Untersuchungsmethoden angewendet werden (siehe Abschnitte 4.4 und 5.1).</w:t>
      </w:r>
    </w:p>
    <w:p w14:paraId="1996B0B9" w14:textId="77777777" w:rsidR="00AF38CA" w:rsidRPr="00A56FBD" w:rsidRDefault="00AF38CA" w:rsidP="003D5B64">
      <w:pPr>
        <w:pStyle w:val="BodyText"/>
      </w:pPr>
    </w:p>
    <w:p w14:paraId="1996B0BA" w14:textId="2BD4A3EB" w:rsidR="00F43F10" w:rsidRPr="00A56FBD" w:rsidRDefault="00431FCC" w:rsidP="003D5B64">
      <w:pPr>
        <w:pStyle w:val="Heading1"/>
      </w:pPr>
      <w:r w:rsidRPr="00A56FBD">
        <w:t>4.2</w:t>
      </w:r>
      <w:r w:rsidRPr="00A56FBD">
        <w:tab/>
      </w:r>
      <w:r w:rsidR="007D261C" w:rsidRPr="00A56FBD">
        <w:t>Dosierung und Art der Anwendung</w:t>
      </w:r>
    </w:p>
    <w:p w14:paraId="1996B0BB" w14:textId="77777777" w:rsidR="00F43F10" w:rsidRPr="00A56FBD" w:rsidRDefault="00F43F10" w:rsidP="003D5B64">
      <w:pPr>
        <w:pStyle w:val="BodyText"/>
        <w:rPr>
          <w:b/>
        </w:rPr>
      </w:pPr>
    </w:p>
    <w:p w14:paraId="1996B0BC" w14:textId="5400FA60" w:rsidR="00F43F10" w:rsidRPr="00A56FBD" w:rsidRDefault="00976E57" w:rsidP="003D5B64">
      <w:pPr>
        <w:pStyle w:val="BodyText"/>
      </w:pPr>
      <w:r w:rsidRPr="00A56FBD">
        <w:t xml:space="preserve">Der HER2-Test ist obligatorisch vor Beginn der Therapie durchzuführen (siehe Abschnitte 4.4 und 5.1). Eine Therapie mit </w:t>
      </w:r>
      <w:r w:rsidR="000C1DA2" w:rsidRPr="00A56FBD">
        <w:t>Tuznue</w:t>
      </w:r>
      <w:r w:rsidRPr="00A56FBD">
        <w:t xml:space="preserve"> soll nur von einem Arzt eingeleitet werden, der Erfahrungen in der </w:t>
      </w:r>
      <w:r w:rsidR="000C1DA2" w:rsidRPr="00A56FBD">
        <w:t>Anwendung zytotoxischer Chemotherapie besitzt (siehe Abschnitt 4.4), und soll nur von medizinischem Fachpersonal verabreicht werden.</w:t>
      </w:r>
    </w:p>
    <w:p w14:paraId="1996B0BD" w14:textId="77777777" w:rsidR="00F43F10" w:rsidRPr="00A56FBD" w:rsidRDefault="00F43F10" w:rsidP="003D5B64">
      <w:pPr>
        <w:pStyle w:val="BodyText"/>
      </w:pPr>
    </w:p>
    <w:p w14:paraId="1996B0BE" w14:textId="73879885" w:rsidR="00F43F10" w:rsidRPr="00A56FBD" w:rsidRDefault="000C1DA2" w:rsidP="003D5B64">
      <w:pPr>
        <w:pStyle w:val="BodyText"/>
      </w:pPr>
      <w:r w:rsidRPr="00A56FBD">
        <w:t>Die intravenöse Darreichungsform von Tuznue ist nicht zur subkutanen Verabreichung vorgesehen und sollte nur als intravenöse Infusion angewendet werden.</w:t>
      </w:r>
    </w:p>
    <w:p w14:paraId="1996B0BF" w14:textId="77777777" w:rsidR="00F43F10" w:rsidRPr="00A56FBD" w:rsidRDefault="00F43F10" w:rsidP="003D5B64">
      <w:pPr>
        <w:pStyle w:val="BodyText"/>
      </w:pPr>
    </w:p>
    <w:p w14:paraId="1996B0C0" w14:textId="122B7C3A" w:rsidR="00F43F10" w:rsidRPr="00A56FBD" w:rsidRDefault="000C1DA2" w:rsidP="003D5B64">
      <w:pPr>
        <w:pStyle w:val="BodyText"/>
        <w:ind w:left="1" w:hanging="1"/>
      </w:pPr>
      <w:r w:rsidRPr="00A56FBD">
        <w:t>Um Behandlungsfehler zu vermeiden, ist es wichtig, die Etiketten der Durchstechflaschen zu überprüfen, um sicherzustellen, dass es sich bei dem Arzneimittel, das zubereitet und verabreicht werden soll, um Tuznue (Trastuzumab) und nicht um ein anderes Arzneimittel, das Trastuzumab enthält (z. B. Trastuzumab Emtansin oder Trastuzumab Deruxtecan) handelt.</w:t>
      </w:r>
    </w:p>
    <w:p w14:paraId="1996B0C1" w14:textId="77777777" w:rsidR="00F43F10" w:rsidRPr="00A56FBD" w:rsidRDefault="00F43F10" w:rsidP="003D5B64">
      <w:pPr>
        <w:pStyle w:val="BodyText"/>
      </w:pPr>
    </w:p>
    <w:p w14:paraId="1996B0C2" w14:textId="6FF97D9B" w:rsidR="00F43F10" w:rsidRPr="00A56FBD" w:rsidRDefault="000C1DA2" w:rsidP="003D5B64">
      <w:pPr>
        <w:pStyle w:val="BodyText"/>
        <w:keepNext/>
      </w:pPr>
      <w:r w:rsidRPr="00A56FBD">
        <w:rPr>
          <w:u w:val="single"/>
        </w:rPr>
        <w:t>Dosierung</w:t>
      </w:r>
    </w:p>
    <w:p w14:paraId="1996B0C3" w14:textId="77777777" w:rsidR="00F43F10" w:rsidRPr="00A56FBD" w:rsidRDefault="00F43F10" w:rsidP="003D5B64">
      <w:pPr>
        <w:pStyle w:val="BodyText"/>
        <w:keepNext/>
      </w:pPr>
    </w:p>
    <w:p w14:paraId="1996B0C4" w14:textId="7104DC6B" w:rsidR="00F43F10" w:rsidRPr="00A56FBD" w:rsidRDefault="000C1DA2" w:rsidP="003D5B64">
      <w:pPr>
        <w:keepNext/>
        <w:rPr>
          <w:i/>
        </w:rPr>
      </w:pPr>
      <w:r w:rsidRPr="00A56FBD">
        <w:rPr>
          <w:i/>
          <w:u w:val="single"/>
        </w:rPr>
        <w:t>Metastasierter Brustkrebs</w:t>
      </w:r>
    </w:p>
    <w:p w14:paraId="1996B0C5" w14:textId="77777777" w:rsidR="00F43F10" w:rsidRPr="00A56FBD" w:rsidRDefault="00F43F10" w:rsidP="003D5B64">
      <w:pPr>
        <w:pStyle w:val="BodyText"/>
        <w:keepNext/>
        <w:rPr>
          <w:i/>
        </w:rPr>
      </w:pPr>
    </w:p>
    <w:p w14:paraId="1996B0C6" w14:textId="1B453766" w:rsidR="00F43F10" w:rsidRPr="00A56FBD" w:rsidRDefault="001E49D5" w:rsidP="003D5B64">
      <w:pPr>
        <w:keepNext/>
        <w:rPr>
          <w:i/>
        </w:rPr>
      </w:pPr>
      <w:r w:rsidRPr="00A56FBD">
        <w:rPr>
          <w:i/>
        </w:rPr>
        <w:t>3-wöchentliche Anwendung</w:t>
      </w:r>
    </w:p>
    <w:p w14:paraId="1996B0C7" w14:textId="77777777" w:rsidR="00046CFD" w:rsidRPr="00A56FBD" w:rsidRDefault="00046CFD" w:rsidP="003D5B64">
      <w:pPr>
        <w:keepNext/>
        <w:rPr>
          <w:i/>
        </w:rPr>
      </w:pPr>
    </w:p>
    <w:p w14:paraId="1996B0C8" w14:textId="1B29F229" w:rsidR="00F43F10" w:rsidRPr="00A56FBD" w:rsidRDefault="001E49D5" w:rsidP="003D5B64">
      <w:pPr>
        <w:pStyle w:val="BodyText"/>
        <w:ind w:firstLine="3"/>
      </w:pPr>
      <w:r w:rsidRPr="00A56FBD">
        <w:t>Die empfohlene Initialdosis beträgt 8 mg/kg Körpergewicht. Die empfohlene Erhaltungsdosis bei 3-wöchentlichen Intervallen beträgt 6 mg/kg Körpergewicht, beginnend 3 Wochen nach der Initialdosis.</w:t>
      </w:r>
    </w:p>
    <w:p w14:paraId="1996B0C9" w14:textId="77777777" w:rsidR="00F43F10" w:rsidRPr="00A56FBD" w:rsidRDefault="00F43F10" w:rsidP="003D5B64">
      <w:pPr>
        <w:pStyle w:val="BodyText"/>
      </w:pPr>
    </w:p>
    <w:p w14:paraId="1996B0CA" w14:textId="0D00C923" w:rsidR="00F43F10" w:rsidRPr="00A56FBD" w:rsidRDefault="001E49D5" w:rsidP="003D5B64">
      <w:pPr>
        <w:keepNext/>
        <w:rPr>
          <w:i/>
        </w:rPr>
      </w:pPr>
      <w:r w:rsidRPr="00A56FBD">
        <w:rPr>
          <w:i/>
        </w:rPr>
        <w:t>Wöchentliche Anwendung</w:t>
      </w:r>
    </w:p>
    <w:p w14:paraId="1996B0CB" w14:textId="77777777" w:rsidR="00046CFD" w:rsidRPr="00A56FBD" w:rsidRDefault="00046CFD" w:rsidP="003D5B64">
      <w:pPr>
        <w:rPr>
          <w:i/>
        </w:rPr>
      </w:pPr>
    </w:p>
    <w:p w14:paraId="1996B0CC" w14:textId="16ABADF2" w:rsidR="00F43F10" w:rsidRPr="00A56FBD" w:rsidRDefault="001E49D5" w:rsidP="003D5B64">
      <w:pPr>
        <w:pStyle w:val="BodyText"/>
        <w:ind w:hanging="1"/>
      </w:pPr>
      <w:r w:rsidRPr="00A56FBD">
        <w:t xml:space="preserve">Die empfohlene Initialdosis Tuznue beträgt 4 mg/kg Körpergewicht. Die empfohlene wöchentliche Erhaltungsdosis </w:t>
      </w:r>
      <w:r w:rsidR="00C75119" w:rsidRPr="00A56FBD">
        <w:t>Tuznue</w:t>
      </w:r>
      <w:r w:rsidRPr="00A56FBD">
        <w:t xml:space="preserve"> beträgt 2 mg/kg Körpergewicht, beginnend eine Woche nach der Initialdosis.</w:t>
      </w:r>
    </w:p>
    <w:p w14:paraId="1996B0CD" w14:textId="77777777" w:rsidR="00FC1C35" w:rsidRPr="00A56FBD" w:rsidRDefault="00FC1C35" w:rsidP="003D5B64">
      <w:pPr>
        <w:rPr>
          <w:i/>
        </w:rPr>
      </w:pPr>
    </w:p>
    <w:p w14:paraId="1996B0CE" w14:textId="13AF84E3" w:rsidR="00F43F10" w:rsidRPr="00A56FBD" w:rsidRDefault="001E49D5" w:rsidP="003D5B64">
      <w:pPr>
        <w:rPr>
          <w:i/>
        </w:rPr>
      </w:pPr>
      <w:r w:rsidRPr="00A56FBD">
        <w:rPr>
          <w:i/>
        </w:rPr>
        <w:t>Anwendung in Kombination mit Paclitaxel oder Docetaxel</w:t>
      </w:r>
    </w:p>
    <w:p w14:paraId="1996B0CF" w14:textId="77777777" w:rsidR="00046CFD" w:rsidRPr="00A56FBD" w:rsidRDefault="00046CFD" w:rsidP="003D5B64">
      <w:pPr>
        <w:rPr>
          <w:i/>
        </w:rPr>
      </w:pPr>
    </w:p>
    <w:p w14:paraId="1996B0D0" w14:textId="6697CE70" w:rsidR="00F43F10" w:rsidRPr="00A56FBD" w:rsidRDefault="003C2256" w:rsidP="003D5B64">
      <w:pPr>
        <w:pStyle w:val="BodyText"/>
        <w:ind w:left="2" w:hanging="2"/>
      </w:pPr>
      <w:r w:rsidRPr="00A56FBD">
        <w:t>In den Hauptstudien (H0648g, M77001) wurden Paclitaxel oder Docetaxel einen Tag nach der Initialdosis von Trastuzumab und dann sofort nach den folgenden Dosen Trastuzumab verabreicht, wenn die vorausgehende Dosis Trastuzumab gut vertragen wurde (zur Dosierung siehe Zusammenfassung der Merkmale des Arzneimittels [Summary of Product Characteristics – SmPC] von Paclitaxel oder Docetaxel).</w:t>
      </w:r>
    </w:p>
    <w:p w14:paraId="1996B0D1" w14:textId="77777777" w:rsidR="00F43F10" w:rsidRPr="00A56FBD" w:rsidRDefault="00F43F10" w:rsidP="003D5B64">
      <w:pPr>
        <w:pStyle w:val="BodyText"/>
      </w:pPr>
    </w:p>
    <w:p w14:paraId="1996B0D2" w14:textId="72563E3F" w:rsidR="00F43F10" w:rsidRPr="00A56FBD" w:rsidRDefault="003C2256" w:rsidP="003D5B64">
      <w:pPr>
        <w:rPr>
          <w:i/>
        </w:rPr>
      </w:pPr>
      <w:r w:rsidRPr="00A56FBD">
        <w:rPr>
          <w:i/>
        </w:rPr>
        <w:t>Anwendung in Kombination mit einem Aromatasehemmer</w:t>
      </w:r>
    </w:p>
    <w:p w14:paraId="1996B0D3" w14:textId="77777777" w:rsidR="00046CFD" w:rsidRPr="00A56FBD" w:rsidRDefault="00046CFD" w:rsidP="003D5B64">
      <w:pPr>
        <w:rPr>
          <w:i/>
        </w:rPr>
      </w:pPr>
    </w:p>
    <w:p w14:paraId="1996B0D4" w14:textId="5CA6475E" w:rsidR="00F43F10" w:rsidRPr="00A56FBD" w:rsidRDefault="003C2256" w:rsidP="003D5B64">
      <w:pPr>
        <w:pStyle w:val="BodyText"/>
        <w:ind w:left="1" w:hanging="1"/>
      </w:pPr>
      <w:r w:rsidRPr="00A56FBD">
        <w:t>In der Hauptstudie (BO16216) wurden Trastuzumab und Anastrozol von Tag 1 an verabreicht. Es gab keine Einschränkungen bei der Verabreichung bezüglich der Terminierung von Trastuzumab und Anastrozol (zur Dosierung siehe SmPC von Anastrozol oder anderen Aromatasehemmern).</w:t>
      </w:r>
    </w:p>
    <w:p w14:paraId="1996B0D5" w14:textId="77777777" w:rsidR="00F43F10" w:rsidRPr="00A56FBD" w:rsidRDefault="00F43F10" w:rsidP="003D5B64">
      <w:pPr>
        <w:pStyle w:val="BodyText"/>
      </w:pPr>
    </w:p>
    <w:p w14:paraId="1996B0D6" w14:textId="672C542B" w:rsidR="00F43F10" w:rsidRPr="00A56FBD" w:rsidRDefault="003C2256" w:rsidP="003D5B64">
      <w:pPr>
        <w:rPr>
          <w:i/>
        </w:rPr>
      </w:pPr>
      <w:r w:rsidRPr="00A56FBD">
        <w:rPr>
          <w:i/>
          <w:u w:val="single"/>
        </w:rPr>
        <w:t>Brustkrebs im Frühstadium</w:t>
      </w:r>
    </w:p>
    <w:p w14:paraId="1996B0D7" w14:textId="77777777" w:rsidR="00F43F10" w:rsidRPr="00A56FBD" w:rsidRDefault="00F43F10" w:rsidP="003D5B64">
      <w:pPr>
        <w:pStyle w:val="BodyText"/>
        <w:rPr>
          <w:i/>
        </w:rPr>
      </w:pPr>
    </w:p>
    <w:p w14:paraId="1996B0D8" w14:textId="630914EF" w:rsidR="00F43F10" w:rsidRPr="00A56FBD" w:rsidRDefault="003C2256" w:rsidP="003D5B64">
      <w:pPr>
        <w:rPr>
          <w:i/>
        </w:rPr>
      </w:pPr>
      <w:r w:rsidRPr="00A56FBD">
        <w:rPr>
          <w:i/>
        </w:rPr>
        <w:t>3-wöchentliche und wöchentliche Anwendung</w:t>
      </w:r>
    </w:p>
    <w:p w14:paraId="1996B0D9" w14:textId="77777777" w:rsidR="00046CFD" w:rsidRPr="00A56FBD" w:rsidRDefault="00046CFD" w:rsidP="003D5B64">
      <w:pPr>
        <w:rPr>
          <w:i/>
        </w:rPr>
      </w:pPr>
    </w:p>
    <w:p w14:paraId="1996B0DA" w14:textId="028AADEB" w:rsidR="00F43F10" w:rsidRPr="00A56FBD" w:rsidRDefault="003E455C" w:rsidP="003D5B64">
      <w:pPr>
        <w:pStyle w:val="BodyText"/>
      </w:pPr>
      <w:r w:rsidRPr="00A56FBD">
        <w:t>Bei der 3-wöchentlichen Anwendung beträgt die empfohlene Initialdosis Tuznue 8 mg/kg Körpergewicht. Die empfohlene Erhaltungsdosis Tuznue bei 3-wöchentlichen Intervallen beträgt 6 mg/kg Körpergewicht und wird 3 Wochen nach der Initialdosis begonnen.</w:t>
      </w:r>
    </w:p>
    <w:p w14:paraId="1996B0DB" w14:textId="77777777" w:rsidR="00F43F10" w:rsidRPr="00A56FBD" w:rsidRDefault="00F43F10" w:rsidP="003D5B64">
      <w:pPr>
        <w:pStyle w:val="BodyText"/>
      </w:pPr>
    </w:p>
    <w:p w14:paraId="1996B0DC" w14:textId="0093A2DF" w:rsidR="00F43F10" w:rsidRPr="00A56FBD" w:rsidRDefault="00143595" w:rsidP="003D5B64">
      <w:pPr>
        <w:pStyle w:val="BodyText"/>
        <w:ind w:left="1" w:hanging="1"/>
      </w:pPr>
      <w:r w:rsidRPr="00A56FBD">
        <w:t>Bei der wöchentlichen Anwendung in Kombination mit Paclitaxel, nach Chemotherapie mit Doxorubicin und Cyclophosphamid, beträgt die Initialdosis 4 mg/kg, gefolgt von 2 mg/kg jede Woche.</w:t>
      </w:r>
    </w:p>
    <w:p w14:paraId="1996B0DD" w14:textId="77777777" w:rsidR="00F43F10" w:rsidRPr="00A56FBD" w:rsidRDefault="00F43F10" w:rsidP="003D5B64">
      <w:pPr>
        <w:pStyle w:val="BodyText"/>
      </w:pPr>
    </w:p>
    <w:p w14:paraId="1996B0DE" w14:textId="66051FC3" w:rsidR="00F43F10" w:rsidRPr="00A56FBD" w:rsidRDefault="00143595" w:rsidP="003D5B64">
      <w:pPr>
        <w:pStyle w:val="BodyText"/>
        <w:jc w:val="both"/>
      </w:pPr>
      <w:r w:rsidRPr="00A56FBD">
        <w:t>Siehe Abschnitt 5.1 zu Dosierungen bei kombinierter Chemotherapie.</w:t>
      </w:r>
    </w:p>
    <w:p w14:paraId="1996B0DF" w14:textId="77777777" w:rsidR="00F43F10" w:rsidRPr="00A56FBD" w:rsidRDefault="00F43F10" w:rsidP="003D5B64">
      <w:pPr>
        <w:pStyle w:val="BodyText"/>
      </w:pPr>
    </w:p>
    <w:p w14:paraId="1996B0E0" w14:textId="424C583C" w:rsidR="00F43F10" w:rsidRPr="00A56FBD" w:rsidRDefault="00143595" w:rsidP="003D5B64">
      <w:pPr>
        <w:jc w:val="both"/>
        <w:rPr>
          <w:i/>
        </w:rPr>
      </w:pPr>
      <w:r w:rsidRPr="00A56FBD">
        <w:rPr>
          <w:i/>
          <w:u w:val="single"/>
        </w:rPr>
        <w:t>Metastasiertes Magenkarzinom</w:t>
      </w:r>
    </w:p>
    <w:p w14:paraId="1996B0E1" w14:textId="77777777" w:rsidR="00F43F10" w:rsidRPr="00A56FBD" w:rsidRDefault="00F43F10" w:rsidP="003D5B64">
      <w:pPr>
        <w:pStyle w:val="BodyText"/>
        <w:rPr>
          <w:i/>
        </w:rPr>
      </w:pPr>
    </w:p>
    <w:p w14:paraId="1996B0E2" w14:textId="68F20C0D" w:rsidR="00F43F10" w:rsidRPr="00A56FBD" w:rsidRDefault="00143595" w:rsidP="003D5B64">
      <w:pPr>
        <w:rPr>
          <w:i/>
        </w:rPr>
      </w:pPr>
      <w:r w:rsidRPr="00A56FBD">
        <w:rPr>
          <w:i/>
        </w:rPr>
        <w:t>3-wöchentliche Anwendung</w:t>
      </w:r>
    </w:p>
    <w:p w14:paraId="1996B0E3" w14:textId="77777777" w:rsidR="00046CFD" w:rsidRPr="00A56FBD" w:rsidRDefault="00046CFD" w:rsidP="003D5B64">
      <w:pPr>
        <w:rPr>
          <w:i/>
        </w:rPr>
      </w:pPr>
    </w:p>
    <w:p w14:paraId="1996B0E4" w14:textId="4574547F" w:rsidR="00F43F10" w:rsidRPr="00A56FBD" w:rsidRDefault="00143595" w:rsidP="003D5B64">
      <w:pPr>
        <w:pStyle w:val="BodyText"/>
        <w:ind w:left="1" w:hanging="1"/>
      </w:pPr>
      <w:r w:rsidRPr="00A56FBD">
        <w:t>Die empfohlene Initialdosis beträgt 8 mg/kg Körpergewicht. Die empfohlene Erhaltungsdosis bei 3-wöchentlichen Intervallen beträgt 6 mg/kg Körpergewicht, beginnend 3 Wochen nach der Initialdosis.</w:t>
      </w:r>
    </w:p>
    <w:p w14:paraId="1996B0E5" w14:textId="77777777" w:rsidR="00F43F10" w:rsidRPr="00A56FBD" w:rsidRDefault="00F43F10" w:rsidP="003D5B64">
      <w:pPr>
        <w:pStyle w:val="BodyText"/>
      </w:pPr>
    </w:p>
    <w:p w14:paraId="1996B0E6" w14:textId="65F2E31A" w:rsidR="00F43F10" w:rsidRPr="00A56FBD" w:rsidRDefault="00143595" w:rsidP="003D5B64">
      <w:pPr>
        <w:pStyle w:val="BodyText"/>
        <w:rPr>
          <w:i/>
        </w:rPr>
      </w:pPr>
      <w:r w:rsidRPr="00A56FBD">
        <w:rPr>
          <w:i/>
          <w:u w:val="single"/>
        </w:rPr>
        <w:t>Brustkrebs und Magenkarzinom</w:t>
      </w:r>
    </w:p>
    <w:p w14:paraId="1996B0E7" w14:textId="77777777" w:rsidR="00F43F10" w:rsidRPr="00A56FBD" w:rsidRDefault="00F43F10" w:rsidP="003D5B64">
      <w:pPr>
        <w:pStyle w:val="BodyText"/>
      </w:pPr>
    </w:p>
    <w:p w14:paraId="1996B0E8" w14:textId="4EEF7A07" w:rsidR="00F43F10" w:rsidRPr="00A56FBD" w:rsidRDefault="00143595" w:rsidP="003D5B64">
      <w:pPr>
        <w:rPr>
          <w:i/>
        </w:rPr>
      </w:pPr>
      <w:r w:rsidRPr="00A56FBD">
        <w:rPr>
          <w:i/>
        </w:rPr>
        <w:t>Dauer der Behandlung</w:t>
      </w:r>
    </w:p>
    <w:p w14:paraId="1996B0E9" w14:textId="77777777" w:rsidR="00046CFD" w:rsidRPr="00A56FBD" w:rsidRDefault="00046CFD" w:rsidP="003D5B64">
      <w:pPr>
        <w:rPr>
          <w:i/>
        </w:rPr>
      </w:pPr>
    </w:p>
    <w:p w14:paraId="1996B0EA" w14:textId="1C9B1736" w:rsidR="00E13B73" w:rsidRPr="00A56FBD" w:rsidRDefault="00F17FD1" w:rsidP="003D5B64">
      <w:pPr>
        <w:pStyle w:val="BodyText"/>
        <w:ind w:left="1" w:hanging="1"/>
      </w:pPr>
      <w:r w:rsidRPr="00A56FBD">
        <w:t>Patienten mit MBC oder MGC sollten bis zum Fortschreiten der Erkrankung mit Tuznue behandelt werden.</w:t>
      </w:r>
    </w:p>
    <w:p w14:paraId="1996B0EB" w14:textId="77777777" w:rsidR="00E13B73" w:rsidRPr="00A56FBD" w:rsidRDefault="00E13B73" w:rsidP="003D5B64">
      <w:pPr>
        <w:pStyle w:val="BodyText"/>
        <w:ind w:left="1" w:hanging="1"/>
      </w:pPr>
    </w:p>
    <w:p w14:paraId="1996B0EC" w14:textId="04B80014" w:rsidR="00F43F10" w:rsidRPr="00A56FBD" w:rsidRDefault="00F17FD1" w:rsidP="003D5B64">
      <w:pPr>
        <w:pStyle w:val="BodyText"/>
        <w:ind w:left="1" w:hanging="1"/>
      </w:pPr>
      <w:r w:rsidRPr="00A56FBD">
        <w:t>Patienten mit EBC sollten mit Tuznue 1 Jahr lang behandelt werden oder bis zum Wiederauftreten der Erkrankung, je nachdem, was zuerst eintritt. Bei Patienten mit EBC wird eine Verlängerung der Behandlung über ein Jahr hinaus nicht empfohlen (siehe Abschnitt 5.1).</w:t>
      </w:r>
    </w:p>
    <w:p w14:paraId="1996B0ED" w14:textId="77777777" w:rsidR="00F43F10" w:rsidRPr="00A56FBD" w:rsidRDefault="00F43F10" w:rsidP="003D5B64">
      <w:pPr>
        <w:pStyle w:val="BodyText"/>
      </w:pPr>
    </w:p>
    <w:p w14:paraId="1996B0EE" w14:textId="2D293176" w:rsidR="00F43F10" w:rsidRPr="00A56FBD" w:rsidRDefault="00FD552B" w:rsidP="003D5B64">
      <w:pPr>
        <w:rPr>
          <w:i/>
        </w:rPr>
      </w:pPr>
      <w:r w:rsidRPr="00A56FBD">
        <w:rPr>
          <w:i/>
        </w:rPr>
        <w:t>Dosisreduktion</w:t>
      </w:r>
    </w:p>
    <w:p w14:paraId="1996B0EF" w14:textId="77777777" w:rsidR="00E13B73" w:rsidRPr="00A56FBD" w:rsidRDefault="00E13B73" w:rsidP="003D5B64">
      <w:pPr>
        <w:rPr>
          <w:i/>
        </w:rPr>
      </w:pPr>
    </w:p>
    <w:p w14:paraId="1996B0F0" w14:textId="3F196317" w:rsidR="00F43F10" w:rsidRPr="00A56FBD" w:rsidRDefault="00FD552B" w:rsidP="003D5B64">
      <w:pPr>
        <w:pStyle w:val="BodyText"/>
        <w:ind w:left="1" w:hanging="1"/>
      </w:pPr>
      <w:r w:rsidRPr="00A56FBD">
        <w:t>Während der klinischen Prüfungen wurden keine Dosisreduktionen von Trastuzumab vorgenommen. In Phasen einer reversiblen, chemotherapieinduzierten Myelosuppression kann die Behandlung fortgeführt werden, aber die Patienten sollten während dieser Zeit sorgfältig auf Komplikationen einer Neutropenie überwacht werden. Bitte beachten Sie die SmPC von Paclitaxel, Docetaxel oder eines Aromatasehemmers zur Dosisreduktion oder Intervallverlängerungen.</w:t>
      </w:r>
    </w:p>
    <w:p w14:paraId="1996B0F1" w14:textId="77777777" w:rsidR="00F43F10" w:rsidRPr="00A56FBD" w:rsidRDefault="00F43F10" w:rsidP="003D5B64">
      <w:pPr>
        <w:pStyle w:val="BodyText"/>
      </w:pPr>
    </w:p>
    <w:p w14:paraId="1996B0F2" w14:textId="4009AE5C" w:rsidR="00F43F10" w:rsidRPr="00A56FBD" w:rsidRDefault="003B008A" w:rsidP="003D5B64">
      <w:pPr>
        <w:pStyle w:val="BodyText"/>
        <w:ind w:left="2" w:hanging="2"/>
      </w:pPr>
      <w:r w:rsidRPr="00A56FBD">
        <w:rPr>
          <w:spacing w:val="-5"/>
        </w:rPr>
        <w:t>Wenn die linksventrikuläre Auswurffraktion (LVEF) um ≥ 10 Prozentpunkte unter den Ausgangswert UND unter 50 % absinkt, sollte die Behandlung ausgesetzt und innerhalb von etwa 3 Wochen eine erneute LVEF-Messung durchgeführt werden. Wenn die LVEF sich nicht verbessert, weiter absinkt oder sich eine symptomatische kongestive Herzinsuffienz (KHI) entwickelt, sollte ein Abbruch der Behandlung mit Tuznue ernsthaft erwogen werden, es sei denn, dass man annimmt, dass der Nutzen für den einzelnen Patienten das Risiko überwiegt. Diese Patienten sollten zur Untersuchung an einen Kardiologen überwiesen und weiterhin beobachtet werden.</w:t>
      </w:r>
    </w:p>
    <w:p w14:paraId="1996B0F3" w14:textId="77777777" w:rsidR="00F43F10" w:rsidRPr="00A56FBD" w:rsidRDefault="00F43F10" w:rsidP="003D5B64">
      <w:pPr>
        <w:pStyle w:val="BodyText"/>
      </w:pPr>
    </w:p>
    <w:p w14:paraId="1996B0F4" w14:textId="193DE020" w:rsidR="00F43F10" w:rsidRPr="00A56FBD" w:rsidRDefault="00E41132" w:rsidP="003D5B64">
      <w:pPr>
        <w:rPr>
          <w:i/>
        </w:rPr>
      </w:pPr>
      <w:r w:rsidRPr="00A56FBD">
        <w:rPr>
          <w:i/>
        </w:rPr>
        <w:t>Versäumte Dosen</w:t>
      </w:r>
    </w:p>
    <w:p w14:paraId="1996B0F5" w14:textId="77777777" w:rsidR="00E13B73" w:rsidRPr="00A56FBD" w:rsidRDefault="00E13B73" w:rsidP="003D5B64">
      <w:pPr>
        <w:rPr>
          <w:i/>
        </w:rPr>
      </w:pPr>
    </w:p>
    <w:p w14:paraId="1996B0F6" w14:textId="3EFE133F" w:rsidR="00F43F10" w:rsidRPr="00A56FBD" w:rsidRDefault="00E41132" w:rsidP="003D5B64">
      <w:pPr>
        <w:pStyle w:val="BodyText"/>
        <w:ind w:firstLine="4"/>
      </w:pPr>
      <w:r w:rsidRPr="00A56FBD">
        <w:t>Wenn der Patient eine Dosis von Tuznue um eine Woche oder weniger versäumt hat, sollte die übliche Erhaltungsdosis (wöchentliche Anwendung: 2 mg/kg; 3-wöchentliche Anwendung: 6 mg/kg) sobald wie möglich verabreicht werden. Warten Sie nicht bis zum nächsten geplanten Behandlungszyklus. Die nachfolgenden Erhaltungsdosen sollten gemäß dem wöchentlichen oder 3-wöchentlichen Dosierungsschema entweder 7 Tage oder 21 Tage später verabreicht werden.</w:t>
      </w:r>
    </w:p>
    <w:p w14:paraId="1996B0F7" w14:textId="77777777" w:rsidR="00F43F10" w:rsidRPr="00A56FBD" w:rsidRDefault="00F43F10" w:rsidP="003D5B64">
      <w:pPr>
        <w:pStyle w:val="BodyText"/>
      </w:pPr>
    </w:p>
    <w:p w14:paraId="1996B0F8" w14:textId="67A03758" w:rsidR="00F43F10" w:rsidRPr="00A56FBD" w:rsidRDefault="00E41132" w:rsidP="003D5B64">
      <w:pPr>
        <w:pStyle w:val="BodyText"/>
        <w:ind w:left="1" w:hanging="1"/>
      </w:pPr>
      <w:r w:rsidRPr="00A56FBD">
        <w:t>Wenn der Patient eine Dosis von Tuznue um mehr als eine Woche versäumt hat, sollte sobald wie möglich eine weitere Initialdosis von Tuznue über ungefähr 90 Minuten verabreicht werden (wöchentliche Anwendung: 4 mg/kg; 3-wöchentliche Anwendung: 8 mg/kg). Die nachfolgenden Erhaltungsdosen von Tuznue (wöchentliche Anwendung: 2 mg/kg; 3-wöchentliche Anwendung: 6 mg/kg) sollten gemäß dem wöchentlichen oder 3-wöchentlichen Dosierungsschema entweder 7 Tage oder 21 Tage später verabreicht werden.</w:t>
      </w:r>
    </w:p>
    <w:p w14:paraId="1996B0F9" w14:textId="77777777" w:rsidR="00F43F10" w:rsidRPr="00A56FBD" w:rsidRDefault="00F43F10" w:rsidP="003D5B64">
      <w:pPr>
        <w:pStyle w:val="BodyText"/>
      </w:pPr>
    </w:p>
    <w:p w14:paraId="1996B0FA" w14:textId="2EF183E6" w:rsidR="00F43F10" w:rsidRPr="00A56FBD" w:rsidRDefault="00E41132" w:rsidP="003D5B64">
      <w:pPr>
        <w:rPr>
          <w:i/>
        </w:rPr>
      </w:pPr>
      <w:r w:rsidRPr="00A56FBD">
        <w:rPr>
          <w:i/>
        </w:rPr>
        <w:t>Spezielle Patientengruppen</w:t>
      </w:r>
    </w:p>
    <w:p w14:paraId="1996B0FB" w14:textId="77777777" w:rsidR="00E13B73" w:rsidRPr="00A56FBD" w:rsidRDefault="00E13B73" w:rsidP="003D5B64">
      <w:pPr>
        <w:rPr>
          <w:i/>
        </w:rPr>
      </w:pPr>
    </w:p>
    <w:p w14:paraId="1996B0FC" w14:textId="2230F27B" w:rsidR="00F43F10" w:rsidRPr="00A56FBD" w:rsidRDefault="00E41132" w:rsidP="003D5B64">
      <w:pPr>
        <w:pStyle w:val="BodyText"/>
        <w:ind w:left="1" w:hanging="1"/>
      </w:pPr>
      <w:r w:rsidRPr="00A56FBD">
        <w:t>Spezielle pharmakokinetische Studien mit älteren Patienten und Patienten mit eingeschränkter Nieren- oder Leberfunktion sind nicht durchgeführt worden. Eine populationspharmakokinetische Analyse hat keinen Hinweis auf einen Einfluss des Alters oder einer eingeschränkten Nierenfunktion auf die Verfügbarkeit von Trastuzumab ergeben.</w:t>
      </w:r>
    </w:p>
    <w:p w14:paraId="1996B0FD" w14:textId="77777777" w:rsidR="00F43F10" w:rsidRPr="00A56FBD" w:rsidRDefault="00F43F10" w:rsidP="003D5B64">
      <w:pPr>
        <w:pStyle w:val="BodyText"/>
      </w:pPr>
    </w:p>
    <w:p w14:paraId="1996B0FE" w14:textId="46562D09" w:rsidR="00F43F10" w:rsidRPr="00A56FBD" w:rsidRDefault="00E41132" w:rsidP="003D5B64">
      <w:pPr>
        <w:rPr>
          <w:i/>
        </w:rPr>
      </w:pPr>
      <w:r w:rsidRPr="00A56FBD">
        <w:rPr>
          <w:i/>
        </w:rPr>
        <w:t>Kinder und Jugendliche</w:t>
      </w:r>
    </w:p>
    <w:p w14:paraId="1996B0FF" w14:textId="77777777" w:rsidR="00E13B73" w:rsidRPr="00A56FBD" w:rsidRDefault="00E13B73" w:rsidP="003D5B64">
      <w:pPr>
        <w:rPr>
          <w:i/>
        </w:rPr>
      </w:pPr>
    </w:p>
    <w:p w14:paraId="1996B100" w14:textId="341CBA25" w:rsidR="00E13B73" w:rsidRPr="00A56FBD" w:rsidRDefault="00AF0BA9" w:rsidP="003D5B64">
      <w:pPr>
        <w:pStyle w:val="BodyText"/>
      </w:pPr>
      <w:r w:rsidRPr="00A56FBD">
        <w:t>Es gibt keinen relevanten Nutzen von Tuznue bei Kindern und Jugendlichen.</w:t>
      </w:r>
    </w:p>
    <w:p w14:paraId="1996B101" w14:textId="77777777" w:rsidR="00E13B73" w:rsidRPr="00A56FBD" w:rsidRDefault="00E13B73" w:rsidP="003D5B64">
      <w:pPr>
        <w:pStyle w:val="BodyText"/>
      </w:pPr>
    </w:p>
    <w:p w14:paraId="1996B102" w14:textId="263A485D" w:rsidR="00F43F10" w:rsidRPr="00A56FBD" w:rsidRDefault="00AF0BA9" w:rsidP="003D5B64">
      <w:pPr>
        <w:pStyle w:val="BodyText"/>
        <w:rPr>
          <w:u w:val="single"/>
        </w:rPr>
      </w:pPr>
      <w:r w:rsidRPr="00A56FBD">
        <w:rPr>
          <w:u w:val="single"/>
        </w:rPr>
        <w:t>Art der Anwendung</w:t>
      </w:r>
    </w:p>
    <w:p w14:paraId="1996B103" w14:textId="77777777" w:rsidR="00E13B73" w:rsidRPr="00A56FBD" w:rsidRDefault="00E13B73" w:rsidP="003D5B64">
      <w:pPr>
        <w:pStyle w:val="BodyText"/>
      </w:pPr>
    </w:p>
    <w:p w14:paraId="1996B104" w14:textId="464D67FF" w:rsidR="00F43F10" w:rsidRPr="00A56FBD" w:rsidRDefault="00AF0BA9" w:rsidP="003D5B64">
      <w:pPr>
        <w:pStyle w:val="BodyText"/>
      </w:pPr>
      <w:r w:rsidRPr="00A56FBD">
        <w:t>Tuznue ist nur zur intravenösen Anwendung bestimmt. Die Initialdosis sollte als intravenöse Infusion über einen Zeitraum von 90 Minuten verabreicht werden. Verabreichen Sie die Dosis nicht als intravenöse Bolusinjektion. Eine intravenöse Infusion von Tuznue sollte von medizinischem Fachpersonal verabreicht werden, das in der Lage ist, Anaphylaxien zu behandeln, und ein Notfallkoffer sollte verfügbar sein. Die Patienten sollten zumindest während der ersten sechs Stunden nach Beginn der ersten Infusion und der ersten zwei Stunden nach Beginn der nachfolgenden Infusionen auf Symptome wie Fieber und Schüttelfrost oder andere infusionsbedingte Symptome überwacht werden (siehe Abschnitte 4.4 und 4.8). Eine Unterbrechung der Infusion oder eine Verlangsamung der Infusionsgeschwindigkeit kann dazu beitragen, diese Symptome unter Kontrolle zu bringen. Die Infusion kann fortgesetzt werden, sobald die Symptome abklingen.</w:t>
      </w:r>
    </w:p>
    <w:p w14:paraId="1996B105" w14:textId="77777777" w:rsidR="00F43F10" w:rsidRPr="00A56FBD" w:rsidRDefault="00F43F10" w:rsidP="003D5B64">
      <w:pPr>
        <w:pStyle w:val="BodyText"/>
      </w:pPr>
    </w:p>
    <w:p w14:paraId="1996B106" w14:textId="093B682F" w:rsidR="00F43F10" w:rsidRPr="00A56FBD" w:rsidRDefault="00DD00C0" w:rsidP="003D5B64">
      <w:pPr>
        <w:pStyle w:val="BodyText"/>
        <w:ind w:left="1" w:hanging="1"/>
      </w:pPr>
      <w:r w:rsidRPr="00A56FBD">
        <w:t>Wurde die Initialdosis gut vertragen, so können die weiteren Dosen als 30-minütige Infusion verabreicht werden.</w:t>
      </w:r>
    </w:p>
    <w:p w14:paraId="1996B107" w14:textId="77777777" w:rsidR="00F43F10" w:rsidRPr="00A56FBD" w:rsidRDefault="00F43F10" w:rsidP="003D5B64">
      <w:pPr>
        <w:pStyle w:val="BodyText"/>
      </w:pPr>
    </w:p>
    <w:p w14:paraId="1996B108" w14:textId="3C2CA27D" w:rsidR="00F43F10" w:rsidRPr="00A56FBD" w:rsidRDefault="00DD00C0" w:rsidP="003D5B64">
      <w:pPr>
        <w:pStyle w:val="BodyText"/>
        <w:ind w:left="1" w:hanging="1"/>
      </w:pPr>
      <w:r w:rsidRPr="00A56FBD">
        <w:t>Hinweise zur Rekonstitution der intravenösen Darreichungsform von Tuznue vor der Anwendung, siehe Abschnitt 6.6.</w:t>
      </w:r>
    </w:p>
    <w:p w14:paraId="1996B109" w14:textId="77777777" w:rsidR="00F43F10" w:rsidRPr="00A56FBD" w:rsidRDefault="00F43F10" w:rsidP="003D5B64">
      <w:pPr>
        <w:pStyle w:val="BodyText"/>
      </w:pPr>
    </w:p>
    <w:p w14:paraId="1996B10A" w14:textId="11361EEE" w:rsidR="00F43F10" w:rsidRPr="00A56FBD" w:rsidRDefault="00431FCC" w:rsidP="003D5B64">
      <w:pPr>
        <w:pStyle w:val="Heading1"/>
      </w:pPr>
      <w:r w:rsidRPr="00A56FBD">
        <w:t>4.3</w:t>
      </w:r>
      <w:r w:rsidRPr="00A56FBD">
        <w:tab/>
      </w:r>
      <w:r w:rsidR="00DD00C0" w:rsidRPr="00A56FBD">
        <w:t>Gegenanzeigen</w:t>
      </w:r>
    </w:p>
    <w:p w14:paraId="1996B10B" w14:textId="77777777" w:rsidR="00F43F10" w:rsidRPr="00A56FBD" w:rsidRDefault="00F43F10" w:rsidP="003D5B64">
      <w:pPr>
        <w:pStyle w:val="BodyText"/>
        <w:rPr>
          <w:b/>
        </w:rPr>
      </w:pPr>
    </w:p>
    <w:p w14:paraId="1996B10C" w14:textId="3DEB6213" w:rsidR="00E13B73" w:rsidRPr="00A56FBD" w:rsidRDefault="00DD00C0" w:rsidP="003D5B64">
      <w:pPr>
        <w:pStyle w:val="ListParagraph"/>
        <w:numPr>
          <w:ilvl w:val="0"/>
          <w:numId w:val="36"/>
        </w:numPr>
        <w:tabs>
          <w:tab w:val="left" w:pos="1106"/>
          <w:tab w:val="left" w:pos="1107"/>
        </w:tabs>
        <w:ind w:left="432" w:hanging="432"/>
      </w:pPr>
      <w:r w:rsidRPr="00A56FBD">
        <w:t>Überempfindlichkeit gegen Trastuzumab, Mausproteine oder einen der in Abschnitt 6.1 genannten sonstigen Bestandteile.</w:t>
      </w:r>
    </w:p>
    <w:p w14:paraId="1996B10D" w14:textId="7352F516" w:rsidR="00F43F10" w:rsidRPr="00A56FBD" w:rsidRDefault="00DD00C0" w:rsidP="003D5B64">
      <w:pPr>
        <w:pStyle w:val="ListParagraph"/>
        <w:numPr>
          <w:ilvl w:val="0"/>
          <w:numId w:val="36"/>
        </w:numPr>
        <w:tabs>
          <w:tab w:val="left" w:pos="1103"/>
          <w:tab w:val="left" w:pos="1104"/>
        </w:tabs>
        <w:ind w:left="432" w:hanging="432"/>
      </w:pPr>
      <w:r w:rsidRPr="00A56FBD">
        <w:t>Schwere Ruhedyspnoe, die durch Komplikationen der fortgeschrittenen Krebserkrankung verursacht wird oder die eine unterstützende Sauerstofftherapie benötigt.</w:t>
      </w:r>
    </w:p>
    <w:p w14:paraId="1996B10E" w14:textId="77777777" w:rsidR="00F43F10" w:rsidRPr="00A56FBD" w:rsidRDefault="00F43F10" w:rsidP="003D5B64">
      <w:pPr>
        <w:pStyle w:val="BodyText"/>
      </w:pPr>
    </w:p>
    <w:p w14:paraId="1996B10F" w14:textId="723F23AA" w:rsidR="00F43F10" w:rsidRPr="00A56FBD" w:rsidRDefault="00431FCC" w:rsidP="003D5B64">
      <w:pPr>
        <w:pStyle w:val="Heading1"/>
      </w:pPr>
      <w:r w:rsidRPr="00A56FBD">
        <w:t>4.4</w:t>
      </w:r>
      <w:r w:rsidRPr="00A56FBD">
        <w:tab/>
      </w:r>
      <w:r w:rsidR="00DD00C0" w:rsidRPr="00A56FBD">
        <w:t>Besondere Warnhinweise und Vorsichtsmaßnahmen für die Anwendung</w:t>
      </w:r>
    </w:p>
    <w:p w14:paraId="1996B110" w14:textId="77777777" w:rsidR="00F43F10" w:rsidRPr="00A56FBD" w:rsidRDefault="00F43F10" w:rsidP="003D5B64">
      <w:pPr>
        <w:pStyle w:val="BodyText"/>
        <w:keepNext/>
        <w:rPr>
          <w:b/>
        </w:rPr>
      </w:pPr>
    </w:p>
    <w:p w14:paraId="1996B111" w14:textId="009C3D49" w:rsidR="001E4BAF" w:rsidRPr="00A56FBD" w:rsidRDefault="00DD00C0" w:rsidP="003D5B64">
      <w:pPr>
        <w:pStyle w:val="BodyText"/>
        <w:keepNext/>
        <w:ind w:left="1" w:hanging="1"/>
        <w:rPr>
          <w:u w:val="single"/>
        </w:rPr>
      </w:pPr>
      <w:r w:rsidRPr="00A56FBD">
        <w:rPr>
          <w:u w:val="single"/>
        </w:rPr>
        <w:t>Rückverfolgbarkeit</w:t>
      </w:r>
    </w:p>
    <w:p w14:paraId="1996B112" w14:textId="77777777" w:rsidR="001E4BAF" w:rsidRPr="00A56FBD" w:rsidRDefault="001E4BAF" w:rsidP="003D5B64">
      <w:pPr>
        <w:pStyle w:val="BodyText"/>
        <w:keepNext/>
        <w:ind w:left="1" w:hanging="1"/>
      </w:pPr>
    </w:p>
    <w:p w14:paraId="1996B113" w14:textId="46744B59" w:rsidR="00F43F10" w:rsidRPr="00A56FBD" w:rsidRDefault="00DD00C0" w:rsidP="003D5B64">
      <w:pPr>
        <w:pStyle w:val="BodyText"/>
        <w:ind w:left="1" w:hanging="1"/>
      </w:pPr>
      <w:r w:rsidRPr="00A56FBD">
        <w:t>Um die Rückverfolgbarkeit biologischer Arzneimittel zu verbessern, müssen der Handelsname und die Chargenbezeichnung des verabreichten Arzneimittels eindeutig dokumentiert werden.</w:t>
      </w:r>
    </w:p>
    <w:p w14:paraId="1996B114" w14:textId="77777777" w:rsidR="00F43F10" w:rsidRPr="00A56FBD" w:rsidRDefault="00F43F10" w:rsidP="003D5B64">
      <w:pPr>
        <w:pStyle w:val="BodyText"/>
      </w:pPr>
    </w:p>
    <w:p w14:paraId="1996B115" w14:textId="633D3B45" w:rsidR="00F43F10" w:rsidRPr="00A56FBD" w:rsidRDefault="00DD00C0" w:rsidP="003D5B64">
      <w:pPr>
        <w:pStyle w:val="BodyText"/>
        <w:ind w:firstLine="3"/>
      </w:pPr>
      <w:r w:rsidRPr="00A56FBD">
        <w:t>Die Testung auf HER2 muss in einem spezialisierten Labor durchgeführt werden, das eine adäquate Validierung der Testmethoden sicherstellen kann (siehe Abschnitt 5.1).</w:t>
      </w:r>
    </w:p>
    <w:p w14:paraId="1996B116" w14:textId="77777777" w:rsidR="00F43F10" w:rsidRPr="00A56FBD" w:rsidRDefault="00F43F10" w:rsidP="003D5B64">
      <w:pPr>
        <w:pStyle w:val="BodyText"/>
      </w:pPr>
    </w:p>
    <w:p w14:paraId="1996B117" w14:textId="6AC2FC08" w:rsidR="00F43F10" w:rsidRPr="00A56FBD" w:rsidRDefault="00DD00C0" w:rsidP="003D5B64">
      <w:pPr>
        <w:pStyle w:val="BodyText"/>
        <w:ind w:left="2" w:hanging="2"/>
        <w:rPr>
          <w:b/>
        </w:rPr>
      </w:pPr>
      <w:r w:rsidRPr="00A56FBD">
        <w:t>Es liegen derzeit keine Studiendaten zur Wiederbehandlung von Patienten mit vorangegangener Trastuzumab Exposition im adjuvanten Setting vor.</w:t>
      </w:r>
    </w:p>
    <w:p w14:paraId="1996B118" w14:textId="77777777" w:rsidR="00F43F10" w:rsidRPr="00A56FBD" w:rsidRDefault="00F43F10" w:rsidP="003D5B64">
      <w:pPr>
        <w:pStyle w:val="BodyText"/>
        <w:rPr>
          <w:b/>
        </w:rPr>
      </w:pPr>
    </w:p>
    <w:p w14:paraId="1996B119" w14:textId="2653BDB4" w:rsidR="00F43F10" w:rsidRPr="00A56FBD" w:rsidRDefault="00DD00C0" w:rsidP="003D5B64">
      <w:pPr>
        <w:pStyle w:val="BodyText"/>
      </w:pPr>
      <w:r w:rsidRPr="00A56FBD">
        <w:rPr>
          <w:u w:val="single"/>
        </w:rPr>
        <w:t>Kardiale Dysfunktion</w:t>
      </w:r>
    </w:p>
    <w:p w14:paraId="1996B11A" w14:textId="77777777" w:rsidR="00F43F10" w:rsidRPr="00A56FBD" w:rsidRDefault="00F43F10" w:rsidP="003D5B64">
      <w:pPr>
        <w:pStyle w:val="BodyText"/>
      </w:pPr>
    </w:p>
    <w:p w14:paraId="1996B11B" w14:textId="5282C24E" w:rsidR="00B62F83" w:rsidRPr="00A56FBD" w:rsidRDefault="00DD00C0" w:rsidP="003D5B64">
      <w:pPr>
        <w:rPr>
          <w:i/>
        </w:rPr>
      </w:pPr>
      <w:r w:rsidRPr="00A56FBD">
        <w:rPr>
          <w:i/>
          <w:u w:val="single"/>
        </w:rPr>
        <w:t>Allgemeine Hinweise</w:t>
      </w:r>
    </w:p>
    <w:p w14:paraId="1996B11C" w14:textId="77777777" w:rsidR="00F43F10" w:rsidRPr="00A56FBD" w:rsidRDefault="00F43F10" w:rsidP="003D5B64"/>
    <w:p w14:paraId="1996B11D" w14:textId="559EDEF6" w:rsidR="00F43F10" w:rsidRPr="00A56FBD" w:rsidRDefault="00DD00C0" w:rsidP="003D5B64">
      <w:pPr>
        <w:pStyle w:val="BodyText"/>
      </w:pPr>
      <w:r w:rsidRPr="00A56FBD">
        <w:t>Patienten, die mit Tuznue behandelt werden, haben ein erhöhtes Risiko für das Auftreten einer KHI (New York Heart Association [NYHA] Klasse II-IV) oder einer asymptomatischen kardialen Dysfunktion. Diese Ereignisse wurden bei Patienten beobachtet, die eine Therapie mit Trastuzumab allein oder in Kombination mit Paclitaxel oder Docetaxel erhielten, und insbesondere im Anschluss an eine anthrazyklinhaltige (Doxorubicin oder Epirubicin) Chemotherapie. Diese können mäßig bis schwer sein und wurden mit Todesfällen in Verbindung gebracht (siehe Abschnitt 4.8). Zusätzlich ist bei der Behandlung von Patienten mit einem erhöhten Risiko für das Auftreten kardialer Ereignisse, z. B. Hypertonie, dokumentierter koronarer Herzerkrankung, KHI, LVEF von &lt; 55 %, bei älteren Patienten, Vorsicht geboten.</w:t>
      </w:r>
    </w:p>
    <w:p w14:paraId="1996B11E" w14:textId="77777777" w:rsidR="001E4BAF" w:rsidRPr="00A56FBD" w:rsidRDefault="001E4BAF" w:rsidP="003D5B64">
      <w:pPr>
        <w:pStyle w:val="BodyText"/>
        <w:ind w:hanging="1"/>
      </w:pPr>
    </w:p>
    <w:p w14:paraId="1996B11F" w14:textId="6D1CE0CE" w:rsidR="00F43F10" w:rsidRPr="00A56FBD" w:rsidRDefault="00C92D33" w:rsidP="003D5B64">
      <w:pPr>
        <w:pStyle w:val="BodyText"/>
        <w:ind w:left="1" w:hanging="1"/>
      </w:pPr>
      <w:r w:rsidRPr="00A56FBD">
        <w:t>Alle Patienten, die für eine Behandlung mit Tuznue vorgesehen sind, jedoch insbesondere solche mit vorangegangener Behandlung mit Anthrazyklin und Cyclophosphamid (AC), sollten vor Therapie einer Prüfung der Herzfunktion einschließlich Anamnese und körperlicher Untersuchung sowie einem Elektrokardiogramm (EKG), Echokardiogramm und/oder Multigated Acquisition (MUGA)-Scan oder einer Magnetresonanztomographie unterzogen werden. Eine Überwachung kann dazu beitragen, Patienten zu identifizieren, die eine kardiale Dysfunktion entwickeln. Kardiologische Untersuchungen, die zu Beginn der Behandlung durchgeführt wurden, sollten während der Therapie alle 3 Monate wiederholt werden und nach Behandlungsende alle 6 Monate für 24 Monate nach der letzten Verabreichung von Tuznue. Eine sorgfältige Nutzen-Risiko-Bewertung muss vor der Entscheidung für eine Therapie mit Tuznue durchgeführt werden.</w:t>
      </w:r>
    </w:p>
    <w:p w14:paraId="1996B120" w14:textId="77777777" w:rsidR="00F43F10" w:rsidRPr="00A56FBD" w:rsidRDefault="00F43F10" w:rsidP="003D5B64">
      <w:pPr>
        <w:pStyle w:val="BodyText"/>
      </w:pPr>
    </w:p>
    <w:p w14:paraId="1996B121" w14:textId="3ACECD94" w:rsidR="00F43F10" w:rsidRPr="00A56FBD" w:rsidRDefault="00C92D33" w:rsidP="003D5B64">
      <w:pPr>
        <w:pStyle w:val="BodyText"/>
        <w:ind w:left="2" w:hanging="2"/>
      </w:pPr>
      <w:r w:rsidRPr="00A56FBD">
        <w:t>Gemäß einer populationspharmakokinetischen Analyse aller verfügbaren Daten kann sich Trastuzumab nach Absetzen der Behandlung mit Tuznue noch bis zu 7 Monate im Kreislauf befinden (siehe Abschnitt 5.2). Patienten, die nach Absetzen von Tuznue Anthrazykline erhalten, sind wahrscheinlich einem erhöhten Risiko für kardiale Dysfunktion ausgesetzt. Wenn möglich sollte der Arzt eine Anthrazyklin-Therapie noch bis zu 7 Monate nach Absetzen von Tuznue vermeiden. Wenn Anthrazykline eingesetzt werden, sollte die Herzfunktion des Patienten sorgfältig überwacht werden.</w:t>
      </w:r>
    </w:p>
    <w:p w14:paraId="1996B122" w14:textId="77777777" w:rsidR="00F43F10" w:rsidRPr="00A56FBD" w:rsidRDefault="00F43F10" w:rsidP="003D5B64">
      <w:pPr>
        <w:pStyle w:val="BodyText"/>
      </w:pPr>
    </w:p>
    <w:p w14:paraId="1996B123" w14:textId="7D4010A3" w:rsidR="00F43F10" w:rsidRPr="00A56FBD" w:rsidRDefault="00C92D33" w:rsidP="003D5B64">
      <w:pPr>
        <w:pStyle w:val="BodyText"/>
        <w:ind w:firstLine="3"/>
      </w:pPr>
      <w:r w:rsidRPr="00A56FBD">
        <w:t>Formale kardiologische Untersuchungen sollten bei den Patienten erwogen werden, bei denen in der Eingangsuntersuchung kardiovaskuläre Bedenken aufgetreten sind. Bei allen Patienten sollte die Herzfunktion während der Therapie weiter überwacht werden (z. B. in Abständen von 12 Wochen). Eine Überwachung kann dazu beitragen, Patienten zu identifizieren, die eine kardiale Dysfunktion entwickeln. Patienten, die eine asymptomatische kardiale Dysfunktion entwickeln, könnten von einer häufigeren Überwachung (z. B. alle 6 - 8 Wochen) profitieren. Falls Patienten einen andauernden Abfall der linksventrikulären Herzfunktion zeigen, aber asymptomatisch bleiben, sollte der Arzt einen Abbruch der Behandlung erwägen, falls kein klinischer Nutzen der Behandlung mit Tuznue festgestellt wurde.</w:t>
      </w:r>
    </w:p>
    <w:p w14:paraId="1996B124" w14:textId="77777777" w:rsidR="00F43F10" w:rsidRPr="00A56FBD" w:rsidRDefault="00F43F10" w:rsidP="003D5B64">
      <w:pPr>
        <w:pStyle w:val="BodyText"/>
      </w:pPr>
    </w:p>
    <w:p w14:paraId="1996B125" w14:textId="15D86D57" w:rsidR="00F43F10" w:rsidRPr="00A56FBD" w:rsidRDefault="00BE3151" w:rsidP="003D5B64">
      <w:pPr>
        <w:pStyle w:val="BodyText"/>
        <w:ind w:firstLine="4"/>
      </w:pPr>
      <w:r w:rsidRPr="00A56FBD">
        <w:t>Die Sicherheit der Fortführung oder Wiederaufnahme von Trastuzumab bei Patienten, bei denen eine kardiale Dysfunktion auftrat, ist nicht prospektiv untersucht worden. Wenn die LVEF um ≥ 10 Prozentpunkte unter den Ausgangswert UND unter 50 % absinkt, sollte die Behandlung ausgesetzt und innerhalb von etwa 3 Wochen eine erneute LVEF-Messung durchgeführt werden. Wenn die LVEF sich nicht verbessert, weiter absinkt oder sich eine symptomatische KHI entwickelt, sollte ein Absetzen von Tuznue ernsthaft erwogen werden, es sei denn, dass man annimmt, dass der Nutzen für den einzelnen Patienten das Risiko überwiegt. Diese Patienten sollten zur Untersuchung an einen Kardiologen überwiesen und weiterhin beobachtet werden.</w:t>
      </w:r>
    </w:p>
    <w:p w14:paraId="1996B126" w14:textId="77777777" w:rsidR="00F43F10" w:rsidRPr="00A56FBD" w:rsidRDefault="00F43F10" w:rsidP="003D5B64">
      <w:pPr>
        <w:pStyle w:val="BodyText"/>
      </w:pPr>
    </w:p>
    <w:p w14:paraId="1996B127" w14:textId="3A6B3894" w:rsidR="00F43F10" w:rsidRPr="00A56FBD" w:rsidRDefault="00BE3151" w:rsidP="003D5B64">
      <w:pPr>
        <w:pStyle w:val="BodyText"/>
      </w:pPr>
      <w:r w:rsidRPr="00A56FBD">
        <w:t>Falls während der Therapie mit Tuznue eine symptomatische Herzinsuffizienz auftritt, sollte diese mit dem geeigneten Standardarzneimittel für KHI behandelt werden. Der Zustand der meisten Patienten, die in den Hauptstudien eine KHI oder eine asymptomatische kardiale Dysfunktion entwickelt hatten, verbesserte sich unter Standardbehandlung gegen KHI, die aus einem ACE-Hemmer oder einem Angiotensinrezeptor-Blocker (ARB) und einem Betablocker bestand. Die Mehrzahl der Patienten mit kardialen Symptomen und Evidenz eines klinischen Nutzens durch die Behandlung mit Trastuzumab setzte die Therapie ohne weitere kardiale Nebenwirkungen fort.</w:t>
      </w:r>
    </w:p>
    <w:p w14:paraId="1996B128" w14:textId="77777777" w:rsidR="00F43F10" w:rsidRPr="00A56FBD" w:rsidRDefault="00F43F10" w:rsidP="003D5B64">
      <w:pPr>
        <w:pStyle w:val="BodyText"/>
      </w:pPr>
    </w:p>
    <w:p w14:paraId="1996B129" w14:textId="2C54A213" w:rsidR="00F43F10" w:rsidRPr="00A56FBD" w:rsidRDefault="00882DB0" w:rsidP="003D5B64">
      <w:pPr>
        <w:keepNext/>
        <w:rPr>
          <w:i/>
        </w:rPr>
      </w:pPr>
      <w:r w:rsidRPr="00A56FBD">
        <w:rPr>
          <w:i/>
          <w:u w:val="single"/>
        </w:rPr>
        <w:t>Metastasierter Brustkrebs</w:t>
      </w:r>
    </w:p>
    <w:p w14:paraId="1996B12A" w14:textId="77777777" w:rsidR="00F43F10" w:rsidRPr="00A56FBD" w:rsidRDefault="00F43F10" w:rsidP="003D5B64">
      <w:pPr>
        <w:pStyle w:val="BodyText"/>
        <w:keepNext/>
        <w:rPr>
          <w:i/>
        </w:rPr>
      </w:pPr>
    </w:p>
    <w:p w14:paraId="1996B12B" w14:textId="47D4104F" w:rsidR="00ED64D7" w:rsidRPr="00A56FBD" w:rsidRDefault="00882DB0" w:rsidP="003D5B64">
      <w:pPr>
        <w:pStyle w:val="BodyText"/>
        <w:ind w:left="1" w:hanging="1"/>
      </w:pPr>
      <w:r w:rsidRPr="00A56FBD">
        <w:t>Tuznue und Anthrazykline sollten bei MBC nicht gleichzeitig in Kombination angewendet werden.</w:t>
      </w:r>
    </w:p>
    <w:p w14:paraId="1996B12C" w14:textId="77777777" w:rsidR="00ED64D7" w:rsidRPr="00A56FBD" w:rsidRDefault="00ED64D7" w:rsidP="003D5B64">
      <w:pPr>
        <w:pStyle w:val="BodyText"/>
        <w:ind w:left="1" w:hanging="1"/>
      </w:pPr>
    </w:p>
    <w:p w14:paraId="1996B12D" w14:textId="54B7C3E6" w:rsidR="00F43F10" w:rsidRPr="00A56FBD" w:rsidRDefault="00882DB0" w:rsidP="003D5B64">
      <w:pPr>
        <w:pStyle w:val="BodyText"/>
        <w:ind w:left="1" w:hanging="1"/>
      </w:pPr>
      <w:r w:rsidRPr="00A56FBD">
        <w:t>Patienten mit MBC, die vorher Anthrazykline erhalten haben, sind bei der Behandlung mit Tuznue auch dem Risiko der kardialen Dysfunktion ausgesetzt, obwohl das Risiko niedriger ist als bei gleichzeitiger Behandlung mit Tuznue und Anthrazyklinen.</w:t>
      </w:r>
    </w:p>
    <w:p w14:paraId="1996B12E" w14:textId="77777777" w:rsidR="00F43F10" w:rsidRPr="00A56FBD" w:rsidRDefault="00F43F10" w:rsidP="003D5B64">
      <w:pPr>
        <w:pStyle w:val="BodyText"/>
      </w:pPr>
    </w:p>
    <w:p w14:paraId="1996B12F" w14:textId="05F5C23F" w:rsidR="00F43F10" w:rsidRPr="00A56FBD" w:rsidRDefault="00882DB0" w:rsidP="003D5B64">
      <w:pPr>
        <w:rPr>
          <w:i/>
        </w:rPr>
      </w:pPr>
      <w:r w:rsidRPr="00A56FBD">
        <w:rPr>
          <w:i/>
          <w:u w:val="single"/>
        </w:rPr>
        <w:t>Brustkrebs im Frühstadium</w:t>
      </w:r>
    </w:p>
    <w:p w14:paraId="1996B130" w14:textId="77777777" w:rsidR="00F43F10" w:rsidRPr="00A56FBD" w:rsidRDefault="00F43F10" w:rsidP="003D5B64">
      <w:pPr>
        <w:pStyle w:val="BodyText"/>
        <w:rPr>
          <w:i/>
        </w:rPr>
      </w:pPr>
    </w:p>
    <w:p w14:paraId="1996B131" w14:textId="047EC75E" w:rsidR="00F43F10" w:rsidRPr="00A56FBD" w:rsidRDefault="00E6741E" w:rsidP="003D5B64">
      <w:pPr>
        <w:pStyle w:val="BodyText"/>
      </w:pPr>
      <w:r w:rsidRPr="00A56FBD">
        <w:t>Bei Patienten mit EBC sollten die kardiologischen Untersuchungen, die bei der Ausgangsuntersuchung durchgeführt werden, alle 3 Monate während der Behandlung und alle 6 Monate nach Beendigung der Behandlung für 24 Monate nach der letzten Gabe von Tuznue wiederholt werden. Bei Patienten, die eine anthrazyklinhaltige Chemotherapie erhalten haben, ist eine weitere Überwachung zu empfehlen, und diese sollte jährlich bis zu 5 Jahre nach der letzten Gabe von Tuznue oder, wenn ein kontinuierliches Absinken der LVEF beobachtet wird, länger wiederholt werden.</w:t>
      </w:r>
    </w:p>
    <w:p w14:paraId="1996B132" w14:textId="77777777" w:rsidR="00F43F10" w:rsidRPr="00A56FBD" w:rsidRDefault="00F43F10" w:rsidP="003D5B64">
      <w:pPr>
        <w:pStyle w:val="BodyText"/>
      </w:pPr>
    </w:p>
    <w:p w14:paraId="1996B133" w14:textId="7F30641E" w:rsidR="00F43F10" w:rsidRPr="00A56FBD" w:rsidRDefault="00E6741E" w:rsidP="003D5B64">
      <w:pPr>
        <w:pStyle w:val="BodyText"/>
        <w:ind w:firstLine="1"/>
      </w:pPr>
      <w:r w:rsidRPr="00A56FBD">
        <w:t>Patienten mit einem Myokardinfarkt (MI) in der Anamnese, medizinisch behandlungsbedürftiger Angina pectoris, einer KHI in der Anamnese oder einer bestehenden KHI (NYHA Klasse II - IV), LVEF &lt; 55 %, anderen Kardiomyopathien, einer medizinisch behandlungsbedürftigen kardialen Arrhythmie, einer klinisch signifikanten Herzklappenerkrankung, schlecht kontrollierter Hypertonie (diejenigen mit Hypertonie, die mit der verfügbaren Standardbehandlung kontrollierbar war, konnten eingeschlossen werden) und hämodynamisch relevantem Perikarderguss wurden aus den adjuvanten und neoadjuvanten Hauptstudien mit Trastuzumab zur Untersuchung von EBC ausgeschlossen. Bei solchen Patienten kann die Behandlung daher nicht empfohlen werden.</w:t>
      </w:r>
    </w:p>
    <w:p w14:paraId="1996B134" w14:textId="77777777" w:rsidR="00F43F10" w:rsidRPr="00A56FBD" w:rsidRDefault="00F43F10" w:rsidP="003D5B64">
      <w:pPr>
        <w:pStyle w:val="BodyText"/>
      </w:pPr>
    </w:p>
    <w:p w14:paraId="1996B135" w14:textId="24ED9A92" w:rsidR="00F43F10" w:rsidRPr="00A56FBD" w:rsidRDefault="00E6741E" w:rsidP="003D5B64">
      <w:pPr>
        <w:rPr>
          <w:i/>
        </w:rPr>
      </w:pPr>
      <w:r w:rsidRPr="00A56FBD">
        <w:rPr>
          <w:i/>
        </w:rPr>
        <w:t>Adjuvante Behandlung</w:t>
      </w:r>
    </w:p>
    <w:p w14:paraId="1996B136" w14:textId="77777777" w:rsidR="00F43F10" w:rsidRPr="00A56FBD" w:rsidRDefault="00F43F10" w:rsidP="003D5B64">
      <w:pPr>
        <w:pStyle w:val="BodyText"/>
        <w:rPr>
          <w:i/>
        </w:rPr>
      </w:pPr>
    </w:p>
    <w:p w14:paraId="1996B137" w14:textId="565A6D58" w:rsidR="00F43F10" w:rsidRPr="00A56FBD" w:rsidRDefault="00E6741E" w:rsidP="003D5B64">
      <w:pPr>
        <w:pStyle w:val="BodyText"/>
        <w:ind w:hanging="1"/>
      </w:pPr>
      <w:r w:rsidRPr="00A56FBD">
        <w:rPr>
          <w:iCs/>
        </w:rPr>
        <w:t>Tuznue und Anthrazykline sollten im adjuvanten Behandlungssetting nicht gleichzeitig in Kombination verabreicht werden.</w:t>
      </w:r>
    </w:p>
    <w:p w14:paraId="1996B138" w14:textId="77777777" w:rsidR="00F43F10" w:rsidRPr="00A56FBD" w:rsidRDefault="00F43F10" w:rsidP="003D5B64">
      <w:pPr>
        <w:pStyle w:val="BodyText"/>
      </w:pPr>
    </w:p>
    <w:p w14:paraId="1996B139" w14:textId="77146A0D" w:rsidR="00F43F10" w:rsidRPr="00A56FBD" w:rsidRDefault="00466C3B" w:rsidP="003D5B64">
      <w:pPr>
        <w:pStyle w:val="BodyText"/>
        <w:ind w:firstLine="1"/>
      </w:pPr>
      <w:r w:rsidRPr="00A56FBD">
        <w:t>Bei Patienten mit EBC wurde ein Anstieg der Inzidenz symptomatischer und asymptomatischer kardialer Ereignisse beobachtet, wenn Trastuzumab nach einer anthrazyklinhaltigen Chemotherapie verabreicht wurde, verglichen mit der Anwendung eines nicht anthrazyklinhaltigen Regimes aus Docetaxel und Carboplatin. Diese Ereignisse waren ausgeprägter, wenn Trastuzumab gleichzeitig mit Taxanen verabreicht wurde, als wenn dies sequenziell zu Taxanen erfolgte. Unabhängig vom verwendeten Regime traten die meisten symptomatischen kardialen Ereignisse innerhalb der ersten 18 Monate auf. In einer der drei durchgeführten Hauptstudien, für die eine mediane Nachbeobachtungszeit von 5,5 Jahren vorhanden war (BCIRG006), wurde bei Patienten, denen Trastuzumab gleichzeitig zu Taxanen nach einer anthrazyklinhaltigen Therapie verabreicht wurde, ein kontinuierlicher Anstieg der kumulativen Rate symptomatischer kardialer oder LVEF-Ereignisse (auf bis zu 2,37 %) beobachtet, verglichen mit ca. 1 % in den zwei Vergleichsarmen (Anthrazyklin plus Cyclophosphamid, gefolgt von einem Taxan, und Taxan, Carboplatin und Trastuzumab).</w:t>
      </w:r>
    </w:p>
    <w:p w14:paraId="1996B13A" w14:textId="77777777" w:rsidR="00F43F10" w:rsidRPr="00A56FBD" w:rsidRDefault="00F43F10" w:rsidP="003D5B64">
      <w:pPr>
        <w:pStyle w:val="BodyText"/>
      </w:pPr>
    </w:p>
    <w:p w14:paraId="1996B13B" w14:textId="100D4417" w:rsidR="00F43F10" w:rsidRPr="00A56FBD" w:rsidRDefault="00466C3B" w:rsidP="003D5B64">
      <w:pPr>
        <w:pStyle w:val="BodyText"/>
      </w:pPr>
      <w:r w:rsidRPr="00A56FBD">
        <w:t>Risikofaktoren für ein kardiales Ereignis, die in vier groß angelegten adjuvanten Studien identifiziert wurden, umfassten fortgeschrittenes Alter (&gt; 50 Jahre), niedrigen LVEF-Ausgangswert (&lt; 55 %), vor oder nach der Einleitung der Paclitaxel-Behandlung einen Abfall der LVEF um 10 – 15 Prozentpunkte und vorherige oder gleichzeitige Anwendung blutdrucksenkender Arzneimittel. Bei Patienten, die nach Abschluss der adjuvanten Chemotherapie Trastuzumab erhielten, stand das Risiko einer kardialen Dysfunktion mit höheren kumulativen Anthrazyklin-Dosen, die vor der Einleitung der Behandlung mit Trastuzumab gegeben wurden, und mit einem Body Mass Index (BMI) &gt; 25 kg/m² in Zusammenhang.</w:t>
      </w:r>
    </w:p>
    <w:p w14:paraId="1996B13C" w14:textId="77777777" w:rsidR="00F43F10" w:rsidRPr="00A56FBD" w:rsidRDefault="00F43F10" w:rsidP="003D5B64">
      <w:pPr>
        <w:pStyle w:val="BodyText"/>
      </w:pPr>
    </w:p>
    <w:p w14:paraId="1996B13D" w14:textId="0526D603" w:rsidR="00F43F10" w:rsidRPr="00A56FBD" w:rsidRDefault="00220E48" w:rsidP="003D5B64">
      <w:pPr>
        <w:rPr>
          <w:i/>
        </w:rPr>
      </w:pPr>
      <w:r w:rsidRPr="00A56FBD">
        <w:rPr>
          <w:i/>
        </w:rPr>
        <w:t>Neoadjuvante/adjuvante Behandlung</w:t>
      </w:r>
    </w:p>
    <w:p w14:paraId="1996B13E" w14:textId="77777777" w:rsidR="00F43F10" w:rsidRPr="00A56FBD" w:rsidRDefault="00F43F10" w:rsidP="003D5B64">
      <w:pPr>
        <w:pStyle w:val="BodyText"/>
        <w:rPr>
          <w:i/>
        </w:rPr>
      </w:pPr>
    </w:p>
    <w:p w14:paraId="1996B13F" w14:textId="68B9E3F0" w:rsidR="00F43F10" w:rsidRPr="00A56FBD" w:rsidRDefault="00220E48" w:rsidP="003D5B64">
      <w:pPr>
        <w:pStyle w:val="BodyText"/>
      </w:pPr>
      <w:r w:rsidRPr="00A56FBD">
        <w:t>Tuznue sollte bei Patienten mit EBC, die für eine neoadjuvante/adjuvante Behandlung geeignet sind, in Kombination mit Anthrazyklinen nur bei chemotherapienaiven Patienten und nur in niedrig dosierten Anthrazyklin-Schemata, d. h. in maximalen kumulativen Doxorubicin-Dosen von 180 mg/m² oder Epirubicin-Dosen von 360 mg/m², angewendet werden.</w:t>
      </w:r>
    </w:p>
    <w:p w14:paraId="1996B140" w14:textId="77777777" w:rsidR="00F43F10" w:rsidRPr="00A56FBD" w:rsidRDefault="00F43F10" w:rsidP="003D5B64">
      <w:pPr>
        <w:pStyle w:val="BodyText"/>
      </w:pPr>
    </w:p>
    <w:p w14:paraId="1996B141" w14:textId="4F9D3D16" w:rsidR="00F43F10" w:rsidRPr="00A56FBD" w:rsidRDefault="00C86298" w:rsidP="003D5B64">
      <w:pPr>
        <w:pStyle w:val="BodyText"/>
      </w:pPr>
      <w:r w:rsidRPr="00A56FBD">
        <w:t>Patienten, die im neoadjuvanten Setting mit einem kompletten Therapieregime niedrig dosierter Anthrazykline in Kombination mit Tuznue behandelt wurden, sollten nach der Operation keine zusätzliche zytotoxische Chemotherapie erhalten. In anderen Situationen wird die Entscheidung über die Notwendigkeit einer zusätzlichen zytotoxischen Chemotherapie anhand individueller Faktoren getroffen.</w:t>
      </w:r>
    </w:p>
    <w:p w14:paraId="1996B142" w14:textId="77777777" w:rsidR="00F43F10" w:rsidRPr="00A56FBD" w:rsidRDefault="00F43F10" w:rsidP="003D5B64">
      <w:pPr>
        <w:pStyle w:val="BodyText"/>
      </w:pPr>
    </w:p>
    <w:p w14:paraId="1996B143" w14:textId="333A0A37" w:rsidR="00F43F10" w:rsidRPr="00A56FBD" w:rsidRDefault="00C86298" w:rsidP="003D5B64">
      <w:pPr>
        <w:pStyle w:val="BodyText"/>
      </w:pPr>
      <w:r w:rsidRPr="00A56FBD">
        <w:t>Die Erfahrungen mit der gleichzeitigen Verabreichung von Trastuzumab und einem niedrig dosierten Anthrazyklin-Schema sind zurzeit auf zwei Studien (MO16432 und BO22227) begrenzt.</w:t>
      </w:r>
    </w:p>
    <w:p w14:paraId="1996B144" w14:textId="77777777" w:rsidR="00F43F10" w:rsidRPr="00A56FBD" w:rsidRDefault="00F43F10" w:rsidP="003D5B64">
      <w:pPr>
        <w:pStyle w:val="BodyText"/>
      </w:pPr>
    </w:p>
    <w:p w14:paraId="1996B145" w14:textId="376F84E9" w:rsidR="00F43F10" w:rsidRPr="00A56FBD" w:rsidRDefault="00C86298" w:rsidP="003D5B64">
      <w:pPr>
        <w:pStyle w:val="BodyText"/>
      </w:pPr>
      <w:r w:rsidRPr="00A56FBD">
        <w:t>In der Hauptstudie MO16432 wurde Trastuzumab gleichzeitig mit einer neoadjuvanten Chemotherapie, die aus drei Zyklen Doxorubicin bestand (kumulative Dosis 180 mg/m²), verabreicht.</w:t>
      </w:r>
    </w:p>
    <w:p w14:paraId="1996B146" w14:textId="77777777" w:rsidR="00F43F10" w:rsidRPr="00A56FBD" w:rsidRDefault="00F43F10" w:rsidP="003D5B64">
      <w:pPr>
        <w:pStyle w:val="BodyText"/>
      </w:pPr>
    </w:p>
    <w:p w14:paraId="1996B147" w14:textId="0B2379F4" w:rsidR="002D3705" w:rsidRPr="00A56FBD" w:rsidRDefault="003A178B" w:rsidP="003D5B64">
      <w:pPr>
        <w:pStyle w:val="BodyText"/>
      </w:pPr>
      <w:r w:rsidRPr="00A56FBD">
        <w:t>Die Inzidenz einer symptomatischen kardialen Dysfunktion lag im Trastuzumab-Arm bei 1,7 %.</w:t>
      </w:r>
    </w:p>
    <w:p w14:paraId="1996B148" w14:textId="77777777" w:rsidR="002D3705" w:rsidRPr="00A56FBD" w:rsidRDefault="002D3705" w:rsidP="003D5B64">
      <w:pPr>
        <w:pStyle w:val="BodyText"/>
      </w:pPr>
    </w:p>
    <w:p w14:paraId="1996B149" w14:textId="12579104" w:rsidR="002D3705" w:rsidRPr="00A56FBD" w:rsidRDefault="003A178B" w:rsidP="003D5B64">
      <w:pPr>
        <w:pStyle w:val="BodyText"/>
      </w:pPr>
      <w:r w:rsidRPr="00A56FBD">
        <w:t>In der Hauptstudie BO22227 wurde Trastuzumab gleichzeitig mit einer neoadjuvanten Chemotherapie, die vier Zyklen Epirubicin (kumulative Dosis 300 mg/m2) enthielt, verabreicht. Bei einer medianen Nachbeobachtungsphase von mehr als 70 Monaten lag die Inzidenz einer kongestiven Herzinsuffizienz im intravenösen Arm von Trastuzumab bei 0,3 %.</w:t>
      </w:r>
    </w:p>
    <w:p w14:paraId="1996B14A" w14:textId="77777777" w:rsidR="002D3705" w:rsidRPr="00A56FBD" w:rsidRDefault="002D3705" w:rsidP="003D5B64">
      <w:pPr>
        <w:pStyle w:val="BodyText"/>
      </w:pPr>
    </w:p>
    <w:p w14:paraId="1996B14B" w14:textId="12BB365A" w:rsidR="00F43F10" w:rsidRPr="00A56FBD" w:rsidRDefault="003A178B" w:rsidP="003D5B64">
      <w:pPr>
        <w:pStyle w:val="BodyText"/>
      </w:pPr>
      <w:r w:rsidRPr="00A56FBD">
        <w:t>Die klinische Erfahrung bei Patienten im Alter von über 65 Jahren ist begrenzt.</w:t>
      </w:r>
    </w:p>
    <w:p w14:paraId="1996B14C" w14:textId="77777777" w:rsidR="001E4BAF" w:rsidRPr="00A56FBD" w:rsidRDefault="001E4BAF" w:rsidP="003D5B64">
      <w:pPr>
        <w:pStyle w:val="BodyText"/>
      </w:pPr>
    </w:p>
    <w:p w14:paraId="1996B14D" w14:textId="051DDCAC" w:rsidR="00F43F10" w:rsidRPr="00A56FBD" w:rsidRDefault="003A178B" w:rsidP="003D5B64">
      <w:pPr>
        <w:pStyle w:val="BodyText"/>
        <w:keepNext/>
      </w:pPr>
      <w:r w:rsidRPr="00A56FBD">
        <w:rPr>
          <w:u w:val="single"/>
        </w:rPr>
        <w:t>Infusionsbedingte Reaktionen (IRR) und Überempfindlichkeit</w:t>
      </w:r>
    </w:p>
    <w:p w14:paraId="1996B14E" w14:textId="77777777" w:rsidR="00F43F10" w:rsidRPr="00A56FBD" w:rsidRDefault="00F43F10" w:rsidP="003D5B64">
      <w:pPr>
        <w:pStyle w:val="BodyText"/>
        <w:keepNext/>
      </w:pPr>
    </w:p>
    <w:p w14:paraId="1996B14F" w14:textId="6B33A9B9" w:rsidR="00F43F10" w:rsidRPr="00A56FBD" w:rsidRDefault="003129DE" w:rsidP="003D5B64">
      <w:pPr>
        <w:pStyle w:val="BodyText"/>
        <w:ind w:left="1" w:hanging="1"/>
      </w:pPr>
      <w:r w:rsidRPr="00A56FBD">
        <w:t>Schwerwiegende IRR auf Infusionen mit Trastuzumab einschließlich Dyspnoe, Hypotonie, Giemen (pfeifendes Atemgeräusch), Hypertonie, Bronchospasmus, supraventrikulärer Tachyarrhythmie, reduzierter Sauerstoffsättigung, Anaphylaxie, Atemnot, Urtikaria und Angioödem wurden berichtet (siehe Abschnitt 4.8). Um das Risiko für das Auftreten dieser Reaktionen zu reduzieren, kann eine Prämedikation angewendet werden. Die Mehrzahl dieser Nebenwirkungen treten während oder innerhalb der ersten 2,5 Stunden nach Beginn der ersten Infusion auf. Sollte eine infusionsbedingte Reaktion auftreten, sollte die Trastuzumab-Infusion unterbrochen oder die Infusionsgeschwindigkeit verlangsamt werden, und der Patient sollte bis zum Abklingen aller beobachteten Symptome überwacht werden (siehe Abschnitt 4.2). Diese Symptome können mit Analgetika/Antipyretika, wie Meperidin oder Paracetamol, oder einem Antihistaminikum, wie Diphenhydramin, behandelt werden. Bei der Mehrzahl der Patienten klangen die Symptome ab, und sie erhielten anschließend weitere Trastuzumab-Infusionen. Schwerwiegende Nebenwirkungen wurden erfolgreich mit unterstützenden Maßnahmen, wie der Gabe von Sauerstoff, Beta-Agonisten und Corticosteroiden behandelt. In seltenen Fällen endete der klinische Verlauf dieser Nebenwirkungen letal. Patienten mit Ruhedyspnoe aufgrund von Komplikationen bei fortgeschrittener Krebserkrankung und Begleiterkrankungen können ein erhöhtes Risiko für eine letale Infusionsreaktion haben. Diese Patienten sollten deshalb nicht mit Tuznue behandelt werden (siehe Abschnitt 4.3).</w:t>
      </w:r>
    </w:p>
    <w:p w14:paraId="1996B150" w14:textId="77777777" w:rsidR="00F43F10" w:rsidRPr="00A56FBD" w:rsidRDefault="00F43F10" w:rsidP="003D5B64">
      <w:pPr>
        <w:pStyle w:val="BodyText"/>
      </w:pPr>
    </w:p>
    <w:p w14:paraId="1996B151" w14:textId="4747D0A5" w:rsidR="00F43F10" w:rsidRPr="00A56FBD" w:rsidRDefault="003129DE" w:rsidP="003D5B64">
      <w:pPr>
        <w:pStyle w:val="BodyText"/>
        <w:ind w:firstLine="2"/>
      </w:pPr>
      <w:r w:rsidRPr="00A56FBD">
        <w:t>Eine anfängliche Verbesserung gefolgt von einer klinischen Verschlechterung und verzögerten Reaktionen mit schneller klinischer Verschlechterung wurde ebenfalls berichtet. Todesfälle wurden innerhalb von Stunden bis zu einer Woche nach der Infusion beobachtet. In sehr seltenen Fällen kam es bei Patienten erst nach mehr als sechs Stunden nach Beginn der Trastuzumab-Infusion zum Auftreten infusionsbedingter und pulmonaler Symptome. Patienten sollten auf die Möglichkeit eines derartigen späten Auftretens hingewiesenund angewiesen werden, ihren Arzt zu benachrichtigen, wenn diese Symptome auftreten.</w:t>
      </w:r>
    </w:p>
    <w:p w14:paraId="1996B152" w14:textId="77777777" w:rsidR="00F43F10" w:rsidRPr="00A56FBD" w:rsidRDefault="00F43F10" w:rsidP="003D5B64">
      <w:pPr>
        <w:pStyle w:val="BodyText"/>
      </w:pPr>
    </w:p>
    <w:p w14:paraId="1996B153" w14:textId="3AF58DE5" w:rsidR="00F43F10" w:rsidRPr="00A56FBD" w:rsidRDefault="003129DE" w:rsidP="003D5B64">
      <w:pPr>
        <w:pStyle w:val="BodyText"/>
      </w:pPr>
      <w:r w:rsidRPr="00A56FBD">
        <w:rPr>
          <w:u w:val="single"/>
        </w:rPr>
        <w:t>Pulmonale Ereignisse</w:t>
      </w:r>
    </w:p>
    <w:p w14:paraId="1996B154" w14:textId="77777777" w:rsidR="00F43F10" w:rsidRPr="00A56FBD" w:rsidRDefault="00F43F10" w:rsidP="003D5B64">
      <w:pPr>
        <w:pStyle w:val="BodyText"/>
      </w:pPr>
    </w:p>
    <w:p w14:paraId="1996B155" w14:textId="60631CB2" w:rsidR="00F43F10" w:rsidRPr="00A56FBD" w:rsidRDefault="003129DE" w:rsidP="003D5B64">
      <w:pPr>
        <w:pStyle w:val="BodyText"/>
        <w:ind w:left="1" w:hanging="1"/>
      </w:pPr>
      <w:r w:rsidRPr="00A56FBD">
        <w:t>Über schwerwiegende pulmonale Ereignisse bei der Anwendung von Trastuzumab ist nach der Markteinführung berichtet worden (siehe Abschnitt 4.8). Diese Ereignisse waren gelegentlich letal. Zusätzlich wurde über Fälle von interstitieller Lungenerkankung, einschließlich Lungeninfiltraten, akutem Atemnotsyndrom, Pneumonie, Pneumonitis, Pleuraerguss, Atemnot, akutem Lungenödem und respiratorischer Insuffizienz, berichtet. Die Risikofaktoren, die mit einer interstitiellen Lungenerkrankung verbunden sind, umfassen vorherige oder gleichzeitige Therapien mit anderen antineoplastischen Therapien, wie z. B. Taxan-, Gemcitabin-, Vinorelbin- und Strahlentherapie, von denen bekannt ist, dass sie damit einhergehen. Diese Ereignisse können als Teil einer infusionsbedingten Reaktion oder mit verzögertem Beginn eintreten. Für Patienten mit Ruhedyspnoe aufgrund von Komplikationen der fortgeschrittenen Krebserkrankung und Begleiterkrankungen besteht ein erhöhtes Risiko von pulmonalen Ereignissen. Diese Patienten sollten deshalb nicht mit Tuznue behandelt werden (siehe Abschnitt 4.3). Vorsicht ist geboten bei Pneumonitis, besonders bei Patienten, die gleichzeitig mit Taxanen behandelt werden.</w:t>
      </w:r>
    </w:p>
    <w:p w14:paraId="1996B156" w14:textId="77777777" w:rsidR="00F43F10" w:rsidRPr="00A56FBD" w:rsidRDefault="00F43F10" w:rsidP="003D5B64">
      <w:pPr>
        <w:pStyle w:val="BodyText"/>
      </w:pPr>
    </w:p>
    <w:p w14:paraId="1996B157" w14:textId="171B333E" w:rsidR="00F43F10" w:rsidRPr="00A56FBD" w:rsidRDefault="00431FCC" w:rsidP="003D5B64">
      <w:pPr>
        <w:pStyle w:val="Heading1"/>
      </w:pPr>
      <w:r w:rsidRPr="00A56FBD">
        <w:t>4.5</w:t>
      </w:r>
      <w:r w:rsidRPr="00A56FBD">
        <w:tab/>
      </w:r>
      <w:r w:rsidR="005811ED" w:rsidRPr="00A56FBD">
        <w:t>Wechselwirkungen mit anderen Arzneimitteln und sonstige Wechselwirkungen</w:t>
      </w:r>
    </w:p>
    <w:p w14:paraId="1996B158" w14:textId="77777777" w:rsidR="00F43F10" w:rsidRPr="00A56FBD" w:rsidRDefault="00F43F10" w:rsidP="003D5B64">
      <w:pPr>
        <w:pStyle w:val="BodyText"/>
        <w:rPr>
          <w:b/>
        </w:rPr>
      </w:pPr>
    </w:p>
    <w:p w14:paraId="1996B159" w14:textId="5C82E9E9" w:rsidR="00F43F10" w:rsidRPr="00A56FBD" w:rsidRDefault="005811ED" w:rsidP="003D5B64">
      <w:pPr>
        <w:pStyle w:val="BodyText"/>
        <w:ind w:left="3" w:hanging="3"/>
      </w:pPr>
      <w:r w:rsidRPr="00A56FBD">
        <w:t>Es wurden keine formalen Studien zur Erfassung von Arzneimittelwechselwirkungen durchgeführt. Klinisch signifikante Wechselwirkungen zwischen Trastuzumab und den in klinischen Studien gleichzeitig angewendeten Arzneimitteln wurden nicht beobachtet.</w:t>
      </w:r>
    </w:p>
    <w:p w14:paraId="1996B15A" w14:textId="77777777" w:rsidR="00F43F10" w:rsidRPr="00A56FBD" w:rsidRDefault="00F43F10" w:rsidP="003D5B64">
      <w:pPr>
        <w:pStyle w:val="BodyText"/>
      </w:pPr>
    </w:p>
    <w:p w14:paraId="1996B15B" w14:textId="5763308D" w:rsidR="00F43F10" w:rsidRPr="00A56FBD" w:rsidRDefault="009B0360" w:rsidP="003D5B64">
      <w:pPr>
        <w:pStyle w:val="BodyText"/>
      </w:pPr>
      <w:r w:rsidRPr="00A56FBD">
        <w:rPr>
          <w:u w:val="single"/>
        </w:rPr>
        <w:t>Wirkung von Trastuzumab auf die Pharmakokinetik von anderen antineoplastischen Arzneimitteln</w:t>
      </w:r>
    </w:p>
    <w:p w14:paraId="1996B15C" w14:textId="77777777" w:rsidR="00F43F10" w:rsidRPr="00A56FBD" w:rsidRDefault="00F43F10" w:rsidP="003D5B64">
      <w:pPr>
        <w:pStyle w:val="BodyText"/>
      </w:pPr>
    </w:p>
    <w:p w14:paraId="1996B15D" w14:textId="15B178F2" w:rsidR="00F43F10" w:rsidRPr="00A56FBD" w:rsidRDefault="00AE03B3" w:rsidP="003D5B64">
      <w:pPr>
        <w:pStyle w:val="BodyText"/>
      </w:pPr>
      <w:r w:rsidRPr="00A56FBD">
        <w:t>Pharmakokinetische Daten aus den Studien BO15935 und M77004 bei Frauen mit HER2-positivem MBC weisen darauf hin, dass die Exposition zu Paclitaxel und Doxorubicin (und deren Hauptmetaboliten 6-α-Hydroxyl-Paclitaxel, POH und Doxorubicinol, DOL) durch das Vorhandensein von Trastuzumab nicht verändert wird (8 mg/kg oder 4 mg/kg i.v. als Initialdosis, gefolgt von 6 mg/kg 3-wöchentlich oder 2 mg/kg wöchentlich i.v.).</w:t>
      </w:r>
    </w:p>
    <w:p w14:paraId="1996B15E" w14:textId="77777777" w:rsidR="006C6DA6" w:rsidRPr="00A56FBD" w:rsidRDefault="006C6DA6" w:rsidP="003D5B64">
      <w:pPr>
        <w:pStyle w:val="BodyText"/>
      </w:pPr>
    </w:p>
    <w:p w14:paraId="1996B15F" w14:textId="32E8D77B" w:rsidR="00F43F10" w:rsidRPr="00A56FBD" w:rsidRDefault="003F1D02" w:rsidP="003D5B64">
      <w:pPr>
        <w:pStyle w:val="BodyText"/>
      </w:pPr>
      <w:r w:rsidRPr="00A56FBD">
        <w:t>Dennoch kann Trastuzumab die Gesamtexposition eines Doxorubicin-Metaboliten erhöhen (7-Desoxy-13-Dihydro-Doxorubicinon, D7D). Die biologische Aktivität von D7D und die klinische Wirkung der Erhöhung dieses Metaboliten blieben ungewiss.</w:t>
      </w:r>
    </w:p>
    <w:p w14:paraId="1996B160" w14:textId="77777777" w:rsidR="00F43F10" w:rsidRPr="00A56FBD" w:rsidRDefault="00F43F10" w:rsidP="003D5B64">
      <w:pPr>
        <w:pStyle w:val="BodyText"/>
      </w:pPr>
    </w:p>
    <w:p w14:paraId="1996B161" w14:textId="4115EFD4" w:rsidR="00F43F10" w:rsidRPr="00A56FBD" w:rsidRDefault="003F1D02" w:rsidP="003D5B64">
      <w:pPr>
        <w:pStyle w:val="BodyText"/>
      </w:pPr>
      <w:r w:rsidRPr="00A56FBD">
        <w:t>Daten aus der Studie JP16003, einer einarmigen Studie mit Trastuzumab (4 mg/kg i.v. Initialdosis und 2 mg/kg i.v. wöchentlich) und Docetaxel (60 mg/m2 i.v.) bei japanischen Frauen mit HER2-positivem MBC, lassen vermuten, dass die gleichzeitige Verabreichung von Trastuzumab keine Auswirkung auf die Pharmakokinetik von Docetaxel bei Einzelgabe hat. Bei der Studie JP19959 handelt es sich um eine Substudie von BO18255 (ToGA), die bei männlichen und weiblichen japanischen Patienten mit fortgeschrittenem Magenkrebs durchgeführt wurde, um die Pharmakokinetik von Capecitabin und Cisplatin bei Anwendung mit oder ohne Trastuzumab zu untersuchen. Die Ergebnisse dieser Substudie lassen vermuten, dass die Exposition gegenüber den biologisch aktiven Metaboliten von Capecitabin (z. B. 5-FU) durch die gleichzeitige Anwendung von Cisplatin oder von Cisplatin plus Trastuzumab nicht beeinträchtigt wird. Capecitabin hat jedoch in Kombination mit Trastuzumab höhere Konzentrationen und eine längere Halbwertszeit aufgewiesen als allein. Diese Daten lassen ebenfalls vermuten, dass die Pharmakokinetik von Cisplatin durch die gleichzeitige Anwendung von Capecitabin oder von Capecitabin plus Trastuzumab nicht beeinträchtigt wird.</w:t>
      </w:r>
    </w:p>
    <w:p w14:paraId="1996B162" w14:textId="77777777" w:rsidR="00F43F10" w:rsidRPr="00A56FBD" w:rsidRDefault="00F43F10" w:rsidP="003D5B64">
      <w:pPr>
        <w:pStyle w:val="BodyText"/>
      </w:pPr>
    </w:p>
    <w:p w14:paraId="1996B163" w14:textId="370BF607" w:rsidR="00F43F10" w:rsidRPr="00A56FBD" w:rsidRDefault="003F1D02" w:rsidP="003D5B64">
      <w:pPr>
        <w:pStyle w:val="BodyText"/>
        <w:ind w:hanging="1"/>
      </w:pPr>
      <w:r w:rsidRPr="00A56FBD">
        <w:t>Pharmakokinetische Daten aus der Studie H4613g/GO01305 bei Patienten mit metastasiertem oder lokal fortgeschrittenem, inoperablem HER2-positivem Krebs weisen darauf hin, dass Trastuzumab keinen Einfluss auf die PK von Carboplatin hatte.</w:t>
      </w:r>
    </w:p>
    <w:p w14:paraId="1996B164" w14:textId="77777777" w:rsidR="00F43F10" w:rsidRPr="00A56FBD" w:rsidRDefault="00F43F10" w:rsidP="003D5B64">
      <w:pPr>
        <w:pStyle w:val="BodyText"/>
      </w:pPr>
    </w:p>
    <w:p w14:paraId="1996B165" w14:textId="6B033027" w:rsidR="00F43F10" w:rsidRPr="00A56FBD" w:rsidRDefault="003F1D02" w:rsidP="003D5B64">
      <w:pPr>
        <w:pStyle w:val="BodyText"/>
      </w:pPr>
      <w:r w:rsidRPr="00A56FBD">
        <w:rPr>
          <w:u w:val="single"/>
        </w:rPr>
        <w:t>Wirkung antineoplastischer Arzneimittel auf die Pharmakokinetik von Trastuzumab</w:t>
      </w:r>
    </w:p>
    <w:p w14:paraId="1996B166" w14:textId="77777777" w:rsidR="00F43F10" w:rsidRPr="00A56FBD" w:rsidRDefault="00F43F10" w:rsidP="003D5B64">
      <w:pPr>
        <w:pStyle w:val="BodyText"/>
      </w:pPr>
    </w:p>
    <w:p w14:paraId="1996B167" w14:textId="1E2485DE" w:rsidR="00F43F10" w:rsidRPr="00A56FBD" w:rsidRDefault="003F1D02" w:rsidP="003D5B64">
      <w:pPr>
        <w:pStyle w:val="BodyText"/>
      </w:pPr>
      <w:r w:rsidRPr="00A56FBD">
        <w:t>Ein Vergleich von simulierten Trastuzumab-Serumkonzentrationen nach Monotherapie mit Trastuzumab (4 mg/kg Initialdosis/2 mg/kg einmal wöchentlich i.v.) und von Serumkonzentrationen, die bei japanischen Frauen mit HER2-positivem MBC (Studie JP16003) beobachtet wurden, ergab keinen Hinweis darauf, dass die gleichzeitige Verabreichung von Docetaxel eine Wirkung auf die Pharmakokinetik von Trastuzumab hat.</w:t>
      </w:r>
    </w:p>
    <w:p w14:paraId="1996B168" w14:textId="77777777" w:rsidR="00F43F10" w:rsidRPr="00A56FBD" w:rsidRDefault="00F43F10" w:rsidP="003D5B64">
      <w:pPr>
        <w:pStyle w:val="BodyText"/>
      </w:pPr>
    </w:p>
    <w:p w14:paraId="1996B169" w14:textId="291E2B1A" w:rsidR="00F43F10" w:rsidRPr="00A56FBD" w:rsidRDefault="00822E17" w:rsidP="003D5B64">
      <w:pPr>
        <w:pStyle w:val="BodyText"/>
        <w:ind w:firstLine="1"/>
      </w:pPr>
      <w:r w:rsidRPr="00A56FBD">
        <w:t>Der Vergleich von PK-Ergebnissen aus zwei Phase-II-Studien (BO15935 und M77004) und einer Phase-III-Studie (H0648g), in denen Patienten gleichzeitig mit Trastuzumab und Paclitaxel behandelt wurden, und zwei Phase-II-Studien, in denen Trastuzumab als Monotherapie (WO16229 und MO16982) an Frauen mit HER2-positivem MBC verabreicht wurde, weist darauf hin, dass individuelle und mittlere Talspiegel der Serumkonzentration von Trastuzumab innerhalb der Studien und von Studie zu Studie variierten, eine gleichzeitige Verabreichung von Paclitaxel jedoch keine eindeutige Wirkung auf die Pharmakokinetik von Trastuzumab hatte. Ein Vergleich von Trastuzumab-PK-Daten aus der Studie M77004, in der Frauen mit HER2-positivem MBC gleichzeitig mit Trastuzumab, Paclitaxel und Doxorubicin behandelt wurden, mit Trastuzumab-PK-Daten aus Studien, in denen Trastuzumab als Monotherapie (H0649g) oder in Kombination mit Anthrazyklinen plus Cyclophosphamid oder Paclitaxel (Studie H0648g) angewendet wurde, lassen vermuten, dass Doxorubicin und Paclitaxel keine Auswirkung auf die Pharmakokinetik von Trastuzumab haben.</w:t>
      </w:r>
    </w:p>
    <w:p w14:paraId="1996B16A" w14:textId="77777777" w:rsidR="00F43F10" w:rsidRPr="00A56FBD" w:rsidRDefault="00F43F10" w:rsidP="003D5B64">
      <w:pPr>
        <w:pStyle w:val="BodyText"/>
      </w:pPr>
    </w:p>
    <w:p w14:paraId="1996B16B" w14:textId="7BDB645E" w:rsidR="00F43F10" w:rsidRPr="00A56FBD" w:rsidRDefault="00822E17" w:rsidP="003D5B64">
      <w:pPr>
        <w:pStyle w:val="BodyText"/>
        <w:ind w:left="1" w:hanging="1"/>
      </w:pPr>
      <w:r w:rsidRPr="00A56FBD">
        <w:t>Pharmakokinetik-Daten aus der Studie H4613g/GO01305 weisen darauf hin, dass Carboplatin keine Auswirkung auf die PK von Trastuzumab hatte.</w:t>
      </w:r>
    </w:p>
    <w:p w14:paraId="1996B16C" w14:textId="77777777" w:rsidR="00F43F10" w:rsidRPr="00A56FBD" w:rsidRDefault="00F43F10" w:rsidP="003D5B64">
      <w:pPr>
        <w:pStyle w:val="BodyText"/>
      </w:pPr>
    </w:p>
    <w:p w14:paraId="1996B16D" w14:textId="0E2ED541" w:rsidR="00F43F10" w:rsidRPr="00A56FBD" w:rsidRDefault="00822E17" w:rsidP="003D5B64">
      <w:pPr>
        <w:pStyle w:val="BodyText"/>
        <w:ind w:firstLine="2"/>
      </w:pPr>
      <w:r w:rsidRPr="00A56FBD">
        <w:t>Die gleichzeitige Verabreichung von Anastrozol schien keine Auswirkungen auf die Pharmakokinetik von Trastuzumab zu haben.</w:t>
      </w:r>
    </w:p>
    <w:p w14:paraId="1996B16E" w14:textId="77777777" w:rsidR="00F43F10" w:rsidRPr="00A56FBD" w:rsidRDefault="00F43F10" w:rsidP="003D5B64">
      <w:pPr>
        <w:pStyle w:val="BodyText"/>
      </w:pPr>
    </w:p>
    <w:p w14:paraId="1996B16F" w14:textId="21D73604" w:rsidR="00F43F10" w:rsidRPr="00A56FBD" w:rsidRDefault="00431FCC" w:rsidP="003D5B64">
      <w:pPr>
        <w:pStyle w:val="Heading1"/>
      </w:pPr>
      <w:r w:rsidRPr="00A56FBD">
        <w:t>4.6</w:t>
      </w:r>
      <w:r w:rsidRPr="00A56FBD">
        <w:tab/>
      </w:r>
      <w:r w:rsidR="00822E17" w:rsidRPr="00A56FBD">
        <w:t>Fertilität, Schwangerschaft und Stillzeit</w:t>
      </w:r>
    </w:p>
    <w:p w14:paraId="1996B170" w14:textId="77777777" w:rsidR="00F43F10" w:rsidRPr="00A56FBD" w:rsidRDefault="00F43F10" w:rsidP="003D5B64">
      <w:pPr>
        <w:pStyle w:val="BodyText"/>
        <w:keepNext/>
        <w:rPr>
          <w:b/>
        </w:rPr>
      </w:pPr>
    </w:p>
    <w:p w14:paraId="1996B171" w14:textId="4047D8B8" w:rsidR="00F43F10" w:rsidRPr="00A56FBD" w:rsidRDefault="00822E17" w:rsidP="003D5B64">
      <w:pPr>
        <w:pStyle w:val="BodyText"/>
        <w:keepNext/>
        <w:rPr>
          <w:u w:val="single"/>
        </w:rPr>
      </w:pPr>
      <w:r w:rsidRPr="00A56FBD">
        <w:rPr>
          <w:u w:val="single"/>
        </w:rPr>
        <w:t>Frauen im gebärfähigen Alter</w:t>
      </w:r>
    </w:p>
    <w:p w14:paraId="1996B172" w14:textId="77777777" w:rsidR="006C6DA6" w:rsidRPr="00A56FBD" w:rsidRDefault="006C6DA6" w:rsidP="003D5B64">
      <w:pPr>
        <w:pStyle w:val="BodyText"/>
      </w:pPr>
    </w:p>
    <w:p w14:paraId="1996B173" w14:textId="7ADA41C5" w:rsidR="00F43F10" w:rsidRPr="00A56FBD" w:rsidRDefault="00822E17" w:rsidP="003D5B64">
      <w:pPr>
        <w:pStyle w:val="BodyText"/>
        <w:ind w:left="1" w:hanging="1"/>
      </w:pPr>
      <w:r w:rsidRPr="00A56FBD">
        <w:t>Frauen im gebärfähigen Alter sollten angewiesen werden, während der Behandlung mit Tuznue und für 7 Monate nach dem Ende der Behandlung, eine effiziente Kontrazeption durchzuführen (siehe Abschnitt 5.2).</w:t>
      </w:r>
    </w:p>
    <w:p w14:paraId="1996B174" w14:textId="77777777" w:rsidR="00F43F10" w:rsidRPr="00A56FBD" w:rsidRDefault="00F43F10" w:rsidP="003D5B64">
      <w:pPr>
        <w:pStyle w:val="BodyText"/>
      </w:pPr>
    </w:p>
    <w:p w14:paraId="1996B175" w14:textId="68F92666" w:rsidR="00F43F10" w:rsidRPr="00A56FBD" w:rsidRDefault="00630F8E" w:rsidP="003D5B64">
      <w:pPr>
        <w:pStyle w:val="BodyText"/>
        <w:keepNext/>
        <w:rPr>
          <w:u w:val="single"/>
        </w:rPr>
      </w:pPr>
      <w:r w:rsidRPr="00A56FBD">
        <w:rPr>
          <w:u w:val="single"/>
        </w:rPr>
        <w:t>Schwangerschaft</w:t>
      </w:r>
    </w:p>
    <w:p w14:paraId="1996B176" w14:textId="77777777" w:rsidR="00C54778" w:rsidRPr="00A56FBD" w:rsidRDefault="00C54778" w:rsidP="003D5B64">
      <w:pPr>
        <w:pStyle w:val="BodyText"/>
        <w:keepNext/>
      </w:pPr>
    </w:p>
    <w:p w14:paraId="1996B177" w14:textId="58342C90" w:rsidR="00F43F10" w:rsidRPr="00A56FBD" w:rsidRDefault="00630F8E" w:rsidP="003D5B64">
      <w:pPr>
        <w:pStyle w:val="BodyText"/>
        <w:ind w:left="1" w:hanging="1"/>
      </w:pPr>
      <w:r w:rsidRPr="00A56FBD">
        <w:t>Reproduktionsstudien wurden an Cynomolgus-Affen mit Dosierungen bis zum 25-Fachen der wöchentlichen Erhaltungsdosis beim Menschen von 2 mg/kg der intravenösen Darreichungsform von Trastuzumab durchgeführt. Sie ergaben keinen Hinweis auf eine Beeinträchtigung der Fertilität oder eine Schädigung des Fötus. Trastuzumab erwies sich im frühen (20. bis 50. Gestationstag) und späten (120. bis 150. Gestationstag) Stadium der fötalen Entwicklung als plazentagängig. Ob Trastuzumab die Reproduktionsfähigkeit beeinträchtigen kann, ist nicht bekannt. Da Reproduktionsstudien am Tier nicht immer aussagekräftig für die Reaktion beim Menschen sind, sollte die Gabe von Trastuzumab während der Schwangerschaft vermieden werden, es sei denn, der potenzielle Nutzen für die Mutter überwiegt das potenzielle Risiko für den Fötus.</w:t>
      </w:r>
    </w:p>
    <w:p w14:paraId="1996B178" w14:textId="77777777" w:rsidR="00F43F10" w:rsidRPr="00A56FBD" w:rsidRDefault="00F43F10" w:rsidP="003D5B64">
      <w:pPr>
        <w:pStyle w:val="BodyText"/>
      </w:pPr>
    </w:p>
    <w:p w14:paraId="1996B179" w14:textId="678239C1" w:rsidR="00F43F10" w:rsidRPr="00A56FBD" w:rsidRDefault="00630F8E" w:rsidP="003D5B64">
      <w:pPr>
        <w:pStyle w:val="BodyText"/>
        <w:ind w:hanging="1"/>
      </w:pPr>
      <w:r w:rsidRPr="00A56FBD">
        <w:t>Nach der Markteinführung sind bei schwangeren Frauen, die mit Trastuzumab behandelt wurden, in Zusammenhang mit Oligohydramnien Fälle von Wachstumsstörungen der Niere und/oder Nierenfunktionsstörungen beim Fötus berichtet worden, von denen manche mit tödlich verlaufender pulmonaler Hypoplasie des Fötus einhergingen. Frauen, die schwanger werden, sollten darüber informiert werden, dass möglicherweise der Fötus geschädigt werden kann. Wenn eine schwangere Frau mit Tuznue behandelt wird oder eine Patientin, während sie Tuznue erhält, oder in den 7 Monaten nach der letzten Dosis von Tuznue schwanger wird, ist eine engmaschige Überwachung durch ein multidisziplinäres Team wünschenswert.</w:t>
      </w:r>
    </w:p>
    <w:p w14:paraId="1996B17A" w14:textId="77777777" w:rsidR="00B3125E" w:rsidRPr="00A56FBD" w:rsidRDefault="00B3125E" w:rsidP="003D5B64">
      <w:pPr>
        <w:pStyle w:val="BodyText"/>
        <w:rPr>
          <w:u w:val="single"/>
        </w:rPr>
      </w:pPr>
    </w:p>
    <w:p w14:paraId="1996B17B" w14:textId="5A7EBB0A" w:rsidR="00F43F10" w:rsidRPr="00A56FBD" w:rsidRDefault="00630F8E" w:rsidP="003D5B64">
      <w:pPr>
        <w:pStyle w:val="BodyText"/>
        <w:rPr>
          <w:u w:val="single"/>
        </w:rPr>
      </w:pPr>
      <w:r w:rsidRPr="00A56FBD">
        <w:rPr>
          <w:u w:val="single"/>
        </w:rPr>
        <w:t>Stillzeit</w:t>
      </w:r>
    </w:p>
    <w:p w14:paraId="1996B17C" w14:textId="77777777" w:rsidR="00C54778" w:rsidRPr="00A56FBD" w:rsidRDefault="00C54778" w:rsidP="003D5B64">
      <w:pPr>
        <w:pStyle w:val="BodyText"/>
      </w:pPr>
    </w:p>
    <w:p w14:paraId="1996B17D" w14:textId="06C70AD5" w:rsidR="00F43F10" w:rsidRPr="00A56FBD" w:rsidRDefault="006D55B2" w:rsidP="003D5B64">
      <w:pPr>
        <w:pStyle w:val="BodyText"/>
      </w:pPr>
      <w:r w:rsidRPr="00A56FBD">
        <w:t>Eine Studie an Cynomolgus-Affen, die das 25-Fache der wöchentlichen Erhaltungsdosis beim Menschen von 2 mg/kg der intravenösen Darreichungsform von Trastuzumab von Tag 120 bis 150 der Trächtigkeit erhielten, zeigte, dass Trastuzumab postpartal in die Milch übertritt. Die Exposition gegenüber Trastuzumab in utero und der Nachweis von Trastuzumab im Serum von Affensäuglingen ging vom Zeitpunkt der Geburt bis zu einem Alter von 1 Monat mit keinerlei Wachstums- oder Entwicklungsbeeinträchtigung einher. Es ist nicht bekannt, ob Trastuzumab beim Menschen in die Milch übertritt. Da menschliches IgG1 jedoch in die Milch abgegeben wird und das Gefährdungspotenzial für den Säugling nicht bekannt ist, sollten Frauen während einer Therapie mit Tuznue und für 7 Monate nach der letzten Dosis nicht stillen.</w:t>
      </w:r>
    </w:p>
    <w:p w14:paraId="1996B17E" w14:textId="77777777" w:rsidR="00F43F10" w:rsidRPr="00A56FBD" w:rsidRDefault="00F43F10" w:rsidP="003D5B64">
      <w:pPr>
        <w:pStyle w:val="BodyText"/>
      </w:pPr>
    </w:p>
    <w:p w14:paraId="1996B17F" w14:textId="634F190D" w:rsidR="00F43F10" w:rsidRPr="00A56FBD" w:rsidRDefault="006D55B2" w:rsidP="003D5B64">
      <w:pPr>
        <w:pStyle w:val="BodyText"/>
        <w:rPr>
          <w:u w:val="single"/>
        </w:rPr>
      </w:pPr>
      <w:r w:rsidRPr="00A56FBD">
        <w:rPr>
          <w:u w:val="single"/>
        </w:rPr>
        <w:t>Fertilität</w:t>
      </w:r>
    </w:p>
    <w:p w14:paraId="1996B180" w14:textId="77777777" w:rsidR="00C54778" w:rsidRPr="00A56FBD" w:rsidRDefault="00C54778" w:rsidP="003D5B64">
      <w:pPr>
        <w:pStyle w:val="BodyText"/>
      </w:pPr>
    </w:p>
    <w:p w14:paraId="1996B181" w14:textId="624E575E" w:rsidR="00F43F10" w:rsidRPr="00A56FBD" w:rsidRDefault="006D55B2" w:rsidP="003D5B64">
      <w:pPr>
        <w:pStyle w:val="BodyText"/>
      </w:pPr>
      <w:r w:rsidRPr="00A56FBD">
        <w:t>Es liegen keine Daten zur Fertilität vor.</w:t>
      </w:r>
    </w:p>
    <w:p w14:paraId="1996B182" w14:textId="77777777" w:rsidR="00F43F10" w:rsidRPr="00A56FBD" w:rsidRDefault="00F43F10" w:rsidP="003D5B64">
      <w:pPr>
        <w:pStyle w:val="BodyText"/>
      </w:pPr>
    </w:p>
    <w:p w14:paraId="1996B183" w14:textId="65253C07" w:rsidR="00F43F10" w:rsidRPr="00A56FBD" w:rsidRDefault="00431FCC" w:rsidP="003D5B64">
      <w:pPr>
        <w:pStyle w:val="Heading1"/>
      </w:pPr>
      <w:r w:rsidRPr="00A56FBD">
        <w:t>4.7</w:t>
      </w:r>
      <w:r w:rsidRPr="00A56FBD">
        <w:tab/>
      </w:r>
      <w:r w:rsidR="006D55B2" w:rsidRPr="00A56FBD">
        <w:t>Auswirkungen auf die Verkehrstüchtigkeit und die Fähigkeit zum Bedienen von Maschinen</w:t>
      </w:r>
    </w:p>
    <w:p w14:paraId="1996B184" w14:textId="77777777" w:rsidR="00F43F10" w:rsidRPr="00A56FBD" w:rsidRDefault="00F43F10" w:rsidP="003D5B64">
      <w:pPr>
        <w:pStyle w:val="BodyText"/>
        <w:rPr>
          <w:b/>
        </w:rPr>
      </w:pPr>
    </w:p>
    <w:p w14:paraId="1996B185" w14:textId="02E547F7" w:rsidR="00F43F10" w:rsidRPr="00A56FBD" w:rsidRDefault="00BB41B6" w:rsidP="003D5B64">
      <w:r w:rsidRPr="00A56FBD">
        <w:t>Tuznue hat geringen Einfluss auf die Verkehrstüchtigkeit und die Fähigkeit zum Bedienen von Maschinen (siehe Abschnitt 4.8). Während der Behandlung mit Tuznue können Schwindelgefühl und Somnolenz auftreten (siehe Abschnitt 4.8). Patienten mit infusionsbedingten Symptomen (siehe Abschnitt 4.4) sollten angewiesen werden, nicht aktiv am Straßenverkehr teilzunehmen oder Maschinen zu bedienen, bis die Symptome abklingen.</w:t>
      </w:r>
    </w:p>
    <w:p w14:paraId="1996B186" w14:textId="77777777" w:rsidR="00F43F10" w:rsidRPr="00A56FBD" w:rsidRDefault="00F43F10" w:rsidP="003D5B64">
      <w:pPr>
        <w:pStyle w:val="BodyText"/>
      </w:pPr>
    </w:p>
    <w:p w14:paraId="1996B187" w14:textId="6666E448" w:rsidR="00F43F10" w:rsidRPr="00A56FBD" w:rsidRDefault="00431FCC" w:rsidP="003D5B64">
      <w:pPr>
        <w:pStyle w:val="Heading1"/>
      </w:pPr>
      <w:r w:rsidRPr="00A56FBD">
        <w:t>4.8</w:t>
      </w:r>
      <w:r w:rsidRPr="00A56FBD">
        <w:tab/>
      </w:r>
      <w:r w:rsidR="00BB41B6" w:rsidRPr="00A56FBD">
        <w:t>Nebenwirkungen</w:t>
      </w:r>
    </w:p>
    <w:p w14:paraId="1996B188" w14:textId="77777777" w:rsidR="00F43F10" w:rsidRPr="00A56FBD" w:rsidRDefault="00F43F10" w:rsidP="003D5B64">
      <w:pPr>
        <w:pStyle w:val="BodyText"/>
        <w:keepNext/>
        <w:rPr>
          <w:b/>
        </w:rPr>
      </w:pPr>
    </w:p>
    <w:p w14:paraId="1996B189" w14:textId="740B4875" w:rsidR="00F43F10" w:rsidRPr="00A56FBD" w:rsidRDefault="00BB41B6" w:rsidP="003D5B64">
      <w:pPr>
        <w:pStyle w:val="BodyText"/>
        <w:keepNext/>
      </w:pPr>
      <w:r w:rsidRPr="00A56FBD">
        <w:rPr>
          <w:u w:val="single"/>
        </w:rPr>
        <w:t>Zusammenfassung des Sicherheitsprofils</w:t>
      </w:r>
    </w:p>
    <w:p w14:paraId="1996B18A" w14:textId="77777777" w:rsidR="00F43F10" w:rsidRPr="00A56FBD" w:rsidRDefault="00F43F10" w:rsidP="003D5B64">
      <w:pPr>
        <w:pStyle w:val="BodyText"/>
      </w:pPr>
    </w:p>
    <w:p w14:paraId="1996B18B" w14:textId="0D27E5E5" w:rsidR="00F43F10" w:rsidRPr="00A56FBD" w:rsidRDefault="00BB41B6" w:rsidP="003D5B64">
      <w:pPr>
        <w:pStyle w:val="BodyText"/>
      </w:pPr>
      <w:r w:rsidRPr="00A56FBD">
        <w:t>Unter den schwerwiegendsten und/oder häufigsten Nebenwirkungen, über die unter der Anwendung von Trastuzumab bislang berichtet wurden, sind kardiale Dysfunktion, Infusionsreaktionen, Hämatotoxizität (insbesondere Neutropenie), Infektionen und unerwünschte pulmonale Nebenwirkungen.</w:t>
      </w:r>
    </w:p>
    <w:p w14:paraId="1996B18C" w14:textId="77777777" w:rsidR="00F43F10" w:rsidRPr="00A56FBD" w:rsidRDefault="00F43F10" w:rsidP="003D5B64">
      <w:pPr>
        <w:pStyle w:val="BodyText"/>
      </w:pPr>
    </w:p>
    <w:p w14:paraId="1996B18D" w14:textId="05F7CD6C" w:rsidR="00F43F10" w:rsidRPr="00A56FBD" w:rsidRDefault="00BB41B6" w:rsidP="003D5B64">
      <w:pPr>
        <w:pStyle w:val="BodyText"/>
        <w:keepNext/>
      </w:pPr>
      <w:r w:rsidRPr="00A56FBD">
        <w:rPr>
          <w:u w:val="single"/>
        </w:rPr>
        <w:t>Tabellarische Auflistung der Nebenwirkungen</w:t>
      </w:r>
    </w:p>
    <w:p w14:paraId="1996B18E" w14:textId="77777777" w:rsidR="00F43F10" w:rsidRPr="00A56FBD" w:rsidRDefault="00F43F10" w:rsidP="003D5B64">
      <w:pPr>
        <w:pStyle w:val="BodyText"/>
        <w:keepNext/>
      </w:pPr>
    </w:p>
    <w:p w14:paraId="1996B18F" w14:textId="0C9FF1C1" w:rsidR="00F43F10" w:rsidRPr="00A56FBD" w:rsidRDefault="000534DC" w:rsidP="003D5B64">
      <w:pPr>
        <w:pStyle w:val="BodyText"/>
        <w:ind w:hanging="1"/>
      </w:pPr>
      <w:r w:rsidRPr="00A56FBD">
        <w:t>In diesem Abschnitt wurden die folgenden Kategorien für die Häufigkeit verwendet: Sehr häufig (≥</w:t>
      </w:r>
      <w:r w:rsidR="005B4900" w:rsidRPr="00A56FBD">
        <w:t> </w:t>
      </w:r>
      <w:r w:rsidRPr="00A56FBD">
        <w:t>1/10), häufig (≥ 1/100 bis &lt; 1/10), gelegentlich (≥ 1/1.000 bis &lt; 1/100), selten (≥ 1/10.000 bis &lt;</w:t>
      </w:r>
      <w:r w:rsidR="005B4900" w:rsidRPr="00A56FBD">
        <w:t> </w:t>
      </w:r>
      <w:r w:rsidRPr="00A56FBD">
        <w:t>1/1.000), sehr selten (&lt; 1/10.000), nicht bekannt (Häufigkeit auf Grundlage der verfügbaren Daten nicht abschätzbar). Innerhalb jeder Häufigkeitsgruppe werden die Nebenwirkungen nach abnehmendem Schweregrad aufgelistet.</w:t>
      </w:r>
    </w:p>
    <w:p w14:paraId="1996B190" w14:textId="77777777" w:rsidR="00F43F10" w:rsidRPr="00A56FBD" w:rsidRDefault="00F43F10" w:rsidP="003D5B64">
      <w:pPr>
        <w:pStyle w:val="BodyText"/>
      </w:pPr>
    </w:p>
    <w:p w14:paraId="1996B191" w14:textId="5842D5EA" w:rsidR="00F43F10" w:rsidRPr="00A56FBD" w:rsidRDefault="000534DC" w:rsidP="003D5B64">
      <w:pPr>
        <w:pStyle w:val="BodyText"/>
        <w:ind w:hanging="1"/>
      </w:pPr>
      <w:r w:rsidRPr="00A56FBD">
        <w:t>In Tabelle 1 sind die Nebenwirkungen aufgelistet, die in Verbindung mit der intravenösen Anwendung von Trastuzumab allein oder in Kombination mit einer Chemotherapie in klinischen Hauptstudien und nach der Markteinführung berichtet wurden.</w:t>
      </w:r>
    </w:p>
    <w:p w14:paraId="1996B192" w14:textId="77777777" w:rsidR="00F43F10" w:rsidRPr="00A56FBD" w:rsidRDefault="00F43F10" w:rsidP="003D5B64">
      <w:pPr>
        <w:pStyle w:val="BodyText"/>
      </w:pPr>
    </w:p>
    <w:p w14:paraId="1996B193" w14:textId="23D4B743" w:rsidR="007119C3" w:rsidRPr="00A56FBD" w:rsidRDefault="000534DC" w:rsidP="003D5B64">
      <w:pPr>
        <w:pStyle w:val="BodyText"/>
      </w:pPr>
      <w:r w:rsidRPr="00A56FBD">
        <w:t>Alle einbezogenen Angaben basieren auf dem höchsten Prozentsatz, der in den Hauptstudien beobachtet wurde. Zusätzlich sind Angaben, die nach der Markteinführung berichtet wurden, Bestandteil der Tabelle 1.</w:t>
      </w:r>
    </w:p>
    <w:p w14:paraId="1996B194" w14:textId="77777777" w:rsidR="00F43F10" w:rsidRPr="00A56FBD" w:rsidRDefault="00F43F10" w:rsidP="003D5B64">
      <w:pPr>
        <w:pStyle w:val="BodyText"/>
      </w:pPr>
    </w:p>
    <w:p w14:paraId="1996B195" w14:textId="5768942A" w:rsidR="00B3125E" w:rsidRPr="00A56FBD" w:rsidRDefault="000534DC" w:rsidP="003D5B64">
      <w:pPr>
        <w:pStyle w:val="BodyText"/>
        <w:keepNext/>
        <w:keepLines/>
        <w:ind w:hanging="1"/>
      </w:pPr>
      <w:r w:rsidRPr="00A56FBD">
        <w:t>Tabelle 1: Nebenwirkungen, die mit Trastuzumab intravenös als Monotherapie oder in Kombination mit einer Chemotherapie in den Hauptstudien (N = 8.386) und nach der Markteinführung berichtet wurden</w:t>
      </w:r>
    </w:p>
    <w:p w14:paraId="1996B196" w14:textId="77777777" w:rsidR="00820772" w:rsidRPr="00A56FBD" w:rsidRDefault="00820772" w:rsidP="003D5B64">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1"/>
        <w:gridCol w:w="3863"/>
        <w:gridCol w:w="2327"/>
      </w:tblGrid>
      <w:tr w:rsidR="006032A5" w:rsidRPr="00A56FBD" w14:paraId="1996B19A" w14:textId="77777777" w:rsidTr="000367CE">
        <w:trPr>
          <w:trHeight w:val="283"/>
          <w:tblHeader/>
        </w:trPr>
        <w:tc>
          <w:tcPr>
            <w:tcW w:w="2875" w:type="dxa"/>
          </w:tcPr>
          <w:p w14:paraId="1996B197" w14:textId="4C9DE679" w:rsidR="006032A5" w:rsidRPr="00A56FBD" w:rsidRDefault="006032A5" w:rsidP="003D5B64">
            <w:pPr>
              <w:pStyle w:val="BodyText"/>
              <w:keepNext/>
              <w:keepLines/>
              <w:rPr>
                <w:b/>
                <w:bCs/>
              </w:rPr>
            </w:pPr>
            <w:r w:rsidRPr="00A56FBD">
              <w:rPr>
                <w:b/>
                <w:bCs/>
              </w:rPr>
              <w:t>Systemorganklasse</w:t>
            </w:r>
          </w:p>
        </w:tc>
        <w:tc>
          <w:tcPr>
            <w:tcW w:w="3870" w:type="dxa"/>
          </w:tcPr>
          <w:p w14:paraId="1996B198" w14:textId="609F7B1C" w:rsidR="006032A5" w:rsidRPr="00A56FBD" w:rsidRDefault="006032A5" w:rsidP="003D5B64">
            <w:pPr>
              <w:pStyle w:val="BodyText"/>
              <w:keepNext/>
              <w:keepLines/>
              <w:rPr>
                <w:b/>
                <w:bCs/>
              </w:rPr>
            </w:pPr>
            <w:r w:rsidRPr="00A56FBD">
              <w:rPr>
                <w:b/>
                <w:bCs/>
              </w:rPr>
              <w:t>Nebenwirkung</w:t>
            </w:r>
          </w:p>
        </w:tc>
        <w:tc>
          <w:tcPr>
            <w:tcW w:w="2333" w:type="dxa"/>
          </w:tcPr>
          <w:p w14:paraId="1996B199" w14:textId="6142C221" w:rsidR="006032A5" w:rsidRPr="00A56FBD" w:rsidRDefault="006032A5" w:rsidP="003D5B64">
            <w:pPr>
              <w:pStyle w:val="BodyText"/>
              <w:keepNext/>
              <w:keepLines/>
              <w:rPr>
                <w:b/>
                <w:bCs/>
              </w:rPr>
            </w:pPr>
            <w:r w:rsidRPr="00A56FBD">
              <w:rPr>
                <w:b/>
                <w:bCs/>
              </w:rPr>
              <w:t>Häufigkeit</w:t>
            </w:r>
          </w:p>
        </w:tc>
      </w:tr>
      <w:tr w:rsidR="00394DE0" w:rsidRPr="00A56FBD" w14:paraId="1996B19E" w14:textId="77777777" w:rsidTr="000367CE">
        <w:trPr>
          <w:trHeight w:val="283"/>
        </w:trPr>
        <w:tc>
          <w:tcPr>
            <w:tcW w:w="2875" w:type="dxa"/>
            <w:vMerge w:val="restart"/>
          </w:tcPr>
          <w:p w14:paraId="1996B19B" w14:textId="74775FC8" w:rsidR="00394DE0" w:rsidRPr="00A56FBD" w:rsidRDefault="00394DE0" w:rsidP="003D5B64">
            <w:pPr>
              <w:pStyle w:val="BodyText"/>
              <w:keepNext/>
              <w:keepLines/>
            </w:pPr>
            <w:r w:rsidRPr="00A56FBD">
              <w:t>Infektionen und parasitäre Erkrankungen</w:t>
            </w:r>
          </w:p>
        </w:tc>
        <w:tc>
          <w:tcPr>
            <w:tcW w:w="3870" w:type="dxa"/>
          </w:tcPr>
          <w:p w14:paraId="1996B19C" w14:textId="5AAB9EA0" w:rsidR="00394DE0" w:rsidRPr="00A56FBD" w:rsidRDefault="00394DE0" w:rsidP="003D5B64">
            <w:pPr>
              <w:pStyle w:val="BodyText"/>
              <w:keepNext/>
              <w:keepLines/>
            </w:pPr>
            <w:r w:rsidRPr="00A56FBD">
              <w:t>Infektion</w:t>
            </w:r>
          </w:p>
        </w:tc>
        <w:tc>
          <w:tcPr>
            <w:tcW w:w="2333" w:type="dxa"/>
          </w:tcPr>
          <w:p w14:paraId="1996B19D" w14:textId="212522FD" w:rsidR="00394DE0" w:rsidRPr="00A56FBD" w:rsidRDefault="00394DE0" w:rsidP="003D5B64">
            <w:pPr>
              <w:pStyle w:val="BodyText"/>
              <w:keepNext/>
              <w:keepLines/>
            </w:pPr>
            <w:r w:rsidRPr="00A56FBD">
              <w:t>Sehr häufig</w:t>
            </w:r>
          </w:p>
        </w:tc>
      </w:tr>
      <w:tr w:rsidR="00242C60" w:rsidRPr="00A56FBD" w14:paraId="1996B1A2" w14:textId="77777777" w:rsidTr="000367CE">
        <w:trPr>
          <w:trHeight w:val="283"/>
        </w:trPr>
        <w:tc>
          <w:tcPr>
            <w:tcW w:w="2875" w:type="dxa"/>
            <w:vMerge/>
          </w:tcPr>
          <w:p w14:paraId="1996B19F" w14:textId="77777777" w:rsidR="00242C60" w:rsidRPr="00A56FBD" w:rsidRDefault="00242C60" w:rsidP="003D5B64">
            <w:pPr>
              <w:pStyle w:val="BodyText"/>
              <w:keepNext/>
              <w:keepLines/>
            </w:pPr>
          </w:p>
        </w:tc>
        <w:tc>
          <w:tcPr>
            <w:tcW w:w="3870" w:type="dxa"/>
          </w:tcPr>
          <w:p w14:paraId="1996B1A0" w14:textId="04F15671" w:rsidR="00242C60" w:rsidRPr="00A56FBD" w:rsidRDefault="00242C60" w:rsidP="003D5B64">
            <w:pPr>
              <w:pStyle w:val="BodyText"/>
              <w:keepNext/>
              <w:keepLines/>
            </w:pPr>
            <w:r w:rsidRPr="00A56FBD">
              <w:t>Nasopharyngitis</w:t>
            </w:r>
          </w:p>
        </w:tc>
        <w:tc>
          <w:tcPr>
            <w:tcW w:w="2333" w:type="dxa"/>
          </w:tcPr>
          <w:p w14:paraId="1996B1A1" w14:textId="2F7C23FF" w:rsidR="00242C60" w:rsidRPr="00A56FBD" w:rsidRDefault="00242C60" w:rsidP="003D5B64">
            <w:pPr>
              <w:pStyle w:val="BodyText"/>
              <w:keepNext/>
              <w:keepLines/>
            </w:pPr>
            <w:r w:rsidRPr="00A56FBD">
              <w:t>Sehr häufig</w:t>
            </w:r>
          </w:p>
        </w:tc>
      </w:tr>
      <w:tr w:rsidR="00242C60" w:rsidRPr="00A56FBD" w14:paraId="1996B1A6" w14:textId="77777777" w:rsidTr="000367CE">
        <w:trPr>
          <w:trHeight w:val="283"/>
        </w:trPr>
        <w:tc>
          <w:tcPr>
            <w:tcW w:w="2875" w:type="dxa"/>
            <w:vMerge/>
          </w:tcPr>
          <w:p w14:paraId="1996B1A3" w14:textId="77777777" w:rsidR="00242C60" w:rsidRPr="00A56FBD" w:rsidRDefault="00242C60" w:rsidP="003D5B64">
            <w:pPr>
              <w:pStyle w:val="BodyText"/>
              <w:keepNext/>
              <w:keepLines/>
            </w:pPr>
          </w:p>
        </w:tc>
        <w:tc>
          <w:tcPr>
            <w:tcW w:w="3870" w:type="dxa"/>
          </w:tcPr>
          <w:p w14:paraId="1996B1A4" w14:textId="398DD942" w:rsidR="00242C60" w:rsidRPr="00A56FBD" w:rsidRDefault="00242C60" w:rsidP="003D5B64">
            <w:pPr>
              <w:pStyle w:val="BodyText"/>
              <w:keepNext/>
              <w:keepLines/>
            </w:pPr>
            <w:r w:rsidRPr="00A56FBD">
              <w:t>Neutropenische Sepsis</w:t>
            </w:r>
          </w:p>
        </w:tc>
        <w:tc>
          <w:tcPr>
            <w:tcW w:w="2333" w:type="dxa"/>
          </w:tcPr>
          <w:p w14:paraId="1996B1A5" w14:textId="487DBAED" w:rsidR="00242C60" w:rsidRPr="00A56FBD" w:rsidRDefault="00242C60" w:rsidP="003D5B64">
            <w:pPr>
              <w:pStyle w:val="BodyText"/>
              <w:keepNext/>
              <w:keepLines/>
            </w:pPr>
            <w:r w:rsidRPr="00A56FBD">
              <w:t>Häufig</w:t>
            </w:r>
          </w:p>
        </w:tc>
      </w:tr>
      <w:tr w:rsidR="00242C60" w:rsidRPr="00A56FBD" w14:paraId="1996B1AA" w14:textId="77777777" w:rsidTr="000367CE">
        <w:trPr>
          <w:trHeight w:val="283"/>
        </w:trPr>
        <w:tc>
          <w:tcPr>
            <w:tcW w:w="2875" w:type="dxa"/>
            <w:vMerge/>
          </w:tcPr>
          <w:p w14:paraId="1996B1A7" w14:textId="77777777" w:rsidR="00242C60" w:rsidRPr="00A56FBD" w:rsidRDefault="00242C60" w:rsidP="003D5B64">
            <w:pPr>
              <w:pStyle w:val="BodyText"/>
              <w:keepNext/>
              <w:keepLines/>
            </w:pPr>
          </w:p>
        </w:tc>
        <w:tc>
          <w:tcPr>
            <w:tcW w:w="3870" w:type="dxa"/>
          </w:tcPr>
          <w:p w14:paraId="1996B1A8" w14:textId="11D49943" w:rsidR="00242C60" w:rsidRPr="00A56FBD" w:rsidRDefault="00242C60" w:rsidP="003D5B64">
            <w:pPr>
              <w:pStyle w:val="BodyText"/>
              <w:keepNext/>
              <w:keepLines/>
            </w:pPr>
            <w:r w:rsidRPr="00A56FBD">
              <w:t>Zystitis</w:t>
            </w:r>
          </w:p>
        </w:tc>
        <w:tc>
          <w:tcPr>
            <w:tcW w:w="2333" w:type="dxa"/>
          </w:tcPr>
          <w:p w14:paraId="1996B1A9" w14:textId="1A78EAA8" w:rsidR="00242C60" w:rsidRPr="00A56FBD" w:rsidRDefault="00242C60" w:rsidP="003D5B64">
            <w:pPr>
              <w:pStyle w:val="BodyText"/>
              <w:keepNext/>
              <w:keepLines/>
            </w:pPr>
            <w:r w:rsidRPr="00A56FBD">
              <w:t>Häufig</w:t>
            </w:r>
          </w:p>
        </w:tc>
      </w:tr>
      <w:tr w:rsidR="00242C60" w:rsidRPr="00A56FBD" w14:paraId="1996B1AE" w14:textId="77777777" w:rsidTr="000367CE">
        <w:trPr>
          <w:trHeight w:val="283"/>
        </w:trPr>
        <w:tc>
          <w:tcPr>
            <w:tcW w:w="2875" w:type="dxa"/>
            <w:vMerge/>
          </w:tcPr>
          <w:p w14:paraId="1996B1AB" w14:textId="77777777" w:rsidR="00242C60" w:rsidRPr="00A56FBD" w:rsidRDefault="00242C60" w:rsidP="003D5B64">
            <w:pPr>
              <w:pStyle w:val="BodyText"/>
              <w:keepNext/>
              <w:keepLines/>
            </w:pPr>
          </w:p>
        </w:tc>
        <w:tc>
          <w:tcPr>
            <w:tcW w:w="3870" w:type="dxa"/>
          </w:tcPr>
          <w:p w14:paraId="1996B1AC" w14:textId="2408627A" w:rsidR="00242C60" w:rsidRPr="00A56FBD" w:rsidRDefault="00242C60" w:rsidP="003D5B64">
            <w:pPr>
              <w:pStyle w:val="BodyText"/>
              <w:keepNext/>
              <w:keepLines/>
            </w:pPr>
            <w:r w:rsidRPr="00A56FBD">
              <w:t>Influenza</w:t>
            </w:r>
          </w:p>
        </w:tc>
        <w:tc>
          <w:tcPr>
            <w:tcW w:w="2333" w:type="dxa"/>
          </w:tcPr>
          <w:p w14:paraId="1996B1AD" w14:textId="2BCEF504" w:rsidR="00242C60" w:rsidRPr="00A56FBD" w:rsidRDefault="00242C60" w:rsidP="003D5B64">
            <w:pPr>
              <w:pStyle w:val="BodyText"/>
              <w:keepNext/>
              <w:keepLines/>
            </w:pPr>
            <w:r w:rsidRPr="00A56FBD">
              <w:t>Häufig</w:t>
            </w:r>
          </w:p>
        </w:tc>
      </w:tr>
      <w:tr w:rsidR="00242C60" w:rsidRPr="00A56FBD" w14:paraId="1996B1B2" w14:textId="77777777" w:rsidTr="000367CE">
        <w:trPr>
          <w:trHeight w:val="283"/>
        </w:trPr>
        <w:tc>
          <w:tcPr>
            <w:tcW w:w="2875" w:type="dxa"/>
            <w:vMerge/>
          </w:tcPr>
          <w:p w14:paraId="1996B1AF" w14:textId="77777777" w:rsidR="00242C60" w:rsidRPr="00A56FBD" w:rsidRDefault="00242C60" w:rsidP="003D5B64">
            <w:pPr>
              <w:pStyle w:val="BodyText"/>
              <w:keepNext/>
              <w:keepLines/>
            </w:pPr>
          </w:p>
        </w:tc>
        <w:tc>
          <w:tcPr>
            <w:tcW w:w="3870" w:type="dxa"/>
          </w:tcPr>
          <w:p w14:paraId="1996B1B0" w14:textId="70B6B291" w:rsidR="00242C60" w:rsidRPr="00A56FBD" w:rsidRDefault="00242C60" w:rsidP="003D5B64">
            <w:pPr>
              <w:pStyle w:val="BodyText"/>
              <w:keepNext/>
              <w:keepLines/>
            </w:pPr>
            <w:r w:rsidRPr="00A56FBD">
              <w:t>Sinusitis</w:t>
            </w:r>
          </w:p>
        </w:tc>
        <w:tc>
          <w:tcPr>
            <w:tcW w:w="2333" w:type="dxa"/>
          </w:tcPr>
          <w:p w14:paraId="1996B1B1" w14:textId="3D9A66F5" w:rsidR="00242C60" w:rsidRPr="00A56FBD" w:rsidRDefault="00242C60" w:rsidP="003D5B64">
            <w:pPr>
              <w:pStyle w:val="BodyText"/>
              <w:keepNext/>
              <w:keepLines/>
            </w:pPr>
            <w:r w:rsidRPr="00A56FBD">
              <w:t>Häufig</w:t>
            </w:r>
          </w:p>
        </w:tc>
      </w:tr>
      <w:tr w:rsidR="00242C60" w:rsidRPr="00A56FBD" w14:paraId="1996B1B6" w14:textId="77777777" w:rsidTr="000367CE">
        <w:trPr>
          <w:trHeight w:val="283"/>
        </w:trPr>
        <w:tc>
          <w:tcPr>
            <w:tcW w:w="2875" w:type="dxa"/>
            <w:vMerge/>
          </w:tcPr>
          <w:p w14:paraId="1996B1B3" w14:textId="77777777" w:rsidR="00242C60" w:rsidRPr="00A56FBD" w:rsidRDefault="00242C60" w:rsidP="003D5B64">
            <w:pPr>
              <w:pStyle w:val="BodyText"/>
              <w:keepNext/>
              <w:keepLines/>
            </w:pPr>
          </w:p>
        </w:tc>
        <w:tc>
          <w:tcPr>
            <w:tcW w:w="3870" w:type="dxa"/>
          </w:tcPr>
          <w:p w14:paraId="1996B1B4" w14:textId="090B6F59" w:rsidR="00242C60" w:rsidRPr="00A56FBD" w:rsidRDefault="00242C60" w:rsidP="003D5B64">
            <w:pPr>
              <w:pStyle w:val="BodyText"/>
              <w:keepNext/>
              <w:keepLines/>
            </w:pPr>
            <w:r w:rsidRPr="00A56FBD">
              <w:t>Hautinfektion</w:t>
            </w:r>
          </w:p>
        </w:tc>
        <w:tc>
          <w:tcPr>
            <w:tcW w:w="2333" w:type="dxa"/>
          </w:tcPr>
          <w:p w14:paraId="1996B1B5" w14:textId="676C89F0" w:rsidR="00242C60" w:rsidRPr="00A56FBD" w:rsidRDefault="00242C60" w:rsidP="003D5B64">
            <w:pPr>
              <w:pStyle w:val="BodyText"/>
              <w:keepNext/>
              <w:keepLines/>
            </w:pPr>
            <w:r w:rsidRPr="00A56FBD">
              <w:t>Häufig</w:t>
            </w:r>
          </w:p>
        </w:tc>
      </w:tr>
      <w:tr w:rsidR="00242C60" w:rsidRPr="00A56FBD" w14:paraId="1996B1BA" w14:textId="77777777" w:rsidTr="000367CE">
        <w:trPr>
          <w:trHeight w:val="283"/>
        </w:trPr>
        <w:tc>
          <w:tcPr>
            <w:tcW w:w="2875" w:type="dxa"/>
            <w:vMerge/>
          </w:tcPr>
          <w:p w14:paraId="1996B1B7" w14:textId="77777777" w:rsidR="00242C60" w:rsidRPr="00A56FBD" w:rsidRDefault="00242C60" w:rsidP="003D5B64">
            <w:pPr>
              <w:pStyle w:val="BodyText"/>
              <w:keepNext/>
              <w:keepLines/>
            </w:pPr>
          </w:p>
        </w:tc>
        <w:tc>
          <w:tcPr>
            <w:tcW w:w="3870" w:type="dxa"/>
          </w:tcPr>
          <w:p w14:paraId="1996B1B8" w14:textId="16BB5338" w:rsidR="00242C60" w:rsidRPr="00A56FBD" w:rsidRDefault="00242C60" w:rsidP="003D5B64">
            <w:pPr>
              <w:pStyle w:val="BodyText"/>
              <w:keepNext/>
              <w:keepLines/>
            </w:pPr>
            <w:r w:rsidRPr="00A56FBD">
              <w:t>Rhinitis</w:t>
            </w:r>
          </w:p>
        </w:tc>
        <w:tc>
          <w:tcPr>
            <w:tcW w:w="2333" w:type="dxa"/>
          </w:tcPr>
          <w:p w14:paraId="1996B1B9" w14:textId="49F49A39" w:rsidR="00242C60" w:rsidRPr="00A56FBD" w:rsidRDefault="00242C60" w:rsidP="003D5B64">
            <w:pPr>
              <w:pStyle w:val="BodyText"/>
              <w:keepNext/>
              <w:keepLines/>
            </w:pPr>
            <w:r w:rsidRPr="00A56FBD">
              <w:t>Häufig</w:t>
            </w:r>
          </w:p>
        </w:tc>
      </w:tr>
      <w:tr w:rsidR="00242C60" w:rsidRPr="00A56FBD" w14:paraId="1996B1BE" w14:textId="77777777" w:rsidTr="000367CE">
        <w:trPr>
          <w:trHeight w:val="283"/>
        </w:trPr>
        <w:tc>
          <w:tcPr>
            <w:tcW w:w="2875" w:type="dxa"/>
            <w:vMerge/>
          </w:tcPr>
          <w:p w14:paraId="1996B1BB" w14:textId="77777777" w:rsidR="00242C60" w:rsidRPr="00A56FBD" w:rsidRDefault="00242C60" w:rsidP="003D5B64">
            <w:pPr>
              <w:pStyle w:val="BodyText"/>
              <w:keepLines/>
            </w:pPr>
          </w:p>
        </w:tc>
        <w:tc>
          <w:tcPr>
            <w:tcW w:w="3870" w:type="dxa"/>
          </w:tcPr>
          <w:p w14:paraId="1996B1BC" w14:textId="2B74536D" w:rsidR="00242C60" w:rsidRPr="00A56FBD" w:rsidRDefault="00242C60" w:rsidP="003D5B64">
            <w:pPr>
              <w:pStyle w:val="BodyText"/>
              <w:keepLines/>
            </w:pPr>
            <w:r w:rsidRPr="00A56FBD">
              <w:t>Infektion der oberen Atemwege</w:t>
            </w:r>
          </w:p>
        </w:tc>
        <w:tc>
          <w:tcPr>
            <w:tcW w:w="2333" w:type="dxa"/>
          </w:tcPr>
          <w:p w14:paraId="1996B1BD" w14:textId="47CD54F9" w:rsidR="00242C60" w:rsidRPr="00A56FBD" w:rsidRDefault="00242C60" w:rsidP="003D5B64">
            <w:pPr>
              <w:pStyle w:val="BodyText"/>
              <w:keepLines/>
            </w:pPr>
            <w:r w:rsidRPr="00A56FBD">
              <w:t>Häufig</w:t>
            </w:r>
          </w:p>
        </w:tc>
      </w:tr>
      <w:tr w:rsidR="00242C60" w:rsidRPr="00A56FBD" w14:paraId="1996B1C2" w14:textId="77777777" w:rsidTr="000367CE">
        <w:trPr>
          <w:trHeight w:val="283"/>
        </w:trPr>
        <w:tc>
          <w:tcPr>
            <w:tcW w:w="2875" w:type="dxa"/>
            <w:vMerge/>
          </w:tcPr>
          <w:p w14:paraId="1996B1BF" w14:textId="77777777" w:rsidR="00242C60" w:rsidRPr="00A56FBD" w:rsidRDefault="00242C60" w:rsidP="003D5B64">
            <w:pPr>
              <w:pStyle w:val="BodyText"/>
              <w:keepLines/>
            </w:pPr>
          </w:p>
        </w:tc>
        <w:tc>
          <w:tcPr>
            <w:tcW w:w="3870" w:type="dxa"/>
          </w:tcPr>
          <w:p w14:paraId="1996B1C0" w14:textId="28B14C66" w:rsidR="00242C60" w:rsidRPr="00A56FBD" w:rsidRDefault="00242C60" w:rsidP="003D5B64">
            <w:pPr>
              <w:pStyle w:val="BodyText"/>
              <w:keepLines/>
            </w:pPr>
            <w:r w:rsidRPr="00A56FBD">
              <w:t>Harnwegsinfektion</w:t>
            </w:r>
          </w:p>
        </w:tc>
        <w:tc>
          <w:tcPr>
            <w:tcW w:w="2333" w:type="dxa"/>
          </w:tcPr>
          <w:p w14:paraId="1996B1C1" w14:textId="2B41AD40" w:rsidR="00242C60" w:rsidRPr="00A56FBD" w:rsidRDefault="00242C60" w:rsidP="003D5B64">
            <w:pPr>
              <w:pStyle w:val="BodyText"/>
              <w:keepLines/>
            </w:pPr>
            <w:r w:rsidRPr="00A56FBD">
              <w:t>Häufig</w:t>
            </w:r>
          </w:p>
        </w:tc>
      </w:tr>
      <w:tr w:rsidR="00242C60" w:rsidRPr="00A56FBD" w14:paraId="1996B1C6" w14:textId="77777777" w:rsidTr="000367CE">
        <w:trPr>
          <w:trHeight w:val="283"/>
        </w:trPr>
        <w:tc>
          <w:tcPr>
            <w:tcW w:w="2875" w:type="dxa"/>
            <w:vMerge/>
          </w:tcPr>
          <w:p w14:paraId="1996B1C3" w14:textId="77777777" w:rsidR="00242C60" w:rsidRPr="00A56FBD" w:rsidRDefault="00242C60" w:rsidP="003D5B64">
            <w:pPr>
              <w:pStyle w:val="BodyText"/>
              <w:keepLines/>
            </w:pPr>
          </w:p>
        </w:tc>
        <w:tc>
          <w:tcPr>
            <w:tcW w:w="3870" w:type="dxa"/>
          </w:tcPr>
          <w:p w14:paraId="1996B1C4" w14:textId="34CCA9B1" w:rsidR="00242C60" w:rsidRPr="00A56FBD" w:rsidRDefault="00242C60" w:rsidP="003D5B64">
            <w:pPr>
              <w:pStyle w:val="BodyText"/>
              <w:keepLines/>
            </w:pPr>
            <w:r w:rsidRPr="00A56FBD">
              <w:t>Pharyngitis</w:t>
            </w:r>
          </w:p>
        </w:tc>
        <w:tc>
          <w:tcPr>
            <w:tcW w:w="2333" w:type="dxa"/>
          </w:tcPr>
          <w:p w14:paraId="1996B1C5" w14:textId="11A02D18" w:rsidR="00242C60" w:rsidRPr="00A56FBD" w:rsidRDefault="00242C60" w:rsidP="003D5B64">
            <w:pPr>
              <w:pStyle w:val="BodyText"/>
              <w:keepLines/>
            </w:pPr>
            <w:r w:rsidRPr="00A56FBD">
              <w:t>Häufig</w:t>
            </w:r>
          </w:p>
        </w:tc>
      </w:tr>
      <w:tr w:rsidR="004A74BD" w:rsidRPr="00A56FBD" w14:paraId="1996B1CA" w14:textId="77777777" w:rsidTr="000367CE">
        <w:trPr>
          <w:trHeight w:val="283"/>
        </w:trPr>
        <w:tc>
          <w:tcPr>
            <w:tcW w:w="2875" w:type="dxa"/>
            <w:vMerge w:val="restart"/>
          </w:tcPr>
          <w:p w14:paraId="1996B1C7" w14:textId="22A27FE8" w:rsidR="004A74BD" w:rsidRPr="00A56FBD" w:rsidRDefault="004A74BD" w:rsidP="003D5B64">
            <w:pPr>
              <w:pStyle w:val="BodyText"/>
              <w:keepLines/>
            </w:pPr>
            <w:r w:rsidRPr="00A56FBD">
              <w:t>Gutartige, bösartige und unspezifische Neubildungen (einschl. Zysten und Polypen)</w:t>
            </w:r>
          </w:p>
        </w:tc>
        <w:tc>
          <w:tcPr>
            <w:tcW w:w="3870" w:type="dxa"/>
          </w:tcPr>
          <w:p w14:paraId="1996B1C8" w14:textId="2A96AD77" w:rsidR="004A74BD" w:rsidRPr="00A56FBD" w:rsidRDefault="004A74BD" w:rsidP="003D5B64">
            <w:pPr>
              <w:pStyle w:val="BodyText"/>
              <w:keepLines/>
            </w:pPr>
            <w:r w:rsidRPr="00A56FBD">
              <w:t>Progression der malignen Tumorerkrankung</w:t>
            </w:r>
          </w:p>
        </w:tc>
        <w:tc>
          <w:tcPr>
            <w:tcW w:w="2333" w:type="dxa"/>
          </w:tcPr>
          <w:p w14:paraId="1996B1C9" w14:textId="48EEB814" w:rsidR="004A74BD" w:rsidRPr="00A56FBD" w:rsidRDefault="004A74BD" w:rsidP="003D5B64">
            <w:pPr>
              <w:pStyle w:val="BodyText"/>
              <w:keepLines/>
            </w:pPr>
            <w:r w:rsidRPr="00A56FBD">
              <w:t>Nicht bekannt</w:t>
            </w:r>
          </w:p>
        </w:tc>
      </w:tr>
      <w:tr w:rsidR="00E52148" w:rsidRPr="00A56FBD" w14:paraId="1996B1CE" w14:textId="77777777" w:rsidTr="000367CE">
        <w:trPr>
          <w:trHeight w:val="283"/>
        </w:trPr>
        <w:tc>
          <w:tcPr>
            <w:tcW w:w="2875" w:type="dxa"/>
            <w:vMerge/>
          </w:tcPr>
          <w:p w14:paraId="1996B1CB" w14:textId="77777777" w:rsidR="00E52148" w:rsidRPr="00A56FBD" w:rsidRDefault="00E52148" w:rsidP="003D5B64">
            <w:pPr>
              <w:pStyle w:val="BodyText"/>
              <w:keepLines/>
            </w:pPr>
          </w:p>
        </w:tc>
        <w:tc>
          <w:tcPr>
            <w:tcW w:w="3870" w:type="dxa"/>
          </w:tcPr>
          <w:p w14:paraId="1996B1CC" w14:textId="7189709D" w:rsidR="00E52148" w:rsidRPr="00A56FBD" w:rsidRDefault="00E52148" w:rsidP="003D5B64">
            <w:pPr>
              <w:pStyle w:val="BodyText"/>
              <w:keepLines/>
            </w:pPr>
            <w:r w:rsidRPr="00A56FBD">
              <w:t>Progression der Tumorerkrankung</w:t>
            </w:r>
          </w:p>
        </w:tc>
        <w:tc>
          <w:tcPr>
            <w:tcW w:w="2333" w:type="dxa"/>
          </w:tcPr>
          <w:p w14:paraId="1996B1CD" w14:textId="0918A040" w:rsidR="00E52148" w:rsidRPr="00A56FBD" w:rsidRDefault="00E52148" w:rsidP="003D5B64">
            <w:pPr>
              <w:pStyle w:val="BodyText"/>
              <w:keepLines/>
            </w:pPr>
            <w:r w:rsidRPr="00A56FBD">
              <w:t>Nicht bekannt</w:t>
            </w:r>
          </w:p>
        </w:tc>
      </w:tr>
      <w:tr w:rsidR="00E94065" w:rsidRPr="00A56FBD" w14:paraId="1996B1D2" w14:textId="77777777" w:rsidTr="000367CE">
        <w:trPr>
          <w:trHeight w:val="283"/>
        </w:trPr>
        <w:tc>
          <w:tcPr>
            <w:tcW w:w="2875" w:type="dxa"/>
            <w:vMerge w:val="restart"/>
          </w:tcPr>
          <w:p w14:paraId="1996B1CF" w14:textId="4F11B1AF" w:rsidR="00E94065" w:rsidRPr="00A56FBD" w:rsidRDefault="00E94065" w:rsidP="003D5B64">
            <w:pPr>
              <w:pStyle w:val="BodyText"/>
              <w:keepLines/>
            </w:pPr>
            <w:r w:rsidRPr="00A56FBD">
              <w:t>Erkrankungen des Blutes und des Lymphsystems</w:t>
            </w:r>
          </w:p>
        </w:tc>
        <w:tc>
          <w:tcPr>
            <w:tcW w:w="3870" w:type="dxa"/>
          </w:tcPr>
          <w:p w14:paraId="1996B1D0" w14:textId="40B234B1" w:rsidR="00E94065" w:rsidRPr="00A56FBD" w:rsidRDefault="00E94065" w:rsidP="003D5B64">
            <w:pPr>
              <w:pStyle w:val="BodyText"/>
              <w:keepLines/>
            </w:pPr>
            <w:r w:rsidRPr="00A56FBD">
              <w:t>Febrile Neutropenie</w:t>
            </w:r>
          </w:p>
        </w:tc>
        <w:tc>
          <w:tcPr>
            <w:tcW w:w="2333" w:type="dxa"/>
          </w:tcPr>
          <w:p w14:paraId="1996B1D1" w14:textId="10C86795" w:rsidR="00E94065" w:rsidRPr="00A56FBD" w:rsidRDefault="00E94065" w:rsidP="003D5B64">
            <w:pPr>
              <w:pStyle w:val="BodyText"/>
              <w:keepLines/>
            </w:pPr>
            <w:r w:rsidRPr="00A56FBD">
              <w:t>Sehr häufig</w:t>
            </w:r>
          </w:p>
        </w:tc>
      </w:tr>
      <w:tr w:rsidR="008B0CEE" w:rsidRPr="00A56FBD" w14:paraId="1996B1D6" w14:textId="77777777" w:rsidTr="000367CE">
        <w:trPr>
          <w:trHeight w:val="283"/>
        </w:trPr>
        <w:tc>
          <w:tcPr>
            <w:tcW w:w="2875" w:type="dxa"/>
            <w:vMerge/>
          </w:tcPr>
          <w:p w14:paraId="1996B1D3" w14:textId="77777777" w:rsidR="008B0CEE" w:rsidRPr="00A56FBD" w:rsidRDefault="008B0CEE" w:rsidP="003D5B64">
            <w:pPr>
              <w:pStyle w:val="BodyText"/>
              <w:keepLines/>
            </w:pPr>
          </w:p>
        </w:tc>
        <w:tc>
          <w:tcPr>
            <w:tcW w:w="3870" w:type="dxa"/>
          </w:tcPr>
          <w:p w14:paraId="1996B1D4" w14:textId="0F9C354F" w:rsidR="008B0CEE" w:rsidRPr="00A56FBD" w:rsidRDefault="008B0CEE" w:rsidP="003D5B64">
            <w:pPr>
              <w:pStyle w:val="BodyText"/>
              <w:keepLines/>
            </w:pPr>
            <w:r w:rsidRPr="00A56FBD">
              <w:t>Anämie</w:t>
            </w:r>
          </w:p>
        </w:tc>
        <w:tc>
          <w:tcPr>
            <w:tcW w:w="2333" w:type="dxa"/>
          </w:tcPr>
          <w:p w14:paraId="1996B1D5" w14:textId="733A78AC" w:rsidR="008B0CEE" w:rsidRPr="00A56FBD" w:rsidRDefault="008B0CEE" w:rsidP="003D5B64">
            <w:pPr>
              <w:pStyle w:val="BodyText"/>
              <w:keepLines/>
            </w:pPr>
            <w:r w:rsidRPr="00A56FBD">
              <w:t>Sehr häufig</w:t>
            </w:r>
          </w:p>
        </w:tc>
      </w:tr>
      <w:tr w:rsidR="008B0CEE" w:rsidRPr="00A56FBD" w14:paraId="1996B1DA" w14:textId="77777777" w:rsidTr="000367CE">
        <w:trPr>
          <w:trHeight w:val="283"/>
        </w:trPr>
        <w:tc>
          <w:tcPr>
            <w:tcW w:w="2875" w:type="dxa"/>
            <w:vMerge/>
          </w:tcPr>
          <w:p w14:paraId="1996B1D7" w14:textId="77777777" w:rsidR="008B0CEE" w:rsidRPr="00A56FBD" w:rsidRDefault="008B0CEE" w:rsidP="003D5B64">
            <w:pPr>
              <w:pStyle w:val="BodyText"/>
              <w:keepLines/>
            </w:pPr>
          </w:p>
        </w:tc>
        <w:tc>
          <w:tcPr>
            <w:tcW w:w="3870" w:type="dxa"/>
          </w:tcPr>
          <w:p w14:paraId="1996B1D8" w14:textId="76B824BF" w:rsidR="008B0CEE" w:rsidRPr="00A56FBD" w:rsidRDefault="008B0CEE" w:rsidP="003D5B64">
            <w:pPr>
              <w:pStyle w:val="BodyText"/>
              <w:keepLines/>
            </w:pPr>
            <w:r w:rsidRPr="00A56FBD">
              <w:t>Neutropenie</w:t>
            </w:r>
          </w:p>
        </w:tc>
        <w:tc>
          <w:tcPr>
            <w:tcW w:w="2333" w:type="dxa"/>
          </w:tcPr>
          <w:p w14:paraId="1996B1D9" w14:textId="25344B82" w:rsidR="008B0CEE" w:rsidRPr="00A56FBD" w:rsidRDefault="008B0CEE" w:rsidP="003D5B64">
            <w:pPr>
              <w:pStyle w:val="BodyText"/>
              <w:keepLines/>
            </w:pPr>
            <w:r w:rsidRPr="00A56FBD">
              <w:t>Sehr häufig</w:t>
            </w:r>
          </w:p>
        </w:tc>
      </w:tr>
      <w:tr w:rsidR="008B0CEE" w:rsidRPr="00A56FBD" w14:paraId="1996B1DE" w14:textId="77777777" w:rsidTr="000367CE">
        <w:trPr>
          <w:trHeight w:val="283"/>
        </w:trPr>
        <w:tc>
          <w:tcPr>
            <w:tcW w:w="2875" w:type="dxa"/>
            <w:vMerge/>
          </w:tcPr>
          <w:p w14:paraId="1996B1DB" w14:textId="77777777" w:rsidR="008B0CEE" w:rsidRPr="00A56FBD" w:rsidRDefault="008B0CEE" w:rsidP="003D5B64">
            <w:pPr>
              <w:pStyle w:val="BodyText"/>
              <w:keepLines/>
            </w:pPr>
          </w:p>
        </w:tc>
        <w:tc>
          <w:tcPr>
            <w:tcW w:w="3870" w:type="dxa"/>
          </w:tcPr>
          <w:p w14:paraId="1996B1DC" w14:textId="1166A162" w:rsidR="008B0CEE" w:rsidRPr="00A56FBD" w:rsidRDefault="008B0CEE" w:rsidP="003D5B64">
            <w:pPr>
              <w:pStyle w:val="BodyText"/>
              <w:keepLines/>
            </w:pPr>
            <w:r w:rsidRPr="00A56FBD">
              <w:t>Leukozytenzahl erniedrigt/Leukopenie</w:t>
            </w:r>
          </w:p>
        </w:tc>
        <w:tc>
          <w:tcPr>
            <w:tcW w:w="2333" w:type="dxa"/>
          </w:tcPr>
          <w:p w14:paraId="1996B1DD" w14:textId="624178CA" w:rsidR="008B0CEE" w:rsidRPr="00A56FBD" w:rsidRDefault="008B0CEE" w:rsidP="003D5B64">
            <w:pPr>
              <w:pStyle w:val="BodyText"/>
              <w:keepLines/>
            </w:pPr>
            <w:r w:rsidRPr="00A56FBD">
              <w:t>Sehr häufig</w:t>
            </w:r>
          </w:p>
        </w:tc>
      </w:tr>
      <w:tr w:rsidR="008B0CEE" w:rsidRPr="00A56FBD" w14:paraId="1996B1E2" w14:textId="77777777" w:rsidTr="000367CE">
        <w:trPr>
          <w:trHeight w:val="283"/>
        </w:trPr>
        <w:tc>
          <w:tcPr>
            <w:tcW w:w="2875" w:type="dxa"/>
            <w:vMerge/>
          </w:tcPr>
          <w:p w14:paraId="1996B1DF" w14:textId="77777777" w:rsidR="008B0CEE" w:rsidRPr="00A56FBD" w:rsidRDefault="008B0CEE" w:rsidP="003D5B64">
            <w:pPr>
              <w:pStyle w:val="BodyText"/>
              <w:keepLines/>
            </w:pPr>
          </w:p>
        </w:tc>
        <w:tc>
          <w:tcPr>
            <w:tcW w:w="3870" w:type="dxa"/>
          </w:tcPr>
          <w:p w14:paraId="1996B1E0" w14:textId="2949F8F5" w:rsidR="008B0CEE" w:rsidRPr="00A56FBD" w:rsidRDefault="008B0CEE" w:rsidP="003D5B64">
            <w:pPr>
              <w:pStyle w:val="BodyText"/>
              <w:keepLines/>
            </w:pPr>
            <w:r w:rsidRPr="00A56FBD">
              <w:t>Thrombozytopenie</w:t>
            </w:r>
          </w:p>
        </w:tc>
        <w:tc>
          <w:tcPr>
            <w:tcW w:w="2333" w:type="dxa"/>
          </w:tcPr>
          <w:p w14:paraId="1996B1E1" w14:textId="04C3D0ED" w:rsidR="008B0CEE" w:rsidRPr="00A56FBD" w:rsidRDefault="008B0CEE" w:rsidP="003D5B64">
            <w:pPr>
              <w:pStyle w:val="BodyText"/>
              <w:keepLines/>
            </w:pPr>
            <w:r w:rsidRPr="00A56FBD">
              <w:t>Sehr häufig</w:t>
            </w:r>
          </w:p>
        </w:tc>
      </w:tr>
      <w:tr w:rsidR="008B0CEE" w:rsidRPr="00A56FBD" w14:paraId="1996B1E6" w14:textId="77777777" w:rsidTr="000367CE">
        <w:trPr>
          <w:trHeight w:val="283"/>
        </w:trPr>
        <w:tc>
          <w:tcPr>
            <w:tcW w:w="2875" w:type="dxa"/>
            <w:vMerge/>
          </w:tcPr>
          <w:p w14:paraId="1996B1E3" w14:textId="77777777" w:rsidR="008B0CEE" w:rsidRPr="00A56FBD" w:rsidRDefault="008B0CEE" w:rsidP="003D5B64">
            <w:pPr>
              <w:pStyle w:val="BodyText"/>
              <w:keepLines/>
            </w:pPr>
          </w:p>
        </w:tc>
        <w:tc>
          <w:tcPr>
            <w:tcW w:w="3870" w:type="dxa"/>
          </w:tcPr>
          <w:p w14:paraId="1996B1E4" w14:textId="15E08601" w:rsidR="008B0CEE" w:rsidRPr="00A56FBD" w:rsidRDefault="008B0CEE" w:rsidP="003D5B64">
            <w:pPr>
              <w:pStyle w:val="BodyText"/>
              <w:keepLines/>
            </w:pPr>
            <w:r w:rsidRPr="00A56FBD">
              <w:t>Hypoprothrombinämie</w:t>
            </w:r>
          </w:p>
        </w:tc>
        <w:tc>
          <w:tcPr>
            <w:tcW w:w="2333" w:type="dxa"/>
          </w:tcPr>
          <w:p w14:paraId="1996B1E5" w14:textId="6732CB05" w:rsidR="008B0CEE" w:rsidRPr="00A56FBD" w:rsidRDefault="008B0CEE" w:rsidP="003D5B64">
            <w:pPr>
              <w:pStyle w:val="BodyText"/>
              <w:keepLines/>
            </w:pPr>
            <w:r w:rsidRPr="00A56FBD">
              <w:t>Nicht bekannt</w:t>
            </w:r>
          </w:p>
        </w:tc>
      </w:tr>
      <w:tr w:rsidR="008B0CEE" w:rsidRPr="00A56FBD" w14:paraId="1996B1EA" w14:textId="77777777" w:rsidTr="000367CE">
        <w:trPr>
          <w:trHeight w:val="283"/>
        </w:trPr>
        <w:tc>
          <w:tcPr>
            <w:tcW w:w="2875" w:type="dxa"/>
            <w:vMerge/>
          </w:tcPr>
          <w:p w14:paraId="1996B1E7" w14:textId="77777777" w:rsidR="008B0CEE" w:rsidRPr="00A56FBD" w:rsidRDefault="008B0CEE" w:rsidP="003D5B64">
            <w:pPr>
              <w:pStyle w:val="BodyText"/>
              <w:keepLines/>
            </w:pPr>
          </w:p>
        </w:tc>
        <w:tc>
          <w:tcPr>
            <w:tcW w:w="3870" w:type="dxa"/>
          </w:tcPr>
          <w:p w14:paraId="1996B1E8" w14:textId="61819447" w:rsidR="008B0CEE" w:rsidRPr="00A56FBD" w:rsidRDefault="008B0CEE" w:rsidP="003D5B64">
            <w:pPr>
              <w:pStyle w:val="BodyText"/>
              <w:keepLines/>
            </w:pPr>
            <w:r w:rsidRPr="00A56FBD">
              <w:t>Immunthrombozytopenie</w:t>
            </w:r>
          </w:p>
        </w:tc>
        <w:tc>
          <w:tcPr>
            <w:tcW w:w="2333" w:type="dxa"/>
          </w:tcPr>
          <w:p w14:paraId="1996B1E9" w14:textId="22A35E21" w:rsidR="008B0CEE" w:rsidRPr="00A56FBD" w:rsidRDefault="008B0CEE" w:rsidP="003D5B64">
            <w:pPr>
              <w:pStyle w:val="BodyText"/>
              <w:keepLines/>
            </w:pPr>
            <w:r w:rsidRPr="00A56FBD">
              <w:t>Nicht bekannt</w:t>
            </w:r>
          </w:p>
        </w:tc>
      </w:tr>
      <w:tr w:rsidR="00364D66" w:rsidRPr="00A56FBD" w14:paraId="1996B1EE" w14:textId="77777777" w:rsidTr="000367CE">
        <w:trPr>
          <w:trHeight w:val="283"/>
        </w:trPr>
        <w:tc>
          <w:tcPr>
            <w:tcW w:w="2875" w:type="dxa"/>
            <w:vMerge w:val="restart"/>
          </w:tcPr>
          <w:p w14:paraId="1996B1EB" w14:textId="74DA6E92" w:rsidR="00364D66" w:rsidRPr="00A56FBD" w:rsidRDefault="00364D66" w:rsidP="003D5B64">
            <w:pPr>
              <w:pStyle w:val="BodyText"/>
              <w:keepLines/>
            </w:pPr>
            <w:r w:rsidRPr="00A56FBD">
              <w:t>Erkrankungen des Immunsystems</w:t>
            </w:r>
          </w:p>
        </w:tc>
        <w:tc>
          <w:tcPr>
            <w:tcW w:w="3870" w:type="dxa"/>
          </w:tcPr>
          <w:p w14:paraId="1996B1EC" w14:textId="43223F4F" w:rsidR="00364D66" w:rsidRPr="00A56FBD" w:rsidRDefault="00364D66" w:rsidP="003D5B64">
            <w:pPr>
              <w:pStyle w:val="BodyText"/>
              <w:keepLines/>
            </w:pPr>
            <w:r w:rsidRPr="00A56FBD">
              <w:t>Überempfindlichkeit</w:t>
            </w:r>
          </w:p>
        </w:tc>
        <w:tc>
          <w:tcPr>
            <w:tcW w:w="2333" w:type="dxa"/>
          </w:tcPr>
          <w:p w14:paraId="1996B1ED" w14:textId="705ECD42" w:rsidR="00364D66" w:rsidRPr="00A56FBD" w:rsidRDefault="00364D66" w:rsidP="003D5B64">
            <w:pPr>
              <w:pStyle w:val="BodyText"/>
              <w:keepLines/>
            </w:pPr>
            <w:r w:rsidRPr="00A56FBD">
              <w:t>Häufig</w:t>
            </w:r>
          </w:p>
        </w:tc>
      </w:tr>
      <w:tr w:rsidR="00AB0C34" w:rsidRPr="00A56FBD" w14:paraId="1996B1F2" w14:textId="77777777" w:rsidTr="000367CE">
        <w:trPr>
          <w:trHeight w:val="283"/>
        </w:trPr>
        <w:tc>
          <w:tcPr>
            <w:tcW w:w="2875" w:type="dxa"/>
            <w:vMerge/>
          </w:tcPr>
          <w:p w14:paraId="1996B1EF" w14:textId="77777777" w:rsidR="00AB0C34" w:rsidRPr="00A56FBD" w:rsidRDefault="00AB0C34" w:rsidP="003D5B64">
            <w:pPr>
              <w:pStyle w:val="BodyText"/>
              <w:keepLines/>
            </w:pPr>
          </w:p>
        </w:tc>
        <w:tc>
          <w:tcPr>
            <w:tcW w:w="3870" w:type="dxa"/>
          </w:tcPr>
          <w:p w14:paraId="1996B1F0" w14:textId="13E39989" w:rsidR="00AB0C34" w:rsidRPr="00A56FBD" w:rsidRDefault="00AB0C34" w:rsidP="003D5B64">
            <w:pPr>
              <w:pStyle w:val="BodyText"/>
              <w:keepLines/>
            </w:pPr>
            <w:r w:rsidRPr="00A56FBD">
              <w:rPr>
                <w:vertAlign w:val="superscript"/>
              </w:rPr>
              <w:t>+</w:t>
            </w:r>
            <w:r w:rsidRPr="00A56FBD">
              <w:t>Anaphylaktische Reaktion</w:t>
            </w:r>
          </w:p>
        </w:tc>
        <w:tc>
          <w:tcPr>
            <w:tcW w:w="2333" w:type="dxa"/>
          </w:tcPr>
          <w:p w14:paraId="1996B1F1" w14:textId="7FF562CC" w:rsidR="00AB0C34" w:rsidRPr="00A56FBD" w:rsidRDefault="00AB0C34" w:rsidP="003D5B64">
            <w:pPr>
              <w:pStyle w:val="BodyText"/>
              <w:keepLines/>
            </w:pPr>
            <w:r w:rsidRPr="00A56FBD">
              <w:t>Selten</w:t>
            </w:r>
          </w:p>
        </w:tc>
      </w:tr>
      <w:tr w:rsidR="00AB0C34" w:rsidRPr="00A56FBD" w14:paraId="1996B1F6" w14:textId="77777777" w:rsidTr="000367CE">
        <w:trPr>
          <w:trHeight w:val="283"/>
        </w:trPr>
        <w:tc>
          <w:tcPr>
            <w:tcW w:w="2875" w:type="dxa"/>
            <w:vMerge/>
          </w:tcPr>
          <w:p w14:paraId="1996B1F3" w14:textId="77777777" w:rsidR="00AB0C34" w:rsidRPr="00A56FBD" w:rsidRDefault="00AB0C34" w:rsidP="003D5B64">
            <w:pPr>
              <w:pStyle w:val="BodyText"/>
              <w:keepLines/>
            </w:pPr>
          </w:p>
        </w:tc>
        <w:tc>
          <w:tcPr>
            <w:tcW w:w="3870" w:type="dxa"/>
          </w:tcPr>
          <w:p w14:paraId="1996B1F4" w14:textId="1D85DC76" w:rsidR="00AB0C34" w:rsidRPr="00A56FBD" w:rsidRDefault="00AB0C34" w:rsidP="003D5B64">
            <w:pPr>
              <w:pStyle w:val="BodyText"/>
              <w:keepLines/>
            </w:pPr>
            <w:r w:rsidRPr="00A56FBD">
              <w:rPr>
                <w:vertAlign w:val="superscript"/>
              </w:rPr>
              <w:t>+</w:t>
            </w:r>
            <w:r w:rsidRPr="00A56FBD">
              <w:t>Anaphylaktischer Schock</w:t>
            </w:r>
          </w:p>
        </w:tc>
        <w:tc>
          <w:tcPr>
            <w:tcW w:w="2333" w:type="dxa"/>
          </w:tcPr>
          <w:p w14:paraId="1996B1F5" w14:textId="03DC15D6" w:rsidR="00AB0C34" w:rsidRPr="00A56FBD" w:rsidRDefault="00AB0C34" w:rsidP="003D5B64">
            <w:pPr>
              <w:pStyle w:val="BodyText"/>
              <w:keepLines/>
            </w:pPr>
            <w:r w:rsidRPr="00A56FBD">
              <w:t>Selten</w:t>
            </w:r>
          </w:p>
        </w:tc>
      </w:tr>
      <w:tr w:rsidR="004A6383" w:rsidRPr="00A56FBD" w14:paraId="1996B1FA" w14:textId="77777777" w:rsidTr="000367CE">
        <w:trPr>
          <w:trHeight w:val="283"/>
        </w:trPr>
        <w:tc>
          <w:tcPr>
            <w:tcW w:w="2875" w:type="dxa"/>
            <w:vMerge w:val="restart"/>
          </w:tcPr>
          <w:p w14:paraId="1996B1F7" w14:textId="7AD0DBBC" w:rsidR="004A6383" w:rsidRPr="00A56FBD" w:rsidRDefault="004A6383" w:rsidP="003D5B64">
            <w:pPr>
              <w:pStyle w:val="BodyText"/>
              <w:keepLines/>
            </w:pPr>
            <w:r w:rsidRPr="00A56FBD">
              <w:t>Stoffwechsel- und Ernährungsstörungen</w:t>
            </w:r>
          </w:p>
        </w:tc>
        <w:tc>
          <w:tcPr>
            <w:tcW w:w="3870" w:type="dxa"/>
          </w:tcPr>
          <w:p w14:paraId="1996B1F8" w14:textId="33675D7B" w:rsidR="004A6383" w:rsidRPr="00A56FBD" w:rsidRDefault="004A6383" w:rsidP="003D5B64">
            <w:pPr>
              <w:pStyle w:val="BodyText"/>
              <w:keepLines/>
            </w:pPr>
            <w:r w:rsidRPr="00A56FBD">
              <w:t>Gewicht erniedrigt/Gewichtsverlust</w:t>
            </w:r>
          </w:p>
        </w:tc>
        <w:tc>
          <w:tcPr>
            <w:tcW w:w="2333" w:type="dxa"/>
          </w:tcPr>
          <w:p w14:paraId="1996B1F9" w14:textId="2D3E719C" w:rsidR="004A6383" w:rsidRPr="00A56FBD" w:rsidRDefault="004A6383" w:rsidP="003D5B64">
            <w:pPr>
              <w:pStyle w:val="BodyText"/>
              <w:keepLines/>
            </w:pPr>
            <w:r w:rsidRPr="00A56FBD">
              <w:t>Sehr häufig</w:t>
            </w:r>
          </w:p>
        </w:tc>
      </w:tr>
      <w:tr w:rsidR="00BF3C67" w:rsidRPr="00A56FBD" w14:paraId="1996B1FE" w14:textId="77777777" w:rsidTr="000367CE">
        <w:trPr>
          <w:trHeight w:val="283"/>
        </w:trPr>
        <w:tc>
          <w:tcPr>
            <w:tcW w:w="2875" w:type="dxa"/>
            <w:vMerge/>
          </w:tcPr>
          <w:p w14:paraId="1996B1FB" w14:textId="77777777" w:rsidR="00BF3C67" w:rsidRPr="00A56FBD" w:rsidRDefault="00BF3C67" w:rsidP="003D5B64">
            <w:pPr>
              <w:pStyle w:val="BodyText"/>
              <w:keepLines/>
            </w:pPr>
          </w:p>
        </w:tc>
        <w:tc>
          <w:tcPr>
            <w:tcW w:w="3870" w:type="dxa"/>
          </w:tcPr>
          <w:p w14:paraId="1996B1FC" w14:textId="1F79FD85" w:rsidR="00BF3C67" w:rsidRPr="00A56FBD" w:rsidRDefault="00BF3C67" w:rsidP="003D5B64">
            <w:pPr>
              <w:pStyle w:val="BodyText"/>
              <w:keepLines/>
            </w:pPr>
            <w:r w:rsidRPr="00A56FBD">
              <w:t>Anorexie</w:t>
            </w:r>
          </w:p>
        </w:tc>
        <w:tc>
          <w:tcPr>
            <w:tcW w:w="2333" w:type="dxa"/>
          </w:tcPr>
          <w:p w14:paraId="1996B1FD" w14:textId="4F99305C" w:rsidR="00BF3C67" w:rsidRPr="00A56FBD" w:rsidRDefault="00BF3C67" w:rsidP="003D5B64">
            <w:pPr>
              <w:pStyle w:val="BodyText"/>
              <w:keepLines/>
            </w:pPr>
            <w:r w:rsidRPr="00A56FBD">
              <w:t>Sehr häufig</w:t>
            </w:r>
          </w:p>
        </w:tc>
      </w:tr>
      <w:tr w:rsidR="00BF3C67" w:rsidRPr="00A56FBD" w14:paraId="1996B202" w14:textId="77777777" w:rsidTr="000367CE">
        <w:trPr>
          <w:trHeight w:val="283"/>
        </w:trPr>
        <w:tc>
          <w:tcPr>
            <w:tcW w:w="2875" w:type="dxa"/>
            <w:vMerge/>
          </w:tcPr>
          <w:p w14:paraId="1996B1FF" w14:textId="77777777" w:rsidR="00BF3C67" w:rsidRPr="00A56FBD" w:rsidRDefault="00BF3C67" w:rsidP="003D5B64">
            <w:pPr>
              <w:pStyle w:val="BodyText"/>
              <w:keepLines/>
            </w:pPr>
          </w:p>
        </w:tc>
        <w:tc>
          <w:tcPr>
            <w:tcW w:w="3870" w:type="dxa"/>
          </w:tcPr>
          <w:p w14:paraId="1996B200" w14:textId="25FF95E2" w:rsidR="00BF3C67" w:rsidRPr="00A56FBD" w:rsidRDefault="00BF3C67" w:rsidP="003D5B64">
            <w:pPr>
              <w:pStyle w:val="BodyText"/>
              <w:keepLines/>
            </w:pPr>
            <w:r w:rsidRPr="00A56FBD">
              <w:t>Tumorlyse-Syndrom</w:t>
            </w:r>
          </w:p>
        </w:tc>
        <w:tc>
          <w:tcPr>
            <w:tcW w:w="2333" w:type="dxa"/>
          </w:tcPr>
          <w:p w14:paraId="1996B201" w14:textId="42E10639" w:rsidR="00BF3C67" w:rsidRPr="00A56FBD" w:rsidRDefault="00BF3C67" w:rsidP="003D5B64">
            <w:pPr>
              <w:pStyle w:val="BodyText"/>
              <w:keepLines/>
            </w:pPr>
            <w:r w:rsidRPr="00A56FBD">
              <w:t>Nicht bekannt</w:t>
            </w:r>
          </w:p>
        </w:tc>
      </w:tr>
      <w:tr w:rsidR="00BF3C67" w:rsidRPr="00A56FBD" w14:paraId="1996B206" w14:textId="77777777" w:rsidTr="000367CE">
        <w:trPr>
          <w:trHeight w:val="283"/>
        </w:trPr>
        <w:tc>
          <w:tcPr>
            <w:tcW w:w="2875" w:type="dxa"/>
            <w:vMerge/>
          </w:tcPr>
          <w:p w14:paraId="1996B203" w14:textId="77777777" w:rsidR="00BF3C67" w:rsidRPr="00A56FBD" w:rsidRDefault="00BF3C67" w:rsidP="003D5B64">
            <w:pPr>
              <w:pStyle w:val="BodyText"/>
              <w:keepLines/>
            </w:pPr>
          </w:p>
        </w:tc>
        <w:tc>
          <w:tcPr>
            <w:tcW w:w="3870" w:type="dxa"/>
          </w:tcPr>
          <w:p w14:paraId="1996B204" w14:textId="1A1A9D15" w:rsidR="00BF3C67" w:rsidRPr="00A56FBD" w:rsidRDefault="00BF3C67" w:rsidP="003D5B64">
            <w:pPr>
              <w:pStyle w:val="BodyText"/>
              <w:keepLines/>
            </w:pPr>
            <w:r w:rsidRPr="00A56FBD">
              <w:t>Hyperkaliämie</w:t>
            </w:r>
          </w:p>
        </w:tc>
        <w:tc>
          <w:tcPr>
            <w:tcW w:w="2333" w:type="dxa"/>
          </w:tcPr>
          <w:p w14:paraId="1996B205" w14:textId="4DB89984" w:rsidR="00BF3C67" w:rsidRPr="00A56FBD" w:rsidRDefault="00BF3C67" w:rsidP="003D5B64">
            <w:pPr>
              <w:pStyle w:val="BodyText"/>
              <w:keepLines/>
            </w:pPr>
            <w:r w:rsidRPr="00A56FBD">
              <w:t>Nicht bekannt</w:t>
            </w:r>
          </w:p>
        </w:tc>
      </w:tr>
      <w:tr w:rsidR="00D54493" w:rsidRPr="00A56FBD" w14:paraId="1996B20A" w14:textId="77777777" w:rsidTr="000367CE">
        <w:trPr>
          <w:trHeight w:val="283"/>
        </w:trPr>
        <w:tc>
          <w:tcPr>
            <w:tcW w:w="2875" w:type="dxa"/>
            <w:vMerge w:val="restart"/>
          </w:tcPr>
          <w:p w14:paraId="1996B207" w14:textId="398AAF83" w:rsidR="00D54493" w:rsidRPr="00A56FBD" w:rsidRDefault="00D54493" w:rsidP="003D5B64">
            <w:pPr>
              <w:pStyle w:val="BodyText"/>
              <w:keepNext/>
              <w:keepLines/>
            </w:pPr>
            <w:r w:rsidRPr="00A56FBD">
              <w:t>Psychiatrische Erkrankungen</w:t>
            </w:r>
          </w:p>
        </w:tc>
        <w:tc>
          <w:tcPr>
            <w:tcW w:w="3870" w:type="dxa"/>
          </w:tcPr>
          <w:p w14:paraId="1996B208" w14:textId="5925CC47" w:rsidR="00D54493" w:rsidRPr="00A56FBD" w:rsidRDefault="00D54493" w:rsidP="003D5B64">
            <w:pPr>
              <w:pStyle w:val="BodyText"/>
              <w:keepNext/>
              <w:keepLines/>
            </w:pPr>
            <w:r w:rsidRPr="00A56FBD">
              <w:t>Schlaflosigkeit</w:t>
            </w:r>
          </w:p>
        </w:tc>
        <w:tc>
          <w:tcPr>
            <w:tcW w:w="2333" w:type="dxa"/>
          </w:tcPr>
          <w:p w14:paraId="1996B209" w14:textId="3DE62A81" w:rsidR="00D54493" w:rsidRPr="00A56FBD" w:rsidRDefault="00D54493" w:rsidP="003D5B64">
            <w:pPr>
              <w:pStyle w:val="BodyText"/>
              <w:keepNext/>
              <w:keepLines/>
            </w:pPr>
            <w:r w:rsidRPr="00A56FBD">
              <w:t>Sehr häufig</w:t>
            </w:r>
          </w:p>
        </w:tc>
      </w:tr>
      <w:tr w:rsidR="00BB70C9" w:rsidRPr="00A56FBD" w14:paraId="1996B20E" w14:textId="77777777" w:rsidTr="000367CE">
        <w:trPr>
          <w:trHeight w:val="283"/>
        </w:trPr>
        <w:tc>
          <w:tcPr>
            <w:tcW w:w="2875" w:type="dxa"/>
            <w:vMerge/>
          </w:tcPr>
          <w:p w14:paraId="1996B20B" w14:textId="77777777" w:rsidR="00BB70C9" w:rsidRPr="00A56FBD" w:rsidRDefault="00BB70C9" w:rsidP="003D5B64">
            <w:pPr>
              <w:pStyle w:val="BodyText"/>
              <w:keepLines/>
            </w:pPr>
          </w:p>
        </w:tc>
        <w:tc>
          <w:tcPr>
            <w:tcW w:w="3870" w:type="dxa"/>
          </w:tcPr>
          <w:p w14:paraId="1996B20C" w14:textId="0A08E794" w:rsidR="00BB70C9" w:rsidRPr="00A56FBD" w:rsidRDefault="00BB70C9" w:rsidP="003D5B64">
            <w:pPr>
              <w:pStyle w:val="BodyText"/>
              <w:keepLines/>
            </w:pPr>
            <w:r w:rsidRPr="00A56FBD">
              <w:t>Angst</w:t>
            </w:r>
          </w:p>
        </w:tc>
        <w:tc>
          <w:tcPr>
            <w:tcW w:w="2333" w:type="dxa"/>
          </w:tcPr>
          <w:p w14:paraId="1996B20D" w14:textId="41F970A1" w:rsidR="00BB70C9" w:rsidRPr="00A56FBD" w:rsidRDefault="00BB70C9" w:rsidP="003D5B64">
            <w:pPr>
              <w:pStyle w:val="BodyText"/>
              <w:keepLines/>
            </w:pPr>
            <w:r w:rsidRPr="00A56FBD">
              <w:t>Häufig</w:t>
            </w:r>
          </w:p>
        </w:tc>
      </w:tr>
      <w:tr w:rsidR="00BB70C9" w:rsidRPr="00A56FBD" w14:paraId="1996B212" w14:textId="77777777" w:rsidTr="000367CE">
        <w:trPr>
          <w:trHeight w:val="283"/>
        </w:trPr>
        <w:tc>
          <w:tcPr>
            <w:tcW w:w="2875" w:type="dxa"/>
            <w:vMerge/>
          </w:tcPr>
          <w:p w14:paraId="1996B20F" w14:textId="77777777" w:rsidR="00BB70C9" w:rsidRPr="00A56FBD" w:rsidRDefault="00BB70C9" w:rsidP="003D5B64">
            <w:pPr>
              <w:pStyle w:val="BodyText"/>
              <w:keepLines/>
            </w:pPr>
          </w:p>
        </w:tc>
        <w:tc>
          <w:tcPr>
            <w:tcW w:w="3870" w:type="dxa"/>
          </w:tcPr>
          <w:p w14:paraId="1996B210" w14:textId="12A8CE0B" w:rsidR="00BB70C9" w:rsidRPr="00A56FBD" w:rsidRDefault="00BB70C9" w:rsidP="003D5B64">
            <w:pPr>
              <w:pStyle w:val="BodyText"/>
              <w:keepLines/>
            </w:pPr>
            <w:r w:rsidRPr="00A56FBD">
              <w:t>Depression</w:t>
            </w:r>
          </w:p>
        </w:tc>
        <w:tc>
          <w:tcPr>
            <w:tcW w:w="2333" w:type="dxa"/>
          </w:tcPr>
          <w:p w14:paraId="1996B211" w14:textId="19629B32" w:rsidR="00BB70C9" w:rsidRPr="00A56FBD" w:rsidRDefault="00BB70C9" w:rsidP="003D5B64">
            <w:pPr>
              <w:pStyle w:val="BodyText"/>
              <w:keepLines/>
            </w:pPr>
            <w:r w:rsidRPr="00A56FBD">
              <w:t>Häufig</w:t>
            </w:r>
          </w:p>
        </w:tc>
      </w:tr>
      <w:tr w:rsidR="00D47FDC" w:rsidRPr="00A56FBD" w14:paraId="1996B216" w14:textId="77777777" w:rsidTr="000367CE">
        <w:trPr>
          <w:trHeight w:val="283"/>
        </w:trPr>
        <w:tc>
          <w:tcPr>
            <w:tcW w:w="2875" w:type="dxa"/>
            <w:vMerge w:val="restart"/>
          </w:tcPr>
          <w:p w14:paraId="1996B213" w14:textId="187C03F1" w:rsidR="00D47FDC" w:rsidRPr="00A56FBD" w:rsidRDefault="00D47FDC" w:rsidP="003D5B64">
            <w:pPr>
              <w:pStyle w:val="BodyText"/>
              <w:keepLines/>
            </w:pPr>
            <w:r w:rsidRPr="00A56FBD">
              <w:t>Erkrankungen des Nervensystems</w:t>
            </w:r>
          </w:p>
        </w:tc>
        <w:tc>
          <w:tcPr>
            <w:tcW w:w="3870" w:type="dxa"/>
          </w:tcPr>
          <w:p w14:paraId="1996B214" w14:textId="70F53517" w:rsidR="00D47FDC" w:rsidRPr="00A56FBD" w:rsidRDefault="00D47FDC" w:rsidP="003D5B64">
            <w:pPr>
              <w:pStyle w:val="BodyText"/>
              <w:keepLines/>
            </w:pPr>
            <w:r w:rsidRPr="00A56FBD">
              <w:rPr>
                <w:vertAlign w:val="superscript"/>
              </w:rPr>
              <w:t>1</w:t>
            </w:r>
            <w:r w:rsidRPr="00A56FBD">
              <w:t>Tremor</w:t>
            </w:r>
          </w:p>
        </w:tc>
        <w:tc>
          <w:tcPr>
            <w:tcW w:w="2333" w:type="dxa"/>
          </w:tcPr>
          <w:p w14:paraId="1996B215" w14:textId="76E8844F" w:rsidR="00D47FDC" w:rsidRPr="00A56FBD" w:rsidRDefault="00D47FDC" w:rsidP="003D5B64">
            <w:pPr>
              <w:pStyle w:val="BodyText"/>
              <w:keepLines/>
            </w:pPr>
            <w:r w:rsidRPr="00A56FBD">
              <w:t>Sehr häufig</w:t>
            </w:r>
          </w:p>
        </w:tc>
      </w:tr>
      <w:tr w:rsidR="00196892" w:rsidRPr="00A56FBD" w14:paraId="1996B21A" w14:textId="77777777" w:rsidTr="000367CE">
        <w:trPr>
          <w:trHeight w:val="283"/>
        </w:trPr>
        <w:tc>
          <w:tcPr>
            <w:tcW w:w="2875" w:type="dxa"/>
            <w:vMerge/>
          </w:tcPr>
          <w:p w14:paraId="1996B217" w14:textId="77777777" w:rsidR="00196892" w:rsidRPr="00A56FBD" w:rsidRDefault="00196892" w:rsidP="003D5B64">
            <w:pPr>
              <w:pStyle w:val="BodyText"/>
              <w:keepLines/>
            </w:pPr>
          </w:p>
        </w:tc>
        <w:tc>
          <w:tcPr>
            <w:tcW w:w="3870" w:type="dxa"/>
          </w:tcPr>
          <w:p w14:paraId="1996B218" w14:textId="0A029CEF" w:rsidR="00196892" w:rsidRPr="00A56FBD" w:rsidRDefault="00196892" w:rsidP="003D5B64">
            <w:pPr>
              <w:pStyle w:val="BodyText"/>
              <w:keepLines/>
            </w:pPr>
            <w:r w:rsidRPr="00A56FBD">
              <w:t>Schwindelgefühl</w:t>
            </w:r>
          </w:p>
        </w:tc>
        <w:tc>
          <w:tcPr>
            <w:tcW w:w="2333" w:type="dxa"/>
          </w:tcPr>
          <w:p w14:paraId="1996B219" w14:textId="5128BEEA" w:rsidR="00196892" w:rsidRPr="00A56FBD" w:rsidRDefault="00196892" w:rsidP="003D5B64">
            <w:pPr>
              <w:pStyle w:val="BodyText"/>
              <w:keepLines/>
            </w:pPr>
            <w:r w:rsidRPr="00A56FBD">
              <w:t>Sehr häufig</w:t>
            </w:r>
          </w:p>
        </w:tc>
      </w:tr>
      <w:tr w:rsidR="00196892" w:rsidRPr="00A56FBD" w14:paraId="1996B21E" w14:textId="77777777" w:rsidTr="000367CE">
        <w:trPr>
          <w:trHeight w:val="283"/>
        </w:trPr>
        <w:tc>
          <w:tcPr>
            <w:tcW w:w="2875" w:type="dxa"/>
            <w:vMerge/>
          </w:tcPr>
          <w:p w14:paraId="1996B21B" w14:textId="77777777" w:rsidR="00196892" w:rsidRPr="00A56FBD" w:rsidRDefault="00196892" w:rsidP="003D5B64">
            <w:pPr>
              <w:pStyle w:val="BodyText"/>
              <w:keepLines/>
            </w:pPr>
          </w:p>
        </w:tc>
        <w:tc>
          <w:tcPr>
            <w:tcW w:w="3870" w:type="dxa"/>
          </w:tcPr>
          <w:p w14:paraId="1996B21C" w14:textId="214B2DC1" w:rsidR="00196892" w:rsidRPr="00A56FBD" w:rsidRDefault="00196892" w:rsidP="003D5B64">
            <w:pPr>
              <w:pStyle w:val="BodyText"/>
              <w:keepLines/>
            </w:pPr>
            <w:r w:rsidRPr="00A56FBD">
              <w:t>Kopfschmerzen</w:t>
            </w:r>
          </w:p>
        </w:tc>
        <w:tc>
          <w:tcPr>
            <w:tcW w:w="2333" w:type="dxa"/>
          </w:tcPr>
          <w:p w14:paraId="1996B21D" w14:textId="2330E65C" w:rsidR="00196892" w:rsidRPr="00A56FBD" w:rsidRDefault="00196892" w:rsidP="003D5B64">
            <w:pPr>
              <w:pStyle w:val="BodyText"/>
              <w:keepLines/>
            </w:pPr>
            <w:r w:rsidRPr="00A56FBD">
              <w:t>Sehr häufig</w:t>
            </w:r>
          </w:p>
        </w:tc>
      </w:tr>
      <w:tr w:rsidR="00196892" w:rsidRPr="00A56FBD" w14:paraId="1996B222" w14:textId="77777777" w:rsidTr="000367CE">
        <w:trPr>
          <w:trHeight w:val="283"/>
        </w:trPr>
        <w:tc>
          <w:tcPr>
            <w:tcW w:w="2875" w:type="dxa"/>
            <w:vMerge/>
          </w:tcPr>
          <w:p w14:paraId="1996B21F" w14:textId="77777777" w:rsidR="00196892" w:rsidRPr="00A56FBD" w:rsidRDefault="00196892" w:rsidP="003D5B64">
            <w:pPr>
              <w:pStyle w:val="BodyText"/>
              <w:keepLines/>
            </w:pPr>
          </w:p>
        </w:tc>
        <w:tc>
          <w:tcPr>
            <w:tcW w:w="3870" w:type="dxa"/>
          </w:tcPr>
          <w:p w14:paraId="1996B220" w14:textId="5C27100A" w:rsidR="00196892" w:rsidRPr="00A56FBD" w:rsidRDefault="00196892" w:rsidP="003D5B64">
            <w:pPr>
              <w:pStyle w:val="BodyText"/>
              <w:keepLines/>
            </w:pPr>
            <w:r w:rsidRPr="00A56FBD">
              <w:t>Parästhesie</w:t>
            </w:r>
          </w:p>
        </w:tc>
        <w:tc>
          <w:tcPr>
            <w:tcW w:w="2333" w:type="dxa"/>
          </w:tcPr>
          <w:p w14:paraId="1996B221" w14:textId="2602189D" w:rsidR="00196892" w:rsidRPr="00A56FBD" w:rsidRDefault="00196892" w:rsidP="003D5B64">
            <w:pPr>
              <w:pStyle w:val="BodyText"/>
              <w:keepLines/>
            </w:pPr>
            <w:r w:rsidRPr="00A56FBD">
              <w:t>Sehr häufig</w:t>
            </w:r>
          </w:p>
        </w:tc>
      </w:tr>
      <w:tr w:rsidR="00196892" w:rsidRPr="00A56FBD" w14:paraId="1996B226" w14:textId="77777777" w:rsidTr="000367CE">
        <w:trPr>
          <w:trHeight w:val="283"/>
        </w:trPr>
        <w:tc>
          <w:tcPr>
            <w:tcW w:w="2875" w:type="dxa"/>
            <w:vMerge/>
          </w:tcPr>
          <w:p w14:paraId="1996B223" w14:textId="77777777" w:rsidR="00196892" w:rsidRPr="00A56FBD" w:rsidRDefault="00196892" w:rsidP="003D5B64">
            <w:pPr>
              <w:pStyle w:val="BodyText"/>
              <w:keepLines/>
            </w:pPr>
          </w:p>
        </w:tc>
        <w:tc>
          <w:tcPr>
            <w:tcW w:w="3870" w:type="dxa"/>
          </w:tcPr>
          <w:p w14:paraId="1996B224" w14:textId="619F420C" w:rsidR="00196892" w:rsidRPr="00A56FBD" w:rsidRDefault="00196892" w:rsidP="003D5B64">
            <w:pPr>
              <w:pStyle w:val="BodyText"/>
              <w:keepLines/>
            </w:pPr>
            <w:r w:rsidRPr="00A56FBD">
              <w:t>Geschmacksstörung</w:t>
            </w:r>
          </w:p>
        </w:tc>
        <w:tc>
          <w:tcPr>
            <w:tcW w:w="2333" w:type="dxa"/>
          </w:tcPr>
          <w:p w14:paraId="1996B225" w14:textId="3976F390" w:rsidR="00196892" w:rsidRPr="00A56FBD" w:rsidRDefault="00196892" w:rsidP="003D5B64">
            <w:pPr>
              <w:pStyle w:val="BodyText"/>
              <w:keepLines/>
            </w:pPr>
            <w:r w:rsidRPr="00A56FBD">
              <w:t>Sehr häufig</w:t>
            </w:r>
          </w:p>
        </w:tc>
      </w:tr>
      <w:tr w:rsidR="00196892" w:rsidRPr="00A56FBD" w14:paraId="1996B22A" w14:textId="77777777" w:rsidTr="000367CE">
        <w:trPr>
          <w:trHeight w:val="283"/>
        </w:trPr>
        <w:tc>
          <w:tcPr>
            <w:tcW w:w="2875" w:type="dxa"/>
            <w:vMerge/>
          </w:tcPr>
          <w:p w14:paraId="1996B227" w14:textId="77777777" w:rsidR="00196892" w:rsidRPr="00A56FBD" w:rsidRDefault="00196892" w:rsidP="003D5B64">
            <w:pPr>
              <w:pStyle w:val="BodyText"/>
              <w:keepLines/>
            </w:pPr>
          </w:p>
        </w:tc>
        <w:tc>
          <w:tcPr>
            <w:tcW w:w="3870" w:type="dxa"/>
          </w:tcPr>
          <w:p w14:paraId="1996B228" w14:textId="35B5AE36" w:rsidR="00196892" w:rsidRPr="00A56FBD" w:rsidRDefault="00196892" w:rsidP="003D5B64">
            <w:pPr>
              <w:pStyle w:val="BodyText"/>
              <w:keepLines/>
            </w:pPr>
            <w:r w:rsidRPr="00A56FBD">
              <w:t>Periphere Neuropathie</w:t>
            </w:r>
          </w:p>
        </w:tc>
        <w:tc>
          <w:tcPr>
            <w:tcW w:w="2333" w:type="dxa"/>
          </w:tcPr>
          <w:p w14:paraId="1996B229" w14:textId="236A9B74" w:rsidR="00196892" w:rsidRPr="00A56FBD" w:rsidRDefault="00196892" w:rsidP="003D5B64">
            <w:pPr>
              <w:pStyle w:val="BodyText"/>
              <w:keepLines/>
            </w:pPr>
            <w:r w:rsidRPr="00A56FBD">
              <w:t>Häufig</w:t>
            </w:r>
          </w:p>
        </w:tc>
      </w:tr>
      <w:tr w:rsidR="00196892" w:rsidRPr="00A56FBD" w14:paraId="1996B22E" w14:textId="77777777" w:rsidTr="000367CE">
        <w:trPr>
          <w:trHeight w:val="283"/>
        </w:trPr>
        <w:tc>
          <w:tcPr>
            <w:tcW w:w="2875" w:type="dxa"/>
            <w:vMerge/>
          </w:tcPr>
          <w:p w14:paraId="1996B22B" w14:textId="77777777" w:rsidR="00196892" w:rsidRPr="00A56FBD" w:rsidRDefault="00196892" w:rsidP="003D5B64">
            <w:pPr>
              <w:pStyle w:val="BodyText"/>
              <w:keepLines/>
            </w:pPr>
          </w:p>
        </w:tc>
        <w:tc>
          <w:tcPr>
            <w:tcW w:w="3870" w:type="dxa"/>
          </w:tcPr>
          <w:p w14:paraId="1996B22C" w14:textId="308397BA" w:rsidR="00196892" w:rsidRPr="00A56FBD" w:rsidRDefault="00196892" w:rsidP="003D5B64">
            <w:pPr>
              <w:pStyle w:val="BodyText"/>
              <w:keepLines/>
            </w:pPr>
            <w:r w:rsidRPr="00A56FBD">
              <w:t>Erhöhter Muskeltonus</w:t>
            </w:r>
          </w:p>
        </w:tc>
        <w:tc>
          <w:tcPr>
            <w:tcW w:w="2333" w:type="dxa"/>
          </w:tcPr>
          <w:p w14:paraId="1996B22D" w14:textId="4BDA7733" w:rsidR="00196892" w:rsidRPr="00A56FBD" w:rsidRDefault="00196892" w:rsidP="003D5B64">
            <w:pPr>
              <w:pStyle w:val="BodyText"/>
              <w:keepLines/>
            </w:pPr>
            <w:r w:rsidRPr="00A56FBD">
              <w:t>Häufig</w:t>
            </w:r>
          </w:p>
        </w:tc>
      </w:tr>
      <w:tr w:rsidR="00196892" w:rsidRPr="00A56FBD" w14:paraId="1996B232" w14:textId="77777777" w:rsidTr="000367CE">
        <w:trPr>
          <w:trHeight w:val="283"/>
        </w:trPr>
        <w:tc>
          <w:tcPr>
            <w:tcW w:w="2875" w:type="dxa"/>
            <w:vMerge/>
          </w:tcPr>
          <w:p w14:paraId="1996B22F" w14:textId="77777777" w:rsidR="00196892" w:rsidRPr="00A56FBD" w:rsidRDefault="00196892" w:rsidP="003D5B64">
            <w:pPr>
              <w:pStyle w:val="BodyText"/>
              <w:keepLines/>
            </w:pPr>
          </w:p>
        </w:tc>
        <w:tc>
          <w:tcPr>
            <w:tcW w:w="3870" w:type="dxa"/>
          </w:tcPr>
          <w:p w14:paraId="1996B230" w14:textId="43607A1C" w:rsidR="00196892" w:rsidRPr="00A56FBD" w:rsidRDefault="00196892" w:rsidP="003D5B64">
            <w:pPr>
              <w:pStyle w:val="BodyText"/>
              <w:keepLines/>
            </w:pPr>
            <w:r w:rsidRPr="00A56FBD">
              <w:t>Somnolenz</w:t>
            </w:r>
          </w:p>
        </w:tc>
        <w:tc>
          <w:tcPr>
            <w:tcW w:w="2333" w:type="dxa"/>
          </w:tcPr>
          <w:p w14:paraId="1996B231" w14:textId="171BB300" w:rsidR="00196892" w:rsidRPr="00A56FBD" w:rsidRDefault="00196892" w:rsidP="003D5B64">
            <w:pPr>
              <w:pStyle w:val="BodyText"/>
              <w:keepLines/>
            </w:pPr>
            <w:r w:rsidRPr="00A56FBD">
              <w:t>Häufig</w:t>
            </w:r>
          </w:p>
        </w:tc>
      </w:tr>
      <w:tr w:rsidR="00670B3D" w:rsidRPr="00A56FBD" w14:paraId="1996B236" w14:textId="77777777" w:rsidTr="000367CE">
        <w:trPr>
          <w:trHeight w:val="283"/>
        </w:trPr>
        <w:tc>
          <w:tcPr>
            <w:tcW w:w="2875" w:type="dxa"/>
            <w:vMerge w:val="restart"/>
          </w:tcPr>
          <w:p w14:paraId="1996B233" w14:textId="68AFF5BC" w:rsidR="00670B3D" w:rsidRPr="00A56FBD" w:rsidRDefault="00670B3D" w:rsidP="003D5B64">
            <w:pPr>
              <w:pStyle w:val="BodyText"/>
              <w:keepLines/>
            </w:pPr>
            <w:r w:rsidRPr="00A56FBD">
              <w:t>Augenerkrankungen</w:t>
            </w:r>
          </w:p>
        </w:tc>
        <w:tc>
          <w:tcPr>
            <w:tcW w:w="3870" w:type="dxa"/>
          </w:tcPr>
          <w:p w14:paraId="1996B234" w14:textId="67395F35" w:rsidR="00670B3D" w:rsidRPr="00A56FBD" w:rsidRDefault="00670B3D" w:rsidP="003D5B64">
            <w:pPr>
              <w:pStyle w:val="BodyText"/>
              <w:keepLines/>
            </w:pPr>
            <w:r w:rsidRPr="00A56FBD">
              <w:t>Konjunktivitis</w:t>
            </w:r>
          </w:p>
        </w:tc>
        <w:tc>
          <w:tcPr>
            <w:tcW w:w="2333" w:type="dxa"/>
          </w:tcPr>
          <w:p w14:paraId="1996B235" w14:textId="1CAEC7D1" w:rsidR="00670B3D" w:rsidRPr="00A56FBD" w:rsidRDefault="00670B3D" w:rsidP="003D5B64">
            <w:pPr>
              <w:pStyle w:val="BodyText"/>
              <w:keepLines/>
            </w:pPr>
            <w:r w:rsidRPr="00A56FBD">
              <w:t>Sehr häufig</w:t>
            </w:r>
          </w:p>
        </w:tc>
      </w:tr>
      <w:tr w:rsidR="000A1EFE" w:rsidRPr="00A56FBD" w14:paraId="1996B23A" w14:textId="77777777" w:rsidTr="000367CE">
        <w:trPr>
          <w:trHeight w:val="283"/>
        </w:trPr>
        <w:tc>
          <w:tcPr>
            <w:tcW w:w="2875" w:type="dxa"/>
            <w:vMerge/>
          </w:tcPr>
          <w:p w14:paraId="1996B237" w14:textId="77777777" w:rsidR="000A1EFE" w:rsidRPr="00A56FBD" w:rsidRDefault="000A1EFE" w:rsidP="003D5B64">
            <w:pPr>
              <w:pStyle w:val="BodyText"/>
              <w:keepLines/>
            </w:pPr>
          </w:p>
        </w:tc>
        <w:tc>
          <w:tcPr>
            <w:tcW w:w="3870" w:type="dxa"/>
          </w:tcPr>
          <w:p w14:paraId="1996B238" w14:textId="1F0668B2" w:rsidR="000A1EFE" w:rsidRPr="00A56FBD" w:rsidRDefault="000A1EFE" w:rsidP="003D5B64">
            <w:pPr>
              <w:pStyle w:val="BodyText"/>
              <w:keepLines/>
            </w:pPr>
            <w:r w:rsidRPr="00A56FBD">
              <w:t>Verstärkte Tränensekretion</w:t>
            </w:r>
          </w:p>
        </w:tc>
        <w:tc>
          <w:tcPr>
            <w:tcW w:w="2333" w:type="dxa"/>
          </w:tcPr>
          <w:p w14:paraId="1996B239" w14:textId="783454F8" w:rsidR="000A1EFE" w:rsidRPr="00A56FBD" w:rsidRDefault="000A1EFE" w:rsidP="003D5B64">
            <w:pPr>
              <w:pStyle w:val="BodyText"/>
              <w:keepLines/>
            </w:pPr>
            <w:r w:rsidRPr="00A56FBD">
              <w:t>Sehr häufig</w:t>
            </w:r>
          </w:p>
        </w:tc>
      </w:tr>
      <w:tr w:rsidR="000A1EFE" w:rsidRPr="00A56FBD" w14:paraId="1996B23E" w14:textId="77777777" w:rsidTr="000367CE">
        <w:trPr>
          <w:trHeight w:val="283"/>
        </w:trPr>
        <w:tc>
          <w:tcPr>
            <w:tcW w:w="2875" w:type="dxa"/>
            <w:vMerge/>
          </w:tcPr>
          <w:p w14:paraId="1996B23B" w14:textId="77777777" w:rsidR="000A1EFE" w:rsidRPr="00A56FBD" w:rsidRDefault="000A1EFE" w:rsidP="003D5B64">
            <w:pPr>
              <w:pStyle w:val="BodyText"/>
              <w:keepLines/>
            </w:pPr>
          </w:p>
        </w:tc>
        <w:tc>
          <w:tcPr>
            <w:tcW w:w="3870" w:type="dxa"/>
          </w:tcPr>
          <w:p w14:paraId="1996B23C" w14:textId="49AAB48C" w:rsidR="000A1EFE" w:rsidRPr="00A56FBD" w:rsidRDefault="000A1EFE" w:rsidP="003D5B64">
            <w:pPr>
              <w:pStyle w:val="BodyText"/>
              <w:keepLines/>
            </w:pPr>
            <w:r w:rsidRPr="00A56FBD">
              <w:t>Trockenes Auge</w:t>
            </w:r>
          </w:p>
        </w:tc>
        <w:tc>
          <w:tcPr>
            <w:tcW w:w="2333" w:type="dxa"/>
          </w:tcPr>
          <w:p w14:paraId="1996B23D" w14:textId="0AACA934" w:rsidR="000A1EFE" w:rsidRPr="00A56FBD" w:rsidRDefault="000A1EFE" w:rsidP="003D5B64">
            <w:pPr>
              <w:pStyle w:val="BodyText"/>
              <w:keepLines/>
            </w:pPr>
            <w:r w:rsidRPr="00A56FBD">
              <w:t>Häufig</w:t>
            </w:r>
          </w:p>
        </w:tc>
      </w:tr>
      <w:tr w:rsidR="000A1EFE" w:rsidRPr="00A56FBD" w14:paraId="1996B242" w14:textId="77777777" w:rsidTr="000367CE">
        <w:trPr>
          <w:trHeight w:val="283"/>
        </w:trPr>
        <w:tc>
          <w:tcPr>
            <w:tcW w:w="2875" w:type="dxa"/>
            <w:vMerge/>
          </w:tcPr>
          <w:p w14:paraId="1996B23F" w14:textId="77777777" w:rsidR="000A1EFE" w:rsidRPr="00A56FBD" w:rsidRDefault="000A1EFE" w:rsidP="003D5B64">
            <w:pPr>
              <w:pStyle w:val="BodyText"/>
              <w:keepLines/>
            </w:pPr>
          </w:p>
        </w:tc>
        <w:tc>
          <w:tcPr>
            <w:tcW w:w="3870" w:type="dxa"/>
          </w:tcPr>
          <w:p w14:paraId="1996B240" w14:textId="34DD4B82" w:rsidR="000A1EFE" w:rsidRPr="00A56FBD" w:rsidRDefault="000A1EFE" w:rsidP="003D5B64">
            <w:pPr>
              <w:pStyle w:val="BodyText"/>
              <w:keepLines/>
            </w:pPr>
            <w:r w:rsidRPr="00A56FBD">
              <w:t>Papillenödem</w:t>
            </w:r>
          </w:p>
        </w:tc>
        <w:tc>
          <w:tcPr>
            <w:tcW w:w="2333" w:type="dxa"/>
          </w:tcPr>
          <w:p w14:paraId="1996B241" w14:textId="1CE3F427" w:rsidR="000A1EFE" w:rsidRPr="00A56FBD" w:rsidRDefault="000A1EFE" w:rsidP="003D5B64">
            <w:pPr>
              <w:pStyle w:val="BodyText"/>
              <w:keepLines/>
            </w:pPr>
            <w:r w:rsidRPr="00A56FBD">
              <w:t>Nicht bekannt</w:t>
            </w:r>
          </w:p>
        </w:tc>
      </w:tr>
      <w:tr w:rsidR="000A1EFE" w:rsidRPr="00A56FBD" w14:paraId="1996B246" w14:textId="77777777" w:rsidTr="000367CE">
        <w:trPr>
          <w:trHeight w:val="283"/>
        </w:trPr>
        <w:tc>
          <w:tcPr>
            <w:tcW w:w="2875" w:type="dxa"/>
            <w:vMerge/>
          </w:tcPr>
          <w:p w14:paraId="1996B243" w14:textId="77777777" w:rsidR="000A1EFE" w:rsidRPr="00A56FBD" w:rsidRDefault="000A1EFE" w:rsidP="003D5B64">
            <w:pPr>
              <w:pStyle w:val="BodyText"/>
              <w:keepLines/>
            </w:pPr>
          </w:p>
        </w:tc>
        <w:tc>
          <w:tcPr>
            <w:tcW w:w="3870" w:type="dxa"/>
          </w:tcPr>
          <w:p w14:paraId="1996B244" w14:textId="28A67C3D" w:rsidR="000A1EFE" w:rsidRPr="00A56FBD" w:rsidRDefault="000A1EFE" w:rsidP="003D5B64">
            <w:pPr>
              <w:pStyle w:val="BodyText"/>
              <w:keepLines/>
            </w:pPr>
            <w:r w:rsidRPr="00A56FBD">
              <w:t>Netzhautblutung</w:t>
            </w:r>
          </w:p>
        </w:tc>
        <w:tc>
          <w:tcPr>
            <w:tcW w:w="2333" w:type="dxa"/>
          </w:tcPr>
          <w:p w14:paraId="1996B245" w14:textId="701A41D9" w:rsidR="000A1EFE" w:rsidRPr="00A56FBD" w:rsidRDefault="000A1EFE" w:rsidP="003D5B64">
            <w:pPr>
              <w:pStyle w:val="BodyText"/>
              <w:keepLines/>
            </w:pPr>
            <w:r w:rsidRPr="00A56FBD">
              <w:t>Nicht bekannt</w:t>
            </w:r>
          </w:p>
        </w:tc>
      </w:tr>
      <w:tr w:rsidR="003F701B" w:rsidRPr="00A56FBD" w14:paraId="1996B24A" w14:textId="77777777" w:rsidTr="000367CE">
        <w:trPr>
          <w:trHeight w:val="283"/>
        </w:trPr>
        <w:tc>
          <w:tcPr>
            <w:tcW w:w="2875" w:type="dxa"/>
          </w:tcPr>
          <w:p w14:paraId="1996B247" w14:textId="41732E8C" w:rsidR="003F701B" w:rsidRPr="00A56FBD" w:rsidRDefault="003F701B" w:rsidP="003D5B64">
            <w:pPr>
              <w:pStyle w:val="BodyText"/>
              <w:keepLines/>
            </w:pPr>
            <w:r w:rsidRPr="00A56FBD">
              <w:t>Erkrankungen des Ohrs und des Labyrinths</w:t>
            </w:r>
          </w:p>
        </w:tc>
        <w:tc>
          <w:tcPr>
            <w:tcW w:w="3870" w:type="dxa"/>
          </w:tcPr>
          <w:p w14:paraId="1996B248" w14:textId="15F90AFA" w:rsidR="003F701B" w:rsidRPr="00A56FBD" w:rsidRDefault="003F701B" w:rsidP="003D5B64">
            <w:pPr>
              <w:pStyle w:val="BodyText"/>
              <w:keepLines/>
            </w:pPr>
            <w:r w:rsidRPr="00A56FBD">
              <w:t>Taubheit</w:t>
            </w:r>
          </w:p>
        </w:tc>
        <w:tc>
          <w:tcPr>
            <w:tcW w:w="2333" w:type="dxa"/>
          </w:tcPr>
          <w:p w14:paraId="1996B249" w14:textId="3A5D1F30" w:rsidR="003F701B" w:rsidRPr="00A56FBD" w:rsidRDefault="003F701B" w:rsidP="003D5B64">
            <w:pPr>
              <w:pStyle w:val="BodyText"/>
              <w:keepLines/>
            </w:pPr>
            <w:r w:rsidRPr="00A56FBD">
              <w:t>Gelegentlich</w:t>
            </w:r>
          </w:p>
        </w:tc>
      </w:tr>
      <w:tr w:rsidR="00B6785F" w:rsidRPr="00A56FBD" w14:paraId="1996B24E" w14:textId="77777777" w:rsidTr="000367CE">
        <w:trPr>
          <w:trHeight w:val="283"/>
        </w:trPr>
        <w:tc>
          <w:tcPr>
            <w:tcW w:w="2875" w:type="dxa"/>
            <w:vMerge w:val="restart"/>
          </w:tcPr>
          <w:p w14:paraId="1996B24B" w14:textId="7ACD975C" w:rsidR="00B6785F" w:rsidRPr="00A56FBD" w:rsidRDefault="00B6785F" w:rsidP="003D5B64">
            <w:pPr>
              <w:pStyle w:val="BodyText"/>
              <w:keepLines/>
            </w:pPr>
            <w:r w:rsidRPr="00A56FBD">
              <w:t>Herzerkrankungen</w:t>
            </w:r>
          </w:p>
        </w:tc>
        <w:tc>
          <w:tcPr>
            <w:tcW w:w="3870" w:type="dxa"/>
          </w:tcPr>
          <w:p w14:paraId="1996B24C" w14:textId="0E26D1FE" w:rsidR="00B6785F" w:rsidRPr="00A56FBD" w:rsidRDefault="00B6785F" w:rsidP="003D5B64">
            <w:pPr>
              <w:pStyle w:val="BodyText"/>
              <w:keepLines/>
            </w:pPr>
            <w:r w:rsidRPr="00A56FBD">
              <w:rPr>
                <w:vertAlign w:val="superscript"/>
              </w:rPr>
              <w:t>1</w:t>
            </w:r>
            <w:r w:rsidRPr="00A56FBD">
              <w:t>Blutdruck erniedrigt</w:t>
            </w:r>
          </w:p>
        </w:tc>
        <w:tc>
          <w:tcPr>
            <w:tcW w:w="2333" w:type="dxa"/>
          </w:tcPr>
          <w:p w14:paraId="1996B24D" w14:textId="218249EF" w:rsidR="00B6785F" w:rsidRPr="00A56FBD" w:rsidRDefault="00B6785F" w:rsidP="003D5B64">
            <w:pPr>
              <w:pStyle w:val="BodyText"/>
              <w:keepLines/>
            </w:pPr>
            <w:r w:rsidRPr="00A56FBD">
              <w:t>Sehr häufig</w:t>
            </w:r>
          </w:p>
        </w:tc>
      </w:tr>
      <w:tr w:rsidR="00541A83" w:rsidRPr="00A56FBD" w14:paraId="1996B252" w14:textId="77777777" w:rsidTr="000367CE">
        <w:trPr>
          <w:trHeight w:val="283"/>
        </w:trPr>
        <w:tc>
          <w:tcPr>
            <w:tcW w:w="2875" w:type="dxa"/>
            <w:vMerge/>
          </w:tcPr>
          <w:p w14:paraId="1996B24F" w14:textId="77777777" w:rsidR="00541A83" w:rsidRPr="00A56FBD" w:rsidRDefault="00541A83" w:rsidP="003D5B64">
            <w:pPr>
              <w:pStyle w:val="BodyText"/>
              <w:keepLines/>
            </w:pPr>
          </w:p>
        </w:tc>
        <w:tc>
          <w:tcPr>
            <w:tcW w:w="3870" w:type="dxa"/>
          </w:tcPr>
          <w:p w14:paraId="1996B250" w14:textId="0252C775" w:rsidR="00541A83" w:rsidRPr="00A56FBD" w:rsidRDefault="00541A83" w:rsidP="003D5B64">
            <w:pPr>
              <w:pStyle w:val="BodyText"/>
              <w:keepLines/>
            </w:pPr>
            <w:r w:rsidRPr="00A56FBD">
              <w:rPr>
                <w:vertAlign w:val="superscript"/>
              </w:rPr>
              <w:t>1</w:t>
            </w:r>
            <w:r w:rsidRPr="00A56FBD">
              <w:t>Blutdruck erhöht</w:t>
            </w:r>
          </w:p>
        </w:tc>
        <w:tc>
          <w:tcPr>
            <w:tcW w:w="2333" w:type="dxa"/>
          </w:tcPr>
          <w:p w14:paraId="1996B251" w14:textId="1E5B12F8" w:rsidR="00541A83" w:rsidRPr="00A56FBD" w:rsidRDefault="00541A83" w:rsidP="003D5B64">
            <w:pPr>
              <w:pStyle w:val="BodyText"/>
              <w:keepLines/>
            </w:pPr>
            <w:r w:rsidRPr="00A56FBD">
              <w:t>Sehr häufig</w:t>
            </w:r>
          </w:p>
        </w:tc>
      </w:tr>
      <w:tr w:rsidR="00541A83" w:rsidRPr="00A56FBD" w14:paraId="1996B256" w14:textId="77777777" w:rsidTr="000367CE">
        <w:trPr>
          <w:trHeight w:val="283"/>
        </w:trPr>
        <w:tc>
          <w:tcPr>
            <w:tcW w:w="2875" w:type="dxa"/>
            <w:vMerge/>
          </w:tcPr>
          <w:p w14:paraId="1996B253" w14:textId="77777777" w:rsidR="00541A83" w:rsidRPr="00A56FBD" w:rsidRDefault="00541A83" w:rsidP="003D5B64">
            <w:pPr>
              <w:pStyle w:val="BodyText"/>
              <w:keepLines/>
            </w:pPr>
          </w:p>
        </w:tc>
        <w:tc>
          <w:tcPr>
            <w:tcW w:w="3870" w:type="dxa"/>
          </w:tcPr>
          <w:p w14:paraId="1996B254" w14:textId="3CBA803D" w:rsidR="00541A83" w:rsidRPr="00A56FBD" w:rsidRDefault="00541A83" w:rsidP="003D5B64">
            <w:pPr>
              <w:pStyle w:val="BodyText"/>
              <w:keepLines/>
            </w:pPr>
            <w:r w:rsidRPr="00A56FBD">
              <w:rPr>
                <w:vertAlign w:val="superscript"/>
              </w:rPr>
              <w:t>1</w:t>
            </w:r>
            <w:r w:rsidRPr="00A56FBD">
              <w:t>Herzschläge unregelmäßig</w:t>
            </w:r>
          </w:p>
        </w:tc>
        <w:tc>
          <w:tcPr>
            <w:tcW w:w="2333" w:type="dxa"/>
          </w:tcPr>
          <w:p w14:paraId="1996B255" w14:textId="26F36FF7" w:rsidR="00541A83" w:rsidRPr="00A56FBD" w:rsidRDefault="00541A83" w:rsidP="003D5B64">
            <w:pPr>
              <w:pStyle w:val="BodyText"/>
              <w:keepLines/>
            </w:pPr>
            <w:r w:rsidRPr="00A56FBD">
              <w:t>Sehr häufig</w:t>
            </w:r>
          </w:p>
        </w:tc>
      </w:tr>
      <w:tr w:rsidR="00541A83" w:rsidRPr="00A56FBD" w14:paraId="1996B25A" w14:textId="77777777" w:rsidTr="000367CE">
        <w:trPr>
          <w:trHeight w:val="283"/>
        </w:trPr>
        <w:tc>
          <w:tcPr>
            <w:tcW w:w="2875" w:type="dxa"/>
            <w:vMerge/>
          </w:tcPr>
          <w:p w14:paraId="1996B257" w14:textId="77777777" w:rsidR="00541A83" w:rsidRPr="00A56FBD" w:rsidRDefault="00541A83" w:rsidP="003D5B64">
            <w:pPr>
              <w:pStyle w:val="BodyText"/>
              <w:keepLines/>
            </w:pPr>
          </w:p>
        </w:tc>
        <w:tc>
          <w:tcPr>
            <w:tcW w:w="3870" w:type="dxa"/>
          </w:tcPr>
          <w:p w14:paraId="1996B258" w14:textId="59D6687F" w:rsidR="00541A83" w:rsidRPr="00A56FBD" w:rsidRDefault="00541A83" w:rsidP="003D5B64">
            <w:pPr>
              <w:pStyle w:val="BodyText"/>
              <w:keepLines/>
            </w:pPr>
            <w:r w:rsidRPr="00A56FBD">
              <w:rPr>
                <w:vertAlign w:val="superscript"/>
              </w:rPr>
              <w:t>1</w:t>
            </w:r>
            <w:r w:rsidRPr="00A56FBD">
              <w:t>Herzflattern</w:t>
            </w:r>
          </w:p>
        </w:tc>
        <w:tc>
          <w:tcPr>
            <w:tcW w:w="2333" w:type="dxa"/>
          </w:tcPr>
          <w:p w14:paraId="1996B259" w14:textId="641B0F39" w:rsidR="00541A83" w:rsidRPr="00A56FBD" w:rsidRDefault="00541A83" w:rsidP="003D5B64">
            <w:pPr>
              <w:pStyle w:val="BodyText"/>
              <w:keepLines/>
            </w:pPr>
            <w:r w:rsidRPr="00A56FBD">
              <w:t>Sehr häufig</w:t>
            </w:r>
          </w:p>
        </w:tc>
      </w:tr>
      <w:tr w:rsidR="00541A83" w:rsidRPr="00A56FBD" w14:paraId="1996B25E" w14:textId="77777777" w:rsidTr="000367CE">
        <w:trPr>
          <w:trHeight w:val="283"/>
        </w:trPr>
        <w:tc>
          <w:tcPr>
            <w:tcW w:w="2875" w:type="dxa"/>
            <w:vMerge/>
          </w:tcPr>
          <w:p w14:paraId="1996B25B" w14:textId="77777777" w:rsidR="00541A83" w:rsidRPr="00A56FBD" w:rsidRDefault="00541A83" w:rsidP="003D5B64">
            <w:pPr>
              <w:pStyle w:val="BodyText"/>
              <w:keepLines/>
            </w:pPr>
          </w:p>
        </w:tc>
        <w:tc>
          <w:tcPr>
            <w:tcW w:w="3870" w:type="dxa"/>
          </w:tcPr>
          <w:p w14:paraId="1996B25C" w14:textId="1173B3CB" w:rsidR="00541A83" w:rsidRPr="00A56FBD" w:rsidRDefault="00541A83" w:rsidP="003D5B64">
            <w:pPr>
              <w:pStyle w:val="BodyText"/>
              <w:keepLines/>
            </w:pPr>
            <w:r w:rsidRPr="00A56FBD">
              <w:t>Auswurffraktion vermindert*</w:t>
            </w:r>
          </w:p>
        </w:tc>
        <w:tc>
          <w:tcPr>
            <w:tcW w:w="2333" w:type="dxa"/>
          </w:tcPr>
          <w:p w14:paraId="1996B25D" w14:textId="7D23FC42" w:rsidR="00541A83" w:rsidRPr="00A56FBD" w:rsidRDefault="00541A83" w:rsidP="003D5B64">
            <w:pPr>
              <w:pStyle w:val="BodyText"/>
              <w:keepLines/>
            </w:pPr>
            <w:r w:rsidRPr="00A56FBD">
              <w:t>Sehr häufig</w:t>
            </w:r>
          </w:p>
        </w:tc>
      </w:tr>
      <w:tr w:rsidR="00541A83" w:rsidRPr="00A56FBD" w14:paraId="1996B262" w14:textId="77777777" w:rsidTr="000367CE">
        <w:trPr>
          <w:trHeight w:val="283"/>
        </w:trPr>
        <w:tc>
          <w:tcPr>
            <w:tcW w:w="2875" w:type="dxa"/>
            <w:vMerge/>
          </w:tcPr>
          <w:p w14:paraId="1996B25F" w14:textId="77777777" w:rsidR="00541A83" w:rsidRPr="00A56FBD" w:rsidRDefault="00541A83" w:rsidP="003D5B64">
            <w:pPr>
              <w:pStyle w:val="BodyText"/>
              <w:keepLines/>
            </w:pPr>
          </w:p>
        </w:tc>
        <w:tc>
          <w:tcPr>
            <w:tcW w:w="3870" w:type="dxa"/>
          </w:tcPr>
          <w:p w14:paraId="1996B260" w14:textId="1EC53C8E" w:rsidR="00541A83" w:rsidRPr="00A56FBD" w:rsidRDefault="00541A83" w:rsidP="003D5B64">
            <w:pPr>
              <w:pStyle w:val="BodyText"/>
              <w:keepLines/>
            </w:pPr>
            <w:r w:rsidRPr="00A56FBD">
              <w:rPr>
                <w:vertAlign w:val="superscript"/>
              </w:rPr>
              <w:t>+</w:t>
            </w:r>
            <w:r w:rsidRPr="00A56FBD">
              <w:t>Herzinsuffizienz (kongestiv)</w:t>
            </w:r>
          </w:p>
        </w:tc>
        <w:tc>
          <w:tcPr>
            <w:tcW w:w="2333" w:type="dxa"/>
          </w:tcPr>
          <w:p w14:paraId="1996B261" w14:textId="68916829" w:rsidR="00541A83" w:rsidRPr="00A56FBD" w:rsidRDefault="00541A83" w:rsidP="003D5B64">
            <w:pPr>
              <w:pStyle w:val="BodyText"/>
              <w:keepLines/>
            </w:pPr>
            <w:r w:rsidRPr="00A56FBD">
              <w:t>Häufig</w:t>
            </w:r>
          </w:p>
        </w:tc>
      </w:tr>
      <w:tr w:rsidR="00541A83" w:rsidRPr="00A56FBD" w14:paraId="1996B266" w14:textId="77777777" w:rsidTr="000367CE">
        <w:trPr>
          <w:trHeight w:val="283"/>
        </w:trPr>
        <w:tc>
          <w:tcPr>
            <w:tcW w:w="2875" w:type="dxa"/>
            <w:vMerge/>
          </w:tcPr>
          <w:p w14:paraId="1996B263" w14:textId="77777777" w:rsidR="00541A83" w:rsidRPr="00A56FBD" w:rsidRDefault="00541A83" w:rsidP="003D5B64">
            <w:pPr>
              <w:pStyle w:val="BodyText"/>
              <w:keepLines/>
            </w:pPr>
          </w:p>
        </w:tc>
        <w:tc>
          <w:tcPr>
            <w:tcW w:w="3870" w:type="dxa"/>
          </w:tcPr>
          <w:p w14:paraId="1996B264" w14:textId="0FB0C3D8" w:rsidR="00541A83" w:rsidRPr="00A56FBD" w:rsidRDefault="00541A83" w:rsidP="003D5B64">
            <w:pPr>
              <w:pStyle w:val="BodyText"/>
              <w:keepLines/>
            </w:pPr>
            <w:r w:rsidRPr="00A56FBD">
              <w:rPr>
                <w:vertAlign w:val="superscript"/>
              </w:rPr>
              <w:t>+1</w:t>
            </w:r>
            <w:r w:rsidRPr="00A56FBD">
              <w:t>Supraventrikuläre Tachyarrhythmie</w:t>
            </w:r>
          </w:p>
        </w:tc>
        <w:tc>
          <w:tcPr>
            <w:tcW w:w="2333" w:type="dxa"/>
          </w:tcPr>
          <w:p w14:paraId="1996B265" w14:textId="2D55D439" w:rsidR="00541A83" w:rsidRPr="00A56FBD" w:rsidRDefault="00541A83" w:rsidP="003D5B64">
            <w:pPr>
              <w:pStyle w:val="BodyText"/>
              <w:keepLines/>
            </w:pPr>
            <w:r w:rsidRPr="00A56FBD">
              <w:t>Häufig</w:t>
            </w:r>
          </w:p>
        </w:tc>
      </w:tr>
      <w:tr w:rsidR="00541A83" w:rsidRPr="00A56FBD" w14:paraId="1996B26A" w14:textId="77777777" w:rsidTr="000367CE">
        <w:trPr>
          <w:trHeight w:val="283"/>
        </w:trPr>
        <w:tc>
          <w:tcPr>
            <w:tcW w:w="2875" w:type="dxa"/>
            <w:vMerge/>
          </w:tcPr>
          <w:p w14:paraId="1996B267" w14:textId="77777777" w:rsidR="00541A83" w:rsidRPr="00A56FBD" w:rsidRDefault="00541A83" w:rsidP="003D5B64">
            <w:pPr>
              <w:pStyle w:val="BodyText"/>
              <w:keepLines/>
            </w:pPr>
          </w:p>
        </w:tc>
        <w:tc>
          <w:tcPr>
            <w:tcW w:w="3870" w:type="dxa"/>
          </w:tcPr>
          <w:p w14:paraId="1996B268" w14:textId="0B55E80D" w:rsidR="00541A83" w:rsidRPr="00A56FBD" w:rsidRDefault="00541A83" w:rsidP="003D5B64">
            <w:pPr>
              <w:pStyle w:val="BodyText"/>
              <w:keepLines/>
            </w:pPr>
            <w:r w:rsidRPr="00A56FBD">
              <w:t>Kardiomyopathie</w:t>
            </w:r>
          </w:p>
        </w:tc>
        <w:tc>
          <w:tcPr>
            <w:tcW w:w="2333" w:type="dxa"/>
          </w:tcPr>
          <w:p w14:paraId="1996B269" w14:textId="50BB54B0" w:rsidR="00541A83" w:rsidRPr="00A56FBD" w:rsidRDefault="00541A83" w:rsidP="003D5B64">
            <w:pPr>
              <w:pStyle w:val="BodyText"/>
              <w:keepLines/>
            </w:pPr>
            <w:r w:rsidRPr="00A56FBD">
              <w:t>Häufig</w:t>
            </w:r>
          </w:p>
        </w:tc>
      </w:tr>
      <w:tr w:rsidR="00541A83" w:rsidRPr="00A56FBD" w14:paraId="1996B26E" w14:textId="77777777" w:rsidTr="000367CE">
        <w:trPr>
          <w:trHeight w:val="283"/>
        </w:trPr>
        <w:tc>
          <w:tcPr>
            <w:tcW w:w="2875" w:type="dxa"/>
            <w:vMerge/>
          </w:tcPr>
          <w:p w14:paraId="1996B26B" w14:textId="77777777" w:rsidR="00541A83" w:rsidRPr="00A56FBD" w:rsidRDefault="00541A83" w:rsidP="003D5B64">
            <w:pPr>
              <w:pStyle w:val="BodyText"/>
              <w:keepLines/>
            </w:pPr>
          </w:p>
        </w:tc>
        <w:tc>
          <w:tcPr>
            <w:tcW w:w="3870" w:type="dxa"/>
          </w:tcPr>
          <w:p w14:paraId="1996B26C" w14:textId="79B3DF22" w:rsidR="00541A83" w:rsidRPr="00A56FBD" w:rsidRDefault="00541A83" w:rsidP="003D5B64">
            <w:pPr>
              <w:pStyle w:val="BodyText"/>
              <w:keepLines/>
            </w:pPr>
            <w:r w:rsidRPr="00A56FBD">
              <w:rPr>
                <w:vertAlign w:val="superscript"/>
              </w:rPr>
              <w:t>1</w:t>
            </w:r>
            <w:r w:rsidRPr="00A56FBD">
              <w:t>Palpitation</w:t>
            </w:r>
          </w:p>
        </w:tc>
        <w:tc>
          <w:tcPr>
            <w:tcW w:w="2333" w:type="dxa"/>
          </w:tcPr>
          <w:p w14:paraId="1996B26D" w14:textId="3DACD6CE" w:rsidR="00541A83" w:rsidRPr="00A56FBD" w:rsidRDefault="00541A83" w:rsidP="003D5B64">
            <w:pPr>
              <w:pStyle w:val="BodyText"/>
              <w:keepLines/>
            </w:pPr>
            <w:r w:rsidRPr="00A56FBD">
              <w:t>Häufig</w:t>
            </w:r>
          </w:p>
        </w:tc>
      </w:tr>
      <w:tr w:rsidR="00541A83" w:rsidRPr="00A56FBD" w14:paraId="1996B272" w14:textId="77777777" w:rsidTr="000367CE">
        <w:trPr>
          <w:trHeight w:val="283"/>
        </w:trPr>
        <w:tc>
          <w:tcPr>
            <w:tcW w:w="2875" w:type="dxa"/>
            <w:vMerge/>
          </w:tcPr>
          <w:p w14:paraId="1996B26F" w14:textId="77777777" w:rsidR="00541A83" w:rsidRPr="00A56FBD" w:rsidRDefault="00541A83" w:rsidP="003D5B64">
            <w:pPr>
              <w:pStyle w:val="BodyText"/>
              <w:keepLines/>
            </w:pPr>
          </w:p>
        </w:tc>
        <w:tc>
          <w:tcPr>
            <w:tcW w:w="3870" w:type="dxa"/>
          </w:tcPr>
          <w:p w14:paraId="1996B270" w14:textId="04842633" w:rsidR="00541A83" w:rsidRPr="00A56FBD" w:rsidRDefault="00541A83" w:rsidP="003D5B64">
            <w:pPr>
              <w:pStyle w:val="BodyText"/>
              <w:keepLines/>
            </w:pPr>
            <w:r w:rsidRPr="00A56FBD">
              <w:t>Perikarderguss</w:t>
            </w:r>
          </w:p>
        </w:tc>
        <w:tc>
          <w:tcPr>
            <w:tcW w:w="2333" w:type="dxa"/>
          </w:tcPr>
          <w:p w14:paraId="1996B271" w14:textId="2AB961C6" w:rsidR="00541A83" w:rsidRPr="00A56FBD" w:rsidRDefault="00541A83" w:rsidP="003D5B64">
            <w:pPr>
              <w:pStyle w:val="BodyText"/>
              <w:keepLines/>
            </w:pPr>
            <w:r w:rsidRPr="00A56FBD">
              <w:t>Gelegentlich</w:t>
            </w:r>
          </w:p>
        </w:tc>
      </w:tr>
      <w:tr w:rsidR="00541A83" w:rsidRPr="00A56FBD" w14:paraId="1996B276" w14:textId="77777777" w:rsidTr="000367CE">
        <w:trPr>
          <w:trHeight w:val="283"/>
        </w:trPr>
        <w:tc>
          <w:tcPr>
            <w:tcW w:w="2875" w:type="dxa"/>
            <w:vMerge/>
          </w:tcPr>
          <w:p w14:paraId="1996B273" w14:textId="77777777" w:rsidR="00541A83" w:rsidRPr="00A56FBD" w:rsidRDefault="00541A83" w:rsidP="003D5B64">
            <w:pPr>
              <w:pStyle w:val="BodyText"/>
              <w:keepLines/>
            </w:pPr>
          </w:p>
        </w:tc>
        <w:tc>
          <w:tcPr>
            <w:tcW w:w="3870" w:type="dxa"/>
          </w:tcPr>
          <w:p w14:paraId="1996B274" w14:textId="5CBA15F8" w:rsidR="00541A83" w:rsidRPr="00A56FBD" w:rsidRDefault="00541A83" w:rsidP="003D5B64">
            <w:pPr>
              <w:pStyle w:val="BodyText"/>
              <w:keepLines/>
            </w:pPr>
            <w:r w:rsidRPr="00A56FBD">
              <w:t>Kardiogener Schock</w:t>
            </w:r>
          </w:p>
        </w:tc>
        <w:tc>
          <w:tcPr>
            <w:tcW w:w="2333" w:type="dxa"/>
          </w:tcPr>
          <w:p w14:paraId="1996B275" w14:textId="24E8A09A" w:rsidR="00541A83" w:rsidRPr="00A56FBD" w:rsidRDefault="00541A83" w:rsidP="003D5B64">
            <w:pPr>
              <w:pStyle w:val="BodyText"/>
              <w:keepLines/>
            </w:pPr>
            <w:r w:rsidRPr="00A56FBD">
              <w:t>Nicht bekannt</w:t>
            </w:r>
          </w:p>
        </w:tc>
      </w:tr>
      <w:tr w:rsidR="00541A83" w:rsidRPr="00A56FBD" w14:paraId="1996B27A" w14:textId="77777777" w:rsidTr="000367CE">
        <w:trPr>
          <w:trHeight w:val="283"/>
        </w:trPr>
        <w:tc>
          <w:tcPr>
            <w:tcW w:w="2875" w:type="dxa"/>
            <w:vMerge/>
          </w:tcPr>
          <w:p w14:paraId="1996B277" w14:textId="77777777" w:rsidR="00541A83" w:rsidRPr="00A56FBD" w:rsidRDefault="00541A83" w:rsidP="003D5B64">
            <w:pPr>
              <w:pStyle w:val="BodyText"/>
              <w:keepLines/>
            </w:pPr>
          </w:p>
        </w:tc>
        <w:tc>
          <w:tcPr>
            <w:tcW w:w="3870" w:type="dxa"/>
          </w:tcPr>
          <w:p w14:paraId="1996B278" w14:textId="69E9A1B5" w:rsidR="00541A83" w:rsidRPr="00A56FBD" w:rsidRDefault="00541A83" w:rsidP="003D5B64">
            <w:pPr>
              <w:pStyle w:val="BodyText"/>
              <w:keepLines/>
            </w:pPr>
            <w:r w:rsidRPr="00A56FBD">
              <w:t>Galopprhythmus vorhanden</w:t>
            </w:r>
          </w:p>
        </w:tc>
        <w:tc>
          <w:tcPr>
            <w:tcW w:w="2333" w:type="dxa"/>
          </w:tcPr>
          <w:p w14:paraId="1996B279" w14:textId="0B660C37" w:rsidR="00541A83" w:rsidRPr="00A56FBD" w:rsidRDefault="00541A83" w:rsidP="003D5B64">
            <w:pPr>
              <w:pStyle w:val="BodyText"/>
              <w:keepLines/>
            </w:pPr>
            <w:r w:rsidRPr="00A56FBD">
              <w:t>Nicht bekannt</w:t>
            </w:r>
          </w:p>
        </w:tc>
      </w:tr>
      <w:tr w:rsidR="00A7037C" w:rsidRPr="00A56FBD" w14:paraId="1996B27E" w14:textId="77777777" w:rsidTr="000367CE">
        <w:trPr>
          <w:trHeight w:val="283"/>
        </w:trPr>
        <w:tc>
          <w:tcPr>
            <w:tcW w:w="2875" w:type="dxa"/>
            <w:vMerge w:val="restart"/>
          </w:tcPr>
          <w:p w14:paraId="1996B27B" w14:textId="3C3490D8" w:rsidR="00A7037C" w:rsidRPr="00A56FBD" w:rsidRDefault="00A7037C" w:rsidP="003D5B64">
            <w:pPr>
              <w:pStyle w:val="BodyText"/>
              <w:keepLines/>
            </w:pPr>
            <w:r w:rsidRPr="00A56FBD">
              <w:t>Gefäßerkrankungen</w:t>
            </w:r>
          </w:p>
        </w:tc>
        <w:tc>
          <w:tcPr>
            <w:tcW w:w="3870" w:type="dxa"/>
          </w:tcPr>
          <w:p w14:paraId="1996B27C" w14:textId="42ED9C0F" w:rsidR="00A7037C" w:rsidRPr="00A56FBD" w:rsidRDefault="00A7037C" w:rsidP="003D5B64">
            <w:pPr>
              <w:pStyle w:val="BodyText"/>
              <w:keepLines/>
            </w:pPr>
            <w:r w:rsidRPr="00A56FBD">
              <w:t>Hitzewallung</w:t>
            </w:r>
          </w:p>
        </w:tc>
        <w:tc>
          <w:tcPr>
            <w:tcW w:w="2333" w:type="dxa"/>
          </w:tcPr>
          <w:p w14:paraId="1996B27D" w14:textId="64EF4C68" w:rsidR="00A7037C" w:rsidRPr="00A56FBD" w:rsidRDefault="00A7037C" w:rsidP="003D5B64">
            <w:pPr>
              <w:pStyle w:val="BodyText"/>
              <w:keepLines/>
            </w:pPr>
            <w:r w:rsidRPr="00A56FBD">
              <w:t>Sehr häufig</w:t>
            </w:r>
          </w:p>
        </w:tc>
      </w:tr>
      <w:tr w:rsidR="00444B3B" w:rsidRPr="00A56FBD" w14:paraId="1996B282" w14:textId="77777777" w:rsidTr="000367CE">
        <w:trPr>
          <w:trHeight w:val="283"/>
        </w:trPr>
        <w:tc>
          <w:tcPr>
            <w:tcW w:w="2875" w:type="dxa"/>
            <w:vMerge/>
          </w:tcPr>
          <w:p w14:paraId="1996B27F" w14:textId="77777777" w:rsidR="00444B3B" w:rsidRPr="00A56FBD" w:rsidRDefault="00444B3B" w:rsidP="003D5B64">
            <w:pPr>
              <w:pStyle w:val="BodyText"/>
              <w:keepLines/>
            </w:pPr>
          </w:p>
        </w:tc>
        <w:tc>
          <w:tcPr>
            <w:tcW w:w="3870" w:type="dxa"/>
          </w:tcPr>
          <w:p w14:paraId="1996B280" w14:textId="3088B63B" w:rsidR="00444B3B" w:rsidRPr="00A56FBD" w:rsidRDefault="00444B3B" w:rsidP="003D5B64">
            <w:pPr>
              <w:pStyle w:val="BodyText"/>
              <w:keepLines/>
            </w:pPr>
            <w:r w:rsidRPr="00A56FBD">
              <w:rPr>
                <w:vertAlign w:val="superscript"/>
              </w:rPr>
              <w:t>+1</w:t>
            </w:r>
            <w:r w:rsidRPr="00A56FBD">
              <w:t>Hypotonie</w:t>
            </w:r>
          </w:p>
        </w:tc>
        <w:tc>
          <w:tcPr>
            <w:tcW w:w="2333" w:type="dxa"/>
          </w:tcPr>
          <w:p w14:paraId="1996B281" w14:textId="4B5314FC" w:rsidR="00444B3B" w:rsidRPr="00A56FBD" w:rsidRDefault="00444B3B" w:rsidP="003D5B64">
            <w:pPr>
              <w:pStyle w:val="BodyText"/>
              <w:keepLines/>
            </w:pPr>
            <w:r w:rsidRPr="00A56FBD">
              <w:t>Häufig</w:t>
            </w:r>
          </w:p>
        </w:tc>
      </w:tr>
      <w:tr w:rsidR="00444B3B" w:rsidRPr="00A56FBD" w14:paraId="1996B286" w14:textId="77777777" w:rsidTr="000367CE">
        <w:trPr>
          <w:trHeight w:val="283"/>
        </w:trPr>
        <w:tc>
          <w:tcPr>
            <w:tcW w:w="2875" w:type="dxa"/>
            <w:vMerge/>
          </w:tcPr>
          <w:p w14:paraId="1996B283" w14:textId="77777777" w:rsidR="00444B3B" w:rsidRPr="00A56FBD" w:rsidRDefault="00444B3B" w:rsidP="003D5B64">
            <w:pPr>
              <w:pStyle w:val="BodyText"/>
              <w:keepLines/>
            </w:pPr>
          </w:p>
        </w:tc>
        <w:tc>
          <w:tcPr>
            <w:tcW w:w="3870" w:type="dxa"/>
          </w:tcPr>
          <w:p w14:paraId="1996B284" w14:textId="07C3B38E" w:rsidR="00444B3B" w:rsidRPr="00A56FBD" w:rsidRDefault="00444B3B" w:rsidP="003D5B64">
            <w:pPr>
              <w:pStyle w:val="BodyText"/>
              <w:keepLines/>
            </w:pPr>
            <w:r w:rsidRPr="00A56FBD">
              <w:t>Vasodilatation</w:t>
            </w:r>
          </w:p>
        </w:tc>
        <w:tc>
          <w:tcPr>
            <w:tcW w:w="2333" w:type="dxa"/>
          </w:tcPr>
          <w:p w14:paraId="1996B285" w14:textId="4D58F444" w:rsidR="00444B3B" w:rsidRPr="00A56FBD" w:rsidRDefault="00444B3B" w:rsidP="003D5B64">
            <w:pPr>
              <w:pStyle w:val="BodyText"/>
              <w:keepLines/>
            </w:pPr>
            <w:r w:rsidRPr="00A56FBD">
              <w:t>Häufig</w:t>
            </w:r>
          </w:p>
        </w:tc>
      </w:tr>
      <w:tr w:rsidR="002E4BB1" w:rsidRPr="00A56FBD" w14:paraId="1996B28A" w14:textId="77777777" w:rsidTr="000367CE">
        <w:trPr>
          <w:trHeight w:val="283"/>
        </w:trPr>
        <w:tc>
          <w:tcPr>
            <w:tcW w:w="2875" w:type="dxa"/>
            <w:vMerge w:val="restart"/>
          </w:tcPr>
          <w:p w14:paraId="1996B287" w14:textId="47A58203" w:rsidR="002E4BB1" w:rsidRPr="00A56FBD" w:rsidRDefault="002E4BB1" w:rsidP="003D5B64">
            <w:pPr>
              <w:pStyle w:val="BodyText"/>
              <w:keepLines/>
            </w:pPr>
            <w:r w:rsidRPr="00A56FBD">
              <w:t>Erkrankungen der Atemwege, des Brustraums und Mediastinums</w:t>
            </w:r>
          </w:p>
        </w:tc>
        <w:tc>
          <w:tcPr>
            <w:tcW w:w="3870" w:type="dxa"/>
          </w:tcPr>
          <w:p w14:paraId="1996B288" w14:textId="79CBF1F3" w:rsidR="002E4BB1" w:rsidRPr="00A56FBD" w:rsidRDefault="002E4BB1" w:rsidP="003D5B64">
            <w:pPr>
              <w:pStyle w:val="BodyText"/>
              <w:keepLines/>
            </w:pPr>
            <w:r w:rsidRPr="00A56FBD">
              <w:rPr>
                <w:vertAlign w:val="superscript"/>
              </w:rPr>
              <w:t>+</w:t>
            </w:r>
            <w:r w:rsidRPr="00A56FBD">
              <w:t>Dyspnoe</w:t>
            </w:r>
          </w:p>
        </w:tc>
        <w:tc>
          <w:tcPr>
            <w:tcW w:w="2333" w:type="dxa"/>
          </w:tcPr>
          <w:p w14:paraId="1996B289" w14:textId="689FC40B" w:rsidR="002E4BB1" w:rsidRPr="00A56FBD" w:rsidRDefault="002E4BB1" w:rsidP="003D5B64">
            <w:pPr>
              <w:pStyle w:val="BodyText"/>
              <w:keepLines/>
            </w:pPr>
            <w:r w:rsidRPr="00A56FBD">
              <w:t>Sehr häufig</w:t>
            </w:r>
          </w:p>
        </w:tc>
      </w:tr>
      <w:tr w:rsidR="00B97F32" w:rsidRPr="00A56FBD" w14:paraId="1996B28E" w14:textId="77777777" w:rsidTr="000367CE">
        <w:trPr>
          <w:trHeight w:val="283"/>
        </w:trPr>
        <w:tc>
          <w:tcPr>
            <w:tcW w:w="2875" w:type="dxa"/>
            <w:vMerge/>
          </w:tcPr>
          <w:p w14:paraId="1996B28B" w14:textId="77777777" w:rsidR="00B97F32" w:rsidRPr="00A56FBD" w:rsidRDefault="00B97F32" w:rsidP="003D5B64">
            <w:pPr>
              <w:pStyle w:val="BodyText"/>
              <w:keepLines/>
            </w:pPr>
          </w:p>
        </w:tc>
        <w:tc>
          <w:tcPr>
            <w:tcW w:w="3870" w:type="dxa"/>
          </w:tcPr>
          <w:p w14:paraId="1996B28C" w14:textId="200DED4B" w:rsidR="00B97F32" w:rsidRPr="00A56FBD" w:rsidRDefault="00B97F32" w:rsidP="003D5B64">
            <w:pPr>
              <w:pStyle w:val="BodyText"/>
              <w:keepLines/>
            </w:pPr>
            <w:r w:rsidRPr="00A56FBD">
              <w:t>Husten</w:t>
            </w:r>
          </w:p>
        </w:tc>
        <w:tc>
          <w:tcPr>
            <w:tcW w:w="2333" w:type="dxa"/>
          </w:tcPr>
          <w:p w14:paraId="1996B28D" w14:textId="5430D70D" w:rsidR="00B97F32" w:rsidRPr="00A56FBD" w:rsidRDefault="00B97F32" w:rsidP="003D5B64">
            <w:pPr>
              <w:pStyle w:val="BodyText"/>
              <w:keepLines/>
            </w:pPr>
            <w:r w:rsidRPr="00A56FBD">
              <w:t>Sehr häufig</w:t>
            </w:r>
          </w:p>
        </w:tc>
      </w:tr>
      <w:tr w:rsidR="00B97F32" w:rsidRPr="00A56FBD" w14:paraId="1996B292" w14:textId="77777777" w:rsidTr="000367CE">
        <w:trPr>
          <w:trHeight w:val="283"/>
        </w:trPr>
        <w:tc>
          <w:tcPr>
            <w:tcW w:w="2875" w:type="dxa"/>
            <w:vMerge/>
          </w:tcPr>
          <w:p w14:paraId="1996B28F" w14:textId="77777777" w:rsidR="00B97F32" w:rsidRPr="00A56FBD" w:rsidRDefault="00B97F32" w:rsidP="003D5B64">
            <w:pPr>
              <w:pStyle w:val="BodyText"/>
              <w:keepLines/>
            </w:pPr>
          </w:p>
        </w:tc>
        <w:tc>
          <w:tcPr>
            <w:tcW w:w="3870" w:type="dxa"/>
          </w:tcPr>
          <w:p w14:paraId="1996B290" w14:textId="51550D05" w:rsidR="00B97F32" w:rsidRPr="00A56FBD" w:rsidRDefault="00B97F32" w:rsidP="003D5B64">
            <w:pPr>
              <w:pStyle w:val="BodyText"/>
              <w:keepLines/>
            </w:pPr>
            <w:r w:rsidRPr="00A56FBD">
              <w:t>Epistaxis</w:t>
            </w:r>
          </w:p>
        </w:tc>
        <w:tc>
          <w:tcPr>
            <w:tcW w:w="2333" w:type="dxa"/>
          </w:tcPr>
          <w:p w14:paraId="1996B291" w14:textId="70B6EDA1" w:rsidR="00B97F32" w:rsidRPr="00A56FBD" w:rsidRDefault="00B97F32" w:rsidP="003D5B64">
            <w:pPr>
              <w:pStyle w:val="BodyText"/>
              <w:keepLines/>
            </w:pPr>
            <w:r w:rsidRPr="00A56FBD">
              <w:t>Sehr häufig</w:t>
            </w:r>
          </w:p>
        </w:tc>
      </w:tr>
      <w:tr w:rsidR="00B97F32" w:rsidRPr="00A56FBD" w14:paraId="1996B296" w14:textId="77777777" w:rsidTr="000367CE">
        <w:trPr>
          <w:trHeight w:val="283"/>
        </w:trPr>
        <w:tc>
          <w:tcPr>
            <w:tcW w:w="2875" w:type="dxa"/>
            <w:vMerge/>
          </w:tcPr>
          <w:p w14:paraId="1996B293" w14:textId="77777777" w:rsidR="00B97F32" w:rsidRPr="00A56FBD" w:rsidRDefault="00B97F32" w:rsidP="003D5B64">
            <w:pPr>
              <w:pStyle w:val="BodyText"/>
              <w:keepLines/>
            </w:pPr>
          </w:p>
        </w:tc>
        <w:tc>
          <w:tcPr>
            <w:tcW w:w="3870" w:type="dxa"/>
          </w:tcPr>
          <w:p w14:paraId="1996B294" w14:textId="46E14A30" w:rsidR="00B97F32" w:rsidRPr="00A56FBD" w:rsidRDefault="00B97F32" w:rsidP="003D5B64">
            <w:pPr>
              <w:pStyle w:val="BodyText"/>
              <w:keepLines/>
            </w:pPr>
            <w:r w:rsidRPr="00A56FBD">
              <w:t>Rhinorrhoe</w:t>
            </w:r>
          </w:p>
        </w:tc>
        <w:tc>
          <w:tcPr>
            <w:tcW w:w="2333" w:type="dxa"/>
          </w:tcPr>
          <w:p w14:paraId="1996B295" w14:textId="34C72683" w:rsidR="00B97F32" w:rsidRPr="00A56FBD" w:rsidRDefault="00B97F32" w:rsidP="003D5B64">
            <w:pPr>
              <w:pStyle w:val="BodyText"/>
              <w:keepLines/>
            </w:pPr>
            <w:r w:rsidRPr="00A56FBD">
              <w:t>Sehr häufig</w:t>
            </w:r>
          </w:p>
        </w:tc>
      </w:tr>
      <w:tr w:rsidR="00B97F32" w:rsidRPr="00A56FBD" w14:paraId="1996B29A" w14:textId="77777777" w:rsidTr="000367CE">
        <w:trPr>
          <w:trHeight w:val="283"/>
        </w:trPr>
        <w:tc>
          <w:tcPr>
            <w:tcW w:w="2875" w:type="dxa"/>
            <w:vMerge/>
          </w:tcPr>
          <w:p w14:paraId="1996B297" w14:textId="77777777" w:rsidR="00B97F32" w:rsidRPr="00A56FBD" w:rsidRDefault="00B97F32" w:rsidP="003D5B64">
            <w:pPr>
              <w:pStyle w:val="BodyText"/>
              <w:keepLines/>
            </w:pPr>
          </w:p>
        </w:tc>
        <w:tc>
          <w:tcPr>
            <w:tcW w:w="3870" w:type="dxa"/>
          </w:tcPr>
          <w:p w14:paraId="1996B298" w14:textId="4BE7F751" w:rsidR="00B97F32" w:rsidRPr="00A56FBD" w:rsidRDefault="00B97F32" w:rsidP="003D5B64">
            <w:pPr>
              <w:pStyle w:val="BodyText"/>
              <w:keepLines/>
            </w:pPr>
            <w:r w:rsidRPr="00A56FBD">
              <w:rPr>
                <w:vertAlign w:val="superscript"/>
              </w:rPr>
              <w:t>+</w:t>
            </w:r>
            <w:r w:rsidRPr="00A56FBD">
              <w:t>Pneumonie</w:t>
            </w:r>
          </w:p>
        </w:tc>
        <w:tc>
          <w:tcPr>
            <w:tcW w:w="2333" w:type="dxa"/>
          </w:tcPr>
          <w:p w14:paraId="1996B299" w14:textId="571D2E27" w:rsidR="00B97F32" w:rsidRPr="00A56FBD" w:rsidRDefault="00B97F32" w:rsidP="003D5B64">
            <w:pPr>
              <w:pStyle w:val="BodyText"/>
              <w:keepLines/>
            </w:pPr>
            <w:r w:rsidRPr="00A56FBD">
              <w:t>Häufig</w:t>
            </w:r>
          </w:p>
        </w:tc>
      </w:tr>
      <w:tr w:rsidR="00A43FF6" w:rsidRPr="00A56FBD" w14:paraId="1996B29E" w14:textId="77777777" w:rsidTr="000367CE">
        <w:trPr>
          <w:trHeight w:val="283"/>
        </w:trPr>
        <w:tc>
          <w:tcPr>
            <w:tcW w:w="2875" w:type="dxa"/>
            <w:vMerge/>
          </w:tcPr>
          <w:p w14:paraId="1996B29B" w14:textId="77777777" w:rsidR="00A43FF6" w:rsidRPr="00A56FBD" w:rsidRDefault="00A43FF6" w:rsidP="003D5B64">
            <w:pPr>
              <w:pStyle w:val="BodyText"/>
              <w:keepLines/>
            </w:pPr>
          </w:p>
        </w:tc>
        <w:tc>
          <w:tcPr>
            <w:tcW w:w="3870" w:type="dxa"/>
          </w:tcPr>
          <w:p w14:paraId="1996B29C" w14:textId="1D07BD23" w:rsidR="00A43FF6" w:rsidRPr="00A56FBD" w:rsidRDefault="00A43FF6" w:rsidP="003D5B64">
            <w:pPr>
              <w:pStyle w:val="BodyText"/>
              <w:keepLines/>
            </w:pPr>
            <w:r w:rsidRPr="00A56FBD">
              <w:t>Asthma</w:t>
            </w:r>
          </w:p>
        </w:tc>
        <w:tc>
          <w:tcPr>
            <w:tcW w:w="2333" w:type="dxa"/>
          </w:tcPr>
          <w:p w14:paraId="1996B29D" w14:textId="158081B6" w:rsidR="00A43FF6" w:rsidRPr="00A56FBD" w:rsidRDefault="00A43FF6" w:rsidP="003D5B64">
            <w:pPr>
              <w:pStyle w:val="BodyText"/>
              <w:keepLines/>
            </w:pPr>
            <w:r w:rsidRPr="00A56FBD">
              <w:t>Häufig</w:t>
            </w:r>
          </w:p>
        </w:tc>
      </w:tr>
      <w:tr w:rsidR="00A43FF6" w:rsidRPr="00A56FBD" w14:paraId="1996B2A2" w14:textId="77777777" w:rsidTr="000367CE">
        <w:trPr>
          <w:trHeight w:val="283"/>
        </w:trPr>
        <w:tc>
          <w:tcPr>
            <w:tcW w:w="2875" w:type="dxa"/>
            <w:vMerge/>
          </w:tcPr>
          <w:p w14:paraId="1996B29F" w14:textId="77777777" w:rsidR="00A43FF6" w:rsidRPr="00A56FBD" w:rsidRDefault="00A43FF6" w:rsidP="003D5B64">
            <w:pPr>
              <w:pStyle w:val="BodyText"/>
              <w:keepLines/>
            </w:pPr>
          </w:p>
        </w:tc>
        <w:tc>
          <w:tcPr>
            <w:tcW w:w="3870" w:type="dxa"/>
          </w:tcPr>
          <w:p w14:paraId="1996B2A0" w14:textId="4CEFB1F8" w:rsidR="00A43FF6" w:rsidRPr="00A56FBD" w:rsidRDefault="00A43FF6" w:rsidP="003D5B64">
            <w:pPr>
              <w:pStyle w:val="BodyText"/>
              <w:keepLines/>
            </w:pPr>
            <w:r w:rsidRPr="00A56FBD">
              <w:t>Lungenerkrankung</w:t>
            </w:r>
          </w:p>
        </w:tc>
        <w:tc>
          <w:tcPr>
            <w:tcW w:w="2333" w:type="dxa"/>
          </w:tcPr>
          <w:p w14:paraId="1996B2A1" w14:textId="7DFCDA09" w:rsidR="00A43FF6" w:rsidRPr="00A56FBD" w:rsidRDefault="00A43FF6" w:rsidP="003D5B64">
            <w:pPr>
              <w:pStyle w:val="BodyText"/>
              <w:keepLines/>
            </w:pPr>
            <w:r w:rsidRPr="00A56FBD">
              <w:t>Häufig</w:t>
            </w:r>
          </w:p>
        </w:tc>
      </w:tr>
      <w:tr w:rsidR="00A43FF6" w:rsidRPr="00A56FBD" w14:paraId="1996B2A6" w14:textId="77777777" w:rsidTr="000367CE">
        <w:trPr>
          <w:trHeight w:val="283"/>
        </w:trPr>
        <w:tc>
          <w:tcPr>
            <w:tcW w:w="2875" w:type="dxa"/>
            <w:vMerge/>
          </w:tcPr>
          <w:p w14:paraId="1996B2A3" w14:textId="77777777" w:rsidR="00A43FF6" w:rsidRPr="00A56FBD" w:rsidRDefault="00A43FF6" w:rsidP="003D5B64">
            <w:pPr>
              <w:pStyle w:val="BodyText"/>
              <w:keepLines/>
            </w:pPr>
          </w:p>
        </w:tc>
        <w:tc>
          <w:tcPr>
            <w:tcW w:w="3870" w:type="dxa"/>
          </w:tcPr>
          <w:p w14:paraId="1996B2A4" w14:textId="228B5129" w:rsidR="00A43FF6" w:rsidRPr="00A56FBD" w:rsidRDefault="00A43FF6" w:rsidP="003D5B64">
            <w:pPr>
              <w:pStyle w:val="BodyText"/>
              <w:keepLines/>
            </w:pPr>
            <w:r w:rsidRPr="00A56FBD">
              <w:rPr>
                <w:vertAlign w:val="superscript"/>
              </w:rPr>
              <w:t>+</w:t>
            </w:r>
            <w:r w:rsidRPr="00A56FBD">
              <w:t>Pleuraerguss</w:t>
            </w:r>
          </w:p>
        </w:tc>
        <w:tc>
          <w:tcPr>
            <w:tcW w:w="2333" w:type="dxa"/>
          </w:tcPr>
          <w:p w14:paraId="1996B2A5" w14:textId="684590F1" w:rsidR="00A43FF6" w:rsidRPr="00A56FBD" w:rsidRDefault="00A43FF6" w:rsidP="003D5B64">
            <w:pPr>
              <w:pStyle w:val="BodyText"/>
              <w:keepLines/>
            </w:pPr>
            <w:r w:rsidRPr="00A56FBD">
              <w:t>Häufig</w:t>
            </w:r>
          </w:p>
        </w:tc>
      </w:tr>
      <w:tr w:rsidR="00A43FF6" w:rsidRPr="00A56FBD" w14:paraId="1996B2AA" w14:textId="77777777" w:rsidTr="000367CE">
        <w:trPr>
          <w:trHeight w:val="283"/>
        </w:trPr>
        <w:tc>
          <w:tcPr>
            <w:tcW w:w="2875" w:type="dxa"/>
            <w:vMerge/>
          </w:tcPr>
          <w:p w14:paraId="1996B2A7" w14:textId="77777777" w:rsidR="00A43FF6" w:rsidRPr="00A56FBD" w:rsidRDefault="00A43FF6" w:rsidP="003D5B64">
            <w:pPr>
              <w:pStyle w:val="BodyText"/>
              <w:keepLines/>
            </w:pPr>
          </w:p>
        </w:tc>
        <w:tc>
          <w:tcPr>
            <w:tcW w:w="3870" w:type="dxa"/>
          </w:tcPr>
          <w:p w14:paraId="1996B2A8" w14:textId="55B5521B" w:rsidR="00A43FF6" w:rsidRPr="00A56FBD" w:rsidRDefault="00A43FF6" w:rsidP="003D5B64">
            <w:pPr>
              <w:pStyle w:val="BodyText"/>
              <w:keepLines/>
            </w:pPr>
            <w:r w:rsidRPr="00A56FBD">
              <w:rPr>
                <w:vertAlign w:val="superscript"/>
              </w:rPr>
              <w:t>+1</w:t>
            </w:r>
            <w:r w:rsidRPr="00A56FBD">
              <w:t>Giemen (pfeifendes Atemgeräusch)</w:t>
            </w:r>
          </w:p>
        </w:tc>
        <w:tc>
          <w:tcPr>
            <w:tcW w:w="2333" w:type="dxa"/>
          </w:tcPr>
          <w:p w14:paraId="1996B2A9" w14:textId="4FD64930" w:rsidR="00A43FF6" w:rsidRPr="00A56FBD" w:rsidRDefault="00A43FF6" w:rsidP="003D5B64">
            <w:pPr>
              <w:pStyle w:val="BodyText"/>
              <w:keepLines/>
            </w:pPr>
            <w:r w:rsidRPr="00A56FBD">
              <w:t>Gelegentlich</w:t>
            </w:r>
          </w:p>
        </w:tc>
      </w:tr>
      <w:tr w:rsidR="00A43FF6" w:rsidRPr="00A56FBD" w14:paraId="1996B2AE" w14:textId="77777777" w:rsidTr="000367CE">
        <w:trPr>
          <w:trHeight w:val="283"/>
        </w:trPr>
        <w:tc>
          <w:tcPr>
            <w:tcW w:w="2875" w:type="dxa"/>
            <w:vMerge/>
          </w:tcPr>
          <w:p w14:paraId="1996B2AB" w14:textId="77777777" w:rsidR="00A43FF6" w:rsidRPr="00A56FBD" w:rsidRDefault="00A43FF6" w:rsidP="003D5B64">
            <w:pPr>
              <w:pStyle w:val="BodyText"/>
              <w:keepLines/>
            </w:pPr>
          </w:p>
        </w:tc>
        <w:tc>
          <w:tcPr>
            <w:tcW w:w="3870" w:type="dxa"/>
          </w:tcPr>
          <w:p w14:paraId="1996B2AC" w14:textId="281BC933" w:rsidR="00A43FF6" w:rsidRPr="00A56FBD" w:rsidRDefault="00A43FF6" w:rsidP="003D5B64">
            <w:pPr>
              <w:pStyle w:val="BodyText"/>
              <w:keepLines/>
            </w:pPr>
            <w:r w:rsidRPr="00A56FBD">
              <w:t>Pneumonitis</w:t>
            </w:r>
          </w:p>
        </w:tc>
        <w:tc>
          <w:tcPr>
            <w:tcW w:w="2333" w:type="dxa"/>
          </w:tcPr>
          <w:p w14:paraId="1996B2AD" w14:textId="6AC295E5" w:rsidR="00A43FF6" w:rsidRPr="00A56FBD" w:rsidRDefault="00A43FF6" w:rsidP="003D5B64">
            <w:pPr>
              <w:pStyle w:val="BodyText"/>
              <w:keepLines/>
            </w:pPr>
            <w:r w:rsidRPr="00A56FBD">
              <w:t>Gelegentlich</w:t>
            </w:r>
          </w:p>
        </w:tc>
      </w:tr>
      <w:tr w:rsidR="00A43FF6" w:rsidRPr="00A56FBD" w14:paraId="1996B2B2" w14:textId="77777777" w:rsidTr="000367CE">
        <w:trPr>
          <w:trHeight w:val="283"/>
        </w:trPr>
        <w:tc>
          <w:tcPr>
            <w:tcW w:w="2875" w:type="dxa"/>
            <w:vMerge/>
          </w:tcPr>
          <w:p w14:paraId="1996B2AF" w14:textId="77777777" w:rsidR="00A43FF6" w:rsidRPr="00A56FBD" w:rsidRDefault="00A43FF6" w:rsidP="003D5B64">
            <w:pPr>
              <w:pStyle w:val="BodyText"/>
              <w:keepLines/>
            </w:pPr>
          </w:p>
        </w:tc>
        <w:tc>
          <w:tcPr>
            <w:tcW w:w="3870" w:type="dxa"/>
          </w:tcPr>
          <w:p w14:paraId="1996B2B0" w14:textId="4D0278E0" w:rsidR="00A43FF6" w:rsidRPr="00A56FBD" w:rsidRDefault="00A43FF6" w:rsidP="003D5B64">
            <w:pPr>
              <w:pStyle w:val="BodyText"/>
              <w:keepLines/>
            </w:pPr>
            <w:r w:rsidRPr="00A56FBD">
              <w:rPr>
                <w:vertAlign w:val="superscript"/>
              </w:rPr>
              <w:t>+</w:t>
            </w:r>
            <w:r w:rsidRPr="00A56FBD">
              <w:t>Lungenfibrose</w:t>
            </w:r>
          </w:p>
        </w:tc>
        <w:tc>
          <w:tcPr>
            <w:tcW w:w="2333" w:type="dxa"/>
          </w:tcPr>
          <w:p w14:paraId="1996B2B1" w14:textId="45FD5BC4" w:rsidR="00A43FF6" w:rsidRPr="00A56FBD" w:rsidRDefault="00A43FF6" w:rsidP="003D5B64">
            <w:pPr>
              <w:pStyle w:val="BodyText"/>
              <w:keepLines/>
            </w:pPr>
            <w:r w:rsidRPr="00A56FBD">
              <w:t>Nicht bekannt</w:t>
            </w:r>
          </w:p>
        </w:tc>
      </w:tr>
      <w:tr w:rsidR="00A43FF6" w:rsidRPr="00A56FBD" w14:paraId="1996B2B6" w14:textId="77777777" w:rsidTr="000367CE">
        <w:trPr>
          <w:trHeight w:val="283"/>
        </w:trPr>
        <w:tc>
          <w:tcPr>
            <w:tcW w:w="2875" w:type="dxa"/>
            <w:vMerge/>
          </w:tcPr>
          <w:p w14:paraId="1996B2B3" w14:textId="77777777" w:rsidR="00A43FF6" w:rsidRPr="00A56FBD" w:rsidRDefault="00A43FF6" w:rsidP="003D5B64">
            <w:pPr>
              <w:pStyle w:val="BodyText"/>
              <w:keepLines/>
            </w:pPr>
          </w:p>
        </w:tc>
        <w:tc>
          <w:tcPr>
            <w:tcW w:w="3870" w:type="dxa"/>
          </w:tcPr>
          <w:p w14:paraId="1996B2B4" w14:textId="72E410EC" w:rsidR="00A43FF6" w:rsidRPr="00A56FBD" w:rsidRDefault="00A43FF6" w:rsidP="003D5B64">
            <w:pPr>
              <w:pStyle w:val="BodyText"/>
              <w:keepLines/>
            </w:pPr>
            <w:r w:rsidRPr="00A56FBD">
              <w:rPr>
                <w:vertAlign w:val="superscript"/>
              </w:rPr>
              <w:t>+</w:t>
            </w:r>
            <w:r w:rsidRPr="00A56FBD">
              <w:t>Atemstörung</w:t>
            </w:r>
          </w:p>
        </w:tc>
        <w:tc>
          <w:tcPr>
            <w:tcW w:w="2333" w:type="dxa"/>
          </w:tcPr>
          <w:p w14:paraId="1996B2B5" w14:textId="23B6456C" w:rsidR="00A43FF6" w:rsidRPr="00A56FBD" w:rsidRDefault="00A43FF6" w:rsidP="003D5B64">
            <w:pPr>
              <w:pStyle w:val="BodyText"/>
              <w:keepLines/>
            </w:pPr>
            <w:r w:rsidRPr="00A56FBD">
              <w:t>Nicht bekannt</w:t>
            </w:r>
          </w:p>
        </w:tc>
      </w:tr>
      <w:tr w:rsidR="00A43FF6" w:rsidRPr="00A56FBD" w14:paraId="1996B2BA" w14:textId="77777777" w:rsidTr="000367CE">
        <w:trPr>
          <w:trHeight w:val="283"/>
        </w:trPr>
        <w:tc>
          <w:tcPr>
            <w:tcW w:w="2875" w:type="dxa"/>
            <w:vMerge/>
          </w:tcPr>
          <w:p w14:paraId="1996B2B7" w14:textId="77777777" w:rsidR="00A43FF6" w:rsidRPr="00A56FBD" w:rsidRDefault="00A43FF6" w:rsidP="003D5B64">
            <w:pPr>
              <w:pStyle w:val="BodyText"/>
              <w:keepLines/>
            </w:pPr>
          </w:p>
        </w:tc>
        <w:tc>
          <w:tcPr>
            <w:tcW w:w="3870" w:type="dxa"/>
          </w:tcPr>
          <w:p w14:paraId="1996B2B8" w14:textId="326A2EFD" w:rsidR="00A43FF6" w:rsidRPr="00A56FBD" w:rsidRDefault="00A43FF6" w:rsidP="003D5B64">
            <w:pPr>
              <w:pStyle w:val="BodyText"/>
              <w:keepLines/>
            </w:pPr>
            <w:r w:rsidRPr="00A56FBD">
              <w:rPr>
                <w:vertAlign w:val="superscript"/>
              </w:rPr>
              <w:t>+</w:t>
            </w:r>
            <w:r w:rsidRPr="00A56FBD">
              <w:t>Respiratorische Insuffizienz</w:t>
            </w:r>
          </w:p>
        </w:tc>
        <w:tc>
          <w:tcPr>
            <w:tcW w:w="2333" w:type="dxa"/>
          </w:tcPr>
          <w:p w14:paraId="1996B2B9" w14:textId="22920432" w:rsidR="00A43FF6" w:rsidRPr="00A56FBD" w:rsidRDefault="00A43FF6" w:rsidP="003D5B64">
            <w:pPr>
              <w:pStyle w:val="BodyText"/>
              <w:keepLines/>
            </w:pPr>
            <w:r w:rsidRPr="00A56FBD">
              <w:t>Nicht bekannt</w:t>
            </w:r>
          </w:p>
        </w:tc>
      </w:tr>
      <w:tr w:rsidR="00A43FF6" w:rsidRPr="00A56FBD" w14:paraId="1996B2BE" w14:textId="77777777" w:rsidTr="000367CE">
        <w:trPr>
          <w:trHeight w:val="283"/>
        </w:trPr>
        <w:tc>
          <w:tcPr>
            <w:tcW w:w="2875" w:type="dxa"/>
            <w:vMerge/>
          </w:tcPr>
          <w:p w14:paraId="1996B2BB" w14:textId="77777777" w:rsidR="00A43FF6" w:rsidRPr="00A56FBD" w:rsidRDefault="00A43FF6" w:rsidP="003D5B64">
            <w:pPr>
              <w:pStyle w:val="BodyText"/>
              <w:keepLines/>
            </w:pPr>
          </w:p>
        </w:tc>
        <w:tc>
          <w:tcPr>
            <w:tcW w:w="3870" w:type="dxa"/>
          </w:tcPr>
          <w:p w14:paraId="1996B2BC" w14:textId="2E996020" w:rsidR="00A43FF6" w:rsidRPr="00A56FBD" w:rsidRDefault="00A43FF6" w:rsidP="003D5B64">
            <w:pPr>
              <w:pStyle w:val="BodyText"/>
              <w:keepLines/>
            </w:pPr>
            <w:r w:rsidRPr="00A56FBD">
              <w:rPr>
                <w:vertAlign w:val="superscript"/>
              </w:rPr>
              <w:t>+</w:t>
            </w:r>
            <w:r w:rsidRPr="00A56FBD">
              <w:t>Lungeninfiltration</w:t>
            </w:r>
          </w:p>
        </w:tc>
        <w:tc>
          <w:tcPr>
            <w:tcW w:w="2333" w:type="dxa"/>
          </w:tcPr>
          <w:p w14:paraId="1996B2BD" w14:textId="56B7C256" w:rsidR="00A43FF6" w:rsidRPr="00A56FBD" w:rsidRDefault="00A43FF6" w:rsidP="003D5B64">
            <w:pPr>
              <w:pStyle w:val="BodyText"/>
              <w:keepLines/>
            </w:pPr>
            <w:r w:rsidRPr="00A56FBD">
              <w:t>Nicht bekannt</w:t>
            </w:r>
          </w:p>
        </w:tc>
      </w:tr>
      <w:tr w:rsidR="00A43FF6" w:rsidRPr="00A56FBD" w14:paraId="1996B2C2" w14:textId="77777777" w:rsidTr="000367CE">
        <w:trPr>
          <w:trHeight w:val="283"/>
        </w:trPr>
        <w:tc>
          <w:tcPr>
            <w:tcW w:w="2875" w:type="dxa"/>
            <w:vMerge/>
          </w:tcPr>
          <w:p w14:paraId="1996B2BF" w14:textId="77777777" w:rsidR="00A43FF6" w:rsidRPr="00A56FBD" w:rsidRDefault="00A43FF6" w:rsidP="003D5B64">
            <w:pPr>
              <w:pStyle w:val="BodyText"/>
              <w:keepLines/>
            </w:pPr>
          </w:p>
        </w:tc>
        <w:tc>
          <w:tcPr>
            <w:tcW w:w="3870" w:type="dxa"/>
          </w:tcPr>
          <w:p w14:paraId="1996B2C0" w14:textId="4D0978A7" w:rsidR="00A43FF6" w:rsidRPr="00A56FBD" w:rsidRDefault="00A43FF6" w:rsidP="003D5B64">
            <w:pPr>
              <w:pStyle w:val="BodyText"/>
              <w:keepLines/>
            </w:pPr>
            <w:r w:rsidRPr="00A56FBD">
              <w:rPr>
                <w:vertAlign w:val="superscript"/>
              </w:rPr>
              <w:t>+</w:t>
            </w:r>
            <w:r w:rsidRPr="00A56FBD">
              <w:t>Akutes Lungenödem</w:t>
            </w:r>
          </w:p>
        </w:tc>
        <w:tc>
          <w:tcPr>
            <w:tcW w:w="2333" w:type="dxa"/>
          </w:tcPr>
          <w:p w14:paraId="1996B2C1" w14:textId="62A744B7" w:rsidR="00A43FF6" w:rsidRPr="00A56FBD" w:rsidRDefault="00A43FF6" w:rsidP="003D5B64">
            <w:pPr>
              <w:pStyle w:val="BodyText"/>
              <w:keepLines/>
            </w:pPr>
            <w:r w:rsidRPr="00A56FBD">
              <w:t>Nicht bekannt</w:t>
            </w:r>
          </w:p>
        </w:tc>
      </w:tr>
      <w:tr w:rsidR="00A43FF6" w:rsidRPr="00A56FBD" w14:paraId="1996B2C6" w14:textId="77777777" w:rsidTr="000367CE">
        <w:trPr>
          <w:trHeight w:val="283"/>
        </w:trPr>
        <w:tc>
          <w:tcPr>
            <w:tcW w:w="2875" w:type="dxa"/>
            <w:vMerge/>
          </w:tcPr>
          <w:p w14:paraId="1996B2C3" w14:textId="77777777" w:rsidR="00A43FF6" w:rsidRPr="00A56FBD" w:rsidRDefault="00A43FF6" w:rsidP="003D5B64">
            <w:pPr>
              <w:pStyle w:val="BodyText"/>
              <w:keepLines/>
            </w:pPr>
          </w:p>
        </w:tc>
        <w:tc>
          <w:tcPr>
            <w:tcW w:w="3870" w:type="dxa"/>
          </w:tcPr>
          <w:p w14:paraId="1996B2C4" w14:textId="7F666E03" w:rsidR="00A43FF6" w:rsidRPr="00A56FBD" w:rsidRDefault="00A43FF6" w:rsidP="003D5B64">
            <w:pPr>
              <w:pStyle w:val="BodyText"/>
              <w:keepLines/>
            </w:pPr>
            <w:r w:rsidRPr="00A56FBD">
              <w:rPr>
                <w:vertAlign w:val="superscript"/>
              </w:rPr>
              <w:t>+</w:t>
            </w:r>
            <w:r w:rsidRPr="00A56FBD">
              <w:t>Akutes Atemnotsyndrom</w:t>
            </w:r>
          </w:p>
        </w:tc>
        <w:tc>
          <w:tcPr>
            <w:tcW w:w="2333" w:type="dxa"/>
          </w:tcPr>
          <w:p w14:paraId="1996B2C5" w14:textId="46041AC3" w:rsidR="00A43FF6" w:rsidRPr="00A56FBD" w:rsidRDefault="00A43FF6" w:rsidP="003D5B64">
            <w:pPr>
              <w:pStyle w:val="BodyText"/>
              <w:keepLines/>
            </w:pPr>
            <w:r w:rsidRPr="00A56FBD">
              <w:t>Nicht bekannt</w:t>
            </w:r>
          </w:p>
        </w:tc>
      </w:tr>
      <w:tr w:rsidR="00A43FF6" w:rsidRPr="00A56FBD" w14:paraId="1996B2CA" w14:textId="77777777" w:rsidTr="000367CE">
        <w:trPr>
          <w:trHeight w:val="283"/>
        </w:trPr>
        <w:tc>
          <w:tcPr>
            <w:tcW w:w="2875" w:type="dxa"/>
            <w:vMerge/>
          </w:tcPr>
          <w:p w14:paraId="1996B2C7" w14:textId="77777777" w:rsidR="00A43FF6" w:rsidRPr="00A56FBD" w:rsidRDefault="00A43FF6" w:rsidP="003D5B64">
            <w:pPr>
              <w:pStyle w:val="BodyText"/>
              <w:keepLines/>
            </w:pPr>
          </w:p>
        </w:tc>
        <w:tc>
          <w:tcPr>
            <w:tcW w:w="3870" w:type="dxa"/>
          </w:tcPr>
          <w:p w14:paraId="1996B2C8" w14:textId="17977702" w:rsidR="00A43FF6" w:rsidRPr="00A56FBD" w:rsidRDefault="00A43FF6" w:rsidP="003D5B64">
            <w:pPr>
              <w:pStyle w:val="BodyText"/>
              <w:keepLines/>
            </w:pPr>
            <w:r w:rsidRPr="00A56FBD">
              <w:rPr>
                <w:vertAlign w:val="superscript"/>
              </w:rPr>
              <w:t>+</w:t>
            </w:r>
            <w:r w:rsidRPr="00A56FBD">
              <w:t>Bronchospasmus</w:t>
            </w:r>
          </w:p>
        </w:tc>
        <w:tc>
          <w:tcPr>
            <w:tcW w:w="2333" w:type="dxa"/>
          </w:tcPr>
          <w:p w14:paraId="1996B2C9" w14:textId="26839577" w:rsidR="00A43FF6" w:rsidRPr="00A56FBD" w:rsidRDefault="00A43FF6" w:rsidP="003D5B64">
            <w:pPr>
              <w:pStyle w:val="BodyText"/>
              <w:keepLines/>
            </w:pPr>
            <w:r w:rsidRPr="00A56FBD">
              <w:t>Nicht bekannt</w:t>
            </w:r>
          </w:p>
        </w:tc>
      </w:tr>
      <w:tr w:rsidR="00A43FF6" w:rsidRPr="00A56FBD" w14:paraId="1996B2CE" w14:textId="77777777" w:rsidTr="000367CE">
        <w:trPr>
          <w:trHeight w:val="283"/>
        </w:trPr>
        <w:tc>
          <w:tcPr>
            <w:tcW w:w="2875" w:type="dxa"/>
            <w:vMerge/>
          </w:tcPr>
          <w:p w14:paraId="1996B2CB" w14:textId="77777777" w:rsidR="00A43FF6" w:rsidRPr="00A56FBD" w:rsidRDefault="00A43FF6" w:rsidP="003D5B64">
            <w:pPr>
              <w:pStyle w:val="BodyText"/>
              <w:keepLines/>
            </w:pPr>
          </w:p>
        </w:tc>
        <w:tc>
          <w:tcPr>
            <w:tcW w:w="3870" w:type="dxa"/>
          </w:tcPr>
          <w:p w14:paraId="1996B2CC" w14:textId="28BD3C67" w:rsidR="00A43FF6" w:rsidRPr="00A56FBD" w:rsidRDefault="00A43FF6" w:rsidP="003D5B64">
            <w:pPr>
              <w:pStyle w:val="BodyText"/>
              <w:keepLines/>
            </w:pPr>
            <w:r w:rsidRPr="00A56FBD">
              <w:rPr>
                <w:vertAlign w:val="superscript"/>
              </w:rPr>
              <w:t>+</w:t>
            </w:r>
            <w:r w:rsidRPr="00A56FBD">
              <w:t>Hypoxie</w:t>
            </w:r>
          </w:p>
        </w:tc>
        <w:tc>
          <w:tcPr>
            <w:tcW w:w="2333" w:type="dxa"/>
          </w:tcPr>
          <w:p w14:paraId="1996B2CD" w14:textId="2109BBEA" w:rsidR="00A43FF6" w:rsidRPr="00A56FBD" w:rsidRDefault="00A43FF6" w:rsidP="003D5B64">
            <w:pPr>
              <w:pStyle w:val="BodyText"/>
              <w:keepLines/>
            </w:pPr>
            <w:r w:rsidRPr="00A56FBD">
              <w:t>Nicht bekannt</w:t>
            </w:r>
          </w:p>
        </w:tc>
      </w:tr>
      <w:tr w:rsidR="00A43FF6" w:rsidRPr="00A56FBD" w14:paraId="1996B2D2" w14:textId="77777777" w:rsidTr="000367CE">
        <w:trPr>
          <w:trHeight w:val="283"/>
        </w:trPr>
        <w:tc>
          <w:tcPr>
            <w:tcW w:w="2875" w:type="dxa"/>
            <w:vMerge/>
          </w:tcPr>
          <w:p w14:paraId="1996B2CF" w14:textId="77777777" w:rsidR="00A43FF6" w:rsidRPr="00A56FBD" w:rsidRDefault="00A43FF6" w:rsidP="003D5B64">
            <w:pPr>
              <w:pStyle w:val="BodyText"/>
              <w:keepLines/>
            </w:pPr>
          </w:p>
        </w:tc>
        <w:tc>
          <w:tcPr>
            <w:tcW w:w="3870" w:type="dxa"/>
          </w:tcPr>
          <w:p w14:paraId="1996B2D0" w14:textId="7EC3097D" w:rsidR="00A43FF6" w:rsidRPr="00A56FBD" w:rsidRDefault="00A43FF6" w:rsidP="003D5B64">
            <w:pPr>
              <w:pStyle w:val="BodyText"/>
              <w:keepLines/>
            </w:pPr>
            <w:r w:rsidRPr="00A56FBD">
              <w:rPr>
                <w:vertAlign w:val="superscript"/>
              </w:rPr>
              <w:t>+</w:t>
            </w:r>
            <w:r w:rsidRPr="00A56FBD">
              <w:t>Sauerstoffsättigung erniedrigt</w:t>
            </w:r>
          </w:p>
        </w:tc>
        <w:tc>
          <w:tcPr>
            <w:tcW w:w="2333" w:type="dxa"/>
          </w:tcPr>
          <w:p w14:paraId="1996B2D1" w14:textId="0D7AD701" w:rsidR="00A43FF6" w:rsidRPr="00A56FBD" w:rsidRDefault="00A43FF6" w:rsidP="003D5B64">
            <w:pPr>
              <w:pStyle w:val="BodyText"/>
              <w:keepLines/>
            </w:pPr>
            <w:r w:rsidRPr="00A56FBD">
              <w:t>Nicht bekannt</w:t>
            </w:r>
          </w:p>
        </w:tc>
      </w:tr>
      <w:tr w:rsidR="00A43FF6" w:rsidRPr="00A56FBD" w14:paraId="1996B2D6" w14:textId="77777777" w:rsidTr="000367CE">
        <w:trPr>
          <w:trHeight w:val="283"/>
        </w:trPr>
        <w:tc>
          <w:tcPr>
            <w:tcW w:w="2875" w:type="dxa"/>
            <w:vMerge/>
          </w:tcPr>
          <w:p w14:paraId="1996B2D3" w14:textId="77777777" w:rsidR="00A43FF6" w:rsidRPr="00A56FBD" w:rsidRDefault="00A43FF6" w:rsidP="003D5B64">
            <w:pPr>
              <w:pStyle w:val="BodyText"/>
              <w:keepLines/>
            </w:pPr>
          </w:p>
        </w:tc>
        <w:tc>
          <w:tcPr>
            <w:tcW w:w="3870" w:type="dxa"/>
          </w:tcPr>
          <w:p w14:paraId="1996B2D4" w14:textId="1B500AF5" w:rsidR="00A43FF6" w:rsidRPr="00A56FBD" w:rsidRDefault="00A43FF6" w:rsidP="003D5B64">
            <w:pPr>
              <w:pStyle w:val="BodyText"/>
              <w:keepLines/>
            </w:pPr>
            <w:r w:rsidRPr="00A56FBD">
              <w:t>Kehlkopfödem</w:t>
            </w:r>
          </w:p>
        </w:tc>
        <w:tc>
          <w:tcPr>
            <w:tcW w:w="2333" w:type="dxa"/>
          </w:tcPr>
          <w:p w14:paraId="1996B2D5" w14:textId="3C96F06B" w:rsidR="00A43FF6" w:rsidRPr="00A56FBD" w:rsidRDefault="00A43FF6" w:rsidP="003D5B64">
            <w:pPr>
              <w:pStyle w:val="BodyText"/>
              <w:keepLines/>
            </w:pPr>
            <w:r w:rsidRPr="00A56FBD">
              <w:t>Nicht bekannt</w:t>
            </w:r>
          </w:p>
        </w:tc>
      </w:tr>
      <w:tr w:rsidR="00A43FF6" w:rsidRPr="00A56FBD" w14:paraId="1996B2DA" w14:textId="77777777" w:rsidTr="000367CE">
        <w:trPr>
          <w:trHeight w:val="283"/>
        </w:trPr>
        <w:tc>
          <w:tcPr>
            <w:tcW w:w="2875" w:type="dxa"/>
            <w:vMerge/>
          </w:tcPr>
          <w:p w14:paraId="1996B2D7" w14:textId="77777777" w:rsidR="00A43FF6" w:rsidRPr="00A56FBD" w:rsidRDefault="00A43FF6" w:rsidP="003D5B64">
            <w:pPr>
              <w:pStyle w:val="BodyText"/>
              <w:keepLines/>
            </w:pPr>
          </w:p>
        </w:tc>
        <w:tc>
          <w:tcPr>
            <w:tcW w:w="3870" w:type="dxa"/>
          </w:tcPr>
          <w:p w14:paraId="1996B2D8" w14:textId="68C106EF" w:rsidR="00A43FF6" w:rsidRPr="00A56FBD" w:rsidRDefault="00A43FF6" w:rsidP="003D5B64">
            <w:pPr>
              <w:pStyle w:val="BodyText"/>
              <w:keepLines/>
            </w:pPr>
            <w:r w:rsidRPr="00A56FBD">
              <w:t>Orthopnoe</w:t>
            </w:r>
          </w:p>
        </w:tc>
        <w:tc>
          <w:tcPr>
            <w:tcW w:w="2333" w:type="dxa"/>
          </w:tcPr>
          <w:p w14:paraId="1996B2D9" w14:textId="05921569" w:rsidR="00A43FF6" w:rsidRPr="00A56FBD" w:rsidRDefault="00A43FF6" w:rsidP="003D5B64">
            <w:pPr>
              <w:pStyle w:val="BodyText"/>
              <w:keepLines/>
            </w:pPr>
            <w:r w:rsidRPr="00A56FBD">
              <w:t>Nicht bekannt</w:t>
            </w:r>
          </w:p>
        </w:tc>
      </w:tr>
      <w:tr w:rsidR="00A43FF6" w:rsidRPr="00A56FBD" w14:paraId="1996B2DE" w14:textId="77777777" w:rsidTr="000367CE">
        <w:trPr>
          <w:trHeight w:val="283"/>
        </w:trPr>
        <w:tc>
          <w:tcPr>
            <w:tcW w:w="2875" w:type="dxa"/>
            <w:vMerge/>
          </w:tcPr>
          <w:p w14:paraId="1996B2DB" w14:textId="77777777" w:rsidR="00A43FF6" w:rsidRPr="00A56FBD" w:rsidRDefault="00A43FF6" w:rsidP="003D5B64">
            <w:pPr>
              <w:pStyle w:val="BodyText"/>
              <w:keepLines/>
            </w:pPr>
          </w:p>
        </w:tc>
        <w:tc>
          <w:tcPr>
            <w:tcW w:w="3870" w:type="dxa"/>
          </w:tcPr>
          <w:p w14:paraId="1996B2DC" w14:textId="5033E5ED" w:rsidR="00A43FF6" w:rsidRPr="00A56FBD" w:rsidRDefault="00A43FF6" w:rsidP="003D5B64">
            <w:pPr>
              <w:pStyle w:val="BodyText"/>
              <w:keepLines/>
            </w:pPr>
            <w:r w:rsidRPr="00A56FBD">
              <w:t>Lungenödem</w:t>
            </w:r>
          </w:p>
        </w:tc>
        <w:tc>
          <w:tcPr>
            <w:tcW w:w="2333" w:type="dxa"/>
          </w:tcPr>
          <w:p w14:paraId="1996B2DD" w14:textId="504C1D22" w:rsidR="00A43FF6" w:rsidRPr="00A56FBD" w:rsidRDefault="00A43FF6" w:rsidP="003D5B64">
            <w:pPr>
              <w:pStyle w:val="BodyText"/>
              <w:keepLines/>
            </w:pPr>
            <w:r w:rsidRPr="00A56FBD">
              <w:t>Nicht bekannt</w:t>
            </w:r>
          </w:p>
        </w:tc>
      </w:tr>
      <w:tr w:rsidR="00A43FF6" w:rsidRPr="00A56FBD" w14:paraId="1996B2E2" w14:textId="77777777" w:rsidTr="000367CE">
        <w:trPr>
          <w:trHeight w:val="283"/>
        </w:trPr>
        <w:tc>
          <w:tcPr>
            <w:tcW w:w="2875" w:type="dxa"/>
            <w:vMerge/>
          </w:tcPr>
          <w:p w14:paraId="1996B2DF" w14:textId="77777777" w:rsidR="00A43FF6" w:rsidRPr="00A56FBD" w:rsidRDefault="00A43FF6" w:rsidP="003D5B64">
            <w:pPr>
              <w:pStyle w:val="BodyText"/>
              <w:keepLines/>
            </w:pPr>
          </w:p>
        </w:tc>
        <w:tc>
          <w:tcPr>
            <w:tcW w:w="3870" w:type="dxa"/>
          </w:tcPr>
          <w:p w14:paraId="1996B2E0" w14:textId="72088C89" w:rsidR="00A43FF6" w:rsidRPr="00A56FBD" w:rsidRDefault="00A43FF6" w:rsidP="003D5B64">
            <w:pPr>
              <w:pStyle w:val="BodyText"/>
              <w:keepLines/>
            </w:pPr>
            <w:r w:rsidRPr="00A56FBD">
              <w:t>Interstitielle Lungenerkrankung</w:t>
            </w:r>
          </w:p>
        </w:tc>
        <w:tc>
          <w:tcPr>
            <w:tcW w:w="2333" w:type="dxa"/>
          </w:tcPr>
          <w:p w14:paraId="1996B2E1" w14:textId="13067FD7" w:rsidR="00A43FF6" w:rsidRPr="00A56FBD" w:rsidRDefault="00A43FF6" w:rsidP="003D5B64">
            <w:pPr>
              <w:pStyle w:val="BodyText"/>
              <w:keepLines/>
            </w:pPr>
            <w:r w:rsidRPr="00A56FBD">
              <w:t>Nicht bekannt</w:t>
            </w:r>
          </w:p>
        </w:tc>
      </w:tr>
      <w:tr w:rsidR="004A1651" w:rsidRPr="00A56FBD" w14:paraId="1996B2E6" w14:textId="77777777" w:rsidTr="000367CE">
        <w:trPr>
          <w:trHeight w:val="283"/>
        </w:trPr>
        <w:tc>
          <w:tcPr>
            <w:tcW w:w="2875" w:type="dxa"/>
            <w:vMerge w:val="restart"/>
          </w:tcPr>
          <w:p w14:paraId="1996B2E3" w14:textId="33799B3C" w:rsidR="004A1651" w:rsidRPr="00A56FBD" w:rsidRDefault="004A1651" w:rsidP="003D5B64">
            <w:pPr>
              <w:pStyle w:val="BodyText"/>
              <w:keepLines/>
            </w:pPr>
            <w:r w:rsidRPr="00A56FBD">
              <w:t>Erkrankungen des Gastrointestinaltrakts</w:t>
            </w:r>
          </w:p>
        </w:tc>
        <w:tc>
          <w:tcPr>
            <w:tcW w:w="3870" w:type="dxa"/>
          </w:tcPr>
          <w:p w14:paraId="1996B2E4" w14:textId="4D0462FF" w:rsidR="004A1651" w:rsidRPr="00A56FBD" w:rsidRDefault="004A1651" w:rsidP="003D5B64">
            <w:pPr>
              <w:pStyle w:val="BodyText"/>
              <w:keepLines/>
            </w:pPr>
            <w:r w:rsidRPr="00A56FBD">
              <w:t>Diarrhö</w:t>
            </w:r>
          </w:p>
        </w:tc>
        <w:tc>
          <w:tcPr>
            <w:tcW w:w="2333" w:type="dxa"/>
          </w:tcPr>
          <w:p w14:paraId="1996B2E5" w14:textId="7B631073" w:rsidR="004A1651" w:rsidRPr="00A56FBD" w:rsidRDefault="004A1651" w:rsidP="003D5B64">
            <w:pPr>
              <w:pStyle w:val="BodyText"/>
              <w:keepLines/>
            </w:pPr>
            <w:r w:rsidRPr="00A56FBD">
              <w:t>Sehr häufig</w:t>
            </w:r>
          </w:p>
        </w:tc>
      </w:tr>
      <w:tr w:rsidR="00944680" w:rsidRPr="00A56FBD" w14:paraId="1996B2EA" w14:textId="77777777" w:rsidTr="000367CE">
        <w:trPr>
          <w:trHeight w:val="283"/>
        </w:trPr>
        <w:tc>
          <w:tcPr>
            <w:tcW w:w="2875" w:type="dxa"/>
            <w:vMerge/>
          </w:tcPr>
          <w:p w14:paraId="1996B2E7" w14:textId="77777777" w:rsidR="00944680" w:rsidRPr="00A56FBD" w:rsidRDefault="00944680" w:rsidP="003D5B64">
            <w:pPr>
              <w:pStyle w:val="BodyText"/>
              <w:keepLines/>
            </w:pPr>
          </w:p>
        </w:tc>
        <w:tc>
          <w:tcPr>
            <w:tcW w:w="3870" w:type="dxa"/>
          </w:tcPr>
          <w:p w14:paraId="1996B2E8" w14:textId="3C56BAF6" w:rsidR="00944680" w:rsidRPr="00A56FBD" w:rsidRDefault="00944680" w:rsidP="003D5B64">
            <w:pPr>
              <w:pStyle w:val="BodyText"/>
              <w:keepLines/>
            </w:pPr>
            <w:r w:rsidRPr="00A56FBD">
              <w:t>Erbrechen</w:t>
            </w:r>
          </w:p>
        </w:tc>
        <w:tc>
          <w:tcPr>
            <w:tcW w:w="2333" w:type="dxa"/>
          </w:tcPr>
          <w:p w14:paraId="1996B2E9" w14:textId="227B1892" w:rsidR="00944680" w:rsidRPr="00A56FBD" w:rsidRDefault="00944680" w:rsidP="003D5B64">
            <w:pPr>
              <w:pStyle w:val="BodyText"/>
              <w:keepLines/>
            </w:pPr>
            <w:r w:rsidRPr="00A56FBD">
              <w:t>Sehr häufig</w:t>
            </w:r>
          </w:p>
        </w:tc>
      </w:tr>
      <w:tr w:rsidR="00944680" w:rsidRPr="00A56FBD" w14:paraId="1996B2EE" w14:textId="77777777" w:rsidTr="000367CE">
        <w:trPr>
          <w:trHeight w:val="283"/>
        </w:trPr>
        <w:tc>
          <w:tcPr>
            <w:tcW w:w="2875" w:type="dxa"/>
            <w:vMerge/>
          </w:tcPr>
          <w:p w14:paraId="1996B2EB" w14:textId="77777777" w:rsidR="00944680" w:rsidRPr="00A56FBD" w:rsidRDefault="00944680" w:rsidP="003D5B64">
            <w:pPr>
              <w:pStyle w:val="BodyText"/>
              <w:keepLines/>
            </w:pPr>
          </w:p>
        </w:tc>
        <w:tc>
          <w:tcPr>
            <w:tcW w:w="3870" w:type="dxa"/>
          </w:tcPr>
          <w:p w14:paraId="1996B2EC" w14:textId="664F3F8A" w:rsidR="00944680" w:rsidRPr="00A56FBD" w:rsidRDefault="00944680" w:rsidP="003D5B64">
            <w:pPr>
              <w:pStyle w:val="BodyText"/>
              <w:keepLines/>
            </w:pPr>
            <w:r w:rsidRPr="00A56FBD">
              <w:t>Übelkeit</w:t>
            </w:r>
          </w:p>
        </w:tc>
        <w:tc>
          <w:tcPr>
            <w:tcW w:w="2333" w:type="dxa"/>
          </w:tcPr>
          <w:p w14:paraId="1996B2ED" w14:textId="676A5834" w:rsidR="00944680" w:rsidRPr="00A56FBD" w:rsidRDefault="00944680" w:rsidP="003D5B64">
            <w:pPr>
              <w:pStyle w:val="BodyText"/>
              <w:keepLines/>
            </w:pPr>
            <w:r w:rsidRPr="00A56FBD">
              <w:t>Sehr häufig</w:t>
            </w:r>
          </w:p>
        </w:tc>
      </w:tr>
      <w:tr w:rsidR="00944680" w:rsidRPr="00A56FBD" w14:paraId="1996B2F2" w14:textId="77777777" w:rsidTr="000367CE">
        <w:trPr>
          <w:trHeight w:val="283"/>
        </w:trPr>
        <w:tc>
          <w:tcPr>
            <w:tcW w:w="2875" w:type="dxa"/>
            <w:vMerge/>
          </w:tcPr>
          <w:p w14:paraId="1996B2EF" w14:textId="77777777" w:rsidR="00944680" w:rsidRPr="00A56FBD" w:rsidRDefault="00944680" w:rsidP="003D5B64">
            <w:pPr>
              <w:pStyle w:val="BodyText"/>
              <w:keepLines/>
            </w:pPr>
          </w:p>
        </w:tc>
        <w:tc>
          <w:tcPr>
            <w:tcW w:w="3870" w:type="dxa"/>
          </w:tcPr>
          <w:p w14:paraId="1996B2F0" w14:textId="0945789D" w:rsidR="00944680" w:rsidRPr="00A56FBD" w:rsidRDefault="00944680" w:rsidP="003D5B64">
            <w:pPr>
              <w:pStyle w:val="BodyText"/>
              <w:keepLines/>
            </w:pPr>
            <w:r w:rsidRPr="00A56FBD">
              <w:rPr>
                <w:vertAlign w:val="superscript"/>
              </w:rPr>
              <w:t>1</w:t>
            </w:r>
            <w:r w:rsidRPr="00A56FBD">
              <w:t>Geschwollene Lippen</w:t>
            </w:r>
          </w:p>
        </w:tc>
        <w:tc>
          <w:tcPr>
            <w:tcW w:w="2333" w:type="dxa"/>
          </w:tcPr>
          <w:p w14:paraId="1996B2F1" w14:textId="75C6A172" w:rsidR="00944680" w:rsidRPr="00A56FBD" w:rsidRDefault="00944680" w:rsidP="003D5B64">
            <w:pPr>
              <w:pStyle w:val="BodyText"/>
              <w:keepLines/>
            </w:pPr>
            <w:r w:rsidRPr="00A56FBD">
              <w:t>Sehr häufig</w:t>
            </w:r>
          </w:p>
        </w:tc>
      </w:tr>
      <w:tr w:rsidR="00944680" w:rsidRPr="00A56FBD" w14:paraId="1996B2F6" w14:textId="77777777" w:rsidTr="000367CE">
        <w:trPr>
          <w:trHeight w:val="283"/>
        </w:trPr>
        <w:tc>
          <w:tcPr>
            <w:tcW w:w="2875" w:type="dxa"/>
            <w:vMerge/>
          </w:tcPr>
          <w:p w14:paraId="1996B2F3" w14:textId="77777777" w:rsidR="00944680" w:rsidRPr="00A56FBD" w:rsidRDefault="00944680" w:rsidP="003D5B64">
            <w:pPr>
              <w:pStyle w:val="BodyText"/>
              <w:keepLines/>
            </w:pPr>
          </w:p>
        </w:tc>
        <w:tc>
          <w:tcPr>
            <w:tcW w:w="3870" w:type="dxa"/>
          </w:tcPr>
          <w:p w14:paraId="1996B2F4" w14:textId="4930CC97" w:rsidR="00944680" w:rsidRPr="00A56FBD" w:rsidRDefault="00944680" w:rsidP="003D5B64">
            <w:pPr>
              <w:pStyle w:val="BodyText"/>
              <w:keepLines/>
            </w:pPr>
            <w:r w:rsidRPr="00A56FBD">
              <w:t>Abdominalschmerz</w:t>
            </w:r>
          </w:p>
        </w:tc>
        <w:tc>
          <w:tcPr>
            <w:tcW w:w="2333" w:type="dxa"/>
          </w:tcPr>
          <w:p w14:paraId="1996B2F5" w14:textId="602C9B75" w:rsidR="00944680" w:rsidRPr="00A56FBD" w:rsidRDefault="00944680" w:rsidP="003D5B64">
            <w:pPr>
              <w:pStyle w:val="BodyText"/>
              <w:keepLines/>
            </w:pPr>
            <w:r w:rsidRPr="00A56FBD">
              <w:t>Sehr häufig</w:t>
            </w:r>
          </w:p>
        </w:tc>
      </w:tr>
      <w:tr w:rsidR="00944680" w:rsidRPr="00A56FBD" w14:paraId="1996B2FA" w14:textId="77777777" w:rsidTr="000367CE">
        <w:trPr>
          <w:trHeight w:val="283"/>
        </w:trPr>
        <w:tc>
          <w:tcPr>
            <w:tcW w:w="2875" w:type="dxa"/>
            <w:vMerge/>
          </w:tcPr>
          <w:p w14:paraId="1996B2F7" w14:textId="77777777" w:rsidR="00944680" w:rsidRPr="00A56FBD" w:rsidRDefault="00944680" w:rsidP="003D5B64">
            <w:pPr>
              <w:pStyle w:val="BodyText"/>
              <w:keepLines/>
            </w:pPr>
          </w:p>
        </w:tc>
        <w:tc>
          <w:tcPr>
            <w:tcW w:w="3870" w:type="dxa"/>
          </w:tcPr>
          <w:p w14:paraId="1996B2F8" w14:textId="7025A77A" w:rsidR="00944680" w:rsidRPr="00A56FBD" w:rsidRDefault="00944680" w:rsidP="003D5B64">
            <w:pPr>
              <w:pStyle w:val="BodyText"/>
              <w:keepLines/>
            </w:pPr>
            <w:r w:rsidRPr="00A56FBD">
              <w:t>Dyspepsie</w:t>
            </w:r>
          </w:p>
        </w:tc>
        <w:tc>
          <w:tcPr>
            <w:tcW w:w="2333" w:type="dxa"/>
          </w:tcPr>
          <w:p w14:paraId="1996B2F9" w14:textId="2A54B9E3" w:rsidR="00944680" w:rsidRPr="00A56FBD" w:rsidRDefault="00944680" w:rsidP="003D5B64">
            <w:pPr>
              <w:pStyle w:val="BodyText"/>
              <w:keepLines/>
            </w:pPr>
            <w:r w:rsidRPr="00A56FBD">
              <w:t>Sehr häufig</w:t>
            </w:r>
          </w:p>
        </w:tc>
      </w:tr>
      <w:tr w:rsidR="00944680" w:rsidRPr="00A56FBD" w14:paraId="1996B2FE" w14:textId="77777777" w:rsidTr="000367CE">
        <w:trPr>
          <w:trHeight w:val="283"/>
        </w:trPr>
        <w:tc>
          <w:tcPr>
            <w:tcW w:w="2875" w:type="dxa"/>
            <w:vMerge/>
          </w:tcPr>
          <w:p w14:paraId="1996B2FB" w14:textId="77777777" w:rsidR="00944680" w:rsidRPr="00A56FBD" w:rsidRDefault="00944680" w:rsidP="003D5B64">
            <w:pPr>
              <w:pStyle w:val="BodyText"/>
              <w:keepLines/>
            </w:pPr>
          </w:p>
        </w:tc>
        <w:tc>
          <w:tcPr>
            <w:tcW w:w="3870" w:type="dxa"/>
          </w:tcPr>
          <w:p w14:paraId="1996B2FC" w14:textId="6F96DF5D" w:rsidR="00944680" w:rsidRPr="00A56FBD" w:rsidRDefault="00944680" w:rsidP="003D5B64">
            <w:pPr>
              <w:pStyle w:val="BodyText"/>
              <w:keepLines/>
            </w:pPr>
            <w:r w:rsidRPr="00A56FBD">
              <w:t>Obstipation</w:t>
            </w:r>
          </w:p>
        </w:tc>
        <w:tc>
          <w:tcPr>
            <w:tcW w:w="2333" w:type="dxa"/>
          </w:tcPr>
          <w:p w14:paraId="1996B2FD" w14:textId="0F6BFFE7" w:rsidR="00944680" w:rsidRPr="00A56FBD" w:rsidRDefault="00944680" w:rsidP="003D5B64">
            <w:pPr>
              <w:pStyle w:val="BodyText"/>
              <w:keepLines/>
            </w:pPr>
            <w:r w:rsidRPr="00A56FBD">
              <w:t>Sehr häufig</w:t>
            </w:r>
          </w:p>
        </w:tc>
      </w:tr>
      <w:tr w:rsidR="00944680" w:rsidRPr="00A56FBD" w14:paraId="1996B302" w14:textId="77777777" w:rsidTr="000367CE">
        <w:trPr>
          <w:trHeight w:val="283"/>
        </w:trPr>
        <w:tc>
          <w:tcPr>
            <w:tcW w:w="2875" w:type="dxa"/>
            <w:vMerge/>
          </w:tcPr>
          <w:p w14:paraId="1996B2FF" w14:textId="77777777" w:rsidR="00944680" w:rsidRPr="00A56FBD" w:rsidRDefault="00944680" w:rsidP="003D5B64">
            <w:pPr>
              <w:pStyle w:val="BodyText"/>
              <w:keepLines/>
            </w:pPr>
          </w:p>
        </w:tc>
        <w:tc>
          <w:tcPr>
            <w:tcW w:w="3870" w:type="dxa"/>
          </w:tcPr>
          <w:p w14:paraId="1996B300" w14:textId="0A03F04B" w:rsidR="00944680" w:rsidRPr="00A56FBD" w:rsidRDefault="00944680" w:rsidP="003D5B64">
            <w:pPr>
              <w:pStyle w:val="BodyText"/>
              <w:keepLines/>
            </w:pPr>
            <w:r w:rsidRPr="00A56FBD">
              <w:t>Stomatitis</w:t>
            </w:r>
          </w:p>
        </w:tc>
        <w:tc>
          <w:tcPr>
            <w:tcW w:w="2333" w:type="dxa"/>
          </w:tcPr>
          <w:p w14:paraId="1996B301" w14:textId="3D44EA81" w:rsidR="00944680" w:rsidRPr="00A56FBD" w:rsidRDefault="00944680" w:rsidP="003D5B64">
            <w:pPr>
              <w:pStyle w:val="BodyText"/>
              <w:keepLines/>
            </w:pPr>
            <w:r w:rsidRPr="00A56FBD">
              <w:t>Sehr häufig</w:t>
            </w:r>
          </w:p>
        </w:tc>
      </w:tr>
      <w:tr w:rsidR="00944680" w:rsidRPr="00A56FBD" w14:paraId="1996B306" w14:textId="77777777" w:rsidTr="000367CE">
        <w:trPr>
          <w:trHeight w:val="283"/>
        </w:trPr>
        <w:tc>
          <w:tcPr>
            <w:tcW w:w="2875" w:type="dxa"/>
            <w:vMerge/>
          </w:tcPr>
          <w:p w14:paraId="1996B303" w14:textId="77777777" w:rsidR="00944680" w:rsidRPr="00A56FBD" w:rsidRDefault="00944680" w:rsidP="003D5B64">
            <w:pPr>
              <w:pStyle w:val="BodyText"/>
              <w:keepLines/>
            </w:pPr>
          </w:p>
        </w:tc>
        <w:tc>
          <w:tcPr>
            <w:tcW w:w="3870" w:type="dxa"/>
          </w:tcPr>
          <w:p w14:paraId="1996B304" w14:textId="54262A50" w:rsidR="00944680" w:rsidRPr="00A56FBD" w:rsidRDefault="00944680" w:rsidP="003D5B64">
            <w:pPr>
              <w:pStyle w:val="BodyText"/>
              <w:keepLines/>
            </w:pPr>
            <w:r w:rsidRPr="00A56FBD">
              <w:t>Hämorrhoiden</w:t>
            </w:r>
          </w:p>
        </w:tc>
        <w:tc>
          <w:tcPr>
            <w:tcW w:w="2333" w:type="dxa"/>
          </w:tcPr>
          <w:p w14:paraId="1996B305" w14:textId="17E52970" w:rsidR="00944680" w:rsidRPr="00A56FBD" w:rsidRDefault="00944680" w:rsidP="003D5B64">
            <w:pPr>
              <w:pStyle w:val="BodyText"/>
              <w:keepLines/>
            </w:pPr>
            <w:r w:rsidRPr="00A56FBD">
              <w:t>Häufig</w:t>
            </w:r>
          </w:p>
        </w:tc>
      </w:tr>
      <w:tr w:rsidR="00944680" w:rsidRPr="00A56FBD" w14:paraId="1996B30A" w14:textId="77777777" w:rsidTr="000367CE">
        <w:trPr>
          <w:trHeight w:val="283"/>
        </w:trPr>
        <w:tc>
          <w:tcPr>
            <w:tcW w:w="2875" w:type="dxa"/>
            <w:vMerge/>
          </w:tcPr>
          <w:p w14:paraId="1996B307" w14:textId="77777777" w:rsidR="00944680" w:rsidRPr="00A56FBD" w:rsidRDefault="00944680" w:rsidP="003D5B64">
            <w:pPr>
              <w:pStyle w:val="BodyText"/>
              <w:keepLines/>
            </w:pPr>
          </w:p>
        </w:tc>
        <w:tc>
          <w:tcPr>
            <w:tcW w:w="3870" w:type="dxa"/>
          </w:tcPr>
          <w:p w14:paraId="1996B308" w14:textId="57321A53" w:rsidR="00944680" w:rsidRPr="00A56FBD" w:rsidRDefault="00944680" w:rsidP="003D5B64">
            <w:pPr>
              <w:pStyle w:val="BodyText"/>
              <w:keepLines/>
            </w:pPr>
            <w:r w:rsidRPr="00A56FBD">
              <w:t>Mundtrockenheit</w:t>
            </w:r>
          </w:p>
        </w:tc>
        <w:tc>
          <w:tcPr>
            <w:tcW w:w="2333" w:type="dxa"/>
          </w:tcPr>
          <w:p w14:paraId="1996B309" w14:textId="4D73679B" w:rsidR="00944680" w:rsidRPr="00A56FBD" w:rsidRDefault="00944680" w:rsidP="003D5B64">
            <w:pPr>
              <w:pStyle w:val="BodyText"/>
              <w:keepLines/>
            </w:pPr>
            <w:r w:rsidRPr="00A56FBD">
              <w:t>Häufig</w:t>
            </w:r>
          </w:p>
        </w:tc>
      </w:tr>
      <w:tr w:rsidR="00B22F59" w:rsidRPr="00A56FBD" w14:paraId="1996B30E" w14:textId="77777777" w:rsidTr="000367CE">
        <w:trPr>
          <w:trHeight w:val="283"/>
        </w:trPr>
        <w:tc>
          <w:tcPr>
            <w:tcW w:w="2875" w:type="dxa"/>
            <w:vMerge w:val="restart"/>
          </w:tcPr>
          <w:p w14:paraId="1996B30B" w14:textId="5B452716" w:rsidR="00B22F59" w:rsidRPr="00A56FBD" w:rsidRDefault="00B22F59" w:rsidP="003D5B64">
            <w:pPr>
              <w:pStyle w:val="BodyText"/>
              <w:keepLines/>
            </w:pPr>
            <w:r w:rsidRPr="00A56FBD">
              <w:t>Leber- und Gallenerkrankungen</w:t>
            </w:r>
          </w:p>
        </w:tc>
        <w:tc>
          <w:tcPr>
            <w:tcW w:w="3870" w:type="dxa"/>
          </w:tcPr>
          <w:p w14:paraId="1996B30C" w14:textId="3828C522" w:rsidR="00B22F59" w:rsidRPr="00A56FBD" w:rsidRDefault="00B22F59" w:rsidP="003D5B64">
            <w:pPr>
              <w:pStyle w:val="BodyText"/>
              <w:keepLines/>
            </w:pPr>
            <w:r w:rsidRPr="00A56FBD">
              <w:t>Hepatozelluläre Verletzung</w:t>
            </w:r>
          </w:p>
        </w:tc>
        <w:tc>
          <w:tcPr>
            <w:tcW w:w="2333" w:type="dxa"/>
          </w:tcPr>
          <w:p w14:paraId="1996B30D" w14:textId="5F5A8ECE" w:rsidR="00B22F59" w:rsidRPr="00A56FBD" w:rsidRDefault="00B22F59" w:rsidP="003D5B64">
            <w:pPr>
              <w:pStyle w:val="BodyText"/>
              <w:keepLines/>
            </w:pPr>
            <w:r w:rsidRPr="00A56FBD">
              <w:t>Häufig</w:t>
            </w:r>
          </w:p>
        </w:tc>
      </w:tr>
      <w:tr w:rsidR="00967943" w:rsidRPr="00A56FBD" w14:paraId="1996B312" w14:textId="77777777" w:rsidTr="000367CE">
        <w:trPr>
          <w:trHeight w:val="283"/>
        </w:trPr>
        <w:tc>
          <w:tcPr>
            <w:tcW w:w="2875" w:type="dxa"/>
            <w:vMerge/>
          </w:tcPr>
          <w:p w14:paraId="1996B30F" w14:textId="77777777" w:rsidR="00967943" w:rsidRPr="00A56FBD" w:rsidRDefault="00967943" w:rsidP="003D5B64">
            <w:pPr>
              <w:pStyle w:val="BodyText"/>
              <w:keepLines/>
            </w:pPr>
          </w:p>
        </w:tc>
        <w:tc>
          <w:tcPr>
            <w:tcW w:w="3870" w:type="dxa"/>
          </w:tcPr>
          <w:p w14:paraId="1996B310" w14:textId="0F1F812C" w:rsidR="00967943" w:rsidRPr="00A56FBD" w:rsidRDefault="00967943" w:rsidP="003D5B64">
            <w:pPr>
              <w:pStyle w:val="BodyText"/>
              <w:keepLines/>
            </w:pPr>
            <w:r w:rsidRPr="00A56FBD">
              <w:t>Hepatitis</w:t>
            </w:r>
          </w:p>
        </w:tc>
        <w:tc>
          <w:tcPr>
            <w:tcW w:w="2333" w:type="dxa"/>
          </w:tcPr>
          <w:p w14:paraId="1996B311" w14:textId="30256B73" w:rsidR="00967943" w:rsidRPr="00A56FBD" w:rsidRDefault="00967943" w:rsidP="003D5B64">
            <w:pPr>
              <w:pStyle w:val="BodyText"/>
              <w:keepLines/>
            </w:pPr>
            <w:r w:rsidRPr="00A56FBD">
              <w:t>Häufig</w:t>
            </w:r>
          </w:p>
        </w:tc>
      </w:tr>
      <w:tr w:rsidR="00967943" w:rsidRPr="00A56FBD" w14:paraId="1996B316" w14:textId="77777777" w:rsidTr="000367CE">
        <w:trPr>
          <w:trHeight w:val="283"/>
        </w:trPr>
        <w:tc>
          <w:tcPr>
            <w:tcW w:w="2875" w:type="dxa"/>
            <w:vMerge/>
          </w:tcPr>
          <w:p w14:paraId="1996B313" w14:textId="77777777" w:rsidR="00967943" w:rsidRPr="00A56FBD" w:rsidRDefault="00967943" w:rsidP="003D5B64">
            <w:pPr>
              <w:pStyle w:val="BodyText"/>
              <w:keepLines/>
            </w:pPr>
          </w:p>
        </w:tc>
        <w:tc>
          <w:tcPr>
            <w:tcW w:w="3870" w:type="dxa"/>
          </w:tcPr>
          <w:p w14:paraId="1996B314" w14:textId="46AB23F7" w:rsidR="00967943" w:rsidRPr="00A56FBD" w:rsidRDefault="00967943" w:rsidP="003D5B64">
            <w:pPr>
              <w:pStyle w:val="BodyText"/>
              <w:keepLines/>
            </w:pPr>
            <w:r w:rsidRPr="00A56FBD">
              <w:t>Druckschmerz der Leber</w:t>
            </w:r>
          </w:p>
        </w:tc>
        <w:tc>
          <w:tcPr>
            <w:tcW w:w="2333" w:type="dxa"/>
          </w:tcPr>
          <w:p w14:paraId="1996B315" w14:textId="2697E2DC" w:rsidR="00967943" w:rsidRPr="00A56FBD" w:rsidRDefault="00967943" w:rsidP="003D5B64">
            <w:pPr>
              <w:pStyle w:val="BodyText"/>
              <w:keepLines/>
            </w:pPr>
            <w:r w:rsidRPr="00A56FBD">
              <w:t>Häufig</w:t>
            </w:r>
          </w:p>
        </w:tc>
      </w:tr>
      <w:tr w:rsidR="00967943" w:rsidRPr="00A56FBD" w14:paraId="1996B31A" w14:textId="77777777" w:rsidTr="000367CE">
        <w:trPr>
          <w:trHeight w:val="283"/>
        </w:trPr>
        <w:tc>
          <w:tcPr>
            <w:tcW w:w="2875" w:type="dxa"/>
            <w:vMerge/>
          </w:tcPr>
          <w:p w14:paraId="1996B317" w14:textId="77777777" w:rsidR="00967943" w:rsidRPr="00A56FBD" w:rsidRDefault="00967943" w:rsidP="003D5B64">
            <w:pPr>
              <w:pStyle w:val="BodyText"/>
              <w:keepLines/>
            </w:pPr>
          </w:p>
        </w:tc>
        <w:tc>
          <w:tcPr>
            <w:tcW w:w="3870" w:type="dxa"/>
          </w:tcPr>
          <w:p w14:paraId="1996B318" w14:textId="2E8F904D" w:rsidR="00967943" w:rsidRPr="00A56FBD" w:rsidRDefault="00967943" w:rsidP="003D5B64">
            <w:pPr>
              <w:pStyle w:val="BodyText"/>
              <w:keepLines/>
            </w:pPr>
            <w:r w:rsidRPr="00A56FBD">
              <w:t>Ikterus</w:t>
            </w:r>
          </w:p>
        </w:tc>
        <w:tc>
          <w:tcPr>
            <w:tcW w:w="2333" w:type="dxa"/>
          </w:tcPr>
          <w:p w14:paraId="1996B319" w14:textId="2BE6E1B9" w:rsidR="00967943" w:rsidRPr="00A56FBD" w:rsidRDefault="00967943" w:rsidP="003D5B64">
            <w:pPr>
              <w:pStyle w:val="BodyText"/>
              <w:keepLines/>
            </w:pPr>
            <w:r w:rsidRPr="00A56FBD">
              <w:t>Selten</w:t>
            </w:r>
          </w:p>
        </w:tc>
      </w:tr>
      <w:tr w:rsidR="00F01C6D" w:rsidRPr="00A56FBD" w14:paraId="1996B31E" w14:textId="77777777" w:rsidTr="000367CE">
        <w:trPr>
          <w:trHeight w:val="283"/>
        </w:trPr>
        <w:tc>
          <w:tcPr>
            <w:tcW w:w="2875" w:type="dxa"/>
            <w:vMerge w:val="restart"/>
          </w:tcPr>
          <w:p w14:paraId="1996B31B" w14:textId="06F94C1D" w:rsidR="00F01C6D" w:rsidRPr="00A56FBD" w:rsidRDefault="00F01C6D" w:rsidP="003D5B64">
            <w:pPr>
              <w:pStyle w:val="TableParagraph"/>
              <w:ind w:left="0"/>
            </w:pPr>
            <w:r w:rsidRPr="00A56FBD">
              <w:t>Erkrankungen der Haut und des Unterhautgewebes</w:t>
            </w:r>
          </w:p>
        </w:tc>
        <w:tc>
          <w:tcPr>
            <w:tcW w:w="3870" w:type="dxa"/>
          </w:tcPr>
          <w:p w14:paraId="1996B31C" w14:textId="549F9E15" w:rsidR="00F01C6D" w:rsidRPr="00A56FBD" w:rsidRDefault="00F01C6D" w:rsidP="003D5B64">
            <w:pPr>
              <w:pStyle w:val="BodyText"/>
              <w:keepLines/>
            </w:pPr>
            <w:r w:rsidRPr="00A56FBD">
              <w:t>Erythem</w:t>
            </w:r>
          </w:p>
        </w:tc>
        <w:tc>
          <w:tcPr>
            <w:tcW w:w="2333" w:type="dxa"/>
          </w:tcPr>
          <w:p w14:paraId="1996B31D" w14:textId="536E3AD7" w:rsidR="00F01C6D" w:rsidRPr="00A56FBD" w:rsidRDefault="00F01C6D" w:rsidP="003D5B64">
            <w:pPr>
              <w:pStyle w:val="BodyText"/>
              <w:keepLines/>
            </w:pPr>
            <w:r w:rsidRPr="00A56FBD">
              <w:t>Sehr häufig</w:t>
            </w:r>
          </w:p>
        </w:tc>
      </w:tr>
      <w:tr w:rsidR="001534A9" w:rsidRPr="00A56FBD" w14:paraId="1996B322" w14:textId="77777777" w:rsidTr="000367CE">
        <w:trPr>
          <w:trHeight w:val="283"/>
        </w:trPr>
        <w:tc>
          <w:tcPr>
            <w:tcW w:w="2875" w:type="dxa"/>
            <w:vMerge/>
          </w:tcPr>
          <w:p w14:paraId="1996B31F" w14:textId="77777777" w:rsidR="001534A9" w:rsidRPr="00A56FBD" w:rsidRDefault="001534A9" w:rsidP="003D5B64">
            <w:pPr>
              <w:pStyle w:val="BodyText"/>
              <w:keepLines/>
            </w:pPr>
          </w:p>
        </w:tc>
        <w:tc>
          <w:tcPr>
            <w:tcW w:w="3870" w:type="dxa"/>
          </w:tcPr>
          <w:p w14:paraId="1996B320" w14:textId="0A8069BE" w:rsidR="001534A9" w:rsidRPr="00A56FBD" w:rsidRDefault="001534A9" w:rsidP="003D5B64">
            <w:pPr>
              <w:pStyle w:val="BodyText"/>
              <w:keepLines/>
            </w:pPr>
            <w:r w:rsidRPr="00A56FBD">
              <w:t>Ausschlag</w:t>
            </w:r>
          </w:p>
        </w:tc>
        <w:tc>
          <w:tcPr>
            <w:tcW w:w="2333" w:type="dxa"/>
          </w:tcPr>
          <w:p w14:paraId="1996B321" w14:textId="46D432A1" w:rsidR="001534A9" w:rsidRPr="00A56FBD" w:rsidRDefault="001534A9" w:rsidP="003D5B64">
            <w:pPr>
              <w:pStyle w:val="BodyText"/>
              <w:keepLines/>
            </w:pPr>
            <w:r w:rsidRPr="00A56FBD">
              <w:t>Sehr häufig</w:t>
            </w:r>
          </w:p>
        </w:tc>
      </w:tr>
      <w:tr w:rsidR="001534A9" w:rsidRPr="00A56FBD" w14:paraId="1996B326" w14:textId="77777777" w:rsidTr="000367CE">
        <w:trPr>
          <w:trHeight w:val="283"/>
        </w:trPr>
        <w:tc>
          <w:tcPr>
            <w:tcW w:w="2875" w:type="dxa"/>
            <w:vMerge/>
          </w:tcPr>
          <w:p w14:paraId="1996B323" w14:textId="77777777" w:rsidR="001534A9" w:rsidRPr="00A56FBD" w:rsidRDefault="001534A9" w:rsidP="003D5B64">
            <w:pPr>
              <w:pStyle w:val="BodyText"/>
              <w:keepLines/>
            </w:pPr>
          </w:p>
        </w:tc>
        <w:tc>
          <w:tcPr>
            <w:tcW w:w="3870" w:type="dxa"/>
          </w:tcPr>
          <w:p w14:paraId="1996B324" w14:textId="7B6556E4" w:rsidR="001534A9" w:rsidRPr="00A56FBD" w:rsidRDefault="001534A9" w:rsidP="003D5B64">
            <w:pPr>
              <w:pStyle w:val="BodyText"/>
              <w:keepLines/>
            </w:pPr>
            <w:r w:rsidRPr="00A56FBD">
              <w:rPr>
                <w:vertAlign w:val="superscript"/>
              </w:rPr>
              <w:t>1</w:t>
            </w:r>
            <w:r w:rsidRPr="00A56FBD">
              <w:t>Geschwollenes Gesicht</w:t>
            </w:r>
          </w:p>
        </w:tc>
        <w:tc>
          <w:tcPr>
            <w:tcW w:w="2333" w:type="dxa"/>
          </w:tcPr>
          <w:p w14:paraId="1996B325" w14:textId="55A7333D" w:rsidR="001534A9" w:rsidRPr="00A56FBD" w:rsidRDefault="001534A9" w:rsidP="003D5B64">
            <w:pPr>
              <w:pStyle w:val="BodyText"/>
              <w:keepLines/>
            </w:pPr>
            <w:r w:rsidRPr="00A56FBD">
              <w:t>Sehr häufig</w:t>
            </w:r>
          </w:p>
        </w:tc>
      </w:tr>
      <w:tr w:rsidR="00762EE8" w:rsidRPr="00A56FBD" w14:paraId="1996B32A" w14:textId="77777777" w:rsidTr="000367CE">
        <w:trPr>
          <w:trHeight w:val="283"/>
        </w:trPr>
        <w:tc>
          <w:tcPr>
            <w:tcW w:w="2875" w:type="dxa"/>
            <w:vMerge/>
          </w:tcPr>
          <w:p w14:paraId="1996B327" w14:textId="77777777" w:rsidR="00762EE8" w:rsidRPr="00A56FBD" w:rsidRDefault="00762EE8" w:rsidP="003D5B64">
            <w:pPr>
              <w:pStyle w:val="BodyText"/>
              <w:keepLines/>
            </w:pPr>
          </w:p>
        </w:tc>
        <w:tc>
          <w:tcPr>
            <w:tcW w:w="3870" w:type="dxa"/>
          </w:tcPr>
          <w:p w14:paraId="1996B328" w14:textId="79C363DB" w:rsidR="00762EE8" w:rsidRPr="00A56FBD" w:rsidRDefault="00762EE8" w:rsidP="003D5B64">
            <w:pPr>
              <w:pStyle w:val="BodyText"/>
              <w:keepLines/>
            </w:pPr>
            <w:r w:rsidRPr="00A56FBD">
              <w:t>Haarausfall</w:t>
            </w:r>
          </w:p>
        </w:tc>
        <w:tc>
          <w:tcPr>
            <w:tcW w:w="2333" w:type="dxa"/>
          </w:tcPr>
          <w:p w14:paraId="1996B329" w14:textId="0A658275" w:rsidR="00762EE8" w:rsidRPr="00A56FBD" w:rsidRDefault="00762EE8" w:rsidP="003D5B64">
            <w:pPr>
              <w:pStyle w:val="BodyText"/>
              <w:keepLines/>
            </w:pPr>
            <w:r w:rsidRPr="00A56FBD">
              <w:t>Sehr häufig</w:t>
            </w:r>
          </w:p>
        </w:tc>
      </w:tr>
      <w:tr w:rsidR="00762EE8" w:rsidRPr="00A56FBD" w14:paraId="1996B32E" w14:textId="77777777" w:rsidTr="000367CE">
        <w:trPr>
          <w:trHeight w:val="283"/>
        </w:trPr>
        <w:tc>
          <w:tcPr>
            <w:tcW w:w="2875" w:type="dxa"/>
            <w:vMerge/>
          </w:tcPr>
          <w:p w14:paraId="1996B32B" w14:textId="77777777" w:rsidR="00762EE8" w:rsidRPr="00A56FBD" w:rsidRDefault="00762EE8" w:rsidP="003D5B64">
            <w:pPr>
              <w:pStyle w:val="BodyText"/>
              <w:keepLines/>
            </w:pPr>
          </w:p>
        </w:tc>
        <w:tc>
          <w:tcPr>
            <w:tcW w:w="3870" w:type="dxa"/>
          </w:tcPr>
          <w:p w14:paraId="1996B32C" w14:textId="57DAD2A6" w:rsidR="00762EE8" w:rsidRPr="00A56FBD" w:rsidRDefault="00762EE8" w:rsidP="003D5B64">
            <w:pPr>
              <w:pStyle w:val="BodyText"/>
              <w:keepLines/>
            </w:pPr>
            <w:r w:rsidRPr="00A56FBD">
              <w:t>Nagelveränderungen</w:t>
            </w:r>
          </w:p>
        </w:tc>
        <w:tc>
          <w:tcPr>
            <w:tcW w:w="2333" w:type="dxa"/>
          </w:tcPr>
          <w:p w14:paraId="1996B32D" w14:textId="734A6711" w:rsidR="00762EE8" w:rsidRPr="00A56FBD" w:rsidRDefault="00762EE8" w:rsidP="003D5B64">
            <w:pPr>
              <w:pStyle w:val="BodyText"/>
              <w:keepLines/>
            </w:pPr>
            <w:r w:rsidRPr="00A56FBD">
              <w:t>Sehr häufig</w:t>
            </w:r>
          </w:p>
        </w:tc>
      </w:tr>
      <w:tr w:rsidR="00762EE8" w:rsidRPr="00A56FBD" w14:paraId="1996B332" w14:textId="77777777" w:rsidTr="000367CE">
        <w:trPr>
          <w:trHeight w:val="283"/>
        </w:trPr>
        <w:tc>
          <w:tcPr>
            <w:tcW w:w="2875" w:type="dxa"/>
            <w:vMerge/>
          </w:tcPr>
          <w:p w14:paraId="1996B32F" w14:textId="77777777" w:rsidR="00762EE8" w:rsidRPr="00A56FBD" w:rsidRDefault="00762EE8" w:rsidP="003D5B64">
            <w:pPr>
              <w:pStyle w:val="BodyText"/>
              <w:keepLines/>
            </w:pPr>
          </w:p>
        </w:tc>
        <w:tc>
          <w:tcPr>
            <w:tcW w:w="3870" w:type="dxa"/>
          </w:tcPr>
          <w:p w14:paraId="1996B330" w14:textId="00D02185" w:rsidR="00762EE8" w:rsidRPr="00A56FBD" w:rsidRDefault="00762EE8" w:rsidP="003D5B64">
            <w:pPr>
              <w:pStyle w:val="TableParagraph"/>
              <w:ind w:left="0"/>
            </w:pPr>
            <w:r w:rsidRPr="00A56FBD">
              <w:t>Palmar-plantares Erythrodysästhesie-Syndrom (Hand-Fuß-Syndrom)</w:t>
            </w:r>
          </w:p>
        </w:tc>
        <w:tc>
          <w:tcPr>
            <w:tcW w:w="2333" w:type="dxa"/>
          </w:tcPr>
          <w:p w14:paraId="1996B331" w14:textId="0860E998" w:rsidR="00762EE8" w:rsidRPr="00A56FBD" w:rsidRDefault="00762EE8" w:rsidP="003D5B64">
            <w:pPr>
              <w:pStyle w:val="BodyText"/>
              <w:keepLines/>
            </w:pPr>
            <w:r w:rsidRPr="00A56FBD">
              <w:t>Sehr häufig</w:t>
            </w:r>
          </w:p>
        </w:tc>
      </w:tr>
      <w:tr w:rsidR="00762EE8" w:rsidRPr="00A56FBD" w14:paraId="1996B336" w14:textId="77777777" w:rsidTr="000367CE">
        <w:trPr>
          <w:trHeight w:val="283"/>
        </w:trPr>
        <w:tc>
          <w:tcPr>
            <w:tcW w:w="2875" w:type="dxa"/>
            <w:vMerge/>
          </w:tcPr>
          <w:p w14:paraId="1996B333" w14:textId="77777777" w:rsidR="00762EE8" w:rsidRPr="00A56FBD" w:rsidRDefault="00762EE8" w:rsidP="003D5B64">
            <w:pPr>
              <w:pStyle w:val="BodyText"/>
              <w:keepLines/>
            </w:pPr>
          </w:p>
        </w:tc>
        <w:tc>
          <w:tcPr>
            <w:tcW w:w="3870" w:type="dxa"/>
          </w:tcPr>
          <w:p w14:paraId="1996B334" w14:textId="4BA29E6B" w:rsidR="00762EE8" w:rsidRPr="00A56FBD" w:rsidRDefault="00762EE8" w:rsidP="003D5B64">
            <w:pPr>
              <w:pStyle w:val="BodyText"/>
              <w:keepLines/>
            </w:pPr>
            <w:r w:rsidRPr="00A56FBD">
              <w:t>Akne</w:t>
            </w:r>
          </w:p>
        </w:tc>
        <w:tc>
          <w:tcPr>
            <w:tcW w:w="2333" w:type="dxa"/>
          </w:tcPr>
          <w:p w14:paraId="1996B335" w14:textId="08EE2DC9" w:rsidR="00762EE8" w:rsidRPr="00A56FBD" w:rsidRDefault="00762EE8" w:rsidP="003D5B64">
            <w:pPr>
              <w:pStyle w:val="BodyText"/>
              <w:keepLines/>
            </w:pPr>
            <w:r w:rsidRPr="00A56FBD">
              <w:t>Häufig</w:t>
            </w:r>
          </w:p>
        </w:tc>
      </w:tr>
      <w:tr w:rsidR="00762EE8" w:rsidRPr="00A56FBD" w14:paraId="1996B33A" w14:textId="77777777" w:rsidTr="000367CE">
        <w:trPr>
          <w:trHeight w:val="283"/>
        </w:trPr>
        <w:tc>
          <w:tcPr>
            <w:tcW w:w="2875" w:type="dxa"/>
            <w:vMerge/>
          </w:tcPr>
          <w:p w14:paraId="1996B337" w14:textId="77777777" w:rsidR="00762EE8" w:rsidRPr="00A56FBD" w:rsidRDefault="00762EE8" w:rsidP="003D5B64">
            <w:pPr>
              <w:pStyle w:val="BodyText"/>
              <w:keepLines/>
            </w:pPr>
          </w:p>
        </w:tc>
        <w:tc>
          <w:tcPr>
            <w:tcW w:w="3870" w:type="dxa"/>
          </w:tcPr>
          <w:p w14:paraId="1996B338" w14:textId="38A44411" w:rsidR="00762EE8" w:rsidRPr="00A56FBD" w:rsidRDefault="00762EE8" w:rsidP="003D5B64">
            <w:pPr>
              <w:pStyle w:val="BodyText"/>
              <w:keepLines/>
            </w:pPr>
            <w:r w:rsidRPr="00A56FBD">
              <w:t>Trockene Haut</w:t>
            </w:r>
          </w:p>
        </w:tc>
        <w:tc>
          <w:tcPr>
            <w:tcW w:w="2333" w:type="dxa"/>
          </w:tcPr>
          <w:p w14:paraId="1996B339" w14:textId="345F2906" w:rsidR="00762EE8" w:rsidRPr="00A56FBD" w:rsidRDefault="00762EE8" w:rsidP="003D5B64">
            <w:pPr>
              <w:pStyle w:val="BodyText"/>
              <w:keepLines/>
            </w:pPr>
            <w:r w:rsidRPr="00A56FBD">
              <w:t>Häufig</w:t>
            </w:r>
          </w:p>
        </w:tc>
      </w:tr>
      <w:tr w:rsidR="00762EE8" w:rsidRPr="00A56FBD" w14:paraId="1996B33E" w14:textId="77777777" w:rsidTr="000367CE">
        <w:trPr>
          <w:trHeight w:val="283"/>
        </w:trPr>
        <w:tc>
          <w:tcPr>
            <w:tcW w:w="2875" w:type="dxa"/>
            <w:vMerge/>
          </w:tcPr>
          <w:p w14:paraId="1996B33B" w14:textId="77777777" w:rsidR="00762EE8" w:rsidRPr="00A56FBD" w:rsidRDefault="00762EE8" w:rsidP="003D5B64">
            <w:pPr>
              <w:pStyle w:val="BodyText"/>
              <w:keepLines/>
            </w:pPr>
          </w:p>
        </w:tc>
        <w:tc>
          <w:tcPr>
            <w:tcW w:w="3870" w:type="dxa"/>
          </w:tcPr>
          <w:p w14:paraId="1996B33C" w14:textId="10D41346" w:rsidR="00762EE8" w:rsidRPr="00A56FBD" w:rsidRDefault="00762EE8" w:rsidP="003D5B64">
            <w:pPr>
              <w:pStyle w:val="BodyText"/>
              <w:keepLines/>
            </w:pPr>
            <w:r w:rsidRPr="00A56FBD">
              <w:t>Ekchymose</w:t>
            </w:r>
          </w:p>
        </w:tc>
        <w:tc>
          <w:tcPr>
            <w:tcW w:w="2333" w:type="dxa"/>
          </w:tcPr>
          <w:p w14:paraId="1996B33D" w14:textId="41B59D14" w:rsidR="00762EE8" w:rsidRPr="00A56FBD" w:rsidRDefault="00762EE8" w:rsidP="003D5B64">
            <w:pPr>
              <w:pStyle w:val="BodyText"/>
              <w:keepLines/>
            </w:pPr>
            <w:r w:rsidRPr="00A56FBD">
              <w:t>Häufig</w:t>
            </w:r>
          </w:p>
        </w:tc>
      </w:tr>
      <w:tr w:rsidR="00762EE8" w:rsidRPr="00A56FBD" w14:paraId="1996B342" w14:textId="77777777" w:rsidTr="000367CE">
        <w:trPr>
          <w:trHeight w:val="283"/>
        </w:trPr>
        <w:tc>
          <w:tcPr>
            <w:tcW w:w="2875" w:type="dxa"/>
            <w:vMerge/>
          </w:tcPr>
          <w:p w14:paraId="1996B33F" w14:textId="77777777" w:rsidR="00762EE8" w:rsidRPr="00A56FBD" w:rsidRDefault="00762EE8" w:rsidP="003D5B64">
            <w:pPr>
              <w:pStyle w:val="BodyText"/>
              <w:keepLines/>
            </w:pPr>
          </w:p>
        </w:tc>
        <w:tc>
          <w:tcPr>
            <w:tcW w:w="3870" w:type="dxa"/>
          </w:tcPr>
          <w:p w14:paraId="1996B340" w14:textId="32F428C4" w:rsidR="00762EE8" w:rsidRPr="00A56FBD" w:rsidRDefault="00762EE8" w:rsidP="003D5B64">
            <w:pPr>
              <w:pStyle w:val="BodyText"/>
              <w:keepLines/>
            </w:pPr>
            <w:r w:rsidRPr="00A56FBD">
              <w:t>Hyperhidrose</w:t>
            </w:r>
          </w:p>
        </w:tc>
        <w:tc>
          <w:tcPr>
            <w:tcW w:w="2333" w:type="dxa"/>
          </w:tcPr>
          <w:p w14:paraId="1996B341" w14:textId="6F57D032" w:rsidR="00762EE8" w:rsidRPr="00A56FBD" w:rsidRDefault="00762EE8" w:rsidP="003D5B64">
            <w:pPr>
              <w:pStyle w:val="BodyText"/>
              <w:keepLines/>
            </w:pPr>
            <w:r w:rsidRPr="00A56FBD">
              <w:t>Häufig</w:t>
            </w:r>
          </w:p>
        </w:tc>
      </w:tr>
      <w:tr w:rsidR="00762EE8" w:rsidRPr="00A56FBD" w14:paraId="1996B346" w14:textId="77777777" w:rsidTr="000367CE">
        <w:trPr>
          <w:trHeight w:val="283"/>
        </w:trPr>
        <w:tc>
          <w:tcPr>
            <w:tcW w:w="2875" w:type="dxa"/>
            <w:vMerge/>
          </w:tcPr>
          <w:p w14:paraId="1996B343" w14:textId="77777777" w:rsidR="00762EE8" w:rsidRPr="00A56FBD" w:rsidRDefault="00762EE8" w:rsidP="003D5B64">
            <w:pPr>
              <w:pStyle w:val="BodyText"/>
              <w:keepLines/>
            </w:pPr>
          </w:p>
        </w:tc>
        <w:tc>
          <w:tcPr>
            <w:tcW w:w="3870" w:type="dxa"/>
          </w:tcPr>
          <w:p w14:paraId="1996B344" w14:textId="5BCCB3DA" w:rsidR="00762EE8" w:rsidRPr="00A56FBD" w:rsidRDefault="00762EE8" w:rsidP="003D5B64">
            <w:pPr>
              <w:pStyle w:val="BodyText"/>
              <w:keepLines/>
            </w:pPr>
            <w:r w:rsidRPr="00A56FBD">
              <w:t>Makulopapulöser Ausschlag</w:t>
            </w:r>
          </w:p>
        </w:tc>
        <w:tc>
          <w:tcPr>
            <w:tcW w:w="2333" w:type="dxa"/>
          </w:tcPr>
          <w:p w14:paraId="1996B345" w14:textId="16DAF664" w:rsidR="00762EE8" w:rsidRPr="00A56FBD" w:rsidRDefault="00762EE8" w:rsidP="003D5B64">
            <w:pPr>
              <w:pStyle w:val="BodyText"/>
              <w:keepLines/>
            </w:pPr>
            <w:r w:rsidRPr="00A56FBD">
              <w:t>Häufig</w:t>
            </w:r>
          </w:p>
        </w:tc>
      </w:tr>
      <w:tr w:rsidR="00762EE8" w:rsidRPr="00A56FBD" w14:paraId="1996B34A" w14:textId="77777777" w:rsidTr="000367CE">
        <w:trPr>
          <w:trHeight w:val="283"/>
        </w:trPr>
        <w:tc>
          <w:tcPr>
            <w:tcW w:w="2875" w:type="dxa"/>
            <w:vMerge/>
          </w:tcPr>
          <w:p w14:paraId="1996B347" w14:textId="77777777" w:rsidR="00762EE8" w:rsidRPr="00A56FBD" w:rsidRDefault="00762EE8" w:rsidP="003D5B64">
            <w:pPr>
              <w:pStyle w:val="BodyText"/>
              <w:keepLines/>
            </w:pPr>
          </w:p>
        </w:tc>
        <w:tc>
          <w:tcPr>
            <w:tcW w:w="3870" w:type="dxa"/>
          </w:tcPr>
          <w:p w14:paraId="1996B348" w14:textId="571CAB6E" w:rsidR="00762EE8" w:rsidRPr="00A56FBD" w:rsidRDefault="00762EE8" w:rsidP="003D5B64">
            <w:pPr>
              <w:pStyle w:val="BodyText"/>
              <w:keepLines/>
            </w:pPr>
            <w:r w:rsidRPr="00A56FBD">
              <w:t>Pruritus</w:t>
            </w:r>
          </w:p>
        </w:tc>
        <w:tc>
          <w:tcPr>
            <w:tcW w:w="2333" w:type="dxa"/>
          </w:tcPr>
          <w:p w14:paraId="1996B349" w14:textId="692B2747" w:rsidR="00762EE8" w:rsidRPr="00A56FBD" w:rsidRDefault="00762EE8" w:rsidP="003D5B64">
            <w:pPr>
              <w:pStyle w:val="BodyText"/>
              <w:keepLines/>
            </w:pPr>
            <w:r w:rsidRPr="00A56FBD">
              <w:t>Häufig</w:t>
            </w:r>
          </w:p>
        </w:tc>
      </w:tr>
      <w:tr w:rsidR="00762EE8" w:rsidRPr="00A56FBD" w14:paraId="1996B34E" w14:textId="77777777" w:rsidTr="000367CE">
        <w:trPr>
          <w:trHeight w:val="283"/>
        </w:trPr>
        <w:tc>
          <w:tcPr>
            <w:tcW w:w="2875" w:type="dxa"/>
            <w:vMerge/>
          </w:tcPr>
          <w:p w14:paraId="1996B34B" w14:textId="77777777" w:rsidR="00762EE8" w:rsidRPr="00A56FBD" w:rsidRDefault="00762EE8" w:rsidP="003D5B64">
            <w:pPr>
              <w:pStyle w:val="BodyText"/>
              <w:keepLines/>
            </w:pPr>
          </w:p>
        </w:tc>
        <w:tc>
          <w:tcPr>
            <w:tcW w:w="3870" w:type="dxa"/>
          </w:tcPr>
          <w:p w14:paraId="1996B34C" w14:textId="01E970C2" w:rsidR="00762EE8" w:rsidRPr="00A56FBD" w:rsidRDefault="00762EE8" w:rsidP="003D5B64">
            <w:pPr>
              <w:pStyle w:val="BodyText"/>
              <w:keepLines/>
            </w:pPr>
            <w:r w:rsidRPr="00A56FBD">
              <w:t>Onychoklasie</w:t>
            </w:r>
          </w:p>
        </w:tc>
        <w:tc>
          <w:tcPr>
            <w:tcW w:w="2333" w:type="dxa"/>
          </w:tcPr>
          <w:p w14:paraId="1996B34D" w14:textId="378EBD8A" w:rsidR="00762EE8" w:rsidRPr="00A56FBD" w:rsidRDefault="00762EE8" w:rsidP="003D5B64">
            <w:pPr>
              <w:pStyle w:val="BodyText"/>
              <w:keepLines/>
            </w:pPr>
            <w:r w:rsidRPr="00A56FBD">
              <w:t>Häufig</w:t>
            </w:r>
          </w:p>
        </w:tc>
      </w:tr>
      <w:tr w:rsidR="00762EE8" w:rsidRPr="00A56FBD" w14:paraId="1996B352" w14:textId="77777777" w:rsidTr="000367CE">
        <w:trPr>
          <w:trHeight w:val="283"/>
        </w:trPr>
        <w:tc>
          <w:tcPr>
            <w:tcW w:w="2875" w:type="dxa"/>
            <w:vMerge/>
          </w:tcPr>
          <w:p w14:paraId="1996B34F" w14:textId="77777777" w:rsidR="00762EE8" w:rsidRPr="00A56FBD" w:rsidRDefault="00762EE8" w:rsidP="003D5B64">
            <w:pPr>
              <w:pStyle w:val="BodyText"/>
              <w:keepLines/>
            </w:pPr>
          </w:p>
        </w:tc>
        <w:tc>
          <w:tcPr>
            <w:tcW w:w="3870" w:type="dxa"/>
          </w:tcPr>
          <w:p w14:paraId="1996B350" w14:textId="73977520" w:rsidR="00762EE8" w:rsidRPr="00A56FBD" w:rsidRDefault="00762EE8" w:rsidP="003D5B64">
            <w:pPr>
              <w:pStyle w:val="BodyText"/>
              <w:keepLines/>
            </w:pPr>
            <w:r w:rsidRPr="00A56FBD">
              <w:t>Dermatitis</w:t>
            </w:r>
          </w:p>
        </w:tc>
        <w:tc>
          <w:tcPr>
            <w:tcW w:w="2333" w:type="dxa"/>
          </w:tcPr>
          <w:p w14:paraId="1996B351" w14:textId="7A0A1C70" w:rsidR="00762EE8" w:rsidRPr="00A56FBD" w:rsidRDefault="00762EE8" w:rsidP="003D5B64">
            <w:pPr>
              <w:pStyle w:val="BodyText"/>
              <w:keepLines/>
            </w:pPr>
            <w:r w:rsidRPr="00A56FBD">
              <w:t>Häufig</w:t>
            </w:r>
          </w:p>
        </w:tc>
      </w:tr>
      <w:tr w:rsidR="00762EE8" w:rsidRPr="00A56FBD" w14:paraId="1996B356" w14:textId="77777777" w:rsidTr="000367CE">
        <w:trPr>
          <w:trHeight w:val="283"/>
        </w:trPr>
        <w:tc>
          <w:tcPr>
            <w:tcW w:w="2875" w:type="dxa"/>
            <w:vMerge/>
          </w:tcPr>
          <w:p w14:paraId="1996B353" w14:textId="77777777" w:rsidR="00762EE8" w:rsidRPr="00A56FBD" w:rsidRDefault="00762EE8" w:rsidP="003D5B64">
            <w:pPr>
              <w:pStyle w:val="BodyText"/>
              <w:keepLines/>
            </w:pPr>
          </w:p>
        </w:tc>
        <w:tc>
          <w:tcPr>
            <w:tcW w:w="3870" w:type="dxa"/>
          </w:tcPr>
          <w:p w14:paraId="1996B354" w14:textId="147544BE" w:rsidR="00762EE8" w:rsidRPr="00A56FBD" w:rsidRDefault="00762EE8" w:rsidP="003D5B64">
            <w:pPr>
              <w:pStyle w:val="BodyText"/>
              <w:keepLines/>
            </w:pPr>
            <w:r w:rsidRPr="00A56FBD">
              <w:t>Urtikaria</w:t>
            </w:r>
          </w:p>
        </w:tc>
        <w:tc>
          <w:tcPr>
            <w:tcW w:w="2333" w:type="dxa"/>
          </w:tcPr>
          <w:p w14:paraId="1996B355" w14:textId="70F1F590" w:rsidR="00762EE8" w:rsidRPr="00A56FBD" w:rsidRDefault="00762EE8" w:rsidP="003D5B64">
            <w:pPr>
              <w:pStyle w:val="BodyText"/>
              <w:keepLines/>
            </w:pPr>
            <w:r w:rsidRPr="00A56FBD">
              <w:t>Gelegentlich</w:t>
            </w:r>
          </w:p>
        </w:tc>
      </w:tr>
      <w:tr w:rsidR="00762EE8" w:rsidRPr="00A56FBD" w14:paraId="1996B35A" w14:textId="77777777" w:rsidTr="000367CE">
        <w:trPr>
          <w:trHeight w:val="283"/>
        </w:trPr>
        <w:tc>
          <w:tcPr>
            <w:tcW w:w="2875" w:type="dxa"/>
            <w:vMerge/>
          </w:tcPr>
          <w:p w14:paraId="1996B357" w14:textId="77777777" w:rsidR="00762EE8" w:rsidRPr="00A56FBD" w:rsidRDefault="00762EE8" w:rsidP="003D5B64">
            <w:pPr>
              <w:pStyle w:val="BodyText"/>
              <w:keepLines/>
            </w:pPr>
          </w:p>
        </w:tc>
        <w:tc>
          <w:tcPr>
            <w:tcW w:w="3870" w:type="dxa"/>
          </w:tcPr>
          <w:p w14:paraId="1996B358" w14:textId="71DAD7A8" w:rsidR="00762EE8" w:rsidRPr="00A56FBD" w:rsidRDefault="00762EE8" w:rsidP="003D5B64">
            <w:pPr>
              <w:pStyle w:val="BodyText"/>
              <w:keepLines/>
            </w:pPr>
            <w:r w:rsidRPr="00A56FBD">
              <w:t>Angioödem</w:t>
            </w:r>
          </w:p>
        </w:tc>
        <w:tc>
          <w:tcPr>
            <w:tcW w:w="2333" w:type="dxa"/>
          </w:tcPr>
          <w:p w14:paraId="1996B359" w14:textId="0D667F57" w:rsidR="00762EE8" w:rsidRPr="00A56FBD" w:rsidRDefault="00762EE8" w:rsidP="003D5B64">
            <w:pPr>
              <w:pStyle w:val="BodyText"/>
              <w:keepLines/>
            </w:pPr>
            <w:r w:rsidRPr="00A56FBD">
              <w:t>Nicht bekannt</w:t>
            </w:r>
          </w:p>
        </w:tc>
      </w:tr>
      <w:tr w:rsidR="00BF0C22" w:rsidRPr="00A56FBD" w14:paraId="1996B35E" w14:textId="77777777" w:rsidTr="000367CE">
        <w:trPr>
          <w:trHeight w:val="283"/>
        </w:trPr>
        <w:tc>
          <w:tcPr>
            <w:tcW w:w="2875" w:type="dxa"/>
            <w:vMerge w:val="restart"/>
          </w:tcPr>
          <w:p w14:paraId="1996B35B" w14:textId="24E9B533" w:rsidR="00BF0C22" w:rsidRPr="00A56FBD" w:rsidRDefault="00BF0C22" w:rsidP="003D5B64">
            <w:pPr>
              <w:pStyle w:val="BodyText"/>
              <w:keepLines/>
            </w:pPr>
            <w:r w:rsidRPr="00A56FBD">
              <w:t>Skelettmuskulatur-, Bindegewebs- und Knochenerkrankungen</w:t>
            </w:r>
          </w:p>
        </w:tc>
        <w:tc>
          <w:tcPr>
            <w:tcW w:w="3870" w:type="dxa"/>
          </w:tcPr>
          <w:p w14:paraId="1996B35C" w14:textId="73902F6E" w:rsidR="00BF0C22" w:rsidRPr="00A56FBD" w:rsidRDefault="00BF0C22" w:rsidP="003D5B64">
            <w:pPr>
              <w:pStyle w:val="BodyText"/>
              <w:keepLines/>
            </w:pPr>
            <w:r w:rsidRPr="00A56FBD">
              <w:t>Arthralgie</w:t>
            </w:r>
          </w:p>
        </w:tc>
        <w:tc>
          <w:tcPr>
            <w:tcW w:w="2333" w:type="dxa"/>
          </w:tcPr>
          <w:p w14:paraId="1996B35D" w14:textId="302FE0FB" w:rsidR="00BF0C22" w:rsidRPr="00A56FBD" w:rsidRDefault="00BF0C22" w:rsidP="003D5B64">
            <w:pPr>
              <w:pStyle w:val="BodyText"/>
              <w:keepLines/>
            </w:pPr>
            <w:r w:rsidRPr="00A56FBD">
              <w:t>Sehr häufig</w:t>
            </w:r>
          </w:p>
        </w:tc>
      </w:tr>
      <w:tr w:rsidR="003264B2" w:rsidRPr="00A56FBD" w14:paraId="1996B362" w14:textId="77777777" w:rsidTr="000367CE">
        <w:trPr>
          <w:trHeight w:val="283"/>
        </w:trPr>
        <w:tc>
          <w:tcPr>
            <w:tcW w:w="2875" w:type="dxa"/>
            <w:vMerge/>
          </w:tcPr>
          <w:p w14:paraId="1996B35F" w14:textId="77777777" w:rsidR="003264B2" w:rsidRPr="00A56FBD" w:rsidRDefault="003264B2" w:rsidP="003D5B64">
            <w:pPr>
              <w:pStyle w:val="BodyText"/>
              <w:keepLines/>
            </w:pPr>
          </w:p>
        </w:tc>
        <w:tc>
          <w:tcPr>
            <w:tcW w:w="3870" w:type="dxa"/>
          </w:tcPr>
          <w:p w14:paraId="1996B360" w14:textId="7D788246" w:rsidR="003264B2" w:rsidRPr="00A56FBD" w:rsidRDefault="003264B2" w:rsidP="003D5B64">
            <w:pPr>
              <w:pStyle w:val="BodyText"/>
              <w:keepLines/>
            </w:pPr>
            <w:r w:rsidRPr="00A56FBD">
              <w:rPr>
                <w:vertAlign w:val="superscript"/>
              </w:rPr>
              <w:t>1</w:t>
            </w:r>
            <w:r w:rsidRPr="00A56FBD">
              <w:t>Muskelspannung</w:t>
            </w:r>
          </w:p>
        </w:tc>
        <w:tc>
          <w:tcPr>
            <w:tcW w:w="2333" w:type="dxa"/>
          </w:tcPr>
          <w:p w14:paraId="1996B361" w14:textId="37D6D5C0" w:rsidR="003264B2" w:rsidRPr="00A56FBD" w:rsidRDefault="003264B2" w:rsidP="003D5B64">
            <w:pPr>
              <w:pStyle w:val="BodyText"/>
              <w:keepLines/>
            </w:pPr>
            <w:r w:rsidRPr="00A56FBD">
              <w:t>Sehr häufig</w:t>
            </w:r>
          </w:p>
        </w:tc>
      </w:tr>
      <w:tr w:rsidR="003264B2" w:rsidRPr="00A56FBD" w14:paraId="1996B366" w14:textId="77777777" w:rsidTr="000367CE">
        <w:trPr>
          <w:trHeight w:val="283"/>
        </w:trPr>
        <w:tc>
          <w:tcPr>
            <w:tcW w:w="2875" w:type="dxa"/>
            <w:vMerge/>
          </w:tcPr>
          <w:p w14:paraId="1996B363" w14:textId="77777777" w:rsidR="003264B2" w:rsidRPr="00A56FBD" w:rsidRDefault="003264B2" w:rsidP="003D5B64">
            <w:pPr>
              <w:pStyle w:val="BodyText"/>
              <w:keepLines/>
            </w:pPr>
          </w:p>
        </w:tc>
        <w:tc>
          <w:tcPr>
            <w:tcW w:w="3870" w:type="dxa"/>
          </w:tcPr>
          <w:p w14:paraId="1996B364" w14:textId="132AA640" w:rsidR="003264B2" w:rsidRPr="00A56FBD" w:rsidRDefault="003264B2" w:rsidP="003D5B64">
            <w:pPr>
              <w:pStyle w:val="BodyText"/>
              <w:keepLines/>
            </w:pPr>
            <w:r w:rsidRPr="00A56FBD">
              <w:t>Myalgie</w:t>
            </w:r>
          </w:p>
        </w:tc>
        <w:tc>
          <w:tcPr>
            <w:tcW w:w="2333" w:type="dxa"/>
          </w:tcPr>
          <w:p w14:paraId="1996B365" w14:textId="47D2F50D" w:rsidR="003264B2" w:rsidRPr="00A56FBD" w:rsidRDefault="003264B2" w:rsidP="003D5B64">
            <w:pPr>
              <w:pStyle w:val="BodyText"/>
              <w:keepLines/>
            </w:pPr>
            <w:r w:rsidRPr="00A56FBD">
              <w:t>Sehr häufig</w:t>
            </w:r>
          </w:p>
        </w:tc>
      </w:tr>
      <w:tr w:rsidR="003264B2" w:rsidRPr="00A56FBD" w14:paraId="1996B36A" w14:textId="77777777" w:rsidTr="000367CE">
        <w:trPr>
          <w:trHeight w:val="283"/>
        </w:trPr>
        <w:tc>
          <w:tcPr>
            <w:tcW w:w="2875" w:type="dxa"/>
            <w:vMerge/>
          </w:tcPr>
          <w:p w14:paraId="1996B367" w14:textId="77777777" w:rsidR="003264B2" w:rsidRPr="00A56FBD" w:rsidRDefault="003264B2" w:rsidP="003D5B64">
            <w:pPr>
              <w:pStyle w:val="BodyText"/>
              <w:keepLines/>
            </w:pPr>
          </w:p>
        </w:tc>
        <w:tc>
          <w:tcPr>
            <w:tcW w:w="3870" w:type="dxa"/>
          </w:tcPr>
          <w:p w14:paraId="1996B368" w14:textId="6638B19A" w:rsidR="003264B2" w:rsidRPr="00A56FBD" w:rsidRDefault="003264B2" w:rsidP="003D5B64">
            <w:pPr>
              <w:pStyle w:val="BodyText"/>
              <w:keepLines/>
            </w:pPr>
            <w:r w:rsidRPr="00A56FBD">
              <w:t>Arthritis</w:t>
            </w:r>
          </w:p>
        </w:tc>
        <w:tc>
          <w:tcPr>
            <w:tcW w:w="2333" w:type="dxa"/>
          </w:tcPr>
          <w:p w14:paraId="1996B369" w14:textId="030FC673" w:rsidR="003264B2" w:rsidRPr="00A56FBD" w:rsidRDefault="003264B2" w:rsidP="003D5B64">
            <w:pPr>
              <w:pStyle w:val="BodyText"/>
              <w:keepLines/>
            </w:pPr>
            <w:r w:rsidRPr="00A56FBD">
              <w:t>Häufig</w:t>
            </w:r>
          </w:p>
        </w:tc>
      </w:tr>
      <w:tr w:rsidR="003264B2" w:rsidRPr="00A56FBD" w14:paraId="1996B36E" w14:textId="77777777" w:rsidTr="000367CE">
        <w:trPr>
          <w:trHeight w:val="283"/>
        </w:trPr>
        <w:tc>
          <w:tcPr>
            <w:tcW w:w="2875" w:type="dxa"/>
            <w:vMerge/>
          </w:tcPr>
          <w:p w14:paraId="1996B36B" w14:textId="77777777" w:rsidR="003264B2" w:rsidRPr="00A56FBD" w:rsidRDefault="003264B2" w:rsidP="003D5B64">
            <w:pPr>
              <w:pStyle w:val="BodyText"/>
              <w:keepLines/>
            </w:pPr>
          </w:p>
        </w:tc>
        <w:tc>
          <w:tcPr>
            <w:tcW w:w="3870" w:type="dxa"/>
          </w:tcPr>
          <w:p w14:paraId="1996B36C" w14:textId="28023E4F" w:rsidR="003264B2" w:rsidRPr="00A56FBD" w:rsidRDefault="003264B2" w:rsidP="003D5B64">
            <w:pPr>
              <w:pStyle w:val="BodyText"/>
              <w:keepLines/>
            </w:pPr>
            <w:r w:rsidRPr="00A56FBD">
              <w:t>Rückenschmerzen</w:t>
            </w:r>
          </w:p>
        </w:tc>
        <w:tc>
          <w:tcPr>
            <w:tcW w:w="2333" w:type="dxa"/>
          </w:tcPr>
          <w:p w14:paraId="1996B36D" w14:textId="0F3CCB46" w:rsidR="003264B2" w:rsidRPr="00A56FBD" w:rsidRDefault="003264B2" w:rsidP="003D5B64">
            <w:pPr>
              <w:pStyle w:val="BodyText"/>
              <w:keepLines/>
            </w:pPr>
            <w:r w:rsidRPr="00A56FBD">
              <w:t>Häufig</w:t>
            </w:r>
          </w:p>
        </w:tc>
      </w:tr>
      <w:tr w:rsidR="003264B2" w:rsidRPr="00A56FBD" w14:paraId="1996B372" w14:textId="77777777" w:rsidTr="000367CE">
        <w:trPr>
          <w:trHeight w:val="283"/>
        </w:trPr>
        <w:tc>
          <w:tcPr>
            <w:tcW w:w="2875" w:type="dxa"/>
            <w:vMerge/>
          </w:tcPr>
          <w:p w14:paraId="1996B36F" w14:textId="77777777" w:rsidR="003264B2" w:rsidRPr="00A56FBD" w:rsidRDefault="003264B2" w:rsidP="003D5B64">
            <w:pPr>
              <w:pStyle w:val="BodyText"/>
              <w:keepLines/>
            </w:pPr>
          </w:p>
        </w:tc>
        <w:tc>
          <w:tcPr>
            <w:tcW w:w="3870" w:type="dxa"/>
          </w:tcPr>
          <w:p w14:paraId="1996B370" w14:textId="791D1C9C" w:rsidR="003264B2" w:rsidRPr="00A56FBD" w:rsidRDefault="003264B2" w:rsidP="003D5B64">
            <w:pPr>
              <w:pStyle w:val="BodyText"/>
              <w:keepLines/>
            </w:pPr>
            <w:r w:rsidRPr="00A56FBD">
              <w:t>Knochenschmerzen</w:t>
            </w:r>
          </w:p>
        </w:tc>
        <w:tc>
          <w:tcPr>
            <w:tcW w:w="2333" w:type="dxa"/>
          </w:tcPr>
          <w:p w14:paraId="1996B371" w14:textId="2A4EF754" w:rsidR="003264B2" w:rsidRPr="00A56FBD" w:rsidRDefault="003264B2" w:rsidP="003D5B64">
            <w:pPr>
              <w:pStyle w:val="BodyText"/>
              <w:keepLines/>
            </w:pPr>
            <w:r w:rsidRPr="00A56FBD">
              <w:t>Häufig</w:t>
            </w:r>
          </w:p>
        </w:tc>
      </w:tr>
      <w:tr w:rsidR="003264B2" w:rsidRPr="00A56FBD" w14:paraId="1996B376" w14:textId="77777777" w:rsidTr="000367CE">
        <w:trPr>
          <w:trHeight w:val="283"/>
        </w:trPr>
        <w:tc>
          <w:tcPr>
            <w:tcW w:w="2875" w:type="dxa"/>
            <w:vMerge/>
          </w:tcPr>
          <w:p w14:paraId="1996B373" w14:textId="77777777" w:rsidR="003264B2" w:rsidRPr="00A56FBD" w:rsidRDefault="003264B2" w:rsidP="003D5B64">
            <w:pPr>
              <w:pStyle w:val="BodyText"/>
              <w:keepLines/>
            </w:pPr>
          </w:p>
        </w:tc>
        <w:tc>
          <w:tcPr>
            <w:tcW w:w="3870" w:type="dxa"/>
          </w:tcPr>
          <w:p w14:paraId="1996B374" w14:textId="6CDF8A8D" w:rsidR="003264B2" w:rsidRPr="00A56FBD" w:rsidRDefault="003264B2" w:rsidP="003D5B64">
            <w:pPr>
              <w:pStyle w:val="BodyText"/>
              <w:keepLines/>
            </w:pPr>
            <w:r w:rsidRPr="00A56FBD">
              <w:t>Muskelspasmen</w:t>
            </w:r>
          </w:p>
        </w:tc>
        <w:tc>
          <w:tcPr>
            <w:tcW w:w="2333" w:type="dxa"/>
          </w:tcPr>
          <w:p w14:paraId="1996B375" w14:textId="32731327" w:rsidR="003264B2" w:rsidRPr="00A56FBD" w:rsidRDefault="003264B2" w:rsidP="003D5B64">
            <w:pPr>
              <w:pStyle w:val="BodyText"/>
              <w:keepLines/>
            </w:pPr>
            <w:r w:rsidRPr="00A56FBD">
              <w:t>Häufig</w:t>
            </w:r>
          </w:p>
        </w:tc>
      </w:tr>
      <w:tr w:rsidR="003264B2" w:rsidRPr="00A56FBD" w14:paraId="1996B37A" w14:textId="77777777" w:rsidTr="000367CE">
        <w:trPr>
          <w:trHeight w:val="283"/>
        </w:trPr>
        <w:tc>
          <w:tcPr>
            <w:tcW w:w="2875" w:type="dxa"/>
            <w:vMerge/>
          </w:tcPr>
          <w:p w14:paraId="1996B377" w14:textId="77777777" w:rsidR="003264B2" w:rsidRPr="00A56FBD" w:rsidRDefault="003264B2" w:rsidP="003D5B64">
            <w:pPr>
              <w:pStyle w:val="BodyText"/>
              <w:keepLines/>
            </w:pPr>
          </w:p>
        </w:tc>
        <w:tc>
          <w:tcPr>
            <w:tcW w:w="3870" w:type="dxa"/>
          </w:tcPr>
          <w:p w14:paraId="1996B378" w14:textId="56D3230E" w:rsidR="003264B2" w:rsidRPr="00A56FBD" w:rsidRDefault="003264B2" w:rsidP="003D5B64">
            <w:pPr>
              <w:pStyle w:val="BodyText"/>
              <w:keepLines/>
            </w:pPr>
            <w:r w:rsidRPr="00A56FBD">
              <w:t>Nackenschmerzen</w:t>
            </w:r>
          </w:p>
        </w:tc>
        <w:tc>
          <w:tcPr>
            <w:tcW w:w="2333" w:type="dxa"/>
          </w:tcPr>
          <w:p w14:paraId="1996B379" w14:textId="03B29D82" w:rsidR="003264B2" w:rsidRPr="00A56FBD" w:rsidRDefault="003264B2" w:rsidP="003D5B64">
            <w:pPr>
              <w:pStyle w:val="BodyText"/>
              <w:keepLines/>
            </w:pPr>
            <w:r w:rsidRPr="00A56FBD">
              <w:t>Häufig</w:t>
            </w:r>
          </w:p>
        </w:tc>
      </w:tr>
      <w:tr w:rsidR="003264B2" w:rsidRPr="00A56FBD" w14:paraId="1996B37E" w14:textId="77777777" w:rsidTr="000367CE">
        <w:trPr>
          <w:trHeight w:val="283"/>
        </w:trPr>
        <w:tc>
          <w:tcPr>
            <w:tcW w:w="2875" w:type="dxa"/>
            <w:vMerge/>
          </w:tcPr>
          <w:p w14:paraId="1996B37B" w14:textId="77777777" w:rsidR="003264B2" w:rsidRPr="00A56FBD" w:rsidRDefault="003264B2" w:rsidP="003D5B64">
            <w:pPr>
              <w:pStyle w:val="BodyText"/>
              <w:keepLines/>
            </w:pPr>
          </w:p>
        </w:tc>
        <w:tc>
          <w:tcPr>
            <w:tcW w:w="3870" w:type="dxa"/>
          </w:tcPr>
          <w:p w14:paraId="1996B37C" w14:textId="7CF4B636" w:rsidR="003264B2" w:rsidRPr="00A56FBD" w:rsidRDefault="003264B2" w:rsidP="003D5B64">
            <w:pPr>
              <w:pStyle w:val="BodyText"/>
              <w:keepLines/>
            </w:pPr>
            <w:r w:rsidRPr="00A56FBD">
              <w:t>Schmerzen in den Extremitäten</w:t>
            </w:r>
          </w:p>
        </w:tc>
        <w:tc>
          <w:tcPr>
            <w:tcW w:w="2333" w:type="dxa"/>
          </w:tcPr>
          <w:p w14:paraId="1996B37D" w14:textId="76512BA3" w:rsidR="003264B2" w:rsidRPr="00A56FBD" w:rsidRDefault="003264B2" w:rsidP="003D5B64">
            <w:pPr>
              <w:pStyle w:val="BodyText"/>
              <w:keepLines/>
            </w:pPr>
            <w:r w:rsidRPr="00A56FBD">
              <w:t>Häufig</w:t>
            </w:r>
          </w:p>
        </w:tc>
      </w:tr>
      <w:tr w:rsidR="008D587C" w:rsidRPr="00A56FBD" w14:paraId="1996B382" w14:textId="77777777" w:rsidTr="000367CE">
        <w:trPr>
          <w:trHeight w:val="283"/>
        </w:trPr>
        <w:tc>
          <w:tcPr>
            <w:tcW w:w="2875" w:type="dxa"/>
            <w:vMerge w:val="restart"/>
          </w:tcPr>
          <w:p w14:paraId="1996B37F" w14:textId="5C66B364" w:rsidR="008D587C" w:rsidRPr="00A56FBD" w:rsidRDefault="008D587C" w:rsidP="003D5B64">
            <w:pPr>
              <w:pStyle w:val="BodyText"/>
              <w:keepLines/>
            </w:pPr>
            <w:r w:rsidRPr="00A56FBD">
              <w:t>Erkrankungen der Nieren und Harnwege</w:t>
            </w:r>
          </w:p>
        </w:tc>
        <w:tc>
          <w:tcPr>
            <w:tcW w:w="3870" w:type="dxa"/>
          </w:tcPr>
          <w:p w14:paraId="1996B380" w14:textId="52FF258F" w:rsidR="008D587C" w:rsidRPr="00A56FBD" w:rsidRDefault="008D587C" w:rsidP="003D5B64">
            <w:pPr>
              <w:pStyle w:val="BodyText"/>
              <w:keepLines/>
            </w:pPr>
            <w:r w:rsidRPr="00A56FBD">
              <w:t>Nierenerkrankung</w:t>
            </w:r>
          </w:p>
        </w:tc>
        <w:tc>
          <w:tcPr>
            <w:tcW w:w="2333" w:type="dxa"/>
          </w:tcPr>
          <w:p w14:paraId="1996B381" w14:textId="2303FAE3" w:rsidR="008D587C" w:rsidRPr="00A56FBD" w:rsidRDefault="008D587C" w:rsidP="003D5B64">
            <w:pPr>
              <w:pStyle w:val="BodyText"/>
              <w:keepLines/>
            </w:pPr>
            <w:r w:rsidRPr="00A56FBD">
              <w:t>Häufig</w:t>
            </w:r>
          </w:p>
        </w:tc>
      </w:tr>
      <w:tr w:rsidR="00430CBD" w:rsidRPr="00A56FBD" w14:paraId="1996B386" w14:textId="77777777" w:rsidTr="000367CE">
        <w:trPr>
          <w:trHeight w:val="283"/>
        </w:trPr>
        <w:tc>
          <w:tcPr>
            <w:tcW w:w="2875" w:type="dxa"/>
            <w:vMerge/>
          </w:tcPr>
          <w:p w14:paraId="1996B383" w14:textId="77777777" w:rsidR="00430CBD" w:rsidRPr="00A56FBD" w:rsidRDefault="00430CBD" w:rsidP="003D5B64">
            <w:pPr>
              <w:pStyle w:val="BodyText"/>
              <w:keepLines/>
            </w:pPr>
          </w:p>
        </w:tc>
        <w:tc>
          <w:tcPr>
            <w:tcW w:w="3870" w:type="dxa"/>
          </w:tcPr>
          <w:p w14:paraId="1996B384" w14:textId="2150C72D" w:rsidR="00430CBD" w:rsidRPr="00A56FBD" w:rsidRDefault="00430CBD" w:rsidP="003D5B64">
            <w:pPr>
              <w:pStyle w:val="BodyText"/>
              <w:keepLines/>
            </w:pPr>
            <w:r w:rsidRPr="00A56FBD">
              <w:t>Membranöse Glomerulonephritis</w:t>
            </w:r>
          </w:p>
        </w:tc>
        <w:tc>
          <w:tcPr>
            <w:tcW w:w="2333" w:type="dxa"/>
          </w:tcPr>
          <w:p w14:paraId="1996B385" w14:textId="6ABC94E1" w:rsidR="00430CBD" w:rsidRPr="00A56FBD" w:rsidRDefault="00430CBD" w:rsidP="003D5B64">
            <w:pPr>
              <w:pStyle w:val="BodyText"/>
              <w:keepLines/>
            </w:pPr>
            <w:r w:rsidRPr="00A56FBD">
              <w:t>Nicht bekannt</w:t>
            </w:r>
          </w:p>
        </w:tc>
      </w:tr>
      <w:tr w:rsidR="00430CBD" w:rsidRPr="00A56FBD" w14:paraId="1996B38A" w14:textId="77777777" w:rsidTr="000367CE">
        <w:trPr>
          <w:trHeight w:val="283"/>
        </w:trPr>
        <w:tc>
          <w:tcPr>
            <w:tcW w:w="2875" w:type="dxa"/>
            <w:vMerge/>
          </w:tcPr>
          <w:p w14:paraId="1996B387" w14:textId="77777777" w:rsidR="00430CBD" w:rsidRPr="00A56FBD" w:rsidRDefault="00430CBD" w:rsidP="003D5B64">
            <w:pPr>
              <w:pStyle w:val="BodyText"/>
              <w:keepLines/>
            </w:pPr>
          </w:p>
        </w:tc>
        <w:tc>
          <w:tcPr>
            <w:tcW w:w="3870" w:type="dxa"/>
          </w:tcPr>
          <w:p w14:paraId="1996B388" w14:textId="32F5D63A" w:rsidR="00430CBD" w:rsidRPr="00A56FBD" w:rsidRDefault="00430CBD" w:rsidP="003D5B64">
            <w:pPr>
              <w:pStyle w:val="BodyText"/>
              <w:keepLines/>
            </w:pPr>
            <w:r w:rsidRPr="00A56FBD">
              <w:t>Glomerulonephropathie</w:t>
            </w:r>
          </w:p>
        </w:tc>
        <w:tc>
          <w:tcPr>
            <w:tcW w:w="2333" w:type="dxa"/>
          </w:tcPr>
          <w:p w14:paraId="1996B389" w14:textId="5FA86157" w:rsidR="00430CBD" w:rsidRPr="00A56FBD" w:rsidRDefault="00430CBD" w:rsidP="003D5B64">
            <w:pPr>
              <w:pStyle w:val="BodyText"/>
              <w:keepLines/>
            </w:pPr>
            <w:r w:rsidRPr="00A56FBD">
              <w:t>Nicht bekannt</w:t>
            </w:r>
          </w:p>
        </w:tc>
      </w:tr>
      <w:tr w:rsidR="00430CBD" w:rsidRPr="00A56FBD" w14:paraId="1996B38E" w14:textId="77777777" w:rsidTr="000367CE">
        <w:trPr>
          <w:trHeight w:val="283"/>
        </w:trPr>
        <w:tc>
          <w:tcPr>
            <w:tcW w:w="2875" w:type="dxa"/>
            <w:vMerge/>
          </w:tcPr>
          <w:p w14:paraId="1996B38B" w14:textId="77777777" w:rsidR="00430CBD" w:rsidRPr="00A56FBD" w:rsidRDefault="00430CBD" w:rsidP="003D5B64">
            <w:pPr>
              <w:pStyle w:val="BodyText"/>
              <w:keepLines/>
            </w:pPr>
          </w:p>
        </w:tc>
        <w:tc>
          <w:tcPr>
            <w:tcW w:w="3870" w:type="dxa"/>
          </w:tcPr>
          <w:p w14:paraId="1996B38C" w14:textId="1C28307C" w:rsidR="00430CBD" w:rsidRPr="00A56FBD" w:rsidRDefault="00430CBD" w:rsidP="003D5B64">
            <w:pPr>
              <w:pStyle w:val="BodyText"/>
              <w:keepLines/>
            </w:pPr>
            <w:r w:rsidRPr="00A56FBD">
              <w:t>Nierenversagen</w:t>
            </w:r>
          </w:p>
        </w:tc>
        <w:tc>
          <w:tcPr>
            <w:tcW w:w="2333" w:type="dxa"/>
          </w:tcPr>
          <w:p w14:paraId="1996B38D" w14:textId="59AB2C22" w:rsidR="00430CBD" w:rsidRPr="00A56FBD" w:rsidRDefault="00430CBD" w:rsidP="003D5B64">
            <w:pPr>
              <w:pStyle w:val="BodyText"/>
              <w:keepLines/>
            </w:pPr>
            <w:r w:rsidRPr="00A56FBD">
              <w:t>Nicht bekannt</w:t>
            </w:r>
          </w:p>
        </w:tc>
      </w:tr>
      <w:tr w:rsidR="005311D3" w:rsidRPr="00A56FBD" w14:paraId="1996B392" w14:textId="77777777" w:rsidTr="000367CE">
        <w:trPr>
          <w:trHeight w:val="283"/>
        </w:trPr>
        <w:tc>
          <w:tcPr>
            <w:tcW w:w="2875" w:type="dxa"/>
            <w:vMerge w:val="restart"/>
          </w:tcPr>
          <w:p w14:paraId="1996B38F" w14:textId="6AFCDB97" w:rsidR="005311D3" w:rsidRPr="00A56FBD" w:rsidRDefault="005311D3" w:rsidP="003D5B64">
            <w:pPr>
              <w:pStyle w:val="BodyText"/>
              <w:keepLines/>
            </w:pPr>
            <w:r w:rsidRPr="00A56FBD">
              <w:t>Schwangerschaft, Wochenbett und perinatale Erkrankungen</w:t>
            </w:r>
          </w:p>
        </w:tc>
        <w:tc>
          <w:tcPr>
            <w:tcW w:w="3870" w:type="dxa"/>
          </w:tcPr>
          <w:p w14:paraId="1996B390" w14:textId="4CD8CE7A" w:rsidR="005311D3" w:rsidRPr="00A56FBD" w:rsidRDefault="005311D3" w:rsidP="003D5B64">
            <w:pPr>
              <w:pStyle w:val="BodyText"/>
              <w:keepLines/>
            </w:pPr>
            <w:r w:rsidRPr="00A56FBD">
              <w:t>Oligohydramnion</w:t>
            </w:r>
          </w:p>
        </w:tc>
        <w:tc>
          <w:tcPr>
            <w:tcW w:w="2333" w:type="dxa"/>
          </w:tcPr>
          <w:p w14:paraId="1996B391" w14:textId="16C8F2EA" w:rsidR="005311D3" w:rsidRPr="00A56FBD" w:rsidRDefault="005311D3" w:rsidP="003D5B64">
            <w:pPr>
              <w:pStyle w:val="BodyText"/>
              <w:keepLines/>
            </w:pPr>
            <w:r w:rsidRPr="00A56FBD">
              <w:t>Nicht bekannt</w:t>
            </w:r>
          </w:p>
        </w:tc>
      </w:tr>
      <w:tr w:rsidR="00A63531" w:rsidRPr="00A56FBD" w14:paraId="1996B396" w14:textId="77777777" w:rsidTr="000367CE">
        <w:trPr>
          <w:trHeight w:val="283"/>
        </w:trPr>
        <w:tc>
          <w:tcPr>
            <w:tcW w:w="2875" w:type="dxa"/>
            <w:vMerge/>
          </w:tcPr>
          <w:p w14:paraId="1996B393" w14:textId="77777777" w:rsidR="00A63531" w:rsidRPr="00A56FBD" w:rsidRDefault="00A63531" w:rsidP="003D5B64">
            <w:pPr>
              <w:pStyle w:val="BodyText"/>
              <w:keepLines/>
            </w:pPr>
          </w:p>
        </w:tc>
        <w:tc>
          <w:tcPr>
            <w:tcW w:w="3870" w:type="dxa"/>
          </w:tcPr>
          <w:p w14:paraId="1996B394" w14:textId="3475F876" w:rsidR="00A63531" w:rsidRPr="00A56FBD" w:rsidRDefault="00A63531" w:rsidP="003D5B64">
            <w:pPr>
              <w:pStyle w:val="BodyText"/>
              <w:keepLines/>
            </w:pPr>
            <w:r w:rsidRPr="00A56FBD">
              <w:t>Nierenhypoplasie</w:t>
            </w:r>
          </w:p>
        </w:tc>
        <w:tc>
          <w:tcPr>
            <w:tcW w:w="2333" w:type="dxa"/>
          </w:tcPr>
          <w:p w14:paraId="1996B395" w14:textId="361BB753" w:rsidR="00A63531" w:rsidRPr="00A56FBD" w:rsidRDefault="00A63531" w:rsidP="003D5B64">
            <w:pPr>
              <w:pStyle w:val="BodyText"/>
              <w:keepLines/>
            </w:pPr>
            <w:r w:rsidRPr="00A56FBD">
              <w:t>Nicht bekannt</w:t>
            </w:r>
          </w:p>
        </w:tc>
      </w:tr>
      <w:tr w:rsidR="00A63531" w:rsidRPr="00A56FBD" w14:paraId="1996B39A" w14:textId="77777777" w:rsidTr="000367CE">
        <w:trPr>
          <w:trHeight w:val="283"/>
        </w:trPr>
        <w:tc>
          <w:tcPr>
            <w:tcW w:w="2875" w:type="dxa"/>
            <w:vMerge/>
          </w:tcPr>
          <w:p w14:paraId="1996B397" w14:textId="77777777" w:rsidR="00A63531" w:rsidRPr="00A56FBD" w:rsidRDefault="00A63531" w:rsidP="003D5B64">
            <w:pPr>
              <w:pStyle w:val="BodyText"/>
              <w:keepLines/>
            </w:pPr>
          </w:p>
        </w:tc>
        <w:tc>
          <w:tcPr>
            <w:tcW w:w="3870" w:type="dxa"/>
          </w:tcPr>
          <w:p w14:paraId="1996B398" w14:textId="2CC98E0D" w:rsidR="00A63531" w:rsidRPr="00A56FBD" w:rsidRDefault="00A63531" w:rsidP="003D5B64">
            <w:pPr>
              <w:pStyle w:val="BodyText"/>
              <w:keepLines/>
            </w:pPr>
            <w:r w:rsidRPr="00A56FBD">
              <w:t>Lungenhypoplasie</w:t>
            </w:r>
          </w:p>
        </w:tc>
        <w:tc>
          <w:tcPr>
            <w:tcW w:w="2333" w:type="dxa"/>
          </w:tcPr>
          <w:p w14:paraId="1996B399" w14:textId="6054CD75" w:rsidR="00A63531" w:rsidRPr="00A56FBD" w:rsidRDefault="00A63531" w:rsidP="003D5B64">
            <w:pPr>
              <w:pStyle w:val="BodyText"/>
              <w:keepLines/>
            </w:pPr>
            <w:r w:rsidRPr="00A56FBD">
              <w:t>Nicht bekannt</w:t>
            </w:r>
          </w:p>
        </w:tc>
      </w:tr>
      <w:tr w:rsidR="003C43AD" w:rsidRPr="00A56FBD" w14:paraId="1996B39E" w14:textId="77777777" w:rsidTr="000367CE">
        <w:trPr>
          <w:trHeight w:val="283"/>
        </w:trPr>
        <w:tc>
          <w:tcPr>
            <w:tcW w:w="2875" w:type="dxa"/>
          </w:tcPr>
          <w:p w14:paraId="1996B39B" w14:textId="01812F03" w:rsidR="003C43AD" w:rsidRPr="00A56FBD" w:rsidRDefault="003C43AD" w:rsidP="003D5B64">
            <w:pPr>
              <w:pStyle w:val="TableParagraph"/>
              <w:ind w:left="0"/>
            </w:pPr>
            <w:r w:rsidRPr="00A56FBD">
              <w:t>Erkrankungen der Geschlechtsorgane und der Brustdrüse</w:t>
            </w:r>
          </w:p>
        </w:tc>
        <w:tc>
          <w:tcPr>
            <w:tcW w:w="3870" w:type="dxa"/>
          </w:tcPr>
          <w:p w14:paraId="1996B39C" w14:textId="2CFC116B" w:rsidR="003C43AD" w:rsidRPr="00A56FBD" w:rsidRDefault="003C43AD" w:rsidP="003D5B64">
            <w:pPr>
              <w:pStyle w:val="BodyText"/>
              <w:keepLines/>
            </w:pPr>
            <w:r w:rsidRPr="00A56FBD">
              <w:t>Brustentzündung/Mastitis</w:t>
            </w:r>
          </w:p>
        </w:tc>
        <w:tc>
          <w:tcPr>
            <w:tcW w:w="2333" w:type="dxa"/>
          </w:tcPr>
          <w:p w14:paraId="1996B39D" w14:textId="305AE755" w:rsidR="003C43AD" w:rsidRPr="00A56FBD" w:rsidRDefault="003C43AD" w:rsidP="003D5B64">
            <w:pPr>
              <w:pStyle w:val="BodyText"/>
              <w:keepLines/>
            </w:pPr>
            <w:r w:rsidRPr="00A56FBD">
              <w:t>Häufig</w:t>
            </w:r>
          </w:p>
        </w:tc>
      </w:tr>
      <w:tr w:rsidR="003B3A80" w:rsidRPr="00A56FBD" w14:paraId="1996B3A2" w14:textId="77777777" w:rsidTr="000367CE">
        <w:trPr>
          <w:trHeight w:val="283"/>
        </w:trPr>
        <w:tc>
          <w:tcPr>
            <w:tcW w:w="2875" w:type="dxa"/>
            <w:vMerge w:val="restart"/>
          </w:tcPr>
          <w:p w14:paraId="1996B39F" w14:textId="139105D9" w:rsidR="003B3A80" w:rsidRPr="00A56FBD" w:rsidRDefault="003B3A80" w:rsidP="003D5B64">
            <w:pPr>
              <w:pStyle w:val="TableParagraph"/>
              <w:ind w:left="0"/>
            </w:pPr>
            <w:r w:rsidRPr="00A56FBD">
              <w:t>Allgemeine Erkrankungen und Beschwerden am Verabreichungsort</w:t>
            </w:r>
          </w:p>
        </w:tc>
        <w:tc>
          <w:tcPr>
            <w:tcW w:w="3870" w:type="dxa"/>
          </w:tcPr>
          <w:p w14:paraId="1996B3A0" w14:textId="5D34F75B" w:rsidR="003B3A80" w:rsidRPr="00A56FBD" w:rsidRDefault="003B3A80" w:rsidP="003D5B64">
            <w:pPr>
              <w:pStyle w:val="BodyText"/>
              <w:keepLines/>
            </w:pPr>
            <w:r w:rsidRPr="00A56FBD">
              <w:t>Asthenie</w:t>
            </w:r>
          </w:p>
        </w:tc>
        <w:tc>
          <w:tcPr>
            <w:tcW w:w="2333" w:type="dxa"/>
          </w:tcPr>
          <w:p w14:paraId="1996B3A1" w14:textId="2A697BF3" w:rsidR="003B3A80" w:rsidRPr="00A56FBD" w:rsidRDefault="003B3A80" w:rsidP="003D5B64">
            <w:pPr>
              <w:pStyle w:val="BodyText"/>
              <w:keepLines/>
            </w:pPr>
            <w:r w:rsidRPr="00A56FBD">
              <w:t>Sehr häufig</w:t>
            </w:r>
          </w:p>
        </w:tc>
      </w:tr>
      <w:tr w:rsidR="00C1474F" w:rsidRPr="00A56FBD" w14:paraId="1996B3A6" w14:textId="77777777" w:rsidTr="000367CE">
        <w:trPr>
          <w:trHeight w:val="283"/>
        </w:trPr>
        <w:tc>
          <w:tcPr>
            <w:tcW w:w="2875" w:type="dxa"/>
            <w:vMerge/>
          </w:tcPr>
          <w:p w14:paraId="1996B3A3" w14:textId="77777777" w:rsidR="00C1474F" w:rsidRPr="00A56FBD" w:rsidRDefault="00C1474F" w:rsidP="003D5B64">
            <w:pPr>
              <w:pStyle w:val="TableParagraph"/>
              <w:ind w:left="0"/>
            </w:pPr>
          </w:p>
        </w:tc>
        <w:tc>
          <w:tcPr>
            <w:tcW w:w="3870" w:type="dxa"/>
          </w:tcPr>
          <w:p w14:paraId="1996B3A4" w14:textId="540254D2" w:rsidR="00C1474F" w:rsidRPr="00A56FBD" w:rsidRDefault="00C1474F" w:rsidP="003D5B64">
            <w:pPr>
              <w:pStyle w:val="BodyText"/>
              <w:keepLines/>
            </w:pPr>
            <w:r w:rsidRPr="00A56FBD">
              <w:t>Schmerzen im Brustkorb</w:t>
            </w:r>
          </w:p>
        </w:tc>
        <w:tc>
          <w:tcPr>
            <w:tcW w:w="2333" w:type="dxa"/>
          </w:tcPr>
          <w:p w14:paraId="1996B3A5" w14:textId="2BC4EB7A" w:rsidR="00C1474F" w:rsidRPr="00A56FBD" w:rsidRDefault="00C1474F" w:rsidP="003D5B64">
            <w:pPr>
              <w:pStyle w:val="BodyText"/>
              <w:keepLines/>
            </w:pPr>
            <w:r w:rsidRPr="00A56FBD">
              <w:t>Sehr häufig</w:t>
            </w:r>
          </w:p>
        </w:tc>
      </w:tr>
      <w:tr w:rsidR="00C1474F" w:rsidRPr="00A56FBD" w14:paraId="1996B3AA" w14:textId="77777777" w:rsidTr="000367CE">
        <w:trPr>
          <w:trHeight w:val="283"/>
        </w:trPr>
        <w:tc>
          <w:tcPr>
            <w:tcW w:w="2875" w:type="dxa"/>
            <w:vMerge/>
          </w:tcPr>
          <w:p w14:paraId="1996B3A7" w14:textId="77777777" w:rsidR="00C1474F" w:rsidRPr="00A56FBD" w:rsidRDefault="00C1474F" w:rsidP="003D5B64">
            <w:pPr>
              <w:pStyle w:val="TableParagraph"/>
              <w:ind w:left="0"/>
            </w:pPr>
          </w:p>
        </w:tc>
        <w:tc>
          <w:tcPr>
            <w:tcW w:w="3870" w:type="dxa"/>
          </w:tcPr>
          <w:p w14:paraId="1996B3A8" w14:textId="787CD24E" w:rsidR="00C1474F" w:rsidRPr="00A56FBD" w:rsidRDefault="00C1474F" w:rsidP="003D5B64">
            <w:pPr>
              <w:pStyle w:val="BodyText"/>
              <w:keepLines/>
            </w:pPr>
            <w:r w:rsidRPr="00A56FBD">
              <w:t>Schüttelfrost</w:t>
            </w:r>
          </w:p>
        </w:tc>
        <w:tc>
          <w:tcPr>
            <w:tcW w:w="2333" w:type="dxa"/>
          </w:tcPr>
          <w:p w14:paraId="1996B3A9" w14:textId="3C8A64C3" w:rsidR="00C1474F" w:rsidRPr="00A56FBD" w:rsidRDefault="00C1474F" w:rsidP="003D5B64">
            <w:pPr>
              <w:pStyle w:val="BodyText"/>
              <w:keepLines/>
            </w:pPr>
            <w:r w:rsidRPr="00A56FBD">
              <w:t>Sehr häufig</w:t>
            </w:r>
          </w:p>
        </w:tc>
      </w:tr>
      <w:tr w:rsidR="00C1474F" w:rsidRPr="00A56FBD" w14:paraId="1996B3AE" w14:textId="77777777" w:rsidTr="000367CE">
        <w:trPr>
          <w:trHeight w:val="283"/>
        </w:trPr>
        <w:tc>
          <w:tcPr>
            <w:tcW w:w="2875" w:type="dxa"/>
            <w:vMerge/>
          </w:tcPr>
          <w:p w14:paraId="1996B3AB" w14:textId="77777777" w:rsidR="00C1474F" w:rsidRPr="00A56FBD" w:rsidRDefault="00C1474F" w:rsidP="003D5B64">
            <w:pPr>
              <w:pStyle w:val="TableParagraph"/>
              <w:ind w:left="0"/>
            </w:pPr>
          </w:p>
        </w:tc>
        <w:tc>
          <w:tcPr>
            <w:tcW w:w="3870" w:type="dxa"/>
          </w:tcPr>
          <w:p w14:paraId="1996B3AC" w14:textId="679CE841" w:rsidR="00C1474F" w:rsidRPr="00A56FBD" w:rsidRDefault="00C1474F" w:rsidP="003D5B64">
            <w:pPr>
              <w:pStyle w:val="BodyText"/>
              <w:keepLines/>
            </w:pPr>
            <w:r w:rsidRPr="00A56FBD">
              <w:t>Abgeschlagenheit</w:t>
            </w:r>
          </w:p>
        </w:tc>
        <w:tc>
          <w:tcPr>
            <w:tcW w:w="2333" w:type="dxa"/>
          </w:tcPr>
          <w:p w14:paraId="1996B3AD" w14:textId="24486495" w:rsidR="00C1474F" w:rsidRPr="00A56FBD" w:rsidRDefault="00C1474F" w:rsidP="003D5B64">
            <w:pPr>
              <w:pStyle w:val="BodyText"/>
              <w:keepLines/>
            </w:pPr>
            <w:r w:rsidRPr="00A56FBD">
              <w:t>Sehr häufig</w:t>
            </w:r>
          </w:p>
        </w:tc>
      </w:tr>
      <w:tr w:rsidR="00C1474F" w:rsidRPr="00A56FBD" w14:paraId="1996B3B2" w14:textId="77777777" w:rsidTr="000367CE">
        <w:trPr>
          <w:trHeight w:val="283"/>
        </w:trPr>
        <w:tc>
          <w:tcPr>
            <w:tcW w:w="2875" w:type="dxa"/>
            <w:vMerge/>
          </w:tcPr>
          <w:p w14:paraId="1996B3AF" w14:textId="77777777" w:rsidR="00C1474F" w:rsidRPr="00A56FBD" w:rsidRDefault="00C1474F" w:rsidP="003D5B64">
            <w:pPr>
              <w:pStyle w:val="TableParagraph"/>
              <w:ind w:left="0"/>
            </w:pPr>
          </w:p>
        </w:tc>
        <w:tc>
          <w:tcPr>
            <w:tcW w:w="3870" w:type="dxa"/>
          </w:tcPr>
          <w:p w14:paraId="1996B3B0" w14:textId="0986F170" w:rsidR="00C1474F" w:rsidRPr="00A56FBD" w:rsidRDefault="00C1474F" w:rsidP="003D5B64">
            <w:pPr>
              <w:pStyle w:val="BodyText"/>
              <w:keepLines/>
            </w:pPr>
            <w:r w:rsidRPr="00A56FBD">
              <w:t>Grippe-ähnliche Symptome</w:t>
            </w:r>
          </w:p>
        </w:tc>
        <w:tc>
          <w:tcPr>
            <w:tcW w:w="2333" w:type="dxa"/>
          </w:tcPr>
          <w:p w14:paraId="1996B3B1" w14:textId="08477682" w:rsidR="00C1474F" w:rsidRPr="00A56FBD" w:rsidRDefault="00C1474F" w:rsidP="003D5B64">
            <w:pPr>
              <w:pStyle w:val="BodyText"/>
              <w:keepLines/>
            </w:pPr>
            <w:r w:rsidRPr="00A56FBD">
              <w:t>Sehr häufig</w:t>
            </w:r>
          </w:p>
        </w:tc>
      </w:tr>
      <w:tr w:rsidR="00C1474F" w:rsidRPr="00A56FBD" w14:paraId="1996B3B6" w14:textId="77777777" w:rsidTr="000367CE">
        <w:trPr>
          <w:trHeight w:val="283"/>
        </w:trPr>
        <w:tc>
          <w:tcPr>
            <w:tcW w:w="2875" w:type="dxa"/>
            <w:vMerge/>
          </w:tcPr>
          <w:p w14:paraId="1996B3B3" w14:textId="77777777" w:rsidR="00C1474F" w:rsidRPr="00A56FBD" w:rsidRDefault="00C1474F" w:rsidP="003D5B64">
            <w:pPr>
              <w:pStyle w:val="TableParagraph"/>
              <w:ind w:left="0"/>
            </w:pPr>
          </w:p>
        </w:tc>
        <w:tc>
          <w:tcPr>
            <w:tcW w:w="3870" w:type="dxa"/>
          </w:tcPr>
          <w:p w14:paraId="1996B3B4" w14:textId="18E917C7" w:rsidR="00C1474F" w:rsidRPr="00A56FBD" w:rsidRDefault="00C1474F" w:rsidP="003D5B64">
            <w:pPr>
              <w:pStyle w:val="BodyText"/>
              <w:keepLines/>
            </w:pPr>
            <w:r w:rsidRPr="00A56FBD">
              <w:t>Infusionsbedingte Reaktion</w:t>
            </w:r>
          </w:p>
        </w:tc>
        <w:tc>
          <w:tcPr>
            <w:tcW w:w="2333" w:type="dxa"/>
          </w:tcPr>
          <w:p w14:paraId="1996B3B5" w14:textId="389A0C8E" w:rsidR="00C1474F" w:rsidRPr="00A56FBD" w:rsidRDefault="00C1474F" w:rsidP="003D5B64">
            <w:pPr>
              <w:pStyle w:val="BodyText"/>
              <w:keepLines/>
            </w:pPr>
            <w:r w:rsidRPr="00A56FBD">
              <w:t>Sehr häufig</w:t>
            </w:r>
          </w:p>
        </w:tc>
      </w:tr>
      <w:tr w:rsidR="00C1474F" w:rsidRPr="00A56FBD" w14:paraId="1996B3BA" w14:textId="77777777" w:rsidTr="000367CE">
        <w:trPr>
          <w:trHeight w:val="283"/>
        </w:trPr>
        <w:tc>
          <w:tcPr>
            <w:tcW w:w="2875" w:type="dxa"/>
            <w:vMerge/>
          </w:tcPr>
          <w:p w14:paraId="1996B3B7" w14:textId="77777777" w:rsidR="00C1474F" w:rsidRPr="00A56FBD" w:rsidRDefault="00C1474F" w:rsidP="003D5B64">
            <w:pPr>
              <w:pStyle w:val="TableParagraph"/>
              <w:ind w:left="0"/>
            </w:pPr>
          </w:p>
        </w:tc>
        <w:tc>
          <w:tcPr>
            <w:tcW w:w="3870" w:type="dxa"/>
          </w:tcPr>
          <w:p w14:paraId="1996B3B8" w14:textId="4141E8B6" w:rsidR="00C1474F" w:rsidRPr="00A56FBD" w:rsidRDefault="00C1474F" w:rsidP="003D5B64">
            <w:pPr>
              <w:pStyle w:val="BodyText"/>
              <w:keepLines/>
            </w:pPr>
            <w:r w:rsidRPr="00A56FBD">
              <w:t>Schmerzen</w:t>
            </w:r>
          </w:p>
        </w:tc>
        <w:tc>
          <w:tcPr>
            <w:tcW w:w="2333" w:type="dxa"/>
          </w:tcPr>
          <w:p w14:paraId="1996B3B9" w14:textId="08E06753" w:rsidR="00C1474F" w:rsidRPr="00A56FBD" w:rsidRDefault="00C1474F" w:rsidP="003D5B64">
            <w:pPr>
              <w:pStyle w:val="BodyText"/>
              <w:keepLines/>
            </w:pPr>
            <w:r w:rsidRPr="00A56FBD">
              <w:t>Sehr häufig</w:t>
            </w:r>
          </w:p>
        </w:tc>
      </w:tr>
      <w:tr w:rsidR="00C1474F" w:rsidRPr="00A56FBD" w14:paraId="1996B3BE" w14:textId="77777777" w:rsidTr="000367CE">
        <w:trPr>
          <w:trHeight w:val="283"/>
        </w:trPr>
        <w:tc>
          <w:tcPr>
            <w:tcW w:w="2875" w:type="dxa"/>
            <w:vMerge/>
          </w:tcPr>
          <w:p w14:paraId="1996B3BB" w14:textId="77777777" w:rsidR="00C1474F" w:rsidRPr="00A56FBD" w:rsidRDefault="00C1474F" w:rsidP="003D5B64">
            <w:pPr>
              <w:pStyle w:val="TableParagraph"/>
              <w:ind w:left="0"/>
            </w:pPr>
          </w:p>
        </w:tc>
        <w:tc>
          <w:tcPr>
            <w:tcW w:w="3870" w:type="dxa"/>
          </w:tcPr>
          <w:p w14:paraId="1996B3BC" w14:textId="18896988" w:rsidR="00C1474F" w:rsidRPr="00A56FBD" w:rsidRDefault="00C1474F" w:rsidP="003D5B64">
            <w:pPr>
              <w:pStyle w:val="BodyText"/>
              <w:keepLines/>
            </w:pPr>
            <w:r w:rsidRPr="00A56FBD">
              <w:t>Fieber</w:t>
            </w:r>
          </w:p>
        </w:tc>
        <w:tc>
          <w:tcPr>
            <w:tcW w:w="2333" w:type="dxa"/>
          </w:tcPr>
          <w:p w14:paraId="1996B3BD" w14:textId="23E8966C" w:rsidR="00C1474F" w:rsidRPr="00A56FBD" w:rsidRDefault="00C1474F" w:rsidP="003D5B64">
            <w:pPr>
              <w:pStyle w:val="BodyText"/>
              <w:keepLines/>
            </w:pPr>
            <w:r w:rsidRPr="00A56FBD">
              <w:t>Sehr häufig</w:t>
            </w:r>
          </w:p>
        </w:tc>
      </w:tr>
      <w:tr w:rsidR="00C1474F" w:rsidRPr="00A56FBD" w14:paraId="1996B3C2" w14:textId="77777777" w:rsidTr="000367CE">
        <w:trPr>
          <w:trHeight w:val="283"/>
        </w:trPr>
        <w:tc>
          <w:tcPr>
            <w:tcW w:w="2875" w:type="dxa"/>
            <w:vMerge/>
          </w:tcPr>
          <w:p w14:paraId="1996B3BF" w14:textId="77777777" w:rsidR="00C1474F" w:rsidRPr="00A56FBD" w:rsidRDefault="00C1474F" w:rsidP="003D5B64">
            <w:pPr>
              <w:pStyle w:val="TableParagraph"/>
              <w:ind w:left="0"/>
            </w:pPr>
          </w:p>
        </w:tc>
        <w:tc>
          <w:tcPr>
            <w:tcW w:w="3870" w:type="dxa"/>
          </w:tcPr>
          <w:p w14:paraId="1996B3C0" w14:textId="6AA250F5" w:rsidR="00C1474F" w:rsidRPr="00A56FBD" w:rsidRDefault="00C1474F" w:rsidP="003D5B64">
            <w:pPr>
              <w:pStyle w:val="BodyText"/>
              <w:keepLines/>
            </w:pPr>
            <w:r w:rsidRPr="00A56FBD">
              <w:t>Schleimhautentzündung</w:t>
            </w:r>
          </w:p>
        </w:tc>
        <w:tc>
          <w:tcPr>
            <w:tcW w:w="2333" w:type="dxa"/>
          </w:tcPr>
          <w:p w14:paraId="1996B3C1" w14:textId="2CDF7AB6" w:rsidR="00C1474F" w:rsidRPr="00A56FBD" w:rsidRDefault="00C1474F" w:rsidP="003D5B64">
            <w:pPr>
              <w:pStyle w:val="BodyText"/>
              <w:keepLines/>
            </w:pPr>
            <w:r w:rsidRPr="00A56FBD">
              <w:t>Sehr häufig</w:t>
            </w:r>
          </w:p>
        </w:tc>
      </w:tr>
      <w:tr w:rsidR="00C1474F" w:rsidRPr="00A56FBD" w14:paraId="1996B3C6" w14:textId="77777777" w:rsidTr="000367CE">
        <w:trPr>
          <w:trHeight w:val="283"/>
        </w:trPr>
        <w:tc>
          <w:tcPr>
            <w:tcW w:w="2875" w:type="dxa"/>
            <w:vMerge/>
          </w:tcPr>
          <w:p w14:paraId="1996B3C3" w14:textId="77777777" w:rsidR="00C1474F" w:rsidRPr="00A56FBD" w:rsidRDefault="00C1474F" w:rsidP="003D5B64">
            <w:pPr>
              <w:pStyle w:val="TableParagraph"/>
              <w:ind w:left="0"/>
            </w:pPr>
          </w:p>
        </w:tc>
        <w:tc>
          <w:tcPr>
            <w:tcW w:w="3870" w:type="dxa"/>
          </w:tcPr>
          <w:p w14:paraId="1996B3C4" w14:textId="7008BCF0" w:rsidR="00C1474F" w:rsidRPr="00A56FBD" w:rsidRDefault="00C1474F" w:rsidP="003D5B64">
            <w:pPr>
              <w:pStyle w:val="BodyText"/>
              <w:keepLines/>
            </w:pPr>
            <w:r w:rsidRPr="00A56FBD">
              <w:t>Peripheres Ödem</w:t>
            </w:r>
          </w:p>
        </w:tc>
        <w:tc>
          <w:tcPr>
            <w:tcW w:w="2333" w:type="dxa"/>
          </w:tcPr>
          <w:p w14:paraId="1996B3C5" w14:textId="14736AEA" w:rsidR="00C1474F" w:rsidRPr="00A56FBD" w:rsidRDefault="00C1474F" w:rsidP="003D5B64">
            <w:pPr>
              <w:pStyle w:val="BodyText"/>
              <w:keepLines/>
            </w:pPr>
            <w:r w:rsidRPr="00A56FBD">
              <w:t>Sehr häufig</w:t>
            </w:r>
          </w:p>
        </w:tc>
      </w:tr>
      <w:tr w:rsidR="00C1474F" w:rsidRPr="00A56FBD" w14:paraId="1996B3CA" w14:textId="77777777" w:rsidTr="000367CE">
        <w:trPr>
          <w:trHeight w:val="283"/>
        </w:trPr>
        <w:tc>
          <w:tcPr>
            <w:tcW w:w="2875" w:type="dxa"/>
            <w:vMerge/>
          </w:tcPr>
          <w:p w14:paraId="1996B3C7" w14:textId="77777777" w:rsidR="00C1474F" w:rsidRPr="00A56FBD" w:rsidRDefault="00C1474F" w:rsidP="003D5B64">
            <w:pPr>
              <w:pStyle w:val="TableParagraph"/>
              <w:ind w:left="0"/>
            </w:pPr>
          </w:p>
        </w:tc>
        <w:tc>
          <w:tcPr>
            <w:tcW w:w="3870" w:type="dxa"/>
          </w:tcPr>
          <w:p w14:paraId="1996B3C8" w14:textId="1A453FA5" w:rsidR="00C1474F" w:rsidRPr="00A56FBD" w:rsidRDefault="00C1474F" w:rsidP="003D5B64">
            <w:pPr>
              <w:pStyle w:val="BodyText"/>
              <w:keepLines/>
            </w:pPr>
            <w:r w:rsidRPr="00A56FBD">
              <w:t>Unwohlsein</w:t>
            </w:r>
          </w:p>
        </w:tc>
        <w:tc>
          <w:tcPr>
            <w:tcW w:w="2333" w:type="dxa"/>
          </w:tcPr>
          <w:p w14:paraId="1996B3C9" w14:textId="2AD961D6" w:rsidR="00C1474F" w:rsidRPr="00A56FBD" w:rsidRDefault="00C1474F" w:rsidP="003D5B64">
            <w:pPr>
              <w:pStyle w:val="BodyText"/>
              <w:keepLines/>
            </w:pPr>
            <w:r w:rsidRPr="00A56FBD">
              <w:t>Häufig</w:t>
            </w:r>
          </w:p>
        </w:tc>
      </w:tr>
      <w:tr w:rsidR="00C1474F" w:rsidRPr="00A56FBD" w14:paraId="1996B3CE" w14:textId="77777777" w:rsidTr="000367CE">
        <w:trPr>
          <w:trHeight w:val="283"/>
        </w:trPr>
        <w:tc>
          <w:tcPr>
            <w:tcW w:w="2875" w:type="dxa"/>
            <w:vMerge/>
          </w:tcPr>
          <w:p w14:paraId="1996B3CB" w14:textId="77777777" w:rsidR="00C1474F" w:rsidRPr="00A56FBD" w:rsidRDefault="00C1474F" w:rsidP="003D5B64">
            <w:pPr>
              <w:pStyle w:val="TableParagraph"/>
              <w:ind w:left="0"/>
            </w:pPr>
          </w:p>
        </w:tc>
        <w:tc>
          <w:tcPr>
            <w:tcW w:w="3870" w:type="dxa"/>
          </w:tcPr>
          <w:p w14:paraId="1996B3CC" w14:textId="6DA76B8A" w:rsidR="00C1474F" w:rsidRPr="00A56FBD" w:rsidRDefault="00C1474F" w:rsidP="003D5B64">
            <w:pPr>
              <w:pStyle w:val="BodyText"/>
              <w:keepLines/>
            </w:pPr>
            <w:r w:rsidRPr="00A56FBD">
              <w:t>Ödeme</w:t>
            </w:r>
          </w:p>
        </w:tc>
        <w:tc>
          <w:tcPr>
            <w:tcW w:w="2333" w:type="dxa"/>
          </w:tcPr>
          <w:p w14:paraId="1996B3CD" w14:textId="708B0583" w:rsidR="00C1474F" w:rsidRPr="00A56FBD" w:rsidRDefault="00C1474F" w:rsidP="003D5B64">
            <w:pPr>
              <w:pStyle w:val="BodyText"/>
              <w:keepLines/>
            </w:pPr>
            <w:r w:rsidRPr="00A56FBD">
              <w:t>Häufig</w:t>
            </w:r>
          </w:p>
        </w:tc>
      </w:tr>
      <w:tr w:rsidR="002E3EFF" w:rsidRPr="00A56FBD" w14:paraId="1996B3D2" w14:textId="77777777" w:rsidTr="000367CE">
        <w:trPr>
          <w:trHeight w:val="283"/>
        </w:trPr>
        <w:tc>
          <w:tcPr>
            <w:tcW w:w="2875" w:type="dxa"/>
          </w:tcPr>
          <w:p w14:paraId="1996B3CF" w14:textId="3D9A11DA" w:rsidR="002E3EFF" w:rsidRPr="00A56FBD" w:rsidRDefault="002E3EFF" w:rsidP="003D5B64">
            <w:pPr>
              <w:pStyle w:val="TableParagraph"/>
              <w:ind w:left="0"/>
            </w:pPr>
            <w:r w:rsidRPr="00A56FBD">
              <w:t>Verletzung, Vergiftung und durch Eingriffe bedingte Komplikationen</w:t>
            </w:r>
          </w:p>
        </w:tc>
        <w:tc>
          <w:tcPr>
            <w:tcW w:w="3870" w:type="dxa"/>
          </w:tcPr>
          <w:p w14:paraId="1996B3D0" w14:textId="4AD57BBA" w:rsidR="002E3EFF" w:rsidRPr="00A56FBD" w:rsidRDefault="002E3EFF" w:rsidP="003D5B64">
            <w:pPr>
              <w:pStyle w:val="BodyText"/>
              <w:keepLines/>
            </w:pPr>
            <w:r w:rsidRPr="00A56FBD">
              <w:t>Prellung</w:t>
            </w:r>
          </w:p>
        </w:tc>
        <w:tc>
          <w:tcPr>
            <w:tcW w:w="2333" w:type="dxa"/>
          </w:tcPr>
          <w:p w14:paraId="1996B3D1" w14:textId="205F6A54" w:rsidR="002E3EFF" w:rsidRPr="00A56FBD" w:rsidRDefault="002E3EFF" w:rsidP="003D5B64">
            <w:pPr>
              <w:pStyle w:val="BodyText"/>
              <w:keepLines/>
            </w:pPr>
            <w:r w:rsidRPr="00A56FBD">
              <w:t>Häufig</w:t>
            </w:r>
          </w:p>
        </w:tc>
      </w:tr>
    </w:tbl>
    <w:p w14:paraId="1996B3D3" w14:textId="491341C1" w:rsidR="000B6DD7" w:rsidRPr="00A56FBD" w:rsidRDefault="00F83889" w:rsidP="003D5B64">
      <w:pPr>
        <w:ind w:left="567" w:hanging="567"/>
      </w:pPr>
      <w:r w:rsidRPr="00A56FBD">
        <w:t>+</w:t>
      </w:r>
      <w:r w:rsidRPr="00A56FBD">
        <w:tab/>
      </w:r>
      <w:r w:rsidR="00541BFA" w:rsidRPr="00A56FBD">
        <w:t>Kennzeichnet Nebenwirkungen, die in Verbindung mit tödlichem Ausgang berichtet wurden.</w:t>
      </w:r>
    </w:p>
    <w:p w14:paraId="1996B3D4" w14:textId="44D19267" w:rsidR="00F43F10" w:rsidRPr="00A56FBD" w:rsidRDefault="00F83889" w:rsidP="003D5B64">
      <w:pPr>
        <w:ind w:left="567" w:hanging="567"/>
      </w:pPr>
      <w:r w:rsidRPr="00A56FBD">
        <w:t>1</w:t>
      </w:r>
      <w:r w:rsidRPr="00A56FBD">
        <w:tab/>
      </w:r>
      <w:r w:rsidR="003015A3" w:rsidRPr="00A56FBD">
        <w:t>Kennzeichnet Nebenwirkungen, die größtenteils in Verbindung mit infusionsbedingten Reaktionen berichtet wurden. Für diese ist der spezifische Prozentsatz nicht verfügbar.</w:t>
      </w:r>
    </w:p>
    <w:p w14:paraId="1996B3D5" w14:textId="75CD4237" w:rsidR="00F43F10" w:rsidRPr="00A56FBD" w:rsidRDefault="00F83889" w:rsidP="003D5B64">
      <w:pPr>
        <w:ind w:left="567" w:hanging="567"/>
      </w:pPr>
      <w:r w:rsidRPr="00A56FBD">
        <w:rPr>
          <w:iCs/>
        </w:rPr>
        <w:t>*</w:t>
      </w:r>
      <w:r w:rsidRPr="00A56FBD">
        <w:rPr>
          <w:iCs/>
        </w:rPr>
        <w:tab/>
      </w:r>
      <w:r w:rsidR="003015A3" w:rsidRPr="00A56FBD">
        <w:t>Beobachtet bei Kombinationstherapie nach Anthrazyklinen und kombiniert mit Taxanen.</w:t>
      </w:r>
      <w:r w:rsidR="00BD034C" w:rsidRPr="00A56FBD">
        <w:rPr>
          <w:iCs/>
        </w:rPr>
        <w:cr/>
      </w:r>
    </w:p>
    <w:p w14:paraId="1996B3D6" w14:textId="6354310A" w:rsidR="00F43F10" w:rsidRPr="00A56FBD" w:rsidRDefault="00DD1E5A" w:rsidP="003D5B64">
      <w:pPr>
        <w:pStyle w:val="BodyText"/>
      </w:pPr>
      <w:r w:rsidRPr="00A56FBD">
        <w:rPr>
          <w:u w:val="single"/>
        </w:rPr>
        <w:t>Beschreibung ausgewählter Nebenwirkungen</w:t>
      </w:r>
    </w:p>
    <w:p w14:paraId="1996B3D7" w14:textId="77777777" w:rsidR="00F43F10" w:rsidRPr="00A56FBD" w:rsidRDefault="00F43F10" w:rsidP="003D5B64">
      <w:pPr>
        <w:pStyle w:val="BodyText"/>
      </w:pPr>
    </w:p>
    <w:p w14:paraId="1996B3D8" w14:textId="5C78DE17" w:rsidR="00EB6AD0" w:rsidRPr="00A56FBD" w:rsidRDefault="00DD1E5A" w:rsidP="003D5B64">
      <w:pPr>
        <w:rPr>
          <w:i/>
        </w:rPr>
      </w:pPr>
      <w:r w:rsidRPr="00A56FBD">
        <w:rPr>
          <w:i/>
        </w:rPr>
        <w:t>Kardiale Dysfunktion</w:t>
      </w:r>
    </w:p>
    <w:p w14:paraId="1996B3D9" w14:textId="77777777" w:rsidR="00F43F10" w:rsidRPr="00A56FBD" w:rsidRDefault="00F43F10" w:rsidP="003D5B64"/>
    <w:p w14:paraId="1996B3DA" w14:textId="1023F5EE" w:rsidR="00F43F10" w:rsidRPr="00A56FBD" w:rsidRDefault="00DD1E5A" w:rsidP="003D5B64">
      <w:pPr>
        <w:pStyle w:val="BodyText"/>
        <w:ind w:hanging="1"/>
      </w:pPr>
      <w:r w:rsidRPr="00A56FBD">
        <w:t>Kongestive Herzinsuffizienz (NYHA Klasse II – IV) ist eine häufige Nebenwirkung, die in Zusammenhang mit der Anwendung von Trastuzumab steht und mit tödlichem Ausgang in Verbindung gebracht wurde (siehe Abschnitt 4.4). Anzeichen und Symptome einer kardialen Dysfunktion, wie Dyspnoe, Orthopnoe, verstärkter Husten, Lungenödem, S3-Galopprhythmus oder verringerte ventrikuläre Auswurffraktion, wurden bei Patienten beobachtet, die mit Trastuzumab behandelt wurden (siehe Abschnitt 4.4).</w:t>
      </w:r>
    </w:p>
    <w:p w14:paraId="1996B3DB" w14:textId="77777777" w:rsidR="00F43F10" w:rsidRPr="00A56FBD" w:rsidRDefault="00F43F10" w:rsidP="003D5B64">
      <w:pPr>
        <w:pStyle w:val="BodyText"/>
      </w:pPr>
    </w:p>
    <w:p w14:paraId="1996B3DC" w14:textId="6DD61A19" w:rsidR="00F43F10" w:rsidRPr="00A56FBD" w:rsidRDefault="00DD1E5A" w:rsidP="003D5B64">
      <w:pPr>
        <w:pStyle w:val="BodyText"/>
        <w:ind w:hanging="1"/>
      </w:pPr>
      <w:r w:rsidRPr="00A56FBD">
        <w:t>In 3 klinischen Hauptstudien zur adjuvanten Gabe von Trastuzumab in Kombination mit Chemotherapie war die Inzidenz von kardialer Dysfunktion 3./4. Grades (insbesondere symptomatischer kongestiver Herzinsuffizienz) bei den Patienten, die nur mit Chemotherapie behandelt wurden (d. h. kein Trastuzumab erhielten), und bei Patienten, die Trastuzumab nach einem Taxan erhielten, ähnlich (0,3 - 0,4 %). Die Rate war bei jenen Patienten am höchsten, denen Trastuzumab gleichzeitig mit einem Taxan verabreicht wurde (2,0 %). Im neoadjuvanten Setting sind die Erfahrungen bzgl. einer gleichzeitigen Anwendung von Trastuzumab mit einem niedrig dosierten Anthrazyklin-Schema begrenzt (siehe Abschnitt 4.4).</w:t>
      </w:r>
    </w:p>
    <w:p w14:paraId="1996B3DD" w14:textId="77777777" w:rsidR="00F43F10" w:rsidRPr="00A56FBD" w:rsidRDefault="00F43F10" w:rsidP="003D5B64">
      <w:pPr>
        <w:pStyle w:val="BodyText"/>
      </w:pPr>
    </w:p>
    <w:p w14:paraId="1996B3DE" w14:textId="119339C1" w:rsidR="00F43F10" w:rsidRPr="00A56FBD" w:rsidRDefault="00DD1E5A" w:rsidP="003D5B64">
      <w:pPr>
        <w:pStyle w:val="BodyText"/>
        <w:ind w:firstLine="2"/>
      </w:pPr>
      <w:r w:rsidRPr="00A56FBD">
        <w:t>Wenn Trastuzumab nach dem Ende einer adjuvanten Chemotherapie angewendet wurde, wurde nach einer medianen Nachbeobachtungszeit von 12 Monaten bei 0,6 % der Patienten im Einjahresarm NYHA Klasse III - IV Herzinsuffizienz beobachtet. In der Studie BO16348 lag die Inzidenz schwerer KHI (NYHA Klasse III &amp; IV) nach einer medianen Nachbeobachtung von 8 Jahren im Behandlungsarm nach 1 Jahr Therapie mit Trastuzumab bei 0,8 % und die milder symptomatischer und asymptomatischer linksventrikulärer Dysfunktion lag bei 4,6 %.</w:t>
      </w:r>
    </w:p>
    <w:p w14:paraId="1996B3DF" w14:textId="77777777" w:rsidR="00F43F10" w:rsidRPr="00A56FBD" w:rsidRDefault="00F43F10" w:rsidP="003D5B64">
      <w:pPr>
        <w:pStyle w:val="BodyText"/>
      </w:pPr>
    </w:p>
    <w:p w14:paraId="1996B3E0" w14:textId="556FAB92" w:rsidR="00F43F10" w:rsidRPr="00A56FBD" w:rsidRDefault="00876C35" w:rsidP="003D5B64">
      <w:pPr>
        <w:pStyle w:val="BodyText"/>
        <w:ind w:hanging="1"/>
      </w:pPr>
      <w:r w:rsidRPr="00A56FBD">
        <w:t>Die Reversibilität schwerer KHI (definiert als eine Sequenz von mindestens zwei aufeinander folgenden LVEF-Werten ≥ 50 % nach dem Ereignis) war bei 71,4 % der mit Trastuzumab behandelten Patienten offensichtlich. Die Reversibilität milder symptomatischer und asymptomatischer linksventrikulärer Dysfunktion wurde bei 79,5 % der Patienten belegt. Ca. 17 % der Ereignisse, die mit kardialer Dysfunktion zusammenhingen, traten nach Abschluss der Behandlung mit Trastuzumab auf.</w:t>
      </w:r>
    </w:p>
    <w:p w14:paraId="1996B3E1" w14:textId="77777777" w:rsidR="00F43F10" w:rsidRPr="00A56FBD" w:rsidRDefault="00F43F10" w:rsidP="003D5B64">
      <w:pPr>
        <w:pStyle w:val="BodyText"/>
      </w:pPr>
    </w:p>
    <w:p w14:paraId="1996B3E2" w14:textId="488D5183" w:rsidR="00F43F10" w:rsidRPr="00A56FBD" w:rsidRDefault="00876C35" w:rsidP="003D5B64">
      <w:pPr>
        <w:pStyle w:val="BodyText"/>
        <w:ind w:firstLine="2"/>
      </w:pPr>
      <w:r w:rsidRPr="00A56FBD">
        <w:t>In den Hauptstudien zu MBC mit der intravenösen Darreichungsform von Trastuzumab schwankte die Inzidenz kardialer Dysfunktion, wenn es in Kombination mit Paclitaxel gegeben wurde, zwischen 9 % und 12 %, im Vergleich zu 1 % - 4 % bei Paclitaxel-Monotherapie. Bei einer Monotherapie lag die Rate bei 6 % - 9 %. Die höchste Rate kardialer Dysfunktion wurde bei Patienten berichtet, die Trastuzumab zusammen mit Anthrazyklin/Cyclophosphamid erhielten (27 %), und sie war signifikant höher als bei Anthrazyklin/Cyclophosphamid allein (7 % - 10 %). In einer nachfolgenden Prüfung mit prospektivem Monitoring der kardialen Funktion lag die Inzidenz symptomatischer KHI bei Patienten, die Trastuzumab und Docetaxel erhielten, bei 2,2 %, im Vergleich zu 0 % bei Patienten, die nur Docetaxel erhielten. Bei den meisten Patienten (79 %), bei denen in diesen Prüfungen eine kardiale Dysfunktion auftrat, kam es nach Erhalt einer Standardtherapie der KHI zu einer Verbesserung.</w:t>
      </w:r>
    </w:p>
    <w:p w14:paraId="1996B3E3" w14:textId="77777777" w:rsidR="00F43F10" w:rsidRPr="00A56FBD" w:rsidRDefault="00F43F10" w:rsidP="003D5B64">
      <w:pPr>
        <w:pStyle w:val="BodyText"/>
      </w:pPr>
    </w:p>
    <w:p w14:paraId="1996B3E4" w14:textId="04EC11C9" w:rsidR="00F43F10" w:rsidRPr="00A56FBD" w:rsidRDefault="00876C35" w:rsidP="003D5B64">
      <w:pPr>
        <w:keepNext/>
        <w:rPr>
          <w:i/>
        </w:rPr>
      </w:pPr>
      <w:r w:rsidRPr="00A56FBD">
        <w:rPr>
          <w:i/>
        </w:rPr>
        <w:t>Infusionsreaktionen, allergieähnliche Reaktionen und Überempfindlichkeit</w:t>
      </w:r>
    </w:p>
    <w:p w14:paraId="1996B3E5" w14:textId="77777777" w:rsidR="00EB6AD0" w:rsidRPr="00A56FBD" w:rsidRDefault="00EB6AD0" w:rsidP="003D5B64">
      <w:pPr>
        <w:keepNext/>
        <w:rPr>
          <w:i/>
        </w:rPr>
      </w:pPr>
    </w:p>
    <w:p w14:paraId="1996B3E6" w14:textId="6DCCE861" w:rsidR="00F43F10" w:rsidRPr="00A56FBD" w:rsidRDefault="00876C35" w:rsidP="003D5B64">
      <w:pPr>
        <w:pStyle w:val="BodyText"/>
        <w:ind w:hanging="1"/>
      </w:pPr>
      <w:r w:rsidRPr="00A56FBD">
        <w:rPr>
          <w:spacing w:val="-5"/>
        </w:rPr>
        <w:t>Es wird geschätzt, dass ungefähr 40 % der Patienten, die mit Trastuzumab behandelt werden, eine infusionsbedingte Reaktion erfahren. Allerdings verläuft die Mehrzahl der infusionsbedingten Reaktionen mild bis moderat in ihrer Intensität (NCI-CTC-Einstufungssystem) und tritt tendenziell früh in der Behandlung auf, d. h. während der ersten, zweiten und dritten Infusion, und verringert sich in ihrer Häufigkeit bei nachfolgenden Infusionen. Die Reaktionen beinhalten Schüttelfrost, Fieber, Dyspnoe, Hypotonie, Giemen (pfeifendes Atemgeräusch), Bronchospasmus, Tachykardie, verringerte Sauerstoffsättigung, Atemnot, Exanthem, Übelkeit, Erbrechen und Kopfschmerzen (siehe Abschnitt 4.4). Die Häufigkeit infusionsbedingter Reaktionen aller Schweregrade variierte zwischen den Studien in Abhängigkeit von der Indikation, von der Methode der Datenerhebung und davon, ob Trastuzumab gleichzeitig mit einer Chemotherapie oder als Monotherapie verabreicht wurde.</w:t>
      </w:r>
    </w:p>
    <w:p w14:paraId="1996B3E7" w14:textId="77777777" w:rsidR="00F43F10" w:rsidRPr="00A56FBD" w:rsidRDefault="00F43F10" w:rsidP="003D5B64">
      <w:pPr>
        <w:pStyle w:val="BodyText"/>
      </w:pPr>
    </w:p>
    <w:p w14:paraId="1996B3E8" w14:textId="4891D5B3" w:rsidR="00F43F10" w:rsidRPr="00A56FBD" w:rsidRDefault="006C1462" w:rsidP="003D5B64">
      <w:pPr>
        <w:pStyle w:val="BodyText"/>
        <w:ind w:hanging="2"/>
      </w:pPr>
      <w:r w:rsidRPr="00A56FBD">
        <w:t>Schwere anaphylaktische Reaktionen, welche ein sofortiges zusätzliches Eingreifen erfordern, treten normalerweise während der ersten oder zweiten Infusion von Trastuzumab auf (siehe Abschnitt 4.4) und wurden mit einem tödlichen Ausgang in Verbindung gebracht.</w:t>
      </w:r>
    </w:p>
    <w:p w14:paraId="1996B3E9" w14:textId="77777777" w:rsidR="00F43F10" w:rsidRPr="00A56FBD" w:rsidRDefault="00F43F10" w:rsidP="003D5B64">
      <w:pPr>
        <w:pStyle w:val="BodyText"/>
      </w:pPr>
    </w:p>
    <w:p w14:paraId="1996B3EA" w14:textId="58DB8CB0" w:rsidR="00F43F10" w:rsidRPr="00A56FBD" w:rsidRDefault="006C1462" w:rsidP="003D5B64">
      <w:pPr>
        <w:pStyle w:val="BodyText"/>
      </w:pPr>
      <w:r w:rsidRPr="00A56FBD">
        <w:t>In Einzelfällen sind anaphylaktoide Reaktionen beobachtet worden.</w:t>
      </w:r>
    </w:p>
    <w:p w14:paraId="1996B3EB" w14:textId="77777777" w:rsidR="00F43F10" w:rsidRPr="00A56FBD" w:rsidRDefault="00F43F10" w:rsidP="003D5B64">
      <w:pPr>
        <w:pStyle w:val="BodyText"/>
      </w:pPr>
    </w:p>
    <w:p w14:paraId="1996B3EC" w14:textId="4FF46537" w:rsidR="00F43F10" w:rsidRPr="00A56FBD" w:rsidRDefault="006C1462" w:rsidP="003D5B64">
      <w:pPr>
        <w:rPr>
          <w:i/>
        </w:rPr>
      </w:pPr>
      <w:r w:rsidRPr="00A56FBD">
        <w:rPr>
          <w:i/>
        </w:rPr>
        <w:t>Hämatotoxizität</w:t>
      </w:r>
    </w:p>
    <w:p w14:paraId="1996B3ED" w14:textId="77777777" w:rsidR="002D792D" w:rsidRPr="00A56FBD" w:rsidRDefault="002D792D" w:rsidP="003D5B64">
      <w:pPr>
        <w:rPr>
          <w:i/>
        </w:rPr>
      </w:pPr>
    </w:p>
    <w:p w14:paraId="1996B3EE" w14:textId="1D083432" w:rsidR="00F43F10" w:rsidRPr="00A56FBD" w:rsidRDefault="006C1462" w:rsidP="003D5B64">
      <w:pPr>
        <w:pStyle w:val="BodyText"/>
        <w:ind w:hanging="1"/>
      </w:pPr>
      <w:r w:rsidRPr="00A56FBD">
        <w:t>Sehr häufig traten febrile Neutropenie, Leukopenie, Anämie, Thrombozytopenie und Neutropenie auf. Die Häufigkeit des Auftretens von Hypoprothrombinämie ist nicht bekannt. Das Risiko einer Neutropenie kann leicht erhöht sein, wenn Trastuzumab mit Docetaxel nach einer Anthrazyklintherapie verabreicht wird.</w:t>
      </w:r>
    </w:p>
    <w:p w14:paraId="1996B3EF" w14:textId="77777777" w:rsidR="00F43F10" w:rsidRPr="00A56FBD" w:rsidRDefault="00F43F10" w:rsidP="003D5B64">
      <w:pPr>
        <w:pStyle w:val="BodyText"/>
      </w:pPr>
    </w:p>
    <w:p w14:paraId="1996B3F0" w14:textId="1F67D698" w:rsidR="00F43F10" w:rsidRPr="00A56FBD" w:rsidRDefault="006C1462" w:rsidP="003D5B64">
      <w:pPr>
        <w:rPr>
          <w:i/>
        </w:rPr>
      </w:pPr>
      <w:r w:rsidRPr="00A56FBD">
        <w:rPr>
          <w:i/>
        </w:rPr>
        <w:t>Pulmonale Ereignisse</w:t>
      </w:r>
    </w:p>
    <w:p w14:paraId="1996B3F1" w14:textId="77777777" w:rsidR="00EB6AD0" w:rsidRPr="00A56FBD" w:rsidRDefault="00EB6AD0" w:rsidP="003D5B64">
      <w:pPr>
        <w:rPr>
          <w:i/>
        </w:rPr>
      </w:pPr>
    </w:p>
    <w:p w14:paraId="1996B3F2" w14:textId="1850EE93" w:rsidR="00F43F10" w:rsidRPr="00A56FBD" w:rsidRDefault="006C1462" w:rsidP="003D5B64">
      <w:pPr>
        <w:pStyle w:val="BodyText"/>
        <w:ind w:firstLine="3"/>
      </w:pPr>
      <w:r w:rsidRPr="00A56FBD">
        <w:t>Schwere pulmonale Nebenwirkungen treten in Zusammenhang mit der Anwendung von Trastuzumab auf und wurden mit einem tödlichen Ausgang in Verbindung gebracht. Diese beinhalten, aber sind nicht beschränkt auf, Lungeninfiltrate, akutes respiratorisches Distress-Syndrom, Pneumonie, Pneumonitis, Pleuraerguss, Atemnot, akutes Lungenödem und respiratorische Insuffizienz (siehe Abschnitt 4.4).</w:t>
      </w:r>
    </w:p>
    <w:p w14:paraId="1996B3F3" w14:textId="77777777" w:rsidR="00F43F10" w:rsidRPr="00A56FBD" w:rsidRDefault="00F43F10" w:rsidP="003D5B64">
      <w:pPr>
        <w:pStyle w:val="BodyText"/>
      </w:pPr>
    </w:p>
    <w:p w14:paraId="1996B3F4" w14:textId="5FA99F73" w:rsidR="00F43F10" w:rsidRPr="00A56FBD" w:rsidRDefault="001F4643" w:rsidP="003D5B64">
      <w:pPr>
        <w:pStyle w:val="BodyText"/>
        <w:ind w:hanging="1"/>
      </w:pPr>
      <w:r w:rsidRPr="00A56FBD">
        <w:t>Details zu Risikominimierungsmaßnahmen, die mit dem EU-Risikomanagement-Plan übereinstimmen, sind (in Abschnitt 4.4) unter „Besondere Warnhinweise und Vorsichtsmaßnahmen für die Anwendung“ dargestellt.</w:t>
      </w:r>
    </w:p>
    <w:p w14:paraId="1996B3F5" w14:textId="77777777" w:rsidR="00B3125E" w:rsidRPr="00A56FBD" w:rsidRDefault="00B3125E" w:rsidP="003D5B64">
      <w:pPr>
        <w:pStyle w:val="BodyText"/>
        <w:ind w:hanging="1"/>
      </w:pPr>
    </w:p>
    <w:p w14:paraId="1996B3F6" w14:textId="10E52704" w:rsidR="00F43F10" w:rsidRPr="00A56FBD" w:rsidRDefault="001F4643" w:rsidP="003D5B64">
      <w:pPr>
        <w:pStyle w:val="BodyText"/>
        <w:keepNext/>
      </w:pPr>
      <w:r w:rsidRPr="00A56FBD">
        <w:rPr>
          <w:u w:val="single"/>
        </w:rPr>
        <w:t>Immunogenität</w:t>
      </w:r>
    </w:p>
    <w:p w14:paraId="1996B3F7" w14:textId="77777777" w:rsidR="00F43F10" w:rsidRPr="00A56FBD" w:rsidRDefault="00F43F10" w:rsidP="003D5B64">
      <w:pPr>
        <w:pStyle w:val="BodyText"/>
        <w:keepNext/>
      </w:pPr>
    </w:p>
    <w:p w14:paraId="1996B3F8" w14:textId="59746A61" w:rsidR="00F43F10" w:rsidRPr="00A56FBD" w:rsidRDefault="001F4643" w:rsidP="003D5B64">
      <w:pPr>
        <w:pStyle w:val="BodyText"/>
        <w:ind w:hanging="1"/>
      </w:pPr>
      <w:r w:rsidRPr="00A56FBD">
        <w:t>In der neoadjuvanten/adjuvanten Studie zu EBC (BO22227) entwickelten 10,1 % (30/296) der Patienten, die intravenös mit Trastuzumab behandelt wurden, während einer medianen Nachbeobachtungsphase von mehr als 70 Monaten Antikörper gegen Trastuzumab. Im Arm mit Trastuzumab intravenös wurden nach Behandlungsbeginn bei 2 von 30 der Patienten neutralisierende Antikörper gegen Trastuzumab nachgewiesen.</w:t>
      </w:r>
    </w:p>
    <w:p w14:paraId="1996B3F9" w14:textId="77777777" w:rsidR="00F43F10" w:rsidRPr="00A56FBD" w:rsidRDefault="00F43F10" w:rsidP="003D5B64">
      <w:pPr>
        <w:pStyle w:val="BodyText"/>
      </w:pPr>
    </w:p>
    <w:p w14:paraId="1996B3FA" w14:textId="4C74FBB0" w:rsidR="00F43F10" w:rsidRPr="00A56FBD" w:rsidRDefault="007324EF" w:rsidP="003D5B64">
      <w:pPr>
        <w:pStyle w:val="BodyText"/>
        <w:ind w:hanging="1"/>
      </w:pPr>
      <w:r w:rsidRPr="00A56FBD">
        <w:t>Die klinische Relevanz dieser Antikörper ist nicht bekannt. Das Vorliegen von Antikörpern gegen Trastuzumab hatte keinen Einfluss auf die Pharmakokinetik, die Wirksamkeit (bestimmt auf der Basis der pathologischen Komplettremission [pathological Complete Response - pCR] und des ereignisfreien Überlebens [event free survival – EFS]) und die Sicherheit (bestimmt auf der Basis des Auftretens anwendungsbedingter Reaktionen) von Trastuzumab intravenös.</w:t>
      </w:r>
    </w:p>
    <w:p w14:paraId="1996B3FB" w14:textId="77777777" w:rsidR="00EB6AD0" w:rsidRPr="00A56FBD" w:rsidRDefault="00EB6AD0" w:rsidP="003D5B64">
      <w:pPr>
        <w:pStyle w:val="BodyText"/>
        <w:ind w:hanging="1"/>
      </w:pPr>
    </w:p>
    <w:p w14:paraId="1996B3FC" w14:textId="4372202F" w:rsidR="00EB6AD0" w:rsidRPr="00A56FBD" w:rsidRDefault="007324EF" w:rsidP="003D5B64">
      <w:pPr>
        <w:pStyle w:val="BodyText"/>
        <w:ind w:hanging="2"/>
      </w:pPr>
      <w:r w:rsidRPr="00A56FBD">
        <w:t>Zu Trastuzumab bei Magenkarzinom liegen keine Daten zur Immunogenität vor.</w:t>
      </w:r>
    </w:p>
    <w:p w14:paraId="1996B3FD" w14:textId="77777777" w:rsidR="00EB6AD0" w:rsidRPr="00A56FBD" w:rsidRDefault="00EB6AD0" w:rsidP="003D5B64">
      <w:pPr>
        <w:pStyle w:val="BodyText"/>
        <w:ind w:hanging="2"/>
      </w:pPr>
    </w:p>
    <w:p w14:paraId="1996B3FE" w14:textId="3440B9E7" w:rsidR="00F43F10" w:rsidRPr="00A56FBD" w:rsidRDefault="00D27F62" w:rsidP="003D5B64">
      <w:pPr>
        <w:pStyle w:val="BodyText"/>
        <w:ind w:hanging="2"/>
        <w:rPr>
          <w:u w:val="single"/>
        </w:rPr>
      </w:pPr>
      <w:r w:rsidRPr="00A56FBD">
        <w:rPr>
          <w:u w:val="single"/>
        </w:rPr>
        <w:t>Meldung des Verdachts auf Nebenwirkungen</w:t>
      </w:r>
    </w:p>
    <w:p w14:paraId="1996B3FF" w14:textId="77777777" w:rsidR="00EB6AD0" w:rsidRPr="00A56FBD" w:rsidRDefault="00EB6AD0" w:rsidP="003D5B64">
      <w:pPr>
        <w:pStyle w:val="BodyText"/>
        <w:ind w:hanging="2"/>
      </w:pPr>
    </w:p>
    <w:p w14:paraId="1996B400" w14:textId="716DA6AA" w:rsidR="00B3125E" w:rsidRPr="00A56FBD" w:rsidRDefault="00D27F62" w:rsidP="003D5B64">
      <w:pPr>
        <w:pStyle w:val="BodyText"/>
      </w:pPr>
      <w:r w:rsidRPr="00A56FBD">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w:t>
      </w:r>
      <w:r w:rsidR="00F83889" w:rsidRPr="00A56FBD">
        <w:t xml:space="preserve"> </w:t>
      </w:r>
      <w:r w:rsidR="002E59F2" w:rsidRPr="00A56FBD">
        <w:rPr>
          <w:shd w:val="clear" w:color="auto" w:fill="C1C1C1"/>
        </w:rPr>
        <w:t xml:space="preserve">das in </w:t>
      </w:r>
      <w:hyperlink r:id="rId14" w:history="1">
        <w:r w:rsidR="002E59F2" w:rsidRPr="00A56FBD">
          <w:rPr>
            <w:rStyle w:val="Hyperlink"/>
            <w:shd w:val="clear" w:color="auto" w:fill="C1C1C1"/>
          </w:rPr>
          <w:t>Anhang V</w:t>
        </w:r>
      </w:hyperlink>
      <w:r w:rsidR="002E59F2" w:rsidRPr="00A56FBD">
        <w:rPr>
          <w:shd w:val="clear" w:color="auto" w:fill="C1C1C1"/>
        </w:rPr>
        <w:t xml:space="preserve"> aufgeführte nationale Meldesystem</w:t>
      </w:r>
      <w:r w:rsidR="002E59F2" w:rsidRPr="00A56FBD">
        <w:t xml:space="preserve"> anzuzeigen</w:t>
      </w:r>
      <w:r w:rsidR="00F83889" w:rsidRPr="00A56FBD">
        <w:t>.</w:t>
      </w:r>
    </w:p>
    <w:p w14:paraId="1996B401" w14:textId="77777777" w:rsidR="00F43F10" w:rsidRPr="00A56FBD" w:rsidRDefault="00F43F10" w:rsidP="003D5B64">
      <w:pPr>
        <w:pStyle w:val="BodyText"/>
      </w:pPr>
    </w:p>
    <w:p w14:paraId="1996B402" w14:textId="4490B851" w:rsidR="00F43F10" w:rsidRPr="00A56FBD" w:rsidRDefault="00431FCC" w:rsidP="003D5B64">
      <w:pPr>
        <w:pStyle w:val="Heading1"/>
      </w:pPr>
      <w:r w:rsidRPr="00A56FBD">
        <w:t>4.9</w:t>
      </w:r>
      <w:r w:rsidRPr="00A56FBD">
        <w:tab/>
      </w:r>
      <w:r w:rsidR="002E59F2" w:rsidRPr="00A56FBD">
        <w:t>Überdosierung</w:t>
      </w:r>
    </w:p>
    <w:p w14:paraId="1996B403" w14:textId="77777777" w:rsidR="00F43F10" w:rsidRPr="00A56FBD" w:rsidRDefault="00F43F10" w:rsidP="003D5B64">
      <w:pPr>
        <w:pStyle w:val="BodyText"/>
        <w:keepNext/>
        <w:rPr>
          <w:b/>
        </w:rPr>
      </w:pPr>
    </w:p>
    <w:p w14:paraId="1996B404" w14:textId="717DA0D4" w:rsidR="00F43F10" w:rsidRPr="00A56FBD" w:rsidRDefault="00C6009F" w:rsidP="003D5B64">
      <w:pPr>
        <w:pStyle w:val="BodyText"/>
      </w:pPr>
      <w:r w:rsidRPr="00A56FBD">
        <w:t>Aus klinischen Prüfungen liegen keine Erfahrungen zur Überdosierung beim Menschen vor. Einzelgaben von Trastuzumab als Monotherapeutikum von mehr als 10 mg/kg wurden in den klinischen Prüfungen nicht verabreicht; eine Erhaltungsdosis von 10 mg/kg q3w nach einer Initialdosis von 8 mg/kg wurde in einer klinischen Prüfung bei Patienten mit metastasiertem Magenkarzinom untersucht. Dosierungen bis zu dieser Höhe wurden gut vertragen.</w:t>
      </w:r>
    </w:p>
    <w:p w14:paraId="1996B405" w14:textId="77777777" w:rsidR="00F43F10" w:rsidRPr="00A56FBD" w:rsidRDefault="00F43F10" w:rsidP="003D5B64">
      <w:pPr>
        <w:pStyle w:val="BodyText"/>
      </w:pPr>
    </w:p>
    <w:p w14:paraId="1996B406" w14:textId="77777777" w:rsidR="00F43F10" w:rsidRPr="00A56FBD" w:rsidRDefault="00F43F10" w:rsidP="003D5B64">
      <w:pPr>
        <w:pStyle w:val="BodyText"/>
      </w:pPr>
    </w:p>
    <w:p w14:paraId="1996B407" w14:textId="6AD286F1" w:rsidR="00F43F10" w:rsidRPr="00A56FBD" w:rsidRDefault="00431FCC" w:rsidP="003D5B64">
      <w:pPr>
        <w:pStyle w:val="Heading1"/>
      </w:pPr>
      <w:r w:rsidRPr="00A56FBD">
        <w:t>5.</w:t>
      </w:r>
      <w:r w:rsidRPr="00A56FBD">
        <w:tab/>
      </w:r>
      <w:r w:rsidR="00C6009F" w:rsidRPr="00A56FBD">
        <w:t>PHARMAKOLOGISCHE EIGENSCHAFTEN</w:t>
      </w:r>
    </w:p>
    <w:p w14:paraId="1996B408" w14:textId="77777777" w:rsidR="00F43F10" w:rsidRPr="00A56FBD" w:rsidRDefault="00F43F10" w:rsidP="003D5B64">
      <w:pPr>
        <w:pStyle w:val="BodyText"/>
        <w:keepNext/>
        <w:rPr>
          <w:b/>
        </w:rPr>
      </w:pPr>
    </w:p>
    <w:p w14:paraId="1996B409" w14:textId="47938901" w:rsidR="00F43F10" w:rsidRPr="00A56FBD" w:rsidRDefault="00431FCC" w:rsidP="003D5B64">
      <w:pPr>
        <w:pStyle w:val="Heading1"/>
      </w:pPr>
      <w:r w:rsidRPr="00A56FBD">
        <w:t>5.1</w:t>
      </w:r>
      <w:r w:rsidRPr="00A56FBD">
        <w:tab/>
      </w:r>
      <w:r w:rsidR="00C6009F" w:rsidRPr="00A56FBD">
        <w:t>Pharmakodynamische Eigenschaften</w:t>
      </w:r>
    </w:p>
    <w:p w14:paraId="1996B40A" w14:textId="77777777" w:rsidR="00F43F10" w:rsidRPr="00A56FBD" w:rsidRDefault="00F43F10" w:rsidP="003D5B64">
      <w:pPr>
        <w:pStyle w:val="BodyText"/>
        <w:keepNext/>
        <w:rPr>
          <w:b/>
        </w:rPr>
      </w:pPr>
    </w:p>
    <w:p w14:paraId="1996B40B" w14:textId="133EC76D" w:rsidR="00F43F10" w:rsidRPr="00A56FBD" w:rsidRDefault="00C6009F" w:rsidP="003D5B64">
      <w:pPr>
        <w:pStyle w:val="BodyText"/>
      </w:pPr>
      <w:r w:rsidRPr="00A56FBD">
        <w:t>Pharmakotherapeutische Gruppe: Antineoplastische Substanzen, monoklonale Antikörper, ATC-Code: L01FD01</w:t>
      </w:r>
    </w:p>
    <w:p w14:paraId="1996B40C" w14:textId="77777777" w:rsidR="00F43F10" w:rsidRPr="00A56FBD" w:rsidRDefault="00F43F10" w:rsidP="003D5B64">
      <w:pPr>
        <w:pStyle w:val="BodyText"/>
      </w:pPr>
    </w:p>
    <w:p w14:paraId="1996B40D" w14:textId="5CEA5628" w:rsidR="00F43F10" w:rsidRPr="00A56FBD" w:rsidRDefault="006325C0" w:rsidP="003D5B64">
      <w:pPr>
        <w:pStyle w:val="BodyText"/>
      </w:pPr>
      <w:r w:rsidRPr="00A56FBD">
        <w:t>Tuznue ist ein biologisch / biotechnologisch hergestelltes Arzneimittel, das im Wesentlichen einem bereits zugelassenen Arzneimittel gleicht. Ausführliche Informationen sind auf den Internetseiten der Europäischen Arzneimittel-Agentur</w:t>
      </w:r>
      <w:r w:rsidR="00242E48" w:rsidRPr="00A56FBD">
        <w:t xml:space="preserve"> </w:t>
      </w:r>
      <w:hyperlink r:id="rId15" w:history="1">
        <w:r w:rsidR="00C965E2" w:rsidRPr="00A56FBD">
          <w:rPr>
            <w:rStyle w:val="Hyperlink"/>
          </w:rPr>
          <w:t>https://www.ema.europa.eu</w:t>
        </w:r>
      </w:hyperlink>
      <w:r w:rsidR="00C965E2" w:rsidRPr="00A56FBD">
        <w:t xml:space="preserve"> </w:t>
      </w:r>
      <w:r w:rsidRPr="00A56FBD">
        <w:t>verfügbar</w:t>
      </w:r>
      <w:r w:rsidR="00242E48" w:rsidRPr="00A56FBD">
        <w:t>.</w:t>
      </w:r>
    </w:p>
    <w:p w14:paraId="1996B40E" w14:textId="77777777" w:rsidR="00F43F10" w:rsidRPr="00A56FBD" w:rsidRDefault="00F43F10" w:rsidP="003D5B64">
      <w:pPr>
        <w:pStyle w:val="BodyText"/>
      </w:pPr>
    </w:p>
    <w:p w14:paraId="1996B40F" w14:textId="3B3DAF04" w:rsidR="00F43F10" w:rsidRPr="00A56FBD" w:rsidRDefault="006325C0" w:rsidP="003D5B64">
      <w:pPr>
        <w:pStyle w:val="BodyText"/>
      </w:pPr>
      <w:r w:rsidRPr="00A56FBD">
        <w:t>Trastuzumab ist ein rekombinanter humanisierter monoklonaler IgG1-Antikörper gegen den menschlichen epidermalen Wachstumsfaktorrezeptor 2 (HER2). Eine Überexpression von HER2 ist bei 20 % bis 30 % aller primären Mammakarzinome zu beobachten. Studien zur HER2-Positivität bei Magenkarzinom (GC) unter Verwendung von immunhistochemischen Verfahren (IHC) und Fluoreszenz-in-situ-Hybridisierung (FISH) oder Chromogen-in-situ-Hybridisierung (CISH) zeigten, dass eine breite Streuung von HER2-Positivität vorliegen kann, die von 6,8 % bis 34 % für IHC und von 7,1 % bis 42,6 % für FISH reichte. Wie aus Studien hervorgeht, haben Patienten mit Brustkrebs, deren Tumore HER2 überexprimieren, gegenüber Patienten ohne HER2-überexprimierende Tumore eine kürzere krankheitsfreie Überlebenszeit. Die extrazelluläre Domäne des Rezeptors (ECD, p105) kann in den Blutstrom freigesetzt und in Serumproben gemessen werden.</w:t>
      </w:r>
    </w:p>
    <w:p w14:paraId="1996B410" w14:textId="77777777" w:rsidR="00F43F10" w:rsidRPr="00A56FBD" w:rsidRDefault="00F43F10" w:rsidP="003D5B64">
      <w:pPr>
        <w:pStyle w:val="BodyText"/>
      </w:pPr>
    </w:p>
    <w:p w14:paraId="1996B411" w14:textId="6B5228C1" w:rsidR="00F43F10" w:rsidRPr="00A56FBD" w:rsidRDefault="006325C0" w:rsidP="003D5B64">
      <w:pPr>
        <w:pStyle w:val="BodyText"/>
        <w:rPr>
          <w:u w:val="single"/>
        </w:rPr>
      </w:pPr>
      <w:r w:rsidRPr="00A56FBD">
        <w:rPr>
          <w:u w:val="single"/>
        </w:rPr>
        <w:t>Wirkmechanismus</w:t>
      </w:r>
    </w:p>
    <w:p w14:paraId="1996B412" w14:textId="77777777" w:rsidR="00EB6AD0" w:rsidRPr="00A56FBD" w:rsidRDefault="00EB6AD0" w:rsidP="003D5B64">
      <w:pPr>
        <w:pStyle w:val="BodyText"/>
      </w:pPr>
    </w:p>
    <w:p w14:paraId="1996B413" w14:textId="1F8FBDFC" w:rsidR="00F43F10" w:rsidRPr="00A56FBD" w:rsidRDefault="006325C0" w:rsidP="003D5B64">
      <w:pPr>
        <w:pStyle w:val="BodyText"/>
        <w:ind w:hanging="1"/>
      </w:pPr>
      <w:r w:rsidRPr="00A56FBD">
        <w:t xml:space="preserve">Trastuzumab bindet mit hoher Affinität und Spezifität an die Subdomäne IV, eine Juxtamembranregion in der extrazellulären Domäne von HER2. Die Bindung von Trastuzumab an HER2 inhibiert das Liganden-unabhängige HER2-Signal und verhindert die proteolytische Spaltung dieser extrazellulären Domäne, einen Aktivierungsmechanismus von HER2. Dementsprechend wurde sowohl in </w:t>
      </w:r>
      <w:r w:rsidRPr="00A56FBD">
        <w:rPr>
          <w:i/>
          <w:iCs/>
        </w:rPr>
        <w:t>In-vitro</w:t>
      </w:r>
      <w:r w:rsidRPr="00A56FBD">
        <w:t xml:space="preserve">-Versuchen als auch am Tier nachgewiesen, dass Trastuzumab die Proliferation menschlicher Tumorzellen, die HER2 überexprimieren, hemmt. Darüber hinaus ist Trastuzumab ein hochwirksamer Mediator für Antikörper-abhängige zellvermittelte Zytotoxizität (ADCC). </w:t>
      </w:r>
      <w:r w:rsidRPr="00A56FBD">
        <w:rPr>
          <w:i/>
          <w:iCs/>
        </w:rPr>
        <w:t>In vitro</w:t>
      </w:r>
      <w:r w:rsidRPr="00A56FBD">
        <w:t xml:space="preserve"> wurde belegt, dass im Vergleich zu Krebszellen ohne HER2-Überexpression eine Trastuzumab-vermittelte ADCC vorzugsweise an HER2-überexprimierenden Krebszellen wirksam wird.</w:t>
      </w:r>
    </w:p>
    <w:p w14:paraId="1996B414" w14:textId="77777777" w:rsidR="00B3125E" w:rsidRPr="00A56FBD" w:rsidRDefault="00B3125E" w:rsidP="003D5B64">
      <w:pPr>
        <w:pStyle w:val="BodyText"/>
        <w:rPr>
          <w:u w:val="single"/>
        </w:rPr>
      </w:pPr>
    </w:p>
    <w:p w14:paraId="1996B415" w14:textId="0003C13F" w:rsidR="00F43F10" w:rsidRPr="00A56FBD" w:rsidRDefault="00D323DB" w:rsidP="003D5B64">
      <w:pPr>
        <w:pStyle w:val="BodyText"/>
      </w:pPr>
      <w:r w:rsidRPr="00A56FBD">
        <w:rPr>
          <w:u w:val="single"/>
        </w:rPr>
        <w:t>Nachweis der HER2-Überexpression oder der HER2-Genamplifikation</w:t>
      </w:r>
    </w:p>
    <w:p w14:paraId="1996B416" w14:textId="77777777" w:rsidR="00F43F10" w:rsidRPr="00A56FBD" w:rsidRDefault="00F43F10" w:rsidP="003D5B64">
      <w:pPr>
        <w:pStyle w:val="BodyText"/>
      </w:pPr>
    </w:p>
    <w:p w14:paraId="1996B417" w14:textId="61537729" w:rsidR="00F43F10" w:rsidRPr="00A56FBD" w:rsidRDefault="00D323DB" w:rsidP="003D5B64">
      <w:pPr>
        <w:rPr>
          <w:i/>
        </w:rPr>
      </w:pPr>
      <w:r w:rsidRPr="00A56FBD">
        <w:rPr>
          <w:i/>
        </w:rPr>
        <w:t>Nachweis der HER2-Überexpression oder der HER2-Genamplifikation bei Brustkrebs</w:t>
      </w:r>
    </w:p>
    <w:p w14:paraId="1996B418" w14:textId="77777777" w:rsidR="00BE671E" w:rsidRPr="00A56FBD" w:rsidRDefault="00BE671E" w:rsidP="003D5B64">
      <w:pPr>
        <w:rPr>
          <w:i/>
        </w:rPr>
      </w:pPr>
    </w:p>
    <w:p w14:paraId="1996B419" w14:textId="42474D98" w:rsidR="00F43F10" w:rsidRPr="00A56FBD" w:rsidRDefault="00D323DB" w:rsidP="003D5B64">
      <w:pPr>
        <w:pStyle w:val="BodyText"/>
      </w:pPr>
      <w:r w:rsidRPr="00A56FBD">
        <w:t>Trastuzumab sollte nur zur Behandlung von Patienten angewendet werden, deren Tumore das HER2-Protein überexprimieren oder eine HER2-Genamplifikation aufweisen, die durch eine genaue und validierte Untersuchung ermittelt wurde. Eine HER2-Überexpression sollte durch eine immunhistochemische Untersuchung (IHC) fixierter Tumorblöcke diagnostiziert werden (siehe Abschnitt 4.4). Eine HER2-Genamplifikation sollte mittels Fluoreszenz-</w:t>
      </w:r>
      <w:r w:rsidRPr="00A56FBD">
        <w:rPr>
          <w:i/>
          <w:iCs/>
        </w:rPr>
        <w:t>in-situ</w:t>
      </w:r>
      <w:r w:rsidRPr="00A56FBD">
        <w:t>-Hybridisierung (FISH) oder Chromogen-</w:t>
      </w:r>
      <w:r w:rsidRPr="00A56FBD">
        <w:rPr>
          <w:i/>
          <w:iCs/>
        </w:rPr>
        <w:t>in-situ</w:t>
      </w:r>
      <w:r w:rsidRPr="00A56FBD">
        <w:t>-Hybridisierung (CISH) fixierter Tumorblöcke diagnostiziert werden. Patienten sind dann für eine Therapie mit Tuznue geeignet, wenn sie eine starke HER2-Überexpression aufweisen, wie sie unter der 3+-Einstufung für IHC beschrieben ist, oder wenn ein positives FISH- oder CISH-Ergebnis vorliegt.</w:t>
      </w:r>
    </w:p>
    <w:p w14:paraId="1996B41A" w14:textId="77777777" w:rsidR="00F43F10" w:rsidRPr="00A56FBD" w:rsidRDefault="00F43F10" w:rsidP="003D5B64">
      <w:pPr>
        <w:pStyle w:val="BodyText"/>
      </w:pPr>
    </w:p>
    <w:p w14:paraId="1996B41B" w14:textId="36B1733D" w:rsidR="00F43F10" w:rsidRPr="00A56FBD" w:rsidRDefault="00090D95" w:rsidP="003D5B64">
      <w:pPr>
        <w:pStyle w:val="BodyText"/>
      </w:pPr>
      <w:r w:rsidRPr="00A56FBD">
        <w:t>Um genaue und reproduzierbare Ergebnisse zu erhalten, muss die Testung in spezialisierten Laboratorien durchgeführt werden, die eine Validierung der Testmethoden sicherstellen können.</w:t>
      </w:r>
    </w:p>
    <w:p w14:paraId="1996B41C" w14:textId="77777777" w:rsidR="00F43F10" w:rsidRPr="00A56FBD" w:rsidRDefault="00F43F10" w:rsidP="003D5B64">
      <w:pPr>
        <w:pStyle w:val="BodyText"/>
      </w:pPr>
    </w:p>
    <w:p w14:paraId="1996B41D" w14:textId="5299F969" w:rsidR="00F43F10" w:rsidRPr="00A56FBD" w:rsidRDefault="00090D95" w:rsidP="003D5B64">
      <w:pPr>
        <w:pStyle w:val="BodyText"/>
      </w:pPr>
      <w:r w:rsidRPr="00A56FBD">
        <w:t>Das für die Beurteilung der IHC-Färbungsmuster empfohlene Bewertungssystem ist in Tabelle 2 dargestellt:</w:t>
      </w:r>
    </w:p>
    <w:p w14:paraId="1996B41E" w14:textId="77777777" w:rsidR="00F43F10" w:rsidRPr="00A56FBD" w:rsidRDefault="00F43F10" w:rsidP="003D5B64">
      <w:pPr>
        <w:pStyle w:val="BodyText"/>
      </w:pPr>
    </w:p>
    <w:p w14:paraId="1996B41F" w14:textId="74028322" w:rsidR="00F43F10" w:rsidRPr="00A56FBD" w:rsidRDefault="00090D95" w:rsidP="003D5B64">
      <w:pPr>
        <w:pStyle w:val="BodyText"/>
        <w:keepNext/>
      </w:pPr>
      <w:r w:rsidRPr="00A56FBD">
        <w:t>Tabelle 2: Empfohlenes Einstufungssystem zur Beurteilung der IHC-Färbungsmuster bei Brustkrebs</w:t>
      </w:r>
    </w:p>
    <w:p w14:paraId="1996B420" w14:textId="77777777" w:rsidR="00BE671E" w:rsidRPr="00A56FBD" w:rsidRDefault="00BE671E" w:rsidP="003D5B64">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255"/>
        <w:gridCol w:w="5389"/>
        <w:gridCol w:w="2417"/>
      </w:tblGrid>
      <w:tr w:rsidR="00762991" w:rsidRPr="00A56FBD" w14:paraId="1996B424" w14:textId="77777777" w:rsidTr="00F50302">
        <w:trPr>
          <w:trHeight w:val="283"/>
        </w:trPr>
        <w:tc>
          <w:tcPr>
            <w:tcW w:w="1256" w:type="dxa"/>
          </w:tcPr>
          <w:p w14:paraId="1996B421" w14:textId="6843B283" w:rsidR="00BE671E" w:rsidRPr="00A56FBD" w:rsidRDefault="00090D95" w:rsidP="003D5B64">
            <w:pPr>
              <w:pStyle w:val="BodyText"/>
              <w:rPr>
                <w:b/>
                <w:bCs/>
              </w:rPr>
            </w:pPr>
            <w:r w:rsidRPr="00A56FBD">
              <w:rPr>
                <w:b/>
                <w:bCs/>
              </w:rPr>
              <w:t>Einstufung</w:t>
            </w:r>
          </w:p>
        </w:tc>
        <w:tc>
          <w:tcPr>
            <w:tcW w:w="5402" w:type="dxa"/>
          </w:tcPr>
          <w:p w14:paraId="1996B422" w14:textId="5ED5ECDA" w:rsidR="00BE671E" w:rsidRPr="00A56FBD" w:rsidRDefault="00090D95" w:rsidP="003D5B64">
            <w:pPr>
              <w:pStyle w:val="BodyText"/>
              <w:rPr>
                <w:b/>
                <w:bCs/>
              </w:rPr>
            </w:pPr>
            <w:r w:rsidRPr="00A56FBD">
              <w:rPr>
                <w:b/>
                <w:bCs/>
              </w:rPr>
              <w:t>Färbungsmuster</w:t>
            </w:r>
          </w:p>
        </w:tc>
        <w:tc>
          <w:tcPr>
            <w:tcW w:w="2420" w:type="dxa"/>
          </w:tcPr>
          <w:p w14:paraId="1996B423" w14:textId="729CD176" w:rsidR="00BE671E" w:rsidRPr="00A56FBD" w:rsidRDefault="00090D95" w:rsidP="003D5B64">
            <w:pPr>
              <w:pStyle w:val="BodyText"/>
              <w:rPr>
                <w:b/>
                <w:bCs/>
              </w:rPr>
            </w:pPr>
            <w:r w:rsidRPr="00A56FBD">
              <w:rPr>
                <w:b/>
                <w:bCs/>
              </w:rPr>
              <w:t>Beurteilung der HER2-Überexpression</w:t>
            </w:r>
          </w:p>
        </w:tc>
      </w:tr>
      <w:tr w:rsidR="00762991" w:rsidRPr="00A56FBD" w14:paraId="1996B428" w14:textId="77777777" w:rsidTr="00F50302">
        <w:trPr>
          <w:trHeight w:val="283"/>
        </w:trPr>
        <w:tc>
          <w:tcPr>
            <w:tcW w:w="1256" w:type="dxa"/>
          </w:tcPr>
          <w:p w14:paraId="1996B425" w14:textId="77777777" w:rsidR="00BE671E" w:rsidRPr="00A56FBD" w:rsidRDefault="00F83889" w:rsidP="003D5B64">
            <w:pPr>
              <w:pStyle w:val="BodyText"/>
            </w:pPr>
            <w:r w:rsidRPr="00A56FBD">
              <w:t>0</w:t>
            </w:r>
          </w:p>
        </w:tc>
        <w:tc>
          <w:tcPr>
            <w:tcW w:w="5402" w:type="dxa"/>
          </w:tcPr>
          <w:p w14:paraId="1996B426" w14:textId="23FCC917" w:rsidR="00BE671E" w:rsidRPr="00A56FBD" w:rsidRDefault="00090D95" w:rsidP="003D5B64">
            <w:pPr>
              <w:pStyle w:val="TableParagraph"/>
              <w:ind w:left="0"/>
            </w:pPr>
            <w:r w:rsidRPr="00A56FBD">
              <w:t>Es ist keine Färbung oder Membranfärbung bei &lt; 10 % der Tumorzellen zu beobachten.</w:t>
            </w:r>
          </w:p>
        </w:tc>
        <w:tc>
          <w:tcPr>
            <w:tcW w:w="2420" w:type="dxa"/>
          </w:tcPr>
          <w:p w14:paraId="1996B427" w14:textId="4B7D4392" w:rsidR="00BE671E" w:rsidRPr="00A56FBD" w:rsidRDefault="00F83889" w:rsidP="003D5B64">
            <w:pPr>
              <w:pStyle w:val="BodyText"/>
            </w:pPr>
            <w:r w:rsidRPr="00A56FBD">
              <w:t>Negativ</w:t>
            </w:r>
          </w:p>
        </w:tc>
      </w:tr>
      <w:tr w:rsidR="00762991" w:rsidRPr="00A56FBD" w14:paraId="1996B42C" w14:textId="77777777" w:rsidTr="00F50302">
        <w:trPr>
          <w:trHeight w:val="283"/>
        </w:trPr>
        <w:tc>
          <w:tcPr>
            <w:tcW w:w="1256" w:type="dxa"/>
          </w:tcPr>
          <w:p w14:paraId="1996B429" w14:textId="77777777" w:rsidR="00BE671E" w:rsidRPr="00A56FBD" w:rsidRDefault="00F83889" w:rsidP="003D5B64">
            <w:pPr>
              <w:pStyle w:val="BodyText"/>
            </w:pPr>
            <w:r w:rsidRPr="00A56FBD">
              <w:t>1+</w:t>
            </w:r>
          </w:p>
        </w:tc>
        <w:tc>
          <w:tcPr>
            <w:tcW w:w="5402" w:type="dxa"/>
          </w:tcPr>
          <w:p w14:paraId="1996B42A" w14:textId="5A3F828B" w:rsidR="00BE671E" w:rsidRPr="00A56FBD" w:rsidRDefault="004C56DD" w:rsidP="003D5B64">
            <w:pPr>
              <w:pStyle w:val="TableParagraph"/>
              <w:ind w:left="0" w:right="267"/>
            </w:pPr>
            <w:r w:rsidRPr="00A56FBD">
              <w:t>Eine schwache/kaum wahrnehmbare Membranfärbung ist bei &gt; 10 % der Tumorzellen zu beobachten. Die Zellen sind nur an Teilen ihrer Membran gefärbt.</w:t>
            </w:r>
          </w:p>
        </w:tc>
        <w:tc>
          <w:tcPr>
            <w:tcW w:w="2420" w:type="dxa"/>
          </w:tcPr>
          <w:p w14:paraId="1996B42B" w14:textId="7918E7B0" w:rsidR="00BE671E" w:rsidRPr="00A56FBD" w:rsidRDefault="00F83889" w:rsidP="003D5B64">
            <w:pPr>
              <w:pStyle w:val="BodyText"/>
            </w:pPr>
            <w:r w:rsidRPr="00A56FBD">
              <w:t>Negativ</w:t>
            </w:r>
          </w:p>
        </w:tc>
      </w:tr>
      <w:tr w:rsidR="00762991" w:rsidRPr="00A56FBD" w14:paraId="1996B430" w14:textId="77777777" w:rsidTr="00F50302">
        <w:trPr>
          <w:trHeight w:val="283"/>
        </w:trPr>
        <w:tc>
          <w:tcPr>
            <w:tcW w:w="1256" w:type="dxa"/>
          </w:tcPr>
          <w:p w14:paraId="1996B42D" w14:textId="77777777" w:rsidR="00BE671E" w:rsidRPr="00A56FBD" w:rsidRDefault="00F83889" w:rsidP="003D5B64">
            <w:pPr>
              <w:pStyle w:val="BodyText"/>
            </w:pPr>
            <w:r w:rsidRPr="00A56FBD">
              <w:t>2+</w:t>
            </w:r>
          </w:p>
        </w:tc>
        <w:tc>
          <w:tcPr>
            <w:tcW w:w="5402" w:type="dxa"/>
          </w:tcPr>
          <w:p w14:paraId="1996B42E" w14:textId="4A5707B9" w:rsidR="00BE671E" w:rsidRPr="00A56FBD" w:rsidRDefault="004C56DD" w:rsidP="003D5B64">
            <w:pPr>
              <w:pStyle w:val="TableParagraph"/>
              <w:ind w:left="0"/>
            </w:pPr>
            <w:r w:rsidRPr="00A56FBD">
              <w:t>Eine schwache bis mäßige Färbung der gesamten Membran ist bei &gt; 10 % der Tumorzellen zu beobachten.</w:t>
            </w:r>
          </w:p>
        </w:tc>
        <w:tc>
          <w:tcPr>
            <w:tcW w:w="2420" w:type="dxa"/>
          </w:tcPr>
          <w:p w14:paraId="1996B42F" w14:textId="71C86456" w:rsidR="00BE671E" w:rsidRPr="00A56FBD" w:rsidRDefault="004C56DD" w:rsidP="003D5B64">
            <w:pPr>
              <w:pStyle w:val="BodyText"/>
            </w:pPr>
            <w:r w:rsidRPr="00A56FBD">
              <w:t>Nicht eindeutig</w:t>
            </w:r>
          </w:p>
        </w:tc>
      </w:tr>
      <w:tr w:rsidR="00762991" w:rsidRPr="00A56FBD" w14:paraId="1996B434" w14:textId="77777777" w:rsidTr="00F50302">
        <w:trPr>
          <w:trHeight w:val="283"/>
        </w:trPr>
        <w:tc>
          <w:tcPr>
            <w:tcW w:w="1256" w:type="dxa"/>
          </w:tcPr>
          <w:p w14:paraId="1996B431" w14:textId="77777777" w:rsidR="00BE671E" w:rsidRPr="00A56FBD" w:rsidRDefault="00F83889" w:rsidP="003D5B64">
            <w:pPr>
              <w:pStyle w:val="BodyText"/>
            </w:pPr>
            <w:r w:rsidRPr="00A56FBD">
              <w:t>3+</w:t>
            </w:r>
          </w:p>
        </w:tc>
        <w:tc>
          <w:tcPr>
            <w:tcW w:w="5402" w:type="dxa"/>
          </w:tcPr>
          <w:p w14:paraId="1996B432" w14:textId="04416FBB" w:rsidR="00BE671E" w:rsidRPr="00A56FBD" w:rsidRDefault="004C56DD" w:rsidP="003D5B64">
            <w:pPr>
              <w:pStyle w:val="TableParagraph"/>
              <w:ind w:left="0"/>
            </w:pPr>
            <w:r w:rsidRPr="00A56FBD">
              <w:t>Starke vollständige Membranfärbung ist bei &gt; 10 % der Tumorzellen zu beobachten.</w:t>
            </w:r>
          </w:p>
        </w:tc>
        <w:tc>
          <w:tcPr>
            <w:tcW w:w="2420" w:type="dxa"/>
          </w:tcPr>
          <w:p w14:paraId="1996B433" w14:textId="5D67FB19" w:rsidR="00BE671E" w:rsidRPr="00A56FBD" w:rsidRDefault="00F83889" w:rsidP="003D5B64">
            <w:pPr>
              <w:pStyle w:val="BodyText"/>
            </w:pPr>
            <w:r w:rsidRPr="00A56FBD">
              <w:t>Positiv</w:t>
            </w:r>
          </w:p>
        </w:tc>
      </w:tr>
    </w:tbl>
    <w:p w14:paraId="1996B435" w14:textId="77777777" w:rsidR="00BE671E" w:rsidRPr="00A56FBD" w:rsidRDefault="00BE671E" w:rsidP="003D5B64">
      <w:pPr>
        <w:pStyle w:val="BodyText"/>
      </w:pPr>
    </w:p>
    <w:p w14:paraId="1996B436" w14:textId="1B886C29" w:rsidR="00F43F10" w:rsidRPr="00A56FBD" w:rsidRDefault="00121A1A" w:rsidP="003D5B64">
      <w:pPr>
        <w:pStyle w:val="BodyText"/>
      </w:pPr>
      <w:r w:rsidRPr="00A56FBD">
        <w:t>Im Allgemeinen wird der Test mit FISH als positiv gewertet, wenn pro Tumorzelle das Verhältnis von Anzahl der Kopien des HER2-Gens zu Anzahl der Kopien des Chromosoms 17 größer oder gleich 2 ist, oder, falls keine Chromosom-17-Kontrolle durchgeführt wurde, wenn mehr als 4 Kopien des HER2-Gens pro Tumorzelle vorliegen.</w:t>
      </w:r>
    </w:p>
    <w:p w14:paraId="1996B437" w14:textId="77777777" w:rsidR="00F43F10" w:rsidRPr="00A56FBD" w:rsidRDefault="00F43F10" w:rsidP="003D5B64">
      <w:pPr>
        <w:pStyle w:val="BodyText"/>
      </w:pPr>
    </w:p>
    <w:p w14:paraId="1996B438" w14:textId="13F14998" w:rsidR="00F43F10" w:rsidRPr="00A56FBD" w:rsidRDefault="00121A1A" w:rsidP="003D5B64">
      <w:pPr>
        <w:pStyle w:val="BodyText"/>
      </w:pPr>
      <w:r w:rsidRPr="00A56FBD">
        <w:t>Im Allgemeinen wird der Test mit CISH als positiv gewertet, wenn mehr als 5 Kopien des HER2-Gens pro Zellkern in mehr als 50 % der Tumorzellen vorliegen.</w:t>
      </w:r>
    </w:p>
    <w:p w14:paraId="1996B439" w14:textId="77777777" w:rsidR="00F43F10" w:rsidRPr="00A56FBD" w:rsidRDefault="00F43F10" w:rsidP="003D5B64">
      <w:pPr>
        <w:pStyle w:val="BodyText"/>
      </w:pPr>
    </w:p>
    <w:p w14:paraId="1996B43A" w14:textId="7380A770" w:rsidR="00F43F10" w:rsidRPr="00A56FBD" w:rsidRDefault="00121A1A" w:rsidP="003D5B64">
      <w:pPr>
        <w:pStyle w:val="BodyText"/>
        <w:ind w:hanging="2"/>
      </w:pPr>
      <w:r w:rsidRPr="00A56FBD">
        <w:t>Zur vollständigen Anleitung der Durchführung und Auswertung der Bestimmung beachten Sie bitte die Gebrauchsanweisung der standardisierten FISH- und CISH-Test-Kits. Es können auch offizielle Empfehlungen zur Messung von HER2 angewendet werden.</w:t>
      </w:r>
    </w:p>
    <w:p w14:paraId="1996B43B" w14:textId="77777777" w:rsidR="007C79C5" w:rsidRPr="00A56FBD" w:rsidRDefault="007C79C5" w:rsidP="003D5B64">
      <w:pPr>
        <w:pStyle w:val="BodyText"/>
        <w:ind w:hanging="2"/>
      </w:pPr>
    </w:p>
    <w:p w14:paraId="1996B43C" w14:textId="4D7F384E" w:rsidR="00F43F10" w:rsidRPr="00A56FBD" w:rsidRDefault="00121A1A" w:rsidP="003D5B64">
      <w:pPr>
        <w:pStyle w:val="BodyText"/>
      </w:pPr>
      <w:r w:rsidRPr="00A56FBD">
        <w:t xml:space="preserve">Für jede andere Methode, die zur Bestimmung des HER2-Proteins oder der Genexpression verwendet wird, sollten die Untersuchungen nur in Laboratorien durchgeführt werden, die eine Durchführung validierter Methoden nach aktuellem Stand der Technik anbieten. Solche Methoden müssen eine </w:t>
      </w:r>
      <w:r w:rsidR="00A6299E" w:rsidRPr="00A56FBD">
        <w:t>ausreichende Präzision und Richtigkeit aufweisen, um eine HER2-Überexpression zu zeigen, und müssen in der Lage sein, zwischen mäßiger (übereinstimmend mit 2+) und starker (übereinstimmend mit 3+) Überexpression von HER2 unterscheiden zu können.</w:t>
      </w:r>
    </w:p>
    <w:p w14:paraId="1996B43D" w14:textId="77777777" w:rsidR="00F43F10" w:rsidRPr="00A56FBD" w:rsidRDefault="00F43F10" w:rsidP="003D5B64">
      <w:pPr>
        <w:pStyle w:val="BodyText"/>
      </w:pPr>
    </w:p>
    <w:p w14:paraId="1996B43E" w14:textId="3230AA5E" w:rsidR="00F43F10" w:rsidRPr="00A56FBD" w:rsidRDefault="00A6299E" w:rsidP="003D5B64">
      <w:pPr>
        <w:rPr>
          <w:i/>
        </w:rPr>
      </w:pPr>
      <w:r w:rsidRPr="00A56FBD">
        <w:rPr>
          <w:i/>
        </w:rPr>
        <w:t>Nachweis der HER2-Überexpression oder der HER2-Genamplifikation beim Magenkarzinom</w:t>
      </w:r>
    </w:p>
    <w:p w14:paraId="1996B43F" w14:textId="77777777" w:rsidR="00BE671E" w:rsidRPr="00A56FBD" w:rsidRDefault="00BE671E" w:rsidP="003D5B64">
      <w:pPr>
        <w:rPr>
          <w:i/>
        </w:rPr>
      </w:pPr>
    </w:p>
    <w:p w14:paraId="1996B440" w14:textId="0E8C9103" w:rsidR="00F43F10" w:rsidRPr="00A56FBD" w:rsidRDefault="00A6299E" w:rsidP="003D5B64">
      <w:pPr>
        <w:pStyle w:val="BodyText"/>
      </w:pPr>
      <w:r w:rsidRPr="00A56FBD">
        <w:t>Der Nachweis der HER2-Überexpression bzw. der HER2-Genamplifikation sollte nur mit einer genauen und validierten Untersuchung erfolgen. Als primäres Untersuchungsverfahren wird eine IHC-Untersuchung empfohlen, und in Fällen, bei denen auch ein HER2-Genamplifikations-Status erforderlich ist, muss entweder eine Silber-</w:t>
      </w:r>
      <w:r w:rsidRPr="00A56FBD">
        <w:rPr>
          <w:i/>
          <w:iCs/>
        </w:rPr>
        <w:t>in-situ</w:t>
      </w:r>
      <w:r w:rsidRPr="00A56FBD">
        <w:t>-Hybridisierungs- (SISH-) oder FISH-Methode angewendet werden. Die Anwendung der SISH-Methode wird jedoch empfohlen, damit die Tumorhistologie und –morphologie parallel ausgewertet werden können. Um die Validierung der Testverfahren und die Generierung von präzisen und reproduzierbaren Ergebnissen sicherzustellen, müssen die HER2-Untersuchungen in einem Labor mit entsprechend geschulten Mitarbeitern durchgeführt werden. Die vollständige Anleitung zur Durchführung der Bestimmung und Auswertung der Ergebnisse entnehmen Sie bitte den Gebrauchsanweisungen der verwendeten HER2-Messverfahren.</w:t>
      </w:r>
    </w:p>
    <w:p w14:paraId="1996B441" w14:textId="77777777" w:rsidR="00E44A30" w:rsidRPr="00A56FBD" w:rsidRDefault="00E44A30" w:rsidP="003D5B64">
      <w:pPr>
        <w:pStyle w:val="BodyText"/>
      </w:pPr>
    </w:p>
    <w:p w14:paraId="1996B442" w14:textId="165C29B8" w:rsidR="00F43F10" w:rsidRPr="00A56FBD" w:rsidRDefault="00A6299E" w:rsidP="003D5B64">
      <w:pPr>
        <w:pStyle w:val="BodyText"/>
      </w:pPr>
      <w:r w:rsidRPr="00A56FBD">
        <w:t>In der ToGA Studie (BO18255) wurden Patienten mit entweder IHC3+ oder FISH-positiven Tumoren als HER2-positiv definiert und in die Studie eingeschlossen. Basierend auf den klinischen Studienergebnissen waren die positiven Effekte auf Patienten mit den höchsten Werten an HER2-Protein-Überexpression begrenzt, definiert durch IHC3+ oder IHC2+ und einen positiven FISH-Befund.</w:t>
      </w:r>
    </w:p>
    <w:p w14:paraId="1996B443" w14:textId="77777777" w:rsidR="00F43F10" w:rsidRPr="00A56FBD" w:rsidRDefault="00F43F10" w:rsidP="003D5B64">
      <w:pPr>
        <w:pStyle w:val="BodyText"/>
      </w:pPr>
    </w:p>
    <w:p w14:paraId="1996B444" w14:textId="1DDFD2DD" w:rsidR="00F43F10" w:rsidRPr="00A56FBD" w:rsidRDefault="00A6299E" w:rsidP="003D5B64">
      <w:pPr>
        <w:pStyle w:val="BodyText"/>
      </w:pPr>
      <w:r w:rsidRPr="00A56FBD">
        <w:t>In einer Methodenvergleichsstudie (Studie D008548) von SISH- und FISH-Methoden zur Feststellung der HER2-Genamplifikation bei Patienten mit Magenkarzinom wurde eine hohe Übereinstimmungsrate (&gt; 95 %) beobachtet.</w:t>
      </w:r>
    </w:p>
    <w:p w14:paraId="1996B445" w14:textId="77777777" w:rsidR="00F43F10" w:rsidRPr="00A56FBD" w:rsidRDefault="00F43F10" w:rsidP="003D5B64">
      <w:pPr>
        <w:pStyle w:val="BodyText"/>
      </w:pPr>
    </w:p>
    <w:p w14:paraId="1996B446" w14:textId="14DD3F84" w:rsidR="00F43F10" w:rsidRPr="00A56FBD" w:rsidRDefault="00A6299E" w:rsidP="003D5B64">
      <w:pPr>
        <w:pStyle w:val="BodyText"/>
        <w:ind w:firstLine="1"/>
      </w:pPr>
      <w:r w:rsidRPr="00A56FBD">
        <w:t>Eine HER2-Überexpression sollte durch eine immunhistochemische Untersuchung (IHC) fixierter Tumorblöcke diagnostiziert werden. Eine HER2-Genamplifikation sollte mittels einer In-situ-Hybridisierung unter Anwendung von entweder SISH oder FISH an fixierten Tumorblöcken diagnostiziert werden.</w:t>
      </w:r>
    </w:p>
    <w:p w14:paraId="1996B447" w14:textId="77777777" w:rsidR="00F43F10" w:rsidRPr="00A56FBD" w:rsidRDefault="00F43F10" w:rsidP="003D5B64">
      <w:pPr>
        <w:pStyle w:val="BodyText"/>
      </w:pPr>
    </w:p>
    <w:p w14:paraId="1996B448" w14:textId="2130B173" w:rsidR="00F43F10" w:rsidRPr="00A56FBD" w:rsidRDefault="00A6299E" w:rsidP="003D5B64">
      <w:pPr>
        <w:pStyle w:val="BodyText"/>
      </w:pPr>
      <w:r w:rsidRPr="00A56FBD">
        <w:t>Das in Tabelle 3 dargestellte Bewertungssystem wird für die Beurteilung der IHC-Färbungsmuster empfohlen:</w:t>
      </w:r>
    </w:p>
    <w:p w14:paraId="1996B449" w14:textId="77777777" w:rsidR="006938A6" w:rsidRPr="00A56FBD" w:rsidRDefault="006938A6" w:rsidP="003D5B64">
      <w:pPr>
        <w:pStyle w:val="BodyText"/>
      </w:pPr>
    </w:p>
    <w:p w14:paraId="1996B44A" w14:textId="6111FCCA" w:rsidR="00563F3E" w:rsidRPr="00A56FBD" w:rsidRDefault="009A1B22" w:rsidP="003D5B64">
      <w:pPr>
        <w:keepNext/>
        <w:adjustRightInd w:val="0"/>
      </w:pPr>
      <w:r w:rsidRPr="00A56FBD">
        <w:t>Tabelle 3: Empfohlenes Einstufungssystem zur Beurteilung der IHC-Färbungsmuster bei Magenkarzinom</w:t>
      </w:r>
    </w:p>
    <w:p w14:paraId="1996B44B" w14:textId="77777777" w:rsidR="00BE671E" w:rsidRPr="00A56FBD" w:rsidRDefault="00BE671E" w:rsidP="003D5B64">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154"/>
        <w:gridCol w:w="3163"/>
        <w:gridCol w:w="3163"/>
        <w:gridCol w:w="1581"/>
      </w:tblGrid>
      <w:tr w:rsidR="00762991" w:rsidRPr="00A56FBD" w14:paraId="1996B450" w14:textId="77777777" w:rsidTr="00F50302">
        <w:trPr>
          <w:trHeight w:val="283"/>
          <w:tblHeader/>
        </w:trPr>
        <w:tc>
          <w:tcPr>
            <w:tcW w:w="1154" w:type="dxa"/>
          </w:tcPr>
          <w:p w14:paraId="1996B44C" w14:textId="2D521A43" w:rsidR="00BE671E" w:rsidRPr="00A56FBD" w:rsidRDefault="009A1B22" w:rsidP="003D5B64">
            <w:pPr>
              <w:adjustRightInd w:val="0"/>
              <w:rPr>
                <w:b/>
                <w:bCs/>
              </w:rPr>
            </w:pPr>
            <w:r w:rsidRPr="00A56FBD">
              <w:rPr>
                <w:b/>
                <w:bCs/>
              </w:rPr>
              <w:t>Einstufung</w:t>
            </w:r>
          </w:p>
        </w:tc>
        <w:tc>
          <w:tcPr>
            <w:tcW w:w="3171" w:type="dxa"/>
          </w:tcPr>
          <w:p w14:paraId="1996B44D" w14:textId="255F25C8" w:rsidR="00BE671E" w:rsidRPr="00A56FBD" w:rsidRDefault="009A1B22" w:rsidP="003D5B64">
            <w:pPr>
              <w:adjustRightInd w:val="0"/>
              <w:rPr>
                <w:b/>
                <w:bCs/>
              </w:rPr>
            </w:pPr>
            <w:r w:rsidRPr="00A56FBD">
              <w:rPr>
                <w:b/>
                <w:bCs/>
              </w:rPr>
              <w:t>Chirurgisches Probenmaterial – Färbungsmuster</w:t>
            </w:r>
          </w:p>
        </w:tc>
        <w:tc>
          <w:tcPr>
            <w:tcW w:w="3172" w:type="dxa"/>
          </w:tcPr>
          <w:p w14:paraId="1996B44E" w14:textId="036808B7" w:rsidR="00BE671E" w:rsidRPr="00A56FBD" w:rsidRDefault="009A1B22" w:rsidP="003D5B64">
            <w:pPr>
              <w:adjustRightInd w:val="0"/>
              <w:rPr>
                <w:b/>
                <w:bCs/>
              </w:rPr>
            </w:pPr>
            <w:r w:rsidRPr="00A56FBD">
              <w:rPr>
                <w:b/>
                <w:bCs/>
              </w:rPr>
              <w:t>Biopsie-Probenmaterial – Färbungsmuster</w:t>
            </w:r>
          </w:p>
        </w:tc>
        <w:tc>
          <w:tcPr>
            <w:tcW w:w="1581" w:type="dxa"/>
          </w:tcPr>
          <w:p w14:paraId="1996B44F" w14:textId="443A649C" w:rsidR="00BE671E" w:rsidRPr="00A56FBD" w:rsidRDefault="009A1B22" w:rsidP="003D5B64">
            <w:pPr>
              <w:adjustRightInd w:val="0"/>
              <w:rPr>
                <w:b/>
                <w:bCs/>
              </w:rPr>
            </w:pPr>
            <w:r w:rsidRPr="00A56FBD">
              <w:rPr>
                <w:b/>
                <w:bCs/>
              </w:rPr>
              <w:t>Beurteilung der HER2-Überexpression</w:t>
            </w:r>
          </w:p>
        </w:tc>
      </w:tr>
      <w:tr w:rsidR="00762991" w:rsidRPr="00A56FBD" w14:paraId="1996B455" w14:textId="77777777" w:rsidTr="00F50302">
        <w:trPr>
          <w:trHeight w:val="283"/>
        </w:trPr>
        <w:tc>
          <w:tcPr>
            <w:tcW w:w="1154" w:type="dxa"/>
          </w:tcPr>
          <w:p w14:paraId="1996B451" w14:textId="77777777" w:rsidR="00BE671E" w:rsidRPr="00A56FBD" w:rsidRDefault="00F83889" w:rsidP="003D5B64">
            <w:pPr>
              <w:adjustRightInd w:val="0"/>
            </w:pPr>
            <w:r w:rsidRPr="00A56FBD">
              <w:t>0</w:t>
            </w:r>
          </w:p>
        </w:tc>
        <w:tc>
          <w:tcPr>
            <w:tcW w:w="3171" w:type="dxa"/>
          </w:tcPr>
          <w:p w14:paraId="1996B452" w14:textId="162E7941" w:rsidR="00BE671E" w:rsidRPr="00A56FBD" w:rsidRDefault="009A1B22" w:rsidP="003D5B64">
            <w:pPr>
              <w:adjustRightInd w:val="0"/>
            </w:pPr>
            <w:r w:rsidRPr="00A56FBD">
              <w:t>Keine Reaktivität oder Membranreaktivität bei &lt; 10 % der Tumorzellen</w:t>
            </w:r>
          </w:p>
        </w:tc>
        <w:tc>
          <w:tcPr>
            <w:tcW w:w="3172" w:type="dxa"/>
          </w:tcPr>
          <w:p w14:paraId="1996B453" w14:textId="1DDA8581" w:rsidR="00BE671E" w:rsidRPr="00A56FBD" w:rsidRDefault="009A1B22" w:rsidP="003D5B64">
            <w:pPr>
              <w:adjustRightInd w:val="0"/>
            </w:pPr>
            <w:r w:rsidRPr="00A56FBD">
              <w:t>Keine Reaktivität oder Membranreaktivität in keinerlei Tumorzellen</w:t>
            </w:r>
          </w:p>
        </w:tc>
        <w:tc>
          <w:tcPr>
            <w:tcW w:w="1581" w:type="dxa"/>
          </w:tcPr>
          <w:p w14:paraId="1996B454" w14:textId="49230F60" w:rsidR="00BE671E" w:rsidRPr="00A56FBD" w:rsidRDefault="00F83889" w:rsidP="003D5B64">
            <w:pPr>
              <w:adjustRightInd w:val="0"/>
            </w:pPr>
            <w:r w:rsidRPr="00A56FBD">
              <w:t>Negativ</w:t>
            </w:r>
          </w:p>
        </w:tc>
      </w:tr>
      <w:tr w:rsidR="00762991" w:rsidRPr="00A56FBD" w14:paraId="1996B45A" w14:textId="77777777" w:rsidTr="00F50302">
        <w:trPr>
          <w:trHeight w:val="283"/>
        </w:trPr>
        <w:tc>
          <w:tcPr>
            <w:tcW w:w="1154" w:type="dxa"/>
          </w:tcPr>
          <w:p w14:paraId="1996B456" w14:textId="77777777" w:rsidR="00BE671E" w:rsidRPr="00A56FBD" w:rsidRDefault="00F83889" w:rsidP="003D5B64">
            <w:pPr>
              <w:adjustRightInd w:val="0"/>
            </w:pPr>
            <w:r w:rsidRPr="00A56FBD">
              <w:t>1+</w:t>
            </w:r>
          </w:p>
        </w:tc>
        <w:tc>
          <w:tcPr>
            <w:tcW w:w="3171" w:type="dxa"/>
          </w:tcPr>
          <w:p w14:paraId="1996B457" w14:textId="72ECE1A2" w:rsidR="00BE671E" w:rsidRPr="00A56FBD" w:rsidRDefault="00AE288B" w:rsidP="003D5B64">
            <w:pPr>
              <w:adjustRightInd w:val="0"/>
            </w:pPr>
            <w:r w:rsidRPr="00A56FBD">
              <w:t>Schwache/kaum wahrnehmbare Membranreaktivität bei ≥ 10 % der Tumorzellen; die Zellen sind nur an Teilen ihrer Membran reaktiv</w:t>
            </w:r>
          </w:p>
        </w:tc>
        <w:tc>
          <w:tcPr>
            <w:tcW w:w="3172" w:type="dxa"/>
          </w:tcPr>
          <w:p w14:paraId="1996B458" w14:textId="2E255791" w:rsidR="00BE671E" w:rsidRPr="00A56FBD" w:rsidRDefault="00AE288B" w:rsidP="003D5B64">
            <w:pPr>
              <w:adjustRightInd w:val="0"/>
            </w:pPr>
            <w:r w:rsidRPr="00A56FBD">
              <w:t>Tumorzellencluster mit einer schwachen/kaum wahrnehmbaren Membranreaktivität unabhängig vom Prozentsatz gefärbter Tumorzellen</w:t>
            </w:r>
          </w:p>
        </w:tc>
        <w:tc>
          <w:tcPr>
            <w:tcW w:w="1581" w:type="dxa"/>
          </w:tcPr>
          <w:p w14:paraId="1996B459" w14:textId="6111A6DF" w:rsidR="00BE671E" w:rsidRPr="00A56FBD" w:rsidRDefault="00F83889" w:rsidP="003D5B64">
            <w:pPr>
              <w:adjustRightInd w:val="0"/>
            </w:pPr>
            <w:r w:rsidRPr="00A56FBD">
              <w:t>Negativ</w:t>
            </w:r>
          </w:p>
        </w:tc>
      </w:tr>
      <w:tr w:rsidR="00762991" w:rsidRPr="00A56FBD" w14:paraId="1996B45F" w14:textId="77777777" w:rsidTr="00F50302">
        <w:trPr>
          <w:trHeight w:val="283"/>
        </w:trPr>
        <w:tc>
          <w:tcPr>
            <w:tcW w:w="1154" w:type="dxa"/>
          </w:tcPr>
          <w:p w14:paraId="1996B45B" w14:textId="77777777" w:rsidR="00BE671E" w:rsidRPr="00A56FBD" w:rsidRDefault="00F83889" w:rsidP="003D5B64">
            <w:pPr>
              <w:adjustRightInd w:val="0"/>
            </w:pPr>
            <w:r w:rsidRPr="00A56FBD">
              <w:t>2+</w:t>
            </w:r>
          </w:p>
        </w:tc>
        <w:tc>
          <w:tcPr>
            <w:tcW w:w="3171" w:type="dxa"/>
          </w:tcPr>
          <w:p w14:paraId="1996B45C" w14:textId="0D77E9E4" w:rsidR="00BE671E" w:rsidRPr="00A56FBD" w:rsidRDefault="00AE288B" w:rsidP="003D5B64">
            <w:pPr>
              <w:adjustRightInd w:val="0"/>
            </w:pPr>
            <w:r w:rsidRPr="00A56FBD">
              <w:t>Schwache bis mäßige vollständige oder basolaterale Membranreaktivität bei ≥ 10 % der Tumorzellen</w:t>
            </w:r>
          </w:p>
        </w:tc>
        <w:tc>
          <w:tcPr>
            <w:tcW w:w="3172" w:type="dxa"/>
          </w:tcPr>
          <w:p w14:paraId="1996B45D" w14:textId="715566CD" w:rsidR="00BE671E" w:rsidRPr="00A56FBD" w:rsidRDefault="00AE288B" w:rsidP="003D5B64">
            <w:pPr>
              <w:adjustRightInd w:val="0"/>
            </w:pPr>
            <w:r w:rsidRPr="00A56FBD">
              <w:t>Tumorzellencluster mit einer schwachen bis mäßigen vollständigen basolateralen oder lateralen Membranreaktivität unabhängig vom Prozentsatz gefärbter Tumorzellen</w:t>
            </w:r>
          </w:p>
        </w:tc>
        <w:tc>
          <w:tcPr>
            <w:tcW w:w="1581" w:type="dxa"/>
          </w:tcPr>
          <w:p w14:paraId="1996B45E" w14:textId="63B6B563" w:rsidR="00BE671E" w:rsidRPr="00A56FBD" w:rsidRDefault="009A1B22" w:rsidP="003D5B64">
            <w:pPr>
              <w:adjustRightInd w:val="0"/>
            </w:pPr>
            <w:r w:rsidRPr="00A56FBD">
              <w:t>Nicht eindeutig</w:t>
            </w:r>
          </w:p>
        </w:tc>
      </w:tr>
      <w:tr w:rsidR="00762991" w:rsidRPr="00A56FBD" w14:paraId="1996B464" w14:textId="77777777" w:rsidTr="00F50302">
        <w:trPr>
          <w:trHeight w:val="283"/>
        </w:trPr>
        <w:tc>
          <w:tcPr>
            <w:tcW w:w="1154" w:type="dxa"/>
          </w:tcPr>
          <w:p w14:paraId="1996B460" w14:textId="77777777" w:rsidR="00BE671E" w:rsidRPr="00A56FBD" w:rsidRDefault="00F83889" w:rsidP="003D5B64">
            <w:pPr>
              <w:keepLines/>
              <w:adjustRightInd w:val="0"/>
            </w:pPr>
            <w:r w:rsidRPr="00A56FBD">
              <w:t>3+</w:t>
            </w:r>
          </w:p>
        </w:tc>
        <w:tc>
          <w:tcPr>
            <w:tcW w:w="3171" w:type="dxa"/>
          </w:tcPr>
          <w:p w14:paraId="1996B461" w14:textId="3FE31CCF" w:rsidR="00BE671E" w:rsidRPr="00A56FBD" w:rsidRDefault="00AE288B" w:rsidP="003D5B64">
            <w:pPr>
              <w:keepLines/>
              <w:adjustRightInd w:val="0"/>
            </w:pPr>
            <w:r w:rsidRPr="00A56FBD">
              <w:t>Starke vollständige, basolaterale oder laterale Membranreaktivität in ≥ 10 % der Tumorzellen</w:t>
            </w:r>
          </w:p>
        </w:tc>
        <w:tc>
          <w:tcPr>
            <w:tcW w:w="3172" w:type="dxa"/>
          </w:tcPr>
          <w:p w14:paraId="1996B462" w14:textId="6A21FDC1" w:rsidR="00BE671E" w:rsidRPr="00A56FBD" w:rsidRDefault="00AE288B" w:rsidP="003D5B64">
            <w:pPr>
              <w:keepLines/>
              <w:adjustRightInd w:val="0"/>
            </w:pPr>
            <w:r w:rsidRPr="00A56FBD">
              <w:t>Tumorzellencluster mit einer starken vollständigen basolateralen oder lateralen Membranreaktivität unabhängig vom Prozentsatz gefärbter Tumorzellen</w:t>
            </w:r>
          </w:p>
        </w:tc>
        <w:tc>
          <w:tcPr>
            <w:tcW w:w="1581" w:type="dxa"/>
          </w:tcPr>
          <w:p w14:paraId="1996B463" w14:textId="7D3BA069" w:rsidR="00BE671E" w:rsidRPr="00A56FBD" w:rsidRDefault="00F83889" w:rsidP="003D5B64">
            <w:pPr>
              <w:keepLines/>
              <w:adjustRightInd w:val="0"/>
            </w:pPr>
            <w:r w:rsidRPr="00A56FBD">
              <w:t>Positiv</w:t>
            </w:r>
          </w:p>
        </w:tc>
      </w:tr>
    </w:tbl>
    <w:p w14:paraId="1996B465" w14:textId="77777777" w:rsidR="00BE671E" w:rsidRPr="00A56FBD" w:rsidRDefault="00BE671E" w:rsidP="003D5B64">
      <w:pPr>
        <w:adjustRightInd w:val="0"/>
        <w:rPr>
          <w:b/>
          <w:bCs/>
        </w:rPr>
      </w:pPr>
    </w:p>
    <w:p w14:paraId="1996B466" w14:textId="1B016373" w:rsidR="00F43F10" w:rsidRPr="00A56FBD" w:rsidRDefault="00C47012" w:rsidP="003D5B64">
      <w:pPr>
        <w:pStyle w:val="BodyText"/>
      </w:pPr>
      <w:r w:rsidRPr="00A56FBD">
        <w:t>Im Allgemeinen wird der Test mit SISH oder FISH als positiv gewertet, wenn das Verhältnis von Anzahl der Kopien des HER2-Gens pro Tumorzelle zu Anzahl der Kopien des Chromosoms 17 größer oder gleich 2 ist.</w:t>
      </w:r>
    </w:p>
    <w:p w14:paraId="1996B467" w14:textId="77777777" w:rsidR="00F43F10" w:rsidRPr="00A56FBD" w:rsidRDefault="00F43F10" w:rsidP="003D5B64">
      <w:pPr>
        <w:pStyle w:val="BodyText"/>
      </w:pPr>
    </w:p>
    <w:p w14:paraId="1996B468" w14:textId="58D4FBEF" w:rsidR="00F43F10" w:rsidRPr="00A56FBD" w:rsidRDefault="00C47012" w:rsidP="003D5B64">
      <w:pPr>
        <w:pStyle w:val="BodyText"/>
      </w:pPr>
      <w:r w:rsidRPr="00A56FBD">
        <w:rPr>
          <w:u w:val="single"/>
        </w:rPr>
        <w:t>Klinische Wirksamkeit und Sicherheit</w:t>
      </w:r>
    </w:p>
    <w:p w14:paraId="1996B469" w14:textId="77777777" w:rsidR="00F43F10" w:rsidRPr="00A56FBD" w:rsidRDefault="00F43F10" w:rsidP="003D5B64">
      <w:pPr>
        <w:pStyle w:val="BodyText"/>
      </w:pPr>
    </w:p>
    <w:p w14:paraId="1996B46A" w14:textId="7EF161F1" w:rsidR="00F43F10" w:rsidRPr="00A56FBD" w:rsidRDefault="00C47012" w:rsidP="003D5B64">
      <w:pPr>
        <w:rPr>
          <w:i/>
        </w:rPr>
      </w:pPr>
      <w:r w:rsidRPr="00A56FBD">
        <w:rPr>
          <w:i/>
          <w:u w:val="single"/>
        </w:rPr>
        <w:t>Metastasierter Brustkrebs</w:t>
      </w:r>
    </w:p>
    <w:p w14:paraId="1996B46B" w14:textId="77777777" w:rsidR="00F43F10" w:rsidRPr="00A56FBD" w:rsidRDefault="00F43F10" w:rsidP="003D5B64">
      <w:pPr>
        <w:pStyle w:val="BodyText"/>
        <w:rPr>
          <w:i/>
        </w:rPr>
      </w:pPr>
    </w:p>
    <w:p w14:paraId="1996B46C" w14:textId="0CD86060" w:rsidR="00F43F10" w:rsidRPr="00A56FBD" w:rsidRDefault="00C47012" w:rsidP="003D5B64">
      <w:pPr>
        <w:pStyle w:val="BodyText"/>
        <w:ind w:hanging="1"/>
      </w:pPr>
      <w:r w:rsidRPr="00A56FBD">
        <w:t>Trastuzumab wurde in klinischen Prüfungen als Monotherapeutikum an Patienten mit MBC verabreicht, deren Tumore HER2 überexprimierten und die auf eine oder mehrere Chemotherapien ihrer metastasierten Erkrankung nicht angesprochen hatten (Trastuzumab allein).</w:t>
      </w:r>
    </w:p>
    <w:p w14:paraId="1996B46D" w14:textId="77777777" w:rsidR="00F43F10" w:rsidRPr="00A56FBD" w:rsidRDefault="00F43F10" w:rsidP="003D5B64">
      <w:pPr>
        <w:pStyle w:val="BodyText"/>
      </w:pPr>
    </w:p>
    <w:p w14:paraId="1996B46E" w14:textId="5D146598" w:rsidR="00F43F10" w:rsidRPr="00A56FBD" w:rsidRDefault="00346C59" w:rsidP="003D5B64">
      <w:pPr>
        <w:pStyle w:val="BodyText"/>
        <w:ind w:hanging="1"/>
      </w:pPr>
      <w:r w:rsidRPr="00A56FBD">
        <w:t>Trastuzumab wurde auch in Kombination mit Paclitaxel oder Docetaxel zur Behandlung von Patienten eingesetzt, die vorher noch keine Chemotherapie gegen ihre metastasierende Erkrankung erhalten hatten. Patienten, die vorher eine adjuvante Chemotherapie auf Anthrazyklin-Basis erhalten hatten, erhielten Paclitaxel (175 mg/m</w:t>
      </w:r>
      <w:r w:rsidRPr="00A56FBD">
        <w:rPr>
          <w:vertAlign w:val="superscript"/>
        </w:rPr>
        <w:t>2</w:t>
      </w:r>
      <w:r w:rsidRPr="00A56FBD">
        <w:t>, Infusionsdauer 3 Stunden) zusammen mit oder ohne Trastuzumab. In der Hauptstudie mit Docetaxel (100 mg/m</w:t>
      </w:r>
      <w:r w:rsidRPr="00A56FBD">
        <w:rPr>
          <w:vertAlign w:val="superscript"/>
        </w:rPr>
        <w:t>2</w:t>
      </w:r>
      <w:r w:rsidRPr="00A56FBD">
        <w:t xml:space="preserve"> infundiert über 1 Stunde) zusammen mit oder ohne Trastuzumab hatten 60 % der Patienten vorher eine adjuvante Anthrazyklin-basierte Chemotherapie erhalten. Die Patienten wurden bis zum Progress der Erkrankung mit Trastuzumab behandelt.</w:t>
      </w:r>
    </w:p>
    <w:p w14:paraId="1996B46F" w14:textId="77777777" w:rsidR="00BE671E" w:rsidRPr="00A56FBD" w:rsidRDefault="00BE671E" w:rsidP="003D5B64">
      <w:pPr>
        <w:pStyle w:val="BodyText"/>
        <w:ind w:hanging="1"/>
      </w:pPr>
    </w:p>
    <w:p w14:paraId="1996B470" w14:textId="5532EA5B" w:rsidR="00F43F10" w:rsidRPr="00A56FBD" w:rsidRDefault="00D17925" w:rsidP="003D5B64">
      <w:pPr>
        <w:pStyle w:val="BodyText"/>
      </w:pPr>
      <w:r w:rsidRPr="00A56FBD">
        <w:t>Die Wirksamkeit von Trastuzumab in Kombination mit Paclitaxel wurde bei Patienten, die vorher kein adjuvantes Anthrazyklin erhalten haben, nicht untersucht. Jedoch war Trastuzumab plus Docetaxel bei Patienten wirksam, unabhängig davon, ob diese vorher adjuvantes Anthrazyklin erhalten hatten oder nicht.</w:t>
      </w:r>
    </w:p>
    <w:p w14:paraId="1996B471" w14:textId="77777777" w:rsidR="00F43F10" w:rsidRPr="00A56FBD" w:rsidRDefault="00F43F10" w:rsidP="003D5B64">
      <w:pPr>
        <w:pStyle w:val="BodyText"/>
      </w:pPr>
    </w:p>
    <w:p w14:paraId="1996B472" w14:textId="7ECE6B66" w:rsidR="00F43F10" w:rsidRPr="00A56FBD" w:rsidRDefault="00A44395" w:rsidP="003D5B64">
      <w:pPr>
        <w:pStyle w:val="BodyText"/>
        <w:ind w:hanging="2"/>
      </w:pPr>
      <w:r w:rsidRPr="00A56FBD">
        <w:t>Die Testmethode zur Untersuchung der HER2-Überexpression, die in den klinischen Hauptstudien mit Trastuzumab als Monotherapie und Trastuzumab plus Paclitaxel eingesetzt wurde, um die Eignung der Patienten zu bestimmen, basierte auf der immunhistochemischen Färbung des HER2 an fixiertem Material von Brustkrebstumoren unter Verwendung der monoklonalen Mausantikörper CB11 und 4D5. Diese Gewebe wurden in Formalin oder Bouin- Lösung fixiert. Dieser Test wurde in einem zentralen Laboratorium durchgeführt, wobei eine Skala von 0 bis 3+ verwendet wurde. Patienten, deren Anfärbung als 2+ oder 3+ eingestuft wurde, wurden eingeschlossen, während diejenigen mit einer Anfärbung von 0 oder 1+ ausgeschlossen wurden. Mehr als 70 % der aufgenommenen Patienten zeigten eine Überexpression von 3+. Die Daten legen nahe, dass die positiven Effekte bei Patienten mit stärkerer Überexpression von HER2 (3+) ausgeprägter waren.</w:t>
      </w:r>
    </w:p>
    <w:p w14:paraId="1996B473" w14:textId="77777777" w:rsidR="00F43F10" w:rsidRPr="00A56FBD" w:rsidRDefault="00F43F10" w:rsidP="003D5B64">
      <w:pPr>
        <w:pStyle w:val="BodyText"/>
      </w:pPr>
    </w:p>
    <w:p w14:paraId="1996B474" w14:textId="75FFA4AF" w:rsidR="00F43F10" w:rsidRPr="00A56FBD" w:rsidRDefault="00A44395" w:rsidP="003D5B64">
      <w:pPr>
        <w:pStyle w:val="BodyText"/>
        <w:ind w:firstLine="2"/>
      </w:pPr>
      <w:r w:rsidRPr="00A56FBD">
        <w:t>In der Hauptstudie mit Docetaxel, alleine oder zusammen mit Trastuzumab, war die Immunhistochemie die häufigste Testmethode zur Ermittlung einer HER2-Überexpression. Eine kleine Anzahl der Patienten wurde mittels Fluoreszenz-</w:t>
      </w:r>
      <w:r w:rsidRPr="00A56FBD">
        <w:rPr>
          <w:i/>
          <w:iCs/>
        </w:rPr>
        <w:t>in-situ</w:t>
      </w:r>
      <w:r w:rsidRPr="00A56FBD">
        <w:t>-Hybridisierung (FISH) getestet. In dieser Studie waren 87 % der teilnehmenden Patienten IHC3+ und 95 % der teilnehmenden Patienten waren IHC3+ und/oder FISH-positiv.</w:t>
      </w:r>
    </w:p>
    <w:p w14:paraId="1996B475" w14:textId="77777777" w:rsidR="00F43F10" w:rsidRPr="00A56FBD" w:rsidRDefault="00F43F10" w:rsidP="003D5B64">
      <w:pPr>
        <w:pStyle w:val="BodyText"/>
      </w:pPr>
    </w:p>
    <w:p w14:paraId="1996B476" w14:textId="57D74FF5" w:rsidR="00F43F10" w:rsidRPr="00A56FBD" w:rsidRDefault="00A44395" w:rsidP="003D5B64">
      <w:pPr>
        <w:rPr>
          <w:i/>
        </w:rPr>
      </w:pPr>
      <w:r w:rsidRPr="00A56FBD">
        <w:rPr>
          <w:i/>
        </w:rPr>
        <w:t>Wöchentliche Anwendung bei metastasiertem Brustkrebs</w:t>
      </w:r>
    </w:p>
    <w:p w14:paraId="1996B477" w14:textId="77777777" w:rsidR="00731D14" w:rsidRPr="00A56FBD" w:rsidRDefault="00731D14" w:rsidP="003D5B64">
      <w:pPr>
        <w:rPr>
          <w:i/>
        </w:rPr>
      </w:pPr>
    </w:p>
    <w:p w14:paraId="1996B478" w14:textId="6AF3BCD9" w:rsidR="0098100C" w:rsidRPr="00A56FBD" w:rsidRDefault="00A44395" w:rsidP="003D5B64">
      <w:pPr>
        <w:pStyle w:val="BodyText"/>
        <w:ind w:firstLine="2"/>
      </w:pPr>
      <w:r w:rsidRPr="00A56FBD">
        <w:t>Die Wirksamkeitsdaten der Studien zur Monotherapie und zur Kombinationstherapie sind in Tabelle 4 zusammengefasst:</w:t>
      </w:r>
    </w:p>
    <w:p w14:paraId="1996B479" w14:textId="77777777" w:rsidR="0098100C" w:rsidRPr="00A56FBD" w:rsidRDefault="0098100C" w:rsidP="003D5B64">
      <w:pPr>
        <w:pStyle w:val="BodyText"/>
        <w:ind w:firstLine="2"/>
      </w:pPr>
    </w:p>
    <w:p w14:paraId="1996B47A" w14:textId="38FD0958" w:rsidR="00731D14" w:rsidRPr="00A56FBD" w:rsidRDefault="00A44395" w:rsidP="003D5B64">
      <w:pPr>
        <w:pStyle w:val="BodyText"/>
      </w:pPr>
      <w:r w:rsidRPr="00A56FBD">
        <w:t>Tabelle 4: Wirksamkeitsdaten aus der Monotherapie- und den Kombinationstherapiestudien</w:t>
      </w:r>
    </w:p>
    <w:p w14:paraId="1996B47B" w14:textId="77777777" w:rsidR="0098100C" w:rsidRPr="00A56FBD" w:rsidRDefault="0098100C" w:rsidP="003D5B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4"/>
        <w:gridCol w:w="1559"/>
        <w:gridCol w:w="1267"/>
        <w:gridCol w:w="1281"/>
        <w:gridCol w:w="1265"/>
        <w:gridCol w:w="1285"/>
      </w:tblGrid>
      <w:tr w:rsidR="00762991" w:rsidRPr="00A56FBD" w14:paraId="1996B47F" w14:textId="77777777" w:rsidTr="00F50302">
        <w:trPr>
          <w:trHeight w:val="283"/>
          <w:tblHeader/>
        </w:trPr>
        <w:tc>
          <w:tcPr>
            <w:tcW w:w="1326" w:type="pct"/>
            <w:tcBorders>
              <w:right w:val="single" w:sz="4" w:space="0" w:color="000000"/>
            </w:tcBorders>
          </w:tcPr>
          <w:p w14:paraId="1996B47C" w14:textId="77777777" w:rsidR="003F192A" w:rsidRPr="00A56FBD" w:rsidRDefault="00F83889" w:rsidP="003D5B64">
            <w:pPr>
              <w:adjustRightInd w:val="0"/>
              <w:jc w:val="center"/>
              <w:rPr>
                <w:b/>
                <w:bCs/>
              </w:rPr>
            </w:pPr>
            <w:r w:rsidRPr="00A56FBD">
              <w:rPr>
                <w:b/>
                <w:bCs/>
              </w:rPr>
              <w:t>Parameter</w:t>
            </w:r>
          </w:p>
        </w:tc>
        <w:tc>
          <w:tcPr>
            <w:tcW w:w="860" w:type="pct"/>
            <w:tcBorders>
              <w:left w:val="single" w:sz="4" w:space="0" w:color="000000"/>
              <w:right w:val="single" w:sz="4" w:space="0" w:color="000000"/>
            </w:tcBorders>
          </w:tcPr>
          <w:p w14:paraId="1996B47D" w14:textId="4CECBF10" w:rsidR="003F192A" w:rsidRPr="00A56FBD" w:rsidRDefault="00A44395" w:rsidP="003D5B64">
            <w:pPr>
              <w:adjustRightInd w:val="0"/>
              <w:jc w:val="center"/>
              <w:rPr>
                <w:b/>
                <w:bCs/>
              </w:rPr>
            </w:pPr>
            <w:r w:rsidRPr="00A56FBD">
              <w:rPr>
                <w:b/>
                <w:bCs/>
              </w:rPr>
              <w:t>Monotherapie</w:t>
            </w:r>
          </w:p>
        </w:tc>
        <w:tc>
          <w:tcPr>
            <w:tcW w:w="2813" w:type="pct"/>
            <w:gridSpan w:val="4"/>
            <w:tcBorders>
              <w:left w:val="single" w:sz="4" w:space="0" w:color="000000"/>
            </w:tcBorders>
          </w:tcPr>
          <w:p w14:paraId="1996B47E" w14:textId="6670F385" w:rsidR="003F192A" w:rsidRPr="00A56FBD" w:rsidRDefault="00A44395" w:rsidP="003D5B64">
            <w:pPr>
              <w:adjustRightInd w:val="0"/>
              <w:jc w:val="center"/>
              <w:rPr>
                <w:b/>
                <w:bCs/>
              </w:rPr>
            </w:pPr>
            <w:r w:rsidRPr="00A56FBD">
              <w:rPr>
                <w:b/>
                <w:bCs/>
              </w:rPr>
              <w:t>Kombinationstherapie</w:t>
            </w:r>
          </w:p>
        </w:tc>
      </w:tr>
      <w:tr w:rsidR="00A8452A" w:rsidRPr="00A56FBD" w14:paraId="1996B491" w14:textId="77777777" w:rsidTr="00F50302">
        <w:trPr>
          <w:trHeight w:val="283"/>
          <w:tblHeader/>
        </w:trPr>
        <w:tc>
          <w:tcPr>
            <w:tcW w:w="1326" w:type="pct"/>
            <w:tcBorders>
              <w:bottom w:val="single" w:sz="4" w:space="0" w:color="000000"/>
              <w:right w:val="single" w:sz="4" w:space="0" w:color="000000"/>
            </w:tcBorders>
          </w:tcPr>
          <w:p w14:paraId="1996B480" w14:textId="77777777" w:rsidR="003F192A" w:rsidRPr="00A56FBD" w:rsidRDefault="003F192A" w:rsidP="003D5B64">
            <w:pPr>
              <w:adjustRightInd w:val="0"/>
              <w:jc w:val="center"/>
              <w:rPr>
                <w:b/>
                <w:bCs/>
              </w:rPr>
            </w:pPr>
          </w:p>
        </w:tc>
        <w:tc>
          <w:tcPr>
            <w:tcW w:w="860" w:type="pct"/>
            <w:tcBorders>
              <w:left w:val="single" w:sz="4" w:space="0" w:color="000000"/>
              <w:bottom w:val="single" w:sz="4" w:space="0" w:color="000000"/>
              <w:right w:val="single" w:sz="4" w:space="0" w:color="000000"/>
            </w:tcBorders>
          </w:tcPr>
          <w:p w14:paraId="1996B481" w14:textId="77777777" w:rsidR="00731D14" w:rsidRPr="00A56FBD" w:rsidRDefault="00F83889" w:rsidP="003D5B64">
            <w:pPr>
              <w:adjustRightInd w:val="0"/>
              <w:jc w:val="center"/>
              <w:rPr>
                <w:b/>
                <w:bCs/>
              </w:rPr>
            </w:pPr>
            <w:r w:rsidRPr="00A56FBD">
              <w:rPr>
                <w:b/>
                <w:bCs/>
              </w:rPr>
              <w:t>Trastuzumab</w:t>
            </w:r>
            <w:r w:rsidRPr="00A56FBD">
              <w:rPr>
                <w:b/>
                <w:bCs/>
                <w:vertAlign w:val="superscript"/>
              </w:rPr>
              <w:t>1</w:t>
            </w:r>
            <w:r w:rsidR="00DD437B" w:rsidRPr="00A56FBD">
              <w:rPr>
                <w:b/>
                <w:bCs/>
                <w:vertAlign w:val="superscript"/>
              </w:rPr>
              <w:t xml:space="preserve"> </w:t>
            </w:r>
          </w:p>
          <w:p w14:paraId="1996B482" w14:textId="77777777" w:rsidR="00731D14" w:rsidRPr="00A56FBD" w:rsidRDefault="00731D14" w:rsidP="003D5B64">
            <w:pPr>
              <w:adjustRightInd w:val="0"/>
              <w:jc w:val="center"/>
              <w:rPr>
                <w:b/>
                <w:bCs/>
              </w:rPr>
            </w:pPr>
          </w:p>
          <w:p w14:paraId="1996B483" w14:textId="77777777" w:rsidR="00731D14" w:rsidRPr="00A56FBD" w:rsidRDefault="00731D14" w:rsidP="003D5B64">
            <w:pPr>
              <w:adjustRightInd w:val="0"/>
              <w:jc w:val="center"/>
              <w:rPr>
                <w:b/>
                <w:bCs/>
              </w:rPr>
            </w:pPr>
          </w:p>
          <w:p w14:paraId="1996B484" w14:textId="77777777" w:rsidR="003F192A" w:rsidRPr="00A56FBD" w:rsidRDefault="00F83889" w:rsidP="003D5B64">
            <w:pPr>
              <w:adjustRightInd w:val="0"/>
              <w:jc w:val="center"/>
              <w:rPr>
                <w:b/>
                <w:bCs/>
                <w:vertAlign w:val="superscript"/>
              </w:rPr>
            </w:pPr>
            <w:r w:rsidRPr="00A56FBD">
              <w:rPr>
                <w:b/>
                <w:bCs/>
              </w:rPr>
              <w:t>N=172</w:t>
            </w:r>
          </w:p>
        </w:tc>
        <w:tc>
          <w:tcPr>
            <w:tcW w:w="699" w:type="pct"/>
            <w:tcBorders>
              <w:left w:val="single" w:sz="4" w:space="0" w:color="000000"/>
              <w:bottom w:val="single" w:sz="4" w:space="0" w:color="000000"/>
            </w:tcBorders>
          </w:tcPr>
          <w:p w14:paraId="1996B485" w14:textId="768437E0" w:rsidR="00731D14" w:rsidRPr="00A56FBD" w:rsidRDefault="00F83889" w:rsidP="003D5B64">
            <w:pPr>
              <w:adjustRightInd w:val="0"/>
              <w:jc w:val="center"/>
              <w:rPr>
                <w:b/>
                <w:bCs/>
              </w:rPr>
            </w:pPr>
            <w:r w:rsidRPr="00A56FBD">
              <w:rPr>
                <w:b/>
                <w:bCs/>
              </w:rPr>
              <w:t xml:space="preserve">Trastuzumab plus </w:t>
            </w:r>
            <w:r w:rsidR="00A44395" w:rsidRPr="00A56FBD">
              <w:rPr>
                <w:b/>
                <w:bCs/>
              </w:rPr>
              <w:t>P</w:t>
            </w:r>
            <w:r w:rsidRPr="00A56FBD">
              <w:rPr>
                <w:b/>
                <w:bCs/>
              </w:rPr>
              <w:t>aclitaxel</w:t>
            </w:r>
            <w:r w:rsidRPr="00A56FBD">
              <w:rPr>
                <w:b/>
                <w:bCs/>
                <w:vertAlign w:val="superscript"/>
              </w:rPr>
              <w:t>2</w:t>
            </w:r>
          </w:p>
          <w:p w14:paraId="1996B486" w14:textId="77777777" w:rsidR="003F192A" w:rsidRPr="00A56FBD" w:rsidRDefault="00F83889" w:rsidP="003D5B64">
            <w:pPr>
              <w:adjustRightInd w:val="0"/>
              <w:jc w:val="center"/>
              <w:rPr>
                <w:b/>
                <w:bCs/>
              </w:rPr>
            </w:pPr>
            <w:r w:rsidRPr="00A56FBD">
              <w:rPr>
                <w:b/>
                <w:bCs/>
              </w:rPr>
              <w:t>N=68</w:t>
            </w:r>
          </w:p>
        </w:tc>
        <w:tc>
          <w:tcPr>
            <w:tcW w:w="707" w:type="pct"/>
            <w:tcBorders>
              <w:bottom w:val="single" w:sz="4" w:space="0" w:color="000000"/>
              <w:right w:val="single" w:sz="4" w:space="0" w:color="000000"/>
            </w:tcBorders>
          </w:tcPr>
          <w:p w14:paraId="1996B487" w14:textId="77777777" w:rsidR="00731D14" w:rsidRPr="00A56FBD" w:rsidRDefault="00F83889" w:rsidP="003D5B64">
            <w:pPr>
              <w:adjustRightInd w:val="0"/>
              <w:jc w:val="center"/>
              <w:rPr>
                <w:b/>
                <w:bCs/>
              </w:rPr>
            </w:pPr>
            <w:r w:rsidRPr="00A56FBD">
              <w:rPr>
                <w:b/>
                <w:bCs/>
              </w:rPr>
              <w:t>Paclitaxel</w:t>
            </w:r>
            <w:r w:rsidRPr="00A56FBD">
              <w:rPr>
                <w:b/>
                <w:bCs/>
                <w:vertAlign w:val="superscript"/>
              </w:rPr>
              <w:t>2</w:t>
            </w:r>
          </w:p>
          <w:p w14:paraId="1996B488" w14:textId="77777777" w:rsidR="00731D14" w:rsidRPr="00A56FBD" w:rsidRDefault="00731D14" w:rsidP="003D5B64">
            <w:pPr>
              <w:adjustRightInd w:val="0"/>
              <w:jc w:val="center"/>
              <w:rPr>
                <w:b/>
                <w:bCs/>
              </w:rPr>
            </w:pPr>
          </w:p>
          <w:p w14:paraId="1996B489" w14:textId="77777777" w:rsidR="00731D14" w:rsidRPr="00A56FBD" w:rsidRDefault="00731D14" w:rsidP="003D5B64">
            <w:pPr>
              <w:adjustRightInd w:val="0"/>
              <w:jc w:val="center"/>
              <w:rPr>
                <w:b/>
                <w:bCs/>
              </w:rPr>
            </w:pPr>
          </w:p>
          <w:p w14:paraId="1996B48A" w14:textId="77777777" w:rsidR="003F192A" w:rsidRPr="00A56FBD" w:rsidRDefault="00F83889" w:rsidP="003D5B64">
            <w:pPr>
              <w:adjustRightInd w:val="0"/>
              <w:jc w:val="center"/>
              <w:rPr>
                <w:b/>
                <w:bCs/>
              </w:rPr>
            </w:pPr>
            <w:r w:rsidRPr="00A56FBD">
              <w:rPr>
                <w:b/>
                <w:bCs/>
              </w:rPr>
              <w:t>N=77</w:t>
            </w:r>
          </w:p>
        </w:tc>
        <w:tc>
          <w:tcPr>
            <w:tcW w:w="698" w:type="pct"/>
            <w:tcBorders>
              <w:left w:val="single" w:sz="4" w:space="0" w:color="000000"/>
              <w:bottom w:val="single" w:sz="4" w:space="0" w:color="000000"/>
              <w:right w:val="single" w:sz="4" w:space="0" w:color="000000"/>
            </w:tcBorders>
          </w:tcPr>
          <w:p w14:paraId="1996B48B" w14:textId="042BEAB3" w:rsidR="00731D14" w:rsidRPr="00A56FBD" w:rsidRDefault="00F83889" w:rsidP="003D5B64">
            <w:pPr>
              <w:adjustRightInd w:val="0"/>
              <w:jc w:val="center"/>
              <w:rPr>
                <w:b/>
                <w:bCs/>
              </w:rPr>
            </w:pPr>
            <w:r w:rsidRPr="00A56FBD">
              <w:rPr>
                <w:b/>
                <w:bCs/>
              </w:rPr>
              <w:t xml:space="preserve">Trastuzumab plus </w:t>
            </w:r>
            <w:r w:rsidR="00A44395" w:rsidRPr="00A56FBD">
              <w:rPr>
                <w:b/>
                <w:bCs/>
              </w:rPr>
              <w:t>D</w:t>
            </w:r>
            <w:r w:rsidRPr="00A56FBD">
              <w:rPr>
                <w:b/>
                <w:bCs/>
              </w:rPr>
              <w:t>ocetaxel</w:t>
            </w:r>
            <w:r w:rsidRPr="00A56FBD">
              <w:rPr>
                <w:b/>
                <w:bCs/>
                <w:vertAlign w:val="superscript"/>
              </w:rPr>
              <w:t>3</w:t>
            </w:r>
          </w:p>
          <w:p w14:paraId="1996B48C" w14:textId="77777777" w:rsidR="003F192A" w:rsidRPr="00A56FBD" w:rsidRDefault="00F83889" w:rsidP="003D5B64">
            <w:pPr>
              <w:adjustRightInd w:val="0"/>
              <w:jc w:val="center"/>
              <w:rPr>
                <w:b/>
                <w:bCs/>
                <w:vertAlign w:val="superscript"/>
              </w:rPr>
            </w:pPr>
            <w:r w:rsidRPr="00A56FBD">
              <w:rPr>
                <w:b/>
                <w:bCs/>
              </w:rPr>
              <w:t>N=92</w:t>
            </w:r>
          </w:p>
        </w:tc>
        <w:tc>
          <w:tcPr>
            <w:tcW w:w="709" w:type="pct"/>
            <w:tcBorders>
              <w:left w:val="single" w:sz="4" w:space="0" w:color="000000"/>
              <w:bottom w:val="single" w:sz="4" w:space="0" w:color="000000"/>
              <w:right w:val="single" w:sz="4" w:space="0" w:color="000000"/>
            </w:tcBorders>
          </w:tcPr>
          <w:p w14:paraId="1996B48D" w14:textId="77777777" w:rsidR="00731D14" w:rsidRPr="00A56FBD" w:rsidRDefault="00F83889" w:rsidP="003D5B64">
            <w:pPr>
              <w:adjustRightInd w:val="0"/>
              <w:jc w:val="center"/>
              <w:rPr>
                <w:b/>
                <w:bCs/>
              </w:rPr>
            </w:pPr>
            <w:r w:rsidRPr="00A56FBD">
              <w:rPr>
                <w:b/>
                <w:bCs/>
              </w:rPr>
              <w:t>Docetaxel</w:t>
            </w:r>
            <w:r w:rsidRPr="00A56FBD">
              <w:rPr>
                <w:b/>
                <w:bCs/>
                <w:vertAlign w:val="superscript"/>
              </w:rPr>
              <w:t>3</w:t>
            </w:r>
          </w:p>
          <w:p w14:paraId="1996B48E" w14:textId="77777777" w:rsidR="00731D14" w:rsidRPr="00A56FBD" w:rsidRDefault="00731D14" w:rsidP="003D5B64">
            <w:pPr>
              <w:adjustRightInd w:val="0"/>
              <w:jc w:val="center"/>
              <w:rPr>
                <w:b/>
                <w:bCs/>
              </w:rPr>
            </w:pPr>
          </w:p>
          <w:p w14:paraId="1996B48F" w14:textId="77777777" w:rsidR="00731D14" w:rsidRPr="00A56FBD" w:rsidRDefault="00731D14" w:rsidP="003D5B64">
            <w:pPr>
              <w:adjustRightInd w:val="0"/>
              <w:jc w:val="center"/>
              <w:rPr>
                <w:b/>
                <w:bCs/>
              </w:rPr>
            </w:pPr>
          </w:p>
          <w:p w14:paraId="1996B490" w14:textId="77777777" w:rsidR="003F192A" w:rsidRPr="00A56FBD" w:rsidRDefault="00F83889" w:rsidP="003D5B64">
            <w:pPr>
              <w:adjustRightInd w:val="0"/>
              <w:jc w:val="center"/>
              <w:rPr>
                <w:b/>
                <w:bCs/>
                <w:vertAlign w:val="superscript"/>
              </w:rPr>
            </w:pPr>
            <w:r w:rsidRPr="00A56FBD">
              <w:rPr>
                <w:b/>
                <w:bCs/>
              </w:rPr>
              <w:t>N=94</w:t>
            </w:r>
          </w:p>
        </w:tc>
      </w:tr>
      <w:tr w:rsidR="00A8452A" w:rsidRPr="00A56FBD" w14:paraId="1996B498" w14:textId="77777777" w:rsidTr="00F50302">
        <w:trPr>
          <w:trHeight w:val="283"/>
        </w:trPr>
        <w:tc>
          <w:tcPr>
            <w:tcW w:w="1326" w:type="pct"/>
            <w:tcBorders>
              <w:top w:val="single" w:sz="4" w:space="0" w:color="000000"/>
              <w:left w:val="single" w:sz="4" w:space="0" w:color="000000"/>
              <w:bottom w:val="nil"/>
              <w:right w:val="single" w:sz="4" w:space="0" w:color="000000"/>
            </w:tcBorders>
          </w:tcPr>
          <w:p w14:paraId="1996B492" w14:textId="411B0372" w:rsidR="00A10794" w:rsidRPr="00A56FBD" w:rsidRDefault="00B76604" w:rsidP="003D5B64">
            <w:pPr>
              <w:adjustRightInd w:val="0"/>
              <w:rPr>
                <w:b/>
                <w:bCs/>
              </w:rPr>
            </w:pPr>
            <w:r w:rsidRPr="00A56FBD">
              <w:rPr>
                <w:b/>
                <w:bCs/>
              </w:rPr>
              <w:t>Ansprechrate</w:t>
            </w:r>
          </w:p>
        </w:tc>
        <w:tc>
          <w:tcPr>
            <w:tcW w:w="860" w:type="pct"/>
            <w:tcBorders>
              <w:top w:val="single" w:sz="4" w:space="0" w:color="000000"/>
              <w:left w:val="single" w:sz="4" w:space="0" w:color="000000"/>
              <w:bottom w:val="nil"/>
              <w:right w:val="single" w:sz="4" w:space="0" w:color="000000"/>
            </w:tcBorders>
            <w:vAlign w:val="center"/>
          </w:tcPr>
          <w:p w14:paraId="1996B493" w14:textId="77777777" w:rsidR="00A10794" w:rsidRPr="00A56FBD" w:rsidRDefault="00F83889" w:rsidP="003D5B64">
            <w:pPr>
              <w:adjustRightInd w:val="0"/>
              <w:jc w:val="center"/>
            </w:pPr>
            <w:r w:rsidRPr="00A56FBD">
              <w:t>18%</w:t>
            </w:r>
          </w:p>
        </w:tc>
        <w:tc>
          <w:tcPr>
            <w:tcW w:w="699" w:type="pct"/>
            <w:tcBorders>
              <w:top w:val="single" w:sz="4" w:space="0" w:color="000000"/>
              <w:left w:val="single" w:sz="4" w:space="0" w:color="000000"/>
              <w:bottom w:val="nil"/>
              <w:right w:val="single" w:sz="4" w:space="0" w:color="000000"/>
            </w:tcBorders>
            <w:vAlign w:val="center"/>
          </w:tcPr>
          <w:p w14:paraId="1996B494" w14:textId="77777777" w:rsidR="00A10794" w:rsidRPr="00A56FBD" w:rsidRDefault="00F83889" w:rsidP="003D5B64">
            <w:pPr>
              <w:adjustRightInd w:val="0"/>
              <w:jc w:val="center"/>
            </w:pPr>
            <w:r w:rsidRPr="00A56FBD">
              <w:t>49%</w:t>
            </w:r>
          </w:p>
        </w:tc>
        <w:tc>
          <w:tcPr>
            <w:tcW w:w="707" w:type="pct"/>
            <w:tcBorders>
              <w:top w:val="single" w:sz="4" w:space="0" w:color="000000"/>
              <w:left w:val="single" w:sz="4" w:space="0" w:color="000000"/>
              <w:bottom w:val="nil"/>
              <w:right w:val="single" w:sz="4" w:space="0" w:color="000000"/>
            </w:tcBorders>
            <w:vAlign w:val="center"/>
          </w:tcPr>
          <w:p w14:paraId="1996B495" w14:textId="77777777" w:rsidR="00A10794" w:rsidRPr="00A56FBD" w:rsidRDefault="00F83889" w:rsidP="003D5B64">
            <w:pPr>
              <w:adjustRightInd w:val="0"/>
              <w:jc w:val="center"/>
            </w:pPr>
            <w:r w:rsidRPr="00A56FBD">
              <w:t>17%</w:t>
            </w:r>
          </w:p>
        </w:tc>
        <w:tc>
          <w:tcPr>
            <w:tcW w:w="698" w:type="pct"/>
            <w:tcBorders>
              <w:top w:val="single" w:sz="4" w:space="0" w:color="000000"/>
              <w:left w:val="single" w:sz="4" w:space="0" w:color="000000"/>
              <w:bottom w:val="nil"/>
              <w:right w:val="single" w:sz="4" w:space="0" w:color="000000"/>
            </w:tcBorders>
            <w:vAlign w:val="center"/>
          </w:tcPr>
          <w:p w14:paraId="1996B496" w14:textId="77777777" w:rsidR="00A10794" w:rsidRPr="00A56FBD" w:rsidRDefault="00F83889" w:rsidP="003D5B64">
            <w:pPr>
              <w:adjustRightInd w:val="0"/>
              <w:jc w:val="center"/>
            </w:pPr>
            <w:r w:rsidRPr="00A56FBD">
              <w:t>61%</w:t>
            </w:r>
          </w:p>
        </w:tc>
        <w:tc>
          <w:tcPr>
            <w:tcW w:w="709" w:type="pct"/>
            <w:tcBorders>
              <w:top w:val="single" w:sz="4" w:space="0" w:color="000000"/>
              <w:left w:val="single" w:sz="4" w:space="0" w:color="000000"/>
              <w:bottom w:val="nil"/>
              <w:right w:val="single" w:sz="4" w:space="0" w:color="000000"/>
            </w:tcBorders>
            <w:vAlign w:val="center"/>
          </w:tcPr>
          <w:p w14:paraId="1996B497" w14:textId="77777777" w:rsidR="00A10794" w:rsidRPr="00A56FBD" w:rsidRDefault="00F83889" w:rsidP="003D5B64">
            <w:pPr>
              <w:adjustRightInd w:val="0"/>
              <w:jc w:val="center"/>
            </w:pPr>
            <w:r w:rsidRPr="00A56FBD">
              <w:t>34%</w:t>
            </w:r>
          </w:p>
        </w:tc>
      </w:tr>
      <w:tr w:rsidR="00A8452A" w:rsidRPr="00A56FBD" w14:paraId="1996B49F" w14:textId="77777777" w:rsidTr="00F50302">
        <w:trPr>
          <w:trHeight w:val="283"/>
        </w:trPr>
        <w:tc>
          <w:tcPr>
            <w:tcW w:w="1326" w:type="pct"/>
            <w:tcBorders>
              <w:top w:val="nil"/>
              <w:left w:val="single" w:sz="4" w:space="0" w:color="000000"/>
              <w:bottom w:val="single" w:sz="4" w:space="0" w:color="000000"/>
              <w:right w:val="single" w:sz="4" w:space="0" w:color="000000"/>
            </w:tcBorders>
          </w:tcPr>
          <w:p w14:paraId="1996B499" w14:textId="536C9038" w:rsidR="00DD437B" w:rsidRPr="00A56FBD" w:rsidRDefault="00F83889" w:rsidP="003D5B64">
            <w:pPr>
              <w:adjustRightInd w:val="0"/>
              <w:rPr>
                <w:b/>
                <w:bCs/>
              </w:rPr>
            </w:pPr>
            <w:r w:rsidRPr="00A56FBD">
              <w:rPr>
                <w:b/>
                <w:bCs/>
              </w:rPr>
              <w:t>(95</w:t>
            </w:r>
            <w:r w:rsidR="007A5808" w:rsidRPr="00A56FBD">
              <w:rPr>
                <w:b/>
                <w:bCs/>
              </w:rPr>
              <w:t>%</w:t>
            </w:r>
            <w:r w:rsidR="00B76604" w:rsidRPr="00A56FBD">
              <w:rPr>
                <w:b/>
                <w:bCs/>
              </w:rPr>
              <w:t xml:space="preserve"> </w:t>
            </w:r>
            <w:r w:rsidR="001974B4" w:rsidRPr="00A56FBD">
              <w:rPr>
                <w:b/>
                <w:bCs/>
              </w:rPr>
              <w:t>KI</w:t>
            </w:r>
            <w:r w:rsidRPr="00A56FBD">
              <w:rPr>
                <w:b/>
                <w:bCs/>
              </w:rPr>
              <w:t>)</w:t>
            </w:r>
          </w:p>
        </w:tc>
        <w:tc>
          <w:tcPr>
            <w:tcW w:w="860" w:type="pct"/>
            <w:tcBorders>
              <w:top w:val="nil"/>
              <w:left w:val="single" w:sz="4" w:space="0" w:color="000000"/>
              <w:bottom w:val="single" w:sz="4" w:space="0" w:color="000000"/>
              <w:right w:val="single" w:sz="4" w:space="0" w:color="000000"/>
            </w:tcBorders>
            <w:vAlign w:val="center"/>
          </w:tcPr>
          <w:p w14:paraId="1996B49A" w14:textId="77777777" w:rsidR="00DD437B" w:rsidRPr="00A56FBD" w:rsidRDefault="00F83889" w:rsidP="003D5B64">
            <w:pPr>
              <w:adjustRightInd w:val="0"/>
              <w:jc w:val="center"/>
            </w:pPr>
            <w:r w:rsidRPr="00A56FBD">
              <w:t>(13</w:t>
            </w:r>
            <w:r w:rsidR="00A51692" w:rsidRPr="00A56FBD">
              <w:t xml:space="preserve"> – </w:t>
            </w:r>
            <w:r w:rsidRPr="00A56FBD">
              <w:t>25)</w:t>
            </w:r>
          </w:p>
        </w:tc>
        <w:tc>
          <w:tcPr>
            <w:tcW w:w="699" w:type="pct"/>
            <w:tcBorders>
              <w:top w:val="nil"/>
              <w:left w:val="single" w:sz="4" w:space="0" w:color="000000"/>
              <w:bottom w:val="single" w:sz="4" w:space="0" w:color="000000"/>
              <w:right w:val="single" w:sz="4" w:space="0" w:color="000000"/>
            </w:tcBorders>
            <w:vAlign w:val="center"/>
          </w:tcPr>
          <w:p w14:paraId="1996B49B" w14:textId="77777777" w:rsidR="00DD437B" w:rsidRPr="00A56FBD" w:rsidRDefault="00F83889" w:rsidP="003D5B64">
            <w:pPr>
              <w:adjustRightInd w:val="0"/>
              <w:jc w:val="center"/>
            </w:pPr>
            <w:r w:rsidRPr="00A56FBD">
              <w:t>(36</w:t>
            </w:r>
            <w:r w:rsidR="00A51692" w:rsidRPr="00A56FBD">
              <w:t xml:space="preserve"> – </w:t>
            </w:r>
            <w:r w:rsidRPr="00A56FBD">
              <w:t>61)</w:t>
            </w:r>
          </w:p>
        </w:tc>
        <w:tc>
          <w:tcPr>
            <w:tcW w:w="707" w:type="pct"/>
            <w:tcBorders>
              <w:top w:val="nil"/>
              <w:left w:val="single" w:sz="4" w:space="0" w:color="000000"/>
              <w:bottom w:val="single" w:sz="4" w:space="0" w:color="000000"/>
              <w:right w:val="single" w:sz="4" w:space="0" w:color="000000"/>
            </w:tcBorders>
            <w:vAlign w:val="center"/>
          </w:tcPr>
          <w:p w14:paraId="1996B49C" w14:textId="77777777" w:rsidR="00DD437B" w:rsidRPr="00A56FBD" w:rsidRDefault="00F83889" w:rsidP="003D5B64">
            <w:pPr>
              <w:adjustRightInd w:val="0"/>
              <w:jc w:val="center"/>
            </w:pPr>
            <w:r w:rsidRPr="00A56FBD">
              <w:t>(9</w:t>
            </w:r>
            <w:r w:rsidR="00A51692" w:rsidRPr="00A56FBD">
              <w:t xml:space="preserve"> – </w:t>
            </w:r>
            <w:r w:rsidRPr="00A56FBD">
              <w:t>27)</w:t>
            </w:r>
          </w:p>
        </w:tc>
        <w:tc>
          <w:tcPr>
            <w:tcW w:w="698" w:type="pct"/>
            <w:tcBorders>
              <w:top w:val="nil"/>
              <w:left w:val="single" w:sz="4" w:space="0" w:color="000000"/>
              <w:bottom w:val="single" w:sz="4" w:space="0" w:color="000000"/>
              <w:right w:val="single" w:sz="4" w:space="0" w:color="000000"/>
            </w:tcBorders>
            <w:vAlign w:val="center"/>
          </w:tcPr>
          <w:p w14:paraId="1996B49D" w14:textId="77777777" w:rsidR="00DD437B" w:rsidRPr="00A56FBD" w:rsidRDefault="00F83889" w:rsidP="003D5B64">
            <w:pPr>
              <w:adjustRightInd w:val="0"/>
              <w:jc w:val="center"/>
            </w:pPr>
            <w:r w:rsidRPr="00A56FBD">
              <w:t>(50</w:t>
            </w:r>
            <w:r w:rsidR="00A51692" w:rsidRPr="00A56FBD">
              <w:t xml:space="preserve"> – </w:t>
            </w:r>
            <w:r w:rsidRPr="00A56FBD">
              <w:t>71)</w:t>
            </w:r>
          </w:p>
        </w:tc>
        <w:tc>
          <w:tcPr>
            <w:tcW w:w="709" w:type="pct"/>
            <w:tcBorders>
              <w:top w:val="nil"/>
              <w:left w:val="single" w:sz="4" w:space="0" w:color="000000"/>
              <w:bottom w:val="single" w:sz="4" w:space="0" w:color="000000"/>
              <w:right w:val="single" w:sz="4" w:space="0" w:color="000000"/>
            </w:tcBorders>
            <w:vAlign w:val="center"/>
          </w:tcPr>
          <w:p w14:paraId="1996B49E" w14:textId="77777777" w:rsidR="00DD437B" w:rsidRPr="00A56FBD" w:rsidRDefault="00F83889" w:rsidP="003D5B64">
            <w:pPr>
              <w:adjustRightInd w:val="0"/>
              <w:jc w:val="center"/>
            </w:pPr>
            <w:r w:rsidRPr="00A56FBD">
              <w:t>(25</w:t>
            </w:r>
            <w:r w:rsidR="00A51692" w:rsidRPr="00A56FBD">
              <w:t xml:space="preserve"> – </w:t>
            </w:r>
            <w:r w:rsidRPr="00A56FBD">
              <w:t>45)</w:t>
            </w:r>
          </w:p>
        </w:tc>
      </w:tr>
      <w:tr w:rsidR="00A8452A" w:rsidRPr="00A56FBD" w14:paraId="1996B4AB" w14:textId="77777777" w:rsidTr="00F50302">
        <w:trPr>
          <w:trHeight w:val="283"/>
        </w:trPr>
        <w:tc>
          <w:tcPr>
            <w:tcW w:w="1326" w:type="pct"/>
            <w:tcBorders>
              <w:top w:val="single" w:sz="4" w:space="0" w:color="000000"/>
              <w:right w:val="single" w:sz="4" w:space="0" w:color="000000"/>
            </w:tcBorders>
          </w:tcPr>
          <w:p w14:paraId="1996B4A0" w14:textId="6954BEB2" w:rsidR="003F192A" w:rsidRPr="00A56FBD" w:rsidRDefault="00B76604" w:rsidP="003D5B64">
            <w:pPr>
              <w:adjustRightInd w:val="0"/>
              <w:rPr>
                <w:b/>
                <w:bCs/>
              </w:rPr>
            </w:pPr>
            <w:r w:rsidRPr="00A56FBD">
              <w:rPr>
                <w:b/>
                <w:bCs/>
              </w:rPr>
              <w:t>Mediane Ansprechzeit (Monate)</w:t>
            </w:r>
            <w:r w:rsidR="00B00955" w:rsidRPr="00A56FBD">
              <w:rPr>
                <w:b/>
                <w:bCs/>
              </w:rPr>
              <w:t xml:space="preserve"> </w:t>
            </w:r>
            <w:r w:rsidR="00CD1713" w:rsidRPr="00A56FBD">
              <w:rPr>
                <w:b/>
                <w:bCs/>
              </w:rPr>
              <w:t>(95</w:t>
            </w:r>
            <w:r w:rsidR="007A5808" w:rsidRPr="00A56FBD">
              <w:rPr>
                <w:b/>
                <w:bCs/>
              </w:rPr>
              <w:t>%</w:t>
            </w:r>
            <w:r w:rsidRPr="00A56FBD">
              <w:rPr>
                <w:b/>
                <w:bCs/>
              </w:rPr>
              <w:t xml:space="preserve"> </w:t>
            </w:r>
            <w:r w:rsidR="001974B4" w:rsidRPr="00A56FBD">
              <w:rPr>
                <w:b/>
                <w:bCs/>
              </w:rPr>
              <w:t>KI</w:t>
            </w:r>
            <w:r w:rsidR="00CD1713" w:rsidRPr="00A56FBD">
              <w:rPr>
                <w:b/>
                <w:bCs/>
              </w:rPr>
              <w:t>)</w:t>
            </w:r>
          </w:p>
        </w:tc>
        <w:tc>
          <w:tcPr>
            <w:tcW w:w="860" w:type="pct"/>
            <w:tcBorders>
              <w:top w:val="single" w:sz="4" w:space="0" w:color="000000"/>
              <w:left w:val="single" w:sz="4" w:space="0" w:color="000000"/>
              <w:right w:val="single" w:sz="4" w:space="0" w:color="000000"/>
            </w:tcBorders>
            <w:vAlign w:val="center"/>
          </w:tcPr>
          <w:p w14:paraId="1996B4A1" w14:textId="313CCDC3" w:rsidR="00CD1713" w:rsidRPr="00A56FBD" w:rsidRDefault="00F83889" w:rsidP="003D5B64">
            <w:pPr>
              <w:adjustRightInd w:val="0"/>
              <w:jc w:val="center"/>
            </w:pPr>
            <w:r w:rsidRPr="00A56FBD">
              <w:t>9</w:t>
            </w:r>
            <w:r w:rsidR="003E5CDE" w:rsidRPr="00A56FBD">
              <w:t>,</w:t>
            </w:r>
            <w:r w:rsidRPr="00A56FBD">
              <w:t>1</w:t>
            </w:r>
          </w:p>
          <w:p w14:paraId="1996B4A2" w14:textId="44EF0A5E" w:rsidR="00CD1713" w:rsidRPr="00A56FBD" w:rsidRDefault="00F83889" w:rsidP="003D5B64">
            <w:pPr>
              <w:adjustRightInd w:val="0"/>
              <w:jc w:val="center"/>
            </w:pPr>
            <w:r w:rsidRPr="00A56FBD">
              <w:t>(5</w:t>
            </w:r>
            <w:r w:rsidR="003E5CDE" w:rsidRPr="00A56FBD">
              <w:t>,</w:t>
            </w:r>
            <w:r w:rsidRPr="00A56FBD">
              <w:t>6</w:t>
            </w:r>
            <w:r w:rsidR="00A51692" w:rsidRPr="00A56FBD">
              <w:t xml:space="preserve"> – </w:t>
            </w:r>
            <w:r w:rsidRPr="00A56FBD">
              <w:t>10</w:t>
            </w:r>
            <w:r w:rsidR="003E5CDE" w:rsidRPr="00A56FBD">
              <w:t>,</w:t>
            </w:r>
            <w:r w:rsidRPr="00A56FBD">
              <w:t>3)</w:t>
            </w:r>
          </w:p>
        </w:tc>
        <w:tc>
          <w:tcPr>
            <w:tcW w:w="699" w:type="pct"/>
            <w:tcBorders>
              <w:top w:val="single" w:sz="4" w:space="0" w:color="000000"/>
              <w:left w:val="single" w:sz="4" w:space="0" w:color="000000"/>
              <w:right w:val="single" w:sz="4" w:space="0" w:color="000000"/>
            </w:tcBorders>
            <w:vAlign w:val="center"/>
          </w:tcPr>
          <w:p w14:paraId="1996B4A3" w14:textId="57901DD7" w:rsidR="00A10794" w:rsidRPr="00A56FBD" w:rsidRDefault="00F83889" w:rsidP="003D5B64">
            <w:pPr>
              <w:adjustRightInd w:val="0"/>
              <w:jc w:val="center"/>
            </w:pPr>
            <w:r w:rsidRPr="00A56FBD">
              <w:t>8</w:t>
            </w:r>
            <w:r w:rsidR="003E5CDE" w:rsidRPr="00A56FBD">
              <w:t>,</w:t>
            </w:r>
            <w:r w:rsidRPr="00A56FBD">
              <w:t>3</w:t>
            </w:r>
          </w:p>
          <w:p w14:paraId="1996B4A4" w14:textId="251176D8" w:rsidR="00CD1713" w:rsidRPr="00A56FBD" w:rsidRDefault="00F83889" w:rsidP="003D5B64">
            <w:pPr>
              <w:adjustRightInd w:val="0"/>
              <w:jc w:val="center"/>
            </w:pPr>
            <w:r w:rsidRPr="00A56FBD">
              <w:t>(7</w:t>
            </w:r>
            <w:r w:rsidR="003E5CDE" w:rsidRPr="00A56FBD">
              <w:t>,</w:t>
            </w:r>
            <w:r w:rsidRPr="00A56FBD">
              <w:t>3</w:t>
            </w:r>
            <w:r w:rsidR="00A51692" w:rsidRPr="00A56FBD">
              <w:t xml:space="preserve"> – </w:t>
            </w:r>
            <w:r w:rsidRPr="00A56FBD">
              <w:t>8</w:t>
            </w:r>
            <w:r w:rsidR="003E5CDE" w:rsidRPr="00A56FBD">
              <w:t>,</w:t>
            </w:r>
            <w:r w:rsidRPr="00A56FBD">
              <w:t>8)</w:t>
            </w:r>
          </w:p>
        </w:tc>
        <w:tc>
          <w:tcPr>
            <w:tcW w:w="707" w:type="pct"/>
            <w:tcBorders>
              <w:top w:val="single" w:sz="4" w:space="0" w:color="000000"/>
              <w:left w:val="single" w:sz="4" w:space="0" w:color="000000"/>
            </w:tcBorders>
            <w:vAlign w:val="center"/>
          </w:tcPr>
          <w:p w14:paraId="1996B4A5" w14:textId="6D095AC3" w:rsidR="00A10794" w:rsidRPr="00A56FBD" w:rsidRDefault="00F83889" w:rsidP="003D5B64">
            <w:pPr>
              <w:adjustRightInd w:val="0"/>
              <w:jc w:val="center"/>
            </w:pPr>
            <w:r w:rsidRPr="00A56FBD">
              <w:t>4</w:t>
            </w:r>
            <w:r w:rsidR="003E5CDE" w:rsidRPr="00A56FBD">
              <w:t>,</w:t>
            </w:r>
            <w:r w:rsidRPr="00A56FBD">
              <w:t>6</w:t>
            </w:r>
          </w:p>
          <w:p w14:paraId="1996B4A6" w14:textId="3E5E5315" w:rsidR="00CD1713" w:rsidRPr="00A56FBD" w:rsidRDefault="00F83889" w:rsidP="003D5B64">
            <w:pPr>
              <w:adjustRightInd w:val="0"/>
              <w:jc w:val="center"/>
            </w:pPr>
            <w:r w:rsidRPr="00A56FBD">
              <w:t>(3</w:t>
            </w:r>
            <w:r w:rsidR="003E5CDE" w:rsidRPr="00A56FBD">
              <w:t>,</w:t>
            </w:r>
            <w:r w:rsidRPr="00A56FBD">
              <w:t>7</w:t>
            </w:r>
            <w:r w:rsidR="00A51692" w:rsidRPr="00A56FBD">
              <w:t xml:space="preserve"> – </w:t>
            </w:r>
            <w:r w:rsidRPr="00A56FBD">
              <w:t>7</w:t>
            </w:r>
            <w:r w:rsidR="003E5CDE" w:rsidRPr="00A56FBD">
              <w:t>,</w:t>
            </w:r>
            <w:r w:rsidRPr="00A56FBD">
              <w:t>4)</w:t>
            </w:r>
          </w:p>
        </w:tc>
        <w:tc>
          <w:tcPr>
            <w:tcW w:w="698" w:type="pct"/>
            <w:tcBorders>
              <w:top w:val="single" w:sz="4" w:space="0" w:color="000000"/>
              <w:right w:val="single" w:sz="4" w:space="0" w:color="000000"/>
            </w:tcBorders>
            <w:vAlign w:val="center"/>
          </w:tcPr>
          <w:p w14:paraId="1996B4A7" w14:textId="53C89E57" w:rsidR="00A10794" w:rsidRPr="00A56FBD" w:rsidRDefault="00F83889" w:rsidP="003D5B64">
            <w:pPr>
              <w:adjustRightInd w:val="0"/>
              <w:jc w:val="center"/>
            </w:pPr>
            <w:r w:rsidRPr="00A56FBD">
              <w:t>11</w:t>
            </w:r>
            <w:r w:rsidR="003E5CDE" w:rsidRPr="00A56FBD">
              <w:t>,</w:t>
            </w:r>
            <w:r w:rsidRPr="00A56FBD">
              <w:t>7</w:t>
            </w:r>
          </w:p>
          <w:p w14:paraId="1996B4A8" w14:textId="44B0BAD4" w:rsidR="00CD1713" w:rsidRPr="00A56FBD" w:rsidRDefault="00F83889" w:rsidP="003D5B64">
            <w:pPr>
              <w:adjustRightInd w:val="0"/>
              <w:jc w:val="center"/>
            </w:pPr>
            <w:r w:rsidRPr="00A56FBD">
              <w:t>(9</w:t>
            </w:r>
            <w:r w:rsidR="003E5CDE" w:rsidRPr="00A56FBD">
              <w:t>,</w:t>
            </w:r>
            <w:r w:rsidRPr="00A56FBD">
              <w:t>3</w:t>
            </w:r>
            <w:r w:rsidR="00A51692" w:rsidRPr="00A56FBD">
              <w:t xml:space="preserve"> – </w:t>
            </w:r>
            <w:r w:rsidRPr="00A56FBD">
              <w:t>15</w:t>
            </w:r>
            <w:r w:rsidR="003E5CDE" w:rsidRPr="00A56FBD">
              <w:t>,</w:t>
            </w:r>
            <w:r w:rsidRPr="00A56FBD">
              <w:t>0)</w:t>
            </w:r>
          </w:p>
        </w:tc>
        <w:tc>
          <w:tcPr>
            <w:tcW w:w="709" w:type="pct"/>
            <w:tcBorders>
              <w:top w:val="single" w:sz="4" w:space="0" w:color="000000"/>
              <w:left w:val="single" w:sz="4" w:space="0" w:color="000000"/>
              <w:right w:val="single" w:sz="4" w:space="0" w:color="000000"/>
            </w:tcBorders>
            <w:vAlign w:val="center"/>
          </w:tcPr>
          <w:p w14:paraId="1996B4A9" w14:textId="5480B4B6" w:rsidR="00A10794" w:rsidRPr="00A56FBD" w:rsidRDefault="00F83889" w:rsidP="003D5B64">
            <w:pPr>
              <w:adjustRightInd w:val="0"/>
              <w:jc w:val="center"/>
            </w:pPr>
            <w:r w:rsidRPr="00A56FBD">
              <w:t>5</w:t>
            </w:r>
            <w:r w:rsidR="003E5CDE" w:rsidRPr="00A56FBD">
              <w:t>,</w:t>
            </w:r>
            <w:r w:rsidRPr="00A56FBD">
              <w:t>7</w:t>
            </w:r>
          </w:p>
          <w:p w14:paraId="1996B4AA" w14:textId="755818AC" w:rsidR="00CD1713" w:rsidRPr="00A56FBD" w:rsidRDefault="00F83889" w:rsidP="003D5B64">
            <w:pPr>
              <w:adjustRightInd w:val="0"/>
              <w:jc w:val="center"/>
            </w:pPr>
            <w:r w:rsidRPr="00A56FBD">
              <w:t>(4</w:t>
            </w:r>
            <w:r w:rsidR="003E5CDE" w:rsidRPr="00A56FBD">
              <w:t>,</w:t>
            </w:r>
            <w:r w:rsidRPr="00A56FBD">
              <w:t>6</w:t>
            </w:r>
            <w:r w:rsidR="00A51692" w:rsidRPr="00A56FBD">
              <w:t xml:space="preserve"> – </w:t>
            </w:r>
            <w:r w:rsidRPr="00A56FBD">
              <w:t>7</w:t>
            </w:r>
            <w:r w:rsidR="003E5CDE" w:rsidRPr="00A56FBD">
              <w:t>,</w:t>
            </w:r>
            <w:r w:rsidRPr="00A56FBD">
              <w:t>6)</w:t>
            </w:r>
          </w:p>
        </w:tc>
      </w:tr>
      <w:tr w:rsidR="00A8452A" w:rsidRPr="00A56FBD" w14:paraId="1996B4B7" w14:textId="77777777" w:rsidTr="00F50302">
        <w:trPr>
          <w:trHeight w:val="283"/>
        </w:trPr>
        <w:tc>
          <w:tcPr>
            <w:tcW w:w="1326" w:type="pct"/>
            <w:tcBorders>
              <w:right w:val="single" w:sz="4" w:space="0" w:color="000000"/>
            </w:tcBorders>
          </w:tcPr>
          <w:p w14:paraId="1996B4AC" w14:textId="52FA511E" w:rsidR="003F192A" w:rsidRPr="00A56FBD" w:rsidRDefault="00B76604" w:rsidP="003D5B64">
            <w:pPr>
              <w:adjustRightInd w:val="0"/>
              <w:rPr>
                <w:b/>
                <w:bCs/>
              </w:rPr>
            </w:pPr>
            <w:r w:rsidRPr="00A56FBD">
              <w:rPr>
                <w:b/>
                <w:bCs/>
              </w:rPr>
              <w:t>Median TTP (Monate)</w:t>
            </w:r>
            <w:r w:rsidR="00F83889" w:rsidRPr="00A56FBD">
              <w:rPr>
                <w:b/>
                <w:bCs/>
              </w:rPr>
              <w:t xml:space="preserve"> (95</w:t>
            </w:r>
            <w:r w:rsidR="007A5808" w:rsidRPr="00A56FBD">
              <w:rPr>
                <w:b/>
                <w:bCs/>
              </w:rPr>
              <w:t>%</w:t>
            </w:r>
            <w:r w:rsidRPr="00A56FBD">
              <w:rPr>
                <w:b/>
                <w:bCs/>
              </w:rPr>
              <w:t xml:space="preserve"> </w:t>
            </w:r>
            <w:r w:rsidR="001974B4" w:rsidRPr="00A56FBD">
              <w:rPr>
                <w:b/>
                <w:bCs/>
              </w:rPr>
              <w:t>KI</w:t>
            </w:r>
            <w:r w:rsidR="00F83889" w:rsidRPr="00A56FBD">
              <w:rPr>
                <w:b/>
                <w:bCs/>
              </w:rPr>
              <w:t xml:space="preserve">) </w:t>
            </w:r>
          </w:p>
        </w:tc>
        <w:tc>
          <w:tcPr>
            <w:tcW w:w="860" w:type="pct"/>
            <w:tcBorders>
              <w:left w:val="single" w:sz="4" w:space="0" w:color="000000"/>
              <w:right w:val="single" w:sz="4" w:space="0" w:color="000000"/>
            </w:tcBorders>
            <w:vAlign w:val="center"/>
          </w:tcPr>
          <w:p w14:paraId="1996B4AD" w14:textId="02CB90FE" w:rsidR="003F192A" w:rsidRPr="00A56FBD" w:rsidRDefault="00F83889" w:rsidP="003D5B64">
            <w:pPr>
              <w:adjustRightInd w:val="0"/>
              <w:jc w:val="center"/>
            </w:pPr>
            <w:r w:rsidRPr="00A56FBD">
              <w:t>3</w:t>
            </w:r>
            <w:r w:rsidR="003E5CDE" w:rsidRPr="00A56FBD">
              <w:t>,</w:t>
            </w:r>
            <w:r w:rsidRPr="00A56FBD">
              <w:t>2</w:t>
            </w:r>
          </w:p>
          <w:p w14:paraId="1996B4AE" w14:textId="5F7363AE" w:rsidR="00A10794" w:rsidRPr="00A56FBD" w:rsidRDefault="00F83889" w:rsidP="003D5B64">
            <w:pPr>
              <w:adjustRightInd w:val="0"/>
              <w:jc w:val="center"/>
            </w:pPr>
            <w:r w:rsidRPr="00A56FBD">
              <w:t>(2</w:t>
            </w:r>
            <w:r w:rsidR="003E5CDE" w:rsidRPr="00A56FBD">
              <w:t>,</w:t>
            </w:r>
            <w:r w:rsidRPr="00A56FBD">
              <w:t>6</w:t>
            </w:r>
            <w:r w:rsidR="00A51692" w:rsidRPr="00A56FBD">
              <w:t xml:space="preserve"> – </w:t>
            </w:r>
            <w:r w:rsidRPr="00A56FBD">
              <w:t>3</w:t>
            </w:r>
            <w:r w:rsidR="003E5CDE" w:rsidRPr="00A56FBD">
              <w:t>,</w:t>
            </w:r>
            <w:r w:rsidRPr="00A56FBD">
              <w:t>5)</w:t>
            </w:r>
          </w:p>
        </w:tc>
        <w:tc>
          <w:tcPr>
            <w:tcW w:w="699" w:type="pct"/>
            <w:tcBorders>
              <w:left w:val="single" w:sz="4" w:space="0" w:color="000000"/>
            </w:tcBorders>
            <w:vAlign w:val="center"/>
          </w:tcPr>
          <w:p w14:paraId="1996B4AF" w14:textId="38D7CFD0" w:rsidR="003F192A" w:rsidRPr="00A56FBD" w:rsidRDefault="00F83889" w:rsidP="003D5B64">
            <w:pPr>
              <w:adjustRightInd w:val="0"/>
              <w:jc w:val="center"/>
            </w:pPr>
            <w:r w:rsidRPr="00A56FBD">
              <w:t>7</w:t>
            </w:r>
            <w:r w:rsidR="003E5CDE" w:rsidRPr="00A56FBD">
              <w:t>,</w:t>
            </w:r>
            <w:r w:rsidRPr="00A56FBD">
              <w:t>1</w:t>
            </w:r>
          </w:p>
          <w:p w14:paraId="1996B4B0" w14:textId="07B08BFA" w:rsidR="00A10794" w:rsidRPr="00A56FBD" w:rsidRDefault="00F83889" w:rsidP="003D5B64">
            <w:pPr>
              <w:adjustRightInd w:val="0"/>
              <w:jc w:val="center"/>
            </w:pPr>
            <w:r w:rsidRPr="00A56FBD">
              <w:t>(6</w:t>
            </w:r>
            <w:r w:rsidR="003E5CDE" w:rsidRPr="00A56FBD">
              <w:t>,</w:t>
            </w:r>
            <w:r w:rsidRPr="00A56FBD">
              <w:t>2</w:t>
            </w:r>
            <w:r w:rsidR="00A51692" w:rsidRPr="00A56FBD">
              <w:t xml:space="preserve"> – </w:t>
            </w:r>
            <w:r w:rsidRPr="00A56FBD">
              <w:t>12</w:t>
            </w:r>
            <w:r w:rsidR="003E5CDE" w:rsidRPr="00A56FBD">
              <w:t>,</w:t>
            </w:r>
            <w:r w:rsidRPr="00A56FBD">
              <w:t>0)</w:t>
            </w:r>
          </w:p>
        </w:tc>
        <w:tc>
          <w:tcPr>
            <w:tcW w:w="707" w:type="pct"/>
            <w:vAlign w:val="center"/>
          </w:tcPr>
          <w:p w14:paraId="1996B4B1" w14:textId="5A49624E" w:rsidR="003F192A" w:rsidRPr="00A56FBD" w:rsidRDefault="00F83889" w:rsidP="003D5B64">
            <w:pPr>
              <w:adjustRightInd w:val="0"/>
              <w:jc w:val="center"/>
            </w:pPr>
            <w:r w:rsidRPr="00A56FBD">
              <w:t>3</w:t>
            </w:r>
            <w:r w:rsidR="003E5CDE" w:rsidRPr="00A56FBD">
              <w:t>,</w:t>
            </w:r>
            <w:r w:rsidRPr="00A56FBD">
              <w:t>0</w:t>
            </w:r>
          </w:p>
          <w:p w14:paraId="1996B4B2" w14:textId="3516230B" w:rsidR="00A10794" w:rsidRPr="00A56FBD" w:rsidRDefault="00F83889" w:rsidP="003D5B64">
            <w:pPr>
              <w:adjustRightInd w:val="0"/>
              <w:jc w:val="center"/>
            </w:pPr>
            <w:r w:rsidRPr="00A56FBD">
              <w:t>(2</w:t>
            </w:r>
            <w:r w:rsidR="003E5CDE" w:rsidRPr="00A56FBD">
              <w:t>,</w:t>
            </w:r>
            <w:r w:rsidRPr="00A56FBD">
              <w:t>0</w:t>
            </w:r>
            <w:r w:rsidR="00A51692" w:rsidRPr="00A56FBD">
              <w:t xml:space="preserve"> – </w:t>
            </w:r>
            <w:r w:rsidRPr="00A56FBD">
              <w:t>4</w:t>
            </w:r>
            <w:r w:rsidR="003E5CDE" w:rsidRPr="00A56FBD">
              <w:t>,</w:t>
            </w:r>
            <w:r w:rsidRPr="00A56FBD">
              <w:t>4)</w:t>
            </w:r>
          </w:p>
        </w:tc>
        <w:tc>
          <w:tcPr>
            <w:tcW w:w="698" w:type="pct"/>
            <w:vAlign w:val="center"/>
          </w:tcPr>
          <w:p w14:paraId="1996B4B3" w14:textId="45CEAB8B" w:rsidR="003F192A" w:rsidRPr="00A56FBD" w:rsidRDefault="00F83889" w:rsidP="003D5B64">
            <w:pPr>
              <w:adjustRightInd w:val="0"/>
              <w:jc w:val="center"/>
            </w:pPr>
            <w:r w:rsidRPr="00A56FBD">
              <w:t>11</w:t>
            </w:r>
            <w:r w:rsidR="003E5CDE" w:rsidRPr="00A56FBD">
              <w:t>,</w:t>
            </w:r>
            <w:r w:rsidRPr="00A56FBD">
              <w:t>7</w:t>
            </w:r>
          </w:p>
          <w:p w14:paraId="1996B4B4" w14:textId="2176E16B" w:rsidR="00A10794" w:rsidRPr="00A56FBD" w:rsidRDefault="00F83889" w:rsidP="003D5B64">
            <w:pPr>
              <w:adjustRightInd w:val="0"/>
              <w:jc w:val="center"/>
            </w:pPr>
            <w:r w:rsidRPr="00A56FBD">
              <w:t>(9</w:t>
            </w:r>
            <w:r w:rsidR="003E5CDE" w:rsidRPr="00A56FBD">
              <w:t>,</w:t>
            </w:r>
            <w:r w:rsidRPr="00A56FBD">
              <w:t>2</w:t>
            </w:r>
            <w:r w:rsidR="00A51692" w:rsidRPr="00A56FBD">
              <w:t xml:space="preserve"> – </w:t>
            </w:r>
            <w:r w:rsidRPr="00A56FBD">
              <w:t>13</w:t>
            </w:r>
            <w:r w:rsidR="003E5CDE" w:rsidRPr="00A56FBD">
              <w:t>,</w:t>
            </w:r>
            <w:r w:rsidRPr="00A56FBD">
              <w:t>5)</w:t>
            </w:r>
          </w:p>
        </w:tc>
        <w:tc>
          <w:tcPr>
            <w:tcW w:w="709" w:type="pct"/>
            <w:vAlign w:val="center"/>
          </w:tcPr>
          <w:p w14:paraId="1996B4B5" w14:textId="4DF132C5" w:rsidR="003F192A" w:rsidRPr="00A56FBD" w:rsidRDefault="00F83889" w:rsidP="003D5B64">
            <w:pPr>
              <w:adjustRightInd w:val="0"/>
              <w:jc w:val="center"/>
            </w:pPr>
            <w:r w:rsidRPr="00A56FBD">
              <w:t>6</w:t>
            </w:r>
            <w:r w:rsidR="003E5CDE" w:rsidRPr="00A56FBD">
              <w:t>,</w:t>
            </w:r>
            <w:r w:rsidRPr="00A56FBD">
              <w:t>1</w:t>
            </w:r>
          </w:p>
          <w:p w14:paraId="1996B4B6" w14:textId="7CB443C1" w:rsidR="00A10794" w:rsidRPr="00A56FBD" w:rsidRDefault="00F83889" w:rsidP="003D5B64">
            <w:pPr>
              <w:adjustRightInd w:val="0"/>
              <w:jc w:val="center"/>
            </w:pPr>
            <w:r w:rsidRPr="00A56FBD">
              <w:t>(5</w:t>
            </w:r>
            <w:r w:rsidR="003E5CDE" w:rsidRPr="00A56FBD">
              <w:t>,</w:t>
            </w:r>
            <w:r w:rsidRPr="00A56FBD">
              <w:t>4</w:t>
            </w:r>
            <w:r w:rsidR="00A51692" w:rsidRPr="00A56FBD">
              <w:t xml:space="preserve"> – </w:t>
            </w:r>
            <w:r w:rsidRPr="00A56FBD">
              <w:t>7</w:t>
            </w:r>
            <w:r w:rsidR="003E5CDE" w:rsidRPr="00A56FBD">
              <w:t>,</w:t>
            </w:r>
            <w:r w:rsidRPr="00A56FBD">
              <w:t>2)</w:t>
            </w:r>
          </w:p>
        </w:tc>
      </w:tr>
      <w:tr w:rsidR="00A8452A" w:rsidRPr="00A56FBD" w14:paraId="1996B4C3" w14:textId="77777777" w:rsidTr="00F50302">
        <w:trPr>
          <w:trHeight w:val="283"/>
        </w:trPr>
        <w:tc>
          <w:tcPr>
            <w:tcW w:w="1326" w:type="pct"/>
          </w:tcPr>
          <w:p w14:paraId="1996B4B8" w14:textId="00C77453" w:rsidR="003F192A" w:rsidRPr="00A56FBD" w:rsidRDefault="003E5CDE" w:rsidP="003D5B64">
            <w:pPr>
              <w:adjustRightInd w:val="0"/>
              <w:rPr>
                <w:b/>
                <w:bCs/>
              </w:rPr>
            </w:pPr>
            <w:r w:rsidRPr="00A56FBD">
              <w:rPr>
                <w:b/>
                <w:bCs/>
              </w:rPr>
              <w:t>Mediane Überlebenszeit (Monate)</w:t>
            </w:r>
            <w:r w:rsidR="00F83889" w:rsidRPr="00A56FBD">
              <w:rPr>
                <w:b/>
                <w:bCs/>
              </w:rPr>
              <w:t xml:space="preserve"> (95</w:t>
            </w:r>
            <w:r w:rsidR="007A5808" w:rsidRPr="00A56FBD">
              <w:rPr>
                <w:b/>
                <w:bCs/>
              </w:rPr>
              <w:t>%</w:t>
            </w:r>
            <w:r w:rsidR="00B76604" w:rsidRPr="00A56FBD">
              <w:rPr>
                <w:b/>
                <w:bCs/>
              </w:rPr>
              <w:t xml:space="preserve"> </w:t>
            </w:r>
            <w:r w:rsidR="001974B4" w:rsidRPr="00A56FBD">
              <w:rPr>
                <w:b/>
                <w:bCs/>
              </w:rPr>
              <w:t>KI</w:t>
            </w:r>
            <w:r w:rsidR="00F83889" w:rsidRPr="00A56FBD">
              <w:rPr>
                <w:b/>
                <w:bCs/>
              </w:rPr>
              <w:t xml:space="preserve">) </w:t>
            </w:r>
          </w:p>
        </w:tc>
        <w:tc>
          <w:tcPr>
            <w:tcW w:w="860" w:type="pct"/>
            <w:vAlign w:val="center"/>
          </w:tcPr>
          <w:p w14:paraId="1996B4B9" w14:textId="665FFDF4" w:rsidR="003F192A" w:rsidRPr="00A56FBD" w:rsidRDefault="00F83889" w:rsidP="003D5B64">
            <w:pPr>
              <w:adjustRightInd w:val="0"/>
              <w:jc w:val="center"/>
            </w:pPr>
            <w:r w:rsidRPr="00A56FBD">
              <w:t>16</w:t>
            </w:r>
            <w:r w:rsidR="003E5CDE" w:rsidRPr="00A56FBD">
              <w:t>,</w:t>
            </w:r>
            <w:r w:rsidRPr="00A56FBD">
              <w:t>4</w:t>
            </w:r>
          </w:p>
          <w:p w14:paraId="1996B4BA" w14:textId="3F49EA4C" w:rsidR="00A10794" w:rsidRPr="00A56FBD" w:rsidRDefault="00F83889" w:rsidP="003D5B64">
            <w:pPr>
              <w:adjustRightInd w:val="0"/>
              <w:jc w:val="center"/>
            </w:pPr>
            <w:r w:rsidRPr="00A56FBD">
              <w:t>(12</w:t>
            </w:r>
            <w:r w:rsidR="003E5CDE" w:rsidRPr="00A56FBD">
              <w:t>,</w:t>
            </w:r>
            <w:r w:rsidRPr="00A56FBD">
              <w:t>3</w:t>
            </w:r>
            <w:r w:rsidR="00A51692" w:rsidRPr="00A56FBD">
              <w:t xml:space="preserve"> – </w:t>
            </w:r>
            <w:r w:rsidR="003E5CDE" w:rsidRPr="00A56FBD">
              <w:t>n.b.</w:t>
            </w:r>
            <w:r w:rsidRPr="00A56FBD">
              <w:t>)</w:t>
            </w:r>
          </w:p>
        </w:tc>
        <w:tc>
          <w:tcPr>
            <w:tcW w:w="699" w:type="pct"/>
            <w:vAlign w:val="center"/>
          </w:tcPr>
          <w:p w14:paraId="1996B4BB" w14:textId="01991381" w:rsidR="003F192A" w:rsidRPr="00A56FBD" w:rsidRDefault="00F83889" w:rsidP="003D5B64">
            <w:pPr>
              <w:adjustRightInd w:val="0"/>
              <w:jc w:val="center"/>
            </w:pPr>
            <w:r w:rsidRPr="00A56FBD">
              <w:t>24</w:t>
            </w:r>
            <w:r w:rsidR="003E5CDE" w:rsidRPr="00A56FBD">
              <w:t>,</w:t>
            </w:r>
            <w:r w:rsidRPr="00A56FBD">
              <w:t>8</w:t>
            </w:r>
          </w:p>
          <w:p w14:paraId="1996B4BC" w14:textId="318555D3" w:rsidR="00A10794" w:rsidRPr="00A56FBD" w:rsidRDefault="00F83889" w:rsidP="003D5B64">
            <w:pPr>
              <w:adjustRightInd w:val="0"/>
              <w:jc w:val="center"/>
            </w:pPr>
            <w:r w:rsidRPr="00A56FBD">
              <w:t>(18</w:t>
            </w:r>
            <w:r w:rsidR="003E5CDE" w:rsidRPr="00A56FBD">
              <w:t>,</w:t>
            </w:r>
            <w:r w:rsidRPr="00A56FBD">
              <w:t>6</w:t>
            </w:r>
            <w:r w:rsidR="00A51692" w:rsidRPr="00A56FBD">
              <w:t xml:space="preserve"> – </w:t>
            </w:r>
            <w:r w:rsidRPr="00A56FBD">
              <w:t>33</w:t>
            </w:r>
            <w:r w:rsidR="003E5CDE" w:rsidRPr="00A56FBD">
              <w:t>,</w:t>
            </w:r>
            <w:r w:rsidRPr="00A56FBD">
              <w:t>7)</w:t>
            </w:r>
          </w:p>
        </w:tc>
        <w:tc>
          <w:tcPr>
            <w:tcW w:w="707" w:type="pct"/>
            <w:vAlign w:val="center"/>
          </w:tcPr>
          <w:p w14:paraId="1996B4BD" w14:textId="37449B48" w:rsidR="003F192A" w:rsidRPr="00A56FBD" w:rsidRDefault="00F83889" w:rsidP="003D5B64">
            <w:pPr>
              <w:adjustRightInd w:val="0"/>
              <w:jc w:val="center"/>
            </w:pPr>
            <w:r w:rsidRPr="00A56FBD">
              <w:t>17</w:t>
            </w:r>
            <w:r w:rsidR="003E5CDE" w:rsidRPr="00A56FBD">
              <w:t>,</w:t>
            </w:r>
            <w:r w:rsidRPr="00A56FBD">
              <w:t>9</w:t>
            </w:r>
          </w:p>
          <w:p w14:paraId="1996B4BE" w14:textId="13D29BD6" w:rsidR="00A10794" w:rsidRPr="00A56FBD" w:rsidRDefault="00F83889" w:rsidP="003D5B64">
            <w:pPr>
              <w:adjustRightInd w:val="0"/>
              <w:jc w:val="center"/>
            </w:pPr>
            <w:r w:rsidRPr="00A56FBD">
              <w:t>(11</w:t>
            </w:r>
            <w:r w:rsidR="003E5CDE" w:rsidRPr="00A56FBD">
              <w:t>,</w:t>
            </w:r>
            <w:r w:rsidRPr="00A56FBD">
              <w:t>2</w:t>
            </w:r>
            <w:r w:rsidR="00A51692" w:rsidRPr="00A56FBD">
              <w:t xml:space="preserve"> – </w:t>
            </w:r>
            <w:r w:rsidRPr="00A56FBD">
              <w:t>23</w:t>
            </w:r>
            <w:r w:rsidR="003E5CDE" w:rsidRPr="00A56FBD">
              <w:t>,</w:t>
            </w:r>
            <w:r w:rsidRPr="00A56FBD">
              <w:t>8)</w:t>
            </w:r>
          </w:p>
        </w:tc>
        <w:tc>
          <w:tcPr>
            <w:tcW w:w="698" w:type="pct"/>
            <w:vAlign w:val="center"/>
          </w:tcPr>
          <w:p w14:paraId="1996B4BF" w14:textId="22F747B9" w:rsidR="003F192A" w:rsidRPr="00A56FBD" w:rsidRDefault="00F83889" w:rsidP="003D5B64">
            <w:pPr>
              <w:adjustRightInd w:val="0"/>
              <w:jc w:val="center"/>
            </w:pPr>
            <w:r w:rsidRPr="00A56FBD">
              <w:t>31</w:t>
            </w:r>
            <w:r w:rsidR="003E5CDE" w:rsidRPr="00A56FBD">
              <w:t>,</w:t>
            </w:r>
            <w:r w:rsidRPr="00A56FBD">
              <w:t>2</w:t>
            </w:r>
          </w:p>
          <w:p w14:paraId="1996B4C0" w14:textId="4006C2DE" w:rsidR="00A10794" w:rsidRPr="00A56FBD" w:rsidRDefault="00F83889" w:rsidP="003D5B64">
            <w:pPr>
              <w:adjustRightInd w:val="0"/>
              <w:jc w:val="center"/>
            </w:pPr>
            <w:r w:rsidRPr="00A56FBD">
              <w:t>(27</w:t>
            </w:r>
            <w:r w:rsidR="003E5CDE" w:rsidRPr="00A56FBD">
              <w:t>,</w:t>
            </w:r>
            <w:r w:rsidRPr="00A56FBD">
              <w:t>3</w:t>
            </w:r>
            <w:r w:rsidR="00A51692" w:rsidRPr="00A56FBD">
              <w:t xml:space="preserve"> – </w:t>
            </w:r>
            <w:r w:rsidRPr="00A56FBD">
              <w:t>40</w:t>
            </w:r>
            <w:r w:rsidR="003E5CDE" w:rsidRPr="00A56FBD">
              <w:t>,</w:t>
            </w:r>
            <w:r w:rsidRPr="00A56FBD">
              <w:t>8)</w:t>
            </w:r>
          </w:p>
        </w:tc>
        <w:tc>
          <w:tcPr>
            <w:tcW w:w="709" w:type="pct"/>
            <w:vAlign w:val="center"/>
          </w:tcPr>
          <w:p w14:paraId="1996B4C1" w14:textId="2B7E4D14" w:rsidR="003F192A" w:rsidRPr="00A56FBD" w:rsidRDefault="00F83889" w:rsidP="003D5B64">
            <w:pPr>
              <w:adjustRightInd w:val="0"/>
              <w:jc w:val="center"/>
            </w:pPr>
            <w:r w:rsidRPr="00A56FBD">
              <w:t>22</w:t>
            </w:r>
            <w:r w:rsidR="003E5CDE" w:rsidRPr="00A56FBD">
              <w:t>,</w:t>
            </w:r>
            <w:r w:rsidRPr="00A56FBD">
              <w:t>74</w:t>
            </w:r>
          </w:p>
          <w:p w14:paraId="1996B4C2" w14:textId="51F31DDA" w:rsidR="00A10794" w:rsidRPr="00A56FBD" w:rsidRDefault="00F83889" w:rsidP="003D5B64">
            <w:pPr>
              <w:adjustRightInd w:val="0"/>
              <w:jc w:val="center"/>
            </w:pPr>
            <w:r w:rsidRPr="00A56FBD">
              <w:t>(19</w:t>
            </w:r>
            <w:r w:rsidR="003E5CDE" w:rsidRPr="00A56FBD">
              <w:t>,</w:t>
            </w:r>
            <w:r w:rsidRPr="00A56FBD">
              <w:t>1</w:t>
            </w:r>
            <w:r w:rsidR="00A51692" w:rsidRPr="00A56FBD">
              <w:t xml:space="preserve"> – </w:t>
            </w:r>
            <w:r w:rsidRPr="00A56FBD">
              <w:t>30</w:t>
            </w:r>
            <w:r w:rsidR="003E5CDE" w:rsidRPr="00A56FBD">
              <w:t>,</w:t>
            </w:r>
            <w:r w:rsidRPr="00A56FBD">
              <w:t>8)</w:t>
            </w:r>
          </w:p>
        </w:tc>
      </w:tr>
    </w:tbl>
    <w:p w14:paraId="1996B4C4" w14:textId="4723EFD6" w:rsidR="00F43F10" w:rsidRPr="00A56FBD" w:rsidRDefault="00A339D4" w:rsidP="003D5B64">
      <w:r w:rsidRPr="00A56FBD">
        <w:t>TTP = time to progression (Zeitspanne bis zum Fortschreiten der Erkrankung); „n.b.“ bedeutet, dass der Wert nicht bestimmt werden konnte oder noch nicht erreicht war.</w:t>
      </w:r>
    </w:p>
    <w:p w14:paraId="1996B4C5" w14:textId="43E360C5" w:rsidR="00F43F10" w:rsidRPr="00A56FBD" w:rsidRDefault="00F83889" w:rsidP="003D5B64">
      <w:pPr>
        <w:ind w:left="567" w:hanging="567"/>
      </w:pPr>
      <w:r w:rsidRPr="00A56FBD">
        <w:t>1.</w:t>
      </w:r>
      <w:r w:rsidRPr="00A56FBD">
        <w:tab/>
      </w:r>
      <w:r w:rsidR="00A339D4" w:rsidRPr="00A56FBD">
        <w:t>Studie H0649g: IHC3+ Patientensubpopulation</w:t>
      </w:r>
    </w:p>
    <w:p w14:paraId="1996B4C6" w14:textId="5AC0B88A" w:rsidR="00F43F10" w:rsidRPr="00A56FBD" w:rsidRDefault="00F83889" w:rsidP="003D5B64">
      <w:pPr>
        <w:ind w:left="567" w:hanging="567"/>
      </w:pPr>
      <w:r w:rsidRPr="00A56FBD">
        <w:t>2.</w:t>
      </w:r>
      <w:r w:rsidRPr="00A56FBD">
        <w:tab/>
      </w:r>
      <w:r w:rsidR="00A339D4" w:rsidRPr="00A56FBD">
        <w:t>Studie H0648g: IHC3+ Patientensubpopulation</w:t>
      </w:r>
    </w:p>
    <w:p w14:paraId="1996B4C7" w14:textId="163562AA" w:rsidR="00F43F10" w:rsidRPr="00A56FBD" w:rsidRDefault="00F83889" w:rsidP="003D5B64">
      <w:pPr>
        <w:ind w:left="567" w:hanging="567"/>
        <w:jc w:val="both"/>
      </w:pPr>
      <w:r w:rsidRPr="00A56FBD">
        <w:t>3.</w:t>
      </w:r>
      <w:r w:rsidRPr="00A56FBD">
        <w:tab/>
      </w:r>
      <w:r w:rsidR="00A339D4" w:rsidRPr="00A56FBD">
        <w:t>Studie M77001: Gesamtpopulation (intent-to-treat), 24-Monats-Ergebnisse</w:t>
      </w:r>
    </w:p>
    <w:p w14:paraId="1996B4C8" w14:textId="77777777" w:rsidR="00F43F10" w:rsidRPr="00A56FBD" w:rsidRDefault="00F43F10" w:rsidP="003D5B64">
      <w:pPr>
        <w:pStyle w:val="BodyText"/>
      </w:pPr>
    </w:p>
    <w:p w14:paraId="1996B4C9" w14:textId="2CB12CCD" w:rsidR="00F43F10" w:rsidRPr="00A56FBD" w:rsidRDefault="00E6275A" w:rsidP="003D5B64">
      <w:pPr>
        <w:rPr>
          <w:i/>
        </w:rPr>
      </w:pPr>
      <w:r w:rsidRPr="00A56FBD">
        <w:rPr>
          <w:i/>
        </w:rPr>
        <w:t>Kombinationsbehandlung mit Trastuzumab und Anastrozol</w:t>
      </w:r>
    </w:p>
    <w:p w14:paraId="1996B4CA" w14:textId="77777777" w:rsidR="00140FBA" w:rsidRPr="00A56FBD" w:rsidRDefault="00140FBA" w:rsidP="003D5B64">
      <w:pPr>
        <w:rPr>
          <w:i/>
        </w:rPr>
      </w:pPr>
    </w:p>
    <w:p w14:paraId="1996B4CB" w14:textId="02A3EF6D" w:rsidR="00F43F10" w:rsidRPr="00A56FBD" w:rsidRDefault="00E6275A" w:rsidP="003D5B64">
      <w:pPr>
        <w:pStyle w:val="BodyText"/>
      </w:pPr>
      <w:r w:rsidRPr="00A56FBD">
        <w:t>Trastuzumab wurde in Kombination mit Anastrozol zur First-Line-Behandlung bei MBC bei postmenopausalen Patienten, die HER2 überexprimieren und die Hormonrezeptor- (d. h. Östrogenrezeptor− und/oder Progesteronrezeptor−) positiv sind, untersucht. Die progressionsfreie Überlebenszeit verdoppelte sich im Studienarm mit Trastuzumab und Anastrozol im Vergleich zu Anastrozol allein (4,8 Monate gegenüber 2,4 Monaten). Die anderen Parameter, bei denen die Kombination eine Verbesserung zeigte, waren: das Gesamtansprechen (16,5 % gegenüber 6,7 %); der klinische Nutzen (42,7 % gegenüber 27,9 %); die Zeit bis zur Progression (4,8 Monate gegenüber 2,4 Monaten). Für die Zeit bis zum Ansprechen und für die Dauer des Ansprechens konnte kein Unterschied zwischen den Studienarmen verzeichnet werden. Die mediane Gesamtüberlebenszeit verlängerte sich bei den Patienten im Kombinationsarm um 4,6 Monate. Der Unterschied war statistisch nicht signifikant, jedoch wechselte mehr als die Hälfte der Patienten im Studienarm mit Anastrozol allein nach Fortschreiten der Erkrankung zu einem Dosierungsschema mit Trastuzumab.</w:t>
      </w:r>
    </w:p>
    <w:p w14:paraId="1996B4CC" w14:textId="77777777" w:rsidR="00F43F10" w:rsidRPr="00A56FBD" w:rsidRDefault="00F43F10" w:rsidP="003D5B64">
      <w:pPr>
        <w:pStyle w:val="BodyText"/>
      </w:pPr>
    </w:p>
    <w:p w14:paraId="1996B4CD" w14:textId="102134E7" w:rsidR="00F43F10" w:rsidRPr="00A56FBD" w:rsidRDefault="00E6275A" w:rsidP="003D5B64">
      <w:pPr>
        <w:rPr>
          <w:i/>
        </w:rPr>
      </w:pPr>
      <w:r w:rsidRPr="00A56FBD">
        <w:rPr>
          <w:i/>
        </w:rPr>
        <w:t>3-wöchentliche Anwendung bei metastasiertem Brustkrebs</w:t>
      </w:r>
    </w:p>
    <w:p w14:paraId="1996B4CE" w14:textId="77777777" w:rsidR="00A93CE9" w:rsidRPr="00A56FBD" w:rsidRDefault="00A93CE9" w:rsidP="003D5B64">
      <w:pPr>
        <w:rPr>
          <w:i/>
        </w:rPr>
      </w:pPr>
    </w:p>
    <w:p w14:paraId="1996B4CF" w14:textId="395174F0" w:rsidR="00F43F10" w:rsidRPr="00A56FBD" w:rsidRDefault="00E6275A" w:rsidP="003D5B64">
      <w:pPr>
        <w:pStyle w:val="BodyText"/>
      </w:pPr>
      <w:r w:rsidRPr="00A56FBD">
        <w:t>Die Wirksamkeitsdaten der nichtvergleichenden Studien zur Monotherapie und zur Kombinationstherapie sind in Tabelle 5 zusammengefasst:</w:t>
      </w:r>
    </w:p>
    <w:p w14:paraId="1996B4D0" w14:textId="77777777" w:rsidR="0098100C" w:rsidRPr="00A56FBD" w:rsidRDefault="0098100C" w:rsidP="003D5B64">
      <w:pPr>
        <w:pStyle w:val="BodyText"/>
      </w:pPr>
    </w:p>
    <w:p w14:paraId="1996B4D1" w14:textId="0AC2551B" w:rsidR="00F43F10" w:rsidRPr="00A56FBD" w:rsidRDefault="00E6275A" w:rsidP="003D5B64">
      <w:pPr>
        <w:pStyle w:val="BodyText"/>
      </w:pPr>
      <w:r w:rsidRPr="00A56FBD">
        <w:t>Tabelle 5: Wirksamkeitsdaten aus den nichtvergleichenden Monotherapie- und Kombinationstherapiestudien</w:t>
      </w:r>
    </w:p>
    <w:p w14:paraId="1996B4D2" w14:textId="77777777" w:rsidR="00A93CE9" w:rsidRPr="00A56FBD" w:rsidRDefault="00A93CE9" w:rsidP="003D5B64">
      <w:pPr>
        <w:pStyle w:val="BodyText"/>
      </w:pPr>
    </w:p>
    <w:tbl>
      <w:tblPr>
        <w:tblStyle w:val="TableGrid"/>
        <w:tblW w:w="0" w:type="auto"/>
        <w:tblCellMar>
          <w:left w:w="57" w:type="dxa"/>
          <w:right w:w="57" w:type="dxa"/>
        </w:tblCellMar>
        <w:tblLook w:val="04A0" w:firstRow="1" w:lastRow="0" w:firstColumn="1" w:lastColumn="0" w:noHBand="0" w:noVBand="1"/>
      </w:tblPr>
      <w:tblGrid>
        <w:gridCol w:w="2398"/>
        <w:gridCol w:w="1666"/>
        <w:gridCol w:w="1666"/>
        <w:gridCol w:w="1665"/>
        <w:gridCol w:w="1666"/>
      </w:tblGrid>
      <w:tr w:rsidR="00762991" w:rsidRPr="00A56FBD" w14:paraId="1996B4D6" w14:textId="77777777" w:rsidTr="002128D0">
        <w:trPr>
          <w:trHeight w:val="283"/>
          <w:tblHeader/>
        </w:trPr>
        <w:tc>
          <w:tcPr>
            <w:tcW w:w="2405" w:type="dxa"/>
            <w:vAlign w:val="center"/>
          </w:tcPr>
          <w:p w14:paraId="1996B4D3" w14:textId="77777777" w:rsidR="00A93CE9" w:rsidRPr="00A56FBD" w:rsidRDefault="00F83889" w:rsidP="003D5B64">
            <w:pPr>
              <w:pStyle w:val="BodyText"/>
              <w:jc w:val="center"/>
              <w:rPr>
                <w:b/>
                <w:bCs/>
              </w:rPr>
            </w:pPr>
            <w:r w:rsidRPr="00A56FBD">
              <w:rPr>
                <w:b/>
                <w:bCs/>
              </w:rPr>
              <w:t>Parameter</w:t>
            </w:r>
          </w:p>
        </w:tc>
        <w:tc>
          <w:tcPr>
            <w:tcW w:w="3336" w:type="dxa"/>
            <w:gridSpan w:val="2"/>
            <w:vAlign w:val="center"/>
          </w:tcPr>
          <w:p w14:paraId="1996B4D4" w14:textId="2889C208" w:rsidR="00A93CE9" w:rsidRPr="00A56FBD" w:rsidRDefault="00E6275A" w:rsidP="003D5B64">
            <w:pPr>
              <w:pStyle w:val="BodyText"/>
              <w:jc w:val="center"/>
              <w:rPr>
                <w:b/>
                <w:bCs/>
              </w:rPr>
            </w:pPr>
            <w:r w:rsidRPr="00A56FBD">
              <w:rPr>
                <w:b/>
                <w:bCs/>
              </w:rPr>
              <w:t>Monotherapie</w:t>
            </w:r>
          </w:p>
        </w:tc>
        <w:tc>
          <w:tcPr>
            <w:tcW w:w="3337" w:type="dxa"/>
            <w:gridSpan w:val="2"/>
            <w:vAlign w:val="center"/>
          </w:tcPr>
          <w:p w14:paraId="1996B4D5" w14:textId="0DBC1C6F" w:rsidR="00A93CE9" w:rsidRPr="00A56FBD" w:rsidRDefault="00E6275A" w:rsidP="003D5B64">
            <w:pPr>
              <w:pStyle w:val="BodyText"/>
              <w:jc w:val="center"/>
              <w:rPr>
                <w:b/>
                <w:bCs/>
              </w:rPr>
            </w:pPr>
            <w:r w:rsidRPr="00A56FBD">
              <w:rPr>
                <w:b/>
                <w:bCs/>
              </w:rPr>
              <w:t>Kombinationstherapie</w:t>
            </w:r>
          </w:p>
        </w:tc>
      </w:tr>
      <w:tr w:rsidR="00762991" w:rsidRPr="00A56FBD" w14:paraId="1996B4E2" w14:textId="77777777" w:rsidTr="002128D0">
        <w:trPr>
          <w:trHeight w:val="283"/>
          <w:tblHeader/>
        </w:trPr>
        <w:tc>
          <w:tcPr>
            <w:tcW w:w="2405" w:type="dxa"/>
          </w:tcPr>
          <w:p w14:paraId="1996B4D7" w14:textId="77777777" w:rsidR="00A93CE9" w:rsidRPr="00A56FBD" w:rsidRDefault="00A93CE9" w:rsidP="003D5B64">
            <w:pPr>
              <w:pStyle w:val="BodyText"/>
            </w:pPr>
          </w:p>
        </w:tc>
        <w:tc>
          <w:tcPr>
            <w:tcW w:w="1668" w:type="dxa"/>
          </w:tcPr>
          <w:p w14:paraId="1996B4D8" w14:textId="77777777" w:rsidR="00A93CE9" w:rsidRPr="00A56FBD" w:rsidRDefault="00F83889" w:rsidP="003D5B64">
            <w:pPr>
              <w:pStyle w:val="BodyText"/>
              <w:jc w:val="center"/>
              <w:rPr>
                <w:b/>
              </w:rPr>
            </w:pPr>
            <w:r w:rsidRPr="00A56FBD">
              <w:rPr>
                <w:b/>
              </w:rPr>
              <w:t>Trastuzumab</w:t>
            </w:r>
            <w:r w:rsidRPr="00A56FBD">
              <w:rPr>
                <w:b/>
                <w:vertAlign w:val="superscript"/>
              </w:rPr>
              <w:t>1</w:t>
            </w:r>
          </w:p>
          <w:p w14:paraId="1996B4D9" w14:textId="77777777" w:rsidR="00A93CE9" w:rsidRPr="00A56FBD" w:rsidRDefault="00A93CE9" w:rsidP="003D5B64">
            <w:pPr>
              <w:pStyle w:val="BodyText"/>
              <w:jc w:val="center"/>
              <w:rPr>
                <w:b/>
              </w:rPr>
            </w:pPr>
          </w:p>
          <w:p w14:paraId="1996B4DA" w14:textId="77777777" w:rsidR="00A93CE9" w:rsidRPr="00A56FBD" w:rsidRDefault="00F83889" w:rsidP="003D5B64">
            <w:pPr>
              <w:pStyle w:val="BodyText"/>
              <w:jc w:val="center"/>
            </w:pPr>
            <w:r w:rsidRPr="00A56FBD">
              <w:rPr>
                <w:b/>
              </w:rPr>
              <w:t>N=105</w:t>
            </w:r>
          </w:p>
        </w:tc>
        <w:tc>
          <w:tcPr>
            <w:tcW w:w="1668" w:type="dxa"/>
          </w:tcPr>
          <w:p w14:paraId="1996B4DB" w14:textId="77777777" w:rsidR="00A93CE9" w:rsidRPr="00A56FBD" w:rsidRDefault="00F83889" w:rsidP="003D5B64">
            <w:pPr>
              <w:pStyle w:val="BodyText"/>
              <w:jc w:val="center"/>
              <w:rPr>
                <w:b/>
              </w:rPr>
            </w:pPr>
            <w:r w:rsidRPr="00A56FBD">
              <w:rPr>
                <w:b/>
              </w:rPr>
              <w:t>Trastuzumab</w:t>
            </w:r>
            <w:r w:rsidRPr="00A56FBD">
              <w:rPr>
                <w:b/>
                <w:vertAlign w:val="superscript"/>
              </w:rPr>
              <w:t>2</w:t>
            </w:r>
          </w:p>
          <w:p w14:paraId="1996B4DC" w14:textId="77777777" w:rsidR="00A93CE9" w:rsidRPr="00A56FBD" w:rsidRDefault="00A93CE9" w:rsidP="003D5B64">
            <w:pPr>
              <w:pStyle w:val="BodyText"/>
              <w:jc w:val="center"/>
              <w:rPr>
                <w:b/>
              </w:rPr>
            </w:pPr>
          </w:p>
          <w:p w14:paraId="1996B4DD" w14:textId="77777777" w:rsidR="00A93CE9" w:rsidRPr="00A56FBD" w:rsidRDefault="00F83889" w:rsidP="003D5B64">
            <w:pPr>
              <w:pStyle w:val="BodyText"/>
              <w:jc w:val="center"/>
            </w:pPr>
            <w:r w:rsidRPr="00A56FBD">
              <w:rPr>
                <w:b/>
              </w:rPr>
              <w:t>N=72</w:t>
            </w:r>
          </w:p>
        </w:tc>
        <w:tc>
          <w:tcPr>
            <w:tcW w:w="1668" w:type="dxa"/>
          </w:tcPr>
          <w:p w14:paraId="1996B4DE" w14:textId="5C22EEE7" w:rsidR="00A93CE9" w:rsidRPr="00A56FBD" w:rsidRDefault="00F83889" w:rsidP="003D5B64">
            <w:pPr>
              <w:pStyle w:val="BodyText"/>
              <w:jc w:val="center"/>
              <w:rPr>
                <w:b/>
              </w:rPr>
            </w:pPr>
            <w:r w:rsidRPr="00A56FBD">
              <w:rPr>
                <w:b/>
              </w:rPr>
              <w:t xml:space="preserve">Trastuzumab plus </w:t>
            </w:r>
            <w:r w:rsidR="00E6275A" w:rsidRPr="00A56FBD">
              <w:rPr>
                <w:b/>
              </w:rPr>
              <w:t>P</w:t>
            </w:r>
            <w:r w:rsidRPr="00A56FBD">
              <w:rPr>
                <w:b/>
              </w:rPr>
              <w:t>aclitaxel</w:t>
            </w:r>
            <w:r w:rsidRPr="00A56FBD">
              <w:rPr>
                <w:b/>
                <w:vertAlign w:val="superscript"/>
              </w:rPr>
              <w:t>3</w:t>
            </w:r>
          </w:p>
          <w:p w14:paraId="1996B4DF" w14:textId="77777777" w:rsidR="00A93CE9" w:rsidRPr="00A56FBD" w:rsidRDefault="00F83889" w:rsidP="003D5B64">
            <w:pPr>
              <w:pStyle w:val="BodyText"/>
              <w:jc w:val="center"/>
            </w:pPr>
            <w:r w:rsidRPr="00A56FBD">
              <w:rPr>
                <w:b/>
              </w:rPr>
              <w:t>N=32</w:t>
            </w:r>
          </w:p>
        </w:tc>
        <w:tc>
          <w:tcPr>
            <w:tcW w:w="1669" w:type="dxa"/>
          </w:tcPr>
          <w:p w14:paraId="1996B4E0" w14:textId="3CB32070" w:rsidR="00A93CE9" w:rsidRPr="00A56FBD" w:rsidRDefault="00F83889" w:rsidP="003D5B64">
            <w:pPr>
              <w:pStyle w:val="BodyText"/>
              <w:jc w:val="center"/>
              <w:rPr>
                <w:b/>
              </w:rPr>
            </w:pPr>
            <w:r w:rsidRPr="00A56FBD">
              <w:rPr>
                <w:b/>
              </w:rPr>
              <w:t xml:space="preserve">Trastuzumab plus </w:t>
            </w:r>
            <w:r w:rsidR="00E6275A" w:rsidRPr="00A56FBD">
              <w:rPr>
                <w:b/>
              </w:rPr>
              <w:t>D</w:t>
            </w:r>
            <w:r w:rsidRPr="00A56FBD">
              <w:rPr>
                <w:b/>
              </w:rPr>
              <w:t>ocetaxel</w:t>
            </w:r>
            <w:r w:rsidRPr="00A56FBD">
              <w:rPr>
                <w:b/>
                <w:vertAlign w:val="superscript"/>
              </w:rPr>
              <w:t>4</w:t>
            </w:r>
          </w:p>
          <w:p w14:paraId="1996B4E1" w14:textId="77777777" w:rsidR="00A93CE9" w:rsidRPr="00A56FBD" w:rsidRDefault="00F83889" w:rsidP="003D5B64">
            <w:pPr>
              <w:pStyle w:val="BodyText"/>
              <w:jc w:val="center"/>
            </w:pPr>
            <w:r w:rsidRPr="00A56FBD">
              <w:rPr>
                <w:b/>
              </w:rPr>
              <w:t>N=110</w:t>
            </w:r>
          </w:p>
        </w:tc>
      </w:tr>
      <w:tr w:rsidR="00762991" w:rsidRPr="00A56FBD" w14:paraId="1996B4EC" w14:textId="77777777" w:rsidTr="002128D0">
        <w:trPr>
          <w:trHeight w:val="283"/>
        </w:trPr>
        <w:tc>
          <w:tcPr>
            <w:tcW w:w="2405" w:type="dxa"/>
          </w:tcPr>
          <w:p w14:paraId="1996B4E3" w14:textId="23EDB22C" w:rsidR="00A93CE9" w:rsidRPr="00A56FBD" w:rsidRDefault="00E027FA" w:rsidP="003D5B64">
            <w:pPr>
              <w:pStyle w:val="BodyText"/>
              <w:rPr>
                <w:b/>
                <w:bCs/>
              </w:rPr>
            </w:pPr>
            <w:r w:rsidRPr="00A56FBD">
              <w:rPr>
                <w:b/>
                <w:bCs/>
              </w:rPr>
              <w:t>Ansprechrate</w:t>
            </w:r>
            <w:r w:rsidR="00F83889" w:rsidRPr="00A56FBD">
              <w:rPr>
                <w:b/>
                <w:bCs/>
              </w:rPr>
              <w:t xml:space="preserve"> (95%</w:t>
            </w:r>
            <w:r w:rsidRPr="00A56FBD">
              <w:rPr>
                <w:b/>
                <w:bCs/>
              </w:rPr>
              <w:t xml:space="preserve"> </w:t>
            </w:r>
            <w:r w:rsidR="00910D93" w:rsidRPr="00A56FBD">
              <w:rPr>
                <w:b/>
                <w:bCs/>
              </w:rPr>
              <w:t>KI</w:t>
            </w:r>
            <w:r w:rsidR="00F83889" w:rsidRPr="00A56FBD">
              <w:rPr>
                <w:b/>
                <w:bCs/>
              </w:rPr>
              <w:t>)</w:t>
            </w:r>
          </w:p>
        </w:tc>
        <w:tc>
          <w:tcPr>
            <w:tcW w:w="1668" w:type="dxa"/>
            <w:vAlign w:val="center"/>
          </w:tcPr>
          <w:p w14:paraId="1996B4E4" w14:textId="6639D36D" w:rsidR="00A93CE9" w:rsidRPr="00A56FBD" w:rsidRDefault="00F83889" w:rsidP="003D5B64">
            <w:pPr>
              <w:pStyle w:val="BodyText"/>
              <w:jc w:val="center"/>
            </w:pPr>
            <w:r w:rsidRPr="00A56FBD">
              <w:t>24%</w:t>
            </w:r>
          </w:p>
          <w:p w14:paraId="1996B4E5" w14:textId="77777777" w:rsidR="00A93CE9" w:rsidRPr="00A56FBD" w:rsidRDefault="00F83889" w:rsidP="003D5B64">
            <w:pPr>
              <w:pStyle w:val="BodyText"/>
              <w:jc w:val="center"/>
            </w:pPr>
            <w:r w:rsidRPr="00A56FBD">
              <w:t>(15</w:t>
            </w:r>
            <w:r w:rsidR="00964B4E" w:rsidRPr="00A56FBD">
              <w:t xml:space="preserve"> – </w:t>
            </w:r>
            <w:r w:rsidRPr="00A56FBD">
              <w:t>35)</w:t>
            </w:r>
          </w:p>
        </w:tc>
        <w:tc>
          <w:tcPr>
            <w:tcW w:w="1668" w:type="dxa"/>
            <w:vAlign w:val="center"/>
          </w:tcPr>
          <w:p w14:paraId="1996B4E6" w14:textId="5370F096" w:rsidR="00A93CE9" w:rsidRPr="00A56FBD" w:rsidRDefault="00F83889" w:rsidP="003D5B64">
            <w:pPr>
              <w:pStyle w:val="BodyText"/>
              <w:jc w:val="center"/>
            </w:pPr>
            <w:r w:rsidRPr="00A56FBD">
              <w:t>27%</w:t>
            </w:r>
          </w:p>
          <w:p w14:paraId="1996B4E7" w14:textId="77777777" w:rsidR="00A93CE9" w:rsidRPr="00A56FBD" w:rsidRDefault="00F83889" w:rsidP="003D5B64">
            <w:pPr>
              <w:pStyle w:val="BodyText"/>
              <w:jc w:val="center"/>
            </w:pPr>
            <w:r w:rsidRPr="00A56FBD">
              <w:t>(14</w:t>
            </w:r>
            <w:r w:rsidR="00964B4E" w:rsidRPr="00A56FBD">
              <w:t xml:space="preserve"> – </w:t>
            </w:r>
            <w:r w:rsidRPr="00A56FBD">
              <w:t>43)</w:t>
            </w:r>
          </w:p>
        </w:tc>
        <w:tc>
          <w:tcPr>
            <w:tcW w:w="1668" w:type="dxa"/>
            <w:vAlign w:val="center"/>
          </w:tcPr>
          <w:p w14:paraId="1996B4E8" w14:textId="2ECA8B3A" w:rsidR="00A93CE9" w:rsidRPr="00A56FBD" w:rsidRDefault="00F83889" w:rsidP="003D5B64">
            <w:pPr>
              <w:pStyle w:val="BodyText"/>
              <w:jc w:val="center"/>
            </w:pPr>
            <w:r w:rsidRPr="00A56FBD">
              <w:t>59%</w:t>
            </w:r>
          </w:p>
          <w:p w14:paraId="1996B4E9" w14:textId="77777777" w:rsidR="00A93CE9" w:rsidRPr="00A56FBD" w:rsidRDefault="00F83889" w:rsidP="003D5B64">
            <w:pPr>
              <w:pStyle w:val="BodyText"/>
              <w:jc w:val="center"/>
            </w:pPr>
            <w:r w:rsidRPr="00A56FBD">
              <w:t>(41</w:t>
            </w:r>
            <w:r w:rsidR="00964B4E" w:rsidRPr="00A56FBD">
              <w:t xml:space="preserve"> – </w:t>
            </w:r>
            <w:r w:rsidRPr="00A56FBD">
              <w:t>76)</w:t>
            </w:r>
          </w:p>
        </w:tc>
        <w:tc>
          <w:tcPr>
            <w:tcW w:w="1669" w:type="dxa"/>
            <w:vAlign w:val="center"/>
          </w:tcPr>
          <w:p w14:paraId="1996B4EA" w14:textId="2B4BF6A8" w:rsidR="00A93CE9" w:rsidRPr="00A56FBD" w:rsidRDefault="00F83889" w:rsidP="003D5B64">
            <w:pPr>
              <w:pStyle w:val="BodyText"/>
              <w:jc w:val="center"/>
            </w:pPr>
            <w:r w:rsidRPr="00A56FBD">
              <w:t>73%</w:t>
            </w:r>
          </w:p>
          <w:p w14:paraId="1996B4EB" w14:textId="77777777" w:rsidR="00A93CE9" w:rsidRPr="00A56FBD" w:rsidRDefault="00F83889" w:rsidP="003D5B64">
            <w:pPr>
              <w:pStyle w:val="BodyText"/>
              <w:jc w:val="center"/>
            </w:pPr>
            <w:r w:rsidRPr="00A56FBD">
              <w:t>(63</w:t>
            </w:r>
            <w:r w:rsidR="00964B4E" w:rsidRPr="00A56FBD">
              <w:t xml:space="preserve"> – </w:t>
            </w:r>
            <w:r w:rsidRPr="00A56FBD">
              <w:t>81)</w:t>
            </w:r>
          </w:p>
        </w:tc>
      </w:tr>
      <w:tr w:rsidR="00762991" w:rsidRPr="00A56FBD" w14:paraId="1996B4F6" w14:textId="77777777" w:rsidTr="002128D0">
        <w:trPr>
          <w:trHeight w:val="283"/>
        </w:trPr>
        <w:tc>
          <w:tcPr>
            <w:tcW w:w="2405" w:type="dxa"/>
          </w:tcPr>
          <w:p w14:paraId="1996B4ED" w14:textId="2BBF6D33" w:rsidR="00A93CE9" w:rsidRPr="00A56FBD" w:rsidRDefault="00E027FA" w:rsidP="003D5B64">
            <w:pPr>
              <w:pStyle w:val="TableParagraph"/>
              <w:keepNext/>
              <w:ind w:left="0"/>
              <w:rPr>
                <w:b/>
              </w:rPr>
            </w:pPr>
            <w:r w:rsidRPr="00A56FBD">
              <w:rPr>
                <w:b/>
              </w:rPr>
              <w:t>Mediane Ansprechzeit (Monate) (Bereich)</w:t>
            </w:r>
          </w:p>
        </w:tc>
        <w:tc>
          <w:tcPr>
            <w:tcW w:w="1668" w:type="dxa"/>
            <w:vAlign w:val="center"/>
          </w:tcPr>
          <w:p w14:paraId="1996B4EE" w14:textId="35000BEA" w:rsidR="00A93CE9" w:rsidRPr="00A56FBD" w:rsidRDefault="00F83889" w:rsidP="003D5B64">
            <w:pPr>
              <w:pStyle w:val="BodyText"/>
              <w:keepNext/>
              <w:jc w:val="center"/>
            </w:pPr>
            <w:r w:rsidRPr="00A56FBD">
              <w:t>10</w:t>
            </w:r>
            <w:r w:rsidR="00D87920" w:rsidRPr="00A56FBD">
              <w:t>,</w:t>
            </w:r>
            <w:r w:rsidRPr="00A56FBD">
              <w:t>1</w:t>
            </w:r>
          </w:p>
          <w:p w14:paraId="1996B4EF" w14:textId="70856860" w:rsidR="00A93CE9" w:rsidRPr="00A56FBD" w:rsidRDefault="00F83889" w:rsidP="003D5B64">
            <w:pPr>
              <w:pStyle w:val="BodyText"/>
              <w:keepNext/>
              <w:jc w:val="center"/>
            </w:pPr>
            <w:r w:rsidRPr="00A56FBD">
              <w:t>(2</w:t>
            </w:r>
            <w:r w:rsidR="00D87920" w:rsidRPr="00A56FBD">
              <w:t>,</w:t>
            </w:r>
            <w:r w:rsidRPr="00A56FBD">
              <w:t>8</w:t>
            </w:r>
            <w:r w:rsidR="00964B4E" w:rsidRPr="00A56FBD">
              <w:t xml:space="preserve"> – </w:t>
            </w:r>
            <w:r w:rsidRPr="00A56FBD">
              <w:t>35</w:t>
            </w:r>
            <w:r w:rsidR="00D87920" w:rsidRPr="00A56FBD">
              <w:t>,</w:t>
            </w:r>
            <w:r w:rsidRPr="00A56FBD">
              <w:t>6)</w:t>
            </w:r>
          </w:p>
        </w:tc>
        <w:tc>
          <w:tcPr>
            <w:tcW w:w="1668" w:type="dxa"/>
            <w:vAlign w:val="center"/>
          </w:tcPr>
          <w:p w14:paraId="1996B4F0" w14:textId="0856F173" w:rsidR="00A93CE9" w:rsidRPr="00A56FBD" w:rsidRDefault="00F83889" w:rsidP="003D5B64">
            <w:pPr>
              <w:pStyle w:val="BodyText"/>
              <w:keepNext/>
              <w:jc w:val="center"/>
            </w:pPr>
            <w:r w:rsidRPr="00A56FBD">
              <w:t>7</w:t>
            </w:r>
            <w:r w:rsidR="00D87920" w:rsidRPr="00A56FBD">
              <w:t>,</w:t>
            </w:r>
            <w:r w:rsidRPr="00A56FBD">
              <w:t>9</w:t>
            </w:r>
          </w:p>
          <w:p w14:paraId="1996B4F1" w14:textId="0073DB1B" w:rsidR="00A93CE9" w:rsidRPr="00A56FBD" w:rsidRDefault="00F83889" w:rsidP="003D5B64">
            <w:pPr>
              <w:pStyle w:val="BodyText"/>
              <w:keepNext/>
              <w:jc w:val="center"/>
            </w:pPr>
            <w:r w:rsidRPr="00A56FBD">
              <w:t>(2</w:t>
            </w:r>
            <w:r w:rsidR="00D87920" w:rsidRPr="00A56FBD">
              <w:t>,</w:t>
            </w:r>
            <w:r w:rsidRPr="00A56FBD">
              <w:t>1</w:t>
            </w:r>
            <w:r w:rsidR="00964B4E" w:rsidRPr="00A56FBD">
              <w:t xml:space="preserve"> – </w:t>
            </w:r>
            <w:r w:rsidRPr="00A56FBD">
              <w:t>18</w:t>
            </w:r>
            <w:r w:rsidR="00D87920" w:rsidRPr="00A56FBD">
              <w:t>,</w:t>
            </w:r>
            <w:r w:rsidRPr="00A56FBD">
              <w:t>8)</w:t>
            </w:r>
          </w:p>
        </w:tc>
        <w:tc>
          <w:tcPr>
            <w:tcW w:w="1668" w:type="dxa"/>
            <w:vAlign w:val="center"/>
          </w:tcPr>
          <w:p w14:paraId="1996B4F2" w14:textId="1B39B348" w:rsidR="00A93CE9" w:rsidRPr="00A56FBD" w:rsidRDefault="00F83889" w:rsidP="003D5B64">
            <w:pPr>
              <w:pStyle w:val="BodyText"/>
              <w:keepNext/>
              <w:jc w:val="center"/>
            </w:pPr>
            <w:r w:rsidRPr="00A56FBD">
              <w:t>10</w:t>
            </w:r>
            <w:r w:rsidR="00D87920" w:rsidRPr="00A56FBD">
              <w:t>,</w:t>
            </w:r>
            <w:r w:rsidRPr="00A56FBD">
              <w:t>5</w:t>
            </w:r>
          </w:p>
          <w:p w14:paraId="1996B4F3" w14:textId="7528F299" w:rsidR="00A93CE9" w:rsidRPr="00A56FBD" w:rsidRDefault="00F83889" w:rsidP="003D5B64">
            <w:pPr>
              <w:pStyle w:val="BodyText"/>
              <w:keepNext/>
              <w:jc w:val="center"/>
            </w:pPr>
            <w:r w:rsidRPr="00A56FBD">
              <w:t>(1</w:t>
            </w:r>
            <w:r w:rsidR="00D87920" w:rsidRPr="00A56FBD">
              <w:t>,</w:t>
            </w:r>
            <w:r w:rsidRPr="00A56FBD">
              <w:t>8</w:t>
            </w:r>
            <w:r w:rsidR="00964B4E" w:rsidRPr="00A56FBD">
              <w:t xml:space="preserve"> – </w:t>
            </w:r>
            <w:r w:rsidRPr="00A56FBD">
              <w:t>21)</w:t>
            </w:r>
          </w:p>
        </w:tc>
        <w:tc>
          <w:tcPr>
            <w:tcW w:w="1669" w:type="dxa"/>
            <w:vAlign w:val="center"/>
          </w:tcPr>
          <w:p w14:paraId="1996B4F4" w14:textId="58F77569" w:rsidR="00A93CE9" w:rsidRPr="00A56FBD" w:rsidRDefault="00F83889" w:rsidP="003D5B64">
            <w:pPr>
              <w:pStyle w:val="BodyText"/>
              <w:keepNext/>
              <w:jc w:val="center"/>
            </w:pPr>
            <w:r w:rsidRPr="00A56FBD">
              <w:t>13</w:t>
            </w:r>
            <w:r w:rsidR="00D87920" w:rsidRPr="00A56FBD">
              <w:t>,</w:t>
            </w:r>
            <w:r w:rsidRPr="00A56FBD">
              <w:t>4</w:t>
            </w:r>
          </w:p>
          <w:p w14:paraId="1996B4F5" w14:textId="3CBA723A" w:rsidR="00A93CE9" w:rsidRPr="00A56FBD" w:rsidRDefault="00F83889" w:rsidP="003D5B64">
            <w:pPr>
              <w:pStyle w:val="BodyText"/>
              <w:keepNext/>
              <w:jc w:val="center"/>
            </w:pPr>
            <w:r w:rsidRPr="00A56FBD">
              <w:t>(2</w:t>
            </w:r>
            <w:r w:rsidR="00D87920" w:rsidRPr="00A56FBD">
              <w:t>,</w:t>
            </w:r>
            <w:r w:rsidRPr="00A56FBD">
              <w:t>1</w:t>
            </w:r>
            <w:r w:rsidR="00964B4E" w:rsidRPr="00A56FBD">
              <w:t xml:space="preserve"> – </w:t>
            </w:r>
            <w:r w:rsidRPr="00A56FBD">
              <w:t>55</w:t>
            </w:r>
            <w:r w:rsidR="00D87920" w:rsidRPr="00A56FBD">
              <w:t>,</w:t>
            </w:r>
            <w:r w:rsidRPr="00A56FBD">
              <w:t>1)</w:t>
            </w:r>
          </w:p>
        </w:tc>
      </w:tr>
      <w:tr w:rsidR="00762991" w:rsidRPr="00A56FBD" w14:paraId="1996B500" w14:textId="77777777" w:rsidTr="002128D0">
        <w:trPr>
          <w:trHeight w:val="283"/>
        </w:trPr>
        <w:tc>
          <w:tcPr>
            <w:tcW w:w="2405" w:type="dxa"/>
          </w:tcPr>
          <w:p w14:paraId="1996B4F7" w14:textId="3108C512" w:rsidR="00A93CE9" w:rsidRPr="00A56FBD" w:rsidRDefault="00D87920" w:rsidP="003D5B64">
            <w:pPr>
              <w:pStyle w:val="BodyText"/>
            </w:pPr>
            <w:r w:rsidRPr="00A56FBD">
              <w:rPr>
                <w:b/>
              </w:rPr>
              <w:t>Median TTP (Monate)</w:t>
            </w:r>
            <w:r w:rsidR="00F83889" w:rsidRPr="00A56FBD">
              <w:rPr>
                <w:b/>
              </w:rPr>
              <w:t xml:space="preserve"> (95%</w:t>
            </w:r>
            <w:r w:rsidR="00E027FA" w:rsidRPr="00A56FBD">
              <w:rPr>
                <w:b/>
              </w:rPr>
              <w:t xml:space="preserve"> </w:t>
            </w:r>
            <w:r w:rsidR="00910D93" w:rsidRPr="00A56FBD">
              <w:rPr>
                <w:b/>
              </w:rPr>
              <w:t>KI</w:t>
            </w:r>
            <w:r w:rsidR="00F83889" w:rsidRPr="00A56FBD">
              <w:rPr>
                <w:b/>
              </w:rPr>
              <w:t>)</w:t>
            </w:r>
          </w:p>
        </w:tc>
        <w:tc>
          <w:tcPr>
            <w:tcW w:w="1668" w:type="dxa"/>
            <w:vAlign w:val="center"/>
          </w:tcPr>
          <w:p w14:paraId="1996B4F8" w14:textId="733E5B58" w:rsidR="00A93CE9" w:rsidRPr="00A56FBD" w:rsidRDefault="00F83889" w:rsidP="003D5B64">
            <w:pPr>
              <w:pStyle w:val="BodyText"/>
              <w:jc w:val="center"/>
            </w:pPr>
            <w:r w:rsidRPr="00A56FBD">
              <w:t>3</w:t>
            </w:r>
            <w:r w:rsidR="00D87920" w:rsidRPr="00A56FBD">
              <w:t>,</w:t>
            </w:r>
            <w:r w:rsidRPr="00A56FBD">
              <w:t>4</w:t>
            </w:r>
          </w:p>
          <w:p w14:paraId="1996B4F9" w14:textId="2CC05841" w:rsidR="00A93CE9" w:rsidRPr="00A56FBD" w:rsidRDefault="00F83889" w:rsidP="003D5B64">
            <w:pPr>
              <w:pStyle w:val="BodyText"/>
              <w:jc w:val="center"/>
            </w:pPr>
            <w:r w:rsidRPr="00A56FBD">
              <w:t>(2</w:t>
            </w:r>
            <w:r w:rsidR="00D87920" w:rsidRPr="00A56FBD">
              <w:t>,</w:t>
            </w:r>
            <w:r w:rsidRPr="00A56FBD">
              <w:t>8</w:t>
            </w:r>
            <w:r w:rsidR="00964B4E" w:rsidRPr="00A56FBD">
              <w:t xml:space="preserve"> – </w:t>
            </w:r>
            <w:r w:rsidRPr="00A56FBD">
              <w:t>4</w:t>
            </w:r>
            <w:r w:rsidR="00D87920" w:rsidRPr="00A56FBD">
              <w:t>,</w:t>
            </w:r>
            <w:r w:rsidRPr="00A56FBD">
              <w:t>1)</w:t>
            </w:r>
          </w:p>
        </w:tc>
        <w:tc>
          <w:tcPr>
            <w:tcW w:w="1668" w:type="dxa"/>
            <w:vAlign w:val="center"/>
          </w:tcPr>
          <w:p w14:paraId="1996B4FA" w14:textId="361BAD76" w:rsidR="00A93CE9" w:rsidRPr="00A56FBD" w:rsidRDefault="00F83889" w:rsidP="003D5B64">
            <w:pPr>
              <w:pStyle w:val="BodyText"/>
              <w:jc w:val="center"/>
            </w:pPr>
            <w:r w:rsidRPr="00A56FBD">
              <w:t>7</w:t>
            </w:r>
            <w:r w:rsidR="00D87920" w:rsidRPr="00A56FBD">
              <w:t>,</w:t>
            </w:r>
            <w:r w:rsidRPr="00A56FBD">
              <w:t>7</w:t>
            </w:r>
          </w:p>
          <w:p w14:paraId="1996B4FB" w14:textId="31914B54" w:rsidR="00A93CE9" w:rsidRPr="00A56FBD" w:rsidRDefault="00F83889" w:rsidP="003D5B64">
            <w:pPr>
              <w:pStyle w:val="BodyText"/>
              <w:jc w:val="center"/>
            </w:pPr>
            <w:r w:rsidRPr="00A56FBD">
              <w:t>(4</w:t>
            </w:r>
            <w:r w:rsidR="00D87920" w:rsidRPr="00A56FBD">
              <w:t>,</w:t>
            </w:r>
            <w:r w:rsidRPr="00A56FBD">
              <w:t>2 – 8</w:t>
            </w:r>
            <w:r w:rsidR="00D87920" w:rsidRPr="00A56FBD">
              <w:t>,</w:t>
            </w:r>
            <w:r w:rsidRPr="00A56FBD">
              <w:t>3)</w:t>
            </w:r>
          </w:p>
        </w:tc>
        <w:tc>
          <w:tcPr>
            <w:tcW w:w="1668" w:type="dxa"/>
            <w:vAlign w:val="center"/>
          </w:tcPr>
          <w:p w14:paraId="1996B4FC" w14:textId="1089BC3C" w:rsidR="00A93CE9" w:rsidRPr="00A56FBD" w:rsidRDefault="00F83889" w:rsidP="003D5B64">
            <w:pPr>
              <w:pStyle w:val="BodyText"/>
              <w:jc w:val="center"/>
            </w:pPr>
            <w:r w:rsidRPr="00A56FBD">
              <w:t>12</w:t>
            </w:r>
            <w:r w:rsidR="00D87920" w:rsidRPr="00A56FBD">
              <w:t>,</w:t>
            </w:r>
            <w:r w:rsidRPr="00A56FBD">
              <w:t>2</w:t>
            </w:r>
          </w:p>
          <w:p w14:paraId="1996B4FD" w14:textId="225FD9FA" w:rsidR="00A93CE9" w:rsidRPr="00A56FBD" w:rsidRDefault="00F83889" w:rsidP="003D5B64">
            <w:pPr>
              <w:pStyle w:val="BodyText"/>
              <w:jc w:val="center"/>
            </w:pPr>
            <w:r w:rsidRPr="00A56FBD">
              <w:t>(6</w:t>
            </w:r>
            <w:r w:rsidR="00D87920" w:rsidRPr="00A56FBD">
              <w:t>,</w:t>
            </w:r>
            <w:r w:rsidRPr="00A56FBD">
              <w:t>2</w:t>
            </w:r>
            <w:r w:rsidR="00964B4E" w:rsidRPr="00A56FBD">
              <w:t xml:space="preserve"> – </w:t>
            </w:r>
            <w:r w:rsidR="00D87920" w:rsidRPr="00A56FBD">
              <w:t>n.b.</w:t>
            </w:r>
            <w:r w:rsidRPr="00A56FBD">
              <w:t>)</w:t>
            </w:r>
          </w:p>
        </w:tc>
        <w:tc>
          <w:tcPr>
            <w:tcW w:w="1669" w:type="dxa"/>
            <w:vAlign w:val="center"/>
          </w:tcPr>
          <w:p w14:paraId="1996B4FE" w14:textId="5638C41D" w:rsidR="00A93CE9" w:rsidRPr="00A56FBD" w:rsidRDefault="00F83889" w:rsidP="003D5B64">
            <w:pPr>
              <w:pStyle w:val="BodyText"/>
              <w:jc w:val="center"/>
            </w:pPr>
            <w:r w:rsidRPr="00A56FBD">
              <w:t>13</w:t>
            </w:r>
            <w:r w:rsidR="00D87920" w:rsidRPr="00A56FBD">
              <w:t>,</w:t>
            </w:r>
            <w:r w:rsidRPr="00A56FBD">
              <w:t>6</w:t>
            </w:r>
          </w:p>
          <w:p w14:paraId="1996B4FF" w14:textId="77777777" w:rsidR="00A93CE9" w:rsidRPr="00A56FBD" w:rsidRDefault="00F83889" w:rsidP="003D5B64">
            <w:pPr>
              <w:pStyle w:val="BodyText"/>
              <w:jc w:val="center"/>
            </w:pPr>
            <w:r w:rsidRPr="00A56FBD">
              <w:t>(11</w:t>
            </w:r>
            <w:r w:rsidR="00964B4E" w:rsidRPr="00A56FBD">
              <w:t xml:space="preserve"> – </w:t>
            </w:r>
            <w:r w:rsidRPr="00A56FBD">
              <w:t>16)</w:t>
            </w:r>
          </w:p>
        </w:tc>
      </w:tr>
      <w:tr w:rsidR="00762991" w:rsidRPr="00A56FBD" w14:paraId="1996B507" w14:textId="77777777" w:rsidTr="002128D0">
        <w:trPr>
          <w:trHeight w:val="283"/>
        </w:trPr>
        <w:tc>
          <w:tcPr>
            <w:tcW w:w="2405" w:type="dxa"/>
          </w:tcPr>
          <w:p w14:paraId="1996B501" w14:textId="16EE9012" w:rsidR="00A93CE9" w:rsidRPr="00A56FBD" w:rsidRDefault="00D87920" w:rsidP="003D5B64">
            <w:pPr>
              <w:pStyle w:val="TableParagraph"/>
              <w:ind w:left="0"/>
              <w:rPr>
                <w:b/>
              </w:rPr>
            </w:pPr>
            <w:r w:rsidRPr="00A56FBD">
              <w:rPr>
                <w:b/>
              </w:rPr>
              <w:t>Mediane Überlebenszeit (Monate)</w:t>
            </w:r>
            <w:r w:rsidR="00F83889" w:rsidRPr="00A56FBD">
              <w:rPr>
                <w:b/>
              </w:rPr>
              <w:t xml:space="preserve"> (95%</w:t>
            </w:r>
            <w:r w:rsidR="00E027FA" w:rsidRPr="00A56FBD">
              <w:rPr>
                <w:b/>
              </w:rPr>
              <w:t xml:space="preserve"> </w:t>
            </w:r>
            <w:r w:rsidR="00910D93" w:rsidRPr="00A56FBD">
              <w:rPr>
                <w:b/>
              </w:rPr>
              <w:t>KI</w:t>
            </w:r>
            <w:r w:rsidR="00F83889" w:rsidRPr="00A56FBD">
              <w:rPr>
                <w:b/>
              </w:rPr>
              <w:t>)</w:t>
            </w:r>
          </w:p>
        </w:tc>
        <w:tc>
          <w:tcPr>
            <w:tcW w:w="1668" w:type="dxa"/>
            <w:vAlign w:val="center"/>
          </w:tcPr>
          <w:p w14:paraId="1996B502" w14:textId="76B74C42" w:rsidR="00A93CE9" w:rsidRPr="00A56FBD" w:rsidRDefault="00D87920" w:rsidP="003D5B64">
            <w:pPr>
              <w:pStyle w:val="BodyText"/>
              <w:jc w:val="center"/>
            </w:pPr>
            <w:r w:rsidRPr="00A56FBD">
              <w:t>n.b.</w:t>
            </w:r>
          </w:p>
        </w:tc>
        <w:tc>
          <w:tcPr>
            <w:tcW w:w="1668" w:type="dxa"/>
            <w:vAlign w:val="center"/>
          </w:tcPr>
          <w:p w14:paraId="1996B503" w14:textId="74A1C5DC" w:rsidR="00A93CE9" w:rsidRPr="00A56FBD" w:rsidRDefault="00D87920" w:rsidP="003D5B64">
            <w:pPr>
              <w:pStyle w:val="BodyText"/>
              <w:jc w:val="center"/>
            </w:pPr>
            <w:r w:rsidRPr="00A56FBD">
              <w:t>n.b.</w:t>
            </w:r>
          </w:p>
        </w:tc>
        <w:tc>
          <w:tcPr>
            <w:tcW w:w="1668" w:type="dxa"/>
            <w:vAlign w:val="center"/>
          </w:tcPr>
          <w:p w14:paraId="1996B504" w14:textId="45FBB122" w:rsidR="00A93CE9" w:rsidRPr="00A56FBD" w:rsidRDefault="00D87920" w:rsidP="003D5B64">
            <w:pPr>
              <w:pStyle w:val="BodyText"/>
              <w:jc w:val="center"/>
            </w:pPr>
            <w:r w:rsidRPr="00A56FBD">
              <w:t>n.b.</w:t>
            </w:r>
          </w:p>
        </w:tc>
        <w:tc>
          <w:tcPr>
            <w:tcW w:w="1669" w:type="dxa"/>
            <w:vAlign w:val="center"/>
          </w:tcPr>
          <w:p w14:paraId="1996B505" w14:textId="7A50E7AC" w:rsidR="00A93CE9" w:rsidRPr="00A56FBD" w:rsidRDefault="00F83889" w:rsidP="003D5B64">
            <w:pPr>
              <w:pStyle w:val="BodyText"/>
              <w:jc w:val="center"/>
            </w:pPr>
            <w:r w:rsidRPr="00A56FBD">
              <w:t>47</w:t>
            </w:r>
            <w:r w:rsidR="00D87920" w:rsidRPr="00A56FBD">
              <w:t>,</w:t>
            </w:r>
            <w:r w:rsidRPr="00A56FBD">
              <w:t>3</w:t>
            </w:r>
          </w:p>
          <w:p w14:paraId="1996B506" w14:textId="3A3F5816" w:rsidR="00A93CE9" w:rsidRPr="00A56FBD" w:rsidRDefault="00F83889" w:rsidP="003D5B64">
            <w:pPr>
              <w:pStyle w:val="BodyText"/>
              <w:jc w:val="center"/>
            </w:pPr>
            <w:r w:rsidRPr="00A56FBD">
              <w:t>(32</w:t>
            </w:r>
            <w:r w:rsidR="00964B4E" w:rsidRPr="00A56FBD">
              <w:t xml:space="preserve"> – </w:t>
            </w:r>
            <w:r w:rsidR="00D87920" w:rsidRPr="00A56FBD">
              <w:t>n.b.</w:t>
            </w:r>
            <w:r w:rsidRPr="00A56FBD">
              <w:t>)</w:t>
            </w:r>
          </w:p>
        </w:tc>
      </w:tr>
    </w:tbl>
    <w:p w14:paraId="1996B508" w14:textId="74D0E8D6" w:rsidR="00F43F10" w:rsidRPr="00A56FBD" w:rsidRDefault="002C50C9" w:rsidP="003D5B64">
      <w:r w:rsidRPr="00A56FBD">
        <w:t>TTP = time to progression (Zeitspanne bis zum Fortschreiten der Erkrankung); „n.b.“ bedeutet, dass der Wert nicht bestimmt werden konnte oder noch nicht erreicht war.</w:t>
      </w:r>
    </w:p>
    <w:p w14:paraId="1996B509" w14:textId="250F7DF1" w:rsidR="00A93CE9" w:rsidRPr="00A56FBD" w:rsidRDefault="00F83889" w:rsidP="003D5B64">
      <w:pPr>
        <w:ind w:left="567" w:hanging="567"/>
      </w:pPr>
      <w:r w:rsidRPr="00A56FBD">
        <w:t>1.</w:t>
      </w:r>
      <w:r w:rsidRPr="00A56FBD">
        <w:tab/>
      </w:r>
      <w:r w:rsidR="002C50C9" w:rsidRPr="00A56FBD">
        <w:t>Studie WO16229: Initialdosis 8 mg/kg, gefolgt von 6 mg/kg 3-wöchentliche Anwendung</w:t>
      </w:r>
    </w:p>
    <w:p w14:paraId="1996B50A" w14:textId="776B71ED" w:rsidR="00A93CE9" w:rsidRPr="00A56FBD" w:rsidRDefault="00F83889" w:rsidP="003D5B64">
      <w:pPr>
        <w:ind w:left="567" w:hanging="567"/>
      </w:pPr>
      <w:r w:rsidRPr="00A56FBD">
        <w:t>2.</w:t>
      </w:r>
      <w:r w:rsidRPr="00A56FBD">
        <w:tab/>
      </w:r>
      <w:r w:rsidR="002C50C9" w:rsidRPr="00A56FBD">
        <w:t>Studie MO16982: Initialdosis 6 mg/kg wöchentlich dreimal; gefolgt von 6 mg/kg 3-wöchentliche Anwendung</w:t>
      </w:r>
    </w:p>
    <w:p w14:paraId="1996B50B" w14:textId="2D69D8BF" w:rsidR="00A93CE9" w:rsidRPr="00A56FBD" w:rsidRDefault="00F83889" w:rsidP="003D5B64">
      <w:pPr>
        <w:ind w:left="567" w:hanging="567"/>
      </w:pPr>
      <w:r w:rsidRPr="00A56FBD">
        <w:t>3.</w:t>
      </w:r>
      <w:r w:rsidRPr="00A56FBD">
        <w:tab/>
      </w:r>
      <w:r w:rsidR="002C50C9" w:rsidRPr="00A56FBD">
        <w:t>Studie BO15935</w:t>
      </w:r>
    </w:p>
    <w:p w14:paraId="1996B50C" w14:textId="1D24F223" w:rsidR="00F43F10" w:rsidRPr="00A56FBD" w:rsidRDefault="00F83889" w:rsidP="003D5B64">
      <w:pPr>
        <w:ind w:left="567" w:hanging="567"/>
      </w:pPr>
      <w:r w:rsidRPr="00A56FBD">
        <w:t>4.</w:t>
      </w:r>
      <w:r w:rsidRPr="00A56FBD">
        <w:tab/>
      </w:r>
      <w:r w:rsidR="002C50C9" w:rsidRPr="00A56FBD">
        <w:t>Studie MO16419</w:t>
      </w:r>
    </w:p>
    <w:p w14:paraId="1996B50D" w14:textId="77777777" w:rsidR="00F43F10" w:rsidRPr="00A56FBD" w:rsidRDefault="00F43F10" w:rsidP="003D5B64">
      <w:pPr>
        <w:pStyle w:val="BodyText"/>
      </w:pPr>
    </w:p>
    <w:p w14:paraId="1996B50E" w14:textId="5B97FE13" w:rsidR="00F43F10" w:rsidRPr="00A56FBD" w:rsidRDefault="002C50C9" w:rsidP="003D5B64">
      <w:pPr>
        <w:rPr>
          <w:i/>
        </w:rPr>
      </w:pPr>
      <w:r w:rsidRPr="00A56FBD">
        <w:rPr>
          <w:i/>
        </w:rPr>
        <w:t>Auftreten einer Progression</w:t>
      </w:r>
    </w:p>
    <w:p w14:paraId="1996B50F" w14:textId="77777777" w:rsidR="00A93CE9" w:rsidRPr="00A56FBD" w:rsidRDefault="00A93CE9" w:rsidP="003D5B64">
      <w:pPr>
        <w:rPr>
          <w:i/>
        </w:rPr>
      </w:pPr>
    </w:p>
    <w:p w14:paraId="1996B510" w14:textId="2247BE26" w:rsidR="00F43F10" w:rsidRPr="00A56FBD" w:rsidRDefault="002C50C9" w:rsidP="003D5B64">
      <w:pPr>
        <w:pStyle w:val="BodyText"/>
        <w:ind w:hanging="1"/>
      </w:pPr>
      <w:r w:rsidRPr="00A56FBD">
        <w:t>Bei Patienten, die mit der Kombination von Trastuzumab plus Paclitaxel behandelt worden waren, trat eine Progression in der Leber signifikant seltener auf als bei Patienten, die mit Paclitaxel allein behandelt wurden (21,8 % gegenüber 45,7 %; p = 0,004). Eine Progression im Zentralnervensystem trat bei einer größeren Anzahl an Patienten auf, die mit Trastuzumab plus Paclitaxel behandelt worden waren, als bei Patienten, die nur mit Paclitaxel behandelt worden waren (12,6 % gegenüber 6,5 %; p = 0,377).</w:t>
      </w:r>
    </w:p>
    <w:p w14:paraId="1996B511" w14:textId="77777777" w:rsidR="00F43F10" w:rsidRPr="00A56FBD" w:rsidRDefault="00F43F10" w:rsidP="003D5B64">
      <w:pPr>
        <w:pStyle w:val="BodyText"/>
      </w:pPr>
    </w:p>
    <w:p w14:paraId="1996B512" w14:textId="6D1CFCF9" w:rsidR="00F43F10" w:rsidRPr="00A56FBD" w:rsidRDefault="002C50C9" w:rsidP="003D5B64">
      <w:pPr>
        <w:keepNext/>
        <w:rPr>
          <w:i/>
        </w:rPr>
      </w:pPr>
      <w:r w:rsidRPr="00A56FBD">
        <w:rPr>
          <w:i/>
          <w:u w:val="single"/>
        </w:rPr>
        <w:t>Brustkrebs im Frühstadium (adjuvantes Setting)</w:t>
      </w:r>
    </w:p>
    <w:p w14:paraId="1996B513" w14:textId="77777777" w:rsidR="00F43F10" w:rsidRPr="00A56FBD" w:rsidRDefault="00F43F10" w:rsidP="003D5B64">
      <w:pPr>
        <w:pStyle w:val="BodyText"/>
        <w:keepNext/>
        <w:rPr>
          <w:i/>
        </w:rPr>
      </w:pPr>
    </w:p>
    <w:p w14:paraId="1996B514" w14:textId="579AC2AD" w:rsidR="00F43F10" w:rsidRPr="00A56FBD" w:rsidRDefault="00743C0E" w:rsidP="003D5B64">
      <w:pPr>
        <w:pStyle w:val="BodyText"/>
      </w:pPr>
      <w:r w:rsidRPr="00A56FBD">
        <w:t>Brustkrebs im Frühstadium ist definiert als nicht metastasiertes primäres invasives Karzinom der Brust. Im adjuvanten Behandlungssetting wurde Trastuzumab in vier groß angelegten, multizentrischen, randomisierten Studien untersucht:</w:t>
      </w:r>
    </w:p>
    <w:p w14:paraId="1996B515" w14:textId="77777777" w:rsidR="000E1FCD" w:rsidRPr="00A56FBD" w:rsidRDefault="000E1FCD" w:rsidP="003D5B64">
      <w:pPr>
        <w:adjustRightInd w:val="0"/>
      </w:pPr>
    </w:p>
    <w:p w14:paraId="1996B516" w14:textId="3348D3D7" w:rsidR="00F43F10" w:rsidRPr="00A56FBD" w:rsidRDefault="00743C0E" w:rsidP="003D5B64">
      <w:pPr>
        <w:pStyle w:val="ListParagraph"/>
        <w:numPr>
          <w:ilvl w:val="0"/>
          <w:numId w:val="23"/>
        </w:numPr>
        <w:tabs>
          <w:tab w:val="left" w:pos="1104"/>
          <w:tab w:val="left" w:pos="1105"/>
        </w:tabs>
        <w:ind w:left="576" w:hanging="576"/>
      </w:pPr>
      <w:r w:rsidRPr="00A56FBD">
        <w:t>Die Studie BO16348 wurde durchgeführt, um die 3-wöchentliche Behandlung mit Trastuzumab über ein Jahr oder über zwei Jahre mit der Beobachtung von Patienten mit HER2-positivem EBC nach einer Operation, Standard-Chemotherapie und Strahlentherapie (soweit zutreffend) zu vergleichen. Außerdem wurde ein Vergleich zwischen der einjährigen Behandlung mit Trastuzumab und der zweijährigen Behandlung mit Trastuzumab durchgeführt. Patienten, die der Verabreichung von Trastuzumab zugeteilt wurden, erhielten eine Initialdosis von 8 mg/kg, gefolgt von 6 mg/kg alle 3 Wochen über einen Zeitraum von entweder einem oder zwei Jahren.</w:t>
      </w:r>
    </w:p>
    <w:p w14:paraId="1996B517" w14:textId="77777777" w:rsidR="000E1FCD" w:rsidRPr="00A56FBD" w:rsidRDefault="000E1FCD" w:rsidP="003D5B64">
      <w:pPr>
        <w:ind w:left="540" w:hanging="540"/>
      </w:pPr>
    </w:p>
    <w:p w14:paraId="1996B518" w14:textId="644ADF8C" w:rsidR="00F43F10" w:rsidRPr="00A56FBD" w:rsidRDefault="00743C0E" w:rsidP="003D5B64">
      <w:pPr>
        <w:pStyle w:val="ListParagraph"/>
        <w:numPr>
          <w:ilvl w:val="0"/>
          <w:numId w:val="23"/>
        </w:numPr>
        <w:tabs>
          <w:tab w:val="left" w:pos="1102"/>
          <w:tab w:val="left" w:pos="1103"/>
        </w:tabs>
        <w:ind w:left="576" w:hanging="576"/>
      </w:pPr>
      <w:r w:rsidRPr="00A56FBD">
        <w:t>Die Studien NSABP B-31 und NCCTG N9831, die in einer gemeinsamen Auswertung zusammengefasst sind, wurden durchgeführt, um den klinischen Nutzen einer kombinierten Behandlung von Trastuzumab mit Paclitaxel nach AC Chemotherapie zu untersuchen. In der Studie NCCTG N9831 wurde außerdem eine Gabe von Trastuzumab im Anschluss an die AC→P Chemotherapie bei Patienten mit HER2-positivem EBC nach einer Operation untersucht.</w:t>
      </w:r>
    </w:p>
    <w:p w14:paraId="1996B519" w14:textId="77777777" w:rsidR="000E1FCD" w:rsidRPr="00A56FBD" w:rsidRDefault="000E1FCD" w:rsidP="003D5B64">
      <w:pPr>
        <w:ind w:left="540" w:hanging="540"/>
      </w:pPr>
    </w:p>
    <w:p w14:paraId="1996B51A" w14:textId="1C406C9A" w:rsidR="00F43F10" w:rsidRPr="00A56FBD" w:rsidRDefault="00902440" w:rsidP="003D5B64">
      <w:pPr>
        <w:pStyle w:val="ListParagraph"/>
        <w:numPr>
          <w:ilvl w:val="0"/>
          <w:numId w:val="23"/>
        </w:numPr>
        <w:tabs>
          <w:tab w:val="left" w:pos="1104"/>
          <w:tab w:val="left" w:pos="1105"/>
        </w:tabs>
        <w:ind w:left="576" w:hanging="576"/>
      </w:pPr>
      <w:r w:rsidRPr="00A56FBD">
        <w:t>In der Studie BCIRG 006 wurde die Kombination einer Trastuzumab Behandlung mit Docetaxel, entweder nach AC Chemotherapie oder in Kombination mit Docetaxel und Carboplatin, bei Patienten mit HER2-positivem EBC nach einer Operation untersucht.</w:t>
      </w:r>
    </w:p>
    <w:p w14:paraId="1996B51B" w14:textId="77777777" w:rsidR="00F43F10" w:rsidRPr="00A56FBD" w:rsidRDefault="00F43F10" w:rsidP="003D5B64">
      <w:pPr>
        <w:pStyle w:val="BodyText"/>
      </w:pPr>
    </w:p>
    <w:p w14:paraId="1996B51C" w14:textId="7A51918D" w:rsidR="00F43F10" w:rsidRPr="00A56FBD" w:rsidRDefault="00902440" w:rsidP="003D5B64">
      <w:pPr>
        <w:pStyle w:val="BodyText"/>
        <w:ind w:hanging="1"/>
      </w:pPr>
      <w:r w:rsidRPr="00A56FBD">
        <w:t>Brustkrebs im Frühstadium wurde in der HERA-Studie beschränkt auf operable, primäre, invasive Adenokarzinome der Brust, mit positivem axillärem Lymphknotenbefall oder negativem axillärem Lymphknotenbefall mit Tumoren von mindestens 1 Zentimeter Durchmesser.</w:t>
      </w:r>
    </w:p>
    <w:p w14:paraId="1996B51D" w14:textId="77777777" w:rsidR="00F43F10" w:rsidRPr="00A56FBD" w:rsidRDefault="00F43F10" w:rsidP="003D5B64">
      <w:pPr>
        <w:pStyle w:val="BodyText"/>
      </w:pPr>
    </w:p>
    <w:p w14:paraId="1996B51E" w14:textId="2D7F0880" w:rsidR="00F43F10" w:rsidRPr="00A56FBD" w:rsidRDefault="00902440" w:rsidP="003D5B64">
      <w:pPr>
        <w:pStyle w:val="BodyText"/>
      </w:pPr>
      <w:r w:rsidRPr="00A56FBD">
        <w:rPr>
          <w:spacing w:val="-4"/>
        </w:rPr>
        <w:t>In der gemeinsamen Auswertung der Studien NSABP B-31 und NCCTG N9831 war EBC beschränkt auf Frauen mit operablem Brustkrebs mit hohem Risiko, das definiert war als HER2-positiv und positivem axillärem Lymphknotenbefall oder als HER2-positiv und negativem axillärem Lymphknotenbefall mit Hochrisikomerkmalen (Tumorgröße &gt; 1 cm und negativem Östrogenrezeptor oder Tumorgröße &gt; 2 cm, ungeachtet des Hormonstatus).</w:t>
      </w:r>
    </w:p>
    <w:p w14:paraId="1996B51F" w14:textId="77777777" w:rsidR="0098100C" w:rsidRPr="00A56FBD" w:rsidRDefault="0098100C" w:rsidP="003D5B64">
      <w:pPr>
        <w:pStyle w:val="BodyText"/>
      </w:pPr>
    </w:p>
    <w:p w14:paraId="1996B520" w14:textId="15858B89" w:rsidR="00F43F10" w:rsidRPr="00A56FBD" w:rsidRDefault="009A64A6" w:rsidP="003D5B64">
      <w:pPr>
        <w:pStyle w:val="BodyText"/>
      </w:pPr>
      <w:r w:rsidRPr="00A56FBD">
        <w:t>In der Studie BCIRG 006 war HER2-positiver EBC definiert als entweder positiver Lymphknotenbefall oder Hochrisikopatienten ohne Lymphknotenbefall (pN0) und mindestens einem der folgenden Faktoren: Tumorgröße &gt; 2 cm, Östrogen- und Progesteronrezeptor negativ, histologischer und/oder nuklearer Grad 2 - 3 oder Alter &lt; 35 Jahre.</w:t>
      </w:r>
    </w:p>
    <w:p w14:paraId="1996B521" w14:textId="77777777" w:rsidR="00F43F10" w:rsidRPr="00A56FBD" w:rsidRDefault="00F43F10" w:rsidP="003D5B64">
      <w:pPr>
        <w:pStyle w:val="BodyText"/>
      </w:pPr>
    </w:p>
    <w:p w14:paraId="1996B522" w14:textId="4102E005" w:rsidR="00F43F10" w:rsidRPr="00A56FBD" w:rsidRDefault="009A64A6" w:rsidP="003D5B64">
      <w:pPr>
        <w:pStyle w:val="BodyText"/>
      </w:pPr>
      <w:r w:rsidRPr="00A56FBD">
        <w:t>Die Wirksamkeitsdaten aus der Studie BO16348 von 12 Monaten* und 8 Jahren** medianer Nachbeobachtung sind in Tabelle 6 zusammengefasst:</w:t>
      </w:r>
    </w:p>
    <w:p w14:paraId="1996B523" w14:textId="77777777" w:rsidR="00F43F10" w:rsidRPr="00A56FBD" w:rsidRDefault="00F43F10" w:rsidP="003D5B64">
      <w:pPr>
        <w:pStyle w:val="BodyText"/>
      </w:pPr>
    </w:p>
    <w:p w14:paraId="1996B524" w14:textId="639C5697" w:rsidR="00F43F10" w:rsidRPr="00A56FBD" w:rsidRDefault="009A64A6" w:rsidP="003D5B64">
      <w:pPr>
        <w:pStyle w:val="BodyText"/>
        <w:keepNext/>
      </w:pPr>
      <w:r w:rsidRPr="00A56FBD">
        <w:t>Tabelle 6: Wirksamkeitsdaten aus der Studie BO16348</w:t>
      </w:r>
    </w:p>
    <w:p w14:paraId="1996B525" w14:textId="77777777" w:rsidR="00A93CE9" w:rsidRPr="00A56FBD" w:rsidRDefault="00A93CE9" w:rsidP="003D5B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1"/>
        <w:gridCol w:w="1415"/>
        <w:gridCol w:w="1414"/>
        <w:gridCol w:w="1417"/>
        <w:gridCol w:w="1424"/>
      </w:tblGrid>
      <w:tr w:rsidR="00762991" w:rsidRPr="00A56FBD" w14:paraId="1996B52B" w14:textId="77777777" w:rsidTr="005F4798">
        <w:trPr>
          <w:trHeight w:val="283"/>
          <w:tblHeader/>
        </w:trPr>
        <w:tc>
          <w:tcPr>
            <w:tcW w:w="1871" w:type="pct"/>
            <w:tcBorders>
              <w:top w:val="single" w:sz="4" w:space="0" w:color="FFFFFF"/>
              <w:left w:val="single" w:sz="4" w:space="0" w:color="FFFFFF"/>
            </w:tcBorders>
          </w:tcPr>
          <w:p w14:paraId="1996B526" w14:textId="77777777" w:rsidR="00A93CE9" w:rsidRPr="00A56FBD" w:rsidRDefault="00A93CE9" w:rsidP="003D5B64">
            <w:pPr>
              <w:keepNext/>
              <w:adjustRightInd w:val="0"/>
            </w:pPr>
          </w:p>
        </w:tc>
        <w:tc>
          <w:tcPr>
            <w:tcW w:w="1561" w:type="pct"/>
            <w:gridSpan w:val="2"/>
          </w:tcPr>
          <w:p w14:paraId="1996B527" w14:textId="7B13F900" w:rsidR="00A93CE9" w:rsidRPr="00A56FBD" w:rsidRDefault="009A64A6" w:rsidP="003D5B64">
            <w:pPr>
              <w:keepNext/>
              <w:adjustRightInd w:val="0"/>
              <w:jc w:val="center"/>
              <w:rPr>
                <w:b/>
                <w:bCs/>
              </w:rPr>
            </w:pPr>
            <w:r w:rsidRPr="00A56FBD">
              <w:rPr>
                <w:b/>
                <w:bCs/>
              </w:rPr>
              <w:t>Mediane Nachbeobachtung</w:t>
            </w:r>
          </w:p>
          <w:p w14:paraId="1996B528" w14:textId="7F0C858B" w:rsidR="00A93CE9" w:rsidRPr="00A56FBD" w:rsidRDefault="00F83889" w:rsidP="003D5B64">
            <w:pPr>
              <w:keepNext/>
              <w:adjustRightInd w:val="0"/>
              <w:jc w:val="center"/>
              <w:rPr>
                <w:b/>
                <w:bCs/>
              </w:rPr>
            </w:pPr>
            <w:r w:rsidRPr="00A56FBD">
              <w:rPr>
                <w:b/>
                <w:bCs/>
              </w:rPr>
              <w:t>12</w:t>
            </w:r>
            <w:r w:rsidR="00BD032B" w:rsidRPr="00A56FBD">
              <w:rPr>
                <w:b/>
                <w:bCs/>
              </w:rPr>
              <w:t xml:space="preserve"> </w:t>
            </w:r>
            <w:r w:rsidR="009A64A6" w:rsidRPr="00A56FBD">
              <w:rPr>
                <w:b/>
                <w:bCs/>
              </w:rPr>
              <w:t>Monate</w:t>
            </w:r>
            <w:r w:rsidRPr="00A56FBD">
              <w:rPr>
                <w:b/>
                <w:bCs/>
              </w:rPr>
              <w:t>*</w:t>
            </w:r>
          </w:p>
        </w:tc>
        <w:tc>
          <w:tcPr>
            <w:tcW w:w="1568" w:type="pct"/>
            <w:gridSpan w:val="2"/>
          </w:tcPr>
          <w:p w14:paraId="1996B529" w14:textId="38D044F7" w:rsidR="00A93CE9" w:rsidRPr="00A56FBD" w:rsidRDefault="009A64A6" w:rsidP="003D5B64">
            <w:pPr>
              <w:keepNext/>
              <w:adjustRightInd w:val="0"/>
              <w:jc w:val="center"/>
              <w:rPr>
                <w:b/>
                <w:bCs/>
              </w:rPr>
            </w:pPr>
            <w:r w:rsidRPr="00A56FBD">
              <w:rPr>
                <w:b/>
                <w:bCs/>
              </w:rPr>
              <w:t>Mediane Nachbeobachtung</w:t>
            </w:r>
          </w:p>
          <w:p w14:paraId="1996B52A" w14:textId="6C900BFA" w:rsidR="00A93CE9" w:rsidRPr="00A56FBD" w:rsidRDefault="00F83889" w:rsidP="003D5B64">
            <w:pPr>
              <w:keepNext/>
              <w:adjustRightInd w:val="0"/>
              <w:jc w:val="center"/>
              <w:rPr>
                <w:b/>
                <w:bCs/>
              </w:rPr>
            </w:pPr>
            <w:r w:rsidRPr="00A56FBD">
              <w:rPr>
                <w:b/>
                <w:bCs/>
              </w:rPr>
              <w:t>8</w:t>
            </w:r>
            <w:r w:rsidR="00BD032B" w:rsidRPr="00A56FBD">
              <w:rPr>
                <w:b/>
                <w:bCs/>
              </w:rPr>
              <w:t xml:space="preserve"> </w:t>
            </w:r>
            <w:r w:rsidR="009A64A6" w:rsidRPr="00A56FBD">
              <w:rPr>
                <w:b/>
                <w:bCs/>
              </w:rPr>
              <w:t>Jahre</w:t>
            </w:r>
            <w:r w:rsidRPr="00A56FBD">
              <w:rPr>
                <w:b/>
                <w:bCs/>
              </w:rPr>
              <w:t>**</w:t>
            </w:r>
          </w:p>
        </w:tc>
      </w:tr>
      <w:tr w:rsidR="00762991" w:rsidRPr="00A56FBD" w14:paraId="1996B536" w14:textId="77777777" w:rsidTr="005F4798">
        <w:trPr>
          <w:trHeight w:val="283"/>
          <w:tblHeader/>
        </w:trPr>
        <w:tc>
          <w:tcPr>
            <w:tcW w:w="1871" w:type="pct"/>
            <w:tcBorders>
              <w:bottom w:val="single" w:sz="4" w:space="0" w:color="000000"/>
            </w:tcBorders>
            <w:vAlign w:val="center"/>
          </w:tcPr>
          <w:p w14:paraId="1996B52C" w14:textId="77777777" w:rsidR="00A93CE9" w:rsidRPr="00A56FBD" w:rsidRDefault="00F83889" w:rsidP="003D5B64">
            <w:pPr>
              <w:keepNext/>
              <w:adjustRightInd w:val="0"/>
              <w:jc w:val="center"/>
              <w:rPr>
                <w:b/>
                <w:bCs/>
              </w:rPr>
            </w:pPr>
            <w:r w:rsidRPr="00A56FBD">
              <w:rPr>
                <w:b/>
                <w:bCs/>
              </w:rPr>
              <w:t>Parameter</w:t>
            </w:r>
          </w:p>
        </w:tc>
        <w:tc>
          <w:tcPr>
            <w:tcW w:w="781" w:type="pct"/>
            <w:tcBorders>
              <w:bottom w:val="single" w:sz="4" w:space="0" w:color="000000"/>
            </w:tcBorders>
          </w:tcPr>
          <w:p w14:paraId="1996B52D" w14:textId="34582035" w:rsidR="00BD032B" w:rsidRPr="00A56FBD" w:rsidRDefault="009A64A6" w:rsidP="003D5B64">
            <w:pPr>
              <w:keepNext/>
              <w:adjustRightInd w:val="0"/>
              <w:jc w:val="center"/>
              <w:rPr>
                <w:b/>
                <w:bCs/>
              </w:rPr>
            </w:pPr>
            <w:r w:rsidRPr="00A56FBD">
              <w:rPr>
                <w:b/>
                <w:bCs/>
              </w:rPr>
              <w:t>Beobachtung</w:t>
            </w:r>
          </w:p>
          <w:p w14:paraId="1996B52E" w14:textId="77777777" w:rsidR="00BD032B" w:rsidRPr="00A56FBD" w:rsidRDefault="00BD032B" w:rsidP="003D5B64">
            <w:pPr>
              <w:keepNext/>
              <w:adjustRightInd w:val="0"/>
              <w:jc w:val="center"/>
              <w:rPr>
                <w:b/>
                <w:bCs/>
              </w:rPr>
            </w:pPr>
          </w:p>
          <w:p w14:paraId="1996B52F" w14:textId="77777777" w:rsidR="00A93CE9" w:rsidRPr="00A56FBD" w:rsidRDefault="00F83889" w:rsidP="003D5B64">
            <w:pPr>
              <w:keepNext/>
              <w:adjustRightInd w:val="0"/>
              <w:jc w:val="center"/>
              <w:rPr>
                <w:b/>
                <w:bCs/>
              </w:rPr>
            </w:pPr>
            <w:r w:rsidRPr="00A56FBD">
              <w:rPr>
                <w:b/>
                <w:bCs/>
              </w:rPr>
              <w:t>N=1693</w:t>
            </w:r>
          </w:p>
        </w:tc>
        <w:tc>
          <w:tcPr>
            <w:tcW w:w="780" w:type="pct"/>
            <w:tcBorders>
              <w:bottom w:val="single" w:sz="4" w:space="0" w:color="000000"/>
            </w:tcBorders>
          </w:tcPr>
          <w:p w14:paraId="0737A95B" w14:textId="77777777" w:rsidR="00D55A42" w:rsidRPr="00A56FBD" w:rsidRDefault="00F83889" w:rsidP="003D5B64">
            <w:pPr>
              <w:keepNext/>
              <w:adjustRightInd w:val="0"/>
              <w:jc w:val="center"/>
              <w:rPr>
                <w:b/>
                <w:bCs/>
              </w:rPr>
            </w:pPr>
            <w:r w:rsidRPr="00A56FBD">
              <w:rPr>
                <w:b/>
                <w:bCs/>
              </w:rPr>
              <w:t>Trastuzumab</w:t>
            </w:r>
          </w:p>
          <w:p w14:paraId="667166A8" w14:textId="7D68C44C" w:rsidR="009A64A6" w:rsidRPr="00A56FBD" w:rsidRDefault="00F83889" w:rsidP="003D5B64">
            <w:pPr>
              <w:keepNext/>
              <w:adjustRightInd w:val="0"/>
              <w:jc w:val="center"/>
              <w:rPr>
                <w:b/>
                <w:bCs/>
              </w:rPr>
            </w:pPr>
            <w:r w:rsidRPr="00A56FBD">
              <w:rPr>
                <w:b/>
                <w:bCs/>
              </w:rPr>
              <w:t>1</w:t>
            </w:r>
            <w:r w:rsidR="00BD032B" w:rsidRPr="00A56FBD">
              <w:rPr>
                <w:b/>
                <w:bCs/>
              </w:rPr>
              <w:t xml:space="preserve"> </w:t>
            </w:r>
            <w:r w:rsidR="009A64A6" w:rsidRPr="00A56FBD">
              <w:rPr>
                <w:b/>
                <w:bCs/>
              </w:rPr>
              <w:t>Jahr</w:t>
            </w:r>
          </w:p>
          <w:p w14:paraId="1996B530" w14:textId="277C1D44" w:rsidR="00A93CE9" w:rsidRPr="00A56FBD" w:rsidRDefault="00F83889" w:rsidP="003D5B64">
            <w:pPr>
              <w:keepNext/>
              <w:adjustRightInd w:val="0"/>
              <w:jc w:val="center"/>
              <w:rPr>
                <w:b/>
                <w:bCs/>
              </w:rPr>
            </w:pPr>
            <w:r w:rsidRPr="00A56FBD">
              <w:rPr>
                <w:b/>
                <w:bCs/>
              </w:rPr>
              <w:t>N=1693</w:t>
            </w:r>
          </w:p>
        </w:tc>
        <w:tc>
          <w:tcPr>
            <w:tcW w:w="782" w:type="pct"/>
            <w:tcBorders>
              <w:bottom w:val="single" w:sz="4" w:space="0" w:color="000000"/>
            </w:tcBorders>
          </w:tcPr>
          <w:p w14:paraId="1996B531" w14:textId="02D03840" w:rsidR="00BD032B" w:rsidRPr="00A56FBD" w:rsidRDefault="009A64A6" w:rsidP="003D5B64">
            <w:pPr>
              <w:keepNext/>
              <w:adjustRightInd w:val="0"/>
              <w:jc w:val="center"/>
              <w:rPr>
                <w:b/>
                <w:bCs/>
              </w:rPr>
            </w:pPr>
            <w:r w:rsidRPr="00A56FBD">
              <w:rPr>
                <w:b/>
                <w:bCs/>
              </w:rPr>
              <w:t>Beobachtung</w:t>
            </w:r>
          </w:p>
          <w:p w14:paraId="1996B532" w14:textId="77777777" w:rsidR="00BD032B" w:rsidRPr="00A56FBD" w:rsidRDefault="00BD032B" w:rsidP="003D5B64">
            <w:pPr>
              <w:keepNext/>
              <w:adjustRightInd w:val="0"/>
              <w:jc w:val="center"/>
              <w:rPr>
                <w:b/>
                <w:bCs/>
              </w:rPr>
            </w:pPr>
          </w:p>
          <w:p w14:paraId="1996B533" w14:textId="77777777" w:rsidR="00A93CE9" w:rsidRPr="00A56FBD" w:rsidRDefault="00F83889" w:rsidP="003D5B64">
            <w:pPr>
              <w:keepNext/>
              <w:adjustRightInd w:val="0"/>
              <w:jc w:val="center"/>
              <w:rPr>
                <w:b/>
                <w:bCs/>
              </w:rPr>
            </w:pPr>
            <w:r w:rsidRPr="00A56FBD">
              <w:rPr>
                <w:b/>
                <w:bCs/>
              </w:rPr>
              <w:t>N=1697***</w:t>
            </w:r>
          </w:p>
        </w:tc>
        <w:tc>
          <w:tcPr>
            <w:tcW w:w="786" w:type="pct"/>
            <w:tcBorders>
              <w:bottom w:val="single" w:sz="4" w:space="0" w:color="000000"/>
            </w:tcBorders>
          </w:tcPr>
          <w:p w14:paraId="1996B534" w14:textId="373F9950" w:rsidR="00A93CE9" w:rsidRPr="00A56FBD" w:rsidRDefault="00F83889" w:rsidP="003D5B64">
            <w:pPr>
              <w:keepNext/>
              <w:adjustRightInd w:val="0"/>
              <w:jc w:val="center"/>
              <w:rPr>
                <w:b/>
                <w:bCs/>
              </w:rPr>
            </w:pPr>
            <w:r w:rsidRPr="00A56FBD">
              <w:rPr>
                <w:b/>
                <w:bCs/>
              </w:rPr>
              <w:t>Trastuzumab</w:t>
            </w:r>
          </w:p>
          <w:p w14:paraId="3FCDC11B" w14:textId="77777777" w:rsidR="009A64A6" w:rsidRPr="00A56FBD" w:rsidRDefault="00F83889" w:rsidP="003D5B64">
            <w:pPr>
              <w:keepNext/>
              <w:adjustRightInd w:val="0"/>
              <w:jc w:val="center"/>
              <w:rPr>
                <w:b/>
                <w:bCs/>
              </w:rPr>
            </w:pPr>
            <w:r w:rsidRPr="00A56FBD">
              <w:rPr>
                <w:b/>
                <w:bCs/>
              </w:rPr>
              <w:t>1</w:t>
            </w:r>
            <w:r w:rsidR="00BD032B" w:rsidRPr="00A56FBD">
              <w:rPr>
                <w:b/>
                <w:bCs/>
              </w:rPr>
              <w:t xml:space="preserve"> </w:t>
            </w:r>
            <w:r w:rsidR="009A64A6" w:rsidRPr="00A56FBD">
              <w:rPr>
                <w:b/>
                <w:bCs/>
              </w:rPr>
              <w:t>Jahr</w:t>
            </w:r>
          </w:p>
          <w:p w14:paraId="1996B535" w14:textId="3292AB98" w:rsidR="00A93CE9" w:rsidRPr="00A56FBD" w:rsidRDefault="00F83889" w:rsidP="003D5B64">
            <w:pPr>
              <w:keepNext/>
              <w:adjustRightInd w:val="0"/>
              <w:jc w:val="center"/>
              <w:rPr>
                <w:b/>
                <w:bCs/>
              </w:rPr>
            </w:pPr>
            <w:r w:rsidRPr="00A56FBD">
              <w:rPr>
                <w:b/>
                <w:bCs/>
              </w:rPr>
              <w:t>N=1702***</w:t>
            </w:r>
          </w:p>
        </w:tc>
      </w:tr>
      <w:tr w:rsidR="00762991" w:rsidRPr="00A56FBD" w14:paraId="1996B53C" w14:textId="77777777" w:rsidTr="005F4798">
        <w:trPr>
          <w:trHeight w:val="283"/>
        </w:trPr>
        <w:tc>
          <w:tcPr>
            <w:tcW w:w="1871" w:type="pct"/>
            <w:tcBorders>
              <w:top w:val="single" w:sz="4" w:space="0" w:color="000000"/>
              <w:left w:val="single" w:sz="4" w:space="0" w:color="000000"/>
              <w:bottom w:val="nil"/>
              <w:right w:val="single" w:sz="4" w:space="0" w:color="000000"/>
            </w:tcBorders>
          </w:tcPr>
          <w:p w14:paraId="1996B537" w14:textId="0FC74BD5" w:rsidR="00A93CE9" w:rsidRPr="00A56FBD" w:rsidRDefault="00C610D4" w:rsidP="003D5B64">
            <w:pPr>
              <w:keepNext/>
              <w:adjustRightInd w:val="0"/>
            </w:pPr>
            <w:r w:rsidRPr="00A56FBD">
              <w:t>Krankheitsfreies Überleben</w:t>
            </w:r>
          </w:p>
        </w:tc>
        <w:tc>
          <w:tcPr>
            <w:tcW w:w="781" w:type="pct"/>
            <w:tcBorders>
              <w:top w:val="single" w:sz="4" w:space="0" w:color="000000"/>
              <w:left w:val="single" w:sz="4" w:space="0" w:color="000000"/>
              <w:bottom w:val="nil"/>
              <w:right w:val="nil"/>
            </w:tcBorders>
          </w:tcPr>
          <w:p w14:paraId="1996B538" w14:textId="77777777" w:rsidR="00A93CE9" w:rsidRPr="00A56FBD" w:rsidRDefault="00A93CE9" w:rsidP="003D5B64">
            <w:pPr>
              <w:keepNext/>
              <w:adjustRightInd w:val="0"/>
            </w:pPr>
          </w:p>
        </w:tc>
        <w:tc>
          <w:tcPr>
            <w:tcW w:w="780" w:type="pct"/>
            <w:tcBorders>
              <w:top w:val="single" w:sz="4" w:space="0" w:color="000000"/>
              <w:left w:val="nil"/>
              <w:bottom w:val="nil"/>
              <w:right w:val="single" w:sz="4" w:space="0" w:color="000000"/>
            </w:tcBorders>
          </w:tcPr>
          <w:p w14:paraId="1996B539" w14:textId="77777777" w:rsidR="00A93CE9" w:rsidRPr="00A56FBD" w:rsidRDefault="00A93CE9" w:rsidP="003D5B64">
            <w:pPr>
              <w:keepNext/>
              <w:adjustRightInd w:val="0"/>
            </w:pPr>
          </w:p>
        </w:tc>
        <w:tc>
          <w:tcPr>
            <w:tcW w:w="782" w:type="pct"/>
            <w:tcBorders>
              <w:top w:val="single" w:sz="4" w:space="0" w:color="000000"/>
              <w:left w:val="single" w:sz="4" w:space="0" w:color="000000"/>
              <w:bottom w:val="nil"/>
              <w:right w:val="nil"/>
            </w:tcBorders>
          </w:tcPr>
          <w:p w14:paraId="1996B53A" w14:textId="77777777" w:rsidR="00A93CE9" w:rsidRPr="00A56FBD" w:rsidRDefault="00A93CE9" w:rsidP="003D5B64">
            <w:pPr>
              <w:keepNext/>
              <w:adjustRightInd w:val="0"/>
            </w:pPr>
          </w:p>
        </w:tc>
        <w:tc>
          <w:tcPr>
            <w:tcW w:w="786" w:type="pct"/>
            <w:tcBorders>
              <w:top w:val="single" w:sz="4" w:space="0" w:color="000000"/>
              <w:left w:val="nil"/>
              <w:bottom w:val="nil"/>
              <w:right w:val="single" w:sz="4" w:space="0" w:color="000000"/>
            </w:tcBorders>
          </w:tcPr>
          <w:p w14:paraId="1996B53B" w14:textId="77777777" w:rsidR="00A93CE9" w:rsidRPr="00A56FBD" w:rsidRDefault="00A93CE9" w:rsidP="003D5B64">
            <w:pPr>
              <w:keepNext/>
              <w:adjustRightInd w:val="0"/>
            </w:pPr>
          </w:p>
        </w:tc>
      </w:tr>
      <w:tr w:rsidR="00762991" w:rsidRPr="00A56FBD" w14:paraId="1996B542" w14:textId="77777777" w:rsidTr="005F4798">
        <w:trPr>
          <w:trHeight w:val="283"/>
        </w:trPr>
        <w:tc>
          <w:tcPr>
            <w:tcW w:w="1871" w:type="pct"/>
            <w:tcBorders>
              <w:top w:val="nil"/>
              <w:left w:val="single" w:sz="4" w:space="0" w:color="000000"/>
              <w:bottom w:val="nil"/>
              <w:right w:val="single" w:sz="4" w:space="0" w:color="000000"/>
            </w:tcBorders>
          </w:tcPr>
          <w:p w14:paraId="1996B53D" w14:textId="377F467A" w:rsidR="00A93CE9" w:rsidRPr="00A56FBD" w:rsidRDefault="00F83889" w:rsidP="003D5B64">
            <w:pPr>
              <w:keepNext/>
              <w:tabs>
                <w:tab w:val="left" w:pos="180"/>
              </w:tabs>
              <w:adjustRightInd w:val="0"/>
            </w:pPr>
            <w:r w:rsidRPr="00A56FBD">
              <w:t xml:space="preserve">- </w:t>
            </w:r>
            <w:r w:rsidR="00C610D4" w:rsidRPr="00A56FBD">
              <w:t>Anzahl der Patienten mit Ereignis</w:t>
            </w:r>
          </w:p>
        </w:tc>
        <w:tc>
          <w:tcPr>
            <w:tcW w:w="781" w:type="pct"/>
            <w:tcBorders>
              <w:top w:val="nil"/>
              <w:left w:val="single" w:sz="4" w:space="0" w:color="000000"/>
              <w:bottom w:val="nil"/>
              <w:right w:val="nil"/>
            </w:tcBorders>
          </w:tcPr>
          <w:p w14:paraId="1996B53E" w14:textId="5AD23F2F" w:rsidR="00A93CE9" w:rsidRPr="00A56FBD" w:rsidRDefault="00F83889" w:rsidP="003D5B64">
            <w:pPr>
              <w:keepNext/>
              <w:adjustRightInd w:val="0"/>
              <w:jc w:val="center"/>
            </w:pPr>
            <w:r w:rsidRPr="00A56FBD">
              <w:t>219 (12</w:t>
            </w:r>
            <w:r w:rsidR="009B0C79" w:rsidRPr="00A56FBD">
              <w:t>,</w:t>
            </w:r>
            <w:r w:rsidRPr="00A56FBD">
              <w:t>9%)</w:t>
            </w:r>
          </w:p>
        </w:tc>
        <w:tc>
          <w:tcPr>
            <w:tcW w:w="780" w:type="pct"/>
            <w:tcBorders>
              <w:top w:val="nil"/>
              <w:left w:val="nil"/>
              <w:bottom w:val="nil"/>
              <w:right w:val="single" w:sz="4" w:space="0" w:color="000000"/>
            </w:tcBorders>
          </w:tcPr>
          <w:p w14:paraId="1996B53F" w14:textId="6EF7A0BF" w:rsidR="00A93CE9" w:rsidRPr="00A56FBD" w:rsidRDefault="00F83889" w:rsidP="003D5B64">
            <w:pPr>
              <w:keepNext/>
              <w:adjustRightInd w:val="0"/>
              <w:jc w:val="center"/>
            </w:pPr>
            <w:r w:rsidRPr="00A56FBD">
              <w:t>127 (7</w:t>
            </w:r>
            <w:r w:rsidR="009B0C79" w:rsidRPr="00A56FBD">
              <w:t>,</w:t>
            </w:r>
            <w:r w:rsidRPr="00A56FBD">
              <w:t>5%)</w:t>
            </w:r>
          </w:p>
        </w:tc>
        <w:tc>
          <w:tcPr>
            <w:tcW w:w="782" w:type="pct"/>
            <w:tcBorders>
              <w:top w:val="nil"/>
              <w:left w:val="single" w:sz="4" w:space="0" w:color="000000"/>
              <w:bottom w:val="nil"/>
              <w:right w:val="nil"/>
            </w:tcBorders>
          </w:tcPr>
          <w:p w14:paraId="1996B540" w14:textId="74134785" w:rsidR="00A93CE9" w:rsidRPr="00A56FBD" w:rsidRDefault="00F83889" w:rsidP="003D5B64">
            <w:pPr>
              <w:keepNext/>
              <w:adjustRightInd w:val="0"/>
              <w:jc w:val="center"/>
            </w:pPr>
            <w:r w:rsidRPr="00A56FBD">
              <w:t>570 (33</w:t>
            </w:r>
            <w:r w:rsidR="009B0C79" w:rsidRPr="00A56FBD">
              <w:t>,</w:t>
            </w:r>
            <w:r w:rsidRPr="00A56FBD">
              <w:t>6%)</w:t>
            </w:r>
          </w:p>
        </w:tc>
        <w:tc>
          <w:tcPr>
            <w:tcW w:w="786" w:type="pct"/>
            <w:tcBorders>
              <w:top w:val="nil"/>
              <w:left w:val="nil"/>
              <w:bottom w:val="nil"/>
              <w:right w:val="single" w:sz="4" w:space="0" w:color="000000"/>
            </w:tcBorders>
          </w:tcPr>
          <w:p w14:paraId="1996B541" w14:textId="2EDF6D2C" w:rsidR="00A93CE9" w:rsidRPr="00A56FBD" w:rsidRDefault="00F83889" w:rsidP="003D5B64">
            <w:pPr>
              <w:keepNext/>
              <w:adjustRightInd w:val="0"/>
              <w:jc w:val="center"/>
            </w:pPr>
            <w:r w:rsidRPr="00A56FBD">
              <w:t>471 (27</w:t>
            </w:r>
            <w:r w:rsidR="009B0C79" w:rsidRPr="00A56FBD">
              <w:t>,</w:t>
            </w:r>
            <w:r w:rsidRPr="00A56FBD">
              <w:t>7%)</w:t>
            </w:r>
          </w:p>
        </w:tc>
      </w:tr>
      <w:tr w:rsidR="00762991" w:rsidRPr="00A56FBD" w14:paraId="1996B548" w14:textId="77777777" w:rsidTr="005F4798">
        <w:trPr>
          <w:trHeight w:val="283"/>
        </w:trPr>
        <w:tc>
          <w:tcPr>
            <w:tcW w:w="1871" w:type="pct"/>
            <w:tcBorders>
              <w:top w:val="nil"/>
              <w:left w:val="single" w:sz="4" w:space="0" w:color="000000"/>
              <w:bottom w:val="nil"/>
              <w:right w:val="single" w:sz="4" w:space="0" w:color="000000"/>
            </w:tcBorders>
          </w:tcPr>
          <w:p w14:paraId="1996B543" w14:textId="61D92691" w:rsidR="00A93CE9" w:rsidRPr="00A56FBD" w:rsidRDefault="00F83889" w:rsidP="003D5B64">
            <w:pPr>
              <w:keepNext/>
              <w:adjustRightInd w:val="0"/>
            </w:pPr>
            <w:r w:rsidRPr="00A56FBD">
              <w:t xml:space="preserve">- </w:t>
            </w:r>
            <w:r w:rsidR="00C610D4" w:rsidRPr="00A56FBD">
              <w:t>Anzahl der Patienten ohne Ereignis</w:t>
            </w:r>
          </w:p>
        </w:tc>
        <w:tc>
          <w:tcPr>
            <w:tcW w:w="781" w:type="pct"/>
            <w:tcBorders>
              <w:top w:val="nil"/>
              <w:left w:val="single" w:sz="4" w:space="0" w:color="000000"/>
              <w:bottom w:val="nil"/>
              <w:right w:val="nil"/>
            </w:tcBorders>
          </w:tcPr>
          <w:p w14:paraId="1996B544" w14:textId="68582D47" w:rsidR="00A93CE9" w:rsidRPr="00A56FBD" w:rsidRDefault="00F83889" w:rsidP="003D5B64">
            <w:pPr>
              <w:keepNext/>
              <w:adjustRightInd w:val="0"/>
              <w:jc w:val="center"/>
            </w:pPr>
            <w:r w:rsidRPr="00A56FBD">
              <w:t>1474 (87</w:t>
            </w:r>
            <w:r w:rsidR="009B0C79" w:rsidRPr="00A56FBD">
              <w:t>,</w:t>
            </w:r>
            <w:r w:rsidRPr="00A56FBD">
              <w:t>1%)</w:t>
            </w:r>
          </w:p>
        </w:tc>
        <w:tc>
          <w:tcPr>
            <w:tcW w:w="780" w:type="pct"/>
            <w:tcBorders>
              <w:top w:val="nil"/>
              <w:left w:val="nil"/>
              <w:bottom w:val="nil"/>
              <w:right w:val="single" w:sz="4" w:space="0" w:color="000000"/>
            </w:tcBorders>
          </w:tcPr>
          <w:p w14:paraId="1996B545" w14:textId="0D4781A2" w:rsidR="00A93CE9" w:rsidRPr="00A56FBD" w:rsidRDefault="00F83889" w:rsidP="003D5B64">
            <w:pPr>
              <w:keepNext/>
              <w:adjustRightInd w:val="0"/>
              <w:jc w:val="center"/>
            </w:pPr>
            <w:r w:rsidRPr="00A56FBD">
              <w:t>1566 (92</w:t>
            </w:r>
            <w:r w:rsidR="009B0C79" w:rsidRPr="00A56FBD">
              <w:t>,</w:t>
            </w:r>
            <w:r w:rsidRPr="00A56FBD">
              <w:t>5%)</w:t>
            </w:r>
          </w:p>
        </w:tc>
        <w:tc>
          <w:tcPr>
            <w:tcW w:w="782" w:type="pct"/>
            <w:tcBorders>
              <w:top w:val="nil"/>
              <w:left w:val="single" w:sz="4" w:space="0" w:color="000000"/>
              <w:bottom w:val="nil"/>
              <w:right w:val="nil"/>
            </w:tcBorders>
          </w:tcPr>
          <w:p w14:paraId="1996B546" w14:textId="6B531FB1" w:rsidR="00A93CE9" w:rsidRPr="00A56FBD" w:rsidRDefault="00F83889" w:rsidP="003D5B64">
            <w:pPr>
              <w:keepNext/>
              <w:adjustRightInd w:val="0"/>
              <w:jc w:val="center"/>
            </w:pPr>
            <w:r w:rsidRPr="00A56FBD">
              <w:t>1127 (66</w:t>
            </w:r>
            <w:r w:rsidR="009B0C79" w:rsidRPr="00A56FBD">
              <w:t>,</w:t>
            </w:r>
            <w:r w:rsidRPr="00A56FBD">
              <w:t>4%)</w:t>
            </w:r>
          </w:p>
        </w:tc>
        <w:tc>
          <w:tcPr>
            <w:tcW w:w="786" w:type="pct"/>
            <w:tcBorders>
              <w:top w:val="nil"/>
              <w:left w:val="nil"/>
              <w:bottom w:val="nil"/>
              <w:right w:val="single" w:sz="4" w:space="0" w:color="000000"/>
            </w:tcBorders>
          </w:tcPr>
          <w:p w14:paraId="1996B547" w14:textId="1A0785B8" w:rsidR="00A93CE9" w:rsidRPr="00A56FBD" w:rsidRDefault="00F83889" w:rsidP="003D5B64">
            <w:pPr>
              <w:keepNext/>
              <w:adjustRightInd w:val="0"/>
              <w:jc w:val="center"/>
            </w:pPr>
            <w:r w:rsidRPr="00A56FBD">
              <w:t>1231 (72</w:t>
            </w:r>
            <w:r w:rsidR="009B0C79" w:rsidRPr="00A56FBD">
              <w:t>,</w:t>
            </w:r>
            <w:r w:rsidRPr="00A56FBD">
              <w:t>3%)</w:t>
            </w:r>
          </w:p>
        </w:tc>
      </w:tr>
      <w:tr w:rsidR="00762991" w:rsidRPr="00A56FBD" w14:paraId="1996B54C" w14:textId="77777777" w:rsidTr="005F4798">
        <w:trPr>
          <w:trHeight w:val="283"/>
        </w:trPr>
        <w:tc>
          <w:tcPr>
            <w:tcW w:w="1871" w:type="pct"/>
            <w:tcBorders>
              <w:top w:val="nil"/>
              <w:left w:val="single" w:sz="4" w:space="0" w:color="000000"/>
              <w:bottom w:val="nil"/>
              <w:right w:val="single" w:sz="4" w:space="0" w:color="000000"/>
            </w:tcBorders>
          </w:tcPr>
          <w:p w14:paraId="1996B549" w14:textId="2C9948F4" w:rsidR="00A93CE9" w:rsidRPr="00A56FBD" w:rsidRDefault="00C610D4" w:rsidP="003D5B64">
            <w:pPr>
              <w:keepNext/>
              <w:adjustRightInd w:val="0"/>
            </w:pPr>
            <w:r w:rsidRPr="00A56FBD">
              <w:t>p-Wert gegenüber Beobachtung</w:t>
            </w:r>
          </w:p>
        </w:tc>
        <w:tc>
          <w:tcPr>
            <w:tcW w:w="1561" w:type="pct"/>
            <w:gridSpan w:val="2"/>
            <w:tcBorders>
              <w:top w:val="nil"/>
              <w:left w:val="single" w:sz="4" w:space="0" w:color="000000"/>
              <w:bottom w:val="nil"/>
              <w:right w:val="single" w:sz="4" w:space="0" w:color="000000"/>
            </w:tcBorders>
          </w:tcPr>
          <w:p w14:paraId="1996B54A" w14:textId="2C1CEC1E" w:rsidR="00A93CE9" w:rsidRPr="00A56FBD" w:rsidRDefault="00F83889" w:rsidP="003D5B64">
            <w:pPr>
              <w:keepNext/>
              <w:adjustRightInd w:val="0"/>
              <w:jc w:val="center"/>
            </w:pPr>
            <w:r w:rsidRPr="00A56FBD">
              <w:t>&lt;0</w:t>
            </w:r>
            <w:r w:rsidR="009B0C79" w:rsidRPr="00A56FBD">
              <w:t>,</w:t>
            </w:r>
            <w:r w:rsidRPr="00A56FBD">
              <w:t>0001</w:t>
            </w:r>
          </w:p>
        </w:tc>
        <w:tc>
          <w:tcPr>
            <w:tcW w:w="1568" w:type="pct"/>
            <w:gridSpan w:val="2"/>
            <w:tcBorders>
              <w:top w:val="nil"/>
              <w:left w:val="single" w:sz="4" w:space="0" w:color="000000"/>
              <w:bottom w:val="nil"/>
              <w:right w:val="single" w:sz="4" w:space="0" w:color="000000"/>
            </w:tcBorders>
          </w:tcPr>
          <w:p w14:paraId="1996B54B" w14:textId="35C9EEFB" w:rsidR="00A93CE9" w:rsidRPr="00A56FBD" w:rsidRDefault="00F83889" w:rsidP="003D5B64">
            <w:pPr>
              <w:keepNext/>
              <w:adjustRightInd w:val="0"/>
              <w:jc w:val="center"/>
            </w:pPr>
            <w:r w:rsidRPr="00A56FBD">
              <w:t>&lt;0</w:t>
            </w:r>
            <w:r w:rsidR="009B0C79" w:rsidRPr="00A56FBD">
              <w:t>,</w:t>
            </w:r>
            <w:r w:rsidRPr="00A56FBD">
              <w:t>0001</w:t>
            </w:r>
          </w:p>
        </w:tc>
      </w:tr>
      <w:tr w:rsidR="00762991" w:rsidRPr="00A56FBD" w14:paraId="1996B550" w14:textId="77777777" w:rsidTr="005F4798">
        <w:trPr>
          <w:trHeight w:val="283"/>
        </w:trPr>
        <w:tc>
          <w:tcPr>
            <w:tcW w:w="1871" w:type="pct"/>
            <w:tcBorders>
              <w:top w:val="nil"/>
              <w:left w:val="single" w:sz="4" w:space="0" w:color="000000"/>
              <w:bottom w:val="single" w:sz="4" w:space="0" w:color="000000"/>
              <w:right w:val="single" w:sz="4" w:space="0" w:color="000000"/>
            </w:tcBorders>
          </w:tcPr>
          <w:p w14:paraId="1996B54D" w14:textId="15ADF618" w:rsidR="00A93CE9" w:rsidRPr="00A56FBD" w:rsidRDefault="00C610D4" w:rsidP="003D5B64">
            <w:pPr>
              <w:keepNext/>
              <w:keepLines/>
              <w:adjustRightInd w:val="0"/>
            </w:pPr>
            <w:r w:rsidRPr="00A56FBD">
              <w:t>Hazard Ratio gegenüber Beobachtung</w:t>
            </w:r>
          </w:p>
        </w:tc>
        <w:tc>
          <w:tcPr>
            <w:tcW w:w="1561" w:type="pct"/>
            <w:gridSpan w:val="2"/>
            <w:tcBorders>
              <w:top w:val="nil"/>
              <w:left w:val="single" w:sz="4" w:space="0" w:color="000000"/>
              <w:bottom w:val="single" w:sz="4" w:space="0" w:color="000000"/>
              <w:right w:val="single" w:sz="4" w:space="0" w:color="000000"/>
            </w:tcBorders>
          </w:tcPr>
          <w:p w14:paraId="1996B54E" w14:textId="10FC506D" w:rsidR="00A93CE9" w:rsidRPr="00A56FBD" w:rsidRDefault="00F83889" w:rsidP="003D5B64">
            <w:pPr>
              <w:keepNext/>
              <w:keepLines/>
              <w:adjustRightInd w:val="0"/>
              <w:jc w:val="center"/>
            </w:pPr>
            <w:r w:rsidRPr="00A56FBD">
              <w:t>0</w:t>
            </w:r>
            <w:r w:rsidR="009B0C79" w:rsidRPr="00A56FBD">
              <w:t>,</w:t>
            </w:r>
            <w:r w:rsidRPr="00A56FBD">
              <w:t>54</w:t>
            </w:r>
          </w:p>
        </w:tc>
        <w:tc>
          <w:tcPr>
            <w:tcW w:w="1568" w:type="pct"/>
            <w:gridSpan w:val="2"/>
            <w:tcBorders>
              <w:top w:val="nil"/>
              <w:left w:val="single" w:sz="4" w:space="0" w:color="000000"/>
              <w:bottom w:val="single" w:sz="4" w:space="0" w:color="000000"/>
              <w:right w:val="single" w:sz="4" w:space="0" w:color="000000"/>
            </w:tcBorders>
          </w:tcPr>
          <w:p w14:paraId="1996B54F" w14:textId="12C62C70" w:rsidR="00A93CE9" w:rsidRPr="00A56FBD" w:rsidRDefault="00F83889" w:rsidP="003D5B64">
            <w:pPr>
              <w:keepNext/>
              <w:keepLines/>
              <w:adjustRightInd w:val="0"/>
              <w:jc w:val="center"/>
            </w:pPr>
            <w:r w:rsidRPr="00A56FBD">
              <w:t>0</w:t>
            </w:r>
            <w:r w:rsidR="009B0C79" w:rsidRPr="00A56FBD">
              <w:t>,</w:t>
            </w:r>
            <w:r w:rsidRPr="00A56FBD">
              <w:t>76</w:t>
            </w:r>
          </w:p>
        </w:tc>
      </w:tr>
      <w:tr w:rsidR="00762991" w:rsidRPr="00A56FBD" w14:paraId="1996B556" w14:textId="77777777" w:rsidTr="005F4798">
        <w:trPr>
          <w:trHeight w:val="283"/>
        </w:trPr>
        <w:tc>
          <w:tcPr>
            <w:tcW w:w="1871" w:type="pct"/>
            <w:tcBorders>
              <w:top w:val="single" w:sz="4" w:space="0" w:color="000000"/>
              <w:left w:val="single" w:sz="4" w:space="0" w:color="000000"/>
              <w:bottom w:val="nil"/>
              <w:right w:val="single" w:sz="4" w:space="0" w:color="000000"/>
            </w:tcBorders>
          </w:tcPr>
          <w:p w14:paraId="1996B551" w14:textId="0A48D18D" w:rsidR="00A93CE9" w:rsidRPr="00A56FBD" w:rsidRDefault="00C610D4" w:rsidP="003D5B64">
            <w:pPr>
              <w:keepNext/>
              <w:keepLines/>
              <w:adjustRightInd w:val="0"/>
            </w:pPr>
            <w:r w:rsidRPr="00A56FBD">
              <w:t>Rezidivfreies Überleben</w:t>
            </w:r>
          </w:p>
        </w:tc>
        <w:tc>
          <w:tcPr>
            <w:tcW w:w="781" w:type="pct"/>
            <w:tcBorders>
              <w:top w:val="single" w:sz="4" w:space="0" w:color="000000"/>
              <w:left w:val="single" w:sz="4" w:space="0" w:color="000000"/>
              <w:bottom w:val="nil"/>
              <w:right w:val="nil"/>
            </w:tcBorders>
          </w:tcPr>
          <w:p w14:paraId="1996B552" w14:textId="77777777" w:rsidR="00A93CE9" w:rsidRPr="00A56FBD" w:rsidRDefault="00A93CE9" w:rsidP="003D5B64">
            <w:pPr>
              <w:keepNext/>
              <w:keepLines/>
              <w:adjustRightInd w:val="0"/>
            </w:pPr>
          </w:p>
        </w:tc>
        <w:tc>
          <w:tcPr>
            <w:tcW w:w="780" w:type="pct"/>
            <w:tcBorders>
              <w:top w:val="single" w:sz="4" w:space="0" w:color="000000"/>
              <w:left w:val="nil"/>
              <w:bottom w:val="nil"/>
              <w:right w:val="single" w:sz="4" w:space="0" w:color="000000"/>
            </w:tcBorders>
          </w:tcPr>
          <w:p w14:paraId="1996B553" w14:textId="77777777" w:rsidR="00A93CE9" w:rsidRPr="00A56FBD" w:rsidRDefault="00A93CE9" w:rsidP="003D5B64">
            <w:pPr>
              <w:keepNext/>
              <w:keepLines/>
              <w:adjustRightInd w:val="0"/>
            </w:pPr>
          </w:p>
        </w:tc>
        <w:tc>
          <w:tcPr>
            <w:tcW w:w="782" w:type="pct"/>
            <w:tcBorders>
              <w:top w:val="single" w:sz="4" w:space="0" w:color="000000"/>
              <w:left w:val="single" w:sz="4" w:space="0" w:color="000000"/>
              <w:bottom w:val="nil"/>
              <w:right w:val="nil"/>
            </w:tcBorders>
          </w:tcPr>
          <w:p w14:paraId="1996B554" w14:textId="77777777" w:rsidR="00A93CE9" w:rsidRPr="00A56FBD" w:rsidRDefault="00A93CE9" w:rsidP="003D5B64">
            <w:pPr>
              <w:keepNext/>
              <w:keepLines/>
              <w:adjustRightInd w:val="0"/>
            </w:pPr>
          </w:p>
        </w:tc>
        <w:tc>
          <w:tcPr>
            <w:tcW w:w="786" w:type="pct"/>
            <w:tcBorders>
              <w:top w:val="single" w:sz="4" w:space="0" w:color="000000"/>
              <w:left w:val="nil"/>
              <w:bottom w:val="nil"/>
              <w:right w:val="single" w:sz="4" w:space="0" w:color="000000"/>
            </w:tcBorders>
          </w:tcPr>
          <w:p w14:paraId="1996B555" w14:textId="77777777" w:rsidR="00A93CE9" w:rsidRPr="00A56FBD" w:rsidRDefault="00A93CE9" w:rsidP="003D5B64">
            <w:pPr>
              <w:keepNext/>
              <w:keepLines/>
              <w:adjustRightInd w:val="0"/>
            </w:pPr>
          </w:p>
        </w:tc>
      </w:tr>
      <w:tr w:rsidR="00C610D4" w:rsidRPr="00A56FBD" w14:paraId="1996B55C" w14:textId="77777777" w:rsidTr="005F4798">
        <w:trPr>
          <w:trHeight w:val="283"/>
        </w:trPr>
        <w:tc>
          <w:tcPr>
            <w:tcW w:w="1871" w:type="pct"/>
            <w:tcBorders>
              <w:top w:val="nil"/>
              <w:left w:val="single" w:sz="4" w:space="0" w:color="000000"/>
              <w:bottom w:val="nil"/>
              <w:right w:val="single" w:sz="4" w:space="0" w:color="000000"/>
            </w:tcBorders>
          </w:tcPr>
          <w:p w14:paraId="1996B557" w14:textId="17796E5D" w:rsidR="00C610D4" w:rsidRPr="00A56FBD" w:rsidRDefault="00C610D4" w:rsidP="003D5B64">
            <w:pPr>
              <w:keepNext/>
              <w:keepLines/>
              <w:adjustRightInd w:val="0"/>
            </w:pPr>
            <w:r w:rsidRPr="00A56FBD">
              <w:t>- Anzahl der Patienten mit Ereignis</w:t>
            </w:r>
          </w:p>
        </w:tc>
        <w:tc>
          <w:tcPr>
            <w:tcW w:w="781" w:type="pct"/>
            <w:tcBorders>
              <w:top w:val="nil"/>
              <w:left w:val="single" w:sz="4" w:space="0" w:color="000000"/>
              <w:bottom w:val="nil"/>
              <w:right w:val="nil"/>
            </w:tcBorders>
          </w:tcPr>
          <w:p w14:paraId="1996B558" w14:textId="5C93CDBF" w:rsidR="00C610D4" w:rsidRPr="00A56FBD" w:rsidRDefault="00C610D4" w:rsidP="003D5B64">
            <w:pPr>
              <w:keepNext/>
              <w:keepLines/>
              <w:adjustRightInd w:val="0"/>
              <w:jc w:val="center"/>
            </w:pPr>
            <w:r w:rsidRPr="00A56FBD">
              <w:t>208 (12</w:t>
            </w:r>
            <w:r w:rsidR="009B0C79" w:rsidRPr="00A56FBD">
              <w:t>,</w:t>
            </w:r>
            <w:r w:rsidRPr="00A56FBD">
              <w:t>3%)</w:t>
            </w:r>
          </w:p>
        </w:tc>
        <w:tc>
          <w:tcPr>
            <w:tcW w:w="780" w:type="pct"/>
            <w:tcBorders>
              <w:top w:val="nil"/>
              <w:left w:val="nil"/>
              <w:bottom w:val="nil"/>
              <w:right w:val="single" w:sz="4" w:space="0" w:color="000000"/>
            </w:tcBorders>
          </w:tcPr>
          <w:p w14:paraId="1996B559" w14:textId="64DD1195" w:rsidR="00C610D4" w:rsidRPr="00A56FBD" w:rsidRDefault="00C610D4" w:rsidP="003D5B64">
            <w:pPr>
              <w:keepNext/>
              <w:keepLines/>
              <w:adjustRightInd w:val="0"/>
              <w:jc w:val="center"/>
            </w:pPr>
            <w:r w:rsidRPr="00A56FBD">
              <w:t>113 (6</w:t>
            </w:r>
            <w:r w:rsidR="009B0C79" w:rsidRPr="00A56FBD">
              <w:t>,</w:t>
            </w:r>
            <w:r w:rsidRPr="00A56FBD">
              <w:t>7%)</w:t>
            </w:r>
          </w:p>
        </w:tc>
        <w:tc>
          <w:tcPr>
            <w:tcW w:w="782" w:type="pct"/>
            <w:tcBorders>
              <w:top w:val="nil"/>
              <w:left w:val="single" w:sz="4" w:space="0" w:color="000000"/>
              <w:bottom w:val="nil"/>
              <w:right w:val="nil"/>
            </w:tcBorders>
            <w:vAlign w:val="center"/>
          </w:tcPr>
          <w:p w14:paraId="1996B55A" w14:textId="483F1150" w:rsidR="00C610D4" w:rsidRPr="00A56FBD" w:rsidRDefault="00C610D4" w:rsidP="003D5B64">
            <w:pPr>
              <w:keepNext/>
              <w:keepLines/>
              <w:adjustRightInd w:val="0"/>
              <w:jc w:val="center"/>
            </w:pPr>
            <w:r w:rsidRPr="00A56FBD">
              <w:t>506 (29</w:t>
            </w:r>
            <w:r w:rsidR="009B0C79" w:rsidRPr="00A56FBD">
              <w:t>,</w:t>
            </w:r>
            <w:r w:rsidRPr="00A56FBD">
              <w:t>8%)</w:t>
            </w:r>
          </w:p>
        </w:tc>
        <w:tc>
          <w:tcPr>
            <w:tcW w:w="786" w:type="pct"/>
            <w:tcBorders>
              <w:top w:val="nil"/>
              <w:left w:val="nil"/>
              <w:bottom w:val="nil"/>
              <w:right w:val="single" w:sz="4" w:space="0" w:color="000000"/>
            </w:tcBorders>
            <w:vAlign w:val="center"/>
          </w:tcPr>
          <w:p w14:paraId="1996B55B" w14:textId="1E0AB5EB" w:rsidR="00C610D4" w:rsidRPr="00A56FBD" w:rsidRDefault="00C610D4" w:rsidP="003D5B64">
            <w:pPr>
              <w:keepNext/>
              <w:keepLines/>
              <w:adjustRightInd w:val="0"/>
              <w:jc w:val="center"/>
            </w:pPr>
            <w:r w:rsidRPr="00A56FBD">
              <w:t>399 (23</w:t>
            </w:r>
            <w:r w:rsidR="009B0C79" w:rsidRPr="00A56FBD">
              <w:t>,</w:t>
            </w:r>
            <w:r w:rsidRPr="00A56FBD">
              <w:t>4%)</w:t>
            </w:r>
          </w:p>
        </w:tc>
      </w:tr>
      <w:tr w:rsidR="00C610D4" w:rsidRPr="00A56FBD" w14:paraId="1996B562" w14:textId="77777777" w:rsidTr="005F4798">
        <w:trPr>
          <w:trHeight w:val="283"/>
        </w:trPr>
        <w:tc>
          <w:tcPr>
            <w:tcW w:w="1871" w:type="pct"/>
            <w:tcBorders>
              <w:top w:val="nil"/>
              <w:left w:val="single" w:sz="4" w:space="0" w:color="000000"/>
              <w:bottom w:val="nil"/>
              <w:right w:val="single" w:sz="4" w:space="0" w:color="000000"/>
            </w:tcBorders>
          </w:tcPr>
          <w:p w14:paraId="1996B55D" w14:textId="0FDC617F" w:rsidR="00C610D4" w:rsidRPr="00A56FBD" w:rsidRDefault="00C610D4" w:rsidP="003D5B64">
            <w:pPr>
              <w:keepNext/>
              <w:keepLines/>
              <w:adjustRightInd w:val="0"/>
            </w:pPr>
            <w:r w:rsidRPr="00A56FBD">
              <w:t>- Anzahl der Patienten ohne Ereignis</w:t>
            </w:r>
          </w:p>
        </w:tc>
        <w:tc>
          <w:tcPr>
            <w:tcW w:w="781" w:type="pct"/>
            <w:tcBorders>
              <w:top w:val="nil"/>
              <w:left w:val="single" w:sz="4" w:space="0" w:color="000000"/>
              <w:bottom w:val="nil"/>
              <w:right w:val="nil"/>
            </w:tcBorders>
          </w:tcPr>
          <w:p w14:paraId="1996B55E" w14:textId="233A96E9" w:rsidR="00C610D4" w:rsidRPr="00A56FBD" w:rsidRDefault="00C610D4" w:rsidP="003D5B64">
            <w:pPr>
              <w:keepNext/>
              <w:keepLines/>
              <w:adjustRightInd w:val="0"/>
              <w:jc w:val="center"/>
            </w:pPr>
            <w:r w:rsidRPr="00A56FBD">
              <w:t>1485 (87</w:t>
            </w:r>
            <w:r w:rsidR="009B0C79" w:rsidRPr="00A56FBD">
              <w:t>,</w:t>
            </w:r>
            <w:r w:rsidRPr="00A56FBD">
              <w:t>7%)</w:t>
            </w:r>
          </w:p>
        </w:tc>
        <w:tc>
          <w:tcPr>
            <w:tcW w:w="780" w:type="pct"/>
            <w:tcBorders>
              <w:top w:val="nil"/>
              <w:left w:val="nil"/>
              <w:bottom w:val="nil"/>
              <w:right w:val="single" w:sz="4" w:space="0" w:color="000000"/>
            </w:tcBorders>
          </w:tcPr>
          <w:p w14:paraId="1996B55F" w14:textId="653B6D22" w:rsidR="00C610D4" w:rsidRPr="00A56FBD" w:rsidRDefault="00C610D4" w:rsidP="003D5B64">
            <w:pPr>
              <w:keepNext/>
              <w:keepLines/>
              <w:adjustRightInd w:val="0"/>
              <w:jc w:val="center"/>
            </w:pPr>
            <w:r w:rsidRPr="00A56FBD">
              <w:t>1580 (93</w:t>
            </w:r>
            <w:r w:rsidR="009B0C79" w:rsidRPr="00A56FBD">
              <w:t>,</w:t>
            </w:r>
            <w:r w:rsidRPr="00A56FBD">
              <w:t>3%)</w:t>
            </w:r>
          </w:p>
        </w:tc>
        <w:tc>
          <w:tcPr>
            <w:tcW w:w="782" w:type="pct"/>
            <w:tcBorders>
              <w:top w:val="nil"/>
              <w:left w:val="single" w:sz="4" w:space="0" w:color="000000"/>
              <w:bottom w:val="nil"/>
              <w:right w:val="nil"/>
            </w:tcBorders>
            <w:vAlign w:val="center"/>
          </w:tcPr>
          <w:p w14:paraId="1996B560" w14:textId="4A61548E" w:rsidR="00C610D4" w:rsidRPr="00A56FBD" w:rsidRDefault="00C610D4" w:rsidP="003D5B64">
            <w:pPr>
              <w:keepNext/>
              <w:keepLines/>
              <w:adjustRightInd w:val="0"/>
              <w:jc w:val="center"/>
            </w:pPr>
            <w:r w:rsidRPr="00A56FBD">
              <w:t>1191 (70</w:t>
            </w:r>
            <w:r w:rsidR="009B0C79" w:rsidRPr="00A56FBD">
              <w:t>,</w:t>
            </w:r>
            <w:r w:rsidRPr="00A56FBD">
              <w:t>2%)</w:t>
            </w:r>
          </w:p>
        </w:tc>
        <w:tc>
          <w:tcPr>
            <w:tcW w:w="786" w:type="pct"/>
            <w:tcBorders>
              <w:top w:val="nil"/>
              <w:left w:val="nil"/>
              <w:bottom w:val="nil"/>
              <w:right w:val="single" w:sz="4" w:space="0" w:color="000000"/>
            </w:tcBorders>
            <w:vAlign w:val="center"/>
          </w:tcPr>
          <w:p w14:paraId="1996B561" w14:textId="03050D0A" w:rsidR="00C610D4" w:rsidRPr="00A56FBD" w:rsidRDefault="00C610D4" w:rsidP="003D5B64">
            <w:pPr>
              <w:keepNext/>
              <w:keepLines/>
              <w:adjustRightInd w:val="0"/>
              <w:jc w:val="center"/>
            </w:pPr>
            <w:r w:rsidRPr="00A56FBD">
              <w:t>1303 (76</w:t>
            </w:r>
            <w:r w:rsidR="009B0C79" w:rsidRPr="00A56FBD">
              <w:t>,</w:t>
            </w:r>
            <w:r w:rsidRPr="00A56FBD">
              <w:t>6%)</w:t>
            </w:r>
          </w:p>
        </w:tc>
      </w:tr>
      <w:tr w:rsidR="00C610D4" w:rsidRPr="00A56FBD" w14:paraId="1996B566" w14:textId="77777777" w:rsidTr="005F4798">
        <w:trPr>
          <w:trHeight w:val="283"/>
        </w:trPr>
        <w:tc>
          <w:tcPr>
            <w:tcW w:w="1871" w:type="pct"/>
            <w:tcBorders>
              <w:top w:val="nil"/>
              <w:left w:val="single" w:sz="4" w:space="0" w:color="000000"/>
              <w:bottom w:val="nil"/>
              <w:right w:val="single" w:sz="4" w:space="0" w:color="000000"/>
            </w:tcBorders>
          </w:tcPr>
          <w:p w14:paraId="1996B563" w14:textId="32A22A3E" w:rsidR="00C610D4" w:rsidRPr="00A56FBD" w:rsidRDefault="00C610D4" w:rsidP="003D5B64">
            <w:pPr>
              <w:keepNext/>
              <w:keepLines/>
              <w:adjustRightInd w:val="0"/>
            </w:pPr>
            <w:r w:rsidRPr="00A56FBD">
              <w:t>p-Wert gegenüber Beobachtung</w:t>
            </w:r>
          </w:p>
        </w:tc>
        <w:tc>
          <w:tcPr>
            <w:tcW w:w="1561" w:type="pct"/>
            <w:gridSpan w:val="2"/>
            <w:tcBorders>
              <w:top w:val="nil"/>
              <w:left w:val="single" w:sz="4" w:space="0" w:color="000000"/>
              <w:bottom w:val="nil"/>
              <w:right w:val="single" w:sz="4" w:space="0" w:color="000000"/>
            </w:tcBorders>
          </w:tcPr>
          <w:p w14:paraId="1996B564" w14:textId="56B2277A" w:rsidR="00C610D4" w:rsidRPr="00A56FBD" w:rsidRDefault="00C610D4" w:rsidP="003D5B64">
            <w:pPr>
              <w:keepNext/>
              <w:keepLines/>
              <w:adjustRightInd w:val="0"/>
              <w:jc w:val="center"/>
            </w:pPr>
            <w:r w:rsidRPr="00A56FBD">
              <w:t>&lt;0</w:t>
            </w:r>
            <w:r w:rsidR="009B0C79" w:rsidRPr="00A56FBD">
              <w:t>,</w:t>
            </w:r>
            <w:r w:rsidRPr="00A56FBD">
              <w:t>0001</w:t>
            </w:r>
          </w:p>
        </w:tc>
        <w:tc>
          <w:tcPr>
            <w:tcW w:w="1568" w:type="pct"/>
            <w:gridSpan w:val="2"/>
            <w:tcBorders>
              <w:top w:val="nil"/>
              <w:left w:val="single" w:sz="4" w:space="0" w:color="000000"/>
              <w:bottom w:val="nil"/>
              <w:right w:val="single" w:sz="4" w:space="0" w:color="000000"/>
            </w:tcBorders>
            <w:vAlign w:val="center"/>
          </w:tcPr>
          <w:p w14:paraId="1996B565" w14:textId="320A9185" w:rsidR="00C610D4" w:rsidRPr="00A56FBD" w:rsidRDefault="00C610D4" w:rsidP="003D5B64">
            <w:pPr>
              <w:keepNext/>
              <w:keepLines/>
              <w:adjustRightInd w:val="0"/>
              <w:jc w:val="center"/>
            </w:pPr>
            <w:r w:rsidRPr="00A56FBD">
              <w:t>&lt;0</w:t>
            </w:r>
            <w:r w:rsidR="009B0C79" w:rsidRPr="00A56FBD">
              <w:t>,</w:t>
            </w:r>
            <w:r w:rsidRPr="00A56FBD">
              <w:t>0001</w:t>
            </w:r>
          </w:p>
        </w:tc>
      </w:tr>
      <w:tr w:rsidR="00C610D4" w:rsidRPr="00A56FBD" w14:paraId="1996B56A" w14:textId="77777777" w:rsidTr="005F4798">
        <w:trPr>
          <w:trHeight w:val="283"/>
        </w:trPr>
        <w:tc>
          <w:tcPr>
            <w:tcW w:w="1871" w:type="pct"/>
            <w:tcBorders>
              <w:top w:val="nil"/>
              <w:left w:val="single" w:sz="4" w:space="0" w:color="000000"/>
              <w:bottom w:val="single" w:sz="4" w:space="0" w:color="000000"/>
              <w:right w:val="single" w:sz="4" w:space="0" w:color="000000"/>
            </w:tcBorders>
          </w:tcPr>
          <w:p w14:paraId="1996B567" w14:textId="099F68CF" w:rsidR="00C610D4" w:rsidRPr="00A56FBD" w:rsidRDefault="00C610D4" w:rsidP="003D5B64">
            <w:pPr>
              <w:keepNext/>
              <w:adjustRightInd w:val="0"/>
            </w:pPr>
            <w:r w:rsidRPr="00A56FBD">
              <w:t>Hazard Ratio gegenüber Beobachtung</w:t>
            </w:r>
          </w:p>
        </w:tc>
        <w:tc>
          <w:tcPr>
            <w:tcW w:w="1561" w:type="pct"/>
            <w:gridSpan w:val="2"/>
            <w:tcBorders>
              <w:top w:val="nil"/>
              <w:left w:val="single" w:sz="4" w:space="0" w:color="000000"/>
              <w:bottom w:val="single" w:sz="4" w:space="0" w:color="000000"/>
              <w:right w:val="single" w:sz="4" w:space="0" w:color="000000"/>
            </w:tcBorders>
          </w:tcPr>
          <w:p w14:paraId="1996B568" w14:textId="45ACB47B" w:rsidR="00C610D4" w:rsidRPr="00A56FBD" w:rsidRDefault="00C610D4" w:rsidP="003D5B64">
            <w:pPr>
              <w:keepNext/>
              <w:adjustRightInd w:val="0"/>
              <w:jc w:val="center"/>
            </w:pPr>
            <w:r w:rsidRPr="00A56FBD">
              <w:t>0</w:t>
            </w:r>
            <w:r w:rsidR="009B0C79" w:rsidRPr="00A56FBD">
              <w:t>,</w:t>
            </w:r>
            <w:r w:rsidRPr="00A56FBD">
              <w:t>51</w:t>
            </w:r>
          </w:p>
        </w:tc>
        <w:tc>
          <w:tcPr>
            <w:tcW w:w="1568" w:type="pct"/>
            <w:gridSpan w:val="2"/>
            <w:tcBorders>
              <w:top w:val="nil"/>
              <w:left w:val="single" w:sz="4" w:space="0" w:color="000000"/>
              <w:bottom w:val="single" w:sz="4" w:space="0" w:color="auto"/>
              <w:right w:val="single" w:sz="4" w:space="0" w:color="000000"/>
            </w:tcBorders>
          </w:tcPr>
          <w:p w14:paraId="1996B569" w14:textId="1C12DDB3" w:rsidR="00C610D4" w:rsidRPr="00A56FBD" w:rsidRDefault="00C610D4" w:rsidP="003D5B64">
            <w:pPr>
              <w:keepNext/>
              <w:adjustRightInd w:val="0"/>
              <w:jc w:val="center"/>
            </w:pPr>
            <w:r w:rsidRPr="00A56FBD">
              <w:t>0</w:t>
            </w:r>
            <w:r w:rsidR="009B0C79" w:rsidRPr="00A56FBD">
              <w:t>,</w:t>
            </w:r>
            <w:r w:rsidRPr="00A56FBD">
              <w:t>73</w:t>
            </w:r>
          </w:p>
        </w:tc>
      </w:tr>
      <w:tr w:rsidR="00762991" w:rsidRPr="00A56FBD" w14:paraId="1996B570" w14:textId="77777777" w:rsidTr="005F4798">
        <w:trPr>
          <w:trHeight w:val="283"/>
        </w:trPr>
        <w:tc>
          <w:tcPr>
            <w:tcW w:w="1871" w:type="pct"/>
            <w:tcBorders>
              <w:top w:val="single" w:sz="4" w:space="0" w:color="000000"/>
              <w:left w:val="single" w:sz="4" w:space="0" w:color="000000"/>
              <w:bottom w:val="nil"/>
              <w:right w:val="single" w:sz="4" w:space="0" w:color="000000"/>
            </w:tcBorders>
          </w:tcPr>
          <w:p w14:paraId="1996B56B" w14:textId="685034D2" w:rsidR="00A93CE9" w:rsidRPr="00A56FBD" w:rsidRDefault="00C610D4" w:rsidP="003D5B64">
            <w:pPr>
              <w:keepNext/>
              <w:adjustRightInd w:val="0"/>
            </w:pPr>
            <w:r w:rsidRPr="00A56FBD">
              <w:t>Fernmetastasenfreies Überleben</w:t>
            </w:r>
          </w:p>
        </w:tc>
        <w:tc>
          <w:tcPr>
            <w:tcW w:w="781" w:type="pct"/>
            <w:tcBorders>
              <w:top w:val="single" w:sz="4" w:space="0" w:color="000000"/>
              <w:left w:val="single" w:sz="4" w:space="0" w:color="000000"/>
              <w:bottom w:val="nil"/>
              <w:right w:val="nil"/>
            </w:tcBorders>
          </w:tcPr>
          <w:p w14:paraId="1996B56C" w14:textId="77777777" w:rsidR="00A93CE9" w:rsidRPr="00A56FBD" w:rsidRDefault="00A93CE9" w:rsidP="003D5B64">
            <w:pPr>
              <w:keepNext/>
              <w:adjustRightInd w:val="0"/>
              <w:jc w:val="center"/>
            </w:pPr>
          </w:p>
        </w:tc>
        <w:tc>
          <w:tcPr>
            <w:tcW w:w="780" w:type="pct"/>
            <w:tcBorders>
              <w:top w:val="single" w:sz="4" w:space="0" w:color="000000"/>
              <w:left w:val="nil"/>
              <w:bottom w:val="nil"/>
              <w:right w:val="single" w:sz="4" w:space="0" w:color="000000"/>
            </w:tcBorders>
          </w:tcPr>
          <w:p w14:paraId="1996B56D" w14:textId="77777777" w:rsidR="00A93CE9" w:rsidRPr="00A56FBD" w:rsidRDefault="00A93CE9" w:rsidP="003D5B64">
            <w:pPr>
              <w:keepNext/>
              <w:adjustRightInd w:val="0"/>
              <w:jc w:val="center"/>
            </w:pPr>
          </w:p>
        </w:tc>
        <w:tc>
          <w:tcPr>
            <w:tcW w:w="782" w:type="pct"/>
            <w:tcBorders>
              <w:top w:val="single" w:sz="4" w:space="0" w:color="auto"/>
              <w:left w:val="single" w:sz="4" w:space="0" w:color="000000"/>
              <w:bottom w:val="nil"/>
              <w:right w:val="nil"/>
            </w:tcBorders>
          </w:tcPr>
          <w:p w14:paraId="1996B56E" w14:textId="77777777" w:rsidR="00A93CE9" w:rsidRPr="00A56FBD" w:rsidRDefault="00A93CE9" w:rsidP="003D5B64">
            <w:pPr>
              <w:keepNext/>
              <w:adjustRightInd w:val="0"/>
              <w:jc w:val="center"/>
            </w:pPr>
          </w:p>
        </w:tc>
        <w:tc>
          <w:tcPr>
            <w:tcW w:w="786" w:type="pct"/>
            <w:tcBorders>
              <w:top w:val="single" w:sz="4" w:space="0" w:color="auto"/>
              <w:left w:val="nil"/>
              <w:bottom w:val="nil"/>
              <w:right w:val="single" w:sz="4" w:space="0" w:color="000000"/>
            </w:tcBorders>
          </w:tcPr>
          <w:p w14:paraId="1996B56F" w14:textId="77777777" w:rsidR="00A93CE9" w:rsidRPr="00A56FBD" w:rsidRDefault="00A93CE9" w:rsidP="003D5B64">
            <w:pPr>
              <w:keepNext/>
              <w:adjustRightInd w:val="0"/>
              <w:jc w:val="center"/>
            </w:pPr>
          </w:p>
        </w:tc>
      </w:tr>
      <w:tr w:rsidR="00C610D4" w:rsidRPr="00A56FBD" w14:paraId="1996B576" w14:textId="77777777" w:rsidTr="005F4798">
        <w:trPr>
          <w:trHeight w:val="283"/>
        </w:trPr>
        <w:tc>
          <w:tcPr>
            <w:tcW w:w="1871" w:type="pct"/>
            <w:tcBorders>
              <w:top w:val="nil"/>
              <w:left w:val="single" w:sz="4" w:space="0" w:color="000000"/>
              <w:bottom w:val="nil"/>
              <w:right w:val="single" w:sz="4" w:space="0" w:color="000000"/>
            </w:tcBorders>
          </w:tcPr>
          <w:p w14:paraId="1996B571" w14:textId="3871E85C" w:rsidR="00C610D4" w:rsidRPr="00A56FBD" w:rsidRDefault="00C610D4" w:rsidP="003D5B64">
            <w:pPr>
              <w:keepNext/>
              <w:adjustRightInd w:val="0"/>
            </w:pPr>
            <w:r w:rsidRPr="00A56FBD">
              <w:t>- Anzahl der Patienten mit Ereignis</w:t>
            </w:r>
          </w:p>
        </w:tc>
        <w:tc>
          <w:tcPr>
            <w:tcW w:w="781" w:type="pct"/>
            <w:tcBorders>
              <w:top w:val="nil"/>
              <w:left w:val="single" w:sz="4" w:space="0" w:color="000000"/>
              <w:bottom w:val="nil"/>
              <w:right w:val="nil"/>
            </w:tcBorders>
          </w:tcPr>
          <w:p w14:paraId="1996B572" w14:textId="16277DB2" w:rsidR="00C610D4" w:rsidRPr="00A56FBD" w:rsidRDefault="00C610D4" w:rsidP="003D5B64">
            <w:pPr>
              <w:keepNext/>
              <w:adjustRightInd w:val="0"/>
              <w:jc w:val="center"/>
            </w:pPr>
            <w:r w:rsidRPr="00A56FBD">
              <w:t>184 (10</w:t>
            </w:r>
            <w:r w:rsidR="009B0C79" w:rsidRPr="00A56FBD">
              <w:t>,</w:t>
            </w:r>
            <w:r w:rsidRPr="00A56FBD">
              <w:t>9%)</w:t>
            </w:r>
          </w:p>
        </w:tc>
        <w:tc>
          <w:tcPr>
            <w:tcW w:w="780" w:type="pct"/>
            <w:tcBorders>
              <w:top w:val="nil"/>
              <w:left w:val="nil"/>
              <w:bottom w:val="nil"/>
              <w:right w:val="single" w:sz="4" w:space="0" w:color="000000"/>
            </w:tcBorders>
          </w:tcPr>
          <w:p w14:paraId="1996B573" w14:textId="1F93FFA2" w:rsidR="00C610D4" w:rsidRPr="00A56FBD" w:rsidRDefault="00C610D4" w:rsidP="003D5B64">
            <w:pPr>
              <w:keepNext/>
              <w:adjustRightInd w:val="0"/>
              <w:jc w:val="center"/>
            </w:pPr>
            <w:r w:rsidRPr="00A56FBD">
              <w:t>99 (5</w:t>
            </w:r>
            <w:r w:rsidR="009B0C79" w:rsidRPr="00A56FBD">
              <w:t>,</w:t>
            </w:r>
            <w:r w:rsidRPr="00A56FBD">
              <w:t>8%)</w:t>
            </w:r>
          </w:p>
        </w:tc>
        <w:tc>
          <w:tcPr>
            <w:tcW w:w="782" w:type="pct"/>
            <w:tcBorders>
              <w:top w:val="nil"/>
              <w:left w:val="single" w:sz="4" w:space="0" w:color="000000"/>
              <w:bottom w:val="nil"/>
              <w:right w:val="nil"/>
            </w:tcBorders>
          </w:tcPr>
          <w:p w14:paraId="1996B574" w14:textId="4550E338" w:rsidR="00C610D4" w:rsidRPr="00A56FBD" w:rsidRDefault="00C610D4" w:rsidP="003D5B64">
            <w:pPr>
              <w:keepNext/>
              <w:adjustRightInd w:val="0"/>
              <w:jc w:val="center"/>
            </w:pPr>
            <w:r w:rsidRPr="00A56FBD">
              <w:t>488 (28</w:t>
            </w:r>
            <w:r w:rsidR="009B0C79" w:rsidRPr="00A56FBD">
              <w:t>,</w:t>
            </w:r>
            <w:r w:rsidRPr="00A56FBD">
              <w:t>8%)</w:t>
            </w:r>
          </w:p>
        </w:tc>
        <w:tc>
          <w:tcPr>
            <w:tcW w:w="786" w:type="pct"/>
            <w:tcBorders>
              <w:top w:val="nil"/>
              <w:left w:val="nil"/>
              <w:bottom w:val="nil"/>
              <w:right w:val="single" w:sz="4" w:space="0" w:color="000000"/>
            </w:tcBorders>
          </w:tcPr>
          <w:p w14:paraId="1996B575" w14:textId="1C51C424" w:rsidR="00C610D4" w:rsidRPr="00A56FBD" w:rsidRDefault="00C610D4" w:rsidP="003D5B64">
            <w:pPr>
              <w:keepNext/>
              <w:adjustRightInd w:val="0"/>
              <w:jc w:val="center"/>
            </w:pPr>
            <w:r w:rsidRPr="00A56FBD">
              <w:t>399 (23</w:t>
            </w:r>
            <w:r w:rsidR="009B0C79" w:rsidRPr="00A56FBD">
              <w:t>,</w:t>
            </w:r>
            <w:r w:rsidRPr="00A56FBD">
              <w:t>4%)</w:t>
            </w:r>
          </w:p>
        </w:tc>
      </w:tr>
      <w:tr w:rsidR="00C610D4" w:rsidRPr="00A56FBD" w14:paraId="1996B57C" w14:textId="77777777" w:rsidTr="005F4798">
        <w:trPr>
          <w:trHeight w:val="283"/>
        </w:trPr>
        <w:tc>
          <w:tcPr>
            <w:tcW w:w="1871" w:type="pct"/>
            <w:tcBorders>
              <w:top w:val="nil"/>
              <w:left w:val="single" w:sz="4" w:space="0" w:color="000000"/>
              <w:bottom w:val="nil"/>
              <w:right w:val="single" w:sz="4" w:space="0" w:color="000000"/>
            </w:tcBorders>
          </w:tcPr>
          <w:p w14:paraId="1996B577" w14:textId="6AAFEF5F" w:rsidR="00C610D4" w:rsidRPr="00A56FBD" w:rsidRDefault="00C610D4" w:rsidP="003D5B64">
            <w:pPr>
              <w:keepNext/>
              <w:adjustRightInd w:val="0"/>
            </w:pPr>
            <w:r w:rsidRPr="00A56FBD">
              <w:t>- Anzahl der Patienten ohne Ereignis</w:t>
            </w:r>
          </w:p>
        </w:tc>
        <w:tc>
          <w:tcPr>
            <w:tcW w:w="781" w:type="pct"/>
            <w:tcBorders>
              <w:top w:val="nil"/>
              <w:left w:val="single" w:sz="4" w:space="0" w:color="000000"/>
              <w:bottom w:val="nil"/>
              <w:right w:val="nil"/>
            </w:tcBorders>
          </w:tcPr>
          <w:p w14:paraId="1996B578" w14:textId="7A4D85AA" w:rsidR="00C610D4" w:rsidRPr="00A56FBD" w:rsidRDefault="00C610D4" w:rsidP="003D5B64">
            <w:pPr>
              <w:keepNext/>
              <w:adjustRightInd w:val="0"/>
              <w:jc w:val="center"/>
            </w:pPr>
            <w:r w:rsidRPr="00A56FBD">
              <w:t>1508 (89</w:t>
            </w:r>
            <w:r w:rsidR="009B0C79" w:rsidRPr="00A56FBD">
              <w:t>,</w:t>
            </w:r>
            <w:r w:rsidRPr="00A56FBD">
              <w:t>1%)</w:t>
            </w:r>
          </w:p>
        </w:tc>
        <w:tc>
          <w:tcPr>
            <w:tcW w:w="780" w:type="pct"/>
            <w:tcBorders>
              <w:top w:val="nil"/>
              <w:left w:val="nil"/>
              <w:bottom w:val="nil"/>
              <w:right w:val="single" w:sz="4" w:space="0" w:color="000000"/>
            </w:tcBorders>
          </w:tcPr>
          <w:p w14:paraId="1996B579" w14:textId="2810F511" w:rsidR="00C610D4" w:rsidRPr="00A56FBD" w:rsidRDefault="00C610D4" w:rsidP="003D5B64">
            <w:pPr>
              <w:keepNext/>
              <w:adjustRightInd w:val="0"/>
              <w:jc w:val="center"/>
            </w:pPr>
            <w:r w:rsidRPr="00A56FBD">
              <w:t>1594 (94</w:t>
            </w:r>
            <w:r w:rsidR="009B0C79" w:rsidRPr="00A56FBD">
              <w:t>,</w:t>
            </w:r>
            <w:r w:rsidRPr="00A56FBD">
              <w:t>6%)</w:t>
            </w:r>
          </w:p>
        </w:tc>
        <w:tc>
          <w:tcPr>
            <w:tcW w:w="782" w:type="pct"/>
            <w:tcBorders>
              <w:top w:val="nil"/>
              <w:left w:val="single" w:sz="4" w:space="0" w:color="000000"/>
              <w:bottom w:val="nil"/>
              <w:right w:val="nil"/>
            </w:tcBorders>
          </w:tcPr>
          <w:p w14:paraId="1996B57A" w14:textId="7E2BB3EC" w:rsidR="00C610D4" w:rsidRPr="00A56FBD" w:rsidRDefault="00C610D4" w:rsidP="003D5B64">
            <w:pPr>
              <w:keepNext/>
              <w:adjustRightInd w:val="0"/>
              <w:jc w:val="center"/>
            </w:pPr>
            <w:r w:rsidRPr="00A56FBD">
              <w:t>1209 (71</w:t>
            </w:r>
            <w:r w:rsidR="009B0C79" w:rsidRPr="00A56FBD">
              <w:t>,</w:t>
            </w:r>
            <w:r w:rsidRPr="00A56FBD">
              <w:t>2%)</w:t>
            </w:r>
          </w:p>
        </w:tc>
        <w:tc>
          <w:tcPr>
            <w:tcW w:w="786" w:type="pct"/>
            <w:tcBorders>
              <w:top w:val="nil"/>
              <w:left w:val="nil"/>
              <w:bottom w:val="nil"/>
              <w:right w:val="single" w:sz="4" w:space="0" w:color="000000"/>
            </w:tcBorders>
          </w:tcPr>
          <w:p w14:paraId="1996B57B" w14:textId="0AF5B247" w:rsidR="00C610D4" w:rsidRPr="00A56FBD" w:rsidRDefault="00C610D4" w:rsidP="003D5B64">
            <w:pPr>
              <w:keepNext/>
              <w:adjustRightInd w:val="0"/>
              <w:jc w:val="center"/>
            </w:pPr>
            <w:r w:rsidRPr="00A56FBD">
              <w:t>1303 (76</w:t>
            </w:r>
            <w:r w:rsidR="009B0C79" w:rsidRPr="00A56FBD">
              <w:t>,</w:t>
            </w:r>
            <w:r w:rsidRPr="00A56FBD">
              <w:t>6%)</w:t>
            </w:r>
          </w:p>
        </w:tc>
      </w:tr>
      <w:tr w:rsidR="00C610D4" w:rsidRPr="00A56FBD" w14:paraId="1996B580" w14:textId="77777777" w:rsidTr="005F4798">
        <w:trPr>
          <w:trHeight w:val="283"/>
        </w:trPr>
        <w:tc>
          <w:tcPr>
            <w:tcW w:w="1871" w:type="pct"/>
            <w:tcBorders>
              <w:top w:val="nil"/>
              <w:left w:val="single" w:sz="4" w:space="0" w:color="000000"/>
              <w:bottom w:val="nil"/>
              <w:right w:val="single" w:sz="4" w:space="0" w:color="000000"/>
            </w:tcBorders>
          </w:tcPr>
          <w:p w14:paraId="1996B57D" w14:textId="73A25E28" w:rsidR="00C610D4" w:rsidRPr="00A56FBD" w:rsidRDefault="00C610D4" w:rsidP="003D5B64">
            <w:pPr>
              <w:keepNext/>
              <w:adjustRightInd w:val="0"/>
            </w:pPr>
            <w:r w:rsidRPr="00A56FBD">
              <w:t>p-Wert gegenüber Beobachtung</w:t>
            </w:r>
          </w:p>
        </w:tc>
        <w:tc>
          <w:tcPr>
            <w:tcW w:w="1561" w:type="pct"/>
            <w:gridSpan w:val="2"/>
            <w:tcBorders>
              <w:top w:val="nil"/>
              <w:left w:val="single" w:sz="4" w:space="0" w:color="000000"/>
              <w:bottom w:val="nil"/>
              <w:right w:val="single" w:sz="4" w:space="0" w:color="000000"/>
            </w:tcBorders>
          </w:tcPr>
          <w:p w14:paraId="1996B57E" w14:textId="395268C5" w:rsidR="00C610D4" w:rsidRPr="00A56FBD" w:rsidRDefault="00C610D4" w:rsidP="003D5B64">
            <w:pPr>
              <w:keepNext/>
              <w:adjustRightInd w:val="0"/>
              <w:jc w:val="center"/>
            </w:pPr>
            <w:r w:rsidRPr="00A56FBD">
              <w:t>&lt;0</w:t>
            </w:r>
            <w:r w:rsidR="009B0C79" w:rsidRPr="00A56FBD">
              <w:t>,</w:t>
            </w:r>
            <w:r w:rsidRPr="00A56FBD">
              <w:t>0001</w:t>
            </w:r>
          </w:p>
        </w:tc>
        <w:tc>
          <w:tcPr>
            <w:tcW w:w="1568" w:type="pct"/>
            <w:gridSpan w:val="2"/>
            <w:tcBorders>
              <w:top w:val="nil"/>
              <w:left w:val="single" w:sz="4" w:space="0" w:color="000000"/>
              <w:bottom w:val="nil"/>
              <w:right w:val="single" w:sz="4" w:space="0" w:color="000000"/>
            </w:tcBorders>
          </w:tcPr>
          <w:p w14:paraId="1996B57F" w14:textId="38B4F8D8" w:rsidR="00C610D4" w:rsidRPr="00A56FBD" w:rsidRDefault="00C610D4" w:rsidP="003D5B64">
            <w:pPr>
              <w:keepNext/>
              <w:adjustRightInd w:val="0"/>
              <w:jc w:val="center"/>
            </w:pPr>
            <w:r w:rsidRPr="00A56FBD">
              <w:t>&lt;0</w:t>
            </w:r>
            <w:r w:rsidR="009B0C79" w:rsidRPr="00A56FBD">
              <w:t>,</w:t>
            </w:r>
            <w:r w:rsidRPr="00A56FBD">
              <w:t>0001</w:t>
            </w:r>
          </w:p>
        </w:tc>
      </w:tr>
      <w:tr w:rsidR="00C610D4" w:rsidRPr="00A56FBD" w14:paraId="1996B584" w14:textId="77777777" w:rsidTr="005F4798">
        <w:trPr>
          <w:trHeight w:val="283"/>
        </w:trPr>
        <w:tc>
          <w:tcPr>
            <w:tcW w:w="1871" w:type="pct"/>
            <w:tcBorders>
              <w:top w:val="nil"/>
              <w:left w:val="single" w:sz="4" w:space="0" w:color="000000"/>
              <w:bottom w:val="single" w:sz="4" w:space="0" w:color="000000"/>
              <w:right w:val="single" w:sz="4" w:space="0" w:color="000000"/>
            </w:tcBorders>
          </w:tcPr>
          <w:p w14:paraId="1996B581" w14:textId="0B0D3B6E" w:rsidR="00C610D4" w:rsidRPr="00A56FBD" w:rsidRDefault="00C610D4" w:rsidP="003D5B64">
            <w:pPr>
              <w:keepNext/>
              <w:adjustRightInd w:val="0"/>
            </w:pPr>
            <w:r w:rsidRPr="00A56FBD">
              <w:t>Hazard Ratio gegenüber Beobachtung</w:t>
            </w:r>
          </w:p>
        </w:tc>
        <w:tc>
          <w:tcPr>
            <w:tcW w:w="1561" w:type="pct"/>
            <w:gridSpan w:val="2"/>
            <w:tcBorders>
              <w:top w:val="nil"/>
              <w:left w:val="single" w:sz="4" w:space="0" w:color="000000"/>
              <w:bottom w:val="single" w:sz="4" w:space="0" w:color="000000"/>
              <w:right w:val="single" w:sz="4" w:space="0" w:color="000000"/>
            </w:tcBorders>
          </w:tcPr>
          <w:p w14:paraId="1996B582" w14:textId="33A9575E" w:rsidR="00C610D4" w:rsidRPr="00A56FBD" w:rsidRDefault="00C610D4" w:rsidP="003D5B64">
            <w:pPr>
              <w:keepNext/>
              <w:adjustRightInd w:val="0"/>
              <w:jc w:val="center"/>
            </w:pPr>
            <w:r w:rsidRPr="00A56FBD">
              <w:t>0</w:t>
            </w:r>
            <w:r w:rsidR="009B0C79" w:rsidRPr="00A56FBD">
              <w:t>,</w:t>
            </w:r>
            <w:r w:rsidRPr="00A56FBD">
              <w:t>50</w:t>
            </w:r>
          </w:p>
        </w:tc>
        <w:tc>
          <w:tcPr>
            <w:tcW w:w="1568" w:type="pct"/>
            <w:gridSpan w:val="2"/>
            <w:tcBorders>
              <w:top w:val="nil"/>
              <w:left w:val="single" w:sz="4" w:space="0" w:color="000000"/>
              <w:bottom w:val="single" w:sz="4" w:space="0" w:color="000000"/>
              <w:right w:val="single" w:sz="4" w:space="0" w:color="000000"/>
            </w:tcBorders>
          </w:tcPr>
          <w:p w14:paraId="1996B583" w14:textId="720D58EC" w:rsidR="00C610D4" w:rsidRPr="00A56FBD" w:rsidRDefault="00C610D4" w:rsidP="003D5B64">
            <w:pPr>
              <w:keepNext/>
              <w:adjustRightInd w:val="0"/>
              <w:jc w:val="center"/>
            </w:pPr>
            <w:r w:rsidRPr="00A56FBD">
              <w:t>0</w:t>
            </w:r>
            <w:r w:rsidR="009B0C79" w:rsidRPr="00A56FBD">
              <w:t>,</w:t>
            </w:r>
            <w:r w:rsidRPr="00A56FBD">
              <w:t>76</w:t>
            </w:r>
          </w:p>
        </w:tc>
      </w:tr>
      <w:tr w:rsidR="00762991" w:rsidRPr="00A56FBD" w14:paraId="1996B58A" w14:textId="77777777" w:rsidTr="005F4798">
        <w:trPr>
          <w:trHeight w:val="283"/>
        </w:trPr>
        <w:tc>
          <w:tcPr>
            <w:tcW w:w="1871" w:type="pct"/>
            <w:tcBorders>
              <w:top w:val="single" w:sz="4" w:space="0" w:color="000000"/>
              <w:left w:val="single" w:sz="4" w:space="0" w:color="000000"/>
              <w:bottom w:val="nil"/>
              <w:right w:val="single" w:sz="4" w:space="0" w:color="000000"/>
            </w:tcBorders>
          </w:tcPr>
          <w:p w14:paraId="1996B585" w14:textId="71C93756" w:rsidR="00A93CE9" w:rsidRPr="00A56FBD" w:rsidRDefault="00C610D4" w:rsidP="003D5B64">
            <w:pPr>
              <w:keepNext/>
              <w:adjustRightInd w:val="0"/>
            </w:pPr>
            <w:r w:rsidRPr="00A56FBD">
              <w:t>Gesamtüberleben (Tod)</w:t>
            </w:r>
          </w:p>
        </w:tc>
        <w:tc>
          <w:tcPr>
            <w:tcW w:w="781" w:type="pct"/>
            <w:tcBorders>
              <w:top w:val="single" w:sz="4" w:space="0" w:color="000000"/>
              <w:left w:val="single" w:sz="4" w:space="0" w:color="000000"/>
              <w:bottom w:val="nil"/>
              <w:right w:val="nil"/>
            </w:tcBorders>
          </w:tcPr>
          <w:p w14:paraId="1996B586" w14:textId="77777777" w:rsidR="00A93CE9" w:rsidRPr="00A56FBD" w:rsidRDefault="00A93CE9" w:rsidP="003D5B64">
            <w:pPr>
              <w:keepNext/>
              <w:adjustRightInd w:val="0"/>
              <w:jc w:val="center"/>
            </w:pPr>
          </w:p>
        </w:tc>
        <w:tc>
          <w:tcPr>
            <w:tcW w:w="780" w:type="pct"/>
            <w:tcBorders>
              <w:top w:val="single" w:sz="4" w:space="0" w:color="000000"/>
              <w:left w:val="nil"/>
              <w:bottom w:val="nil"/>
              <w:right w:val="single" w:sz="4" w:space="0" w:color="000000"/>
            </w:tcBorders>
          </w:tcPr>
          <w:p w14:paraId="1996B587" w14:textId="77777777" w:rsidR="00A93CE9" w:rsidRPr="00A56FBD" w:rsidRDefault="00A93CE9" w:rsidP="003D5B64">
            <w:pPr>
              <w:keepNext/>
              <w:adjustRightInd w:val="0"/>
              <w:jc w:val="center"/>
            </w:pPr>
          </w:p>
        </w:tc>
        <w:tc>
          <w:tcPr>
            <w:tcW w:w="782" w:type="pct"/>
            <w:tcBorders>
              <w:top w:val="single" w:sz="4" w:space="0" w:color="000000"/>
              <w:left w:val="single" w:sz="4" w:space="0" w:color="000000"/>
              <w:bottom w:val="nil"/>
              <w:right w:val="nil"/>
            </w:tcBorders>
          </w:tcPr>
          <w:p w14:paraId="1996B588" w14:textId="77777777" w:rsidR="00A93CE9" w:rsidRPr="00A56FBD" w:rsidRDefault="00A93CE9" w:rsidP="003D5B64">
            <w:pPr>
              <w:keepNext/>
              <w:adjustRightInd w:val="0"/>
              <w:jc w:val="center"/>
            </w:pPr>
          </w:p>
        </w:tc>
        <w:tc>
          <w:tcPr>
            <w:tcW w:w="786" w:type="pct"/>
            <w:tcBorders>
              <w:top w:val="single" w:sz="4" w:space="0" w:color="000000"/>
              <w:left w:val="nil"/>
              <w:bottom w:val="nil"/>
              <w:right w:val="single" w:sz="4" w:space="0" w:color="000000"/>
            </w:tcBorders>
          </w:tcPr>
          <w:p w14:paraId="1996B589" w14:textId="77777777" w:rsidR="00A93CE9" w:rsidRPr="00A56FBD" w:rsidRDefault="00A93CE9" w:rsidP="003D5B64">
            <w:pPr>
              <w:keepNext/>
              <w:adjustRightInd w:val="0"/>
              <w:jc w:val="center"/>
            </w:pPr>
          </w:p>
        </w:tc>
      </w:tr>
      <w:tr w:rsidR="00C610D4" w:rsidRPr="00A56FBD" w14:paraId="1996B590" w14:textId="77777777" w:rsidTr="005F4798">
        <w:trPr>
          <w:trHeight w:val="283"/>
        </w:trPr>
        <w:tc>
          <w:tcPr>
            <w:tcW w:w="1871" w:type="pct"/>
            <w:tcBorders>
              <w:top w:val="nil"/>
              <w:left w:val="single" w:sz="4" w:space="0" w:color="000000"/>
              <w:bottom w:val="nil"/>
              <w:right w:val="single" w:sz="4" w:space="0" w:color="000000"/>
            </w:tcBorders>
          </w:tcPr>
          <w:p w14:paraId="1996B58B" w14:textId="6C9C299C" w:rsidR="00C610D4" w:rsidRPr="00A56FBD" w:rsidRDefault="00C610D4" w:rsidP="003D5B64">
            <w:pPr>
              <w:keepNext/>
              <w:adjustRightInd w:val="0"/>
            </w:pPr>
            <w:r w:rsidRPr="00A56FBD">
              <w:t>- Anzahl der Patienten mit Ereignis</w:t>
            </w:r>
          </w:p>
        </w:tc>
        <w:tc>
          <w:tcPr>
            <w:tcW w:w="781" w:type="pct"/>
            <w:tcBorders>
              <w:top w:val="nil"/>
              <w:left w:val="single" w:sz="4" w:space="0" w:color="000000"/>
              <w:bottom w:val="nil"/>
              <w:right w:val="nil"/>
            </w:tcBorders>
          </w:tcPr>
          <w:p w14:paraId="1996B58C" w14:textId="5A8BD24B" w:rsidR="00C610D4" w:rsidRPr="00A56FBD" w:rsidRDefault="00C610D4" w:rsidP="003D5B64">
            <w:pPr>
              <w:keepNext/>
              <w:adjustRightInd w:val="0"/>
              <w:jc w:val="center"/>
            </w:pPr>
            <w:r w:rsidRPr="00A56FBD">
              <w:t>40 (2</w:t>
            </w:r>
            <w:r w:rsidR="009B0C79" w:rsidRPr="00A56FBD">
              <w:t>,</w:t>
            </w:r>
            <w:r w:rsidRPr="00A56FBD">
              <w:t>4%)</w:t>
            </w:r>
          </w:p>
        </w:tc>
        <w:tc>
          <w:tcPr>
            <w:tcW w:w="780" w:type="pct"/>
            <w:tcBorders>
              <w:top w:val="nil"/>
              <w:left w:val="nil"/>
              <w:bottom w:val="nil"/>
              <w:right w:val="single" w:sz="4" w:space="0" w:color="000000"/>
            </w:tcBorders>
          </w:tcPr>
          <w:p w14:paraId="1996B58D" w14:textId="05B33EAD" w:rsidR="00C610D4" w:rsidRPr="00A56FBD" w:rsidRDefault="00C610D4" w:rsidP="003D5B64">
            <w:pPr>
              <w:keepNext/>
              <w:adjustRightInd w:val="0"/>
              <w:jc w:val="center"/>
            </w:pPr>
            <w:r w:rsidRPr="00A56FBD">
              <w:t>31 (1</w:t>
            </w:r>
            <w:r w:rsidR="009B0C79" w:rsidRPr="00A56FBD">
              <w:t>,</w:t>
            </w:r>
            <w:r w:rsidRPr="00A56FBD">
              <w:t>8%)</w:t>
            </w:r>
          </w:p>
        </w:tc>
        <w:tc>
          <w:tcPr>
            <w:tcW w:w="782" w:type="pct"/>
            <w:tcBorders>
              <w:top w:val="nil"/>
              <w:left w:val="single" w:sz="4" w:space="0" w:color="000000"/>
              <w:bottom w:val="nil"/>
              <w:right w:val="nil"/>
            </w:tcBorders>
          </w:tcPr>
          <w:p w14:paraId="1996B58E" w14:textId="46379ABE" w:rsidR="00C610D4" w:rsidRPr="00A56FBD" w:rsidRDefault="00C610D4" w:rsidP="003D5B64">
            <w:pPr>
              <w:keepNext/>
              <w:adjustRightInd w:val="0"/>
              <w:jc w:val="center"/>
            </w:pPr>
            <w:r w:rsidRPr="00A56FBD">
              <w:t>350 (20</w:t>
            </w:r>
            <w:r w:rsidR="009B0C79" w:rsidRPr="00A56FBD">
              <w:t>,</w:t>
            </w:r>
            <w:r w:rsidRPr="00A56FBD">
              <w:t>6%)</w:t>
            </w:r>
          </w:p>
        </w:tc>
        <w:tc>
          <w:tcPr>
            <w:tcW w:w="786" w:type="pct"/>
            <w:tcBorders>
              <w:top w:val="nil"/>
              <w:left w:val="nil"/>
              <w:bottom w:val="nil"/>
              <w:right w:val="single" w:sz="4" w:space="0" w:color="000000"/>
            </w:tcBorders>
          </w:tcPr>
          <w:p w14:paraId="1996B58F" w14:textId="3276E446" w:rsidR="00C610D4" w:rsidRPr="00A56FBD" w:rsidRDefault="00C610D4" w:rsidP="003D5B64">
            <w:pPr>
              <w:keepNext/>
              <w:adjustRightInd w:val="0"/>
              <w:jc w:val="center"/>
            </w:pPr>
            <w:r w:rsidRPr="00A56FBD">
              <w:t>278 (16</w:t>
            </w:r>
            <w:r w:rsidR="009B0C79" w:rsidRPr="00A56FBD">
              <w:t>,</w:t>
            </w:r>
            <w:r w:rsidRPr="00A56FBD">
              <w:t>3%)</w:t>
            </w:r>
          </w:p>
        </w:tc>
      </w:tr>
      <w:tr w:rsidR="00C610D4" w:rsidRPr="00A56FBD" w14:paraId="1996B596" w14:textId="77777777" w:rsidTr="005F4798">
        <w:trPr>
          <w:trHeight w:val="283"/>
        </w:trPr>
        <w:tc>
          <w:tcPr>
            <w:tcW w:w="1871" w:type="pct"/>
            <w:tcBorders>
              <w:top w:val="nil"/>
              <w:left w:val="single" w:sz="4" w:space="0" w:color="000000"/>
              <w:bottom w:val="nil"/>
              <w:right w:val="single" w:sz="4" w:space="0" w:color="000000"/>
            </w:tcBorders>
          </w:tcPr>
          <w:p w14:paraId="1996B591" w14:textId="04BA5D3C" w:rsidR="00C610D4" w:rsidRPr="00A56FBD" w:rsidRDefault="00C610D4" w:rsidP="003D5B64">
            <w:pPr>
              <w:keepNext/>
              <w:adjustRightInd w:val="0"/>
            </w:pPr>
            <w:r w:rsidRPr="00A56FBD">
              <w:t>- Anzahl der Patienten ohne Ereignis</w:t>
            </w:r>
          </w:p>
        </w:tc>
        <w:tc>
          <w:tcPr>
            <w:tcW w:w="781" w:type="pct"/>
            <w:tcBorders>
              <w:top w:val="nil"/>
              <w:left w:val="single" w:sz="4" w:space="0" w:color="000000"/>
              <w:bottom w:val="nil"/>
              <w:right w:val="nil"/>
            </w:tcBorders>
          </w:tcPr>
          <w:p w14:paraId="1996B592" w14:textId="6942FD98" w:rsidR="00C610D4" w:rsidRPr="00A56FBD" w:rsidRDefault="00C610D4" w:rsidP="003D5B64">
            <w:pPr>
              <w:keepNext/>
              <w:adjustRightInd w:val="0"/>
              <w:jc w:val="center"/>
            </w:pPr>
            <w:r w:rsidRPr="00A56FBD">
              <w:t>1653 (97</w:t>
            </w:r>
            <w:r w:rsidR="009B0C79" w:rsidRPr="00A56FBD">
              <w:t>,</w:t>
            </w:r>
            <w:r w:rsidRPr="00A56FBD">
              <w:t>6%)</w:t>
            </w:r>
          </w:p>
        </w:tc>
        <w:tc>
          <w:tcPr>
            <w:tcW w:w="780" w:type="pct"/>
            <w:tcBorders>
              <w:top w:val="nil"/>
              <w:left w:val="nil"/>
              <w:bottom w:val="nil"/>
              <w:right w:val="single" w:sz="4" w:space="0" w:color="000000"/>
            </w:tcBorders>
          </w:tcPr>
          <w:p w14:paraId="1996B593" w14:textId="1F1A09AF" w:rsidR="00C610D4" w:rsidRPr="00A56FBD" w:rsidRDefault="00C610D4" w:rsidP="003D5B64">
            <w:pPr>
              <w:keepNext/>
              <w:adjustRightInd w:val="0"/>
              <w:jc w:val="center"/>
            </w:pPr>
            <w:r w:rsidRPr="00A56FBD">
              <w:t>1662 (98</w:t>
            </w:r>
            <w:r w:rsidR="009B0C79" w:rsidRPr="00A56FBD">
              <w:t>,</w:t>
            </w:r>
            <w:r w:rsidRPr="00A56FBD">
              <w:t>2%)</w:t>
            </w:r>
          </w:p>
        </w:tc>
        <w:tc>
          <w:tcPr>
            <w:tcW w:w="782" w:type="pct"/>
            <w:tcBorders>
              <w:top w:val="nil"/>
              <w:left w:val="single" w:sz="4" w:space="0" w:color="000000"/>
              <w:bottom w:val="nil"/>
              <w:right w:val="nil"/>
            </w:tcBorders>
          </w:tcPr>
          <w:p w14:paraId="1996B594" w14:textId="1B4E84B3" w:rsidR="00C610D4" w:rsidRPr="00A56FBD" w:rsidRDefault="00C610D4" w:rsidP="003D5B64">
            <w:pPr>
              <w:keepNext/>
              <w:adjustRightInd w:val="0"/>
              <w:jc w:val="center"/>
            </w:pPr>
            <w:r w:rsidRPr="00A56FBD">
              <w:t>1347 (79</w:t>
            </w:r>
            <w:r w:rsidR="009B0C79" w:rsidRPr="00A56FBD">
              <w:t>,</w:t>
            </w:r>
            <w:r w:rsidRPr="00A56FBD">
              <w:t>4%)</w:t>
            </w:r>
          </w:p>
        </w:tc>
        <w:tc>
          <w:tcPr>
            <w:tcW w:w="786" w:type="pct"/>
            <w:tcBorders>
              <w:top w:val="nil"/>
              <w:left w:val="nil"/>
              <w:bottom w:val="nil"/>
              <w:right w:val="single" w:sz="4" w:space="0" w:color="000000"/>
            </w:tcBorders>
          </w:tcPr>
          <w:p w14:paraId="1996B595" w14:textId="3A14DD10" w:rsidR="00C610D4" w:rsidRPr="00A56FBD" w:rsidRDefault="00C610D4" w:rsidP="003D5B64">
            <w:pPr>
              <w:keepNext/>
              <w:adjustRightInd w:val="0"/>
              <w:jc w:val="center"/>
            </w:pPr>
            <w:r w:rsidRPr="00A56FBD">
              <w:t>1424 (83</w:t>
            </w:r>
            <w:r w:rsidR="009B0C79" w:rsidRPr="00A56FBD">
              <w:t>,</w:t>
            </w:r>
            <w:r w:rsidRPr="00A56FBD">
              <w:t>7%)</w:t>
            </w:r>
          </w:p>
        </w:tc>
      </w:tr>
      <w:tr w:rsidR="00C610D4" w:rsidRPr="00A56FBD" w14:paraId="1996B59A" w14:textId="77777777" w:rsidTr="005F4798">
        <w:trPr>
          <w:trHeight w:val="283"/>
        </w:trPr>
        <w:tc>
          <w:tcPr>
            <w:tcW w:w="1871" w:type="pct"/>
            <w:tcBorders>
              <w:top w:val="nil"/>
              <w:left w:val="single" w:sz="4" w:space="0" w:color="000000"/>
              <w:bottom w:val="nil"/>
              <w:right w:val="single" w:sz="4" w:space="0" w:color="000000"/>
            </w:tcBorders>
          </w:tcPr>
          <w:p w14:paraId="1996B597" w14:textId="58045A94" w:rsidR="00C610D4" w:rsidRPr="00A56FBD" w:rsidRDefault="00C610D4" w:rsidP="003D5B64">
            <w:pPr>
              <w:keepNext/>
              <w:adjustRightInd w:val="0"/>
            </w:pPr>
            <w:r w:rsidRPr="00A56FBD">
              <w:t>p-Wert gegenüber Beobachtung</w:t>
            </w:r>
          </w:p>
        </w:tc>
        <w:tc>
          <w:tcPr>
            <w:tcW w:w="1561" w:type="pct"/>
            <w:gridSpan w:val="2"/>
            <w:tcBorders>
              <w:top w:val="nil"/>
              <w:left w:val="single" w:sz="4" w:space="0" w:color="000000"/>
              <w:bottom w:val="nil"/>
              <w:right w:val="single" w:sz="4" w:space="0" w:color="000000"/>
            </w:tcBorders>
          </w:tcPr>
          <w:p w14:paraId="1996B598" w14:textId="16217107" w:rsidR="00C610D4" w:rsidRPr="00A56FBD" w:rsidRDefault="00C610D4" w:rsidP="003D5B64">
            <w:pPr>
              <w:keepNext/>
              <w:adjustRightInd w:val="0"/>
              <w:jc w:val="center"/>
            </w:pPr>
            <w:r w:rsidRPr="00A56FBD">
              <w:t>0</w:t>
            </w:r>
            <w:r w:rsidR="009B0C79" w:rsidRPr="00A56FBD">
              <w:t>,</w:t>
            </w:r>
            <w:r w:rsidRPr="00A56FBD">
              <w:t>24</w:t>
            </w:r>
          </w:p>
        </w:tc>
        <w:tc>
          <w:tcPr>
            <w:tcW w:w="1568" w:type="pct"/>
            <w:gridSpan w:val="2"/>
            <w:tcBorders>
              <w:top w:val="nil"/>
              <w:left w:val="single" w:sz="4" w:space="0" w:color="000000"/>
              <w:bottom w:val="nil"/>
              <w:right w:val="single" w:sz="4" w:space="0" w:color="000000"/>
            </w:tcBorders>
          </w:tcPr>
          <w:p w14:paraId="1996B599" w14:textId="7D05C905" w:rsidR="00C610D4" w:rsidRPr="00A56FBD" w:rsidRDefault="00C610D4" w:rsidP="003D5B64">
            <w:pPr>
              <w:keepNext/>
              <w:adjustRightInd w:val="0"/>
              <w:jc w:val="center"/>
            </w:pPr>
            <w:r w:rsidRPr="00A56FBD">
              <w:t>0</w:t>
            </w:r>
            <w:r w:rsidR="009B0C79" w:rsidRPr="00A56FBD">
              <w:t>,</w:t>
            </w:r>
            <w:r w:rsidRPr="00A56FBD">
              <w:t>0005</w:t>
            </w:r>
          </w:p>
        </w:tc>
      </w:tr>
      <w:tr w:rsidR="00C610D4" w:rsidRPr="00A56FBD" w14:paraId="1996B59E" w14:textId="77777777" w:rsidTr="005F4798">
        <w:trPr>
          <w:trHeight w:val="283"/>
        </w:trPr>
        <w:tc>
          <w:tcPr>
            <w:tcW w:w="1871" w:type="pct"/>
            <w:tcBorders>
              <w:top w:val="nil"/>
              <w:left w:val="single" w:sz="4" w:space="0" w:color="000000"/>
              <w:bottom w:val="single" w:sz="4" w:space="0" w:color="000000"/>
              <w:right w:val="single" w:sz="4" w:space="0" w:color="000000"/>
            </w:tcBorders>
          </w:tcPr>
          <w:p w14:paraId="1996B59B" w14:textId="22A476E5" w:rsidR="00C610D4" w:rsidRPr="00A56FBD" w:rsidRDefault="00C610D4" w:rsidP="003D5B64">
            <w:pPr>
              <w:keepNext/>
              <w:adjustRightInd w:val="0"/>
            </w:pPr>
            <w:r w:rsidRPr="00A56FBD">
              <w:t>Hazard Ratio gegenüber Beobachtung</w:t>
            </w:r>
          </w:p>
        </w:tc>
        <w:tc>
          <w:tcPr>
            <w:tcW w:w="1561" w:type="pct"/>
            <w:gridSpan w:val="2"/>
            <w:tcBorders>
              <w:top w:val="nil"/>
              <w:left w:val="single" w:sz="4" w:space="0" w:color="000000"/>
              <w:bottom w:val="single" w:sz="4" w:space="0" w:color="000000"/>
              <w:right w:val="single" w:sz="4" w:space="0" w:color="000000"/>
            </w:tcBorders>
          </w:tcPr>
          <w:p w14:paraId="1996B59C" w14:textId="5857F4B4" w:rsidR="00C610D4" w:rsidRPr="00A56FBD" w:rsidRDefault="00C610D4" w:rsidP="003D5B64">
            <w:pPr>
              <w:keepNext/>
              <w:adjustRightInd w:val="0"/>
              <w:jc w:val="center"/>
            </w:pPr>
            <w:r w:rsidRPr="00A56FBD">
              <w:t>0</w:t>
            </w:r>
            <w:r w:rsidR="009B0C79" w:rsidRPr="00A56FBD">
              <w:t>,</w:t>
            </w:r>
            <w:r w:rsidRPr="00A56FBD">
              <w:t>75</w:t>
            </w:r>
          </w:p>
        </w:tc>
        <w:tc>
          <w:tcPr>
            <w:tcW w:w="1568" w:type="pct"/>
            <w:gridSpan w:val="2"/>
            <w:tcBorders>
              <w:top w:val="nil"/>
              <w:left w:val="single" w:sz="4" w:space="0" w:color="000000"/>
              <w:bottom w:val="single" w:sz="4" w:space="0" w:color="000000"/>
              <w:right w:val="single" w:sz="4" w:space="0" w:color="000000"/>
            </w:tcBorders>
          </w:tcPr>
          <w:p w14:paraId="1996B59D" w14:textId="3CCC64AE" w:rsidR="00C610D4" w:rsidRPr="00A56FBD" w:rsidRDefault="00C610D4" w:rsidP="003D5B64">
            <w:pPr>
              <w:keepNext/>
              <w:adjustRightInd w:val="0"/>
              <w:jc w:val="center"/>
            </w:pPr>
            <w:r w:rsidRPr="00A56FBD">
              <w:t>0</w:t>
            </w:r>
            <w:r w:rsidR="009B0C79" w:rsidRPr="00A56FBD">
              <w:t>,</w:t>
            </w:r>
            <w:r w:rsidRPr="00A56FBD">
              <w:t>76</w:t>
            </w:r>
          </w:p>
        </w:tc>
      </w:tr>
    </w:tbl>
    <w:p w14:paraId="1996B59F" w14:textId="6A31BFD2" w:rsidR="00F43F10" w:rsidRPr="00A56FBD" w:rsidRDefault="00F83889" w:rsidP="003D5B64">
      <w:r w:rsidRPr="00A56FBD">
        <w:t>*</w:t>
      </w:r>
      <w:r w:rsidR="00D55A42" w:rsidRPr="00A56FBD">
        <w:t>Der ko-primäre Endpunkt krankheitsfreies Überleben (DFS) von 1 Jahr gegenüber Beobachtung hat den vordefinierten statistischen Grenzwert erreicht</w:t>
      </w:r>
    </w:p>
    <w:p w14:paraId="1996B5A0" w14:textId="3BE4FAE4" w:rsidR="00F43F10" w:rsidRPr="00A56FBD" w:rsidRDefault="00F83889" w:rsidP="003D5B64">
      <w:r w:rsidRPr="00A56FBD">
        <w:t>**</w:t>
      </w:r>
      <w:r w:rsidR="00D55A42" w:rsidRPr="00A56FBD">
        <w:t>Finale Analyse (einschließlich Crossover von 52 % der Patienten aus dem Beobachtungsarm in die Arme mit Trastuzumab)</w:t>
      </w:r>
    </w:p>
    <w:p w14:paraId="1996B5A1" w14:textId="6F4D8C7F" w:rsidR="00F43F10" w:rsidRPr="00A56FBD" w:rsidRDefault="00F83889" w:rsidP="003D5B64">
      <w:r w:rsidRPr="00A56FBD">
        <w:t>***</w:t>
      </w:r>
      <w:r w:rsidR="00D55A42" w:rsidRPr="00A56FBD">
        <w:t>Es gibt eine Diskrepanz in der gesamten Probengröße, da eine kleine Anzahl an Patienten nach dem Cut-off-Datum der 12-monatigen medianen Nachbeobachtungsanalyse randomisiert wurde</w:t>
      </w:r>
    </w:p>
    <w:p w14:paraId="1996B5A2" w14:textId="77777777" w:rsidR="00F43F10" w:rsidRPr="00A56FBD" w:rsidRDefault="00F43F10" w:rsidP="003D5B64">
      <w:pPr>
        <w:pStyle w:val="BodyText"/>
      </w:pPr>
    </w:p>
    <w:p w14:paraId="1996B5A3" w14:textId="10FBD00D" w:rsidR="00F43F10" w:rsidRPr="00A56FBD" w:rsidRDefault="00D55A42" w:rsidP="003D5B64">
      <w:pPr>
        <w:pStyle w:val="BodyText"/>
      </w:pPr>
      <w:r w:rsidRPr="00A56FBD">
        <w:t xml:space="preserve">Die Ergebnisse zur Wirksamkeit aus der Interims-Wirksamkeitsanalyse überschritten die im Protokoll vordefinierte statistische Grenze für den Vergleich von 1 Jahr Trastuzumab gegenüber Beobachtung. Nach einer medianen Nachbeobachtung von 12 Monaten lag die Hazard Ratio (HR) für </w:t>
      </w:r>
      <w:r w:rsidR="00630BE0" w:rsidRPr="00A56FBD">
        <w:t>krankheitsfreies Überleben bei 0,54 (95 % KI: 0,44; 0,67), was, bezogen auf eine 2-jährige krankheitsfreie Überlebensrate, einem absoluten Nutzen von 7,6 Prozentpunkten (85,8 % gegenüber 78,2 %) zugunsten des Studienarms mit Trastuzumab entspricht.</w:t>
      </w:r>
    </w:p>
    <w:p w14:paraId="1996B5A4" w14:textId="77777777" w:rsidR="00F43F10" w:rsidRPr="00A56FBD" w:rsidRDefault="00F43F10" w:rsidP="003D5B64">
      <w:pPr>
        <w:pStyle w:val="BodyText"/>
      </w:pPr>
    </w:p>
    <w:p w14:paraId="1996B5A5" w14:textId="1566FFA4" w:rsidR="00F43F10" w:rsidRPr="00A56FBD" w:rsidRDefault="00630BE0" w:rsidP="003D5B64">
      <w:pPr>
        <w:pStyle w:val="BodyText"/>
        <w:ind w:hanging="1"/>
      </w:pPr>
      <w:r w:rsidRPr="00A56FBD">
        <w:t>Eine finale Analyse wurde nach einer medianen Nachbeobachtung von 8 Jahren durchgeführt und zeigte, dass eine Behandlung mit Trastuzumab über 1 Jahr mit einer Risikoverringerung von 24 % gegenüber der Beobachtung allein einhergeht (HR = 0,76; 95 % KI: 0,67; 0,86). Dies ergibt nach einer Trastuzumab-Behandlung von 1 Jahr einen absoluten Nutzen im Sinne von einer krankheitsfreien 8-Jahres-Überlebensrate von 6,4 Prozentpunkten.</w:t>
      </w:r>
    </w:p>
    <w:p w14:paraId="1996B5A6" w14:textId="77777777" w:rsidR="00F43F10" w:rsidRPr="00A56FBD" w:rsidRDefault="00F43F10" w:rsidP="003D5B64">
      <w:pPr>
        <w:pStyle w:val="BodyText"/>
      </w:pPr>
    </w:p>
    <w:p w14:paraId="1996B5A7" w14:textId="37EE98CC" w:rsidR="00F43F10" w:rsidRPr="00A56FBD" w:rsidRDefault="00F83889" w:rsidP="003D5B64">
      <w:pPr>
        <w:pStyle w:val="BodyText"/>
        <w:ind w:hanging="1"/>
      </w:pPr>
      <w:r w:rsidRPr="00A56FBD">
        <w:t>I</w:t>
      </w:r>
      <w:r w:rsidR="00630BE0" w:rsidRPr="00A56FBD">
        <w:t>In dieser finalen Analyse zeigte eine Verlängerung der Behandlung mit Trastuzumab auf 2 Jahre gegenüber einer Behandlung über 1 Jahr keinen zusätzlichen Nutzen (krankheitsfreies Überleben [disease free survival – DFS] HR in der Intent-to-Treat-Population [ITT] von 2 Jahren gegenüber 1 Jahr = 0,99 [95 % KI: 0,87; 1,13], p-Wert = 0,90 und OS HR = 0,98 [0,83; 1,15]; p-Wert = 0,78). Die Rate asymptomatischer kardialer Dysfunktion war im 2-Jahres-Behandlungsarm erhöht (8,1 % gegenüber 4,6 % im 1-Jahres-Behandlungsarm). Im 2-Jahres-Behandlungsarm kam es bei mehr Patienten zu einem unerwünschten Ereignis von Grad 3 oder 4 (20,4 %) als im 1-Jahres-Behandlungsarm (16,3 %).</w:t>
      </w:r>
    </w:p>
    <w:p w14:paraId="1996B5A8" w14:textId="77777777" w:rsidR="0098100C" w:rsidRPr="00A56FBD" w:rsidRDefault="0098100C" w:rsidP="003D5B64">
      <w:pPr>
        <w:pStyle w:val="BodyText"/>
      </w:pPr>
    </w:p>
    <w:p w14:paraId="1996B5A9" w14:textId="35DD46F0" w:rsidR="00F43F10" w:rsidRPr="00A56FBD" w:rsidRDefault="00630BE0" w:rsidP="003D5B64">
      <w:pPr>
        <w:pStyle w:val="BodyText"/>
        <w:ind w:hanging="1"/>
      </w:pPr>
      <w:r w:rsidRPr="00A56FBD">
        <w:t>In den Studien NSABP B-31 und NCCTG N9831 wurde Trastuzumab nach AC Chemotherapie in Kombination mit Paclitaxel verabreicht.</w:t>
      </w:r>
    </w:p>
    <w:p w14:paraId="1996B5AA" w14:textId="77777777" w:rsidR="00F43F10" w:rsidRPr="00A56FBD" w:rsidRDefault="00F43F10" w:rsidP="003D5B64">
      <w:pPr>
        <w:pStyle w:val="BodyText"/>
      </w:pPr>
    </w:p>
    <w:p w14:paraId="1996B5AB" w14:textId="3B4E3DD8" w:rsidR="00F43F10" w:rsidRPr="00A56FBD" w:rsidRDefault="0067444C" w:rsidP="003D5B64">
      <w:pPr>
        <w:pStyle w:val="BodyText"/>
        <w:ind w:firstLine="720"/>
      </w:pPr>
      <w:r w:rsidRPr="00A56FBD">
        <w:t>Doxorubicin und Cyclophosphamid wurden gleichzeitig wie folgt verabreicht:</w:t>
      </w:r>
    </w:p>
    <w:p w14:paraId="1996B5AC" w14:textId="77777777" w:rsidR="00BD032B" w:rsidRPr="00A56FBD" w:rsidRDefault="00BD032B" w:rsidP="003D5B64">
      <w:pPr>
        <w:pStyle w:val="BodyText"/>
        <w:ind w:firstLine="720"/>
      </w:pPr>
    </w:p>
    <w:p w14:paraId="1996B5AD" w14:textId="381BF83D" w:rsidR="00BD032B" w:rsidRPr="00A56FBD" w:rsidRDefault="0067444C" w:rsidP="003D5B64">
      <w:pPr>
        <w:pStyle w:val="BodyText"/>
        <w:numPr>
          <w:ilvl w:val="0"/>
          <w:numId w:val="38"/>
        </w:numPr>
        <w:ind w:left="1152" w:hanging="432"/>
      </w:pPr>
      <w:r w:rsidRPr="00A56FBD">
        <w:t>intravenöse Bolusinjektion von Doxorubicin, 60 mg/m², gegeben alle 3 Wochen, über 4 Zyklen.</w:t>
      </w:r>
    </w:p>
    <w:p w14:paraId="1996B5AE" w14:textId="77777777" w:rsidR="00BD032B" w:rsidRPr="00A56FBD" w:rsidRDefault="00BD032B" w:rsidP="003D5B64">
      <w:pPr>
        <w:pStyle w:val="BodyText"/>
        <w:ind w:left="720"/>
      </w:pPr>
    </w:p>
    <w:p w14:paraId="1996B5AF" w14:textId="11D87606" w:rsidR="009F3B05" w:rsidRPr="00A56FBD" w:rsidRDefault="0067444C" w:rsidP="003D5B64">
      <w:pPr>
        <w:pStyle w:val="BodyText"/>
        <w:numPr>
          <w:ilvl w:val="0"/>
          <w:numId w:val="38"/>
        </w:numPr>
        <w:ind w:left="1152" w:hanging="432"/>
      </w:pPr>
      <w:r w:rsidRPr="00A56FBD">
        <w:t>intravenöses Cyclophosphamid, 600 mg/m² über 30 min, gegeben alle 3 Wochen, über 4 Zyklen.</w:t>
      </w:r>
    </w:p>
    <w:p w14:paraId="1996B5B0" w14:textId="77777777" w:rsidR="00F43F10" w:rsidRPr="00A56FBD" w:rsidRDefault="00F43F10" w:rsidP="003D5B64">
      <w:pPr>
        <w:pStyle w:val="BodyText"/>
        <w:ind w:left="720"/>
      </w:pPr>
    </w:p>
    <w:p w14:paraId="1996B5B1" w14:textId="57CC4045" w:rsidR="009F3B05" w:rsidRPr="00A56FBD" w:rsidRDefault="00B07A9B" w:rsidP="003D5B64">
      <w:pPr>
        <w:pStyle w:val="BodyText"/>
        <w:ind w:firstLine="720"/>
      </w:pPr>
      <w:r w:rsidRPr="00A56FBD">
        <w:t>Paclitaxel in Kombination mit Trastuzumab wurde wie folgt verabreicht:</w:t>
      </w:r>
    </w:p>
    <w:p w14:paraId="1996B5B2" w14:textId="77777777" w:rsidR="009F3B05" w:rsidRPr="00A56FBD" w:rsidRDefault="009F3B05" w:rsidP="003D5B64">
      <w:pPr>
        <w:pStyle w:val="BodyText"/>
        <w:ind w:firstLine="720"/>
      </w:pPr>
    </w:p>
    <w:p w14:paraId="1996B5B3" w14:textId="1528AE13" w:rsidR="00BD032B" w:rsidRPr="00A56FBD" w:rsidRDefault="00B07A9B" w:rsidP="003D5B64">
      <w:pPr>
        <w:pStyle w:val="BodyText"/>
        <w:numPr>
          <w:ilvl w:val="0"/>
          <w:numId w:val="39"/>
        </w:numPr>
        <w:ind w:left="1152" w:hanging="432"/>
      </w:pPr>
      <w:r w:rsidRPr="00A56FBD">
        <w:t>intravenöses Paclitaxel – 80 mg/m² als intravenöse Dauerinfusion, gegeben einmal pro Woche, über 12 Wochen.</w:t>
      </w:r>
    </w:p>
    <w:p w14:paraId="1996B5B4" w14:textId="75778A5A" w:rsidR="00BD032B" w:rsidRPr="00A56FBD" w:rsidRDefault="00B07A9B" w:rsidP="003D5B64">
      <w:pPr>
        <w:pStyle w:val="BodyText"/>
      </w:pPr>
      <w:r w:rsidRPr="00A56FBD">
        <w:t>oder</w:t>
      </w:r>
    </w:p>
    <w:p w14:paraId="1996B5B5" w14:textId="3A3EA7B7" w:rsidR="00BD032B" w:rsidRPr="00A56FBD" w:rsidRDefault="00B07A9B" w:rsidP="003D5B64">
      <w:pPr>
        <w:pStyle w:val="BodyText"/>
        <w:numPr>
          <w:ilvl w:val="0"/>
          <w:numId w:val="39"/>
        </w:numPr>
        <w:ind w:left="1152" w:hanging="432"/>
      </w:pPr>
      <w:r w:rsidRPr="00A56FBD">
        <w:t>intravenöses Paclitaxel – 175 mg/m² als intravenöse Dauerinfusion, gegeben alle 3 Wochen, über 4 Zyklen (am Tag 1 jedes Zyklus).</w:t>
      </w:r>
    </w:p>
    <w:p w14:paraId="1996B5B6" w14:textId="77777777" w:rsidR="00D1755F" w:rsidRPr="00A56FBD" w:rsidRDefault="00D1755F" w:rsidP="003D5B64">
      <w:pPr>
        <w:pStyle w:val="BodyText"/>
      </w:pPr>
    </w:p>
    <w:p w14:paraId="1996B5B7" w14:textId="04E806F1" w:rsidR="00F43F10" w:rsidRPr="00A56FBD" w:rsidRDefault="00B07A9B" w:rsidP="003D5B64">
      <w:pPr>
        <w:pStyle w:val="BodyText"/>
        <w:ind w:left="1" w:hanging="1"/>
      </w:pPr>
      <w:r w:rsidRPr="00A56FBD">
        <w:t>Die Wirksamkeitsdaten der gemeinsamen Auswertung der Studien NSABP B-31 und NCCTG 9831 zum Zeitpunkt der endgültigen Analyse des krankheitsfreien Überlebens (DFS)* sind in Tabelle 7 zusammengefasst. Die mediane Dauer der Nachbeobachtung betrug 1,8 Jahre bei Patienten im AC→P Arm und 2,0 Jahre bei Patienten im AC→PH Arm.</w:t>
      </w:r>
    </w:p>
    <w:p w14:paraId="1996B5B8" w14:textId="77777777" w:rsidR="00F43F10" w:rsidRPr="00A56FBD" w:rsidRDefault="00F43F10" w:rsidP="003D5B64">
      <w:pPr>
        <w:pStyle w:val="BodyText"/>
      </w:pPr>
    </w:p>
    <w:p w14:paraId="1996B5B9" w14:textId="75DF465B" w:rsidR="00F43F10" w:rsidRPr="00A56FBD" w:rsidRDefault="00B07A9B" w:rsidP="003D5B64">
      <w:pPr>
        <w:pStyle w:val="BodyText"/>
      </w:pPr>
      <w:r w:rsidRPr="00A56FBD">
        <w:t>Tabelle 7: Zusammenfassung der Wirksamkeitsdaten aus der gemeinsamen Auswertung der Studien NSABP B-31 und NCCTG N9831 zum Zeitpunkt der endgültigen Analyse des krankheitsfreien Überlebens (DFS)*</w:t>
      </w:r>
    </w:p>
    <w:p w14:paraId="1996B5BA" w14:textId="77777777" w:rsidR="00BD032B" w:rsidRPr="00A56FBD" w:rsidRDefault="00BD032B" w:rsidP="003D5B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3"/>
        <w:gridCol w:w="1796"/>
        <w:gridCol w:w="1796"/>
        <w:gridCol w:w="1796"/>
      </w:tblGrid>
      <w:tr w:rsidR="00762991" w:rsidRPr="00A56FBD" w14:paraId="1996B5C2" w14:textId="77777777" w:rsidTr="000878D3">
        <w:trPr>
          <w:trHeight w:val="283"/>
        </w:trPr>
        <w:tc>
          <w:tcPr>
            <w:tcW w:w="2027" w:type="pct"/>
            <w:vAlign w:val="center"/>
          </w:tcPr>
          <w:p w14:paraId="1996B5BB" w14:textId="77777777" w:rsidR="00BD032B" w:rsidRPr="00A56FBD" w:rsidRDefault="00F83889" w:rsidP="003D5B64">
            <w:pPr>
              <w:adjustRightInd w:val="0"/>
              <w:jc w:val="center"/>
              <w:rPr>
                <w:b/>
                <w:bCs/>
              </w:rPr>
            </w:pPr>
            <w:r w:rsidRPr="00A56FBD">
              <w:rPr>
                <w:b/>
                <w:bCs/>
              </w:rPr>
              <w:t>Parameter</w:t>
            </w:r>
          </w:p>
        </w:tc>
        <w:tc>
          <w:tcPr>
            <w:tcW w:w="991" w:type="pct"/>
            <w:vAlign w:val="center"/>
          </w:tcPr>
          <w:p w14:paraId="1996B5BC" w14:textId="77777777" w:rsidR="00BD032B" w:rsidRPr="00A56FBD" w:rsidRDefault="00F83889" w:rsidP="003D5B64">
            <w:pPr>
              <w:adjustRightInd w:val="0"/>
              <w:jc w:val="center"/>
              <w:rPr>
                <w:b/>
                <w:bCs/>
              </w:rPr>
            </w:pPr>
            <w:r w:rsidRPr="00A56FBD">
              <w:rPr>
                <w:b/>
                <w:bCs/>
              </w:rPr>
              <w:t>AC→P</w:t>
            </w:r>
          </w:p>
          <w:p w14:paraId="1996B5BD" w14:textId="77777777" w:rsidR="00BD032B" w:rsidRPr="00A56FBD" w:rsidRDefault="00F83889" w:rsidP="003D5B64">
            <w:pPr>
              <w:adjustRightInd w:val="0"/>
              <w:jc w:val="center"/>
              <w:rPr>
                <w:b/>
                <w:bCs/>
              </w:rPr>
            </w:pPr>
            <w:r w:rsidRPr="00A56FBD">
              <w:rPr>
                <w:b/>
                <w:bCs/>
              </w:rPr>
              <w:t>(n=1679)</w:t>
            </w:r>
          </w:p>
        </w:tc>
        <w:tc>
          <w:tcPr>
            <w:tcW w:w="991" w:type="pct"/>
            <w:vAlign w:val="center"/>
          </w:tcPr>
          <w:p w14:paraId="1996B5BE" w14:textId="77777777" w:rsidR="00BD032B" w:rsidRPr="00A56FBD" w:rsidRDefault="00F83889" w:rsidP="003D5B64">
            <w:pPr>
              <w:adjustRightInd w:val="0"/>
              <w:jc w:val="center"/>
              <w:rPr>
                <w:b/>
                <w:bCs/>
              </w:rPr>
            </w:pPr>
            <w:r w:rsidRPr="00A56FBD">
              <w:rPr>
                <w:b/>
                <w:bCs/>
              </w:rPr>
              <w:t>AC→PH</w:t>
            </w:r>
          </w:p>
          <w:p w14:paraId="1996B5BF" w14:textId="77777777" w:rsidR="00BD032B" w:rsidRPr="00A56FBD" w:rsidRDefault="00F83889" w:rsidP="003D5B64">
            <w:pPr>
              <w:adjustRightInd w:val="0"/>
              <w:jc w:val="center"/>
              <w:rPr>
                <w:b/>
                <w:bCs/>
              </w:rPr>
            </w:pPr>
            <w:r w:rsidRPr="00A56FBD">
              <w:rPr>
                <w:b/>
                <w:bCs/>
              </w:rPr>
              <w:t>(n=1672)</w:t>
            </w:r>
          </w:p>
        </w:tc>
        <w:tc>
          <w:tcPr>
            <w:tcW w:w="991" w:type="pct"/>
            <w:vAlign w:val="center"/>
          </w:tcPr>
          <w:p w14:paraId="1996B5C0" w14:textId="182F2A14" w:rsidR="00BD032B" w:rsidRPr="00A56FBD" w:rsidRDefault="00F83889" w:rsidP="003D5B64">
            <w:pPr>
              <w:adjustRightInd w:val="0"/>
              <w:jc w:val="center"/>
              <w:rPr>
                <w:b/>
                <w:bCs/>
              </w:rPr>
            </w:pPr>
            <w:r w:rsidRPr="00A56FBD">
              <w:rPr>
                <w:b/>
                <w:bCs/>
              </w:rPr>
              <w:t>Hazard ratio vs AC→P (95% </w:t>
            </w:r>
            <w:r w:rsidR="00C2056B" w:rsidRPr="00A56FBD">
              <w:rPr>
                <w:b/>
                <w:bCs/>
              </w:rPr>
              <w:t>K</w:t>
            </w:r>
            <w:r w:rsidRPr="00A56FBD">
              <w:rPr>
                <w:b/>
                <w:bCs/>
              </w:rPr>
              <w:t>I)</w:t>
            </w:r>
          </w:p>
          <w:p w14:paraId="1996B5C1" w14:textId="0A050B39" w:rsidR="00BD032B" w:rsidRPr="00A56FBD" w:rsidRDefault="00F83889" w:rsidP="003D5B64">
            <w:pPr>
              <w:adjustRightInd w:val="0"/>
              <w:jc w:val="center"/>
              <w:rPr>
                <w:b/>
                <w:bCs/>
              </w:rPr>
            </w:pPr>
            <w:r w:rsidRPr="00A56FBD">
              <w:rPr>
                <w:b/>
                <w:bCs/>
              </w:rPr>
              <w:t>p-</w:t>
            </w:r>
            <w:r w:rsidR="00C2056B" w:rsidRPr="00A56FBD">
              <w:rPr>
                <w:b/>
                <w:bCs/>
              </w:rPr>
              <w:t>Wert</w:t>
            </w:r>
          </w:p>
        </w:tc>
      </w:tr>
      <w:tr w:rsidR="00762991" w:rsidRPr="00A56FBD" w14:paraId="1996B5C9" w14:textId="77777777" w:rsidTr="000878D3">
        <w:trPr>
          <w:trHeight w:val="283"/>
        </w:trPr>
        <w:tc>
          <w:tcPr>
            <w:tcW w:w="2027" w:type="pct"/>
            <w:vAlign w:val="center"/>
          </w:tcPr>
          <w:p w14:paraId="1996B5C3" w14:textId="4E65032B" w:rsidR="00BD032B" w:rsidRPr="00A56FBD" w:rsidRDefault="00A75F98" w:rsidP="003D5B64">
            <w:pPr>
              <w:adjustRightInd w:val="0"/>
            </w:pPr>
            <w:r w:rsidRPr="00A56FBD">
              <w:t>Krankheitsfreies Überleben</w:t>
            </w:r>
          </w:p>
          <w:p w14:paraId="1996B5C4" w14:textId="12BBD7E3" w:rsidR="00BD032B" w:rsidRPr="00A56FBD" w:rsidRDefault="00A75F98" w:rsidP="003D5B64">
            <w:pPr>
              <w:adjustRightInd w:val="0"/>
            </w:pPr>
            <w:r w:rsidRPr="00A56FBD">
              <w:t>Anzahl der Patienten mit Ereignis</w:t>
            </w:r>
            <w:r w:rsidR="00F83889" w:rsidRPr="00A56FBD">
              <w:t xml:space="preserve"> (%) </w:t>
            </w:r>
          </w:p>
        </w:tc>
        <w:tc>
          <w:tcPr>
            <w:tcW w:w="991" w:type="pct"/>
            <w:vAlign w:val="center"/>
          </w:tcPr>
          <w:p w14:paraId="1996B5C5" w14:textId="1B37E53B" w:rsidR="00BD032B" w:rsidRPr="00A56FBD" w:rsidRDefault="00F83889" w:rsidP="003D5B64">
            <w:pPr>
              <w:adjustRightInd w:val="0"/>
              <w:jc w:val="center"/>
            </w:pPr>
            <w:r w:rsidRPr="00A56FBD">
              <w:t>261 (15</w:t>
            </w:r>
            <w:r w:rsidR="00A75F98" w:rsidRPr="00A56FBD">
              <w:t>,</w:t>
            </w:r>
            <w:r w:rsidRPr="00A56FBD">
              <w:t>5)</w:t>
            </w:r>
          </w:p>
        </w:tc>
        <w:tc>
          <w:tcPr>
            <w:tcW w:w="991" w:type="pct"/>
            <w:vAlign w:val="center"/>
          </w:tcPr>
          <w:p w14:paraId="1996B5C6" w14:textId="271B95A6" w:rsidR="00BD032B" w:rsidRPr="00A56FBD" w:rsidRDefault="00F83889" w:rsidP="003D5B64">
            <w:pPr>
              <w:adjustRightInd w:val="0"/>
              <w:jc w:val="center"/>
            </w:pPr>
            <w:r w:rsidRPr="00A56FBD">
              <w:t>133 (8</w:t>
            </w:r>
            <w:r w:rsidR="00A75F98" w:rsidRPr="00A56FBD">
              <w:t>,</w:t>
            </w:r>
            <w:r w:rsidRPr="00A56FBD">
              <w:t>0)</w:t>
            </w:r>
          </w:p>
        </w:tc>
        <w:tc>
          <w:tcPr>
            <w:tcW w:w="991" w:type="pct"/>
            <w:vAlign w:val="center"/>
          </w:tcPr>
          <w:p w14:paraId="1996B5C7" w14:textId="6DFF49B1" w:rsidR="00BD032B" w:rsidRPr="00A56FBD" w:rsidRDefault="00F83889" w:rsidP="003D5B64">
            <w:pPr>
              <w:adjustRightInd w:val="0"/>
              <w:jc w:val="center"/>
            </w:pPr>
            <w:r w:rsidRPr="00A56FBD">
              <w:t>0</w:t>
            </w:r>
            <w:r w:rsidR="00A75F98" w:rsidRPr="00A56FBD">
              <w:t>,</w:t>
            </w:r>
            <w:r w:rsidRPr="00A56FBD">
              <w:t>48 (0</w:t>
            </w:r>
            <w:r w:rsidR="00A75F98" w:rsidRPr="00A56FBD">
              <w:t>,</w:t>
            </w:r>
            <w:r w:rsidRPr="00A56FBD">
              <w:t>39</w:t>
            </w:r>
            <w:r w:rsidR="00A75F98" w:rsidRPr="00A56FBD">
              <w:t>;</w:t>
            </w:r>
            <w:r w:rsidRPr="00A56FBD">
              <w:t xml:space="preserve"> 0</w:t>
            </w:r>
            <w:r w:rsidR="00A75F98" w:rsidRPr="00A56FBD">
              <w:t>,</w:t>
            </w:r>
            <w:r w:rsidRPr="00A56FBD">
              <w:t>59)</w:t>
            </w:r>
          </w:p>
          <w:p w14:paraId="1996B5C8" w14:textId="4AA4F34C" w:rsidR="00BD032B" w:rsidRPr="00A56FBD" w:rsidRDefault="00F83889" w:rsidP="003D5B64">
            <w:pPr>
              <w:adjustRightInd w:val="0"/>
              <w:jc w:val="center"/>
            </w:pPr>
            <w:r w:rsidRPr="00A56FBD">
              <w:t>p&lt;0</w:t>
            </w:r>
            <w:r w:rsidR="00A75F98" w:rsidRPr="00A56FBD">
              <w:t>,</w:t>
            </w:r>
            <w:r w:rsidRPr="00A56FBD">
              <w:t>0001</w:t>
            </w:r>
          </w:p>
        </w:tc>
      </w:tr>
      <w:tr w:rsidR="00762991" w:rsidRPr="00A56FBD" w14:paraId="1996B5D0" w14:textId="77777777" w:rsidTr="000878D3">
        <w:trPr>
          <w:trHeight w:val="283"/>
        </w:trPr>
        <w:tc>
          <w:tcPr>
            <w:tcW w:w="2027" w:type="pct"/>
            <w:vAlign w:val="center"/>
          </w:tcPr>
          <w:p w14:paraId="1996B5CA" w14:textId="09443803" w:rsidR="00BD032B" w:rsidRPr="00A56FBD" w:rsidRDefault="00A75F98" w:rsidP="003D5B64">
            <w:pPr>
              <w:adjustRightInd w:val="0"/>
            </w:pPr>
            <w:r w:rsidRPr="00A56FBD">
              <w:t>Auftreten von Fernmetastasen</w:t>
            </w:r>
          </w:p>
          <w:p w14:paraId="1996B5CB" w14:textId="59A4CD07" w:rsidR="00BD032B" w:rsidRPr="00A56FBD" w:rsidRDefault="00A75F98" w:rsidP="003D5B64">
            <w:pPr>
              <w:adjustRightInd w:val="0"/>
            </w:pPr>
            <w:r w:rsidRPr="00A56FBD">
              <w:t>Anzahl der Patienten mit Ereignis</w:t>
            </w:r>
          </w:p>
        </w:tc>
        <w:tc>
          <w:tcPr>
            <w:tcW w:w="991" w:type="pct"/>
            <w:vAlign w:val="center"/>
          </w:tcPr>
          <w:p w14:paraId="1996B5CC" w14:textId="200EEFB8" w:rsidR="00BD032B" w:rsidRPr="00A56FBD" w:rsidRDefault="00F83889" w:rsidP="003D5B64">
            <w:pPr>
              <w:adjustRightInd w:val="0"/>
              <w:jc w:val="center"/>
            </w:pPr>
            <w:r w:rsidRPr="00A56FBD">
              <w:t>193 (11</w:t>
            </w:r>
            <w:r w:rsidR="00A75F98" w:rsidRPr="00A56FBD">
              <w:t>,</w:t>
            </w:r>
            <w:r w:rsidRPr="00A56FBD">
              <w:t>5)</w:t>
            </w:r>
          </w:p>
        </w:tc>
        <w:tc>
          <w:tcPr>
            <w:tcW w:w="991" w:type="pct"/>
            <w:vAlign w:val="center"/>
          </w:tcPr>
          <w:p w14:paraId="1996B5CD" w14:textId="77D21EDF" w:rsidR="00BD032B" w:rsidRPr="00A56FBD" w:rsidRDefault="00F83889" w:rsidP="003D5B64">
            <w:pPr>
              <w:adjustRightInd w:val="0"/>
              <w:jc w:val="center"/>
            </w:pPr>
            <w:r w:rsidRPr="00A56FBD">
              <w:t>96 (5</w:t>
            </w:r>
            <w:r w:rsidR="00A75F98" w:rsidRPr="00A56FBD">
              <w:t>,</w:t>
            </w:r>
            <w:r w:rsidRPr="00A56FBD">
              <w:t>7)</w:t>
            </w:r>
          </w:p>
        </w:tc>
        <w:tc>
          <w:tcPr>
            <w:tcW w:w="991" w:type="pct"/>
            <w:vAlign w:val="center"/>
          </w:tcPr>
          <w:p w14:paraId="1996B5CE" w14:textId="79ECA468" w:rsidR="00BD032B" w:rsidRPr="00A56FBD" w:rsidRDefault="00F83889" w:rsidP="003D5B64">
            <w:pPr>
              <w:adjustRightInd w:val="0"/>
              <w:jc w:val="center"/>
            </w:pPr>
            <w:r w:rsidRPr="00A56FBD">
              <w:t>0</w:t>
            </w:r>
            <w:r w:rsidR="00A75F98" w:rsidRPr="00A56FBD">
              <w:t>,</w:t>
            </w:r>
            <w:r w:rsidRPr="00A56FBD">
              <w:t>47 (0</w:t>
            </w:r>
            <w:r w:rsidR="00A75F98" w:rsidRPr="00A56FBD">
              <w:t>,</w:t>
            </w:r>
            <w:r w:rsidRPr="00A56FBD">
              <w:t>37</w:t>
            </w:r>
            <w:r w:rsidR="00A75F98" w:rsidRPr="00A56FBD">
              <w:t>;</w:t>
            </w:r>
            <w:r w:rsidRPr="00A56FBD">
              <w:t xml:space="preserve"> 0</w:t>
            </w:r>
            <w:r w:rsidR="00A75F98" w:rsidRPr="00A56FBD">
              <w:t>,</w:t>
            </w:r>
            <w:r w:rsidRPr="00A56FBD">
              <w:t>60)</w:t>
            </w:r>
          </w:p>
          <w:p w14:paraId="1996B5CF" w14:textId="7B4B9DA2" w:rsidR="00BD032B" w:rsidRPr="00A56FBD" w:rsidRDefault="00F83889" w:rsidP="003D5B64">
            <w:pPr>
              <w:adjustRightInd w:val="0"/>
              <w:jc w:val="center"/>
            </w:pPr>
            <w:r w:rsidRPr="00A56FBD">
              <w:t>p&lt;0</w:t>
            </w:r>
            <w:r w:rsidR="00A75F98" w:rsidRPr="00A56FBD">
              <w:t>,</w:t>
            </w:r>
            <w:r w:rsidRPr="00A56FBD">
              <w:t>0001</w:t>
            </w:r>
          </w:p>
        </w:tc>
      </w:tr>
      <w:tr w:rsidR="00762991" w:rsidRPr="00A56FBD" w14:paraId="1996B5D7" w14:textId="77777777" w:rsidTr="000878D3">
        <w:trPr>
          <w:trHeight w:val="283"/>
        </w:trPr>
        <w:tc>
          <w:tcPr>
            <w:tcW w:w="2027" w:type="pct"/>
            <w:vAlign w:val="center"/>
          </w:tcPr>
          <w:p w14:paraId="1996B5D1" w14:textId="1E34B3CD" w:rsidR="00BD032B" w:rsidRPr="00A56FBD" w:rsidRDefault="00A75F98" w:rsidP="003D5B64">
            <w:pPr>
              <w:adjustRightInd w:val="0"/>
            </w:pPr>
            <w:r w:rsidRPr="00A56FBD">
              <w:t>Tod (OS-Ereignis):</w:t>
            </w:r>
          </w:p>
          <w:p w14:paraId="1996B5D2" w14:textId="50224760" w:rsidR="00BD032B" w:rsidRPr="00A56FBD" w:rsidRDefault="00A75F98" w:rsidP="003D5B64">
            <w:pPr>
              <w:adjustRightInd w:val="0"/>
            </w:pPr>
            <w:r w:rsidRPr="00A56FBD">
              <w:t>Anzahl der Patienten mit Ereignis</w:t>
            </w:r>
          </w:p>
        </w:tc>
        <w:tc>
          <w:tcPr>
            <w:tcW w:w="991" w:type="pct"/>
            <w:vAlign w:val="center"/>
          </w:tcPr>
          <w:p w14:paraId="1996B5D3" w14:textId="7BDBD996" w:rsidR="00BD032B" w:rsidRPr="00A56FBD" w:rsidRDefault="00F83889" w:rsidP="003D5B64">
            <w:pPr>
              <w:adjustRightInd w:val="0"/>
              <w:jc w:val="center"/>
            </w:pPr>
            <w:r w:rsidRPr="00A56FBD">
              <w:t>92 (5</w:t>
            </w:r>
            <w:r w:rsidR="00A75F98" w:rsidRPr="00A56FBD">
              <w:t>,</w:t>
            </w:r>
            <w:r w:rsidRPr="00A56FBD">
              <w:t>5)</w:t>
            </w:r>
          </w:p>
        </w:tc>
        <w:tc>
          <w:tcPr>
            <w:tcW w:w="991" w:type="pct"/>
            <w:vAlign w:val="center"/>
          </w:tcPr>
          <w:p w14:paraId="1996B5D4" w14:textId="31ED8658" w:rsidR="00BD032B" w:rsidRPr="00A56FBD" w:rsidRDefault="00F83889" w:rsidP="003D5B64">
            <w:pPr>
              <w:adjustRightInd w:val="0"/>
              <w:jc w:val="center"/>
            </w:pPr>
            <w:r w:rsidRPr="00A56FBD">
              <w:t>62 (3</w:t>
            </w:r>
            <w:r w:rsidR="00A75F98" w:rsidRPr="00A56FBD">
              <w:t>,</w:t>
            </w:r>
            <w:r w:rsidRPr="00A56FBD">
              <w:t>7)</w:t>
            </w:r>
          </w:p>
        </w:tc>
        <w:tc>
          <w:tcPr>
            <w:tcW w:w="991" w:type="pct"/>
            <w:vAlign w:val="center"/>
          </w:tcPr>
          <w:p w14:paraId="1996B5D5" w14:textId="544DCBB3" w:rsidR="00BD032B" w:rsidRPr="00A56FBD" w:rsidRDefault="00F83889" w:rsidP="003D5B64">
            <w:pPr>
              <w:adjustRightInd w:val="0"/>
              <w:jc w:val="center"/>
            </w:pPr>
            <w:r w:rsidRPr="00A56FBD">
              <w:t>0</w:t>
            </w:r>
            <w:r w:rsidR="00A75F98" w:rsidRPr="00A56FBD">
              <w:t>,</w:t>
            </w:r>
            <w:r w:rsidRPr="00A56FBD">
              <w:t>67 (0</w:t>
            </w:r>
            <w:r w:rsidR="00A75F98" w:rsidRPr="00A56FBD">
              <w:t>,</w:t>
            </w:r>
            <w:r w:rsidRPr="00A56FBD">
              <w:t>48</w:t>
            </w:r>
            <w:r w:rsidR="00A75F98" w:rsidRPr="00A56FBD">
              <w:t>;</w:t>
            </w:r>
            <w:r w:rsidRPr="00A56FBD">
              <w:t xml:space="preserve"> 0</w:t>
            </w:r>
            <w:r w:rsidR="00A75F98" w:rsidRPr="00A56FBD">
              <w:t>,</w:t>
            </w:r>
            <w:r w:rsidRPr="00A56FBD">
              <w:t>92)</w:t>
            </w:r>
          </w:p>
          <w:p w14:paraId="1996B5D6" w14:textId="2207BA3B" w:rsidR="00BD032B" w:rsidRPr="00A56FBD" w:rsidRDefault="00F83889" w:rsidP="003D5B64">
            <w:pPr>
              <w:adjustRightInd w:val="0"/>
              <w:jc w:val="center"/>
            </w:pPr>
            <w:r w:rsidRPr="00A56FBD">
              <w:t>p=0</w:t>
            </w:r>
            <w:r w:rsidR="00A75F98" w:rsidRPr="00A56FBD">
              <w:t>,</w:t>
            </w:r>
            <w:r w:rsidRPr="00A56FBD">
              <w:t>014**</w:t>
            </w:r>
          </w:p>
        </w:tc>
      </w:tr>
    </w:tbl>
    <w:p w14:paraId="1996B5D8" w14:textId="1165A330" w:rsidR="00F43F10" w:rsidRPr="00A56FBD" w:rsidRDefault="002E7418" w:rsidP="003D5B64">
      <w:pPr>
        <w:pStyle w:val="BodyText"/>
      </w:pPr>
      <w:r w:rsidRPr="00A56FBD">
        <w:t>A: Doxorubicin; C: Cyclophosphamid; P: Paclitaxel; H: Trastuzumab</w:t>
      </w:r>
    </w:p>
    <w:p w14:paraId="1996B5D9" w14:textId="3DDCC339" w:rsidR="00F43F10" w:rsidRPr="00A56FBD" w:rsidRDefault="00F83889" w:rsidP="003D5B64">
      <w:pPr>
        <w:pStyle w:val="BodyText"/>
      </w:pPr>
      <w:r w:rsidRPr="00A56FBD">
        <w:t>*</w:t>
      </w:r>
      <w:r w:rsidR="002E7418" w:rsidRPr="00A56FBD">
        <w:t>Nach einer medianen Dauer der Nachbeobachtung von 1,8 Jahren bei Patienten im AC→P-Arm und 2,0 Jahren bei Patienten im AC→PH-Arm</w:t>
      </w:r>
    </w:p>
    <w:p w14:paraId="1996B5DA" w14:textId="6DB3FA2D" w:rsidR="00F43F10" w:rsidRPr="00A56FBD" w:rsidRDefault="00F83889" w:rsidP="003D5B64">
      <w:pPr>
        <w:pStyle w:val="BodyText"/>
        <w:ind w:left="1" w:hanging="1"/>
      </w:pPr>
      <w:r w:rsidRPr="00A56FBD">
        <w:t>**</w:t>
      </w:r>
      <w:r w:rsidR="002E7418" w:rsidRPr="00A56FBD">
        <w:t>Der p-Wert für das Gesamtüberleben (OS) überschritt die vordefinierte statistische Grenze für den Vergleich von AC→PH gegenüber AC→P nicht</w:t>
      </w:r>
    </w:p>
    <w:p w14:paraId="1996B5DB" w14:textId="77777777" w:rsidR="00F43F10" w:rsidRPr="00A56FBD" w:rsidRDefault="00F43F10" w:rsidP="003D5B64">
      <w:pPr>
        <w:pStyle w:val="BodyText"/>
      </w:pPr>
    </w:p>
    <w:p w14:paraId="1996B5DC" w14:textId="35A64839" w:rsidR="00F43F10" w:rsidRPr="00A56FBD" w:rsidRDefault="002E7418" w:rsidP="003D5B64">
      <w:pPr>
        <w:pStyle w:val="BodyText"/>
        <w:ind w:hanging="1"/>
      </w:pPr>
      <w:r w:rsidRPr="00A56FBD">
        <w:t>In Bezug auf den primären Endpunkt krankheitsfreies Überleben (DFS) führte die Zugabe von Trastuzumab zur Chemotherapie mit Paclitaxel zu einem 52%igen Rückgang des Risikos für ein Wiederauftreten der Krankheit. Die Hazard Ratio ergibt einen absoluten Nutzen im Hinblick auf eine geschätzte 3-jährige krankheitsfreie Überlebensrate von 11,8 Prozentpunkten (87,2 % gegenüber 75,4</w:t>
      </w:r>
      <w:r w:rsidR="003C7618" w:rsidRPr="00A56FBD">
        <w:t> </w:t>
      </w:r>
      <w:r w:rsidRPr="00A56FBD">
        <w:t>%) zugunsten des AC→PH (Trastuzumab) Arms.</w:t>
      </w:r>
    </w:p>
    <w:p w14:paraId="1996B5DD" w14:textId="77777777" w:rsidR="00F43F10" w:rsidRPr="00A56FBD" w:rsidRDefault="00F43F10" w:rsidP="003D5B64">
      <w:pPr>
        <w:pStyle w:val="BodyText"/>
      </w:pPr>
    </w:p>
    <w:p w14:paraId="1996B5DE" w14:textId="3ADBC378" w:rsidR="00F43F10" w:rsidRPr="00A56FBD" w:rsidRDefault="002E7418" w:rsidP="003D5B64">
      <w:pPr>
        <w:pStyle w:val="BodyText"/>
        <w:ind w:hanging="1"/>
      </w:pPr>
      <w:r w:rsidRPr="00A56FBD">
        <w:t>Zum Zeitpunkt des Sicherheitsupdates nach der medianen Nachbeobachtungsdauer von 3,5 - 3,8 Jahren bestätigte eine Analyse des krankheitsfreien Überlebens nochmals den großen Vorteil, der in der maßgeblichen Analyse des krankheitsfreien Überlebens bereits gezeigt wurde. Trotz des Cross-overs zu Trastuzumab im Kontrollarm verringerte die zusätzliche Gabe von Trastuzumab zur Chemotherapie mit Paclitaxel das Risiko des Wiederauftretens der Krankheit um 52 %. Die zusätzliche Gabe von Trastuzumab zur Chemotherapie mit Paclitaxel verringerte außerdem das Sterberisiko um 37 %.</w:t>
      </w:r>
    </w:p>
    <w:p w14:paraId="1996B5DF" w14:textId="77777777" w:rsidR="00F43F10" w:rsidRPr="00A56FBD" w:rsidRDefault="00F43F10" w:rsidP="003D5B64">
      <w:pPr>
        <w:pStyle w:val="BodyText"/>
      </w:pPr>
    </w:p>
    <w:p w14:paraId="1996B5E0" w14:textId="19DC851A" w:rsidR="00F43F10" w:rsidRPr="00A56FBD" w:rsidRDefault="002E7418" w:rsidP="003D5B64">
      <w:pPr>
        <w:pStyle w:val="BodyText"/>
      </w:pPr>
      <w:r w:rsidRPr="00A56FBD">
        <w:t>Die vordefinierte finale Analyse des Gesamtüberlebens (OS) aus der gemeinsamen Analyse der Studien NSABP B-31 und NCCTG N9831 wurde durchgeführt, nachdem 707 Todesfälle aufgetreten waren (mediane Nachbeobachtung 8,3 Jahre in der AC→PH-Gruppe). Die Behandlung mit AC→PH führte zu einer statistisch signifikanten Verbesserung des Gesamtüberlebens (OS) im Vergleich zu der Behandlung mit AC→P (stratifizierte HR = 0,64; 95 % KI [0,55; 0,74]; Log-Rank p-Wert &lt; 0,0001). Nach 8 Jahren betrug die geschätzte Überlebensrate im AC→PH-Arm 86,9 % und im AC→P-Arm 79,4 %, ein absoluter Nutzen von 7,4 % (95 % KI 4,9 %; 10,0 %).</w:t>
      </w:r>
    </w:p>
    <w:p w14:paraId="1996B5E1" w14:textId="77777777" w:rsidR="009F3B05" w:rsidRPr="00A56FBD" w:rsidRDefault="009F3B05" w:rsidP="003D5B64">
      <w:pPr>
        <w:pStyle w:val="BodyText"/>
      </w:pPr>
    </w:p>
    <w:p w14:paraId="1996B5E2" w14:textId="60165884" w:rsidR="00F43F10" w:rsidRPr="00A56FBD" w:rsidRDefault="002E7418" w:rsidP="003D5B64">
      <w:pPr>
        <w:pStyle w:val="BodyText"/>
      </w:pPr>
      <w:r w:rsidRPr="00A56FBD">
        <w:t>Die finalen Ergebnisse bezüglich des Gesamtüberlebens (OS) aus der gemeinsamen Analyse der Studien NSABP B-31 und NCCTG N9831 sind in Tabelle 8 zusammengefasst:</w:t>
      </w:r>
    </w:p>
    <w:p w14:paraId="1996B5E3" w14:textId="77777777" w:rsidR="00F43F10" w:rsidRPr="00A56FBD" w:rsidRDefault="00F43F10" w:rsidP="003D5B64">
      <w:pPr>
        <w:pStyle w:val="BodyText"/>
      </w:pPr>
    </w:p>
    <w:p w14:paraId="1996B5E4" w14:textId="3CB19832" w:rsidR="00F43F10" w:rsidRPr="00A56FBD" w:rsidRDefault="0033335F" w:rsidP="003D5B64">
      <w:pPr>
        <w:pStyle w:val="BodyText"/>
      </w:pPr>
      <w:r w:rsidRPr="00A56FBD">
        <w:t>Tabelle 8: Finale Analyse des Gesamtüberlebens (OS) aus der gemeinsamen Analyse der Studien NSABP B-31 und NCCTG N9831</w:t>
      </w:r>
    </w:p>
    <w:p w14:paraId="1996B5E5" w14:textId="77777777" w:rsidR="009F3B05" w:rsidRPr="00A56FBD" w:rsidRDefault="009F3B05" w:rsidP="003D5B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3"/>
        <w:gridCol w:w="1472"/>
        <w:gridCol w:w="1472"/>
        <w:gridCol w:w="1472"/>
        <w:gridCol w:w="1472"/>
      </w:tblGrid>
      <w:tr w:rsidR="00762991" w:rsidRPr="00A56FBD" w14:paraId="1996B5EE" w14:textId="77777777" w:rsidTr="00307325">
        <w:trPr>
          <w:trHeight w:val="283"/>
        </w:trPr>
        <w:tc>
          <w:tcPr>
            <w:tcW w:w="1750" w:type="pct"/>
            <w:vAlign w:val="center"/>
          </w:tcPr>
          <w:p w14:paraId="1996B5E6" w14:textId="77777777" w:rsidR="009F3B05" w:rsidRPr="00A56FBD" w:rsidRDefault="00F83889" w:rsidP="003D5B64">
            <w:pPr>
              <w:adjustRightInd w:val="0"/>
              <w:jc w:val="center"/>
            </w:pPr>
            <w:r w:rsidRPr="00A56FBD">
              <w:rPr>
                <w:b/>
                <w:bCs/>
              </w:rPr>
              <w:t>Parameter</w:t>
            </w:r>
          </w:p>
        </w:tc>
        <w:tc>
          <w:tcPr>
            <w:tcW w:w="812" w:type="pct"/>
            <w:vAlign w:val="center"/>
          </w:tcPr>
          <w:p w14:paraId="1996B5E7" w14:textId="77777777" w:rsidR="009F3B05" w:rsidRPr="00A56FBD" w:rsidRDefault="00F83889" w:rsidP="003D5B64">
            <w:pPr>
              <w:adjustRightInd w:val="0"/>
              <w:jc w:val="center"/>
              <w:rPr>
                <w:b/>
                <w:bCs/>
              </w:rPr>
            </w:pPr>
            <w:r w:rsidRPr="00A56FBD">
              <w:rPr>
                <w:b/>
                <w:bCs/>
              </w:rPr>
              <w:t>AC→P</w:t>
            </w:r>
          </w:p>
          <w:p w14:paraId="1996B5E8" w14:textId="77777777" w:rsidR="009F3B05" w:rsidRPr="00A56FBD" w:rsidRDefault="00F83889" w:rsidP="003D5B64">
            <w:pPr>
              <w:adjustRightInd w:val="0"/>
              <w:jc w:val="center"/>
            </w:pPr>
            <w:r w:rsidRPr="00A56FBD">
              <w:rPr>
                <w:b/>
                <w:bCs/>
              </w:rPr>
              <w:t>(N=2032)</w:t>
            </w:r>
          </w:p>
        </w:tc>
        <w:tc>
          <w:tcPr>
            <w:tcW w:w="812" w:type="pct"/>
            <w:vAlign w:val="center"/>
          </w:tcPr>
          <w:p w14:paraId="1996B5E9" w14:textId="77777777" w:rsidR="009F3B05" w:rsidRPr="00A56FBD" w:rsidRDefault="00F83889" w:rsidP="003D5B64">
            <w:pPr>
              <w:adjustRightInd w:val="0"/>
              <w:jc w:val="center"/>
              <w:rPr>
                <w:b/>
                <w:bCs/>
              </w:rPr>
            </w:pPr>
            <w:r w:rsidRPr="00A56FBD">
              <w:rPr>
                <w:b/>
                <w:bCs/>
              </w:rPr>
              <w:t>AC→PH</w:t>
            </w:r>
          </w:p>
          <w:p w14:paraId="1996B5EA" w14:textId="77777777" w:rsidR="009F3B05" w:rsidRPr="00A56FBD" w:rsidRDefault="00F83889" w:rsidP="003D5B64">
            <w:pPr>
              <w:adjustRightInd w:val="0"/>
              <w:jc w:val="center"/>
            </w:pPr>
            <w:r w:rsidRPr="00A56FBD">
              <w:rPr>
                <w:b/>
                <w:bCs/>
              </w:rPr>
              <w:t>(N=2031)</w:t>
            </w:r>
          </w:p>
        </w:tc>
        <w:tc>
          <w:tcPr>
            <w:tcW w:w="812" w:type="pct"/>
            <w:vAlign w:val="center"/>
          </w:tcPr>
          <w:p w14:paraId="1996B5EB" w14:textId="45F00476" w:rsidR="009F3B05" w:rsidRPr="00A56FBD" w:rsidRDefault="00F83889" w:rsidP="003D5B64">
            <w:pPr>
              <w:adjustRightInd w:val="0"/>
              <w:jc w:val="center"/>
            </w:pPr>
            <w:r w:rsidRPr="00A56FBD">
              <w:rPr>
                <w:b/>
                <w:bCs/>
              </w:rPr>
              <w:t>p-</w:t>
            </w:r>
            <w:r w:rsidR="0033335F" w:rsidRPr="00A56FBD">
              <w:rPr>
                <w:b/>
                <w:bCs/>
              </w:rPr>
              <w:t>Wert</w:t>
            </w:r>
            <w:r w:rsidRPr="00A56FBD">
              <w:rPr>
                <w:b/>
                <w:bCs/>
              </w:rPr>
              <w:t xml:space="preserve"> versus AC→P</w:t>
            </w:r>
          </w:p>
        </w:tc>
        <w:tc>
          <w:tcPr>
            <w:tcW w:w="812" w:type="pct"/>
            <w:vAlign w:val="center"/>
          </w:tcPr>
          <w:p w14:paraId="1996B5ED" w14:textId="4E383D00" w:rsidR="009F3B05" w:rsidRPr="00A56FBD" w:rsidRDefault="00F83889" w:rsidP="003D5B64">
            <w:pPr>
              <w:adjustRightInd w:val="0"/>
              <w:jc w:val="center"/>
              <w:rPr>
                <w:b/>
              </w:rPr>
            </w:pPr>
            <w:r w:rsidRPr="00A56FBD">
              <w:rPr>
                <w:b/>
              </w:rPr>
              <w:t>Hazard ratio versus</w:t>
            </w:r>
            <w:r w:rsidR="00307325" w:rsidRPr="00A56FBD">
              <w:rPr>
                <w:b/>
              </w:rPr>
              <w:t xml:space="preserve"> </w:t>
            </w:r>
            <w:r w:rsidRPr="00A56FBD">
              <w:rPr>
                <w:b/>
              </w:rPr>
              <w:t xml:space="preserve">AC→P (95% </w:t>
            </w:r>
            <w:r w:rsidR="0033335F" w:rsidRPr="00A56FBD">
              <w:rPr>
                <w:b/>
              </w:rPr>
              <w:t>KI</w:t>
            </w:r>
            <w:r w:rsidRPr="00A56FBD">
              <w:rPr>
                <w:b/>
              </w:rPr>
              <w:t>)</w:t>
            </w:r>
          </w:p>
        </w:tc>
      </w:tr>
      <w:tr w:rsidR="00762991" w:rsidRPr="00A56FBD" w14:paraId="1996B5FA" w14:textId="77777777" w:rsidTr="00307325">
        <w:trPr>
          <w:trHeight w:val="283"/>
        </w:trPr>
        <w:tc>
          <w:tcPr>
            <w:tcW w:w="1750" w:type="pct"/>
          </w:tcPr>
          <w:p w14:paraId="1996B5EF" w14:textId="1EDBD813" w:rsidR="009F3B05" w:rsidRPr="00A56FBD" w:rsidRDefault="0033335F" w:rsidP="003D5B64">
            <w:pPr>
              <w:adjustRightInd w:val="0"/>
            </w:pPr>
            <w:r w:rsidRPr="00A56FBD">
              <w:t>Tod (OS-Ereignis):</w:t>
            </w:r>
          </w:p>
          <w:p w14:paraId="1996B5F0" w14:textId="380B7989" w:rsidR="009F3B05" w:rsidRPr="00A56FBD" w:rsidRDefault="0033335F" w:rsidP="003D5B64">
            <w:pPr>
              <w:adjustRightInd w:val="0"/>
            </w:pPr>
            <w:r w:rsidRPr="00A56FBD">
              <w:t>Anzahl der Patienten mit Ereignis</w:t>
            </w:r>
          </w:p>
        </w:tc>
        <w:tc>
          <w:tcPr>
            <w:tcW w:w="812" w:type="pct"/>
          </w:tcPr>
          <w:p w14:paraId="1996B5F1" w14:textId="77777777" w:rsidR="00A9767A" w:rsidRPr="00A56FBD" w:rsidRDefault="00A9767A" w:rsidP="003D5B64">
            <w:pPr>
              <w:adjustRightInd w:val="0"/>
              <w:jc w:val="center"/>
            </w:pPr>
          </w:p>
          <w:p w14:paraId="1996B5F2" w14:textId="013BBCFA" w:rsidR="009F3B05" w:rsidRPr="00A56FBD" w:rsidRDefault="00F83889" w:rsidP="003D5B64">
            <w:pPr>
              <w:adjustRightInd w:val="0"/>
              <w:jc w:val="center"/>
            </w:pPr>
            <w:r w:rsidRPr="00A56FBD">
              <w:t>418 (20</w:t>
            </w:r>
            <w:r w:rsidR="0033335F" w:rsidRPr="00A56FBD">
              <w:t>,</w:t>
            </w:r>
            <w:r w:rsidRPr="00A56FBD">
              <w:t>6%)</w:t>
            </w:r>
          </w:p>
        </w:tc>
        <w:tc>
          <w:tcPr>
            <w:tcW w:w="812" w:type="pct"/>
          </w:tcPr>
          <w:p w14:paraId="1996B5F3" w14:textId="77777777" w:rsidR="00A9767A" w:rsidRPr="00A56FBD" w:rsidRDefault="00A9767A" w:rsidP="003D5B64">
            <w:pPr>
              <w:adjustRightInd w:val="0"/>
              <w:jc w:val="center"/>
            </w:pPr>
          </w:p>
          <w:p w14:paraId="1996B5F4" w14:textId="46AFD738" w:rsidR="009F3B05" w:rsidRPr="00A56FBD" w:rsidRDefault="00F83889" w:rsidP="003D5B64">
            <w:pPr>
              <w:adjustRightInd w:val="0"/>
              <w:jc w:val="center"/>
            </w:pPr>
            <w:r w:rsidRPr="00A56FBD">
              <w:t>289 (14</w:t>
            </w:r>
            <w:r w:rsidR="0033335F" w:rsidRPr="00A56FBD">
              <w:t>,</w:t>
            </w:r>
            <w:r w:rsidRPr="00A56FBD">
              <w:t>2%)</w:t>
            </w:r>
          </w:p>
        </w:tc>
        <w:tc>
          <w:tcPr>
            <w:tcW w:w="812" w:type="pct"/>
          </w:tcPr>
          <w:p w14:paraId="1996B5F5" w14:textId="77777777" w:rsidR="00A9767A" w:rsidRPr="00A56FBD" w:rsidRDefault="00A9767A" w:rsidP="003D5B64">
            <w:pPr>
              <w:adjustRightInd w:val="0"/>
              <w:jc w:val="center"/>
            </w:pPr>
          </w:p>
          <w:p w14:paraId="1996B5F6" w14:textId="53AD730A" w:rsidR="009F3B05" w:rsidRPr="00A56FBD" w:rsidRDefault="00F83889" w:rsidP="003D5B64">
            <w:pPr>
              <w:adjustRightInd w:val="0"/>
              <w:jc w:val="center"/>
            </w:pPr>
            <w:r w:rsidRPr="00A56FBD">
              <w:t>&lt; 0</w:t>
            </w:r>
            <w:r w:rsidR="0033335F" w:rsidRPr="00A56FBD">
              <w:t>,</w:t>
            </w:r>
            <w:r w:rsidRPr="00A56FBD">
              <w:t>0001</w:t>
            </w:r>
          </w:p>
        </w:tc>
        <w:tc>
          <w:tcPr>
            <w:tcW w:w="812" w:type="pct"/>
          </w:tcPr>
          <w:p w14:paraId="1996B5F7" w14:textId="77777777" w:rsidR="00A9767A" w:rsidRPr="00A56FBD" w:rsidRDefault="00A9767A" w:rsidP="003D5B64">
            <w:pPr>
              <w:adjustRightInd w:val="0"/>
              <w:jc w:val="center"/>
            </w:pPr>
          </w:p>
          <w:p w14:paraId="1996B5F8" w14:textId="1EFD8F7E" w:rsidR="009F3B05" w:rsidRPr="00A56FBD" w:rsidRDefault="00F83889" w:rsidP="003D5B64">
            <w:pPr>
              <w:adjustRightInd w:val="0"/>
              <w:jc w:val="center"/>
            </w:pPr>
            <w:r w:rsidRPr="00A56FBD">
              <w:t>0</w:t>
            </w:r>
            <w:r w:rsidR="0033335F" w:rsidRPr="00A56FBD">
              <w:t>,</w:t>
            </w:r>
            <w:r w:rsidRPr="00A56FBD">
              <w:t>64</w:t>
            </w:r>
          </w:p>
          <w:p w14:paraId="1996B5F9" w14:textId="5B621524" w:rsidR="009F3B05" w:rsidRPr="00A56FBD" w:rsidRDefault="00F83889" w:rsidP="003D5B64">
            <w:pPr>
              <w:adjustRightInd w:val="0"/>
              <w:jc w:val="center"/>
            </w:pPr>
            <w:r w:rsidRPr="00A56FBD">
              <w:t>(0</w:t>
            </w:r>
            <w:r w:rsidR="0033335F" w:rsidRPr="00A56FBD">
              <w:t>,</w:t>
            </w:r>
            <w:r w:rsidRPr="00A56FBD">
              <w:t>55</w:t>
            </w:r>
            <w:r w:rsidR="0033335F" w:rsidRPr="00A56FBD">
              <w:t>;</w:t>
            </w:r>
            <w:r w:rsidRPr="00A56FBD">
              <w:t xml:space="preserve"> 0</w:t>
            </w:r>
            <w:r w:rsidR="0033335F" w:rsidRPr="00A56FBD">
              <w:t>,</w:t>
            </w:r>
            <w:r w:rsidRPr="00A56FBD">
              <w:t>74)</w:t>
            </w:r>
          </w:p>
        </w:tc>
      </w:tr>
    </w:tbl>
    <w:p w14:paraId="1996B5FB" w14:textId="3CBFC88B" w:rsidR="00F43F10" w:rsidRPr="00A56FBD" w:rsidRDefault="001238EE" w:rsidP="003D5B64">
      <w:r w:rsidRPr="00A56FBD">
        <w:t>A: Doxorubicin; C: Cyclophosphamid; P: Paclitaxel; H: Trastuzumab</w:t>
      </w:r>
    </w:p>
    <w:p w14:paraId="1996B5FC" w14:textId="77777777" w:rsidR="00F43F10" w:rsidRPr="00A56FBD" w:rsidRDefault="00F43F10" w:rsidP="003D5B64">
      <w:pPr>
        <w:pStyle w:val="BodyText"/>
      </w:pPr>
    </w:p>
    <w:p w14:paraId="1996B5FD" w14:textId="2656F540" w:rsidR="00F43F10" w:rsidRPr="00A56FBD" w:rsidRDefault="00896307" w:rsidP="003D5B64">
      <w:pPr>
        <w:pStyle w:val="BodyText"/>
      </w:pPr>
      <w:r w:rsidRPr="00A56FBD">
        <w:t>Auf der Basis der gemeinsamen Analyse der Studien NSABP B-31 und NCCTG N9831 wurde zum Zeitpunkt der finalen OS-Analyse auch eine DFS-Analyse durchgeführt. Die aktualisierten Ergebnisse der DFS-Analyse (stratifizierte HR = 0,61; 95 % KI [0,54; 0,69]) zeigten im Vergleich zur maßgeblichen primären DFS-Analyse einen ähnlichen Nutzen, obwohl 24,8 % der Patienten im AC→P Arm auf eine Behandlung mit Trastuzumab umgestellt wurden. Nach 8 Jahren betrug die geschätzte Rate des krankheitsfreien Überlebens im AC→PH Arm 77,2 % (95 % KI: 75,4; 79,1), ein absoluter Nutzen von 11,8 % im Vergleich zum AC→P Arm.</w:t>
      </w:r>
    </w:p>
    <w:p w14:paraId="1996B5FE" w14:textId="77777777" w:rsidR="00F43F10" w:rsidRPr="00A56FBD" w:rsidRDefault="00F43F10" w:rsidP="003D5B64">
      <w:pPr>
        <w:pStyle w:val="BodyText"/>
      </w:pPr>
    </w:p>
    <w:p w14:paraId="1996B5FF" w14:textId="0D03564A" w:rsidR="00F43F10" w:rsidRPr="00A56FBD" w:rsidRDefault="00896307" w:rsidP="003D5B64">
      <w:pPr>
        <w:pStyle w:val="BodyText"/>
      </w:pPr>
      <w:r w:rsidRPr="00A56FBD">
        <w:t>In der BCIRG 006-Studie wurde Trastuzumab entweder nach AC Chemotherapie in Kombination mit Docetaxel verabreicht (AC→DH) oder in Kombination mit Docetaxel und Carboplatin (DCarbH).</w:t>
      </w:r>
    </w:p>
    <w:p w14:paraId="1996B600" w14:textId="77777777" w:rsidR="00F43F10" w:rsidRPr="00A56FBD" w:rsidRDefault="00F43F10" w:rsidP="003D5B64">
      <w:pPr>
        <w:pStyle w:val="BodyText"/>
      </w:pPr>
    </w:p>
    <w:p w14:paraId="1996B601" w14:textId="21177D46" w:rsidR="00F43F10" w:rsidRPr="00A56FBD" w:rsidRDefault="00896307" w:rsidP="003D5B64">
      <w:pPr>
        <w:pStyle w:val="BodyText"/>
      </w:pPr>
      <w:r w:rsidRPr="00A56FBD">
        <w:t>Docetaxel wurde wie folgt verabreicht:</w:t>
      </w:r>
    </w:p>
    <w:p w14:paraId="1996B602" w14:textId="77777777" w:rsidR="009F3B05" w:rsidRPr="00A56FBD" w:rsidRDefault="009F3B05" w:rsidP="003D5B64">
      <w:pPr>
        <w:pStyle w:val="BodyText"/>
      </w:pPr>
    </w:p>
    <w:p w14:paraId="1996B603" w14:textId="449A294A" w:rsidR="009F3B05" w:rsidRPr="00A56FBD" w:rsidRDefault="00896307" w:rsidP="003D5B64">
      <w:pPr>
        <w:pStyle w:val="BodyText"/>
        <w:numPr>
          <w:ilvl w:val="0"/>
          <w:numId w:val="39"/>
        </w:numPr>
        <w:ind w:left="1008" w:hanging="432"/>
      </w:pPr>
      <w:r w:rsidRPr="00A56FBD">
        <w:t>intravenöses Docetaxel – 100 mg/m² als intravenöse Infusion über 1 Stunde, gegeben alle 3 Wochen über 4 Zyklen (im ersten Docetaxel-Zyklus am Tag 2, in jedem darauffolgenden Zyklus am Tag 1)</w:t>
      </w:r>
    </w:p>
    <w:p w14:paraId="1996B604" w14:textId="32BCC61D" w:rsidR="009F3B05" w:rsidRPr="00A56FBD" w:rsidRDefault="00F83889" w:rsidP="003D5B64">
      <w:pPr>
        <w:pStyle w:val="BodyText"/>
      </w:pPr>
      <w:r w:rsidRPr="00A56FBD">
        <w:t>o</w:t>
      </w:r>
      <w:r w:rsidR="00896307" w:rsidRPr="00A56FBD">
        <w:t>der</w:t>
      </w:r>
    </w:p>
    <w:p w14:paraId="1996B605" w14:textId="51491F17" w:rsidR="009F3B05" w:rsidRPr="00A56FBD" w:rsidRDefault="00896307" w:rsidP="003D5B64">
      <w:pPr>
        <w:pStyle w:val="BodyText"/>
        <w:numPr>
          <w:ilvl w:val="0"/>
          <w:numId w:val="39"/>
        </w:numPr>
        <w:ind w:left="1008" w:hanging="432"/>
      </w:pPr>
      <w:r w:rsidRPr="00A56FBD">
        <w:t>intravenöses Docetaxel – 75 mg/m² als intravenöse Infusion über 1 Stunde, gegeben alle 3 Wochen, über 6 Zyklen (im ersten Docetaxel-Zyklus am Tag 2, in jedem darauffolgenden Zyklus am Tag 1)</w:t>
      </w:r>
    </w:p>
    <w:p w14:paraId="1996B606" w14:textId="77777777" w:rsidR="009F3B05" w:rsidRPr="00A56FBD" w:rsidRDefault="009F3B05" w:rsidP="003D5B64">
      <w:pPr>
        <w:pStyle w:val="BodyText"/>
      </w:pPr>
    </w:p>
    <w:p w14:paraId="1996B607" w14:textId="02F82E3D" w:rsidR="00F43F10" w:rsidRPr="00A56FBD" w:rsidRDefault="00B42C0B" w:rsidP="003D5B64">
      <w:pPr>
        <w:pStyle w:val="BodyText"/>
      </w:pPr>
      <w:r w:rsidRPr="00A56FBD">
        <w:t>gefolgt von:</w:t>
      </w:r>
    </w:p>
    <w:p w14:paraId="1996B609" w14:textId="26F9ED5B" w:rsidR="00F43F10" w:rsidRPr="00A56FBD" w:rsidRDefault="00B42C0B" w:rsidP="003D5B64">
      <w:pPr>
        <w:pStyle w:val="BodyText"/>
        <w:numPr>
          <w:ilvl w:val="0"/>
          <w:numId w:val="39"/>
        </w:numPr>
        <w:ind w:left="1008" w:hanging="432"/>
      </w:pPr>
      <w:r w:rsidRPr="00A56FBD">
        <w:t>Carboplatin – Ziel-AUC = 6 mg/mL/min, verabreicht als intravenöse Infusion über 30 - 60 Minuten alle 3 Wochen über insgesamt 6 Zyklen.</w:t>
      </w:r>
    </w:p>
    <w:p w14:paraId="1996B60A" w14:textId="77777777" w:rsidR="00F43F10" w:rsidRPr="00A56FBD" w:rsidRDefault="00F43F10" w:rsidP="003D5B64">
      <w:pPr>
        <w:pStyle w:val="BodyText"/>
      </w:pPr>
    </w:p>
    <w:p w14:paraId="1996B60B" w14:textId="480EDBB8" w:rsidR="00F43F10" w:rsidRPr="00A56FBD" w:rsidRDefault="00803251" w:rsidP="003D5B64">
      <w:pPr>
        <w:pStyle w:val="BodyText"/>
        <w:ind w:hanging="1"/>
      </w:pPr>
      <w:r w:rsidRPr="00A56FBD">
        <w:t>Trastuzumab wurde wöchentlich zusammen mit der Chemotherapie verabreicht und anschließend alle 3 Wochen über insgesamt 52 Wochen.</w:t>
      </w:r>
    </w:p>
    <w:p w14:paraId="1996B60C" w14:textId="77777777" w:rsidR="00F43F10" w:rsidRPr="00A56FBD" w:rsidRDefault="00F43F10" w:rsidP="003D5B64">
      <w:pPr>
        <w:pStyle w:val="BodyText"/>
      </w:pPr>
    </w:p>
    <w:p w14:paraId="1996B60D" w14:textId="46A4C086" w:rsidR="00F43F10" w:rsidRPr="00A56FBD" w:rsidRDefault="00803251" w:rsidP="003D5B64">
      <w:pPr>
        <w:pStyle w:val="BodyText"/>
      </w:pPr>
      <w:r w:rsidRPr="00A56FBD">
        <w:t>Die Wirksamkeitsdaten aus BCIRG 006 sind in den Tabellen 9 und 10 zusammengefasst. Die mediane Dauer der Nachbeobachtung betrug 2,9 Jahre im AC→D Arm und jeweils 3,0 Jahre im AC→DH und AC→DCarbH Arm.</w:t>
      </w:r>
    </w:p>
    <w:p w14:paraId="1996B60E" w14:textId="77777777" w:rsidR="00F43F10" w:rsidRPr="00A56FBD" w:rsidRDefault="00F43F10" w:rsidP="003D5B64">
      <w:pPr>
        <w:pStyle w:val="BodyText"/>
      </w:pPr>
    </w:p>
    <w:p w14:paraId="1996B60F" w14:textId="16C3C9CD" w:rsidR="00F43F10" w:rsidRPr="00A56FBD" w:rsidRDefault="00803251" w:rsidP="003D5B64">
      <w:pPr>
        <w:pStyle w:val="BodyText"/>
      </w:pPr>
      <w:r w:rsidRPr="00A56FBD">
        <w:t>Tabelle 9: Überblick der Wirksamkeitsanalysen BCIRG 006 AC→D vs. AC→DH</w:t>
      </w:r>
    </w:p>
    <w:p w14:paraId="1996B610" w14:textId="77777777" w:rsidR="008F6106" w:rsidRPr="00A56FBD" w:rsidRDefault="008F6106" w:rsidP="003D5B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891"/>
        <w:gridCol w:w="1890"/>
        <w:gridCol w:w="1890"/>
      </w:tblGrid>
      <w:tr w:rsidR="00762991" w:rsidRPr="00A56FBD" w14:paraId="1996B619" w14:textId="77777777" w:rsidTr="00307325">
        <w:trPr>
          <w:trHeight w:val="283"/>
        </w:trPr>
        <w:tc>
          <w:tcPr>
            <w:tcW w:w="1870" w:type="pct"/>
            <w:vAlign w:val="center"/>
          </w:tcPr>
          <w:p w14:paraId="1996B611" w14:textId="77777777" w:rsidR="008F6106" w:rsidRPr="00A56FBD" w:rsidRDefault="00F83889" w:rsidP="003D5B64">
            <w:pPr>
              <w:adjustRightInd w:val="0"/>
              <w:jc w:val="center"/>
            </w:pPr>
            <w:r w:rsidRPr="00A56FBD">
              <w:rPr>
                <w:b/>
                <w:bCs/>
              </w:rPr>
              <w:t>Parameter</w:t>
            </w:r>
          </w:p>
        </w:tc>
        <w:tc>
          <w:tcPr>
            <w:tcW w:w="1043" w:type="pct"/>
            <w:vAlign w:val="center"/>
          </w:tcPr>
          <w:p w14:paraId="1996B612" w14:textId="77777777" w:rsidR="008F6106" w:rsidRPr="00A56FBD" w:rsidRDefault="00F83889" w:rsidP="003D5B64">
            <w:pPr>
              <w:adjustRightInd w:val="0"/>
              <w:jc w:val="center"/>
              <w:rPr>
                <w:b/>
                <w:bCs/>
              </w:rPr>
            </w:pPr>
            <w:r w:rsidRPr="00A56FBD">
              <w:rPr>
                <w:b/>
                <w:bCs/>
              </w:rPr>
              <w:t>AC→D</w:t>
            </w:r>
          </w:p>
          <w:p w14:paraId="1996B613" w14:textId="77777777" w:rsidR="008F6106" w:rsidRPr="00A56FBD" w:rsidRDefault="00F83889" w:rsidP="003D5B64">
            <w:pPr>
              <w:adjustRightInd w:val="0"/>
              <w:jc w:val="center"/>
            </w:pPr>
            <w:r w:rsidRPr="00A56FBD">
              <w:rPr>
                <w:b/>
                <w:bCs/>
              </w:rPr>
              <w:t>(n=1073)</w:t>
            </w:r>
          </w:p>
        </w:tc>
        <w:tc>
          <w:tcPr>
            <w:tcW w:w="1043" w:type="pct"/>
            <w:vAlign w:val="center"/>
          </w:tcPr>
          <w:p w14:paraId="1996B614" w14:textId="77777777" w:rsidR="008F6106" w:rsidRPr="00A56FBD" w:rsidRDefault="00F83889" w:rsidP="003D5B64">
            <w:pPr>
              <w:adjustRightInd w:val="0"/>
              <w:jc w:val="center"/>
              <w:rPr>
                <w:b/>
                <w:bCs/>
              </w:rPr>
            </w:pPr>
            <w:r w:rsidRPr="00A56FBD">
              <w:rPr>
                <w:b/>
                <w:bCs/>
              </w:rPr>
              <w:t>AC→DH</w:t>
            </w:r>
          </w:p>
          <w:p w14:paraId="1996B615" w14:textId="77777777" w:rsidR="008F6106" w:rsidRPr="00A56FBD" w:rsidRDefault="00F83889" w:rsidP="003D5B64">
            <w:pPr>
              <w:adjustRightInd w:val="0"/>
              <w:jc w:val="center"/>
            </w:pPr>
            <w:r w:rsidRPr="00A56FBD">
              <w:rPr>
                <w:b/>
                <w:bCs/>
              </w:rPr>
              <w:t>(n=1074)</w:t>
            </w:r>
          </w:p>
        </w:tc>
        <w:tc>
          <w:tcPr>
            <w:tcW w:w="1043" w:type="pct"/>
            <w:vAlign w:val="center"/>
          </w:tcPr>
          <w:p w14:paraId="1996B617" w14:textId="4000DC34" w:rsidR="008F6106" w:rsidRPr="00A56FBD" w:rsidRDefault="00F83889" w:rsidP="003D5B64">
            <w:pPr>
              <w:adjustRightInd w:val="0"/>
              <w:jc w:val="center"/>
              <w:rPr>
                <w:b/>
                <w:bCs/>
              </w:rPr>
            </w:pPr>
            <w:r w:rsidRPr="00A56FBD">
              <w:rPr>
                <w:b/>
                <w:bCs/>
              </w:rPr>
              <w:t>Hazard ratio vs</w:t>
            </w:r>
            <w:r w:rsidR="00307325" w:rsidRPr="00A56FBD">
              <w:rPr>
                <w:b/>
                <w:bCs/>
              </w:rPr>
              <w:t xml:space="preserve"> </w:t>
            </w:r>
            <w:r w:rsidRPr="00A56FBD">
              <w:rPr>
                <w:b/>
                <w:bCs/>
              </w:rPr>
              <w:t>AC→D (95% </w:t>
            </w:r>
            <w:r w:rsidR="00803251" w:rsidRPr="00A56FBD">
              <w:rPr>
                <w:b/>
                <w:bCs/>
              </w:rPr>
              <w:t>K</w:t>
            </w:r>
            <w:r w:rsidRPr="00A56FBD">
              <w:rPr>
                <w:b/>
                <w:bCs/>
              </w:rPr>
              <w:t>I)</w:t>
            </w:r>
          </w:p>
          <w:p w14:paraId="1996B618" w14:textId="5BF8B129" w:rsidR="008F6106" w:rsidRPr="00A56FBD" w:rsidRDefault="00F83889" w:rsidP="003D5B64">
            <w:pPr>
              <w:adjustRightInd w:val="0"/>
              <w:jc w:val="center"/>
              <w:rPr>
                <w:b/>
                <w:bCs/>
              </w:rPr>
            </w:pPr>
            <w:r w:rsidRPr="00A56FBD">
              <w:rPr>
                <w:b/>
                <w:bCs/>
              </w:rPr>
              <w:t>p-</w:t>
            </w:r>
            <w:r w:rsidR="00803251" w:rsidRPr="00A56FBD">
              <w:rPr>
                <w:b/>
                <w:bCs/>
              </w:rPr>
              <w:t>Wert</w:t>
            </w:r>
          </w:p>
        </w:tc>
      </w:tr>
      <w:tr w:rsidR="00762991" w:rsidRPr="00A56FBD" w14:paraId="1996B621" w14:textId="77777777" w:rsidTr="00307325">
        <w:trPr>
          <w:trHeight w:val="283"/>
        </w:trPr>
        <w:tc>
          <w:tcPr>
            <w:tcW w:w="1870" w:type="pct"/>
          </w:tcPr>
          <w:p w14:paraId="78B67E5C" w14:textId="77777777" w:rsidR="00803251" w:rsidRPr="00A56FBD" w:rsidRDefault="00803251" w:rsidP="003D5B64">
            <w:pPr>
              <w:adjustRightInd w:val="0"/>
            </w:pPr>
            <w:r w:rsidRPr="00A56FBD">
              <w:t>Krankheitsfreies Überleben</w:t>
            </w:r>
          </w:p>
          <w:p w14:paraId="1996B61B" w14:textId="13F94E33" w:rsidR="008F6106" w:rsidRPr="00A56FBD" w:rsidRDefault="00803251" w:rsidP="003D5B64">
            <w:pPr>
              <w:adjustRightInd w:val="0"/>
            </w:pPr>
            <w:r w:rsidRPr="00A56FBD">
              <w:t>Anzahl der Patienten mit Ereignis</w:t>
            </w:r>
          </w:p>
        </w:tc>
        <w:tc>
          <w:tcPr>
            <w:tcW w:w="1043" w:type="pct"/>
            <w:vAlign w:val="center"/>
          </w:tcPr>
          <w:p w14:paraId="1996B61C" w14:textId="77777777" w:rsidR="008F6106" w:rsidRPr="00A56FBD" w:rsidRDefault="00F83889" w:rsidP="003D5B64">
            <w:pPr>
              <w:adjustRightInd w:val="0"/>
              <w:jc w:val="center"/>
            </w:pPr>
            <w:r w:rsidRPr="00A56FBD">
              <w:t>195</w:t>
            </w:r>
          </w:p>
        </w:tc>
        <w:tc>
          <w:tcPr>
            <w:tcW w:w="1043" w:type="pct"/>
            <w:vAlign w:val="center"/>
          </w:tcPr>
          <w:p w14:paraId="1996B61D" w14:textId="77777777" w:rsidR="008F6106" w:rsidRPr="00A56FBD" w:rsidRDefault="00F83889" w:rsidP="003D5B64">
            <w:pPr>
              <w:adjustRightInd w:val="0"/>
              <w:jc w:val="center"/>
            </w:pPr>
            <w:r w:rsidRPr="00A56FBD">
              <w:t>134</w:t>
            </w:r>
          </w:p>
        </w:tc>
        <w:tc>
          <w:tcPr>
            <w:tcW w:w="1043" w:type="pct"/>
            <w:vAlign w:val="center"/>
          </w:tcPr>
          <w:p w14:paraId="1996B61E" w14:textId="77777777" w:rsidR="008F6106" w:rsidRPr="00A56FBD" w:rsidRDefault="008F6106" w:rsidP="003D5B64">
            <w:pPr>
              <w:adjustRightInd w:val="0"/>
              <w:jc w:val="center"/>
            </w:pPr>
          </w:p>
          <w:p w14:paraId="1996B61F" w14:textId="134962DA" w:rsidR="008F6106" w:rsidRPr="00A56FBD" w:rsidRDefault="00F83889" w:rsidP="003D5B64">
            <w:pPr>
              <w:adjustRightInd w:val="0"/>
              <w:jc w:val="center"/>
            </w:pPr>
            <w:r w:rsidRPr="00A56FBD">
              <w:t>0</w:t>
            </w:r>
            <w:r w:rsidR="00803251" w:rsidRPr="00A56FBD">
              <w:t>,</w:t>
            </w:r>
            <w:r w:rsidRPr="00A56FBD">
              <w:t>61 (0</w:t>
            </w:r>
            <w:r w:rsidR="00803251" w:rsidRPr="00A56FBD">
              <w:t>,</w:t>
            </w:r>
            <w:r w:rsidRPr="00A56FBD">
              <w:t>49</w:t>
            </w:r>
            <w:r w:rsidR="00803251" w:rsidRPr="00A56FBD">
              <w:t>;</w:t>
            </w:r>
            <w:r w:rsidRPr="00A56FBD">
              <w:t xml:space="preserve"> 0</w:t>
            </w:r>
            <w:r w:rsidR="00803251" w:rsidRPr="00A56FBD">
              <w:t>,</w:t>
            </w:r>
            <w:r w:rsidRPr="00A56FBD">
              <w:t>77)</w:t>
            </w:r>
          </w:p>
          <w:p w14:paraId="1996B620" w14:textId="291752EE" w:rsidR="008F6106" w:rsidRPr="00A56FBD" w:rsidRDefault="00F83889" w:rsidP="003D5B64">
            <w:pPr>
              <w:adjustRightInd w:val="0"/>
              <w:jc w:val="center"/>
            </w:pPr>
            <w:r w:rsidRPr="00A56FBD">
              <w:t>p&lt;0</w:t>
            </w:r>
            <w:r w:rsidR="00803251" w:rsidRPr="00A56FBD">
              <w:t>,</w:t>
            </w:r>
            <w:r w:rsidRPr="00A56FBD">
              <w:t>0001</w:t>
            </w:r>
          </w:p>
        </w:tc>
      </w:tr>
      <w:tr w:rsidR="00762991" w:rsidRPr="00A56FBD" w14:paraId="1996B629" w14:textId="77777777" w:rsidTr="00307325">
        <w:trPr>
          <w:trHeight w:val="283"/>
        </w:trPr>
        <w:tc>
          <w:tcPr>
            <w:tcW w:w="1870" w:type="pct"/>
            <w:tcBorders>
              <w:bottom w:val="single" w:sz="4" w:space="0" w:color="auto"/>
            </w:tcBorders>
          </w:tcPr>
          <w:p w14:paraId="1996B622" w14:textId="1D841710" w:rsidR="008F6106" w:rsidRPr="00A56FBD" w:rsidRDefault="00803251" w:rsidP="003D5B64">
            <w:pPr>
              <w:adjustRightInd w:val="0"/>
            </w:pPr>
            <w:r w:rsidRPr="00A56FBD">
              <w:t>Auftreten von Fernmetastasen</w:t>
            </w:r>
          </w:p>
          <w:p w14:paraId="1996B623" w14:textId="737F003E" w:rsidR="008F6106" w:rsidRPr="00A56FBD" w:rsidRDefault="00803251" w:rsidP="003D5B64">
            <w:pPr>
              <w:adjustRightInd w:val="0"/>
            </w:pPr>
            <w:r w:rsidRPr="00A56FBD">
              <w:t>Anzahl der Patienten mit Ereignis</w:t>
            </w:r>
          </w:p>
        </w:tc>
        <w:tc>
          <w:tcPr>
            <w:tcW w:w="1043" w:type="pct"/>
            <w:tcBorders>
              <w:bottom w:val="single" w:sz="4" w:space="0" w:color="auto"/>
            </w:tcBorders>
            <w:vAlign w:val="center"/>
          </w:tcPr>
          <w:p w14:paraId="1996B624" w14:textId="77777777" w:rsidR="008F6106" w:rsidRPr="00A56FBD" w:rsidRDefault="00F83889" w:rsidP="003D5B64">
            <w:pPr>
              <w:adjustRightInd w:val="0"/>
              <w:jc w:val="center"/>
            </w:pPr>
            <w:r w:rsidRPr="00A56FBD">
              <w:t>144</w:t>
            </w:r>
          </w:p>
        </w:tc>
        <w:tc>
          <w:tcPr>
            <w:tcW w:w="1043" w:type="pct"/>
            <w:tcBorders>
              <w:bottom w:val="single" w:sz="4" w:space="0" w:color="auto"/>
            </w:tcBorders>
            <w:vAlign w:val="center"/>
          </w:tcPr>
          <w:p w14:paraId="1996B625" w14:textId="77777777" w:rsidR="008F6106" w:rsidRPr="00A56FBD" w:rsidRDefault="00F83889" w:rsidP="003D5B64">
            <w:pPr>
              <w:adjustRightInd w:val="0"/>
              <w:jc w:val="center"/>
            </w:pPr>
            <w:r w:rsidRPr="00A56FBD">
              <w:t>95</w:t>
            </w:r>
          </w:p>
        </w:tc>
        <w:tc>
          <w:tcPr>
            <w:tcW w:w="1043" w:type="pct"/>
            <w:tcBorders>
              <w:bottom w:val="single" w:sz="4" w:space="0" w:color="auto"/>
            </w:tcBorders>
            <w:vAlign w:val="center"/>
          </w:tcPr>
          <w:p w14:paraId="1996B626" w14:textId="77777777" w:rsidR="008F6106" w:rsidRPr="00A56FBD" w:rsidRDefault="008F6106" w:rsidP="003D5B64">
            <w:pPr>
              <w:adjustRightInd w:val="0"/>
              <w:jc w:val="center"/>
            </w:pPr>
          </w:p>
          <w:p w14:paraId="1996B627" w14:textId="1C2DBD45" w:rsidR="008F6106" w:rsidRPr="00A56FBD" w:rsidRDefault="00F83889" w:rsidP="003D5B64">
            <w:pPr>
              <w:adjustRightInd w:val="0"/>
              <w:jc w:val="center"/>
            </w:pPr>
            <w:r w:rsidRPr="00A56FBD">
              <w:t>0</w:t>
            </w:r>
            <w:r w:rsidR="00803251" w:rsidRPr="00A56FBD">
              <w:t>,</w:t>
            </w:r>
            <w:r w:rsidRPr="00A56FBD">
              <w:t>59 (0</w:t>
            </w:r>
            <w:r w:rsidR="00803251" w:rsidRPr="00A56FBD">
              <w:t>,</w:t>
            </w:r>
            <w:r w:rsidRPr="00A56FBD">
              <w:t>46</w:t>
            </w:r>
            <w:r w:rsidR="00803251" w:rsidRPr="00A56FBD">
              <w:t>;</w:t>
            </w:r>
            <w:r w:rsidRPr="00A56FBD">
              <w:t xml:space="preserve"> 0</w:t>
            </w:r>
            <w:r w:rsidR="00803251" w:rsidRPr="00A56FBD">
              <w:t>,</w:t>
            </w:r>
            <w:r w:rsidRPr="00A56FBD">
              <w:t>77)</w:t>
            </w:r>
          </w:p>
          <w:p w14:paraId="1996B628" w14:textId="44FBB257" w:rsidR="008F6106" w:rsidRPr="00A56FBD" w:rsidRDefault="00F83889" w:rsidP="003D5B64">
            <w:pPr>
              <w:adjustRightInd w:val="0"/>
              <w:jc w:val="center"/>
            </w:pPr>
            <w:r w:rsidRPr="00A56FBD">
              <w:t>p&lt;0</w:t>
            </w:r>
            <w:r w:rsidR="00803251" w:rsidRPr="00A56FBD">
              <w:t>,</w:t>
            </w:r>
            <w:r w:rsidRPr="00A56FBD">
              <w:t>0001</w:t>
            </w:r>
          </w:p>
        </w:tc>
      </w:tr>
      <w:tr w:rsidR="00762991" w:rsidRPr="00A56FBD" w14:paraId="1996B631" w14:textId="77777777" w:rsidTr="00307325">
        <w:trPr>
          <w:trHeight w:val="283"/>
        </w:trPr>
        <w:tc>
          <w:tcPr>
            <w:tcW w:w="1870" w:type="pct"/>
            <w:tcBorders>
              <w:bottom w:val="single" w:sz="4" w:space="0" w:color="auto"/>
            </w:tcBorders>
          </w:tcPr>
          <w:p w14:paraId="1996B62A" w14:textId="18C5B953" w:rsidR="008F6106" w:rsidRPr="00A56FBD" w:rsidRDefault="00803251" w:rsidP="003D5B64">
            <w:pPr>
              <w:adjustRightInd w:val="0"/>
            </w:pPr>
            <w:r w:rsidRPr="00A56FBD">
              <w:t>Tod (OS-Ereignis)</w:t>
            </w:r>
          </w:p>
          <w:p w14:paraId="1996B62B" w14:textId="24334B85" w:rsidR="008F6106" w:rsidRPr="00A56FBD" w:rsidRDefault="00803251" w:rsidP="003D5B64">
            <w:pPr>
              <w:adjustRightInd w:val="0"/>
            </w:pPr>
            <w:r w:rsidRPr="00A56FBD">
              <w:t>Anzahl der Patienten mit Ereignis</w:t>
            </w:r>
          </w:p>
        </w:tc>
        <w:tc>
          <w:tcPr>
            <w:tcW w:w="1043" w:type="pct"/>
            <w:tcBorders>
              <w:bottom w:val="single" w:sz="4" w:space="0" w:color="auto"/>
            </w:tcBorders>
            <w:vAlign w:val="center"/>
          </w:tcPr>
          <w:p w14:paraId="1996B62C" w14:textId="77777777" w:rsidR="008F6106" w:rsidRPr="00A56FBD" w:rsidRDefault="00F83889" w:rsidP="003D5B64">
            <w:pPr>
              <w:adjustRightInd w:val="0"/>
              <w:jc w:val="center"/>
            </w:pPr>
            <w:r w:rsidRPr="00A56FBD">
              <w:t>80</w:t>
            </w:r>
          </w:p>
        </w:tc>
        <w:tc>
          <w:tcPr>
            <w:tcW w:w="1043" w:type="pct"/>
            <w:tcBorders>
              <w:bottom w:val="single" w:sz="4" w:space="0" w:color="auto"/>
            </w:tcBorders>
            <w:vAlign w:val="center"/>
          </w:tcPr>
          <w:p w14:paraId="1996B62D" w14:textId="77777777" w:rsidR="008F6106" w:rsidRPr="00A56FBD" w:rsidRDefault="00F83889" w:rsidP="003D5B64">
            <w:pPr>
              <w:adjustRightInd w:val="0"/>
              <w:jc w:val="center"/>
            </w:pPr>
            <w:r w:rsidRPr="00A56FBD">
              <w:t>49</w:t>
            </w:r>
          </w:p>
        </w:tc>
        <w:tc>
          <w:tcPr>
            <w:tcW w:w="1043" w:type="pct"/>
            <w:tcBorders>
              <w:bottom w:val="single" w:sz="4" w:space="0" w:color="auto"/>
            </w:tcBorders>
            <w:vAlign w:val="center"/>
          </w:tcPr>
          <w:p w14:paraId="1996B62E" w14:textId="77777777" w:rsidR="008F6106" w:rsidRPr="00A56FBD" w:rsidRDefault="008F6106" w:rsidP="003D5B64">
            <w:pPr>
              <w:adjustRightInd w:val="0"/>
              <w:jc w:val="center"/>
            </w:pPr>
          </w:p>
          <w:p w14:paraId="1996B62F" w14:textId="11C5A967" w:rsidR="008F6106" w:rsidRPr="00A56FBD" w:rsidRDefault="00F83889" w:rsidP="003D5B64">
            <w:pPr>
              <w:adjustRightInd w:val="0"/>
              <w:jc w:val="center"/>
            </w:pPr>
            <w:r w:rsidRPr="00A56FBD">
              <w:t>0</w:t>
            </w:r>
            <w:r w:rsidR="00803251" w:rsidRPr="00A56FBD">
              <w:t>,</w:t>
            </w:r>
            <w:r w:rsidRPr="00A56FBD">
              <w:t>58 (0</w:t>
            </w:r>
            <w:r w:rsidR="00803251" w:rsidRPr="00A56FBD">
              <w:t>,</w:t>
            </w:r>
            <w:r w:rsidRPr="00A56FBD">
              <w:t>40</w:t>
            </w:r>
            <w:r w:rsidR="00803251" w:rsidRPr="00A56FBD">
              <w:t>;</w:t>
            </w:r>
            <w:r w:rsidRPr="00A56FBD">
              <w:t xml:space="preserve"> 0</w:t>
            </w:r>
            <w:r w:rsidR="00803251" w:rsidRPr="00A56FBD">
              <w:t>,</w:t>
            </w:r>
            <w:r w:rsidRPr="00A56FBD">
              <w:t>83)</w:t>
            </w:r>
          </w:p>
          <w:p w14:paraId="1996B630" w14:textId="62332B0C" w:rsidR="008F6106" w:rsidRPr="00A56FBD" w:rsidRDefault="00F83889" w:rsidP="003D5B64">
            <w:pPr>
              <w:adjustRightInd w:val="0"/>
              <w:jc w:val="center"/>
            </w:pPr>
            <w:r w:rsidRPr="00A56FBD">
              <w:t>p=0</w:t>
            </w:r>
            <w:r w:rsidR="00803251" w:rsidRPr="00A56FBD">
              <w:t>,</w:t>
            </w:r>
            <w:r w:rsidRPr="00A56FBD">
              <w:t>0024</w:t>
            </w:r>
          </w:p>
        </w:tc>
      </w:tr>
    </w:tbl>
    <w:p w14:paraId="1996B632" w14:textId="220E5339" w:rsidR="00F43F10" w:rsidRPr="00A56FBD" w:rsidRDefault="00465FEA" w:rsidP="003D5B64">
      <w:r w:rsidRPr="00A56FBD">
        <w:t>AC→D = Doxorubicin plus Cyclophosphamid, gefolgt von Docetaxel; AC→DH = Doxorubicin plus Cyclophosphamid, gefolgt von Docetaxel plus Trastuzumab; KI = Konfidenzintervall</w:t>
      </w:r>
    </w:p>
    <w:p w14:paraId="1996B633" w14:textId="77777777" w:rsidR="00F43F10" w:rsidRPr="00A56FBD" w:rsidRDefault="00F43F10" w:rsidP="003D5B64">
      <w:pPr>
        <w:pStyle w:val="BodyText"/>
      </w:pPr>
    </w:p>
    <w:p w14:paraId="1996B634" w14:textId="7E603E5B" w:rsidR="00F43F10" w:rsidRPr="00A56FBD" w:rsidRDefault="00465FEA" w:rsidP="003D5B64">
      <w:pPr>
        <w:pStyle w:val="BodyText"/>
        <w:keepNext/>
      </w:pPr>
      <w:r w:rsidRPr="00A56FBD">
        <w:t>Tabelle 10: Überblick der Wirksamkeitsanalysen BCIRG 006 AC→D vs. DCarbH</w:t>
      </w:r>
    </w:p>
    <w:p w14:paraId="1996B635" w14:textId="77777777" w:rsidR="008F6106" w:rsidRPr="00A56FBD" w:rsidRDefault="008F6106" w:rsidP="003D5B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891"/>
        <w:gridCol w:w="1890"/>
        <w:gridCol w:w="1890"/>
      </w:tblGrid>
      <w:tr w:rsidR="00762991" w:rsidRPr="00A56FBD" w14:paraId="1996B63D" w14:textId="77777777" w:rsidTr="00307325">
        <w:trPr>
          <w:trHeight w:val="283"/>
          <w:tblHeader/>
        </w:trPr>
        <w:tc>
          <w:tcPr>
            <w:tcW w:w="1870" w:type="pct"/>
            <w:vAlign w:val="center"/>
          </w:tcPr>
          <w:p w14:paraId="1996B636" w14:textId="77777777" w:rsidR="008F6106" w:rsidRPr="00A56FBD" w:rsidRDefault="00F83889" w:rsidP="003D5B64">
            <w:pPr>
              <w:adjustRightInd w:val="0"/>
              <w:jc w:val="center"/>
            </w:pPr>
            <w:r w:rsidRPr="00A56FBD">
              <w:rPr>
                <w:b/>
                <w:bCs/>
              </w:rPr>
              <w:t>Parameter</w:t>
            </w:r>
          </w:p>
        </w:tc>
        <w:tc>
          <w:tcPr>
            <w:tcW w:w="1043" w:type="pct"/>
            <w:vAlign w:val="center"/>
          </w:tcPr>
          <w:p w14:paraId="1996B637" w14:textId="77777777" w:rsidR="008F6106" w:rsidRPr="00A56FBD" w:rsidRDefault="00F83889" w:rsidP="003D5B64">
            <w:pPr>
              <w:adjustRightInd w:val="0"/>
              <w:jc w:val="center"/>
              <w:rPr>
                <w:b/>
                <w:bCs/>
              </w:rPr>
            </w:pPr>
            <w:r w:rsidRPr="00A56FBD">
              <w:rPr>
                <w:b/>
                <w:bCs/>
              </w:rPr>
              <w:t>AC→D</w:t>
            </w:r>
          </w:p>
          <w:p w14:paraId="1996B638" w14:textId="77777777" w:rsidR="008F6106" w:rsidRPr="00A56FBD" w:rsidRDefault="00F83889" w:rsidP="003D5B64">
            <w:pPr>
              <w:adjustRightInd w:val="0"/>
              <w:jc w:val="center"/>
            </w:pPr>
            <w:r w:rsidRPr="00A56FBD">
              <w:rPr>
                <w:b/>
                <w:bCs/>
              </w:rPr>
              <w:t>(n=1073)</w:t>
            </w:r>
          </w:p>
        </w:tc>
        <w:tc>
          <w:tcPr>
            <w:tcW w:w="1043" w:type="pct"/>
            <w:vAlign w:val="center"/>
          </w:tcPr>
          <w:p w14:paraId="1996B639" w14:textId="77777777" w:rsidR="008F6106" w:rsidRPr="00A56FBD" w:rsidRDefault="00F83889" w:rsidP="003D5B64">
            <w:pPr>
              <w:adjustRightInd w:val="0"/>
              <w:jc w:val="center"/>
              <w:rPr>
                <w:b/>
                <w:bCs/>
              </w:rPr>
            </w:pPr>
            <w:r w:rsidRPr="00A56FBD">
              <w:rPr>
                <w:b/>
                <w:bCs/>
              </w:rPr>
              <w:t>DCarbH</w:t>
            </w:r>
          </w:p>
          <w:p w14:paraId="1996B63A" w14:textId="77777777" w:rsidR="008F6106" w:rsidRPr="00A56FBD" w:rsidRDefault="00F83889" w:rsidP="003D5B64">
            <w:pPr>
              <w:adjustRightInd w:val="0"/>
              <w:jc w:val="center"/>
            </w:pPr>
            <w:r w:rsidRPr="00A56FBD">
              <w:rPr>
                <w:b/>
                <w:bCs/>
              </w:rPr>
              <w:t>(n=1074)</w:t>
            </w:r>
          </w:p>
        </w:tc>
        <w:tc>
          <w:tcPr>
            <w:tcW w:w="1043" w:type="pct"/>
            <w:vAlign w:val="center"/>
          </w:tcPr>
          <w:p w14:paraId="69BC81BD" w14:textId="77777777" w:rsidR="008F6106" w:rsidRPr="00A56FBD" w:rsidRDefault="00F83889" w:rsidP="003D5B64">
            <w:pPr>
              <w:adjustRightInd w:val="0"/>
              <w:jc w:val="center"/>
              <w:rPr>
                <w:b/>
                <w:bCs/>
              </w:rPr>
            </w:pPr>
            <w:r w:rsidRPr="00A56FBD">
              <w:rPr>
                <w:b/>
                <w:bCs/>
              </w:rPr>
              <w:t>Hazard ratio vs</w:t>
            </w:r>
            <w:r w:rsidR="00465FEA" w:rsidRPr="00A56FBD">
              <w:rPr>
                <w:b/>
                <w:bCs/>
              </w:rPr>
              <w:t xml:space="preserve"> </w:t>
            </w:r>
            <w:r w:rsidRPr="00A56FBD">
              <w:rPr>
                <w:b/>
                <w:bCs/>
              </w:rPr>
              <w:t>AC→D (95% </w:t>
            </w:r>
            <w:r w:rsidR="00465FEA" w:rsidRPr="00A56FBD">
              <w:rPr>
                <w:b/>
                <w:bCs/>
              </w:rPr>
              <w:t>K</w:t>
            </w:r>
            <w:r w:rsidRPr="00A56FBD">
              <w:rPr>
                <w:b/>
                <w:bCs/>
              </w:rPr>
              <w:t>I)</w:t>
            </w:r>
          </w:p>
          <w:p w14:paraId="1996B63C" w14:textId="311D24E3" w:rsidR="000D3657" w:rsidRPr="00A56FBD" w:rsidRDefault="000D3657" w:rsidP="003D5B64">
            <w:pPr>
              <w:adjustRightInd w:val="0"/>
              <w:jc w:val="center"/>
              <w:rPr>
                <w:b/>
                <w:bCs/>
              </w:rPr>
            </w:pPr>
            <w:r w:rsidRPr="00A56FBD">
              <w:rPr>
                <w:b/>
                <w:bCs/>
              </w:rPr>
              <w:t>p-Wert</w:t>
            </w:r>
          </w:p>
        </w:tc>
      </w:tr>
      <w:tr w:rsidR="00762991" w:rsidRPr="00A56FBD" w14:paraId="1996B645" w14:textId="77777777" w:rsidTr="00307325">
        <w:trPr>
          <w:trHeight w:val="283"/>
        </w:trPr>
        <w:tc>
          <w:tcPr>
            <w:tcW w:w="1870" w:type="pct"/>
          </w:tcPr>
          <w:p w14:paraId="744EBA29" w14:textId="77777777" w:rsidR="00465FEA" w:rsidRPr="00A56FBD" w:rsidRDefault="00465FEA" w:rsidP="003D5B64">
            <w:pPr>
              <w:adjustRightInd w:val="0"/>
            </w:pPr>
            <w:r w:rsidRPr="00A56FBD">
              <w:t>Krankheitsfreies Überleben</w:t>
            </w:r>
          </w:p>
          <w:p w14:paraId="1996B63F" w14:textId="2199C358" w:rsidR="008F6106" w:rsidRPr="00A56FBD" w:rsidRDefault="00AD3B46" w:rsidP="003D5B64">
            <w:pPr>
              <w:adjustRightInd w:val="0"/>
            </w:pPr>
            <w:r w:rsidRPr="00A56FBD">
              <w:t>Anzahl der Patienten mit Ereignis</w:t>
            </w:r>
          </w:p>
        </w:tc>
        <w:tc>
          <w:tcPr>
            <w:tcW w:w="1043" w:type="pct"/>
            <w:vAlign w:val="center"/>
          </w:tcPr>
          <w:p w14:paraId="1996B640" w14:textId="77777777" w:rsidR="008F6106" w:rsidRPr="00A56FBD" w:rsidRDefault="00F83889" w:rsidP="003D5B64">
            <w:pPr>
              <w:adjustRightInd w:val="0"/>
              <w:jc w:val="center"/>
            </w:pPr>
            <w:r w:rsidRPr="00A56FBD">
              <w:t>195</w:t>
            </w:r>
          </w:p>
        </w:tc>
        <w:tc>
          <w:tcPr>
            <w:tcW w:w="1043" w:type="pct"/>
            <w:vAlign w:val="center"/>
          </w:tcPr>
          <w:p w14:paraId="1996B641" w14:textId="77777777" w:rsidR="008F6106" w:rsidRPr="00A56FBD" w:rsidRDefault="00F83889" w:rsidP="003D5B64">
            <w:pPr>
              <w:adjustRightInd w:val="0"/>
              <w:jc w:val="center"/>
            </w:pPr>
            <w:r w:rsidRPr="00A56FBD">
              <w:t>145</w:t>
            </w:r>
          </w:p>
        </w:tc>
        <w:tc>
          <w:tcPr>
            <w:tcW w:w="1043" w:type="pct"/>
            <w:vAlign w:val="center"/>
          </w:tcPr>
          <w:p w14:paraId="1996B642" w14:textId="77777777" w:rsidR="008F6106" w:rsidRPr="00A56FBD" w:rsidRDefault="008F6106" w:rsidP="003D5B64">
            <w:pPr>
              <w:adjustRightInd w:val="0"/>
              <w:jc w:val="center"/>
            </w:pPr>
          </w:p>
          <w:p w14:paraId="1996B643" w14:textId="5137D989" w:rsidR="008F6106" w:rsidRPr="00A56FBD" w:rsidRDefault="00F83889" w:rsidP="003D5B64">
            <w:pPr>
              <w:adjustRightInd w:val="0"/>
              <w:jc w:val="center"/>
            </w:pPr>
            <w:r w:rsidRPr="00A56FBD">
              <w:t>0</w:t>
            </w:r>
            <w:r w:rsidR="00AD3B46" w:rsidRPr="00A56FBD">
              <w:t>,</w:t>
            </w:r>
            <w:r w:rsidRPr="00A56FBD">
              <w:t>67 (0</w:t>
            </w:r>
            <w:r w:rsidR="00AD3B46" w:rsidRPr="00A56FBD">
              <w:t>,</w:t>
            </w:r>
            <w:r w:rsidRPr="00A56FBD">
              <w:t>54</w:t>
            </w:r>
            <w:r w:rsidR="00AD3B46" w:rsidRPr="00A56FBD">
              <w:t>;</w:t>
            </w:r>
            <w:r w:rsidRPr="00A56FBD">
              <w:t xml:space="preserve"> 0</w:t>
            </w:r>
            <w:r w:rsidR="00AD3B46" w:rsidRPr="00A56FBD">
              <w:t>,</w:t>
            </w:r>
            <w:r w:rsidRPr="00A56FBD">
              <w:t>83)</w:t>
            </w:r>
          </w:p>
          <w:p w14:paraId="1996B644" w14:textId="51562FE4" w:rsidR="008F6106" w:rsidRPr="00A56FBD" w:rsidRDefault="00F83889" w:rsidP="003D5B64">
            <w:pPr>
              <w:adjustRightInd w:val="0"/>
              <w:jc w:val="center"/>
            </w:pPr>
            <w:r w:rsidRPr="00A56FBD">
              <w:t>p=0</w:t>
            </w:r>
            <w:r w:rsidR="00AD3B46" w:rsidRPr="00A56FBD">
              <w:t>,</w:t>
            </w:r>
            <w:r w:rsidRPr="00A56FBD">
              <w:t>0003</w:t>
            </w:r>
          </w:p>
        </w:tc>
      </w:tr>
      <w:tr w:rsidR="00762991" w:rsidRPr="00A56FBD" w14:paraId="1996B64D" w14:textId="77777777" w:rsidTr="00307325">
        <w:trPr>
          <w:trHeight w:val="283"/>
        </w:trPr>
        <w:tc>
          <w:tcPr>
            <w:tcW w:w="1870" w:type="pct"/>
          </w:tcPr>
          <w:p w14:paraId="1996B646" w14:textId="217455B2" w:rsidR="008F6106" w:rsidRPr="00A56FBD" w:rsidRDefault="00AD3B46" w:rsidP="003D5B64">
            <w:pPr>
              <w:adjustRightInd w:val="0"/>
            </w:pPr>
            <w:r w:rsidRPr="00A56FBD">
              <w:t>Auftreten von Fernmetastasen</w:t>
            </w:r>
          </w:p>
          <w:p w14:paraId="1996B647" w14:textId="227AD441" w:rsidR="008F6106" w:rsidRPr="00A56FBD" w:rsidRDefault="00AD3B46" w:rsidP="003D5B64">
            <w:pPr>
              <w:adjustRightInd w:val="0"/>
            </w:pPr>
            <w:r w:rsidRPr="00A56FBD">
              <w:t>Anzahl der Patienten mit Ereignis</w:t>
            </w:r>
          </w:p>
        </w:tc>
        <w:tc>
          <w:tcPr>
            <w:tcW w:w="1043" w:type="pct"/>
            <w:vAlign w:val="center"/>
          </w:tcPr>
          <w:p w14:paraId="1996B648" w14:textId="77777777" w:rsidR="008F6106" w:rsidRPr="00A56FBD" w:rsidRDefault="00F83889" w:rsidP="003D5B64">
            <w:pPr>
              <w:adjustRightInd w:val="0"/>
              <w:jc w:val="center"/>
            </w:pPr>
            <w:r w:rsidRPr="00A56FBD">
              <w:t>144</w:t>
            </w:r>
          </w:p>
        </w:tc>
        <w:tc>
          <w:tcPr>
            <w:tcW w:w="1043" w:type="pct"/>
            <w:vAlign w:val="center"/>
          </w:tcPr>
          <w:p w14:paraId="1996B649" w14:textId="77777777" w:rsidR="008F6106" w:rsidRPr="00A56FBD" w:rsidRDefault="00F83889" w:rsidP="003D5B64">
            <w:pPr>
              <w:adjustRightInd w:val="0"/>
              <w:jc w:val="center"/>
            </w:pPr>
            <w:r w:rsidRPr="00A56FBD">
              <w:t>103</w:t>
            </w:r>
          </w:p>
        </w:tc>
        <w:tc>
          <w:tcPr>
            <w:tcW w:w="1043" w:type="pct"/>
            <w:vAlign w:val="center"/>
          </w:tcPr>
          <w:p w14:paraId="1996B64A" w14:textId="77777777" w:rsidR="008F6106" w:rsidRPr="00A56FBD" w:rsidRDefault="008F6106" w:rsidP="003D5B64">
            <w:pPr>
              <w:adjustRightInd w:val="0"/>
              <w:jc w:val="center"/>
            </w:pPr>
          </w:p>
          <w:p w14:paraId="1996B64B" w14:textId="399CEEDD" w:rsidR="008F6106" w:rsidRPr="00A56FBD" w:rsidRDefault="00F83889" w:rsidP="003D5B64">
            <w:pPr>
              <w:adjustRightInd w:val="0"/>
              <w:jc w:val="center"/>
            </w:pPr>
            <w:r w:rsidRPr="00A56FBD">
              <w:t>0</w:t>
            </w:r>
            <w:r w:rsidR="00AD3B46" w:rsidRPr="00A56FBD">
              <w:t>,</w:t>
            </w:r>
            <w:r w:rsidRPr="00A56FBD">
              <w:t>65 (0</w:t>
            </w:r>
            <w:r w:rsidR="00AD3B46" w:rsidRPr="00A56FBD">
              <w:t>,</w:t>
            </w:r>
            <w:r w:rsidRPr="00A56FBD">
              <w:t>50</w:t>
            </w:r>
            <w:r w:rsidR="00AD3B46" w:rsidRPr="00A56FBD">
              <w:t>;</w:t>
            </w:r>
            <w:r w:rsidRPr="00A56FBD">
              <w:t xml:space="preserve"> 0</w:t>
            </w:r>
            <w:r w:rsidR="00AD3B46" w:rsidRPr="00A56FBD">
              <w:t>,</w:t>
            </w:r>
            <w:r w:rsidRPr="00A56FBD">
              <w:t>84)</w:t>
            </w:r>
          </w:p>
          <w:p w14:paraId="1996B64C" w14:textId="74CFB255" w:rsidR="008F6106" w:rsidRPr="00A56FBD" w:rsidRDefault="00F83889" w:rsidP="003D5B64">
            <w:pPr>
              <w:adjustRightInd w:val="0"/>
              <w:jc w:val="center"/>
            </w:pPr>
            <w:r w:rsidRPr="00A56FBD">
              <w:t>p=0</w:t>
            </w:r>
            <w:r w:rsidR="00AD3B46" w:rsidRPr="00A56FBD">
              <w:t>,</w:t>
            </w:r>
            <w:r w:rsidRPr="00A56FBD">
              <w:t>0008</w:t>
            </w:r>
          </w:p>
        </w:tc>
      </w:tr>
      <w:tr w:rsidR="00762991" w:rsidRPr="00A56FBD" w14:paraId="1996B655" w14:textId="77777777" w:rsidTr="00307325">
        <w:trPr>
          <w:trHeight w:val="283"/>
        </w:trPr>
        <w:tc>
          <w:tcPr>
            <w:tcW w:w="1870" w:type="pct"/>
          </w:tcPr>
          <w:p w14:paraId="1996B64E" w14:textId="2B2599FA" w:rsidR="008F6106" w:rsidRPr="00A56FBD" w:rsidRDefault="00AD3B46" w:rsidP="003D5B64">
            <w:pPr>
              <w:keepNext/>
              <w:keepLines/>
              <w:adjustRightInd w:val="0"/>
            </w:pPr>
            <w:r w:rsidRPr="00A56FBD">
              <w:t>Tod (OS-Ereignis)</w:t>
            </w:r>
          </w:p>
          <w:p w14:paraId="1996B64F" w14:textId="23929403" w:rsidR="008F6106" w:rsidRPr="00A56FBD" w:rsidRDefault="00AD3B46" w:rsidP="003D5B64">
            <w:pPr>
              <w:keepNext/>
              <w:keepLines/>
              <w:adjustRightInd w:val="0"/>
            </w:pPr>
            <w:r w:rsidRPr="00A56FBD">
              <w:t>Anzahl der Patienten mit Ereignis</w:t>
            </w:r>
          </w:p>
        </w:tc>
        <w:tc>
          <w:tcPr>
            <w:tcW w:w="1043" w:type="pct"/>
            <w:vAlign w:val="center"/>
          </w:tcPr>
          <w:p w14:paraId="1996B650" w14:textId="77777777" w:rsidR="008F6106" w:rsidRPr="00A56FBD" w:rsidRDefault="00F83889" w:rsidP="003D5B64">
            <w:pPr>
              <w:keepNext/>
              <w:keepLines/>
              <w:adjustRightInd w:val="0"/>
              <w:jc w:val="center"/>
            </w:pPr>
            <w:r w:rsidRPr="00A56FBD">
              <w:t>80</w:t>
            </w:r>
          </w:p>
        </w:tc>
        <w:tc>
          <w:tcPr>
            <w:tcW w:w="1043" w:type="pct"/>
            <w:vAlign w:val="center"/>
          </w:tcPr>
          <w:p w14:paraId="1996B651" w14:textId="77777777" w:rsidR="008F6106" w:rsidRPr="00A56FBD" w:rsidRDefault="00F83889" w:rsidP="003D5B64">
            <w:pPr>
              <w:keepNext/>
              <w:keepLines/>
              <w:adjustRightInd w:val="0"/>
              <w:jc w:val="center"/>
            </w:pPr>
            <w:r w:rsidRPr="00A56FBD">
              <w:t>56</w:t>
            </w:r>
          </w:p>
        </w:tc>
        <w:tc>
          <w:tcPr>
            <w:tcW w:w="1043" w:type="pct"/>
            <w:vAlign w:val="center"/>
          </w:tcPr>
          <w:p w14:paraId="1996B652" w14:textId="77777777" w:rsidR="008F6106" w:rsidRPr="00A56FBD" w:rsidRDefault="008F6106" w:rsidP="003D5B64">
            <w:pPr>
              <w:keepNext/>
              <w:keepLines/>
              <w:adjustRightInd w:val="0"/>
              <w:jc w:val="center"/>
            </w:pPr>
          </w:p>
          <w:p w14:paraId="1996B653" w14:textId="1ED0A781" w:rsidR="008F6106" w:rsidRPr="00A56FBD" w:rsidRDefault="00F83889" w:rsidP="003D5B64">
            <w:pPr>
              <w:keepNext/>
              <w:keepLines/>
              <w:adjustRightInd w:val="0"/>
              <w:jc w:val="center"/>
            </w:pPr>
            <w:r w:rsidRPr="00A56FBD">
              <w:t>0</w:t>
            </w:r>
            <w:r w:rsidR="00AD3B46" w:rsidRPr="00A56FBD">
              <w:t>,</w:t>
            </w:r>
            <w:r w:rsidRPr="00A56FBD">
              <w:t>66 (0</w:t>
            </w:r>
            <w:r w:rsidR="00AD3B46" w:rsidRPr="00A56FBD">
              <w:t>,</w:t>
            </w:r>
            <w:r w:rsidRPr="00A56FBD">
              <w:t>47</w:t>
            </w:r>
            <w:r w:rsidR="00AD3B46" w:rsidRPr="00A56FBD">
              <w:t>;</w:t>
            </w:r>
            <w:r w:rsidRPr="00A56FBD">
              <w:t xml:space="preserve"> 0</w:t>
            </w:r>
            <w:r w:rsidR="00AD3B46" w:rsidRPr="00A56FBD">
              <w:t>,</w:t>
            </w:r>
            <w:r w:rsidRPr="00A56FBD">
              <w:t>93)</w:t>
            </w:r>
          </w:p>
          <w:p w14:paraId="1996B654" w14:textId="7EB7CFDA" w:rsidR="008F6106" w:rsidRPr="00A56FBD" w:rsidRDefault="00F83889" w:rsidP="003D5B64">
            <w:pPr>
              <w:keepNext/>
              <w:keepLines/>
              <w:adjustRightInd w:val="0"/>
              <w:jc w:val="center"/>
            </w:pPr>
            <w:r w:rsidRPr="00A56FBD">
              <w:t>p=0</w:t>
            </w:r>
            <w:r w:rsidR="00AD3B46" w:rsidRPr="00A56FBD">
              <w:t>,</w:t>
            </w:r>
            <w:r w:rsidRPr="00A56FBD">
              <w:t>0182</w:t>
            </w:r>
          </w:p>
        </w:tc>
      </w:tr>
    </w:tbl>
    <w:p w14:paraId="1996B656" w14:textId="1AAB7DA7" w:rsidR="00F43F10" w:rsidRPr="00A56FBD" w:rsidRDefault="00AD3B46" w:rsidP="003D5B64">
      <w:r w:rsidRPr="00A56FBD">
        <w:t>AC→D = Doxorubicin plus Cyclophosphamid, gefolgt von Docetaxel; DCarbH = Docetaxel, Carboplatin und Trastuzumab; KI = Konfidenzintervall</w:t>
      </w:r>
    </w:p>
    <w:p w14:paraId="1996B657" w14:textId="77777777" w:rsidR="00F43F10" w:rsidRPr="00A56FBD" w:rsidRDefault="00F43F10" w:rsidP="003D5B64">
      <w:pPr>
        <w:pStyle w:val="BodyText"/>
      </w:pPr>
    </w:p>
    <w:p w14:paraId="1996B658" w14:textId="05E46FD0" w:rsidR="00F43F10" w:rsidRPr="00A56FBD" w:rsidRDefault="00E91E80" w:rsidP="003D5B64">
      <w:pPr>
        <w:pStyle w:val="BodyText"/>
        <w:ind w:hanging="1"/>
      </w:pPr>
      <w:r w:rsidRPr="00A56FBD">
        <w:t>In Bezug auf den primären Endpunkt krankheitsfreies Überleben (DFS) ergab die Hazard Ratio in der BCIRG 006-Studie einen absoluten Nutzen im Hinblick auf eine geschätzte 3-jährige krankheitsfreie Überlebensrate von 5,8 Prozentpunkten (86,7 % gegenüber 80,9 %) zugunsten des AC→DH (Trastuzumab) Arms und 4,6 Prozentpunkten (85,5 % gegenüber 80,9 %) zugunsten des DCarbH (Trastuzumab) Arms, im Vergleich zu AC→D.</w:t>
      </w:r>
    </w:p>
    <w:p w14:paraId="1996B659" w14:textId="77777777" w:rsidR="00F43F10" w:rsidRPr="00A56FBD" w:rsidRDefault="00F43F10" w:rsidP="003D5B64">
      <w:pPr>
        <w:pStyle w:val="BodyText"/>
      </w:pPr>
    </w:p>
    <w:p w14:paraId="1996B65A" w14:textId="0C6992D6" w:rsidR="00F43F10" w:rsidRPr="00A56FBD" w:rsidRDefault="00E91E80" w:rsidP="003D5B64">
      <w:pPr>
        <w:pStyle w:val="BodyText"/>
      </w:pPr>
      <w:r w:rsidRPr="00A56FBD">
        <w:t>In der Studie BCIRG 006 hatten 213/1.075 Patienten im DCarbH (TCH) Arm, 221/1.074 Patienten im AC→DH (AC→TH) Arm und 217/1.073 im AC→D (AC→T) Arm einen Karnofsky-Index von ≤ 90 (entweder 80 oder 90). Es wurde kein Vorteil für krankheitsfreies Überleben (DFS) in dieser Patientensubgruppe festgestellt (Hazard Ratio = 1,16; 95 % KI [0,73; 1,83] für DCarbH [TCH] gegenüber AC→D [AC→T]; Hazard Ratio 0,97; 95 % KI [0,60; 1,55] für AC→DH [AC→TH] gegenüber AC→D).</w:t>
      </w:r>
    </w:p>
    <w:p w14:paraId="1996B65B" w14:textId="77777777" w:rsidR="008F6106" w:rsidRPr="00A56FBD" w:rsidRDefault="008F6106" w:rsidP="003D5B64">
      <w:pPr>
        <w:pStyle w:val="BodyText"/>
      </w:pPr>
    </w:p>
    <w:p w14:paraId="1996B65C" w14:textId="36886BB9" w:rsidR="00F43F10" w:rsidRPr="00A56FBD" w:rsidRDefault="00E91E80" w:rsidP="003D5B64">
      <w:pPr>
        <w:pStyle w:val="BodyText"/>
        <w:ind w:hanging="1"/>
      </w:pPr>
      <w:r w:rsidRPr="00A56FBD">
        <w:t>Zusätzlich wurde eine explorative Post-hoc-Analyse auf Basis der Datensätze aus den gemeinsamen Analysen der klinischen Studien NSABP B-31/NCCTG N9831* und BCIRG006 durchgeführt, die das krankheitsfreie Überleben und die symptomatischen kardialen Ereignisse kombiniert. Das Ergebnis ist in Tabelle 11 zusammengefasst:</w:t>
      </w:r>
    </w:p>
    <w:p w14:paraId="1996B65D" w14:textId="77777777" w:rsidR="00F43F10" w:rsidRPr="00A56FBD" w:rsidRDefault="00F43F10" w:rsidP="003D5B64">
      <w:pPr>
        <w:pStyle w:val="BodyText"/>
      </w:pPr>
    </w:p>
    <w:p w14:paraId="1996B65E" w14:textId="02EB60FF" w:rsidR="00F43F10" w:rsidRPr="00A56FBD" w:rsidRDefault="00E91E80" w:rsidP="003D5B64">
      <w:pPr>
        <w:pStyle w:val="BodyText"/>
        <w:keepNext/>
        <w:keepLines/>
      </w:pPr>
      <w:r w:rsidRPr="00A56FBD">
        <w:t>Tabelle 11: Ergebnisse der explorativen Post-hoc-Analyse auf Basis der gemeinsamen Auswertung der klinischen Studien NSABP B-31/NCCTG N9831* und BCIRG006, die das krankheitsfreie Überleben und die symptomatischen kardialen Ereignisse kombiniert</w:t>
      </w:r>
    </w:p>
    <w:p w14:paraId="1996B65F" w14:textId="77777777" w:rsidR="008F6106" w:rsidRPr="00A56FBD" w:rsidRDefault="008F6106" w:rsidP="003D5B64">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8"/>
        <w:gridCol w:w="2031"/>
        <w:gridCol w:w="2031"/>
        <w:gridCol w:w="2031"/>
      </w:tblGrid>
      <w:tr w:rsidR="00762991" w:rsidRPr="00A56FBD" w14:paraId="1996B66A" w14:textId="77777777" w:rsidTr="00A87FD3">
        <w:trPr>
          <w:trHeight w:val="283"/>
        </w:trPr>
        <w:tc>
          <w:tcPr>
            <w:tcW w:w="1637" w:type="pct"/>
            <w:vAlign w:val="center"/>
          </w:tcPr>
          <w:p w14:paraId="1996B660" w14:textId="77777777" w:rsidR="008F6106" w:rsidRPr="00A56FBD" w:rsidRDefault="00F83889" w:rsidP="003D5B64">
            <w:pPr>
              <w:keepNext/>
              <w:keepLines/>
              <w:adjustRightInd w:val="0"/>
              <w:jc w:val="center"/>
              <w:rPr>
                <w:b/>
                <w:bCs/>
              </w:rPr>
            </w:pPr>
            <w:r w:rsidRPr="00A56FBD">
              <w:rPr>
                <w:b/>
                <w:bCs/>
              </w:rPr>
              <w:t>Parameter</w:t>
            </w:r>
          </w:p>
        </w:tc>
        <w:tc>
          <w:tcPr>
            <w:tcW w:w="1121" w:type="pct"/>
            <w:vAlign w:val="center"/>
          </w:tcPr>
          <w:p w14:paraId="1996B661" w14:textId="77777777" w:rsidR="008F6106" w:rsidRPr="00A56FBD" w:rsidRDefault="00F83889" w:rsidP="003D5B64">
            <w:pPr>
              <w:keepNext/>
              <w:keepLines/>
              <w:adjustRightInd w:val="0"/>
              <w:jc w:val="center"/>
              <w:rPr>
                <w:b/>
                <w:bCs/>
              </w:rPr>
            </w:pPr>
            <w:r w:rsidRPr="00A56FBD">
              <w:rPr>
                <w:b/>
                <w:bCs/>
              </w:rPr>
              <w:t>AC→PH</w:t>
            </w:r>
          </w:p>
          <w:p w14:paraId="1996B662" w14:textId="77777777" w:rsidR="008F6106" w:rsidRPr="00A56FBD" w:rsidRDefault="00F83889" w:rsidP="003D5B64">
            <w:pPr>
              <w:keepNext/>
              <w:keepLines/>
              <w:adjustRightInd w:val="0"/>
              <w:jc w:val="center"/>
              <w:rPr>
                <w:b/>
                <w:bCs/>
              </w:rPr>
            </w:pPr>
            <w:r w:rsidRPr="00A56FBD">
              <w:rPr>
                <w:b/>
                <w:bCs/>
              </w:rPr>
              <w:t>(vs. AC→P)</w:t>
            </w:r>
          </w:p>
          <w:p w14:paraId="1996B663" w14:textId="77777777" w:rsidR="008F6106" w:rsidRPr="00A56FBD" w:rsidRDefault="00F83889" w:rsidP="003D5B64">
            <w:pPr>
              <w:keepNext/>
              <w:keepLines/>
              <w:adjustRightInd w:val="0"/>
              <w:jc w:val="center"/>
              <w:rPr>
                <w:b/>
                <w:bCs/>
              </w:rPr>
            </w:pPr>
            <w:r w:rsidRPr="00A56FBD">
              <w:rPr>
                <w:b/>
                <w:bCs/>
              </w:rPr>
              <w:t>(NSABP B-31 and NCCTG N9831)*</w:t>
            </w:r>
          </w:p>
        </w:tc>
        <w:tc>
          <w:tcPr>
            <w:tcW w:w="1121" w:type="pct"/>
            <w:vAlign w:val="center"/>
          </w:tcPr>
          <w:p w14:paraId="1996B664" w14:textId="77777777" w:rsidR="008F6106" w:rsidRPr="00A56FBD" w:rsidRDefault="00F83889" w:rsidP="003D5B64">
            <w:pPr>
              <w:keepNext/>
              <w:keepLines/>
              <w:adjustRightInd w:val="0"/>
              <w:jc w:val="center"/>
              <w:rPr>
                <w:b/>
                <w:bCs/>
              </w:rPr>
            </w:pPr>
            <w:r w:rsidRPr="00A56FBD">
              <w:rPr>
                <w:b/>
                <w:bCs/>
              </w:rPr>
              <w:t>AC→DH</w:t>
            </w:r>
          </w:p>
          <w:p w14:paraId="1996B665" w14:textId="77777777" w:rsidR="008F6106" w:rsidRPr="00A56FBD" w:rsidRDefault="00F83889" w:rsidP="003D5B64">
            <w:pPr>
              <w:keepNext/>
              <w:keepLines/>
              <w:adjustRightInd w:val="0"/>
              <w:jc w:val="center"/>
              <w:rPr>
                <w:b/>
                <w:bCs/>
              </w:rPr>
            </w:pPr>
            <w:r w:rsidRPr="00A56FBD">
              <w:rPr>
                <w:b/>
                <w:bCs/>
              </w:rPr>
              <w:t>(vs. AC→D)</w:t>
            </w:r>
          </w:p>
          <w:p w14:paraId="1996B666" w14:textId="77777777" w:rsidR="008F6106" w:rsidRPr="00A56FBD" w:rsidRDefault="00F83889" w:rsidP="003D5B64">
            <w:pPr>
              <w:keepNext/>
              <w:keepLines/>
              <w:adjustRightInd w:val="0"/>
              <w:jc w:val="center"/>
              <w:rPr>
                <w:b/>
                <w:bCs/>
              </w:rPr>
            </w:pPr>
            <w:r w:rsidRPr="00A56FBD">
              <w:rPr>
                <w:b/>
                <w:bCs/>
              </w:rPr>
              <w:t>BCIRG006</w:t>
            </w:r>
          </w:p>
        </w:tc>
        <w:tc>
          <w:tcPr>
            <w:tcW w:w="1121" w:type="pct"/>
            <w:vAlign w:val="center"/>
          </w:tcPr>
          <w:p w14:paraId="1996B667" w14:textId="77777777" w:rsidR="008F6106" w:rsidRPr="00A56FBD" w:rsidRDefault="00F83889" w:rsidP="003D5B64">
            <w:pPr>
              <w:keepNext/>
              <w:keepLines/>
              <w:adjustRightInd w:val="0"/>
              <w:jc w:val="center"/>
              <w:rPr>
                <w:b/>
                <w:bCs/>
              </w:rPr>
            </w:pPr>
            <w:r w:rsidRPr="00A56FBD">
              <w:rPr>
                <w:b/>
                <w:bCs/>
              </w:rPr>
              <w:t xml:space="preserve">DCarbH </w:t>
            </w:r>
          </w:p>
          <w:p w14:paraId="1996B668" w14:textId="77777777" w:rsidR="008F6106" w:rsidRPr="00A56FBD" w:rsidRDefault="00F83889" w:rsidP="003D5B64">
            <w:pPr>
              <w:keepNext/>
              <w:keepLines/>
              <w:adjustRightInd w:val="0"/>
              <w:jc w:val="center"/>
              <w:rPr>
                <w:b/>
                <w:bCs/>
              </w:rPr>
            </w:pPr>
            <w:r w:rsidRPr="00A56FBD">
              <w:rPr>
                <w:b/>
                <w:bCs/>
              </w:rPr>
              <w:t xml:space="preserve">(vs. AC→D) </w:t>
            </w:r>
          </w:p>
          <w:p w14:paraId="1996B669" w14:textId="77777777" w:rsidR="008F6106" w:rsidRPr="00A56FBD" w:rsidRDefault="00F83889" w:rsidP="003D5B64">
            <w:pPr>
              <w:keepNext/>
              <w:keepLines/>
              <w:adjustRightInd w:val="0"/>
              <w:jc w:val="center"/>
              <w:rPr>
                <w:b/>
                <w:bCs/>
              </w:rPr>
            </w:pPr>
            <w:r w:rsidRPr="00A56FBD">
              <w:rPr>
                <w:b/>
                <w:bCs/>
              </w:rPr>
              <w:t>(BCIRG 006)</w:t>
            </w:r>
          </w:p>
        </w:tc>
      </w:tr>
      <w:tr w:rsidR="00762991" w:rsidRPr="00A56FBD" w14:paraId="1996B67B" w14:textId="77777777" w:rsidTr="00A87FD3">
        <w:trPr>
          <w:trHeight w:val="283"/>
        </w:trPr>
        <w:tc>
          <w:tcPr>
            <w:tcW w:w="1637" w:type="pct"/>
          </w:tcPr>
          <w:p w14:paraId="111CC2A1" w14:textId="77777777" w:rsidR="00E91E80" w:rsidRPr="00A56FBD" w:rsidRDefault="00E91E80" w:rsidP="003D5B64">
            <w:pPr>
              <w:keepNext/>
              <w:keepLines/>
              <w:adjustRightInd w:val="0"/>
              <w:jc w:val="center"/>
            </w:pPr>
            <w:r w:rsidRPr="00A56FBD">
              <w:t>Primäre Wirksamkeitsanalyse</w:t>
            </w:r>
          </w:p>
          <w:p w14:paraId="1996B66C" w14:textId="106CA42B" w:rsidR="008F6106" w:rsidRPr="00A56FBD" w:rsidRDefault="00E91E80" w:rsidP="003D5B64">
            <w:pPr>
              <w:keepNext/>
              <w:keepLines/>
              <w:adjustRightInd w:val="0"/>
              <w:jc w:val="center"/>
            </w:pPr>
            <w:r w:rsidRPr="00A56FBD">
              <w:t>Krankheitsfreies Überleben Hazard Ratio</w:t>
            </w:r>
          </w:p>
          <w:p w14:paraId="1996B66D" w14:textId="3F4E20F8" w:rsidR="008F6106" w:rsidRPr="00A56FBD" w:rsidRDefault="00F83889" w:rsidP="003D5B64">
            <w:pPr>
              <w:keepNext/>
              <w:keepLines/>
              <w:adjustRightInd w:val="0"/>
              <w:jc w:val="center"/>
            </w:pPr>
            <w:r w:rsidRPr="00A56FBD">
              <w:t>(95% </w:t>
            </w:r>
            <w:r w:rsidR="00E91E80" w:rsidRPr="00A56FBD">
              <w:t>K</w:t>
            </w:r>
            <w:r w:rsidRPr="00A56FBD">
              <w:t>I)</w:t>
            </w:r>
          </w:p>
          <w:p w14:paraId="1996B66E" w14:textId="3A583167" w:rsidR="008F6106" w:rsidRPr="00A56FBD" w:rsidRDefault="00F83889" w:rsidP="003D5B64">
            <w:pPr>
              <w:keepNext/>
              <w:keepLines/>
              <w:adjustRightInd w:val="0"/>
              <w:jc w:val="center"/>
            </w:pPr>
            <w:r w:rsidRPr="00A56FBD">
              <w:t>p-</w:t>
            </w:r>
            <w:r w:rsidR="00E91E80" w:rsidRPr="00A56FBD">
              <w:t>Wert</w:t>
            </w:r>
          </w:p>
        </w:tc>
        <w:tc>
          <w:tcPr>
            <w:tcW w:w="1121" w:type="pct"/>
            <w:vAlign w:val="center"/>
          </w:tcPr>
          <w:p w14:paraId="1996B66F" w14:textId="77777777" w:rsidR="008F6106" w:rsidRPr="00A56FBD" w:rsidRDefault="008F6106" w:rsidP="003D5B64">
            <w:pPr>
              <w:keepNext/>
              <w:keepLines/>
              <w:adjustRightInd w:val="0"/>
              <w:jc w:val="center"/>
            </w:pPr>
          </w:p>
          <w:p w14:paraId="0B8F902B" w14:textId="77777777" w:rsidR="000F7AA8" w:rsidRPr="00A56FBD" w:rsidRDefault="000F7AA8" w:rsidP="003D5B64">
            <w:pPr>
              <w:keepNext/>
              <w:keepLines/>
              <w:adjustRightInd w:val="0"/>
              <w:jc w:val="center"/>
            </w:pPr>
          </w:p>
          <w:p w14:paraId="1996B670" w14:textId="4EDC2094" w:rsidR="008F6106" w:rsidRPr="00A56FBD" w:rsidRDefault="00F83889" w:rsidP="003D5B64">
            <w:pPr>
              <w:keepNext/>
              <w:keepLines/>
              <w:adjustRightInd w:val="0"/>
              <w:jc w:val="center"/>
            </w:pPr>
            <w:r w:rsidRPr="00A56FBD">
              <w:t>0</w:t>
            </w:r>
            <w:r w:rsidR="000F7AA8" w:rsidRPr="00A56FBD">
              <w:t>,</w:t>
            </w:r>
            <w:r w:rsidRPr="00A56FBD">
              <w:t>48</w:t>
            </w:r>
          </w:p>
          <w:p w14:paraId="1996B671" w14:textId="40CF1FBF" w:rsidR="008F6106" w:rsidRPr="00A56FBD" w:rsidRDefault="00F83889" w:rsidP="003D5B64">
            <w:pPr>
              <w:keepNext/>
              <w:keepLines/>
              <w:adjustRightInd w:val="0"/>
              <w:jc w:val="center"/>
            </w:pPr>
            <w:r w:rsidRPr="00A56FBD">
              <w:t>(0</w:t>
            </w:r>
            <w:r w:rsidR="000F7AA8" w:rsidRPr="00A56FBD">
              <w:t>,</w:t>
            </w:r>
            <w:r w:rsidRPr="00A56FBD">
              <w:t>39</w:t>
            </w:r>
            <w:r w:rsidR="000F7AA8" w:rsidRPr="00A56FBD">
              <w:t>;</w:t>
            </w:r>
            <w:r w:rsidRPr="00A56FBD">
              <w:t xml:space="preserve"> 0</w:t>
            </w:r>
            <w:r w:rsidR="000F7AA8" w:rsidRPr="00A56FBD">
              <w:t>,</w:t>
            </w:r>
            <w:r w:rsidRPr="00A56FBD">
              <w:t>59)</w:t>
            </w:r>
          </w:p>
          <w:p w14:paraId="1996B672" w14:textId="75178527" w:rsidR="008F6106" w:rsidRPr="00A56FBD" w:rsidRDefault="00F83889" w:rsidP="003D5B64">
            <w:pPr>
              <w:keepNext/>
              <w:keepLines/>
              <w:adjustRightInd w:val="0"/>
              <w:jc w:val="center"/>
            </w:pPr>
            <w:r w:rsidRPr="00A56FBD">
              <w:t>p&lt;0</w:t>
            </w:r>
            <w:r w:rsidR="000F7AA8" w:rsidRPr="00A56FBD">
              <w:t>,</w:t>
            </w:r>
            <w:r w:rsidRPr="00A56FBD">
              <w:t>0001</w:t>
            </w:r>
          </w:p>
        </w:tc>
        <w:tc>
          <w:tcPr>
            <w:tcW w:w="1121" w:type="pct"/>
            <w:vAlign w:val="center"/>
          </w:tcPr>
          <w:p w14:paraId="1996B673" w14:textId="77777777" w:rsidR="008F6106" w:rsidRPr="00A56FBD" w:rsidRDefault="008F6106" w:rsidP="003D5B64">
            <w:pPr>
              <w:keepNext/>
              <w:keepLines/>
              <w:adjustRightInd w:val="0"/>
              <w:jc w:val="center"/>
            </w:pPr>
          </w:p>
          <w:p w14:paraId="4ABEA3EA" w14:textId="77777777" w:rsidR="000F7AA8" w:rsidRPr="00A56FBD" w:rsidRDefault="000F7AA8" w:rsidP="003D5B64">
            <w:pPr>
              <w:keepNext/>
              <w:keepLines/>
              <w:adjustRightInd w:val="0"/>
              <w:jc w:val="center"/>
            </w:pPr>
          </w:p>
          <w:p w14:paraId="1996B674" w14:textId="3500D3A2" w:rsidR="008F6106" w:rsidRPr="00A56FBD" w:rsidRDefault="00F83889" w:rsidP="003D5B64">
            <w:pPr>
              <w:keepNext/>
              <w:keepLines/>
              <w:adjustRightInd w:val="0"/>
              <w:jc w:val="center"/>
            </w:pPr>
            <w:r w:rsidRPr="00A56FBD">
              <w:t>0</w:t>
            </w:r>
            <w:r w:rsidR="000F7AA8" w:rsidRPr="00A56FBD">
              <w:t>,</w:t>
            </w:r>
            <w:r w:rsidRPr="00A56FBD">
              <w:t>61</w:t>
            </w:r>
          </w:p>
          <w:p w14:paraId="1996B675" w14:textId="3462601A" w:rsidR="008F6106" w:rsidRPr="00A56FBD" w:rsidRDefault="00F83889" w:rsidP="003D5B64">
            <w:pPr>
              <w:keepNext/>
              <w:keepLines/>
              <w:adjustRightInd w:val="0"/>
              <w:jc w:val="center"/>
            </w:pPr>
            <w:r w:rsidRPr="00A56FBD">
              <w:t>(0</w:t>
            </w:r>
            <w:r w:rsidR="000F7AA8" w:rsidRPr="00A56FBD">
              <w:t>,</w:t>
            </w:r>
            <w:r w:rsidRPr="00A56FBD">
              <w:t>49</w:t>
            </w:r>
            <w:r w:rsidR="000F7AA8" w:rsidRPr="00A56FBD">
              <w:t>;</w:t>
            </w:r>
            <w:r w:rsidRPr="00A56FBD">
              <w:t xml:space="preserve"> 0</w:t>
            </w:r>
            <w:r w:rsidR="000F7AA8" w:rsidRPr="00A56FBD">
              <w:t>,</w:t>
            </w:r>
            <w:r w:rsidRPr="00A56FBD">
              <w:t>77)</w:t>
            </w:r>
          </w:p>
          <w:p w14:paraId="1996B676" w14:textId="6297968B" w:rsidR="008F6106" w:rsidRPr="00A56FBD" w:rsidRDefault="000F7AA8" w:rsidP="003D5B64">
            <w:pPr>
              <w:keepNext/>
              <w:keepLines/>
              <w:adjustRightInd w:val="0"/>
              <w:jc w:val="center"/>
            </w:pPr>
            <w:r w:rsidRPr="00A56FBD">
              <w:t>p</w:t>
            </w:r>
            <w:r w:rsidR="00F83889" w:rsidRPr="00A56FBD">
              <w:t>&lt;0</w:t>
            </w:r>
            <w:r w:rsidRPr="00A56FBD">
              <w:t>,</w:t>
            </w:r>
            <w:r w:rsidR="00F83889" w:rsidRPr="00A56FBD">
              <w:t>0001</w:t>
            </w:r>
          </w:p>
        </w:tc>
        <w:tc>
          <w:tcPr>
            <w:tcW w:w="1121" w:type="pct"/>
            <w:vAlign w:val="center"/>
          </w:tcPr>
          <w:p w14:paraId="1996B677" w14:textId="77777777" w:rsidR="008F6106" w:rsidRPr="00A56FBD" w:rsidRDefault="008F6106" w:rsidP="003D5B64">
            <w:pPr>
              <w:keepNext/>
              <w:keepLines/>
              <w:adjustRightInd w:val="0"/>
              <w:jc w:val="center"/>
            </w:pPr>
          </w:p>
          <w:p w14:paraId="262D92C9" w14:textId="77777777" w:rsidR="000F7AA8" w:rsidRPr="00A56FBD" w:rsidRDefault="000F7AA8" w:rsidP="003D5B64">
            <w:pPr>
              <w:keepNext/>
              <w:keepLines/>
              <w:adjustRightInd w:val="0"/>
              <w:jc w:val="center"/>
            </w:pPr>
          </w:p>
          <w:p w14:paraId="1996B678" w14:textId="12EEC308" w:rsidR="008F6106" w:rsidRPr="00A56FBD" w:rsidRDefault="00F83889" w:rsidP="003D5B64">
            <w:pPr>
              <w:keepNext/>
              <w:keepLines/>
              <w:adjustRightInd w:val="0"/>
              <w:jc w:val="center"/>
            </w:pPr>
            <w:r w:rsidRPr="00A56FBD">
              <w:t>0</w:t>
            </w:r>
            <w:r w:rsidR="000F7AA8" w:rsidRPr="00A56FBD">
              <w:t>,</w:t>
            </w:r>
            <w:r w:rsidRPr="00A56FBD">
              <w:t>67</w:t>
            </w:r>
          </w:p>
          <w:p w14:paraId="1996B679" w14:textId="6C608697" w:rsidR="008F6106" w:rsidRPr="00A56FBD" w:rsidRDefault="00F83889" w:rsidP="003D5B64">
            <w:pPr>
              <w:keepNext/>
              <w:keepLines/>
              <w:adjustRightInd w:val="0"/>
              <w:jc w:val="center"/>
            </w:pPr>
            <w:r w:rsidRPr="00A56FBD">
              <w:t>(0</w:t>
            </w:r>
            <w:r w:rsidR="000F7AA8" w:rsidRPr="00A56FBD">
              <w:t>,</w:t>
            </w:r>
            <w:r w:rsidRPr="00A56FBD">
              <w:t>54</w:t>
            </w:r>
            <w:r w:rsidR="000F7AA8" w:rsidRPr="00A56FBD">
              <w:t>;</w:t>
            </w:r>
            <w:r w:rsidRPr="00A56FBD">
              <w:t xml:space="preserve"> 0</w:t>
            </w:r>
            <w:r w:rsidR="000F7AA8" w:rsidRPr="00A56FBD">
              <w:t>,</w:t>
            </w:r>
            <w:r w:rsidRPr="00A56FBD">
              <w:t>83)</w:t>
            </w:r>
          </w:p>
          <w:p w14:paraId="1996B67A" w14:textId="77935A0C" w:rsidR="008F6106" w:rsidRPr="00A56FBD" w:rsidRDefault="00F83889" w:rsidP="003D5B64">
            <w:pPr>
              <w:keepNext/>
              <w:keepLines/>
              <w:adjustRightInd w:val="0"/>
              <w:jc w:val="center"/>
            </w:pPr>
            <w:r w:rsidRPr="00A56FBD">
              <w:t>p=0</w:t>
            </w:r>
            <w:r w:rsidR="000F7AA8" w:rsidRPr="00A56FBD">
              <w:t>,</w:t>
            </w:r>
            <w:r w:rsidRPr="00A56FBD">
              <w:t>0003</w:t>
            </w:r>
          </w:p>
        </w:tc>
      </w:tr>
      <w:tr w:rsidR="00762991" w:rsidRPr="00A56FBD" w14:paraId="1996B68F" w14:textId="77777777" w:rsidTr="00A87FD3">
        <w:trPr>
          <w:trHeight w:val="283"/>
        </w:trPr>
        <w:tc>
          <w:tcPr>
            <w:tcW w:w="1637" w:type="pct"/>
          </w:tcPr>
          <w:p w14:paraId="1996B67C" w14:textId="0D36DD81" w:rsidR="008F6106" w:rsidRPr="00A56FBD" w:rsidRDefault="00E91E80" w:rsidP="003D5B64">
            <w:pPr>
              <w:adjustRightInd w:val="0"/>
              <w:jc w:val="center"/>
            </w:pPr>
            <w:r w:rsidRPr="00A56FBD">
              <w:t>Langzeit-Nachbeobachtung Wirksamkeitsanalyse</w:t>
            </w:r>
            <w:r w:rsidR="00F83889" w:rsidRPr="00A56FBD">
              <w:t>**</w:t>
            </w:r>
          </w:p>
          <w:p w14:paraId="1996B67D" w14:textId="40AFF4CF" w:rsidR="008F6106" w:rsidRPr="00A56FBD" w:rsidRDefault="00E91E80" w:rsidP="003D5B64">
            <w:pPr>
              <w:adjustRightInd w:val="0"/>
              <w:jc w:val="center"/>
            </w:pPr>
            <w:r w:rsidRPr="00A56FBD">
              <w:t>Krankheitsfreies Überleben Hazard Ratio</w:t>
            </w:r>
          </w:p>
          <w:p w14:paraId="1996B67E" w14:textId="3C4B9252" w:rsidR="008F6106" w:rsidRPr="00A56FBD" w:rsidRDefault="00F83889" w:rsidP="003D5B64">
            <w:pPr>
              <w:adjustRightInd w:val="0"/>
              <w:jc w:val="center"/>
            </w:pPr>
            <w:r w:rsidRPr="00A56FBD">
              <w:t>(95% </w:t>
            </w:r>
            <w:r w:rsidR="00E91E80" w:rsidRPr="00A56FBD">
              <w:t>K</w:t>
            </w:r>
            <w:r w:rsidRPr="00A56FBD">
              <w:t>I)</w:t>
            </w:r>
          </w:p>
          <w:p w14:paraId="1996B67F" w14:textId="27088E7B" w:rsidR="008F6106" w:rsidRPr="00A56FBD" w:rsidRDefault="00F83889" w:rsidP="003D5B64">
            <w:pPr>
              <w:adjustRightInd w:val="0"/>
              <w:jc w:val="center"/>
            </w:pPr>
            <w:r w:rsidRPr="00A56FBD">
              <w:t>p-</w:t>
            </w:r>
            <w:r w:rsidR="00E91E80" w:rsidRPr="00A56FBD">
              <w:t>Wert</w:t>
            </w:r>
          </w:p>
        </w:tc>
        <w:tc>
          <w:tcPr>
            <w:tcW w:w="1121" w:type="pct"/>
            <w:vAlign w:val="center"/>
          </w:tcPr>
          <w:p w14:paraId="1996B680" w14:textId="77777777" w:rsidR="008F6106" w:rsidRPr="00A56FBD" w:rsidRDefault="008F6106" w:rsidP="003D5B64">
            <w:pPr>
              <w:adjustRightInd w:val="0"/>
              <w:jc w:val="center"/>
            </w:pPr>
          </w:p>
          <w:p w14:paraId="6614B023" w14:textId="77777777" w:rsidR="000F7AA8" w:rsidRPr="00A56FBD" w:rsidRDefault="000F7AA8" w:rsidP="003D5B64">
            <w:pPr>
              <w:adjustRightInd w:val="0"/>
              <w:jc w:val="center"/>
            </w:pPr>
          </w:p>
          <w:p w14:paraId="1996B681" w14:textId="77777777" w:rsidR="008F6106" w:rsidRPr="00A56FBD" w:rsidRDefault="008F6106" w:rsidP="003D5B64">
            <w:pPr>
              <w:adjustRightInd w:val="0"/>
              <w:jc w:val="center"/>
            </w:pPr>
          </w:p>
          <w:p w14:paraId="1996B682" w14:textId="0F53E699" w:rsidR="008F6106" w:rsidRPr="00A56FBD" w:rsidRDefault="00F83889" w:rsidP="003D5B64">
            <w:pPr>
              <w:adjustRightInd w:val="0"/>
              <w:jc w:val="center"/>
            </w:pPr>
            <w:r w:rsidRPr="00A56FBD">
              <w:t>0</w:t>
            </w:r>
            <w:r w:rsidR="000F7AA8" w:rsidRPr="00A56FBD">
              <w:t>,</w:t>
            </w:r>
            <w:r w:rsidRPr="00A56FBD">
              <w:t>61</w:t>
            </w:r>
          </w:p>
          <w:p w14:paraId="1996B683" w14:textId="0A1B4F27" w:rsidR="008F6106" w:rsidRPr="00A56FBD" w:rsidRDefault="00F83889" w:rsidP="003D5B64">
            <w:pPr>
              <w:adjustRightInd w:val="0"/>
              <w:jc w:val="center"/>
            </w:pPr>
            <w:r w:rsidRPr="00A56FBD">
              <w:t>(0</w:t>
            </w:r>
            <w:r w:rsidR="000F7AA8" w:rsidRPr="00A56FBD">
              <w:t>,</w:t>
            </w:r>
            <w:r w:rsidRPr="00A56FBD">
              <w:t>54</w:t>
            </w:r>
            <w:r w:rsidR="000F7AA8" w:rsidRPr="00A56FBD">
              <w:t>;</w:t>
            </w:r>
            <w:r w:rsidRPr="00A56FBD">
              <w:t xml:space="preserve"> 0</w:t>
            </w:r>
            <w:r w:rsidR="000F7AA8" w:rsidRPr="00A56FBD">
              <w:t>,</w:t>
            </w:r>
            <w:r w:rsidRPr="00A56FBD">
              <w:t>69)</w:t>
            </w:r>
          </w:p>
          <w:p w14:paraId="1996B684" w14:textId="0C08F231" w:rsidR="008F6106" w:rsidRPr="00A56FBD" w:rsidRDefault="00F83889" w:rsidP="003D5B64">
            <w:pPr>
              <w:adjustRightInd w:val="0"/>
              <w:jc w:val="center"/>
            </w:pPr>
            <w:r w:rsidRPr="00A56FBD">
              <w:t>p&lt;0</w:t>
            </w:r>
            <w:r w:rsidR="000F7AA8" w:rsidRPr="00A56FBD">
              <w:t>,</w:t>
            </w:r>
            <w:r w:rsidRPr="00A56FBD">
              <w:t>0001</w:t>
            </w:r>
          </w:p>
        </w:tc>
        <w:tc>
          <w:tcPr>
            <w:tcW w:w="1121" w:type="pct"/>
            <w:vAlign w:val="center"/>
          </w:tcPr>
          <w:p w14:paraId="1996B685" w14:textId="77777777" w:rsidR="008F6106" w:rsidRPr="00A56FBD" w:rsidRDefault="008F6106" w:rsidP="003D5B64">
            <w:pPr>
              <w:adjustRightInd w:val="0"/>
              <w:jc w:val="center"/>
            </w:pPr>
          </w:p>
          <w:p w14:paraId="5ECBC63A" w14:textId="77777777" w:rsidR="000F7AA8" w:rsidRPr="00A56FBD" w:rsidRDefault="000F7AA8" w:rsidP="003D5B64">
            <w:pPr>
              <w:adjustRightInd w:val="0"/>
              <w:jc w:val="center"/>
            </w:pPr>
          </w:p>
          <w:p w14:paraId="1996B686" w14:textId="77777777" w:rsidR="008F6106" w:rsidRPr="00A56FBD" w:rsidRDefault="008F6106" w:rsidP="003D5B64">
            <w:pPr>
              <w:adjustRightInd w:val="0"/>
              <w:jc w:val="center"/>
            </w:pPr>
          </w:p>
          <w:p w14:paraId="1996B687" w14:textId="4EC703A4" w:rsidR="008F6106" w:rsidRPr="00A56FBD" w:rsidRDefault="00F83889" w:rsidP="003D5B64">
            <w:pPr>
              <w:adjustRightInd w:val="0"/>
              <w:jc w:val="center"/>
            </w:pPr>
            <w:r w:rsidRPr="00A56FBD">
              <w:t>0</w:t>
            </w:r>
            <w:r w:rsidR="000F7AA8" w:rsidRPr="00A56FBD">
              <w:t>,</w:t>
            </w:r>
            <w:r w:rsidRPr="00A56FBD">
              <w:t>72</w:t>
            </w:r>
          </w:p>
          <w:p w14:paraId="1996B688" w14:textId="52890906" w:rsidR="008F6106" w:rsidRPr="00A56FBD" w:rsidRDefault="00F83889" w:rsidP="003D5B64">
            <w:pPr>
              <w:adjustRightInd w:val="0"/>
              <w:jc w:val="center"/>
            </w:pPr>
            <w:r w:rsidRPr="00A56FBD">
              <w:t>(0</w:t>
            </w:r>
            <w:r w:rsidR="000F7AA8" w:rsidRPr="00A56FBD">
              <w:t>,</w:t>
            </w:r>
            <w:r w:rsidRPr="00A56FBD">
              <w:t>61</w:t>
            </w:r>
            <w:r w:rsidR="000F7AA8" w:rsidRPr="00A56FBD">
              <w:t>;</w:t>
            </w:r>
            <w:r w:rsidRPr="00A56FBD">
              <w:t xml:space="preserve"> 0</w:t>
            </w:r>
            <w:r w:rsidR="000F7AA8" w:rsidRPr="00A56FBD">
              <w:t>,</w:t>
            </w:r>
            <w:r w:rsidRPr="00A56FBD">
              <w:t>85)</w:t>
            </w:r>
          </w:p>
          <w:p w14:paraId="1996B689" w14:textId="6A71E078" w:rsidR="008F6106" w:rsidRPr="00A56FBD" w:rsidRDefault="00F83889" w:rsidP="003D5B64">
            <w:pPr>
              <w:adjustRightInd w:val="0"/>
              <w:jc w:val="center"/>
            </w:pPr>
            <w:r w:rsidRPr="00A56FBD">
              <w:t>p&lt;0</w:t>
            </w:r>
            <w:r w:rsidR="000F7AA8" w:rsidRPr="00A56FBD">
              <w:t>,</w:t>
            </w:r>
            <w:r w:rsidRPr="00A56FBD">
              <w:t>0001</w:t>
            </w:r>
          </w:p>
        </w:tc>
        <w:tc>
          <w:tcPr>
            <w:tcW w:w="1121" w:type="pct"/>
            <w:vAlign w:val="center"/>
          </w:tcPr>
          <w:p w14:paraId="1996B68A" w14:textId="77777777" w:rsidR="008F6106" w:rsidRPr="00A56FBD" w:rsidRDefault="008F6106" w:rsidP="003D5B64">
            <w:pPr>
              <w:adjustRightInd w:val="0"/>
              <w:jc w:val="center"/>
            </w:pPr>
          </w:p>
          <w:p w14:paraId="40C1D0C1" w14:textId="77777777" w:rsidR="000F7AA8" w:rsidRPr="00A56FBD" w:rsidRDefault="000F7AA8" w:rsidP="003D5B64">
            <w:pPr>
              <w:adjustRightInd w:val="0"/>
              <w:jc w:val="center"/>
            </w:pPr>
          </w:p>
          <w:p w14:paraId="1996B68B" w14:textId="77777777" w:rsidR="008F6106" w:rsidRPr="00A56FBD" w:rsidRDefault="008F6106" w:rsidP="003D5B64">
            <w:pPr>
              <w:adjustRightInd w:val="0"/>
              <w:jc w:val="center"/>
            </w:pPr>
          </w:p>
          <w:p w14:paraId="1996B68C" w14:textId="0DB57F4B" w:rsidR="008F6106" w:rsidRPr="00A56FBD" w:rsidRDefault="00F83889" w:rsidP="003D5B64">
            <w:pPr>
              <w:adjustRightInd w:val="0"/>
              <w:jc w:val="center"/>
            </w:pPr>
            <w:r w:rsidRPr="00A56FBD">
              <w:t>0</w:t>
            </w:r>
            <w:r w:rsidR="000F7AA8" w:rsidRPr="00A56FBD">
              <w:t>,</w:t>
            </w:r>
            <w:r w:rsidRPr="00A56FBD">
              <w:t>77</w:t>
            </w:r>
          </w:p>
          <w:p w14:paraId="1996B68D" w14:textId="0311F9A4" w:rsidR="008F6106" w:rsidRPr="00A56FBD" w:rsidRDefault="00F83889" w:rsidP="003D5B64">
            <w:pPr>
              <w:adjustRightInd w:val="0"/>
              <w:jc w:val="center"/>
            </w:pPr>
            <w:r w:rsidRPr="00A56FBD">
              <w:t>(0</w:t>
            </w:r>
            <w:r w:rsidR="000F7AA8" w:rsidRPr="00A56FBD">
              <w:t>,</w:t>
            </w:r>
            <w:r w:rsidRPr="00A56FBD">
              <w:t>65</w:t>
            </w:r>
            <w:r w:rsidR="000F7AA8" w:rsidRPr="00A56FBD">
              <w:t>;</w:t>
            </w:r>
            <w:r w:rsidRPr="00A56FBD">
              <w:t xml:space="preserve"> 0</w:t>
            </w:r>
            <w:r w:rsidR="000F7AA8" w:rsidRPr="00A56FBD">
              <w:t>,</w:t>
            </w:r>
            <w:r w:rsidRPr="00A56FBD">
              <w:t>90)</w:t>
            </w:r>
          </w:p>
          <w:p w14:paraId="1996B68E" w14:textId="49B644FC" w:rsidR="008F6106" w:rsidRPr="00A56FBD" w:rsidRDefault="000F7AA8" w:rsidP="003D5B64">
            <w:pPr>
              <w:adjustRightInd w:val="0"/>
              <w:jc w:val="center"/>
            </w:pPr>
            <w:r w:rsidRPr="00A56FBD">
              <w:t>p</w:t>
            </w:r>
            <w:r w:rsidR="00F83889" w:rsidRPr="00A56FBD">
              <w:t>=0</w:t>
            </w:r>
            <w:r w:rsidRPr="00A56FBD">
              <w:t>,</w:t>
            </w:r>
            <w:r w:rsidR="00F83889" w:rsidRPr="00A56FBD">
              <w:t>0011</w:t>
            </w:r>
          </w:p>
        </w:tc>
      </w:tr>
      <w:tr w:rsidR="00762991" w:rsidRPr="00A56FBD" w14:paraId="1996B6A1" w14:textId="77777777" w:rsidTr="00A87FD3">
        <w:trPr>
          <w:trHeight w:val="283"/>
        </w:trPr>
        <w:tc>
          <w:tcPr>
            <w:tcW w:w="1637" w:type="pct"/>
          </w:tcPr>
          <w:p w14:paraId="1996B690" w14:textId="52473500" w:rsidR="008F6106" w:rsidRPr="00A56FBD" w:rsidRDefault="003F7290" w:rsidP="003D5B64">
            <w:pPr>
              <w:adjustRightInd w:val="0"/>
              <w:jc w:val="center"/>
            </w:pPr>
            <w:r w:rsidRPr="00A56FBD">
              <w:t>Explorative Post-hoc-Analyse mit krankheitsfreiem Überleben und symptomatischen kardialen Ereignissen</w:t>
            </w:r>
          </w:p>
          <w:p w14:paraId="7A7B37E4" w14:textId="77777777" w:rsidR="003F7290" w:rsidRPr="00A56FBD" w:rsidRDefault="003F7290" w:rsidP="003D5B64">
            <w:pPr>
              <w:adjustRightInd w:val="0"/>
              <w:jc w:val="center"/>
            </w:pPr>
            <w:r w:rsidRPr="00A56FBD">
              <w:t>Langzeit-Nachbeobachtung** Hazard Ratio</w:t>
            </w:r>
          </w:p>
          <w:p w14:paraId="1996B691" w14:textId="6ACAA079" w:rsidR="008F6106" w:rsidRPr="00A56FBD" w:rsidRDefault="00F83889" w:rsidP="003D5B64">
            <w:pPr>
              <w:adjustRightInd w:val="0"/>
              <w:jc w:val="center"/>
            </w:pPr>
            <w:r w:rsidRPr="00A56FBD">
              <w:t>(95% </w:t>
            </w:r>
            <w:r w:rsidR="003F7290" w:rsidRPr="00A56FBD">
              <w:t>K</w:t>
            </w:r>
            <w:r w:rsidRPr="00A56FBD">
              <w:t>I)</w:t>
            </w:r>
          </w:p>
        </w:tc>
        <w:tc>
          <w:tcPr>
            <w:tcW w:w="1121" w:type="pct"/>
            <w:vAlign w:val="center"/>
          </w:tcPr>
          <w:p w14:paraId="1996B692" w14:textId="77777777" w:rsidR="008F6106" w:rsidRPr="00A56FBD" w:rsidRDefault="008F6106" w:rsidP="003D5B64">
            <w:pPr>
              <w:adjustRightInd w:val="0"/>
              <w:jc w:val="center"/>
            </w:pPr>
          </w:p>
          <w:p w14:paraId="72EE9A92" w14:textId="77777777" w:rsidR="000F7AA8" w:rsidRPr="00A56FBD" w:rsidRDefault="000F7AA8" w:rsidP="003D5B64">
            <w:pPr>
              <w:adjustRightInd w:val="0"/>
              <w:jc w:val="center"/>
            </w:pPr>
          </w:p>
          <w:p w14:paraId="6C3FA527" w14:textId="77777777" w:rsidR="000F7AA8" w:rsidRPr="00A56FBD" w:rsidRDefault="000F7AA8" w:rsidP="003D5B64">
            <w:pPr>
              <w:adjustRightInd w:val="0"/>
              <w:jc w:val="center"/>
            </w:pPr>
          </w:p>
          <w:p w14:paraId="1996B693" w14:textId="77777777" w:rsidR="008F6106" w:rsidRPr="00A56FBD" w:rsidRDefault="008F6106" w:rsidP="003D5B64">
            <w:pPr>
              <w:adjustRightInd w:val="0"/>
              <w:jc w:val="center"/>
            </w:pPr>
          </w:p>
          <w:p w14:paraId="1996B694" w14:textId="77777777" w:rsidR="008F6106" w:rsidRPr="00A56FBD" w:rsidRDefault="008F6106" w:rsidP="003D5B64">
            <w:pPr>
              <w:adjustRightInd w:val="0"/>
              <w:jc w:val="center"/>
            </w:pPr>
          </w:p>
          <w:p w14:paraId="1996B695" w14:textId="3D30BBA1" w:rsidR="008F6106" w:rsidRPr="00A56FBD" w:rsidRDefault="00F83889" w:rsidP="003D5B64">
            <w:pPr>
              <w:adjustRightInd w:val="0"/>
              <w:jc w:val="center"/>
            </w:pPr>
            <w:r w:rsidRPr="00A56FBD">
              <w:t>0</w:t>
            </w:r>
            <w:r w:rsidR="000F7AA8" w:rsidRPr="00A56FBD">
              <w:t>,</w:t>
            </w:r>
            <w:r w:rsidRPr="00A56FBD">
              <w:t>67</w:t>
            </w:r>
          </w:p>
          <w:p w14:paraId="1996B696" w14:textId="2E945AA2" w:rsidR="008F6106" w:rsidRPr="00A56FBD" w:rsidRDefault="00F83889" w:rsidP="003D5B64">
            <w:pPr>
              <w:adjustRightInd w:val="0"/>
              <w:jc w:val="center"/>
            </w:pPr>
            <w:r w:rsidRPr="00A56FBD">
              <w:t>(0</w:t>
            </w:r>
            <w:r w:rsidR="000F7AA8" w:rsidRPr="00A56FBD">
              <w:t>,</w:t>
            </w:r>
            <w:r w:rsidRPr="00A56FBD">
              <w:t>60</w:t>
            </w:r>
            <w:r w:rsidR="000F7AA8" w:rsidRPr="00A56FBD">
              <w:t>;</w:t>
            </w:r>
            <w:r w:rsidRPr="00A56FBD">
              <w:t xml:space="preserve"> 0</w:t>
            </w:r>
            <w:r w:rsidR="000F7AA8" w:rsidRPr="00A56FBD">
              <w:t>,</w:t>
            </w:r>
            <w:r w:rsidRPr="00A56FBD">
              <w:t>75)</w:t>
            </w:r>
          </w:p>
        </w:tc>
        <w:tc>
          <w:tcPr>
            <w:tcW w:w="1121" w:type="pct"/>
            <w:vAlign w:val="center"/>
          </w:tcPr>
          <w:p w14:paraId="1996B697" w14:textId="77777777" w:rsidR="008F6106" w:rsidRPr="00A56FBD" w:rsidRDefault="008F6106" w:rsidP="003D5B64">
            <w:pPr>
              <w:adjustRightInd w:val="0"/>
              <w:jc w:val="center"/>
            </w:pPr>
          </w:p>
          <w:p w14:paraId="0320C160" w14:textId="77777777" w:rsidR="000F7AA8" w:rsidRPr="00A56FBD" w:rsidRDefault="000F7AA8" w:rsidP="003D5B64">
            <w:pPr>
              <w:adjustRightInd w:val="0"/>
              <w:jc w:val="center"/>
            </w:pPr>
          </w:p>
          <w:p w14:paraId="1D835D30" w14:textId="77777777" w:rsidR="000F7AA8" w:rsidRPr="00A56FBD" w:rsidRDefault="000F7AA8" w:rsidP="003D5B64">
            <w:pPr>
              <w:adjustRightInd w:val="0"/>
              <w:jc w:val="center"/>
            </w:pPr>
          </w:p>
          <w:p w14:paraId="1996B698" w14:textId="77777777" w:rsidR="008F6106" w:rsidRPr="00A56FBD" w:rsidRDefault="008F6106" w:rsidP="003D5B64">
            <w:pPr>
              <w:adjustRightInd w:val="0"/>
              <w:jc w:val="center"/>
            </w:pPr>
          </w:p>
          <w:p w14:paraId="1996B699" w14:textId="77777777" w:rsidR="008F6106" w:rsidRPr="00A56FBD" w:rsidRDefault="008F6106" w:rsidP="003D5B64">
            <w:pPr>
              <w:adjustRightInd w:val="0"/>
              <w:jc w:val="center"/>
            </w:pPr>
          </w:p>
          <w:p w14:paraId="1996B69A" w14:textId="2C7583B6" w:rsidR="008F6106" w:rsidRPr="00A56FBD" w:rsidRDefault="00F83889" w:rsidP="003D5B64">
            <w:pPr>
              <w:adjustRightInd w:val="0"/>
              <w:jc w:val="center"/>
            </w:pPr>
            <w:r w:rsidRPr="00A56FBD">
              <w:t>0</w:t>
            </w:r>
            <w:r w:rsidR="000F7AA8" w:rsidRPr="00A56FBD">
              <w:t>,</w:t>
            </w:r>
            <w:r w:rsidRPr="00A56FBD">
              <w:t>77</w:t>
            </w:r>
          </w:p>
          <w:p w14:paraId="1996B69B" w14:textId="112BE585" w:rsidR="008F6106" w:rsidRPr="00A56FBD" w:rsidRDefault="00F83889" w:rsidP="003D5B64">
            <w:pPr>
              <w:adjustRightInd w:val="0"/>
              <w:jc w:val="center"/>
            </w:pPr>
            <w:r w:rsidRPr="00A56FBD">
              <w:t>(0</w:t>
            </w:r>
            <w:r w:rsidR="000F7AA8" w:rsidRPr="00A56FBD">
              <w:t>,</w:t>
            </w:r>
            <w:r w:rsidRPr="00A56FBD">
              <w:t>66</w:t>
            </w:r>
            <w:r w:rsidR="000F7AA8" w:rsidRPr="00A56FBD">
              <w:t>;</w:t>
            </w:r>
            <w:r w:rsidRPr="00A56FBD">
              <w:t xml:space="preserve"> 0</w:t>
            </w:r>
            <w:r w:rsidR="000F7AA8" w:rsidRPr="00A56FBD">
              <w:t>,</w:t>
            </w:r>
            <w:r w:rsidRPr="00A56FBD">
              <w:t>90)</w:t>
            </w:r>
          </w:p>
        </w:tc>
        <w:tc>
          <w:tcPr>
            <w:tcW w:w="1121" w:type="pct"/>
            <w:vAlign w:val="center"/>
          </w:tcPr>
          <w:p w14:paraId="1996B69C" w14:textId="77777777" w:rsidR="008F6106" w:rsidRPr="00A56FBD" w:rsidRDefault="008F6106" w:rsidP="003D5B64">
            <w:pPr>
              <w:adjustRightInd w:val="0"/>
              <w:jc w:val="center"/>
            </w:pPr>
          </w:p>
          <w:p w14:paraId="1996B69D" w14:textId="77777777" w:rsidR="008F6106" w:rsidRPr="00A56FBD" w:rsidRDefault="008F6106" w:rsidP="003D5B64">
            <w:pPr>
              <w:adjustRightInd w:val="0"/>
              <w:jc w:val="center"/>
            </w:pPr>
          </w:p>
          <w:p w14:paraId="1996B69E" w14:textId="77777777" w:rsidR="008F6106" w:rsidRPr="00A56FBD" w:rsidRDefault="008F6106" w:rsidP="003D5B64">
            <w:pPr>
              <w:adjustRightInd w:val="0"/>
              <w:jc w:val="center"/>
            </w:pPr>
          </w:p>
          <w:p w14:paraId="482AC7E9" w14:textId="77777777" w:rsidR="000F7AA8" w:rsidRPr="00A56FBD" w:rsidRDefault="000F7AA8" w:rsidP="003D5B64">
            <w:pPr>
              <w:adjustRightInd w:val="0"/>
              <w:jc w:val="center"/>
            </w:pPr>
          </w:p>
          <w:p w14:paraId="4C4EDFFC" w14:textId="77777777" w:rsidR="000F7AA8" w:rsidRPr="00A56FBD" w:rsidRDefault="000F7AA8" w:rsidP="003D5B64">
            <w:pPr>
              <w:adjustRightInd w:val="0"/>
              <w:jc w:val="center"/>
            </w:pPr>
          </w:p>
          <w:p w14:paraId="1996B69F" w14:textId="0AE6D945" w:rsidR="008F6106" w:rsidRPr="00A56FBD" w:rsidRDefault="00F83889" w:rsidP="003D5B64">
            <w:pPr>
              <w:adjustRightInd w:val="0"/>
              <w:jc w:val="center"/>
            </w:pPr>
            <w:r w:rsidRPr="00A56FBD">
              <w:t>0</w:t>
            </w:r>
            <w:r w:rsidR="000F7AA8" w:rsidRPr="00A56FBD">
              <w:t>,</w:t>
            </w:r>
            <w:r w:rsidRPr="00A56FBD">
              <w:t>77</w:t>
            </w:r>
          </w:p>
          <w:p w14:paraId="1996B6A0" w14:textId="0A6AE5AC" w:rsidR="008F6106" w:rsidRPr="00A56FBD" w:rsidRDefault="00F83889" w:rsidP="003D5B64">
            <w:pPr>
              <w:adjustRightInd w:val="0"/>
              <w:jc w:val="center"/>
            </w:pPr>
            <w:r w:rsidRPr="00A56FBD">
              <w:t>(0</w:t>
            </w:r>
            <w:r w:rsidR="000F7AA8" w:rsidRPr="00A56FBD">
              <w:t>,</w:t>
            </w:r>
            <w:r w:rsidRPr="00A56FBD">
              <w:t>66</w:t>
            </w:r>
            <w:r w:rsidR="000F7AA8" w:rsidRPr="00A56FBD">
              <w:t>;</w:t>
            </w:r>
            <w:r w:rsidRPr="00A56FBD">
              <w:t xml:space="preserve"> 0</w:t>
            </w:r>
            <w:r w:rsidR="000F7AA8" w:rsidRPr="00A56FBD">
              <w:t>,</w:t>
            </w:r>
            <w:r w:rsidRPr="00A56FBD">
              <w:t>90)</w:t>
            </w:r>
          </w:p>
        </w:tc>
      </w:tr>
    </w:tbl>
    <w:p w14:paraId="1996B6A2" w14:textId="6C9859CC" w:rsidR="00F43F10" w:rsidRPr="00A56FBD" w:rsidRDefault="002F67C2" w:rsidP="003D5B64">
      <w:r w:rsidRPr="00A56FBD">
        <w:t>A: Doxorubicin; C: Cyclophosphamid; P: Paclitaxel; D: Docetaxel; Carb: Carboplatin; H: Trastuzumab; KI = Konfidenzintervall</w:t>
      </w:r>
    </w:p>
    <w:p w14:paraId="1996B6A3" w14:textId="7C1F1934" w:rsidR="00F43F10" w:rsidRPr="00A56FBD" w:rsidRDefault="00F83889" w:rsidP="003D5B64">
      <w:r w:rsidRPr="00A56FBD">
        <w:t>*</w:t>
      </w:r>
      <w:r w:rsidR="002F67C2" w:rsidRPr="00A56FBD">
        <w:t>Zum Zeitpunkt der endgültigen Analyse des krankheitsfreien Überlebens (DFS). Die mediane Dauer der Nachbeobachtung betrug im AC→P-Arm 1,8 Jahre und im AC→PH-Arm 2,0 Jahre</w:t>
      </w:r>
    </w:p>
    <w:p w14:paraId="1996B6A4" w14:textId="28CD1C38" w:rsidR="00F43F10" w:rsidRPr="00A56FBD" w:rsidRDefault="00F83889" w:rsidP="003D5B64">
      <w:r w:rsidRPr="00A56FBD">
        <w:t>**</w:t>
      </w:r>
      <w:r w:rsidR="002F67C2" w:rsidRPr="00A56FBD">
        <w:t>Die mediane Dauer der Langzeit-Nachbeobachtung für die gemeinsame Auswertung der klinischen Studien betrug im AC→PH-Arm 8,3 Jahre (Bereich: 0,1 bis 12,1) und im AC→P-Arm 7,9 Jahre (Bereich: 0,0 bis 12,2). Die mediane Dauer der Langzeit-Nachbeobachtung in der Studie BCIRG006 betrug sowohl im AC→D-Arm (Bereich: 0,0 bis 12,6) als auch im DCarbH-Arm (Bereich: 0,0 bis 13,1) 10,3 Jahre und im AC→DH-Arm 10,4 Jahre (Bereich: 0,0 bis 12,7)</w:t>
      </w:r>
    </w:p>
    <w:p w14:paraId="1996B6A5" w14:textId="77777777" w:rsidR="00F43F10" w:rsidRPr="00A56FBD" w:rsidRDefault="00F43F10" w:rsidP="003D5B64">
      <w:pPr>
        <w:pStyle w:val="BodyText"/>
      </w:pPr>
    </w:p>
    <w:p w14:paraId="1996B6A6" w14:textId="7CA9870C" w:rsidR="00F43F10" w:rsidRPr="00A56FBD" w:rsidRDefault="00CA518A" w:rsidP="003D5B64">
      <w:pPr>
        <w:rPr>
          <w:i/>
        </w:rPr>
      </w:pPr>
      <w:r w:rsidRPr="00A56FBD">
        <w:rPr>
          <w:i/>
          <w:u w:val="single"/>
        </w:rPr>
        <w:t>Brustkrebs im Frühstadium (neoadjuvantes/adjuvantes Setting)</w:t>
      </w:r>
    </w:p>
    <w:p w14:paraId="1996B6A7" w14:textId="77777777" w:rsidR="00F43F10" w:rsidRPr="00A56FBD" w:rsidRDefault="00F43F10" w:rsidP="003D5B64">
      <w:pPr>
        <w:pStyle w:val="BodyText"/>
        <w:rPr>
          <w:i/>
        </w:rPr>
      </w:pPr>
    </w:p>
    <w:p w14:paraId="1996B6A8" w14:textId="2582D330" w:rsidR="00F43F10" w:rsidRPr="00A56FBD" w:rsidRDefault="00CA518A" w:rsidP="003D5B64">
      <w:pPr>
        <w:pStyle w:val="BodyText"/>
        <w:ind w:hanging="1"/>
      </w:pPr>
      <w:r w:rsidRPr="00A56FBD">
        <w:t>Bis jetzt sind keine Ergebnisse verfügbar, die die Wirksamkeit von Trastuzumab mit Chemotherapie im adjuvanten Setting mit der Wirksamkeit im neoadjuvanten/adjuvanten Setting vergleichen.</w:t>
      </w:r>
    </w:p>
    <w:p w14:paraId="1996B6A9" w14:textId="77777777" w:rsidR="00F43F10" w:rsidRPr="00A56FBD" w:rsidRDefault="00F43F10" w:rsidP="003D5B64">
      <w:pPr>
        <w:pStyle w:val="BodyText"/>
      </w:pPr>
    </w:p>
    <w:p w14:paraId="1996B6AA" w14:textId="0FE7E0BA" w:rsidR="00F43F10" w:rsidRPr="00A56FBD" w:rsidRDefault="00CA518A" w:rsidP="003D5B64">
      <w:pPr>
        <w:pStyle w:val="BodyText"/>
      </w:pPr>
      <w:r w:rsidRPr="00A56FBD">
        <w:t>Im neoadjuvanten Behandlungssetting wurde die multizentrische, randomisierte Studie MO16432 zur Untersuchung der klinischen Wirksamkeit der gleichzeitigen Verabreichung von Trastuzumab mit neoadjuvanter Chemotherapie sowohl mit einem Anthrazyklin als auch mit einem Taxan, gefolgt von adjuvantem Trastuzumab, bis hin zu einer gesamten Behandlungsdauer von 1 Jahr, durchgeführt. In die Studie wurden Patienten mit neu diagnostiziertem, lokal fortgeschrittenem (Stadium III) oder entzündlichem EBC eingeschlossen. Patienten mit HER2+-Tumoren wurden entweder neoadjuvanter Chemotherapie in Kombination mit neoadjuvantem/adjuvantem Trastuzumab oder neoadjuvanter Chemotherapie allein randomisiert zugewiesen.</w:t>
      </w:r>
    </w:p>
    <w:p w14:paraId="1996B6AB" w14:textId="77777777" w:rsidR="008F6106" w:rsidRPr="00A56FBD" w:rsidRDefault="008F6106" w:rsidP="003D5B64">
      <w:pPr>
        <w:pStyle w:val="BodyText"/>
      </w:pPr>
    </w:p>
    <w:p w14:paraId="1996B6AE" w14:textId="43B1FE14" w:rsidR="00F43F10" w:rsidRPr="00A56FBD" w:rsidRDefault="00961851" w:rsidP="003D5B64">
      <w:pPr>
        <w:pStyle w:val="BodyText"/>
      </w:pPr>
      <w:r w:rsidRPr="00A56FBD">
        <w:t>In der Studie MO16432 wurde Trastuzumab (8 mg/kg Initialdosis, gefolgt von 6 mg/kg Erhaltungsdosis alle 3 Wochen) gleichzeitig mit 10 Zyklen einer neoadjuvanten Chemotherapie nach folgendem Schema verabreicht:</w:t>
      </w:r>
    </w:p>
    <w:p w14:paraId="1996B6AF" w14:textId="77777777" w:rsidR="008F6106" w:rsidRPr="00A56FBD" w:rsidRDefault="008F6106" w:rsidP="003D5B64">
      <w:pPr>
        <w:pStyle w:val="BodyText"/>
      </w:pPr>
    </w:p>
    <w:p w14:paraId="1996B6B0" w14:textId="52B6398F" w:rsidR="00C05065" w:rsidRPr="00A56FBD" w:rsidRDefault="00961851" w:rsidP="003D5B64">
      <w:pPr>
        <w:pStyle w:val="ListParagraph"/>
        <w:numPr>
          <w:ilvl w:val="0"/>
          <w:numId w:val="56"/>
        </w:numPr>
        <w:tabs>
          <w:tab w:val="left" w:pos="1105"/>
        </w:tabs>
        <w:ind w:hanging="432"/>
      </w:pPr>
      <w:r w:rsidRPr="00A56FBD">
        <w:rPr>
          <w:spacing w:val="1"/>
        </w:rPr>
        <w:t>Doxorubicin 60 mg/m</w:t>
      </w:r>
      <w:r w:rsidRPr="00A56FBD">
        <w:rPr>
          <w:spacing w:val="1"/>
          <w:vertAlign w:val="superscript"/>
        </w:rPr>
        <w:t>2</w:t>
      </w:r>
      <w:r w:rsidRPr="00A56FBD">
        <w:rPr>
          <w:spacing w:val="1"/>
        </w:rPr>
        <w:t xml:space="preserve"> und Paclitaxel 150 mg/m</w:t>
      </w:r>
      <w:r w:rsidRPr="00A56FBD">
        <w:rPr>
          <w:spacing w:val="1"/>
          <w:vertAlign w:val="superscript"/>
        </w:rPr>
        <w:t>2</w:t>
      </w:r>
      <w:r w:rsidRPr="00A56FBD">
        <w:rPr>
          <w:spacing w:val="1"/>
        </w:rPr>
        <w:t>, 3-wöchentlich über 3 Zyklen verabreicht,</w:t>
      </w:r>
    </w:p>
    <w:p w14:paraId="1996B6B1" w14:textId="77777777" w:rsidR="00C05065" w:rsidRPr="00A56FBD" w:rsidRDefault="00C05065" w:rsidP="003D5B64">
      <w:pPr>
        <w:tabs>
          <w:tab w:val="left" w:pos="1105"/>
        </w:tabs>
      </w:pPr>
    </w:p>
    <w:p w14:paraId="1996B6B2" w14:textId="7FA7177E" w:rsidR="006C7D4E" w:rsidRPr="00A56FBD" w:rsidRDefault="00961851" w:rsidP="003D5B64">
      <w:r w:rsidRPr="00A56FBD">
        <w:t>gefolgt von</w:t>
      </w:r>
    </w:p>
    <w:p w14:paraId="1996B6B3" w14:textId="77777777" w:rsidR="006C7D4E" w:rsidRPr="00A56FBD" w:rsidRDefault="006C7D4E" w:rsidP="003D5B64">
      <w:pPr>
        <w:tabs>
          <w:tab w:val="left" w:pos="1105"/>
        </w:tabs>
      </w:pPr>
    </w:p>
    <w:p w14:paraId="1996B6B4" w14:textId="111F9BEC" w:rsidR="00F43F10" w:rsidRPr="00A56FBD" w:rsidRDefault="00961851" w:rsidP="003D5B64">
      <w:pPr>
        <w:pStyle w:val="ListParagraph"/>
        <w:numPr>
          <w:ilvl w:val="0"/>
          <w:numId w:val="56"/>
        </w:numPr>
        <w:tabs>
          <w:tab w:val="left" w:pos="1105"/>
        </w:tabs>
        <w:ind w:hanging="432"/>
      </w:pPr>
      <w:r w:rsidRPr="00A56FBD">
        <w:rPr>
          <w:spacing w:val="1"/>
          <w:position w:val="1"/>
        </w:rPr>
        <w:t>Paclitaxel 175 mg/m</w:t>
      </w:r>
      <w:r w:rsidRPr="00A56FBD">
        <w:rPr>
          <w:spacing w:val="1"/>
          <w:position w:val="1"/>
          <w:vertAlign w:val="superscript"/>
        </w:rPr>
        <w:t>2</w:t>
      </w:r>
      <w:r w:rsidRPr="00A56FBD">
        <w:rPr>
          <w:spacing w:val="1"/>
          <w:position w:val="1"/>
        </w:rPr>
        <w:t>, 3-wöchentlich über 4 Zyklen verabreicht,</w:t>
      </w:r>
    </w:p>
    <w:p w14:paraId="1996B6B5" w14:textId="77777777" w:rsidR="00F43F10" w:rsidRPr="00A56FBD" w:rsidRDefault="00F43F10" w:rsidP="003D5B64">
      <w:pPr>
        <w:pStyle w:val="BodyText"/>
      </w:pPr>
    </w:p>
    <w:p w14:paraId="1996B6B6" w14:textId="7E1D1231" w:rsidR="006C7D4E" w:rsidRPr="00A56FBD" w:rsidRDefault="00961851" w:rsidP="003D5B64">
      <w:pPr>
        <w:pStyle w:val="BodyText"/>
      </w:pPr>
      <w:r w:rsidRPr="00A56FBD">
        <w:t>gefolgt von</w:t>
      </w:r>
    </w:p>
    <w:p w14:paraId="1996B6B7" w14:textId="77777777" w:rsidR="006C7D4E" w:rsidRPr="00A56FBD" w:rsidRDefault="006C7D4E" w:rsidP="003D5B64">
      <w:pPr>
        <w:pStyle w:val="BodyText"/>
      </w:pPr>
    </w:p>
    <w:p w14:paraId="1996B6B8" w14:textId="77407306" w:rsidR="00F43F10" w:rsidRPr="00A56FBD" w:rsidRDefault="00961851" w:rsidP="003D5B64">
      <w:pPr>
        <w:pStyle w:val="BodyText"/>
        <w:numPr>
          <w:ilvl w:val="0"/>
          <w:numId w:val="56"/>
        </w:numPr>
        <w:ind w:hanging="432"/>
      </w:pPr>
      <w:r w:rsidRPr="00A56FBD">
        <w:t>CMF am Tag 1 und 8 alle 4 Wochen über 3 Zyklen</w:t>
      </w:r>
    </w:p>
    <w:p w14:paraId="1996B6B9" w14:textId="77777777" w:rsidR="00F43F10" w:rsidRPr="00A56FBD" w:rsidRDefault="00F43F10" w:rsidP="003D5B64">
      <w:pPr>
        <w:pStyle w:val="BodyText"/>
      </w:pPr>
    </w:p>
    <w:p w14:paraId="1996B6BA" w14:textId="047359FE" w:rsidR="00F43F10" w:rsidRPr="00A56FBD" w:rsidRDefault="00961851" w:rsidP="003D5B64">
      <w:pPr>
        <w:pStyle w:val="BodyText"/>
      </w:pPr>
      <w:r w:rsidRPr="00A56FBD">
        <w:t>nach der Operation gefolgt von</w:t>
      </w:r>
    </w:p>
    <w:p w14:paraId="1996B6BB" w14:textId="77777777" w:rsidR="006C7D4E" w:rsidRPr="00A56FBD" w:rsidRDefault="006C7D4E" w:rsidP="003D5B64">
      <w:pPr>
        <w:pStyle w:val="ListParagraph"/>
        <w:tabs>
          <w:tab w:val="left" w:pos="1105"/>
        </w:tabs>
        <w:ind w:left="0" w:firstLine="0"/>
        <w:rPr>
          <w:spacing w:val="1"/>
        </w:rPr>
      </w:pPr>
    </w:p>
    <w:p w14:paraId="1996B6BC" w14:textId="4A9E5A23" w:rsidR="00F43F10" w:rsidRPr="00A56FBD" w:rsidRDefault="00961851" w:rsidP="003D5B64">
      <w:pPr>
        <w:pStyle w:val="BodyText"/>
        <w:numPr>
          <w:ilvl w:val="0"/>
          <w:numId w:val="56"/>
        </w:numPr>
        <w:ind w:hanging="432"/>
      </w:pPr>
      <w:r w:rsidRPr="00A56FBD">
        <w:rPr>
          <w:spacing w:val="1"/>
        </w:rPr>
        <w:t>zusätzlichen Zyklen von adjuvantem Trastuzumab (um eine Behandlungsdauer von einem Jahr zu erreichen)</w:t>
      </w:r>
    </w:p>
    <w:p w14:paraId="1996B6BD" w14:textId="77777777" w:rsidR="00F43F10" w:rsidRPr="00A56FBD" w:rsidRDefault="00F43F10" w:rsidP="003D5B64">
      <w:pPr>
        <w:pStyle w:val="BodyText"/>
      </w:pPr>
    </w:p>
    <w:p w14:paraId="1996B6BE" w14:textId="1B4A39FF" w:rsidR="00F43F10" w:rsidRPr="00A56FBD" w:rsidRDefault="00961851" w:rsidP="003D5B64">
      <w:pPr>
        <w:pStyle w:val="BodyText"/>
      </w:pPr>
      <w:r w:rsidRPr="00A56FBD">
        <w:t>Die Wirksamkeitsdaten aus der Studie MO16432 sind in Tabelle 12 zusammengefasst. Die mediane Dauer der Nachbeobachtung betrug im Trastuzumab-Arm 3,8 Jahre.</w:t>
      </w:r>
    </w:p>
    <w:p w14:paraId="1996B6BF" w14:textId="77777777" w:rsidR="00F43F10" w:rsidRPr="00A56FBD" w:rsidRDefault="00F43F10" w:rsidP="003D5B64">
      <w:pPr>
        <w:pStyle w:val="BodyText"/>
      </w:pPr>
    </w:p>
    <w:p w14:paraId="1996B6C0" w14:textId="54D7C67A" w:rsidR="00F43F10" w:rsidRPr="00A56FBD" w:rsidRDefault="00961851" w:rsidP="003D5B64">
      <w:pPr>
        <w:pStyle w:val="BodyText"/>
      </w:pPr>
      <w:r w:rsidRPr="00A56FBD">
        <w:t>Tabelle 12: Wirksamkeitsdaten aus MO16432</w:t>
      </w:r>
    </w:p>
    <w:p w14:paraId="1996B6C1" w14:textId="77777777" w:rsidR="00C05065" w:rsidRPr="00A56FBD" w:rsidRDefault="00C05065" w:rsidP="003D5B64">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2051"/>
        <w:gridCol w:w="2051"/>
        <w:gridCol w:w="1709"/>
      </w:tblGrid>
      <w:tr w:rsidR="00762991" w:rsidRPr="00A56FBD" w14:paraId="1996B6C8" w14:textId="77777777" w:rsidTr="000477E7">
        <w:trPr>
          <w:trHeight w:val="283"/>
        </w:trPr>
        <w:tc>
          <w:tcPr>
            <w:tcW w:w="1793" w:type="pct"/>
            <w:vAlign w:val="center"/>
          </w:tcPr>
          <w:p w14:paraId="1996B6C2" w14:textId="77777777" w:rsidR="00C05065" w:rsidRPr="00A56FBD" w:rsidRDefault="00F83889" w:rsidP="003D5B64">
            <w:pPr>
              <w:adjustRightInd w:val="0"/>
              <w:jc w:val="center"/>
              <w:rPr>
                <w:b/>
                <w:bCs/>
              </w:rPr>
            </w:pPr>
            <w:r w:rsidRPr="00A56FBD">
              <w:rPr>
                <w:b/>
                <w:bCs/>
              </w:rPr>
              <w:t>Parameter</w:t>
            </w:r>
          </w:p>
        </w:tc>
        <w:tc>
          <w:tcPr>
            <w:tcW w:w="1132" w:type="pct"/>
            <w:vAlign w:val="center"/>
          </w:tcPr>
          <w:p w14:paraId="1996B6C3" w14:textId="042F2EFD" w:rsidR="00C05065" w:rsidRPr="00A56FBD" w:rsidRDefault="00607B97" w:rsidP="003D5B64">
            <w:pPr>
              <w:adjustRightInd w:val="0"/>
              <w:jc w:val="center"/>
              <w:rPr>
                <w:b/>
                <w:bCs/>
              </w:rPr>
            </w:pPr>
            <w:r w:rsidRPr="00A56FBD">
              <w:rPr>
                <w:b/>
                <w:bCs/>
              </w:rPr>
              <w:t>Chemotherapie</w:t>
            </w:r>
            <w:r w:rsidR="00F83889" w:rsidRPr="00A56FBD">
              <w:rPr>
                <w:b/>
                <w:bCs/>
              </w:rPr>
              <w:t xml:space="preserve"> + </w:t>
            </w:r>
            <w:r w:rsidRPr="00A56FBD">
              <w:rPr>
                <w:b/>
                <w:bCs/>
              </w:rPr>
              <w:t>T</w:t>
            </w:r>
            <w:r w:rsidR="00F83889" w:rsidRPr="00A56FBD">
              <w:rPr>
                <w:b/>
                <w:bCs/>
              </w:rPr>
              <w:t>rastuzumab</w:t>
            </w:r>
          </w:p>
          <w:p w14:paraId="1996B6C4" w14:textId="77777777" w:rsidR="00C05065" w:rsidRPr="00A56FBD" w:rsidRDefault="00F83889" w:rsidP="003D5B64">
            <w:pPr>
              <w:adjustRightInd w:val="0"/>
              <w:jc w:val="center"/>
              <w:rPr>
                <w:b/>
                <w:bCs/>
              </w:rPr>
            </w:pPr>
            <w:r w:rsidRPr="00A56FBD">
              <w:rPr>
                <w:b/>
                <w:bCs/>
              </w:rPr>
              <w:t>(n=115)</w:t>
            </w:r>
          </w:p>
        </w:tc>
        <w:tc>
          <w:tcPr>
            <w:tcW w:w="1132" w:type="pct"/>
            <w:vAlign w:val="center"/>
          </w:tcPr>
          <w:p w14:paraId="213A77E5" w14:textId="77777777" w:rsidR="00607B97" w:rsidRPr="00A56FBD" w:rsidRDefault="00607B97" w:rsidP="003D5B64">
            <w:pPr>
              <w:adjustRightInd w:val="0"/>
              <w:jc w:val="center"/>
              <w:rPr>
                <w:b/>
                <w:bCs/>
              </w:rPr>
            </w:pPr>
            <w:r w:rsidRPr="00A56FBD">
              <w:rPr>
                <w:b/>
                <w:bCs/>
              </w:rPr>
              <w:t>Chemotherapie allein</w:t>
            </w:r>
          </w:p>
          <w:p w14:paraId="1996B6C6" w14:textId="5B166368" w:rsidR="00C05065" w:rsidRPr="00A56FBD" w:rsidRDefault="00F83889" w:rsidP="003D5B64">
            <w:pPr>
              <w:adjustRightInd w:val="0"/>
              <w:jc w:val="center"/>
              <w:rPr>
                <w:b/>
                <w:bCs/>
              </w:rPr>
            </w:pPr>
            <w:r w:rsidRPr="00A56FBD">
              <w:rPr>
                <w:b/>
                <w:bCs/>
              </w:rPr>
              <w:t>(n=116)</w:t>
            </w:r>
          </w:p>
        </w:tc>
        <w:tc>
          <w:tcPr>
            <w:tcW w:w="943" w:type="pct"/>
            <w:vAlign w:val="center"/>
          </w:tcPr>
          <w:p w14:paraId="1996B6C7" w14:textId="77777777" w:rsidR="00C05065" w:rsidRPr="00A56FBD" w:rsidRDefault="00C05065" w:rsidP="003D5B64">
            <w:pPr>
              <w:adjustRightInd w:val="0"/>
              <w:jc w:val="center"/>
              <w:rPr>
                <w:b/>
                <w:bCs/>
              </w:rPr>
            </w:pPr>
          </w:p>
        </w:tc>
      </w:tr>
      <w:tr w:rsidR="00762991" w:rsidRPr="00A56FBD" w14:paraId="1996B6D5" w14:textId="77777777" w:rsidTr="000477E7">
        <w:trPr>
          <w:trHeight w:val="283"/>
        </w:trPr>
        <w:tc>
          <w:tcPr>
            <w:tcW w:w="1793" w:type="pct"/>
          </w:tcPr>
          <w:p w14:paraId="1996B6C9" w14:textId="6C6790E7" w:rsidR="00C05065" w:rsidRPr="00A56FBD" w:rsidRDefault="00607B97" w:rsidP="003D5B64">
            <w:pPr>
              <w:adjustRightInd w:val="0"/>
            </w:pPr>
            <w:r w:rsidRPr="00A56FBD">
              <w:t>Ereignisfreies Überleben</w:t>
            </w:r>
          </w:p>
          <w:p w14:paraId="1996B6CA" w14:textId="77777777" w:rsidR="00C05065" w:rsidRPr="00A56FBD" w:rsidRDefault="00C05065" w:rsidP="003D5B64">
            <w:pPr>
              <w:adjustRightInd w:val="0"/>
            </w:pPr>
          </w:p>
          <w:p w14:paraId="1996B6CC" w14:textId="7EF17A01" w:rsidR="00C05065" w:rsidRPr="00A56FBD" w:rsidRDefault="00607B97" w:rsidP="003D5B64">
            <w:pPr>
              <w:adjustRightInd w:val="0"/>
            </w:pPr>
            <w:r w:rsidRPr="00A56FBD">
              <w:t>Anzahl der Patienten mit Ereignis</w:t>
            </w:r>
          </w:p>
        </w:tc>
        <w:tc>
          <w:tcPr>
            <w:tcW w:w="1132" w:type="pct"/>
          </w:tcPr>
          <w:p w14:paraId="1996B6CD" w14:textId="77777777" w:rsidR="00C05065" w:rsidRPr="00A56FBD" w:rsidRDefault="00C05065" w:rsidP="003D5B64">
            <w:pPr>
              <w:adjustRightInd w:val="0"/>
            </w:pPr>
          </w:p>
          <w:p w14:paraId="1996B6CE" w14:textId="77777777" w:rsidR="00C05065" w:rsidRPr="00A56FBD" w:rsidRDefault="00C05065" w:rsidP="003D5B64">
            <w:pPr>
              <w:adjustRightInd w:val="0"/>
              <w:jc w:val="center"/>
            </w:pPr>
          </w:p>
          <w:p w14:paraId="1996B6CF" w14:textId="77777777" w:rsidR="00C05065" w:rsidRPr="00A56FBD" w:rsidRDefault="00F83889" w:rsidP="003D5B64">
            <w:pPr>
              <w:adjustRightInd w:val="0"/>
              <w:jc w:val="center"/>
            </w:pPr>
            <w:r w:rsidRPr="00A56FBD">
              <w:t>46</w:t>
            </w:r>
          </w:p>
        </w:tc>
        <w:tc>
          <w:tcPr>
            <w:tcW w:w="1132" w:type="pct"/>
          </w:tcPr>
          <w:p w14:paraId="1996B6D0" w14:textId="77777777" w:rsidR="00C05065" w:rsidRPr="00A56FBD" w:rsidRDefault="00C05065" w:rsidP="003D5B64">
            <w:pPr>
              <w:adjustRightInd w:val="0"/>
            </w:pPr>
          </w:p>
          <w:p w14:paraId="1996B6D1" w14:textId="77777777" w:rsidR="00C05065" w:rsidRPr="00A56FBD" w:rsidRDefault="00C05065" w:rsidP="003D5B64">
            <w:pPr>
              <w:adjustRightInd w:val="0"/>
              <w:jc w:val="center"/>
            </w:pPr>
          </w:p>
          <w:p w14:paraId="1996B6D2" w14:textId="77777777" w:rsidR="00C05065" w:rsidRPr="00A56FBD" w:rsidRDefault="00F83889" w:rsidP="003D5B64">
            <w:pPr>
              <w:adjustRightInd w:val="0"/>
              <w:jc w:val="center"/>
            </w:pPr>
            <w:r w:rsidRPr="00A56FBD">
              <w:t>59</w:t>
            </w:r>
          </w:p>
        </w:tc>
        <w:tc>
          <w:tcPr>
            <w:tcW w:w="943" w:type="pct"/>
          </w:tcPr>
          <w:p w14:paraId="1996B6D3" w14:textId="3997DDE4" w:rsidR="00C05065" w:rsidRPr="00A56FBD" w:rsidRDefault="00F83889" w:rsidP="003D5B64">
            <w:pPr>
              <w:adjustRightInd w:val="0"/>
              <w:jc w:val="center"/>
            </w:pPr>
            <w:r w:rsidRPr="00A56FBD">
              <w:t>Hazard Ratio (95%</w:t>
            </w:r>
            <w:r w:rsidR="008B2B51" w:rsidRPr="00A56FBD">
              <w:t xml:space="preserve"> K</w:t>
            </w:r>
            <w:r w:rsidRPr="00A56FBD">
              <w:t xml:space="preserve">I) </w:t>
            </w:r>
          </w:p>
          <w:p w14:paraId="1996B6D4" w14:textId="4967D32D" w:rsidR="00C05065" w:rsidRPr="00A56FBD" w:rsidRDefault="00F83889" w:rsidP="003D5B64">
            <w:pPr>
              <w:adjustRightInd w:val="0"/>
              <w:jc w:val="center"/>
            </w:pPr>
            <w:r w:rsidRPr="00A56FBD">
              <w:t>0</w:t>
            </w:r>
            <w:r w:rsidR="008B2B51" w:rsidRPr="00A56FBD">
              <w:t>,</w:t>
            </w:r>
            <w:r w:rsidRPr="00A56FBD">
              <w:t>65 (0</w:t>
            </w:r>
            <w:r w:rsidR="008B2B51" w:rsidRPr="00A56FBD">
              <w:t>,</w:t>
            </w:r>
            <w:r w:rsidRPr="00A56FBD">
              <w:t>44</w:t>
            </w:r>
            <w:r w:rsidR="008B2B51" w:rsidRPr="00A56FBD">
              <w:t>;</w:t>
            </w:r>
            <w:r w:rsidRPr="00A56FBD">
              <w:t xml:space="preserve"> 0</w:t>
            </w:r>
            <w:r w:rsidR="008B2B51" w:rsidRPr="00A56FBD">
              <w:t>,</w:t>
            </w:r>
            <w:r w:rsidRPr="00A56FBD">
              <w:t>96) p=0</w:t>
            </w:r>
            <w:r w:rsidR="008B2B51" w:rsidRPr="00A56FBD">
              <w:t>,</w:t>
            </w:r>
            <w:r w:rsidRPr="00A56FBD">
              <w:t>0275</w:t>
            </w:r>
          </w:p>
        </w:tc>
      </w:tr>
      <w:tr w:rsidR="00762991" w:rsidRPr="00A56FBD" w14:paraId="1996B6DC" w14:textId="77777777" w:rsidTr="000477E7">
        <w:trPr>
          <w:trHeight w:val="283"/>
        </w:trPr>
        <w:tc>
          <w:tcPr>
            <w:tcW w:w="1793" w:type="pct"/>
            <w:vAlign w:val="center"/>
          </w:tcPr>
          <w:p w14:paraId="1996B6D6" w14:textId="5F28526C" w:rsidR="00C05065" w:rsidRPr="00A56FBD" w:rsidRDefault="008B2B51" w:rsidP="003D5B64">
            <w:pPr>
              <w:adjustRightInd w:val="0"/>
            </w:pPr>
            <w:r w:rsidRPr="00A56FBD">
              <w:t>Totale pathologische Komplettremission* (95 % KI)</w:t>
            </w:r>
          </w:p>
        </w:tc>
        <w:tc>
          <w:tcPr>
            <w:tcW w:w="1132" w:type="pct"/>
            <w:vAlign w:val="center"/>
          </w:tcPr>
          <w:p w14:paraId="1996B6D7" w14:textId="2A444D9A" w:rsidR="00C05065" w:rsidRPr="00A56FBD" w:rsidRDefault="00F83889" w:rsidP="003D5B64">
            <w:pPr>
              <w:adjustRightInd w:val="0"/>
              <w:jc w:val="center"/>
            </w:pPr>
            <w:r w:rsidRPr="00A56FBD">
              <w:t>40%</w:t>
            </w:r>
          </w:p>
          <w:p w14:paraId="1996B6D8" w14:textId="182EF21F" w:rsidR="00C05065" w:rsidRPr="00A56FBD" w:rsidRDefault="00F83889" w:rsidP="003D5B64">
            <w:pPr>
              <w:adjustRightInd w:val="0"/>
              <w:jc w:val="center"/>
            </w:pPr>
            <w:r w:rsidRPr="00A56FBD">
              <w:t>(31</w:t>
            </w:r>
            <w:r w:rsidR="008B2B51" w:rsidRPr="00A56FBD">
              <w:t>,</w:t>
            </w:r>
            <w:r w:rsidRPr="00A56FBD">
              <w:t>0</w:t>
            </w:r>
            <w:r w:rsidR="008B2B51" w:rsidRPr="00A56FBD">
              <w:t>;</w:t>
            </w:r>
            <w:r w:rsidRPr="00A56FBD">
              <w:t xml:space="preserve"> 49</w:t>
            </w:r>
            <w:r w:rsidR="008B2B51" w:rsidRPr="00A56FBD">
              <w:t>,</w:t>
            </w:r>
            <w:r w:rsidRPr="00A56FBD">
              <w:t>6)</w:t>
            </w:r>
          </w:p>
        </w:tc>
        <w:tc>
          <w:tcPr>
            <w:tcW w:w="1132" w:type="pct"/>
            <w:vAlign w:val="center"/>
          </w:tcPr>
          <w:p w14:paraId="1996B6D9" w14:textId="633B2A0C" w:rsidR="00C05065" w:rsidRPr="00A56FBD" w:rsidRDefault="00F83889" w:rsidP="003D5B64">
            <w:pPr>
              <w:adjustRightInd w:val="0"/>
              <w:jc w:val="center"/>
            </w:pPr>
            <w:r w:rsidRPr="00A56FBD">
              <w:t>20</w:t>
            </w:r>
            <w:r w:rsidR="008B2B51" w:rsidRPr="00A56FBD">
              <w:t>,</w:t>
            </w:r>
            <w:r w:rsidRPr="00A56FBD">
              <w:t>7%</w:t>
            </w:r>
          </w:p>
          <w:p w14:paraId="1996B6DA" w14:textId="76900FA7" w:rsidR="00C05065" w:rsidRPr="00A56FBD" w:rsidRDefault="00F83889" w:rsidP="003D5B64">
            <w:pPr>
              <w:adjustRightInd w:val="0"/>
              <w:jc w:val="center"/>
            </w:pPr>
            <w:r w:rsidRPr="00A56FBD">
              <w:t>(13</w:t>
            </w:r>
            <w:r w:rsidR="008B2B51" w:rsidRPr="00A56FBD">
              <w:t>,</w:t>
            </w:r>
            <w:r w:rsidRPr="00A56FBD">
              <w:t>7</w:t>
            </w:r>
            <w:r w:rsidR="008B2B51" w:rsidRPr="00A56FBD">
              <w:t>;</w:t>
            </w:r>
            <w:r w:rsidRPr="00A56FBD">
              <w:t xml:space="preserve"> 29</w:t>
            </w:r>
            <w:r w:rsidR="008B2B51" w:rsidRPr="00A56FBD">
              <w:t>,</w:t>
            </w:r>
            <w:r w:rsidRPr="00A56FBD">
              <w:t>2)</w:t>
            </w:r>
          </w:p>
        </w:tc>
        <w:tc>
          <w:tcPr>
            <w:tcW w:w="943" w:type="pct"/>
            <w:vAlign w:val="center"/>
          </w:tcPr>
          <w:p w14:paraId="1996B6DB" w14:textId="4016F180" w:rsidR="00C05065" w:rsidRPr="00A56FBD" w:rsidRDefault="00F83889" w:rsidP="003D5B64">
            <w:pPr>
              <w:adjustRightInd w:val="0"/>
              <w:jc w:val="center"/>
            </w:pPr>
            <w:r w:rsidRPr="00A56FBD">
              <w:t>p=0</w:t>
            </w:r>
            <w:r w:rsidR="008B2B51" w:rsidRPr="00A56FBD">
              <w:t>,</w:t>
            </w:r>
            <w:r w:rsidRPr="00A56FBD">
              <w:t>0014</w:t>
            </w:r>
          </w:p>
        </w:tc>
      </w:tr>
      <w:tr w:rsidR="00762991" w:rsidRPr="00A56FBD" w14:paraId="1996B6EA" w14:textId="77777777" w:rsidTr="000477E7">
        <w:trPr>
          <w:trHeight w:val="283"/>
        </w:trPr>
        <w:tc>
          <w:tcPr>
            <w:tcW w:w="1793" w:type="pct"/>
          </w:tcPr>
          <w:p w14:paraId="1996B6DD" w14:textId="3AF89BA1" w:rsidR="00C05065" w:rsidRPr="00A56FBD" w:rsidRDefault="008B2B51" w:rsidP="003D5B64">
            <w:pPr>
              <w:adjustRightInd w:val="0"/>
            </w:pPr>
            <w:r w:rsidRPr="00A56FBD">
              <w:t>Gesamtüberleben</w:t>
            </w:r>
          </w:p>
          <w:p w14:paraId="1996B6DE" w14:textId="77777777" w:rsidR="00C05065" w:rsidRPr="00A56FBD" w:rsidRDefault="00C05065" w:rsidP="003D5B64">
            <w:pPr>
              <w:adjustRightInd w:val="0"/>
            </w:pPr>
          </w:p>
          <w:p w14:paraId="1996B6E0" w14:textId="661B0E0F" w:rsidR="00C05065" w:rsidRPr="00A56FBD" w:rsidRDefault="008B2B51" w:rsidP="003D5B64">
            <w:pPr>
              <w:adjustRightInd w:val="0"/>
            </w:pPr>
            <w:r w:rsidRPr="00A56FBD">
              <w:t>Anzahl der Patienten mit Ereignis</w:t>
            </w:r>
          </w:p>
        </w:tc>
        <w:tc>
          <w:tcPr>
            <w:tcW w:w="1132" w:type="pct"/>
          </w:tcPr>
          <w:p w14:paraId="1996B6E1" w14:textId="77777777" w:rsidR="00C05065" w:rsidRPr="00A56FBD" w:rsidRDefault="00C05065" w:rsidP="003D5B64">
            <w:pPr>
              <w:adjustRightInd w:val="0"/>
              <w:jc w:val="center"/>
            </w:pPr>
          </w:p>
          <w:p w14:paraId="1996B6E2" w14:textId="77777777" w:rsidR="00C05065" w:rsidRPr="00A56FBD" w:rsidRDefault="00C05065" w:rsidP="003D5B64">
            <w:pPr>
              <w:adjustRightInd w:val="0"/>
              <w:jc w:val="center"/>
            </w:pPr>
          </w:p>
          <w:p w14:paraId="1996B6E3" w14:textId="77777777" w:rsidR="00C05065" w:rsidRPr="00A56FBD" w:rsidRDefault="00F83889" w:rsidP="003D5B64">
            <w:pPr>
              <w:adjustRightInd w:val="0"/>
              <w:jc w:val="center"/>
            </w:pPr>
            <w:r w:rsidRPr="00A56FBD">
              <w:t>22</w:t>
            </w:r>
          </w:p>
        </w:tc>
        <w:tc>
          <w:tcPr>
            <w:tcW w:w="1132" w:type="pct"/>
          </w:tcPr>
          <w:p w14:paraId="1996B6E4" w14:textId="77777777" w:rsidR="00C05065" w:rsidRPr="00A56FBD" w:rsidRDefault="00C05065" w:rsidP="003D5B64">
            <w:pPr>
              <w:adjustRightInd w:val="0"/>
              <w:jc w:val="center"/>
            </w:pPr>
          </w:p>
          <w:p w14:paraId="1996B6E5" w14:textId="77777777" w:rsidR="00C05065" w:rsidRPr="00A56FBD" w:rsidRDefault="00C05065" w:rsidP="003D5B64">
            <w:pPr>
              <w:adjustRightInd w:val="0"/>
              <w:jc w:val="center"/>
            </w:pPr>
          </w:p>
          <w:p w14:paraId="1996B6E6" w14:textId="77777777" w:rsidR="00C05065" w:rsidRPr="00A56FBD" w:rsidRDefault="00F83889" w:rsidP="003D5B64">
            <w:pPr>
              <w:adjustRightInd w:val="0"/>
              <w:jc w:val="center"/>
            </w:pPr>
            <w:r w:rsidRPr="00A56FBD">
              <w:t>33</w:t>
            </w:r>
          </w:p>
        </w:tc>
        <w:tc>
          <w:tcPr>
            <w:tcW w:w="943" w:type="pct"/>
          </w:tcPr>
          <w:p w14:paraId="1996B6E7" w14:textId="0E917866" w:rsidR="00C05065" w:rsidRPr="00A56FBD" w:rsidRDefault="00F83889" w:rsidP="003D5B64">
            <w:pPr>
              <w:adjustRightInd w:val="0"/>
              <w:jc w:val="center"/>
            </w:pPr>
            <w:r w:rsidRPr="00A56FBD">
              <w:t>Hazard Ratio (95%</w:t>
            </w:r>
            <w:r w:rsidR="00D44E43" w:rsidRPr="00A56FBD">
              <w:t xml:space="preserve"> K</w:t>
            </w:r>
            <w:r w:rsidRPr="00A56FBD">
              <w:t>I)</w:t>
            </w:r>
          </w:p>
          <w:p w14:paraId="1996B6E8" w14:textId="2EEB1FB0" w:rsidR="00C05065" w:rsidRPr="00A56FBD" w:rsidRDefault="00F83889" w:rsidP="003D5B64">
            <w:pPr>
              <w:adjustRightInd w:val="0"/>
              <w:jc w:val="center"/>
            </w:pPr>
            <w:r w:rsidRPr="00A56FBD">
              <w:t>0</w:t>
            </w:r>
            <w:r w:rsidR="00D44E43" w:rsidRPr="00A56FBD">
              <w:t>,</w:t>
            </w:r>
            <w:r w:rsidRPr="00A56FBD">
              <w:t>59 (0</w:t>
            </w:r>
            <w:r w:rsidR="00D44E43" w:rsidRPr="00A56FBD">
              <w:t>,</w:t>
            </w:r>
            <w:r w:rsidRPr="00A56FBD">
              <w:t>35</w:t>
            </w:r>
            <w:r w:rsidR="00D44E43" w:rsidRPr="00A56FBD">
              <w:t>;</w:t>
            </w:r>
            <w:r w:rsidRPr="00A56FBD">
              <w:t xml:space="preserve"> 1</w:t>
            </w:r>
            <w:r w:rsidR="00D44E43" w:rsidRPr="00A56FBD">
              <w:t>,</w:t>
            </w:r>
            <w:r w:rsidRPr="00A56FBD">
              <w:t>02)</w:t>
            </w:r>
          </w:p>
          <w:p w14:paraId="1996B6E9" w14:textId="4C996379" w:rsidR="00C05065" w:rsidRPr="00A56FBD" w:rsidRDefault="00F83889" w:rsidP="003D5B64">
            <w:pPr>
              <w:adjustRightInd w:val="0"/>
              <w:jc w:val="center"/>
            </w:pPr>
            <w:r w:rsidRPr="00A56FBD">
              <w:t>p=0</w:t>
            </w:r>
            <w:r w:rsidR="00D44E43" w:rsidRPr="00A56FBD">
              <w:t>,</w:t>
            </w:r>
            <w:r w:rsidRPr="00A56FBD">
              <w:t>0555</w:t>
            </w:r>
          </w:p>
        </w:tc>
      </w:tr>
    </w:tbl>
    <w:p w14:paraId="1996B6EB" w14:textId="62E6383C" w:rsidR="00F43F10" w:rsidRPr="00A56FBD" w:rsidRDefault="00F83889" w:rsidP="003D5B64">
      <w:pPr>
        <w:tabs>
          <w:tab w:val="left" w:pos="685"/>
        </w:tabs>
      </w:pPr>
      <w:r w:rsidRPr="00A56FBD">
        <w:t>*</w:t>
      </w:r>
      <w:r w:rsidR="00D44E43" w:rsidRPr="00A56FBD">
        <w:t>definiert als Nichtauftreten invasiver Tumoren sowohl in der Brust als auch den axillären Lymphknoten</w:t>
      </w:r>
    </w:p>
    <w:p w14:paraId="1996B6EC" w14:textId="77777777" w:rsidR="00F43F10" w:rsidRPr="00A56FBD" w:rsidRDefault="00F43F10" w:rsidP="003D5B64">
      <w:pPr>
        <w:pStyle w:val="BodyText"/>
      </w:pPr>
    </w:p>
    <w:p w14:paraId="1996B6ED" w14:textId="0D03CF13" w:rsidR="00F43F10" w:rsidRPr="00A56FBD" w:rsidRDefault="007B7F24" w:rsidP="003D5B64">
      <w:pPr>
        <w:pStyle w:val="BodyText"/>
        <w:ind w:hanging="2"/>
      </w:pPr>
      <w:r w:rsidRPr="00A56FBD">
        <w:t>Ein absoluter Nutzen von 13 Prozentpunkten (65 % gegenüber 52 %) wurde in Bezug auf eine geschätzte 3-jährige ereignisfreie Überlebensrate zugunsten des Trastuzumab-Arms ermittelt.</w:t>
      </w:r>
    </w:p>
    <w:p w14:paraId="1996B6EE" w14:textId="77777777" w:rsidR="00F43F10" w:rsidRPr="00A56FBD" w:rsidRDefault="00F43F10" w:rsidP="003D5B64">
      <w:pPr>
        <w:pStyle w:val="BodyText"/>
      </w:pPr>
    </w:p>
    <w:p w14:paraId="1996B6EF" w14:textId="151CDBCC" w:rsidR="00F43F10" w:rsidRPr="00A56FBD" w:rsidRDefault="007B7F24" w:rsidP="003D5B64">
      <w:pPr>
        <w:rPr>
          <w:i/>
        </w:rPr>
      </w:pPr>
      <w:r w:rsidRPr="00A56FBD">
        <w:rPr>
          <w:i/>
          <w:u w:val="single"/>
        </w:rPr>
        <w:t>Metastasiertes Magenkarzinom</w:t>
      </w:r>
    </w:p>
    <w:p w14:paraId="1996B6F0" w14:textId="77777777" w:rsidR="00F43F10" w:rsidRPr="00A56FBD" w:rsidRDefault="00F43F10" w:rsidP="003D5B64">
      <w:pPr>
        <w:pStyle w:val="BodyText"/>
        <w:rPr>
          <w:i/>
        </w:rPr>
      </w:pPr>
    </w:p>
    <w:p w14:paraId="1996B6F1" w14:textId="37EBD569" w:rsidR="00F43F10" w:rsidRPr="00A56FBD" w:rsidRDefault="007B7F24" w:rsidP="003D5B64">
      <w:pPr>
        <w:pStyle w:val="BodyText"/>
      </w:pPr>
      <w:r w:rsidRPr="00A56FBD">
        <w:t>Trastuzumab wurde in einer randomisierten, offenen Phase-III-Studie, ToGA (BO18255), in Kombination mit Chemotherapie versus Chemotherapie allein untersucht.</w:t>
      </w:r>
    </w:p>
    <w:p w14:paraId="1996B6F2" w14:textId="77777777" w:rsidR="00F43F10" w:rsidRPr="00A56FBD" w:rsidRDefault="00F43F10" w:rsidP="003D5B64">
      <w:pPr>
        <w:pStyle w:val="BodyText"/>
      </w:pPr>
    </w:p>
    <w:p w14:paraId="1996B6F3" w14:textId="03181A22" w:rsidR="00F43F10" w:rsidRPr="00A56FBD" w:rsidRDefault="007B7F24" w:rsidP="003D5B64">
      <w:pPr>
        <w:pStyle w:val="BodyText"/>
        <w:keepNext/>
      </w:pPr>
      <w:r w:rsidRPr="00A56FBD">
        <w:t>Die Chemotherapie wurde wie folgt verabreicht:</w:t>
      </w:r>
    </w:p>
    <w:p w14:paraId="1996B6F4" w14:textId="77777777" w:rsidR="00C05065" w:rsidRPr="00A56FBD" w:rsidRDefault="00C05065" w:rsidP="003D5B64">
      <w:pPr>
        <w:pStyle w:val="BodyText"/>
        <w:keepNext/>
      </w:pPr>
    </w:p>
    <w:p w14:paraId="1996B6F5" w14:textId="7621DE23" w:rsidR="00C05065" w:rsidRPr="00A56FBD" w:rsidRDefault="007B7F24" w:rsidP="003D5B64">
      <w:pPr>
        <w:pStyle w:val="BodyText"/>
        <w:numPr>
          <w:ilvl w:val="0"/>
          <w:numId w:val="41"/>
        </w:numPr>
        <w:ind w:left="1008" w:hanging="432"/>
      </w:pPr>
      <w:r w:rsidRPr="00A56FBD">
        <w:rPr>
          <w:position w:val="1"/>
        </w:rPr>
        <w:t>Capecitabin - 1000 mg/m</w:t>
      </w:r>
      <w:r w:rsidRPr="00A56FBD">
        <w:rPr>
          <w:position w:val="1"/>
          <w:vertAlign w:val="superscript"/>
        </w:rPr>
        <w:t>2</w:t>
      </w:r>
      <w:r w:rsidRPr="00A56FBD">
        <w:rPr>
          <w:position w:val="1"/>
        </w:rPr>
        <w:t xml:space="preserve"> oral zweimal täglich über 14 Tage alle 3 Wochen für 6 Zyklen (vom Abend des 1. Tages bis zum Morgen des 15. Tages eines jeden Zyklus)</w:t>
      </w:r>
    </w:p>
    <w:p w14:paraId="1996B6F6" w14:textId="40AB2DCA" w:rsidR="00C05065" w:rsidRPr="00A56FBD" w:rsidRDefault="00F83889" w:rsidP="003D5B64">
      <w:pPr>
        <w:pStyle w:val="BodyText"/>
      </w:pPr>
      <w:r w:rsidRPr="00A56FBD">
        <w:t>o</w:t>
      </w:r>
      <w:r w:rsidR="006308B7" w:rsidRPr="00A56FBD">
        <w:t>de</w:t>
      </w:r>
      <w:r w:rsidRPr="00A56FBD">
        <w:t>r</w:t>
      </w:r>
    </w:p>
    <w:p w14:paraId="1996B6F7" w14:textId="3FC2AD3D" w:rsidR="00F43F10" w:rsidRPr="00A56FBD" w:rsidRDefault="006308B7" w:rsidP="003D5B64">
      <w:pPr>
        <w:pStyle w:val="BodyText"/>
        <w:numPr>
          <w:ilvl w:val="0"/>
          <w:numId w:val="41"/>
        </w:numPr>
        <w:ind w:left="1008" w:hanging="432"/>
      </w:pPr>
      <w:r w:rsidRPr="00A56FBD">
        <w:t>Intravenöses 5-Fluorouracil - 800 mg/m</w:t>
      </w:r>
      <w:r w:rsidRPr="00A56FBD">
        <w:rPr>
          <w:vertAlign w:val="superscript"/>
        </w:rPr>
        <w:t>2</w:t>
      </w:r>
      <w:r w:rsidRPr="00A56FBD">
        <w:t>/Tag als intravenöse Dauerinfusion über 5 Tage, alle 3 Wochen für 6 Zyklen (Tag 1 bis 5 eines jeden Zyklus)</w:t>
      </w:r>
    </w:p>
    <w:p w14:paraId="1996B6F8" w14:textId="77777777" w:rsidR="00F43F10" w:rsidRPr="00A56FBD" w:rsidRDefault="00F43F10" w:rsidP="003D5B64">
      <w:pPr>
        <w:pStyle w:val="BodyText"/>
      </w:pPr>
    </w:p>
    <w:p w14:paraId="1996B6F9" w14:textId="69780437" w:rsidR="00F43F10" w:rsidRPr="00A56FBD" w:rsidRDefault="006308B7" w:rsidP="003D5B64">
      <w:pPr>
        <w:pStyle w:val="BodyText"/>
      </w:pPr>
      <w:r w:rsidRPr="00A56FBD">
        <w:t>Eine der beiden Therapien wurde jeweils verabreicht mit:</w:t>
      </w:r>
    </w:p>
    <w:p w14:paraId="1996B6FA" w14:textId="77777777" w:rsidR="00327890" w:rsidRPr="00A56FBD" w:rsidRDefault="00327890" w:rsidP="003D5B64">
      <w:pPr>
        <w:pStyle w:val="BodyText"/>
      </w:pPr>
    </w:p>
    <w:p w14:paraId="1996B6FB" w14:textId="3A2D93A4" w:rsidR="00F43F10" w:rsidRPr="00A56FBD" w:rsidRDefault="006308B7" w:rsidP="003D5B64">
      <w:pPr>
        <w:pStyle w:val="BodyText"/>
        <w:numPr>
          <w:ilvl w:val="0"/>
          <w:numId w:val="41"/>
        </w:numPr>
        <w:ind w:left="1008" w:hanging="432"/>
      </w:pPr>
      <w:r w:rsidRPr="00A56FBD">
        <w:t>Cisplatin - 80 mg/m</w:t>
      </w:r>
      <w:r w:rsidRPr="00A56FBD">
        <w:rPr>
          <w:vertAlign w:val="superscript"/>
        </w:rPr>
        <w:t>2</w:t>
      </w:r>
      <w:r w:rsidRPr="00A56FBD">
        <w:t xml:space="preserve"> alle 3 Wochen für 6 Zyklen am Tag 1 eines jeden Zyklus</w:t>
      </w:r>
      <w:r w:rsidR="00F83889" w:rsidRPr="00A56FBD">
        <w:t>.</w:t>
      </w:r>
    </w:p>
    <w:p w14:paraId="1996B6FC" w14:textId="77777777" w:rsidR="00F43F10" w:rsidRPr="00A56FBD" w:rsidRDefault="00F43F10" w:rsidP="003D5B64">
      <w:pPr>
        <w:pStyle w:val="BodyText"/>
      </w:pPr>
    </w:p>
    <w:p w14:paraId="1996B6FD" w14:textId="701FA097" w:rsidR="00327890" w:rsidRPr="00A56FBD" w:rsidRDefault="006308B7" w:rsidP="003D5B64">
      <w:pPr>
        <w:pStyle w:val="BodyText"/>
      </w:pPr>
      <w:r w:rsidRPr="00A56FBD">
        <w:t>Die Wirksamkeitsdaten aus der Studie BO18255 sind in Tabelle 13 zusammengefasst:</w:t>
      </w:r>
    </w:p>
    <w:p w14:paraId="1996B6FE" w14:textId="77777777" w:rsidR="00327890" w:rsidRPr="00A56FBD" w:rsidRDefault="00327890" w:rsidP="003D5B64">
      <w:pPr>
        <w:pStyle w:val="BodyText"/>
      </w:pPr>
    </w:p>
    <w:p w14:paraId="1996B6FF" w14:textId="0E84707C" w:rsidR="00F43F10" w:rsidRPr="00A56FBD" w:rsidRDefault="006308B7" w:rsidP="003D5B64">
      <w:pPr>
        <w:pStyle w:val="BodyText"/>
        <w:keepNext/>
      </w:pPr>
      <w:r w:rsidRPr="00A56FBD">
        <w:t>Tabelle 13: Wirksamkeitsdaten aus BO18225</w:t>
      </w:r>
    </w:p>
    <w:p w14:paraId="1996B700" w14:textId="77777777" w:rsidR="00F43F10" w:rsidRPr="00A56FBD" w:rsidRDefault="00F43F10" w:rsidP="003D5B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1"/>
        <w:gridCol w:w="1274"/>
        <w:gridCol w:w="1415"/>
        <w:gridCol w:w="1838"/>
        <w:gridCol w:w="1143"/>
      </w:tblGrid>
      <w:tr w:rsidR="00762991" w:rsidRPr="00A56FBD" w14:paraId="1996B708" w14:textId="77777777" w:rsidTr="002B1AE6">
        <w:trPr>
          <w:trHeight w:val="283"/>
          <w:tblHeader/>
        </w:trPr>
        <w:tc>
          <w:tcPr>
            <w:tcW w:w="1871" w:type="pct"/>
            <w:vAlign w:val="center"/>
          </w:tcPr>
          <w:p w14:paraId="1996B701" w14:textId="77777777" w:rsidR="002B5495" w:rsidRPr="00A56FBD" w:rsidRDefault="00F83889" w:rsidP="003D5B64">
            <w:pPr>
              <w:adjustRightInd w:val="0"/>
              <w:jc w:val="center"/>
              <w:rPr>
                <w:b/>
                <w:bCs/>
              </w:rPr>
            </w:pPr>
            <w:r w:rsidRPr="00A56FBD">
              <w:rPr>
                <w:b/>
                <w:bCs/>
              </w:rPr>
              <w:t>Parameter</w:t>
            </w:r>
          </w:p>
        </w:tc>
        <w:tc>
          <w:tcPr>
            <w:tcW w:w="703" w:type="pct"/>
            <w:vAlign w:val="center"/>
          </w:tcPr>
          <w:p w14:paraId="1996B702" w14:textId="77777777" w:rsidR="00333B26" w:rsidRPr="00A56FBD" w:rsidRDefault="00F83889" w:rsidP="003D5B64">
            <w:pPr>
              <w:adjustRightInd w:val="0"/>
              <w:jc w:val="center"/>
              <w:rPr>
                <w:b/>
                <w:bCs/>
              </w:rPr>
            </w:pPr>
            <w:r w:rsidRPr="00A56FBD">
              <w:rPr>
                <w:b/>
                <w:bCs/>
              </w:rPr>
              <w:t>FP</w:t>
            </w:r>
          </w:p>
          <w:p w14:paraId="1996B703" w14:textId="77777777" w:rsidR="002B5495" w:rsidRPr="00A56FBD" w:rsidRDefault="00F83889" w:rsidP="003D5B64">
            <w:pPr>
              <w:adjustRightInd w:val="0"/>
              <w:jc w:val="center"/>
              <w:rPr>
                <w:b/>
                <w:bCs/>
              </w:rPr>
            </w:pPr>
            <w:r w:rsidRPr="00A56FBD">
              <w:rPr>
                <w:b/>
                <w:bCs/>
              </w:rPr>
              <w:t>N=290</w:t>
            </w:r>
          </w:p>
        </w:tc>
        <w:tc>
          <w:tcPr>
            <w:tcW w:w="781" w:type="pct"/>
            <w:vAlign w:val="center"/>
          </w:tcPr>
          <w:p w14:paraId="1996B704" w14:textId="77777777" w:rsidR="002B5495" w:rsidRPr="00A56FBD" w:rsidRDefault="00F83889" w:rsidP="003D5B64">
            <w:pPr>
              <w:adjustRightInd w:val="0"/>
              <w:jc w:val="center"/>
              <w:rPr>
                <w:b/>
                <w:bCs/>
              </w:rPr>
            </w:pPr>
            <w:r w:rsidRPr="00A56FBD">
              <w:rPr>
                <w:b/>
                <w:bCs/>
              </w:rPr>
              <w:t>FP + H</w:t>
            </w:r>
          </w:p>
          <w:p w14:paraId="1996B705" w14:textId="77777777" w:rsidR="002B5495" w:rsidRPr="00A56FBD" w:rsidRDefault="00F83889" w:rsidP="003D5B64">
            <w:pPr>
              <w:adjustRightInd w:val="0"/>
              <w:jc w:val="center"/>
              <w:rPr>
                <w:b/>
                <w:bCs/>
              </w:rPr>
            </w:pPr>
            <w:r w:rsidRPr="00A56FBD">
              <w:rPr>
                <w:b/>
                <w:bCs/>
              </w:rPr>
              <w:t>N=294</w:t>
            </w:r>
          </w:p>
        </w:tc>
        <w:tc>
          <w:tcPr>
            <w:tcW w:w="1014" w:type="pct"/>
            <w:vAlign w:val="center"/>
          </w:tcPr>
          <w:p w14:paraId="1996B706" w14:textId="7805F022" w:rsidR="002B5495" w:rsidRPr="00A56FBD" w:rsidRDefault="00F83889" w:rsidP="003D5B64">
            <w:pPr>
              <w:adjustRightInd w:val="0"/>
              <w:jc w:val="center"/>
              <w:rPr>
                <w:b/>
                <w:bCs/>
              </w:rPr>
            </w:pPr>
            <w:r w:rsidRPr="00A56FBD">
              <w:rPr>
                <w:b/>
                <w:bCs/>
              </w:rPr>
              <w:t>HR (95</w:t>
            </w:r>
            <w:r w:rsidR="00500CAC" w:rsidRPr="00A56FBD">
              <w:rPr>
                <w:b/>
                <w:bCs/>
              </w:rPr>
              <w:t>%</w:t>
            </w:r>
            <w:r w:rsidR="0033257C" w:rsidRPr="00A56FBD">
              <w:rPr>
                <w:b/>
                <w:bCs/>
              </w:rPr>
              <w:t xml:space="preserve"> </w:t>
            </w:r>
            <w:r w:rsidR="006308B7" w:rsidRPr="00A56FBD">
              <w:rPr>
                <w:b/>
                <w:bCs/>
              </w:rPr>
              <w:t>K</w:t>
            </w:r>
            <w:r w:rsidRPr="00A56FBD">
              <w:rPr>
                <w:b/>
                <w:bCs/>
              </w:rPr>
              <w:t>I)</w:t>
            </w:r>
          </w:p>
        </w:tc>
        <w:tc>
          <w:tcPr>
            <w:tcW w:w="631" w:type="pct"/>
            <w:vAlign w:val="center"/>
          </w:tcPr>
          <w:p w14:paraId="1996B707" w14:textId="73933FDD" w:rsidR="002B5495" w:rsidRPr="00A56FBD" w:rsidRDefault="00F83889" w:rsidP="003D5B64">
            <w:pPr>
              <w:adjustRightInd w:val="0"/>
              <w:jc w:val="center"/>
              <w:rPr>
                <w:b/>
                <w:bCs/>
              </w:rPr>
            </w:pPr>
            <w:r w:rsidRPr="00A56FBD">
              <w:rPr>
                <w:b/>
                <w:bCs/>
              </w:rPr>
              <w:t>p-</w:t>
            </w:r>
            <w:r w:rsidR="006308B7" w:rsidRPr="00A56FBD">
              <w:rPr>
                <w:b/>
                <w:bCs/>
              </w:rPr>
              <w:t>Wert</w:t>
            </w:r>
          </w:p>
        </w:tc>
      </w:tr>
      <w:tr w:rsidR="00762991" w:rsidRPr="00A56FBD" w14:paraId="1996B70E" w14:textId="77777777" w:rsidTr="002B1AE6">
        <w:trPr>
          <w:trHeight w:val="283"/>
        </w:trPr>
        <w:tc>
          <w:tcPr>
            <w:tcW w:w="1871" w:type="pct"/>
          </w:tcPr>
          <w:p w14:paraId="1996B709" w14:textId="3171223C" w:rsidR="002B5495" w:rsidRPr="00A56FBD" w:rsidRDefault="006308B7" w:rsidP="003D5B64">
            <w:pPr>
              <w:adjustRightInd w:val="0"/>
            </w:pPr>
            <w:r w:rsidRPr="00A56FBD">
              <w:t>Medianes Gesamtüberleben (Monate)</w:t>
            </w:r>
          </w:p>
        </w:tc>
        <w:tc>
          <w:tcPr>
            <w:tcW w:w="703" w:type="pct"/>
            <w:vAlign w:val="center"/>
          </w:tcPr>
          <w:p w14:paraId="1996B70A" w14:textId="4B89B7E8" w:rsidR="002B5495" w:rsidRPr="00A56FBD" w:rsidRDefault="00F83889" w:rsidP="003D5B64">
            <w:pPr>
              <w:adjustRightInd w:val="0"/>
              <w:jc w:val="center"/>
            </w:pPr>
            <w:r w:rsidRPr="00A56FBD">
              <w:t>11</w:t>
            </w:r>
            <w:r w:rsidR="006308B7" w:rsidRPr="00A56FBD">
              <w:t>,</w:t>
            </w:r>
            <w:r w:rsidRPr="00A56FBD">
              <w:t>1</w:t>
            </w:r>
          </w:p>
        </w:tc>
        <w:tc>
          <w:tcPr>
            <w:tcW w:w="781" w:type="pct"/>
            <w:vAlign w:val="center"/>
          </w:tcPr>
          <w:p w14:paraId="1996B70B" w14:textId="4F56EE00" w:rsidR="002B5495" w:rsidRPr="00A56FBD" w:rsidRDefault="00F83889" w:rsidP="003D5B64">
            <w:pPr>
              <w:adjustRightInd w:val="0"/>
              <w:jc w:val="center"/>
            </w:pPr>
            <w:r w:rsidRPr="00A56FBD">
              <w:t>13</w:t>
            </w:r>
            <w:r w:rsidR="006308B7" w:rsidRPr="00A56FBD">
              <w:t>,</w:t>
            </w:r>
            <w:r w:rsidRPr="00A56FBD">
              <w:t>8</w:t>
            </w:r>
          </w:p>
        </w:tc>
        <w:tc>
          <w:tcPr>
            <w:tcW w:w="1014" w:type="pct"/>
            <w:vAlign w:val="center"/>
          </w:tcPr>
          <w:p w14:paraId="1996B70C" w14:textId="31C805B9" w:rsidR="002B5495" w:rsidRPr="00A56FBD" w:rsidRDefault="00F83889" w:rsidP="003D5B64">
            <w:pPr>
              <w:adjustRightInd w:val="0"/>
              <w:jc w:val="center"/>
            </w:pPr>
            <w:r w:rsidRPr="00A56FBD">
              <w:t>0</w:t>
            </w:r>
            <w:r w:rsidR="006308B7" w:rsidRPr="00A56FBD">
              <w:t>,</w:t>
            </w:r>
            <w:r w:rsidRPr="00A56FBD">
              <w:t>74 (0</w:t>
            </w:r>
            <w:r w:rsidR="006308B7" w:rsidRPr="00A56FBD">
              <w:t>,</w:t>
            </w:r>
            <w:r w:rsidRPr="00A56FBD">
              <w:t>60</w:t>
            </w:r>
            <w:r w:rsidR="00E4440B" w:rsidRPr="00A56FBD">
              <w:t>-</w:t>
            </w:r>
            <w:r w:rsidRPr="00A56FBD">
              <w:t>0</w:t>
            </w:r>
            <w:r w:rsidR="006308B7" w:rsidRPr="00A56FBD">
              <w:t>,</w:t>
            </w:r>
            <w:r w:rsidRPr="00A56FBD">
              <w:t>91)</w:t>
            </w:r>
          </w:p>
        </w:tc>
        <w:tc>
          <w:tcPr>
            <w:tcW w:w="631" w:type="pct"/>
            <w:vAlign w:val="center"/>
          </w:tcPr>
          <w:p w14:paraId="1996B70D" w14:textId="78A63132" w:rsidR="002B5495" w:rsidRPr="00A56FBD" w:rsidRDefault="00F83889" w:rsidP="003D5B64">
            <w:pPr>
              <w:adjustRightInd w:val="0"/>
              <w:jc w:val="center"/>
            </w:pPr>
            <w:r w:rsidRPr="00A56FBD">
              <w:t>0</w:t>
            </w:r>
            <w:r w:rsidR="006308B7" w:rsidRPr="00A56FBD">
              <w:t>,</w:t>
            </w:r>
            <w:r w:rsidRPr="00A56FBD">
              <w:t>0046</w:t>
            </w:r>
          </w:p>
        </w:tc>
      </w:tr>
      <w:tr w:rsidR="00762991" w:rsidRPr="00A56FBD" w14:paraId="1996B714" w14:textId="77777777" w:rsidTr="002B1AE6">
        <w:trPr>
          <w:trHeight w:val="283"/>
        </w:trPr>
        <w:tc>
          <w:tcPr>
            <w:tcW w:w="1871" w:type="pct"/>
          </w:tcPr>
          <w:p w14:paraId="1996B70F" w14:textId="0E88DC65" w:rsidR="002B5495" w:rsidRPr="00A56FBD" w:rsidRDefault="006308B7" w:rsidP="003D5B64">
            <w:pPr>
              <w:adjustRightInd w:val="0"/>
            </w:pPr>
            <w:r w:rsidRPr="00A56FBD">
              <w:t>Medianes progressionsfreies Überleben (Monate)</w:t>
            </w:r>
          </w:p>
        </w:tc>
        <w:tc>
          <w:tcPr>
            <w:tcW w:w="703" w:type="pct"/>
            <w:vAlign w:val="center"/>
          </w:tcPr>
          <w:p w14:paraId="1996B710" w14:textId="1016570F" w:rsidR="002B5495" w:rsidRPr="00A56FBD" w:rsidRDefault="00F83889" w:rsidP="003D5B64">
            <w:pPr>
              <w:adjustRightInd w:val="0"/>
              <w:jc w:val="center"/>
            </w:pPr>
            <w:r w:rsidRPr="00A56FBD">
              <w:t>5</w:t>
            </w:r>
            <w:r w:rsidR="006308B7" w:rsidRPr="00A56FBD">
              <w:t>,</w:t>
            </w:r>
            <w:r w:rsidRPr="00A56FBD">
              <w:t>5</w:t>
            </w:r>
          </w:p>
        </w:tc>
        <w:tc>
          <w:tcPr>
            <w:tcW w:w="781" w:type="pct"/>
            <w:vAlign w:val="center"/>
          </w:tcPr>
          <w:p w14:paraId="1996B711" w14:textId="79224BE2" w:rsidR="002B5495" w:rsidRPr="00A56FBD" w:rsidRDefault="00F83889" w:rsidP="003D5B64">
            <w:pPr>
              <w:adjustRightInd w:val="0"/>
              <w:jc w:val="center"/>
            </w:pPr>
            <w:r w:rsidRPr="00A56FBD">
              <w:t>6</w:t>
            </w:r>
            <w:r w:rsidR="006308B7" w:rsidRPr="00A56FBD">
              <w:t>,</w:t>
            </w:r>
            <w:r w:rsidRPr="00A56FBD">
              <w:t>7</w:t>
            </w:r>
          </w:p>
        </w:tc>
        <w:tc>
          <w:tcPr>
            <w:tcW w:w="1014" w:type="pct"/>
            <w:vAlign w:val="center"/>
          </w:tcPr>
          <w:p w14:paraId="1996B712" w14:textId="0E731FB5" w:rsidR="002B5495" w:rsidRPr="00A56FBD" w:rsidRDefault="00F83889" w:rsidP="003D5B64">
            <w:pPr>
              <w:adjustRightInd w:val="0"/>
              <w:jc w:val="center"/>
            </w:pPr>
            <w:r w:rsidRPr="00A56FBD">
              <w:t>0</w:t>
            </w:r>
            <w:r w:rsidR="006308B7" w:rsidRPr="00A56FBD">
              <w:t>,</w:t>
            </w:r>
            <w:r w:rsidRPr="00A56FBD">
              <w:t>71 (0</w:t>
            </w:r>
            <w:r w:rsidR="006308B7" w:rsidRPr="00A56FBD">
              <w:t>,</w:t>
            </w:r>
            <w:r w:rsidRPr="00A56FBD">
              <w:t>59</w:t>
            </w:r>
            <w:r w:rsidR="00E4440B" w:rsidRPr="00A56FBD">
              <w:t>-</w:t>
            </w:r>
            <w:r w:rsidRPr="00A56FBD">
              <w:t>0</w:t>
            </w:r>
            <w:r w:rsidR="006308B7" w:rsidRPr="00A56FBD">
              <w:t>,</w:t>
            </w:r>
            <w:r w:rsidRPr="00A56FBD">
              <w:t>85)</w:t>
            </w:r>
          </w:p>
        </w:tc>
        <w:tc>
          <w:tcPr>
            <w:tcW w:w="631" w:type="pct"/>
            <w:vAlign w:val="center"/>
          </w:tcPr>
          <w:p w14:paraId="1996B713" w14:textId="59E07EB3" w:rsidR="002B5495" w:rsidRPr="00A56FBD" w:rsidRDefault="00F83889" w:rsidP="003D5B64">
            <w:pPr>
              <w:adjustRightInd w:val="0"/>
              <w:jc w:val="center"/>
            </w:pPr>
            <w:r w:rsidRPr="00A56FBD">
              <w:t>0</w:t>
            </w:r>
            <w:r w:rsidR="006308B7" w:rsidRPr="00A56FBD">
              <w:t>,</w:t>
            </w:r>
            <w:r w:rsidRPr="00A56FBD">
              <w:t>0002</w:t>
            </w:r>
          </w:p>
        </w:tc>
      </w:tr>
      <w:tr w:rsidR="00762991" w:rsidRPr="00A56FBD" w14:paraId="1996B71A" w14:textId="77777777" w:rsidTr="002B1AE6">
        <w:trPr>
          <w:trHeight w:val="283"/>
        </w:trPr>
        <w:tc>
          <w:tcPr>
            <w:tcW w:w="1871" w:type="pct"/>
          </w:tcPr>
          <w:p w14:paraId="1996B715" w14:textId="12E763C9" w:rsidR="00AA45A8" w:rsidRPr="00A56FBD" w:rsidRDefault="006308B7" w:rsidP="003D5B64">
            <w:pPr>
              <w:adjustRightInd w:val="0"/>
            </w:pPr>
            <w:r w:rsidRPr="00A56FBD">
              <w:t>Mediane Zeit bis zum Fortschreiten der Erkrankung (Monate)</w:t>
            </w:r>
          </w:p>
        </w:tc>
        <w:tc>
          <w:tcPr>
            <w:tcW w:w="703" w:type="pct"/>
            <w:vAlign w:val="center"/>
          </w:tcPr>
          <w:p w14:paraId="1996B716" w14:textId="319CFFC5" w:rsidR="002B5495" w:rsidRPr="00A56FBD" w:rsidRDefault="00F83889" w:rsidP="003D5B64">
            <w:pPr>
              <w:adjustRightInd w:val="0"/>
              <w:jc w:val="center"/>
            </w:pPr>
            <w:r w:rsidRPr="00A56FBD">
              <w:t>5</w:t>
            </w:r>
            <w:r w:rsidR="006308B7" w:rsidRPr="00A56FBD">
              <w:t>,</w:t>
            </w:r>
            <w:r w:rsidRPr="00A56FBD">
              <w:t>6</w:t>
            </w:r>
          </w:p>
        </w:tc>
        <w:tc>
          <w:tcPr>
            <w:tcW w:w="781" w:type="pct"/>
            <w:vAlign w:val="center"/>
          </w:tcPr>
          <w:p w14:paraId="1996B717" w14:textId="0A07F2D8" w:rsidR="002B5495" w:rsidRPr="00A56FBD" w:rsidRDefault="00F83889" w:rsidP="003D5B64">
            <w:pPr>
              <w:adjustRightInd w:val="0"/>
              <w:jc w:val="center"/>
            </w:pPr>
            <w:r w:rsidRPr="00A56FBD">
              <w:t>7</w:t>
            </w:r>
            <w:r w:rsidR="006308B7" w:rsidRPr="00A56FBD">
              <w:t>,</w:t>
            </w:r>
            <w:r w:rsidRPr="00A56FBD">
              <w:t>1</w:t>
            </w:r>
          </w:p>
        </w:tc>
        <w:tc>
          <w:tcPr>
            <w:tcW w:w="1014" w:type="pct"/>
            <w:vAlign w:val="center"/>
          </w:tcPr>
          <w:p w14:paraId="1996B718" w14:textId="646B058F" w:rsidR="002B5495" w:rsidRPr="00A56FBD" w:rsidRDefault="00F83889" w:rsidP="003D5B64">
            <w:pPr>
              <w:adjustRightInd w:val="0"/>
              <w:jc w:val="center"/>
            </w:pPr>
            <w:r w:rsidRPr="00A56FBD">
              <w:t>0</w:t>
            </w:r>
            <w:r w:rsidR="006308B7" w:rsidRPr="00A56FBD">
              <w:t>,</w:t>
            </w:r>
            <w:r w:rsidRPr="00A56FBD">
              <w:t>70 (0</w:t>
            </w:r>
            <w:r w:rsidR="006308B7" w:rsidRPr="00A56FBD">
              <w:t>,</w:t>
            </w:r>
            <w:r w:rsidRPr="00A56FBD">
              <w:t>58</w:t>
            </w:r>
            <w:r w:rsidR="00E4440B" w:rsidRPr="00A56FBD">
              <w:t>-</w:t>
            </w:r>
            <w:r w:rsidRPr="00A56FBD">
              <w:t>0</w:t>
            </w:r>
            <w:r w:rsidR="006308B7" w:rsidRPr="00A56FBD">
              <w:t>,</w:t>
            </w:r>
            <w:r w:rsidRPr="00A56FBD">
              <w:t>85)</w:t>
            </w:r>
          </w:p>
        </w:tc>
        <w:tc>
          <w:tcPr>
            <w:tcW w:w="631" w:type="pct"/>
            <w:vAlign w:val="center"/>
          </w:tcPr>
          <w:p w14:paraId="1996B719" w14:textId="2C73FFCE" w:rsidR="002B5495" w:rsidRPr="00A56FBD" w:rsidRDefault="00F83889" w:rsidP="003D5B64">
            <w:pPr>
              <w:adjustRightInd w:val="0"/>
              <w:jc w:val="center"/>
            </w:pPr>
            <w:r w:rsidRPr="00A56FBD">
              <w:t>0</w:t>
            </w:r>
            <w:r w:rsidR="006308B7" w:rsidRPr="00A56FBD">
              <w:t>,</w:t>
            </w:r>
            <w:r w:rsidRPr="00A56FBD">
              <w:t>0003</w:t>
            </w:r>
          </w:p>
        </w:tc>
      </w:tr>
      <w:tr w:rsidR="00762991" w:rsidRPr="00A56FBD" w14:paraId="1996B720" w14:textId="77777777" w:rsidTr="002B1AE6">
        <w:trPr>
          <w:trHeight w:val="283"/>
        </w:trPr>
        <w:tc>
          <w:tcPr>
            <w:tcW w:w="1871" w:type="pct"/>
          </w:tcPr>
          <w:p w14:paraId="1996B71B" w14:textId="65199B03" w:rsidR="002B5495" w:rsidRPr="00A56FBD" w:rsidRDefault="006308B7" w:rsidP="003D5B64">
            <w:pPr>
              <w:adjustRightInd w:val="0"/>
            </w:pPr>
            <w:r w:rsidRPr="00A56FBD">
              <w:t>Gesamtansprechrate, %</w:t>
            </w:r>
          </w:p>
        </w:tc>
        <w:tc>
          <w:tcPr>
            <w:tcW w:w="703" w:type="pct"/>
            <w:vAlign w:val="center"/>
          </w:tcPr>
          <w:p w14:paraId="1996B71C" w14:textId="5E6A80C0" w:rsidR="002B5495" w:rsidRPr="00A56FBD" w:rsidRDefault="00F83889" w:rsidP="003D5B64">
            <w:pPr>
              <w:adjustRightInd w:val="0"/>
              <w:jc w:val="center"/>
            </w:pPr>
            <w:r w:rsidRPr="00A56FBD">
              <w:t>34</w:t>
            </w:r>
            <w:r w:rsidR="006308B7" w:rsidRPr="00A56FBD">
              <w:t>,</w:t>
            </w:r>
            <w:r w:rsidRPr="00A56FBD">
              <w:t>5%</w:t>
            </w:r>
          </w:p>
        </w:tc>
        <w:tc>
          <w:tcPr>
            <w:tcW w:w="781" w:type="pct"/>
            <w:vAlign w:val="center"/>
          </w:tcPr>
          <w:p w14:paraId="1996B71D" w14:textId="60EE178C" w:rsidR="002B5495" w:rsidRPr="00A56FBD" w:rsidRDefault="00F83889" w:rsidP="003D5B64">
            <w:pPr>
              <w:adjustRightInd w:val="0"/>
              <w:jc w:val="center"/>
            </w:pPr>
            <w:r w:rsidRPr="00A56FBD">
              <w:t>47</w:t>
            </w:r>
            <w:r w:rsidR="006308B7" w:rsidRPr="00A56FBD">
              <w:t>,</w:t>
            </w:r>
            <w:r w:rsidRPr="00A56FBD">
              <w:t>3%</w:t>
            </w:r>
          </w:p>
        </w:tc>
        <w:tc>
          <w:tcPr>
            <w:tcW w:w="1014" w:type="pct"/>
            <w:vAlign w:val="center"/>
          </w:tcPr>
          <w:p w14:paraId="1996B71E" w14:textId="215935D4" w:rsidR="002B5495" w:rsidRPr="00A56FBD" w:rsidRDefault="00F83889" w:rsidP="003D5B64">
            <w:pPr>
              <w:adjustRightInd w:val="0"/>
              <w:jc w:val="center"/>
            </w:pPr>
            <w:r w:rsidRPr="00A56FBD">
              <w:t>1</w:t>
            </w:r>
            <w:r w:rsidR="006308B7" w:rsidRPr="00A56FBD">
              <w:t>,</w:t>
            </w:r>
            <w:r w:rsidRPr="00A56FBD">
              <w:t>70</w:t>
            </w:r>
            <w:r w:rsidRPr="00A56FBD">
              <w:rPr>
                <w:vertAlign w:val="superscript"/>
              </w:rPr>
              <w:t>a</w:t>
            </w:r>
            <w:r w:rsidRPr="00A56FBD">
              <w:t xml:space="preserve"> (1</w:t>
            </w:r>
            <w:r w:rsidR="006308B7" w:rsidRPr="00A56FBD">
              <w:t>,</w:t>
            </w:r>
            <w:r w:rsidRPr="00A56FBD">
              <w:t>22</w:t>
            </w:r>
            <w:r w:rsidR="00E4440B" w:rsidRPr="00A56FBD">
              <w:t>-</w:t>
            </w:r>
            <w:r w:rsidRPr="00A56FBD">
              <w:t>2</w:t>
            </w:r>
            <w:r w:rsidR="006308B7" w:rsidRPr="00A56FBD">
              <w:t>,</w:t>
            </w:r>
            <w:r w:rsidRPr="00A56FBD">
              <w:t>38)</w:t>
            </w:r>
          </w:p>
        </w:tc>
        <w:tc>
          <w:tcPr>
            <w:tcW w:w="631" w:type="pct"/>
            <w:vAlign w:val="center"/>
          </w:tcPr>
          <w:p w14:paraId="1996B71F" w14:textId="40252ABF" w:rsidR="002B5495" w:rsidRPr="00A56FBD" w:rsidRDefault="00F83889" w:rsidP="003D5B64">
            <w:pPr>
              <w:adjustRightInd w:val="0"/>
              <w:jc w:val="center"/>
            </w:pPr>
            <w:r w:rsidRPr="00A56FBD">
              <w:t>0</w:t>
            </w:r>
            <w:r w:rsidR="006308B7" w:rsidRPr="00A56FBD">
              <w:t>,</w:t>
            </w:r>
            <w:r w:rsidRPr="00A56FBD">
              <w:t>0017</w:t>
            </w:r>
          </w:p>
        </w:tc>
      </w:tr>
      <w:tr w:rsidR="00762991" w:rsidRPr="00A56FBD" w14:paraId="1996B726" w14:textId="77777777" w:rsidTr="002B1AE6">
        <w:trPr>
          <w:trHeight w:val="283"/>
        </w:trPr>
        <w:tc>
          <w:tcPr>
            <w:tcW w:w="1871" w:type="pct"/>
          </w:tcPr>
          <w:p w14:paraId="1996B721" w14:textId="11D40C59" w:rsidR="002B5495" w:rsidRPr="00A56FBD" w:rsidRDefault="006308B7" w:rsidP="003D5B64">
            <w:pPr>
              <w:adjustRightInd w:val="0"/>
            </w:pPr>
            <w:r w:rsidRPr="00A56FBD">
              <w:t>Mediane Dauer des Ansprechens (Monate)</w:t>
            </w:r>
          </w:p>
        </w:tc>
        <w:tc>
          <w:tcPr>
            <w:tcW w:w="703" w:type="pct"/>
            <w:vAlign w:val="center"/>
          </w:tcPr>
          <w:p w14:paraId="1996B722" w14:textId="68E3B68F" w:rsidR="002B5495" w:rsidRPr="00A56FBD" w:rsidRDefault="00F83889" w:rsidP="003D5B64">
            <w:pPr>
              <w:adjustRightInd w:val="0"/>
              <w:jc w:val="center"/>
            </w:pPr>
            <w:r w:rsidRPr="00A56FBD">
              <w:t>4</w:t>
            </w:r>
            <w:r w:rsidR="006308B7" w:rsidRPr="00A56FBD">
              <w:t>,</w:t>
            </w:r>
            <w:r w:rsidRPr="00A56FBD">
              <w:t>8</w:t>
            </w:r>
          </w:p>
        </w:tc>
        <w:tc>
          <w:tcPr>
            <w:tcW w:w="781" w:type="pct"/>
            <w:vAlign w:val="center"/>
          </w:tcPr>
          <w:p w14:paraId="1996B723" w14:textId="54304FED" w:rsidR="002B5495" w:rsidRPr="00A56FBD" w:rsidRDefault="00F83889" w:rsidP="003D5B64">
            <w:pPr>
              <w:adjustRightInd w:val="0"/>
              <w:jc w:val="center"/>
            </w:pPr>
            <w:r w:rsidRPr="00A56FBD">
              <w:t>6</w:t>
            </w:r>
            <w:r w:rsidR="006308B7" w:rsidRPr="00A56FBD">
              <w:t>,</w:t>
            </w:r>
            <w:r w:rsidRPr="00A56FBD">
              <w:t>9</w:t>
            </w:r>
          </w:p>
        </w:tc>
        <w:tc>
          <w:tcPr>
            <w:tcW w:w="1014" w:type="pct"/>
            <w:vAlign w:val="center"/>
          </w:tcPr>
          <w:p w14:paraId="1996B724" w14:textId="05AFD286" w:rsidR="002B5495" w:rsidRPr="00A56FBD" w:rsidRDefault="00F83889" w:rsidP="003D5B64">
            <w:pPr>
              <w:adjustRightInd w:val="0"/>
              <w:jc w:val="center"/>
            </w:pPr>
            <w:r w:rsidRPr="00A56FBD">
              <w:t>0</w:t>
            </w:r>
            <w:r w:rsidR="006308B7" w:rsidRPr="00A56FBD">
              <w:t>,</w:t>
            </w:r>
            <w:r w:rsidRPr="00A56FBD">
              <w:t>54 (0</w:t>
            </w:r>
            <w:r w:rsidR="006308B7" w:rsidRPr="00A56FBD">
              <w:t>,</w:t>
            </w:r>
            <w:r w:rsidRPr="00A56FBD">
              <w:t>40</w:t>
            </w:r>
            <w:r w:rsidR="00E4440B" w:rsidRPr="00A56FBD">
              <w:t>-</w:t>
            </w:r>
            <w:r w:rsidRPr="00A56FBD">
              <w:t>0</w:t>
            </w:r>
            <w:r w:rsidR="006308B7" w:rsidRPr="00A56FBD">
              <w:t>,</w:t>
            </w:r>
            <w:r w:rsidRPr="00A56FBD">
              <w:t>73)</w:t>
            </w:r>
          </w:p>
        </w:tc>
        <w:tc>
          <w:tcPr>
            <w:tcW w:w="631" w:type="pct"/>
            <w:vAlign w:val="center"/>
          </w:tcPr>
          <w:p w14:paraId="1996B725" w14:textId="45D36027" w:rsidR="002B5495" w:rsidRPr="00A56FBD" w:rsidRDefault="00F83889" w:rsidP="003D5B64">
            <w:pPr>
              <w:adjustRightInd w:val="0"/>
              <w:jc w:val="center"/>
            </w:pPr>
            <w:r w:rsidRPr="00A56FBD">
              <w:t>&lt;0</w:t>
            </w:r>
            <w:r w:rsidR="006308B7" w:rsidRPr="00A56FBD">
              <w:t>,</w:t>
            </w:r>
            <w:r w:rsidRPr="00A56FBD">
              <w:t>0001</w:t>
            </w:r>
          </w:p>
        </w:tc>
      </w:tr>
    </w:tbl>
    <w:p w14:paraId="1996B727" w14:textId="5DCCFA1F" w:rsidR="00327890" w:rsidRPr="00A56FBD" w:rsidRDefault="0033257C" w:rsidP="003D5B64">
      <w:r w:rsidRPr="00A56FBD">
        <w:t>FP+H: Fluoropyrimidin/Cisplatin + Trastuzumab</w:t>
      </w:r>
    </w:p>
    <w:p w14:paraId="1996B728" w14:textId="069295EC" w:rsidR="00327890" w:rsidRPr="00A56FBD" w:rsidRDefault="0033257C" w:rsidP="003D5B64">
      <w:r w:rsidRPr="00A56FBD">
        <w:t>FP: Fluoropyrimidin/Cisplatin</w:t>
      </w:r>
    </w:p>
    <w:p w14:paraId="1996B729" w14:textId="77777777" w:rsidR="00327890" w:rsidRPr="00A56FBD" w:rsidRDefault="00F83889" w:rsidP="003D5B64">
      <w:r w:rsidRPr="00A56FBD">
        <w:t>a</w:t>
      </w:r>
      <w:r w:rsidR="00693E13" w:rsidRPr="00A56FBD">
        <w:t>:</w:t>
      </w:r>
      <w:r w:rsidRPr="00A56FBD">
        <w:t xml:space="preserve"> Odds ratio</w:t>
      </w:r>
    </w:p>
    <w:p w14:paraId="1996B72A" w14:textId="77777777" w:rsidR="00F43F10" w:rsidRPr="00A56FBD" w:rsidRDefault="00F43F10" w:rsidP="003D5B64">
      <w:pPr>
        <w:pStyle w:val="BodyText"/>
      </w:pPr>
    </w:p>
    <w:p w14:paraId="1996B72B" w14:textId="02BE5163" w:rsidR="00F43F10" w:rsidRPr="00A56FBD" w:rsidRDefault="00906563" w:rsidP="003D5B64">
      <w:pPr>
        <w:pStyle w:val="BodyText"/>
        <w:ind w:hanging="1"/>
      </w:pPr>
      <w:r w:rsidRPr="00A56FBD">
        <w:t>In die Studie aufgenommen wurden Patienten mit zuvor nicht behandeltem HER2-positivem inoperablem lokal fortgeschrittenem oder rezidivierendem und/oder metastasiertem Adenokarzinom des Magens oder des gastroösophagealen Übergangs, welches kurativ nicht zu behandeln war. Der primäre Endpunkt war das Gesamtüberleben, definiert als Zeit vom Datum der Randomisierung bis zum Datum, an dem der Patient verstarb, unabhängig von der jeweiligen Todesursache. Zum Zeitpunkt der Analyse waren insgesamt 349 randomisierte Patienten gestorben: 182 Patienten (62,8 %) im Kontrollarm und 167 Patienten (56,8 %) im Behandlungsarm. Die meisten Todesfälle waren auf Ereignisse zurückzuführen, die in Zusammenhang mit der zugrunde liegenden Krebserkrankung standen.</w:t>
      </w:r>
    </w:p>
    <w:p w14:paraId="1996B72C" w14:textId="77777777" w:rsidR="008318B6" w:rsidRPr="00A56FBD" w:rsidRDefault="008318B6" w:rsidP="003D5B64">
      <w:pPr>
        <w:pStyle w:val="BodyText"/>
        <w:ind w:hanging="1"/>
      </w:pPr>
    </w:p>
    <w:p w14:paraId="1996B72D" w14:textId="3B9B2D89" w:rsidR="00F43F10" w:rsidRPr="00A56FBD" w:rsidRDefault="00906563" w:rsidP="003D5B64">
      <w:pPr>
        <w:pStyle w:val="BodyText"/>
      </w:pPr>
      <w:r w:rsidRPr="00A56FBD">
        <w:t>Post hoc durchgeführte Subgruppenanalysen zeigen, dass positive Behandlungseffekte auf Tumore mit stärkerer Expression des HER2-Proteins (IHC2+/FISH+ oder IHC3+) beschränkt sind. Das mediane Gesamtüberleben der Gruppe mit hoher HER2-Expression betrug 11,8 Monate gegenüber 16 Monaten, HR 0,65 (95 % KI 0,51 - 0,83) und das mittlere progressionsfreie Überleben betrug 5,5 Monate gegenüber 7,6 Monaten, HR 0,64 (95 % KI 0,51 - 0,79) für FP bzw. FP+H. Für das Gesamtüberleben betrug die Hazard Ratio 0,75 (95 % KI 0,51 - 1,11) in der IHC2+/FISH+ Gruppe und 0,58 (95 % KI 0,41 - 0,81) in der IHC3+/FISH+ Gruppe.</w:t>
      </w:r>
    </w:p>
    <w:p w14:paraId="1996B72E" w14:textId="77777777" w:rsidR="00F43F10" w:rsidRPr="00A56FBD" w:rsidRDefault="00F43F10" w:rsidP="003D5B64">
      <w:pPr>
        <w:pStyle w:val="BodyText"/>
      </w:pPr>
    </w:p>
    <w:p w14:paraId="1996B72F" w14:textId="7C154860" w:rsidR="00F43F10" w:rsidRPr="00A56FBD" w:rsidRDefault="004A5782" w:rsidP="003D5B64">
      <w:pPr>
        <w:pStyle w:val="BodyText"/>
        <w:ind w:hanging="3"/>
        <w:jc w:val="both"/>
      </w:pPr>
      <w:r w:rsidRPr="00A56FBD">
        <w:rPr>
          <w:spacing w:val="-4"/>
        </w:rPr>
        <w:t>In einer explorativen Subgruppenanalyse in der ToGA Studie (BO18255) zeigte sich kein Vorteil in Bezug auf das Gesamtüberleben durch die zusätzliche Gabe von Trastuzumab bei Patienten mit ECOG PS2 als Ausgangswert (HR 0,96 [95 % KI 0,51 - 1,79]), nicht messbarer (HR 1,78 [95 % KI 0,87 - 3,66]) und lokal fortgeschrittener Erkrankung (HR 1,20 [95 % KI 0,29 - 4,97]).</w:t>
      </w:r>
    </w:p>
    <w:p w14:paraId="1996B730" w14:textId="77777777" w:rsidR="00F43F10" w:rsidRPr="00A56FBD" w:rsidRDefault="00F43F10" w:rsidP="003D5B64">
      <w:pPr>
        <w:pStyle w:val="BodyText"/>
      </w:pPr>
    </w:p>
    <w:p w14:paraId="1996B731" w14:textId="2F8C5A94" w:rsidR="00F43F10" w:rsidRPr="00A56FBD" w:rsidRDefault="004A5782" w:rsidP="003D5B64">
      <w:pPr>
        <w:pStyle w:val="BodyText"/>
      </w:pPr>
      <w:r w:rsidRPr="00A56FBD">
        <w:rPr>
          <w:u w:val="single"/>
        </w:rPr>
        <w:t>Kinder und Jugendliche</w:t>
      </w:r>
    </w:p>
    <w:p w14:paraId="1996B732" w14:textId="77777777" w:rsidR="00F43F10" w:rsidRPr="00A56FBD" w:rsidRDefault="00F43F10" w:rsidP="003D5B64">
      <w:pPr>
        <w:pStyle w:val="BodyText"/>
      </w:pPr>
    </w:p>
    <w:p w14:paraId="1996B733" w14:textId="7945012F" w:rsidR="00F43F10" w:rsidRPr="00A56FBD" w:rsidRDefault="004A5782" w:rsidP="003D5B64">
      <w:pPr>
        <w:pStyle w:val="BodyText"/>
      </w:pPr>
      <w:r w:rsidRPr="00A56FBD">
        <w:t>Die Europäische Arzneimittel-Agentur hat für Trastuzumab eine Freistellung von der Verpflichtung zur Vorlage von Ergebnissen zu Studien in allen pädiatrischen Altersklassen bei Brust- und Magenkrebs gewährt (siehe Abschnitt 4.2 bzgl. Informationen zur Anwendung bei Kindern und Jugendlichen).</w:t>
      </w:r>
    </w:p>
    <w:p w14:paraId="1996B734" w14:textId="77777777" w:rsidR="00F43F10" w:rsidRPr="00A56FBD" w:rsidRDefault="00F43F10" w:rsidP="003D5B64">
      <w:pPr>
        <w:pStyle w:val="BodyText"/>
      </w:pPr>
    </w:p>
    <w:p w14:paraId="1996B735" w14:textId="1CC39C9C" w:rsidR="00F43F10" w:rsidRPr="00A56FBD" w:rsidRDefault="00431FCC" w:rsidP="003D5B64">
      <w:pPr>
        <w:pStyle w:val="Heading1"/>
      </w:pPr>
      <w:r w:rsidRPr="00A56FBD">
        <w:t>5.2</w:t>
      </w:r>
      <w:r w:rsidRPr="00A56FBD">
        <w:tab/>
      </w:r>
      <w:r w:rsidR="004A5782" w:rsidRPr="00A56FBD">
        <w:t>Pharmakokinetische Eigenschaften</w:t>
      </w:r>
    </w:p>
    <w:p w14:paraId="1996B736" w14:textId="77777777" w:rsidR="00F43F10" w:rsidRPr="00A56FBD" w:rsidRDefault="00F43F10" w:rsidP="003D5B64">
      <w:pPr>
        <w:pStyle w:val="BodyText"/>
        <w:rPr>
          <w:b/>
        </w:rPr>
      </w:pPr>
    </w:p>
    <w:p w14:paraId="1996B737" w14:textId="19C4C3B3" w:rsidR="00F43F10" w:rsidRPr="00A56FBD" w:rsidRDefault="004A5782" w:rsidP="003D5B64">
      <w:pPr>
        <w:pStyle w:val="BodyText"/>
      </w:pPr>
      <w:r w:rsidRPr="00A56FBD">
        <w:t xml:space="preserve">Die Pharmakokinetik von Trastuzumab wurde im Rahmen einer populationspharmakokinetischen Modellanalyse, unter Verwendung von gepoolten Daten von 1.582 Individuen, einschließlich Patienten mit HER2-positivem MBC, EBC, fortgeschrittenem Magenkarzinom (AGC – advanced gastric cancer) oder anderen Tumorarten, sowie gesunder Probanden, aus </w:t>
      </w:r>
      <w:r w:rsidR="00F865FA" w:rsidRPr="00A56FBD">
        <w:t>18 Phase-I-, -II- und -III-Studien mit intravenösem Trastuzumab, bewertet. Ein Zwei-Kompartiment-Modell mit parallel linearer und nichtlinearer Elimination aus dem zentralen Kompartiment beschrieb das Konzentrations-Zeit-Profil von Trastuzumab. Aufgrund der nichtlinearen Elimination nahm die Gesamtclearance mit abnehmender Konzentration zu. Daher kann für die Halbwertszeit von Trastuzumab kein konstanter Wert abgeleitet werden. Die t</w:t>
      </w:r>
      <w:r w:rsidR="00F865FA" w:rsidRPr="00A56FBD">
        <w:rPr>
          <w:vertAlign w:val="subscript"/>
        </w:rPr>
        <w:t>1/2</w:t>
      </w:r>
      <w:r w:rsidR="00F865FA" w:rsidRPr="00A56FBD">
        <w:t xml:space="preserve"> ist mit abnehmender Konzentration innerhalb des Dosierungsintervalls rückläufig (siehe Tabelle 16). Patienten mit MBC und mit EBC hatten ähnliche PK-Parameter (z. B. Clearance [CL], Verteilungsvolumen des zentralen Kompartiments [V</w:t>
      </w:r>
      <w:r w:rsidR="00F865FA" w:rsidRPr="00A56FBD">
        <w:rPr>
          <w:vertAlign w:val="subscript"/>
        </w:rPr>
        <w:t>c</w:t>
      </w:r>
      <w:r w:rsidR="00F865FA" w:rsidRPr="00A56FBD">
        <w:t>]) und populationsprognostizierte Steady-State-Expositionen (C</w:t>
      </w:r>
      <w:r w:rsidR="00F865FA" w:rsidRPr="00A56FBD">
        <w:rPr>
          <w:vertAlign w:val="subscript"/>
        </w:rPr>
        <w:t>min</w:t>
      </w:r>
      <w:r w:rsidR="00F865FA" w:rsidRPr="00A56FBD">
        <w:t>, C</w:t>
      </w:r>
      <w:r w:rsidR="00F865FA" w:rsidRPr="00A56FBD">
        <w:rPr>
          <w:vertAlign w:val="subscript"/>
        </w:rPr>
        <w:t>max</w:t>
      </w:r>
      <w:r w:rsidR="00F865FA" w:rsidRPr="00A56FBD">
        <w:t xml:space="preserve"> und AUC). Die lineare Clearance lag für MBC bei 0,136 L/Tag, für EBC bei 0,112 L/Tag und für AGC bei 0,176 L/Tag. Die Werte der nichtlinearen Eliminationsparameter bei Patienten mit MBC, EBC oder AGC lagen für die maximale Eliminationsgeschwindigkeit (V</w:t>
      </w:r>
      <w:r w:rsidR="00F865FA" w:rsidRPr="00A56FBD">
        <w:rPr>
          <w:vertAlign w:val="subscript"/>
        </w:rPr>
        <w:t>max</w:t>
      </w:r>
      <w:r w:rsidR="00F865FA" w:rsidRPr="00A56FBD">
        <w:t>) bei 8,81 mg/Tag und für die Michaelis-Menten-Konstante (K</w:t>
      </w:r>
      <w:r w:rsidR="00F865FA" w:rsidRPr="00A56FBD">
        <w:rPr>
          <w:vertAlign w:val="subscript"/>
        </w:rPr>
        <w:t>m</w:t>
      </w:r>
      <w:r w:rsidR="00F865FA" w:rsidRPr="00A56FBD">
        <w:t>) bei 8,92 Mikrogramm (μg)/m</w:t>
      </w:r>
      <w:r w:rsidR="00902DCC" w:rsidRPr="00A56FBD">
        <w:t>L</w:t>
      </w:r>
      <w:r w:rsidR="00F865FA" w:rsidRPr="00A56FBD">
        <w:t>. Das Volumen des zentralen Kompartiments betrug bei Patienten mit MBC und EBC 2,62 L und bei Patienten mit AGC 3,63 L. Im finalen populationspharmakokinetischen Modell wurden außer der primären Tumorart auch das Körpergewicht, die Serum-Aspartat-Aminotransferase und Albumin als statistisch signifikante Kovariaten identifiziert, die die Exposition gegenüber Trastuzumab beeinflussen. Das Ausmaß der Wirkung dieser Kovariaten auf die Trastuzumab-Exposition weist jedoch darauf hin, dass diese Kovariaten kaum einen klinisch bedeutsamen Einfluss auf die Trastuzumab-Konzentrationen haben.</w:t>
      </w:r>
    </w:p>
    <w:p w14:paraId="1996B738" w14:textId="77777777" w:rsidR="00F43F10" w:rsidRPr="00A56FBD" w:rsidRDefault="00F43F10" w:rsidP="003D5B64">
      <w:pPr>
        <w:pStyle w:val="BodyText"/>
      </w:pPr>
    </w:p>
    <w:p w14:paraId="1996B739" w14:textId="648C0676" w:rsidR="00F43F10" w:rsidRPr="00A56FBD" w:rsidRDefault="00892742" w:rsidP="003D5B64">
      <w:pPr>
        <w:pStyle w:val="BodyText"/>
      </w:pPr>
      <w:r w:rsidRPr="00A56FBD">
        <w:t>Die populationsprognostizierten Werte der PK-Exposition (median mit 5. - 95. Perzentile) und die Werte der PK-Parameter in klinisch relevanten Konzentrationen (C</w:t>
      </w:r>
      <w:r w:rsidRPr="00A56FBD">
        <w:rPr>
          <w:vertAlign w:val="subscript"/>
        </w:rPr>
        <w:t>max</w:t>
      </w:r>
      <w:r w:rsidRPr="00A56FBD">
        <w:t xml:space="preserve"> und C</w:t>
      </w:r>
      <w:r w:rsidRPr="00A56FBD">
        <w:rPr>
          <w:vertAlign w:val="subscript"/>
        </w:rPr>
        <w:t>min</w:t>
      </w:r>
      <w:r w:rsidRPr="00A56FBD">
        <w:t>) für MBC-, EBC- und AGC-Patienten, die mit den zugelassenen wöchentlichen und 3-wöchentlichen Dosierungsschemata behandelt wurden, sind in Tabelle 14 (Zyklus 1), Tabelle 15 (Steady State) und Tabelle 16 (PK-Parameter) aufgeführt.</w:t>
      </w:r>
    </w:p>
    <w:p w14:paraId="1996B73A" w14:textId="77777777" w:rsidR="00F43F10" w:rsidRPr="00A56FBD" w:rsidRDefault="00F43F10" w:rsidP="003D5B64">
      <w:pPr>
        <w:pStyle w:val="BodyText"/>
      </w:pPr>
    </w:p>
    <w:p w14:paraId="1996B73B" w14:textId="458AE237" w:rsidR="00F43F10" w:rsidRPr="00A56FBD" w:rsidRDefault="00892742" w:rsidP="003D5B64">
      <w:pPr>
        <w:pStyle w:val="BodyText"/>
        <w:ind w:hanging="1"/>
      </w:pPr>
      <w:r w:rsidRPr="00A56FBD">
        <w:t>Tabelle 14: Populationsprognostizierte Werte der PK-Exposition aus dem 1. Zyklus (median mit 5. – 95. Perzentile) für Dosierungsschemata von intravenösem Trastuzumab bei MBC-, EBC- und AGC-Patienten</w:t>
      </w:r>
    </w:p>
    <w:p w14:paraId="1996B73C" w14:textId="77777777" w:rsidR="00327890" w:rsidRPr="00A56FBD" w:rsidRDefault="00327890" w:rsidP="003D5B64">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76"/>
        <w:gridCol w:w="1238"/>
        <w:gridCol w:w="788"/>
        <w:gridCol w:w="1615"/>
        <w:gridCol w:w="1615"/>
        <w:gridCol w:w="1829"/>
      </w:tblGrid>
      <w:tr w:rsidR="00762991" w:rsidRPr="00A56FBD" w14:paraId="1996B745" w14:textId="77777777" w:rsidTr="000477E7">
        <w:trPr>
          <w:trHeight w:val="283"/>
        </w:trPr>
        <w:tc>
          <w:tcPr>
            <w:tcW w:w="1091" w:type="pct"/>
            <w:vAlign w:val="center"/>
          </w:tcPr>
          <w:p w14:paraId="1996B73D" w14:textId="414B793A" w:rsidR="00327890" w:rsidRPr="00A56FBD" w:rsidRDefault="00892742" w:rsidP="003D5B64">
            <w:pPr>
              <w:jc w:val="center"/>
              <w:rPr>
                <w:b/>
              </w:rPr>
            </w:pPr>
            <w:r w:rsidRPr="00A56FBD">
              <w:rPr>
                <w:b/>
              </w:rPr>
              <w:t>Dosierungsschema</w:t>
            </w:r>
          </w:p>
        </w:tc>
        <w:tc>
          <w:tcPr>
            <w:tcW w:w="683" w:type="pct"/>
            <w:vAlign w:val="center"/>
          </w:tcPr>
          <w:p w14:paraId="1996B73E" w14:textId="511BC7ED" w:rsidR="00327890" w:rsidRPr="00A56FBD" w:rsidRDefault="00D82B6D" w:rsidP="003D5B64">
            <w:pPr>
              <w:jc w:val="center"/>
              <w:rPr>
                <w:b/>
              </w:rPr>
            </w:pPr>
            <w:r w:rsidRPr="00A56FBD">
              <w:rPr>
                <w:b/>
              </w:rPr>
              <w:t>Primäre Tumorart</w:t>
            </w:r>
          </w:p>
        </w:tc>
        <w:tc>
          <w:tcPr>
            <w:tcW w:w="435" w:type="pct"/>
            <w:vAlign w:val="center"/>
          </w:tcPr>
          <w:p w14:paraId="1996B73F" w14:textId="77777777" w:rsidR="00327890" w:rsidRPr="00A56FBD" w:rsidRDefault="00F83889" w:rsidP="003D5B64">
            <w:pPr>
              <w:jc w:val="center"/>
              <w:rPr>
                <w:b/>
              </w:rPr>
            </w:pPr>
            <w:r w:rsidRPr="00A56FBD">
              <w:rPr>
                <w:b/>
              </w:rPr>
              <w:t>N</w:t>
            </w:r>
          </w:p>
        </w:tc>
        <w:tc>
          <w:tcPr>
            <w:tcW w:w="891" w:type="pct"/>
            <w:vAlign w:val="center"/>
          </w:tcPr>
          <w:p w14:paraId="1996B740" w14:textId="77777777" w:rsidR="00327890" w:rsidRPr="00A56FBD" w:rsidRDefault="00F83889" w:rsidP="003D5B64">
            <w:pPr>
              <w:jc w:val="center"/>
              <w:rPr>
                <w:b/>
                <w:vertAlign w:val="subscript"/>
              </w:rPr>
            </w:pPr>
            <w:r w:rsidRPr="00A56FBD">
              <w:rPr>
                <w:b/>
              </w:rPr>
              <w:t>C</w:t>
            </w:r>
            <w:r w:rsidRPr="00A56FBD">
              <w:rPr>
                <w:b/>
                <w:vertAlign w:val="subscript"/>
              </w:rPr>
              <w:t>min</w:t>
            </w:r>
          </w:p>
          <w:p w14:paraId="1996B741" w14:textId="77777777" w:rsidR="00327890" w:rsidRPr="00A56FBD" w:rsidRDefault="00F83889" w:rsidP="003D5B64">
            <w:pPr>
              <w:jc w:val="center"/>
              <w:rPr>
                <w:b/>
              </w:rPr>
            </w:pPr>
            <w:r w:rsidRPr="00A56FBD">
              <w:rPr>
                <w:b/>
              </w:rPr>
              <w:t>(µg/mL)</w:t>
            </w:r>
          </w:p>
        </w:tc>
        <w:tc>
          <w:tcPr>
            <w:tcW w:w="891" w:type="pct"/>
            <w:vAlign w:val="center"/>
          </w:tcPr>
          <w:p w14:paraId="1996B742" w14:textId="77777777" w:rsidR="00327890" w:rsidRPr="00A56FBD" w:rsidRDefault="00F83889" w:rsidP="003D5B64">
            <w:pPr>
              <w:jc w:val="center"/>
              <w:rPr>
                <w:b/>
                <w:vertAlign w:val="subscript"/>
              </w:rPr>
            </w:pPr>
            <w:r w:rsidRPr="00A56FBD">
              <w:rPr>
                <w:b/>
              </w:rPr>
              <w:t>C</w:t>
            </w:r>
            <w:r w:rsidRPr="00A56FBD">
              <w:rPr>
                <w:b/>
                <w:vertAlign w:val="subscript"/>
              </w:rPr>
              <w:t>max</w:t>
            </w:r>
          </w:p>
          <w:p w14:paraId="1996B743" w14:textId="77777777" w:rsidR="00327890" w:rsidRPr="00A56FBD" w:rsidRDefault="00F83889" w:rsidP="003D5B64">
            <w:pPr>
              <w:jc w:val="center"/>
              <w:rPr>
                <w:b/>
              </w:rPr>
            </w:pPr>
            <w:r w:rsidRPr="00A56FBD">
              <w:rPr>
                <w:b/>
              </w:rPr>
              <w:t>(µg/mL)</w:t>
            </w:r>
          </w:p>
        </w:tc>
        <w:tc>
          <w:tcPr>
            <w:tcW w:w="1010" w:type="pct"/>
            <w:vAlign w:val="center"/>
          </w:tcPr>
          <w:p w14:paraId="1996B744" w14:textId="7FBAF08C" w:rsidR="00327890" w:rsidRPr="00A56FBD" w:rsidRDefault="00F83889" w:rsidP="003D5B64">
            <w:pPr>
              <w:jc w:val="center"/>
              <w:rPr>
                <w:b/>
              </w:rPr>
            </w:pPr>
            <w:r w:rsidRPr="00A56FBD">
              <w:rPr>
                <w:b/>
              </w:rPr>
              <w:t>AUC</w:t>
            </w:r>
            <w:r w:rsidRPr="00A56FBD">
              <w:rPr>
                <w:b/>
                <w:vertAlign w:val="subscript"/>
              </w:rPr>
              <w:t xml:space="preserve">0-21 </w:t>
            </w:r>
            <w:r w:rsidR="00D82B6D" w:rsidRPr="00A56FBD">
              <w:rPr>
                <w:b/>
                <w:vertAlign w:val="subscript"/>
              </w:rPr>
              <w:t>Tage</w:t>
            </w:r>
            <w:r w:rsidRPr="00A56FBD">
              <w:rPr>
                <w:b/>
              </w:rPr>
              <w:t xml:space="preserve"> (µg.</w:t>
            </w:r>
            <w:r w:rsidR="00D82B6D" w:rsidRPr="00A56FBD">
              <w:rPr>
                <w:b/>
              </w:rPr>
              <w:t>Tag</w:t>
            </w:r>
            <w:r w:rsidRPr="00A56FBD">
              <w:rPr>
                <w:b/>
              </w:rPr>
              <w:t>/mL)</w:t>
            </w:r>
          </w:p>
        </w:tc>
      </w:tr>
      <w:tr w:rsidR="00762991" w:rsidRPr="00A56FBD" w14:paraId="1996B74F" w14:textId="77777777" w:rsidTr="000477E7">
        <w:trPr>
          <w:trHeight w:val="283"/>
        </w:trPr>
        <w:tc>
          <w:tcPr>
            <w:tcW w:w="1091" w:type="pct"/>
            <w:vMerge w:val="restart"/>
            <w:vAlign w:val="center"/>
          </w:tcPr>
          <w:p w14:paraId="1996B746" w14:textId="7F6D0604" w:rsidR="00327890" w:rsidRPr="00A56FBD" w:rsidRDefault="00D82B6D" w:rsidP="003D5B64">
            <w:pPr>
              <w:jc w:val="center"/>
              <w:rPr>
                <w:b/>
              </w:rPr>
            </w:pPr>
            <w:r w:rsidRPr="00A56FBD">
              <w:t>8 mg/kg + 6 mg/kg 3-wöchentlich (q3w)</w:t>
            </w:r>
          </w:p>
        </w:tc>
        <w:tc>
          <w:tcPr>
            <w:tcW w:w="683" w:type="pct"/>
            <w:vAlign w:val="center"/>
          </w:tcPr>
          <w:p w14:paraId="1996B747" w14:textId="77777777" w:rsidR="00327890" w:rsidRPr="00A56FBD" w:rsidRDefault="00F83889" w:rsidP="003D5B64">
            <w:pPr>
              <w:jc w:val="center"/>
              <w:rPr>
                <w:b/>
              </w:rPr>
            </w:pPr>
            <w:r w:rsidRPr="00A56FBD">
              <w:t>MBC</w:t>
            </w:r>
          </w:p>
        </w:tc>
        <w:tc>
          <w:tcPr>
            <w:tcW w:w="435" w:type="pct"/>
            <w:vAlign w:val="center"/>
          </w:tcPr>
          <w:p w14:paraId="1996B748" w14:textId="77777777" w:rsidR="00327890" w:rsidRPr="00A56FBD" w:rsidRDefault="00F83889" w:rsidP="003D5B64">
            <w:pPr>
              <w:jc w:val="center"/>
              <w:rPr>
                <w:bCs/>
              </w:rPr>
            </w:pPr>
            <w:r w:rsidRPr="00A56FBD">
              <w:rPr>
                <w:bCs/>
              </w:rPr>
              <w:t>805</w:t>
            </w:r>
          </w:p>
        </w:tc>
        <w:tc>
          <w:tcPr>
            <w:tcW w:w="891" w:type="pct"/>
            <w:vAlign w:val="center"/>
          </w:tcPr>
          <w:p w14:paraId="1996B749" w14:textId="54BE5E73" w:rsidR="00327890" w:rsidRPr="00A56FBD" w:rsidRDefault="00F83889" w:rsidP="003D5B64">
            <w:pPr>
              <w:jc w:val="center"/>
              <w:rPr>
                <w:bCs/>
              </w:rPr>
            </w:pPr>
            <w:r w:rsidRPr="00A56FBD">
              <w:rPr>
                <w:bCs/>
              </w:rPr>
              <w:t>28</w:t>
            </w:r>
            <w:r w:rsidR="00017EB1" w:rsidRPr="00A56FBD">
              <w:rPr>
                <w:bCs/>
              </w:rPr>
              <w:t>,</w:t>
            </w:r>
            <w:r w:rsidRPr="00A56FBD">
              <w:rPr>
                <w:bCs/>
              </w:rPr>
              <w:t>7</w:t>
            </w:r>
          </w:p>
          <w:p w14:paraId="1996B74A" w14:textId="623E9321" w:rsidR="00327890" w:rsidRPr="00A56FBD" w:rsidRDefault="00F83889" w:rsidP="003D5B64">
            <w:pPr>
              <w:jc w:val="center"/>
              <w:rPr>
                <w:bCs/>
              </w:rPr>
            </w:pPr>
            <w:r w:rsidRPr="00A56FBD">
              <w:rPr>
                <w:bCs/>
              </w:rPr>
              <w:t>(2</w:t>
            </w:r>
            <w:r w:rsidR="00017EB1" w:rsidRPr="00A56FBD">
              <w:rPr>
                <w:bCs/>
              </w:rPr>
              <w:t>,</w:t>
            </w:r>
            <w:r w:rsidRPr="00A56FBD">
              <w:rPr>
                <w:bCs/>
              </w:rPr>
              <w:t xml:space="preserve">9 </w:t>
            </w:r>
            <w:r w:rsidR="00017EB1" w:rsidRPr="00A56FBD">
              <w:rPr>
                <w:bCs/>
              </w:rPr>
              <w:t>–</w:t>
            </w:r>
            <w:r w:rsidRPr="00A56FBD">
              <w:rPr>
                <w:bCs/>
              </w:rPr>
              <w:t xml:space="preserve"> 46</w:t>
            </w:r>
            <w:r w:rsidR="00017EB1" w:rsidRPr="00A56FBD">
              <w:rPr>
                <w:bCs/>
              </w:rPr>
              <w:t>,</w:t>
            </w:r>
            <w:r w:rsidRPr="00A56FBD">
              <w:rPr>
                <w:bCs/>
              </w:rPr>
              <w:t>3)</w:t>
            </w:r>
          </w:p>
        </w:tc>
        <w:tc>
          <w:tcPr>
            <w:tcW w:w="891" w:type="pct"/>
            <w:vAlign w:val="center"/>
          </w:tcPr>
          <w:p w14:paraId="1996B74B" w14:textId="77777777" w:rsidR="00327890" w:rsidRPr="00A56FBD" w:rsidRDefault="00F83889" w:rsidP="003D5B64">
            <w:pPr>
              <w:jc w:val="center"/>
              <w:rPr>
                <w:bCs/>
              </w:rPr>
            </w:pPr>
            <w:r w:rsidRPr="00A56FBD">
              <w:rPr>
                <w:bCs/>
              </w:rPr>
              <w:t>182</w:t>
            </w:r>
          </w:p>
          <w:p w14:paraId="1996B74C" w14:textId="77777777" w:rsidR="00327890" w:rsidRPr="00A56FBD" w:rsidRDefault="00F83889" w:rsidP="003D5B64">
            <w:pPr>
              <w:jc w:val="center"/>
              <w:rPr>
                <w:bCs/>
              </w:rPr>
            </w:pPr>
            <w:r w:rsidRPr="00A56FBD">
              <w:rPr>
                <w:bCs/>
              </w:rPr>
              <w:t>(134 - 280)</w:t>
            </w:r>
          </w:p>
        </w:tc>
        <w:tc>
          <w:tcPr>
            <w:tcW w:w="1010" w:type="pct"/>
            <w:vAlign w:val="center"/>
          </w:tcPr>
          <w:p w14:paraId="1996B74D" w14:textId="77777777" w:rsidR="00327890" w:rsidRPr="00A56FBD" w:rsidRDefault="00F83889" w:rsidP="003D5B64">
            <w:pPr>
              <w:jc w:val="center"/>
              <w:rPr>
                <w:bCs/>
              </w:rPr>
            </w:pPr>
            <w:r w:rsidRPr="00A56FBD">
              <w:rPr>
                <w:bCs/>
              </w:rPr>
              <w:t>1376</w:t>
            </w:r>
          </w:p>
          <w:p w14:paraId="1996B74E" w14:textId="77777777" w:rsidR="00327890" w:rsidRPr="00A56FBD" w:rsidRDefault="00F83889" w:rsidP="003D5B64">
            <w:pPr>
              <w:jc w:val="center"/>
              <w:rPr>
                <w:bCs/>
              </w:rPr>
            </w:pPr>
            <w:r w:rsidRPr="00A56FBD">
              <w:rPr>
                <w:bCs/>
              </w:rPr>
              <w:t>(728 - 1998)</w:t>
            </w:r>
          </w:p>
        </w:tc>
      </w:tr>
      <w:tr w:rsidR="00762991" w:rsidRPr="00A56FBD" w14:paraId="1996B759" w14:textId="77777777" w:rsidTr="000477E7">
        <w:trPr>
          <w:trHeight w:val="283"/>
        </w:trPr>
        <w:tc>
          <w:tcPr>
            <w:tcW w:w="1091" w:type="pct"/>
            <w:vMerge/>
            <w:vAlign w:val="center"/>
          </w:tcPr>
          <w:p w14:paraId="1996B750" w14:textId="77777777" w:rsidR="00327890" w:rsidRPr="00A56FBD" w:rsidRDefault="00327890" w:rsidP="003D5B64">
            <w:pPr>
              <w:jc w:val="center"/>
              <w:rPr>
                <w:b/>
              </w:rPr>
            </w:pPr>
          </w:p>
        </w:tc>
        <w:tc>
          <w:tcPr>
            <w:tcW w:w="683" w:type="pct"/>
            <w:vAlign w:val="center"/>
          </w:tcPr>
          <w:p w14:paraId="1996B751" w14:textId="77777777" w:rsidR="00327890" w:rsidRPr="00A56FBD" w:rsidRDefault="00F83889" w:rsidP="003D5B64">
            <w:pPr>
              <w:jc w:val="center"/>
              <w:rPr>
                <w:b/>
              </w:rPr>
            </w:pPr>
            <w:r w:rsidRPr="00A56FBD">
              <w:t>EBC</w:t>
            </w:r>
          </w:p>
        </w:tc>
        <w:tc>
          <w:tcPr>
            <w:tcW w:w="435" w:type="pct"/>
            <w:vAlign w:val="center"/>
          </w:tcPr>
          <w:p w14:paraId="1996B752" w14:textId="77777777" w:rsidR="00327890" w:rsidRPr="00A56FBD" w:rsidRDefault="00F83889" w:rsidP="003D5B64">
            <w:pPr>
              <w:jc w:val="center"/>
              <w:rPr>
                <w:bCs/>
              </w:rPr>
            </w:pPr>
            <w:r w:rsidRPr="00A56FBD">
              <w:rPr>
                <w:bCs/>
              </w:rPr>
              <w:t>390</w:t>
            </w:r>
          </w:p>
        </w:tc>
        <w:tc>
          <w:tcPr>
            <w:tcW w:w="891" w:type="pct"/>
            <w:vAlign w:val="center"/>
          </w:tcPr>
          <w:p w14:paraId="1996B753" w14:textId="1776604D" w:rsidR="00327890" w:rsidRPr="00A56FBD" w:rsidRDefault="00F83889" w:rsidP="003D5B64">
            <w:pPr>
              <w:jc w:val="center"/>
              <w:rPr>
                <w:bCs/>
              </w:rPr>
            </w:pPr>
            <w:r w:rsidRPr="00A56FBD">
              <w:rPr>
                <w:bCs/>
              </w:rPr>
              <w:t>30</w:t>
            </w:r>
            <w:r w:rsidR="00017EB1" w:rsidRPr="00A56FBD">
              <w:rPr>
                <w:bCs/>
              </w:rPr>
              <w:t>,</w:t>
            </w:r>
            <w:r w:rsidRPr="00A56FBD">
              <w:rPr>
                <w:bCs/>
              </w:rPr>
              <w:t>9</w:t>
            </w:r>
          </w:p>
          <w:p w14:paraId="1996B754" w14:textId="019707B8" w:rsidR="00327890" w:rsidRPr="00A56FBD" w:rsidRDefault="00F83889" w:rsidP="003D5B64">
            <w:pPr>
              <w:jc w:val="center"/>
              <w:rPr>
                <w:bCs/>
              </w:rPr>
            </w:pPr>
            <w:r w:rsidRPr="00A56FBD">
              <w:rPr>
                <w:bCs/>
              </w:rPr>
              <w:t>(18</w:t>
            </w:r>
            <w:r w:rsidR="00017EB1" w:rsidRPr="00A56FBD">
              <w:rPr>
                <w:bCs/>
              </w:rPr>
              <w:t>,</w:t>
            </w:r>
            <w:r w:rsidRPr="00A56FBD">
              <w:rPr>
                <w:bCs/>
              </w:rPr>
              <w:t xml:space="preserve">7 </w:t>
            </w:r>
            <w:r w:rsidR="00017EB1" w:rsidRPr="00A56FBD">
              <w:rPr>
                <w:bCs/>
              </w:rPr>
              <w:t>–</w:t>
            </w:r>
            <w:r w:rsidRPr="00A56FBD">
              <w:rPr>
                <w:bCs/>
              </w:rPr>
              <w:t xml:space="preserve"> 45</w:t>
            </w:r>
            <w:r w:rsidR="00017EB1" w:rsidRPr="00A56FBD">
              <w:rPr>
                <w:bCs/>
              </w:rPr>
              <w:t>,</w:t>
            </w:r>
            <w:r w:rsidRPr="00A56FBD">
              <w:rPr>
                <w:bCs/>
              </w:rPr>
              <w:t>5)</w:t>
            </w:r>
          </w:p>
        </w:tc>
        <w:tc>
          <w:tcPr>
            <w:tcW w:w="891" w:type="pct"/>
            <w:vAlign w:val="center"/>
          </w:tcPr>
          <w:p w14:paraId="1996B755" w14:textId="77777777" w:rsidR="00327890" w:rsidRPr="00A56FBD" w:rsidRDefault="00F83889" w:rsidP="003D5B64">
            <w:pPr>
              <w:jc w:val="center"/>
              <w:rPr>
                <w:bCs/>
              </w:rPr>
            </w:pPr>
            <w:r w:rsidRPr="00A56FBD">
              <w:rPr>
                <w:bCs/>
              </w:rPr>
              <w:t>176</w:t>
            </w:r>
          </w:p>
          <w:p w14:paraId="1996B756" w14:textId="77777777" w:rsidR="00327890" w:rsidRPr="00A56FBD" w:rsidRDefault="00F83889" w:rsidP="003D5B64">
            <w:pPr>
              <w:jc w:val="center"/>
              <w:rPr>
                <w:bCs/>
              </w:rPr>
            </w:pPr>
            <w:r w:rsidRPr="00A56FBD">
              <w:rPr>
                <w:bCs/>
              </w:rPr>
              <w:t>(127 - 277)</w:t>
            </w:r>
          </w:p>
        </w:tc>
        <w:tc>
          <w:tcPr>
            <w:tcW w:w="1010" w:type="pct"/>
            <w:vAlign w:val="center"/>
          </w:tcPr>
          <w:p w14:paraId="1996B757" w14:textId="77777777" w:rsidR="00327890" w:rsidRPr="00A56FBD" w:rsidRDefault="00F83889" w:rsidP="003D5B64">
            <w:pPr>
              <w:jc w:val="center"/>
              <w:rPr>
                <w:bCs/>
              </w:rPr>
            </w:pPr>
            <w:r w:rsidRPr="00A56FBD">
              <w:rPr>
                <w:bCs/>
              </w:rPr>
              <w:t>1390</w:t>
            </w:r>
          </w:p>
          <w:p w14:paraId="1996B758" w14:textId="77777777" w:rsidR="00327890" w:rsidRPr="00A56FBD" w:rsidRDefault="00F83889" w:rsidP="003D5B64">
            <w:pPr>
              <w:jc w:val="center"/>
              <w:rPr>
                <w:bCs/>
              </w:rPr>
            </w:pPr>
            <w:r w:rsidRPr="00A56FBD">
              <w:rPr>
                <w:bCs/>
              </w:rPr>
              <w:t>(1039 - 1895)</w:t>
            </w:r>
          </w:p>
        </w:tc>
      </w:tr>
      <w:tr w:rsidR="00762991" w:rsidRPr="00A56FBD" w14:paraId="1996B763" w14:textId="77777777" w:rsidTr="000477E7">
        <w:trPr>
          <w:trHeight w:val="283"/>
        </w:trPr>
        <w:tc>
          <w:tcPr>
            <w:tcW w:w="1091" w:type="pct"/>
            <w:vMerge/>
            <w:vAlign w:val="center"/>
          </w:tcPr>
          <w:p w14:paraId="1996B75A" w14:textId="77777777" w:rsidR="00327890" w:rsidRPr="00A56FBD" w:rsidRDefault="00327890" w:rsidP="003D5B64">
            <w:pPr>
              <w:jc w:val="center"/>
              <w:rPr>
                <w:b/>
              </w:rPr>
            </w:pPr>
          </w:p>
        </w:tc>
        <w:tc>
          <w:tcPr>
            <w:tcW w:w="683" w:type="pct"/>
            <w:vAlign w:val="center"/>
          </w:tcPr>
          <w:p w14:paraId="1996B75B" w14:textId="77777777" w:rsidR="00327890" w:rsidRPr="00A56FBD" w:rsidRDefault="00F83889" w:rsidP="003D5B64">
            <w:pPr>
              <w:jc w:val="center"/>
              <w:rPr>
                <w:b/>
              </w:rPr>
            </w:pPr>
            <w:r w:rsidRPr="00A56FBD">
              <w:t>AGC</w:t>
            </w:r>
          </w:p>
        </w:tc>
        <w:tc>
          <w:tcPr>
            <w:tcW w:w="435" w:type="pct"/>
            <w:vAlign w:val="center"/>
          </w:tcPr>
          <w:p w14:paraId="1996B75C" w14:textId="77777777" w:rsidR="00327890" w:rsidRPr="00A56FBD" w:rsidRDefault="00F83889" w:rsidP="003D5B64">
            <w:pPr>
              <w:jc w:val="center"/>
              <w:rPr>
                <w:bCs/>
              </w:rPr>
            </w:pPr>
            <w:r w:rsidRPr="00A56FBD">
              <w:rPr>
                <w:bCs/>
              </w:rPr>
              <w:t>274</w:t>
            </w:r>
          </w:p>
        </w:tc>
        <w:tc>
          <w:tcPr>
            <w:tcW w:w="891" w:type="pct"/>
            <w:vAlign w:val="center"/>
          </w:tcPr>
          <w:p w14:paraId="1996B75D" w14:textId="6AFDD28C" w:rsidR="00327890" w:rsidRPr="00A56FBD" w:rsidRDefault="00F83889" w:rsidP="003D5B64">
            <w:pPr>
              <w:jc w:val="center"/>
              <w:rPr>
                <w:bCs/>
              </w:rPr>
            </w:pPr>
            <w:r w:rsidRPr="00A56FBD">
              <w:rPr>
                <w:bCs/>
              </w:rPr>
              <w:t>23</w:t>
            </w:r>
            <w:r w:rsidR="00017EB1" w:rsidRPr="00A56FBD">
              <w:rPr>
                <w:bCs/>
              </w:rPr>
              <w:t>,</w:t>
            </w:r>
            <w:r w:rsidRPr="00A56FBD">
              <w:rPr>
                <w:bCs/>
              </w:rPr>
              <w:t>1</w:t>
            </w:r>
          </w:p>
          <w:p w14:paraId="1996B75E" w14:textId="3E505853" w:rsidR="00327890" w:rsidRPr="00A56FBD" w:rsidRDefault="00F83889" w:rsidP="003D5B64">
            <w:pPr>
              <w:jc w:val="center"/>
              <w:rPr>
                <w:bCs/>
              </w:rPr>
            </w:pPr>
            <w:r w:rsidRPr="00A56FBD">
              <w:rPr>
                <w:bCs/>
              </w:rPr>
              <w:t>(6</w:t>
            </w:r>
            <w:r w:rsidR="00017EB1" w:rsidRPr="00A56FBD">
              <w:rPr>
                <w:bCs/>
              </w:rPr>
              <w:t>,</w:t>
            </w:r>
            <w:r w:rsidRPr="00A56FBD">
              <w:rPr>
                <w:bCs/>
              </w:rPr>
              <w:t xml:space="preserve">1 </w:t>
            </w:r>
            <w:r w:rsidR="00017EB1" w:rsidRPr="00A56FBD">
              <w:rPr>
                <w:bCs/>
              </w:rPr>
              <w:t>–</w:t>
            </w:r>
            <w:r w:rsidRPr="00A56FBD">
              <w:rPr>
                <w:bCs/>
              </w:rPr>
              <w:t xml:space="preserve"> 50</w:t>
            </w:r>
            <w:r w:rsidR="00017EB1" w:rsidRPr="00A56FBD">
              <w:rPr>
                <w:bCs/>
              </w:rPr>
              <w:t>,</w:t>
            </w:r>
            <w:r w:rsidRPr="00A56FBD">
              <w:rPr>
                <w:bCs/>
              </w:rPr>
              <w:t>3)</w:t>
            </w:r>
          </w:p>
        </w:tc>
        <w:tc>
          <w:tcPr>
            <w:tcW w:w="891" w:type="pct"/>
            <w:vAlign w:val="center"/>
          </w:tcPr>
          <w:p w14:paraId="1996B75F" w14:textId="77777777" w:rsidR="00327890" w:rsidRPr="00A56FBD" w:rsidRDefault="00F83889" w:rsidP="003D5B64">
            <w:pPr>
              <w:jc w:val="center"/>
              <w:rPr>
                <w:bCs/>
              </w:rPr>
            </w:pPr>
            <w:r w:rsidRPr="00A56FBD">
              <w:rPr>
                <w:bCs/>
              </w:rPr>
              <w:t>132</w:t>
            </w:r>
          </w:p>
          <w:p w14:paraId="1996B760" w14:textId="10882353" w:rsidR="00327890" w:rsidRPr="00A56FBD" w:rsidRDefault="00F83889" w:rsidP="003D5B64">
            <w:pPr>
              <w:jc w:val="center"/>
              <w:rPr>
                <w:bCs/>
              </w:rPr>
            </w:pPr>
            <w:r w:rsidRPr="00A56FBD">
              <w:rPr>
                <w:bCs/>
              </w:rPr>
              <w:t>(84</w:t>
            </w:r>
            <w:r w:rsidR="00017EB1" w:rsidRPr="00A56FBD">
              <w:rPr>
                <w:bCs/>
              </w:rPr>
              <w:t>,</w:t>
            </w:r>
            <w:r w:rsidRPr="00A56FBD">
              <w:rPr>
                <w:bCs/>
              </w:rPr>
              <w:t>2 - 225)</w:t>
            </w:r>
          </w:p>
        </w:tc>
        <w:tc>
          <w:tcPr>
            <w:tcW w:w="1010" w:type="pct"/>
            <w:vAlign w:val="center"/>
          </w:tcPr>
          <w:p w14:paraId="1996B761" w14:textId="77777777" w:rsidR="00327890" w:rsidRPr="00A56FBD" w:rsidRDefault="00F83889" w:rsidP="003D5B64">
            <w:pPr>
              <w:jc w:val="center"/>
              <w:rPr>
                <w:bCs/>
              </w:rPr>
            </w:pPr>
            <w:r w:rsidRPr="00A56FBD">
              <w:rPr>
                <w:bCs/>
              </w:rPr>
              <w:t>1109</w:t>
            </w:r>
          </w:p>
          <w:p w14:paraId="1996B762" w14:textId="77777777" w:rsidR="00327890" w:rsidRPr="00A56FBD" w:rsidRDefault="00F83889" w:rsidP="003D5B64">
            <w:pPr>
              <w:jc w:val="center"/>
              <w:rPr>
                <w:bCs/>
              </w:rPr>
            </w:pPr>
            <w:r w:rsidRPr="00A56FBD">
              <w:rPr>
                <w:bCs/>
              </w:rPr>
              <w:t>(588 - 1938)</w:t>
            </w:r>
          </w:p>
        </w:tc>
      </w:tr>
      <w:tr w:rsidR="00762991" w:rsidRPr="00A56FBD" w14:paraId="1996B76D" w14:textId="77777777" w:rsidTr="000477E7">
        <w:trPr>
          <w:trHeight w:val="283"/>
        </w:trPr>
        <w:tc>
          <w:tcPr>
            <w:tcW w:w="1091" w:type="pct"/>
            <w:vMerge w:val="restart"/>
            <w:vAlign w:val="center"/>
          </w:tcPr>
          <w:p w14:paraId="1996B764" w14:textId="17FB1DAF" w:rsidR="00327890" w:rsidRPr="00A56FBD" w:rsidRDefault="00D82B6D" w:rsidP="003D5B64">
            <w:pPr>
              <w:jc w:val="center"/>
              <w:rPr>
                <w:bCs/>
              </w:rPr>
            </w:pPr>
            <w:r w:rsidRPr="00A56FBD">
              <w:rPr>
                <w:bCs/>
              </w:rPr>
              <w:t>4 mg/kg + 2 mg/kg wöchentlich (qw)</w:t>
            </w:r>
          </w:p>
        </w:tc>
        <w:tc>
          <w:tcPr>
            <w:tcW w:w="683" w:type="pct"/>
            <w:vAlign w:val="center"/>
          </w:tcPr>
          <w:p w14:paraId="1996B765" w14:textId="77777777" w:rsidR="00327890" w:rsidRPr="00A56FBD" w:rsidRDefault="00F83889" w:rsidP="003D5B64">
            <w:pPr>
              <w:jc w:val="center"/>
              <w:rPr>
                <w:b/>
              </w:rPr>
            </w:pPr>
            <w:r w:rsidRPr="00A56FBD">
              <w:t>MBC</w:t>
            </w:r>
          </w:p>
        </w:tc>
        <w:tc>
          <w:tcPr>
            <w:tcW w:w="435" w:type="pct"/>
            <w:vAlign w:val="center"/>
          </w:tcPr>
          <w:p w14:paraId="1996B766" w14:textId="77777777" w:rsidR="00327890" w:rsidRPr="00A56FBD" w:rsidRDefault="00F83889" w:rsidP="003D5B64">
            <w:pPr>
              <w:jc w:val="center"/>
              <w:rPr>
                <w:bCs/>
              </w:rPr>
            </w:pPr>
            <w:r w:rsidRPr="00A56FBD">
              <w:rPr>
                <w:bCs/>
              </w:rPr>
              <w:t>805</w:t>
            </w:r>
          </w:p>
        </w:tc>
        <w:tc>
          <w:tcPr>
            <w:tcW w:w="891" w:type="pct"/>
            <w:vAlign w:val="center"/>
          </w:tcPr>
          <w:p w14:paraId="1996B767" w14:textId="17B33C90" w:rsidR="00327890" w:rsidRPr="00A56FBD" w:rsidRDefault="00F83889" w:rsidP="003D5B64">
            <w:pPr>
              <w:jc w:val="center"/>
              <w:rPr>
                <w:bCs/>
              </w:rPr>
            </w:pPr>
            <w:r w:rsidRPr="00A56FBD">
              <w:rPr>
                <w:bCs/>
              </w:rPr>
              <w:t>37</w:t>
            </w:r>
            <w:r w:rsidR="00017EB1" w:rsidRPr="00A56FBD">
              <w:rPr>
                <w:bCs/>
              </w:rPr>
              <w:t>,</w:t>
            </w:r>
            <w:r w:rsidRPr="00A56FBD">
              <w:rPr>
                <w:bCs/>
              </w:rPr>
              <w:t>4</w:t>
            </w:r>
          </w:p>
          <w:p w14:paraId="1996B768" w14:textId="7B9A49D9" w:rsidR="00327890" w:rsidRPr="00A56FBD" w:rsidRDefault="00F83889" w:rsidP="003D5B64">
            <w:pPr>
              <w:jc w:val="center"/>
              <w:rPr>
                <w:bCs/>
              </w:rPr>
            </w:pPr>
            <w:r w:rsidRPr="00A56FBD">
              <w:rPr>
                <w:bCs/>
              </w:rPr>
              <w:t>(8</w:t>
            </w:r>
            <w:r w:rsidR="00017EB1" w:rsidRPr="00A56FBD">
              <w:rPr>
                <w:bCs/>
              </w:rPr>
              <w:t>,</w:t>
            </w:r>
            <w:r w:rsidRPr="00A56FBD">
              <w:rPr>
                <w:bCs/>
              </w:rPr>
              <w:t xml:space="preserve">7 </w:t>
            </w:r>
            <w:r w:rsidR="00017EB1" w:rsidRPr="00A56FBD">
              <w:rPr>
                <w:bCs/>
              </w:rPr>
              <w:t>–</w:t>
            </w:r>
            <w:r w:rsidRPr="00A56FBD">
              <w:rPr>
                <w:bCs/>
              </w:rPr>
              <w:t xml:space="preserve"> 58</w:t>
            </w:r>
            <w:r w:rsidR="00017EB1" w:rsidRPr="00A56FBD">
              <w:rPr>
                <w:bCs/>
              </w:rPr>
              <w:t>,</w:t>
            </w:r>
            <w:r w:rsidRPr="00A56FBD">
              <w:rPr>
                <w:bCs/>
              </w:rPr>
              <w:t>9)</w:t>
            </w:r>
          </w:p>
        </w:tc>
        <w:tc>
          <w:tcPr>
            <w:tcW w:w="891" w:type="pct"/>
            <w:vAlign w:val="center"/>
          </w:tcPr>
          <w:p w14:paraId="1996B769" w14:textId="7E525CF8" w:rsidR="00327890" w:rsidRPr="00A56FBD" w:rsidRDefault="00F83889" w:rsidP="003D5B64">
            <w:pPr>
              <w:jc w:val="center"/>
              <w:rPr>
                <w:bCs/>
              </w:rPr>
            </w:pPr>
            <w:r w:rsidRPr="00A56FBD">
              <w:rPr>
                <w:bCs/>
              </w:rPr>
              <w:t>76</w:t>
            </w:r>
            <w:r w:rsidR="00017EB1" w:rsidRPr="00A56FBD">
              <w:rPr>
                <w:bCs/>
              </w:rPr>
              <w:t>,</w:t>
            </w:r>
            <w:r w:rsidRPr="00A56FBD">
              <w:rPr>
                <w:bCs/>
              </w:rPr>
              <w:t>5</w:t>
            </w:r>
          </w:p>
          <w:p w14:paraId="1996B76A" w14:textId="455793AD" w:rsidR="00327890" w:rsidRPr="00A56FBD" w:rsidRDefault="00F83889" w:rsidP="003D5B64">
            <w:pPr>
              <w:jc w:val="center"/>
              <w:rPr>
                <w:bCs/>
              </w:rPr>
            </w:pPr>
            <w:r w:rsidRPr="00A56FBD">
              <w:rPr>
                <w:bCs/>
              </w:rPr>
              <w:t>(49</w:t>
            </w:r>
            <w:r w:rsidR="00017EB1" w:rsidRPr="00A56FBD">
              <w:rPr>
                <w:bCs/>
              </w:rPr>
              <w:t>,</w:t>
            </w:r>
            <w:r w:rsidRPr="00A56FBD">
              <w:rPr>
                <w:bCs/>
              </w:rPr>
              <w:t>4 - 114)</w:t>
            </w:r>
          </w:p>
        </w:tc>
        <w:tc>
          <w:tcPr>
            <w:tcW w:w="1010" w:type="pct"/>
            <w:vAlign w:val="center"/>
          </w:tcPr>
          <w:p w14:paraId="1996B76B" w14:textId="77777777" w:rsidR="00327890" w:rsidRPr="00A56FBD" w:rsidRDefault="00F83889" w:rsidP="003D5B64">
            <w:pPr>
              <w:jc w:val="center"/>
              <w:rPr>
                <w:bCs/>
              </w:rPr>
            </w:pPr>
            <w:r w:rsidRPr="00A56FBD">
              <w:rPr>
                <w:bCs/>
              </w:rPr>
              <w:t>1073</w:t>
            </w:r>
          </w:p>
          <w:p w14:paraId="1996B76C" w14:textId="77777777" w:rsidR="00327890" w:rsidRPr="00A56FBD" w:rsidRDefault="00F83889" w:rsidP="003D5B64">
            <w:pPr>
              <w:jc w:val="center"/>
              <w:rPr>
                <w:bCs/>
              </w:rPr>
            </w:pPr>
            <w:r w:rsidRPr="00A56FBD">
              <w:rPr>
                <w:bCs/>
              </w:rPr>
              <w:t>(597 - 1584)</w:t>
            </w:r>
          </w:p>
        </w:tc>
      </w:tr>
      <w:tr w:rsidR="00762991" w:rsidRPr="00A56FBD" w14:paraId="1996B777" w14:textId="77777777" w:rsidTr="000477E7">
        <w:trPr>
          <w:trHeight w:val="283"/>
        </w:trPr>
        <w:tc>
          <w:tcPr>
            <w:tcW w:w="1091" w:type="pct"/>
            <w:vMerge/>
            <w:vAlign w:val="center"/>
          </w:tcPr>
          <w:p w14:paraId="1996B76E" w14:textId="77777777" w:rsidR="00327890" w:rsidRPr="00A56FBD" w:rsidRDefault="00327890" w:rsidP="003D5B64">
            <w:pPr>
              <w:jc w:val="center"/>
              <w:rPr>
                <w:b/>
              </w:rPr>
            </w:pPr>
          </w:p>
        </w:tc>
        <w:tc>
          <w:tcPr>
            <w:tcW w:w="683" w:type="pct"/>
            <w:vAlign w:val="center"/>
          </w:tcPr>
          <w:p w14:paraId="1996B76F" w14:textId="77777777" w:rsidR="00327890" w:rsidRPr="00A56FBD" w:rsidRDefault="00F83889" w:rsidP="003D5B64">
            <w:pPr>
              <w:jc w:val="center"/>
              <w:rPr>
                <w:b/>
              </w:rPr>
            </w:pPr>
            <w:r w:rsidRPr="00A56FBD">
              <w:t>EBC</w:t>
            </w:r>
          </w:p>
        </w:tc>
        <w:tc>
          <w:tcPr>
            <w:tcW w:w="435" w:type="pct"/>
            <w:vAlign w:val="center"/>
          </w:tcPr>
          <w:p w14:paraId="1996B770" w14:textId="77777777" w:rsidR="00327890" w:rsidRPr="00A56FBD" w:rsidRDefault="00F83889" w:rsidP="003D5B64">
            <w:pPr>
              <w:jc w:val="center"/>
              <w:rPr>
                <w:bCs/>
              </w:rPr>
            </w:pPr>
            <w:r w:rsidRPr="00A56FBD">
              <w:rPr>
                <w:bCs/>
              </w:rPr>
              <w:t>390</w:t>
            </w:r>
          </w:p>
        </w:tc>
        <w:tc>
          <w:tcPr>
            <w:tcW w:w="891" w:type="pct"/>
            <w:vAlign w:val="center"/>
          </w:tcPr>
          <w:p w14:paraId="1996B771" w14:textId="26AE74FB" w:rsidR="00327890" w:rsidRPr="00A56FBD" w:rsidRDefault="00F83889" w:rsidP="003D5B64">
            <w:pPr>
              <w:jc w:val="center"/>
              <w:rPr>
                <w:bCs/>
              </w:rPr>
            </w:pPr>
            <w:r w:rsidRPr="00A56FBD">
              <w:rPr>
                <w:bCs/>
              </w:rPr>
              <w:t>38</w:t>
            </w:r>
            <w:r w:rsidR="00017EB1" w:rsidRPr="00A56FBD">
              <w:rPr>
                <w:bCs/>
              </w:rPr>
              <w:t>,</w:t>
            </w:r>
            <w:r w:rsidRPr="00A56FBD">
              <w:rPr>
                <w:bCs/>
              </w:rPr>
              <w:t>9</w:t>
            </w:r>
          </w:p>
          <w:p w14:paraId="1996B772" w14:textId="74471324" w:rsidR="00327890" w:rsidRPr="00A56FBD" w:rsidRDefault="00F83889" w:rsidP="003D5B64">
            <w:pPr>
              <w:jc w:val="center"/>
              <w:rPr>
                <w:bCs/>
              </w:rPr>
            </w:pPr>
            <w:r w:rsidRPr="00A56FBD">
              <w:rPr>
                <w:bCs/>
              </w:rPr>
              <w:t>(25</w:t>
            </w:r>
            <w:r w:rsidR="00017EB1" w:rsidRPr="00A56FBD">
              <w:rPr>
                <w:bCs/>
              </w:rPr>
              <w:t>,</w:t>
            </w:r>
            <w:r w:rsidRPr="00A56FBD">
              <w:rPr>
                <w:bCs/>
              </w:rPr>
              <w:t xml:space="preserve">3 </w:t>
            </w:r>
            <w:r w:rsidR="00017EB1" w:rsidRPr="00A56FBD">
              <w:rPr>
                <w:bCs/>
              </w:rPr>
              <w:t>–</w:t>
            </w:r>
            <w:r w:rsidRPr="00A56FBD">
              <w:rPr>
                <w:bCs/>
              </w:rPr>
              <w:t xml:space="preserve"> 58</w:t>
            </w:r>
            <w:r w:rsidR="00017EB1" w:rsidRPr="00A56FBD">
              <w:rPr>
                <w:bCs/>
              </w:rPr>
              <w:t>,</w:t>
            </w:r>
            <w:r w:rsidRPr="00A56FBD">
              <w:rPr>
                <w:bCs/>
              </w:rPr>
              <w:t>8)</w:t>
            </w:r>
          </w:p>
        </w:tc>
        <w:tc>
          <w:tcPr>
            <w:tcW w:w="891" w:type="pct"/>
            <w:vAlign w:val="center"/>
          </w:tcPr>
          <w:p w14:paraId="1996B773" w14:textId="1C65A5AB" w:rsidR="00327890" w:rsidRPr="00A56FBD" w:rsidRDefault="00F83889" w:rsidP="003D5B64">
            <w:pPr>
              <w:jc w:val="center"/>
              <w:rPr>
                <w:bCs/>
              </w:rPr>
            </w:pPr>
            <w:r w:rsidRPr="00A56FBD">
              <w:rPr>
                <w:bCs/>
              </w:rPr>
              <w:t>76</w:t>
            </w:r>
            <w:r w:rsidR="00017EB1" w:rsidRPr="00A56FBD">
              <w:rPr>
                <w:bCs/>
              </w:rPr>
              <w:t>,</w:t>
            </w:r>
            <w:r w:rsidRPr="00A56FBD">
              <w:rPr>
                <w:bCs/>
              </w:rPr>
              <w:t>0</w:t>
            </w:r>
          </w:p>
          <w:p w14:paraId="1996B774" w14:textId="1CC77350" w:rsidR="00327890" w:rsidRPr="00A56FBD" w:rsidRDefault="00F83889" w:rsidP="003D5B64">
            <w:pPr>
              <w:jc w:val="center"/>
              <w:rPr>
                <w:bCs/>
              </w:rPr>
            </w:pPr>
            <w:r w:rsidRPr="00A56FBD">
              <w:rPr>
                <w:bCs/>
              </w:rPr>
              <w:t>(54</w:t>
            </w:r>
            <w:r w:rsidR="00017EB1" w:rsidRPr="00A56FBD">
              <w:rPr>
                <w:bCs/>
              </w:rPr>
              <w:t>,</w:t>
            </w:r>
            <w:r w:rsidRPr="00A56FBD">
              <w:rPr>
                <w:bCs/>
              </w:rPr>
              <w:t>7 - 104)</w:t>
            </w:r>
          </w:p>
        </w:tc>
        <w:tc>
          <w:tcPr>
            <w:tcW w:w="1010" w:type="pct"/>
            <w:vAlign w:val="center"/>
          </w:tcPr>
          <w:p w14:paraId="1996B775" w14:textId="77777777" w:rsidR="00327890" w:rsidRPr="00A56FBD" w:rsidRDefault="00F83889" w:rsidP="003D5B64">
            <w:pPr>
              <w:jc w:val="center"/>
              <w:rPr>
                <w:bCs/>
              </w:rPr>
            </w:pPr>
            <w:r w:rsidRPr="00A56FBD">
              <w:rPr>
                <w:bCs/>
              </w:rPr>
              <w:t>1074</w:t>
            </w:r>
          </w:p>
          <w:p w14:paraId="1996B776" w14:textId="77777777" w:rsidR="00327890" w:rsidRPr="00A56FBD" w:rsidRDefault="00F83889" w:rsidP="003D5B64">
            <w:pPr>
              <w:jc w:val="center"/>
              <w:rPr>
                <w:bCs/>
              </w:rPr>
            </w:pPr>
            <w:r w:rsidRPr="00A56FBD">
              <w:rPr>
                <w:bCs/>
              </w:rPr>
              <w:t>(783 - 1502)</w:t>
            </w:r>
          </w:p>
        </w:tc>
      </w:tr>
    </w:tbl>
    <w:p w14:paraId="1996B778" w14:textId="77777777" w:rsidR="00327890" w:rsidRPr="00A56FBD" w:rsidRDefault="00327890" w:rsidP="003D5B64">
      <w:pPr>
        <w:pStyle w:val="BodyText"/>
        <w:ind w:hanging="1"/>
      </w:pPr>
    </w:p>
    <w:p w14:paraId="1996B779" w14:textId="63D76AD2" w:rsidR="00F43F10" w:rsidRPr="00A56FBD" w:rsidRDefault="00792BDB" w:rsidP="003D5B64">
      <w:pPr>
        <w:pStyle w:val="BodyText"/>
        <w:keepNext/>
        <w:keepLines/>
      </w:pPr>
      <w:r w:rsidRPr="00A56FBD">
        <w:rPr>
          <w:position w:val="1"/>
        </w:rPr>
        <w:t>Tabelle 15: Populationsprognostizierte Werte der Steady-State-PK-Exposition (median mit 5. – 95. Perzentile) für Dosierungsschemata von intravenösem Trastuzumab bei MBC-, EBC- und AGC-Patienten</w:t>
      </w:r>
    </w:p>
    <w:p w14:paraId="1996B77A" w14:textId="77777777" w:rsidR="004C007F" w:rsidRPr="00A56FBD" w:rsidRDefault="004C007F" w:rsidP="003D5B64">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9"/>
        <w:gridCol w:w="1131"/>
        <w:gridCol w:w="846"/>
        <w:gridCol w:w="1274"/>
        <w:gridCol w:w="1276"/>
        <w:gridCol w:w="1415"/>
        <w:gridCol w:w="1140"/>
      </w:tblGrid>
      <w:tr w:rsidR="00762991" w:rsidRPr="00A56FBD" w14:paraId="1996B784" w14:textId="77777777" w:rsidTr="000477E7">
        <w:trPr>
          <w:trHeight w:val="283"/>
          <w:tblHeader/>
        </w:trPr>
        <w:tc>
          <w:tcPr>
            <w:tcW w:w="1092" w:type="pct"/>
            <w:vAlign w:val="center"/>
          </w:tcPr>
          <w:p w14:paraId="1996B77B" w14:textId="31A2C62C" w:rsidR="004C007F" w:rsidRPr="00A56FBD" w:rsidRDefault="00792BDB" w:rsidP="003D5B64">
            <w:pPr>
              <w:keepNext/>
              <w:jc w:val="center"/>
              <w:rPr>
                <w:b/>
              </w:rPr>
            </w:pPr>
            <w:r w:rsidRPr="00A56FBD">
              <w:rPr>
                <w:b/>
              </w:rPr>
              <w:t>Dosierungsschema</w:t>
            </w:r>
          </w:p>
        </w:tc>
        <w:tc>
          <w:tcPr>
            <w:tcW w:w="624" w:type="pct"/>
            <w:vAlign w:val="center"/>
          </w:tcPr>
          <w:p w14:paraId="1996B77C" w14:textId="49AA1CDE" w:rsidR="004C007F" w:rsidRPr="00A56FBD" w:rsidRDefault="00792BDB" w:rsidP="003D5B64">
            <w:pPr>
              <w:keepNext/>
              <w:jc w:val="center"/>
              <w:rPr>
                <w:b/>
              </w:rPr>
            </w:pPr>
            <w:r w:rsidRPr="00A56FBD">
              <w:rPr>
                <w:b/>
              </w:rPr>
              <w:t>Primäre Tumorart</w:t>
            </w:r>
          </w:p>
        </w:tc>
        <w:tc>
          <w:tcPr>
            <w:tcW w:w="467" w:type="pct"/>
            <w:vAlign w:val="center"/>
          </w:tcPr>
          <w:p w14:paraId="1996B77D" w14:textId="77777777" w:rsidR="004C007F" w:rsidRPr="00A56FBD" w:rsidRDefault="00F83889" w:rsidP="003D5B64">
            <w:pPr>
              <w:keepNext/>
              <w:jc w:val="center"/>
              <w:rPr>
                <w:b/>
              </w:rPr>
            </w:pPr>
            <w:r w:rsidRPr="00A56FBD">
              <w:rPr>
                <w:b/>
              </w:rPr>
              <w:t>N</w:t>
            </w:r>
          </w:p>
        </w:tc>
        <w:tc>
          <w:tcPr>
            <w:tcW w:w="703" w:type="pct"/>
            <w:vAlign w:val="center"/>
          </w:tcPr>
          <w:p w14:paraId="1996B77E" w14:textId="77777777" w:rsidR="004C007F" w:rsidRPr="00A56FBD" w:rsidRDefault="00F83889" w:rsidP="003D5B64">
            <w:pPr>
              <w:keepNext/>
              <w:jc w:val="center"/>
              <w:rPr>
                <w:b/>
                <w:vertAlign w:val="subscript"/>
              </w:rPr>
            </w:pPr>
            <w:r w:rsidRPr="00A56FBD">
              <w:rPr>
                <w:b/>
              </w:rPr>
              <w:t>C</w:t>
            </w:r>
            <w:r w:rsidRPr="00A56FBD">
              <w:rPr>
                <w:b/>
                <w:vertAlign w:val="subscript"/>
              </w:rPr>
              <w:t>min,ss*</w:t>
            </w:r>
          </w:p>
          <w:p w14:paraId="1996B77F" w14:textId="77777777" w:rsidR="004C007F" w:rsidRPr="00A56FBD" w:rsidRDefault="00F83889" w:rsidP="003D5B64">
            <w:pPr>
              <w:keepNext/>
              <w:jc w:val="center"/>
              <w:rPr>
                <w:b/>
              </w:rPr>
            </w:pPr>
            <w:r w:rsidRPr="00A56FBD">
              <w:rPr>
                <w:b/>
              </w:rPr>
              <w:t>(µg/mL)</w:t>
            </w:r>
          </w:p>
        </w:tc>
        <w:tc>
          <w:tcPr>
            <w:tcW w:w="704" w:type="pct"/>
            <w:vAlign w:val="center"/>
          </w:tcPr>
          <w:p w14:paraId="1996B780" w14:textId="77777777" w:rsidR="004C007F" w:rsidRPr="00A56FBD" w:rsidRDefault="00F83889" w:rsidP="003D5B64">
            <w:pPr>
              <w:keepNext/>
              <w:jc w:val="center"/>
              <w:rPr>
                <w:b/>
                <w:vertAlign w:val="subscript"/>
              </w:rPr>
            </w:pPr>
            <w:r w:rsidRPr="00A56FBD">
              <w:rPr>
                <w:b/>
              </w:rPr>
              <w:t>C</w:t>
            </w:r>
            <w:r w:rsidRPr="00A56FBD">
              <w:rPr>
                <w:b/>
                <w:vertAlign w:val="subscript"/>
              </w:rPr>
              <w:t>max,ss**</w:t>
            </w:r>
          </w:p>
          <w:p w14:paraId="1996B781" w14:textId="77777777" w:rsidR="004C007F" w:rsidRPr="00A56FBD" w:rsidRDefault="00F83889" w:rsidP="003D5B64">
            <w:pPr>
              <w:keepNext/>
              <w:jc w:val="center"/>
              <w:rPr>
                <w:b/>
              </w:rPr>
            </w:pPr>
            <w:r w:rsidRPr="00A56FBD">
              <w:rPr>
                <w:b/>
              </w:rPr>
              <w:t>(µg/mL)</w:t>
            </w:r>
          </w:p>
        </w:tc>
        <w:tc>
          <w:tcPr>
            <w:tcW w:w="781" w:type="pct"/>
            <w:vAlign w:val="center"/>
          </w:tcPr>
          <w:p w14:paraId="1996B782" w14:textId="1D4CAECC" w:rsidR="004C007F" w:rsidRPr="00A56FBD" w:rsidRDefault="00F83889" w:rsidP="003D5B64">
            <w:pPr>
              <w:keepNext/>
              <w:jc w:val="center"/>
              <w:rPr>
                <w:b/>
              </w:rPr>
            </w:pPr>
            <w:r w:rsidRPr="00A56FBD">
              <w:rPr>
                <w:b/>
              </w:rPr>
              <w:t>AUC</w:t>
            </w:r>
            <w:r w:rsidRPr="00A56FBD">
              <w:rPr>
                <w:b/>
                <w:vertAlign w:val="subscript"/>
              </w:rPr>
              <w:t xml:space="preserve">ss, 0-21 </w:t>
            </w:r>
            <w:r w:rsidR="00792BDB" w:rsidRPr="00A56FBD">
              <w:rPr>
                <w:b/>
                <w:vertAlign w:val="subscript"/>
              </w:rPr>
              <w:t>Tage</w:t>
            </w:r>
            <w:r w:rsidRPr="00A56FBD">
              <w:rPr>
                <w:b/>
              </w:rPr>
              <w:t xml:space="preserve"> (µg.</w:t>
            </w:r>
            <w:r w:rsidR="00792BDB" w:rsidRPr="00A56FBD">
              <w:rPr>
                <w:b/>
              </w:rPr>
              <w:t>Tag</w:t>
            </w:r>
            <w:r w:rsidRPr="00A56FBD">
              <w:rPr>
                <w:b/>
              </w:rPr>
              <w:t>/mL)</w:t>
            </w:r>
          </w:p>
        </w:tc>
        <w:tc>
          <w:tcPr>
            <w:tcW w:w="629" w:type="pct"/>
          </w:tcPr>
          <w:p w14:paraId="1996B783" w14:textId="52E12410" w:rsidR="004C007F" w:rsidRPr="00A56FBD" w:rsidRDefault="00624851" w:rsidP="003D5B64">
            <w:pPr>
              <w:keepNext/>
              <w:jc w:val="center"/>
              <w:rPr>
                <w:b/>
              </w:rPr>
            </w:pPr>
            <w:r w:rsidRPr="00A56FBD">
              <w:rPr>
                <w:b/>
              </w:rPr>
              <w:t>Zeit bis Steady State</w:t>
            </w:r>
            <w:r w:rsidR="00F83889" w:rsidRPr="00A56FBD">
              <w:rPr>
                <w:b/>
              </w:rPr>
              <w:t>*** (</w:t>
            </w:r>
            <w:r w:rsidRPr="00A56FBD">
              <w:rPr>
                <w:b/>
              </w:rPr>
              <w:t>Woche</w:t>
            </w:r>
            <w:r w:rsidR="00F83889" w:rsidRPr="00A56FBD">
              <w:rPr>
                <w:b/>
              </w:rPr>
              <w:t>)</w:t>
            </w:r>
          </w:p>
        </w:tc>
      </w:tr>
      <w:tr w:rsidR="00762991" w:rsidRPr="00A56FBD" w14:paraId="1996B78F" w14:textId="77777777" w:rsidTr="000477E7">
        <w:trPr>
          <w:trHeight w:val="283"/>
        </w:trPr>
        <w:tc>
          <w:tcPr>
            <w:tcW w:w="1092" w:type="pct"/>
            <w:vMerge w:val="restart"/>
            <w:vAlign w:val="center"/>
          </w:tcPr>
          <w:p w14:paraId="1996B785" w14:textId="77777777" w:rsidR="004C007F" w:rsidRPr="00A56FBD" w:rsidRDefault="00F83889" w:rsidP="003D5B64">
            <w:pPr>
              <w:keepNext/>
              <w:jc w:val="center"/>
              <w:rPr>
                <w:b/>
              </w:rPr>
            </w:pPr>
            <w:r w:rsidRPr="00A56FBD">
              <w:t>8 mg/kg + 6 mg/kg q3w</w:t>
            </w:r>
          </w:p>
        </w:tc>
        <w:tc>
          <w:tcPr>
            <w:tcW w:w="624" w:type="pct"/>
            <w:vAlign w:val="center"/>
          </w:tcPr>
          <w:p w14:paraId="1996B786" w14:textId="77777777" w:rsidR="004C007F" w:rsidRPr="00A56FBD" w:rsidRDefault="00F83889" w:rsidP="003D5B64">
            <w:pPr>
              <w:keepNext/>
              <w:jc w:val="center"/>
              <w:rPr>
                <w:b/>
              </w:rPr>
            </w:pPr>
            <w:r w:rsidRPr="00A56FBD">
              <w:t>MBC</w:t>
            </w:r>
          </w:p>
        </w:tc>
        <w:tc>
          <w:tcPr>
            <w:tcW w:w="467" w:type="pct"/>
            <w:vAlign w:val="center"/>
          </w:tcPr>
          <w:p w14:paraId="1996B787" w14:textId="77777777" w:rsidR="004C007F" w:rsidRPr="00A56FBD" w:rsidRDefault="00F83889" w:rsidP="003D5B64">
            <w:pPr>
              <w:keepNext/>
              <w:jc w:val="center"/>
              <w:rPr>
                <w:bCs/>
              </w:rPr>
            </w:pPr>
            <w:r w:rsidRPr="00A56FBD">
              <w:rPr>
                <w:bCs/>
              </w:rPr>
              <w:t>805</w:t>
            </w:r>
          </w:p>
        </w:tc>
        <w:tc>
          <w:tcPr>
            <w:tcW w:w="703" w:type="pct"/>
          </w:tcPr>
          <w:p w14:paraId="1996B788" w14:textId="77777777" w:rsidR="004C007F" w:rsidRPr="00A56FBD" w:rsidRDefault="00F83889" w:rsidP="003D5B64">
            <w:pPr>
              <w:keepNext/>
              <w:jc w:val="center"/>
            </w:pPr>
            <w:r w:rsidRPr="00A56FBD">
              <w:t>44.2</w:t>
            </w:r>
          </w:p>
          <w:p w14:paraId="1996B789" w14:textId="77777777" w:rsidR="004C007F" w:rsidRPr="00A56FBD" w:rsidRDefault="00F83889" w:rsidP="003D5B64">
            <w:pPr>
              <w:keepNext/>
              <w:jc w:val="center"/>
              <w:rPr>
                <w:bCs/>
              </w:rPr>
            </w:pPr>
            <w:r w:rsidRPr="00A56FBD">
              <w:rPr>
                <w:bCs/>
              </w:rPr>
              <w:t>(1.8 - 85.4)</w:t>
            </w:r>
          </w:p>
        </w:tc>
        <w:tc>
          <w:tcPr>
            <w:tcW w:w="704" w:type="pct"/>
          </w:tcPr>
          <w:p w14:paraId="1996B78A" w14:textId="77777777" w:rsidR="004C007F" w:rsidRPr="00A56FBD" w:rsidRDefault="00F83889" w:rsidP="003D5B64">
            <w:pPr>
              <w:keepNext/>
              <w:jc w:val="center"/>
            </w:pPr>
            <w:r w:rsidRPr="00A56FBD">
              <w:t>179</w:t>
            </w:r>
          </w:p>
          <w:p w14:paraId="1996B78B" w14:textId="77777777" w:rsidR="004C007F" w:rsidRPr="00A56FBD" w:rsidRDefault="00F83889" w:rsidP="003D5B64">
            <w:pPr>
              <w:keepNext/>
              <w:jc w:val="center"/>
              <w:rPr>
                <w:bCs/>
              </w:rPr>
            </w:pPr>
            <w:r w:rsidRPr="00A56FBD">
              <w:rPr>
                <w:bCs/>
              </w:rPr>
              <w:t>(123 - 266)</w:t>
            </w:r>
          </w:p>
        </w:tc>
        <w:tc>
          <w:tcPr>
            <w:tcW w:w="781" w:type="pct"/>
          </w:tcPr>
          <w:p w14:paraId="1996B78C" w14:textId="77777777" w:rsidR="004C007F" w:rsidRPr="00A56FBD" w:rsidRDefault="00F83889" w:rsidP="003D5B64">
            <w:pPr>
              <w:keepNext/>
              <w:jc w:val="center"/>
            </w:pPr>
            <w:r w:rsidRPr="00A56FBD">
              <w:t>1736</w:t>
            </w:r>
          </w:p>
          <w:p w14:paraId="1996B78D" w14:textId="77777777" w:rsidR="004C007F" w:rsidRPr="00A56FBD" w:rsidRDefault="00F83889" w:rsidP="003D5B64">
            <w:pPr>
              <w:keepNext/>
              <w:jc w:val="center"/>
              <w:rPr>
                <w:bCs/>
              </w:rPr>
            </w:pPr>
            <w:r w:rsidRPr="00A56FBD">
              <w:rPr>
                <w:bCs/>
              </w:rPr>
              <w:t>(618 - 2756)</w:t>
            </w:r>
          </w:p>
        </w:tc>
        <w:tc>
          <w:tcPr>
            <w:tcW w:w="629" w:type="pct"/>
            <w:vAlign w:val="center"/>
          </w:tcPr>
          <w:p w14:paraId="1996B78E" w14:textId="77777777" w:rsidR="004C007F" w:rsidRPr="00A56FBD" w:rsidRDefault="00F83889" w:rsidP="003D5B64">
            <w:pPr>
              <w:keepNext/>
              <w:jc w:val="center"/>
              <w:rPr>
                <w:bCs/>
              </w:rPr>
            </w:pPr>
            <w:r w:rsidRPr="00A56FBD">
              <w:rPr>
                <w:bCs/>
              </w:rPr>
              <w:t>12</w:t>
            </w:r>
          </w:p>
        </w:tc>
      </w:tr>
      <w:tr w:rsidR="00762991" w:rsidRPr="00A56FBD" w14:paraId="1996B79A" w14:textId="77777777" w:rsidTr="000477E7">
        <w:trPr>
          <w:trHeight w:val="283"/>
        </w:trPr>
        <w:tc>
          <w:tcPr>
            <w:tcW w:w="1092" w:type="pct"/>
            <w:vMerge/>
            <w:vAlign w:val="center"/>
          </w:tcPr>
          <w:p w14:paraId="1996B790" w14:textId="77777777" w:rsidR="004C007F" w:rsidRPr="00A56FBD" w:rsidRDefault="004C007F" w:rsidP="003D5B64">
            <w:pPr>
              <w:keepNext/>
              <w:jc w:val="center"/>
              <w:rPr>
                <w:b/>
              </w:rPr>
            </w:pPr>
          </w:p>
        </w:tc>
        <w:tc>
          <w:tcPr>
            <w:tcW w:w="624" w:type="pct"/>
            <w:vAlign w:val="center"/>
          </w:tcPr>
          <w:p w14:paraId="1996B791" w14:textId="77777777" w:rsidR="004C007F" w:rsidRPr="00A56FBD" w:rsidRDefault="00F83889" w:rsidP="003D5B64">
            <w:pPr>
              <w:keepNext/>
              <w:jc w:val="center"/>
              <w:rPr>
                <w:b/>
              </w:rPr>
            </w:pPr>
            <w:r w:rsidRPr="00A56FBD">
              <w:t>EBC</w:t>
            </w:r>
          </w:p>
        </w:tc>
        <w:tc>
          <w:tcPr>
            <w:tcW w:w="467" w:type="pct"/>
            <w:vAlign w:val="center"/>
          </w:tcPr>
          <w:p w14:paraId="1996B792" w14:textId="77777777" w:rsidR="004C007F" w:rsidRPr="00A56FBD" w:rsidRDefault="00F83889" w:rsidP="003D5B64">
            <w:pPr>
              <w:keepNext/>
              <w:jc w:val="center"/>
              <w:rPr>
                <w:bCs/>
              </w:rPr>
            </w:pPr>
            <w:r w:rsidRPr="00A56FBD">
              <w:rPr>
                <w:bCs/>
              </w:rPr>
              <w:t>390</w:t>
            </w:r>
          </w:p>
        </w:tc>
        <w:tc>
          <w:tcPr>
            <w:tcW w:w="703" w:type="pct"/>
          </w:tcPr>
          <w:p w14:paraId="1996B793" w14:textId="77777777" w:rsidR="004C007F" w:rsidRPr="00A56FBD" w:rsidRDefault="00F83889" w:rsidP="003D5B64">
            <w:pPr>
              <w:keepNext/>
              <w:jc w:val="center"/>
            </w:pPr>
            <w:r w:rsidRPr="00A56FBD">
              <w:t>53.8</w:t>
            </w:r>
          </w:p>
          <w:p w14:paraId="1996B794" w14:textId="77777777" w:rsidR="004C007F" w:rsidRPr="00A56FBD" w:rsidRDefault="00F83889" w:rsidP="003D5B64">
            <w:pPr>
              <w:keepNext/>
              <w:jc w:val="center"/>
              <w:rPr>
                <w:bCs/>
              </w:rPr>
            </w:pPr>
            <w:r w:rsidRPr="00A56FBD">
              <w:rPr>
                <w:bCs/>
              </w:rPr>
              <w:t>(28.7 - 85.8)</w:t>
            </w:r>
          </w:p>
        </w:tc>
        <w:tc>
          <w:tcPr>
            <w:tcW w:w="704" w:type="pct"/>
          </w:tcPr>
          <w:p w14:paraId="1996B795" w14:textId="77777777" w:rsidR="004C007F" w:rsidRPr="00A56FBD" w:rsidRDefault="00F83889" w:rsidP="003D5B64">
            <w:pPr>
              <w:keepNext/>
              <w:jc w:val="center"/>
            </w:pPr>
            <w:r w:rsidRPr="00A56FBD">
              <w:t>184</w:t>
            </w:r>
          </w:p>
          <w:p w14:paraId="1996B796" w14:textId="77777777" w:rsidR="004C007F" w:rsidRPr="00A56FBD" w:rsidRDefault="00F83889" w:rsidP="003D5B64">
            <w:pPr>
              <w:keepNext/>
              <w:jc w:val="center"/>
              <w:rPr>
                <w:bCs/>
              </w:rPr>
            </w:pPr>
            <w:r w:rsidRPr="00A56FBD">
              <w:rPr>
                <w:bCs/>
              </w:rPr>
              <w:t>(134 - 247)</w:t>
            </w:r>
          </w:p>
        </w:tc>
        <w:tc>
          <w:tcPr>
            <w:tcW w:w="781" w:type="pct"/>
          </w:tcPr>
          <w:p w14:paraId="1996B797" w14:textId="77777777" w:rsidR="004C007F" w:rsidRPr="00A56FBD" w:rsidRDefault="00F83889" w:rsidP="003D5B64">
            <w:pPr>
              <w:keepNext/>
              <w:jc w:val="center"/>
            </w:pPr>
            <w:r w:rsidRPr="00A56FBD">
              <w:t>1927</w:t>
            </w:r>
          </w:p>
          <w:p w14:paraId="1996B798" w14:textId="77777777" w:rsidR="004C007F" w:rsidRPr="00A56FBD" w:rsidRDefault="00F83889" w:rsidP="003D5B64">
            <w:pPr>
              <w:keepNext/>
              <w:jc w:val="center"/>
              <w:rPr>
                <w:bCs/>
              </w:rPr>
            </w:pPr>
            <w:r w:rsidRPr="00A56FBD">
              <w:rPr>
                <w:bCs/>
              </w:rPr>
              <w:t>(1332 - 2771)</w:t>
            </w:r>
          </w:p>
        </w:tc>
        <w:tc>
          <w:tcPr>
            <w:tcW w:w="629" w:type="pct"/>
            <w:vAlign w:val="center"/>
          </w:tcPr>
          <w:p w14:paraId="1996B799" w14:textId="77777777" w:rsidR="004C007F" w:rsidRPr="00A56FBD" w:rsidRDefault="00F83889" w:rsidP="003D5B64">
            <w:pPr>
              <w:keepNext/>
              <w:jc w:val="center"/>
              <w:rPr>
                <w:bCs/>
              </w:rPr>
            </w:pPr>
            <w:r w:rsidRPr="00A56FBD">
              <w:rPr>
                <w:bCs/>
              </w:rPr>
              <w:t>15</w:t>
            </w:r>
          </w:p>
        </w:tc>
      </w:tr>
      <w:tr w:rsidR="00762991" w:rsidRPr="00A56FBD" w14:paraId="1996B7A5" w14:textId="77777777" w:rsidTr="000477E7">
        <w:trPr>
          <w:trHeight w:val="283"/>
        </w:trPr>
        <w:tc>
          <w:tcPr>
            <w:tcW w:w="1092" w:type="pct"/>
            <w:vMerge/>
            <w:vAlign w:val="center"/>
          </w:tcPr>
          <w:p w14:paraId="1996B79B" w14:textId="77777777" w:rsidR="004C007F" w:rsidRPr="00A56FBD" w:rsidRDefault="004C007F" w:rsidP="003D5B64">
            <w:pPr>
              <w:keepNext/>
              <w:jc w:val="center"/>
              <w:rPr>
                <w:b/>
              </w:rPr>
            </w:pPr>
          </w:p>
        </w:tc>
        <w:tc>
          <w:tcPr>
            <w:tcW w:w="624" w:type="pct"/>
            <w:vAlign w:val="center"/>
          </w:tcPr>
          <w:p w14:paraId="1996B79C" w14:textId="77777777" w:rsidR="004C007F" w:rsidRPr="00A56FBD" w:rsidRDefault="00F83889" w:rsidP="003D5B64">
            <w:pPr>
              <w:keepNext/>
              <w:jc w:val="center"/>
              <w:rPr>
                <w:b/>
              </w:rPr>
            </w:pPr>
            <w:r w:rsidRPr="00A56FBD">
              <w:t>AGC</w:t>
            </w:r>
          </w:p>
        </w:tc>
        <w:tc>
          <w:tcPr>
            <w:tcW w:w="467" w:type="pct"/>
            <w:vAlign w:val="center"/>
          </w:tcPr>
          <w:p w14:paraId="1996B79D" w14:textId="77777777" w:rsidR="004C007F" w:rsidRPr="00A56FBD" w:rsidRDefault="00F83889" w:rsidP="003D5B64">
            <w:pPr>
              <w:keepNext/>
              <w:jc w:val="center"/>
              <w:rPr>
                <w:bCs/>
              </w:rPr>
            </w:pPr>
            <w:r w:rsidRPr="00A56FBD">
              <w:rPr>
                <w:bCs/>
              </w:rPr>
              <w:t>274</w:t>
            </w:r>
          </w:p>
        </w:tc>
        <w:tc>
          <w:tcPr>
            <w:tcW w:w="703" w:type="pct"/>
          </w:tcPr>
          <w:p w14:paraId="1996B79E" w14:textId="77777777" w:rsidR="004C007F" w:rsidRPr="00A56FBD" w:rsidRDefault="00F83889" w:rsidP="003D5B64">
            <w:pPr>
              <w:keepNext/>
              <w:jc w:val="center"/>
            </w:pPr>
            <w:r w:rsidRPr="00A56FBD">
              <w:t>32.9</w:t>
            </w:r>
          </w:p>
          <w:p w14:paraId="1996B79F" w14:textId="77777777" w:rsidR="004C007F" w:rsidRPr="00A56FBD" w:rsidRDefault="00F83889" w:rsidP="003D5B64">
            <w:pPr>
              <w:keepNext/>
              <w:jc w:val="center"/>
              <w:rPr>
                <w:bCs/>
              </w:rPr>
            </w:pPr>
            <w:r w:rsidRPr="00A56FBD">
              <w:rPr>
                <w:bCs/>
              </w:rPr>
              <w:t>(6.1 - 88.9)</w:t>
            </w:r>
          </w:p>
        </w:tc>
        <w:tc>
          <w:tcPr>
            <w:tcW w:w="704" w:type="pct"/>
          </w:tcPr>
          <w:p w14:paraId="1996B7A0" w14:textId="77777777" w:rsidR="004C007F" w:rsidRPr="00A56FBD" w:rsidRDefault="00F83889" w:rsidP="003D5B64">
            <w:pPr>
              <w:keepNext/>
              <w:jc w:val="center"/>
            </w:pPr>
            <w:r w:rsidRPr="00A56FBD">
              <w:t>131</w:t>
            </w:r>
          </w:p>
          <w:p w14:paraId="1996B7A1" w14:textId="77777777" w:rsidR="004C007F" w:rsidRPr="00A56FBD" w:rsidRDefault="00F83889" w:rsidP="003D5B64">
            <w:pPr>
              <w:keepNext/>
              <w:jc w:val="center"/>
              <w:rPr>
                <w:bCs/>
              </w:rPr>
            </w:pPr>
            <w:r w:rsidRPr="00A56FBD">
              <w:rPr>
                <w:bCs/>
              </w:rPr>
              <w:t>(72.5 - 251)</w:t>
            </w:r>
          </w:p>
        </w:tc>
        <w:tc>
          <w:tcPr>
            <w:tcW w:w="781" w:type="pct"/>
          </w:tcPr>
          <w:p w14:paraId="1996B7A2" w14:textId="77777777" w:rsidR="004C007F" w:rsidRPr="00A56FBD" w:rsidRDefault="00F83889" w:rsidP="003D5B64">
            <w:pPr>
              <w:keepNext/>
              <w:jc w:val="center"/>
            </w:pPr>
            <w:r w:rsidRPr="00A56FBD">
              <w:t>1338</w:t>
            </w:r>
          </w:p>
          <w:p w14:paraId="1996B7A3" w14:textId="77777777" w:rsidR="004C007F" w:rsidRPr="00A56FBD" w:rsidRDefault="00F83889" w:rsidP="003D5B64">
            <w:pPr>
              <w:keepNext/>
              <w:jc w:val="center"/>
              <w:rPr>
                <w:bCs/>
              </w:rPr>
            </w:pPr>
            <w:r w:rsidRPr="00A56FBD">
              <w:rPr>
                <w:bCs/>
              </w:rPr>
              <w:t>(557 - 2875)</w:t>
            </w:r>
          </w:p>
        </w:tc>
        <w:tc>
          <w:tcPr>
            <w:tcW w:w="629" w:type="pct"/>
            <w:vAlign w:val="center"/>
          </w:tcPr>
          <w:p w14:paraId="1996B7A4" w14:textId="77777777" w:rsidR="004C007F" w:rsidRPr="00A56FBD" w:rsidRDefault="00F83889" w:rsidP="003D5B64">
            <w:pPr>
              <w:keepNext/>
              <w:jc w:val="center"/>
              <w:rPr>
                <w:bCs/>
              </w:rPr>
            </w:pPr>
            <w:r w:rsidRPr="00A56FBD">
              <w:rPr>
                <w:bCs/>
              </w:rPr>
              <w:t>9</w:t>
            </w:r>
          </w:p>
        </w:tc>
      </w:tr>
      <w:tr w:rsidR="00762991" w:rsidRPr="00A56FBD" w14:paraId="1996B7B0" w14:textId="77777777" w:rsidTr="000477E7">
        <w:trPr>
          <w:trHeight w:val="283"/>
        </w:trPr>
        <w:tc>
          <w:tcPr>
            <w:tcW w:w="1092" w:type="pct"/>
            <w:vMerge w:val="restart"/>
            <w:vAlign w:val="center"/>
          </w:tcPr>
          <w:p w14:paraId="1996B7A6" w14:textId="77777777" w:rsidR="004C007F" w:rsidRPr="00A56FBD" w:rsidRDefault="00F83889" w:rsidP="003D5B64">
            <w:pPr>
              <w:jc w:val="center"/>
              <w:rPr>
                <w:bCs/>
              </w:rPr>
            </w:pPr>
            <w:r w:rsidRPr="00A56FBD">
              <w:rPr>
                <w:bCs/>
              </w:rPr>
              <w:t>4 mg/kg + 2 mg/kg qw</w:t>
            </w:r>
          </w:p>
        </w:tc>
        <w:tc>
          <w:tcPr>
            <w:tcW w:w="624" w:type="pct"/>
            <w:vAlign w:val="center"/>
          </w:tcPr>
          <w:p w14:paraId="1996B7A7" w14:textId="77777777" w:rsidR="004C007F" w:rsidRPr="00A56FBD" w:rsidRDefault="00F83889" w:rsidP="003D5B64">
            <w:pPr>
              <w:jc w:val="center"/>
              <w:rPr>
                <w:b/>
              </w:rPr>
            </w:pPr>
            <w:r w:rsidRPr="00A56FBD">
              <w:t>MBC</w:t>
            </w:r>
          </w:p>
        </w:tc>
        <w:tc>
          <w:tcPr>
            <w:tcW w:w="467" w:type="pct"/>
            <w:vAlign w:val="center"/>
          </w:tcPr>
          <w:p w14:paraId="1996B7A8" w14:textId="77777777" w:rsidR="004C007F" w:rsidRPr="00A56FBD" w:rsidRDefault="00F83889" w:rsidP="003D5B64">
            <w:pPr>
              <w:jc w:val="center"/>
              <w:rPr>
                <w:bCs/>
              </w:rPr>
            </w:pPr>
            <w:r w:rsidRPr="00A56FBD">
              <w:rPr>
                <w:bCs/>
              </w:rPr>
              <w:t>805</w:t>
            </w:r>
          </w:p>
        </w:tc>
        <w:tc>
          <w:tcPr>
            <w:tcW w:w="703" w:type="pct"/>
          </w:tcPr>
          <w:p w14:paraId="1996B7A9" w14:textId="77777777" w:rsidR="004C007F" w:rsidRPr="00A56FBD" w:rsidRDefault="00F83889" w:rsidP="003D5B64">
            <w:pPr>
              <w:jc w:val="center"/>
            </w:pPr>
            <w:r w:rsidRPr="00A56FBD">
              <w:t>63.1</w:t>
            </w:r>
          </w:p>
          <w:p w14:paraId="1996B7AA" w14:textId="77777777" w:rsidR="004C007F" w:rsidRPr="00A56FBD" w:rsidRDefault="00F83889" w:rsidP="003D5B64">
            <w:pPr>
              <w:jc w:val="center"/>
              <w:rPr>
                <w:bCs/>
              </w:rPr>
            </w:pPr>
            <w:r w:rsidRPr="00A56FBD">
              <w:rPr>
                <w:bCs/>
              </w:rPr>
              <w:t>(11.7 - 107)</w:t>
            </w:r>
          </w:p>
        </w:tc>
        <w:tc>
          <w:tcPr>
            <w:tcW w:w="704" w:type="pct"/>
          </w:tcPr>
          <w:p w14:paraId="1996B7AB" w14:textId="77777777" w:rsidR="004C007F" w:rsidRPr="00A56FBD" w:rsidRDefault="00F83889" w:rsidP="003D5B64">
            <w:pPr>
              <w:jc w:val="center"/>
            </w:pPr>
            <w:r w:rsidRPr="00A56FBD">
              <w:t>107</w:t>
            </w:r>
          </w:p>
          <w:p w14:paraId="1996B7AC" w14:textId="77777777" w:rsidR="004C007F" w:rsidRPr="00A56FBD" w:rsidRDefault="00F83889" w:rsidP="003D5B64">
            <w:pPr>
              <w:jc w:val="center"/>
              <w:rPr>
                <w:bCs/>
              </w:rPr>
            </w:pPr>
            <w:r w:rsidRPr="00A56FBD">
              <w:rPr>
                <w:bCs/>
              </w:rPr>
              <w:t>(54.2 - 164)</w:t>
            </w:r>
          </w:p>
        </w:tc>
        <w:tc>
          <w:tcPr>
            <w:tcW w:w="781" w:type="pct"/>
          </w:tcPr>
          <w:p w14:paraId="1996B7AD" w14:textId="77777777" w:rsidR="004C007F" w:rsidRPr="00A56FBD" w:rsidRDefault="00F83889" w:rsidP="003D5B64">
            <w:pPr>
              <w:jc w:val="center"/>
            </w:pPr>
            <w:r w:rsidRPr="00A56FBD">
              <w:t>1710</w:t>
            </w:r>
          </w:p>
          <w:p w14:paraId="1996B7AE" w14:textId="77777777" w:rsidR="004C007F" w:rsidRPr="00A56FBD" w:rsidRDefault="00F83889" w:rsidP="003D5B64">
            <w:pPr>
              <w:jc w:val="center"/>
              <w:rPr>
                <w:bCs/>
              </w:rPr>
            </w:pPr>
            <w:r w:rsidRPr="00A56FBD">
              <w:rPr>
                <w:bCs/>
              </w:rPr>
              <w:t>(581 - 2715)</w:t>
            </w:r>
          </w:p>
        </w:tc>
        <w:tc>
          <w:tcPr>
            <w:tcW w:w="629" w:type="pct"/>
            <w:vAlign w:val="center"/>
          </w:tcPr>
          <w:p w14:paraId="1996B7AF" w14:textId="77777777" w:rsidR="004C007F" w:rsidRPr="00A56FBD" w:rsidRDefault="00F83889" w:rsidP="003D5B64">
            <w:pPr>
              <w:jc w:val="center"/>
              <w:rPr>
                <w:bCs/>
              </w:rPr>
            </w:pPr>
            <w:r w:rsidRPr="00A56FBD">
              <w:rPr>
                <w:bCs/>
              </w:rPr>
              <w:t>12</w:t>
            </w:r>
          </w:p>
        </w:tc>
      </w:tr>
      <w:tr w:rsidR="00762991" w:rsidRPr="00A56FBD" w14:paraId="1996B7BB" w14:textId="77777777" w:rsidTr="000477E7">
        <w:trPr>
          <w:trHeight w:val="283"/>
        </w:trPr>
        <w:tc>
          <w:tcPr>
            <w:tcW w:w="1092" w:type="pct"/>
            <w:vMerge/>
            <w:vAlign w:val="center"/>
          </w:tcPr>
          <w:p w14:paraId="1996B7B1" w14:textId="77777777" w:rsidR="004C007F" w:rsidRPr="00A56FBD" w:rsidRDefault="004C007F" w:rsidP="003D5B64">
            <w:pPr>
              <w:jc w:val="center"/>
              <w:rPr>
                <w:b/>
              </w:rPr>
            </w:pPr>
          </w:p>
        </w:tc>
        <w:tc>
          <w:tcPr>
            <w:tcW w:w="624" w:type="pct"/>
            <w:vAlign w:val="center"/>
          </w:tcPr>
          <w:p w14:paraId="1996B7B2" w14:textId="77777777" w:rsidR="004C007F" w:rsidRPr="00A56FBD" w:rsidRDefault="00F83889" w:rsidP="003D5B64">
            <w:pPr>
              <w:jc w:val="center"/>
              <w:rPr>
                <w:b/>
              </w:rPr>
            </w:pPr>
            <w:r w:rsidRPr="00A56FBD">
              <w:t>EBC</w:t>
            </w:r>
          </w:p>
        </w:tc>
        <w:tc>
          <w:tcPr>
            <w:tcW w:w="467" w:type="pct"/>
            <w:vAlign w:val="center"/>
          </w:tcPr>
          <w:p w14:paraId="1996B7B3" w14:textId="77777777" w:rsidR="004C007F" w:rsidRPr="00A56FBD" w:rsidRDefault="00F83889" w:rsidP="003D5B64">
            <w:pPr>
              <w:jc w:val="center"/>
              <w:rPr>
                <w:bCs/>
              </w:rPr>
            </w:pPr>
            <w:r w:rsidRPr="00A56FBD">
              <w:rPr>
                <w:bCs/>
              </w:rPr>
              <w:t>390</w:t>
            </w:r>
          </w:p>
        </w:tc>
        <w:tc>
          <w:tcPr>
            <w:tcW w:w="703" w:type="pct"/>
          </w:tcPr>
          <w:p w14:paraId="1996B7B4" w14:textId="77777777" w:rsidR="004C007F" w:rsidRPr="00A56FBD" w:rsidRDefault="00F83889" w:rsidP="003D5B64">
            <w:pPr>
              <w:jc w:val="center"/>
            </w:pPr>
            <w:r w:rsidRPr="00A56FBD">
              <w:t>72.6</w:t>
            </w:r>
          </w:p>
          <w:p w14:paraId="1996B7B5" w14:textId="77777777" w:rsidR="004C007F" w:rsidRPr="00A56FBD" w:rsidRDefault="00F83889" w:rsidP="003D5B64">
            <w:pPr>
              <w:jc w:val="center"/>
              <w:rPr>
                <w:bCs/>
              </w:rPr>
            </w:pPr>
            <w:r w:rsidRPr="00A56FBD">
              <w:rPr>
                <w:bCs/>
              </w:rPr>
              <w:t>(46 - 109)</w:t>
            </w:r>
          </w:p>
        </w:tc>
        <w:tc>
          <w:tcPr>
            <w:tcW w:w="704" w:type="pct"/>
          </w:tcPr>
          <w:p w14:paraId="1996B7B6" w14:textId="77777777" w:rsidR="004C007F" w:rsidRPr="00A56FBD" w:rsidRDefault="00F83889" w:rsidP="003D5B64">
            <w:pPr>
              <w:jc w:val="center"/>
            </w:pPr>
            <w:r w:rsidRPr="00A56FBD">
              <w:t>115</w:t>
            </w:r>
          </w:p>
          <w:p w14:paraId="1996B7B7" w14:textId="77777777" w:rsidR="004C007F" w:rsidRPr="00A56FBD" w:rsidRDefault="00F83889" w:rsidP="003D5B64">
            <w:pPr>
              <w:jc w:val="center"/>
              <w:rPr>
                <w:bCs/>
              </w:rPr>
            </w:pPr>
            <w:r w:rsidRPr="00A56FBD">
              <w:t>(82.6</w:t>
            </w:r>
            <w:r w:rsidRPr="00A56FBD">
              <w:rPr>
                <w:bCs/>
              </w:rPr>
              <w:t xml:space="preserve"> - </w:t>
            </w:r>
            <w:r w:rsidRPr="00A56FBD">
              <w:t>160)</w:t>
            </w:r>
          </w:p>
        </w:tc>
        <w:tc>
          <w:tcPr>
            <w:tcW w:w="781" w:type="pct"/>
          </w:tcPr>
          <w:p w14:paraId="1996B7B8" w14:textId="77777777" w:rsidR="004C007F" w:rsidRPr="00A56FBD" w:rsidRDefault="00F83889" w:rsidP="003D5B64">
            <w:pPr>
              <w:jc w:val="center"/>
            </w:pPr>
            <w:r w:rsidRPr="00A56FBD">
              <w:t>1893</w:t>
            </w:r>
          </w:p>
          <w:p w14:paraId="1996B7B9" w14:textId="77777777" w:rsidR="004C007F" w:rsidRPr="00A56FBD" w:rsidRDefault="00F83889" w:rsidP="003D5B64">
            <w:pPr>
              <w:jc w:val="center"/>
              <w:rPr>
                <w:bCs/>
              </w:rPr>
            </w:pPr>
            <w:r w:rsidRPr="00A56FBD">
              <w:t>(1309</w:t>
            </w:r>
            <w:r w:rsidRPr="00A56FBD">
              <w:rPr>
                <w:bCs/>
              </w:rPr>
              <w:t xml:space="preserve"> - </w:t>
            </w:r>
            <w:r w:rsidRPr="00A56FBD">
              <w:t>2734)</w:t>
            </w:r>
          </w:p>
        </w:tc>
        <w:tc>
          <w:tcPr>
            <w:tcW w:w="629" w:type="pct"/>
            <w:vAlign w:val="center"/>
          </w:tcPr>
          <w:p w14:paraId="1996B7BA" w14:textId="77777777" w:rsidR="004C007F" w:rsidRPr="00A56FBD" w:rsidRDefault="00F83889" w:rsidP="003D5B64">
            <w:pPr>
              <w:jc w:val="center"/>
              <w:rPr>
                <w:bCs/>
              </w:rPr>
            </w:pPr>
            <w:r w:rsidRPr="00A56FBD">
              <w:rPr>
                <w:bCs/>
              </w:rPr>
              <w:t>14</w:t>
            </w:r>
          </w:p>
        </w:tc>
      </w:tr>
    </w:tbl>
    <w:p w14:paraId="1996B7BC" w14:textId="0288EB55" w:rsidR="00F43F10" w:rsidRPr="00A56FBD" w:rsidRDefault="00F83889" w:rsidP="003D5B64">
      <w:r w:rsidRPr="00A56FBD">
        <w:t>*C</w:t>
      </w:r>
      <w:r w:rsidRPr="00A56FBD">
        <w:rPr>
          <w:vertAlign w:val="subscript"/>
        </w:rPr>
        <w:t>min,ss</w:t>
      </w:r>
      <w:r w:rsidRPr="00A56FBD">
        <w:t xml:space="preserve"> – C</w:t>
      </w:r>
      <w:r w:rsidRPr="00A56FBD">
        <w:rPr>
          <w:vertAlign w:val="subscript"/>
        </w:rPr>
        <w:t>min</w:t>
      </w:r>
      <w:r w:rsidRPr="00A56FBD">
        <w:t xml:space="preserve"> </w:t>
      </w:r>
      <w:r w:rsidR="004804BB" w:rsidRPr="00A56FBD">
        <w:t>im</w:t>
      </w:r>
      <w:r w:rsidRPr="00A56FBD">
        <w:t xml:space="preserve"> </w:t>
      </w:r>
      <w:r w:rsidR="004804BB" w:rsidRPr="00A56FBD">
        <w:t>S</w:t>
      </w:r>
      <w:r w:rsidRPr="00A56FBD">
        <w:t xml:space="preserve">teady </w:t>
      </w:r>
      <w:r w:rsidR="004804BB" w:rsidRPr="00A56FBD">
        <w:t>S</w:t>
      </w:r>
      <w:r w:rsidRPr="00A56FBD">
        <w:t>tate</w:t>
      </w:r>
    </w:p>
    <w:p w14:paraId="1996B7BD" w14:textId="49EF337A" w:rsidR="00F43F10" w:rsidRPr="00A56FBD" w:rsidRDefault="00F83889" w:rsidP="003D5B64">
      <w:r w:rsidRPr="00A56FBD">
        <w:t>**C</w:t>
      </w:r>
      <w:r w:rsidRPr="00A56FBD">
        <w:rPr>
          <w:vertAlign w:val="subscript"/>
        </w:rPr>
        <w:t>max,ss</w:t>
      </w:r>
      <w:r w:rsidRPr="00A56FBD">
        <w:t xml:space="preserve"> = C</w:t>
      </w:r>
      <w:r w:rsidRPr="00A56FBD">
        <w:rPr>
          <w:vertAlign w:val="subscript"/>
        </w:rPr>
        <w:t>max</w:t>
      </w:r>
      <w:r w:rsidRPr="00A56FBD">
        <w:t xml:space="preserve"> </w:t>
      </w:r>
      <w:r w:rsidR="004804BB" w:rsidRPr="00A56FBD">
        <w:t>im</w:t>
      </w:r>
      <w:r w:rsidRPr="00A56FBD">
        <w:t xml:space="preserve"> </w:t>
      </w:r>
      <w:r w:rsidR="004804BB" w:rsidRPr="00A56FBD">
        <w:t>S</w:t>
      </w:r>
      <w:r w:rsidRPr="00A56FBD">
        <w:t xml:space="preserve">teady </w:t>
      </w:r>
      <w:r w:rsidR="004804BB" w:rsidRPr="00A56FBD">
        <w:t>S</w:t>
      </w:r>
      <w:r w:rsidRPr="00A56FBD">
        <w:t>tate</w:t>
      </w:r>
    </w:p>
    <w:p w14:paraId="1996B7BE" w14:textId="050B9DBA" w:rsidR="00F43F10" w:rsidRPr="00A56FBD" w:rsidRDefault="00F83889" w:rsidP="003D5B64">
      <w:r w:rsidRPr="00A56FBD">
        <w:t xml:space="preserve">*** </w:t>
      </w:r>
      <w:r w:rsidR="004804BB" w:rsidRPr="00A56FBD">
        <w:t>Zeit bis</w:t>
      </w:r>
      <w:r w:rsidRPr="00A56FBD">
        <w:t xml:space="preserve"> 90</w:t>
      </w:r>
      <w:r w:rsidR="004804BB" w:rsidRPr="00A56FBD">
        <w:t xml:space="preserve"> </w:t>
      </w:r>
      <w:r w:rsidRPr="00A56FBD">
        <w:t xml:space="preserve">% </w:t>
      </w:r>
      <w:r w:rsidR="004804BB" w:rsidRPr="00A56FBD">
        <w:t>von</w:t>
      </w:r>
      <w:r w:rsidRPr="00A56FBD">
        <w:t xml:space="preserve"> </w:t>
      </w:r>
      <w:r w:rsidR="004804BB" w:rsidRPr="00A56FBD">
        <w:t>S</w:t>
      </w:r>
      <w:r w:rsidRPr="00A56FBD">
        <w:t>teady</w:t>
      </w:r>
      <w:r w:rsidR="004804BB" w:rsidRPr="00A56FBD">
        <w:t xml:space="preserve"> S</w:t>
      </w:r>
      <w:r w:rsidRPr="00A56FBD">
        <w:t>tate</w:t>
      </w:r>
    </w:p>
    <w:p w14:paraId="1996B7BF" w14:textId="77777777" w:rsidR="00F43F10" w:rsidRPr="00A56FBD" w:rsidRDefault="00F43F10" w:rsidP="003D5B64">
      <w:pPr>
        <w:pStyle w:val="BodyText"/>
      </w:pPr>
    </w:p>
    <w:p w14:paraId="1996B7C0" w14:textId="29D50CA1" w:rsidR="00F43F10" w:rsidRPr="00A56FBD" w:rsidRDefault="004804BB" w:rsidP="003D5B64">
      <w:pPr>
        <w:pStyle w:val="BodyText"/>
        <w:keepNext/>
        <w:keepLines/>
      </w:pPr>
      <w:r w:rsidRPr="00A56FBD">
        <w:t>Tabelle 16: Populationsprognostizierte PK-Parameterwerte bei Steady State für Dosierungsschema von intravenösem Trastuzumab bei MBC-, EBC- und AGC-Patienten</w:t>
      </w:r>
    </w:p>
    <w:p w14:paraId="1996B7C1" w14:textId="77777777" w:rsidR="004C007F" w:rsidRPr="00A56FBD" w:rsidRDefault="004C007F" w:rsidP="003D5B64">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6"/>
        <w:gridCol w:w="1435"/>
        <w:gridCol w:w="718"/>
        <w:gridCol w:w="2691"/>
        <w:gridCol w:w="2871"/>
      </w:tblGrid>
      <w:tr w:rsidR="00762991" w:rsidRPr="00A56FBD" w14:paraId="1996B7C8" w14:textId="77777777" w:rsidTr="00014496">
        <w:trPr>
          <w:trHeight w:val="283"/>
        </w:trPr>
        <w:tc>
          <w:tcPr>
            <w:tcW w:w="743" w:type="pct"/>
            <w:vAlign w:val="center"/>
          </w:tcPr>
          <w:p w14:paraId="1996B7C2" w14:textId="58A520B6" w:rsidR="004C007F" w:rsidRPr="00A56FBD" w:rsidRDefault="004804BB" w:rsidP="003D5B64">
            <w:pPr>
              <w:keepNext/>
              <w:keepLines/>
              <w:jc w:val="center"/>
              <w:rPr>
                <w:b/>
              </w:rPr>
            </w:pPr>
            <w:r w:rsidRPr="00A56FBD">
              <w:rPr>
                <w:b/>
              </w:rPr>
              <w:t>Dosierungsschema</w:t>
            </w:r>
          </w:p>
        </w:tc>
        <w:tc>
          <w:tcPr>
            <w:tcW w:w="792" w:type="pct"/>
            <w:vAlign w:val="center"/>
          </w:tcPr>
          <w:p w14:paraId="1996B7C3" w14:textId="7EB36CAF" w:rsidR="004C007F" w:rsidRPr="00A56FBD" w:rsidRDefault="004804BB" w:rsidP="003D5B64">
            <w:pPr>
              <w:keepNext/>
              <w:keepLines/>
              <w:jc w:val="center"/>
              <w:rPr>
                <w:b/>
              </w:rPr>
            </w:pPr>
            <w:r w:rsidRPr="00A56FBD">
              <w:rPr>
                <w:b/>
              </w:rPr>
              <w:t>Primäre Tumorart</w:t>
            </w:r>
          </w:p>
        </w:tc>
        <w:tc>
          <w:tcPr>
            <w:tcW w:w="396" w:type="pct"/>
            <w:vAlign w:val="center"/>
          </w:tcPr>
          <w:p w14:paraId="1996B7C4" w14:textId="77777777" w:rsidR="004C007F" w:rsidRPr="00A56FBD" w:rsidRDefault="00F83889" w:rsidP="003D5B64">
            <w:pPr>
              <w:keepNext/>
              <w:keepLines/>
              <w:jc w:val="center"/>
              <w:rPr>
                <w:b/>
              </w:rPr>
            </w:pPr>
            <w:r w:rsidRPr="00A56FBD">
              <w:rPr>
                <w:b/>
              </w:rPr>
              <w:t>N</w:t>
            </w:r>
          </w:p>
        </w:tc>
        <w:tc>
          <w:tcPr>
            <w:tcW w:w="1485" w:type="pct"/>
            <w:vAlign w:val="center"/>
          </w:tcPr>
          <w:p w14:paraId="1996B7C5" w14:textId="6449E58A" w:rsidR="004C007F" w:rsidRPr="00A56FBD" w:rsidRDefault="008F4FAD" w:rsidP="003D5B64">
            <w:pPr>
              <w:keepNext/>
              <w:keepLines/>
              <w:jc w:val="center"/>
              <w:rPr>
                <w:b/>
              </w:rPr>
            </w:pPr>
            <w:r w:rsidRPr="00A56FBD">
              <w:rPr>
                <w:b/>
              </w:rPr>
              <w:t xml:space="preserve">Gesamt CL-Bereich von </w:t>
            </w:r>
            <w:r w:rsidR="00F83889" w:rsidRPr="00A56FBD">
              <w:rPr>
                <w:b/>
              </w:rPr>
              <w:t>C</w:t>
            </w:r>
            <w:r w:rsidR="00F83889" w:rsidRPr="00A56FBD">
              <w:rPr>
                <w:b/>
                <w:vertAlign w:val="subscript"/>
              </w:rPr>
              <w:t>max,ss</w:t>
            </w:r>
            <w:r w:rsidR="00F83889" w:rsidRPr="00A56FBD">
              <w:rPr>
                <w:b/>
              </w:rPr>
              <w:t xml:space="preserve"> </w:t>
            </w:r>
            <w:r w:rsidRPr="00A56FBD">
              <w:rPr>
                <w:b/>
              </w:rPr>
              <w:t>bis</w:t>
            </w:r>
            <w:r w:rsidR="00F83889" w:rsidRPr="00A56FBD">
              <w:rPr>
                <w:b/>
              </w:rPr>
              <w:t xml:space="preserve"> C</w:t>
            </w:r>
            <w:r w:rsidR="00F83889" w:rsidRPr="00A56FBD">
              <w:rPr>
                <w:b/>
                <w:vertAlign w:val="subscript"/>
              </w:rPr>
              <w:t>min,ss</w:t>
            </w:r>
            <w:r w:rsidR="00F83889" w:rsidRPr="00A56FBD">
              <w:rPr>
                <w:b/>
              </w:rPr>
              <w:t xml:space="preserve"> (L/</w:t>
            </w:r>
            <w:r w:rsidRPr="00A56FBD">
              <w:rPr>
                <w:b/>
              </w:rPr>
              <w:t>Tag</w:t>
            </w:r>
            <w:r w:rsidR="00F83889" w:rsidRPr="00A56FBD">
              <w:rPr>
                <w:b/>
              </w:rPr>
              <w:t>)</w:t>
            </w:r>
          </w:p>
        </w:tc>
        <w:tc>
          <w:tcPr>
            <w:tcW w:w="1584" w:type="pct"/>
            <w:vAlign w:val="center"/>
          </w:tcPr>
          <w:p w14:paraId="1996B7C7" w14:textId="79C24629" w:rsidR="004C007F" w:rsidRPr="00A56FBD" w:rsidRDefault="00F83889" w:rsidP="003D5B64">
            <w:pPr>
              <w:keepNext/>
              <w:keepLines/>
              <w:jc w:val="center"/>
              <w:rPr>
                <w:b/>
              </w:rPr>
            </w:pPr>
            <w:r w:rsidRPr="00A56FBD">
              <w:rPr>
                <w:b/>
              </w:rPr>
              <w:t>t</w:t>
            </w:r>
            <w:r w:rsidRPr="00A56FBD">
              <w:rPr>
                <w:b/>
                <w:vertAlign w:val="subscript"/>
              </w:rPr>
              <w:t>1/2</w:t>
            </w:r>
            <w:r w:rsidRPr="00A56FBD">
              <w:rPr>
                <w:b/>
              </w:rPr>
              <w:t xml:space="preserve"> </w:t>
            </w:r>
            <w:r w:rsidR="008F4FAD" w:rsidRPr="00A56FBD">
              <w:rPr>
                <w:b/>
              </w:rPr>
              <w:t xml:space="preserve">Beirich von </w:t>
            </w:r>
            <w:r w:rsidRPr="00A56FBD">
              <w:rPr>
                <w:b/>
              </w:rPr>
              <w:t>C</w:t>
            </w:r>
            <w:r w:rsidRPr="00A56FBD">
              <w:rPr>
                <w:b/>
                <w:vertAlign w:val="subscript"/>
              </w:rPr>
              <w:t>max,ss</w:t>
            </w:r>
            <w:r w:rsidRPr="00A56FBD">
              <w:rPr>
                <w:b/>
              </w:rPr>
              <w:t xml:space="preserve"> </w:t>
            </w:r>
            <w:r w:rsidR="008F4FAD" w:rsidRPr="00A56FBD">
              <w:rPr>
                <w:b/>
              </w:rPr>
              <w:t>bis</w:t>
            </w:r>
            <w:r w:rsidRPr="00A56FBD">
              <w:rPr>
                <w:b/>
              </w:rPr>
              <w:t xml:space="preserve"> C</w:t>
            </w:r>
            <w:r w:rsidRPr="00A56FBD">
              <w:rPr>
                <w:b/>
                <w:vertAlign w:val="subscript"/>
              </w:rPr>
              <w:t>min,ss</w:t>
            </w:r>
            <w:r w:rsidRPr="00A56FBD">
              <w:rPr>
                <w:b/>
              </w:rPr>
              <w:t xml:space="preserve"> (</w:t>
            </w:r>
            <w:r w:rsidR="008F4FAD" w:rsidRPr="00A56FBD">
              <w:rPr>
                <w:b/>
              </w:rPr>
              <w:t>Tag</w:t>
            </w:r>
            <w:r w:rsidRPr="00A56FBD">
              <w:rPr>
                <w:b/>
              </w:rPr>
              <w:t>)</w:t>
            </w:r>
          </w:p>
        </w:tc>
      </w:tr>
      <w:tr w:rsidR="00762991" w:rsidRPr="00A56FBD" w14:paraId="1996B7CE" w14:textId="77777777" w:rsidTr="00014496">
        <w:trPr>
          <w:trHeight w:val="283"/>
        </w:trPr>
        <w:tc>
          <w:tcPr>
            <w:tcW w:w="743" w:type="pct"/>
            <w:vMerge w:val="restart"/>
            <w:vAlign w:val="center"/>
          </w:tcPr>
          <w:p w14:paraId="1996B7C9" w14:textId="77777777" w:rsidR="004C007F" w:rsidRPr="00A56FBD" w:rsidRDefault="00F83889" w:rsidP="003D5B64">
            <w:pPr>
              <w:keepNext/>
              <w:keepLines/>
              <w:jc w:val="center"/>
              <w:rPr>
                <w:b/>
              </w:rPr>
            </w:pPr>
            <w:r w:rsidRPr="00A56FBD">
              <w:t>8 mg/kg + 6 mg/kg q3w</w:t>
            </w:r>
          </w:p>
        </w:tc>
        <w:tc>
          <w:tcPr>
            <w:tcW w:w="792" w:type="pct"/>
            <w:vAlign w:val="center"/>
          </w:tcPr>
          <w:p w14:paraId="1996B7CA" w14:textId="77777777" w:rsidR="004C007F" w:rsidRPr="00A56FBD" w:rsidRDefault="00F83889" w:rsidP="003D5B64">
            <w:pPr>
              <w:keepNext/>
              <w:keepLines/>
              <w:jc w:val="center"/>
              <w:rPr>
                <w:b/>
              </w:rPr>
            </w:pPr>
            <w:r w:rsidRPr="00A56FBD">
              <w:t>MBC</w:t>
            </w:r>
          </w:p>
        </w:tc>
        <w:tc>
          <w:tcPr>
            <w:tcW w:w="396" w:type="pct"/>
            <w:vAlign w:val="center"/>
          </w:tcPr>
          <w:p w14:paraId="1996B7CB" w14:textId="77777777" w:rsidR="004C007F" w:rsidRPr="00A56FBD" w:rsidRDefault="00F83889" w:rsidP="003D5B64">
            <w:pPr>
              <w:keepNext/>
              <w:keepLines/>
              <w:jc w:val="center"/>
              <w:rPr>
                <w:bCs/>
              </w:rPr>
            </w:pPr>
            <w:r w:rsidRPr="00A56FBD">
              <w:rPr>
                <w:bCs/>
              </w:rPr>
              <w:t>805</w:t>
            </w:r>
          </w:p>
        </w:tc>
        <w:tc>
          <w:tcPr>
            <w:tcW w:w="1485" w:type="pct"/>
            <w:vAlign w:val="center"/>
          </w:tcPr>
          <w:p w14:paraId="1996B7CC" w14:textId="3EC6F5E3" w:rsidR="004C007F" w:rsidRPr="00A56FBD" w:rsidRDefault="00F83889" w:rsidP="003D5B64">
            <w:pPr>
              <w:keepNext/>
              <w:keepLines/>
              <w:jc w:val="center"/>
              <w:rPr>
                <w:bCs/>
              </w:rPr>
            </w:pPr>
            <w:r w:rsidRPr="00A56FBD">
              <w:t>0</w:t>
            </w:r>
            <w:r w:rsidR="008F4FAD" w:rsidRPr="00A56FBD">
              <w:t>,</w:t>
            </w:r>
            <w:r w:rsidRPr="00A56FBD">
              <w:t xml:space="preserve">183 </w:t>
            </w:r>
            <w:r w:rsidR="008F4FAD" w:rsidRPr="00A56FBD">
              <w:t>–</w:t>
            </w:r>
            <w:r w:rsidRPr="00A56FBD">
              <w:t xml:space="preserve"> 0</w:t>
            </w:r>
            <w:r w:rsidR="008F4FAD" w:rsidRPr="00A56FBD">
              <w:t>,</w:t>
            </w:r>
            <w:r w:rsidRPr="00A56FBD">
              <w:t>302</w:t>
            </w:r>
          </w:p>
        </w:tc>
        <w:tc>
          <w:tcPr>
            <w:tcW w:w="1584" w:type="pct"/>
            <w:vAlign w:val="center"/>
          </w:tcPr>
          <w:p w14:paraId="1996B7CD" w14:textId="5D5826FB" w:rsidR="004C007F" w:rsidRPr="00A56FBD" w:rsidRDefault="00F83889" w:rsidP="003D5B64">
            <w:pPr>
              <w:keepNext/>
              <w:keepLines/>
              <w:jc w:val="center"/>
              <w:rPr>
                <w:bCs/>
              </w:rPr>
            </w:pPr>
            <w:r w:rsidRPr="00A56FBD">
              <w:t>15</w:t>
            </w:r>
            <w:r w:rsidR="008F4FAD" w:rsidRPr="00A56FBD">
              <w:t>,</w:t>
            </w:r>
            <w:r w:rsidRPr="00A56FBD">
              <w:t xml:space="preserve">1 </w:t>
            </w:r>
            <w:r w:rsidR="008F4FAD" w:rsidRPr="00A56FBD">
              <w:t>–</w:t>
            </w:r>
            <w:r w:rsidRPr="00A56FBD">
              <w:t xml:space="preserve"> 23</w:t>
            </w:r>
            <w:r w:rsidR="008F4FAD" w:rsidRPr="00A56FBD">
              <w:t>,</w:t>
            </w:r>
            <w:r w:rsidRPr="00A56FBD">
              <w:t>3</w:t>
            </w:r>
          </w:p>
        </w:tc>
      </w:tr>
      <w:tr w:rsidR="00762991" w:rsidRPr="00A56FBD" w14:paraId="1996B7D4" w14:textId="77777777" w:rsidTr="00014496">
        <w:trPr>
          <w:trHeight w:val="283"/>
        </w:trPr>
        <w:tc>
          <w:tcPr>
            <w:tcW w:w="743" w:type="pct"/>
            <w:vMerge/>
            <w:vAlign w:val="center"/>
          </w:tcPr>
          <w:p w14:paraId="1996B7CF" w14:textId="77777777" w:rsidR="004C007F" w:rsidRPr="00A56FBD" w:rsidRDefault="004C007F" w:rsidP="003D5B64">
            <w:pPr>
              <w:keepNext/>
              <w:keepLines/>
              <w:jc w:val="center"/>
              <w:rPr>
                <w:b/>
              </w:rPr>
            </w:pPr>
          </w:p>
        </w:tc>
        <w:tc>
          <w:tcPr>
            <w:tcW w:w="792" w:type="pct"/>
            <w:vAlign w:val="center"/>
          </w:tcPr>
          <w:p w14:paraId="1996B7D0" w14:textId="77777777" w:rsidR="004C007F" w:rsidRPr="00A56FBD" w:rsidRDefault="00F83889" w:rsidP="003D5B64">
            <w:pPr>
              <w:keepNext/>
              <w:keepLines/>
              <w:jc w:val="center"/>
              <w:rPr>
                <w:b/>
              </w:rPr>
            </w:pPr>
            <w:r w:rsidRPr="00A56FBD">
              <w:t>EBC</w:t>
            </w:r>
          </w:p>
        </w:tc>
        <w:tc>
          <w:tcPr>
            <w:tcW w:w="396" w:type="pct"/>
            <w:vAlign w:val="center"/>
          </w:tcPr>
          <w:p w14:paraId="1996B7D1" w14:textId="77777777" w:rsidR="004C007F" w:rsidRPr="00A56FBD" w:rsidRDefault="00F83889" w:rsidP="003D5B64">
            <w:pPr>
              <w:keepNext/>
              <w:keepLines/>
              <w:jc w:val="center"/>
              <w:rPr>
                <w:bCs/>
              </w:rPr>
            </w:pPr>
            <w:r w:rsidRPr="00A56FBD">
              <w:rPr>
                <w:bCs/>
              </w:rPr>
              <w:t>390</w:t>
            </w:r>
          </w:p>
        </w:tc>
        <w:tc>
          <w:tcPr>
            <w:tcW w:w="1485" w:type="pct"/>
            <w:vAlign w:val="center"/>
          </w:tcPr>
          <w:p w14:paraId="1996B7D2" w14:textId="52CB7544" w:rsidR="004C007F" w:rsidRPr="00A56FBD" w:rsidRDefault="00F83889" w:rsidP="003D5B64">
            <w:pPr>
              <w:keepNext/>
              <w:keepLines/>
              <w:jc w:val="center"/>
              <w:rPr>
                <w:bCs/>
              </w:rPr>
            </w:pPr>
            <w:r w:rsidRPr="00A56FBD">
              <w:t>0</w:t>
            </w:r>
            <w:r w:rsidR="008F4FAD" w:rsidRPr="00A56FBD">
              <w:t>,</w:t>
            </w:r>
            <w:r w:rsidRPr="00A56FBD">
              <w:t xml:space="preserve">158 </w:t>
            </w:r>
            <w:r w:rsidR="008F4FAD" w:rsidRPr="00A56FBD">
              <w:t>–</w:t>
            </w:r>
            <w:r w:rsidRPr="00A56FBD">
              <w:t xml:space="preserve"> 0</w:t>
            </w:r>
            <w:r w:rsidR="008F4FAD" w:rsidRPr="00A56FBD">
              <w:t>,</w:t>
            </w:r>
            <w:r w:rsidRPr="00A56FBD">
              <w:t>253</w:t>
            </w:r>
          </w:p>
        </w:tc>
        <w:tc>
          <w:tcPr>
            <w:tcW w:w="1584" w:type="pct"/>
            <w:vAlign w:val="center"/>
          </w:tcPr>
          <w:p w14:paraId="1996B7D3" w14:textId="7532D3E2" w:rsidR="004C007F" w:rsidRPr="00A56FBD" w:rsidRDefault="00F83889" w:rsidP="003D5B64">
            <w:pPr>
              <w:keepNext/>
              <w:keepLines/>
              <w:jc w:val="center"/>
              <w:rPr>
                <w:bCs/>
              </w:rPr>
            </w:pPr>
            <w:r w:rsidRPr="00A56FBD">
              <w:t>17</w:t>
            </w:r>
            <w:r w:rsidR="008F4FAD" w:rsidRPr="00A56FBD">
              <w:t>,</w:t>
            </w:r>
            <w:r w:rsidRPr="00A56FBD">
              <w:t xml:space="preserve">5 </w:t>
            </w:r>
            <w:r w:rsidR="008F4FAD" w:rsidRPr="00A56FBD">
              <w:t>–</w:t>
            </w:r>
            <w:r w:rsidRPr="00A56FBD">
              <w:t xml:space="preserve"> 26</w:t>
            </w:r>
            <w:r w:rsidR="008F4FAD" w:rsidRPr="00A56FBD">
              <w:t>,</w:t>
            </w:r>
            <w:r w:rsidRPr="00A56FBD">
              <w:t>6</w:t>
            </w:r>
          </w:p>
        </w:tc>
      </w:tr>
      <w:tr w:rsidR="00762991" w:rsidRPr="00A56FBD" w14:paraId="1996B7DA" w14:textId="77777777" w:rsidTr="00014496">
        <w:trPr>
          <w:trHeight w:val="283"/>
        </w:trPr>
        <w:tc>
          <w:tcPr>
            <w:tcW w:w="743" w:type="pct"/>
            <w:vMerge/>
            <w:vAlign w:val="center"/>
          </w:tcPr>
          <w:p w14:paraId="1996B7D5" w14:textId="77777777" w:rsidR="004C007F" w:rsidRPr="00A56FBD" w:rsidRDefault="004C007F" w:rsidP="003D5B64">
            <w:pPr>
              <w:jc w:val="center"/>
              <w:rPr>
                <w:b/>
              </w:rPr>
            </w:pPr>
          </w:p>
        </w:tc>
        <w:tc>
          <w:tcPr>
            <w:tcW w:w="792" w:type="pct"/>
            <w:vAlign w:val="center"/>
          </w:tcPr>
          <w:p w14:paraId="1996B7D6" w14:textId="77777777" w:rsidR="004C007F" w:rsidRPr="00A56FBD" w:rsidRDefault="00F83889" w:rsidP="003D5B64">
            <w:pPr>
              <w:jc w:val="center"/>
              <w:rPr>
                <w:b/>
              </w:rPr>
            </w:pPr>
            <w:r w:rsidRPr="00A56FBD">
              <w:t>AGC</w:t>
            </w:r>
          </w:p>
        </w:tc>
        <w:tc>
          <w:tcPr>
            <w:tcW w:w="396" w:type="pct"/>
            <w:vAlign w:val="center"/>
          </w:tcPr>
          <w:p w14:paraId="1996B7D7" w14:textId="77777777" w:rsidR="004C007F" w:rsidRPr="00A56FBD" w:rsidRDefault="00F83889" w:rsidP="003D5B64">
            <w:pPr>
              <w:jc w:val="center"/>
              <w:rPr>
                <w:bCs/>
              </w:rPr>
            </w:pPr>
            <w:r w:rsidRPr="00A56FBD">
              <w:rPr>
                <w:bCs/>
              </w:rPr>
              <w:t>274</w:t>
            </w:r>
          </w:p>
        </w:tc>
        <w:tc>
          <w:tcPr>
            <w:tcW w:w="1485" w:type="pct"/>
            <w:vAlign w:val="center"/>
          </w:tcPr>
          <w:p w14:paraId="1996B7D8" w14:textId="09A04456" w:rsidR="004C007F" w:rsidRPr="00A56FBD" w:rsidRDefault="00F83889" w:rsidP="003D5B64">
            <w:pPr>
              <w:jc w:val="center"/>
              <w:rPr>
                <w:bCs/>
              </w:rPr>
            </w:pPr>
            <w:r w:rsidRPr="00A56FBD">
              <w:t>0</w:t>
            </w:r>
            <w:r w:rsidR="008F4FAD" w:rsidRPr="00A56FBD">
              <w:t>,</w:t>
            </w:r>
            <w:r w:rsidRPr="00A56FBD">
              <w:t xml:space="preserve">189 </w:t>
            </w:r>
            <w:r w:rsidR="008F4FAD" w:rsidRPr="00A56FBD">
              <w:t>–</w:t>
            </w:r>
            <w:r w:rsidRPr="00A56FBD">
              <w:t xml:space="preserve"> 0</w:t>
            </w:r>
            <w:r w:rsidR="008F4FAD" w:rsidRPr="00A56FBD">
              <w:t>,</w:t>
            </w:r>
            <w:r w:rsidRPr="00A56FBD">
              <w:t>337</w:t>
            </w:r>
          </w:p>
        </w:tc>
        <w:tc>
          <w:tcPr>
            <w:tcW w:w="1584" w:type="pct"/>
            <w:vAlign w:val="center"/>
          </w:tcPr>
          <w:p w14:paraId="1996B7D9" w14:textId="6F57010F" w:rsidR="004C007F" w:rsidRPr="00A56FBD" w:rsidRDefault="00F83889" w:rsidP="003D5B64">
            <w:pPr>
              <w:jc w:val="center"/>
              <w:rPr>
                <w:bCs/>
              </w:rPr>
            </w:pPr>
            <w:r w:rsidRPr="00A56FBD">
              <w:t>12</w:t>
            </w:r>
            <w:r w:rsidR="008F4FAD" w:rsidRPr="00A56FBD">
              <w:t>,</w:t>
            </w:r>
            <w:r w:rsidRPr="00A56FBD">
              <w:t xml:space="preserve">6 </w:t>
            </w:r>
            <w:r w:rsidR="008F4FAD" w:rsidRPr="00A56FBD">
              <w:t>–</w:t>
            </w:r>
            <w:r w:rsidRPr="00A56FBD">
              <w:t xml:space="preserve"> 20</w:t>
            </w:r>
            <w:r w:rsidR="008F4FAD" w:rsidRPr="00A56FBD">
              <w:t>,</w:t>
            </w:r>
            <w:r w:rsidRPr="00A56FBD">
              <w:t>6</w:t>
            </w:r>
          </w:p>
        </w:tc>
      </w:tr>
      <w:tr w:rsidR="00762991" w:rsidRPr="00A56FBD" w14:paraId="1996B7E0" w14:textId="77777777" w:rsidTr="00014496">
        <w:trPr>
          <w:trHeight w:val="283"/>
        </w:trPr>
        <w:tc>
          <w:tcPr>
            <w:tcW w:w="743" w:type="pct"/>
            <w:vMerge w:val="restart"/>
            <w:vAlign w:val="center"/>
          </w:tcPr>
          <w:p w14:paraId="1996B7DB" w14:textId="77777777" w:rsidR="004C007F" w:rsidRPr="00A56FBD" w:rsidRDefault="00F83889" w:rsidP="003D5B64">
            <w:pPr>
              <w:jc w:val="center"/>
              <w:rPr>
                <w:bCs/>
              </w:rPr>
            </w:pPr>
            <w:r w:rsidRPr="00A56FBD">
              <w:rPr>
                <w:bCs/>
              </w:rPr>
              <w:t>4 mg/kg + 2 mg/kg qw</w:t>
            </w:r>
          </w:p>
        </w:tc>
        <w:tc>
          <w:tcPr>
            <w:tcW w:w="792" w:type="pct"/>
            <w:vAlign w:val="center"/>
          </w:tcPr>
          <w:p w14:paraId="1996B7DC" w14:textId="77777777" w:rsidR="004C007F" w:rsidRPr="00A56FBD" w:rsidRDefault="00F83889" w:rsidP="003D5B64">
            <w:pPr>
              <w:jc w:val="center"/>
              <w:rPr>
                <w:b/>
              </w:rPr>
            </w:pPr>
            <w:r w:rsidRPr="00A56FBD">
              <w:t>MBC</w:t>
            </w:r>
          </w:p>
        </w:tc>
        <w:tc>
          <w:tcPr>
            <w:tcW w:w="396" w:type="pct"/>
            <w:vAlign w:val="center"/>
          </w:tcPr>
          <w:p w14:paraId="1996B7DD" w14:textId="77777777" w:rsidR="004C007F" w:rsidRPr="00A56FBD" w:rsidRDefault="00F83889" w:rsidP="003D5B64">
            <w:pPr>
              <w:jc w:val="center"/>
              <w:rPr>
                <w:bCs/>
              </w:rPr>
            </w:pPr>
            <w:r w:rsidRPr="00A56FBD">
              <w:rPr>
                <w:bCs/>
              </w:rPr>
              <w:t>805</w:t>
            </w:r>
          </w:p>
        </w:tc>
        <w:tc>
          <w:tcPr>
            <w:tcW w:w="1485" w:type="pct"/>
            <w:vAlign w:val="center"/>
          </w:tcPr>
          <w:p w14:paraId="1996B7DE" w14:textId="6E8E2C1B" w:rsidR="004C007F" w:rsidRPr="00A56FBD" w:rsidRDefault="00F83889" w:rsidP="003D5B64">
            <w:pPr>
              <w:jc w:val="center"/>
              <w:rPr>
                <w:bCs/>
              </w:rPr>
            </w:pPr>
            <w:r w:rsidRPr="00A56FBD">
              <w:t>0</w:t>
            </w:r>
            <w:r w:rsidR="008F4FAD" w:rsidRPr="00A56FBD">
              <w:t>,</w:t>
            </w:r>
            <w:r w:rsidRPr="00A56FBD">
              <w:t xml:space="preserve">213 </w:t>
            </w:r>
            <w:r w:rsidR="008F4FAD" w:rsidRPr="00A56FBD">
              <w:t>–</w:t>
            </w:r>
            <w:r w:rsidRPr="00A56FBD">
              <w:t xml:space="preserve"> 0</w:t>
            </w:r>
            <w:r w:rsidR="008F4FAD" w:rsidRPr="00A56FBD">
              <w:t>,</w:t>
            </w:r>
            <w:r w:rsidRPr="00A56FBD">
              <w:t>259</w:t>
            </w:r>
          </w:p>
        </w:tc>
        <w:tc>
          <w:tcPr>
            <w:tcW w:w="1584" w:type="pct"/>
            <w:vAlign w:val="center"/>
          </w:tcPr>
          <w:p w14:paraId="1996B7DF" w14:textId="21AA794B" w:rsidR="004C007F" w:rsidRPr="00A56FBD" w:rsidRDefault="00F83889" w:rsidP="003D5B64">
            <w:pPr>
              <w:jc w:val="center"/>
              <w:rPr>
                <w:bCs/>
              </w:rPr>
            </w:pPr>
            <w:r w:rsidRPr="00A56FBD">
              <w:t>17</w:t>
            </w:r>
            <w:r w:rsidR="008F4FAD" w:rsidRPr="00A56FBD">
              <w:t>,</w:t>
            </w:r>
            <w:r w:rsidRPr="00A56FBD">
              <w:t xml:space="preserve">2 </w:t>
            </w:r>
            <w:r w:rsidR="008F4FAD" w:rsidRPr="00A56FBD">
              <w:t>–</w:t>
            </w:r>
            <w:r w:rsidRPr="00A56FBD">
              <w:t xml:space="preserve"> 20</w:t>
            </w:r>
            <w:r w:rsidR="008F4FAD" w:rsidRPr="00A56FBD">
              <w:t>,</w:t>
            </w:r>
            <w:r w:rsidRPr="00A56FBD">
              <w:t>4</w:t>
            </w:r>
          </w:p>
        </w:tc>
      </w:tr>
      <w:tr w:rsidR="00762991" w:rsidRPr="00A56FBD" w14:paraId="1996B7E6" w14:textId="77777777" w:rsidTr="00014496">
        <w:trPr>
          <w:trHeight w:val="283"/>
        </w:trPr>
        <w:tc>
          <w:tcPr>
            <w:tcW w:w="743" w:type="pct"/>
            <w:vMerge/>
            <w:vAlign w:val="center"/>
          </w:tcPr>
          <w:p w14:paraId="1996B7E1" w14:textId="77777777" w:rsidR="004C007F" w:rsidRPr="00A56FBD" w:rsidRDefault="004C007F" w:rsidP="003D5B64">
            <w:pPr>
              <w:jc w:val="center"/>
              <w:rPr>
                <w:b/>
              </w:rPr>
            </w:pPr>
          </w:p>
        </w:tc>
        <w:tc>
          <w:tcPr>
            <w:tcW w:w="792" w:type="pct"/>
            <w:vAlign w:val="center"/>
          </w:tcPr>
          <w:p w14:paraId="1996B7E2" w14:textId="77777777" w:rsidR="004C007F" w:rsidRPr="00A56FBD" w:rsidRDefault="00F83889" w:rsidP="003D5B64">
            <w:pPr>
              <w:jc w:val="center"/>
              <w:rPr>
                <w:b/>
              </w:rPr>
            </w:pPr>
            <w:r w:rsidRPr="00A56FBD">
              <w:t>EBC</w:t>
            </w:r>
          </w:p>
        </w:tc>
        <w:tc>
          <w:tcPr>
            <w:tcW w:w="396" w:type="pct"/>
            <w:vAlign w:val="center"/>
          </w:tcPr>
          <w:p w14:paraId="1996B7E3" w14:textId="77777777" w:rsidR="004C007F" w:rsidRPr="00A56FBD" w:rsidRDefault="00F83889" w:rsidP="003D5B64">
            <w:pPr>
              <w:jc w:val="center"/>
              <w:rPr>
                <w:bCs/>
              </w:rPr>
            </w:pPr>
            <w:r w:rsidRPr="00A56FBD">
              <w:rPr>
                <w:bCs/>
              </w:rPr>
              <w:t>390</w:t>
            </w:r>
          </w:p>
        </w:tc>
        <w:tc>
          <w:tcPr>
            <w:tcW w:w="1485" w:type="pct"/>
            <w:vAlign w:val="center"/>
          </w:tcPr>
          <w:p w14:paraId="1996B7E4" w14:textId="6BA9C496" w:rsidR="004C007F" w:rsidRPr="00A56FBD" w:rsidRDefault="00F83889" w:rsidP="003D5B64">
            <w:pPr>
              <w:jc w:val="center"/>
              <w:rPr>
                <w:bCs/>
              </w:rPr>
            </w:pPr>
            <w:r w:rsidRPr="00A56FBD">
              <w:t>0</w:t>
            </w:r>
            <w:r w:rsidR="008F4FAD" w:rsidRPr="00A56FBD">
              <w:t>,</w:t>
            </w:r>
            <w:r w:rsidRPr="00A56FBD">
              <w:t xml:space="preserve">184 </w:t>
            </w:r>
            <w:r w:rsidR="008F4FAD" w:rsidRPr="00A56FBD">
              <w:t>–</w:t>
            </w:r>
            <w:r w:rsidRPr="00A56FBD">
              <w:t xml:space="preserve"> 0</w:t>
            </w:r>
            <w:r w:rsidR="008F4FAD" w:rsidRPr="00A56FBD">
              <w:t>,</w:t>
            </w:r>
            <w:r w:rsidRPr="00A56FBD">
              <w:t>221</w:t>
            </w:r>
          </w:p>
        </w:tc>
        <w:tc>
          <w:tcPr>
            <w:tcW w:w="1584" w:type="pct"/>
            <w:vAlign w:val="center"/>
          </w:tcPr>
          <w:p w14:paraId="1996B7E5" w14:textId="437E0AE3" w:rsidR="004C007F" w:rsidRPr="00A56FBD" w:rsidRDefault="00F83889" w:rsidP="003D5B64">
            <w:pPr>
              <w:jc w:val="center"/>
              <w:rPr>
                <w:bCs/>
              </w:rPr>
            </w:pPr>
            <w:r w:rsidRPr="00A56FBD">
              <w:t>19</w:t>
            </w:r>
            <w:r w:rsidR="008F4FAD" w:rsidRPr="00A56FBD">
              <w:t>,</w:t>
            </w:r>
            <w:r w:rsidRPr="00A56FBD">
              <w:t xml:space="preserve">7 </w:t>
            </w:r>
            <w:r w:rsidR="008F4FAD" w:rsidRPr="00A56FBD">
              <w:t>–</w:t>
            </w:r>
            <w:r w:rsidRPr="00A56FBD">
              <w:t xml:space="preserve"> 23</w:t>
            </w:r>
            <w:r w:rsidR="008F4FAD" w:rsidRPr="00A56FBD">
              <w:t>,</w:t>
            </w:r>
            <w:r w:rsidRPr="00A56FBD">
              <w:t>2</w:t>
            </w:r>
          </w:p>
        </w:tc>
      </w:tr>
    </w:tbl>
    <w:p w14:paraId="1996B7E7" w14:textId="77777777" w:rsidR="004C007F" w:rsidRPr="00A56FBD" w:rsidRDefault="004C007F" w:rsidP="003D5B64">
      <w:pPr>
        <w:pStyle w:val="BodyText"/>
        <w:rPr>
          <w:u w:val="single"/>
        </w:rPr>
      </w:pPr>
    </w:p>
    <w:p w14:paraId="1996B7E8" w14:textId="2F0743D7" w:rsidR="00F43F10" w:rsidRPr="00A56FBD" w:rsidRDefault="00415192" w:rsidP="003D5B64">
      <w:pPr>
        <w:rPr>
          <w:u w:val="single"/>
        </w:rPr>
      </w:pPr>
      <w:r w:rsidRPr="00A56FBD">
        <w:rPr>
          <w:u w:val="single"/>
        </w:rPr>
        <w:t>Trastuzumab-Auswaschung</w:t>
      </w:r>
    </w:p>
    <w:p w14:paraId="1996B7E9" w14:textId="77777777" w:rsidR="004C007F" w:rsidRPr="00A56FBD" w:rsidRDefault="004C007F" w:rsidP="003D5B64">
      <w:pPr>
        <w:rPr>
          <w:u w:val="single"/>
        </w:rPr>
      </w:pPr>
    </w:p>
    <w:p w14:paraId="1996B7EA" w14:textId="565D66CC" w:rsidR="00F43F10" w:rsidRPr="00A56FBD" w:rsidRDefault="00415192" w:rsidP="003D5B64">
      <w:pPr>
        <w:pStyle w:val="BodyText"/>
      </w:pPr>
      <w:r w:rsidRPr="00A56FBD">
        <w:t>Die Trastuzumab-Auswaschphase wurde mit Hilfe des populationspharmakokinetischen Modells nach der intravenösen wöchentlichen oder 3-wöchentlichen Anwendung bewertet. Die Ergebnisse dieser Simulationen weisen darauf hin, dass mindestens 95 % der Patienten innerhalb von 7 Monaten Konzentrationen von &lt; 1 μg/m</w:t>
      </w:r>
      <w:r w:rsidR="00902DCC" w:rsidRPr="00A56FBD">
        <w:t>L</w:t>
      </w:r>
      <w:r w:rsidRPr="00A56FBD">
        <w:t xml:space="preserve"> erreichen (ungefähr 3 % der populationsprognostizierten C</w:t>
      </w:r>
      <w:r w:rsidRPr="00A56FBD">
        <w:rPr>
          <w:vertAlign w:val="subscript"/>
        </w:rPr>
        <w:t>min,ss</w:t>
      </w:r>
      <w:r w:rsidRPr="00A56FBD">
        <w:t xml:space="preserve"> oder etwa 97 % Auswaschung).</w:t>
      </w:r>
    </w:p>
    <w:p w14:paraId="1996B7EB" w14:textId="77777777" w:rsidR="00F43F10" w:rsidRPr="00A56FBD" w:rsidRDefault="00F43F10" w:rsidP="003D5B64">
      <w:pPr>
        <w:pStyle w:val="BodyText"/>
      </w:pPr>
    </w:p>
    <w:p w14:paraId="1996B7EC" w14:textId="75CAC9BF" w:rsidR="00F43F10" w:rsidRPr="00A56FBD" w:rsidRDefault="002A55CE" w:rsidP="003D5B64">
      <w:pPr>
        <w:rPr>
          <w:iCs/>
          <w:u w:val="single"/>
        </w:rPr>
      </w:pPr>
      <w:r w:rsidRPr="00A56FBD">
        <w:rPr>
          <w:iCs/>
          <w:u w:val="single"/>
        </w:rPr>
        <w:t>Zirkulierendes HER2-ECD</w:t>
      </w:r>
    </w:p>
    <w:p w14:paraId="1996B7ED" w14:textId="77777777" w:rsidR="004C007F" w:rsidRPr="00A56FBD" w:rsidRDefault="004C007F" w:rsidP="003D5B64">
      <w:pPr>
        <w:rPr>
          <w:iCs/>
          <w:u w:val="single"/>
        </w:rPr>
      </w:pPr>
    </w:p>
    <w:p w14:paraId="1996B7EE" w14:textId="1AFAC1E0" w:rsidR="00F43F10" w:rsidRPr="00A56FBD" w:rsidRDefault="002A55CE" w:rsidP="003D5B64">
      <w:pPr>
        <w:pStyle w:val="BodyText"/>
      </w:pPr>
      <w:r w:rsidRPr="00A56FBD">
        <w:t>Die explorative Analyse der Kovariaten, mit Informationen von nur einem Teil der Patienten, lässt vermuten, dass Patienten mit einem höheren Grad an HER2-ECD eine schnellere nichtlineare Clearance (niedrigere K</w:t>
      </w:r>
      <w:r w:rsidRPr="00A56FBD">
        <w:rPr>
          <w:vertAlign w:val="subscript"/>
        </w:rPr>
        <w:t>m</w:t>
      </w:r>
      <w:r w:rsidRPr="00A56FBD">
        <w:t>) (p &lt; 0,001) aufwiesen. Es gab eine Korrelation zwischen den Werten des in den Blutstrom freigesetzten Antigens und von SGOT/AST; ein Teil der Auswirkung des in den Blutstrom freigesetzten Antigens auf die Clearance könnte durch die SGOT/AST-Werte erklärt worden sein.</w:t>
      </w:r>
    </w:p>
    <w:p w14:paraId="1996B7EF" w14:textId="77777777" w:rsidR="00F43F10" w:rsidRPr="00A56FBD" w:rsidRDefault="00F43F10" w:rsidP="003D5B64">
      <w:pPr>
        <w:pStyle w:val="BodyText"/>
      </w:pPr>
    </w:p>
    <w:p w14:paraId="1996B7F0" w14:textId="44D1CC4B" w:rsidR="00F43F10" w:rsidRPr="00A56FBD" w:rsidRDefault="002A55CE" w:rsidP="003D5B64">
      <w:pPr>
        <w:pStyle w:val="BodyText"/>
        <w:ind w:hanging="1"/>
      </w:pPr>
      <w:r w:rsidRPr="00A56FBD">
        <w:t>Die Ausgangswerte des zirkulierenden HER2-ECD, die bei Patienten mit MGC beobachtet wurden, waren mit denen bei MBC- und EBC-Patienten vergleichbar, und es wurde kein offensichtlicher Einfluss auf die Clearance von Trastuzumab beobachtet.</w:t>
      </w:r>
    </w:p>
    <w:p w14:paraId="1996B7F1" w14:textId="77777777" w:rsidR="00F43F10" w:rsidRPr="00A56FBD" w:rsidRDefault="00F43F10" w:rsidP="003D5B64">
      <w:pPr>
        <w:pStyle w:val="BodyText"/>
      </w:pPr>
    </w:p>
    <w:p w14:paraId="1996B7F2" w14:textId="06FF825F" w:rsidR="00F43F10" w:rsidRPr="00A56FBD" w:rsidRDefault="00431FCC" w:rsidP="003D5B64">
      <w:pPr>
        <w:pStyle w:val="Heading1"/>
      </w:pPr>
      <w:r w:rsidRPr="00A56FBD">
        <w:t>5.3</w:t>
      </w:r>
      <w:r w:rsidRPr="00A56FBD">
        <w:tab/>
      </w:r>
      <w:r w:rsidR="002A55CE" w:rsidRPr="00A56FBD">
        <w:t>Präklinische Daten zur Sicherheit</w:t>
      </w:r>
    </w:p>
    <w:p w14:paraId="1996B7F3" w14:textId="77777777" w:rsidR="00F43F10" w:rsidRPr="00A56FBD" w:rsidRDefault="00F43F10" w:rsidP="003D5B64">
      <w:pPr>
        <w:pStyle w:val="BodyText"/>
        <w:rPr>
          <w:b/>
        </w:rPr>
      </w:pPr>
    </w:p>
    <w:p w14:paraId="1996B7F4" w14:textId="7EB454A9" w:rsidR="00F43F10" w:rsidRPr="00A56FBD" w:rsidRDefault="00E72EE4" w:rsidP="003D5B64">
      <w:pPr>
        <w:pStyle w:val="BodyText"/>
        <w:ind w:hanging="1"/>
      </w:pPr>
      <w:r w:rsidRPr="00A56FBD">
        <w:t>In Studien von bis zu 6 Monaten ergab sich kein Anhaltspunkt für eine akute Toxizität oder Toxizität bei wiederholter Dosierung, und Studien zur Teratogenität, weiblichen Fertilität und Toxizität am Ende der Gestation und zur Plazentagängigkeit lieferten keinen Hinweis auf eine Reproduktionstoxizität. Tuznue ist nicht genotoxisch. Eine Studie zu Trehalose, einem wesentlichen Hilfsstoff der Formulierung, ergab keine Anzeichen auf eine Toxizität.</w:t>
      </w:r>
    </w:p>
    <w:p w14:paraId="1996B7F5" w14:textId="77777777" w:rsidR="00F43F10" w:rsidRPr="00A56FBD" w:rsidRDefault="00F43F10" w:rsidP="003D5B64">
      <w:pPr>
        <w:pStyle w:val="BodyText"/>
      </w:pPr>
    </w:p>
    <w:p w14:paraId="1996B7F6" w14:textId="2699B172" w:rsidR="00F43F10" w:rsidRPr="00A56FBD" w:rsidRDefault="00E72EE4" w:rsidP="003D5B64">
      <w:pPr>
        <w:pStyle w:val="BodyText"/>
        <w:ind w:hanging="1"/>
      </w:pPr>
      <w:r w:rsidRPr="00A56FBD">
        <w:t>Es wurden keine tierexperimentellen Langzeitstudien zum kanzerogenen Potenzial von Tuznue und zu seinem Einfluss auf die Fruchtbarkeit männlicher Tiere durchgeführt.</w:t>
      </w:r>
    </w:p>
    <w:p w14:paraId="1996B7F7" w14:textId="77777777" w:rsidR="00F43F10" w:rsidRPr="00A56FBD" w:rsidRDefault="00F43F10" w:rsidP="003D5B64">
      <w:pPr>
        <w:pStyle w:val="BodyText"/>
      </w:pPr>
    </w:p>
    <w:p w14:paraId="1996B7F8" w14:textId="11E5AC99" w:rsidR="00F43F10" w:rsidRPr="00A56FBD" w:rsidRDefault="00431FCC" w:rsidP="003D5B64">
      <w:pPr>
        <w:pStyle w:val="Heading1"/>
      </w:pPr>
      <w:r w:rsidRPr="00A56FBD">
        <w:t>6.</w:t>
      </w:r>
      <w:r w:rsidRPr="00A56FBD">
        <w:tab/>
      </w:r>
      <w:r w:rsidR="00E72EE4" w:rsidRPr="00A56FBD">
        <w:t>PHARMAZEUTISCHE ANGABEN</w:t>
      </w:r>
    </w:p>
    <w:p w14:paraId="1996B7F9" w14:textId="77777777" w:rsidR="00F43F10" w:rsidRPr="00A56FBD" w:rsidRDefault="00F43F10" w:rsidP="003D5B64">
      <w:pPr>
        <w:pStyle w:val="BodyText"/>
      </w:pPr>
    </w:p>
    <w:p w14:paraId="1996B7FA" w14:textId="61EAF229" w:rsidR="00E8171D" w:rsidRPr="00A56FBD" w:rsidRDefault="00431FCC" w:rsidP="003D5B64">
      <w:pPr>
        <w:pStyle w:val="Heading1"/>
      </w:pPr>
      <w:r w:rsidRPr="00A56FBD">
        <w:t>6.1</w:t>
      </w:r>
      <w:r w:rsidRPr="00A56FBD">
        <w:tab/>
      </w:r>
      <w:r w:rsidR="00E72EE4" w:rsidRPr="00A56FBD">
        <w:t>Liste der sonstigen Bestandteile</w:t>
      </w:r>
    </w:p>
    <w:p w14:paraId="1996B7FB" w14:textId="77777777" w:rsidR="00E8171D" w:rsidRPr="00A56FBD" w:rsidRDefault="00E8171D" w:rsidP="003D5B64">
      <w:pPr>
        <w:pStyle w:val="BodyText"/>
      </w:pPr>
    </w:p>
    <w:p w14:paraId="2D9DB09D" w14:textId="77777777" w:rsidR="00E72EE4" w:rsidRPr="00A56FBD" w:rsidRDefault="00E72EE4" w:rsidP="003D5B64">
      <w:pPr>
        <w:pStyle w:val="BodyText"/>
      </w:pPr>
      <w:r w:rsidRPr="00A56FBD">
        <w:t>L-Histidinhydrochlorid-Monohydrat</w:t>
      </w:r>
    </w:p>
    <w:p w14:paraId="158D3AD9" w14:textId="77777777" w:rsidR="00E72EE4" w:rsidRPr="00A56FBD" w:rsidRDefault="00E72EE4" w:rsidP="003D5B64">
      <w:pPr>
        <w:pStyle w:val="BodyText"/>
      </w:pPr>
      <w:r w:rsidRPr="00A56FBD">
        <w:t>L-Histidin</w:t>
      </w:r>
    </w:p>
    <w:p w14:paraId="66175911" w14:textId="77777777" w:rsidR="00E72EE4" w:rsidRPr="00A56FBD" w:rsidRDefault="00E72EE4" w:rsidP="003D5B64">
      <w:pPr>
        <w:pStyle w:val="BodyText"/>
      </w:pPr>
      <w:r w:rsidRPr="00A56FBD">
        <w:t>α,α-Trehalosedihydrat</w:t>
      </w:r>
    </w:p>
    <w:p w14:paraId="1996B7FF" w14:textId="28C0D0E5" w:rsidR="00E8171D" w:rsidRPr="00A56FBD" w:rsidRDefault="00E72EE4" w:rsidP="003D5B64">
      <w:pPr>
        <w:pStyle w:val="BodyText"/>
      </w:pPr>
      <w:r w:rsidRPr="00A56FBD">
        <w:t>Polysorbat 20</w:t>
      </w:r>
    </w:p>
    <w:p w14:paraId="1996B800" w14:textId="77777777" w:rsidR="00E8171D" w:rsidRPr="00A56FBD" w:rsidRDefault="00E8171D" w:rsidP="003D5B64">
      <w:pPr>
        <w:pStyle w:val="BodyText"/>
      </w:pPr>
    </w:p>
    <w:p w14:paraId="1996B801" w14:textId="29B60095" w:rsidR="00F43F10" w:rsidRPr="00A56FBD" w:rsidRDefault="00431FCC" w:rsidP="003D5B64">
      <w:pPr>
        <w:pStyle w:val="Heading1"/>
        <w:keepNext/>
      </w:pPr>
      <w:r w:rsidRPr="00A56FBD">
        <w:t>6.2</w:t>
      </w:r>
      <w:r w:rsidRPr="00A56FBD">
        <w:tab/>
      </w:r>
      <w:r w:rsidR="00F83889" w:rsidRPr="00A56FBD">
        <w:t>I</w:t>
      </w:r>
      <w:r w:rsidR="00E72EE4" w:rsidRPr="00A56FBD">
        <w:t>nkompatibilitäten</w:t>
      </w:r>
    </w:p>
    <w:p w14:paraId="1996B802" w14:textId="77777777" w:rsidR="00F43F10" w:rsidRPr="00A56FBD" w:rsidRDefault="00F43F10" w:rsidP="003D5B64">
      <w:pPr>
        <w:pStyle w:val="BodyText"/>
        <w:keepNext/>
        <w:keepLines/>
        <w:rPr>
          <w:b/>
        </w:rPr>
      </w:pPr>
    </w:p>
    <w:p w14:paraId="1996B803" w14:textId="23D977E4" w:rsidR="00F43F10" w:rsidRPr="00A56FBD" w:rsidRDefault="00E72EE4" w:rsidP="003D5B64">
      <w:pPr>
        <w:pStyle w:val="BodyText"/>
        <w:ind w:hanging="1"/>
      </w:pPr>
      <w:r w:rsidRPr="00A56FBD">
        <w:t>Dieses Arzneimittel darf, außer mit den unter Abschnitt 6.6 aufgeführten, nicht mit anderen Arzneimitteln gemischt oder verdünnt werden.</w:t>
      </w:r>
    </w:p>
    <w:p w14:paraId="1996B804" w14:textId="77777777" w:rsidR="00F43F10" w:rsidRPr="00A56FBD" w:rsidRDefault="00F43F10" w:rsidP="003D5B64">
      <w:pPr>
        <w:pStyle w:val="BodyText"/>
      </w:pPr>
    </w:p>
    <w:p w14:paraId="1996B805" w14:textId="094D1DA9" w:rsidR="00F43F10" w:rsidRPr="00A56FBD" w:rsidRDefault="00233EED" w:rsidP="003D5B64">
      <w:pPr>
        <w:pStyle w:val="BodyText"/>
      </w:pPr>
      <w:r w:rsidRPr="00A56FBD">
        <w:t>Nicht mit Glukoselösung verdünnen, da dadurch eine Proteinaggregation verursacht wird.</w:t>
      </w:r>
    </w:p>
    <w:p w14:paraId="1996B806" w14:textId="77777777" w:rsidR="00F43F10" w:rsidRPr="00A56FBD" w:rsidRDefault="00F43F10" w:rsidP="003D5B64">
      <w:pPr>
        <w:pStyle w:val="BodyText"/>
      </w:pPr>
    </w:p>
    <w:p w14:paraId="1996B807" w14:textId="0FE00B7D" w:rsidR="00F43F10" w:rsidRPr="00A56FBD" w:rsidRDefault="00431FCC" w:rsidP="003D5B64">
      <w:pPr>
        <w:pStyle w:val="Heading1"/>
      </w:pPr>
      <w:r w:rsidRPr="00A56FBD">
        <w:t>6.3</w:t>
      </w:r>
      <w:r w:rsidRPr="00A56FBD">
        <w:tab/>
      </w:r>
      <w:r w:rsidR="00233EED" w:rsidRPr="00A56FBD">
        <w:t>Dauer der Haltbarkeit</w:t>
      </w:r>
    </w:p>
    <w:p w14:paraId="1996B808" w14:textId="77777777" w:rsidR="00F43F10" w:rsidRPr="00A56FBD" w:rsidRDefault="00F43F10" w:rsidP="003D5B64">
      <w:pPr>
        <w:pStyle w:val="BodyText"/>
        <w:rPr>
          <w:b/>
        </w:rPr>
      </w:pPr>
    </w:p>
    <w:p w14:paraId="1996B809" w14:textId="4AA00A8D" w:rsidR="00812D16" w:rsidRPr="00A56FBD" w:rsidRDefault="00233EED" w:rsidP="003D5B64">
      <w:pPr>
        <w:rPr>
          <w:u w:val="single"/>
        </w:rPr>
      </w:pPr>
      <w:r w:rsidRPr="00A56FBD">
        <w:rPr>
          <w:u w:val="single"/>
        </w:rPr>
        <w:t>Ungeöffnete Durchstechflasche</w:t>
      </w:r>
    </w:p>
    <w:p w14:paraId="1996B80A" w14:textId="77777777" w:rsidR="00D34B88" w:rsidRPr="00A56FBD" w:rsidRDefault="00D34B88" w:rsidP="003D5B64"/>
    <w:p w14:paraId="0134E534" w14:textId="7B57E856" w:rsidR="006671BF" w:rsidRPr="00A56FBD" w:rsidRDefault="002B5668" w:rsidP="003D5B64">
      <w:pPr>
        <w:pStyle w:val="BodyText"/>
      </w:pPr>
      <w:r>
        <w:t>5</w:t>
      </w:r>
      <w:r w:rsidR="006671BF" w:rsidRPr="00A56FBD">
        <w:t xml:space="preserve"> Jahre (150 mg)</w:t>
      </w:r>
    </w:p>
    <w:p w14:paraId="1996B80B" w14:textId="3BEA2687" w:rsidR="00F43F10" w:rsidRPr="00A56FBD" w:rsidRDefault="00F83889" w:rsidP="003D5B64">
      <w:pPr>
        <w:pStyle w:val="BodyText"/>
      </w:pPr>
      <w:r w:rsidRPr="00A56FBD">
        <w:t xml:space="preserve">4 </w:t>
      </w:r>
      <w:r w:rsidR="00233EED" w:rsidRPr="00A56FBD">
        <w:t>Jahre</w:t>
      </w:r>
      <w:r w:rsidR="006671BF" w:rsidRPr="00A56FBD">
        <w:t xml:space="preserve"> (420 mg)</w:t>
      </w:r>
    </w:p>
    <w:p w14:paraId="1996B80C" w14:textId="77777777" w:rsidR="00F43F10" w:rsidRPr="00A56FBD" w:rsidRDefault="00F43F10" w:rsidP="003D5B64">
      <w:pPr>
        <w:pStyle w:val="BodyText"/>
      </w:pPr>
    </w:p>
    <w:p w14:paraId="1996B80D" w14:textId="20AEEE69" w:rsidR="00D34B88" w:rsidRPr="00A56FBD" w:rsidRDefault="00233EED" w:rsidP="003D5B64">
      <w:pPr>
        <w:rPr>
          <w:u w:val="single"/>
        </w:rPr>
      </w:pPr>
      <w:r w:rsidRPr="00A56FBD">
        <w:rPr>
          <w:u w:val="single"/>
        </w:rPr>
        <w:t>Nach Rekonstitution und Verdünnung</w:t>
      </w:r>
      <w:r w:rsidR="00F83889" w:rsidRPr="00A56FBD">
        <w:rPr>
          <w:u w:val="single"/>
        </w:rPr>
        <w:t>:</w:t>
      </w:r>
    </w:p>
    <w:p w14:paraId="1996B80E" w14:textId="77777777" w:rsidR="00D34B88" w:rsidRPr="00A56FBD" w:rsidRDefault="00D34B88" w:rsidP="003D5B64">
      <w:pPr>
        <w:rPr>
          <w:u w:val="single"/>
        </w:rPr>
      </w:pPr>
    </w:p>
    <w:p w14:paraId="1996B80F" w14:textId="5B857D21" w:rsidR="00F43F10" w:rsidRPr="00A56FBD" w:rsidRDefault="0032793C" w:rsidP="003D5B64">
      <w:pPr>
        <w:pStyle w:val="BodyText"/>
        <w:ind w:hanging="2"/>
      </w:pPr>
      <w:r w:rsidRPr="00A56FBD">
        <w:t>Nach der aseptischen Rekonstitution mit sterilem Wasser für Injektionszwecke ist die rekonstituierte Lösung physikalisch und chemisch 48 Stunden bei 2 °C – 8 °C stabil. Jegliche verbleibende Lösung muss verworfen werden.</w:t>
      </w:r>
    </w:p>
    <w:p w14:paraId="1996B810" w14:textId="77777777" w:rsidR="00F43F10" w:rsidRPr="00A56FBD" w:rsidRDefault="00F43F10" w:rsidP="003D5B64">
      <w:pPr>
        <w:pStyle w:val="BodyText"/>
      </w:pPr>
    </w:p>
    <w:p w14:paraId="1996B811" w14:textId="17D2793B" w:rsidR="00F43F10" w:rsidRPr="00A56FBD" w:rsidRDefault="00F93F2D" w:rsidP="003D5B64">
      <w:pPr>
        <w:pStyle w:val="BodyText"/>
        <w:ind w:hanging="1"/>
      </w:pPr>
      <w:r w:rsidRPr="00A56FBD">
        <w:t>Nach aseptischer Verdünnung in Polypropylen-Beuteln mit Natriumchloridlösung 9 mg/mL (0,9%) zur Injektion, wurde die chemische und physikalische Stabilität von Tuznue für 24 Stunden bei Temperaturen bis 30 °C nachgewiesen.</w:t>
      </w:r>
    </w:p>
    <w:p w14:paraId="1996B812" w14:textId="77777777" w:rsidR="00F43F10" w:rsidRPr="00A56FBD" w:rsidRDefault="00F43F10" w:rsidP="003D5B64">
      <w:pPr>
        <w:pStyle w:val="BodyText"/>
      </w:pPr>
    </w:p>
    <w:p w14:paraId="6A5E8E9F" w14:textId="2D49F4AB" w:rsidR="00895744" w:rsidRPr="00A56FBD" w:rsidRDefault="008272D8" w:rsidP="003D5B64">
      <w:pPr>
        <w:pStyle w:val="BodyText"/>
        <w:ind w:firstLine="1"/>
      </w:pPr>
      <w:r w:rsidRPr="00A56FBD">
        <w:t>Aus mikrobiologischen Gründen sind die rekonstituierte Lösung und die Infusionslösung mit Tuznue umgehend zu verwenden. Falls die Lösung nicht umgehend verwendet wird, liegen die Aufbewahrungsdauer und -bedingungen vor der Anwendung in der Verantwortlichkeit des Anwenders und dürfen 24 Stunden bei 2 °C – 8 °C nicht überschreiten, es sei denn, Rekonstitution und Verdünnung wurden unter kontrollierten und validierten aseptischen Bedingungen durchgeführt.</w:t>
      </w:r>
    </w:p>
    <w:p w14:paraId="1996B814" w14:textId="77777777" w:rsidR="00F43F10" w:rsidRPr="00A56FBD" w:rsidRDefault="00F43F10" w:rsidP="003D5B64">
      <w:pPr>
        <w:pStyle w:val="BodyText"/>
      </w:pPr>
    </w:p>
    <w:p w14:paraId="1996B815" w14:textId="3A368E0A" w:rsidR="00F43F10" w:rsidRPr="00A56FBD" w:rsidRDefault="00431FCC" w:rsidP="003D5B64">
      <w:pPr>
        <w:pStyle w:val="Heading1"/>
      </w:pPr>
      <w:r w:rsidRPr="00A56FBD">
        <w:t>6.4</w:t>
      </w:r>
      <w:r w:rsidRPr="00A56FBD">
        <w:tab/>
      </w:r>
      <w:r w:rsidR="00AA5558" w:rsidRPr="00A56FBD">
        <w:t>Besondere Vorsichtsmaßnahmen für die Aufbewahrung</w:t>
      </w:r>
    </w:p>
    <w:p w14:paraId="1996B816" w14:textId="77777777" w:rsidR="00F43F10" w:rsidRPr="00A56FBD" w:rsidRDefault="00F43F10" w:rsidP="003D5B64">
      <w:pPr>
        <w:pStyle w:val="BodyText"/>
        <w:rPr>
          <w:b/>
        </w:rPr>
      </w:pPr>
    </w:p>
    <w:p w14:paraId="1996B817" w14:textId="44CF3FB8" w:rsidR="00F43F10" w:rsidRPr="00A56FBD" w:rsidRDefault="00AA5558" w:rsidP="003D5B64">
      <w:pPr>
        <w:pStyle w:val="BodyText"/>
      </w:pPr>
      <w:r w:rsidRPr="00A56FBD">
        <w:t>Im Kühlschrank lagern (2</w:t>
      </w:r>
      <w:r w:rsidR="00D029E3" w:rsidRPr="00A56FBD">
        <w:t xml:space="preserve"> </w:t>
      </w:r>
      <w:r w:rsidRPr="00A56FBD">
        <w:t>°C – 8</w:t>
      </w:r>
      <w:r w:rsidR="00D029E3" w:rsidRPr="00A56FBD">
        <w:t xml:space="preserve"> </w:t>
      </w:r>
      <w:r w:rsidRPr="00A56FBD">
        <w:t>°C).</w:t>
      </w:r>
    </w:p>
    <w:p w14:paraId="1996B818" w14:textId="77777777" w:rsidR="00F43F10" w:rsidRPr="00A56FBD" w:rsidRDefault="00F43F10" w:rsidP="003D5B64">
      <w:pPr>
        <w:pStyle w:val="BodyText"/>
      </w:pPr>
    </w:p>
    <w:p w14:paraId="1996B819" w14:textId="5D95CC57" w:rsidR="00B06C04" w:rsidRPr="00A56FBD" w:rsidRDefault="00AA5558" w:rsidP="003D5B64">
      <w:r w:rsidRPr="00A56FBD">
        <w:t>Die rekonstituierte Lösung nicht einfrieren.</w:t>
      </w:r>
    </w:p>
    <w:p w14:paraId="1996B81A" w14:textId="77777777" w:rsidR="005076D3" w:rsidRPr="00A56FBD" w:rsidRDefault="005076D3" w:rsidP="003D5B64"/>
    <w:p w14:paraId="1996B81B" w14:textId="0FB5CDD0" w:rsidR="00812D16" w:rsidRPr="00A56FBD" w:rsidRDefault="006B19D7" w:rsidP="003D5B64">
      <w:pPr>
        <w:rPr>
          <w:i/>
        </w:rPr>
      </w:pPr>
      <w:r w:rsidRPr="00A56FBD">
        <w:t>Aufbewahrungsbedingungen des rekonstituierten und verdünnten Arzneimittels, siehe Abschnitt 6.3 und 6.6.</w:t>
      </w:r>
    </w:p>
    <w:p w14:paraId="1996B81C" w14:textId="77777777" w:rsidR="00F43F10" w:rsidRPr="00A56FBD" w:rsidRDefault="00F43F10" w:rsidP="003D5B64">
      <w:pPr>
        <w:pStyle w:val="BodyText"/>
      </w:pPr>
    </w:p>
    <w:p w14:paraId="1996B81D" w14:textId="1774E860" w:rsidR="00F43F10" w:rsidRPr="00A56FBD" w:rsidRDefault="00431FCC" w:rsidP="003D5B64">
      <w:pPr>
        <w:pStyle w:val="Heading1"/>
      </w:pPr>
      <w:r w:rsidRPr="00A56FBD">
        <w:t>6.5</w:t>
      </w:r>
      <w:r w:rsidRPr="00A56FBD">
        <w:tab/>
      </w:r>
      <w:r w:rsidR="006B19D7" w:rsidRPr="00A56FBD">
        <w:t>Art und Inhalt des Behältnisses</w:t>
      </w:r>
    </w:p>
    <w:p w14:paraId="1996B81E" w14:textId="77777777" w:rsidR="00F43F10" w:rsidRPr="00A56FBD" w:rsidRDefault="00F43F10" w:rsidP="003D5B64">
      <w:pPr>
        <w:pStyle w:val="BodyText"/>
        <w:rPr>
          <w:b/>
        </w:rPr>
      </w:pPr>
    </w:p>
    <w:p w14:paraId="1996B81F" w14:textId="02FDB48A" w:rsidR="001A4937" w:rsidRPr="00A56FBD" w:rsidRDefault="00D72A28" w:rsidP="003D5B64">
      <w:pPr>
        <w:pStyle w:val="BodyText"/>
        <w:ind w:hanging="1"/>
        <w:rPr>
          <w:u w:val="single"/>
        </w:rPr>
      </w:pPr>
      <w:r w:rsidRPr="00A56FBD">
        <w:rPr>
          <w:u w:val="single"/>
        </w:rPr>
        <w:t>Tuznue</w:t>
      </w:r>
      <w:r w:rsidR="00F83889" w:rsidRPr="00A56FBD">
        <w:rPr>
          <w:u w:val="single"/>
        </w:rPr>
        <w:t xml:space="preserve"> 150 mg </w:t>
      </w:r>
      <w:r w:rsidR="006B19D7" w:rsidRPr="00A56FBD">
        <w:rPr>
          <w:u w:val="single"/>
        </w:rPr>
        <w:t>Pulver zur Herstellung eines Infusionslösungskonzentrats</w:t>
      </w:r>
    </w:p>
    <w:p w14:paraId="1996B820" w14:textId="77777777" w:rsidR="001A4937" w:rsidRPr="00A56FBD" w:rsidRDefault="001A4937" w:rsidP="003D5B64">
      <w:pPr>
        <w:pStyle w:val="BodyText"/>
        <w:ind w:hanging="1"/>
      </w:pPr>
    </w:p>
    <w:p w14:paraId="1996B821" w14:textId="5F3B83D9" w:rsidR="00F43F10" w:rsidRPr="00A56FBD" w:rsidRDefault="00A8086F" w:rsidP="003D5B64">
      <w:pPr>
        <w:pStyle w:val="BodyText"/>
        <w:ind w:hanging="1"/>
      </w:pPr>
      <w:r w:rsidRPr="00A56FBD">
        <w:t>Eine 20-mL-Durchstechflasche aus Klarglas Typ I mit butyl-Gummistopfen enthält 150 mg Trastuzumab.</w:t>
      </w:r>
    </w:p>
    <w:p w14:paraId="1996B822" w14:textId="77777777" w:rsidR="00F43F10" w:rsidRPr="00A56FBD" w:rsidRDefault="00F43F10" w:rsidP="003D5B64">
      <w:pPr>
        <w:pStyle w:val="BodyText"/>
      </w:pPr>
    </w:p>
    <w:p w14:paraId="1996B823" w14:textId="4CE98AAA" w:rsidR="00F43F10" w:rsidRPr="00A56FBD" w:rsidRDefault="00A8086F" w:rsidP="003D5B64">
      <w:pPr>
        <w:pStyle w:val="BodyText"/>
      </w:pPr>
      <w:r w:rsidRPr="00A56FBD">
        <w:t>Jede Packung enthält eine Durchstechflasche.</w:t>
      </w:r>
    </w:p>
    <w:p w14:paraId="1996B824" w14:textId="77777777" w:rsidR="00207E76" w:rsidRPr="00A56FBD" w:rsidRDefault="00207E76" w:rsidP="003D5B64">
      <w:pPr>
        <w:pStyle w:val="BodyText"/>
      </w:pPr>
    </w:p>
    <w:p w14:paraId="1996B825" w14:textId="3860CDFF" w:rsidR="00207E76" w:rsidRPr="00A56FBD" w:rsidRDefault="00D72A28" w:rsidP="003D5B64">
      <w:pPr>
        <w:pStyle w:val="BodyText"/>
        <w:keepNext/>
        <w:rPr>
          <w:u w:val="single"/>
        </w:rPr>
      </w:pPr>
      <w:r w:rsidRPr="00A56FBD">
        <w:rPr>
          <w:u w:val="single"/>
        </w:rPr>
        <w:t>Tuznue</w:t>
      </w:r>
      <w:r w:rsidR="00F83889" w:rsidRPr="00A56FBD">
        <w:rPr>
          <w:u w:val="single"/>
        </w:rPr>
        <w:t xml:space="preserve"> 420 mg </w:t>
      </w:r>
      <w:r w:rsidR="006B19D7" w:rsidRPr="00A56FBD">
        <w:rPr>
          <w:u w:val="single"/>
        </w:rPr>
        <w:t>Pulver zur Herstellung eines Infusionslösungskonzentrats</w:t>
      </w:r>
    </w:p>
    <w:p w14:paraId="1996B826" w14:textId="77777777" w:rsidR="00207E76" w:rsidRPr="00A56FBD" w:rsidRDefault="00207E76" w:rsidP="003D5B64">
      <w:pPr>
        <w:pStyle w:val="BodyText"/>
        <w:keepNext/>
      </w:pPr>
    </w:p>
    <w:p w14:paraId="1996B827" w14:textId="1A600D85" w:rsidR="00207E76" w:rsidRPr="00A56FBD" w:rsidRDefault="00A8086F" w:rsidP="003D5B64">
      <w:pPr>
        <w:pStyle w:val="BodyText"/>
      </w:pPr>
      <w:r w:rsidRPr="00A56FBD">
        <w:t>Eine 50-mL-Durchstechflasche aus Klarglas Typ I mit butyl-Gummistopfen enthält 420 mg Trastuzumab.</w:t>
      </w:r>
    </w:p>
    <w:p w14:paraId="1996B828" w14:textId="77777777" w:rsidR="00207E76" w:rsidRPr="00A56FBD" w:rsidRDefault="00207E76" w:rsidP="003D5B64">
      <w:pPr>
        <w:pStyle w:val="BodyText"/>
      </w:pPr>
    </w:p>
    <w:p w14:paraId="1996B829" w14:textId="59B7790A" w:rsidR="00207E76" w:rsidRPr="00A56FBD" w:rsidRDefault="00A8086F" w:rsidP="003D5B64">
      <w:pPr>
        <w:pStyle w:val="BodyText"/>
      </w:pPr>
      <w:r w:rsidRPr="00A56FBD">
        <w:t>Jede Packung enthält eine Durchstechflasche.</w:t>
      </w:r>
    </w:p>
    <w:p w14:paraId="1996B82A" w14:textId="77777777" w:rsidR="00F43F10" w:rsidRPr="00A56FBD" w:rsidRDefault="00F43F10" w:rsidP="003D5B64">
      <w:pPr>
        <w:pStyle w:val="BodyText"/>
      </w:pPr>
    </w:p>
    <w:p w14:paraId="1996B82B" w14:textId="325E3461" w:rsidR="00F43F10" w:rsidRPr="00A56FBD" w:rsidRDefault="00431FCC" w:rsidP="003D5B64">
      <w:pPr>
        <w:pStyle w:val="Heading1"/>
        <w:keepNext/>
        <w:keepLines/>
      </w:pPr>
      <w:r w:rsidRPr="00A56FBD">
        <w:t>6.6</w:t>
      </w:r>
      <w:r w:rsidRPr="00A56FBD">
        <w:tab/>
      </w:r>
      <w:r w:rsidR="00990ED1" w:rsidRPr="00A56FBD">
        <w:t>Besondere Vorsichtsmaßnahmen für die Beseitigung und sonstige Hinweise zur Handhabung</w:t>
      </w:r>
    </w:p>
    <w:p w14:paraId="1996B82C" w14:textId="77777777" w:rsidR="00F43F10" w:rsidRPr="00A56FBD" w:rsidRDefault="00F43F10" w:rsidP="003D5B64">
      <w:pPr>
        <w:pStyle w:val="BodyText"/>
        <w:keepNext/>
        <w:keepLines/>
        <w:rPr>
          <w:b/>
        </w:rPr>
      </w:pPr>
    </w:p>
    <w:p w14:paraId="1996B82D" w14:textId="0BC2067D" w:rsidR="003E62F9" w:rsidRPr="00A56FBD" w:rsidRDefault="00990ED1" w:rsidP="003D5B64">
      <w:r w:rsidRPr="00A56FBD">
        <w:t>Tuznue wird in sterilen, pyrogenfreien Durchstechflaschen ohne Konservierungsstoffe zum einmaligen Gebrauch zur Verfügung gestellt.</w:t>
      </w:r>
    </w:p>
    <w:p w14:paraId="1996B82E" w14:textId="77777777" w:rsidR="008B6B80" w:rsidRPr="00A56FBD" w:rsidRDefault="008B6B80" w:rsidP="003D5B64"/>
    <w:p w14:paraId="1996B82F" w14:textId="3FDBB4F0" w:rsidR="00246404" w:rsidRPr="00A56FBD" w:rsidRDefault="00F21FDE" w:rsidP="003D5B64">
      <w:r w:rsidRPr="00A56FBD">
        <w:t>Für Rekonstitution und Verdünnung sollte ein geeignetes aseptisches Verfahren angewendet werden. Vorsicht ist notwendig, um die Sterilität der zubereiteten Lösungen sicherzustellen. Da das Arzneimittel keine antimikrobiellen Konservierungsstoffe oder bakteriostatischen Substanzen enthält, muss eine aseptische Vorgehensweise beachtet werden.</w:t>
      </w:r>
    </w:p>
    <w:p w14:paraId="1996B830" w14:textId="77777777" w:rsidR="005076D3" w:rsidRPr="00A56FBD" w:rsidRDefault="005076D3" w:rsidP="003D5B64"/>
    <w:p w14:paraId="1996B831" w14:textId="50030EBC" w:rsidR="005076D3" w:rsidRPr="00A56FBD" w:rsidRDefault="00F21FDE" w:rsidP="003D5B64">
      <w:pPr>
        <w:rPr>
          <w:u w:val="single"/>
        </w:rPr>
      </w:pPr>
      <w:r w:rsidRPr="00A56FBD">
        <w:rPr>
          <w:u w:val="single"/>
        </w:rPr>
        <w:t>Aseptische Zubereitung, Handhabung und Aufbewahrung:</w:t>
      </w:r>
    </w:p>
    <w:p w14:paraId="1996B832" w14:textId="77777777" w:rsidR="005076D3" w:rsidRPr="00A56FBD" w:rsidRDefault="005076D3" w:rsidP="003D5B64">
      <w:pPr>
        <w:rPr>
          <w:u w:val="single"/>
        </w:rPr>
      </w:pPr>
    </w:p>
    <w:p w14:paraId="1996B833" w14:textId="55090C7E" w:rsidR="00FB035B" w:rsidRPr="00A56FBD" w:rsidRDefault="00936B66" w:rsidP="003D5B64">
      <w:r w:rsidRPr="00A56FBD">
        <w:t>Bei der Vorbereitung der Infusion muss eine aseptische Handhabung sichergestellt werden. Die Zubereitung muss:</w:t>
      </w:r>
    </w:p>
    <w:p w14:paraId="1996B834" w14:textId="77777777" w:rsidR="004C007F" w:rsidRPr="00A56FBD" w:rsidRDefault="004C007F" w:rsidP="003D5B64"/>
    <w:p w14:paraId="1996B835" w14:textId="0420E4BF" w:rsidR="002F4378" w:rsidRPr="00A56FBD" w:rsidRDefault="00936B66" w:rsidP="003D5B64">
      <w:pPr>
        <w:pStyle w:val="ListParagraph"/>
        <w:numPr>
          <w:ilvl w:val="0"/>
          <w:numId w:val="56"/>
        </w:numPr>
        <w:ind w:left="432" w:hanging="432"/>
      </w:pPr>
      <w:r w:rsidRPr="00A56FBD">
        <w:t>von geschulten Mitarbeitern entsprechend den Regeln der guten Praxis, insbesondere in Bezug auf die aseptische Zubereitung von Parenteralia, durchgeführt werden.</w:t>
      </w:r>
    </w:p>
    <w:p w14:paraId="1996B836" w14:textId="457E4570" w:rsidR="002F4378" w:rsidRPr="00A56FBD" w:rsidRDefault="00936B66" w:rsidP="003D5B64">
      <w:pPr>
        <w:pStyle w:val="ListParagraph"/>
        <w:numPr>
          <w:ilvl w:val="0"/>
          <w:numId w:val="56"/>
        </w:numPr>
        <w:ind w:left="432" w:hanging="432"/>
      </w:pPr>
      <w:r w:rsidRPr="00A56FBD">
        <w:t>unter Anwendung von Standard-Vorsichtsmaßnahmen für die sichere Handhabung intravenöser Substanzen unter einem Laminar Airflow Abzug oder an einer biologischen Sicherheitswerkbank erfolgen.</w:t>
      </w:r>
    </w:p>
    <w:p w14:paraId="1996B837" w14:textId="40A5ED9C" w:rsidR="002F4378" w:rsidRPr="00A56FBD" w:rsidRDefault="00936B66" w:rsidP="003D5B64">
      <w:pPr>
        <w:pStyle w:val="ListParagraph"/>
        <w:numPr>
          <w:ilvl w:val="0"/>
          <w:numId w:val="56"/>
        </w:numPr>
        <w:ind w:left="432" w:hanging="432"/>
      </w:pPr>
      <w:r w:rsidRPr="00A56FBD">
        <w:t>gefolgt werden von der adäquaten Aufbewahrung der zubereiteten Lösung zur intravenösen Infusion, um die Aufrechterhaltung der aseptischen Bedingungen sicherzustellen.</w:t>
      </w:r>
    </w:p>
    <w:p w14:paraId="1996B838" w14:textId="77777777" w:rsidR="00FB035B" w:rsidRPr="00A56FBD" w:rsidRDefault="00FB035B" w:rsidP="003D5B64"/>
    <w:p w14:paraId="1996B839" w14:textId="72E02CD1" w:rsidR="0058485B" w:rsidRPr="00A56FBD" w:rsidRDefault="00C639BC" w:rsidP="003D5B64">
      <w:pPr>
        <w:pStyle w:val="BodyText"/>
        <w:ind w:hanging="1"/>
      </w:pPr>
      <w:r w:rsidRPr="00A56FBD">
        <w:t>Tuznue sollte während der Rekonstitution vorsichtig gehandhabt werden. Falls während der Rekonstitution oder durch Schütteln der rekonstituierten Lösung übermäßige Schaumbildung auftritt, kann dies zu Problemen hinsichtlich der Menge von Tuznue führen, die der Durchstechflasche entnommen werden kann.</w:t>
      </w:r>
    </w:p>
    <w:p w14:paraId="1996B83A" w14:textId="77777777" w:rsidR="0058485B" w:rsidRPr="00A56FBD" w:rsidRDefault="0058485B" w:rsidP="003D5B64">
      <w:pPr>
        <w:pStyle w:val="BodyText"/>
        <w:ind w:hanging="1"/>
      </w:pPr>
    </w:p>
    <w:p w14:paraId="1996B83B" w14:textId="78A047D8" w:rsidR="0058485B" w:rsidRPr="00A56FBD" w:rsidRDefault="00C639BC" w:rsidP="003D5B64">
      <w:pPr>
        <w:pStyle w:val="BodyText"/>
        <w:ind w:hanging="1"/>
      </w:pPr>
      <w:r w:rsidRPr="00A56FBD">
        <w:t>Die rekonstituierte Lösung sollte nicht eingefroren werden.</w:t>
      </w:r>
    </w:p>
    <w:p w14:paraId="1996B83C" w14:textId="77777777" w:rsidR="0058485B" w:rsidRPr="00A56FBD" w:rsidRDefault="0058485B" w:rsidP="003D5B64"/>
    <w:p w14:paraId="1996B83D" w14:textId="3DA230AE" w:rsidR="003802D1" w:rsidRPr="00A56FBD" w:rsidRDefault="00D72A28" w:rsidP="003D5B64">
      <w:pPr>
        <w:rPr>
          <w:u w:val="single"/>
        </w:rPr>
      </w:pPr>
      <w:r w:rsidRPr="00A56FBD">
        <w:rPr>
          <w:u w:val="single"/>
        </w:rPr>
        <w:t>Tuznue</w:t>
      </w:r>
      <w:r w:rsidR="00F83889" w:rsidRPr="00A56FBD">
        <w:rPr>
          <w:u w:val="single"/>
        </w:rPr>
        <w:t xml:space="preserve"> 150 mg </w:t>
      </w:r>
      <w:r w:rsidR="00B837D4" w:rsidRPr="00A56FBD">
        <w:rPr>
          <w:u w:val="single"/>
        </w:rPr>
        <w:t>Pulver für ein Konzentrat zur Herstellung einer Infusionslösung</w:t>
      </w:r>
    </w:p>
    <w:p w14:paraId="1996B83E" w14:textId="77777777" w:rsidR="003802D1" w:rsidRPr="00A56FBD" w:rsidRDefault="003802D1" w:rsidP="003D5B64"/>
    <w:p w14:paraId="1996B83F" w14:textId="0D062AEC" w:rsidR="003802D1" w:rsidRPr="00A56FBD" w:rsidRDefault="00C90370" w:rsidP="003D5B64">
      <w:r w:rsidRPr="00A56FBD">
        <w:t>Jede Durchstechflasche mit Tuznue wird mit 7,2 mL sterilem Wasser für Injektionszwecke (nicht mitgeliefert) rekonstituiert. Andere Lösungsmittel zur Rekonstitution sollten vermieden werden. Es ergibt sich 7,4 mL Lösung zur Einmalanwendung mit ungefähr 21 mg/mL Trastuzumab mit einem pH von ca. 6,0. Ein Volumenüberschuss von 4% gewährleistet, dass jeder Durchstechflasche die angegebene Menge von 150 mg entnommen werden kann.</w:t>
      </w:r>
    </w:p>
    <w:p w14:paraId="1996B840" w14:textId="77777777" w:rsidR="003802D1" w:rsidRPr="00A56FBD" w:rsidRDefault="003802D1" w:rsidP="003D5B64"/>
    <w:p w14:paraId="1996B841" w14:textId="75E42BB4" w:rsidR="003802D1" w:rsidRPr="00A56FBD" w:rsidRDefault="00D72A28" w:rsidP="003D5B64">
      <w:pPr>
        <w:keepNext/>
        <w:rPr>
          <w:u w:val="single"/>
        </w:rPr>
      </w:pPr>
      <w:r w:rsidRPr="00A56FBD">
        <w:rPr>
          <w:u w:val="single"/>
        </w:rPr>
        <w:t>Tuznue</w:t>
      </w:r>
      <w:r w:rsidR="00F83889" w:rsidRPr="00A56FBD">
        <w:rPr>
          <w:u w:val="single"/>
        </w:rPr>
        <w:t xml:space="preserve"> 420 mg </w:t>
      </w:r>
      <w:r w:rsidR="00B837D4" w:rsidRPr="00A56FBD">
        <w:rPr>
          <w:u w:val="single"/>
        </w:rPr>
        <w:t>Pulver für ein Konzentrat zur Herstellung einer Infusionslösung</w:t>
      </w:r>
    </w:p>
    <w:p w14:paraId="1996B842" w14:textId="77777777" w:rsidR="003802D1" w:rsidRPr="00A56FBD" w:rsidRDefault="003802D1" w:rsidP="003D5B64"/>
    <w:p w14:paraId="1996B843" w14:textId="28D6D791" w:rsidR="003802D1" w:rsidRPr="00A56FBD" w:rsidRDefault="005C52CF" w:rsidP="003D5B64">
      <w:r w:rsidRPr="00A56FBD">
        <w:t>Jede Durchstechflasche mit Tuznue wird mit 20 mL sterilem Wasser für Injektionszwecke (nicht mitgeliefert) rekonstituiert. Andere Lösungsmittel zur Rekonstitution sollten vermieden werden. Es ergibt sich 21 mL Lösung zur Einmalanwendung mit ungefähr 21 mg/mL Trastuzumab mit einem pH von ca. 6,0. Ein Volumenüberschuss von 4,8% gewährleistet, dass jeder Durchstechflasche die angegebene Menge von 420 mg entnommen werden kann.</w:t>
      </w:r>
    </w:p>
    <w:p w14:paraId="1996B844" w14:textId="77777777" w:rsidR="003802D1" w:rsidRPr="00A56FBD" w:rsidRDefault="003802D1" w:rsidP="003D5B64"/>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689"/>
        <w:gridCol w:w="567"/>
        <w:gridCol w:w="2976"/>
        <w:gridCol w:w="567"/>
        <w:gridCol w:w="2271"/>
      </w:tblGrid>
      <w:tr w:rsidR="00762991" w:rsidRPr="00A56FBD" w14:paraId="1996B84A" w14:textId="77777777" w:rsidTr="00471C1B">
        <w:trPr>
          <w:trHeight w:val="283"/>
        </w:trPr>
        <w:tc>
          <w:tcPr>
            <w:tcW w:w="2689" w:type="dxa"/>
          </w:tcPr>
          <w:p w14:paraId="1996B845" w14:textId="478F3283" w:rsidR="005525D6" w:rsidRPr="00A56FBD" w:rsidRDefault="00D72A28" w:rsidP="003D5B64">
            <w:pPr>
              <w:pStyle w:val="BodyText"/>
            </w:pPr>
            <w:r w:rsidRPr="00A56FBD">
              <w:t>Tuznue</w:t>
            </w:r>
            <w:r w:rsidR="005C0C8C" w:rsidRPr="00A56FBD">
              <w:t>-Durchstechflasche</w:t>
            </w:r>
          </w:p>
        </w:tc>
        <w:tc>
          <w:tcPr>
            <w:tcW w:w="567" w:type="dxa"/>
          </w:tcPr>
          <w:p w14:paraId="1996B846" w14:textId="77777777" w:rsidR="005525D6" w:rsidRPr="00A56FBD" w:rsidRDefault="005525D6" w:rsidP="003D5B64">
            <w:pPr>
              <w:pStyle w:val="BodyText"/>
            </w:pPr>
          </w:p>
        </w:tc>
        <w:tc>
          <w:tcPr>
            <w:tcW w:w="2976" w:type="dxa"/>
          </w:tcPr>
          <w:p w14:paraId="1996B847" w14:textId="4458F7D6" w:rsidR="005525D6" w:rsidRPr="00A56FBD" w:rsidRDefault="00B07E65" w:rsidP="003D5B64">
            <w:pPr>
              <w:pStyle w:val="BodyText"/>
            </w:pPr>
            <w:r w:rsidRPr="00A56FBD">
              <w:t>Menge an sterilem Wasser für Injektionszwecke</w:t>
            </w:r>
          </w:p>
        </w:tc>
        <w:tc>
          <w:tcPr>
            <w:tcW w:w="567" w:type="dxa"/>
          </w:tcPr>
          <w:p w14:paraId="1996B848" w14:textId="77777777" w:rsidR="005525D6" w:rsidRPr="00A56FBD" w:rsidRDefault="005525D6" w:rsidP="003D5B64">
            <w:pPr>
              <w:pStyle w:val="BodyText"/>
            </w:pPr>
          </w:p>
        </w:tc>
        <w:tc>
          <w:tcPr>
            <w:tcW w:w="2271" w:type="dxa"/>
          </w:tcPr>
          <w:p w14:paraId="1996B849" w14:textId="0B41CB43" w:rsidR="005525D6" w:rsidRPr="00A56FBD" w:rsidRDefault="00B07E65" w:rsidP="003D5B64">
            <w:pPr>
              <w:pStyle w:val="BodyText"/>
            </w:pPr>
            <w:r w:rsidRPr="00A56FBD">
              <w:t>Endkonzentration</w:t>
            </w:r>
          </w:p>
        </w:tc>
      </w:tr>
      <w:tr w:rsidR="00762991" w:rsidRPr="00A56FBD" w14:paraId="1996B850" w14:textId="77777777" w:rsidTr="00471C1B">
        <w:trPr>
          <w:trHeight w:val="283"/>
        </w:trPr>
        <w:tc>
          <w:tcPr>
            <w:tcW w:w="2689" w:type="dxa"/>
          </w:tcPr>
          <w:p w14:paraId="1996B84B" w14:textId="79399267" w:rsidR="005525D6" w:rsidRPr="00A56FBD" w:rsidRDefault="00F83889" w:rsidP="003D5B64">
            <w:pPr>
              <w:pStyle w:val="BodyText"/>
            </w:pPr>
            <w:r w:rsidRPr="00A56FBD">
              <w:t xml:space="preserve">150 mg </w:t>
            </w:r>
            <w:r w:rsidR="005C0C8C" w:rsidRPr="00A56FBD">
              <w:t>Durchstechflasche</w:t>
            </w:r>
          </w:p>
        </w:tc>
        <w:tc>
          <w:tcPr>
            <w:tcW w:w="567" w:type="dxa"/>
            <w:vAlign w:val="center"/>
          </w:tcPr>
          <w:p w14:paraId="1996B84C" w14:textId="77777777" w:rsidR="005525D6" w:rsidRPr="00A56FBD" w:rsidRDefault="00F83889" w:rsidP="003D5B64">
            <w:pPr>
              <w:pStyle w:val="BodyText"/>
              <w:jc w:val="center"/>
            </w:pPr>
            <w:r w:rsidRPr="00A56FBD">
              <w:t>+</w:t>
            </w:r>
          </w:p>
        </w:tc>
        <w:tc>
          <w:tcPr>
            <w:tcW w:w="2976" w:type="dxa"/>
          </w:tcPr>
          <w:p w14:paraId="1996B84D" w14:textId="77777777" w:rsidR="005525D6" w:rsidRPr="00A56FBD" w:rsidRDefault="00F83889" w:rsidP="003D5B64">
            <w:pPr>
              <w:pStyle w:val="BodyText"/>
            </w:pPr>
            <w:r w:rsidRPr="00A56FBD">
              <w:t>7.2 mL</w:t>
            </w:r>
          </w:p>
        </w:tc>
        <w:tc>
          <w:tcPr>
            <w:tcW w:w="567" w:type="dxa"/>
            <w:vAlign w:val="center"/>
          </w:tcPr>
          <w:p w14:paraId="1996B84E" w14:textId="77777777" w:rsidR="005525D6" w:rsidRPr="00A56FBD" w:rsidRDefault="00F83889" w:rsidP="003D5B64">
            <w:pPr>
              <w:pStyle w:val="BodyText"/>
              <w:jc w:val="center"/>
            </w:pPr>
            <w:r w:rsidRPr="00A56FBD">
              <w:t>=</w:t>
            </w:r>
          </w:p>
        </w:tc>
        <w:tc>
          <w:tcPr>
            <w:tcW w:w="2271" w:type="dxa"/>
          </w:tcPr>
          <w:p w14:paraId="1996B84F" w14:textId="77777777" w:rsidR="005525D6" w:rsidRPr="00A56FBD" w:rsidRDefault="00F83889" w:rsidP="003D5B64">
            <w:pPr>
              <w:pStyle w:val="BodyText"/>
            </w:pPr>
            <w:r w:rsidRPr="00A56FBD">
              <w:t>21 mg/mL</w:t>
            </w:r>
          </w:p>
        </w:tc>
      </w:tr>
      <w:tr w:rsidR="00762991" w:rsidRPr="00A56FBD" w14:paraId="1996B856" w14:textId="77777777" w:rsidTr="00471C1B">
        <w:trPr>
          <w:trHeight w:val="283"/>
        </w:trPr>
        <w:tc>
          <w:tcPr>
            <w:tcW w:w="2689" w:type="dxa"/>
          </w:tcPr>
          <w:p w14:paraId="1996B851" w14:textId="44A2E916" w:rsidR="005525D6" w:rsidRPr="00A56FBD" w:rsidRDefault="00F83889" w:rsidP="003D5B64">
            <w:pPr>
              <w:pStyle w:val="BodyText"/>
            </w:pPr>
            <w:r w:rsidRPr="00A56FBD">
              <w:t xml:space="preserve">420 mg </w:t>
            </w:r>
            <w:r w:rsidR="005C0C8C" w:rsidRPr="00A56FBD">
              <w:t>Durchstechflasche</w:t>
            </w:r>
          </w:p>
        </w:tc>
        <w:tc>
          <w:tcPr>
            <w:tcW w:w="567" w:type="dxa"/>
            <w:vAlign w:val="center"/>
          </w:tcPr>
          <w:p w14:paraId="1996B852" w14:textId="77777777" w:rsidR="005525D6" w:rsidRPr="00A56FBD" w:rsidRDefault="00F83889" w:rsidP="003D5B64">
            <w:pPr>
              <w:pStyle w:val="BodyText"/>
              <w:jc w:val="center"/>
            </w:pPr>
            <w:r w:rsidRPr="00A56FBD">
              <w:t>+</w:t>
            </w:r>
          </w:p>
        </w:tc>
        <w:tc>
          <w:tcPr>
            <w:tcW w:w="2976" w:type="dxa"/>
          </w:tcPr>
          <w:p w14:paraId="1996B853" w14:textId="77777777" w:rsidR="005525D6" w:rsidRPr="00A56FBD" w:rsidRDefault="00F83889" w:rsidP="003D5B64">
            <w:pPr>
              <w:pStyle w:val="BodyText"/>
            </w:pPr>
            <w:r w:rsidRPr="00A56FBD">
              <w:t>20 mL</w:t>
            </w:r>
          </w:p>
        </w:tc>
        <w:tc>
          <w:tcPr>
            <w:tcW w:w="567" w:type="dxa"/>
            <w:vAlign w:val="center"/>
          </w:tcPr>
          <w:p w14:paraId="1996B854" w14:textId="77777777" w:rsidR="005525D6" w:rsidRPr="00A56FBD" w:rsidRDefault="00F83889" w:rsidP="003D5B64">
            <w:pPr>
              <w:pStyle w:val="BodyText"/>
              <w:jc w:val="center"/>
            </w:pPr>
            <w:r w:rsidRPr="00A56FBD">
              <w:t>=</w:t>
            </w:r>
          </w:p>
        </w:tc>
        <w:tc>
          <w:tcPr>
            <w:tcW w:w="2271" w:type="dxa"/>
          </w:tcPr>
          <w:p w14:paraId="1996B855" w14:textId="77777777" w:rsidR="005525D6" w:rsidRPr="00A56FBD" w:rsidRDefault="00F83889" w:rsidP="003D5B64">
            <w:pPr>
              <w:pStyle w:val="BodyText"/>
            </w:pPr>
            <w:r w:rsidRPr="00A56FBD">
              <w:t>21 mg/mL</w:t>
            </w:r>
          </w:p>
        </w:tc>
      </w:tr>
    </w:tbl>
    <w:p w14:paraId="1996B857" w14:textId="77777777" w:rsidR="00672162" w:rsidRPr="00A56FBD" w:rsidRDefault="00672162" w:rsidP="003D5B64"/>
    <w:p w14:paraId="1996B858" w14:textId="4472A970" w:rsidR="00FB035B" w:rsidRPr="00A56FBD" w:rsidRDefault="0096116A" w:rsidP="003D5B64">
      <w:pPr>
        <w:tabs>
          <w:tab w:val="left" w:pos="450"/>
        </w:tabs>
        <w:rPr>
          <w:u w:val="single"/>
        </w:rPr>
      </w:pPr>
      <w:r w:rsidRPr="00A56FBD">
        <w:rPr>
          <w:u w:val="single"/>
        </w:rPr>
        <w:t>Anweisungen zur aseptischen Rekonstitution:</w:t>
      </w:r>
    </w:p>
    <w:p w14:paraId="1996B859" w14:textId="77777777" w:rsidR="00F53F83" w:rsidRPr="00A56FBD" w:rsidRDefault="00F53F83" w:rsidP="003D5B64">
      <w:pPr>
        <w:tabs>
          <w:tab w:val="left" w:pos="450"/>
        </w:tabs>
        <w:rPr>
          <w:u w:val="single"/>
        </w:rPr>
      </w:pPr>
    </w:p>
    <w:p w14:paraId="1996B85A" w14:textId="47EE61CB" w:rsidR="004C007F" w:rsidRPr="00A56FBD" w:rsidRDefault="0094542C" w:rsidP="003D5B64">
      <w:pPr>
        <w:pStyle w:val="BodyText"/>
        <w:numPr>
          <w:ilvl w:val="0"/>
          <w:numId w:val="42"/>
        </w:numPr>
        <w:ind w:left="431" w:hanging="431"/>
      </w:pPr>
      <w:r w:rsidRPr="00A56FBD">
        <w:t>Verwenden Sie eine sterile Spritze und injizieren Sie langsam die entsprechende Menge steriles Wasser für Injektionszwecke (wie oben angegeben; nicht mitgeliefert) in die Durchstechflasche mit Tuznue, wobei Sie den Strahl auf den Lyophilisat-Kuchen richten.</w:t>
      </w:r>
    </w:p>
    <w:p w14:paraId="352A4F6C" w14:textId="41648F87" w:rsidR="00BE232B" w:rsidRPr="00A56FBD" w:rsidRDefault="00BE232B" w:rsidP="003D5B64">
      <w:pPr>
        <w:pStyle w:val="BodyText"/>
        <w:numPr>
          <w:ilvl w:val="0"/>
          <w:numId w:val="42"/>
        </w:numPr>
        <w:ind w:left="431" w:hanging="431"/>
      </w:pPr>
      <w:r w:rsidRPr="00A56FBD">
        <w:t>Schwenken Sie die Durchstechflasche vorsichtig, um die Rekonstitution zu erreichen. NICHT SCHÜTTELN!</w:t>
      </w:r>
    </w:p>
    <w:p w14:paraId="1996B85C" w14:textId="77777777" w:rsidR="00F43F10" w:rsidRPr="00A56FBD" w:rsidRDefault="00F43F10" w:rsidP="003D5B64">
      <w:pPr>
        <w:pStyle w:val="BodyText"/>
      </w:pPr>
    </w:p>
    <w:p w14:paraId="1996B85D" w14:textId="10B4323A" w:rsidR="00FB035B" w:rsidRPr="00A56FBD" w:rsidRDefault="0094542C" w:rsidP="003D5B64">
      <w:pPr>
        <w:tabs>
          <w:tab w:val="left" w:pos="540"/>
        </w:tabs>
      </w:pPr>
      <w:r w:rsidRPr="00A56FBD">
        <w:t>Leichtes Schäumen durch die Rekonstitution ist nicht ungewöhnlich. Lassen Sie die Durchstechflasche für etwa 5 Minuten ruhig stehen. Das rekonstituierte Tuznue ergibt eine farblose bis schwach gelbliche durchsichtige Lösung und sollte praktisch frei von sichtbaren Partikeln sein.</w:t>
      </w:r>
    </w:p>
    <w:p w14:paraId="1996B85E" w14:textId="77777777" w:rsidR="00FB035B" w:rsidRPr="00A56FBD" w:rsidRDefault="00FB035B" w:rsidP="003D5B64">
      <w:pPr>
        <w:tabs>
          <w:tab w:val="left" w:pos="540"/>
        </w:tabs>
      </w:pPr>
    </w:p>
    <w:p w14:paraId="1996B85F" w14:textId="219F7166" w:rsidR="00F43F10" w:rsidRPr="00A56FBD" w:rsidRDefault="0094542C" w:rsidP="003D5B64">
      <w:pPr>
        <w:pStyle w:val="BodyText"/>
        <w:rPr>
          <w:u w:val="single"/>
        </w:rPr>
      </w:pPr>
      <w:r w:rsidRPr="00A56FBD">
        <w:rPr>
          <w:u w:val="single"/>
        </w:rPr>
        <w:t>Anweisungen zur aseptischen Verdünnung der rekonstituierten Lösung</w:t>
      </w:r>
    </w:p>
    <w:p w14:paraId="1996B860" w14:textId="77777777" w:rsidR="00F43F10" w:rsidRPr="00A56FBD" w:rsidRDefault="00F43F10" w:rsidP="003D5B64">
      <w:pPr>
        <w:pStyle w:val="BodyText"/>
      </w:pPr>
    </w:p>
    <w:p w14:paraId="1996B861" w14:textId="621B5E0E" w:rsidR="00F43F10" w:rsidRPr="00A56FBD" w:rsidRDefault="00210EE0" w:rsidP="003D5B64">
      <w:pPr>
        <w:pStyle w:val="BodyText"/>
      </w:pPr>
      <w:r w:rsidRPr="00A56FBD">
        <w:t>Bestimmen Sie das erforderliche Volumen</w:t>
      </w:r>
      <w:r w:rsidR="00F83889" w:rsidRPr="00A56FBD">
        <w:t>:</w:t>
      </w:r>
    </w:p>
    <w:p w14:paraId="1996B862" w14:textId="77777777" w:rsidR="004C007F" w:rsidRPr="00A56FBD" w:rsidRDefault="004C007F" w:rsidP="003D5B64">
      <w:pPr>
        <w:pStyle w:val="BodyText"/>
      </w:pPr>
    </w:p>
    <w:p w14:paraId="1996B863" w14:textId="42A4315F" w:rsidR="00F43F10" w:rsidRPr="00A56FBD" w:rsidRDefault="00210EE0" w:rsidP="003D5B64">
      <w:pPr>
        <w:pStyle w:val="BodyText"/>
        <w:numPr>
          <w:ilvl w:val="0"/>
          <w:numId w:val="41"/>
        </w:numPr>
        <w:ind w:left="431" w:hanging="431"/>
      </w:pPr>
      <w:r w:rsidRPr="00A56FBD">
        <w:t>auf der Basis der Initialdosis von 4 mg Trastuzumab/kg Körpergewicht oder der weiteren wöchentlichen Dosis von 2 mg Trastuzumab/kg Körpergewicht:</w:t>
      </w:r>
    </w:p>
    <w:p w14:paraId="1996B864" w14:textId="77777777" w:rsidR="00E051AE" w:rsidRPr="00A56FBD" w:rsidRDefault="00E051AE" w:rsidP="003D5B64"/>
    <w:tbl>
      <w:tblPr>
        <w:tblStyle w:val="TableGrid"/>
        <w:tblW w:w="476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446"/>
        <w:gridCol w:w="133"/>
        <w:gridCol w:w="7067"/>
      </w:tblGrid>
      <w:tr w:rsidR="00762991" w:rsidRPr="00A56FBD" w14:paraId="1996B868" w14:textId="77777777" w:rsidTr="00205C1E">
        <w:trPr>
          <w:jc w:val="center"/>
        </w:trPr>
        <w:tc>
          <w:tcPr>
            <w:tcW w:w="836" w:type="pct"/>
            <w:vMerge w:val="restart"/>
            <w:vAlign w:val="center"/>
          </w:tcPr>
          <w:p w14:paraId="1996B865" w14:textId="03C95D95" w:rsidR="00C62227" w:rsidRPr="00A56FBD" w:rsidRDefault="00F83889" w:rsidP="003D5B64">
            <w:pPr>
              <w:jc w:val="center"/>
            </w:pPr>
            <w:r w:rsidRPr="00A56FBD">
              <w:rPr>
                <w:b/>
                <w:bCs/>
              </w:rPr>
              <w:t>Volume</w:t>
            </w:r>
            <w:r w:rsidR="00210EE0" w:rsidRPr="00A56FBD">
              <w:rPr>
                <w:b/>
                <w:bCs/>
              </w:rPr>
              <w:t>n</w:t>
            </w:r>
            <w:r w:rsidRPr="00A56FBD">
              <w:t xml:space="preserve"> (mL)</w:t>
            </w:r>
          </w:p>
        </w:tc>
        <w:tc>
          <w:tcPr>
            <w:tcW w:w="77" w:type="pct"/>
            <w:vMerge w:val="restart"/>
            <w:vAlign w:val="center"/>
          </w:tcPr>
          <w:p w14:paraId="1996B866" w14:textId="77777777" w:rsidR="00C62227" w:rsidRPr="00A56FBD" w:rsidRDefault="00F83889" w:rsidP="003D5B64">
            <w:pPr>
              <w:jc w:val="center"/>
            </w:pPr>
            <w:r w:rsidRPr="00A56FBD">
              <w:t>=</w:t>
            </w:r>
          </w:p>
        </w:tc>
        <w:tc>
          <w:tcPr>
            <w:tcW w:w="4087" w:type="pct"/>
            <w:tcBorders>
              <w:bottom w:val="single" w:sz="4" w:space="0" w:color="auto"/>
            </w:tcBorders>
            <w:vAlign w:val="center"/>
          </w:tcPr>
          <w:p w14:paraId="1996B867" w14:textId="5A0F5CBE" w:rsidR="00C62227" w:rsidRPr="00A56FBD" w:rsidRDefault="00210EE0" w:rsidP="003D5B64">
            <w:pPr>
              <w:jc w:val="center"/>
            </w:pPr>
            <w:r w:rsidRPr="00A56FBD">
              <w:rPr>
                <w:b/>
                <w:bCs/>
              </w:rPr>
              <w:t>Körpergewicht</w:t>
            </w:r>
            <w:r w:rsidR="00F83889" w:rsidRPr="00A56FBD">
              <w:t xml:space="preserve"> (kg) × </w:t>
            </w:r>
            <w:r w:rsidRPr="00A56FBD">
              <w:rPr>
                <w:b/>
                <w:bCs/>
              </w:rPr>
              <w:t>Dosis</w:t>
            </w:r>
            <w:r w:rsidR="00F83889" w:rsidRPr="00A56FBD">
              <w:t xml:space="preserve"> (</w:t>
            </w:r>
            <w:r w:rsidR="00F83889" w:rsidRPr="00A56FBD">
              <w:rPr>
                <w:b/>
                <w:bCs/>
              </w:rPr>
              <w:t>4</w:t>
            </w:r>
            <w:r w:rsidR="00F83889" w:rsidRPr="00A56FBD">
              <w:t xml:space="preserve"> mg/kg </w:t>
            </w:r>
            <w:r w:rsidRPr="00A56FBD">
              <w:t>initial oder</w:t>
            </w:r>
            <w:r w:rsidR="00F83889" w:rsidRPr="00A56FBD">
              <w:t xml:space="preserve"> </w:t>
            </w:r>
            <w:r w:rsidR="00F83889" w:rsidRPr="00A56FBD">
              <w:rPr>
                <w:b/>
                <w:bCs/>
              </w:rPr>
              <w:t>2</w:t>
            </w:r>
            <w:r w:rsidR="00F83889" w:rsidRPr="00A56FBD">
              <w:t xml:space="preserve"> mg/kg </w:t>
            </w:r>
            <w:r w:rsidRPr="00A56FBD">
              <w:t>bei weiteren Dosen</w:t>
            </w:r>
            <w:r w:rsidR="00F83889" w:rsidRPr="00A56FBD">
              <w:t>)</w:t>
            </w:r>
          </w:p>
        </w:tc>
      </w:tr>
      <w:tr w:rsidR="00762991" w:rsidRPr="00A56FBD" w14:paraId="1996B86C" w14:textId="77777777" w:rsidTr="00205C1E">
        <w:trPr>
          <w:jc w:val="center"/>
        </w:trPr>
        <w:tc>
          <w:tcPr>
            <w:tcW w:w="836" w:type="pct"/>
            <w:vMerge/>
            <w:vAlign w:val="center"/>
          </w:tcPr>
          <w:p w14:paraId="1996B869" w14:textId="77777777" w:rsidR="00C62227" w:rsidRPr="00A56FBD" w:rsidRDefault="00C62227" w:rsidP="003D5B64">
            <w:pPr>
              <w:jc w:val="center"/>
            </w:pPr>
          </w:p>
        </w:tc>
        <w:tc>
          <w:tcPr>
            <w:tcW w:w="77" w:type="pct"/>
            <w:vMerge/>
            <w:vAlign w:val="center"/>
          </w:tcPr>
          <w:p w14:paraId="1996B86A" w14:textId="77777777" w:rsidR="00C62227" w:rsidRPr="00A56FBD" w:rsidRDefault="00C62227" w:rsidP="003D5B64">
            <w:pPr>
              <w:jc w:val="center"/>
            </w:pPr>
          </w:p>
        </w:tc>
        <w:tc>
          <w:tcPr>
            <w:tcW w:w="4087" w:type="pct"/>
            <w:tcBorders>
              <w:top w:val="single" w:sz="4" w:space="0" w:color="auto"/>
            </w:tcBorders>
            <w:vAlign w:val="center"/>
          </w:tcPr>
          <w:p w14:paraId="1996B86B" w14:textId="331A5DCD" w:rsidR="00C62227" w:rsidRPr="00A56FBD" w:rsidRDefault="00F83889" w:rsidP="003D5B64">
            <w:pPr>
              <w:jc w:val="center"/>
            </w:pPr>
            <w:r w:rsidRPr="00A56FBD">
              <w:rPr>
                <w:b/>
                <w:bCs/>
              </w:rPr>
              <w:t>21</w:t>
            </w:r>
            <w:r w:rsidRPr="00A56FBD">
              <w:t xml:space="preserve"> (mg/mL, </w:t>
            </w:r>
            <w:r w:rsidR="00210EE0" w:rsidRPr="00A56FBD">
              <w:t>Konzentration der rekonstituierten Lösung</w:t>
            </w:r>
            <w:r w:rsidRPr="00A56FBD">
              <w:t>)</w:t>
            </w:r>
          </w:p>
        </w:tc>
      </w:tr>
    </w:tbl>
    <w:p w14:paraId="1996B86D" w14:textId="77777777" w:rsidR="008248ED" w:rsidRPr="00A56FBD" w:rsidRDefault="008248ED" w:rsidP="003D5B64">
      <w:pPr>
        <w:pStyle w:val="BodyText"/>
        <w:tabs>
          <w:tab w:val="left" w:pos="990"/>
          <w:tab w:val="left" w:pos="1080"/>
        </w:tabs>
      </w:pPr>
    </w:p>
    <w:p w14:paraId="1996B86E" w14:textId="3009D1FB" w:rsidR="00F43F10" w:rsidRPr="00A56FBD" w:rsidRDefault="00210EE0" w:rsidP="003D5B64">
      <w:pPr>
        <w:pStyle w:val="ListParagraph"/>
        <w:numPr>
          <w:ilvl w:val="0"/>
          <w:numId w:val="41"/>
        </w:numPr>
        <w:tabs>
          <w:tab w:val="left" w:pos="990"/>
          <w:tab w:val="left" w:pos="1080"/>
        </w:tabs>
        <w:ind w:left="431" w:hanging="431"/>
      </w:pPr>
      <w:r w:rsidRPr="00A56FBD">
        <w:t>auf der Basis der Initialdosis von 8 mg Trastuzumab/kg Körpergewicht oder der weiteren 3-wöchentlichen Dosis von 6 mg Trastuzumab/kg Körpergewicht:</w:t>
      </w:r>
    </w:p>
    <w:p w14:paraId="1996B86F" w14:textId="77777777" w:rsidR="008248ED" w:rsidRPr="00A56FBD" w:rsidRDefault="008248ED" w:rsidP="003D5B64"/>
    <w:tbl>
      <w:tblPr>
        <w:tblStyle w:val="TableGrid"/>
        <w:tblW w:w="476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446"/>
        <w:gridCol w:w="133"/>
        <w:gridCol w:w="7067"/>
      </w:tblGrid>
      <w:tr w:rsidR="00762991" w:rsidRPr="00A56FBD" w14:paraId="1996B873" w14:textId="77777777" w:rsidTr="00205C1E">
        <w:trPr>
          <w:jc w:val="center"/>
        </w:trPr>
        <w:tc>
          <w:tcPr>
            <w:tcW w:w="836" w:type="pct"/>
            <w:vMerge w:val="restart"/>
            <w:vAlign w:val="center"/>
          </w:tcPr>
          <w:p w14:paraId="1996B870" w14:textId="5F17D6F9" w:rsidR="00E574BE" w:rsidRPr="00A56FBD" w:rsidRDefault="00F83889" w:rsidP="003D5B64">
            <w:pPr>
              <w:jc w:val="center"/>
            </w:pPr>
            <w:r w:rsidRPr="00A56FBD">
              <w:rPr>
                <w:b/>
                <w:bCs/>
              </w:rPr>
              <w:t>Volume</w:t>
            </w:r>
            <w:r w:rsidR="00210EE0" w:rsidRPr="00A56FBD">
              <w:rPr>
                <w:b/>
                <w:bCs/>
              </w:rPr>
              <w:t>n</w:t>
            </w:r>
            <w:r w:rsidRPr="00A56FBD">
              <w:t xml:space="preserve"> (mL)</w:t>
            </w:r>
          </w:p>
        </w:tc>
        <w:tc>
          <w:tcPr>
            <w:tcW w:w="77" w:type="pct"/>
            <w:vMerge w:val="restart"/>
            <w:vAlign w:val="center"/>
          </w:tcPr>
          <w:p w14:paraId="1996B871" w14:textId="77777777" w:rsidR="00E574BE" w:rsidRPr="00A56FBD" w:rsidRDefault="00F83889" w:rsidP="003D5B64">
            <w:pPr>
              <w:jc w:val="center"/>
            </w:pPr>
            <w:r w:rsidRPr="00A56FBD">
              <w:t>=</w:t>
            </w:r>
          </w:p>
        </w:tc>
        <w:tc>
          <w:tcPr>
            <w:tcW w:w="4087" w:type="pct"/>
            <w:tcBorders>
              <w:bottom w:val="single" w:sz="4" w:space="0" w:color="auto"/>
            </w:tcBorders>
            <w:vAlign w:val="center"/>
          </w:tcPr>
          <w:p w14:paraId="1996B872" w14:textId="4E140C79" w:rsidR="00E574BE" w:rsidRPr="00A56FBD" w:rsidRDefault="00210EE0" w:rsidP="003D5B64">
            <w:pPr>
              <w:jc w:val="center"/>
            </w:pPr>
            <w:r w:rsidRPr="00A56FBD">
              <w:rPr>
                <w:b/>
                <w:bCs/>
              </w:rPr>
              <w:t>Körpergewicht</w:t>
            </w:r>
            <w:r w:rsidR="00F83889" w:rsidRPr="00A56FBD">
              <w:t xml:space="preserve"> (kg) × </w:t>
            </w:r>
            <w:r w:rsidRPr="00A56FBD">
              <w:rPr>
                <w:b/>
                <w:bCs/>
              </w:rPr>
              <w:t>Dosis</w:t>
            </w:r>
            <w:r w:rsidR="00F83889" w:rsidRPr="00A56FBD">
              <w:t xml:space="preserve"> (</w:t>
            </w:r>
            <w:r w:rsidR="00F83889" w:rsidRPr="00A56FBD">
              <w:rPr>
                <w:b/>
                <w:bCs/>
              </w:rPr>
              <w:t>8</w:t>
            </w:r>
            <w:r w:rsidR="00F83889" w:rsidRPr="00A56FBD">
              <w:t xml:space="preserve"> mg/kg </w:t>
            </w:r>
            <w:r w:rsidRPr="00A56FBD">
              <w:t>initial oder</w:t>
            </w:r>
            <w:r w:rsidR="00F83889" w:rsidRPr="00A56FBD">
              <w:t xml:space="preserve"> </w:t>
            </w:r>
            <w:r w:rsidR="00F83889" w:rsidRPr="00A56FBD">
              <w:rPr>
                <w:b/>
                <w:bCs/>
              </w:rPr>
              <w:t>6</w:t>
            </w:r>
            <w:r w:rsidR="00F83889" w:rsidRPr="00A56FBD">
              <w:t xml:space="preserve"> mg/kg </w:t>
            </w:r>
            <w:r w:rsidRPr="00A56FBD">
              <w:t>bei weiteren Dosen</w:t>
            </w:r>
            <w:r w:rsidR="00F83889" w:rsidRPr="00A56FBD">
              <w:t>)</w:t>
            </w:r>
          </w:p>
        </w:tc>
      </w:tr>
      <w:tr w:rsidR="00762991" w:rsidRPr="00A56FBD" w14:paraId="1996B877" w14:textId="77777777" w:rsidTr="00205C1E">
        <w:trPr>
          <w:jc w:val="center"/>
        </w:trPr>
        <w:tc>
          <w:tcPr>
            <w:tcW w:w="836" w:type="pct"/>
            <w:vMerge/>
            <w:vAlign w:val="center"/>
          </w:tcPr>
          <w:p w14:paraId="1996B874" w14:textId="77777777" w:rsidR="00E574BE" w:rsidRPr="00A56FBD" w:rsidRDefault="00E574BE" w:rsidP="003D5B64">
            <w:pPr>
              <w:jc w:val="center"/>
            </w:pPr>
          </w:p>
        </w:tc>
        <w:tc>
          <w:tcPr>
            <w:tcW w:w="77" w:type="pct"/>
            <w:vMerge/>
            <w:vAlign w:val="center"/>
          </w:tcPr>
          <w:p w14:paraId="1996B875" w14:textId="77777777" w:rsidR="00E574BE" w:rsidRPr="00A56FBD" w:rsidRDefault="00E574BE" w:rsidP="003D5B64">
            <w:pPr>
              <w:jc w:val="center"/>
            </w:pPr>
          </w:p>
        </w:tc>
        <w:tc>
          <w:tcPr>
            <w:tcW w:w="4087" w:type="pct"/>
            <w:tcBorders>
              <w:top w:val="single" w:sz="4" w:space="0" w:color="auto"/>
            </w:tcBorders>
            <w:vAlign w:val="center"/>
          </w:tcPr>
          <w:p w14:paraId="1996B876" w14:textId="7756F71D" w:rsidR="00E574BE" w:rsidRPr="00A56FBD" w:rsidRDefault="00F83889" w:rsidP="003D5B64">
            <w:pPr>
              <w:jc w:val="center"/>
            </w:pPr>
            <w:r w:rsidRPr="00A56FBD">
              <w:rPr>
                <w:b/>
                <w:bCs/>
              </w:rPr>
              <w:t>21</w:t>
            </w:r>
            <w:r w:rsidRPr="00A56FBD">
              <w:t xml:space="preserve"> (mg/mL, </w:t>
            </w:r>
            <w:r w:rsidR="00210EE0" w:rsidRPr="00A56FBD">
              <w:t>Konzentration der rekonstituierten Lösung</w:t>
            </w:r>
            <w:r w:rsidRPr="00A56FBD">
              <w:t>)</w:t>
            </w:r>
          </w:p>
        </w:tc>
      </w:tr>
    </w:tbl>
    <w:p w14:paraId="1996B878" w14:textId="77777777" w:rsidR="005A6899" w:rsidRPr="00A56FBD" w:rsidRDefault="005A6899" w:rsidP="003D5B64"/>
    <w:p w14:paraId="1996B879" w14:textId="5C6539E7" w:rsidR="00CB29A7" w:rsidRPr="00A56FBD" w:rsidRDefault="00EB455C" w:rsidP="003D5B64">
      <w:pPr>
        <w:pStyle w:val="BodyText"/>
        <w:ind w:hanging="1"/>
      </w:pPr>
      <w:r w:rsidRPr="00A56FBD">
        <w:t>Es sollte eine entsprechende Menge der rekonstituierten Lösung mit einer sterilen Nadel und Spritze aus der Durchstechflasche entnommen und einem Infusionsbeutel mit 250 mL einer 9-mg/mL-(0,9%igen)-Natriumchloridlösung zugefügt werden. Keine Glukoselösung verwenden (siehe Abschnitt 6.2). Der Beutel sollte vorsichtig umgedreht werden, um die Lösung ohne Schaumbildung zu vermischen.</w:t>
      </w:r>
    </w:p>
    <w:p w14:paraId="1996B87B" w14:textId="2C76284F" w:rsidR="00F43F10" w:rsidRPr="00A56FBD" w:rsidRDefault="00EB455C" w:rsidP="003D5B64">
      <w:pPr>
        <w:pStyle w:val="BodyText"/>
        <w:ind w:hanging="1"/>
      </w:pPr>
      <w:r w:rsidRPr="00A56FBD">
        <w:t>Parenterale Arzneimittel sollten vor der Anwendung visuell auf feine Partikel und Verfärbungen überprüft werden.</w:t>
      </w:r>
    </w:p>
    <w:p w14:paraId="1996B87C" w14:textId="77777777" w:rsidR="00F43F10" w:rsidRPr="00A56FBD" w:rsidRDefault="00F43F10" w:rsidP="003D5B64">
      <w:pPr>
        <w:pStyle w:val="BodyText"/>
      </w:pPr>
    </w:p>
    <w:p w14:paraId="1996B87D" w14:textId="3E91C1AC" w:rsidR="00F43F10" w:rsidRPr="00A56FBD" w:rsidRDefault="00F04FAA" w:rsidP="003D5B64">
      <w:pPr>
        <w:pStyle w:val="BodyText"/>
        <w:ind w:firstLine="3"/>
      </w:pPr>
      <w:r w:rsidRPr="00A56FBD">
        <w:t xml:space="preserve">Es wurden keine Inkompatibilitäten zwischen </w:t>
      </w:r>
      <w:r w:rsidR="00C75119" w:rsidRPr="00A56FBD">
        <w:t>Tuznue</w:t>
      </w:r>
      <w:r w:rsidRPr="00A56FBD">
        <w:t xml:space="preserve"> und Beuteln aus Polypropylen beobachtet.</w:t>
      </w:r>
    </w:p>
    <w:p w14:paraId="1996B87E" w14:textId="77777777" w:rsidR="00F43F10" w:rsidRPr="00A56FBD" w:rsidRDefault="00F43F10" w:rsidP="003D5B64">
      <w:pPr>
        <w:pStyle w:val="BodyText"/>
      </w:pPr>
    </w:p>
    <w:p w14:paraId="1996B87F" w14:textId="425D09F6" w:rsidR="00F43F10" w:rsidRPr="00A56FBD" w:rsidRDefault="00F04FAA" w:rsidP="003D5B64">
      <w:pPr>
        <w:pStyle w:val="BodyText"/>
      </w:pPr>
      <w:r w:rsidRPr="00A56FBD">
        <w:t>Nicht verwendetes Arzneimittel und Abfallmaterial ist entsprechend den nationalen Anforderungen zu beseitigen.</w:t>
      </w:r>
    </w:p>
    <w:p w14:paraId="1996B880" w14:textId="77777777" w:rsidR="008248ED" w:rsidRPr="00A56FBD" w:rsidRDefault="008248ED" w:rsidP="003D5B64">
      <w:pPr>
        <w:pStyle w:val="BodyText"/>
      </w:pPr>
    </w:p>
    <w:p w14:paraId="1996B881" w14:textId="77777777" w:rsidR="00F43F10" w:rsidRPr="00A56FBD" w:rsidRDefault="00F43F10" w:rsidP="003D5B64">
      <w:pPr>
        <w:pStyle w:val="BodyText"/>
      </w:pPr>
    </w:p>
    <w:p w14:paraId="1996B882" w14:textId="38B3273E" w:rsidR="00F43F10" w:rsidRPr="00A56FBD" w:rsidRDefault="00431FCC" w:rsidP="003D5B64">
      <w:pPr>
        <w:pStyle w:val="Heading1"/>
      </w:pPr>
      <w:r w:rsidRPr="00A56FBD">
        <w:t>7.</w:t>
      </w:r>
      <w:r w:rsidRPr="00A56FBD">
        <w:tab/>
      </w:r>
      <w:r w:rsidR="00F04FAA" w:rsidRPr="00A56FBD">
        <w:t>INHABER DER ZULASSUNG</w:t>
      </w:r>
    </w:p>
    <w:p w14:paraId="1996B883" w14:textId="77777777" w:rsidR="00F43F10" w:rsidRPr="00A56FBD" w:rsidRDefault="00F43F10" w:rsidP="003D5B64">
      <w:pPr>
        <w:pStyle w:val="BodyText"/>
        <w:rPr>
          <w:b/>
        </w:rPr>
      </w:pPr>
    </w:p>
    <w:p w14:paraId="1996B884" w14:textId="77777777" w:rsidR="0085623B" w:rsidRPr="00A56FBD" w:rsidRDefault="00F83889" w:rsidP="003D5B64">
      <w:pPr>
        <w:pStyle w:val="BodyText"/>
      </w:pPr>
      <w:r w:rsidRPr="00A56FBD">
        <w:t xml:space="preserve">Prestige Biopharma Belgium </w:t>
      </w:r>
      <w:r w:rsidR="00777A99" w:rsidRPr="00A56FBD">
        <w:t>BVBA</w:t>
      </w:r>
    </w:p>
    <w:p w14:paraId="1996B885" w14:textId="77777777" w:rsidR="00587384" w:rsidRPr="00A56FBD" w:rsidRDefault="00F83889" w:rsidP="003D5B64">
      <w:r w:rsidRPr="00A56FBD">
        <w:t>Terhulpensesteenweg 449</w:t>
      </w:r>
    </w:p>
    <w:p w14:paraId="1996B887" w14:textId="363EE5E0" w:rsidR="0085623B" w:rsidRPr="00A56FBD" w:rsidRDefault="00F83889" w:rsidP="003D5B64">
      <w:r w:rsidRPr="00A56FBD">
        <w:t>3090 Overijse</w:t>
      </w:r>
      <w:r w:rsidR="008D1668" w:rsidRPr="00A56FBD">
        <w:t xml:space="preserve">, </w:t>
      </w:r>
      <w:r w:rsidR="00F04FAA" w:rsidRPr="00A56FBD">
        <w:t>Belgien</w:t>
      </w:r>
    </w:p>
    <w:p w14:paraId="1996B888" w14:textId="77777777" w:rsidR="0085623B" w:rsidRPr="00A56FBD" w:rsidRDefault="0085623B" w:rsidP="003D5B64">
      <w:pPr>
        <w:pStyle w:val="BodyText"/>
      </w:pPr>
    </w:p>
    <w:p w14:paraId="1996B889" w14:textId="77777777" w:rsidR="0085623B" w:rsidRPr="00A56FBD" w:rsidRDefault="0085623B" w:rsidP="003D5B64">
      <w:pPr>
        <w:pStyle w:val="BodyText"/>
      </w:pPr>
    </w:p>
    <w:p w14:paraId="1996B88A" w14:textId="31623337" w:rsidR="00F43F10" w:rsidRPr="00A56FBD" w:rsidRDefault="00431FCC" w:rsidP="003D5B64">
      <w:pPr>
        <w:pStyle w:val="Heading1"/>
      </w:pPr>
      <w:r w:rsidRPr="00A56FBD">
        <w:t>8.</w:t>
      </w:r>
      <w:r w:rsidRPr="00A56FBD">
        <w:tab/>
      </w:r>
      <w:r w:rsidR="00F04FAA" w:rsidRPr="00A56FBD">
        <w:t>ZULASSUNGSNUMMER(N)</w:t>
      </w:r>
    </w:p>
    <w:p w14:paraId="1996B88B" w14:textId="77777777" w:rsidR="00F43F10" w:rsidRPr="00A56FBD" w:rsidRDefault="00F43F10" w:rsidP="003D5B64">
      <w:pPr>
        <w:pStyle w:val="BodyText"/>
        <w:rPr>
          <w:b/>
        </w:rPr>
      </w:pPr>
    </w:p>
    <w:p w14:paraId="63ED2C0A" w14:textId="77777777" w:rsidR="00C85973" w:rsidRPr="00A56FBD" w:rsidRDefault="00C85973" w:rsidP="003D5B64">
      <w:pPr>
        <w:pStyle w:val="BodyText"/>
        <w:rPr>
          <w:u w:val="single"/>
        </w:rPr>
      </w:pPr>
      <w:r w:rsidRPr="00A56FBD">
        <w:rPr>
          <w:u w:val="single"/>
        </w:rPr>
        <w:t>Tuznue 150 mg Pulver zur Herstellung eines Infusionslösungskonzentrats</w:t>
      </w:r>
    </w:p>
    <w:p w14:paraId="1CBF76BE" w14:textId="77777777" w:rsidR="00C85973" w:rsidRPr="00A56FBD" w:rsidRDefault="00C85973" w:rsidP="003D5B64">
      <w:pPr>
        <w:pStyle w:val="BodyText"/>
      </w:pPr>
    </w:p>
    <w:p w14:paraId="783B1B35" w14:textId="4ED3F918" w:rsidR="00C85973" w:rsidRPr="00A56FBD" w:rsidRDefault="00DE31A7" w:rsidP="003D5B64">
      <w:pPr>
        <w:pStyle w:val="BodyText"/>
      </w:pPr>
      <w:r w:rsidRPr="00A56FBD">
        <w:t>EU/1/24/1864/001</w:t>
      </w:r>
    </w:p>
    <w:p w14:paraId="0E8FA556" w14:textId="77777777" w:rsidR="00C85973" w:rsidRPr="00A56FBD" w:rsidRDefault="00C85973" w:rsidP="003D5B64">
      <w:pPr>
        <w:pStyle w:val="BodyText"/>
      </w:pPr>
    </w:p>
    <w:p w14:paraId="37C68911" w14:textId="77777777" w:rsidR="00C85973" w:rsidRPr="00A56FBD" w:rsidRDefault="00C85973" w:rsidP="003D5B64">
      <w:pPr>
        <w:pStyle w:val="BodyText"/>
        <w:rPr>
          <w:u w:val="single"/>
        </w:rPr>
      </w:pPr>
      <w:r w:rsidRPr="00A56FBD">
        <w:rPr>
          <w:u w:val="single"/>
        </w:rPr>
        <w:t>Tuznue 420 mg Pulver zur Herstellung eines Infusionslösungskonzentrats</w:t>
      </w:r>
    </w:p>
    <w:p w14:paraId="56852D30" w14:textId="77777777" w:rsidR="00C85973" w:rsidRPr="00A56FBD" w:rsidRDefault="00C85973" w:rsidP="003D5B64">
      <w:pPr>
        <w:pStyle w:val="BodyText"/>
      </w:pPr>
    </w:p>
    <w:p w14:paraId="1996B88C" w14:textId="5123AC6E" w:rsidR="00F43F10" w:rsidRPr="00A56FBD" w:rsidRDefault="00DE31A7" w:rsidP="003D5B64">
      <w:pPr>
        <w:pStyle w:val="BodyText"/>
      </w:pPr>
      <w:r w:rsidRPr="00A56FBD">
        <w:t>EU/1/24/1864/002</w:t>
      </w:r>
    </w:p>
    <w:p w14:paraId="1996B88D" w14:textId="77777777" w:rsidR="00F43F10" w:rsidRPr="00A56FBD" w:rsidRDefault="00F43F10" w:rsidP="003D5B64">
      <w:pPr>
        <w:pStyle w:val="BodyText"/>
      </w:pPr>
    </w:p>
    <w:p w14:paraId="1996B88E" w14:textId="77777777" w:rsidR="00F43F10" w:rsidRPr="00A56FBD" w:rsidRDefault="00F43F10" w:rsidP="003D5B64">
      <w:pPr>
        <w:pStyle w:val="BodyText"/>
      </w:pPr>
    </w:p>
    <w:p w14:paraId="1996B88F" w14:textId="5FED5745" w:rsidR="00F43F10" w:rsidRPr="00A56FBD" w:rsidRDefault="00431FCC" w:rsidP="002300E7">
      <w:pPr>
        <w:pStyle w:val="Heading1"/>
        <w:keepNext/>
        <w:keepLines/>
      </w:pPr>
      <w:r w:rsidRPr="00A56FBD">
        <w:t>9.</w:t>
      </w:r>
      <w:r w:rsidRPr="00A56FBD">
        <w:tab/>
      </w:r>
      <w:r w:rsidR="00F04FAA" w:rsidRPr="00A56FBD">
        <w:t>DATUM DER ERTEILUNG DER ZULASSUNG/VERLÄNGERUNG DER ZULASSUNG</w:t>
      </w:r>
    </w:p>
    <w:p w14:paraId="1996B890" w14:textId="77777777" w:rsidR="008248ED" w:rsidRPr="00A56FBD" w:rsidRDefault="008248ED" w:rsidP="003D5B64"/>
    <w:p w14:paraId="1996B891" w14:textId="73A811E6" w:rsidR="00B939FD" w:rsidRPr="00A56FBD" w:rsidRDefault="00F04FAA" w:rsidP="003D5B64">
      <w:pPr>
        <w:pStyle w:val="BodyText"/>
      </w:pPr>
      <w:r w:rsidRPr="00A56FBD">
        <w:t>Datum der Erteilung der Zulassung</w:t>
      </w:r>
      <w:r w:rsidR="00F83889" w:rsidRPr="00A56FBD">
        <w:t xml:space="preserve">: </w:t>
      </w:r>
      <w:r w:rsidR="005E6DC0" w:rsidRPr="00A56FBD">
        <w:t>19. September 2024</w:t>
      </w:r>
    </w:p>
    <w:p w14:paraId="1996B892" w14:textId="77777777" w:rsidR="00812D16" w:rsidRPr="00A56FBD" w:rsidRDefault="00812D16" w:rsidP="003D5B64"/>
    <w:p w14:paraId="1996B893" w14:textId="77777777" w:rsidR="00812D16" w:rsidRPr="00A56FBD" w:rsidRDefault="00812D16" w:rsidP="003D5B64"/>
    <w:p w14:paraId="1996B894" w14:textId="38CAADF8" w:rsidR="00F43F10" w:rsidRPr="00A56FBD" w:rsidRDefault="00431FCC" w:rsidP="003D5B64">
      <w:pPr>
        <w:pStyle w:val="Heading1"/>
      </w:pPr>
      <w:r w:rsidRPr="00A56FBD">
        <w:t>10.</w:t>
      </w:r>
      <w:r w:rsidRPr="00A56FBD">
        <w:tab/>
      </w:r>
      <w:r w:rsidR="00E956C7" w:rsidRPr="00A56FBD">
        <w:t>STAND DER INFORMATION</w:t>
      </w:r>
    </w:p>
    <w:p w14:paraId="1996B895" w14:textId="77777777" w:rsidR="00F43F10" w:rsidRPr="00A56FBD" w:rsidRDefault="00F43F10" w:rsidP="003D5B64">
      <w:pPr>
        <w:pStyle w:val="BodyText"/>
        <w:rPr>
          <w:b/>
        </w:rPr>
      </w:pPr>
    </w:p>
    <w:p w14:paraId="1996B896" w14:textId="2AA3ECA7" w:rsidR="00856BE5" w:rsidRPr="00A56FBD" w:rsidRDefault="00E956C7" w:rsidP="003D5B64">
      <w:pPr>
        <w:pStyle w:val="BodyText"/>
      </w:pPr>
      <w:r w:rsidRPr="00A56FBD">
        <w:t>Ausführliche Informationen zu diesem Arzneimittel sind auf den Internetseiten der Europäischen Arzneimittel-Agentur</w:t>
      </w:r>
      <w:r w:rsidR="00F83889" w:rsidRPr="00A56FBD">
        <w:t xml:space="preserve"> </w:t>
      </w:r>
      <w:hyperlink r:id="rId16" w:history="1">
        <w:r w:rsidR="00C965E2" w:rsidRPr="00A56FBD">
          <w:rPr>
            <w:rStyle w:val="Hyperlink"/>
          </w:rPr>
          <w:t>https://www.ema.europa.eu</w:t>
        </w:r>
      </w:hyperlink>
      <w:r w:rsidR="00C965E2" w:rsidRPr="00A56FBD">
        <w:t xml:space="preserve"> </w:t>
      </w:r>
      <w:r w:rsidRPr="00A56FBD">
        <w:t>verfügbar</w:t>
      </w:r>
      <w:r w:rsidR="00F83889" w:rsidRPr="00A56FBD">
        <w:t>.</w:t>
      </w:r>
    </w:p>
    <w:p w14:paraId="7B9CA73E" w14:textId="409E167B" w:rsidR="0001350F" w:rsidRPr="00A56FBD" w:rsidRDefault="0001350F" w:rsidP="003D5B64">
      <w:r w:rsidRPr="00A56FBD">
        <w:br w:type="page"/>
      </w:r>
    </w:p>
    <w:p w14:paraId="7634C439" w14:textId="77777777" w:rsidR="0001350F" w:rsidRPr="00A56FBD" w:rsidRDefault="0001350F" w:rsidP="003D5B64">
      <w:pPr>
        <w:pStyle w:val="BodyText"/>
      </w:pPr>
    </w:p>
    <w:p w14:paraId="6158C341" w14:textId="77777777" w:rsidR="0001350F" w:rsidRPr="00A56FBD" w:rsidRDefault="0001350F" w:rsidP="003D5B64">
      <w:pPr>
        <w:pStyle w:val="BodyText"/>
      </w:pPr>
    </w:p>
    <w:p w14:paraId="25477AE4" w14:textId="77777777" w:rsidR="0001350F" w:rsidRPr="00A56FBD" w:rsidRDefault="0001350F" w:rsidP="003D5B64">
      <w:pPr>
        <w:pStyle w:val="BodyText"/>
      </w:pPr>
    </w:p>
    <w:p w14:paraId="42425458" w14:textId="77777777" w:rsidR="0001350F" w:rsidRPr="00A56FBD" w:rsidRDefault="0001350F" w:rsidP="003D5B64">
      <w:pPr>
        <w:pStyle w:val="BodyText"/>
      </w:pPr>
    </w:p>
    <w:p w14:paraId="05AA93CE" w14:textId="77777777" w:rsidR="0001350F" w:rsidRPr="00A56FBD" w:rsidRDefault="0001350F" w:rsidP="003D5B64">
      <w:pPr>
        <w:pStyle w:val="BodyText"/>
      </w:pPr>
    </w:p>
    <w:p w14:paraId="7BF50586" w14:textId="77777777" w:rsidR="0001350F" w:rsidRPr="00A56FBD" w:rsidRDefault="0001350F" w:rsidP="003D5B64">
      <w:pPr>
        <w:pStyle w:val="BodyText"/>
      </w:pPr>
    </w:p>
    <w:p w14:paraId="01E1CEA9" w14:textId="77777777" w:rsidR="0001350F" w:rsidRPr="00A56FBD" w:rsidRDefault="0001350F" w:rsidP="003D5B64">
      <w:pPr>
        <w:pStyle w:val="BodyText"/>
      </w:pPr>
    </w:p>
    <w:p w14:paraId="4EC1C8F0" w14:textId="77777777" w:rsidR="0001350F" w:rsidRPr="00A56FBD" w:rsidRDefault="0001350F" w:rsidP="003D5B64">
      <w:pPr>
        <w:pStyle w:val="BodyText"/>
      </w:pPr>
    </w:p>
    <w:p w14:paraId="7B468B15" w14:textId="77777777" w:rsidR="0001350F" w:rsidRPr="00A56FBD" w:rsidRDefault="0001350F" w:rsidP="003D5B64">
      <w:pPr>
        <w:pStyle w:val="BodyText"/>
      </w:pPr>
    </w:p>
    <w:p w14:paraId="5C52AB0D" w14:textId="77777777" w:rsidR="0001350F" w:rsidRPr="00A56FBD" w:rsidRDefault="0001350F" w:rsidP="003D5B64">
      <w:pPr>
        <w:pStyle w:val="BodyText"/>
      </w:pPr>
    </w:p>
    <w:p w14:paraId="6A78E677" w14:textId="77777777" w:rsidR="0001350F" w:rsidRPr="00A56FBD" w:rsidRDefault="0001350F" w:rsidP="003D5B64">
      <w:pPr>
        <w:pStyle w:val="BodyText"/>
      </w:pPr>
    </w:p>
    <w:p w14:paraId="3B2E4DC7" w14:textId="77777777" w:rsidR="0001350F" w:rsidRPr="00A56FBD" w:rsidRDefault="0001350F" w:rsidP="003D5B64">
      <w:pPr>
        <w:pStyle w:val="BodyText"/>
      </w:pPr>
    </w:p>
    <w:p w14:paraId="7A6AB05E" w14:textId="77777777" w:rsidR="0001350F" w:rsidRPr="00A56FBD" w:rsidRDefault="0001350F" w:rsidP="003D5B64">
      <w:pPr>
        <w:pStyle w:val="BodyText"/>
      </w:pPr>
    </w:p>
    <w:p w14:paraId="69FD079F" w14:textId="77777777" w:rsidR="0001350F" w:rsidRPr="00A56FBD" w:rsidRDefault="0001350F" w:rsidP="003D5B64">
      <w:pPr>
        <w:pStyle w:val="BodyText"/>
      </w:pPr>
    </w:p>
    <w:p w14:paraId="2B1A5A2C" w14:textId="77777777" w:rsidR="0001350F" w:rsidRPr="00A56FBD" w:rsidRDefault="0001350F" w:rsidP="003D5B64">
      <w:pPr>
        <w:pStyle w:val="BodyText"/>
      </w:pPr>
    </w:p>
    <w:p w14:paraId="2D0203AE" w14:textId="77777777" w:rsidR="0001350F" w:rsidRPr="00A56FBD" w:rsidRDefault="0001350F" w:rsidP="003D5B64">
      <w:pPr>
        <w:pStyle w:val="BodyText"/>
      </w:pPr>
    </w:p>
    <w:p w14:paraId="4153FECE" w14:textId="77777777" w:rsidR="0001350F" w:rsidRPr="00A56FBD" w:rsidRDefault="0001350F" w:rsidP="003D5B64">
      <w:pPr>
        <w:pStyle w:val="BodyText"/>
      </w:pPr>
    </w:p>
    <w:p w14:paraId="4E630172" w14:textId="77777777" w:rsidR="0001350F" w:rsidRPr="00A56FBD" w:rsidRDefault="0001350F" w:rsidP="003D5B64">
      <w:pPr>
        <w:pStyle w:val="BodyText"/>
      </w:pPr>
    </w:p>
    <w:p w14:paraId="473B5FBC" w14:textId="77777777" w:rsidR="0001350F" w:rsidRPr="00A56FBD" w:rsidRDefault="0001350F" w:rsidP="003D5B64">
      <w:pPr>
        <w:pStyle w:val="BodyText"/>
      </w:pPr>
    </w:p>
    <w:p w14:paraId="4BD489A9" w14:textId="77777777" w:rsidR="0001350F" w:rsidRPr="00A56FBD" w:rsidRDefault="0001350F" w:rsidP="003D5B64">
      <w:pPr>
        <w:pStyle w:val="BodyText"/>
      </w:pPr>
    </w:p>
    <w:p w14:paraId="33B1F47C" w14:textId="77777777" w:rsidR="0001350F" w:rsidRPr="00A56FBD" w:rsidRDefault="0001350F" w:rsidP="003D5B64">
      <w:pPr>
        <w:pStyle w:val="BodyText"/>
      </w:pPr>
    </w:p>
    <w:p w14:paraId="4CFCF597" w14:textId="77777777" w:rsidR="0001350F" w:rsidRPr="00A56FBD" w:rsidRDefault="0001350F" w:rsidP="003D5B64">
      <w:pPr>
        <w:pStyle w:val="BodyText"/>
      </w:pPr>
    </w:p>
    <w:p w14:paraId="1F6672B5" w14:textId="77777777" w:rsidR="0001350F" w:rsidRPr="00A56FBD" w:rsidRDefault="0001350F" w:rsidP="003D5B64">
      <w:pPr>
        <w:pStyle w:val="BodyText"/>
      </w:pPr>
    </w:p>
    <w:p w14:paraId="1996B898" w14:textId="662E43A5" w:rsidR="00812D16" w:rsidRPr="00A56FBD" w:rsidRDefault="00E956C7" w:rsidP="003D5B64">
      <w:pPr>
        <w:pStyle w:val="Heading1"/>
        <w:jc w:val="center"/>
      </w:pPr>
      <w:r w:rsidRPr="00A56FBD">
        <w:t>ANHANG II</w:t>
      </w:r>
    </w:p>
    <w:p w14:paraId="1996B899" w14:textId="77777777" w:rsidR="00812D16" w:rsidRPr="00A56FBD" w:rsidRDefault="00812D16" w:rsidP="003D5B64">
      <w:pPr>
        <w:ind w:right="1416"/>
      </w:pPr>
    </w:p>
    <w:p w14:paraId="1996B89A" w14:textId="35B37CB2" w:rsidR="00812D16" w:rsidRPr="00A56FBD" w:rsidRDefault="00F83889" w:rsidP="003D5B64">
      <w:pPr>
        <w:ind w:left="708" w:hanging="708"/>
        <w:rPr>
          <w:b/>
        </w:rPr>
      </w:pPr>
      <w:r w:rsidRPr="00A56FBD">
        <w:rPr>
          <w:b/>
        </w:rPr>
        <w:t>A.</w:t>
      </w:r>
      <w:r w:rsidRPr="00A56FBD">
        <w:rPr>
          <w:b/>
        </w:rPr>
        <w:tab/>
      </w:r>
      <w:r w:rsidR="00E956C7" w:rsidRPr="00A56FBD">
        <w:rPr>
          <w:b/>
        </w:rPr>
        <w:t>HERSTELLER DES (DER) WIRKSTOFF(S)(E) BIOLOGISCHEN URSPRUNGS UND HERSTELLER, DER (DIE) FÜR DIE CHARGENFREIGABE VERANTWORTLICH IST (SIND)</w:t>
      </w:r>
    </w:p>
    <w:p w14:paraId="1996B89B" w14:textId="77777777" w:rsidR="00812D16" w:rsidRPr="00A56FBD" w:rsidRDefault="00812D16" w:rsidP="003D5B64">
      <w:pPr>
        <w:ind w:left="567" w:hanging="567"/>
      </w:pPr>
    </w:p>
    <w:p w14:paraId="1996B89C" w14:textId="019B204E" w:rsidR="00812D16" w:rsidRPr="00A56FBD" w:rsidRDefault="00F83889" w:rsidP="003D5B64">
      <w:pPr>
        <w:ind w:left="709" w:hanging="709"/>
        <w:rPr>
          <w:b/>
        </w:rPr>
      </w:pPr>
      <w:r w:rsidRPr="00A56FBD">
        <w:rPr>
          <w:b/>
        </w:rPr>
        <w:t>B.</w:t>
      </w:r>
      <w:r w:rsidRPr="00A56FBD">
        <w:rPr>
          <w:b/>
        </w:rPr>
        <w:tab/>
      </w:r>
      <w:r w:rsidR="00E956C7" w:rsidRPr="00A56FBD">
        <w:rPr>
          <w:b/>
        </w:rPr>
        <w:t>BEDINGUNGEN ODER EINSCHRÄNKUNGEN FÜR DIE ABGABE UND DEN GEBRAUCH</w:t>
      </w:r>
    </w:p>
    <w:p w14:paraId="1996B89D" w14:textId="77777777" w:rsidR="00812D16" w:rsidRPr="00A56FBD" w:rsidRDefault="00812D16" w:rsidP="003D5B64">
      <w:pPr>
        <w:ind w:left="567" w:hanging="567"/>
      </w:pPr>
    </w:p>
    <w:p w14:paraId="1996B89E" w14:textId="0056F2D2" w:rsidR="00812D16" w:rsidRPr="00A56FBD" w:rsidRDefault="00F83889" w:rsidP="003D5B64">
      <w:pPr>
        <w:ind w:left="709" w:hanging="709"/>
        <w:rPr>
          <w:b/>
        </w:rPr>
      </w:pPr>
      <w:r w:rsidRPr="00A56FBD">
        <w:rPr>
          <w:b/>
        </w:rPr>
        <w:t>C.</w:t>
      </w:r>
      <w:r w:rsidR="00215FDA" w:rsidRPr="00A56FBD">
        <w:rPr>
          <w:b/>
        </w:rPr>
        <w:tab/>
      </w:r>
      <w:r w:rsidR="00E956C7" w:rsidRPr="00A56FBD">
        <w:rPr>
          <w:b/>
        </w:rPr>
        <w:t>SONSTIGE BEDINGUNGEN UND AUFLAGEN DER GENEHMIGUNG FÜR DAS INVERKEHRBRINGEN</w:t>
      </w:r>
    </w:p>
    <w:p w14:paraId="1996B89F" w14:textId="77777777" w:rsidR="009B5C19" w:rsidRPr="00A56FBD" w:rsidRDefault="009B5C19" w:rsidP="003D5B64">
      <w:pPr>
        <w:ind w:right="1558"/>
      </w:pPr>
    </w:p>
    <w:p w14:paraId="1996B8A0" w14:textId="59F671A8" w:rsidR="009B5C19" w:rsidRPr="00A56FBD" w:rsidRDefault="00F83889" w:rsidP="003D5B64">
      <w:pPr>
        <w:ind w:left="708" w:hanging="708"/>
        <w:rPr>
          <w:b/>
        </w:rPr>
      </w:pPr>
      <w:r w:rsidRPr="00A56FBD">
        <w:rPr>
          <w:b/>
        </w:rPr>
        <w:t>D.</w:t>
      </w:r>
      <w:r w:rsidRPr="00A56FBD">
        <w:rPr>
          <w:b/>
        </w:rPr>
        <w:tab/>
      </w:r>
      <w:r w:rsidR="00E956C7" w:rsidRPr="00A56FBD">
        <w:rPr>
          <w:b/>
          <w:caps/>
        </w:rPr>
        <w:t>BEDINGUNGEN ODER EINSCHRÄNKUNGEN FÜR DIE SICHERE UND WIRKSAME ANWENDUNG DES ARZNEIMITTELS</w:t>
      </w:r>
    </w:p>
    <w:p w14:paraId="1996B8A1" w14:textId="77777777" w:rsidR="009B5C19" w:rsidRPr="00A56FBD" w:rsidRDefault="009B5C19" w:rsidP="003D5B64">
      <w:pPr>
        <w:ind w:right="1416"/>
      </w:pPr>
    </w:p>
    <w:p w14:paraId="1996B8A2" w14:textId="4542EC82" w:rsidR="000C73D6" w:rsidRPr="00A56FBD" w:rsidRDefault="000C73D6" w:rsidP="003D5B64">
      <w:r w:rsidRPr="00A56FBD">
        <w:br w:type="page"/>
      </w:r>
    </w:p>
    <w:p w14:paraId="1996B8A4" w14:textId="0BAA83B0" w:rsidR="00812D16" w:rsidRPr="00A56FBD" w:rsidRDefault="00F83889" w:rsidP="003D5B64">
      <w:pPr>
        <w:pStyle w:val="Heading1"/>
        <w:rPr>
          <w:b w:val="0"/>
          <w:bCs w:val="0"/>
        </w:rPr>
      </w:pPr>
      <w:r w:rsidRPr="00A56FBD">
        <w:t>A.</w:t>
      </w:r>
      <w:r w:rsidRPr="00A56FBD">
        <w:tab/>
      </w:r>
      <w:r w:rsidR="00E956C7" w:rsidRPr="00A56FBD">
        <w:t>HERSTELLER DES (DER) WIRKSTOFF(S)(E) BIOLOGISCHEN URSPRUNGS UND HERSTELLER, DER (DIE) FÜR DIE CHARGENFREIGABE VERANTWORTLICH IST (SIND)</w:t>
      </w:r>
    </w:p>
    <w:p w14:paraId="1996B8A5" w14:textId="77777777" w:rsidR="00812D16" w:rsidRPr="00A56FBD" w:rsidRDefault="00812D16" w:rsidP="003D5B64"/>
    <w:p w14:paraId="1996B8A6" w14:textId="7F10ACAB" w:rsidR="00812D16" w:rsidRPr="00A56FBD" w:rsidRDefault="00E956C7" w:rsidP="003D5B64">
      <w:pPr>
        <w:rPr>
          <w:u w:val="single"/>
        </w:rPr>
      </w:pPr>
      <w:r w:rsidRPr="00A56FBD">
        <w:rPr>
          <w:u w:val="single"/>
        </w:rPr>
        <w:t>Name und Anschrift des (der) Hersteller(s) des arzneilich wirksamen Bestandteils biologischen Ursprungs</w:t>
      </w:r>
    </w:p>
    <w:p w14:paraId="1996B8A7" w14:textId="77777777" w:rsidR="00FB5E00" w:rsidRPr="00A56FBD" w:rsidRDefault="00FB5E00" w:rsidP="003D5B64"/>
    <w:p w14:paraId="1996B8A8" w14:textId="77777777" w:rsidR="00812D16" w:rsidRPr="00A56FBD" w:rsidRDefault="00F83889" w:rsidP="003D5B64">
      <w:r w:rsidRPr="00A56FBD">
        <w:t>Prestige Biologics Co., Ltd.</w:t>
      </w:r>
    </w:p>
    <w:p w14:paraId="1996B8A9" w14:textId="67475367" w:rsidR="009E20CA" w:rsidRPr="00A56FBD" w:rsidRDefault="00F83889" w:rsidP="003D5B64">
      <w:r w:rsidRPr="00A56FBD">
        <w:t>197 Osongsaengmyeong</w:t>
      </w:r>
      <w:r w:rsidR="00FB5E00" w:rsidRPr="00A56FBD">
        <w:t xml:space="preserve"> </w:t>
      </w:r>
      <w:r w:rsidRPr="00A56FBD">
        <w:t>1-ro</w:t>
      </w:r>
      <w:r w:rsidR="00FB5E00" w:rsidRPr="00A56FBD">
        <w:t>,</w:t>
      </w:r>
      <w:r w:rsidRPr="00A56FBD">
        <w:t xml:space="preserve"> Osong-eup,</w:t>
      </w:r>
    </w:p>
    <w:p w14:paraId="1996B8AA" w14:textId="271838CA" w:rsidR="009E20CA" w:rsidRPr="00A56FBD" w:rsidRDefault="00F83889" w:rsidP="003D5B64">
      <w:r w:rsidRPr="00A56FBD">
        <w:t>Heungdeok-gu</w:t>
      </w:r>
      <w:r w:rsidR="00FB5E00" w:rsidRPr="00A56FBD">
        <w:t xml:space="preserve">, </w:t>
      </w:r>
      <w:r w:rsidRPr="00A56FBD">
        <w:t>Cheongju-si, Chungcheongbuk-do</w:t>
      </w:r>
      <w:r w:rsidR="00FB5E00" w:rsidRPr="00A56FBD">
        <w:t>,</w:t>
      </w:r>
    </w:p>
    <w:p w14:paraId="1996B8AB" w14:textId="44BA1BCD" w:rsidR="003F2A79" w:rsidRPr="00A56FBD" w:rsidRDefault="00F83889" w:rsidP="003D5B64">
      <w:r w:rsidRPr="00A56FBD">
        <w:t xml:space="preserve">28161 </w:t>
      </w:r>
      <w:r w:rsidR="00651173" w:rsidRPr="00A56FBD">
        <w:t>Republik Korea</w:t>
      </w:r>
    </w:p>
    <w:p w14:paraId="1996B8AC" w14:textId="77777777" w:rsidR="00812D16" w:rsidRPr="00A56FBD" w:rsidRDefault="00812D16" w:rsidP="003D5B64"/>
    <w:p w14:paraId="1996B8AD" w14:textId="254E43EB" w:rsidR="00812D16" w:rsidRPr="00A56FBD" w:rsidRDefault="00FA29CE" w:rsidP="003D5B64">
      <w:r w:rsidRPr="00A56FBD">
        <w:rPr>
          <w:u w:val="single"/>
        </w:rPr>
        <w:t>Name und Anschrift des (der) Hersteller(s), der (die) für die Chargenfreigabe verantwortlich ist (sind)</w:t>
      </w:r>
    </w:p>
    <w:p w14:paraId="1996B8AE" w14:textId="77777777" w:rsidR="009E20CA" w:rsidRPr="00A56FBD" w:rsidRDefault="009E20CA" w:rsidP="003D5B64"/>
    <w:p w14:paraId="1996B8AF" w14:textId="77777777" w:rsidR="001050B2" w:rsidRPr="00A56FBD" w:rsidRDefault="00F83889" w:rsidP="003D5B64">
      <w:r w:rsidRPr="00A56FBD">
        <w:t>Kymos Pharma Services, S.L.</w:t>
      </w:r>
    </w:p>
    <w:p w14:paraId="1996B8B0" w14:textId="64F85D17" w:rsidR="001050B2" w:rsidRPr="00A56FBD" w:rsidRDefault="00F83889" w:rsidP="003D5B64">
      <w:r w:rsidRPr="00A56FBD">
        <w:t>Parc Tecnològic del Vallès, Ronda Can Fatjó,</w:t>
      </w:r>
    </w:p>
    <w:p w14:paraId="1996B8B1" w14:textId="61A07D6B" w:rsidR="001050B2" w:rsidRPr="00A56FBD" w:rsidRDefault="00F83889" w:rsidP="003D5B64">
      <w:pPr>
        <w:rPr>
          <w:bCs/>
        </w:rPr>
      </w:pPr>
      <w:r w:rsidRPr="00A56FBD">
        <w:rPr>
          <w:bCs/>
        </w:rPr>
        <w:t>7B, Cerdanyola del Vallès,</w:t>
      </w:r>
    </w:p>
    <w:p w14:paraId="1996B8B2" w14:textId="744A4E08" w:rsidR="001050B2" w:rsidRPr="00A56FBD" w:rsidRDefault="00F83889" w:rsidP="003D5B64">
      <w:pPr>
        <w:rPr>
          <w:bCs/>
        </w:rPr>
      </w:pPr>
      <w:r w:rsidRPr="00A56FBD">
        <w:rPr>
          <w:bCs/>
        </w:rPr>
        <w:t>08290 Barcelona, Sp</w:t>
      </w:r>
      <w:r w:rsidR="00FA29CE" w:rsidRPr="00A56FBD">
        <w:rPr>
          <w:bCs/>
        </w:rPr>
        <w:t>anien</w:t>
      </w:r>
    </w:p>
    <w:p w14:paraId="1996B8B3" w14:textId="77777777" w:rsidR="001050B2" w:rsidRPr="00A56FBD" w:rsidRDefault="001050B2" w:rsidP="003D5B64"/>
    <w:p w14:paraId="1996B8B4" w14:textId="77777777" w:rsidR="00812D16" w:rsidRPr="00A56FBD" w:rsidRDefault="00F83889" w:rsidP="003D5B64">
      <w:r w:rsidRPr="00A56FBD">
        <w:t>Laboratorio Reig Jofre, S.A.</w:t>
      </w:r>
    </w:p>
    <w:p w14:paraId="1996B8B5" w14:textId="77777777" w:rsidR="002F7484" w:rsidRPr="00A56FBD" w:rsidRDefault="00F83889" w:rsidP="003D5B64">
      <w:r w:rsidRPr="00A56FBD">
        <w:t>Gran Capitán, 10, Sant Joan Despí</w:t>
      </w:r>
      <w:r w:rsidR="009E20CA" w:rsidRPr="00A56FBD">
        <w:t>,</w:t>
      </w:r>
    </w:p>
    <w:p w14:paraId="1996B8B6" w14:textId="5E8D12DA" w:rsidR="00812D16" w:rsidRPr="00A56FBD" w:rsidRDefault="00F83889" w:rsidP="003D5B64">
      <w:r w:rsidRPr="00A56FBD">
        <w:t>08970 Barcelona</w:t>
      </w:r>
      <w:r w:rsidR="009E20CA" w:rsidRPr="00A56FBD">
        <w:t xml:space="preserve">, </w:t>
      </w:r>
      <w:r w:rsidRPr="00A56FBD">
        <w:t>Spa</w:t>
      </w:r>
      <w:r w:rsidR="00FA29CE" w:rsidRPr="00A56FBD">
        <w:t>nien</w:t>
      </w:r>
    </w:p>
    <w:p w14:paraId="1996B8B7" w14:textId="77777777" w:rsidR="006C2E4A" w:rsidRPr="00A56FBD" w:rsidRDefault="006C2E4A" w:rsidP="003D5B64"/>
    <w:p w14:paraId="1996B8B8" w14:textId="46581FCC" w:rsidR="00A73A74" w:rsidRPr="00A56FBD" w:rsidRDefault="00F83889" w:rsidP="003D5B64">
      <w:pPr>
        <w:pStyle w:val="Heading1"/>
        <w:rPr>
          <w:b w:val="0"/>
        </w:rPr>
      </w:pPr>
      <w:r w:rsidRPr="00A56FBD">
        <w:t>B.</w:t>
      </w:r>
      <w:r w:rsidRPr="00A56FBD">
        <w:tab/>
      </w:r>
      <w:r w:rsidR="00FA29CE" w:rsidRPr="00A56FBD">
        <w:t>BEDINGUNGEN ODER EINSCHRÄNKUNGEN FÜR DIE ABGABE UND DEN GEBRAUCH</w:t>
      </w:r>
    </w:p>
    <w:p w14:paraId="1996B8B9" w14:textId="77777777" w:rsidR="00812D16" w:rsidRPr="00A56FBD" w:rsidRDefault="00812D16" w:rsidP="003D5B64"/>
    <w:p w14:paraId="1996B8BA" w14:textId="057A0A24" w:rsidR="00812D16" w:rsidRPr="00A56FBD" w:rsidRDefault="00FA29CE" w:rsidP="003D5B64">
      <w:pPr>
        <w:numPr>
          <w:ilvl w:val="12"/>
          <w:numId w:val="0"/>
        </w:numPr>
      </w:pPr>
      <w:r w:rsidRPr="00A56FBD">
        <w:t>Arzneimittel auf eingeschränkte ärztliche Verschreibung (siehe Anhang I: Zusammenfassung der Merkmale des Arzneimittels, Abschnitt 4.2).</w:t>
      </w:r>
    </w:p>
    <w:p w14:paraId="1996B8BB" w14:textId="77777777" w:rsidR="00C97C7F" w:rsidRPr="00A56FBD" w:rsidRDefault="00C97C7F" w:rsidP="003D5B64">
      <w:pPr>
        <w:numPr>
          <w:ilvl w:val="12"/>
          <w:numId w:val="0"/>
        </w:numPr>
      </w:pPr>
    </w:p>
    <w:p w14:paraId="1996B8BC" w14:textId="77777777" w:rsidR="00D26017" w:rsidRPr="00A56FBD" w:rsidRDefault="00D26017" w:rsidP="003D5B64">
      <w:pPr>
        <w:numPr>
          <w:ilvl w:val="12"/>
          <w:numId w:val="0"/>
        </w:numPr>
      </w:pPr>
    </w:p>
    <w:p w14:paraId="1996B8BD" w14:textId="47BE7D1C" w:rsidR="00812D16" w:rsidRPr="00A56FBD" w:rsidRDefault="00F83889" w:rsidP="003D5B64">
      <w:pPr>
        <w:pStyle w:val="Heading1"/>
      </w:pPr>
      <w:r w:rsidRPr="00A56FBD">
        <w:t>C.</w:t>
      </w:r>
      <w:r w:rsidRPr="00A56FBD">
        <w:tab/>
      </w:r>
      <w:r w:rsidR="00FA29CE" w:rsidRPr="00A56FBD">
        <w:t>SONSTIGE BEDINGUNGEN UND AUFLAGEN DER GENEHMIGUNG FÜR DAS INVERKEHRBRINGEN</w:t>
      </w:r>
    </w:p>
    <w:p w14:paraId="1996B8BE" w14:textId="77777777" w:rsidR="009B5C19" w:rsidRPr="00A56FBD" w:rsidRDefault="009B5C19" w:rsidP="003D5B64">
      <w:pPr>
        <w:ind w:right="-1"/>
        <w:rPr>
          <w:iCs/>
          <w:u w:val="single"/>
        </w:rPr>
      </w:pPr>
    </w:p>
    <w:p w14:paraId="1996B8BF" w14:textId="09F4B2AE" w:rsidR="009B5C19" w:rsidRPr="00A56FBD" w:rsidRDefault="00E245B2" w:rsidP="003D5B64">
      <w:pPr>
        <w:widowControl/>
        <w:numPr>
          <w:ilvl w:val="0"/>
          <w:numId w:val="25"/>
        </w:numPr>
        <w:tabs>
          <w:tab w:val="left" w:pos="567"/>
        </w:tabs>
        <w:autoSpaceDE/>
        <w:autoSpaceDN/>
        <w:ind w:left="567" w:hanging="567"/>
        <w:rPr>
          <w:b/>
        </w:rPr>
      </w:pPr>
      <w:r w:rsidRPr="00A56FBD">
        <w:rPr>
          <w:b/>
        </w:rPr>
        <w:t>Regelmäßig aktualisierte Unbedenklichkeitsberichte [Periodic Safety Update Reports (PSURs)]</w:t>
      </w:r>
    </w:p>
    <w:p w14:paraId="1996B8C0" w14:textId="77777777" w:rsidR="009B5C19" w:rsidRPr="00A56FBD" w:rsidRDefault="009B5C19" w:rsidP="003D5B64">
      <w:pPr>
        <w:tabs>
          <w:tab w:val="left" w:pos="0"/>
        </w:tabs>
      </w:pPr>
    </w:p>
    <w:p w14:paraId="1996B8C1" w14:textId="209C6AD5" w:rsidR="009B5C19" w:rsidRPr="00A56FBD" w:rsidRDefault="00ED3059" w:rsidP="003D5B64">
      <w:pPr>
        <w:tabs>
          <w:tab w:val="left" w:pos="0"/>
        </w:tabs>
        <w:rPr>
          <w:iCs/>
        </w:rPr>
      </w:pPr>
      <w:r w:rsidRPr="00A56FBD">
        <w:rPr>
          <w:iCs/>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1996B8C2" w14:textId="77777777" w:rsidR="00E11D49" w:rsidRPr="00A56FBD" w:rsidRDefault="00E11D49" w:rsidP="003D5B64">
      <w:pPr>
        <w:tabs>
          <w:tab w:val="left" w:pos="0"/>
        </w:tabs>
        <w:rPr>
          <w:iCs/>
        </w:rPr>
      </w:pPr>
    </w:p>
    <w:p w14:paraId="1996B8C3" w14:textId="77777777" w:rsidR="00910624" w:rsidRPr="00A56FBD" w:rsidRDefault="00910624" w:rsidP="003D5B64">
      <w:pPr>
        <w:rPr>
          <w:u w:val="single"/>
        </w:rPr>
      </w:pPr>
    </w:p>
    <w:p w14:paraId="1996B8C4" w14:textId="057C812C" w:rsidR="00910624" w:rsidRPr="00A56FBD" w:rsidRDefault="00F83889" w:rsidP="003D5B64">
      <w:pPr>
        <w:pStyle w:val="Heading1"/>
        <w:rPr>
          <w:b w:val="0"/>
        </w:rPr>
      </w:pPr>
      <w:r w:rsidRPr="00A56FBD">
        <w:t>D.</w:t>
      </w:r>
      <w:r w:rsidRPr="00A56FBD">
        <w:tab/>
      </w:r>
      <w:r w:rsidR="00ED3059" w:rsidRPr="00A56FBD">
        <w:t>BEDINGUNGEN ODER EINSCHRÄNKUNGEN FÜR DIE SICHERE UND WIRKSAME ANWENDUNG DES ARZNEIMITTELS</w:t>
      </w:r>
    </w:p>
    <w:p w14:paraId="1996B8C5" w14:textId="77777777" w:rsidR="00812D16" w:rsidRPr="00A56FBD" w:rsidRDefault="00812D16" w:rsidP="003D5B64">
      <w:pPr>
        <w:ind w:right="-1"/>
        <w:rPr>
          <w:u w:val="single"/>
        </w:rPr>
      </w:pPr>
    </w:p>
    <w:p w14:paraId="1996B8C6" w14:textId="0C9803E7" w:rsidR="00812D16" w:rsidRPr="00A56FBD" w:rsidRDefault="00ED3059" w:rsidP="003D5B64">
      <w:pPr>
        <w:widowControl/>
        <w:numPr>
          <w:ilvl w:val="0"/>
          <w:numId w:val="25"/>
        </w:numPr>
        <w:tabs>
          <w:tab w:val="left" w:pos="567"/>
        </w:tabs>
        <w:autoSpaceDE/>
        <w:autoSpaceDN/>
        <w:ind w:right="-1" w:hanging="720"/>
        <w:rPr>
          <w:b/>
        </w:rPr>
      </w:pPr>
      <w:r w:rsidRPr="00A56FBD">
        <w:rPr>
          <w:b/>
        </w:rPr>
        <w:t>Risikomanagement-Plan (RMP)</w:t>
      </w:r>
    </w:p>
    <w:p w14:paraId="1996B8C7" w14:textId="77777777" w:rsidR="00CB31DA" w:rsidRPr="00A56FBD" w:rsidRDefault="00CB31DA" w:rsidP="003D5B64">
      <w:pPr>
        <w:ind w:right="-1"/>
        <w:rPr>
          <w:b/>
        </w:rPr>
      </w:pPr>
    </w:p>
    <w:p w14:paraId="1996B8C8" w14:textId="744817D7" w:rsidR="00812D16" w:rsidRPr="00A56FBD" w:rsidRDefault="00ED3059" w:rsidP="003D5B64">
      <w:pPr>
        <w:tabs>
          <w:tab w:val="left" w:pos="0"/>
        </w:tabs>
      </w:pPr>
      <w:r w:rsidRPr="00A56FBD">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1996B8C9" w14:textId="77777777" w:rsidR="00812D16" w:rsidRPr="00A56FBD" w:rsidRDefault="00812D16" w:rsidP="003D5B64">
      <w:pPr>
        <w:rPr>
          <w:iCs/>
        </w:rPr>
      </w:pPr>
    </w:p>
    <w:p w14:paraId="1996B8CA" w14:textId="15A65AE9" w:rsidR="00812D16" w:rsidRPr="00A56FBD" w:rsidRDefault="00ED3059" w:rsidP="003D5B64">
      <w:pPr>
        <w:rPr>
          <w:iCs/>
        </w:rPr>
      </w:pPr>
      <w:r w:rsidRPr="00A56FBD">
        <w:rPr>
          <w:iCs/>
        </w:rPr>
        <w:t>Ein aktualisierter RMP ist einzureichen:</w:t>
      </w:r>
    </w:p>
    <w:p w14:paraId="1996B8CB" w14:textId="77777777" w:rsidR="00A216E9" w:rsidRPr="00A56FBD" w:rsidRDefault="00A216E9" w:rsidP="003D5B64">
      <w:pPr>
        <w:rPr>
          <w:iCs/>
        </w:rPr>
      </w:pPr>
    </w:p>
    <w:p w14:paraId="1996B8CC" w14:textId="07CB6674" w:rsidR="00A216E9" w:rsidRPr="00A56FBD" w:rsidRDefault="003B3F1C" w:rsidP="003D5B64">
      <w:pPr>
        <w:pStyle w:val="ListParagraph"/>
        <w:numPr>
          <w:ilvl w:val="0"/>
          <w:numId w:val="41"/>
        </w:numPr>
        <w:ind w:left="562" w:hanging="202"/>
        <w:rPr>
          <w:iCs/>
        </w:rPr>
      </w:pPr>
      <w:r w:rsidRPr="00A56FBD">
        <w:rPr>
          <w:iCs/>
        </w:rPr>
        <w:t>nach Aufforderung durch die Europäische Arzneimittel-Agentur;</w:t>
      </w:r>
    </w:p>
    <w:p w14:paraId="1996B8CD" w14:textId="77777777" w:rsidR="00A216E9" w:rsidRPr="00A56FBD" w:rsidRDefault="00A216E9" w:rsidP="003D5B64">
      <w:pPr>
        <w:rPr>
          <w:iCs/>
        </w:rPr>
      </w:pPr>
    </w:p>
    <w:p w14:paraId="1996B8CE" w14:textId="07DAF86A" w:rsidR="00A216E9" w:rsidRPr="00A56FBD" w:rsidRDefault="003B3F1C" w:rsidP="003D5B64">
      <w:pPr>
        <w:pStyle w:val="ListParagraph"/>
        <w:numPr>
          <w:ilvl w:val="0"/>
          <w:numId w:val="41"/>
        </w:numPr>
        <w:ind w:left="562" w:hanging="202"/>
        <w:rPr>
          <w:iCs/>
        </w:rPr>
      </w:pPr>
      <w:r w:rsidRPr="00A56FBD">
        <w:rPr>
          <w:iCs/>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70EFCB0" w14:textId="77777777" w:rsidR="00FE30B1" w:rsidRPr="00A56FBD" w:rsidRDefault="00FE30B1" w:rsidP="003D5B64">
      <w:pPr>
        <w:pStyle w:val="BodyText"/>
      </w:pPr>
    </w:p>
    <w:p w14:paraId="1996B8CF" w14:textId="121EEA4B" w:rsidR="000C73D6" w:rsidRPr="00A56FBD" w:rsidRDefault="000C73D6" w:rsidP="003D5B64">
      <w:pPr>
        <w:rPr>
          <w:b/>
        </w:rPr>
      </w:pPr>
      <w:r w:rsidRPr="00A56FBD">
        <w:rPr>
          <w:b/>
        </w:rPr>
        <w:br w:type="page"/>
      </w:r>
    </w:p>
    <w:p w14:paraId="6A2BF930" w14:textId="77777777" w:rsidR="000C73D6" w:rsidRPr="00A56FBD" w:rsidRDefault="000C73D6" w:rsidP="003D5B64">
      <w:pPr>
        <w:pStyle w:val="BodyText"/>
      </w:pPr>
    </w:p>
    <w:p w14:paraId="34038BD1" w14:textId="77777777" w:rsidR="000C73D6" w:rsidRPr="00A56FBD" w:rsidRDefault="000C73D6" w:rsidP="003D5B64">
      <w:pPr>
        <w:pStyle w:val="BodyText"/>
      </w:pPr>
    </w:p>
    <w:p w14:paraId="0717A18D" w14:textId="77777777" w:rsidR="000C73D6" w:rsidRPr="00A56FBD" w:rsidRDefault="000C73D6" w:rsidP="003D5B64">
      <w:pPr>
        <w:pStyle w:val="BodyText"/>
      </w:pPr>
    </w:p>
    <w:p w14:paraId="309D62C9" w14:textId="77777777" w:rsidR="000C73D6" w:rsidRPr="00A56FBD" w:rsidRDefault="000C73D6" w:rsidP="003D5B64">
      <w:pPr>
        <w:pStyle w:val="BodyText"/>
      </w:pPr>
    </w:p>
    <w:p w14:paraId="20E37437" w14:textId="77777777" w:rsidR="000C73D6" w:rsidRPr="00A56FBD" w:rsidRDefault="000C73D6" w:rsidP="003D5B64">
      <w:pPr>
        <w:pStyle w:val="BodyText"/>
      </w:pPr>
    </w:p>
    <w:p w14:paraId="50EE287D" w14:textId="77777777" w:rsidR="000C73D6" w:rsidRPr="00A56FBD" w:rsidRDefault="000C73D6" w:rsidP="003D5B64">
      <w:pPr>
        <w:pStyle w:val="BodyText"/>
      </w:pPr>
    </w:p>
    <w:p w14:paraId="5B941A53" w14:textId="77777777" w:rsidR="000C73D6" w:rsidRPr="00A56FBD" w:rsidRDefault="000C73D6" w:rsidP="003D5B64">
      <w:pPr>
        <w:pStyle w:val="BodyText"/>
      </w:pPr>
    </w:p>
    <w:p w14:paraId="5BC2D6F7" w14:textId="77777777" w:rsidR="000C73D6" w:rsidRPr="00A56FBD" w:rsidRDefault="000C73D6" w:rsidP="003D5B64">
      <w:pPr>
        <w:pStyle w:val="BodyText"/>
      </w:pPr>
    </w:p>
    <w:p w14:paraId="5CBDA263" w14:textId="77777777" w:rsidR="000C73D6" w:rsidRPr="00A56FBD" w:rsidRDefault="000C73D6" w:rsidP="003D5B64">
      <w:pPr>
        <w:pStyle w:val="BodyText"/>
      </w:pPr>
    </w:p>
    <w:p w14:paraId="720B95F1" w14:textId="77777777" w:rsidR="000C73D6" w:rsidRPr="00A56FBD" w:rsidRDefault="000C73D6" w:rsidP="003D5B64">
      <w:pPr>
        <w:pStyle w:val="BodyText"/>
      </w:pPr>
    </w:p>
    <w:p w14:paraId="4184208F" w14:textId="77777777" w:rsidR="000C73D6" w:rsidRPr="00A56FBD" w:rsidRDefault="000C73D6" w:rsidP="003D5B64">
      <w:pPr>
        <w:pStyle w:val="BodyText"/>
      </w:pPr>
    </w:p>
    <w:p w14:paraId="04E1D7E8" w14:textId="77777777" w:rsidR="000C73D6" w:rsidRPr="00A56FBD" w:rsidRDefault="000C73D6" w:rsidP="003D5B64">
      <w:pPr>
        <w:pStyle w:val="BodyText"/>
      </w:pPr>
    </w:p>
    <w:p w14:paraId="67249D78" w14:textId="77777777" w:rsidR="000C73D6" w:rsidRPr="00A56FBD" w:rsidRDefault="000C73D6" w:rsidP="003D5B64">
      <w:pPr>
        <w:pStyle w:val="BodyText"/>
      </w:pPr>
    </w:p>
    <w:p w14:paraId="02B9FBA9" w14:textId="77777777" w:rsidR="000C73D6" w:rsidRPr="00A56FBD" w:rsidRDefault="000C73D6" w:rsidP="003D5B64">
      <w:pPr>
        <w:pStyle w:val="BodyText"/>
      </w:pPr>
    </w:p>
    <w:p w14:paraId="33F8278F" w14:textId="77777777" w:rsidR="000C73D6" w:rsidRPr="00A56FBD" w:rsidRDefault="000C73D6" w:rsidP="003D5B64">
      <w:pPr>
        <w:pStyle w:val="BodyText"/>
      </w:pPr>
    </w:p>
    <w:p w14:paraId="52127663" w14:textId="77777777" w:rsidR="000C73D6" w:rsidRPr="00A56FBD" w:rsidRDefault="000C73D6" w:rsidP="003D5B64">
      <w:pPr>
        <w:pStyle w:val="BodyText"/>
      </w:pPr>
    </w:p>
    <w:p w14:paraId="295491DA" w14:textId="77777777" w:rsidR="000C73D6" w:rsidRPr="00A56FBD" w:rsidRDefault="000C73D6" w:rsidP="003D5B64">
      <w:pPr>
        <w:pStyle w:val="BodyText"/>
      </w:pPr>
    </w:p>
    <w:p w14:paraId="2C6C2287" w14:textId="77777777" w:rsidR="000C73D6" w:rsidRPr="00A56FBD" w:rsidRDefault="000C73D6" w:rsidP="003D5B64">
      <w:pPr>
        <w:pStyle w:val="BodyText"/>
      </w:pPr>
    </w:p>
    <w:p w14:paraId="4B754FB6" w14:textId="77777777" w:rsidR="000C73D6" w:rsidRPr="00A56FBD" w:rsidRDefault="000C73D6" w:rsidP="003D5B64">
      <w:pPr>
        <w:pStyle w:val="BodyText"/>
      </w:pPr>
    </w:p>
    <w:p w14:paraId="6E7FDB92" w14:textId="77777777" w:rsidR="000C73D6" w:rsidRPr="00A56FBD" w:rsidRDefault="000C73D6" w:rsidP="003D5B64">
      <w:pPr>
        <w:pStyle w:val="BodyText"/>
      </w:pPr>
    </w:p>
    <w:p w14:paraId="3A1763CE" w14:textId="77777777" w:rsidR="000C73D6" w:rsidRPr="00A56FBD" w:rsidRDefault="000C73D6" w:rsidP="003D5B64">
      <w:pPr>
        <w:pStyle w:val="BodyText"/>
      </w:pPr>
    </w:p>
    <w:p w14:paraId="2E5CA1BD" w14:textId="77777777" w:rsidR="000C73D6" w:rsidRPr="00A56FBD" w:rsidRDefault="000C73D6" w:rsidP="003D5B64">
      <w:pPr>
        <w:pStyle w:val="BodyText"/>
      </w:pPr>
    </w:p>
    <w:p w14:paraId="32B5A993" w14:textId="77777777" w:rsidR="000C73D6" w:rsidRPr="00A56FBD" w:rsidRDefault="000C73D6" w:rsidP="003D5B64">
      <w:pPr>
        <w:pStyle w:val="BodyText"/>
      </w:pPr>
    </w:p>
    <w:p w14:paraId="1996B8D1" w14:textId="5EE6B73A" w:rsidR="00F43F10" w:rsidRPr="00A56FBD" w:rsidRDefault="003D1CC3" w:rsidP="003D5B64">
      <w:pPr>
        <w:pStyle w:val="Heading1"/>
        <w:jc w:val="center"/>
      </w:pPr>
      <w:r w:rsidRPr="00A56FBD">
        <w:t>ANHANG</w:t>
      </w:r>
      <w:r w:rsidR="00F83889" w:rsidRPr="00A56FBD">
        <w:t xml:space="preserve"> III</w:t>
      </w:r>
    </w:p>
    <w:p w14:paraId="1996B8D2" w14:textId="77777777" w:rsidR="00F43F10" w:rsidRPr="00A56FBD" w:rsidRDefault="00F43F10" w:rsidP="003D5B64">
      <w:pPr>
        <w:pStyle w:val="BodyText"/>
        <w:jc w:val="center"/>
        <w:rPr>
          <w:b/>
        </w:rPr>
      </w:pPr>
    </w:p>
    <w:p w14:paraId="1996B8D3" w14:textId="6478D611" w:rsidR="00A216E9" w:rsidRPr="00A56FBD" w:rsidRDefault="00333658" w:rsidP="003D5B64">
      <w:pPr>
        <w:jc w:val="center"/>
        <w:rPr>
          <w:b/>
        </w:rPr>
      </w:pPr>
      <w:r w:rsidRPr="00A56FBD">
        <w:rPr>
          <w:b/>
        </w:rPr>
        <w:t>ETIKETTIERUNG UND PACKUNGSBEILAGE</w:t>
      </w:r>
    </w:p>
    <w:p w14:paraId="1996B8D4" w14:textId="7CA0D6AD" w:rsidR="000C73D6" w:rsidRPr="00A56FBD" w:rsidRDefault="000C73D6" w:rsidP="003D5B64">
      <w:r w:rsidRPr="00A56FBD">
        <w:br w:type="page"/>
      </w:r>
    </w:p>
    <w:p w14:paraId="3E0F622D" w14:textId="77777777" w:rsidR="000C73D6" w:rsidRPr="00A56FBD" w:rsidRDefault="000C73D6" w:rsidP="003D5B64">
      <w:pPr>
        <w:pStyle w:val="BodyText"/>
      </w:pPr>
    </w:p>
    <w:p w14:paraId="6F362166" w14:textId="77777777" w:rsidR="000C73D6" w:rsidRPr="00A56FBD" w:rsidRDefault="000C73D6" w:rsidP="003D5B64">
      <w:pPr>
        <w:pStyle w:val="BodyText"/>
      </w:pPr>
    </w:p>
    <w:p w14:paraId="0AAC4A15" w14:textId="77777777" w:rsidR="000C73D6" w:rsidRPr="00A56FBD" w:rsidRDefault="000C73D6" w:rsidP="003D5B64">
      <w:pPr>
        <w:pStyle w:val="BodyText"/>
      </w:pPr>
    </w:p>
    <w:p w14:paraId="0EA2BD35" w14:textId="77777777" w:rsidR="000C73D6" w:rsidRPr="00A56FBD" w:rsidRDefault="000C73D6" w:rsidP="003D5B64">
      <w:pPr>
        <w:pStyle w:val="BodyText"/>
      </w:pPr>
    </w:p>
    <w:p w14:paraId="144148DD" w14:textId="77777777" w:rsidR="000C73D6" w:rsidRPr="00A56FBD" w:rsidRDefault="000C73D6" w:rsidP="003D5B64">
      <w:pPr>
        <w:pStyle w:val="BodyText"/>
      </w:pPr>
    </w:p>
    <w:p w14:paraId="2794F903" w14:textId="77777777" w:rsidR="000C73D6" w:rsidRPr="00A56FBD" w:rsidRDefault="000C73D6" w:rsidP="003D5B64">
      <w:pPr>
        <w:pStyle w:val="BodyText"/>
      </w:pPr>
    </w:p>
    <w:p w14:paraId="1921C0CF" w14:textId="77777777" w:rsidR="000C73D6" w:rsidRPr="00A56FBD" w:rsidRDefault="000C73D6" w:rsidP="003D5B64">
      <w:pPr>
        <w:pStyle w:val="BodyText"/>
      </w:pPr>
    </w:p>
    <w:p w14:paraId="3EEE7B13" w14:textId="77777777" w:rsidR="000C73D6" w:rsidRPr="00A56FBD" w:rsidRDefault="000C73D6" w:rsidP="003D5B64">
      <w:pPr>
        <w:pStyle w:val="BodyText"/>
      </w:pPr>
    </w:p>
    <w:p w14:paraId="5DF45261" w14:textId="77777777" w:rsidR="000C73D6" w:rsidRPr="00A56FBD" w:rsidRDefault="000C73D6" w:rsidP="003D5B64">
      <w:pPr>
        <w:pStyle w:val="BodyText"/>
      </w:pPr>
    </w:p>
    <w:p w14:paraId="01094236" w14:textId="77777777" w:rsidR="000C73D6" w:rsidRPr="00A56FBD" w:rsidRDefault="000C73D6" w:rsidP="003D5B64">
      <w:pPr>
        <w:pStyle w:val="BodyText"/>
      </w:pPr>
    </w:p>
    <w:p w14:paraId="5B3DC577" w14:textId="77777777" w:rsidR="000C73D6" w:rsidRPr="00A56FBD" w:rsidRDefault="000C73D6" w:rsidP="003D5B64">
      <w:pPr>
        <w:pStyle w:val="BodyText"/>
      </w:pPr>
    </w:p>
    <w:p w14:paraId="6BCD5ABE" w14:textId="77777777" w:rsidR="000C73D6" w:rsidRPr="00A56FBD" w:rsidRDefault="000C73D6" w:rsidP="003D5B64">
      <w:pPr>
        <w:pStyle w:val="BodyText"/>
      </w:pPr>
    </w:p>
    <w:p w14:paraId="401F21A3" w14:textId="77777777" w:rsidR="000C73D6" w:rsidRPr="00A56FBD" w:rsidRDefault="000C73D6" w:rsidP="003D5B64">
      <w:pPr>
        <w:pStyle w:val="BodyText"/>
      </w:pPr>
    </w:p>
    <w:p w14:paraId="055A3260" w14:textId="77777777" w:rsidR="000C73D6" w:rsidRPr="00A56FBD" w:rsidRDefault="000C73D6" w:rsidP="003D5B64">
      <w:pPr>
        <w:pStyle w:val="BodyText"/>
      </w:pPr>
    </w:p>
    <w:p w14:paraId="704B3D47" w14:textId="77777777" w:rsidR="000C73D6" w:rsidRPr="00A56FBD" w:rsidRDefault="000C73D6" w:rsidP="003D5B64">
      <w:pPr>
        <w:pStyle w:val="BodyText"/>
      </w:pPr>
    </w:p>
    <w:p w14:paraId="117AB3AC" w14:textId="77777777" w:rsidR="000C73D6" w:rsidRPr="00A56FBD" w:rsidRDefault="000C73D6" w:rsidP="003D5B64">
      <w:pPr>
        <w:pStyle w:val="BodyText"/>
      </w:pPr>
    </w:p>
    <w:p w14:paraId="2B4B9019" w14:textId="77777777" w:rsidR="000C73D6" w:rsidRPr="00A56FBD" w:rsidRDefault="000C73D6" w:rsidP="003D5B64">
      <w:pPr>
        <w:pStyle w:val="BodyText"/>
      </w:pPr>
    </w:p>
    <w:p w14:paraId="0CE3D4EB" w14:textId="77777777" w:rsidR="000C73D6" w:rsidRPr="00A56FBD" w:rsidRDefault="000C73D6" w:rsidP="003D5B64">
      <w:pPr>
        <w:pStyle w:val="BodyText"/>
      </w:pPr>
    </w:p>
    <w:p w14:paraId="1B6BF9F0" w14:textId="77777777" w:rsidR="000C73D6" w:rsidRPr="00A56FBD" w:rsidRDefault="000C73D6" w:rsidP="003D5B64">
      <w:pPr>
        <w:pStyle w:val="BodyText"/>
      </w:pPr>
    </w:p>
    <w:p w14:paraId="1860395E" w14:textId="77777777" w:rsidR="000C73D6" w:rsidRPr="00A56FBD" w:rsidRDefault="000C73D6" w:rsidP="003D5B64">
      <w:pPr>
        <w:pStyle w:val="BodyText"/>
      </w:pPr>
    </w:p>
    <w:p w14:paraId="3E858212" w14:textId="77777777" w:rsidR="000C73D6" w:rsidRPr="00A56FBD" w:rsidRDefault="000C73D6" w:rsidP="003D5B64">
      <w:pPr>
        <w:pStyle w:val="BodyText"/>
      </w:pPr>
    </w:p>
    <w:p w14:paraId="22DBCBDA" w14:textId="77777777" w:rsidR="000C73D6" w:rsidRPr="00A56FBD" w:rsidRDefault="000C73D6" w:rsidP="003D5B64">
      <w:pPr>
        <w:pStyle w:val="BodyText"/>
      </w:pPr>
    </w:p>
    <w:p w14:paraId="65281F78" w14:textId="77777777" w:rsidR="000C73D6" w:rsidRPr="00A56FBD" w:rsidRDefault="000C73D6" w:rsidP="003D5B64">
      <w:pPr>
        <w:pStyle w:val="BodyText"/>
      </w:pPr>
    </w:p>
    <w:p w14:paraId="1996B8D6" w14:textId="56C8EA3D" w:rsidR="00F43F10" w:rsidRPr="00A56FBD" w:rsidRDefault="00F83889" w:rsidP="003D5B64">
      <w:pPr>
        <w:pStyle w:val="Heading1"/>
        <w:jc w:val="center"/>
      </w:pPr>
      <w:r w:rsidRPr="00A56FBD">
        <w:t xml:space="preserve">A. </w:t>
      </w:r>
      <w:r w:rsidR="00333658" w:rsidRPr="00A56FBD">
        <w:t>ETIKETTIERUNG</w:t>
      </w:r>
    </w:p>
    <w:p w14:paraId="1996B8D7" w14:textId="14B18C3B" w:rsidR="000C73D6" w:rsidRPr="00A56FBD" w:rsidRDefault="000C73D6" w:rsidP="003D5B64">
      <w:r w:rsidRPr="00A56FBD">
        <w:br w:type="page"/>
      </w:r>
    </w:p>
    <w:p w14:paraId="1996B8D9" w14:textId="0122B100" w:rsidR="00812D16" w:rsidRPr="00A56FBD" w:rsidRDefault="00274315" w:rsidP="003D5B64">
      <w:pPr>
        <w:pBdr>
          <w:top w:val="single" w:sz="4" w:space="1" w:color="auto"/>
          <w:left w:val="single" w:sz="4" w:space="0" w:color="auto"/>
          <w:bottom w:val="single" w:sz="4" w:space="1" w:color="auto"/>
          <w:right w:val="single" w:sz="4" w:space="0" w:color="auto"/>
        </w:pBdr>
        <w:rPr>
          <w:b/>
        </w:rPr>
      </w:pPr>
      <w:r w:rsidRPr="00A56FBD">
        <w:rPr>
          <w:b/>
        </w:rPr>
        <w:t>ANGABEN AUF DER ÄUSSEREN UMHÜLLUNG</w:t>
      </w:r>
    </w:p>
    <w:p w14:paraId="1996B8DA" w14:textId="77777777" w:rsidR="00812D16" w:rsidRPr="00A56FBD" w:rsidRDefault="00812D16" w:rsidP="003D5B64">
      <w:pPr>
        <w:pBdr>
          <w:top w:val="single" w:sz="4" w:space="1" w:color="auto"/>
          <w:left w:val="single" w:sz="4" w:space="0" w:color="auto"/>
          <w:bottom w:val="single" w:sz="4" w:space="1" w:color="auto"/>
          <w:right w:val="single" w:sz="4" w:space="0" w:color="auto"/>
        </w:pBdr>
        <w:ind w:left="567" w:hanging="567"/>
        <w:rPr>
          <w:bCs/>
        </w:rPr>
      </w:pPr>
    </w:p>
    <w:p w14:paraId="1996B8DB" w14:textId="6E8CBFF6" w:rsidR="00812D16" w:rsidRPr="00A56FBD" w:rsidRDefault="00274315" w:rsidP="003D5B64">
      <w:pPr>
        <w:pBdr>
          <w:top w:val="single" w:sz="4" w:space="1" w:color="auto"/>
          <w:left w:val="single" w:sz="4" w:space="0" w:color="auto"/>
          <w:bottom w:val="single" w:sz="4" w:space="1" w:color="auto"/>
          <w:right w:val="single" w:sz="4" w:space="0" w:color="auto"/>
        </w:pBdr>
        <w:rPr>
          <w:bCs/>
        </w:rPr>
      </w:pPr>
      <w:r w:rsidRPr="00A56FBD">
        <w:rPr>
          <w:b/>
        </w:rPr>
        <w:t>FALTSCHACHTEL</w:t>
      </w:r>
    </w:p>
    <w:p w14:paraId="1996B8DC" w14:textId="77777777" w:rsidR="00812D16" w:rsidRPr="00A56FBD" w:rsidRDefault="00812D16" w:rsidP="003D5B64"/>
    <w:p w14:paraId="1996B8DD" w14:textId="77777777" w:rsidR="006C6114" w:rsidRPr="00A56FBD" w:rsidRDefault="006C6114" w:rsidP="003D5B64"/>
    <w:p w14:paraId="1996B8DE" w14:textId="32E28D1E"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1.</w:t>
      </w:r>
      <w:r w:rsidRPr="00A56FBD">
        <w:rPr>
          <w:b/>
        </w:rPr>
        <w:tab/>
      </w:r>
      <w:r w:rsidR="00274315" w:rsidRPr="00A56FBD">
        <w:rPr>
          <w:b/>
        </w:rPr>
        <w:t>BEZEICHNUNG DES ARZNEIMITTELS</w:t>
      </w:r>
    </w:p>
    <w:p w14:paraId="1996B8DF" w14:textId="77777777" w:rsidR="00812D16" w:rsidRPr="00A56FBD" w:rsidRDefault="00812D16" w:rsidP="003D5B64"/>
    <w:p w14:paraId="1996B8E0" w14:textId="58BCCF84" w:rsidR="00D15494" w:rsidRPr="00A56FBD" w:rsidRDefault="00D72A28" w:rsidP="003D5B64">
      <w:pPr>
        <w:pStyle w:val="BodyText"/>
      </w:pPr>
      <w:r w:rsidRPr="00A56FBD">
        <w:t>Tuznue</w:t>
      </w:r>
      <w:r w:rsidR="00242E48" w:rsidRPr="00A56FBD">
        <w:t xml:space="preserve"> </w:t>
      </w:r>
      <w:r w:rsidR="00F83889" w:rsidRPr="00A56FBD">
        <w:t>150 </w:t>
      </w:r>
      <w:r w:rsidR="00242E48" w:rsidRPr="00A56FBD">
        <w:t xml:space="preserve">mg </w:t>
      </w:r>
      <w:r w:rsidR="00274315" w:rsidRPr="00A56FBD">
        <w:t>Pulver zur Herstellung eines Infusionslösungskonzentrats</w:t>
      </w:r>
    </w:p>
    <w:p w14:paraId="1996B8E1" w14:textId="7107C989" w:rsidR="00BE412D" w:rsidRPr="00A56FBD" w:rsidRDefault="00B05C47" w:rsidP="003D5B64">
      <w:pPr>
        <w:pStyle w:val="BodyText"/>
      </w:pPr>
      <w:r w:rsidRPr="00A56FBD">
        <w:t>T</w:t>
      </w:r>
      <w:r w:rsidR="00F83889" w:rsidRPr="00A56FBD">
        <w:t>rastuzumab</w:t>
      </w:r>
    </w:p>
    <w:p w14:paraId="1996B8E2" w14:textId="77777777" w:rsidR="00812D16" w:rsidRPr="00A56FBD" w:rsidRDefault="00812D16" w:rsidP="003D5B64"/>
    <w:p w14:paraId="1996B8E3" w14:textId="77777777" w:rsidR="00812D16" w:rsidRPr="00A56FBD" w:rsidRDefault="00812D16" w:rsidP="003D5B64"/>
    <w:p w14:paraId="1996B8E4" w14:textId="62F81B6B"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rPr>
          <w:b/>
        </w:rPr>
      </w:pPr>
      <w:r w:rsidRPr="00A56FBD">
        <w:rPr>
          <w:b/>
        </w:rPr>
        <w:t>2.</w:t>
      </w:r>
      <w:r w:rsidRPr="00A56FBD">
        <w:rPr>
          <w:b/>
        </w:rPr>
        <w:tab/>
      </w:r>
      <w:r w:rsidR="00274315" w:rsidRPr="00A56FBD">
        <w:rPr>
          <w:b/>
        </w:rPr>
        <w:t>WIRKSTOFF(E)</w:t>
      </w:r>
    </w:p>
    <w:p w14:paraId="1996B8E5" w14:textId="77777777" w:rsidR="00812D16" w:rsidRPr="00A56FBD" w:rsidRDefault="00812D16" w:rsidP="003D5B64"/>
    <w:p w14:paraId="1996B8E6" w14:textId="443B8D28" w:rsidR="00F43F10" w:rsidRPr="00A56FBD" w:rsidRDefault="001378BE" w:rsidP="003D5B64">
      <w:pPr>
        <w:pStyle w:val="BodyText"/>
      </w:pPr>
      <w:r w:rsidRPr="00A56FBD">
        <w:t>Jede Durchstechflasche enthält 150 mg Trastuzumab. Nach Rekonstitution enthält 1 m</w:t>
      </w:r>
      <w:r w:rsidR="00667FC0" w:rsidRPr="00A56FBD">
        <w:t>L</w:t>
      </w:r>
      <w:r w:rsidRPr="00A56FBD">
        <w:t xml:space="preserve"> Konzentrat 21 mg Trastuzumab.</w:t>
      </w:r>
    </w:p>
    <w:p w14:paraId="1996B8E7" w14:textId="77777777" w:rsidR="00F43F10" w:rsidRPr="00A56FBD" w:rsidRDefault="00F43F10" w:rsidP="003D5B64">
      <w:pPr>
        <w:pStyle w:val="BodyText"/>
      </w:pPr>
    </w:p>
    <w:p w14:paraId="1996B8E8" w14:textId="77777777" w:rsidR="00812D16" w:rsidRPr="00A56FBD" w:rsidRDefault="00812D16" w:rsidP="003D5B64"/>
    <w:p w14:paraId="1996B8E9" w14:textId="36D0871E"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3.</w:t>
      </w:r>
      <w:r w:rsidRPr="00A56FBD">
        <w:rPr>
          <w:b/>
        </w:rPr>
        <w:tab/>
      </w:r>
      <w:r w:rsidR="001378BE" w:rsidRPr="00A56FBD">
        <w:rPr>
          <w:b/>
        </w:rPr>
        <w:t>SONSTIGE BESTANDTEILE</w:t>
      </w:r>
    </w:p>
    <w:p w14:paraId="1996B8EA" w14:textId="77777777" w:rsidR="00812D16" w:rsidRPr="00A56FBD" w:rsidRDefault="00812D16" w:rsidP="003D5B64"/>
    <w:p w14:paraId="1996B8EB" w14:textId="158C4338" w:rsidR="00F43F10" w:rsidRPr="00A56FBD" w:rsidRDefault="00164A5B" w:rsidP="003D5B64">
      <w:pPr>
        <w:pStyle w:val="BodyText"/>
      </w:pPr>
      <w:r w:rsidRPr="00A56FBD">
        <w:t>L-Histidinhydrochlorid-Monohydrat, L-Histidin, α,α-Trehalosedihydrat, Polysorbat 20</w:t>
      </w:r>
    </w:p>
    <w:p w14:paraId="1996B8EC" w14:textId="77777777" w:rsidR="00F43F10" w:rsidRPr="00A56FBD" w:rsidRDefault="00F43F10" w:rsidP="003D5B64">
      <w:pPr>
        <w:pStyle w:val="BodyText"/>
      </w:pPr>
    </w:p>
    <w:p w14:paraId="1996B8ED" w14:textId="77777777" w:rsidR="003E300A" w:rsidRPr="00A56FBD" w:rsidRDefault="003E300A" w:rsidP="003D5B64"/>
    <w:p w14:paraId="1996B8EE" w14:textId="4D6AD7A1"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4.</w:t>
      </w:r>
      <w:r w:rsidRPr="00A56FBD">
        <w:rPr>
          <w:b/>
        </w:rPr>
        <w:tab/>
      </w:r>
      <w:r w:rsidR="00BE298C" w:rsidRPr="00A56FBD">
        <w:rPr>
          <w:b/>
        </w:rPr>
        <w:t>DARREICHUNGSFORM UND INHALT</w:t>
      </w:r>
    </w:p>
    <w:p w14:paraId="1996B8EF" w14:textId="77777777" w:rsidR="00D15494" w:rsidRPr="00A56FBD" w:rsidRDefault="00D15494" w:rsidP="003D5B64"/>
    <w:p w14:paraId="1996B8F0" w14:textId="59E2E0E7" w:rsidR="00D15494" w:rsidRPr="00A56FBD" w:rsidRDefault="00BE298C" w:rsidP="003D5B64">
      <w:pPr>
        <w:pStyle w:val="BodyText"/>
      </w:pPr>
      <w:r w:rsidRPr="00A56FBD">
        <w:t>Pulver zur Herstellung eines Infusionslösungskonzentrats</w:t>
      </w:r>
    </w:p>
    <w:p w14:paraId="1996B8F1" w14:textId="3F7BFFE9" w:rsidR="00D15494" w:rsidRPr="00A56FBD" w:rsidRDefault="00F83889" w:rsidP="003D5B64">
      <w:pPr>
        <w:pStyle w:val="BodyText"/>
      </w:pPr>
      <w:r w:rsidRPr="00A56FBD">
        <w:t xml:space="preserve">1 </w:t>
      </w:r>
      <w:r w:rsidR="00BE298C" w:rsidRPr="00A56FBD">
        <w:t>Durchstechflasche</w:t>
      </w:r>
    </w:p>
    <w:p w14:paraId="1996B8F2" w14:textId="77777777" w:rsidR="00D15494" w:rsidRPr="00A56FBD" w:rsidRDefault="00D15494" w:rsidP="003D5B64">
      <w:pPr>
        <w:pStyle w:val="BodyText"/>
      </w:pPr>
    </w:p>
    <w:p w14:paraId="1996B8F3" w14:textId="77777777" w:rsidR="00F43F10" w:rsidRPr="00A56FBD" w:rsidRDefault="00F43F10" w:rsidP="003D5B64">
      <w:pPr>
        <w:pStyle w:val="BodyText"/>
      </w:pPr>
    </w:p>
    <w:p w14:paraId="1996B8F4" w14:textId="7CC627EF"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5.</w:t>
      </w:r>
      <w:r w:rsidRPr="00A56FBD">
        <w:rPr>
          <w:b/>
        </w:rPr>
        <w:tab/>
      </w:r>
      <w:r w:rsidR="00176C97" w:rsidRPr="00A56FBD">
        <w:rPr>
          <w:b/>
        </w:rPr>
        <w:t>HINWEISE ZUR UND ART(EN) DER ANWENDUNG</w:t>
      </w:r>
    </w:p>
    <w:p w14:paraId="1996B8F5" w14:textId="77777777" w:rsidR="00812D16" w:rsidRPr="00A56FBD" w:rsidRDefault="00812D16" w:rsidP="003D5B64"/>
    <w:p w14:paraId="1996B8F6" w14:textId="4AB8F6F9" w:rsidR="00D15494" w:rsidRPr="00A56FBD" w:rsidRDefault="00176C97" w:rsidP="003D5B64">
      <w:pPr>
        <w:pStyle w:val="BodyText"/>
      </w:pPr>
      <w:r w:rsidRPr="00A56FBD">
        <w:t>Nur zur intravenösen Anwendung nach Rekonstitution und Verdünnung.</w:t>
      </w:r>
    </w:p>
    <w:p w14:paraId="1996B8F7" w14:textId="00D59B6A" w:rsidR="00F43F10" w:rsidRPr="00A56FBD" w:rsidRDefault="00176C97" w:rsidP="003D5B64">
      <w:pPr>
        <w:pStyle w:val="BodyText"/>
      </w:pPr>
      <w:r w:rsidRPr="00A56FBD">
        <w:t>Packungsbeilage beachten.</w:t>
      </w:r>
    </w:p>
    <w:p w14:paraId="1996B8F8" w14:textId="77777777" w:rsidR="00F43F10" w:rsidRPr="00A56FBD" w:rsidRDefault="00F43F10" w:rsidP="003D5B64">
      <w:pPr>
        <w:pStyle w:val="BodyText"/>
      </w:pPr>
    </w:p>
    <w:p w14:paraId="1996B8F9" w14:textId="77777777" w:rsidR="00812D16" w:rsidRPr="00A56FBD" w:rsidRDefault="00812D16" w:rsidP="003D5B64"/>
    <w:p w14:paraId="1996B8FA" w14:textId="11440FA4"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6.</w:t>
      </w:r>
      <w:r w:rsidRPr="00A56FBD">
        <w:rPr>
          <w:b/>
        </w:rPr>
        <w:tab/>
      </w:r>
      <w:r w:rsidR="00176C97" w:rsidRPr="00A56FBD">
        <w:rPr>
          <w:b/>
        </w:rPr>
        <w:t>WARNHINWEIS, DASS DAS ARZNEIMITTEL FÜR KINDER UNZUGÄNGLICH UND NICHT SICHTBAR AUFZUBEWAHREN IST</w:t>
      </w:r>
    </w:p>
    <w:p w14:paraId="1996B8FB" w14:textId="77777777" w:rsidR="00812D16" w:rsidRPr="00A56FBD" w:rsidRDefault="00812D16" w:rsidP="003D5B64"/>
    <w:p w14:paraId="1996B8FC" w14:textId="2C86AA60" w:rsidR="00F43F10" w:rsidRPr="00A56FBD" w:rsidRDefault="00592E9A" w:rsidP="003D5B64">
      <w:pPr>
        <w:pStyle w:val="BodyText"/>
      </w:pPr>
      <w:r w:rsidRPr="00A56FBD">
        <w:t>Arzneimittel für Kinder unzugänglich aufbewahren.</w:t>
      </w:r>
    </w:p>
    <w:p w14:paraId="1996B8FD" w14:textId="77777777" w:rsidR="00F43F10" w:rsidRPr="00A56FBD" w:rsidRDefault="00F43F10" w:rsidP="003D5B64">
      <w:pPr>
        <w:pStyle w:val="BodyText"/>
      </w:pPr>
    </w:p>
    <w:p w14:paraId="1996B8FE" w14:textId="77777777" w:rsidR="00812D16" w:rsidRPr="00A56FBD" w:rsidRDefault="00812D16" w:rsidP="003D5B64"/>
    <w:p w14:paraId="1996B8FF" w14:textId="00212E33"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7.</w:t>
      </w:r>
      <w:r w:rsidRPr="00A56FBD">
        <w:rPr>
          <w:b/>
        </w:rPr>
        <w:tab/>
      </w:r>
      <w:r w:rsidR="00592E9A" w:rsidRPr="00A56FBD">
        <w:rPr>
          <w:b/>
        </w:rPr>
        <w:t>WEITERE WARNHINWEISE, FALLS ERFORDERLICH</w:t>
      </w:r>
    </w:p>
    <w:p w14:paraId="1996B900" w14:textId="77777777" w:rsidR="00812D16" w:rsidRPr="00A56FBD" w:rsidRDefault="00812D16" w:rsidP="003D5B64"/>
    <w:p w14:paraId="1996B901" w14:textId="77777777" w:rsidR="00812D16" w:rsidRPr="00A56FBD" w:rsidRDefault="00812D16" w:rsidP="003D5B64">
      <w:pPr>
        <w:tabs>
          <w:tab w:val="left" w:pos="749"/>
        </w:tabs>
      </w:pPr>
    </w:p>
    <w:p w14:paraId="1996B902" w14:textId="6F122D3D" w:rsidR="00812D16"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8.</w:t>
      </w:r>
      <w:r w:rsidRPr="00A56FBD">
        <w:rPr>
          <w:b/>
        </w:rPr>
        <w:tab/>
      </w:r>
      <w:r w:rsidR="00592E9A" w:rsidRPr="00A56FBD">
        <w:rPr>
          <w:b/>
        </w:rPr>
        <w:t>VERFALLDATUM</w:t>
      </w:r>
    </w:p>
    <w:p w14:paraId="1996B903" w14:textId="77777777" w:rsidR="00F3050E" w:rsidRPr="00A56FBD" w:rsidRDefault="00F3050E" w:rsidP="003D5B64">
      <w:pPr>
        <w:pStyle w:val="BodyText"/>
      </w:pPr>
    </w:p>
    <w:p w14:paraId="1996B904" w14:textId="15A12143" w:rsidR="00F43F10" w:rsidRPr="00A56FBD" w:rsidRDefault="00DE43B0" w:rsidP="003D5B64">
      <w:pPr>
        <w:pStyle w:val="BodyText"/>
      </w:pPr>
      <w:r w:rsidRPr="00A56FBD">
        <w:t>verwendbar bis</w:t>
      </w:r>
    </w:p>
    <w:p w14:paraId="1996B905" w14:textId="77777777" w:rsidR="00D15494" w:rsidRPr="00A56FBD" w:rsidRDefault="00D15494" w:rsidP="003D5B64">
      <w:pPr>
        <w:pStyle w:val="BodyText"/>
      </w:pPr>
    </w:p>
    <w:p w14:paraId="1996B906" w14:textId="350AE528" w:rsidR="00812D16" w:rsidRPr="00A56FBD" w:rsidRDefault="00F83889" w:rsidP="003D5B64">
      <w:pPr>
        <w:keepNext/>
        <w:pBdr>
          <w:top w:val="single" w:sz="4" w:space="1" w:color="auto"/>
          <w:left w:val="single" w:sz="4" w:space="0" w:color="auto"/>
          <w:bottom w:val="single" w:sz="4" w:space="1" w:color="auto"/>
          <w:right w:val="single" w:sz="4" w:space="0" w:color="auto"/>
        </w:pBdr>
        <w:ind w:left="567" w:hanging="567"/>
        <w:outlineLvl w:val="0"/>
      </w:pPr>
      <w:r w:rsidRPr="00A56FBD">
        <w:rPr>
          <w:b/>
        </w:rPr>
        <w:t>9.</w:t>
      </w:r>
      <w:r w:rsidRPr="00A56FBD">
        <w:rPr>
          <w:b/>
        </w:rPr>
        <w:tab/>
      </w:r>
      <w:r w:rsidR="00592E9A" w:rsidRPr="00A56FBD">
        <w:rPr>
          <w:b/>
        </w:rPr>
        <w:t>BESONDERE VORSICHTSMASSNAHMEN FÜR DIE AUFBEWAHRUNG</w:t>
      </w:r>
    </w:p>
    <w:p w14:paraId="1996B907" w14:textId="77777777" w:rsidR="00812D16" w:rsidRPr="00A56FBD" w:rsidRDefault="00812D16" w:rsidP="003D5B64"/>
    <w:p w14:paraId="1996B908" w14:textId="243DF15D" w:rsidR="00F43F10" w:rsidRPr="00A56FBD" w:rsidRDefault="00592E9A" w:rsidP="003D5B64">
      <w:pPr>
        <w:pStyle w:val="BodyText"/>
      </w:pPr>
      <w:r w:rsidRPr="00A56FBD">
        <w:t>Im Kühlschrank lagern</w:t>
      </w:r>
    </w:p>
    <w:p w14:paraId="1996B909" w14:textId="77777777" w:rsidR="00872BFD" w:rsidRPr="00A56FBD" w:rsidRDefault="00872BFD" w:rsidP="003D5B64">
      <w:pPr>
        <w:pStyle w:val="BodyText"/>
      </w:pPr>
    </w:p>
    <w:p w14:paraId="1996B90A" w14:textId="77777777" w:rsidR="00D15494" w:rsidRPr="00A56FBD" w:rsidRDefault="00D15494" w:rsidP="003D5B64">
      <w:pPr>
        <w:pStyle w:val="BodyText"/>
      </w:pPr>
    </w:p>
    <w:p w14:paraId="1996B90B" w14:textId="5EA21FBA" w:rsidR="00812D16" w:rsidRPr="00A56FBD" w:rsidRDefault="00F83889" w:rsidP="003D5B64">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A56FBD">
        <w:rPr>
          <w:b/>
        </w:rPr>
        <w:t>10.</w:t>
      </w:r>
      <w:r w:rsidRPr="00A56FBD">
        <w:rPr>
          <w:b/>
        </w:rPr>
        <w:tab/>
      </w:r>
      <w:r w:rsidR="00E06562" w:rsidRPr="00A56FBD">
        <w:rPr>
          <w:b/>
        </w:rPr>
        <w:t>GEGEBENENFALLS BESONDERE VORSICHTSMASSNAHMEN FÜR DIE BESEITIGUNG VON NICHT VERWENDETEM ARZNEIMITTEL ODER DAVON STAMMENDEN ABFALLMATERIALIEN</w:t>
      </w:r>
    </w:p>
    <w:p w14:paraId="1996B90C" w14:textId="77777777" w:rsidR="00812D16" w:rsidRPr="00A56FBD" w:rsidRDefault="00812D16" w:rsidP="003D5B64">
      <w:pPr>
        <w:keepNext/>
        <w:keepLines/>
      </w:pPr>
    </w:p>
    <w:p w14:paraId="1996B90D" w14:textId="77777777" w:rsidR="00812D16" w:rsidRPr="00A56FBD" w:rsidRDefault="00812D16" w:rsidP="003D5B64"/>
    <w:p w14:paraId="1996B90E" w14:textId="43EE1F0F"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11.</w:t>
      </w:r>
      <w:r w:rsidRPr="00A56FBD">
        <w:rPr>
          <w:b/>
          <w:bCs/>
        </w:rPr>
        <w:tab/>
      </w:r>
      <w:r w:rsidR="00E06562" w:rsidRPr="00A56FBD">
        <w:rPr>
          <w:b/>
          <w:bCs/>
        </w:rPr>
        <w:t>NAME UND ANSCHRIFT DES PHARMAZEUTISCHEN UNTERNEHMERS</w:t>
      </w:r>
    </w:p>
    <w:p w14:paraId="1996B90F" w14:textId="77777777" w:rsidR="00BC3E9C" w:rsidRPr="00A56FBD" w:rsidRDefault="00BC3E9C" w:rsidP="003D5B64"/>
    <w:p w14:paraId="1996B910" w14:textId="77777777" w:rsidR="00F43F10" w:rsidRPr="00A56FBD" w:rsidRDefault="00F83889" w:rsidP="003D5B64">
      <w:pPr>
        <w:pStyle w:val="BodyText"/>
      </w:pPr>
      <w:r w:rsidRPr="00A56FBD">
        <w:t xml:space="preserve">Prestige Biopharma Belgium </w:t>
      </w:r>
      <w:r w:rsidR="005F1D14" w:rsidRPr="00A56FBD">
        <w:t>BVBA</w:t>
      </w:r>
    </w:p>
    <w:p w14:paraId="1996B911" w14:textId="77777777" w:rsidR="00BC3E9C" w:rsidRPr="00A56FBD" w:rsidRDefault="00F83889" w:rsidP="003D5B64">
      <w:r w:rsidRPr="00A56FBD">
        <w:t>Terhulpensesteenweg 449</w:t>
      </w:r>
    </w:p>
    <w:p w14:paraId="1996B913" w14:textId="0E56A50C" w:rsidR="00D15494" w:rsidRPr="00A56FBD" w:rsidRDefault="00F83889" w:rsidP="003D5B64">
      <w:r w:rsidRPr="00A56FBD">
        <w:t>3090 Overijse</w:t>
      </w:r>
      <w:r w:rsidR="008D1668" w:rsidRPr="00A56FBD">
        <w:t xml:space="preserve">, </w:t>
      </w:r>
      <w:r w:rsidR="00E06562" w:rsidRPr="00A56FBD">
        <w:t>Belgien</w:t>
      </w:r>
    </w:p>
    <w:p w14:paraId="1996B914" w14:textId="77777777" w:rsidR="00D15494" w:rsidRPr="00A56FBD" w:rsidRDefault="00D15494" w:rsidP="003D5B64">
      <w:pPr>
        <w:pStyle w:val="BodyText"/>
      </w:pPr>
    </w:p>
    <w:p w14:paraId="1996B915" w14:textId="77777777" w:rsidR="00812D16" w:rsidRPr="00A56FBD" w:rsidRDefault="00812D16" w:rsidP="003D5B64"/>
    <w:p w14:paraId="1996B916" w14:textId="10FC346A"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12.</w:t>
      </w:r>
      <w:r w:rsidRPr="00A56FBD">
        <w:rPr>
          <w:b/>
          <w:bCs/>
        </w:rPr>
        <w:tab/>
      </w:r>
      <w:r w:rsidR="00E06562" w:rsidRPr="00A56FBD">
        <w:rPr>
          <w:b/>
          <w:bCs/>
        </w:rPr>
        <w:t>ZULASSUNGSNUMMER(N)</w:t>
      </w:r>
    </w:p>
    <w:p w14:paraId="1996B917" w14:textId="77777777" w:rsidR="00812D16" w:rsidRPr="00A56FBD" w:rsidRDefault="00812D16" w:rsidP="003D5B64"/>
    <w:p w14:paraId="1996B918" w14:textId="641D608F" w:rsidR="00F43F10" w:rsidRPr="00A56FBD" w:rsidRDefault="00DE31A7" w:rsidP="003D5B64">
      <w:pPr>
        <w:pStyle w:val="BodyText"/>
      </w:pPr>
      <w:r w:rsidRPr="00A56FBD">
        <w:t>EU/1/24/1864/001</w:t>
      </w:r>
    </w:p>
    <w:p w14:paraId="1996B919" w14:textId="77777777" w:rsidR="00F43F10" w:rsidRPr="00A56FBD" w:rsidRDefault="00F43F10" w:rsidP="003D5B64">
      <w:pPr>
        <w:pStyle w:val="BodyText"/>
      </w:pPr>
    </w:p>
    <w:p w14:paraId="1996B91A" w14:textId="77777777" w:rsidR="00812D16" w:rsidRPr="00A56FBD" w:rsidRDefault="00812D16" w:rsidP="003D5B64"/>
    <w:p w14:paraId="1996B91B" w14:textId="228FA172"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13.</w:t>
      </w:r>
      <w:r w:rsidRPr="00A56FBD">
        <w:rPr>
          <w:b/>
          <w:bCs/>
        </w:rPr>
        <w:tab/>
      </w:r>
      <w:r w:rsidR="00533238" w:rsidRPr="00A56FBD">
        <w:rPr>
          <w:b/>
          <w:bCs/>
        </w:rPr>
        <w:t>CHARGENBEZEICHNUNG</w:t>
      </w:r>
    </w:p>
    <w:p w14:paraId="1996B91C" w14:textId="77777777" w:rsidR="00D15494" w:rsidRPr="00A56FBD" w:rsidRDefault="00D15494" w:rsidP="003D5B64"/>
    <w:p w14:paraId="1996B91D" w14:textId="40C97BF8" w:rsidR="00D15494" w:rsidRPr="00A56FBD" w:rsidRDefault="006A72B6" w:rsidP="003D5B64">
      <w:r w:rsidRPr="00A56FBD">
        <w:t>Ch.-B.</w:t>
      </w:r>
    </w:p>
    <w:p w14:paraId="1996B91E" w14:textId="77777777" w:rsidR="00594961" w:rsidRPr="00A56FBD" w:rsidRDefault="00594961" w:rsidP="003D5B64"/>
    <w:p w14:paraId="1996B91F" w14:textId="77777777" w:rsidR="00D15494" w:rsidRPr="00A56FBD" w:rsidRDefault="00D15494" w:rsidP="003D5B64"/>
    <w:p w14:paraId="1996B920" w14:textId="293B4CCB" w:rsidR="00D15494"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14.</w:t>
      </w:r>
      <w:r w:rsidRPr="00A56FBD">
        <w:rPr>
          <w:b/>
          <w:bCs/>
        </w:rPr>
        <w:tab/>
      </w:r>
      <w:r w:rsidR="00724622" w:rsidRPr="00A56FBD">
        <w:rPr>
          <w:b/>
          <w:bCs/>
        </w:rPr>
        <w:t>VERKAUFSABGRENZUNG</w:t>
      </w:r>
    </w:p>
    <w:p w14:paraId="1996B921" w14:textId="77777777" w:rsidR="00812D16" w:rsidRPr="00A56FBD" w:rsidRDefault="00812D16" w:rsidP="003D5B64"/>
    <w:p w14:paraId="1996B922" w14:textId="77777777" w:rsidR="00594961" w:rsidRPr="00A56FBD" w:rsidRDefault="00594961" w:rsidP="003D5B64"/>
    <w:p w14:paraId="1996B923" w14:textId="2381D725"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15.</w:t>
      </w:r>
      <w:r w:rsidRPr="00A56FBD">
        <w:rPr>
          <w:b/>
          <w:bCs/>
        </w:rPr>
        <w:tab/>
      </w:r>
      <w:r w:rsidR="00724622" w:rsidRPr="00A56FBD">
        <w:rPr>
          <w:b/>
          <w:bCs/>
        </w:rPr>
        <w:t>HINWEISE FÜR DEN GEBRAUCH</w:t>
      </w:r>
    </w:p>
    <w:p w14:paraId="1996B924" w14:textId="77777777" w:rsidR="00812D16" w:rsidRPr="00A56FBD" w:rsidRDefault="00812D16" w:rsidP="003D5B64"/>
    <w:p w14:paraId="1996B925" w14:textId="77777777" w:rsidR="00812D16" w:rsidRPr="00A56FBD" w:rsidRDefault="00812D16" w:rsidP="003D5B64"/>
    <w:p w14:paraId="1996B926" w14:textId="067CC689"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16.</w:t>
      </w:r>
      <w:r w:rsidRPr="00A56FBD">
        <w:rPr>
          <w:b/>
          <w:bCs/>
        </w:rPr>
        <w:tab/>
      </w:r>
      <w:r w:rsidR="00724622" w:rsidRPr="00A56FBD">
        <w:rPr>
          <w:b/>
          <w:bCs/>
        </w:rPr>
        <w:t>ANGABEN IN BLINDENSCHRIFT</w:t>
      </w:r>
    </w:p>
    <w:p w14:paraId="1996B927" w14:textId="77777777" w:rsidR="00F43F10" w:rsidRPr="00A56FBD" w:rsidRDefault="00F43F10" w:rsidP="003D5B64">
      <w:pPr>
        <w:pStyle w:val="BodyText"/>
      </w:pPr>
    </w:p>
    <w:p w14:paraId="1996B928" w14:textId="2945B0D2" w:rsidR="00F43F10" w:rsidRPr="00A56FBD" w:rsidRDefault="00516D49" w:rsidP="003D5B64">
      <w:pPr>
        <w:pStyle w:val="BodyText"/>
      </w:pPr>
      <w:r w:rsidRPr="00A56FBD">
        <w:rPr>
          <w:shd w:val="clear" w:color="auto" w:fill="CDCDCD"/>
        </w:rPr>
        <w:t>Der Begründung für das Nicht-Aufnehmen der Braille-Schrift wird zugestimmt</w:t>
      </w:r>
      <w:r w:rsidR="00F83889" w:rsidRPr="00A56FBD">
        <w:rPr>
          <w:shd w:val="clear" w:color="auto" w:fill="CDCDCD"/>
        </w:rPr>
        <w:t>.</w:t>
      </w:r>
    </w:p>
    <w:p w14:paraId="1996B929" w14:textId="77777777" w:rsidR="00F43F10" w:rsidRPr="00A56FBD" w:rsidRDefault="00F43F10" w:rsidP="003D5B64">
      <w:pPr>
        <w:pStyle w:val="BodyText"/>
      </w:pPr>
    </w:p>
    <w:p w14:paraId="1996B92A" w14:textId="77777777" w:rsidR="00D15494" w:rsidRPr="00A56FBD" w:rsidRDefault="00D15494" w:rsidP="003D5B64"/>
    <w:p w14:paraId="1996B92B" w14:textId="0A5CFBF1" w:rsidR="00D15494"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17.</w:t>
      </w:r>
      <w:r w:rsidRPr="00A56FBD">
        <w:rPr>
          <w:b/>
          <w:bCs/>
        </w:rPr>
        <w:tab/>
      </w:r>
      <w:r w:rsidR="00516D49" w:rsidRPr="00A56FBD">
        <w:rPr>
          <w:b/>
          <w:bCs/>
        </w:rPr>
        <w:t>INDIVIDUELLES ERKENNUNGSMERKMAL – 2D-BARCODE</w:t>
      </w:r>
    </w:p>
    <w:p w14:paraId="1996B92C" w14:textId="77777777" w:rsidR="00D15494" w:rsidRPr="00A56FBD" w:rsidRDefault="00D15494" w:rsidP="003D5B64">
      <w:pPr>
        <w:rPr>
          <w:shd w:val="clear" w:color="auto" w:fill="CCCCCC"/>
        </w:rPr>
      </w:pPr>
    </w:p>
    <w:p w14:paraId="1996B92D" w14:textId="31421E17" w:rsidR="00F43F10" w:rsidRPr="00A56FBD" w:rsidRDefault="00516D49" w:rsidP="003D5B64">
      <w:pPr>
        <w:pStyle w:val="BodyText"/>
      </w:pPr>
      <w:r w:rsidRPr="00A56FBD">
        <w:rPr>
          <w:shd w:val="clear" w:color="auto" w:fill="C1C1C1"/>
        </w:rPr>
        <w:t>2D-Barcode mit individuellem Erkennungsmerkmal</w:t>
      </w:r>
      <w:r w:rsidR="00F83889" w:rsidRPr="00A56FBD">
        <w:rPr>
          <w:shd w:val="clear" w:color="auto" w:fill="C1C1C1"/>
        </w:rPr>
        <w:t>.</w:t>
      </w:r>
    </w:p>
    <w:p w14:paraId="1996B92E" w14:textId="77777777" w:rsidR="00F43F10" w:rsidRPr="00A56FBD" w:rsidRDefault="00F43F10" w:rsidP="003D5B64">
      <w:pPr>
        <w:pStyle w:val="BodyText"/>
      </w:pPr>
    </w:p>
    <w:p w14:paraId="1996B92F" w14:textId="77777777" w:rsidR="005C71E4" w:rsidRPr="00A56FBD" w:rsidRDefault="005C71E4" w:rsidP="003D5B64"/>
    <w:p w14:paraId="1996B930" w14:textId="157B6155" w:rsidR="005C71E4" w:rsidRPr="00A56FBD" w:rsidRDefault="00F83889" w:rsidP="003D5B64">
      <w:pPr>
        <w:pBdr>
          <w:top w:val="single" w:sz="4" w:space="1" w:color="auto"/>
          <w:left w:val="single" w:sz="4" w:space="0" w:color="auto"/>
          <w:bottom w:val="single" w:sz="4" w:space="1" w:color="auto"/>
          <w:right w:val="single" w:sz="4" w:space="0" w:color="auto"/>
        </w:pBdr>
        <w:ind w:left="720" w:hanging="720"/>
        <w:outlineLvl w:val="0"/>
        <w:rPr>
          <w:b/>
          <w:bCs/>
          <w:i/>
        </w:rPr>
      </w:pPr>
      <w:r w:rsidRPr="00A56FBD">
        <w:rPr>
          <w:b/>
          <w:bCs/>
        </w:rPr>
        <w:t>18.</w:t>
      </w:r>
      <w:r w:rsidRPr="00A56FBD">
        <w:rPr>
          <w:b/>
          <w:bCs/>
        </w:rPr>
        <w:tab/>
      </w:r>
      <w:r w:rsidR="00516D49" w:rsidRPr="00A56FBD">
        <w:rPr>
          <w:b/>
          <w:bCs/>
        </w:rPr>
        <w:t>INDIVIDUELLES ERKENNUNGSMERKMAL – VOM MENSCHEN LESBARES FORMAT</w:t>
      </w:r>
    </w:p>
    <w:p w14:paraId="1996B931" w14:textId="77777777" w:rsidR="005C71E4" w:rsidRPr="00A56FBD" w:rsidRDefault="005C71E4" w:rsidP="003D5B64"/>
    <w:p w14:paraId="1996B932" w14:textId="77777777" w:rsidR="00F43F10" w:rsidRPr="00A56FBD" w:rsidRDefault="00F83889" w:rsidP="003D5B64">
      <w:pPr>
        <w:pStyle w:val="BodyText"/>
      </w:pPr>
      <w:r w:rsidRPr="00A56FBD">
        <w:t>PC</w:t>
      </w:r>
    </w:p>
    <w:p w14:paraId="1996B933" w14:textId="77777777" w:rsidR="00F43F10" w:rsidRPr="00A56FBD" w:rsidRDefault="00F83889" w:rsidP="003D5B64">
      <w:pPr>
        <w:pStyle w:val="BodyText"/>
      </w:pPr>
      <w:r w:rsidRPr="00A56FBD">
        <w:t>SN</w:t>
      </w:r>
    </w:p>
    <w:p w14:paraId="1996B934" w14:textId="77777777" w:rsidR="00F43F10" w:rsidRPr="00A56FBD" w:rsidRDefault="00F83889" w:rsidP="003D5B64">
      <w:pPr>
        <w:pStyle w:val="BodyText"/>
      </w:pPr>
      <w:r w:rsidRPr="00A56FBD">
        <w:t>NN</w:t>
      </w:r>
    </w:p>
    <w:p w14:paraId="1996B935" w14:textId="77777777" w:rsidR="00B64B2F" w:rsidRPr="00A56FBD" w:rsidRDefault="00B64B2F" w:rsidP="003D5B64">
      <w:pPr>
        <w:rPr>
          <w:shd w:val="clear" w:color="auto" w:fill="CCCCCC"/>
        </w:rPr>
      </w:pPr>
    </w:p>
    <w:p w14:paraId="1996B936" w14:textId="3C5773F2" w:rsidR="00812D16" w:rsidRPr="00A56FBD" w:rsidRDefault="00F83889" w:rsidP="003D5B64">
      <w:pPr>
        <w:pBdr>
          <w:top w:val="single" w:sz="4" w:space="1" w:color="auto"/>
          <w:left w:val="single" w:sz="4" w:space="0" w:color="auto"/>
          <w:bottom w:val="single" w:sz="4" w:space="1" w:color="auto"/>
          <w:right w:val="single" w:sz="4" w:space="0" w:color="auto"/>
        </w:pBdr>
        <w:rPr>
          <w:b/>
        </w:rPr>
      </w:pPr>
      <w:r w:rsidRPr="00A56FBD">
        <w:rPr>
          <w:shd w:val="clear" w:color="auto" w:fill="CCCCCC"/>
        </w:rPr>
        <w:br w:type="page"/>
      </w:r>
      <w:r w:rsidR="00DD79D1" w:rsidRPr="00A56FBD">
        <w:rPr>
          <w:b/>
        </w:rPr>
        <w:t>MINDESTANGABEN AUF KLEINEN BEHÄLTNISSEN</w:t>
      </w:r>
    </w:p>
    <w:p w14:paraId="1996B937" w14:textId="77777777" w:rsidR="00812D16" w:rsidRPr="00A56FBD" w:rsidRDefault="00812D16" w:rsidP="003D5B64">
      <w:pPr>
        <w:pBdr>
          <w:top w:val="single" w:sz="4" w:space="1" w:color="auto"/>
          <w:left w:val="single" w:sz="4" w:space="0" w:color="auto"/>
          <w:bottom w:val="single" w:sz="4" w:space="1" w:color="auto"/>
          <w:right w:val="single" w:sz="4" w:space="0" w:color="auto"/>
        </w:pBdr>
        <w:rPr>
          <w:b/>
        </w:rPr>
      </w:pPr>
    </w:p>
    <w:p w14:paraId="1996B938" w14:textId="3A5E943A" w:rsidR="00812D16" w:rsidRPr="00A56FBD" w:rsidRDefault="00DD79D1" w:rsidP="003D5B64">
      <w:pPr>
        <w:pBdr>
          <w:top w:val="single" w:sz="4" w:space="1" w:color="auto"/>
          <w:left w:val="single" w:sz="4" w:space="0" w:color="auto"/>
          <w:bottom w:val="single" w:sz="4" w:space="1" w:color="auto"/>
          <w:right w:val="single" w:sz="4" w:space="0" w:color="auto"/>
        </w:pBdr>
        <w:rPr>
          <w:b/>
        </w:rPr>
      </w:pPr>
      <w:r w:rsidRPr="00A56FBD">
        <w:rPr>
          <w:b/>
        </w:rPr>
        <w:t>ETIKETT DER DURCHSTECHFLASCHE</w:t>
      </w:r>
    </w:p>
    <w:p w14:paraId="1996B939" w14:textId="77777777" w:rsidR="00812D16" w:rsidRPr="00A56FBD" w:rsidRDefault="00812D16" w:rsidP="003D5B64"/>
    <w:p w14:paraId="1996B93A" w14:textId="77777777" w:rsidR="00812D16" w:rsidRPr="00A56FBD" w:rsidRDefault="00812D16" w:rsidP="003D5B64"/>
    <w:p w14:paraId="1996B93B" w14:textId="746CCAF8"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1.</w:t>
      </w:r>
      <w:r w:rsidRPr="00A56FBD">
        <w:rPr>
          <w:b/>
        </w:rPr>
        <w:tab/>
      </w:r>
      <w:r w:rsidR="00DD79D1" w:rsidRPr="00A56FBD">
        <w:rPr>
          <w:b/>
        </w:rPr>
        <w:t>BEZEICHNUNG DES ARZNEIMITTELS SOWIE ART(EN) DER ANWENDUNG</w:t>
      </w:r>
    </w:p>
    <w:p w14:paraId="1996B93C" w14:textId="77777777" w:rsidR="00812D16" w:rsidRPr="00A56FBD" w:rsidRDefault="00812D16" w:rsidP="003D5B64">
      <w:pPr>
        <w:ind w:left="567" w:hanging="567"/>
        <w:rPr>
          <w:bCs/>
        </w:rPr>
      </w:pPr>
    </w:p>
    <w:p w14:paraId="1996B93D" w14:textId="78052506" w:rsidR="00F43F10" w:rsidRPr="00A56FBD" w:rsidRDefault="00D72A28" w:rsidP="003D5B64">
      <w:pPr>
        <w:rPr>
          <w:bCs/>
        </w:rPr>
      </w:pPr>
      <w:r w:rsidRPr="00A56FBD">
        <w:rPr>
          <w:bCs/>
        </w:rPr>
        <w:t>Tuznue</w:t>
      </w:r>
      <w:r w:rsidR="00242E48" w:rsidRPr="00A56FBD">
        <w:rPr>
          <w:bCs/>
        </w:rPr>
        <w:t xml:space="preserve"> 150 mg </w:t>
      </w:r>
      <w:r w:rsidR="00DD79D1" w:rsidRPr="00A56FBD">
        <w:rPr>
          <w:bCs/>
        </w:rPr>
        <w:t>Pulver zur Herstellung eines Konzentrats</w:t>
      </w:r>
    </w:p>
    <w:p w14:paraId="1996B93E" w14:textId="77777777" w:rsidR="00F43F10" w:rsidRPr="00A56FBD" w:rsidRDefault="00F83889" w:rsidP="003D5B64">
      <w:pPr>
        <w:pStyle w:val="BodyText"/>
      </w:pPr>
      <w:r w:rsidRPr="00A56FBD">
        <w:t>Trastuzumab</w:t>
      </w:r>
    </w:p>
    <w:p w14:paraId="1996B93F" w14:textId="5DDB1240" w:rsidR="00812D16" w:rsidRPr="00A56FBD" w:rsidRDefault="000F479E" w:rsidP="003D5B64">
      <w:r w:rsidRPr="00A56FBD">
        <w:t>Nur zur intravenösen Anwendung</w:t>
      </w:r>
    </w:p>
    <w:p w14:paraId="1996B940" w14:textId="77777777" w:rsidR="00812D16" w:rsidRPr="00A56FBD" w:rsidRDefault="00812D16" w:rsidP="003D5B64"/>
    <w:p w14:paraId="1996B941" w14:textId="77777777" w:rsidR="00812D16" w:rsidRPr="00A56FBD" w:rsidRDefault="00812D16" w:rsidP="003D5B64"/>
    <w:p w14:paraId="1996B942" w14:textId="4DB861E1"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2.</w:t>
      </w:r>
      <w:r w:rsidRPr="00A56FBD">
        <w:rPr>
          <w:b/>
        </w:rPr>
        <w:tab/>
      </w:r>
      <w:r w:rsidR="001A5F1C" w:rsidRPr="00A56FBD">
        <w:rPr>
          <w:b/>
        </w:rPr>
        <w:t>HINWEISE ZUR ANWENDUNG</w:t>
      </w:r>
    </w:p>
    <w:p w14:paraId="1996B943" w14:textId="77777777" w:rsidR="00812D16" w:rsidRPr="00A56FBD" w:rsidRDefault="00812D16" w:rsidP="003D5B64"/>
    <w:p w14:paraId="1996B944" w14:textId="77777777" w:rsidR="00812D16" w:rsidRPr="00A56FBD" w:rsidRDefault="00812D16" w:rsidP="003D5B64"/>
    <w:p w14:paraId="1996B945" w14:textId="0512332B"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3.</w:t>
      </w:r>
      <w:r w:rsidRPr="00A56FBD">
        <w:rPr>
          <w:b/>
        </w:rPr>
        <w:tab/>
      </w:r>
      <w:r w:rsidR="001A5F1C" w:rsidRPr="00A56FBD">
        <w:rPr>
          <w:b/>
        </w:rPr>
        <w:t>VERFALLDATUM</w:t>
      </w:r>
    </w:p>
    <w:p w14:paraId="1996B946" w14:textId="77777777" w:rsidR="00812D16" w:rsidRPr="00A56FBD" w:rsidRDefault="00812D16" w:rsidP="003D5B64"/>
    <w:p w14:paraId="1996B947" w14:textId="77777777" w:rsidR="00F43F10" w:rsidRPr="00A56FBD" w:rsidRDefault="00F83889" w:rsidP="003D5B64">
      <w:pPr>
        <w:pStyle w:val="BodyText"/>
      </w:pPr>
      <w:r w:rsidRPr="00A56FBD">
        <w:t>EXP</w:t>
      </w:r>
    </w:p>
    <w:p w14:paraId="1996B948" w14:textId="77777777" w:rsidR="00D15494" w:rsidRPr="00A56FBD" w:rsidRDefault="00D15494" w:rsidP="003D5B64">
      <w:pPr>
        <w:pStyle w:val="BodyText"/>
      </w:pPr>
    </w:p>
    <w:p w14:paraId="1996B949" w14:textId="77777777" w:rsidR="00F43F10" w:rsidRPr="00A56FBD" w:rsidRDefault="00F43F10" w:rsidP="003D5B64">
      <w:pPr>
        <w:pStyle w:val="BodyText"/>
      </w:pPr>
    </w:p>
    <w:p w14:paraId="1996B94A" w14:textId="5D831961"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4.</w:t>
      </w:r>
      <w:r w:rsidRPr="00A56FBD">
        <w:rPr>
          <w:b/>
        </w:rPr>
        <w:tab/>
      </w:r>
      <w:r w:rsidR="001A5F1C" w:rsidRPr="00A56FBD">
        <w:rPr>
          <w:b/>
        </w:rPr>
        <w:t>CHARGENBEZEICHNUNG</w:t>
      </w:r>
    </w:p>
    <w:p w14:paraId="1996B94B" w14:textId="77777777" w:rsidR="00812D16" w:rsidRPr="00A56FBD" w:rsidRDefault="00812D16" w:rsidP="003D5B64"/>
    <w:p w14:paraId="1996B94C" w14:textId="77777777" w:rsidR="00F43F10" w:rsidRPr="00A56FBD" w:rsidRDefault="00F83889" w:rsidP="003D5B64">
      <w:pPr>
        <w:pStyle w:val="BodyText"/>
      </w:pPr>
      <w:r w:rsidRPr="00A56FBD">
        <w:t>Lot</w:t>
      </w:r>
    </w:p>
    <w:p w14:paraId="1996B94D" w14:textId="77777777" w:rsidR="00F43F10" w:rsidRPr="00A56FBD" w:rsidRDefault="00F43F10" w:rsidP="003D5B64">
      <w:pPr>
        <w:pStyle w:val="BodyText"/>
      </w:pPr>
    </w:p>
    <w:p w14:paraId="1996B94E" w14:textId="77777777" w:rsidR="00D15494" w:rsidRPr="00A56FBD" w:rsidRDefault="00D15494" w:rsidP="003D5B64">
      <w:pPr>
        <w:pStyle w:val="BodyText"/>
      </w:pPr>
    </w:p>
    <w:p w14:paraId="1996B94F" w14:textId="718CCF0C"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5.</w:t>
      </w:r>
      <w:r w:rsidRPr="00A56FBD">
        <w:rPr>
          <w:b/>
        </w:rPr>
        <w:tab/>
      </w:r>
      <w:r w:rsidR="001A5F1C" w:rsidRPr="00A56FBD">
        <w:rPr>
          <w:b/>
        </w:rPr>
        <w:t>INHALT NACH GEWICHT, VOLUMEN ODER EINHEITEN</w:t>
      </w:r>
    </w:p>
    <w:p w14:paraId="1996B950" w14:textId="77777777" w:rsidR="00812D16" w:rsidRPr="00A56FBD" w:rsidRDefault="00812D16" w:rsidP="003D5B64"/>
    <w:p w14:paraId="1996B951" w14:textId="77777777" w:rsidR="00812D16" w:rsidRPr="00A56FBD" w:rsidRDefault="00812D16" w:rsidP="003D5B64"/>
    <w:p w14:paraId="1996B952" w14:textId="0592190F" w:rsidR="00812D16"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6.</w:t>
      </w:r>
      <w:r w:rsidRPr="00A56FBD">
        <w:rPr>
          <w:b/>
        </w:rPr>
        <w:tab/>
      </w:r>
      <w:r w:rsidR="001A5F1C" w:rsidRPr="00A56FBD">
        <w:rPr>
          <w:b/>
        </w:rPr>
        <w:t>WEITERE ANGABEN</w:t>
      </w:r>
    </w:p>
    <w:p w14:paraId="1996B953" w14:textId="77777777" w:rsidR="00812D16" w:rsidRPr="00A56FBD" w:rsidRDefault="00812D16" w:rsidP="003D5B64"/>
    <w:p w14:paraId="1996B954" w14:textId="77777777" w:rsidR="00812D16" w:rsidRPr="00A56FBD" w:rsidRDefault="00812D16" w:rsidP="003D5B64"/>
    <w:p w14:paraId="1996B955" w14:textId="77777777" w:rsidR="00FE401B" w:rsidRPr="00A56FBD" w:rsidRDefault="00F83889" w:rsidP="003D5B64">
      <w:r w:rsidRPr="00A56FBD">
        <w:br w:type="page"/>
      </w:r>
    </w:p>
    <w:p w14:paraId="1996B956" w14:textId="56CBFB59" w:rsidR="00FF5E3B" w:rsidRPr="00A56FBD" w:rsidRDefault="005D0ECB" w:rsidP="003D5B64">
      <w:pPr>
        <w:pBdr>
          <w:top w:val="single" w:sz="4" w:space="1" w:color="auto"/>
          <w:left w:val="single" w:sz="4" w:space="0" w:color="auto"/>
          <w:bottom w:val="single" w:sz="4" w:space="1" w:color="auto"/>
          <w:right w:val="single" w:sz="4" w:space="0" w:color="auto"/>
        </w:pBdr>
        <w:rPr>
          <w:b/>
        </w:rPr>
      </w:pPr>
      <w:r w:rsidRPr="00A56FBD">
        <w:rPr>
          <w:b/>
        </w:rPr>
        <w:t>ANGABEN AUF DER ÄUSSEREN UMHÜLLUNG</w:t>
      </w:r>
    </w:p>
    <w:p w14:paraId="1996B957" w14:textId="77777777" w:rsidR="00FF5E3B" w:rsidRPr="00A56FBD" w:rsidRDefault="00FF5E3B" w:rsidP="003D5B64">
      <w:pPr>
        <w:pBdr>
          <w:top w:val="single" w:sz="4" w:space="1" w:color="auto"/>
          <w:left w:val="single" w:sz="4" w:space="0" w:color="auto"/>
          <w:bottom w:val="single" w:sz="4" w:space="1" w:color="auto"/>
          <w:right w:val="single" w:sz="4" w:space="0" w:color="auto"/>
        </w:pBdr>
        <w:ind w:left="567" w:hanging="567"/>
        <w:rPr>
          <w:bCs/>
        </w:rPr>
      </w:pPr>
    </w:p>
    <w:p w14:paraId="1996B958" w14:textId="1A3C58AC" w:rsidR="00FF5E3B" w:rsidRPr="00A56FBD" w:rsidRDefault="005D0ECB" w:rsidP="003D5B64">
      <w:pPr>
        <w:pBdr>
          <w:top w:val="single" w:sz="4" w:space="1" w:color="auto"/>
          <w:left w:val="single" w:sz="4" w:space="0" w:color="auto"/>
          <w:bottom w:val="single" w:sz="4" w:space="1" w:color="auto"/>
          <w:right w:val="single" w:sz="4" w:space="0" w:color="auto"/>
        </w:pBdr>
        <w:rPr>
          <w:bCs/>
        </w:rPr>
      </w:pPr>
      <w:r w:rsidRPr="00A56FBD">
        <w:rPr>
          <w:b/>
        </w:rPr>
        <w:t>FALTSCHACHTEL</w:t>
      </w:r>
    </w:p>
    <w:p w14:paraId="1996B959" w14:textId="77777777" w:rsidR="00FF5E3B" w:rsidRPr="00A56FBD" w:rsidRDefault="00FF5E3B" w:rsidP="003D5B64"/>
    <w:p w14:paraId="1996B95A" w14:textId="77777777" w:rsidR="00FF5E3B" w:rsidRPr="00A56FBD" w:rsidRDefault="00FF5E3B" w:rsidP="003D5B64"/>
    <w:p w14:paraId="1996B95B" w14:textId="72193471"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1.</w:t>
      </w:r>
      <w:r w:rsidRPr="00A56FBD">
        <w:rPr>
          <w:b/>
        </w:rPr>
        <w:tab/>
      </w:r>
      <w:r w:rsidR="005D0ECB" w:rsidRPr="00A56FBD">
        <w:rPr>
          <w:b/>
        </w:rPr>
        <w:t>BEZEICHNUNG DES ARZNEIMITTELS</w:t>
      </w:r>
    </w:p>
    <w:p w14:paraId="1996B95C" w14:textId="77777777" w:rsidR="00FF5E3B" w:rsidRPr="00A56FBD" w:rsidRDefault="00FF5E3B" w:rsidP="003D5B64"/>
    <w:p w14:paraId="1996B95D" w14:textId="5A2D0E06" w:rsidR="00FF5E3B" w:rsidRPr="00A56FBD" w:rsidRDefault="00D72A28" w:rsidP="003D5B64">
      <w:pPr>
        <w:pStyle w:val="BodyText"/>
      </w:pPr>
      <w:r w:rsidRPr="00A56FBD">
        <w:t>Tuznue</w:t>
      </w:r>
      <w:r w:rsidR="00F83889" w:rsidRPr="00A56FBD">
        <w:t xml:space="preserve"> </w:t>
      </w:r>
      <w:r w:rsidR="00294C7E" w:rsidRPr="00A56FBD">
        <w:t>42</w:t>
      </w:r>
      <w:r w:rsidR="00F83889" w:rsidRPr="00A56FBD">
        <w:t xml:space="preserve">0 mg </w:t>
      </w:r>
      <w:r w:rsidR="005D0ECB" w:rsidRPr="00A56FBD">
        <w:t>Pulver zur Herstellung eines Infusionslösungskonzentrats</w:t>
      </w:r>
    </w:p>
    <w:p w14:paraId="1996B95E" w14:textId="1F1261A8" w:rsidR="00FF5E3B" w:rsidRPr="00A56FBD" w:rsidRDefault="00B05C47" w:rsidP="003D5B64">
      <w:pPr>
        <w:pStyle w:val="BodyText"/>
      </w:pPr>
      <w:r w:rsidRPr="00A56FBD">
        <w:t>T</w:t>
      </w:r>
      <w:r w:rsidR="00F83889" w:rsidRPr="00A56FBD">
        <w:t>rastuzumab</w:t>
      </w:r>
    </w:p>
    <w:p w14:paraId="1996B95F" w14:textId="77777777" w:rsidR="00FF5E3B" w:rsidRPr="00A56FBD" w:rsidRDefault="00FF5E3B" w:rsidP="003D5B64"/>
    <w:p w14:paraId="1996B960" w14:textId="77777777" w:rsidR="00FF5E3B" w:rsidRPr="00A56FBD" w:rsidRDefault="00FF5E3B" w:rsidP="003D5B64"/>
    <w:p w14:paraId="1996B961" w14:textId="55871735"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rPr>
          <w:b/>
        </w:rPr>
      </w:pPr>
      <w:r w:rsidRPr="00A56FBD">
        <w:rPr>
          <w:b/>
        </w:rPr>
        <w:t>2.</w:t>
      </w:r>
      <w:r w:rsidRPr="00A56FBD">
        <w:rPr>
          <w:b/>
        </w:rPr>
        <w:tab/>
      </w:r>
      <w:r w:rsidR="005D0ECB" w:rsidRPr="00A56FBD">
        <w:rPr>
          <w:b/>
        </w:rPr>
        <w:t>WIRKSTOFF(E)</w:t>
      </w:r>
    </w:p>
    <w:p w14:paraId="1996B962" w14:textId="77777777" w:rsidR="00FF5E3B" w:rsidRPr="00A56FBD" w:rsidRDefault="00FF5E3B" w:rsidP="003D5B64"/>
    <w:p w14:paraId="1996B963" w14:textId="6E24B6C5" w:rsidR="00FF5E3B" w:rsidRPr="00A56FBD" w:rsidRDefault="00333255" w:rsidP="003D5B64">
      <w:pPr>
        <w:pStyle w:val="BodyText"/>
      </w:pPr>
      <w:r w:rsidRPr="00A56FBD">
        <w:t>Jede Durchstechflasche enthält 420 mg Trastuzumab. Nach Rekonstitution enthält 1 mL Konzentrat 21 mg Trastuzumab.</w:t>
      </w:r>
    </w:p>
    <w:p w14:paraId="1996B964" w14:textId="77777777" w:rsidR="00FF5E3B" w:rsidRPr="00A56FBD" w:rsidRDefault="00FF5E3B" w:rsidP="003D5B64">
      <w:pPr>
        <w:pStyle w:val="BodyText"/>
      </w:pPr>
    </w:p>
    <w:p w14:paraId="1996B965" w14:textId="77777777" w:rsidR="00FF5E3B" w:rsidRPr="00A56FBD" w:rsidRDefault="00FF5E3B" w:rsidP="003D5B64"/>
    <w:p w14:paraId="1996B966" w14:textId="2402080E"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3.</w:t>
      </w:r>
      <w:r w:rsidRPr="00A56FBD">
        <w:rPr>
          <w:b/>
        </w:rPr>
        <w:tab/>
      </w:r>
      <w:r w:rsidR="00551F98" w:rsidRPr="00A56FBD">
        <w:rPr>
          <w:b/>
        </w:rPr>
        <w:t>SONSTIGE BESTANDTEILE</w:t>
      </w:r>
    </w:p>
    <w:p w14:paraId="1996B967" w14:textId="77777777" w:rsidR="00FF5E3B" w:rsidRPr="00A56FBD" w:rsidRDefault="00FF5E3B" w:rsidP="003D5B64"/>
    <w:p w14:paraId="1996B968" w14:textId="71AD3679" w:rsidR="00FF5E3B" w:rsidRPr="00A56FBD" w:rsidRDefault="00551F98" w:rsidP="003D5B64">
      <w:pPr>
        <w:pStyle w:val="BodyText"/>
      </w:pPr>
      <w:r w:rsidRPr="00A56FBD">
        <w:t>L-Histidinhydrochlorid-Monohydrat, L-Histidin, α,α-Trehalosedihydrat, Polysorbat 20</w:t>
      </w:r>
    </w:p>
    <w:p w14:paraId="1996B969" w14:textId="77777777" w:rsidR="00FF5E3B" w:rsidRPr="00A56FBD" w:rsidRDefault="00FF5E3B" w:rsidP="003D5B64">
      <w:pPr>
        <w:pStyle w:val="BodyText"/>
      </w:pPr>
    </w:p>
    <w:p w14:paraId="1996B96A" w14:textId="77777777" w:rsidR="00FF5E3B" w:rsidRPr="00A56FBD" w:rsidRDefault="00FF5E3B" w:rsidP="003D5B64"/>
    <w:p w14:paraId="1996B96B" w14:textId="151FB36A"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4.</w:t>
      </w:r>
      <w:r w:rsidRPr="00A56FBD">
        <w:rPr>
          <w:b/>
        </w:rPr>
        <w:tab/>
      </w:r>
      <w:r w:rsidR="00551F98" w:rsidRPr="00A56FBD">
        <w:rPr>
          <w:b/>
        </w:rPr>
        <w:t>DARREICHUNGSFORM UND INHALT</w:t>
      </w:r>
    </w:p>
    <w:p w14:paraId="1996B96C" w14:textId="77777777" w:rsidR="00FF5E3B" w:rsidRPr="00A56FBD" w:rsidRDefault="00FF5E3B" w:rsidP="003D5B64"/>
    <w:p w14:paraId="1996B96D" w14:textId="264B6F7F" w:rsidR="00FF5E3B" w:rsidRPr="00A56FBD" w:rsidRDefault="00551F98" w:rsidP="003D5B64">
      <w:pPr>
        <w:pStyle w:val="BodyText"/>
      </w:pPr>
      <w:r w:rsidRPr="00A56FBD">
        <w:t>Pulver zur Herstellung eines Infusionslösungskonzentrats</w:t>
      </w:r>
    </w:p>
    <w:p w14:paraId="1996B96E" w14:textId="508BCF02" w:rsidR="00FF5E3B" w:rsidRPr="00A56FBD" w:rsidRDefault="00F83889" w:rsidP="003D5B64">
      <w:pPr>
        <w:pStyle w:val="BodyText"/>
      </w:pPr>
      <w:r w:rsidRPr="00A56FBD">
        <w:t>1</w:t>
      </w:r>
      <w:r w:rsidR="00551F98" w:rsidRPr="00A56FBD">
        <w:t xml:space="preserve"> Durchstechflasche</w:t>
      </w:r>
    </w:p>
    <w:p w14:paraId="1996B96F" w14:textId="77777777" w:rsidR="00FF5E3B" w:rsidRPr="00A56FBD" w:rsidRDefault="00FF5E3B" w:rsidP="003D5B64">
      <w:pPr>
        <w:pStyle w:val="BodyText"/>
      </w:pPr>
    </w:p>
    <w:p w14:paraId="1996B970" w14:textId="77777777" w:rsidR="00FF5E3B" w:rsidRPr="00A56FBD" w:rsidRDefault="00FF5E3B" w:rsidP="003D5B64">
      <w:pPr>
        <w:pStyle w:val="BodyText"/>
      </w:pPr>
    </w:p>
    <w:p w14:paraId="1996B971" w14:textId="4BAF23AE"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5.</w:t>
      </w:r>
      <w:r w:rsidRPr="00A56FBD">
        <w:rPr>
          <w:b/>
        </w:rPr>
        <w:tab/>
      </w:r>
      <w:r w:rsidR="00551F98" w:rsidRPr="00A56FBD">
        <w:rPr>
          <w:b/>
        </w:rPr>
        <w:t>HINWEISE ZUR UND ART(EN) DER ANWENDUNG</w:t>
      </w:r>
    </w:p>
    <w:p w14:paraId="1996B972" w14:textId="77777777" w:rsidR="00FF5E3B" w:rsidRPr="00A56FBD" w:rsidRDefault="00FF5E3B" w:rsidP="003D5B64"/>
    <w:p w14:paraId="1996B973" w14:textId="63500F44" w:rsidR="00FF5E3B" w:rsidRPr="00A56FBD" w:rsidRDefault="00611091" w:rsidP="003D5B64">
      <w:pPr>
        <w:pStyle w:val="BodyText"/>
      </w:pPr>
      <w:r w:rsidRPr="00A56FBD">
        <w:t>Nur zur intravenösen Anwendung nach Rekonstitution und Verdünnung.</w:t>
      </w:r>
    </w:p>
    <w:p w14:paraId="1996B974" w14:textId="7FED75CE" w:rsidR="00FF5E3B" w:rsidRPr="00A56FBD" w:rsidRDefault="00611091" w:rsidP="003D5B64">
      <w:pPr>
        <w:pStyle w:val="BodyText"/>
      </w:pPr>
      <w:r w:rsidRPr="00A56FBD">
        <w:t>Packungsbeilage beachten.</w:t>
      </w:r>
    </w:p>
    <w:p w14:paraId="1996B975" w14:textId="77777777" w:rsidR="00FF5E3B" w:rsidRPr="00A56FBD" w:rsidRDefault="00FF5E3B" w:rsidP="003D5B64">
      <w:pPr>
        <w:pStyle w:val="BodyText"/>
      </w:pPr>
    </w:p>
    <w:p w14:paraId="1996B976" w14:textId="77777777" w:rsidR="00FF5E3B" w:rsidRPr="00A56FBD" w:rsidRDefault="00FF5E3B" w:rsidP="003D5B64"/>
    <w:p w14:paraId="1996B977" w14:textId="3C27CF0A"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6.</w:t>
      </w:r>
      <w:r w:rsidRPr="00A56FBD">
        <w:rPr>
          <w:b/>
        </w:rPr>
        <w:tab/>
      </w:r>
      <w:r w:rsidR="00611091" w:rsidRPr="00A56FBD">
        <w:rPr>
          <w:b/>
        </w:rPr>
        <w:t>WARNHINWEIS, DASS DAS ARZNEIMITTEL FÜR KINDER UNZUGÄNGLICH AUFZUBEWAHREN IST</w:t>
      </w:r>
    </w:p>
    <w:p w14:paraId="1996B978" w14:textId="77777777" w:rsidR="00FF5E3B" w:rsidRPr="00A56FBD" w:rsidRDefault="00FF5E3B" w:rsidP="003D5B64"/>
    <w:p w14:paraId="1996B979" w14:textId="2CEB2C4F" w:rsidR="00FF5E3B" w:rsidRPr="00A56FBD" w:rsidRDefault="00611091" w:rsidP="003D5B64">
      <w:pPr>
        <w:pStyle w:val="BodyText"/>
      </w:pPr>
      <w:r w:rsidRPr="00A56FBD">
        <w:t>Arzneimittel für Kinder unzugänglich aufbewahren.</w:t>
      </w:r>
    </w:p>
    <w:p w14:paraId="1996B97A" w14:textId="77777777" w:rsidR="00FF5E3B" w:rsidRPr="00A56FBD" w:rsidRDefault="00FF5E3B" w:rsidP="003D5B64">
      <w:pPr>
        <w:pStyle w:val="BodyText"/>
      </w:pPr>
    </w:p>
    <w:p w14:paraId="1996B97B" w14:textId="77777777" w:rsidR="00FF5E3B" w:rsidRPr="00A56FBD" w:rsidRDefault="00FF5E3B" w:rsidP="003D5B64"/>
    <w:p w14:paraId="1996B97C" w14:textId="0130F0AD"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7.</w:t>
      </w:r>
      <w:r w:rsidRPr="00A56FBD">
        <w:rPr>
          <w:b/>
        </w:rPr>
        <w:tab/>
      </w:r>
      <w:r w:rsidR="00611091" w:rsidRPr="00A56FBD">
        <w:rPr>
          <w:b/>
        </w:rPr>
        <w:t>WEITERE WARNHINWEISE, FALLS ERFORDERLICH</w:t>
      </w:r>
    </w:p>
    <w:p w14:paraId="1996B97D" w14:textId="77777777" w:rsidR="00FF5E3B" w:rsidRPr="00A56FBD" w:rsidRDefault="00FF5E3B" w:rsidP="003D5B64"/>
    <w:p w14:paraId="1996B97E" w14:textId="77777777" w:rsidR="00FF5E3B" w:rsidRPr="00A56FBD" w:rsidRDefault="00FF5E3B" w:rsidP="003D5B64">
      <w:pPr>
        <w:tabs>
          <w:tab w:val="left" w:pos="749"/>
        </w:tabs>
      </w:pPr>
    </w:p>
    <w:p w14:paraId="1996B97F" w14:textId="565A08EA" w:rsidR="00FF5E3B" w:rsidRPr="00A56FBD" w:rsidRDefault="00F83889" w:rsidP="003D5B64">
      <w:pPr>
        <w:pBdr>
          <w:top w:val="single" w:sz="4" w:space="1" w:color="auto"/>
          <w:left w:val="single" w:sz="4" w:space="0" w:color="auto"/>
          <w:bottom w:val="single" w:sz="4" w:space="1" w:color="auto"/>
          <w:right w:val="single" w:sz="4" w:space="0" w:color="auto"/>
        </w:pBdr>
        <w:ind w:left="567" w:hanging="567"/>
        <w:outlineLvl w:val="0"/>
      </w:pPr>
      <w:r w:rsidRPr="00A56FBD">
        <w:rPr>
          <w:b/>
        </w:rPr>
        <w:t>8.</w:t>
      </w:r>
      <w:r w:rsidRPr="00A56FBD">
        <w:rPr>
          <w:b/>
        </w:rPr>
        <w:tab/>
      </w:r>
      <w:r w:rsidR="00611091" w:rsidRPr="00A56FBD">
        <w:rPr>
          <w:b/>
        </w:rPr>
        <w:t>VERFALLDATUM</w:t>
      </w:r>
    </w:p>
    <w:p w14:paraId="1996B980" w14:textId="77777777" w:rsidR="00FF5E3B" w:rsidRPr="00A56FBD" w:rsidRDefault="00FF5E3B" w:rsidP="003D5B64">
      <w:pPr>
        <w:pStyle w:val="BodyText"/>
      </w:pPr>
    </w:p>
    <w:p w14:paraId="1996B981" w14:textId="076C5BF9" w:rsidR="00FF5E3B" w:rsidRPr="00A56FBD" w:rsidRDefault="006A72B6" w:rsidP="003D5B64">
      <w:pPr>
        <w:pStyle w:val="BodyText"/>
      </w:pPr>
      <w:r w:rsidRPr="00A56FBD">
        <w:t>verwendbar bis</w:t>
      </w:r>
    </w:p>
    <w:p w14:paraId="1996B982" w14:textId="77777777" w:rsidR="00FF5E3B" w:rsidRPr="00A56FBD" w:rsidRDefault="00FF5E3B" w:rsidP="003D5B64">
      <w:pPr>
        <w:pStyle w:val="BodyText"/>
      </w:pPr>
    </w:p>
    <w:p w14:paraId="1996B983" w14:textId="509A7F82" w:rsidR="00FF5E3B" w:rsidRPr="00A56FBD" w:rsidRDefault="00F83889" w:rsidP="003D5B64">
      <w:pPr>
        <w:keepNext/>
        <w:pBdr>
          <w:top w:val="single" w:sz="4" w:space="1" w:color="auto"/>
          <w:left w:val="single" w:sz="4" w:space="0" w:color="auto"/>
          <w:bottom w:val="single" w:sz="4" w:space="1" w:color="auto"/>
          <w:right w:val="single" w:sz="4" w:space="0" w:color="auto"/>
        </w:pBdr>
        <w:ind w:left="567" w:hanging="567"/>
        <w:outlineLvl w:val="0"/>
      </w:pPr>
      <w:r w:rsidRPr="00A56FBD">
        <w:rPr>
          <w:b/>
        </w:rPr>
        <w:t>9.</w:t>
      </w:r>
      <w:r w:rsidRPr="00A56FBD">
        <w:rPr>
          <w:b/>
        </w:rPr>
        <w:tab/>
      </w:r>
      <w:r w:rsidR="00611091" w:rsidRPr="00A56FBD">
        <w:rPr>
          <w:b/>
        </w:rPr>
        <w:t>BESONDERE VORSICHTSMASSNAHMEN FÜR DIE AUFBEWAHRUNG</w:t>
      </w:r>
    </w:p>
    <w:p w14:paraId="1996B984" w14:textId="77777777" w:rsidR="00FF5E3B" w:rsidRPr="00A56FBD" w:rsidRDefault="00FF5E3B" w:rsidP="003D5B64"/>
    <w:p w14:paraId="1996B985" w14:textId="5B310E00" w:rsidR="00FF5E3B" w:rsidRPr="00A56FBD" w:rsidRDefault="00611091" w:rsidP="003D5B64">
      <w:pPr>
        <w:pStyle w:val="BodyText"/>
      </w:pPr>
      <w:r w:rsidRPr="00A56FBD">
        <w:t>Im Kühlschrank lagern</w:t>
      </w:r>
    </w:p>
    <w:p w14:paraId="1996B986" w14:textId="77777777" w:rsidR="00FF5E3B" w:rsidRPr="00A56FBD" w:rsidRDefault="00FF5E3B" w:rsidP="003D5B64">
      <w:pPr>
        <w:pStyle w:val="BodyText"/>
      </w:pPr>
    </w:p>
    <w:p w14:paraId="1996B987" w14:textId="77777777" w:rsidR="00FF5E3B" w:rsidRPr="00A56FBD" w:rsidRDefault="00FF5E3B" w:rsidP="003D5B64">
      <w:pPr>
        <w:pStyle w:val="BodyText"/>
      </w:pPr>
    </w:p>
    <w:p w14:paraId="1996B988" w14:textId="4BFB0BE9" w:rsidR="00FF5E3B" w:rsidRPr="00A56FBD" w:rsidRDefault="00F83889" w:rsidP="003D5B64">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A56FBD">
        <w:rPr>
          <w:b/>
        </w:rPr>
        <w:t>10.</w:t>
      </w:r>
      <w:r w:rsidRPr="00A56FBD">
        <w:rPr>
          <w:b/>
        </w:rPr>
        <w:tab/>
      </w:r>
      <w:r w:rsidR="00494E66" w:rsidRPr="00A56FBD">
        <w:rPr>
          <w:b/>
        </w:rPr>
        <w:t>GEGEBENENFALLS BESONDERE VORSICHTSMASSNAHMEN FÜR DIE BESEITIGUNG VON NICHT VERWENDETEM ARZNEIMITTEL ODER DAVON STAMMENDEN ABFALLMATERIALIEN</w:t>
      </w:r>
    </w:p>
    <w:p w14:paraId="1996B989" w14:textId="77777777" w:rsidR="00FF5E3B" w:rsidRPr="00A56FBD" w:rsidRDefault="00FF5E3B" w:rsidP="003D5B64">
      <w:pPr>
        <w:keepNext/>
        <w:keepLines/>
      </w:pPr>
    </w:p>
    <w:p w14:paraId="1996B98A" w14:textId="77777777" w:rsidR="00FF5E3B" w:rsidRPr="00A56FBD" w:rsidRDefault="00FF5E3B" w:rsidP="003D5B64"/>
    <w:p w14:paraId="1996B98B" w14:textId="33D01D59"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11.</w:t>
      </w:r>
      <w:r w:rsidRPr="00A56FBD">
        <w:rPr>
          <w:b/>
          <w:bCs/>
        </w:rPr>
        <w:tab/>
      </w:r>
      <w:r w:rsidR="00494E66" w:rsidRPr="00A56FBD">
        <w:rPr>
          <w:b/>
          <w:bCs/>
        </w:rPr>
        <w:t>NAME UND ANSCHRIFT DES PHARMAZEUTISCHEN UNTERNEHMERS</w:t>
      </w:r>
    </w:p>
    <w:p w14:paraId="1996B98C" w14:textId="77777777" w:rsidR="00FF5E3B" w:rsidRPr="00A56FBD" w:rsidRDefault="00FF5E3B" w:rsidP="003D5B64"/>
    <w:p w14:paraId="1996B98D" w14:textId="77777777" w:rsidR="00FF5E3B" w:rsidRPr="00A56FBD" w:rsidRDefault="00F83889" w:rsidP="003D5B64">
      <w:pPr>
        <w:pStyle w:val="BodyText"/>
      </w:pPr>
      <w:r w:rsidRPr="00A56FBD">
        <w:t>Prestige Biopharma Belgium BVBA</w:t>
      </w:r>
    </w:p>
    <w:p w14:paraId="1996B98E" w14:textId="77777777" w:rsidR="00FF5E3B" w:rsidRPr="00A56FBD" w:rsidRDefault="00F83889" w:rsidP="003D5B64">
      <w:r w:rsidRPr="00A56FBD">
        <w:t>Terhulpensesteenweg 449</w:t>
      </w:r>
    </w:p>
    <w:p w14:paraId="1996B990" w14:textId="4C21BB83" w:rsidR="00FF5E3B" w:rsidRPr="00A56FBD" w:rsidRDefault="00F83889" w:rsidP="003D5B64">
      <w:r w:rsidRPr="00A56FBD">
        <w:t>3090 Overijse</w:t>
      </w:r>
      <w:r w:rsidR="008D1668" w:rsidRPr="00A56FBD">
        <w:t xml:space="preserve">, </w:t>
      </w:r>
      <w:r w:rsidR="00494E66" w:rsidRPr="00A56FBD">
        <w:t>Belgien</w:t>
      </w:r>
    </w:p>
    <w:p w14:paraId="1996B991" w14:textId="77777777" w:rsidR="00FF5E3B" w:rsidRPr="00A56FBD" w:rsidRDefault="00FF5E3B" w:rsidP="003D5B64">
      <w:pPr>
        <w:pStyle w:val="BodyText"/>
      </w:pPr>
    </w:p>
    <w:p w14:paraId="1996B992" w14:textId="77777777" w:rsidR="00FF5E3B" w:rsidRPr="00A56FBD" w:rsidRDefault="00FF5E3B" w:rsidP="003D5B64"/>
    <w:p w14:paraId="1996B993" w14:textId="33EE4BEC"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12.</w:t>
      </w:r>
      <w:r w:rsidRPr="00A56FBD">
        <w:rPr>
          <w:b/>
          <w:bCs/>
        </w:rPr>
        <w:tab/>
      </w:r>
      <w:r w:rsidR="00494E66" w:rsidRPr="00A56FBD">
        <w:rPr>
          <w:b/>
          <w:bCs/>
        </w:rPr>
        <w:t>ZULASSUNGSNUMMER(N)</w:t>
      </w:r>
    </w:p>
    <w:p w14:paraId="1996B994" w14:textId="77777777" w:rsidR="00FF5E3B" w:rsidRPr="00A56FBD" w:rsidRDefault="00FF5E3B" w:rsidP="003D5B64"/>
    <w:p w14:paraId="1996B995" w14:textId="441AC85E" w:rsidR="00FF5E3B" w:rsidRPr="00A56FBD" w:rsidRDefault="00DE31A7" w:rsidP="003D5B64">
      <w:pPr>
        <w:pStyle w:val="BodyText"/>
      </w:pPr>
      <w:r w:rsidRPr="00A56FBD">
        <w:t>EU/1/24/1864/002</w:t>
      </w:r>
    </w:p>
    <w:p w14:paraId="1996B996" w14:textId="77777777" w:rsidR="00FF5E3B" w:rsidRPr="00A56FBD" w:rsidRDefault="00FF5E3B" w:rsidP="003D5B64">
      <w:pPr>
        <w:pStyle w:val="BodyText"/>
      </w:pPr>
    </w:p>
    <w:p w14:paraId="1996B997" w14:textId="77777777" w:rsidR="00FF5E3B" w:rsidRPr="00A56FBD" w:rsidRDefault="00FF5E3B" w:rsidP="003D5B64"/>
    <w:p w14:paraId="1996B998" w14:textId="111136C7"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13.</w:t>
      </w:r>
      <w:r w:rsidRPr="00A56FBD">
        <w:rPr>
          <w:b/>
          <w:bCs/>
        </w:rPr>
        <w:tab/>
      </w:r>
      <w:r w:rsidR="002B3648" w:rsidRPr="00A56FBD">
        <w:rPr>
          <w:b/>
          <w:bCs/>
        </w:rPr>
        <w:t>CHARGENBEZEICHNUNG</w:t>
      </w:r>
    </w:p>
    <w:p w14:paraId="1996B999" w14:textId="77777777" w:rsidR="00FF5E3B" w:rsidRPr="00A56FBD" w:rsidRDefault="00FF5E3B" w:rsidP="003D5B64"/>
    <w:p w14:paraId="1996B99A" w14:textId="5FA23166" w:rsidR="00FF5E3B" w:rsidRPr="00A56FBD" w:rsidRDefault="006A72B6" w:rsidP="003D5B64">
      <w:r w:rsidRPr="00A56FBD">
        <w:t>Ch.-B.</w:t>
      </w:r>
    </w:p>
    <w:p w14:paraId="1996B99B" w14:textId="77777777" w:rsidR="00FF5E3B" w:rsidRPr="00A56FBD" w:rsidRDefault="00FF5E3B" w:rsidP="003D5B64"/>
    <w:p w14:paraId="1996B99C" w14:textId="77777777" w:rsidR="00FF5E3B" w:rsidRPr="00A56FBD" w:rsidRDefault="00FF5E3B" w:rsidP="003D5B64"/>
    <w:p w14:paraId="1996B99D" w14:textId="4289ACAA"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14.</w:t>
      </w:r>
      <w:r w:rsidRPr="00A56FBD">
        <w:rPr>
          <w:b/>
          <w:bCs/>
        </w:rPr>
        <w:tab/>
      </w:r>
      <w:r w:rsidR="002B3648" w:rsidRPr="00A56FBD">
        <w:rPr>
          <w:b/>
          <w:bCs/>
        </w:rPr>
        <w:t>VERKAUFSABGRENZUNG</w:t>
      </w:r>
    </w:p>
    <w:p w14:paraId="1996B99E" w14:textId="77777777" w:rsidR="00FF5E3B" w:rsidRPr="00A56FBD" w:rsidRDefault="00FF5E3B" w:rsidP="003D5B64"/>
    <w:p w14:paraId="1996B99F" w14:textId="77777777" w:rsidR="00FF5E3B" w:rsidRPr="00A56FBD" w:rsidRDefault="00FF5E3B" w:rsidP="003D5B64"/>
    <w:p w14:paraId="1996B9A0" w14:textId="216F7DBD"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15.</w:t>
      </w:r>
      <w:r w:rsidRPr="00A56FBD">
        <w:rPr>
          <w:b/>
          <w:bCs/>
        </w:rPr>
        <w:tab/>
      </w:r>
      <w:r w:rsidR="002B3648" w:rsidRPr="00A56FBD">
        <w:rPr>
          <w:b/>
          <w:bCs/>
        </w:rPr>
        <w:t>HINWEISE FÜR DEN GEBRAUCH</w:t>
      </w:r>
    </w:p>
    <w:p w14:paraId="1996B9A1" w14:textId="77777777" w:rsidR="00FF5E3B" w:rsidRPr="00A56FBD" w:rsidRDefault="00FF5E3B" w:rsidP="003D5B64"/>
    <w:p w14:paraId="1996B9A2" w14:textId="77777777" w:rsidR="00FF5E3B" w:rsidRPr="00A56FBD" w:rsidRDefault="00FF5E3B" w:rsidP="003D5B64"/>
    <w:p w14:paraId="1996B9A3" w14:textId="01D30147"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16.</w:t>
      </w:r>
      <w:r w:rsidRPr="00A56FBD">
        <w:rPr>
          <w:b/>
          <w:bCs/>
        </w:rPr>
        <w:tab/>
      </w:r>
      <w:r w:rsidR="00D97434" w:rsidRPr="00A56FBD">
        <w:rPr>
          <w:b/>
          <w:bCs/>
        </w:rPr>
        <w:t>ANGABEN IN BLINDENSCHRIFT</w:t>
      </w:r>
    </w:p>
    <w:p w14:paraId="1996B9A4" w14:textId="77777777" w:rsidR="00FF5E3B" w:rsidRPr="00A56FBD" w:rsidRDefault="00FF5E3B" w:rsidP="003D5B64">
      <w:pPr>
        <w:pStyle w:val="BodyText"/>
      </w:pPr>
    </w:p>
    <w:p w14:paraId="1996B9A5" w14:textId="4B8B2BE8" w:rsidR="00FF5E3B" w:rsidRPr="00A56FBD" w:rsidRDefault="008D7DC6" w:rsidP="003D5B64">
      <w:pPr>
        <w:pStyle w:val="BodyText"/>
      </w:pPr>
      <w:r w:rsidRPr="00A56FBD">
        <w:rPr>
          <w:shd w:val="clear" w:color="auto" w:fill="CDCDCD"/>
        </w:rPr>
        <w:t>Der Begründung, keine Angaben in Blindenschrift aufzunehmen, wird zugestimmt</w:t>
      </w:r>
      <w:r w:rsidR="00F83889" w:rsidRPr="00A56FBD">
        <w:rPr>
          <w:shd w:val="clear" w:color="auto" w:fill="CDCDCD"/>
        </w:rPr>
        <w:t>.</w:t>
      </w:r>
    </w:p>
    <w:p w14:paraId="1996B9A6" w14:textId="77777777" w:rsidR="00FF5E3B" w:rsidRPr="00A56FBD" w:rsidRDefault="00FF5E3B" w:rsidP="003D5B64">
      <w:pPr>
        <w:pStyle w:val="BodyText"/>
      </w:pPr>
    </w:p>
    <w:p w14:paraId="1996B9A7" w14:textId="77777777" w:rsidR="00FF5E3B" w:rsidRPr="00A56FBD" w:rsidRDefault="00FF5E3B" w:rsidP="003D5B64"/>
    <w:p w14:paraId="1996B9A8" w14:textId="353A3F9E"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bCs/>
        </w:rPr>
      </w:pPr>
      <w:r w:rsidRPr="00A56FBD">
        <w:rPr>
          <w:b/>
          <w:bCs/>
        </w:rPr>
        <w:t>17.</w:t>
      </w:r>
      <w:r w:rsidRPr="00A56FBD">
        <w:rPr>
          <w:b/>
          <w:bCs/>
        </w:rPr>
        <w:tab/>
      </w:r>
      <w:r w:rsidR="008D7DC6" w:rsidRPr="00A56FBD">
        <w:rPr>
          <w:b/>
          <w:bCs/>
        </w:rPr>
        <w:t>INDIVIDUELLES ERKENNUNGSMERKMAL – 2D-BARCODE</w:t>
      </w:r>
    </w:p>
    <w:p w14:paraId="1996B9A9" w14:textId="77777777" w:rsidR="00FF5E3B" w:rsidRPr="00A56FBD" w:rsidRDefault="00FF5E3B" w:rsidP="003D5B64">
      <w:pPr>
        <w:rPr>
          <w:shd w:val="clear" w:color="auto" w:fill="CCCCCC"/>
        </w:rPr>
      </w:pPr>
    </w:p>
    <w:p w14:paraId="1996B9AA" w14:textId="276851D5" w:rsidR="00FF5E3B" w:rsidRPr="00A56FBD" w:rsidRDefault="008D7DC6" w:rsidP="003D5B64">
      <w:pPr>
        <w:pStyle w:val="BodyText"/>
      </w:pPr>
      <w:r w:rsidRPr="00A56FBD">
        <w:rPr>
          <w:shd w:val="clear" w:color="auto" w:fill="C1C1C1"/>
        </w:rPr>
        <w:t>2D-Barcode mit individuellem Erkennungsmerkmal</w:t>
      </w:r>
      <w:r w:rsidR="00F83889" w:rsidRPr="00A56FBD">
        <w:rPr>
          <w:shd w:val="clear" w:color="auto" w:fill="C1C1C1"/>
        </w:rPr>
        <w:t>.</w:t>
      </w:r>
    </w:p>
    <w:p w14:paraId="1996B9AB" w14:textId="77777777" w:rsidR="00FF5E3B" w:rsidRPr="00A56FBD" w:rsidRDefault="00FF5E3B" w:rsidP="003D5B64">
      <w:pPr>
        <w:pStyle w:val="BodyText"/>
      </w:pPr>
    </w:p>
    <w:p w14:paraId="1996B9AC" w14:textId="77777777" w:rsidR="00FF5E3B" w:rsidRPr="00A56FBD" w:rsidRDefault="00FF5E3B" w:rsidP="003D5B64"/>
    <w:p w14:paraId="1996B9AD" w14:textId="123F73D2" w:rsidR="00FF5E3B" w:rsidRPr="00A56FBD" w:rsidRDefault="00F83889" w:rsidP="003D5B64">
      <w:pPr>
        <w:pBdr>
          <w:top w:val="single" w:sz="4" w:space="1" w:color="auto"/>
          <w:left w:val="single" w:sz="4" w:space="0" w:color="auto"/>
          <w:bottom w:val="single" w:sz="4" w:space="1" w:color="auto"/>
          <w:right w:val="single" w:sz="4" w:space="0" w:color="auto"/>
        </w:pBdr>
        <w:ind w:left="720" w:hanging="720"/>
        <w:outlineLvl w:val="0"/>
        <w:rPr>
          <w:b/>
          <w:bCs/>
        </w:rPr>
      </w:pPr>
      <w:r w:rsidRPr="00A56FBD">
        <w:rPr>
          <w:b/>
          <w:bCs/>
        </w:rPr>
        <w:t>18.</w:t>
      </w:r>
      <w:r w:rsidRPr="00A56FBD">
        <w:rPr>
          <w:b/>
          <w:bCs/>
        </w:rPr>
        <w:tab/>
      </w:r>
      <w:r w:rsidR="008D7DC6" w:rsidRPr="00A56FBD">
        <w:rPr>
          <w:b/>
          <w:bCs/>
        </w:rPr>
        <w:t>INDIVIDUELLES ERKENNUNGSMERKMAL – VOM MENSCHEN LESBARES FORMAT</w:t>
      </w:r>
    </w:p>
    <w:p w14:paraId="1996B9AE" w14:textId="77777777" w:rsidR="00FF5E3B" w:rsidRPr="00A56FBD" w:rsidRDefault="00FF5E3B" w:rsidP="003D5B64"/>
    <w:p w14:paraId="1996B9AF" w14:textId="77777777" w:rsidR="00FF5E3B" w:rsidRPr="00A56FBD" w:rsidRDefault="00F83889" w:rsidP="003D5B64">
      <w:pPr>
        <w:pStyle w:val="BodyText"/>
      </w:pPr>
      <w:r w:rsidRPr="00A56FBD">
        <w:t>PC</w:t>
      </w:r>
    </w:p>
    <w:p w14:paraId="1996B9B0" w14:textId="77777777" w:rsidR="00FF5E3B" w:rsidRPr="00A56FBD" w:rsidRDefault="00F83889" w:rsidP="003D5B64">
      <w:pPr>
        <w:pStyle w:val="BodyText"/>
      </w:pPr>
      <w:r w:rsidRPr="00A56FBD">
        <w:t>SN</w:t>
      </w:r>
    </w:p>
    <w:p w14:paraId="1996B9B1" w14:textId="77777777" w:rsidR="00FF5E3B" w:rsidRPr="00A56FBD" w:rsidRDefault="00F83889" w:rsidP="003D5B64">
      <w:pPr>
        <w:pStyle w:val="BodyText"/>
      </w:pPr>
      <w:r w:rsidRPr="00A56FBD">
        <w:t>NN</w:t>
      </w:r>
    </w:p>
    <w:p w14:paraId="1996B9B2" w14:textId="77777777" w:rsidR="00FF5E3B" w:rsidRPr="00A56FBD" w:rsidRDefault="00FF5E3B" w:rsidP="003D5B64">
      <w:pPr>
        <w:rPr>
          <w:shd w:val="clear" w:color="auto" w:fill="CCCCCC"/>
        </w:rPr>
      </w:pPr>
    </w:p>
    <w:p w14:paraId="1996B9B3" w14:textId="20036468" w:rsidR="00FF5E3B" w:rsidRPr="00A56FBD" w:rsidRDefault="00F83889" w:rsidP="003D5B64">
      <w:pPr>
        <w:pBdr>
          <w:top w:val="single" w:sz="4" w:space="1" w:color="auto"/>
          <w:left w:val="single" w:sz="4" w:space="0" w:color="auto"/>
          <w:bottom w:val="single" w:sz="4" w:space="1" w:color="auto"/>
          <w:right w:val="single" w:sz="4" w:space="0" w:color="auto"/>
        </w:pBdr>
        <w:rPr>
          <w:b/>
        </w:rPr>
      </w:pPr>
      <w:r w:rsidRPr="00A56FBD">
        <w:rPr>
          <w:shd w:val="clear" w:color="auto" w:fill="CCCCCC"/>
        </w:rPr>
        <w:br w:type="page"/>
      </w:r>
      <w:r w:rsidR="00A43785" w:rsidRPr="00A56FBD">
        <w:rPr>
          <w:b/>
        </w:rPr>
        <w:t>MINDESTANGABEN AUF KLEINEN BEHÄLTNISSEN</w:t>
      </w:r>
    </w:p>
    <w:p w14:paraId="1996B9B4" w14:textId="77777777" w:rsidR="00FF5E3B" w:rsidRPr="00A56FBD" w:rsidRDefault="00FF5E3B" w:rsidP="003D5B64">
      <w:pPr>
        <w:pBdr>
          <w:top w:val="single" w:sz="4" w:space="1" w:color="auto"/>
          <w:left w:val="single" w:sz="4" w:space="0" w:color="auto"/>
          <w:bottom w:val="single" w:sz="4" w:space="1" w:color="auto"/>
          <w:right w:val="single" w:sz="4" w:space="0" w:color="auto"/>
        </w:pBdr>
        <w:rPr>
          <w:b/>
        </w:rPr>
      </w:pPr>
    </w:p>
    <w:p w14:paraId="1996B9B5" w14:textId="238BD0D0" w:rsidR="00FF5E3B" w:rsidRPr="00A56FBD" w:rsidRDefault="00A43785" w:rsidP="003D5B64">
      <w:pPr>
        <w:pBdr>
          <w:top w:val="single" w:sz="4" w:space="1" w:color="auto"/>
          <w:left w:val="single" w:sz="4" w:space="0" w:color="auto"/>
          <w:bottom w:val="single" w:sz="4" w:space="1" w:color="auto"/>
          <w:right w:val="single" w:sz="4" w:space="0" w:color="auto"/>
        </w:pBdr>
        <w:rPr>
          <w:b/>
        </w:rPr>
      </w:pPr>
      <w:r w:rsidRPr="00A56FBD">
        <w:rPr>
          <w:b/>
        </w:rPr>
        <w:t>ETIKETT DER DURCHSTECHFLASCHE</w:t>
      </w:r>
    </w:p>
    <w:p w14:paraId="1996B9B6" w14:textId="77777777" w:rsidR="00FF5E3B" w:rsidRPr="00A56FBD" w:rsidRDefault="00FF5E3B" w:rsidP="003D5B64"/>
    <w:p w14:paraId="1996B9B7" w14:textId="77777777" w:rsidR="00FF5E3B" w:rsidRPr="00A56FBD" w:rsidRDefault="00FF5E3B" w:rsidP="003D5B64"/>
    <w:p w14:paraId="1996B9B8" w14:textId="28C3DA9E"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1.</w:t>
      </w:r>
      <w:r w:rsidRPr="00A56FBD">
        <w:rPr>
          <w:b/>
        </w:rPr>
        <w:tab/>
      </w:r>
      <w:r w:rsidR="00A43785" w:rsidRPr="00A56FBD">
        <w:rPr>
          <w:b/>
        </w:rPr>
        <w:t>BEZEICHNUNG DES ARZNEIMITTELS SOWIE ART(EN) DER ANWENDUNG</w:t>
      </w:r>
    </w:p>
    <w:p w14:paraId="1996B9B9" w14:textId="77777777" w:rsidR="00FF5E3B" w:rsidRPr="00A56FBD" w:rsidRDefault="00FF5E3B" w:rsidP="003D5B64">
      <w:pPr>
        <w:ind w:left="567" w:hanging="567"/>
        <w:rPr>
          <w:bCs/>
        </w:rPr>
      </w:pPr>
    </w:p>
    <w:p w14:paraId="1996B9BA" w14:textId="534A3941" w:rsidR="00FF5E3B" w:rsidRPr="00A56FBD" w:rsidRDefault="00D72A28" w:rsidP="003D5B64">
      <w:pPr>
        <w:rPr>
          <w:bCs/>
        </w:rPr>
      </w:pPr>
      <w:r w:rsidRPr="00A56FBD">
        <w:rPr>
          <w:bCs/>
        </w:rPr>
        <w:t>Tuznue</w:t>
      </w:r>
      <w:r w:rsidR="00F83889" w:rsidRPr="00A56FBD">
        <w:rPr>
          <w:bCs/>
        </w:rPr>
        <w:t xml:space="preserve"> </w:t>
      </w:r>
      <w:r w:rsidR="00ED1746" w:rsidRPr="00A56FBD">
        <w:rPr>
          <w:bCs/>
        </w:rPr>
        <w:t>42</w:t>
      </w:r>
      <w:r w:rsidR="00F83889" w:rsidRPr="00A56FBD">
        <w:rPr>
          <w:bCs/>
        </w:rPr>
        <w:t xml:space="preserve">0 mg </w:t>
      </w:r>
      <w:r w:rsidR="00A43785" w:rsidRPr="00A56FBD">
        <w:rPr>
          <w:bCs/>
        </w:rPr>
        <w:t>Pulver zur Herstellung eines Konzentrats</w:t>
      </w:r>
    </w:p>
    <w:p w14:paraId="1996B9BB" w14:textId="77777777" w:rsidR="00FF5E3B" w:rsidRPr="00A56FBD" w:rsidRDefault="00F83889" w:rsidP="003D5B64">
      <w:pPr>
        <w:pStyle w:val="BodyText"/>
      </w:pPr>
      <w:r w:rsidRPr="00A56FBD">
        <w:t>Trastuzumab</w:t>
      </w:r>
    </w:p>
    <w:p w14:paraId="1996B9BC" w14:textId="6E391B53" w:rsidR="00FF5E3B" w:rsidRPr="00A56FBD" w:rsidRDefault="00A43785" w:rsidP="003D5B64">
      <w:r w:rsidRPr="00A56FBD">
        <w:t>Nur zur intravenösen Anwendung</w:t>
      </w:r>
    </w:p>
    <w:p w14:paraId="1996B9BD" w14:textId="77777777" w:rsidR="00FF5E3B" w:rsidRPr="00A56FBD" w:rsidRDefault="00FF5E3B" w:rsidP="003D5B64"/>
    <w:p w14:paraId="1996B9BE" w14:textId="77777777" w:rsidR="00FF5E3B" w:rsidRPr="00A56FBD" w:rsidRDefault="00FF5E3B" w:rsidP="003D5B64"/>
    <w:p w14:paraId="1996B9BF" w14:textId="4E75B54C"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2.</w:t>
      </w:r>
      <w:r w:rsidRPr="00A56FBD">
        <w:rPr>
          <w:b/>
        </w:rPr>
        <w:tab/>
      </w:r>
      <w:r w:rsidR="009A58D8" w:rsidRPr="00A56FBD">
        <w:rPr>
          <w:b/>
        </w:rPr>
        <w:t>HINWEISE ZUR ANWENDUNG</w:t>
      </w:r>
    </w:p>
    <w:p w14:paraId="1996B9C0" w14:textId="77777777" w:rsidR="00FF5E3B" w:rsidRPr="00A56FBD" w:rsidRDefault="00FF5E3B" w:rsidP="003D5B64"/>
    <w:p w14:paraId="1996B9C1" w14:textId="77777777" w:rsidR="00FF5E3B" w:rsidRPr="00A56FBD" w:rsidRDefault="00FF5E3B" w:rsidP="003D5B64"/>
    <w:p w14:paraId="1996B9C2" w14:textId="68E8EFED"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3.</w:t>
      </w:r>
      <w:r w:rsidRPr="00A56FBD">
        <w:rPr>
          <w:b/>
        </w:rPr>
        <w:tab/>
      </w:r>
      <w:r w:rsidR="009A58D8" w:rsidRPr="00A56FBD">
        <w:rPr>
          <w:b/>
        </w:rPr>
        <w:t>VERFALLDATUM</w:t>
      </w:r>
    </w:p>
    <w:p w14:paraId="1996B9C3" w14:textId="77777777" w:rsidR="00FF5E3B" w:rsidRPr="00A56FBD" w:rsidRDefault="00FF5E3B" w:rsidP="003D5B64"/>
    <w:p w14:paraId="1996B9C4" w14:textId="77777777" w:rsidR="00FF5E3B" w:rsidRPr="00A56FBD" w:rsidRDefault="00F83889" w:rsidP="003D5B64">
      <w:pPr>
        <w:pStyle w:val="BodyText"/>
      </w:pPr>
      <w:r w:rsidRPr="00A56FBD">
        <w:t>EXP</w:t>
      </w:r>
    </w:p>
    <w:p w14:paraId="1996B9C5" w14:textId="77777777" w:rsidR="00FF5E3B" w:rsidRPr="00A56FBD" w:rsidRDefault="00FF5E3B" w:rsidP="003D5B64">
      <w:pPr>
        <w:pStyle w:val="BodyText"/>
      </w:pPr>
    </w:p>
    <w:p w14:paraId="1996B9C6" w14:textId="77777777" w:rsidR="00FF5E3B" w:rsidRPr="00A56FBD" w:rsidRDefault="00FF5E3B" w:rsidP="003D5B64">
      <w:pPr>
        <w:pStyle w:val="BodyText"/>
      </w:pPr>
    </w:p>
    <w:p w14:paraId="1996B9C7" w14:textId="1EF5E01F" w:rsidR="00FF5E3B" w:rsidRPr="00A56FBD" w:rsidRDefault="00F83889" w:rsidP="003D5B64">
      <w:pPr>
        <w:pBdr>
          <w:top w:val="single" w:sz="4" w:space="1" w:color="auto"/>
          <w:left w:val="single" w:sz="4" w:space="4" w:color="auto"/>
          <w:bottom w:val="single" w:sz="4" w:space="1" w:color="auto"/>
          <w:right w:val="single" w:sz="4" w:space="4" w:color="auto"/>
        </w:pBdr>
        <w:outlineLvl w:val="0"/>
        <w:rPr>
          <w:b/>
        </w:rPr>
      </w:pPr>
      <w:r w:rsidRPr="00A56FBD">
        <w:rPr>
          <w:b/>
        </w:rPr>
        <w:t>4.</w:t>
      </w:r>
      <w:r w:rsidRPr="00A56FBD">
        <w:rPr>
          <w:b/>
        </w:rPr>
        <w:tab/>
      </w:r>
      <w:r w:rsidR="009A58D8" w:rsidRPr="00A56FBD">
        <w:rPr>
          <w:b/>
        </w:rPr>
        <w:t>CHARGENBEZEICHNUNG</w:t>
      </w:r>
    </w:p>
    <w:p w14:paraId="1996B9C8" w14:textId="77777777" w:rsidR="00FF5E3B" w:rsidRPr="00A56FBD" w:rsidRDefault="00FF5E3B" w:rsidP="003D5B64"/>
    <w:p w14:paraId="1996B9C9" w14:textId="77777777" w:rsidR="00FF5E3B" w:rsidRPr="00A56FBD" w:rsidRDefault="00F83889" w:rsidP="003D5B64">
      <w:pPr>
        <w:pStyle w:val="BodyText"/>
      </w:pPr>
      <w:r w:rsidRPr="00A56FBD">
        <w:t>Lot</w:t>
      </w:r>
    </w:p>
    <w:p w14:paraId="1996B9CA" w14:textId="77777777" w:rsidR="00FF5E3B" w:rsidRPr="00A56FBD" w:rsidRDefault="00FF5E3B" w:rsidP="003D5B64">
      <w:pPr>
        <w:pStyle w:val="BodyText"/>
      </w:pPr>
    </w:p>
    <w:p w14:paraId="1996B9CB" w14:textId="77777777" w:rsidR="00FF5E3B" w:rsidRPr="00A56FBD" w:rsidRDefault="00FF5E3B" w:rsidP="003D5B64">
      <w:pPr>
        <w:pStyle w:val="BodyText"/>
      </w:pPr>
    </w:p>
    <w:p w14:paraId="1996B9CC" w14:textId="20AC6A7F"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5.</w:t>
      </w:r>
      <w:r w:rsidRPr="00A56FBD">
        <w:rPr>
          <w:b/>
        </w:rPr>
        <w:tab/>
      </w:r>
      <w:r w:rsidR="009A58D8" w:rsidRPr="00A56FBD">
        <w:rPr>
          <w:b/>
        </w:rPr>
        <w:t>INHALT NACH GEWICHT, VOLUMEN ODER EINHEITEN</w:t>
      </w:r>
    </w:p>
    <w:p w14:paraId="1996B9CD" w14:textId="77777777" w:rsidR="00FF5E3B" w:rsidRPr="00A56FBD" w:rsidRDefault="00FF5E3B" w:rsidP="003D5B64"/>
    <w:p w14:paraId="1996B9CE" w14:textId="77777777" w:rsidR="00FF5E3B" w:rsidRPr="00A56FBD" w:rsidRDefault="00FF5E3B" w:rsidP="003D5B64"/>
    <w:p w14:paraId="1996B9CF" w14:textId="059DDA53" w:rsidR="00FF5E3B" w:rsidRPr="00A56FBD" w:rsidRDefault="00F83889" w:rsidP="003D5B64">
      <w:pPr>
        <w:pBdr>
          <w:top w:val="single" w:sz="4" w:space="1" w:color="auto"/>
          <w:left w:val="single" w:sz="4" w:space="0" w:color="auto"/>
          <w:bottom w:val="single" w:sz="4" w:space="1" w:color="auto"/>
          <w:right w:val="single" w:sz="4" w:space="0" w:color="auto"/>
        </w:pBdr>
        <w:outlineLvl w:val="0"/>
        <w:rPr>
          <w:b/>
        </w:rPr>
      </w:pPr>
      <w:r w:rsidRPr="00A56FBD">
        <w:rPr>
          <w:b/>
        </w:rPr>
        <w:t>6.</w:t>
      </w:r>
      <w:r w:rsidRPr="00A56FBD">
        <w:rPr>
          <w:b/>
        </w:rPr>
        <w:tab/>
      </w:r>
      <w:r w:rsidR="009A58D8" w:rsidRPr="00A56FBD">
        <w:rPr>
          <w:b/>
        </w:rPr>
        <w:t>WEITERE ANGABEN</w:t>
      </w:r>
    </w:p>
    <w:p w14:paraId="1996B9D0" w14:textId="77777777" w:rsidR="00FF5E3B" w:rsidRPr="00A56FBD" w:rsidRDefault="00FF5E3B" w:rsidP="003D5B64"/>
    <w:p w14:paraId="1996B9D1" w14:textId="77777777" w:rsidR="00FF5E3B" w:rsidRPr="00A56FBD" w:rsidRDefault="00FF5E3B" w:rsidP="003D5B64"/>
    <w:p w14:paraId="5E161F86" w14:textId="11C44B4C" w:rsidR="000C73D6" w:rsidRPr="00A56FBD" w:rsidRDefault="000C73D6" w:rsidP="003D5B64">
      <w:r w:rsidRPr="00A56FBD">
        <w:br w:type="page"/>
      </w:r>
    </w:p>
    <w:p w14:paraId="507AB668" w14:textId="77777777" w:rsidR="000C73D6" w:rsidRPr="00A56FBD" w:rsidRDefault="000C73D6" w:rsidP="003D5B64">
      <w:pPr>
        <w:pStyle w:val="BodyText"/>
      </w:pPr>
    </w:p>
    <w:p w14:paraId="0EB49005" w14:textId="77777777" w:rsidR="000C73D6" w:rsidRPr="00A56FBD" w:rsidRDefault="000C73D6" w:rsidP="003D5B64">
      <w:pPr>
        <w:pStyle w:val="BodyText"/>
      </w:pPr>
    </w:p>
    <w:p w14:paraId="4005DA4C" w14:textId="77777777" w:rsidR="000C73D6" w:rsidRPr="00A56FBD" w:rsidRDefault="000C73D6" w:rsidP="003D5B64">
      <w:pPr>
        <w:pStyle w:val="BodyText"/>
      </w:pPr>
    </w:p>
    <w:p w14:paraId="3B945E37" w14:textId="77777777" w:rsidR="000C73D6" w:rsidRPr="00A56FBD" w:rsidRDefault="000C73D6" w:rsidP="003D5B64">
      <w:pPr>
        <w:pStyle w:val="BodyText"/>
      </w:pPr>
    </w:p>
    <w:p w14:paraId="45EF3E32" w14:textId="77777777" w:rsidR="000C73D6" w:rsidRPr="00A56FBD" w:rsidRDefault="000C73D6" w:rsidP="003D5B64">
      <w:pPr>
        <w:pStyle w:val="BodyText"/>
      </w:pPr>
    </w:p>
    <w:p w14:paraId="0631D251" w14:textId="77777777" w:rsidR="000C73D6" w:rsidRPr="00A56FBD" w:rsidRDefault="000C73D6" w:rsidP="003D5B64">
      <w:pPr>
        <w:pStyle w:val="BodyText"/>
      </w:pPr>
    </w:p>
    <w:p w14:paraId="405E3236" w14:textId="77777777" w:rsidR="000C73D6" w:rsidRPr="00A56FBD" w:rsidRDefault="000C73D6" w:rsidP="003D5B64">
      <w:pPr>
        <w:pStyle w:val="BodyText"/>
      </w:pPr>
    </w:p>
    <w:p w14:paraId="78B911B6" w14:textId="77777777" w:rsidR="000C73D6" w:rsidRPr="00A56FBD" w:rsidRDefault="000C73D6" w:rsidP="003D5B64">
      <w:pPr>
        <w:pStyle w:val="BodyText"/>
      </w:pPr>
    </w:p>
    <w:p w14:paraId="6EE979FC" w14:textId="77777777" w:rsidR="000C73D6" w:rsidRPr="00A56FBD" w:rsidRDefault="000C73D6" w:rsidP="003D5B64">
      <w:pPr>
        <w:pStyle w:val="BodyText"/>
      </w:pPr>
    </w:p>
    <w:p w14:paraId="0DF9B6F4" w14:textId="77777777" w:rsidR="000C73D6" w:rsidRPr="00A56FBD" w:rsidRDefault="000C73D6" w:rsidP="003D5B64">
      <w:pPr>
        <w:pStyle w:val="BodyText"/>
      </w:pPr>
    </w:p>
    <w:p w14:paraId="3FEC729A" w14:textId="77777777" w:rsidR="000C73D6" w:rsidRPr="00A56FBD" w:rsidRDefault="000C73D6" w:rsidP="003D5B64">
      <w:pPr>
        <w:pStyle w:val="BodyText"/>
      </w:pPr>
    </w:p>
    <w:p w14:paraId="6CF54E1E" w14:textId="77777777" w:rsidR="000C73D6" w:rsidRPr="00A56FBD" w:rsidRDefault="000C73D6" w:rsidP="003D5B64">
      <w:pPr>
        <w:pStyle w:val="BodyText"/>
      </w:pPr>
    </w:p>
    <w:p w14:paraId="19C2BC61" w14:textId="77777777" w:rsidR="000C73D6" w:rsidRPr="00A56FBD" w:rsidRDefault="000C73D6" w:rsidP="003D5B64">
      <w:pPr>
        <w:pStyle w:val="BodyText"/>
      </w:pPr>
    </w:p>
    <w:p w14:paraId="5EC182DE" w14:textId="77777777" w:rsidR="000C73D6" w:rsidRPr="00A56FBD" w:rsidRDefault="000C73D6" w:rsidP="003D5B64">
      <w:pPr>
        <w:pStyle w:val="BodyText"/>
      </w:pPr>
    </w:p>
    <w:p w14:paraId="40C6703D" w14:textId="77777777" w:rsidR="000C73D6" w:rsidRPr="00A56FBD" w:rsidRDefault="000C73D6" w:rsidP="003D5B64">
      <w:pPr>
        <w:pStyle w:val="BodyText"/>
      </w:pPr>
    </w:p>
    <w:p w14:paraId="17CCBC17" w14:textId="77777777" w:rsidR="000C73D6" w:rsidRPr="00A56FBD" w:rsidRDefault="000C73D6" w:rsidP="003D5B64">
      <w:pPr>
        <w:pStyle w:val="BodyText"/>
      </w:pPr>
    </w:p>
    <w:p w14:paraId="24586F5C" w14:textId="77777777" w:rsidR="000C73D6" w:rsidRPr="00A56FBD" w:rsidRDefault="000C73D6" w:rsidP="003D5B64">
      <w:pPr>
        <w:pStyle w:val="BodyText"/>
      </w:pPr>
    </w:p>
    <w:p w14:paraId="6FB4EE51" w14:textId="77777777" w:rsidR="000C73D6" w:rsidRPr="00A56FBD" w:rsidRDefault="000C73D6" w:rsidP="003D5B64">
      <w:pPr>
        <w:pStyle w:val="BodyText"/>
      </w:pPr>
    </w:p>
    <w:p w14:paraId="0B2787B9" w14:textId="77777777" w:rsidR="000C73D6" w:rsidRPr="00A56FBD" w:rsidRDefault="000C73D6" w:rsidP="003D5B64">
      <w:pPr>
        <w:pStyle w:val="BodyText"/>
      </w:pPr>
    </w:p>
    <w:p w14:paraId="068E8613" w14:textId="77777777" w:rsidR="000C73D6" w:rsidRPr="00A56FBD" w:rsidRDefault="000C73D6" w:rsidP="003D5B64">
      <w:pPr>
        <w:pStyle w:val="BodyText"/>
      </w:pPr>
    </w:p>
    <w:p w14:paraId="24BA2D6B" w14:textId="77777777" w:rsidR="000C73D6" w:rsidRPr="00A56FBD" w:rsidRDefault="000C73D6" w:rsidP="003D5B64">
      <w:pPr>
        <w:pStyle w:val="BodyText"/>
      </w:pPr>
    </w:p>
    <w:p w14:paraId="156D2349" w14:textId="77777777" w:rsidR="000C73D6" w:rsidRPr="00A56FBD" w:rsidRDefault="000C73D6" w:rsidP="003D5B64">
      <w:pPr>
        <w:pStyle w:val="BodyText"/>
      </w:pPr>
    </w:p>
    <w:p w14:paraId="16EF70F4" w14:textId="77777777" w:rsidR="000C73D6" w:rsidRPr="00A56FBD" w:rsidRDefault="000C73D6" w:rsidP="003D5B64">
      <w:pPr>
        <w:pStyle w:val="BodyText"/>
      </w:pPr>
    </w:p>
    <w:p w14:paraId="1996B9D3" w14:textId="40DD628E" w:rsidR="002520D7" w:rsidRPr="00A56FBD" w:rsidRDefault="00F83889" w:rsidP="003D5B64">
      <w:pPr>
        <w:pStyle w:val="Heading1"/>
        <w:jc w:val="center"/>
      </w:pPr>
      <w:r w:rsidRPr="00A56FBD">
        <w:t xml:space="preserve">B. </w:t>
      </w:r>
      <w:r w:rsidR="005B65D6" w:rsidRPr="00A56FBD">
        <w:t>PACKUNGSBEILAGE</w:t>
      </w:r>
    </w:p>
    <w:p w14:paraId="1996B9D4" w14:textId="1AF854EE" w:rsidR="000C73D6" w:rsidRPr="00A56FBD" w:rsidRDefault="000C73D6" w:rsidP="003D5B64">
      <w:r w:rsidRPr="00A56FBD">
        <w:br w:type="page"/>
      </w:r>
    </w:p>
    <w:p w14:paraId="1996B9D6" w14:textId="7A1B15D0" w:rsidR="00F43F10" w:rsidRPr="00A56FBD" w:rsidRDefault="00F10DA4" w:rsidP="003D5B64">
      <w:pPr>
        <w:jc w:val="center"/>
        <w:rPr>
          <w:b/>
          <w:bCs/>
        </w:rPr>
      </w:pPr>
      <w:r w:rsidRPr="00A56FBD">
        <w:rPr>
          <w:b/>
          <w:bCs/>
        </w:rPr>
        <w:t>Gebrauchsinformation: Information für Anwender</w:t>
      </w:r>
    </w:p>
    <w:p w14:paraId="1996B9D7" w14:textId="77777777" w:rsidR="00F43F10" w:rsidRPr="00A56FBD" w:rsidRDefault="00F43F10" w:rsidP="003D5B64">
      <w:pPr>
        <w:pStyle w:val="BodyText"/>
        <w:jc w:val="center"/>
      </w:pPr>
    </w:p>
    <w:p w14:paraId="1996B9D8" w14:textId="0F16515F" w:rsidR="00812D16" w:rsidRPr="00A56FBD" w:rsidRDefault="00D72A28" w:rsidP="003D5B64">
      <w:pPr>
        <w:tabs>
          <w:tab w:val="left" w:pos="993"/>
        </w:tabs>
        <w:jc w:val="center"/>
        <w:outlineLvl w:val="0"/>
        <w:rPr>
          <w:b/>
          <w:bCs/>
        </w:rPr>
      </w:pPr>
      <w:r w:rsidRPr="00A56FBD">
        <w:rPr>
          <w:b/>
          <w:bCs/>
        </w:rPr>
        <w:t>Tuznue</w:t>
      </w:r>
      <w:r w:rsidR="0032562F" w:rsidRPr="00A56FBD">
        <w:rPr>
          <w:b/>
          <w:bCs/>
        </w:rPr>
        <w:t xml:space="preserve"> 150</w:t>
      </w:r>
      <w:r w:rsidR="00A16D03" w:rsidRPr="00A56FBD">
        <w:rPr>
          <w:b/>
          <w:bCs/>
        </w:rPr>
        <w:t> </w:t>
      </w:r>
      <w:r w:rsidR="0032562F" w:rsidRPr="00A56FBD">
        <w:rPr>
          <w:b/>
          <w:bCs/>
        </w:rPr>
        <w:t xml:space="preserve">mg </w:t>
      </w:r>
      <w:r w:rsidR="00F10DA4" w:rsidRPr="00A56FBD">
        <w:rPr>
          <w:b/>
          <w:bCs/>
        </w:rPr>
        <w:t>Pulver zur Herstellung eines Infusionslösungskonzentrats</w:t>
      </w:r>
    </w:p>
    <w:p w14:paraId="1996B9D9" w14:textId="2F74E054" w:rsidR="002A41E3" w:rsidRPr="00A56FBD" w:rsidRDefault="00D72A28" w:rsidP="003D5B64">
      <w:pPr>
        <w:tabs>
          <w:tab w:val="left" w:pos="993"/>
        </w:tabs>
        <w:jc w:val="center"/>
        <w:outlineLvl w:val="0"/>
        <w:rPr>
          <w:b/>
          <w:bCs/>
        </w:rPr>
      </w:pPr>
      <w:r w:rsidRPr="00A56FBD">
        <w:rPr>
          <w:b/>
          <w:bCs/>
        </w:rPr>
        <w:t>Tuznue</w:t>
      </w:r>
      <w:r w:rsidR="00F83889" w:rsidRPr="00A56FBD">
        <w:rPr>
          <w:b/>
          <w:bCs/>
        </w:rPr>
        <w:t xml:space="preserve"> 420 mg </w:t>
      </w:r>
      <w:r w:rsidR="00F10DA4" w:rsidRPr="00A56FBD">
        <w:rPr>
          <w:b/>
          <w:bCs/>
        </w:rPr>
        <w:t>Pulver zur Herstellung eines Infusionslösungskonzentrats</w:t>
      </w:r>
    </w:p>
    <w:p w14:paraId="1996B9DA" w14:textId="5D403610" w:rsidR="00F43F10" w:rsidRPr="00A56FBD" w:rsidRDefault="00B05C47" w:rsidP="003D5B64">
      <w:pPr>
        <w:pStyle w:val="BodyText"/>
        <w:jc w:val="center"/>
      </w:pPr>
      <w:r w:rsidRPr="00A56FBD">
        <w:t>T</w:t>
      </w:r>
      <w:r w:rsidR="00F83889" w:rsidRPr="00A56FBD">
        <w:t>rastuzumab</w:t>
      </w:r>
    </w:p>
    <w:p w14:paraId="1996B9DB" w14:textId="77777777" w:rsidR="00A2707B" w:rsidRPr="00A56FBD" w:rsidRDefault="00A2707B" w:rsidP="003D5B64"/>
    <w:p w14:paraId="1996B9DC" w14:textId="5804E2D7" w:rsidR="00F43F10" w:rsidRPr="00A56FBD" w:rsidRDefault="00617751" w:rsidP="003D5B64">
      <w:pPr>
        <w:pStyle w:val="BodyText"/>
      </w:pPr>
      <w:r>
        <w:pict w14:anchorId="1996BB50">
          <v:shape id="_x0000_i1026" type="#_x0000_t75" style="width:13.5pt;height:13.5pt;visibility:visible">
            <v:imagedata r:id="rId13" o:title=""/>
          </v:shape>
        </w:pict>
      </w:r>
      <w:r w:rsidR="009D37D5" w:rsidRPr="00A56FBD">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1996B9DD" w14:textId="77777777" w:rsidR="00D15494" w:rsidRPr="00A56FBD" w:rsidRDefault="00D15494" w:rsidP="003D5B64">
      <w:pPr>
        <w:pStyle w:val="BodyText"/>
      </w:pPr>
    </w:p>
    <w:p w14:paraId="1996B9DE" w14:textId="39F7CB5B" w:rsidR="00D915C2" w:rsidRPr="00A56FBD" w:rsidRDefault="009D37D5" w:rsidP="003D5B64">
      <w:pPr>
        <w:suppressAutoHyphens/>
        <w:rPr>
          <w:b/>
          <w:bCs/>
        </w:rPr>
      </w:pPr>
      <w:r w:rsidRPr="00A56FBD">
        <w:rPr>
          <w:b/>
          <w:bCs/>
        </w:rPr>
        <w:t>Lesen Sie die gesamte Packungsbeilage sorgfältig durch, bevor Sie mit der Anwendung dieses Arzneimittels beginnen, denn sie enthält wichtige Informationen.</w:t>
      </w:r>
    </w:p>
    <w:p w14:paraId="1996B9DF" w14:textId="77777777" w:rsidR="00D915C2" w:rsidRPr="00A56FBD" w:rsidRDefault="00D915C2" w:rsidP="003D5B64">
      <w:pPr>
        <w:pStyle w:val="BodyText"/>
      </w:pPr>
    </w:p>
    <w:p w14:paraId="1996B9E0" w14:textId="4FAFBA49" w:rsidR="00F43F10" w:rsidRPr="00A56FBD" w:rsidRDefault="009D37D5" w:rsidP="003D5B64">
      <w:pPr>
        <w:pStyle w:val="ListParagraph"/>
        <w:numPr>
          <w:ilvl w:val="0"/>
          <w:numId w:val="4"/>
        </w:numPr>
        <w:tabs>
          <w:tab w:val="left" w:pos="1104"/>
          <w:tab w:val="left" w:pos="1105"/>
        </w:tabs>
        <w:ind w:left="566" w:hanging="566"/>
      </w:pPr>
      <w:r w:rsidRPr="00A56FBD">
        <w:t>Heben Sie die Packungsbeilage auf. Vielleicht möchten Sie diese später nochmals lesen.</w:t>
      </w:r>
    </w:p>
    <w:p w14:paraId="1996B9E1" w14:textId="0085B36A" w:rsidR="00F43F10" w:rsidRPr="00A56FBD" w:rsidRDefault="009D37D5" w:rsidP="003D5B64">
      <w:pPr>
        <w:pStyle w:val="ListParagraph"/>
        <w:numPr>
          <w:ilvl w:val="0"/>
          <w:numId w:val="4"/>
        </w:numPr>
        <w:tabs>
          <w:tab w:val="left" w:pos="1104"/>
          <w:tab w:val="left" w:pos="1105"/>
        </w:tabs>
        <w:ind w:left="566" w:hanging="566"/>
      </w:pPr>
      <w:r w:rsidRPr="00A56FBD">
        <w:t>Wenn Sie weitere Fragen haben, wenden Sie sich an Ihren Arzt oder Apotheker.</w:t>
      </w:r>
    </w:p>
    <w:p w14:paraId="1996B9E2" w14:textId="5E367387" w:rsidR="00F43F10" w:rsidRPr="00A56FBD" w:rsidRDefault="009D37D5" w:rsidP="003D5B64">
      <w:pPr>
        <w:pStyle w:val="ListParagraph"/>
        <w:numPr>
          <w:ilvl w:val="0"/>
          <w:numId w:val="4"/>
        </w:numPr>
        <w:tabs>
          <w:tab w:val="left" w:pos="1104"/>
          <w:tab w:val="left" w:pos="1105"/>
        </w:tabs>
        <w:ind w:left="566" w:hanging="566"/>
      </w:pPr>
      <w:r w:rsidRPr="00A56FBD">
        <w:t>Wenn Sie Nebenwirkungen bemerken, wenden Sie sich an Ihren Arzt, Apotheker oder das medizinische Fachpersonal. Dies gilt auch für Nebenwirkungen, die nicht in dieser Packungsbeilage angegeben sind. Siehe Abschnitt 4.</w:t>
      </w:r>
    </w:p>
    <w:p w14:paraId="1996B9E3" w14:textId="77777777" w:rsidR="00F43F10" w:rsidRPr="00A56FBD" w:rsidRDefault="00F43F10" w:rsidP="003D5B64">
      <w:pPr>
        <w:pStyle w:val="BodyText"/>
      </w:pPr>
    </w:p>
    <w:p w14:paraId="1996B9E4" w14:textId="22AC07FC" w:rsidR="00D915C2" w:rsidRPr="00A56FBD" w:rsidRDefault="001D1A26" w:rsidP="003D5B64">
      <w:pPr>
        <w:pStyle w:val="BodyText"/>
        <w:rPr>
          <w:b/>
          <w:bCs/>
        </w:rPr>
      </w:pPr>
      <w:r w:rsidRPr="00A56FBD">
        <w:rPr>
          <w:b/>
          <w:bCs/>
        </w:rPr>
        <w:t>Was in dieser Packungsbeilage steht</w:t>
      </w:r>
    </w:p>
    <w:p w14:paraId="1996B9E5" w14:textId="77777777" w:rsidR="00F43F10" w:rsidRPr="00A56FBD" w:rsidRDefault="00F43F10" w:rsidP="003D5B64">
      <w:pPr>
        <w:pStyle w:val="BodyText"/>
      </w:pPr>
    </w:p>
    <w:p w14:paraId="1996B9E6" w14:textId="5603CDDC" w:rsidR="00F43F10" w:rsidRPr="00A56FBD" w:rsidRDefault="001D1A26" w:rsidP="003D5B64">
      <w:pPr>
        <w:pStyle w:val="ListParagraph"/>
        <w:numPr>
          <w:ilvl w:val="0"/>
          <w:numId w:val="3"/>
        </w:numPr>
        <w:tabs>
          <w:tab w:val="left" w:pos="1102"/>
          <w:tab w:val="left" w:pos="1103"/>
        </w:tabs>
        <w:ind w:left="564"/>
      </w:pPr>
      <w:r w:rsidRPr="00A56FBD">
        <w:t xml:space="preserve">Was ist </w:t>
      </w:r>
      <w:r w:rsidR="009F3743" w:rsidRPr="00A56FBD">
        <w:t xml:space="preserve">Tuznue </w:t>
      </w:r>
      <w:r w:rsidRPr="00A56FBD">
        <w:t>und wofür wird es angewendet?</w:t>
      </w:r>
    </w:p>
    <w:p w14:paraId="1996B9E7" w14:textId="48BCF371" w:rsidR="00F43F10" w:rsidRPr="00A56FBD" w:rsidRDefault="001D1A26" w:rsidP="003D5B64">
      <w:pPr>
        <w:pStyle w:val="ListParagraph"/>
        <w:numPr>
          <w:ilvl w:val="0"/>
          <w:numId w:val="3"/>
        </w:numPr>
        <w:tabs>
          <w:tab w:val="left" w:pos="1101"/>
          <w:tab w:val="left" w:pos="1102"/>
        </w:tabs>
        <w:ind w:left="564"/>
      </w:pPr>
      <w:r w:rsidRPr="00A56FBD">
        <w:t xml:space="preserve">Was sollten Sie beachten, bevor Ihnen </w:t>
      </w:r>
      <w:r w:rsidR="009F3743" w:rsidRPr="00A56FBD">
        <w:t xml:space="preserve">Tuznue </w:t>
      </w:r>
      <w:r w:rsidRPr="00A56FBD">
        <w:t>gegeben wird?</w:t>
      </w:r>
    </w:p>
    <w:p w14:paraId="1996B9E8" w14:textId="2D11A5DF" w:rsidR="00F43F10" w:rsidRPr="00A56FBD" w:rsidRDefault="001D1A26" w:rsidP="003D5B64">
      <w:pPr>
        <w:pStyle w:val="ListParagraph"/>
        <w:numPr>
          <w:ilvl w:val="0"/>
          <w:numId w:val="3"/>
        </w:numPr>
        <w:tabs>
          <w:tab w:val="left" w:pos="1101"/>
          <w:tab w:val="left" w:pos="1102"/>
        </w:tabs>
        <w:ind w:left="564"/>
      </w:pPr>
      <w:r w:rsidRPr="00A56FBD">
        <w:t xml:space="preserve">Wie wird </w:t>
      </w:r>
      <w:r w:rsidR="009F3743" w:rsidRPr="00A56FBD">
        <w:t>Tuznue</w:t>
      </w:r>
      <w:r w:rsidRPr="00A56FBD">
        <w:t xml:space="preserve"> gegeben?</w:t>
      </w:r>
    </w:p>
    <w:p w14:paraId="1996B9E9" w14:textId="04F1C705" w:rsidR="00F43F10" w:rsidRPr="00A56FBD" w:rsidRDefault="009F3743" w:rsidP="003D5B64">
      <w:pPr>
        <w:pStyle w:val="ListParagraph"/>
        <w:numPr>
          <w:ilvl w:val="0"/>
          <w:numId w:val="3"/>
        </w:numPr>
        <w:tabs>
          <w:tab w:val="left" w:pos="1101"/>
          <w:tab w:val="left" w:pos="1102"/>
        </w:tabs>
        <w:ind w:left="564"/>
      </w:pPr>
      <w:r w:rsidRPr="00A56FBD">
        <w:t>Welche Nebenwirkungen sind möglich?</w:t>
      </w:r>
    </w:p>
    <w:p w14:paraId="1996B9EA" w14:textId="1506A9F9" w:rsidR="00F43F10" w:rsidRPr="00A56FBD" w:rsidRDefault="009F3743" w:rsidP="003D5B64">
      <w:pPr>
        <w:pStyle w:val="ListParagraph"/>
        <w:numPr>
          <w:ilvl w:val="0"/>
          <w:numId w:val="3"/>
        </w:numPr>
        <w:tabs>
          <w:tab w:val="left" w:pos="1101"/>
          <w:tab w:val="left" w:pos="1102"/>
        </w:tabs>
        <w:ind w:left="564"/>
      </w:pPr>
      <w:r w:rsidRPr="00A56FBD">
        <w:t>Wie ist Tuznue aufzubewahren?</w:t>
      </w:r>
    </w:p>
    <w:p w14:paraId="1996B9EB" w14:textId="197B0ABA" w:rsidR="00F43F10" w:rsidRPr="00A56FBD" w:rsidRDefault="009F3743" w:rsidP="003D5B64">
      <w:pPr>
        <w:pStyle w:val="ListParagraph"/>
        <w:numPr>
          <w:ilvl w:val="0"/>
          <w:numId w:val="3"/>
        </w:numPr>
        <w:tabs>
          <w:tab w:val="left" w:pos="1101"/>
          <w:tab w:val="left" w:pos="1102"/>
        </w:tabs>
        <w:ind w:left="564"/>
      </w:pPr>
      <w:r w:rsidRPr="00A56FBD">
        <w:t>Inhalt der Packung und weitere Informationen</w:t>
      </w:r>
    </w:p>
    <w:p w14:paraId="1996B9EC" w14:textId="77777777" w:rsidR="00F43F10" w:rsidRPr="00A56FBD" w:rsidRDefault="00F43F10" w:rsidP="003D5B64">
      <w:pPr>
        <w:pStyle w:val="BodyText"/>
      </w:pPr>
    </w:p>
    <w:p w14:paraId="1996B9ED" w14:textId="77777777" w:rsidR="00F43F10" w:rsidRPr="00A56FBD" w:rsidRDefault="00F43F10" w:rsidP="003D5B64">
      <w:pPr>
        <w:pStyle w:val="BodyText"/>
      </w:pPr>
    </w:p>
    <w:p w14:paraId="1996B9EE" w14:textId="4426C517" w:rsidR="00F43F10" w:rsidRPr="00A56FBD" w:rsidRDefault="00431FCC" w:rsidP="003D5B64">
      <w:pPr>
        <w:pStyle w:val="Heading1"/>
      </w:pPr>
      <w:r w:rsidRPr="00A56FBD">
        <w:t>1.</w:t>
      </w:r>
      <w:r w:rsidRPr="00A56FBD">
        <w:tab/>
      </w:r>
      <w:r w:rsidR="009764C3" w:rsidRPr="00A56FBD">
        <w:t>Was ist Tuznue und wofür wird es angewendet?</w:t>
      </w:r>
    </w:p>
    <w:p w14:paraId="1996B9EF" w14:textId="77777777" w:rsidR="00F43F10" w:rsidRPr="00A56FBD" w:rsidRDefault="00F43F10" w:rsidP="003D5B64">
      <w:pPr>
        <w:pStyle w:val="BodyText"/>
      </w:pPr>
    </w:p>
    <w:p w14:paraId="1996B9F0" w14:textId="056C9AFD" w:rsidR="00F43F10" w:rsidRPr="00A56FBD" w:rsidRDefault="009764C3" w:rsidP="003D5B64">
      <w:pPr>
        <w:pStyle w:val="BodyText"/>
        <w:ind w:hanging="1"/>
      </w:pPr>
      <w:r w:rsidRPr="00A56FBD">
        <w:t>Tuznue enthält als Wirkstoff Trastuzumab, einen monoklonalen Antikörper. Monoklonale Antikörper binden an Eiweiße oder Antigene. Trastuzumab ist so entwickelt worden, dass es selektiv an ein Antigen bindet, den sogenannten humanen epidermalen Wachstumsfaktorrezeptor 2 (HER2). HER2 wird in großen Mengen an der Oberfläche von bestimmten Krebszellen gefunden und fördert deren Wachstum. Wenn Tuznue an HER2 bindet, stoppt es dadurch das Wachstum dieser Krebszellen und bewirkt deren Absterben.</w:t>
      </w:r>
    </w:p>
    <w:p w14:paraId="1996B9F1" w14:textId="77777777" w:rsidR="00F43F10" w:rsidRPr="00A56FBD" w:rsidRDefault="00F43F10" w:rsidP="003D5B64">
      <w:pPr>
        <w:pStyle w:val="BodyText"/>
      </w:pPr>
    </w:p>
    <w:p w14:paraId="1996B9F2" w14:textId="3F14DA64" w:rsidR="00F43F10" w:rsidRPr="00A56FBD" w:rsidRDefault="009764C3" w:rsidP="003D5B64">
      <w:pPr>
        <w:pStyle w:val="BodyText"/>
      </w:pPr>
      <w:r w:rsidRPr="00A56FBD">
        <w:t>Ihr Arzt kann Ihnen Tuznue zur Behandlung von Brustkrebs oder Magenkrebs verordnen, wenn:</w:t>
      </w:r>
    </w:p>
    <w:p w14:paraId="1996B9F3" w14:textId="77777777" w:rsidR="00D915C2" w:rsidRPr="00A56FBD" w:rsidRDefault="00D915C2" w:rsidP="003D5B64">
      <w:pPr>
        <w:pStyle w:val="BodyText"/>
      </w:pPr>
    </w:p>
    <w:p w14:paraId="1996B9F4" w14:textId="4474DE30" w:rsidR="00D915C2" w:rsidRPr="00A56FBD" w:rsidRDefault="00B16EE3" w:rsidP="003D5B64">
      <w:pPr>
        <w:pStyle w:val="ListParagraph"/>
        <w:numPr>
          <w:ilvl w:val="0"/>
          <w:numId w:val="43"/>
        </w:numPr>
        <w:tabs>
          <w:tab w:val="left" w:pos="966"/>
          <w:tab w:val="left" w:pos="967"/>
        </w:tabs>
        <w:ind w:left="562" w:hanging="562"/>
      </w:pPr>
      <w:r w:rsidRPr="00A56FBD">
        <w:t>Sie Brustkrebs im Frühstadium mit einer Überexpression eines Proteins namens HER2 haben.</w:t>
      </w:r>
    </w:p>
    <w:p w14:paraId="1996B9F5" w14:textId="79F5255F" w:rsidR="00D915C2" w:rsidRPr="00A56FBD" w:rsidRDefault="00B16EE3" w:rsidP="003D5B64">
      <w:pPr>
        <w:pStyle w:val="ListParagraph"/>
        <w:numPr>
          <w:ilvl w:val="0"/>
          <w:numId w:val="43"/>
        </w:numPr>
        <w:tabs>
          <w:tab w:val="left" w:pos="965"/>
          <w:tab w:val="left" w:pos="966"/>
        </w:tabs>
        <w:ind w:left="562" w:hanging="562"/>
      </w:pPr>
      <w:r w:rsidRPr="00A56FBD">
        <w:t>Sie metastasierten Brustkrebs (Brustkrebs, der sich über den Ursprungstumor hinaus ausgebreitet hat) mit einer Überexpression an HER2 haben. Tuznue kann in Kombination mit den chemotherapeutischen Arzneimitteln Paclitaxel oder Docetaxel zur Erstbehandlung bei metastasiertem Brustkrebs verordnet werden oder allein verordnet werden, wenn andere Behandlungen erfolglos waren. Es wird auch in Kombination mit sogenannten Aromatasehemmern zur Behandlung von Patienten mit HER2-Überexpression und Hormonrezeptor-positivem metastasiertem Brustkrebs angewendet (Krebs, der empfindlich auf die Anwesenheit von weiblichen Sexualhormonen reagiert).</w:t>
      </w:r>
    </w:p>
    <w:p w14:paraId="1996B9F6" w14:textId="08948384" w:rsidR="00F43F10" w:rsidRPr="00A56FBD" w:rsidRDefault="00B16EE3" w:rsidP="003D5B64">
      <w:pPr>
        <w:pStyle w:val="ListParagraph"/>
        <w:numPr>
          <w:ilvl w:val="0"/>
          <w:numId w:val="43"/>
        </w:numPr>
        <w:tabs>
          <w:tab w:val="left" w:pos="966"/>
          <w:tab w:val="left" w:pos="967"/>
        </w:tabs>
        <w:ind w:left="562" w:hanging="562"/>
      </w:pPr>
      <w:r w:rsidRPr="00A56FBD">
        <w:t>Sie metastasierten Magenkrebs mit einer Überexpression an HER2 haben und es in Kombination mit anderen Krebsarzneimitteln wie Capecitabin oder 5-Fluorouracil und Cisplatin zur Behandlung angewendet wird.</w:t>
      </w:r>
    </w:p>
    <w:p w14:paraId="1996B9F7" w14:textId="77777777" w:rsidR="004C7503" w:rsidRPr="00A56FBD" w:rsidRDefault="004C7503" w:rsidP="003D5B64"/>
    <w:p w14:paraId="1996B9F8" w14:textId="77777777" w:rsidR="00D915C2" w:rsidRPr="00A56FBD" w:rsidRDefault="00D915C2" w:rsidP="003D5B64"/>
    <w:p w14:paraId="1996B9F9" w14:textId="5A0BE38B" w:rsidR="0072654F" w:rsidRPr="00A56FBD" w:rsidRDefault="00431FCC" w:rsidP="003D5B64">
      <w:pPr>
        <w:pStyle w:val="Heading1"/>
        <w:keepNext/>
      </w:pPr>
      <w:r w:rsidRPr="00A56FBD">
        <w:t>2.</w:t>
      </w:r>
      <w:r w:rsidRPr="00A56FBD">
        <w:tab/>
      </w:r>
      <w:r w:rsidR="00B16EE3" w:rsidRPr="00A56FBD">
        <w:t>Was sollten Sie beachten, bevor Ihnen Tuznue gegeben wird?</w:t>
      </w:r>
    </w:p>
    <w:p w14:paraId="1996B9FA" w14:textId="77777777" w:rsidR="00D915C2" w:rsidRPr="00A56FBD" w:rsidRDefault="00D915C2" w:rsidP="003D5B64">
      <w:pPr>
        <w:pStyle w:val="BodyText"/>
        <w:keepNext/>
      </w:pPr>
    </w:p>
    <w:p w14:paraId="1996B9FB" w14:textId="50F13347" w:rsidR="00F43F10" w:rsidRPr="00A56FBD" w:rsidRDefault="005A7872" w:rsidP="003D5B64">
      <w:pPr>
        <w:pStyle w:val="Heading1"/>
      </w:pPr>
      <w:r w:rsidRPr="00A56FBD">
        <w:t>Tuznue darf nicht angewendet werden, wenn</w:t>
      </w:r>
    </w:p>
    <w:p w14:paraId="1996B9FC" w14:textId="77777777" w:rsidR="00D915C2" w:rsidRPr="00A56FBD" w:rsidRDefault="00D915C2" w:rsidP="003D5B64">
      <w:pPr>
        <w:pStyle w:val="BodyText"/>
      </w:pPr>
    </w:p>
    <w:p w14:paraId="1996B9FD" w14:textId="60A30D22" w:rsidR="00D915C2" w:rsidRPr="00A56FBD" w:rsidRDefault="00675315" w:rsidP="003D5B64">
      <w:pPr>
        <w:pStyle w:val="ListParagraph"/>
        <w:numPr>
          <w:ilvl w:val="0"/>
          <w:numId w:val="44"/>
        </w:numPr>
        <w:tabs>
          <w:tab w:val="left" w:pos="965"/>
          <w:tab w:val="left" w:pos="967"/>
        </w:tabs>
        <w:ind w:left="562" w:hanging="562"/>
      </w:pPr>
      <w:r w:rsidRPr="00A56FBD">
        <w:t>Sie allergisch gegen Trastuzumab, Mäuseeiweiß oder einen der in Abschnitt 6. genannten sonstigen Bestandteile dieses Arzneimittels sind.</w:t>
      </w:r>
    </w:p>
    <w:p w14:paraId="1996B9FE" w14:textId="6DB52112" w:rsidR="00F43F10" w:rsidRPr="00A56FBD" w:rsidRDefault="00675315" w:rsidP="003D5B64">
      <w:pPr>
        <w:pStyle w:val="ListParagraph"/>
        <w:numPr>
          <w:ilvl w:val="0"/>
          <w:numId w:val="44"/>
        </w:numPr>
        <w:tabs>
          <w:tab w:val="left" w:pos="966"/>
          <w:tab w:val="left" w:pos="967"/>
        </w:tabs>
        <w:ind w:left="562" w:hanging="562"/>
      </w:pPr>
      <w:r w:rsidRPr="00A56FBD">
        <w:t>Sie aufgrund Ihrer Krebserkrankung schwerwiegende Atembeschwerden im Ruhezustand haben, oder wenn Sie eine Sauerstoffbehandlung benötigen.</w:t>
      </w:r>
    </w:p>
    <w:p w14:paraId="1996B9FF" w14:textId="77777777" w:rsidR="00F43F10" w:rsidRPr="00A56FBD" w:rsidRDefault="00F43F10" w:rsidP="003D5B64">
      <w:pPr>
        <w:pStyle w:val="BodyText"/>
      </w:pPr>
    </w:p>
    <w:p w14:paraId="1996BA00" w14:textId="4D6D5D6E" w:rsidR="00F43F10" w:rsidRPr="00A56FBD" w:rsidRDefault="00675315" w:rsidP="003D5B64">
      <w:pPr>
        <w:pStyle w:val="Heading1"/>
      </w:pPr>
      <w:r w:rsidRPr="00A56FBD">
        <w:t>Warnhinweise und Vorsichtsmaßnahmen</w:t>
      </w:r>
    </w:p>
    <w:p w14:paraId="1996BA01" w14:textId="77777777" w:rsidR="00F43F10" w:rsidRPr="00A56FBD" w:rsidRDefault="00F43F10" w:rsidP="003D5B64">
      <w:pPr>
        <w:pStyle w:val="BodyText"/>
      </w:pPr>
    </w:p>
    <w:p w14:paraId="1996BA02" w14:textId="1002F726" w:rsidR="00D915C2" w:rsidRPr="00A56FBD" w:rsidRDefault="00675315" w:rsidP="003D5B64">
      <w:pPr>
        <w:pStyle w:val="BodyText"/>
      </w:pPr>
      <w:r w:rsidRPr="00A56FBD">
        <w:t>Ihr Arzt wird Sie während Ihrer Behandlung engmaschig überwachen.</w:t>
      </w:r>
    </w:p>
    <w:p w14:paraId="1996BA03" w14:textId="77777777" w:rsidR="00924B55" w:rsidRPr="00A56FBD" w:rsidRDefault="00924B55" w:rsidP="003D5B64">
      <w:pPr>
        <w:pStyle w:val="BodyText"/>
      </w:pPr>
    </w:p>
    <w:p w14:paraId="1996BA04" w14:textId="50CDB0F0" w:rsidR="00F43F10" w:rsidRPr="00A56FBD" w:rsidRDefault="009965F4" w:rsidP="003D5B64">
      <w:pPr>
        <w:pStyle w:val="Heading1"/>
      </w:pPr>
      <w:r w:rsidRPr="00A56FBD">
        <w:t>Überwachung der Herzfunktion</w:t>
      </w:r>
    </w:p>
    <w:p w14:paraId="1996BA05" w14:textId="77777777" w:rsidR="00D915C2" w:rsidRPr="00A56FBD" w:rsidRDefault="00D915C2" w:rsidP="003D5B64">
      <w:pPr>
        <w:pStyle w:val="BodyText"/>
      </w:pPr>
    </w:p>
    <w:p w14:paraId="1996BA06" w14:textId="2F7E013C" w:rsidR="00F43F10" w:rsidRPr="00A56FBD" w:rsidRDefault="009965F4" w:rsidP="003D5B64">
      <w:pPr>
        <w:pStyle w:val="BodyText"/>
      </w:pPr>
      <w:r w:rsidRPr="00A56FBD">
        <w:t>Die Behandlung mit Tuznue allein oder gemeinsam mit einem Taxan kann das Herz beeinträchtigen, insbesondere wenn Sie jemals Anthrazykline (Taxane und Anthrazykline sind zwei andere Arzneimittel, die zur Behandlung von Krebs eingesetzt werden) angewendet haben. Die Auswirkungen können mäßig bis schwer sein und zum Tode führen. Deswegen wird Ihre Herzfunktion vor, während (alle drei Monate) und nach (bis zu zwei bis fünf Jahre) der Behandlung mit Tuznue überprüft. Wenn bei Ihnen irgendwelche Anzeichen einer Herzschwäche auftreten (eine unzureichende Pumpleistung des Herzens), wird Ihre Herzfunktion eventuell häufiger überprüft (alle sechs bis acht Wochen), erhalten Sie eventuell eine Behandlung gegen Herzschwäche oder Sie müssen eventuell die Behandlung mit Tuznue einstellen.</w:t>
      </w:r>
    </w:p>
    <w:p w14:paraId="1996BA07" w14:textId="77777777" w:rsidR="00F43F10" w:rsidRPr="00A56FBD" w:rsidRDefault="00F43F10" w:rsidP="003D5B64">
      <w:pPr>
        <w:pStyle w:val="BodyText"/>
      </w:pPr>
    </w:p>
    <w:p w14:paraId="1996BA08" w14:textId="230C08A6" w:rsidR="00F43F10" w:rsidRPr="00A56FBD" w:rsidRDefault="00096FB2" w:rsidP="003D5B64">
      <w:pPr>
        <w:pStyle w:val="BodyText"/>
      </w:pPr>
      <w:r w:rsidRPr="00A56FBD">
        <w:t>Bitte sprechen Sie mit Ihrem Arzt, Apotheker oder dem medizinischen Fachpersonal, bevor Ihnen Tuznue gegeben wird, wenn</w:t>
      </w:r>
      <w:r w:rsidR="00F83889" w:rsidRPr="00A56FBD">
        <w:t>:</w:t>
      </w:r>
    </w:p>
    <w:p w14:paraId="1996BA09" w14:textId="77777777" w:rsidR="00F43F10" w:rsidRPr="00A56FBD" w:rsidRDefault="00F43F10" w:rsidP="003D5B64">
      <w:pPr>
        <w:pStyle w:val="BodyText"/>
      </w:pPr>
    </w:p>
    <w:p w14:paraId="1996BA0A" w14:textId="6092A6FF" w:rsidR="00D915C2" w:rsidRPr="00A56FBD" w:rsidRDefault="00096FB2" w:rsidP="003D5B64">
      <w:pPr>
        <w:pStyle w:val="ListParagraph"/>
        <w:numPr>
          <w:ilvl w:val="0"/>
          <w:numId w:val="45"/>
        </w:numPr>
        <w:tabs>
          <w:tab w:val="left" w:pos="966"/>
          <w:tab w:val="left" w:pos="967"/>
        </w:tabs>
        <w:ind w:left="562" w:hanging="562"/>
      </w:pPr>
      <w:r w:rsidRPr="00A56FBD">
        <w:t>Sie Herzversagen, eine Erkrankung der Koronararterien, Herzklappenerkrankung (Herzgeräusche), hohen Blutdruck hatten oder Arzneimittel gegen hohen Blutdruck eingenommen haben oder derzeit Arzneimittel gegen hohen Blutdruck einnehmen.</w:t>
      </w:r>
    </w:p>
    <w:p w14:paraId="1996BA0B" w14:textId="4CF15B67" w:rsidR="00D10928" w:rsidRPr="00A56FBD" w:rsidRDefault="00096FB2" w:rsidP="003D5B64">
      <w:pPr>
        <w:pStyle w:val="ListParagraph"/>
        <w:numPr>
          <w:ilvl w:val="0"/>
          <w:numId w:val="45"/>
        </w:numPr>
        <w:tabs>
          <w:tab w:val="left" w:pos="967"/>
          <w:tab w:val="left" w:pos="968"/>
        </w:tabs>
        <w:ind w:left="562" w:hanging="562"/>
      </w:pPr>
      <w:r w:rsidRPr="00A56FBD">
        <w:t>Sie jemals mit dem Arzneimittel Doxorubicin oder Epirubicin (Arzneimittel zur Behandlung von Krebs) behandelt wurden oder derzeit behandelt werden. Diese Arzneimittel (oder jedes andere Anthrazyklin) können den Herzmuskel schädigen und bei der Anwendung von Tuznue das Risiko von Herzproblemen erhöhen.</w:t>
      </w:r>
    </w:p>
    <w:p w14:paraId="1996BA0C" w14:textId="6D53F56E" w:rsidR="00D10928" w:rsidRPr="00A56FBD" w:rsidRDefault="00D032B1" w:rsidP="003D5B64">
      <w:pPr>
        <w:pStyle w:val="ListParagraph"/>
        <w:numPr>
          <w:ilvl w:val="0"/>
          <w:numId w:val="45"/>
        </w:numPr>
        <w:tabs>
          <w:tab w:val="left" w:pos="965"/>
          <w:tab w:val="left" w:pos="966"/>
        </w:tabs>
        <w:ind w:left="562" w:hanging="562"/>
      </w:pPr>
      <w:r w:rsidRPr="00A56FBD">
        <w:t xml:space="preserve">Sie unter Schweratmigkeit leiden, insbesondere wenn Sie derzeit Taxane anwenden. </w:t>
      </w:r>
      <w:r w:rsidR="009F410C" w:rsidRPr="00A56FBD">
        <w:t>Tuznue</w:t>
      </w:r>
      <w:r w:rsidRPr="00A56FBD">
        <w:t xml:space="preserve"> kann Atembeschwerden verursachen, insbesondere bei erstmaliger Anwendung. Dies kann schwerwiegender sein, wenn Sie bereits unter Schweratmigkeit leiden. Sehr selten sind Patienten, die bereits vor der Behandlung unter starken Atembeschwerden litten, bei Gabe von Tuznue verstorben.</w:t>
      </w:r>
    </w:p>
    <w:p w14:paraId="1996BA0D" w14:textId="13356E0E" w:rsidR="00F43F10" w:rsidRPr="00A56FBD" w:rsidRDefault="00D032B1" w:rsidP="003D5B64">
      <w:pPr>
        <w:pStyle w:val="ListParagraph"/>
        <w:numPr>
          <w:ilvl w:val="0"/>
          <w:numId w:val="45"/>
        </w:numPr>
        <w:tabs>
          <w:tab w:val="left" w:pos="969"/>
          <w:tab w:val="left" w:pos="970"/>
        </w:tabs>
        <w:ind w:left="562" w:hanging="562"/>
      </w:pPr>
      <w:r w:rsidRPr="00A56FBD">
        <w:t>Sie jemals eine Behandlung gegen Krebs erhalten haben.</w:t>
      </w:r>
    </w:p>
    <w:p w14:paraId="1996BA0E" w14:textId="77777777" w:rsidR="00F43F10" w:rsidRPr="00A56FBD" w:rsidRDefault="00F43F10" w:rsidP="003D5B64">
      <w:pPr>
        <w:pStyle w:val="BodyText"/>
      </w:pPr>
    </w:p>
    <w:p w14:paraId="1996BA0F" w14:textId="665F1A4D" w:rsidR="00F43F10" w:rsidRPr="00A56FBD" w:rsidRDefault="00BB7D8A" w:rsidP="003D5B64">
      <w:pPr>
        <w:pStyle w:val="BodyText"/>
        <w:ind w:firstLine="3"/>
      </w:pPr>
      <w:r w:rsidRPr="00A56FBD">
        <w:t>Wenn Sie Tuznue zusammen mit irgendeinem anderen Arzneimittel zur Behandlung von Krebs, wie z. B. Paclitaxel, Docetaxel, einem Aromatasehemmer, Capecitabin, 5-Fluorouracil oder Cisplatin, erhalten, sollten Sie auch die Packungsbeilagen dieser Produkte lesen.</w:t>
      </w:r>
    </w:p>
    <w:p w14:paraId="1996BA10" w14:textId="77777777" w:rsidR="00F43F10" w:rsidRPr="00A56FBD" w:rsidRDefault="00F43F10" w:rsidP="003D5B64">
      <w:pPr>
        <w:pStyle w:val="BodyText"/>
      </w:pPr>
    </w:p>
    <w:p w14:paraId="1996BA11" w14:textId="7FFBA96C" w:rsidR="00F43F10" w:rsidRPr="00A56FBD" w:rsidRDefault="0025017A" w:rsidP="003D5B64">
      <w:pPr>
        <w:pStyle w:val="Heading1"/>
      </w:pPr>
      <w:r w:rsidRPr="00A56FBD">
        <w:t>Kinder und Jugendliche</w:t>
      </w:r>
    </w:p>
    <w:p w14:paraId="1996BA12" w14:textId="77777777" w:rsidR="00D10928" w:rsidRPr="00A56FBD" w:rsidRDefault="00D10928" w:rsidP="003D5B64">
      <w:pPr>
        <w:pStyle w:val="BodyText"/>
      </w:pPr>
    </w:p>
    <w:p w14:paraId="1996BA13" w14:textId="4BEB1BC2" w:rsidR="00F43F10" w:rsidRPr="00A56FBD" w:rsidRDefault="0025017A" w:rsidP="003D5B64">
      <w:pPr>
        <w:pStyle w:val="BodyText"/>
      </w:pPr>
      <w:r w:rsidRPr="00A56FBD">
        <w:t>Tuznue wird für alle Personen unter 18 Jahren nicht empfohlen.</w:t>
      </w:r>
    </w:p>
    <w:p w14:paraId="1996BA14" w14:textId="77777777" w:rsidR="00F43F10" w:rsidRPr="00A56FBD" w:rsidRDefault="00F43F10" w:rsidP="003D5B64">
      <w:pPr>
        <w:pStyle w:val="BodyText"/>
      </w:pPr>
    </w:p>
    <w:p w14:paraId="1996BA15" w14:textId="3616A9A8" w:rsidR="00D10928" w:rsidRPr="00A56FBD" w:rsidRDefault="0025017A" w:rsidP="003D5B64">
      <w:pPr>
        <w:pStyle w:val="Heading1"/>
      </w:pPr>
      <w:r w:rsidRPr="00A56FBD">
        <w:t>Anwendung von Tuznue zusammen mit anderen Arzneimitteln</w:t>
      </w:r>
    </w:p>
    <w:p w14:paraId="1996BA16" w14:textId="77777777" w:rsidR="00D10928" w:rsidRPr="00A56FBD" w:rsidRDefault="00D10928" w:rsidP="003D5B64">
      <w:pPr>
        <w:pStyle w:val="BodyText"/>
        <w:ind w:hanging="1"/>
      </w:pPr>
    </w:p>
    <w:p w14:paraId="1996BA17" w14:textId="48B96334" w:rsidR="00F43F10" w:rsidRPr="00A56FBD" w:rsidRDefault="0025017A" w:rsidP="003D5B64">
      <w:pPr>
        <w:pStyle w:val="BodyText"/>
        <w:ind w:hanging="1"/>
      </w:pPr>
      <w:r w:rsidRPr="00A56FBD">
        <w:t>Informieren Sie Ihren Arzt, Apotheker oder das medizinische Fachpersonal, wenn Sie andere Arzneimittel einnehmen/anwenden, kürzlich andere Arzneimittel eingenommen/angewendet haben oder beabsichtigen andere Arzneimittel einzunehmen/anzuwenden.</w:t>
      </w:r>
    </w:p>
    <w:p w14:paraId="1996BA18" w14:textId="77777777" w:rsidR="00F43F10" w:rsidRPr="00A56FBD" w:rsidRDefault="00F43F10" w:rsidP="003D5B64">
      <w:pPr>
        <w:pStyle w:val="BodyText"/>
      </w:pPr>
    </w:p>
    <w:p w14:paraId="1996BA19" w14:textId="63E104AB" w:rsidR="00F43F10" w:rsidRPr="00A56FBD" w:rsidRDefault="004C640C" w:rsidP="003D5B64">
      <w:pPr>
        <w:pStyle w:val="BodyText"/>
        <w:jc w:val="both"/>
      </w:pPr>
      <w:r w:rsidRPr="00A56FBD">
        <w:t>Es kann bis zu 7 Monate dauern, bevor Tuznue vollständig aus dem Körper ausgeschieden ist. Sie müssen daher Ihren Arzt, Apotheker oder das medizinische Fachpersonal über die erfolgte Anwendung von Tuznue informieren, wenn Sie innerhalb von 7 Monaten nach dem Therapieende irgendeine neue Arzneimitteltherapie beginnen wollen.</w:t>
      </w:r>
    </w:p>
    <w:p w14:paraId="1996BA1A" w14:textId="77777777" w:rsidR="00F43F10" w:rsidRPr="00A56FBD" w:rsidRDefault="00F43F10" w:rsidP="003D5B64">
      <w:pPr>
        <w:pStyle w:val="BodyText"/>
      </w:pPr>
    </w:p>
    <w:p w14:paraId="1996BA1B" w14:textId="69F1B8B1" w:rsidR="00F43F10" w:rsidRPr="00A56FBD" w:rsidRDefault="00C514DD" w:rsidP="003D5B64">
      <w:pPr>
        <w:pStyle w:val="Heading1"/>
      </w:pPr>
      <w:r w:rsidRPr="00A56FBD">
        <w:t>Schwangerschaft</w:t>
      </w:r>
    </w:p>
    <w:p w14:paraId="1996BA1C" w14:textId="77777777" w:rsidR="00D10928" w:rsidRPr="00A56FBD" w:rsidRDefault="00D10928" w:rsidP="003D5B64">
      <w:pPr>
        <w:tabs>
          <w:tab w:val="left" w:pos="968"/>
          <w:tab w:val="left" w:pos="969"/>
        </w:tabs>
        <w:rPr>
          <w:spacing w:val="-5"/>
        </w:rPr>
      </w:pPr>
    </w:p>
    <w:p w14:paraId="1996BA1D" w14:textId="0C4257DD" w:rsidR="00D10928" w:rsidRPr="00A56FBD" w:rsidRDefault="00C514DD" w:rsidP="003D5B64">
      <w:pPr>
        <w:pStyle w:val="ListParagraph"/>
        <w:numPr>
          <w:ilvl w:val="0"/>
          <w:numId w:val="46"/>
        </w:numPr>
        <w:tabs>
          <w:tab w:val="left" w:pos="968"/>
          <w:tab w:val="left" w:pos="969"/>
        </w:tabs>
        <w:ind w:left="562" w:hanging="562"/>
      </w:pPr>
      <w:r w:rsidRPr="00A56FBD">
        <w:t>Wenn Sie schwanger sind, oder wenn Sie vermuten, schwanger zu sein oder beabsichtigen, schwanger zu werden, fragen Sie vor der Anwendung dieses Arzneimittels Ihren Arzt, Apotheker oder das medizinische Fachpersonal um Rat.</w:t>
      </w:r>
    </w:p>
    <w:p w14:paraId="1996BA1E" w14:textId="4144A2DE" w:rsidR="00D10928" w:rsidRPr="00A56FBD" w:rsidRDefault="00C514DD" w:rsidP="003D5B64">
      <w:pPr>
        <w:pStyle w:val="ListParagraph"/>
        <w:numPr>
          <w:ilvl w:val="0"/>
          <w:numId w:val="46"/>
        </w:numPr>
        <w:tabs>
          <w:tab w:val="left" w:pos="965"/>
          <w:tab w:val="left" w:pos="966"/>
        </w:tabs>
        <w:ind w:left="562" w:hanging="562"/>
      </w:pPr>
      <w:r w:rsidRPr="00A56FBD">
        <w:t>Sie müssen während Ihrer Behandlung mit Tuznue und für mindestens 7 Monate nach Beendigung der Behandlung eine wirksame Verhütungsmethode anwenden.</w:t>
      </w:r>
    </w:p>
    <w:p w14:paraId="1996BA1F" w14:textId="0D596BB1" w:rsidR="00F43F10" w:rsidRPr="00A56FBD" w:rsidRDefault="00C514DD" w:rsidP="003D5B64">
      <w:pPr>
        <w:pStyle w:val="ListParagraph"/>
        <w:numPr>
          <w:ilvl w:val="0"/>
          <w:numId w:val="46"/>
        </w:numPr>
        <w:tabs>
          <w:tab w:val="left" w:pos="970"/>
          <w:tab w:val="left" w:pos="971"/>
        </w:tabs>
        <w:ind w:left="562" w:hanging="562"/>
      </w:pPr>
      <w:r w:rsidRPr="00A56FBD">
        <w:t>Ihr Arzt wird Sie über die Risiken und den Nutzen einer Behandlung mit Tuznue während der Schwangerschaft beraten. In seltenen Fällen wurde bei schwangeren Frauen, die Trastuzumab erhielten, eine Verminderung des Fruchtwassers, welches das sich entwickelnde Kind in der Gebärmutter umgibt, beobachtet. Dieser Zustand kann für Ihr sich entwickelndes Kind in der Gebärmutter schädlich sein und wurde mit einer nicht vollständigen Entwicklung der Lungen in Verbindung gebracht, die zum fötalen Tod führte.</w:t>
      </w:r>
    </w:p>
    <w:p w14:paraId="1996BA20" w14:textId="77777777" w:rsidR="00F43F10" w:rsidRPr="00A56FBD" w:rsidRDefault="00F43F10" w:rsidP="003D5B64">
      <w:pPr>
        <w:pStyle w:val="BodyText"/>
      </w:pPr>
    </w:p>
    <w:p w14:paraId="1996BA21" w14:textId="5EA0C38C" w:rsidR="00F43F10" w:rsidRPr="00A56FBD" w:rsidRDefault="00A05876" w:rsidP="003D5B64">
      <w:pPr>
        <w:pStyle w:val="Heading1"/>
      </w:pPr>
      <w:r w:rsidRPr="00A56FBD">
        <w:t>Stillzeit</w:t>
      </w:r>
    </w:p>
    <w:p w14:paraId="1996BA22" w14:textId="77777777" w:rsidR="00D10928" w:rsidRPr="00A56FBD" w:rsidRDefault="00D10928" w:rsidP="003D5B64">
      <w:pPr>
        <w:pStyle w:val="BodyText"/>
        <w:ind w:firstLine="1"/>
      </w:pPr>
    </w:p>
    <w:p w14:paraId="1996BA23" w14:textId="2B23478E" w:rsidR="00F43F10" w:rsidRPr="00A56FBD" w:rsidRDefault="004905C4" w:rsidP="003D5B64">
      <w:pPr>
        <w:pStyle w:val="BodyText"/>
        <w:ind w:firstLine="1"/>
      </w:pPr>
      <w:r w:rsidRPr="00A56FBD">
        <w:t>Stillen Sie Ihren Säugling nicht während einer Therapie mit Tuznue und für 7 Monate nach der letzten Dosis Tuznue, da Tuznue über die Muttermilch in den Körper Ihres Kindes gelangen kann.</w:t>
      </w:r>
    </w:p>
    <w:p w14:paraId="1996BA24" w14:textId="77777777" w:rsidR="00924B55" w:rsidRPr="00A56FBD" w:rsidRDefault="00924B55" w:rsidP="003D5B64">
      <w:pPr>
        <w:pStyle w:val="BodyText"/>
      </w:pPr>
    </w:p>
    <w:p w14:paraId="1996BA25" w14:textId="61AAEBFF" w:rsidR="00F43F10" w:rsidRPr="00A56FBD" w:rsidRDefault="004905C4" w:rsidP="003D5B64">
      <w:pPr>
        <w:pStyle w:val="BodyText"/>
      </w:pPr>
      <w:r w:rsidRPr="00A56FBD">
        <w:t>Fragen Sie vor der Einnahme von allen Arzneimitteln Ihren Arzt oder Apotheker um Rat.</w:t>
      </w:r>
    </w:p>
    <w:p w14:paraId="1996BA26" w14:textId="77777777" w:rsidR="00F43F10" w:rsidRPr="00A56FBD" w:rsidRDefault="00F43F10" w:rsidP="003D5B64">
      <w:pPr>
        <w:pStyle w:val="BodyText"/>
      </w:pPr>
    </w:p>
    <w:p w14:paraId="1996BA27" w14:textId="07D83C3C" w:rsidR="00F43F10" w:rsidRPr="00A56FBD" w:rsidRDefault="004905C4" w:rsidP="003D5B64">
      <w:pPr>
        <w:pStyle w:val="Heading1"/>
      </w:pPr>
      <w:r w:rsidRPr="00A56FBD">
        <w:t>Verkehrstüchtigkeit und Fähigkeit zum Bedienen von Maschinen</w:t>
      </w:r>
    </w:p>
    <w:p w14:paraId="1996BA28" w14:textId="77777777" w:rsidR="00D10928" w:rsidRPr="00A56FBD" w:rsidRDefault="00D10928" w:rsidP="003D5B64">
      <w:pPr>
        <w:pStyle w:val="BodyText"/>
      </w:pPr>
    </w:p>
    <w:p w14:paraId="3BBE20E5" w14:textId="0F6BDE16" w:rsidR="00B34D6E" w:rsidRPr="00A56FBD" w:rsidRDefault="004905C4" w:rsidP="003D5B64">
      <w:pPr>
        <w:pStyle w:val="BodyText"/>
      </w:pPr>
      <w:r w:rsidRPr="00A56FBD">
        <w:t>Tuznue kann die Verkehrstüchtigkeit oder die Fähigkeit, Maschinen zu bedienen, beeinflussen. Falls Sie während der Behandlung Symptome wie Schwindelgefühl, Schläfrigkeit, Schüttelfrost oder Fieber verspüren, dürfen Sie so lange nicht aktiv am Straßenverkehr teilnehmen oder Maschinen bedienen, bis diese Symptome abgeklungen sind.</w:t>
      </w:r>
    </w:p>
    <w:p w14:paraId="1996BA2A" w14:textId="77777777" w:rsidR="00F43F10" w:rsidRPr="00A56FBD" w:rsidRDefault="00F43F10" w:rsidP="003D5B64">
      <w:pPr>
        <w:pStyle w:val="BodyText"/>
      </w:pPr>
    </w:p>
    <w:p w14:paraId="1996BA2C" w14:textId="513404D7" w:rsidR="00F43F10" w:rsidRPr="00A56FBD" w:rsidRDefault="00431FCC" w:rsidP="003D5B64">
      <w:pPr>
        <w:pStyle w:val="Heading1"/>
      </w:pPr>
      <w:r w:rsidRPr="00A56FBD">
        <w:t>3.</w:t>
      </w:r>
      <w:r w:rsidRPr="00A56FBD">
        <w:tab/>
      </w:r>
      <w:r w:rsidR="004905C4" w:rsidRPr="00A56FBD">
        <w:t xml:space="preserve">Wie wird </w:t>
      </w:r>
      <w:r w:rsidR="0020487F" w:rsidRPr="00A56FBD">
        <w:t>Tuznue</w:t>
      </w:r>
      <w:r w:rsidR="004905C4" w:rsidRPr="00A56FBD">
        <w:t xml:space="preserve"> gegeben?</w:t>
      </w:r>
    </w:p>
    <w:p w14:paraId="1996BA2D" w14:textId="77777777" w:rsidR="00F43F10" w:rsidRPr="00A56FBD" w:rsidRDefault="00F43F10" w:rsidP="003D5B64">
      <w:pPr>
        <w:pStyle w:val="BodyText"/>
      </w:pPr>
    </w:p>
    <w:p w14:paraId="1996BA2E" w14:textId="1302D142" w:rsidR="00F43F10" w:rsidRPr="00A56FBD" w:rsidRDefault="003C31B7" w:rsidP="003D5B64">
      <w:pPr>
        <w:pStyle w:val="BodyText"/>
      </w:pPr>
      <w:r w:rsidRPr="00A56FBD">
        <w:t xml:space="preserve">Vor dem Beginn der Behandlung wird Ihr Arzt die Anzahl an HER2-Rezeptoren in Ihrem Tumor bestimmen. Nur Patienten mit einer hohen Anzahl an HER2 werden mit Tuznue behandelt. Dieses Arzneimittel darf nur von einem Arzt oder medizinischem Fachpersonal gegeben werden. Ihr Arzt wird eine Dosierung verordnen und einen Behandlungsplan festlegen, der auf </w:t>
      </w:r>
      <w:r w:rsidRPr="00A56FBD">
        <w:rPr>
          <w:b/>
          <w:bCs/>
          <w:i/>
          <w:iCs/>
        </w:rPr>
        <w:t>Ihre</w:t>
      </w:r>
      <w:r w:rsidRPr="00A56FBD">
        <w:t xml:space="preserve"> Bedürfnisse abgestimmt ist. Die Dosis von Tuznue hängt von Ihrem Körpergewicht ab.</w:t>
      </w:r>
    </w:p>
    <w:p w14:paraId="1996BA2F" w14:textId="77777777" w:rsidR="00F43F10" w:rsidRPr="00A56FBD" w:rsidRDefault="00F43F10" w:rsidP="003D5B64">
      <w:pPr>
        <w:pStyle w:val="BodyText"/>
      </w:pPr>
    </w:p>
    <w:p w14:paraId="1996BA30" w14:textId="3D8BA6EC" w:rsidR="00F43F10" w:rsidRPr="00A56FBD" w:rsidRDefault="004A7E3F" w:rsidP="003D5B64">
      <w:pPr>
        <w:pStyle w:val="BodyText"/>
      </w:pPr>
      <w:r w:rsidRPr="00A56FBD">
        <w:t>Tuznue wird als Infusion in eine Vene gegeben („tropfenweise“ intravenöse Infusion). Diese intravenöse Formulierung ist nicht zur subkutanen Anwendung vorgesehen und darf nur als intravenöse Infusion angewendet werden.</w:t>
      </w:r>
    </w:p>
    <w:p w14:paraId="1996BA31" w14:textId="77777777" w:rsidR="00F43F10" w:rsidRPr="00A56FBD" w:rsidRDefault="00F43F10" w:rsidP="003D5B64">
      <w:pPr>
        <w:pStyle w:val="BodyText"/>
      </w:pPr>
    </w:p>
    <w:p w14:paraId="1996BA32" w14:textId="7E896006" w:rsidR="00F43F10" w:rsidRPr="00A56FBD" w:rsidRDefault="005440AC" w:rsidP="003D5B64">
      <w:pPr>
        <w:pStyle w:val="BodyText"/>
        <w:ind w:hanging="1"/>
      </w:pPr>
      <w:r w:rsidRPr="00A56FBD">
        <w:t>Die erste Dosis Ihrer Behandlung wird über 90 Minuten gegeben und Sie werden währenddessen von qualifiziertem medizinischem Personal beobachtet, für den Fall, dass irgendwelche Nebenwirkungen auftreten (siehe Abschnitt 2 unter „Warnhinweise und Vorsichtsmaßnahmen“). Wenn Sie die erste Dosis gut vertragen haben, können die nächsten Dosen über 30 Minuten gegeben werden. Die Anzahl der Infusionen, die Sie erhalten, hängt davon ab, wie Sie auf die Behandlung ansprechen. Ihr Arzt wird dies mit Ihnen besprechen.</w:t>
      </w:r>
    </w:p>
    <w:p w14:paraId="1996BA33" w14:textId="77777777" w:rsidR="00F43F10" w:rsidRPr="00A56FBD" w:rsidRDefault="00F43F10" w:rsidP="003D5B64">
      <w:pPr>
        <w:pStyle w:val="BodyText"/>
      </w:pPr>
    </w:p>
    <w:p w14:paraId="1996BA34" w14:textId="6EB08025" w:rsidR="00F43F10" w:rsidRPr="00A56FBD" w:rsidRDefault="005440AC" w:rsidP="003D5B64">
      <w:pPr>
        <w:pStyle w:val="BodyText"/>
        <w:ind w:hanging="1"/>
      </w:pPr>
      <w:r w:rsidRPr="00A56FBD">
        <w:t>Um Behandlungsfehler zu vermeiden, ist es wichtig, die Etiketten der Durchstechflaschen zu überprüfen, um sicherzustellen, dass es sich bei dem Medikament, das zubereitet und gegeben werden soll, um Tuznue (Trastuzumab) und nicht um ein anderes Arzneimittel, das Trastuzumab enthält (z. B. Trastuzumab Emtansin oder Trastuzumab Deruxtecan), handelt.</w:t>
      </w:r>
    </w:p>
    <w:p w14:paraId="1996BA35" w14:textId="77777777" w:rsidR="00E33E7C" w:rsidRPr="00A56FBD" w:rsidRDefault="00E33E7C" w:rsidP="003D5B64">
      <w:pPr>
        <w:pStyle w:val="BodyText"/>
        <w:ind w:hanging="1"/>
      </w:pPr>
    </w:p>
    <w:p w14:paraId="1996BA36" w14:textId="05371B09" w:rsidR="00F43F10" w:rsidRPr="00A56FBD" w:rsidRDefault="0084048C" w:rsidP="003D5B64">
      <w:pPr>
        <w:pStyle w:val="BodyText"/>
        <w:ind w:hanging="2"/>
      </w:pPr>
      <w:r w:rsidRPr="00A56FBD">
        <w:t>Bei Brustkrebs im Frühstadium, metastasiertem Brustkrebs und metastasiertem Magenkrebs wird Tuznue alle drei Wochen verabreicht. Dieses Arzneimittels kann bei metastasiertem Brustkrebs auch einmal wöchentlich verabreicht werden.</w:t>
      </w:r>
    </w:p>
    <w:p w14:paraId="1996BA37" w14:textId="77777777" w:rsidR="00F43F10" w:rsidRPr="00A56FBD" w:rsidRDefault="00F43F10" w:rsidP="003D5B64">
      <w:pPr>
        <w:pStyle w:val="BodyText"/>
      </w:pPr>
    </w:p>
    <w:p w14:paraId="1996BA38" w14:textId="37EA0AAB" w:rsidR="00F43F10" w:rsidRPr="00A56FBD" w:rsidRDefault="002667F5" w:rsidP="003D5B64">
      <w:pPr>
        <w:pStyle w:val="Heading1"/>
      </w:pPr>
      <w:r w:rsidRPr="00A56FBD">
        <w:t>Wenn Sie die Anwendung von Tuznue abbrechen</w:t>
      </w:r>
    </w:p>
    <w:p w14:paraId="1996BA39" w14:textId="77777777" w:rsidR="00D10928" w:rsidRPr="00A56FBD" w:rsidRDefault="00D10928" w:rsidP="003D5B64">
      <w:pPr>
        <w:pStyle w:val="BodyText"/>
      </w:pPr>
    </w:p>
    <w:p w14:paraId="1996BA3A" w14:textId="3B41E94C" w:rsidR="00F43F10" w:rsidRPr="00A56FBD" w:rsidRDefault="002667F5" w:rsidP="003D5B64">
      <w:pPr>
        <w:pStyle w:val="BodyText"/>
      </w:pPr>
      <w:r w:rsidRPr="00A56FBD">
        <w:t>Brechen Sie die Anwendung dieses Arzneimittels nicht ab, ohne dies vorher mit Ihrem Arzt zu besprechen. Sie sollten alle Ihre Dosen zur korrekten Zeit, jede Woche oder alle drei Wochen (abhängig von Ihrem Dosierungsschema), erhalten. Das unterstützt die bestmögliche Wirkung Ihres Arzneimittels.</w:t>
      </w:r>
    </w:p>
    <w:p w14:paraId="1996BA3B" w14:textId="77777777" w:rsidR="00F43F10" w:rsidRPr="00A56FBD" w:rsidRDefault="00F43F10" w:rsidP="003D5B64">
      <w:pPr>
        <w:pStyle w:val="BodyText"/>
      </w:pPr>
    </w:p>
    <w:p w14:paraId="1996BA3C" w14:textId="11BB39DC" w:rsidR="00F43F10" w:rsidRPr="00A56FBD" w:rsidRDefault="00745D0E" w:rsidP="003D5B64">
      <w:pPr>
        <w:pStyle w:val="BodyText"/>
      </w:pPr>
      <w:r w:rsidRPr="00A56FBD">
        <w:t>Es kann bis zu 7 Monate dauern, bis dieses Arzneimittels aus Ihrem Körper abgebaut ist. Deswegen kann Ihr Arzt entscheiden, Ihre Herzfunktion weiterhin zu überprüfen, auch wenn Sie die Behandlung bereits abgeschlossen haben.</w:t>
      </w:r>
    </w:p>
    <w:p w14:paraId="1996BA3D" w14:textId="77777777" w:rsidR="00F43F10" w:rsidRPr="00A56FBD" w:rsidRDefault="00F43F10" w:rsidP="003D5B64">
      <w:pPr>
        <w:pStyle w:val="BodyText"/>
      </w:pPr>
    </w:p>
    <w:p w14:paraId="1996BA3E" w14:textId="645A2E01" w:rsidR="00F43F10" w:rsidRPr="00A56FBD" w:rsidRDefault="000D53F0" w:rsidP="003D5B64">
      <w:pPr>
        <w:pStyle w:val="BodyText"/>
      </w:pPr>
      <w:r w:rsidRPr="00A56FBD">
        <w:t>Wenn Sie weitere Fragen zur Anwendung dieses Arzneimittels haben, wenden Sie sich an Ihren Arzt, Apotheker oder das medizinische Fachpersonal.</w:t>
      </w:r>
    </w:p>
    <w:p w14:paraId="1996BA3F" w14:textId="77777777" w:rsidR="00F43F10" w:rsidRPr="00A56FBD" w:rsidRDefault="00F43F10" w:rsidP="003D5B64">
      <w:pPr>
        <w:pStyle w:val="BodyText"/>
      </w:pPr>
    </w:p>
    <w:p w14:paraId="1996BA40" w14:textId="77777777" w:rsidR="00F43F10" w:rsidRPr="00A56FBD" w:rsidRDefault="00F43F10" w:rsidP="003D5B64">
      <w:pPr>
        <w:pStyle w:val="BodyText"/>
      </w:pPr>
    </w:p>
    <w:p w14:paraId="1996BA41" w14:textId="6016E869" w:rsidR="00F43F10" w:rsidRPr="00A56FBD" w:rsidRDefault="00431FCC" w:rsidP="003D5B64">
      <w:pPr>
        <w:pStyle w:val="Heading1"/>
      </w:pPr>
      <w:r w:rsidRPr="00A56FBD">
        <w:t>4.</w:t>
      </w:r>
      <w:r w:rsidRPr="00A56FBD">
        <w:tab/>
      </w:r>
      <w:r w:rsidR="002B5A7F" w:rsidRPr="00A56FBD">
        <w:t>Welche Nebenwirkungen sind möglich?</w:t>
      </w:r>
    </w:p>
    <w:p w14:paraId="1996BA42" w14:textId="77777777" w:rsidR="00F43F10" w:rsidRPr="00A56FBD" w:rsidRDefault="00F43F10" w:rsidP="003D5B64">
      <w:pPr>
        <w:pStyle w:val="BodyText"/>
      </w:pPr>
    </w:p>
    <w:p w14:paraId="1996BA43" w14:textId="1562FD02" w:rsidR="00F43F10" w:rsidRPr="00A56FBD" w:rsidRDefault="002B5A7F" w:rsidP="003D5B64">
      <w:pPr>
        <w:pStyle w:val="BodyText"/>
        <w:ind w:hanging="1"/>
      </w:pPr>
      <w:r w:rsidRPr="00A56FBD">
        <w:t>Wie alle Arzneimittel kann dieses Arzneimittels Nebenwirkungen haben, die aber nicht bei jedem auftreten müssen. Einige dieser Nebenwirkungen können schwerwiegend sein und zu einer Einweisung in das Krankenhaus führen.</w:t>
      </w:r>
    </w:p>
    <w:p w14:paraId="1996BA44" w14:textId="77777777" w:rsidR="00F43F10" w:rsidRPr="00A56FBD" w:rsidRDefault="00F43F10" w:rsidP="003D5B64">
      <w:pPr>
        <w:pStyle w:val="BodyText"/>
      </w:pPr>
    </w:p>
    <w:p w14:paraId="1996BA45" w14:textId="1993A8A5" w:rsidR="00F43F10" w:rsidRPr="00A56FBD" w:rsidRDefault="00942910" w:rsidP="003D5B64">
      <w:pPr>
        <w:pStyle w:val="BodyText"/>
      </w:pPr>
      <w:r w:rsidRPr="00A56FBD">
        <w:t>Während einer Tuznue-Infusion können Schüttelfrost, Fieber oder andere Grippe-ähnliche</w:t>
      </w:r>
      <w:r w:rsidR="00EA3DFB" w:rsidRPr="00A56FBD">
        <w:t xml:space="preserve"> </w:t>
      </w:r>
      <w:r w:rsidRPr="00A56FBD">
        <w:t>Symptome auftreten. Diese sind sehr häufig (können bei mehr als 1 von 10 Patienten auftreten).</w:t>
      </w:r>
      <w:r w:rsidR="00EA3DFB" w:rsidRPr="00A56FBD">
        <w:t xml:space="preserve"> </w:t>
      </w:r>
      <w:r w:rsidRPr="00A56FBD">
        <w:t>Weitere infusionsbedingte Symptome sind: Übelkeit, Erbrechen, Schmerzen, erhöhte Muskelspannung</w:t>
      </w:r>
      <w:r w:rsidR="00EA3DFB" w:rsidRPr="00A56FBD">
        <w:t xml:space="preserve"> </w:t>
      </w:r>
      <w:r w:rsidRPr="00A56FBD">
        <w:t>und Schüttelkrampf, Kopfschmerzen, Benommenheit, Atembeschwerden, hoher oder niedriger</w:t>
      </w:r>
      <w:r w:rsidR="00EA3DFB" w:rsidRPr="00A56FBD">
        <w:t xml:space="preserve"> </w:t>
      </w:r>
      <w:r w:rsidRPr="00A56FBD">
        <w:t>Blutdruck, Herzrhythmusstörungen (Herzklopfen, Herzflattern oder unregelmäßige Herzschläge),</w:t>
      </w:r>
      <w:r w:rsidR="00EA3DFB" w:rsidRPr="00A56FBD">
        <w:t xml:space="preserve"> </w:t>
      </w:r>
      <w:r w:rsidRPr="00A56FBD">
        <w:t>Schwellungen des Gesichts und der Lippen, Ausschlag und Abgeschlagenheit. Einige dieser</w:t>
      </w:r>
      <w:r w:rsidR="00EA3DFB" w:rsidRPr="00A56FBD">
        <w:t xml:space="preserve"> </w:t>
      </w:r>
      <w:r w:rsidRPr="00A56FBD">
        <w:t>Beschwerden können schwerwiegend sein, und einige Patienten sind daran gestorben (siehe</w:t>
      </w:r>
      <w:r w:rsidR="00EA3DFB" w:rsidRPr="00A56FBD">
        <w:t xml:space="preserve"> </w:t>
      </w:r>
      <w:r w:rsidRPr="00A56FBD">
        <w:t>Abschnitt 2 unter „Warnhinweise und Vorsichtsmaßnahmen“).</w:t>
      </w:r>
    </w:p>
    <w:p w14:paraId="1996BA46" w14:textId="77777777" w:rsidR="00F43F10" w:rsidRPr="00A56FBD" w:rsidRDefault="00F43F10" w:rsidP="003D5B64">
      <w:pPr>
        <w:pStyle w:val="BodyText"/>
      </w:pPr>
    </w:p>
    <w:p w14:paraId="1996BA47" w14:textId="6C7FC7B8" w:rsidR="00F43F10" w:rsidRPr="00A56FBD" w:rsidRDefault="00942910" w:rsidP="003D5B64">
      <w:pPr>
        <w:pStyle w:val="BodyText"/>
        <w:ind w:firstLine="3"/>
      </w:pPr>
      <w:r w:rsidRPr="00A56FBD">
        <w:t>Diese Symptome treten vor allem bei der erstmaligen intravenösen Infusion („tropfenweise“ in Ihre</w:t>
      </w:r>
      <w:r w:rsidR="00EA3DFB" w:rsidRPr="00A56FBD">
        <w:t xml:space="preserve"> </w:t>
      </w:r>
      <w:r w:rsidRPr="00A56FBD">
        <w:t>Vene) und während der ersten paar Stunden nach Beginn der Infusion auf. Sie sind normalerweise</w:t>
      </w:r>
      <w:r w:rsidR="00EA3DFB" w:rsidRPr="00A56FBD">
        <w:t xml:space="preserve"> </w:t>
      </w:r>
      <w:r w:rsidRPr="00A56FBD">
        <w:t>vorübergehender Natur. Sie werden während der Infusion und mindestens sechs Stunden nach Beginn</w:t>
      </w:r>
      <w:r w:rsidR="00EA3DFB" w:rsidRPr="00A56FBD">
        <w:t xml:space="preserve"> </w:t>
      </w:r>
      <w:r w:rsidRPr="00A56FBD">
        <w:t>der ersten Infusion und zwei Stunden nach Beginn der weiteren Infusionen von medizinischem</w:t>
      </w:r>
      <w:r w:rsidR="00EA3DFB" w:rsidRPr="00A56FBD">
        <w:t xml:space="preserve"> </w:t>
      </w:r>
      <w:r w:rsidRPr="00A56FBD">
        <w:t>Fachpersonal überwacht. Wenn sich bei Ihnen eine Reaktion entwickelt, wird Ihre Infusion</w:t>
      </w:r>
      <w:r w:rsidR="00EA3DFB" w:rsidRPr="00A56FBD">
        <w:t xml:space="preserve"> </w:t>
      </w:r>
      <w:r w:rsidRPr="00A56FBD">
        <w:t>verlangsamt oder beendet und Sie erhalten möglicherweise eine Behandlung, um den Nebenwirkungen</w:t>
      </w:r>
      <w:r w:rsidR="00EA3DFB" w:rsidRPr="00A56FBD">
        <w:t xml:space="preserve"> </w:t>
      </w:r>
      <w:r w:rsidRPr="00A56FBD">
        <w:t>entgegenzuwirken. Die Infusion kann fortgesetzt werden, wenn sich Ihre Symptome gebessert haben.</w:t>
      </w:r>
    </w:p>
    <w:p w14:paraId="1996BA48" w14:textId="77777777" w:rsidR="00F43F10" w:rsidRPr="00A56FBD" w:rsidRDefault="00F43F10" w:rsidP="003D5B64">
      <w:pPr>
        <w:pStyle w:val="BodyText"/>
      </w:pPr>
    </w:p>
    <w:p w14:paraId="1996BA49" w14:textId="059782DC" w:rsidR="00F43F10" w:rsidRPr="00A56FBD" w:rsidRDefault="00EA3DFB" w:rsidP="003D5B64">
      <w:pPr>
        <w:pStyle w:val="BodyText"/>
      </w:pPr>
      <w:r w:rsidRPr="00A56FBD">
        <w:t>Gelegentlich treten die Symptome später als 6 Stunden nach Beginn der Infusion auf. Wenn dies bei Ihnen der Fall ist, suchen Sie umgehend Ihren Arzt auf. Es kann vorkommen, dass Symptome sich verbessern und zu einem späteren Zeitpunkt wieder verschlechtern.</w:t>
      </w:r>
    </w:p>
    <w:p w14:paraId="1996BA4A" w14:textId="77777777" w:rsidR="00F43F10" w:rsidRPr="00A56FBD" w:rsidRDefault="00F43F10" w:rsidP="003D5B64">
      <w:pPr>
        <w:pStyle w:val="BodyText"/>
      </w:pPr>
    </w:p>
    <w:p w14:paraId="1996BA4B" w14:textId="746346DC" w:rsidR="00D34E87" w:rsidRPr="00A56FBD" w:rsidRDefault="00CE4C8B" w:rsidP="003D5B64">
      <w:pPr>
        <w:pStyle w:val="Heading1"/>
      </w:pPr>
      <w:r w:rsidRPr="00A56FBD">
        <w:t>Schwerwiegende Nebenwirkungen</w:t>
      </w:r>
    </w:p>
    <w:p w14:paraId="1996BA4C" w14:textId="77777777" w:rsidR="00563EF4" w:rsidRPr="00A56FBD" w:rsidRDefault="00563EF4" w:rsidP="003D5B64">
      <w:pPr>
        <w:pStyle w:val="BodyText"/>
      </w:pPr>
    </w:p>
    <w:p w14:paraId="1996BA4D" w14:textId="66B01C71" w:rsidR="00E12618" w:rsidRPr="00A56FBD" w:rsidRDefault="005713F4" w:rsidP="003D5B64">
      <w:pPr>
        <w:pStyle w:val="BodyText"/>
      </w:pPr>
      <w:r w:rsidRPr="00A56FBD">
        <w:t xml:space="preserve">Weitere Nebenwirkungen können jederzeit während der Behandlung mit dieses Arzneimittels auftreten, nicht nur im Zusammenhang mit einer Infusion. </w:t>
      </w:r>
      <w:r w:rsidRPr="00A56FBD">
        <w:rPr>
          <w:b/>
          <w:bCs/>
        </w:rPr>
        <w:t>Informieren Sie umgehend einen Arzt oder das medizinische Fachpersonal, wenn Sie eine der folgenden Nebenwirkungen bemerken:</w:t>
      </w:r>
    </w:p>
    <w:p w14:paraId="1996BA4E" w14:textId="77777777" w:rsidR="00E12618" w:rsidRPr="00A56FBD" w:rsidRDefault="00E12618" w:rsidP="003D5B64">
      <w:pPr>
        <w:pStyle w:val="BodyText"/>
      </w:pPr>
    </w:p>
    <w:p w14:paraId="1996BA4F" w14:textId="28E7931C" w:rsidR="00F43F10" w:rsidRPr="00A56FBD" w:rsidRDefault="007A78C8" w:rsidP="003D5B64">
      <w:pPr>
        <w:pStyle w:val="BodyText"/>
        <w:numPr>
          <w:ilvl w:val="0"/>
          <w:numId w:val="58"/>
        </w:numPr>
      </w:pPr>
      <w:r w:rsidRPr="00A56FBD">
        <w:t>Herzprobleme können während der Behandlung und manchmal nach Behandlungsende auftreten und schwerwiegend sein. Sie schließen Herzmuskelschwäche, die möglicherweise zu einer Herzinsuffizienz führen kann, Entzündung des Herzbeutels und Herzrhythmusstörungen ein. Dies kann zu folgenden Symptomen führen: Atemnot (einschließlich Atemnot bei Nacht), Husten, Flüssigkeitsansammlung (Schwellung) in den Beinen oder Armen und Herzklopfen (Herzflattern oder unregelmäßiger Herzschlag) (siehe Abschnitt 2, „Überwachung der Herzfunktion“).</w:t>
      </w:r>
    </w:p>
    <w:p w14:paraId="1996BA50" w14:textId="77777777" w:rsidR="00F43F10" w:rsidRPr="00A56FBD" w:rsidRDefault="00F43F10" w:rsidP="003D5B64">
      <w:pPr>
        <w:pStyle w:val="BodyText"/>
      </w:pPr>
    </w:p>
    <w:p w14:paraId="1996BA51" w14:textId="5ED3013E" w:rsidR="00F43F10" w:rsidRPr="00A56FBD" w:rsidRDefault="007A78C8" w:rsidP="003D5B64">
      <w:pPr>
        <w:pStyle w:val="BodyText"/>
        <w:ind w:left="357"/>
      </w:pPr>
      <w:r w:rsidRPr="00A56FBD">
        <w:t>Ihr Arzt wird Ihre Herzfunktion während und nach der Behandlung regelmäßig kontrollieren. Informieren Sie dennoch umgehend Ihren Arzt, wenn eines der oben genannten Symptome bei Ihnen auftritt.</w:t>
      </w:r>
    </w:p>
    <w:p w14:paraId="1996BA52" w14:textId="77777777" w:rsidR="0042631D" w:rsidRPr="00A56FBD" w:rsidRDefault="0042631D" w:rsidP="003D5B64">
      <w:pPr>
        <w:pStyle w:val="BodyText"/>
        <w:ind w:left="360"/>
      </w:pPr>
    </w:p>
    <w:p w14:paraId="1996BA53" w14:textId="1BC6F922" w:rsidR="0042631D" w:rsidRPr="00A56FBD" w:rsidRDefault="007A78C8" w:rsidP="003D5B64">
      <w:pPr>
        <w:pStyle w:val="BodyText"/>
        <w:numPr>
          <w:ilvl w:val="0"/>
          <w:numId w:val="58"/>
        </w:numPr>
      </w:pPr>
      <w:r w:rsidRPr="00A56FBD">
        <w:t>Tumorlyse-Syndrom (eine Gruppe von Stoffwechselkomplikationen, die nach einer Krebsbehandlung auftreten können und durch hohe Kalium- und Phosphatspiegel und niedrige Calciumspiegel im Blut charakterisiert sind). Symptome können Nierenprobleme (Schwäche, Kurzatmigkeit, Abgeschlagenheit und Verwirrtheit), Herzprobleme (Herzflattern oder ein beschleunigter oder verlangsamter Herzschlag), Krämpfe, Erbrechen oder Durchfall und Kribbeln in Mund, Händen oder Füßen einschließen.</w:t>
      </w:r>
    </w:p>
    <w:p w14:paraId="1996BA54" w14:textId="77777777" w:rsidR="00F43F10" w:rsidRPr="00A56FBD" w:rsidRDefault="00F43F10" w:rsidP="003D5B64">
      <w:pPr>
        <w:pStyle w:val="BodyText"/>
      </w:pPr>
    </w:p>
    <w:p w14:paraId="530C4D0A" w14:textId="780158E6" w:rsidR="00C22450" w:rsidRPr="00A56FBD" w:rsidRDefault="00175E9C" w:rsidP="003D5B64">
      <w:pPr>
        <w:pStyle w:val="BodyText"/>
        <w:ind w:hanging="1"/>
      </w:pPr>
      <w:r w:rsidRPr="00A56FBD">
        <w:t>Wenn bei Ihnen eines der oben genannten Symptome nach dem Ende der Behandlung mit Tuznue auftritt, sollten Sie Ihren Arzt aufsuchen und ihn darüber informieren, dass Sie im Vorfeld mit Tuznue behandelt wurden.</w:t>
      </w:r>
    </w:p>
    <w:p w14:paraId="1996BA56" w14:textId="77777777" w:rsidR="002520D7" w:rsidRPr="00A56FBD" w:rsidRDefault="002520D7" w:rsidP="003D5B64">
      <w:pPr>
        <w:pStyle w:val="BodyText"/>
      </w:pPr>
    </w:p>
    <w:p w14:paraId="1996BA57" w14:textId="027BCDEC" w:rsidR="00F43F10" w:rsidRPr="00A56FBD" w:rsidRDefault="003D4892" w:rsidP="003D5B64">
      <w:r w:rsidRPr="00A56FBD">
        <w:rPr>
          <w:b/>
        </w:rPr>
        <w:t>Sehr häufige Nebenwirkungen</w:t>
      </w:r>
      <w:r w:rsidR="002520D7" w:rsidRPr="00A56FBD">
        <w:t xml:space="preserve"> </w:t>
      </w:r>
      <w:r w:rsidR="00F83889" w:rsidRPr="00A56FBD">
        <w:t>(</w:t>
      </w:r>
      <w:r w:rsidRPr="00A56FBD">
        <w:t>kann mehr als 1 von 10 Behandelten betreffen</w:t>
      </w:r>
      <w:r w:rsidR="00DF0BB2" w:rsidRPr="00A56FBD">
        <w:t>)</w:t>
      </w:r>
      <w:r w:rsidR="004717C1" w:rsidRPr="00A56FBD">
        <w:t>:</w:t>
      </w:r>
    </w:p>
    <w:p w14:paraId="1996BA58" w14:textId="77777777" w:rsidR="002520D7" w:rsidRPr="00A56FBD" w:rsidRDefault="002520D7" w:rsidP="003D5B64"/>
    <w:p w14:paraId="1996BA59" w14:textId="14DAA646" w:rsidR="002520D7" w:rsidRPr="00A56FBD" w:rsidRDefault="003D4892" w:rsidP="003D5B64">
      <w:pPr>
        <w:pStyle w:val="ListParagraph"/>
        <w:numPr>
          <w:ilvl w:val="0"/>
          <w:numId w:val="48"/>
        </w:numPr>
        <w:tabs>
          <w:tab w:val="left" w:pos="1099"/>
          <w:tab w:val="left" w:pos="1100"/>
        </w:tabs>
        <w:ind w:left="562" w:hanging="562"/>
      </w:pPr>
      <w:r w:rsidRPr="00A56FBD">
        <w:t>Infektionen</w:t>
      </w:r>
    </w:p>
    <w:p w14:paraId="1996BA5A" w14:textId="1FE56FF0" w:rsidR="002520D7" w:rsidRPr="00A56FBD" w:rsidRDefault="002265D1" w:rsidP="003D5B64">
      <w:pPr>
        <w:pStyle w:val="ListParagraph"/>
        <w:numPr>
          <w:ilvl w:val="0"/>
          <w:numId w:val="48"/>
        </w:numPr>
        <w:tabs>
          <w:tab w:val="left" w:pos="1099"/>
          <w:tab w:val="left" w:pos="1100"/>
        </w:tabs>
        <w:ind w:left="562" w:hanging="562"/>
      </w:pPr>
      <w:r w:rsidRPr="00A56FBD">
        <w:t>Durchfall</w:t>
      </w:r>
    </w:p>
    <w:p w14:paraId="1996BA5B" w14:textId="6A5D5882" w:rsidR="002520D7" w:rsidRPr="00A56FBD" w:rsidRDefault="002265D1" w:rsidP="003D5B64">
      <w:pPr>
        <w:pStyle w:val="ListParagraph"/>
        <w:numPr>
          <w:ilvl w:val="0"/>
          <w:numId w:val="48"/>
        </w:numPr>
        <w:tabs>
          <w:tab w:val="left" w:pos="1099"/>
          <w:tab w:val="left" w:pos="1100"/>
        </w:tabs>
        <w:ind w:left="562" w:hanging="562"/>
      </w:pPr>
      <w:r w:rsidRPr="00A56FBD">
        <w:t>Verstopfung</w:t>
      </w:r>
    </w:p>
    <w:p w14:paraId="1996BA5C" w14:textId="5C0D4D99" w:rsidR="002520D7" w:rsidRPr="00A56FBD" w:rsidRDefault="002265D1" w:rsidP="003D5B64">
      <w:pPr>
        <w:pStyle w:val="ListParagraph"/>
        <w:numPr>
          <w:ilvl w:val="0"/>
          <w:numId w:val="48"/>
        </w:numPr>
        <w:tabs>
          <w:tab w:val="left" w:pos="1099"/>
          <w:tab w:val="left" w:pos="1100"/>
        </w:tabs>
        <w:ind w:left="562" w:hanging="562"/>
      </w:pPr>
      <w:r w:rsidRPr="00A56FBD">
        <w:t>Sodbrennen (Dyspepsie)</w:t>
      </w:r>
    </w:p>
    <w:p w14:paraId="1996BA5D" w14:textId="576EDC89" w:rsidR="002520D7" w:rsidRPr="00A56FBD" w:rsidRDefault="002265D1" w:rsidP="003D5B64">
      <w:pPr>
        <w:pStyle w:val="ListParagraph"/>
        <w:numPr>
          <w:ilvl w:val="0"/>
          <w:numId w:val="48"/>
        </w:numPr>
        <w:tabs>
          <w:tab w:val="left" w:pos="1099"/>
          <w:tab w:val="left" w:pos="1101"/>
        </w:tabs>
        <w:ind w:left="562" w:hanging="562"/>
      </w:pPr>
      <w:r w:rsidRPr="00A56FBD">
        <w:t>Abgeschlagenheit</w:t>
      </w:r>
    </w:p>
    <w:p w14:paraId="1996BA5E" w14:textId="2ED9A242" w:rsidR="002520D7" w:rsidRPr="00A56FBD" w:rsidRDefault="002265D1" w:rsidP="003D5B64">
      <w:pPr>
        <w:pStyle w:val="ListParagraph"/>
        <w:numPr>
          <w:ilvl w:val="0"/>
          <w:numId w:val="48"/>
        </w:numPr>
        <w:tabs>
          <w:tab w:val="left" w:pos="1099"/>
          <w:tab w:val="left" w:pos="1101"/>
        </w:tabs>
        <w:ind w:left="562" w:hanging="562"/>
      </w:pPr>
      <w:r w:rsidRPr="00A56FBD">
        <w:t>Hautausschlag</w:t>
      </w:r>
    </w:p>
    <w:p w14:paraId="1996BA5F" w14:textId="6B97D878" w:rsidR="002520D7" w:rsidRPr="00A56FBD" w:rsidRDefault="002265D1" w:rsidP="003D5B64">
      <w:pPr>
        <w:pStyle w:val="ListParagraph"/>
        <w:numPr>
          <w:ilvl w:val="0"/>
          <w:numId w:val="48"/>
        </w:numPr>
        <w:tabs>
          <w:tab w:val="left" w:pos="1099"/>
          <w:tab w:val="left" w:pos="1101"/>
        </w:tabs>
        <w:ind w:left="562" w:hanging="562"/>
      </w:pPr>
      <w:r w:rsidRPr="00A56FBD">
        <w:t>Schmerzen im Brustkorb</w:t>
      </w:r>
    </w:p>
    <w:p w14:paraId="1996BA60" w14:textId="4A1E3DB2" w:rsidR="002520D7" w:rsidRPr="00A56FBD" w:rsidRDefault="002265D1" w:rsidP="003D5B64">
      <w:pPr>
        <w:pStyle w:val="ListParagraph"/>
        <w:numPr>
          <w:ilvl w:val="0"/>
          <w:numId w:val="48"/>
        </w:numPr>
        <w:tabs>
          <w:tab w:val="left" w:pos="1099"/>
          <w:tab w:val="left" w:pos="1101"/>
        </w:tabs>
        <w:ind w:left="562" w:hanging="562"/>
      </w:pPr>
      <w:r w:rsidRPr="00A56FBD">
        <w:t>Bauchschmerzen</w:t>
      </w:r>
    </w:p>
    <w:p w14:paraId="1996BA61" w14:textId="3CD9690D" w:rsidR="002520D7" w:rsidRPr="00A56FBD" w:rsidRDefault="002265D1" w:rsidP="003D5B64">
      <w:pPr>
        <w:pStyle w:val="ListParagraph"/>
        <w:numPr>
          <w:ilvl w:val="0"/>
          <w:numId w:val="48"/>
        </w:numPr>
        <w:tabs>
          <w:tab w:val="left" w:pos="1099"/>
          <w:tab w:val="left" w:pos="1101"/>
        </w:tabs>
        <w:ind w:left="562" w:hanging="562"/>
      </w:pPr>
      <w:r w:rsidRPr="00A56FBD">
        <w:t>Gelenkschmerzen</w:t>
      </w:r>
    </w:p>
    <w:p w14:paraId="1996BA62" w14:textId="4563190C" w:rsidR="002520D7" w:rsidRPr="00A56FBD" w:rsidRDefault="002265D1" w:rsidP="003D5B64">
      <w:pPr>
        <w:pStyle w:val="ListParagraph"/>
        <w:numPr>
          <w:ilvl w:val="0"/>
          <w:numId w:val="48"/>
        </w:numPr>
        <w:tabs>
          <w:tab w:val="left" w:pos="1100"/>
          <w:tab w:val="left" w:pos="1101"/>
        </w:tabs>
        <w:ind w:left="562" w:hanging="562"/>
      </w:pPr>
      <w:r w:rsidRPr="00A56FBD">
        <w:t>verminderte Anzahl roter Blutkörperchen und weißer Blutkörperchen (die helfen Infektionen abzuwehren), manchmal mit Fieber</w:t>
      </w:r>
    </w:p>
    <w:p w14:paraId="1996BA63" w14:textId="735396F4" w:rsidR="002520D7" w:rsidRPr="00A56FBD" w:rsidRDefault="002265D1" w:rsidP="003D5B64">
      <w:pPr>
        <w:pStyle w:val="ListParagraph"/>
        <w:numPr>
          <w:ilvl w:val="0"/>
          <w:numId w:val="48"/>
        </w:numPr>
        <w:tabs>
          <w:tab w:val="left" w:pos="1100"/>
          <w:tab w:val="left" w:pos="1101"/>
        </w:tabs>
        <w:ind w:left="562" w:hanging="562"/>
      </w:pPr>
      <w:r w:rsidRPr="00A56FBD">
        <w:t>Muskelschmerzen</w:t>
      </w:r>
    </w:p>
    <w:p w14:paraId="1996BA64" w14:textId="0F8E4793" w:rsidR="002520D7" w:rsidRPr="00A56FBD" w:rsidRDefault="002265D1" w:rsidP="003D5B64">
      <w:pPr>
        <w:pStyle w:val="ListParagraph"/>
        <w:numPr>
          <w:ilvl w:val="0"/>
          <w:numId w:val="48"/>
        </w:numPr>
        <w:tabs>
          <w:tab w:val="left" w:pos="1101"/>
          <w:tab w:val="left" w:pos="1102"/>
        </w:tabs>
        <w:ind w:left="562" w:hanging="562"/>
      </w:pPr>
      <w:r w:rsidRPr="00A56FBD">
        <w:t>Bindehautentzündung</w:t>
      </w:r>
    </w:p>
    <w:p w14:paraId="1996BA65" w14:textId="5E3C1185" w:rsidR="002520D7" w:rsidRPr="00A56FBD" w:rsidRDefault="002265D1" w:rsidP="003D5B64">
      <w:pPr>
        <w:pStyle w:val="ListParagraph"/>
        <w:numPr>
          <w:ilvl w:val="0"/>
          <w:numId w:val="48"/>
        </w:numPr>
        <w:tabs>
          <w:tab w:val="left" w:pos="1101"/>
          <w:tab w:val="left" w:pos="1102"/>
        </w:tabs>
        <w:ind w:left="562" w:hanging="562"/>
      </w:pPr>
      <w:r w:rsidRPr="00A56FBD">
        <w:t>wässrige Augen</w:t>
      </w:r>
    </w:p>
    <w:p w14:paraId="1996BA66" w14:textId="250B8FB5" w:rsidR="002520D7" w:rsidRPr="00A56FBD" w:rsidRDefault="002265D1" w:rsidP="003D5B64">
      <w:pPr>
        <w:pStyle w:val="ListParagraph"/>
        <w:numPr>
          <w:ilvl w:val="0"/>
          <w:numId w:val="48"/>
        </w:numPr>
        <w:tabs>
          <w:tab w:val="left" w:pos="1101"/>
          <w:tab w:val="left" w:pos="1102"/>
        </w:tabs>
        <w:ind w:left="562" w:hanging="562"/>
      </w:pPr>
      <w:r w:rsidRPr="00A56FBD">
        <w:t>Nasenbluten</w:t>
      </w:r>
    </w:p>
    <w:p w14:paraId="1996BA67" w14:textId="2C0909DD" w:rsidR="002520D7" w:rsidRPr="00A56FBD" w:rsidRDefault="002265D1" w:rsidP="003D5B64">
      <w:pPr>
        <w:pStyle w:val="ListParagraph"/>
        <w:numPr>
          <w:ilvl w:val="0"/>
          <w:numId w:val="48"/>
        </w:numPr>
        <w:tabs>
          <w:tab w:val="left" w:pos="1097"/>
          <w:tab w:val="left" w:pos="1098"/>
        </w:tabs>
        <w:ind w:left="562" w:hanging="562"/>
      </w:pPr>
      <w:r w:rsidRPr="00A56FBD">
        <w:t>laufende Nase</w:t>
      </w:r>
    </w:p>
    <w:p w14:paraId="1996BA68" w14:textId="76EE4F09" w:rsidR="002520D7" w:rsidRPr="00A56FBD" w:rsidRDefault="00C63D3E" w:rsidP="003D5B64">
      <w:pPr>
        <w:pStyle w:val="ListParagraph"/>
        <w:numPr>
          <w:ilvl w:val="0"/>
          <w:numId w:val="48"/>
        </w:numPr>
        <w:tabs>
          <w:tab w:val="left" w:pos="1097"/>
          <w:tab w:val="left" w:pos="1098"/>
        </w:tabs>
        <w:ind w:left="562" w:hanging="562"/>
      </w:pPr>
      <w:r w:rsidRPr="00A56FBD">
        <w:t>Haarausfall</w:t>
      </w:r>
    </w:p>
    <w:p w14:paraId="1996BA69" w14:textId="13BF63FC" w:rsidR="002520D7" w:rsidRPr="00A56FBD" w:rsidRDefault="00C63D3E" w:rsidP="003D5B64">
      <w:pPr>
        <w:pStyle w:val="ListParagraph"/>
        <w:numPr>
          <w:ilvl w:val="0"/>
          <w:numId w:val="48"/>
        </w:numPr>
        <w:tabs>
          <w:tab w:val="left" w:pos="1097"/>
          <w:tab w:val="left" w:pos="1098"/>
        </w:tabs>
        <w:ind w:left="562" w:hanging="562"/>
      </w:pPr>
      <w:r w:rsidRPr="00A56FBD">
        <w:t>Zittern</w:t>
      </w:r>
    </w:p>
    <w:p w14:paraId="1996BA6A" w14:textId="247A32E7" w:rsidR="002520D7" w:rsidRPr="00A56FBD" w:rsidRDefault="00C63D3E" w:rsidP="003D5B64">
      <w:pPr>
        <w:pStyle w:val="ListParagraph"/>
        <w:numPr>
          <w:ilvl w:val="0"/>
          <w:numId w:val="48"/>
        </w:numPr>
        <w:tabs>
          <w:tab w:val="left" w:pos="1097"/>
          <w:tab w:val="left" w:pos="1098"/>
        </w:tabs>
        <w:ind w:left="562" w:hanging="562"/>
      </w:pPr>
      <w:r w:rsidRPr="00A56FBD">
        <w:t>Hitzewallungen</w:t>
      </w:r>
    </w:p>
    <w:p w14:paraId="1996BA6B" w14:textId="7BCBD762" w:rsidR="002520D7" w:rsidRPr="00A56FBD" w:rsidRDefault="00361484" w:rsidP="003D5B64">
      <w:pPr>
        <w:pStyle w:val="ListParagraph"/>
        <w:numPr>
          <w:ilvl w:val="0"/>
          <w:numId w:val="48"/>
        </w:numPr>
        <w:tabs>
          <w:tab w:val="left" w:pos="1097"/>
          <w:tab w:val="left" w:pos="1098"/>
        </w:tabs>
        <w:ind w:left="562" w:hanging="562"/>
      </w:pPr>
      <w:r w:rsidRPr="00A56FBD">
        <w:t>Benommenheit</w:t>
      </w:r>
    </w:p>
    <w:p w14:paraId="1996BA6C" w14:textId="0F836A10" w:rsidR="002520D7" w:rsidRPr="00A56FBD" w:rsidRDefault="00361484" w:rsidP="003D5B64">
      <w:pPr>
        <w:pStyle w:val="ListParagraph"/>
        <w:numPr>
          <w:ilvl w:val="0"/>
          <w:numId w:val="48"/>
        </w:numPr>
        <w:tabs>
          <w:tab w:val="left" w:pos="1097"/>
          <w:tab w:val="left" w:pos="1098"/>
        </w:tabs>
        <w:ind w:left="562" w:hanging="562"/>
      </w:pPr>
      <w:r w:rsidRPr="00A56FBD">
        <w:t>Nagelveränderungen</w:t>
      </w:r>
    </w:p>
    <w:p w14:paraId="1996BA6D" w14:textId="019225F9" w:rsidR="002520D7" w:rsidRPr="00A56FBD" w:rsidRDefault="00361484" w:rsidP="003D5B64">
      <w:pPr>
        <w:pStyle w:val="ListParagraph"/>
        <w:numPr>
          <w:ilvl w:val="0"/>
          <w:numId w:val="48"/>
        </w:numPr>
        <w:tabs>
          <w:tab w:val="left" w:pos="1098"/>
          <w:tab w:val="left" w:pos="1099"/>
        </w:tabs>
        <w:ind w:left="562" w:hanging="562"/>
      </w:pPr>
      <w:r w:rsidRPr="00A56FBD">
        <w:t>Gewichtsverlust</w:t>
      </w:r>
    </w:p>
    <w:p w14:paraId="1996BA6E" w14:textId="4AC1E27D" w:rsidR="002520D7" w:rsidRPr="00A56FBD" w:rsidRDefault="00361484" w:rsidP="003D5B64">
      <w:pPr>
        <w:pStyle w:val="ListParagraph"/>
        <w:numPr>
          <w:ilvl w:val="0"/>
          <w:numId w:val="48"/>
        </w:numPr>
        <w:tabs>
          <w:tab w:val="left" w:pos="1098"/>
          <w:tab w:val="left" w:pos="1099"/>
        </w:tabs>
        <w:ind w:left="562" w:hanging="562"/>
      </w:pPr>
      <w:r w:rsidRPr="00A56FBD">
        <w:t>Appetitverlust</w:t>
      </w:r>
    </w:p>
    <w:p w14:paraId="1996BA6F" w14:textId="30ADF139" w:rsidR="002520D7" w:rsidRPr="00A56FBD" w:rsidRDefault="00361484" w:rsidP="003D5B64">
      <w:pPr>
        <w:pStyle w:val="ListParagraph"/>
        <w:numPr>
          <w:ilvl w:val="0"/>
          <w:numId w:val="48"/>
        </w:numPr>
        <w:tabs>
          <w:tab w:val="left" w:pos="1098"/>
          <w:tab w:val="left" w:pos="1099"/>
        </w:tabs>
        <w:ind w:left="562" w:hanging="562"/>
      </w:pPr>
      <w:r w:rsidRPr="00A56FBD">
        <w:t>Schlaflosigkeit (Insomnia)</w:t>
      </w:r>
    </w:p>
    <w:p w14:paraId="1996BA70" w14:textId="619B542E" w:rsidR="002520D7" w:rsidRPr="00A56FBD" w:rsidRDefault="00361484" w:rsidP="003D5B64">
      <w:pPr>
        <w:pStyle w:val="ListParagraph"/>
        <w:numPr>
          <w:ilvl w:val="0"/>
          <w:numId w:val="48"/>
        </w:numPr>
        <w:tabs>
          <w:tab w:val="left" w:pos="1098"/>
          <w:tab w:val="left" w:pos="1099"/>
        </w:tabs>
        <w:ind w:left="562" w:hanging="562"/>
      </w:pPr>
      <w:r w:rsidRPr="00A56FBD">
        <w:t>Geschmacksveränderung</w:t>
      </w:r>
    </w:p>
    <w:p w14:paraId="1996BA71" w14:textId="5B982C6F" w:rsidR="002520D7" w:rsidRPr="00A56FBD" w:rsidRDefault="009568F3" w:rsidP="003D5B64">
      <w:pPr>
        <w:pStyle w:val="ListParagraph"/>
        <w:numPr>
          <w:ilvl w:val="0"/>
          <w:numId w:val="48"/>
        </w:numPr>
        <w:tabs>
          <w:tab w:val="left" w:pos="1098"/>
          <w:tab w:val="left" w:pos="1099"/>
        </w:tabs>
        <w:ind w:left="562" w:hanging="562"/>
      </w:pPr>
      <w:r w:rsidRPr="00A56FBD">
        <w:t>verminderte Anzahl der Blutplättchen</w:t>
      </w:r>
    </w:p>
    <w:p w14:paraId="1996BA72" w14:textId="785C8958" w:rsidR="002520D7" w:rsidRPr="00A56FBD" w:rsidRDefault="009568F3" w:rsidP="003D5B64">
      <w:pPr>
        <w:pStyle w:val="ListParagraph"/>
        <w:numPr>
          <w:ilvl w:val="0"/>
          <w:numId w:val="48"/>
        </w:numPr>
        <w:tabs>
          <w:tab w:val="left" w:pos="1098"/>
          <w:tab w:val="left" w:pos="1100"/>
        </w:tabs>
        <w:ind w:left="562" w:hanging="562"/>
      </w:pPr>
      <w:r w:rsidRPr="00A56FBD">
        <w:t>blaue Flecken</w:t>
      </w:r>
    </w:p>
    <w:p w14:paraId="1996BA73" w14:textId="368C0914" w:rsidR="002520D7" w:rsidRPr="00A56FBD" w:rsidRDefault="009568F3" w:rsidP="003D5B64">
      <w:pPr>
        <w:pStyle w:val="ListParagraph"/>
        <w:numPr>
          <w:ilvl w:val="0"/>
          <w:numId w:val="48"/>
        </w:numPr>
        <w:tabs>
          <w:tab w:val="left" w:pos="1098"/>
          <w:tab w:val="left" w:pos="1100"/>
        </w:tabs>
        <w:ind w:left="562" w:hanging="562"/>
      </w:pPr>
      <w:r w:rsidRPr="00A56FBD">
        <w:t>Taubheit oder Kribbeln der Finger oder Zehen, das sich gelegentlich bis in den Rest der Gliedmaßen ausbreiten kann</w:t>
      </w:r>
    </w:p>
    <w:p w14:paraId="1996BA74" w14:textId="6A53095E" w:rsidR="002520D7" w:rsidRPr="00A56FBD" w:rsidRDefault="009568F3" w:rsidP="003D5B64">
      <w:pPr>
        <w:pStyle w:val="ListParagraph"/>
        <w:numPr>
          <w:ilvl w:val="0"/>
          <w:numId w:val="48"/>
        </w:numPr>
        <w:tabs>
          <w:tab w:val="left" w:pos="1097"/>
          <w:tab w:val="left" w:pos="1098"/>
        </w:tabs>
        <w:ind w:left="562" w:hanging="562"/>
      </w:pPr>
      <w:r w:rsidRPr="00A56FBD">
        <w:t>Rötung, Schwellung oder wunde Stellen im Mund und/oder Hals</w:t>
      </w:r>
    </w:p>
    <w:p w14:paraId="1996BA75" w14:textId="5C6E4E09" w:rsidR="002520D7" w:rsidRPr="00A56FBD" w:rsidRDefault="009568F3" w:rsidP="003D5B64">
      <w:pPr>
        <w:pStyle w:val="ListParagraph"/>
        <w:numPr>
          <w:ilvl w:val="0"/>
          <w:numId w:val="48"/>
        </w:numPr>
        <w:tabs>
          <w:tab w:val="left" w:pos="1097"/>
          <w:tab w:val="left" w:pos="1098"/>
        </w:tabs>
        <w:ind w:left="562" w:hanging="562"/>
      </w:pPr>
      <w:r w:rsidRPr="00A56FBD">
        <w:t>Schmerzen, Schwellung, Rötung oder Kribbeln der Hände und/oder Füße</w:t>
      </w:r>
    </w:p>
    <w:p w14:paraId="1996BA76" w14:textId="6D809259" w:rsidR="002520D7" w:rsidRPr="00A56FBD" w:rsidRDefault="009568F3" w:rsidP="003D5B64">
      <w:pPr>
        <w:pStyle w:val="ListParagraph"/>
        <w:numPr>
          <w:ilvl w:val="0"/>
          <w:numId w:val="48"/>
        </w:numPr>
        <w:tabs>
          <w:tab w:val="left" w:pos="1097"/>
          <w:tab w:val="left" w:pos="1098"/>
        </w:tabs>
        <w:ind w:left="562" w:hanging="562"/>
      </w:pPr>
      <w:r w:rsidRPr="00A56FBD">
        <w:t>Atemlosigkeit</w:t>
      </w:r>
    </w:p>
    <w:p w14:paraId="1996BA77" w14:textId="4F49DEBD" w:rsidR="002520D7" w:rsidRPr="00A56FBD" w:rsidRDefault="00F24374" w:rsidP="003D5B64">
      <w:pPr>
        <w:pStyle w:val="ListParagraph"/>
        <w:numPr>
          <w:ilvl w:val="0"/>
          <w:numId w:val="48"/>
        </w:numPr>
        <w:tabs>
          <w:tab w:val="left" w:pos="1097"/>
          <w:tab w:val="left" w:pos="1098"/>
        </w:tabs>
        <w:ind w:left="562" w:hanging="562"/>
      </w:pPr>
      <w:r w:rsidRPr="00A56FBD">
        <w:t>Kopfschmerzen</w:t>
      </w:r>
    </w:p>
    <w:p w14:paraId="1996BA78" w14:textId="046777DB" w:rsidR="002520D7" w:rsidRPr="00A56FBD" w:rsidRDefault="00F24374" w:rsidP="003D5B64">
      <w:pPr>
        <w:pStyle w:val="ListParagraph"/>
        <w:numPr>
          <w:ilvl w:val="0"/>
          <w:numId w:val="48"/>
        </w:numPr>
        <w:tabs>
          <w:tab w:val="left" w:pos="1097"/>
          <w:tab w:val="left" w:pos="1098"/>
        </w:tabs>
        <w:ind w:left="562" w:hanging="562"/>
      </w:pPr>
      <w:r w:rsidRPr="00A56FBD">
        <w:t>Husten</w:t>
      </w:r>
    </w:p>
    <w:p w14:paraId="1996BA79" w14:textId="3B95750D" w:rsidR="002520D7" w:rsidRPr="00A56FBD" w:rsidRDefault="00F24374" w:rsidP="003D5B64">
      <w:pPr>
        <w:pStyle w:val="ListParagraph"/>
        <w:numPr>
          <w:ilvl w:val="0"/>
          <w:numId w:val="48"/>
        </w:numPr>
        <w:tabs>
          <w:tab w:val="left" w:pos="1097"/>
          <w:tab w:val="left" w:pos="1098"/>
        </w:tabs>
        <w:ind w:left="562" w:hanging="562"/>
      </w:pPr>
      <w:r w:rsidRPr="00A56FBD">
        <w:t>Erbrechen</w:t>
      </w:r>
    </w:p>
    <w:p w14:paraId="1996BA7A" w14:textId="28573D9E" w:rsidR="00F43F10" w:rsidRPr="00A56FBD" w:rsidRDefault="00F24374" w:rsidP="003D5B64">
      <w:pPr>
        <w:pStyle w:val="ListParagraph"/>
        <w:numPr>
          <w:ilvl w:val="0"/>
          <w:numId w:val="48"/>
        </w:numPr>
        <w:tabs>
          <w:tab w:val="left" w:pos="1098"/>
          <w:tab w:val="left" w:pos="1099"/>
        </w:tabs>
        <w:ind w:left="562" w:hanging="562"/>
      </w:pPr>
      <w:r w:rsidRPr="00A56FBD">
        <w:t>Übelkeit</w:t>
      </w:r>
    </w:p>
    <w:p w14:paraId="1996BA7B" w14:textId="77777777" w:rsidR="00F43F10" w:rsidRPr="00A56FBD" w:rsidRDefault="00F43F10" w:rsidP="003D5B64">
      <w:pPr>
        <w:pStyle w:val="BodyText"/>
      </w:pPr>
    </w:p>
    <w:p w14:paraId="1996BA7C" w14:textId="1401CD95" w:rsidR="00F43F10" w:rsidRPr="00A56FBD" w:rsidRDefault="0051570F" w:rsidP="003D5B64">
      <w:r w:rsidRPr="00A56FBD">
        <w:rPr>
          <w:b/>
        </w:rPr>
        <w:t>Häufige Nebenwirkungen</w:t>
      </w:r>
      <w:r w:rsidR="00F83889" w:rsidRPr="00A56FBD">
        <w:t xml:space="preserve"> (</w:t>
      </w:r>
      <w:r w:rsidRPr="00A56FBD">
        <w:t>kann bis zu 1 von 10 Behandelten betreffen</w:t>
      </w:r>
      <w:r w:rsidR="004C7503" w:rsidRPr="00A56FBD">
        <w:t>)</w:t>
      </w:r>
      <w:r w:rsidR="004717C1" w:rsidRPr="00A56FBD">
        <w:t>:</w:t>
      </w:r>
    </w:p>
    <w:p w14:paraId="1996BA7D" w14:textId="77777777" w:rsidR="002520D7" w:rsidRPr="00A56FBD" w:rsidRDefault="002520D7" w:rsidP="003D5B64"/>
    <w:p w14:paraId="1996BA7E" w14:textId="6BCFCFA8" w:rsidR="002520D7" w:rsidRPr="00A56FBD" w:rsidRDefault="00D71E8E" w:rsidP="003D5B64">
      <w:pPr>
        <w:pStyle w:val="ListParagraph"/>
        <w:numPr>
          <w:ilvl w:val="0"/>
          <w:numId w:val="49"/>
        </w:numPr>
        <w:ind w:left="562" w:hanging="562"/>
      </w:pPr>
      <w:r w:rsidRPr="00A56FBD">
        <w:t>Allergische Reaktionen</w:t>
      </w:r>
    </w:p>
    <w:p w14:paraId="1996BA7F" w14:textId="18E6C8E3" w:rsidR="002520D7" w:rsidRPr="00A56FBD" w:rsidRDefault="00D71E8E" w:rsidP="003D5B64">
      <w:pPr>
        <w:pStyle w:val="ListParagraph"/>
        <w:numPr>
          <w:ilvl w:val="0"/>
          <w:numId w:val="49"/>
        </w:numPr>
        <w:ind w:left="562" w:hanging="562"/>
      </w:pPr>
      <w:r w:rsidRPr="00A56FBD">
        <w:t>Halsinfektionen</w:t>
      </w:r>
    </w:p>
    <w:p w14:paraId="1996BA80" w14:textId="5FAE220E" w:rsidR="002520D7" w:rsidRPr="00A56FBD" w:rsidRDefault="00D71E8E" w:rsidP="003D5B64">
      <w:pPr>
        <w:pStyle w:val="ListParagraph"/>
        <w:numPr>
          <w:ilvl w:val="0"/>
          <w:numId w:val="49"/>
        </w:numPr>
        <w:ind w:left="562" w:hanging="562"/>
      </w:pPr>
      <w:r w:rsidRPr="00A56FBD">
        <w:t>Blaseninfektion und Infektionen der Haut</w:t>
      </w:r>
    </w:p>
    <w:p w14:paraId="1996BA81" w14:textId="0755B72C" w:rsidR="002520D7" w:rsidRPr="00A56FBD" w:rsidRDefault="00D71E8E" w:rsidP="003D5B64">
      <w:pPr>
        <w:pStyle w:val="ListParagraph"/>
        <w:numPr>
          <w:ilvl w:val="0"/>
          <w:numId w:val="49"/>
        </w:numPr>
        <w:ind w:left="562" w:hanging="562"/>
      </w:pPr>
      <w:r w:rsidRPr="00A56FBD">
        <w:t>Entzündung der Brust</w:t>
      </w:r>
    </w:p>
    <w:p w14:paraId="1996BA82" w14:textId="569C93BD" w:rsidR="002520D7" w:rsidRPr="00A56FBD" w:rsidRDefault="00D71E8E" w:rsidP="003D5B64">
      <w:pPr>
        <w:pStyle w:val="ListParagraph"/>
        <w:numPr>
          <w:ilvl w:val="0"/>
          <w:numId w:val="49"/>
        </w:numPr>
        <w:ind w:left="562" w:hanging="562"/>
      </w:pPr>
      <w:r w:rsidRPr="00A56FBD">
        <w:t>Entzündung der Leber</w:t>
      </w:r>
    </w:p>
    <w:p w14:paraId="1996BA83" w14:textId="7A5114A3" w:rsidR="002520D7" w:rsidRPr="00A56FBD" w:rsidRDefault="00D71E8E" w:rsidP="003D5B64">
      <w:pPr>
        <w:pStyle w:val="ListParagraph"/>
        <w:numPr>
          <w:ilvl w:val="0"/>
          <w:numId w:val="49"/>
        </w:numPr>
        <w:ind w:left="562" w:hanging="562"/>
      </w:pPr>
      <w:r w:rsidRPr="00A56FBD">
        <w:t>Nierenfunktionsstörungen</w:t>
      </w:r>
    </w:p>
    <w:p w14:paraId="1996BA84" w14:textId="3DC94922" w:rsidR="002520D7" w:rsidRPr="00A56FBD" w:rsidRDefault="009838C1" w:rsidP="003D5B64">
      <w:pPr>
        <w:pStyle w:val="ListParagraph"/>
        <w:numPr>
          <w:ilvl w:val="0"/>
          <w:numId w:val="49"/>
        </w:numPr>
        <w:ind w:left="562" w:hanging="562"/>
      </w:pPr>
      <w:r w:rsidRPr="00A56FBD">
        <w:t>erhöhte Muskelspannung oder -steifheit (Hypertonus)</w:t>
      </w:r>
    </w:p>
    <w:p w14:paraId="1996BA85" w14:textId="240426F3" w:rsidR="002520D7" w:rsidRPr="00A56FBD" w:rsidRDefault="009838C1" w:rsidP="003D5B64">
      <w:pPr>
        <w:pStyle w:val="ListParagraph"/>
        <w:numPr>
          <w:ilvl w:val="0"/>
          <w:numId w:val="49"/>
        </w:numPr>
        <w:ind w:left="562" w:hanging="562"/>
      </w:pPr>
      <w:r w:rsidRPr="00A56FBD">
        <w:t>Schmerzen in den Armen und/oder Beinen</w:t>
      </w:r>
    </w:p>
    <w:p w14:paraId="1996BA86" w14:textId="78E810F0" w:rsidR="002520D7" w:rsidRPr="00A56FBD" w:rsidRDefault="009838C1" w:rsidP="003D5B64">
      <w:pPr>
        <w:pStyle w:val="ListParagraph"/>
        <w:numPr>
          <w:ilvl w:val="0"/>
          <w:numId w:val="49"/>
        </w:numPr>
        <w:ind w:left="562" w:hanging="562"/>
      </w:pPr>
      <w:r w:rsidRPr="00A56FBD">
        <w:t>juckender Hautausschlag</w:t>
      </w:r>
    </w:p>
    <w:p w14:paraId="1996BA87" w14:textId="1E56F162" w:rsidR="002520D7" w:rsidRPr="00A56FBD" w:rsidRDefault="009838C1" w:rsidP="003D5B64">
      <w:pPr>
        <w:pStyle w:val="ListParagraph"/>
        <w:numPr>
          <w:ilvl w:val="0"/>
          <w:numId w:val="49"/>
        </w:numPr>
        <w:ind w:left="562" w:hanging="562"/>
      </w:pPr>
      <w:r w:rsidRPr="00A56FBD">
        <w:t>Schläfrigkeit (Somnolenz)</w:t>
      </w:r>
    </w:p>
    <w:p w14:paraId="1996BA88" w14:textId="72FEF381" w:rsidR="002520D7" w:rsidRPr="00A56FBD" w:rsidRDefault="009838C1" w:rsidP="003D5B64">
      <w:pPr>
        <w:pStyle w:val="ListParagraph"/>
        <w:numPr>
          <w:ilvl w:val="0"/>
          <w:numId w:val="49"/>
        </w:numPr>
        <w:ind w:left="562" w:hanging="562"/>
      </w:pPr>
      <w:r w:rsidRPr="00A56FBD">
        <w:t>Hämorrhoiden</w:t>
      </w:r>
    </w:p>
    <w:p w14:paraId="1996BA89" w14:textId="4EA714B9" w:rsidR="002520D7" w:rsidRPr="00A56FBD" w:rsidRDefault="009838C1" w:rsidP="003D5B64">
      <w:pPr>
        <w:pStyle w:val="ListParagraph"/>
        <w:numPr>
          <w:ilvl w:val="0"/>
          <w:numId w:val="49"/>
        </w:numPr>
        <w:ind w:left="562" w:hanging="562"/>
      </w:pPr>
      <w:r w:rsidRPr="00A56FBD">
        <w:t>Juckreiz</w:t>
      </w:r>
    </w:p>
    <w:p w14:paraId="1996BA8A" w14:textId="1551B144" w:rsidR="002520D7" w:rsidRPr="00A56FBD" w:rsidRDefault="009838C1" w:rsidP="003D5B64">
      <w:pPr>
        <w:pStyle w:val="ListParagraph"/>
        <w:numPr>
          <w:ilvl w:val="0"/>
          <w:numId w:val="49"/>
        </w:numPr>
        <w:ind w:left="562" w:hanging="562"/>
      </w:pPr>
      <w:r w:rsidRPr="00A56FBD">
        <w:t>trockener Mund und trockene Haut</w:t>
      </w:r>
    </w:p>
    <w:p w14:paraId="1996BA8B" w14:textId="118A903D" w:rsidR="002520D7" w:rsidRPr="00A56FBD" w:rsidRDefault="009838C1" w:rsidP="003D5B64">
      <w:pPr>
        <w:pStyle w:val="ListParagraph"/>
        <w:numPr>
          <w:ilvl w:val="0"/>
          <w:numId w:val="49"/>
        </w:numPr>
        <w:ind w:left="562" w:hanging="562"/>
      </w:pPr>
      <w:r w:rsidRPr="00A56FBD">
        <w:t>trockene Augen</w:t>
      </w:r>
    </w:p>
    <w:p w14:paraId="1996BA8C" w14:textId="578302E2" w:rsidR="002520D7" w:rsidRPr="00A56FBD" w:rsidRDefault="00927A16" w:rsidP="003D5B64">
      <w:pPr>
        <w:pStyle w:val="ListParagraph"/>
        <w:numPr>
          <w:ilvl w:val="0"/>
          <w:numId w:val="49"/>
        </w:numPr>
        <w:ind w:left="562" w:hanging="562"/>
      </w:pPr>
      <w:r w:rsidRPr="00A56FBD">
        <w:t>Schwitzen</w:t>
      </w:r>
    </w:p>
    <w:p w14:paraId="1996BA8D" w14:textId="2C4FE8C3" w:rsidR="002520D7" w:rsidRPr="00A56FBD" w:rsidRDefault="00927A16" w:rsidP="003D5B64">
      <w:pPr>
        <w:pStyle w:val="ListParagraph"/>
        <w:numPr>
          <w:ilvl w:val="0"/>
          <w:numId w:val="49"/>
        </w:numPr>
        <w:ind w:left="562" w:hanging="562"/>
      </w:pPr>
      <w:r w:rsidRPr="00A56FBD">
        <w:t>Schwächegefühl und Unwohlsein</w:t>
      </w:r>
    </w:p>
    <w:p w14:paraId="1996BA8E" w14:textId="39FA0849" w:rsidR="002520D7" w:rsidRPr="00A56FBD" w:rsidRDefault="00927A16" w:rsidP="003D5B64">
      <w:pPr>
        <w:pStyle w:val="ListParagraph"/>
        <w:numPr>
          <w:ilvl w:val="0"/>
          <w:numId w:val="49"/>
        </w:numPr>
        <w:ind w:left="562" w:hanging="562"/>
      </w:pPr>
      <w:r w:rsidRPr="00A56FBD">
        <w:t>Angstgefühl</w:t>
      </w:r>
    </w:p>
    <w:p w14:paraId="1996BA8F" w14:textId="49F579F4" w:rsidR="002520D7" w:rsidRPr="00A56FBD" w:rsidRDefault="00927A16" w:rsidP="003D5B64">
      <w:pPr>
        <w:pStyle w:val="ListParagraph"/>
        <w:numPr>
          <w:ilvl w:val="0"/>
          <w:numId w:val="49"/>
        </w:numPr>
        <w:ind w:left="562" w:hanging="562"/>
      </w:pPr>
      <w:r w:rsidRPr="00A56FBD">
        <w:t>Depression</w:t>
      </w:r>
    </w:p>
    <w:p w14:paraId="1996BA90" w14:textId="4C487CFA" w:rsidR="002520D7" w:rsidRPr="00A56FBD" w:rsidRDefault="009B784A" w:rsidP="003D5B64">
      <w:pPr>
        <w:pStyle w:val="ListParagraph"/>
        <w:numPr>
          <w:ilvl w:val="0"/>
          <w:numId w:val="49"/>
        </w:numPr>
        <w:ind w:left="562" w:hanging="562"/>
      </w:pPr>
      <w:r w:rsidRPr="00A56FBD">
        <w:t>A</w:t>
      </w:r>
      <w:r w:rsidR="00F83889" w:rsidRPr="00A56FBD">
        <w:t>sthma</w:t>
      </w:r>
    </w:p>
    <w:p w14:paraId="1996BA91" w14:textId="10563CA6" w:rsidR="002520D7" w:rsidRPr="00A56FBD" w:rsidRDefault="009B784A" w:rsidP="003D5B64">
      <w:pPr>
        <w:pStyle w:val="ListParagraph"/>
        <w:numPr>
          <w:ilvl w:val="0"/>
          <w:numId w:val="49"/>
        </w:numPr>
        <w:ind w:left="562" w:hanging="562"/>
      </w:pPr>
      <w:r w:rsidRPr="00A56FBD">
        <w:t>Infektion der Lungen</w:t>
      </w:r>
    </w:p>
    <w:p w14:paraId="1996BA92" w14:textId="2C757031" w:rsidR="002520D7" w:rsidRPr="00A56FBD" w:rsidRDefault="009B784A" w:rsidP="003D5B64">
      <w:pPr>
        <w:pStyle w:val="ListParagraph"/>
        <w:numPr>
          <w:ilvl w:val="0"/>
          <w:numId w:val="49"/>
        </w:numPr>
        <w:ind w:left="562" w:hanging="562"/>
      </w:pPr>
      <w:r w:rsidRPr="00A56FBD">
        <w:t>Lungenfunktionsstörungen</w:t>
      </w:r>
    </w:p>
    <w:p w14:paraId="1996BA93" w14:textId="5DD91F6D" w:rsidR="002520D7" w:rsidRPr="00A56FBD" w:rsidRDefault="009B784A" w:rsidP="003D5B64">
      <w:pPr>
        <w:pStyle w:val="ListParagraph"/>
        <w:numPr>
          <w:ilvl w:val="0"/>
          <w:numId w:val="49"/>
        </w:numPr>
        <w:ind w:left="562" w:hanging="562"/>
      </w:pPr>
      <w:r w:rsidRPr="00A56FBD">
        <w:t>Rückenschmerzen</w:t>
      </w:r>
    </w:p>
    <w:p w14:paraId="1996BA94" w14:textId="1D65729C" w:rsidR="002520D7" w:rsidRPr="00A56FBD" w:rsidRDefault="009B784A" w:rsidP="003D5B64">
      <w:pPr>
        <w:pStyle w:val="ListParagraph"/>
        <w:numPr>
          <w:ilvl w:val="0"/>
          <w:numId w:val="49"/>
        </w:numPr>
        <w:ind w:left="562" w:hanging="562"/>
      </w:pPr>
      <w:r w:rsidRPr="00A56FBD">
        <w:t>Nackenschmerzen</w:t>
      </w:r>
    </w:p>
    <w:p w14:paraId="1996BA95" w14:textId="7B2C1144" w:rsidR="002520D7" w:rsidRPr="00A56FBD" w:rsidRDefault="009B784A" w:rsidP="003D5B64">
      <w:pPr>
        <w:pStyle w:val="ListParagraph"/>
        <w:numPr>
          <w:ilvl w:val="0"/>
          <w:numId w:val="49"/>
        </w:numPr>
        <w:ind w:left="562" w:hanging="562"/>
      </w:pPr>
      <w:r w:rsidRPr="00A56FBD">
        <w:t>Knochenschmerzen</w:t>
      </w:r>
    </w:p>
    <w:p w14:paraId="1996BA96" w14:textId="3DA6143B" w:rsidR="002520D7" w:rsidRPr="00A56FBD" w:rsidRDefault="009B784A" w:rsidP="003D5B64">
      <w:pPr>
        <w:pStyle w:val="ListParagraph"/>
        <w:numPr>
          <w:ilvl w:val="0"/>
          <w:numId w:val="49"/>
        </w:numPr>
        <w:ind w:left="562" w:hanging="562"/>
      </w:pPr>
      <w:r w:rsidRPr="00A56FBD">
        <w:t>Akne</w:t>
      </w:r>
    </w:p>
    <w:p w14:paraId="1996BA97" w14:textId="78EC2785" w:rsidR="000D5E7E" w:rsidRPr="00A56FBD" w:rsidRDefault="009B784A" w:rsidP="003D5B64">
      <w:pPr>
        <w:pStyle w:val="ListParagraph"/>
        <w:numPr>
          <w:ilvl w:val="0"/>
          <w:numId w:val="49"/>
        </w:numPr>
        <w:ind w:left="562" w:hanging="562"/>
      </w:pPr>
      <w:r w:rsidRPr="00A56FBD">
        <w:t>Beinkrämpfe</w:t>
      </w:r>
    </w:p>
    <w:p w14:paraId="1996BA98" w14:textId="77777777" w:rsidR="00F43F10" w:rsidRPr="00A56FBD" w:rsidRDefault="00F43F10" w:rsidP="003D5B64">
      <w:pPr>
        <w:pStyle w:val="BodyText"/>
      </w:pPr>
    </w:p>
    <w:p w14:paraId="1996BA99" w14:textId="3EC3A6A5" w:rsidR="00F43F10" w:rsidRPr="00A56FBD" w:rsidRDefault="007A4D0E" w:rsidP="003D5B64">
      <w:r w:rsidRPr="00A56FBD">
        <w:rPr>
          <w:b/>
        </w:rPr>
        <w:t>Gelegentliche Nebenwirkungen</w:t>
      </w:r>
      <w:r w:rsidR="002520D7" w:rsidRPr="00A56FBD">
        <w:t xml:space="preserve"> </w:t>
      </w:r>
      <w:r w:rsidR="00F83889" w:rsidRPr="00A56FBD">
        <w:t>(</w:t>
      </w:r>
      <w:r w:rsidRPr="00A56FBD">
        <w:t>kann bis zu 1 von 100 Behandelten betreffen</w:t>
      </w:r>
      <w:r w:rsidR="00A13B2B" w:rsidRPr="00A56FBD">
        <w:t>)</w:t>
      </w:r>
      <w:r w:rsidR="004717C1" w:rsidRPr="00A56FBD">
        <w:t>:</w:t>
      </w:r>
    </w:p>
    <w:p w14:paraId="1996BA9A" w14:textId="77777777" w:rsidR="00F43F10" w:rsidRPr="00A56FBD" w:rsidRDefault="00F43F10" w:rsidP="003D5B64">
      <w:pPr>
        <w:pStyle w:val="BodyText"/>
      </w:pPr>
    </w:p>
    <w:p w14:paraId="1996BA9B" w14:textId="4CD23C24" w:rsidR="002520D7" w:rsidRPr="00A56FBD" w:rsidRDefault="00C13C45" w:rsidP="003D5B64">
      <w:pPr>
        <w:pStyle w:val="ListParagraph"/>
        <w:numPr>
          <w:ilvl w:val="0"/>
          <w:numId w:val="50"/>
        </w:numPr>
        <w:tabs>
          <w:tab w:val="left" w:pos="1097"/>
          <w:tab w:val="left" w:pos="1098"/>
        </w:tabs>
        <w:ind w:left="562" w:hanging="562"/>
      </w:pPr>
      <w:r w:rsidRPr="00A56FBD">
        <w:t>Taubheit</w:t>
      </w:r>
    </w:p>
    <w:p w14:paraId="1996BA9C" w14:textId="698059D6" w:rsidR="002520D7" w:rsidRPr="00A56FBD" w:rsidRDefault="00C13C45" w:rsidP="003D5B64">
      <w:pPr>
        <w:pStyle w:val="ListParagraph"/>
        <w:numPr>
          <w:ilvl w:val="0"/>
          <w:numId w:val="50"/>
        </w:numPr>
        <w:tabs>
          <w:tab w:val="left" w:pos="1098"/>
          <w:tab w:val="left" w:pos="1099"/>
        </w:tabs>
        <w:ind w:left="562" w:hanging="562"/>
      </w:pPr>
      <w:r w:rsidRPr="00A56FBD">
        <w:t>unebener Hautausschlag</w:t>
      </w:r>
    </w:p>
    <w:p w14:paraId="1996BA9D" w14:textId="46F6C53C" w:rsidR="000743C8" w:rsidRPr="00A56FBD" w:rsidRDefault="00C13C45" w:rsidP="003D5B64">
      <w:pPr>
        <w:pStyle w:val="ListParagraph"/>
        <w:numPr>
          <w:ilvl w:val="0"/>
          <w:numId w:val="50"/>
        </w:numPr>
        <w:tabs>
          <w:tab w:val="left" w:pos="1098"/>
          <w:tab w:val="left" w:pos="1099"/>
        </w:tabs>
        <w:ind w:left="562" w:hanging="562"/>
      </w:pPr>
      <w:r w:rsidRPr="00A56FBD">
        <w:t>pfeifendes Atmen</w:t>
      </w:r>
    </w:p>
    <w:p w14:paraId="1996BA9E" w14:textId="39010EDE" w:rsidR="00F43F10" w:rsidRPr="00A56FBD" w:rsidRDefault="00C13C45" w:rsidP="003D5B64">
      <w:pPr>
        <w:pStyle w:val="ListParagraph"/>
        <w:numPr>
          <w:ilvl w:val="0"/>
          <w:numId w:val="50"/>
        </w:numPr>
        <w:tabs>
          <w:tab w:val="left" w:pos="1098"/>
          <w:tab w:val="left" w:pos="1099"/>
        </w:tabs>
        <w:ind w:left="562" w:hanging="562"/>
      </w:pPr>
      <w:r w:rsidRPr="00A56FBD">
        <w:t>Entzündung oder Vernarbung der Lungen</w:t>
      </w:r>
    </w:p>
    <w:p w14:paraId="1996BA9F" w14:textId="77777777" w:rsidR="00F43F10" w:rsidRPr="00A56FBD" w:rsidRDefault="00F43F10" w:rsidP="003D5B64">
      <w:pPr>
        <w:pStyle w:val="BodyText"/>
      </w:pPr>
    </w:p>
    <w:p w14:paraId="1996BAA0" w14:textId="3DACAB00" w:rsidR="00F43F10" w:rsidRPr="00A56FBD" w:rsidRDefault="00C13C45" w:rsidP="003D5B64">
      <w:r w:rsidRPr="00A56FBD">
        <w:rPr>
          <w:b/>
        </w:rPr>
        <w:t>Seltene Nebenwirkungen</w:t>
      </w:r>
      <w:r w:rsidR="004717C1" w:rsidRPr="00A56FBD">
        <w:t xml:space="preserve"> </w:t>
      </w:r>
      <w:r w:rsidR="00F83889" w:rsidRPr="00A56FBD">
        <w:t>(</w:t>
      </w:r>
      <w:r w:rsidRPr="00A56FBD">
        <w:t>kann bis zu 1 von 1.000 Behandelten betreffen</w:t>
      </w:r>
      <w:r w:rsidR="00A13B2B" w:rsidRPr="00A56FBD">
        <w:t>)</w:t>
      </w:r>
      <w:r w:rsidR="004717C1" w:rsidRPr="00A56FBD">
        <w:t>:</w:t>
      </w:r>
    </w:p>
    <w:p w14:paraId="1996BAA1" w14:textId="77777777" w:rsidR="002520D7" w:rsidRPr="00A56FBD" w:rsidRDefault="002520D7" w:rsidP="003D5B64"/>
    <w:p w14:paraId="1996BAA2" w14:textId="3BDF97B6" w:rsidR="002520D7" w:rsidRPr="00A56FBD" w:rsidRDefault="00C13C45" w:rsidP="003D5B64">
      <w:pPr>
        <w:pStyle w:val="ListParagraph"/>
        <w:numPr>
          <w:ilvl w:val="0"/>
          <w:numId w:val="51"/>
        </w:numPr>
        <w:tabs>
          <w:tab w:val="left" w:pos="1098"/>
          <w:tab w:val="left" w:pos="1099"/>
        </w:tabs>
        <w:ind w:left="562" w:hanging="562"/>
      </w:pPr>
      <w:r w:rsidRPr="00A56FBD">
        <w:t>Gelbsucht</w:t>
      </w:r>
    </w:p>
    <w:p w14:paraId="1996BAA3" w14:textId="5CCF76C2" w:rsidR="00F43F10" w:rsidRPr="00A56FBD" w:rsidRDefault="00C13C45" w:rsidP="003D5B64">
      <w:pPr>
        <w:pStyle w:val="ListParagraph"/>
        <w:numPr>
          <w:ilvl w:val="0"/>
          <w:numId w:val="51"/>
        </w:numPr>
        <w:tabs>
          <w:tab w:val="left" w:pos="1098"/>
          <w:tab w:val="left" w:pos="1099"/>
        </w:tabs>
        <w:ind w:left="562" w:hanging="562"/>
      </w:pPr>
      <w:r w:rsidRPr="00A56FBD">
        <w:t>anaphylaktische Reaktionen</w:t>
      </w:r>
    </w:p>
    <w:p w14:paraId="1996BAA4" w14:textId="77777777" w:rsidR="00F43F10" w:rsidRPr="00A56FBD" w:rsidRDefault="00F43F10" w:rsidP="003D5B64">
      <w:pPr>
        <w:pStyle w:val="BodyText"/>
      </w:pPr>
    </w:p>
    <w:p w14:paraId="1996BAA5" w14:textId="1C2E58D4" w:rsidR="00F43F10" w:rsidRPr="00A56FBD" w:rsidRDefault="00407CB1" w:rsidP="003D5B64">
      <w:r w:rsidRPr="00A56FBD">
        <w:rPr>
          <w:b/>
        </w:rPr>
        <w:t>Weitere Nebenwirkungen, die berichtet wurden</w:t>
      </w:r>
      <w:r w:rsidR="00242E48" w:rsidRPr="00A56FBD">
        <w:t xml:space="preserve"> (</w:t>
      </w:r>
      <w:r w:rsidR="00395BEF" w:rsidRPr="00A56FBD">
        <w:t>Häufigkeit auf Grundlage der verfügbaren Daten nicht abschätzbar</w:t>
      </w:r>
      <w:r w:rsidR="00A13B2B" w:rsidRPr="00A56FBD">
        <w:t>)</w:t>
      </w:r>
      <w:r w:rsidR="00163A4D" w:rsidRPr="00A56FBD">
        <w:t>:</w:t>
      </w:r>
    </w:p>
    <w:p w14:paraId="1996BAA6" w14:textId="77777777" w:rsidR="00F43F10" w:rsidRPr="00A56FBD" w:rsidRDefault="00F43F10" w:rsidP="003D5B64">
      <w:pPr>
        <w:pStyle w:val="BodyText"/>
      </w:pPr>
    </w:p>
    <w:p w14:paraId="1996BAA7" w14:textId="3CE367C0" w:rsidR="002520D7" w:rsidRPr="00A56FBD" w:rsidRDefault="001E778C" w:rsidP="003D5B64">
      <w:pPr>
        <w:pStyle w:val="ListParagraph"/>
        <w:numPr>
          <w:ilvl w:val="0"/>
          <w:numId w:val="52"/>
        </w:numPr>
        <w:tabs>
          <w:tab w:val="left" w:pos="1098"/>
          <w:tab w:val="left" w:pos="1100"/>
        </w:tabs>
        <w:ind w:left="562" w:hanging="562"/>
      </w:pPr>
      <w:r w:rsidRPr="00A56FBD">
        <w:t>ungewöhnliche oder gestörte Blutgerinnung</w:t>
      </w:r>
    </w:p>
    <w:p w14:paraId="1996BAA8" w14:textId="092D4F21" w:rsidR="002520D7" w:rsidRPr="00A56FBD" w:rsidRDefault="001E778C" w:rsidP="003D5B64">
      <w:pPr>
        <w:pStyle w:val="ListParagraph"/>
        <w:numPr>
          <w:ilvl w:val="0"/>
          <w:numId w:val="52"/>
        </w:numPr>
        <w:tabs>
          <w:tab w:val="left" w:pos="1099"/>
          <w:tab w:val="left" w:pos="1100"/>
        </w:tabs>
        <w:ind w:left="562" w:hanging="562"/>
      </w:pPr>
      <w:r w:rsidRPr="00A56FBD">
        <w:t>hoher Kaliumspiegel</w:t>
      </w:r>
    </w:p>
    <w:p w14:paraId="1996BAA9" w14:textId="3EA96796" w:rsidR="002520D7" w:rsidRPr="00A56FBD" w:rsidRDefault="001E778C" w:rsidP="003D5B64">
      <w:pPr>
        <w:pStyle w:val="ListParagraph"/>
        <w:numPr>
          <w:ilvl w:val="0"/>
          <w:numId w:val="52"/>
        </w:numPr>
        <w:tabs>
          <w:tab w:val="left" w:pos="1099"/>
          <w:tab w:val="left" w:pos="1100"/>
        </w:tabs>
        <w:ind w:left="562" w:hanging="562"/>
      </w:pPr>
      <w:r w:rsidRPr="00A56FBD">
        <w:t>Schwellung oder Blutung an der Augenrückseite</w:t>
      </w:r>
    </w:p>
    <w:p w14:paraId="1996BAAA" w14:textId="503DAB07" w:rsidR="002520D7" w:rsidRPr="00A56FBD" w:rsidRDefault="001E778C" w:rsidP="003D5B64">
      <w:pPr>
        <w:pStyle w:val="ListParagraph"/>
        <w:numPr>
          <w:ilvl w:val="0"/>
          <w:numId w:val="52"/>
        </w:numPr>
        <w:tabs>
          <w:tab w:val="left" w:pos="1099"/>
          <w:tab w:val="left" w:pos="1100"/>
        </w:tabs>
        <w:ind w:left="562" w:hanging="562"/>
      </w:pPr>
      <w:r w:rsidRPr="00A56FBD">
        <w:t>S</w:t>
      </w:r>
      <w:r w:rsidR="00F83889" w:rsidRPr="00A56FBD">
        <w:t>hock</w:t>
      </w:r>
    </w:p>
    <w:p w14:paraId="1996BAAB" w14:textId="328CA8C8" w:rsidR="002520D7" w:rsidRPr="00A56FBD" w:rsidRDefault="001E778C" w:rsidP="003D5B64">
      <w:pPr>
        <w:pStyle w:val="ListParagraph"/>
        <w:numPr>
          <w:ilvl w:val="0"/>
          <w:numId w:val="52"/>
        </w:numPr>
        <w:tabs>
          <w:tab w:val="left" w:pos="1099"/>
          <w:tab w:val="left" w:pos="1100"/>
        </w:tabs>
        <w:ind w:left="562" w:hanging="562"/>
      </w:pPr>
      <w:r w:rsidRPr="00A56FBD">
        <w:t>abnormaler Herzrhythmus</w:t>
      </w:r>
    </w:p>
    <w:p w14:paraId="1996BAAC" w14:textId="3D8DD920" w:rsidR="002520D7" w:rsidRPr="00A56FBD" w:rsidRDefault="00FA6287" w:rsidP="003D5B64">
      <w:pPr>
        <w:pStyle w:val="ListParagraph"/>
        <w:numPr>
          <w:ilvl w:val="0"/>
          <w:numId w:val="52"/>
        </w:numPr>
        <w:tabs>
          <w:tab w:val="left" w:pos="1099"/>
          <w:tab w:val="left" w:pos="1100"/>
        </w:tabs>
        <w:ind w:left="562" w:hanging="562"/>
      </w:pPr>
      <w:r w:rsidRPr="00A56FBD">
        <w:t>Atemnot</w:t>
      </w:r>
    </w:p>
    <w:p w14:paraId="1996BAAD" w14:textId="6EC38A3C" w:rsidR="002520D7" w:rsidRPr="00A56FBD" w:rsidRDefault="00FA6287" w:rsidP="003D5B64">
      <w:pPr>
        <w:pStyle w:val="ListParagraph"/>
        <w:numPr>
          <w:ilvl w:val="0"/>
          <w:numId w:val="52"/>
        </w:numPr>
        <w:tabs>
          <w:tab w:val="left" w:pos="1099"/>
          <w:tab w:val="left" w:pos="1100"/>
        </w:tabs>
        <w:ind w:left="562" w:hanging="562"/>
      </w:pPr>
      <w:r w:rsidRPr="00A56FBD">
        <w:t>respiratorische Insuffizienz</w:t>
      </w:r>
    </w:p>
    <w:p w14:paraId="1996BAAE" w14:textId="341D4F30" w:rsidR="002520D7" w:rsidRPr="00A56FBD" w:rsidRDefault="00FA6287" w:rsidP="003D5B64">
      <w:pPr>
        <w:pStyle w:val="ListParagraph"/>
        <w:numPr>
          <w:ilvl w:val="0"/>
          <w:numId w:val="52"/>
        </w:numPr>
        <w:tabs>
          <w:tab w:val="left" w:pos="1099"/>
          <w:tab w:val="left" w:pos="1100"/>
        </w:tabs>
        <w:ind w:left="562" w:hanging="562"/>
      </w:pPr>
      <w:r w:rsidRPr="00A56FBD">
        <w:t>akute Ansammlung von Flüssigkeit in den Lungen</w:t>
      </w:r>
    </w:p>
    <w:p w14:paraId="1996BAAF" w14:textId="08A805E2" w:rsidR="002520D7" w:rsidRPr="00A56FBD" w:rsidRDefault="00FA6287" w:rsidP="003D5B64">
      <w:pPr>
        <w:pStyle w:val="ListParagraph"/>
        <w:numPr>
          <w:ilvl w:val="0"/>
          <w:numId w:val="52"/>
        </w:numPr>
        <w:tabs>
          <w:tab w:val="left" w:pos="1099"/>
          <w:tab w:val="left" w:pos="1100"/>
        </w:tabs>
        <w:ind w:left="562" w:hanging="562"/>
      </w:pPr>
      <w:r w:rsidRPr="00A56FBD">
        <w:t>akute Verengung der Atemwege</w:t>
      </w:r>
    </w:p>
    <w:p w14:paraId="1996BAB0" w14:textId="57C0C7B5" w:rsidR="002520D7" w:rsidRPr="00A56FBD" w:rsidRDefault="00FA6287" w:rsidP="003D5B64">
      <w:pPr>
        <w:pStyle w:val="ListParagraph"/>
        <w:numPr>
          <w:ilvl w:val="0"/>
          <w:numId w:val="52"/>
        </w:numPr>
        <w:tabs>
          <w:tab w:val="left" w:pos="1099"/>
          <w:tab w:val="left" w:pos="1100"/>
        </w:tabs>
        <w:ind w:left="562" w:hanging="562"/>
      </w:pPr>
      <w:r w:rsidRPr="00A56FBD">
        <w:t>ungewöhnlich niedriges Sauerstoffniveau im Blut</w:t>
      </w:r>
    </w:p>
    <w:p w14:paraId="1996BAB1" w14:textId="3DB16DEA" w:rsidR="002520D7" w:rsidRPr="00A56FBD" w:rsidRDefault="00FA6287" w:rsidP="003D5B64">
      <w:pPr>
        <w:pStyle w:val="ListParagraph"/>
        <w:numPr>
          <w:ilvl w:val="0"/>
          <w:numId w:val="52"/>
        </w:numPr>
        <w:tabs>
          <w:tab w:val="left" w:pos="1099"/>
          <w:tab w:val="left" w:pos="1100"/>
        </w:tabs>
        <w:ind w:left="562" w:hanging="562"/>
      </w:pPr>
      <w:r w:rsidRPr="00A56FBD">
        <w:t>Schwierigkeiten beim Atmen im Liegen</w:t>
      </w:r>
    </w:p>
    <w:p w14:paraId="1996BAB2" w14:textId="44A790BE" w:rsidR="002520D7" w:rsidRPr="00A56FBD" w:rsidRDefault="00FA6287" w:rsidP="003D5B64">
      <w:pPr>
        <w:pStyle w:val="ListParagraph"/>
        <w:numPr>
          <w:ilvl w:val="0"/>
          <w:numId w:val="52"/>
        </w:numPr>
        <w:tabs>
          <w:tab w:val="left" w:pos="1099"/>
          <w:tab w:val="left" w:pos="1100"/>
        </w:tabs>
        <w:ind w:left="562" w:hanging="562"/>
      </w:pPr>
      <w:r w:rsidRPr="00A56FBD">
        <w:t>Leberschaden</w:t>
      </w:r>
    </w:p>
    <w:p w14:paraId="1996BAB3" w14:textId="71AEC548" w:rsidR="002520D7" w:rsidRPr="00A56FBD" w:rsidRDefault="00FA6287" w:rsidP="003D5B64">
      <w:pPr>
        <w:pStyle w:val="ListParagraph"/>
        <w:numPr>
          <w:ilvl w:val="0"/>
          <w:numId w:val="52"/>
        </w:numPr>
        <w:tabs>
          <w:tab w:val="left" w:pos="1097"/>
          <w:tab w:val="left" w:pos="1098"/>
        </w:tabs>
        <w:ind w:left="562" w:hanging="562"/>
      </w:pPr>
      <w:r w:rsidRPr="00A56FBD">
        <w:t>geschwollenes Gesicht, geschwollene Lippen und geschwollener Hals</w:t>
      </w:r>
    </w:p>
    <w:p w14:paraId="1996BAB4" w14:textId="1781945C" w:rsidR="002520D7" w:rsidRPr="00A56FBD" w:rsidRDefault="000A5333" w:rsidP="003D5B64">
      <w:pPr>
        <w:pStyle w:val="ListParagraph"/>
        <w:numPr>
          <w:ilvl w:val="0"/>
          <w:numId w:val="52"/>
        </w:numPr>
        <w:tabs>
          <w:tab w:val="left" w:pos="1097"/>
          <w:tab w:val="left" w:pos="1098"/>
        </w:tabs>
        <w:ind w:left="562" w:hanging="562"/>
      </w:pPr>
      <w:r w:rsidRPr="00A56FBD">
        <w:t>Nierenversagen</w:t>
      </w:r>
    </w:p>
    <w:p w14:paraId="1996BAB5" w14:textId="3A82353A" w:rsidR="002520D7" w:rsidRPr="00A56FBD" w:rsidRDefault="000A5333" w:rsidP="003D5B64">
      <w:pPr>
        <w:pStyle w:val="ListParagraph"/>
        <w:numPr>
          <w:ilvl w:val="0"/>
          <w:numId w:val="52"/>
        </w:numPr>
        <w:tabs>
          <w:tab w:val="left" w:pos="1097"/>
          <w:tab w:val="left" w:pos="1098"/>
        </w:tabs>
        <w:ind w:left="562" w:hanging="562"/>
      </w:pPr>
      <w:r w:rsidRPr="00A56FBD">
        <w:t>ungewöhnlich niedrige Flüssigkeitsmenge um das Baby in der Gebärmutter</w:t>
      </w:r>
    </w:p>
    <w:p w14:paraId="1996BAB6" w14:textId="7F954049" w:rsidR="002520D7" w:rsidRPr="00A56FBD" w:rsidRDefault="000A5333" w:rsidP="003D5B64">
      <w:pPr>
        <w:pStyle w:val="ListParagraph"/>
        <w:numPr>
          <w:ilvl w:val="0"/>
          <w:numId w:val="52"/>
        </w:numPr>
        <w:tabs>
          <w:tab w:val="left" w:pos="1097"/>
          <w:tab w:val="left" w:pos="1098"/>
        </w:tabs>
        <w:ind w:left="562" w:hanging="562"/>
      </w:pPr>
      <w:r w:rsidRPr="00A56FBD">
        <w:t>Störung der Entwicklung der Lungen des Babys in der Gebärmutter</w:t>
      </w:r>
    </w:p>
    <w:p w14:paraId="1996BAB7" w14:textId="612136A1" w:rsidR="00F43F10" w:rsidRPr="00A56FBD" w:rsidRDefault="000A5333" w:rsidP="003D5B64">
      <w:pPr>
        <w:pStyle w:val="ListParagraph"/>
        <w:numPr>
          <w:ilvl w:val="0"/>
          <w:numId w:val="52"/>
        </w:numPr>
        <w:tabs>
          <w:tab w:val="left" w:pos="1097"/>
          <w:tab w:val="left" w:pos="1098"/>
        </w:tabs>
        <w:ind w:left="562" w:hanging="562"/>
      </w:pPr>
      <w:r w:rsidRPr="00A56FBD">
        <w:t>abnormale Entwicklung der Nieren des Babys in der Gebärmutter</w:t>
      </w:r>
    </w:p>
    <w:p w14:paraId="1996BAB8" w14:textId="77777777" w:rsidR="00F43F10" w:rsidRPr="00A56FBD" w:rsidRDefault="00F43F10" w:rsidP="003D5B64">
      <w:pPr>
        <w:pStyle w:val="BodyText"/>
      </w:pPr>
    </w:p>
    <w:p w14:paraId="1996BAB9" w14:textId="1D5FC61A" w:rsidR="00F43F10" w:rsidRPr="00A56FBD" w:rsidRDefault="00D629C8" w:rsidP="003D5B64">
      <w:pPr>
        <w:pStyle w:val="BodyText"/>
        <w:ind w:hanging="1"/>
      </w:pPr>
      <w:r w:rsidRPr="00A56FBD">
        <w:t>Einige der bei Ihnen auftretenden Nebenwirkungen können auf Ihre zugrunde liegende Krebserkrankung zurückzuführen sein. Wenn Sie Tuznue in Kombination mit einer Chemotherapie erhalten, können manche Nebenwirkungen ihre Ursache auch in der Chemotherapie haben.</w:t>
      </w:r>
    </w:p>
    <w:p w14:paraId="1996BABA" w14:textId="77777777" w:rsidR="00F43F10" w:rsidRPr="00A56FBD" w:rsidRDefault="00F43F10" w:rsidP="003D5B64">
      <w:pPr>
        <w:pStyle w:val="BodyText"/>
      </w:pPr>
    </w:p>
    <w:p w14:paraId="1996BABB" w14:textId="5625B437" w:rsidR="00F43F10" w:rsidRPr="00A56FBD" w:rsidRDefault="00D629C8" w:rsidP="003D5B64">
      <w:pPr>
        <w:pStyle w:val="BodyText"/>
      </w:pPr>
      <w:r w:rsidRPr="00A56FBD">
        <w:t>Wenn Sie Nebenwirkungen bemerken, wenden Sie sich an Ihren Arzt, Apotheker oder das medizinische Fachpersonal.</w:t>
      </w:r>
    </w:p>
    <w:p w14:paraId="1996BABC" w14:textId="77777777" w:rsidR="00F43F10" w:rsidRPr="00A56FBD" w:rsidRDefault="00F43F10" w:rsidP="003D5B64">
      <w:pPr>
        <w:pStyle w:val="BodyText"/>
      </w:pPr>
    </w:p>
    <w:p w14:paraId="1996BABD" w14:textId="113722C7" w:rsidR="002520D7" w:rsidRPr="00A56FBD" w:rsidRDefault="00F1543A" w:rsidP="003D5B64">
      <w:pPr>
        <w:pStyle w:val="Heading1"/>
      </w:pPr>
      <w:r w:rsidRPr="00A56FBD">
        <w:t>Meldung von Nebenwirkungen</w:t>
      </w:r>
    </w:p>
    <w:p w14:paraId="1996BABE" w14:textId="77777777" w:rsidR="002520D7" w:rsidRPr="00A56FBD" w:rsidRDefault="002520D7" w:rsidP="003D5B64">
      <w:pPr>
        <w:pStyle w:val="BodyText"/>
      </w:pPr>
    </w:p>
    <w:p w14:paraId="1996BABF" w14:textId="735BEBF8" w:rsidR="00F43F10" w:rsidRPr="00A56FBD" w:rsidRDefault="00F1543A" w:rsidP="003D5B64">
      <w:pPr>
        <w:pStyle w:val="BodyText"/>
      </w:pPr>
      <w:r w:rsidRPr="00A56FBD">
        <w:t>Wenn Sie Nebenwirkungen bemerken, wenden Sie sich an Ihren Arzt, Apotheker oder das medizinische Fachpersonal. Dies gilt auch für Nebenwirkungen, die nicht in dieser Packungsbeilage angegeben sind. Sie können Nebenwirkungen auch direkt über</w:t>
      </w:r>
      <w:r w:rsidR="00F83889" w:rsidRPr="00A56FBD">
        <w:t xml:space="preserve"> </w:t>
      </w:r>
      <w:r w:rsidRPr="00A56FBD">
        <w:rPr>
          <w:shd w:val="clear" w:color="auto" w:fill="DADADA"/>
        </w:rPr>
        <w:t xml:space="preserve">das in </w:t>
      </w:r>
      <w:hyperlink r:id="rId17" w:history="1">
        <w:r w:rsidRPr="00A56FBD">
          <w:rPr>
            <w:rStyle w:val="Hyperlink"/>
            <w:shd w:val="clear" w:color="auto" w:fill="DADADA"/>
          </w:rPr>
          <w:t>Anhang V</w:t>
        </w:r>
      </w:hyperlink>
      <w:r w:rsidRPr="00A56FBD">
        <w:rPr>
          <w:shd w:val="clear" w:color="auto" w:fill="DADADA"/>
        </w:rPr>
        <w:t xml:space="preserve"> aufgeführte nationale Meldesystem</w:t>
      </w:r>
      <w:r w:rsidR="00AB364E" w:rsidRPr="00A56FBD">
        <w:t xml:space="preserve"> anzeigen</w:t>
      </w:r>
      <w:r w:rsidR="00F83889" w:rsidRPr="00A56FBD">
        <w:t xml:space="preserve">. </w:t>
      </w:r>
      <w:r w:rsidR="00703599" w:rsidRPr="00A56FBD">
        <w:t>Indem Sie Nebenwirkungen melden, können Sie dazu beitragen, dass mehr Informationen über die Sicherheit dieses Arzneimittels zur Verfügung gestellt werden</w:t>
      </w:r>
      <w:r w:rsidR="00F83889" w:rsidRPr="00A56FBD">
        <w:t>.</w:t>
      </w:r>
    </w:p>
    <w:p w14:paraId="1996BAC0" w14:textId="77777777" w:rsidR="00F43F10" w:rsidRPr="00A56FBD" w:rsidRDefault="00F43F10" w:rsidP="003D5B64">
      <w:pPr>
        <w:pStyle w:val="BodyText"/>
      </w:pPr>
    </w:p>
    <w:p w14:paraId="1996BAC1" w14:textId="77777777" w:rsidR="009F6640" w:rsidRPr="00A56FBD" w:rsidRDefault="009F6640" w:rsidP="003D5B64">
      <w:pPr>
        <w:adjustRightInd w:val="0"/>
      </w:pPr>
    </w:p>
    <w:p w14:paraId="1996BAC2" w14:textId="5EF9DC56" w:rsidR="00F43F10" w:rsidRPr="00A56FBD" w:rsidRDefault="00431FCC" w:rsidP="003D5B64">
      <w:pPr>
        <w:pStyle w:val="Heading1"/>
      </w:pPr>
      <w:r w:rsidRPr="00A56FBD">
        <w:t>5.</w:t>
      </w:r>
      <w:r w:rsidRPr="00A56FBD">
        <w:tab/>
      </w:r>
      <w:r w:rsidR="002772E8" w:rsidRPr="00A56FBD">
        <w:t>Wie ist Tuznue aufzubewahren?</w:t>
      </w:r>
    </w:p>
    <w:p w14:paraId="1996BAC3" w14:textId="77777777" w:rsidR="00F43F10" w:rsidRPr="00A56FBD" w:rsidRDefault="00F43F10" w:rsidP="003D5B64">
      <w:pPr>
        <w:pStyle w:val="BodyText"/>
      </w:pPr>
    </w:p>
    <w:p w14:paraId="1996BAC4" w14:textId="33DB1993" w:rsidR="00F43F10" w:rsidRPr="00A56FBD" w:rsidRDefault="00AA691D" w:rsidP="003D5B64">
      <w:pPr>
        <w:pStyle w:val="BodyText"/>
      </w:pPr>
      <w:r w:rsidRPr="00A56FBD">
        <w:t>Bewahren Sie dieses Arzneimittel für Kinder unzugänglich auf.</w:t>
      </w:r>
    </w:p>
    <w:p w14:paraId="1996BAC5" w14:textId="77777777" w:rsidR="00F43F10" w:rsidRPr="00A56FBD" w:rsidRDefault="00F43F10" w:rsidP="003D5B64">
      <w:pPr>
        <w:pStyle w:val="BodyText"/>
      </w:pPr>
    </w:p>
    <w:p w14:paraId="1996BAC6" w14:textId="3122FB9F" w:rsidR="00F43F10" w:rsidRPr="00A56FBD" w:rsidRDefault="00A953F8" w:rsidP="003D5B64">
      <w:pPr>
        <w:pStyle w:val="BodyText"/>
        <w:ind w:hanging="2"/>
      </w:pPr>
      <w:r w:rsidRPr="00A56FBD">
        <w:t>Sie dürfen dieses Arzneimittel nach dem auf dem Umkarton und dem Etikett der Durchstechflasche nach „Verwendbar bis“ angegebenen Verfalldatum nicht mehr verwenden. Das Verfalldatum bezieht sich auf den letzten Tag des angegebenen Monats.</w:t>
      </w:r>
    </w:p>
    <w:p w14:paraId="1996BAC7" w14:textId="77777777" w:rsidR="00F43F10" w:rsidRPr="00A56FBD" w:rsidRDefault="00F43F10" w:rsidP="003D5B64">
      <w:pPr>
        <w:pStyle w:val="BodyText"/>
      </w:pPr>
    </w:p>
    <w:p w14:paraId="1996BAC8" w14:textId="36CA7626" w:rsidR="00F43F10" w:rsidRPr="00A56FBD" w:rsidRDefault="003A3852" w:rsidP="003D5B64">
      <w:pPr>
        <w:pStyle w:val="BodyText"/>
      </w:pPr>
      <w:r w:rsidRPr="00A56FBD">
        <w:t>Im Kühlschrank lagern (2 °C – 8 °C).</w:t>
      </w:r>
    </w:p>
    <w:p w14:paraId="47BB1E43" w14:textId="77777777" w:rsidR="00FA617D" w:rsidRPr="00A56FBD" w:rsidRDefault="00FA617D" w:rsidP="003D5B64">
      <w:pPr>
        <w:pStyle w:val="BodyText"/>
      </w:pPr>
    </w:p>
    <w:p w14:paraId="1996BACA" w14:textId="04E37D94" w:rsidR="00F43F10" w:rsidRPr="00A56FBD" w:rsidRDefault="003A3852" w:rsidP="003D5B64">
      <w:pPr>
        <w:pStyle w:val="BodyText"/>
      </w:pPr>
      <w:r w:rsidRPr="00A56FBD">
        <w:t>Die Infusionslösung sollte direkt nach der Verdünnung angewendet werden. Wenden Sie dieses Arzneimittels nicht an, wenn Sie vor der Behandlung feine Partikel oder Verfärbungen bemerken.</w:t>
      </w:r>
    </w:p>
    <w:p w14:paraId="1996BACB" w14:textId="77777777" w:rsidR="00F43F10" w:rsidRPr="00A56FBD" w:rsidRDefault="00F43F10" w:rsidP="003D5B64">
      <w:pPr>
        <w:pStyle w:val="BodyText"/>
      </w:pPr>
    </w:p>
    <w:p w14:paraId="0D6EB76F" w14:textId="77777777" w:rsidR="004A6B4F" w:rsidRPr="00A56FBD" w:rsidRDefault="004A6B4F" w:rsidP="003D5B64">
      <w:pPr>
        <w:pStyle w:val="BodyText"/>
        <w:ind w:hanging="2"/>
      </w:pPr>
      <w:r w:rsidRPr="00A56FBD">
        <w:t>Entsorgen Sie Arzneimittel nicht im Abwasser oder Haushaltsabfall. Fragen Sie Ihren Apotheker, wie</w:t>
      </w:r>
    </w:p>
    <w:p w14:paraId="6B7FE122" w14:textId="77777777" w:rsidR="004A6B4F" w:rsidRPr="00A56FBD" w:rsidRDefault="004A6B4F" w:rsidP="003D5B64">
      <w:pPr>
        <w:pStyle w:val="BodyText"/>
        <w:ind w:hanging="2"/>
      </w:pPr>
      <w:r w:rsidRPr="00A56FBD">
        <w:t>das Arzneimittel zu entsorgen ist, wenn Sie es nicht mehr verwenden. Sie tragen damit zum Schutz der</w:t>
      </w:r>
    </w:p>
    <w:p w14:paraId="1996BACC" w14:textId="23ECBDF4" w:rsidR="00F43F10" w:rsidRPr="00A56FBD" w:rsidRDefault="004A6B4F" w:rsidP="003D5B64">
      <w:pPr>
        <w:pStyle w:val="BodyText"/>
        <w:ind w:hanging="2"/>
      </w:pPr>
      <w:r w:rsidRPr="00A56FBD">
        <w:t>Umwelt bei.</w:t>
      </w:r>
    </w:p>
    <w:p w14:paraId="1996BACD" w14:textId="77777777" w:rsidR="00F43F10" w:rsidRPr="00A56FBD" w:rsidRDefault="00F43F10" w:rsidP="003D5B64">
      <w:pPr>
        <w:pStyle w:val="BodyText"/>
      </w:pPr>
    </w:p>
    <w:p w14:paraId="1996BACE" w14:textId="77777777" w:rsidR="00F43F10" w:rsidRPr="00A56FBD" w:rsidRDefault="00F43F10" w:rsidP="003D5B64">
      <w:pPr>
        <w:pStyle w:val="BodyText"/>
      </w:pPr>
    </w:p>
    <w:p w14:paraId="1996BACF" w14:textId="416EB491" w:rsidR="00F43F10" w:rsidRPr="00A56FBD" w:rsidRDefault="00431FCC" w:rsidP="003D5B64">
      <w:pPr>
        <w:pStyle w:val="Heading1"/>
      </w:pPr>
      <w:r w:rsidRPr="00A56FBD">
        <w:t>6.</w:t>
      </w:r>
      <w:r w:rsidRPr="00A56FBD">
        <w:tab/>
      </w:r>
      <w:r w:rsidR="00E5547C" w:rsidRPr="00A56FBD">
        <w:t>Inhalt der Packung und weitere Informationen</w:t>
      </w:r>
    </w:p>
    <w:p w14:paraId="1996BAD0" w14:textId="77777777" w:rsidR="002520D7" w:rsidRPr="00A56FBD" w:rsidRDefault="002520D7" w:rsidP="003D5B64">
      <w:pPr>
        <w:keepNext/>
        <w:keepLines/>
        <w:tabs>
          <w:tab w:val="left" w:pos="897"/>
          <w:tab w:val="left" w:pos="899"/>
        </w:tabs>
      </w:pPr>
    </w:p>
    <w:p w14:paraId="1996BAD1" w14:textId="7B48D879" w:rsidR="002520D7" w:rsidRPr="00A56FBD" w:rsidRDefault="00E5547C" w:rsidP="003D5B64">
      <w:pPr>
        <w:pStyle w:val="Heading1"/>
      </w:pPr>
      <w:r w:rsidRPr="00A56FBD">
        <w:t>Was Tuznue enthält</w:t>
      </w:r>
    </w:p>
    <w:p w14:paraId="1996BAD2" w14:textId="77777777" w:rsidR="002520D7" w:rsidRPr="00A56FBD" w:rsidRDefault="002520D7" w:rsidP="003D5B64">
      <w:pPr>
        <w:keepNext/>
        <w:keepLines/>
        <w:tabs>
          <w:tab w:val="left" w:pos="897"/>
          <w:tab w:val="left" w:pos="899"/>
        </w:tabs>
      </w:pPr>
    </w:p>
    <w:p w14:paraId="1996BAD3" w14:textId="647795CB" w:rsidR="006A08F6" w:rsidRPr="00A56FBD" w:rsidRDefault="00E5547C" w:rsidP="003D5B64">
      <w:pPr>
        <w:pStyle w:val="ListParagraph"/>
        <w:keepNext/>
        <w:keepLines/>
        <w:numPr>
          <w:ilvl w:val="0"/>
          <w:numId w:val="53"/>
        </w:numPr>
        <w:tabs>
          <w:tab w:val="left" w:pos="897"/>
          <w:tab w:val="left" w:pos="899"/>
        </w:tabs>
        <w:ind w:left="562" w:hanging="562"/>
      </w:pPr>
      <w:r w:rsidRPr="00A56FBD">
        <w:t>Der Wirkstoff ist: Trastuzumab. Jede Durchstechflasche enthält entweder:</w:t>
      </w:r>
    </w:p>
    <w:p w14:paraId="1996BAD4" w14:textId="54B18413" w:rsidR="001B1883" w:rsidRPr="00A56FBD" w:rsidRDefault="00F83889" w:rsidP="003D5B64">
      <w:pPr>
        <w:pStyle w:val="ListParagraph"/>
        <w:keepNext/>
        <w:keepLines/>
        <w:numPr>
          <w:ilvl w:val="1"/>
          <w:numId w:val="53"/>
        </w:numPr>
        <w:tabs>
          <w:tab w:val="left" w:pos="897"/>
          <w:tab w:val="left" w:pos="899"/>
        </w:tabs>
        <w:ind w:left="907" w:hanging="340"/>
      </w:pPr>
      <w:r w:rsidRPr="00A56FBD">
        <w:t>150 </w:t>
      </w:r>
      <w:r w:rsidR="004165BC" w:rsidRPr="00A56FBD">
        <w:t xml:space="preserve">mg </w:t>
      </w:r>
      <w:r w:rsidR="00E5547C" w:rsidRPr="00A56FBD">
        <w:t>Trastuzumab, das mit 7,2 mL sterilem Wasser für Injektionszwecke gelöst werden muss, oder</w:t>
      </w:r>
    </w:p>
    <w:p w14:paraId="1996BAD5" w14:textId="5EF8E842" w:rsidR="001B1883" w:rsidRPr="00A56FBD" w:rsidRDefault="00F83889" w:rsidP="003D5B64">
      <w:pPr>
        <w:pStyle w:val="ListParagraph"/>
        <w:keepNext/>
        <w:keepLines/>
        <w:numPr>
          <w:ilvl w:val="1"/>
          <w:numId w:val="53"/>
        </w:numPr>
        <w:tabs>
          <w:tab w:val="left" w:pos="897"/>
          <w:tab w:val="left" w:pos="899"/>
        </w:tabs>
        <w:ind w:left="907" w:hanging="340"/>
      </w:pPr>
      <w:r w:rsidRPr="00A56FBD">
        <w:t xml:space="preserve">420 mg </w:t>
      </w:r>
      <w:r w:rsidR="00BD0804" w:rsidRPr="00A56FBD">
        <w:t>Trastuzumab, das mit 20,0 mL sterilem Wasser für Injektionszwecke gelöst werden muss.</w:t>
      </w:r>
    </w:p>
    <w:p w14:paraId="1996BAD6" w14:textId="3C9DE308" w:rsidR="002520D7" w:rsidRPr="00A56FBD" w:rsidRDefault="00BD0804" w:rsidP="003D5B64">
      <w:pPr>
        <w:ind w:left="561"/>
      </w:pPr>
      <w:r w:rsidRPr="00A56FBD">
        <w:t>Die rekonstituierte Lösung enthält ungefähr 21 mg/mL Trastuzumab.</w:t>
      </w:r>
    </w:p>
    <w:p w14:paraId="1996BAD7" w14:textId="77777777" w:rsidR="001B1883" w:rsidRPr="00A56FBD" w:rsidRDefault="001B1883" w:rsidP="003D5B64"/>
    <w:p w14:paraId="1996BAD8" w14:textId="56373725" w:rsidR="00F43F10" w:rsidRPr="00A56FBD" w:rsidRDefault="00BD0804" w:rsidP="003D5B64">
      <w:pPr>
        <w:pStyle w:val="ListParagraph"/>
        <w:keepNext/>
        <w:keepLines/>
        <w:numPr>
          <w:ilvl w:val="0"/>
          <w:numId w:val="53"/>
        </w:numPr>
        <w:tabs>
          <w:tab w:val="left" w:pos="898"/>
          <w:tab w:val="left" w:pos="899"/>
        </w:tabs>
        <w:ind w:left="562" w:hanging="562"/>
      </w:pPr>
      <w:r w:rsidRPr="00A56FBD">
        <w:t>Die sonstigen Bestandteile sind: L-Histidinhydrochlorid-Monohydrat, L-Histidin, α,α-Trehalosedihydrat, Polysorbat 20.</w:t>
      </w:r>
    </w:p>
    <w:p w14:paraId="1996BAD9" w14:textId="77777777" w:rsidR="00F43F10" w:rsidRPr="00A56FBD" w:rsidRDefault="00F43F10" w:rsidP="003D5B64">
      <w:pPr>
        <w:pStyle w:val="BodyText"/>
      </w:pPr>
    </w:p>
    <w:p w14:paraId="1996BADA" w14:textId="4CA1CD44" w:rsidR="00F43F10" w:rsidRPr="00A56FBD" w:rsidRDefault="000836FE" w:rsidP="003D5B64">
      <w:pPr>
        <w:pStyle w:val="Heading1"/>
        <w:keepNext/>
      </w:pPr>
      <w:r w:rsidRPr="00A56FBD">
        <w:t xml:space="preserve">Wie </w:t>
      </w:r>
      <w:r w:rsidR="002266C2" w:rsidRPr="00A56FBD">
        <w:t>Tuznue</w:t>
      </w:r>
      <w:r w:rsidRPr="00A56FBD">
        <w:t xml:space="preserve"> aussieht und Inhalt der Packung</w:t>
      </w:r>
    </w:p>
    <w:p w14:paraId="1996BADB" w14:textId="77777777" w:rsidR="00F43F10" w:rsidRPr="00A56FBD" w:rsidRDefault="00F43F10" w:rsidP="003D5B64">
      <w:pPr>
        <w:pStyle w:val="BodyText"/>
        <w:rPr>
          <w:b/>
        </w:rPr>
      </w:pPr>
    </w:p>
    <w:p w14:paraId="1996BADC" w14:textId="48C3AFED" w:rsidR="00A26F8F" w:rsidRPr="00A56FBD" w:rsidRDefault="002266C2" w:rsidP="003D5B64">
      <w:pPr>
        <w:pStyle w:val="BodyText"/>
      </w:pPr>
      <w:r w:rsidRPr="00A56FBD">
        <w:t>Tuznue ist ein Pulver zur Herstellung eines Infusionslösungskonzentrats, und ist erhältlich in Durchstechflaschen mit einem Gummistopfen, welche entweder 150 mg oder 420 mg Trastuzumab enthalten. Das Pulver ist ein weißes bis blassgelbes Pellet.</w:t>
      </w:r>
    </w:p>
    <w:p w14:paraId="1996BADD" w14:textId="77777777" w:rsidR="002520D7" w:rsidRPr="00A56FBD" w:rsidRDefault="002520D7" w:rsidP="003D5B64">
      <w:pPr>
        <w:pStyle w:val="BodyText"/>
      </w:pPr>
    </w:p>
    <w:p w14:paraId="1996BADE" w14:textId="6359EFC2" w:rsidR="00F43F10" w:rsidRPr="00A56FBD" w:rsidRDefault="00D840E0" w:rsidP="003D5B64">
      <w:pPr>
        <w:pStyle w:val="BodyText"/>
      </w:pPr>
      <w:r w:rsidRPr="00A56FBD">
        <w:t>Jede Schachtel enthält 1 Durchstechflasche mit dem Pulver.</w:t>
      </w:r>
    </w:p>
    <w:p w14:paraId="1996BADF" w14:textId="77777777" w:rsidR="002520D7" w:rsidRPr="00A56FBD" w:rsidRDefault="002520D7" w:rsidP="003D5B64">
      <w:pPr>
        <w:pStyle w:val="BodyText"/>
      </w:pPr>
    </w:p>
    <w:p w14:paraId="1996BAE0" w14:textId="5EFF2334" w:rsidR="00F43F10" w:rsidRPr="00A56FBD" w:rsidRDefault="001166A6" w:rsidP="003D5B64">
      <w:pPr>
        <w:pStyle w:val="Heading1"/>
      </w:pPr>
      <w:r w:rsidRPr="00A56FBD">
        <w:t>Pharmazeutischer Unternehmer</w:t>
      </w:r>
    </w:p>
    <w:p w14:paraId="1996BAE1" w14:textId="77777777" w:rsidR="00F43F10" w:rsidRPr="00A56FBD" w:rsidRDefault="00F43F10" w:rsidP="003D5B64">
      <w:pPr>
        <w:pStyle w:val="BodyText"/>
        <w:rPr>
          <w:b/>
        </w:rPr>
      </w:pPr>
    </w:p>
    <w:p w14:paraId="1996BAE2" w14:textId="77777777" w:rsidR="00E74244" w:rsidRPr="00A56FBD" w:rsidRDefault="00F83889" w:rsidP="003D5B64">
      <w:pPr>
        <w:pStyle w:val="BodyText"/>
      </w:pPr>
      <w:r w:rsidRPr="00A56FBD">
        <w:t xml:space="preserve">Prestige Biopharma Belgium </w:t>
      </w:r>
      <w:r w:rsidR="00E71B9B" w:rsidRPr="00A56FBD">
        <w:t>BVBA</w:t>
      </w:r>
    </w:p>
    <w:p w14:paraId="1996BAE3" w14:textId="77777777" w:rsidR="009F6640" w:rsidRPr="00A56FBD" w:rsidRDefault="00F83889" w:rsidP="003D5B64">
      <w:pPr>
        <w:numPr>
          <w:ilvl w:val="12"/>
          <w:numId w:val="0"/>
        </w:numPr>
      </w:pPr>
      <w:r w:rsidRPr="00A56FBD">
        <w:t>Terhulpensesteenweg 449</w:t>
      </w:r>
    </w:p>
    <w:p w14:paraId="1996BAE5" w14:textId="24ADEC94" w:rsidR="00E74244" w:rsidRPr="00A56FBD" w:rsidRDefault="00F83889" w:rsidP="003D5B64">
      <w:pPr>
        <w:numPr>
          <w:ilvl w:val="12"/>
          <w:numId w:val="0"/>
        </w:numPr>
      </w:pPr>
      <w:r w:rsidRPr="00A56FBD">
        <w:t>3090 Overijse</w:t>
      </w:r>
      <w:r w:rsidR="00763E36" w:rsidRPr="00A56FBD">
        <w:t xml:space="preserve">, </w:t>
      </w:r>
      <w:r w:rsidR="00E56B40" w:rsidRPr="00A56FBD">
        <w:t>Belgien</w:t>
      </w:r>
    </w:p>
    <w:p w14:paraId="1996BAE6" w14:textId="77777777" w:rsidR="00F43F10" w:rsidRPr="00A56FBD" w:rsidRDefault="00F43F10" w:rsidP="003D5B64">
      <w:pPr>
        <w:pStyle w:val="BodyText"/>
      </w:pPr>
    </w:p>
    <w:p w14:paraId="1996BAE7" w14:textId="1F2E5A35" w:rsidR="00F43F10" w:rsidRPr="00A56FBD" w:rsidRDefault="00E56B40" w:rsidP="003D5B64">
      <w:pPr>
        <w:pStyle w:val="Heading1"/>
      </w:pPr>
      <w:r w:rsidRPr="00A56FBD">
        <w:t>Hersteller</w:t>
      </w:r>
    </w:p>
    <w:p w14:paraId="1996BAE8" w14:textId="77777777" w:rsidR="00E71B9B" w:rsidRPr="00A56FBD" w:rsidRDefault="00E71B9B" w:rsidP="003D5B64">
      <w:pPr>
        <w:pStyle w:val="BodyText"/>
      </w:pPr>
    </w:p>
    <w:p w14:paraId="1996BAE9" w14:textId="77777777" w:rsidR="00465310" w:rsidRPr="00A56FBD" w:rsidRDefault="00F83889" w:rsidP="003D5B64">
      <w:pPr>
        <w:pStyle w:val="BodyText"/>
      </w:pPr>
      <w:r w:rsidRPr="00A56FBD">
        <w:t>Kymos Pharma Services, S.L</w:t>
      </w:r>
      <w:r w:rsidR="009F6640" w:rsidRPr="00A56FBD">
        <w:rPr>
          <w:bCs/>
        </w:rPr>
        <w:t>.</w:t>
      </w:r>
    </w:p>
    <w:p w14:paraId="1996BAEA" w14:textId="3F59A389" w:rsidR="009B6568" w:rsidRPr="00A56FBD" w:rsidRDefault="00F83889" w:rsidP="003D5B64">
      <w:r w:rsidRPr="00A56FBD">
        <w:t>Parc Tecnològic del Vallès, Ronda Can Fatjó</w:t>
      </w:r>
      <w:r w:rsidR="009F6640" w:rsidRPr="00A56FBD">
        <w:t>,</w:t>
      </w:r>
    </w:p>
    <w:p w14:paraId="1996BAEB" w14:textId="4A1BCA21" w:rsidR="00465310" w:rsidRPr="00A56FBD" w:rsidRDefault="00F83889" w:rsidP="003D5B64">
      <w:pPr>
        <w:pStyle w:val="BodyText"/>
        <w:ind w:left="29" w:hanging="29"/>
      </w:pPr>
      <w:r w:rsidRPr="00A56FBD">
        <w:t>7B, Cerdanyola del Vallès,</w:t>
      </w:r>
    </w:p>
    <w:p w14:paraId="1996BAEC" w14:textId="1BA618A7" w:rsidR="00924B55" w:rsidRPr="00A56FBD" w:rsidRDefault="00F83889" w:rsidP="003D5B64">
      <w:pPr>
        <w:pStyle w:val="BodyText"/>
        <w:ind w:left="29" w:hanging="29"/>
      </w:pPr>
      <w:r w:rsidRPr="00A56FBD">
        <w:t xml:space="preserve">08290 Barcelona, </w:t>
      </w:r>
      <w:r w:rsidR="00E56B40" w:rsidRPr="00A56FBD">
        <w:t>Spanien</w:t>
      </w:r>
    </w:p>
    <w:p w14:paraId="1996BAED" w14:textId="77777777" w:rsidR="00924B55" w:rsidRPr="00A56FBD" w:rsidRDefault="00924B55" w:rsidP="003D5B64">
      <w:pPr>
        <w:pStyle w:val="BodyText"/>
      </w:pPr>
    </w:p>
    <w:p w14:paraId="1996BAEE" w14:textId="77777777" w:rsidR="00465310" w:rsidRPr="00A56FBD" w:rsidRDefault="00F83889" w:rsidP="003D5B64">
      <w:pPr>
        <w:pStyle w:val="BodyText"/>
      </w:pPr>
      <w:r w:rsidRPr="00A56FBD">
        <w:t>Laboratorio Reig Jofre, S.A</w:t>
      </w:r>
      <w:r w:rsidR="009F6640" w:rsidRPr="00A56FBD">
        <w:rPr>
          <w:bCs/>
        </w:rPr>
        <w:t>.</w:t>
      </w:r>
    </w:p>
    <w:p w14:paraId="28ADC27D" w14:textId="77777777" w:rsidR="00E56B40" w:rsidRPr="00A56FBD" w:rsidRDefault="00F83889" w:rsidP="003D5B64">
      <w:pPr>
        <w:pStyle w:val="BodyText"/>
      </w:pPr>
      <w:r w:rsidRPr="00A56FBD">
        <w:t>Gran Capitán, 10</w:t>
      </w:r>
      <w:r w:rsidR="00E71B9B" w:rsidRPr="00A56FBD">
        <w:t xml:space="preserve">, </w:t>
      </w:r>
      <w:r w:rsidRPr="00A56FBD">
        <w:t>Sant Joan Despí,</w:t>
      </w:r>
    </w:p>
    <w:p w14:paraId="1996BAEF" w14:textId="6CEF055D" w:rsidR="009B6241" w:rsidRPr="00A56FBD" w:rsidRDefault="00F83889" w:rsidP="003D5B64">
      <w:pPr>
        <w:pStyle w:val="BodyText"/>
      </w:pPr>
      <w:r w:rsidRPr="00A56FBD">
        <w:t xml:space="preserve">08970 Barcelona, </w:t>
      </w:r>
      <w:r w:rsidR="00E56B40" w:rsidRPr="00A56FBD">
        <w:t>Spanien</w:t>
      </w:r>
    </w:p>
    <w:p w14:paraId="1996BAF0" w14:textId="77777777" w:rsidR="00E71B9B" w:rsidRPr="00A56FBD" w:rsidRDefault="00E71B9B" w:rsidP="003D5B64">
      <w:pPr>
        <w:pStyle w:val="BodyText"/>
        <w:rPr>
          <w:ins w:id="1" w:author="Author"/>
        </w:rPr>
      </w:pPr>
    </w:p>
    <w:p w14:paraId="42DCE8D3" w14:textId="65E768CB" w:rsidR="00855A1D" w:rsidRPr="00A56FBD" w:rsidRDefault="00855A1D" w:rsidP="003D5B64">
      <w:pPr>
        <w:pStyle w:val="BodyText"/>
        <w:rPr>
          <w:ins w:id="2" w:author="Author"/>
        </w:rPr>
      </w:pPr>
      <w:ins w:id="3" w:author="Author">
        <w:r w:rsidRPr="00A56FBD">
          <w:t>Falls Sie weitere Informationen über das Arzneimittel wünschen, setzen Sie sich bitte mit dem örtlichen Vertreter des pharmazeutischen Unternehmers in Verbindung:</w:t>
        </w:r>
      </w:ins>
    </w:p>
    <w:p w14:paraId="3FF1948E" w14:textId="77777777" w:rsidR="00855A1D" w:rsidRPr="00A56FBD" w:rsidRDefault="00855A1D" w:rsidP="003D5B64">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92170E" w:rsidRPr="00A56FBD" w14:paraId="44063E82" w14:textId="77777777" w:rsidTr="00B874BE">
        <w:trPr>
          <w:ins w:id="5" w:author="Author"/>
        </w:trPr>
        <w:tc>
          <w:tcPr>
            <w:tcW w:w="4646" w:type="dxa"/>
          </w:tcPr>
          <w:p w14:paraId="15432567" w14:textId="77777777" w:rsidR="0092170E" w:rsidRPr="00A56FBD" w:rsidRDefault="0092170E" w:rsidP="00B874BE">
            <w:pPr>
              <w:tabs>
                <w:tab w:val="left" w:pos="567"/>
              </w:tabs>
              <w:rPr>
                <w:ins w:id="6" w:author="Author"/>
                <w:szCs w:val="20"/>
              </w:rPr>
            </w:pPr>
            <w:ins w:id="7" w:author="Author">
              <w:r w:rsidRPr="00A56FBD">
                <w:rPr>
                  <w:b/>
                  <w:szCs w:val="20"/>
                </w:rPr>
                <w:t>België/Belgique/Belgien</w:t>
              </w:r>
            </w:ins>
          </w:p>
          <w:p w14:paraId="4BFEA9FF" w14:textId="77777777" w:rsidR="0092170E" w:rsidRPr="00A56FBD" w:rsidRDefault="0092170E" w:rsidP="00B874BE">
            <w:pPr>
              <w:tabs>
                <w:tab w:val="left" w:pos="567"/>
              </w:tabs>
              <w:adjustRightInd w:val="0"/>
              <w:rPr>
                <w:ins w:id="8" w:author="Author"/>
                <w:color w:val="000000"/>
                <w:szCs w:val="20"/>
                <w:lang w:bidi="he-IL"/>
              </w:rPr>
            </w:pPr>
            <w:ins w:id="9" w:author="Author">
              <w:r w:rsidRPr="00A56FBD">
                <w:rPr>
                  <w:color w:val="000000"/>
                  <w:szCs w:val="20"/>
                  <w:lang w:bidi="he-IL"/>
                </w:rPr>
                <w:t>Teva Pharma Belgium N.V./S.A./AG</w:t>
              </w:r>
            </w:ins>
          </w:p>
          <w:p w14:paraId="03CC83B7" w14:textId="77777777" w:rsidR="0092170E" w:rsidRPr="00A56FBD" w:rsidRDefault="0092170E" w:rsidP="00B874BE">
            <w:pPr>
              <w:tabs>
                <w:tab w:val="left" w:pos="567"/>
              </w:tabs>
              <w:rPr>
                <w:ins w:id="10" w:author="Author"/>
                <w:szCs w:val="20"/>
              </w:rPr>
            </w:pPr>
            <w:ins w:id="11" w:author="Author">
              <w:r w:rsidRPr="00A56FBD">
                <w:rPr>
                  <w:szCs w:val="20"/>
                </w:rPr>
                <w:t>Tél/Tel: +</w:t>
              </w:r>
              <w:r w:rsidRPr="00A56FBD">
                <w:rPr>
                  <w:szCs w:val="20"/>
                  <w:lang w:bidi="he-IL"/>
                </w:rPr>
                <w:t>32 38207373</w:t>
              </w:r>
            </w:ins>
          </w:p>
          <w:p w14:paraId="57E5C26B" w14:textId="77777777" w:rsidR="0092170E" w:rsidRPr="00A56FBD" w:rsidRDefault="0092170E" w:rsidP="00B874BE">
            <w:pPr>
              <w:tabs>
                <w:tab w:val="left" w:pos="567"/>
              </w:tabs>
              <w:ind w:right="34"/>
              <w:rPr>
                <w:ins w:id="12" w:author="Author"/>
                <w:szCs w:val="20"/>
              </w:rPr>
            </w:pPr>
          </w:p>
        </w:tc>
        <w:tc>
          <w:tcPr>
            <w:tcW w:w="4680" w:type="dxa"/>
          </w:tcPr>
          <w:p w14:paraId="246072E4" w14:textId="77777777" w:rsidR="0092170E" w:rsidRPr="00A56FBD" w:rsidRDefault="0092170E" w:rsidP="00B874BE">
            <w:pPr>
              <w:tabs>
                <w:tab w:val="left" w:pos="567"/>
              </w:tabs>
              <w:rPr>
                <w:ins w:id="13" w:author="Author"/>
                <w:szCs w:val="20"/>
              </w:rPr>
            </w:pPr>
            <w:ins w:id="14" w:author="Author">
              <w:r w:rsidRPr="00A56FBD">
                <w:rPr>
                  <w:b/>
                  <w:szCs w:val="20"/>
                </w:rPr>
                <w:t>Lietuva</w:t>
              </w:r>
            </w:ins>
          </w:p>
          <w:p w14:paraId="23245D83" w14:textId="77777777" w:rsidR="0092170E" w:rsidRPr="00A56FBD" w:rsidRDefault="0092170E" w:rsidP="00B874BE">
            <w:pPr>
              <w:tabs>
                <w:tab w:val="left" w:pos="567"/>
              </w:tabs>
              <w:rPr>
                <w:ins w:id="15" w:author="Author"/>
                <w:szCs w:val="20"/>
                <w:lang w:bidi="he-IL"/>
              </w:rPr>
            </w:pPr>
            <w:ins w:id="16" w:author="Author">
              <w:r w:rsidRPr="00A56FBD">
                <w:rPr>
                  <w:szCs w:val="20"/>
                  <w:lang w:bidi="he-IL"/>
                </w:rPr>
                <w:t>UAB Teva Baltics</w:t>
              </w:r>
            </w:ins>
          </w:p>
          <w:p w14:paraId="45242569" w14:textId="77777777" w:rsidR="0092170E" w:rsidRPr="00A56FBD" w:rsidRDefault="0092170E" w:rsidP="00B874BE">
            <w:pPr>
              <w:tabs>
                <w:tab w:val="left" w:pos="-720"/>
                <w:tab w:val="left" w:pos="567"/>
              </w:tabs>
              <w:suppressAutoHyphens/>
              <w:rPr>
                <w:ins w:id="17" w:author="Author"/>
                <w:color w:val="000000"/>
                <w:szCs w:val="20"/>
                <w:lang w:eastAsia="en-GB" w:bidi="he-IL"/>
              </w:rPr>
            </w:pPr>
            <w:ins w:id="18" w:author="Author">
              <w:r w:rsidRPr="00A56FBD">
                <w:rPr>
                  <w:color w:val="000000"/>
                  <w:szCs w:val="20"/>
                  <w:lang w:eastAsia="en-GB" w:bidi="he-IL"/>
                </w:rPr>
                <w:t>Tel: +370 52660203</w:t>
              </w:r>
            </w:ins>
          </w:p>
          <w:p w14:paraId="16BBF72D" w14:textId="77777777" w:rsidR="0092170E" w:rsidRPr="00A56FBD" w:rsidRDefault="0092170E" w:rsidP="00B874BE">
            <w:pPr>
              <w:tabs>
                <w:tab w:val="left" w:pos="567"/>
              </w:tabs>
              <w:suppressAutoHyphens/>
              <w:rPr>
                <w:ins w:id="19" w:author="Author"/>
                <w:szCs w:val="20"/>
              </w:rPr>
            </w:pPr>
          </w:p>
        </w:tc>
      </w:tr>
      <w:tr w:rsidR="0092170E" w:rsidRPr="00A56FBD" w14:paraId="24B0FFE7" w14:textId="77777777" w:rsidTr="00B874BE">
        <w:trPr>
          <w:ins w:id="20" w:author="Author"/>
        </w:trPr>
        <w:tc>
          <w:tcPr>
            <w:tcW w:w="4646" w:type="dxa"/>
          </w:tcPr>
          <w:p w14:paraId="3E98CDCE" w14:textId="77777777" w:rsidR="0092170E" w:rsidRPr="00A56FBD" w:rsidRDefault="0092170E" w:rsidP="00B874BE">
            <w:pPr>
              <w:tabs>
                <w:tab w:val="left" w:pos="720"/>
              </w:tabs>
              <w:adjustRightInd w:val="0"/>
              <w:rPr>
                <w:ins w:id="21" w:author="Author"/>
                <w:b/>
                <w:bCs/>
                <w:color w:val="000000"/>
                <w:szCs w:val="20"/>
                <w:lang w:eastAsia="en-GB" w:bidi="he-IL"/>
              </w:rPr>
            </w:pPr>
            <w:ins w:id="22" w:author="Author">
              <w:r w:rsidRPr="00A56FBD">
                <w:rPr>
                  <w:b/>
                  <w:bCs/>
                  <w:color w:val="000000"/>
                  <w:szCs w:val="20"/>
                  <w:lang w:eastAsia="en-GB" w:bidi="he-IL"/>
                </w:rPr>
                <w:t>България</w:t>
              </w:r>
            </w:ins>
          </w:p>
          <w:p w14:paraId="071C23BE" w14:textId="77777777" w:rsidR="0092170E" w:rsidRPr="00A56FBD" w:rsidRDefault="0092170E" w:rsidP="00B874BE">
            <w:pPr>
              <w:tabs>
                <w:tab w:val="left" w:pos="567"/>
              </w:tabs>
              <w:adjustRightInd w:val="0"/>
              <w:rPr>
                <w:ins w:id="23" w:author="Author"/>
                <w:color w:val="000000"/>
                <w:szCs w:val="20"/>
                <w:lang w:bidi="he-IL"/>
              </w:rPr>
            </w:pPr>
            <w:ins w:id="24" w:author="Author">
              <w:r w:rsidRPr="00A56FBD">
                <w:rPr>
                  <w:szCs w:val="20"/>
                </w:rPr>
                <w:t>Тева Фарма ЕАД</w:t>
              </w:r>
            </w:ins>
          </w:p>
          <w:p w14:paraId="5D93E393" w14:textId="77777777" w:rsidR="0092170E" w:rsidRPr="00A56FBD" w:rsidRDefault="0092170E" w:rsidP="00B874BE">
            <w:pPr>
              <w:tabs>
                <w:tab w:val="left" w:pos="-720"/>
                <w:tab w:val="left" w:pos="567"/>
              </w:tabs>
              <w:suppressAutoHyphens/>
              <w:rPr>
                <w:ins w:id="25" w:author="Author"/>
                <w:color w:val="000000"/>
                <w:szCs w:val="20"/>
                <w:lang w:eastAsia="en-GB" w:bidi="he-IL"/>
              </w:rPr>
            </w:pPr>
            <w:ins w:id="26" w:author="Author">
              <w:r w:rsidRPr="00A56FBD">
                <w:rPr>
                  <w:color w:val="000000"/>
                  <w:szCs w:val="20"/>
                  <w:lang w:eastAsia="en-GB" w:bidi="he-IL"/>
                </w:rPr>
                <w:t>Teл.: +359 24899585</w:t>
              </w:r>
            </w:ins>
          </w:p>
          <w:p w14:paraId="0D8E570C" w14:textId="77777777" w:rsidR="0092170E" w:rsidRPr="00A56FBD" w:rsidRDefault="0092170E" w:rsidP="00B874BE">
            <w:pPr>
              <w:tabs>
                <w:tab w:val="left" w:pos="-720"/>
                <w:tab w:val="left" w:pos="567"/>
              </w:tabs>
              <w:suppressAutoHyphens/>
              <w:rPr>
                <w:ins w:id="27" w:author="Author"/>
                <w:szCs w:val="20"/>
              </w:rPr>
            </w:pPr>
          </w:p>
        </w:tc>
        <w:tc>
          <w:tcPr>
            <w:tcW w:w="4680" w:type="dxa"/>
          </w:tcPr>
          <w:p w14:paraId="28AE1644" w14:textId="77777777" w:rsidR="0092170E" w:rsidRPr="00A56FBD" w:rsidRDefault="0092170E" w:rsidP="00B874BE">
            <w:pPr>
              <w:tabs>
                <w:tab w:val="left" w:pos="720"/>
              </w:tabs>
              <w:adjustRightInd w:val="0"/>
              <w:rPr>
                <w:ins w:id="28" w:author="Author"/>
                <w:b/>
                <w:bCs/>
                <w:color w:val="000000"/>
                <w:szCs w:val="20"/>
                <w:lang w:eastAsia="en-GB" w:bidi="he-IL"/>
              </w:rPr>
            </w:pPr>
            <w:ins w:id="29" w:author="Author">
              <w:r w:rsidRPr="00A56FBD">
                <w:rPr>
                  <w:b/>
                  <w:bCs/>
                  <w:color w:val="000000"/>
                  <w:szCs w:val="20"/>
                  <w:lang w:eastAsia="en-GB" w:bidi="he-IL"/>
                </w:rPr>
                <w:t>Luxembourg/Luxemburg</w:t>
              </w:r>
            </w:ins>
          </w:p>
          <w:p w14:paraId="3998FD4E" w14:textId="77777777" w:rsidR="0092170E" w:rsidRPr="00A56FBD" w:rsidRDefault="0092170E" w:rsidP="00B874BE">
            <w:pPr>
              <w:tabs>
                <w:tab w:val="left" w:pos="567"/>
              </w:tabs>
              <w:adjustRightInd w:val="0"/>
              <w:rPr>
                <w:ins w:id="30" w:author="Author"/>
                <w:color w:val="000000"/>
                <w:szCs w:val="20"/>
                <w:lang w:bidi="he-IL"/>
              </w:rPr>
            </w:pPr>
            <w:ins w:id="31" w:author="Author">
              <w:r w:rsidRPr="00A56FBD">
                <w:rPr>
                  <w:color w:val="000000"/>
                  <w:szCs w:val="20"/>
                  <w:lang w:bidi="he-IL"/>
                </w:rPr>
                <w:t>Teva Pharma Belgium N.V./S.A./AG</w:t>
              </w:r>
            </w:ins>
          </w:p>
          <w:p w14:paraId="3D3A6191" w14:textId="77777777" w:rsidR="0092170E" w:rsidRPr="00A56FBD" w:rsidRDefault="0092170E" w:rsidP="00B874BE">
            <w:pPr>
              <w:tabs>
                <w:tab w:val="left" w:pos="567"/>
              </w:tabs>
              <w:suppressAutoHyphens/>
              <w:spacing w:line="260" w:lineRule="exact"/>
              <w:rPr>
                <w:ins w:id="32" w:author="Author"/>
                <w:color w:val="000000"/>
                <w:szCs w:val="20"/>
                <w:lang w:bidi="he-IL"/>
              </w:rPr>
            </w:pPr>
            <w:ins w:id="33" w:author="Author">
              <w:r w:rsidRPr="00A56FBD">
                <w:rPr>
                  <w:szCs w:val="20"/>
                </w:rPr>
                <w:t>Tél/Tel: +</w:t>
              </w:r>
              <w:r w:rsidRPr="00A56FBD">
                <w:rPr>
                  <w:szCs w:val="20"/>
                  <w:lang w:bidi="he-IL"/>
                </w:rPr>
                <w:t>32 38207373</w:t>
              </w:r>
            </w:ins>
          </w:p>
          <w:p w14:paraId="03BDD56A" w14:textId="77777777" w:rsidR="0092170E" w:rsidRPr="00A56FBD" w:rsidRDefault="0092170E" w:rsidP="00B874BE">
            <w:pPr>
              <w:tabs>
                <w:tab w:val="left" w:pos="-720"/>
                <w:tab w:val="left" w:pos="567"/>
              </w:tabs>
              <w:suppressAutoHyphens/>
              <w:rPr>
                <w:ins w:id="34" w:author="Author"/>
                <w:szCs w:val="20"/>
              </w:rPr>
            </w:pPr>
          </w:p>
        </w:tc>
      </w:tr>
      <w:tr w:rsidR="0092170E" w:rsidRPr="00A56FBD" w14:paraId="4C2C9A4C" w14:textId="77777777" w:rsidTr="00B874BE">
        <w:trPr>
          <w:ins w:id="35" w:author="Author"/>
        </w:trPr>
        <w:tc>
          <w:tcPr>
            <w:tcW w:w="4646" w:type="dxa"/>
          </w:tcPr>
          <w:p w14:paraId="355603D4" w14:textId="77777777" w:rsidR="0092170E" w:rsidRPr="00A56FBD" w:rsidRDefault="0092170E" w:rsidP="00B874BE">
            <w:pPr>
              <w:tabs>
                <w:tab w:val="left" w:pos="-720"/>
                <w:tab w:val="left" w:pos="567"/>
              </w:tabs>
              <w:suppressAutoHyphens/>
              <w:rPr>
                <w:ins w:id="36" w:author="Author"/>
                <w:szCs w:val="20"/>
              </w:rPr>
            </w:pPr>
            <w:ins w:id="37" w:author="Author">
              <w:r w:rsidRPr="00A56FBD">
                <w:rPr>
                  <w:b/>
                  <w:szCs w:val="20"/>
                </w:rPr>
                <w:t>Česká republika</w:t>
              </w:r>
            </w:ins>
          </w:p>
          <w:p w14:paraId="3FDDBDB9" w14:textId="77777777" w:rsidR="0092170E" w:rsidRPr="00A56FBD" w:rsidRDefault="0092170E" w:rsidP="00B874BE">
            <w:pPr>
              <w:tabs>
                <w:tab w:val="left" w:pos="720"/>
              </w:tabs>
              <w:adjustRightInd w:val="0"/>
              <w:rPr>
                <w:ins w:id="38" w:author="Author"/>
                <w:color w:val="000000"/>
                <w:szCs w:val="20"/>
                <w:lang w:eastAsia="en-GB" w:bidi="he-IL"/>
              </w:rPr>
            </w:pPr>
            <w:ins w:id="39" w:author="Author">
              <w:r w:rsidRPr="00A56FBD">
                <w:rPr>
                  <w:color w:val="000000"/>
                  <w:szCs w:val="20"/>
                  <w:lang w:eastAsia="en-GB" w:bidi="he-IL"/>
                </w:rPr>
                <w:t>Teva Pharmaceuticals CR, s.r.o.</w:t>
              </w:r>
            </w:ins>
          </w:p>
          <w:p w14:paraId="38C436A7" w14:textId="77777777" w:rsidR="0092170E" w:rsidRPr="00A56FBD" w:rsidRDefault="0092170E" w:rsidP="00B874BE">
            <w:pPr>
              <w:tabs>
                <w:tab w:val="left" w:pos="-720"/>
                <w:tab w:val="left" w:pos="567"/>
              </w:tabs>
              <w:suppressAutoHyphens/>
              <w:rPr>
                <w:ins w:id="40" w:author="Author"/>
                <w:color w:val="000000"/>
                <w:szCs w:val="20"/>
                <w:lang w:eastAsia="en-GB" w:bidi="he-IL"/>
              </w:rPr>
            </w:pPr>
            <w:ins w:id="41" w:author="Author">
              <w:r w:rsidRPr="00A56FBD">
                <w:rPr>
                  <w:color w:val="000000"/>
                  <w:szCs w:val="20"/>
                  <w:lang w:eastAsia="en-GB" w:bidi="he-IL"/>
                </w:rPr>
                <w:t>Tel: +420 251007111</w:t>
              </w:r>
            </w:ins>
          </w:p>
          <w:p w14:paraId="5A717357" w14:textId="77777777" w:rsidR="0092170E" w:rsidRPr="00A56FBD" w:rsidRDefault="0092170E" w:rsidP="00B874BE">
            <w:pPr>
              <w:tabs>
                <w:tab w:val="left" w:pos="-720"/>
                <w:tab w:val="left" w:pos="567"/>
              </w:tabs>
              <w:suppressAutoHyphens/>
              <w:rPr>
                <w:ins w:id="42" w:author="Author"/>
                <w:szCs w:val="20"/>
              </w:rPr>
            </w:pPr>
          </w:p>
        </w:tc>
        <w:tc>
          <w:tcPr>
            <w:tcW w:w="4680" w:type="dxa"/>
          </w:tcPr>
          <w:p w14:paraId="4D62C62B" w14:textId="77777777" w:rsidR="0092170E" w:rsidRPr="00A56FBD" w:rsidRDefault="0092170E" w:rsidP="00B874BE">
            <w:pPr>
              <w:tabs>
                <w:tab w:val="left" w:pos="567"/>
              </w:tabs>
              <w:rPr>
                <w:ins w:id="43" w:author="Author"/>
                <w:b/>
                <w:szCs w:val="20"/>
              </w:rPr>
            </w:pPr>
            <w:ins w:id="44" w:author="Author">
              <w:r w:rsidRPr="00A56FBD">
                <w:rPr>
                  <w:b/>
                  <w:szCs w:val="20"/>
                </w:rPr>
                <w:t>Magyarország</w:t>
              </w:r>
            </w:ins>
          </w:p>
          <w:p w14:paraId="6159393C" w14:textId="77777777" w:rsidR="0092170E" w:rsidRPr="00A56FBD" w:rsidRDefault="0092170E" w:rsidP="00B874BE">
            <w:pPr>
              <w:tabs>
                <w:tab w:val="left" w:pos="720"/>
              </w:tabs>
              <w:adjustRightInd w:val="0"/>
              <w:rPr>
                <w:ins w:id="45" w:author="Author"/>
                <w:color w:val="000000"/>
                <w:szCs w:val="20"/>
                <w:lang w:eastAsia="en-GB" w:bidi="he-IL"/>
              </w:rPr>
            </w:pPr>
            <w:ins w:id="46" w:author="Author">
              <w:r w:rsidRPr="00A56FBD">
                <w:rPr>
                  <w:color w:val="000000"/>
                  <w:szCs w:val="20"/>
                  <w:lang w:eastAsia="en-GB" w:bidi="he-IL"/>
                </w:rPr>
                <w:t>Teva Gyógyszergyár Zrt.</w:t>
              </w:r>
            </w:ins>
          </w:p>
          <w:p w14:paraId="36F595EE" w14:textId="77777777" w:rsidR="0092170E" w:rsidRPr="00A56FBD" w:rsidRDefault="0092170E" w:rsidP="00B874BE">
            <w:pPr>
              <w:tabs>
                <w:tab w:val="left" w:pos="-720"/>
                <w:tab w:val="left" w:pos="567"/>
              </w:tabs>
              <w:suppressAutoHyphens/>
              <w:rPr>
                <w:ins w:id="47" w:author="Author"/>
                <w:color w:val="000000"/>
                <w:szCs w:val="20"/>
                <w:lang w:eastAsia="en-GB" w:bidi="he-IL"/>
              </w:rPr>
            </w:pPr>
            <w:ins w:id="48" w:author="Author">
              <w:r w:rsidRPr="00A56FBD">
                <w:rPr>
                  <w:color w:val="000000"/>
                  <w:szCs w:val="20"/>
                  <w:lang w:eastAsia="en-GB" w:bidi="he-IL"/>
                </w:rPr>
                <w:t>Tel.: +36 12886400</w:t>
              </w:r>
            </w:ins>
          </w:p>
          <w:p w14:paraId="06858ADB" w14:textId="77777777" w:rsidR="0092170E" w:rsidRPr="00A56FBD" w:rsidRDefault="0092170E" w:rsidP="00B874BE">
            <w:pPr>
              <w:tabs>
                <w:tab w:val="left" w:pos="567"/>
              </w:tabs>
              <w:rPr>
                <w:ins w:id="49" w:author="Author"/>
                <w:szCs w:val="20"/>
              </w:rPr>
            </w:pPr>
          </w:p>
        </w:tc>
      </w:tr>
      <w:tr w:rsidR="0092170E" w:rsidRPr="00A56FBD" w14:paraId="11C31D6F" w14:textId="77777777" w:rsidTr="00B874BE">
        <w:trPr>
          <w:ins w:id="50" w:author="Author"/>
        </w:trPr>
        <w:tc>
          <w:tcPr>
            <w:tcW w:w="4646" w:type="dxa"/>
          </w:tcPr>
          <w:p w14:paraId="66282BED" w14:textId="77777777" w:rsidR="0092170E" w:rsidRPr="00A56FBD" w:rsidRDefault="0092170E" w:rsidP="00B874BE">
            <w:pPr>
              <w:tabs>
                <w:tab w:val="left" w:pos="567"/>
              </w:tabs>
              <w:rPr>
                <w:ins w:id="51" w:author="Author"/>
                <w:szCs w:val="20"/>
              </w:rPr>
            </w:pPr>
            <w:ins w:id="52" w:author="Author">
              <w:r w:rsidRPr="00A56FBD">
                <w:rPr>
                  <w:b/>
                  <w:szCs w:val="20"/>
                </w:rPr>
                <w:t>Danmark</w:t>
              </w:r>
            </w:ins>
          </w:p>
          <w:p w14:paraId="2E2A0687" w14:textId="77777777" w:rsidR="0092170E" w:rsidRPr="00A56FBD" w:rsidRDefault="0092170E" w:rsidP="00B874BE">
            <w:pPr>
              <w:tabs>
                <w:tab w:val="left" w:pos="720"/>
              </w:tabs>
              <w:adjustRightInd w:val="0"/>
              <w:rPr>
                <w:ins w:id="53" w:author="Author"/>
                <w:color w:val="000000"/>
                <w:szCs w:val="20"/>
                <w:lang w:eastAsia="en-GB" w:bidi="he-IL"/>
              </w:rPr>
            </w:pPr>
            <w:ins w:id="54" w:author="Author">
              <w:r w:rsidRPr="00A56FBD">
                <w:rPr>
                  <w:color w:val="000000"/>
                  <w:szCs w:val="20"/>
                  <w:lang w:eastAsia="en-GB" w:bidi="he-IL"/>
                </w:rPr>
                <w:t>Teva Denmark A/S</w:t>
              </w:r>
            </w:ins>
          </w:p>
          <w:p w14:paraId="1D49444F" w14:textId="77777777" w:rsidR="0092170E" w:rsidRPr="00A56FBD" w:rsidRDefault="0092170E" w:rsidP="00B874BE">
            <w:pPr>
              <w:tabs>
                <w:tab w:val="left" w:pos="-720"/>
                <w:tab w:val="left" w:pos="567"/>
              </w:tabs>
              <w:suppressAutoHyphens/>
              <w:rPr>
                <w:ins w:id="55" w:author="Author"/>
                <w:color w:val="000000"/>
                <w:szCs w:val="20"/>
                <w:lang w:eastAsia="en-GB" w:bidi="he-IL"/>
              </w:rPr>
            </w:pPr>
            <w:ins w:id="56" w:author="Author">
              <w:r w:rsidRPr="00A56FBD">
                <w:rPr>
                  <w:color w:val="000000"/>
                  <w:szCs w:val="20"/>
                  <w:lang w:eastAsia="en-GB" w:bidi="he-IL"/>
                </w:rPr>
                <w:t>Tlf.: +45 44985511</w:t>
              </w:r>
            </w:ins>
          </w:p>
          <w:p w14:paraId="1ECE4752" w14:textId="77777777" w:rsidR="0092170E" w:rsidRPr="00A56FBD" w:rsidRDefault="0092170E" w:rsidP="00B874BE">
            <w:pPr>
              <w:tabs>
                <w:tab w:val="left" w:pos="-720"/>
                <w:tab w:val="left" w:pos="567"/>
              </w:tabs>
              <w:suppressAutoHyphens/>
              <w:rPr>
                <w:ins w:id="57" w:author="Author"/>
                <w:szCs w:val="20"/>
              </w:rPr>
            </w:pPr>
          </w:p>
        </w:tc>
        <w:tc>
          <w:tcPr>
            <w:tcW w:w="4680" w:type="dxa"/>
          </w:tcPr>
          <w:p w14:paraId="6A92C63D" w14:textId="77777777" w:rsidR="0092170E" w:rsidRPr="00A56FBD" w:rsidRDefault="0092170E" w:rsidP="00B874BE">
            <w:pPr>
              <w:tabs>
                <w:tab w:val="left" w:pos="-720"/>
                <w:tab w:val="left" w:pos="567"/>
                <w:tab w:val="left" w:pos="4536"/>
              </w:tabs>
              <w:suppressAutoHyphens/>
              <w:rPr>
                <w:ins w:id="58" w:author="Author"/>
                <w:b/>
                <w:szCs w:val="20"/>
              </w:rPr>
            </w:pPr>
            <w:ins w:id="59" w:author="Author">
              <w:r w:rsidRPr="00A56FBD">
                <w:rPr>
                  <w:b/>
                  <w:szCs w:val="20"/>
                </w:rPr>
                <w:t>Malta</w:t>
              </w:r>
            </w:ins>
          </w:p>
          <w:p w14:paraId="1BCC0DDF" w14:textId="77777777" w:rsidR="0092170E" w:rsidRPr="00A56FBD" w:rsidRDefault="0092170E" w:rsidP="00B874BE">
            <w:pPr>
              <w:tabs>
                <w:tab w:val="left" w:pos="567"/>
              </w:tabs>
              <w:rPr>
                <w:ins w:id="60" w:author="Author"/>
                <w:color w:val="000000"/>
                <w:szCs w:val="20"/>
                <w:lang w:bidi="he-IL"/>
              </w:rPr>
            </w:pPr>
            <w:ins w:id="61" w:author="Author">
              <w:r w:rsidRPr="00A56FBD">
                <w:rPr>
                  <w:color w:val="000000"/>
                  <w:szCs w:val="20"/>
                  <w:lang w:bidi="he-IL"/>
                </w:rPr>
                <w:t>TEVA HELLAS Α.Ε.</w:t>
              </w:r>
            </w:ins>
          </w:p>
          <w:p w14:paraId="7E3CD337" w14:textId="77777777" w:rsidR="0092170E" w:rsidRPr="00A56FBD" w:rsidRDefault="0092170E" w:rsidP="00B874BE">
            <w:pPr>
              <w:tabs>
                <w:tab w:val="left" w:pos="567"/>
              </w:tabs>
              <w:rPr>
                <w:ins w:id="62" w:author="Author"/>
                <w:color w:val="000000"/>
                <w:szCs w:val="20"/>
                <w:lang w:bidi="he-IL"/>
              </w:rPr>
            </w:pPr>
            <w:ins w:id="63" w:author="Author">
              <w:r w:rsidRPr="00A56FBD">
                <w:rPr>
                  <w:color w:val="000000"/>
                  <w:szCs w:val="20"/>
                  <w:lang w:bidi="he-IL"/>
                </w:rPr>
                <w:t>il-Greċja</w:t>
              </w:r>
            </w:ins>
          </w:p>
          <w:p w14:paraId="7E7FCF73" w14:textId="77777777" w:rsidR="0092170E" w:rsidRPr="00A56FBD" w:rsidRDefault="0092170E" w:rsidP="00B874BE">
            <w:pPr>
              <w:tabs>
                <w:tab w:val="left" w:pos="567"/>
              </w:tabs>
              <w:rPr>
                <w:ins w:id="64" w:author="Author"/>
                <w:color w:val="000000"/>
                <w:szCs w:val="20"/>
                <w:lang w:bidi="he-IL"/>
              </w:rPr>
            </w:pPr>
            <w:ins w:id="65" w:author="Author">
              <w:r w:rsidRPr="00A56FBD">
                <w:rPr>
                  <w:color w:val="000000"/>
                  <w:szCs w:val="20"/>
                  <w:lang w:bidi="he-IL"/>
                </w:rPr>
                <w:t>Tel: +30 2118805000</w:t>
              </w:r>
            </w:ins>
          </w:p>
          <w:p w14:paraId="08467354" w14:textId="77777777" w:rsidR="0092170E" w:rsidRPr="00A56FBD" w:rsidRDefault="0092170E" w:rsidP="00B874BE">
            <w:pPr>
              <w:tabs>
                <w:tab w:val="left" w:pos="567"/>
              </w:tabs>
              <w:rPr>
                <w:ins w:id="66" w:author="Author"/>
                <w:szCs w:val="20"/>
              </w:rPr>
            </w:pPr>
          </w:p>
        </w:tc>
      </w:tr>
      <w:tr w:rsidR="0092170E" w:rsidRPr="00A56FBD" w14:paraId="33DB7558" w14:textId="77777777" w:rsidTr="00B874BE">
        <w:trPr>
          <w:ins w:id="67" w:author="Author"/>
        </w:trPr>
        <w:tc>
          <w:tcPr>
            <w:tcW w:w="4646" w:type="dxa"/>
            <w:hideMark/>
          </w:tcPr>
          <w:p w14:paraId="054CDC7B" w14:textId="77777777" w:rsidR="0092170E" w:rsidRPr="00A56FBD" w:rsidRDefault="0092170E" w:rsidP="00B874BE">
            <w:pPr>
              <w:tabs>
                <w:tab w:val="left" w:pos="567"/>
              </w:tabs>
              <w:rPr>
                <w:ins w:id="68" w:author="Author"/>
                <w:szCs w:val="20"/>
              </w:rPr>
            </w:pPr>
            <w:ins w:id="69" w:author="Author">
              <w:r w:rsidRPr="00A56FBD">
                <w:rPr>
                  <w:b/>
                  <w:szCs w:val="20"/>
                </w:rPr>
                <w:t>Deutschland</w:t>
              </w:r>
            </w:ins>
          </w:p>
          <w:p w14:paraId="70B31427" w14:textId="77777777" w:rsidR="0092170E" w:rsidRPr="00A56FBD" w:rsidRDefault="0092170E" w:rsidP="00B874BE">
            <w:pPr>
              <w:tabs>
                <w:tab w:val="left" w:pos="567"/>
              </w:tabs>
              <w:rPr>
                <w:ins w:id="70" w:author="Author"/>
                <w:szCs w:val="20"/>
              </w:rPr>
            </w:pPr>
            <w:ins w:id="71" w:author="Author">
              <w:r w:rsidRPr="00A56FBD">
                <w:rPr>
                  <w:szCs w:val="20"/>
                </w:rPr>
                <w:t>ratiopharm GmbH</w:t>
              </w:r>
            </w:ins>
          </w:p>
          <w:p w14:paraId="21190239" w14:textId="77777777" w:rsidR="0092170E" w:rsidRPr="00A56FBD" w:rsidRDefault="0092170E" w:rsidP="00B874BE">
            <w:pPr>
              <w:tabs>
                <w:tab w:val="left" w:pos="567"/>
              </w:tabs>
              <w:rPr>
                <w:ins w:id="72" w:author="Author"/>
                <w:szCs w:val="20"/>
              </w:rPr>
            </w:pPr>
            <w:ins w:id="73" w:author="Author">
              <w:r w:rsidRPr="00A56FBD">
                <w:rPr>
                  <w:szCs w:val="20"/>
                </w:rPr>
                <w:t>Tel: +49 (0) 73140202</w:t>
              </w:r>
            </w:ins>
          </w:p>
        </w:tc>
        <w:tc>
          <w:tcPr>
            <w:tcW w:w="4680" w:type="dxa"/>
          </w:tcPr>
          <w:p w14:paraId="57770778" w14:textId="77777777" w:rsidR="0092170E" w:rsidRPr="00A56FBD" w:rsidRDefault="0092170E" w:rsidP="00B874BE">
            <w:pPr>
              <w:tabs>
                <w:tab w:val="left" w:pos="567"/>
              </w:tabs>
              <w:suppressAutoHyphens/>
              <w:rPr>
                <w:ins w:id="74" w:author="Author"/>
                <w:szCs w:val="20"/>
              </w:rPr>
            </w:pPr>
            <w:ins w:id="75" w:author="Author">
              <w:r w:rsidRPr="00A56FBD">
                <w:rPr>
                  <w:b/>
                  <w:szCs w:val="20"/>
                </w:rPr>
                <w:t>Nederland</w:t>
              </w:r>
            </w:ins>
          </w:p>
          <w:p w14:paraId="0C665A5E" w14:textId="77777777" w:rsidR="0092170E" w:rsidRPr="00A56FBD" w:rsidRDefault="0092170E" w:rsidP="00B874BE">
            <w:pPr>
              <w:tabs>
                <w:tab w:val="left" w:pos="567"/>
              </w:tabs>
              <w:adjustRightInd w:val="0"/>
              <w:ind w:left="-23"/>
              <w:rPr>
                <w:ins w:id="76" w:author="Author"/>
                <w:color w:val="000000"/>
                <w:szCs w:val="20"/>
                <w:lang w:bidi="he-IL"/>
              </w:rPr>
            </w:pPr>
            <w:ins w:id="77" w:author="Author">
              <w:r w:rsidRPr="00A56FBD">
                <w:rPr>
                  <w:color w:val="000000"/>
                  <w:szCs w:val="20"/>
                  <w:lang w:bidi="he-IL"/>
                </w:rPr>
                <w:t>Teva Nederland B.V.</w:t>
              </w:r>
            </w:ins>
          </w:p>
          <w:p w14:paraId="4DA57E79" w14:textId="77777777" w:rsidR="0092170E" w:rsidRPr="00A56FBD" w:rsidRDefault="0092170E" w:rsidP="00B874BE">
            <w:pPr>
              <w:tabs>
                <w:tab w:val="left" w:pos="567"/>
              </w:tabs>
              <w:rPr>
                <w:ins w:id="78" w:author="Author"/>
                <w:color w:val="000000"/>
                <w:szCs w:val="20"/>
                <w:lang w:eastAsia="en-GB" w:bidi="he-IL"/>
              </w:rPr>
            </w:pPr>
            <w:ins w:id="79" w:author="Author">
              <w:r w:rsidRPr="00A56FBD">
                <w:rPr>
                  <w:color w:val="000000"/>
                  <w:szCs w:val="20"/>
                  <w:lang w:eastAsia="en-GB" w:bidi="he-IL"/>
                </w:rPr>
                <w:t>Tel: +31 8000228400</w:t>
              </w:r>
            </w:ins>
          </w:p>
          <w:p w14:paraId="60F1B5E1" w14:textId="77777777" w:rsidR="0092170E" w:rsidRPr="00A56FBD" w:rsidRDefault="0092170E" w:rsidP="00B874BE">
            <w:pPr>
              <w:tabs>
                <w:tab w:val="left" w:pos="-720"/>
                <w:tab w:val="left" w:pos="567"/>
              </w:tabs>
              <w:suppressAutoHyphens/>
              <w:rPr>
                <w:ins w:id="80" w:author="Author"/>
                <w:szCs w:val="20"/>
              </w:rPr>
            </w:pPr>
          </w:p>
        </w:tc>
      </w:tr>
      <w:tr w:rsidR="0092170E" w:rsidRPr="00A56FBD" w14:paraId="26FC2389" w14:textId="77777777" w:rsidTr="00B874BE">
        <w:trPr>
          <w:ins w:id="81" w:author="Author"/>
        </w:trPr>
        <w:tc>
          <w:tcPr>
            <w:tcW w:w="4646" w:type="dxa"/>
          </w:tcPr>
          <w:p w14:paraId="05318D6F" w14:textId="77777777" w:rsidR="0092170E" w:rsidRPr="00A56FBD" w:rsidRDefault="0092170E" w:rsidP="00B874BE">
            <w:pPr>
              <w:tabs>
                <w:tab w:val="left" w:pos="-720"/>
                <w:tab w:val="left" w:pos="567"/>
              </w:tabs>
              <w:suppressAutoHyphens/>
              <w:rPr>
                <w:ins w:id="82" w:author="Author"/>
                <w:b/>
                <w:bCs/>
                <w:szCs w:val="20"/>
              </w:rPr>
            </w:pPr>
            <w:ins w:id="83" w:author="Author">
              <w:r w:rsidRPr="00A56FBD">
                <w:rPr>
                  <w:b/>
                  <w:bCs/>
                  <w:szCs w:val="20"/>
                </w:rPr>
                <w:t>Eesti</w:t>
              </w:r>
            </w:ins>
          </w:p>
          <w:p w14:paraId="590B9458" w14:textId="77777777" w:rsidR="0092170E" w:rsidRPr="00A56FBD" w:rsidRDefault="0092170E" w:rsidP="00B874BE">
            <w:pPr>
              <w:tabs>
                <w:tab w:val="left" w:pos="567"/>
              </w:tabs>
              <w:rPr>
                <w:ins w:id="84" w:author="Author"/>
                <w:szCs w:val="20"/>
                <w:lang w:bidi="he-IL"/>
              </w:rPr>
            </w:pPr>
            <w:ins w:id="85" w:author="Author">
              <w:r w:rsidRPr="00A56FBD">
                <w:rPr>
                  <w:color w:val="000000"/>
                  <w:szCs w:val="20"/>
                  <w:lang w:eastAsia="lt-LT" w:bidi="he-IL"/>
                </w:rPr>
                <w:t>UAB Teva Baltics Eesti filiaal</w:t>
              </w:r>
            </w:ins>
          </w:p>
          <w:p w14:paraId="2C46D693" w14:textId="77777777" w:rsidR="0092170E" w:rsidRPr="00A56FBD" w:rsidRDefault="0092170E" w:rsidP="00B874BE">
            <w:pPr>
              <w:tabs>
                <w:tab w:val="left" w:pos="567"/>
              </w:tabs>
              <w:rPr>
                <w:ins w:id="86" w:author="Author"/>
                <w:szCs w:val="20"/>
              </w:rPr>
            </w:pPr>
            <w:ins w:id="87" w:author="Author">
              <w:r w:rsidRPr="00A56FBD">
                <w:rPr>
                  <w:szCs w:val="20"/>
                </w:rPr>
                <w:t>Tel: +372 6610801</w:t>
              </w:r>
            </w:ins>
          </w:p>
          <w:p w14:paraId="34A2A0BE" w14:textId="77777777" w:rsidR="0092170E" w:rsidRPr="00A56FBD" w:rsidRDefault="0092170E" w:rsidP="00B874BE">
            <w:pPr>
              <w:tabs>
                <w:tab w:val="left" w:pos="-720"/>
                <w:tab w:val="left" w:pos="567"/>
              </w:tabs>
              <w:suppressAutoHyphens/>
              <w:rPr>
                <w:ins w:id="88" w:author="Author"/>
                <w:szCs w:val="20"/>
              </w:rPr>
            </w:pPr>
          </w:p>
        </w:tc>
        <w:tc>
          <w:tcPr>
            <w:tcW w:w="4680" w:type="dxa"/>
          </w:tcPr>
          <w:p w14:paraId="5DFD5C9B" w14:textId="77777777" w:rsidR="0092170E" w:rsidRPr="00A56FBD" w:rsidRDefault="0092170E" w:rsidP="00B874BE">
            <w:pPr>
              <w:tabs>
                <w:tab w:val="left" w:pos="567"/>
              </w:tabs>
              <w:rPr>
                <w:ins w:id="89" w:author="Author"/>
                <w:szCs w:val="20"/>
              </w:rPr>
            </w:pPr>
            <w:ins w:id="90" w:author="Author">
              <w:r w:rsidRPr="00A56FBD">
                <w:rPr>
                  <w:b/>
                  <w:szCs w:val="20"/>
                </w:rPr>
                <w:t>Norge</w:t>
              </w:r>
            </w:ins>
          </w:p>
          <w:p w14:paraId="5BD6A05E" w14:textId="77777777" w:rsidR="0092170E" w:rsidRPr="00A56FBD" w:rsidRDefault="0092170E" w:rsidP="00B874BE">
            <w:pPr>
              <w:tabs>
                <w:tab w:val="left" w:pos="567"/>
              </w:tabs>
              <w:rPr>
                <w:ins w:id="91" w:author="Author"/>
                <w:szCs w:val="20"/>
                <w:lang w:bidi="he-IL"/>
              </w:rPr>
            </w:pPr>
            <w:ins w:id="92" w:author="Author">
              <w:r w:rsidRPr="00A56FBD">
                <w:rPr>
                  <w:szCs w:val="20"/>
                  <w:lang w:bidi="he-IL"/>
                </w:rPr>
                <w:t>Teva Norway AS</w:t>
              </w:r>
            </w:ins>
          </w:p>
          <w:p w14:paraId="53D30BDE" w14:textId="77777777" w:rsidR="0092170E" w:rsidRPr="00A56FBD" w:rsidRDefault="0092170E" w:rsidP="00B874BE">
            <w:pPr>
              <w:tabs>
                <w:tab w:val="left" w:pos="-720"/>
                <w:tab w:val="left" w:pos="567"/>
              </w:tabs>
              <w:suppressAutoHyphens/>
              <w:rPr>
                <w:ins w:id="93" w:author="Author"/>
                <w:color w:val="000000"/>
                <w:szCs w:val="20"/>
                <w:lang w:eastAsia="en-GB" w:bidi="he-IL"/>
              </w:rPr>
            </w:pPr>
            <w:ins w:id="94" w:author="Author">
              <w:r w:rsidRPr="00A56FBD">
                <w:rPr>
                  <w:color w:val="000000"/>
                  <w:szCs w:val="20"/>
                  <w:lang w:eastAsia="en-GB" w:bidi="he-IL"/>
                </w:rPr>
                <w:t>Tlf: +47 66775590</w:t>
              </w:r>
            </w:ins>
          </w:p>
          <w:p w14:paraId="627B15B1" w14:textId="77777777" w:rsidR="0092170E" w:rsidRPr="00A56FBD" w:rsidRDefault="0092170E" w:rsidP="00B874BE">
            <w:pPr>
              <w:tabs>
                <w:tab w:val="left" w:pos="567"/>
              </w:tabs>
              <w:rPr>
                <w:ins w:id="95" w:author="Author"/>
                <w:szCs w:val="20"/>
              </w:rPr>
            </w:pPr>
          </w:p>
        </w:tc>
      </w:tr>
      <w:tr w:rsidR="0092170E" w:rsidRPr="00A56FBD" w14:paraId="0E7BE178" w14:textId="77777777" w:rsidTr="00B874BE">
        <w:trPr>
          <w:ins w:id="96" w:author="Author"/>
        </w:trPr>
        <w:tc>
          <w:tcPr>
            <w:tcW w:w="4646" w:type="dxa"/>
          </w:tcPr>
          <w:p w14:paraId="31EBF864" w14:textId="77777777" w:rsidR="0092170E" w:rsidRPr="00A56FBD" w:rsidRDefault="0092170E" w:rsidP="00B874BE">
            <w:pPr>
              <w:tabs>
                <w:tab w:val="left" w:pos="567"/>
              </w:tabs>
              <w:rPr>
                <w:ins w:id="97" w:author="Author"/>
                <w:szCs w:val="20"/>
              </w:rPr>
            </w:pPr>
            <w:ins w:id="98" w:author="Author">
              <w:r w:rsidRPr="00A56FBD">
                <w:rPr>
                  <w:b/>
                  <w:szCs w:val="20"/>
                </w:rPr>
                <w:t>Ελλάδα</w:t>
              </w:r>
            </w:ins>
          </w:p>
          <w:p w14:paraId="44A4E1F4" w14:textId="77777777" w:rsidR="0092170E" w:rsidRPr="00A56FBD" w:rsidRDefault="0092170E" w:rsidP="00B874BE">
            <w:pPr>
              <w:tabs>
                <w:tab w:val="left" w:pos="567"/>
              </w:tabs>
              <w:rPr>
                <w:ins w:id="99" w:author="Author"/>
                <w:szCs w:val="20"/>
                <w:lang w:bidi="he-IL"/>
              </w:rPr>
            </w:pPr>
            <w:ins w:id="100" w:author="Author">
              <w:r w:rsidRPr="00A56FBD">
                <w:rPr>
                  <w:szCs w:val="20"/>
                  <w:lang w:eastAsia="en-GB"/>
                </w:rPr>
                <w:t>TEVA HELLAS Α.Ε.</w:t>
              </w:r>
            </w:ins>
          </w:p>
          <w:p w14:paraId="047D2E61" w14:textId="77777777" w:rsidR="0092170E" w:rsidRPr="00A56FBD" w:rsidRDefault="0092170E" w:rsidP="00B874BE">
            <w:pPr>
              <w:tabs>
                <w:tab w:val="left" w:pos="567"/>
              </w:tabs>
              <w:spacing w:line="260" w:lineRule="exact"/>
              <w:rPr>
                <w:ins w:id="101" w:author="Author"/>
                <w:color w:val="000000"/>
                <w:szCs w:val="20"/>
                <w:lang w:eastAsia="en-GB"/>
              </w:rPr>
            </w:pPr>
            <w:ins w:id="102" w:author="Author">
              <w:r w:rsidRPr="00A56FBD">
                <w:rPr>
                  <w:color w:val="000000"/>
                  <w:szCs w:val="20"/>
                  <w:lang w:eastAsia="en-GB"/>
                </w:rPr>
                <w:t>Τηλ: +30 2118805000</w:t>
              </w:r>
            </w:ins>
          </w:p>
          <w:p w14:paraId="5168DF75" w14:textId="77777777" w:rsidR="0092170E" w:rsidRPr="00A56FBD" w:rsidRDefault="0092170E" w:rsidP="00B874BE">
            <w:pPr>
              <w:tabs>
                <w:tab w:val="left" w:pos="-720"/>
                <w:tab w:val="left" w:pos="567"/>
              </w:tabs>
              <w:suppressAutoHyphens/>
              <w:rPr>
                <w:ins w:id="103" w:author="Author"/>
                <w:szCs w:val="20"/>
              </w:rPr>
            </w:pPr>
          </w:p>
        </w:tc>
        <w:tc>
          <w:tcPr>
            <w:tcW w:w="4680" w:type="dxa"/>
          </w:tcPr>
          <w:p w14:paraId="3F516964" w14:textId="77777777" w:rsidR="0092170E" w:rsidRPr="00A56FBD" w:rsidRDefault="0092170E" w:rsidP="00B874BE">
            <w:pPr>
              <w:tabs>
                <w:tab w:val="left" w:pos="567"/>
              </w:tabs>
              <w:rPr>
                <w:ins w:id="104" w:author="Author"/>
                <w:szCs w:val="20"/>
              </w:rPr>
            </w:pPr>
            <w:ins w:id="105" w:author="Author">
              <w:r w:rsidRPr="00A56FBD">
                <w:rPr>
                  <w:b/>
                  <w:szCs w:val="20"/>
                </w:rPr>
                <w:t>Österreich</w:t>
              </w:r>
            </w:ins>
          </w:p>
          <w:p w14:paraId="3144EBA9" w14:textId="77777777" w:rsidR="0092170E" w:rsidRPr="00A56FBD" w:rsidRDefault="0092170E" w:rsidP="00B874BE">
            <w:pPr>
              <w:tabs>
                <w:tab w:val="left" w:pos="-720"/>
                <w:tab w:val="left" w:pos="567"/>
              </w:tabs>
              <w:suppressAutoHyphens/>
              <w:rPr>
                <w:ins w:id="106" w:author="Author"/>
                <w:szCs w:val="20"/>
                <w:lang w:eastAsia="en-GB" w:bidi="he-IL"/>
              </w:rPr>
            </w:pPr>
            <w:ins w:id="107" w:author="Author">
              <w:r w:rsidRPr="00A56FBD">
                <w:rPr>
                  <w:szCs w:val="20"/>
                  <w:lang w:eastAsia="en-GB" w:bidi="he-IL"/>
                </w:rPr>
                <w:t>ratiopharm Arzneimittel Vertriebs-GmbH</w:t>
              </w:r>
            </w:ins>
          </w:p>
          <w:p w14:paraId="3C116D10" w14:textId="77777777" w:rsidR="0092170E" w:rsidRPr="00A56FBD" w:rsidRDefault="0092170E" w:rsidP="00B874BE">
            <w:pPr>
              <w:tabs>
                <w:tab w:val="left" w:pos="-720"/>
                <w:tab w:val="left" w:pos="567"/>
              </w:tabs>
              <w:suppressAutoHyphens/>
              <w:rPr>
                <w:ins w:id="108" w:author="Author"/>
                <w:szCs w:val="20"/>
                <w:lang w:eastAsia="en-GB" w:bidi="he-IL"/>
              </w:rPr>
            </w:pPr>
            <w:ins w:id="109" w:author="Author">
              <w:r w:rsidRPr="00A56FBD">
                <w:rPr>
                  <w:szCs w:val="20"/>
                  <w:lang w:eastAsia="en-GB" w:bidi="he-IL"/>
                </w:rPr>
                <w:t>Tel: +43 1970070</w:t>
              </w:r>
            </w:ins>
          </w:p>
          <w:p w14:paraId="0391E146" w14:textId="77777777" w:rsidR="0092170E" w:rsidRPr="00A56FBD" w:rsidRDefault="0092170E" w:rsidP="00B874BE">
            <w:pPr>
              <w:tabs>
                <w:tab w:val="left" w:pos="-720"/>
                <w:tab w:val="left" w:pos="567"/>
              </w:tabs>
              <w:suppressAutoHyphens/>
              <w:rPr>
                <w:ins w:id="110" w:author="Author"/>
                <w:szCs w:val="20"/>
              </w:rPr>
            </w:pPr>
          </w:p>
        </w:tc>
      </w:tr>
      <w:tr w:rsidR="0092170E" w:rsidRPr="00A56FBD" w14:paraId="1C2500D7" w14:textId="77777777" w:rsidTr="00B874BE">
        <w:trPr>
          <w:ins w:id="111" w:author="Author"/>
        </w:trPr>
        <w:tc>
          <w:tcPr>
            <w:tcW w:w="4651" w:type="dxa"/>
          </w:tcPr>
          <w:p w14:paraId="4185846C" w14:textId="77777777" w:rsidR="0092170E" w:rsidRPr="00A56FBD" w:rsidRDefault="0092170E" w:rsidP="00B874BE">
            <w:pPr>
              <w:tabs>
                <w:tab w:val="left" w:pos="-720"/>
                <w:tab w:val="left" w:pos="567"/>
                <w:tab w:val="left" w:pos="4536"/>
              </w:tabs>
              <w:suppressAutoHyphens/>
              <w:rPr>
                <w:ins w:id="112" w:author="Author"/>
                <w:b/>
                <w:szCs w:val="20"/>
              </w:rPr>
            </w:pPr>
            <w:ins w:id="113" w:author="Author">
              <w:r w:rsidRPr="00A56FBD">
                <w:rPr>
                  <w:b/>
                  <w:szCs w:val="20"/>
                </w:rPr>
                <w:t>España</w:t>
              </w:r>
            </w:ins>
          </w:p>
          <w:p w14:paraId="3A35F62E" w14:textId="77777777" w:rsidR="0092170E" w:rsidRPr="00A56FBD" w:rsidRDefault="0092170E" w:rsidP="00B874BE">
            <w:pPr>
              <w:tabs>
                <w:tab w:val="left" w:pos="-720"/>
                <w:tab w:val="left" w:pos="567"/>
                <w:tab w:val="left" w:pos="4536"/>
              </w:tabs>
              <w:suppressAutoHyphens/>
              <w:rPr>
                <w:ins w:id="114" w:author="Author"/>
                <w:bCs/>
                <w:szCs w:val="20"/>
              </w:rPr>
            </w:pPr>
            <w:ins w:id="115" w:author="Author">
              <w:r w:rsidRPr="00A56FBD">
                <w:rPr>
                  <w:bCs/>
                  <w:szCs w:val="20"/>
                </w:rPr>
                <w:t>Teva Pharma, S.L.U.</w:t>
              </w:r>
            </w:ins>
          </w:p>
          <w:p w14:paraId="43321F79" w14:textId="77777777" w:rsidR="0092170E" w:rsidRPr="00A56FBD" w:rsidRDefault="0092170E" w:rsidP="00B874BE">
            <w:pPr>
              <w:tabs>
                <w:tab w:val="left" w:pos="-720"/>
                <w:tab w:val="left" w:pos="567"/>
              </w:tabs>
              <w:suppressAutoHyphens/>
              <w:rPr>
                <w:ins w:id="116" w:author="Author"/>
                <w:szCs w:val="20"/>
              </w:rPr>
            </w:pPr>
            <w:ins w:id="117" w:author="Author">
              <w:r w:rsidRPr="00A56FBD">
                <w:rPr>
                  <w:bCs/>
                  <w:szCs w:val="20"/>
                </w:rPr>
                <w:t>Tel: +34 913873280</w:t>
              </w:r>
            </w:ins>
          </w:p>
        </w:tc>
        <w:tc>
          <w:tcPr>
            <w:tcW w:w="4680" w:type="dxa"/>
          </w:tcPr>
          <w:p w14:paraId="74EE39D9" w14:textId="77777777" w:rsidR="0092170E" w:rsidRPr="00A56FBD" w:rsidRDefault="0092170E" w:rsidP="00B874BE">
            <w:pPr>
              <w:tabs>
                <w:tab w:val="left" w:pos="-720"/>
                <w:tab w:val="left" w:pos="567"/>
                <w:tab w:val="left" w:pos="4536"/>
              </w:tabs>
              <w:suppressAutoHyphens/>
              <w:rPr>
                <w:ins w:id="118" w:author="Author"/>
                <w:b/>
                <w:bCs/>
                <w:i/>
                <w:iCs/>
                <w:szCs w:val="20"/>
              </w:rPr>
            </w:pPr>
            <w:ins w:id="119" w:author="Author">
              <w:r w:rsidRPr="00A56FBD">
                <w:rPr>
                  <w:b/>
                  <w:szCs w:val="20"/>
                </w:rPr>
                <w:t>Polska</w:t>
              </w:r>
            </w:ins>
          </w:p>
          <w:p w14:paraId="722E3250" w14:textId="77777777" w:rsidR="0092170E" w:rsidRPr="00A56FBD" w:rsidRDefault="0092170E" w:rsidP="00B874BE">
            <w:pPr>
              <w:tabs>
                <w:tab w:val="left" w:pos="567"/>
              </w:tabs>
              <w:rPr>
                <w:ins w:id="120" w:author="Author"/>
                <w:szCs w:val="20"/>
                <w:lang w:bidi="he-IL"/>
              </w:rPr>
            </w:pPr>
            <w:ins w:id="121" w:author="Author">
              <w:r w:rsidRPr="00A56FBD">
                <w:rPr>
                  <w:szCs w:val="20"/>
                  <w:lang w:bidi="he-IL"/>
                </w:rPr>
                <w:t>Teva Pharmaceuticals Polska Sp. z o.o.</w:t>
              </w:r>
            </w:ins>
          </w:p>
          <w:p w14:paraId="714D2A42" w14:textId="77777777" w:rsidR="0092170E" w:rsidRPr="00A56FBD" w:rsidRDefault="0092170E" w:rsidP="00B874BE">
            <w:pPr>
              <w:tabs>
                <w:tab w:val="left" w:pos="-720"/>
                <w:tab w:val="left" w:pos="567"/>
              </w:tabs>
              <w:suppressAutoHyphens/>
              <w:rPr>
                <w:ins w:id="122" w:author="Author"/>
                <w:color w:val="000000"/>
                <w:szCs w:val="20"/>
                <w:lang w:eastAsia="en-GB" w:bidi="he-IL"/>
              </w:rPr>
            </w:pPr>
            <w:ins w:id="123" w:author="Author">
              <w:r w:rsidRPr="00A56FBD">
                <w:rPr>
                  <w:color w:val="000000"/>
                  <w:szCs w:val="20"/>
                  <w:lang w:eastAsia="en-GB" w:bidi="he-IL"/>
                </w:rPr>
                <w:t>Tel.: +48 223459300</w:t>
              </w:r>
            </w:ins>
          </w:p>
          <w:p w14:paraId="385B2847" w14:textId="77777777" w:rsidR="0092170E" w:rsidRPr="00A56FBD" w:rsidRDefault="0092170E" w:rsidP="00B874BE">
            <w:pPr>
              <w:tabs>
                <w:tab w:val="left" w:pos="-720"/>
                <w:tab w:val="left" w:pos="567"/>
              </w:tabs>
              <w:suppressAutoHyphens/>
              <w:rPr>
                <w:ins w:id="124" w:author="Author"/>
                <w:szCs w:val="20"/>
              </w:rPr>
            </w:pPr>
          </w:p>
        </w:tc>
      </w:tr>
      <w:tr w:rsidR="0092170E" w:rsidRPr="00A56FBD" w14:paraId="6853903D" w14:textId="77777777" w:rsidTr="00B874BE">
        <w:trPr>
          <w:ins w:id="125" w:author="Author"/>
        </w:trPr>
        <w:tc>
          <w:tcPr>
            <w:tcW w:w="4651" w:type="dxa"/>
          </w:tcPr>
          <w:p w14:paraId="529DF1CD" w14:textId="77777777" w:rsidR="0092170E" w:rsidRPr="00A56FBD" w:rsidRDefault="0092170E" w:rsidP="00B874BE">
            <w:pPr>
              <w:keepNext/>
              <w:tabs>
                <w:tab w:val="left" w:pos="567"/>
              </w:tabs>
              <w:rPr>
                <w:ins w:id="126" w:author="Author"/>
                <w:b/>
                <w:bCs/>
                <w:szCs w:val="20"/>
              </w:rPr>
            </w:pPr>
            <w:ins w:id="127" w:author="Author">
              <w:r w:rsidRPr="00A56FBD">
                <w:rPr>
                  <w:b/>
                  <w:bCs/>
                  <w:szCs w:val="20"/>
                </w:rPr>
                <w:t>France</w:t>
              </w:r>
            </w:ins>
          </w:p>
          <w:p w14:paraId="10521A12" w14:textId="77777777" w:rsidR="0092170E" w:rsidRPr="00A56FBD" w:rsidRDefault="0092170E" w:rsidP="00B874BE">
            <w:pPr>
              <w:keepNext/>
              <w:tabs>
                <w:tab w:val="left" w:pos="567"/>
              </w:tabs>
              <w:rPr>
                <w:ins w:id="128" w:author="Author"/>
                <w:szCs w:val="20"/>
                <w:lang w:bidi="he-IL"/>
              </w:rPr>
            </w:pPr>
            <w:ins w:id="129" w:author="Author">
              <w:r w:rsidRPr="00A56FBD">
                <w:rPr>
                  <w:szCs w:val="20"/>
                  <w:lang w:bidi="he-IL"/>
                </w:rPr>
                <w:t xml:space="preserve">Teva Santé </w:t>
              </w:r>
            </w:ins>
          </w:p>
          <w:p w14:paraId="38BEDACA" w14:textId="77777777" w:rsidR="0092170E" w:rsidRPr="00A56FBD" w:rsidRDefault="0092170E" w:rsidP="00B874BE">
            <w:pPr>
              <w:keepNext/>
              <w:tabs>
                <w:tab w:val="left" w:pos="567"/>
              </w:tabs>
              <w:rPr>
                <w:ins w:id="130" w:author="Author"/>
                <w:szCs w:val="20"/>
                <w:lang w:bidi="he-IL"/>
              </w:rPr>
            </w:pPr>
            <w:ins w:id="131" w:author="Author">
              <w:r w:rsidRPr="00A56FBD">
                <w:rPr>
                  <w:szCs w:val="20"/>
                  <w:lang w:bidi="he-IL"/>
                </w:rPr>
                <w:t>Tél: +33 155917800</w:t>
              </w:r>
            </w:ins>
          </w:p>
          <w:p w14:paraId="0CDC3E58" w14:textId="77777777" w:rsidR="0092170E" w:rsidRPr="00A56FBD" w:rsidRDefault="0092170E" w:rsidP="00B874BE">
            <w:pPr>
              <w:keepNext/>
              <w:tabs>
                <w:tab w:val="left" w:pos="567"/>
              </w:tabs>
              <w:rPr>
                <w:ins w:id="132" w:author="Author"/>
                <w:b/>
                <w:szCs w:val="20"/>
              </w:rPr>
            </w:pPr>
          </w:p>
        </w:tc>
        <w:tc>
          <w:tcPr>
            <w:tcW w:w="4680" w:type="dxa"/>
          </w:tcPr>
          <w:p w14:paraId="785069F7" w14:textId="77777777" w:rsidR="0092170E" w:rsidRPr="00A56FBD" w:rsidRDefault="0092170E" w:rsidP="00B874BE">
            <w:pPr>
              <w:keepNext/>
              <w:tabs>
                <w:tab w:val="left" w:pos="567"/>
              </w:tabs>
              <w:rPr>
                <w:ins w:id="133" w:author="Author"/>
                <w:szCs w:val="20"/>
              </w:rPr>
            </w:pPr>
            <w:ins w:id="134" w:author="Author">
              <w:r w:rsidRPr="00A56FBD">
                <w:rPr>
                  <w:b/>
                  <w:szCs w:val="20"/>
                </w:rPr>
                <w:t>Portugal</w:t>
              </w:r>
            </w:ins>
          </w:p>
          <w:p w14:paraId="3FFE2B2E" w14:textId="77777777" w:rsidR="0092170E" w:rsidRPr="00A56FBD" w:rsidRDefault="0092170E" w:rsidP="00B874BE">
            <w:pPr>
              <w:keepNext/>
              <w:tabs>
                <w:tab w:val="left" w:pos="567"/>
              </w:tabs>
              <w:rPr>
                <w:ins w:id="135" w:author="Author"/>
                <w:color w:val="000000"/>
                <w:szCs w:val="20"/>
              </w:rPr>
            </w:pPr>
            <w:ins w:id="136" w:author="Author">
              <w:r w:rsidRPr="00A56FBD">
                <w:rPr>
                  <w:color w:val="000000"/>
                  <w:szCs w:val="20"/>
                </w:rPr>
                <w:t>Teva Pharma - Produtos Farmacêuticos, Lda.</w:t>
              </w:r>
            </w:ins>
          </w:p>
          <w:p w14:paraId="14CB66B2" w14:textId="77777777" w:rsidR="0092170E" w:rsidRPr="00A56FBD" w:rsidRDefault="0092170E" w:rsidP="00B874BE">
            <w:pPr>
              <w:keepNext/>
              <w:tabs>
                <w:tab w:val="left" w:pos="567"/>
              </w:tabs>
              <w:rPr>
                <w:ins w:id="137" w:author="Author"/>
                <w:color w:val="000000"/>
                <w:szCs w:val="20"/>
              </w:rPr>
            </w:pPr>
            <w:ins w:id="138" w:author="Author">
              <w:r w:rsidRPr="00A56FBD">
                <w:rPr>
                  <w:color w:val="000000"/>
                  <w:szCs w:val="20"/>
                </w:rPr>
                <w:t>Tel: +351 214767550</w:t>
              </w:r>
            </w:ins>
          </w:p>
          <w:p w14:paraId="5A2F6C1E" w14:textId="77777777" w:rsidR="0092170E" w:rsidRPr="00A56FBD" w:rsidRDefault="0092170E" w:rsidP="00B874BE">
            <w:pPr>
              <w:keepNext/>
              <w:tabs>
                <w:tab w:val="left" w:pos="567"/>
              </w:tabs>
              <w:rPr>
                <w:ins w:id="139" w:author="Author"/>
                <w:szCs w:val="20"/>
              </w:rPr>
            </w:pPr>
          </w:p>
        </w:tc>
      </w:tr>
      <w:tr w:rsidR="0092170E" w:rsidRPr="00A56FBD" w14:paraId="4CDFAA54" w14:textId="77777777" w:rsidTr="00B874BE">
        <w:trPr>
          <w:ins w:id="140" w:author="Author"/>
        </w:trPr>
        <w:tc>
          <w:tcPr>
            <w:tcW w:w="4651" w:type="dxa"/>
          </w:tcPr>
          <w:p w14:paraId="68D17017" w14:textId="77777777" w:rsidR="0092170E" w:rsidRPr="00A56FBD" w:rsidRDefault="0092170E" w:rsidP="00B874BE">
            <w:pPr>
              <w:tabs>
                <w:tab w:val="left" w:pos="567"/>
              </w:tabs>
              <w:rPr>
                <w:ins w:id="141" w:author="Author"/>
                <w:szCs w:val="20"/>
              </w:rPr>
            </w:pPr>
            <w:ins w:id="142" w:author="Author">
              <w:r w:rsidRPr="00A56FBD">
                <w:rPr>
                  <w:szCs w:val="20"/>
                </w:rPr>
                <w:br w:type="page"/>
              </w:r>
              <w:r w:rsidRPr="00A56FBD">
                <w:rPr>
                  <w:b/>
                  <w:szCs w:val="20"/>
                </w:rPr>
                <w:t>Hrvatska</w:t>
              </w:r>
            </w:ins>
          </w:p>
          <w:p w14:paraId="45C60CD4" w14:textId="77777777" w:rsidR="0092170E" w:rsidRPr="00A56FBD" w:rsidRDefault="0092170E" w:rsidP="00B874BE">
            <w:pPr>
              <w:tabs>
                <w:tab w:val="left" w:pos="567"/>
              </w:tabs>
              <w:rPr>
                <w:ins w:id="143" w:author="Author"/>
                <w:szCs w:val="20"/>
              </w:rPr>
            </w:pPr>
            <w:ins w:id="144" w:author="Author">
              <w:r w:rsidRPr="00A56FBD">
                <w:rPr>
                  <w:szCs w:val="20"/>
                </w:rPr>
                <w:t>Pliva Hrvatska d.o.o.</w:t>
              </w:r>
            </w:ins>
          </w:p>
          <w:p w14:paraId="59E6FF20" w14:textId="77777777" w:rsidR="0092170E" w:rsidRPr="00A56FBD" w:rsidRDefault="0092170E" w:rsidP="00B874BE">
            <w:pPr>
              <w:tabs>
                <w:tab w:val="left" w:pos="567"/>
              </w:tabs>
              <w:rPr>
                <w:ins w:id="145" w:author="Author"/>
                <w:szCs w:val="20"/>
              </w:rPr>
            </w:pPr>
            <w:ins w:id="146" w:author="Author">
              <w:r w:rsidRPr="00A56FBD">
                <w:rPr>
                  <w:szCs w:val="20"/>
                </w:rPr>
                <w:t>Tel: +385 13720000</w:t>
              </w:r>
            </w:ins>
          </w:p>
          <w:p w14:paraId="0DD64DDD" w14:textId="77777777" w:rsidR="0092170E" w:rsidRPr="00A56FBD" w:rsidRDefault="0092170E" w:rsidP="00B874BE">
            <w:pPr>
              <w:tabs>
                <w:tab w:val="left" w:pos="-720"/>
                <w:tab w:val="left" w:pos="567"/>
              </w:tabs>
              <w:suppressAutoHyphens/>
              <w:rPr>
                <w:ins w:id="147" w:author="Author"/>
                <w:szCs w:val="20"/>
              </w:rPr>
            </w:pPr>
          </w:p>
        </w:tc>
        <w:tc>
          <w:tcPr>
            <w:tcW w:w="4680" w:type="dxa"/>
          </w:tcPr>
          <w:p w14:paraId="7175C597" w14:textId="77777777" w:rsidR="0092170E" w:rsidRPr="00A56FBD" w:rsidRDefault="0092170E" w:rsidP="00B874BE">
            <w:pPr>
              <w:tabs>
                <w:tab w:val="left" w:pos="-720"/>
                <w:tab w:val="left" w:pos="567"/>
                <w:tab w:val="left" w:pos="4536"/>
              </w:tabs>
              <w:suppressAutoHyphens/>
              <w:rPr>
                <w:ins w:id="148" w:author="Author"/>
                <w:b/>
                <w:szCs w:val="20"/>
              </w:rPr>
            </w:pPr>
            <w:ins w:id="149" w:author="Author">
              <w:r w:rsidRPr="00A56FBD">
                <w:rPr>
                  <w:b/>
                  <w:szCs w:val="20"/>
                </w:rPr>
                <w:t>România</w:t>
              </w:r>
            </w:ins>
          </w:p>
          <w:p w14:paraId="4E2A156F" w14:textId="77777777" w:rsidR="0092170E" w:rsidRPr="00A56FBD" w:rsidRDefault="0092170E" w:rsidP="00B874BE">
            <w:pPr>
              <w:tabs>
                <w:tab w:val="left" w:pos="567"/>
              </w:tabs>
              <w:rPr>
                <w:ins w:id="150" w:author="Author"/>
                <w:szCs w:val="20"/>
                <w:lang w:bidi="he-IL"/>
              </w:rPr>
            </w:pPr>
            <w:ins w:id="151" w:author="Author">
              <w:r w:rsidRPr="00A56FBD">
                <w:rPr>
                  <w:szCs w:val="20"/>
                  <w:lang w:bidi="he-IL"/>
                </w:rPr>
                <w:t>Teva Pharmaceuticals S.R.L.</w:t>
              </w:r>
            </w:ins>
          </w:p>
          <w:p w14:paraId="3F852C99" w14:textId="77777777" w:rsidR="0092170E" w:rsidRPr="00A56FBD" w:rsidRDefault="0092170E" w:rsidP="00B874BE">
            <w:pPr>
              <w:tabs>
                <w:tab w:val="left" w:pos="-720"/>
                <w:tab w:val="left" w:pos="567"/>
              </w:tabs>
              <w:suppressAutoHyphens/>
              <w:rPr>
                <w:ins w:id="152" w:author="Author"/>
                <w:color w:val="000000"/>
                <w:szCs w:val="20"/>
                <w:lang w:eastAsia="en-GB" w:bidi="he-IL"/>
              </w:rPr>
            </w:pPr>
            <w:ins w:id="153" w:author="Author">
              <w:r w:rsidRPr="00A56FBD">
                <w:rPr>
                  <w:color w:val="000000"/>
                  <w:szCs w:val="20"/>
                  <w:lang w:eastAsia="en-GB" w:bidi="he-IL"/>
                </w:rPr>
                <w:t>Tel: +40 212306524</w:t>
              </w:r>
            </w:ins>
          </w:p>
          <w:p w14:paraId="730CCB49" w14:textId="77777777" w:rsidR="0092170E" w:rsidRPr="00A56FBD" w:rsidRDefault="0092170E" w:rsidP="00B874BE">
            <w:pPr>
              <w:tabs>
                <w:tab w:val="left" w:pos="-720"/>
                <w:tab w:val="left" w:pos="567"/>
              </w:tabs>
              <w:suppressAutoHyphens/>
              <w:rPr>
                <w:ins w:id="154" w:author="Author"/>
                <w:szCs w:val="20"/>
              </w:rPr>
            </w:pPr>
          </w:p>
        </w:tc>
      </w:tr>
      <w:tr w:rsidR="0092170E" w:rsidRPr="00A56FBD" w14:paraId="12EB5D94" w14:textId="77777777" w:rsidTr="00B874BE">
        <w:trPr>
          <w:ins w:id="155" w:author="Author"/>
        </w:trPr>
        <w:tc>
          <w:tcPr>
            <w:tcW w:w="4651" w:type="dxa"/>
          </w:tcPr>
          <w:p w14:paraId="3B962744" w14:textId="77777777" w:rsidR="0092170E" w:rsidRPr="00A56FBD" w:rsidRDefault="0092170E" w:rsidP="00B874BE">
            <w:pPr>
              <w:tabs>
                <w:tab w:val="left" w:pos="567"/>
              </w:tabs>
              <w:rPr>
                <w:ins w:id="156" w:author="Author"/>
                <w:szCs w:val="20"/>
              </w:rPr>
            </w:pPr>
            <w:ins w:id="157" w:author="Author">
              <w:r w:rsidRPr="00A56FBD">
                <w:rPr>
                  <w:b/>
                  <w:szCs w:val="20"/>
                </w:rPr>
                <w:t>Ireland</w:t>
              </w:r>
            </w:ins>
          </w:p>
          <w:p w14:paraId="0A6D31E0" w14:textId="77777777" w:rsidR="0092170E" w:rsidRPr="00A56FBD" w:rsidRDefault="0092170E" w:rsidP="00B874BE">
            <w:pPr>
              <w:tabs>
                <w:tab w:val="left" w:pos="567"/>
              </w:tabs>
              <w:rPr>
                <w:ins w:id="158" w:author="Author"/>
                <w:b/>
                <w:bCs/>
                <w:szCs w:val="20"/>
                <w:lang w:bidi="he-IL"/>
              </w:rPr>
            </w:pPr>
            <w:ins w:id="159" w:author="Author">
              <w:r w:rsidRPr="00A56FBD">
                <w:rPr>
                  <w:color w:val="000000"/>
                  <w:szCs w:val="20"/>
                  <w:lang w:bidi="he-IL"/>
                </w:rPr>
                <w:t>Teva Pharmaceuticals Ireland</w:t>
              </w:r>
            </w:ins>
          </w:p>
          <w:p w14:paraId="1A1F0D82" w14:textId="77777777" w:rsidR="0092170E" w:rsidRPr="00A56FBD" w:rsidRDefault="0092170E" w:rsidP="00B874BE">
            <w:pPr>
              <w:tabs>
                <w:tab w:val="left" w:pos="-720"/>
                <w:tab w:val="left" w:pos="567"/>
              </w:tabs>
              <w:suppressAutoHyphens/>
              <w:rPr>
                <w:ins w:id="160" w:author="Author"/>
                <w:szCs w:val="20"/>
                <w:lang w:bidi="he-IL"/>
              </w:rPr>
            </w:pPr>
            <w:ins w:id="161" w:author="Author">
              <w:r w:rsidRPr="00A56FBD">
                <w:rPr>
                  <w:szCs w:val="20"/>
                  <w:lang w:bidi="he-IL"/>
                </w:rPr>
                <w:t>Tel: +44 2075407117</w:t>
              </w:r>
            </w:ins>
          </w:p>
          <w:p w14:paraId="3455F15E" w14:textId="77777777" w:rsidR="0092170E" w:rsidRPr="00A56FBD" w:rsidRDefault="0092170E" w:rsidP="00B874BE">
            <w:pPr>
              <w:tabs>
                <w:tab w:val="left" w:pos="567"/>
              </w:tabs>
              <w:rPr>
                <w:ins w:id="162" w:author="Author"/>
                <w:szCs w:val="20"/>
              </w:rPr>
            </w:pPr>
          </w:p>
        </w:tc>
        <w:tc>
          <w:tcPr>
            <w:tcW w:w="4680" w:type="dxa"/>
          </w:tcPr>
          <w:p w14:paraId="60198561" w14:textId="77777777" w:rsidR="0092170E" w:rsidRPr="00A56FBD" w:rsidRDefault="0092170E" w:rsidP="00B874BE">
            <w:pPr>
              <w:tabs>
                <w:tab w:val="left" w:pos="567"/>
              </w:tabs>
              <w:rPr>
                <w:ins w:id="163" w:author="Author"/>
                <w:szCs w:val="20"/>
              </w:rPr>
            </w:pPr>
            <w:ins w:id="164" w:author="Author">
              <w:r w:rsidRPr="00A56FBD">
                <w:rPr>
                  <w:b/>
                  <w:szCs w:val="20"/>
                </w:rPr>
                <w:t>Slovenija</w:t>
              </w:r>
            </w:ins>
          </w:p>
          <w:p w14:paraId="4E1EB919" w14:textId="77777777" w:rsidR="0092170E" w:rsidRPr="00A56FBD" w:rsidRDefault="0092170E" w:rsidP="00B874BE">
            <w:pPr>
              <w:tabs>
                <w:tab w:val="left" w:pos="567"/>
              </w:tabs>
              <w:adjustRightInd w:val="0"/>
              <w:rPr>
                <w:ins w:id="165" w:author="Author"/>
                <w:color w:val="000000"/>
                <w:szCs w:val="20"/>
                <w:lang w:bidi="he-IL"/>
              </w:rPr>
            </w:pPr>
            <w:ins w:id="166" w:author="Author">
              <w:r w:rsidRPr="00A56FBD">
                <w:rPr>
                  <w:color w:val="000000"/>
                  <w:szCs w:val="20"/>
                  <w:lang w:bidi="he-IL"/>
                </w:rPr>
                <w:t>Pliva Ljubljana d.o.o.</w:t>
              </w:r>
            </w:ins>
          </w:p>
          <w:p w14:paraId="0BAFCC47" w14:textId="77777777" w:rsidR="0092170E" w:rsidRPr="00A56FBD" w:rsidRDefault="0092170E" w:rsidP="00B874BE">
            <w:pPr>
              <w:tabs>
                <w:tab w:val="left" w:pos="-720"/>
                <w:tab w:val="left" w:pos="567"/>
              </w:tabs>
              <w:suppressAutoHyphens/>
              <w:rPr>
                <w:ins w:id="167" w:author="Author"/>
                <w:szCs w:val="20"/>
                <w:lang w:bidi="he-IL"/>
              </w:rPr>
            </w:pPr>
            <w:ins w:id="168" w:author="Author">
              <w:r w:rsidRPr="00A56FBD">
                <w:rPr>
                  <w:szCs w:val="20"/>
                  <w:lang w:bidi="he-IL"/>
                </w:rPr>
                <w:t>Tel: +386 15890390</w:t>
              </w:r>
            </w:ins>
          </w:p>
          <w:p w14:paraId="723C6B40" w14:textId="77777777" w:rsidR="0092170E" w:rsidRPr="00A56FBD" w:rsidRDefault="0092170E" w:rsidP="00B874BE">
            <w:pPr>
              <w:tabs>
                <w:tab w:val="left" w:pos="567"/>
              </w:tabs>
              <w:rPr>
                <w:ins w:id="169" w:author="Author"/>
                <w:szCs w:val="20"/>
              </w:rPr>
            </w:pPr>
          </w:p>
        </w:tc>
      </w:tr>
      <w:tr w:rsidR="0092170E" w:rsidRPr="00A56FBD" w14:paraId="12BAA327" w14:textId="77777777" w:rsidTr="00B874BE">
        <w:trPr>
          <w:ins w:id="170" w:author="Author"/>
        </w:trPr>
        <w:tc>
          <w:tcPr>
            <w:tcW w:w="4651" w:type="dxa"/>
          </w:tcPr>
          <w:p w14:paraId="6A71BCD2" w14:textId="77777777" w:rsidR="0092170E" w:rsidRPr="00A56FBD" w:rsidRDefault="0092170E" w:rsidP="00B874BE">
            <w:pPr>
              <w:tabs>
                <w:tab w:val="left" w:pos="567"/>
              </w:tabs>
              <w:rPr>
                <w:ins w:id="171" w:author="Author"/>
                <w:b/>
                <w:bCs/>
                <w:szCs w:val="20"/>
                <w:lang w:bidi="he-IL"/>
              </w:rPr>
            </w:pPr>
            <w:ins w:id="172" w:author="Author">
              <w:r w:rsidRPr="00A56FBD">
                <w:rPr>
                  <w:b/>
                  <w:bCs/>
                  <w:szCs w:val="20"/>
                  <w:lang w:bidi="he-IL"/>
                </w:rPr>
                <w:t>Ísland</w:t>
              </w:r>
            </w:ins>
          </w:p>
          <w:p w14:paraId="2865BE20" w14:textId="77777777" w:rsidR="0092170E" w:rsidRPr="00A56FBD" w:rsidRDefault="0092170E" w:rsidP="00B874BE">
            <w:pPr>
              <w:tabs>
                <w:tab w:val="left" w:pos="-720"/>
                <w:tab w:val="left" w:pos="567"/>
              </w:tabs>
              <w:suppressAutoHyphens/>
              <w:rPr>
                <w:ins w:id="173" w:author="Author"/>
                <w:color w:val="000000"/>
                <w:szCs w:val="20"/>
              </w:rPr>
            </w:pPr>
            <w:ins w:id="174" w:author="Author">
              <w:r w:rsidRPr="00A56FBD">
                <w:rPr>
                  <w:color w:val="000000"/>
                  <w:szCs w:val="20"/>
                </w:rPr>
                <w:t>Teva Pharma Iceland ehf.</w:t>
              </w:r>
            </w:ins>
          </w:p>
          <w:p w14:paraId="623B9270" w14:textId="77777777" w:rsidR="0092170E" w:rsidRPr="00A56FBD" w:rsidRDefault="0092170E" w:rsidP="00B874BE">
            <w:pPr>
              <w:tabs>
                <w:tab w:val="left" w:pos="-720"/>
                <w:tab w:val="left" w:pos="567"/>
              </w:tabs>
              <w:suppressAutoHyphens/>
              <w:rPr>
                <w:ins w:id="175" w:author="Author"/>
                <w:szCs w:val="20"/>
              </w:rPr>
            </w:pPr>
            <w:ins w:id="176" w:author="Author">
              <w:r w:rsidRPr="00A56FBD">
                <w:rPr>
                  <w:szCs w:val="20"/>
                </w:rPr>
                <w:t>Sími</w:t>
              </w:r>
              <w:r w:rsidRPr="00A56FBD">
                <w:rPr>
                  <w:color w:val="000000"/>
                  <w:szCs w:val="20"/>
                  <w:lang w:eastAsia="en-GB" w:bidi="he-IL"/>
                </w:rPr>
                <w:t>: +354 5503300</w:t>
              </w:r>
            </w:ins>
          </w:p>
          <w:p w14:paraId="226DB119" w14:textId="77777777" w:rsidR="0092170E" w:rsidRPr="00A56FBD" w:rsidRDefault="0092170E" w:rsidP="00B874BE">
            <w:pPr>
              <w:tabs>
                <w:tab w:val="left" w:pos="567"/>
              </w:tabs>
              <w:rPr>
                <w:ins w:id="177" w:author="Author"/>
                <w:b/>
                <w:szCs w:val="20"/>
              </w:rPr>
            </w:pPr>
          </w:p>
        </w:tc>
        <w:tc>
          <w:tcPr>
            <w:tcW w:w="4680" w:type="dxa"/>
          </w:tcPr>
          <w:p w14:paraId="652FE0D3" w14:textId="77777777" w:rsidR="0092170E" w:rsidRPr="00A56FBD" w:rsidRDefault="0092170E" w:rsidP="00B874BE">
            <w:pPr>
              <w:tabs>
                <w:tab w:val="left" w:pos="567"/>
              </w:tabs>
              <w:rPr>
                <w:ins w:id="178" w:author="Author"/>
                <w:b/>
                <w:bCs/>
                <w:szCs w:val="20"/>
                <w:lang w:bidi="he-IL"/>
              </w:rPr>
            </w:pPr>
            <w:ins w:id="179" w:author="Author">
              <w:r w:rsidRPr="00A56FBD">
                <w:rPr>
                  <w:b/>
                  <w:bCs/>
                  <w:szCs w:val="20"/>
                  <w:lang w:bidi="he-IL"/>
                </w:rPr>
                <w:t>Slovenská republika</w:t>
              </w:r>
            </w:ins>
          </w:p>
          <w:p w14:paraId="78D0E932" w14:textId="77777777" w:rsidR="0092170E" w:rsidRPr="00A56FBD" w:rsidRDefault="0092170E" w:rsidP="00B874BE">
            <w:pPr>
              <w:tabs>
                <w:tab w:val="left" w:pos="567"/>
              </w:tabs>
              <w:rPr>
                <w:ins w:id="180" w:author="Author"/>
                <w:szCs w:val="20"/>
              </w:rPr>
            </w:pPr>
            <w:ins w:id="181" w:author="Author">
              <w:r w:rsidRPr="00A56FBD">
                <w:rPr>
                  <w:szCs w:val="20"/>
                </w:rPr>
                <w:t>TEVA Pharmaceuticals Slovakia s.r.o.</w:t>
              </w:r>
            </w:ins>
          </w:p>
          <w:p w14:paraId="018F2E9C" w14:textId="77777777" w:rsidR="0092170E" w:rsidRPr="00A56FBD" w:rsidRDefault="0092170E" w:rsidP="00B874BE">
            <w:pPr>
              <w:tabs>
                <w:tab w:val="left" w:pos="567"/>
              </w:tabs>
              <w:rPr>
                <w:ins w:id="182" w:author="Author"/>
                <w:szCs w:val="20"/>
              </w:rPr>
            </w:pPr>
            <w:ins w:id="183" w:author="Author">
              <w:r w:rsidRPr="00A56FBD">
                <w:rPr>
                  <w:szCs w:val="20"/>
                </w:rPr>
                <w:t>Tel: +421 257267911</w:t>
              </w:r>
            </w:ins>
          </w:p>
          <w:p w14:paraId="6CFBCB7E" w14:textId="77777777" w:rsidR="0092170E" w:rsidRPr="00A56FBD" w:rsidRDefault="0092170E" w:rsidP="00B874BE">
            <w:pPr>
              <w:tabs>
                <w:tab w:val="left" w:pos="-720"/>
                <w:tab w:val="left" w:pos="567"/>
              </w:tabs>
              <w:suppressAutoHyphens/>
              <w:rPr>
                <w:ins w:id="184" w:author="Author"/>
                <w:szCs w:val="20"/>
              </w:rPr>
            </w:pPr>
          </w:p>
        </w:tc>
      </w:tr>
      <w:tr w:rsidR="0092170E" w:rsidRPr="00A56FBD" w14:paraId="2ADCA545" w14:textId="77777777" w:rsidTr="00B874BE">
        <w:trPr>
          <w:ins w:id="185" w:author="Author"/>
        </w:trPr>
        <w:tc>
          <w:tcPr>
            <w:tcW w:w="4651" w:type="dxa"/>
          </w:tcPr>
          <w:p w14:paraId="1D11D048" w14:textId="77777777" w:rsidR="0092170E" w:rsidRPr="00A56FBD" w:rsidRDefault="0092170E" w:rsidP="00B874BE">
            <w:pPr>
              <w:tabs>
                <w:tab w:val="left" w:pos="567"/>
              </w:tabs>
              <w:rPr>
                <w:ins w:id="186" w:author="Author"/>
                <w:szCs w:val="20"/>
              </w:rPr>
            </w:pPr>
            <w:ins w:id="187" w:author="Author">
              <w:r w:rsidRPr="00A56FBD">
                <w:rPr>
                  <w:b/>
                  <w:szCs w:val="20"/>
                </w:rPr>
                <w:t>Italia</w:t>
              </w:r>
            </w:ins>
          </w:p>
          <w:p w14:paraId="4F702E13" w14:textId="77777777" w:rsidR="0092170E" w:rsidRPr="00A56FBD" w:rsidRDefault="0092170E" w:rsidP="00B874BE">
            <w:pPr>
              <w:tabs>
                <w:tab w:val="left" w:pos="567"/>
              </w:tabs>
              <w:rPr>
                <w:ins w:id="188" w:author="Author"/>
                <w:szCs w:val="20"/>
                <w:lang w:bidi="he-IL"/>
              </w:rPr>
            </w:pPr>
            <w:ins w:id="189" w:author="Author">
              <w:r w:rsidRPr="00A56FBD">
                <w:rPr>
                  <w:szCs w:val="20"/>
                  <w:lang w:bidi="he-IL"/>
                </w:rPr>
                <w:t>Teva Italia S.r.l.</w:t>
              </w:r>
            </w:ins>
          </w:p>
          <w:p w14:paraId="1DA47987" w14:textId="77777777" w:rsidR="0092170E" w:rsidRPr="00A56FBD" w:rsidRDefault="0092170E" w:rsidP="00B874BE">
            <w:pPr>
              <w:tabs>
                <w:tab w:val="left" w:pos="567"/>
              </w:tabs>
              <w:rPr>
                <w:ins w:id="190" w:author="Author"/>
                <w:color w:val="000000"/>
                <w:szCs w:val="20"/>
                <w:lang w:eastAsia="en-GB" w:bidi="he-IL"/>
              </w:rPr>
            </w:pPr>
            <w:ins w:id="191" w:author="Author">
              <w:r w:rsidRPr="00A56FBD">
                <w:rPr>
                  <w:color w:val="000000"/>
                  <w:szCs w:val="20"/>
                  <w:lang w:eastAsia="en-GB" w:bidi="he-IL"/>
                </w:rPr>
                <w:t>Tel: +39 028917981</w:t>
              </w:r>
            </w:ins>
          </w:p>
          <w:p w14:paraId="49D6F5BA" w14:textId="77777777" w:rsidR="0092170E" w:rsidRPr="00A56FBD" w:rsidRDefault="0092170E" w:rsidP="00B874BE">
            <w:pPr>
              <w:tabs>
                <w:tab w:val="left" w:pos="567"/>
              </w:tabs>
              <w:rPr>
                <w:ins w:id="192" w:author="Author"/>
                <w:b/>
                <w:szCs w:val="20"/>
              </w:rPr>
            </w:pPr>
          </w:p>
        </w:tc>
        <w:tc>
          <w:tcPr>
            <w:tcW w:w="4680" w:type="dxa"/>
          </w:tcPr>
          <w:p w14:paraId="569DB790" w14:textId="77777777" w:rsidR="0092170E" w:rsidRPr="00A56FBD" w:rsidRDefault="0092170E" w:rsidP="00B874BE">
            <w:pPr>
              <w:tabs>
                <w:tab w:val="left" w:pos="-720"/>
                <w:tab w:val="left" w:pos="567"/>
                <w:tab w:val="left" w:pos="4536"/>
              </w:tabs>
              <w:suppressAutoHyphens/>
              <w:rPr>
                <w:ins w:id="193" w:author="Author"/>
                <w:szCs w:val="20"/>
              </w:rPr>
            </w:pPr>
            <w:ins w:id="194" w:author="Author">
              <w:r w:rsidRPr="00A56FBD">
                <w:rPr>
                  <w:b/>
                  <w:szCs w:val="20"/>
                </w:rPr>
                <w:t>Suomi/Finland</w:t>
              </w:r>
            </w:ins>
          </w:p>
          <w:p w14:paraId="7B97E4BA" w14:textId="77777777" w:rsidR="0092170E" w:rsidRPr="00A56FBD" w:rsidRDefault="0092170E" w:rsidP="00B874BE">
            <w:pPr>
              <w:tabs>
                <w:tab w:val="left" w:pos="-720"/>
                <w:tab w:val="left" w:pos="567"/>
              </w:tabs>
              <w:suppressAutoHyphens/>
              <w:rPr>
                <w:ins w:id="195" w:author="Author"/>
                <w:color w:val="000000"/>
                <w:szCs w:val="20"/>
              </w:rPr>
            </w:pPr>
            <w:ins w:id="196" w:author="Author">
              <w:r w:rsidRPr="00A56FBD">
                <w:rPr>
                  <w:color w:val="000000"/>
                  <w:szCs w:val="20"/>
                </w:rPr>
                <w:t>Teva Finland Oy</w:t>
              </w:r>
            </w:ins>
          </w:p>
          <w:p w14:paraId="0D2EB679" w14:textId="77777777" w:rsidR="0092170E" w:rsidRPr="00A56FBD" w:rsidRDefault="0092170E" w:rsidP="00B874BE">
            <w:pPr>
              <w:tabs>
                <w:tab w:val="left" w:pos="-720"/>
                <w:tab w:val="left" w:pos="567"/>
              </w:tabs>
              <w:suppressAutoHyphens/>
              <w:rPr>
                <w:ins w:id="197" w:author="Author"/>
                <w:color w:val="000000"/>
                <w:szCs w:val="20"/>
                <w:lang w:eastAsia="en-GB" w:bidi="he-IL"/>
              </w:rPr>
            </w:pPr>
            <w:ins w:id="198" w:author="Author">
              <w:r w:rsidRPr="00A56FBD">
                <w:rPr>
                  <w:color w:val="000000"/>
                  <w:szCs w:val="20"/>
                  <w:lang w:eastAsia="en-GB" w:bidi="he-IL"/>
                </w:rPr>
                <w:t>Puh/Tel: +358 201805900</w:t>
              </w:r>
            </w:ins>
          </w:p>
          <w:p w14:paraId="541B0005" w14:textId="77777777" w:rsidR="0092170E" w:rsidRPr="00A56FBD" w:rsidRDefault="0092170E" w:rsidP="00B874BE">
            <w:pPr>
              <w:tabs>
                <w:tab w:val="left" w:pos="-720"/>
                <w:tab w:val="left" w:pos="567"/>
                <w:tab w:val="left" w:pos="4536"/>
              </w:tabs>
              <w:suppressAutoHyphens/>
              <w:rPr>
                <w:ins w:id="199" w:author="Author"/>
                <w:b/>
                <w:szCs w:val="20"/>
              </w:rPr>
            </w:pPr>
          </w:p>
        </w:tc>
      </w:tr>
      <w:tr w:rsidR="0092170E" w:rsidRPr="00A56FBD" w14:paraId="66CFACB1" w14:textId="77777777" w:rsidTr="00B874BE">
        <w:trPr>
          <w:ins w:id="200" w:author="Author"/>
        </w:trPr>
        <w:tc>
          <w:tcPr>
            <w:tcW w:w="4651" w:type="dxa"/>
          </w:tcPr>
          <w:p w14:paraId="6DBD1FA8" w14:textId="77777777" w:rsidR="0092170E" w:rsidRPr="00A56FBD" w:rsidRDefault="0092170E" w:rsidP="00B874BE">
            <w:pPr>
              <w:tabs>
                <w:tab w:val="left" w:pos="567"/>
              </w:tabs>
              <w:rPr>
                <w:ins w:id="201" w:author="Author"/>
                <w:b/>
                <w:szCs w:val="20"/>
              </w:rPr>
            </w:pPr>
            <w:ins w:id="202" w:author="Author">
              <w:r w:rsidRPr="00A56FBD">
                <w:rPr>
                  <w:b/>
                  <w:szCs w:val="20"/>
                </w:rPr>
                <w:t>Κύπρος</w:t>
              </w:r>
            </w:ins>
          </w:p>
          <w:p w14:paraId="0B7456D6" w14:textId="77777777" w:rsidR="0092170E" w:rsidRPr="00A56FBD" w:rsidRDefault="0092170E" w:rsidP="00B874BE">
            <w:pPr>
              <w:tabs>
                <w:tab w:val="left" w:pos="567"/>
              </w:tabs>
              <w:rPr>
                <w:ins w:id="203" w:author="Author"/>
                <w:szCs w:val="20"/>
                <w:lang w:bidi="he-IL"/>
              </w:rPr>
            </w:pPr>
            <w:ins w:id="204" w:author="Author">
              <w:r w:rsidRPr="00A56FBD">
                <w:rPr>
                  <w:szCs w:val="20"/>
                  <w:lang w:eastAsia="en-GB"/>
                </w:rPr>
                <w:t>TEVA HELLAS Α.Ε.</w:t>
              </w:r>
            </w:ins>
          </w:p>
          <w:p w14:paraId="09340B50" w14:textId="77777777" w:rsidR="0092170E" w:rsidRPr="00A56FBD" w:rsidRDefault="0092170E" w:rsidP="00B874BE">
            <w:pPr>
              <w:tabs>
                <w:tab w:val="left" w:pos="567"/>
              </w:tabs>
              <w:rPr>
                <w:ins w:id="205" w:author="Author"/>
                <w:szCs w:val="20"/>
                <w:lang w:bidi="he-IL"/>
              </w:rPr>
            </w:pPr>
            <w:ins w:id="206" w:author="Author">
              <w:r w:rsidRPr="00A56FBD">
                <w:rPr>
                  <w:szCs w:val="20"/>
                  <w:lang w:bidi="he-IL"/>
                </w:rPr>
                <w:t>Ελλάδα</w:t>
              </w:r>
            </w:ins>
          </w:p>
          <w:p w14:paraId="2CA2BF0D" w14:textId="77777777" w:rsidR="0092170E" w:rsidRPr="00A56FBD" w:rsidRDefault="0092170E" w:rsidP="00B874BE">
            <w:pPr>
              <w:tabs>
                <w:tab w:val="left" w:pos="567"/>
              </w:tabs>
              <w:spacing w:line="260" w:lineRule="exact"/>
              <w:rPr>
                <w:ins w:id="207" w:author="Author"/>
                <w:color w:val="1F497D"/>
                <w:szCs w:val="20"/>
              </w:rPr>
            </w:pPr>
            <w:ins w:id="208" w:author="Author">
              <w:r w:rsidRPr="00A56FBD">
                <w:rPr>
                  <w:color w:val="000000"/>
                  <w:szCs w:val="20"/>
                  <w:lang w:eastAsia="en-GB"/>
                </w:rPr>
                <w:t>Τηλ: +30 2118805000</w:t>
              </w:r>
            </w:ins>
          </w:p>
          <w:p w14:paraId="7A881808" w14:textId="77777777" w:rsidR="0092170E" w:rsidRPr="00A56FBD" w:rsidRDefault="0092170E" w:rsidP="00B874BE">
            <w:pPr>
              <w:tabs>
                <w:tab w:val="left" w:pos="-720"/>
                <w:tab w:val="left" w:pos="567"/>
              </w:tabs>
              <w:suppressAutoHyphens/>
              <w:rPr>
                <w:ins w:id="209" w:author="Author"/>
                <w:szCs w:val="20"/>
              </w:rPr>
            </w:pPr>
          </w:p>
        </w:tc>
        <w:tc>
          <w:tcPr>
            <w:tcW w:w="4680" w:type="dxa"/>
          </w:tcPr>
          <w:p w14:paraId="520EE198" w14:textId="77777777" w:rsidR="0092170E" w:rsidRPr="00A56FBD" w:rsidRDefault="0092170E" w:rsidP="00B874BE">
            <w:pPr>
              <w:tabs>
                <w:tab w:val="left" w:pos="-720"/>
                <w:tab w:val="left" w:pos="567"/>
                <w:tab w:val="left" w:pos="4536"/>
              </w:tabs>
              <w:suppressAutoHyphens/>
              <w:rPr>
                <w:ins w:id="210" w:author="Author"/>
                <w:b/>
                <w:szCs w:val="20"/>
              </w:rPr>
            </w:pPr>
            <w:ins w:id="211" w:author="Author">
              <w:r w:rsidRPr="00A56FBD">
                <w:rPr>
                  <w:b/>
                  <w:szCs w:val="20"/>
                </w:rPr>
                <w:t>Sverige</w:t>
              </w:r>
            </w:ins>
          </w:p>
          <w:p w14:paraId="1FF15345" w14:textId="77777777" w:rsidR="0092170E" w:rsidRPr="00A56FBD" w:rsidRDefault="0092170E" w:rsidP="00B874BE">
            <w:pPr>
              <w:tabs>
                <w:tab w:val="left" w:pos="567"/>
              </w:tabs>
              <w:rPr>
                <w:ins w:id="212" w:author="Author"/>
                <w:szCs w:val="20"/>
                <w:lang w:bidi="he-IL"/>
              </w:rPr>
            </w:pPr>
            <w:ins w:id="213" w:author="Author">
              <w:r w:rsidRPr="00A56FBD">
                <w:rPr>
                  <w:szCs w:val="20"/>
                  <w:lang w:bidi="he-IL"/>
                </w:rPr>
                <w:t>Teva Sweden AB</w:t>
              </w:r>
            </w:ins>
          </w:p>
          <w:p w14:paraId="081449BF" w14:textId="77777777" w:rsidR="0092170E" w:rsidRPr="00A56FBD" w:rsidRDefault="0092170E" w:rsidP="00B874BE">
            <w:pPr>
              <w:tabs>
                <w:tab w:val="left" w:pos="-720"/>
                <w:tab w:val="left" w:pos="567"/>
                <w:tab w:val="left" w:pos="4536"/>
              </w:tabs>
              <w:suppressAutoHyphens/>
              <w:rPr>
                <w:ins w:id="214" w:author="Author"/>
                <w:color w:val="000000"/>
                <w:szCs w:val="20"/>
                <w:lang w:eastAsia="en-GB" w:bidi="he-IL"/>
              </w:rPr>
            </w:pPr>
            <w:ins w:id="215" w:author="Author">
              <w:r w:rsidRPr="00A56FBD">
                <w:rPr>
                  <w:color w:val="000000"/>
                  <w:szCs w:val="20"/>
                  <w:lang w:eastAsia="en-GB" w:bidi="he-IL"/>
                </w:rPr>
                <w:t>Tel: +46 42121100</w:t>
              </w:r>
            </w:ins>
          </w:p>
          <w:p w14:paraId="0D5DE966" w14:textId="77777777" w:rsidR="0092170E" w:rsidRPr="00A56FBD" w:rsidRDefault="0092170E" w:rsidP="00B874BE">
            <w:pPr>
              <w:tabs>
                <w:tab w:val="left" w:pos="567"/>
              </w:tabs>
              <w:rPr>
                <w:ins w:id="216" w:author="Author"/>
                <w:szCs w:val="20"/>
              </w:rPr>
            </w:pPr>
          </w:p>
        </w:tc>
      </w:tr>
      <w:tr w:rsidR="0092170E" w:rsidRPr="00A56FBD" w14:paraId="5814258A" w14:textId="77777777" w:rsidTr="00B874BE">
        <w:trPr>
          <w:ins w:id="217" w:author="Author"/>
        </w:trPr>
        <w:tc>
          <w:tcPr>
            <w:tcW w:w="4651" w:type="dxa"/>
          </w:tcPr>
          <w:p w14:paraId="4820FCCF" w14:textId="77777777" w:rsidR="0092170E" w:rsidRPr="00A56FBD" w:rsidRDefault="0092170E" w:rsidP="00B874BE">
            <w:pPr>
              <w:tabs>
                <w:tab w:val="left" w:pos="567"/>
              </w:tabs>
              <w:rPr>
                <w:ins w:id="218" w:author="Author"/>
                <w:b/>
                <w:szCs w:val="20"/>
              </w:rPr>
            </w:pPr>
            <w:ins w:id="219" w:author="Author">
              <w:r w:rsidRPr="00A56FBD">
                <w:rPr>
                  <w:b/>
                  <w:szCs w:val="20"/>
                </w:rPr>
                <w:t>Latvija</w:t>
              </w:r>
            </w:ins>
          </w:p>
          <w:p w14:paraId="348F6A5D" w14:textId="77777777" w:rsidR="0092170E" w:rsidRPr="00A56FBD" w:rsidRDefault="0092170E" w:rsidP="00B874BE">
            <w:pPr>
              <w:tabs>
                <w:tab w:val="left" w:pos="720"/>
              </w:tabs>
              <w:adjustRightInd w:val="0"/>
              <w:rPr>
                <w:ins w:id="220" w:author="Author"/>
                <w:color w:val="000000"/>
                <w:szCs w:val="20"/>
                <w:lang w:eastAsia="en-GB" w:bidi="he-IL"/>
              </w:rPr>
            </w:pPr>
            <w:ins w:id="221" w:author="Author">
              <w:r w:rsidRPr="00A56FBD">
                <w:rPr>
                  <w:color w:val="000000"/>
                  <w:szCs w:val="20"/>
                  <w:lang w:eastAsia="en-GB" w:bidi="he-IL"/>
                </w:rPr>
                <w:t>UAB Teva Baltics filiāle Latvijā</w:t>
              </w:r>
            </w:ins>
          </w:p>
          <w:p w14:paraId="2A7240B6" w14:textId="06DE4087" w:rsidR="0092170E" w:rsidRPr="00A56FBD" w:rsidRDefault="0092170E" w:rsidP="0092170E">
            <w:pPr>
              <w:tabs>
                <w:tab w:val="left" w:pos="-720"/>
                <w:tab w:val="left" w:pos="567"/>
              </w:tabs>
              <w:suppressAutoHyphens/>
              <w:rPr>
                <w:ins w:id="222" w:author="Author"/>
                <w:szCs w:val="20"/>
              </w:rPr>
            </w:pPr>
            <w:ins w:id="223" w:author="Author">
              <w:r w:rsidRPr="00A56FBD">
                <w:rPr>
                  <w:color w:val="000000"/>
                  <w:szCs w:val="20"/>
                  <w:lang w:eastAsia="en-GB" w:bidi="he-IL"/>
                </w:rPr>
                <w:t>Tel: +371 67323666</w:t>
              </w:r>
            </w:ins>
          </w:p>
        </w:tc>
        <w:tc>
          <w:tcPr>
            <w:tcW w:w="4680" w:type="dxa"/>
          </w:tcPr>
          <w:p w14:paraId="7C2950F8" w14:textId="77777777" w:rsidR="0092170E" w:rsidRPr="00A56FBD" w:rsidRDefault="0092170E" w:rsidP="00B874BE">
            <w:pPr>
              <w:tabs>
                <w:tab w:val="left" w:pos="567"/>
              </w:tabs>
              <w:rPr>
                <w:ins w:id="224" w:author="Author"/>
                <w:szCs w:val="20"/>
              </w:rPr>
            </w:pPr>
          </w:p>
        </w:tc>
      </w:tr>
    </w:tbl>
    <w:p w14:paraId="4F4BD563" w14:textId="77777777" w:rsidR="00855A1D" w:rsidRPr="00A56FBD" w:rsidRDefault="00855A1D" w:rsidP="003D5B64">
      <w:pPr>
        <w:pStyle w:val="BodyText"/>
      </w:pPr>
    </w:p>
    <w:p w14:paraId="1996BAF1" w14:textId="1F3ED0D8" w:rsidR="00F43F10" w:rsidRPr="00A56FBD" w:rsidRDefault="00E56B40" w:rsidP="003D5B64">
      <w:pPr>
        <w:pStyle w:val="Heading1"/>
      </w:pPr>
      <w:r w:rsidRPr="00A56FBD">
        <w:t>Diese Packungsbeilage wurde zuletzt überarbeitet im</w:t>
      </w:r>
    </w:p>
    <w:p w14:paraId="1996BAF2" w14:textId="77777777" w:rsidR="00F43F10" w:rsidRPr="00A56FBD" w:rsidRDefault="00F43F10" w:rsidP="003D5B64">
      <w:pPr>
        <w:pStyle w:val="BodyText"/>
        <w:rPr>
          <w:b/>
        </w:rPr>
      </w:pPr>
    </w:p>
    <w:p w14:paraId="1996BAF3" w14:textId="5188EF5B" w:rsidR="00F43F10" w:rsidRPr="00A56FBD" w:rsidRDefault="00E80860" w:rsidP="003D5B64">
      <w:pPr>
        <w:pStyle w:val="BodyText"/>
      </w:pPr>
      <w:r w:rsidRPr="00A56FBD">
        <w:t>Ausführliche Informationen zu diesem Arzneimittel sind auf den Internetseiten der Europäischen Arzneimittel-Agentur</w:t>
      </w:r>
      <w:r w:rsidR="00F83889" w:rsidRPr="00A56FBD">
        <w:t>:</w:t>
      </w:r>
      <w:r w:rsidR="00C965E2" w:rsidRPr="00A56FBD">
        <w:t xml:space="preserve"> </w:t>
      </w:r>
      <w:hyperlink r:id="rId18" w:history="1">
        <w:r w:rsidR="00C965E2" w:rsidRPr="00A56FBD">
          <w:rPr>
            <w:rStyle w:val="Hyperlink"/>
          </w:rPr>
          <w:t>https://www.ema.europa.eu</w:t>
        </w:r>
      </w:hyperlink>
      <w:r w:rsidR="00F83889" w:rsidRPr="00A56FBD">
        <w:t>.</w:t>
      </w:r>
    </w:p>
    <w:p w14:paraId="1996BAF4" w14:textId="77777777" w:rsidR="00E71B9B" w:rsidRPr="00A56FBD" w:rsidRDefault="00E71B9B" w:rsidP="003D5B64">
      <w:pPr>
        <w:pStyle w:val="BodyText"/>
      </w:pPr>
    </w:p>
    <w:p w14:paraId="1996BAF5" w14:textId="5E148EE0" w:rsidR="00E71B9B" w:rsidRPr="00A56FBD" w:rsidRDefault="00E80860" w:rsidP="003D5B64">
      <w:pPr>
        <w:pStyle w:val="BodyText"/>
      </w:pPr>
      <w:r w:rsidRPr="00A56FBD">
        <w:t>Diese Packungsbeilage ist auf den Internetseiten der Europäischen Arzneimittel-Agentur in allen EU-Amtssprachen verfügbar.</w:t>
      </w:r>
    </w:p>
    <w:p w14:paraId="1996BAF6" w14:textId="77777777" w:rsidR="00E71B9B" w:rsidRPr="00A56FBD" w:rsidRDefault="00E71B9B" w:rsidP="003D5B64">
      <w:pPr>
        <w:pStyle w:val="BodyText"/>
      </w:pPr>
    </w:p>
    <w:p w14:paraId="1996BAF7" w14:textId="77777777" w:rsidR="00E71B9B" w:rsidRPr="00A56FBD" w:rsidRDefault="00E71B9B" w:rsidP="003D5B64">
      <w:pPr>
        <w:pStyle w:val="BodyText"/>
      </w:pPr>
    </w:p>
    <w:p w14:paraId="43A28299" w14:textId="1F49896C" w:rsidR="000C73D6" w:rsidRPr="00A56FBD" w:rsidRDefault="000C73D6" w:rsidP="003D5B64">
      <w:r w:rsidRPr="00A56FBD">
        <w:br w:type="page"/>
      </w:r>
    </w:p>
    <w:p w14:paraId="1996BAF9" w14:textId="28A94881" w:rsidR="00F43F10" w:rsidRPr="00A56FBD" w:rsidRDefault="00681C29" w:rsidP="003D5B64">
      <w:pPr>
        <w:pStyle w:val="Heading1"/>
      </w:pPr>
      <w:r w:rsidRPr="00A56FBD">
        <w:t>Die folgenden Informationen sind für medizinisches Fachpersonal bestimmt:</w:t>
      </w:r>
    </w:p>
    <w:p w14:paraId="1996BAFA" w14:textId="77777777" w:rsidR="00F43F10" w:rsidRPr="00A56FBD" w:rsidRDefault="00F43F10" w:rsidP="003D5B64">
      <w:pPr>
        <w:pStyle w:val="BodyText"/>
        <w:rPr>
          <w:b/>
        </w:rPr>
      </w:pPr>
    </w:p>
    <w:p w14:paraId="1996BAFB" w14:textId="1CD50807" w:rsidR="00B974C1" w:rsidRPr="00A56FBD" w:rsidRDefault="009717E2" w:rsidP="003D5B64">
      <w:pPr>
        <w:pStyle w:val="BodyText"/>
        <w:ind w:hanging="2"/>
      </w:pPr>
      <w:r w:rsidRPr="00A56FBD">
        <w:t>Tuznue intravenös wird in sterilen, konservierungsmittelfreien, pyrogenfreien Durchstechflaschen zum Einmalgebrauch zur Verfügung gestellt.</w:t>
      </w:r>
    </w:p>
    <w:p w14:paraId="1996BAFC" w14:textId="77777777" w:rsidR="00B974C1" w:rsidRPr="00A56FBD" w:rsidRDefault="00B974C1" w:rsidP="003D5B64">
      <w:pPr>
        <w:pStyle w:val="BodyText"/>
        <w:ind w:hanging="2"/>
      </w:pPr>
    </w:p>
    <w:p w14:paraId="1996BAFD" w14:textId="64F0145C" w:rsidR="00246FF2" w:rsidRPr="00A56FBD" w:rsidRDefault="009717E2" w:rsidP="003D5B64">
      <w:pPr>
        <w:pStyle w:val="BodyText"/>
        <w:ind w:hanging="2"/>
      </w:pPr>
      <w:r w:rsidRPr="00A56FBD">
        <w:t>Um Behandlungsfehler zu vermeiden, ist es wichtig, die Etiketten der Durchstechflaschen zu überprüfen, um sicherzustellen, dass es sich bei dem Arzneimittel, das zubereitet und verabreicht werden soll, um Tuznue (Trastuzumab) und nicht um ein anderes Arzneimittel, das Trastuzumab enthält (z. B. Trastuzumab Emtansin oder Trastuzumab Deruxtecan), handelt.</w:t>
      </w:r>
    </w:p>
    <w:p w14:paraId="1996BAFE" w14:textId="77777777" w:rsidR="00246FF2" w:rsidRPr="00A56FBD" w:rsidRDefault="00246FF2" w:rsidP="003D5B64">
      <w:pPr>
        <w:pStyle w:val="BodyText"/>
        <w:ind w:hanging="2"/>
      </w:pPr>
    </w:p>
    <w:p w14:paraId="1228FDFD" w14:textId="04E85DEB" w:rsidR="00826AB9" w:rsidRPr="00A56FBD" w:rsidRDefault="003E2421" w:rsidP="003D5B64">
      <w:pPr>
        <w:pStyle w:val="BodyText"/>
        <w:ind w:hanging="2"/>
      </w:pPr>
      <w:r w:rsidRPr="00A56FBD">
        <w:t>Bewahren Sie dieses Medikament immer in der geschlossenen Originalpackung im Kühlschrank bei einer Temperatur von 2</w:t>
      </w:r>
      <w:r w:rsidR="00D029E3" w:rsidRPr="00A56FBD">
        <w:t xml:space="preserve"> </w:t>
      </w:r>
      <w:r w:rsidRPr="00A56FBD">
        <w:t>°C – 8</w:t>
      </w:r>
      <w:r w:rsidR="00D029E3" w:rsidRPr="00A56FBD">
        <w:t xml:space="preserve"> </w:t>
      </w:r>
      <w:r w:rsidRPr="00A56FBD">
        <w:t>°C auf.</w:t>
      </w:r>
    </w:p>
    <w:p w14:paraId="1996BB00" w14:textId="77777777" w:rsidR="00F53853" w:rsidRPr="00A56FBD" w:rsidRDefault="00F53853" w:rsidP="003D5B64">
      <w:pPr>
        <w:pStyle w:val="BodyText"/>
        <w:ind w:hanging="2"/>
      </w:pPr>
    </w:p>
    <w:p w14:paraId="1996BB01" w14:textId="546C4770" w:rsidR="00F43F10" w:rsidRPr="00A56FBD" w:rsidRDefault="008B61AB" w:rsidP="003D5B64">
      <w:pPr>
        <w:pStyle w:val="BodyText"/>
        <w:ind w:hanging="2"/>
      </w:pPr>
      <w:r w:rsidRPr="00A56FBD">
        <w:t>Eine Durchstechflasche mit Tuznue, das mit Wasser für Injektionszwecke (nicht mitgeliefert) rekonstituiert wurde, ist nach der Rekonstitution 48 Stunden bei 2 °C – 8 °C haltbar und darf nicht eingefroren werden.</w:t>
      </w:r>
    </w:p>
    <w:p w14:paraId="1996BB02" w14:textId="77777777" w:rsidR="00F43F10" w:rsidRPr="00A56FBD" w:rsidRDefault="00F43F10" w:rsidP="003D5B64">
      <w:pPr>
        <w:pStyle w:val="BodyText"/>
      </w:pPr>
    </w:p>
    <w:p w14:paraId="1996BB03" w14:textId="58C34CF4" w:rsidR="003C38CC" w:rsidRPr="00A56FBD" w:rsidRDefault="000E2603" w:rsidP="003D5B64">
      <w:pPr>
        <w:pStyle w:val="BodyText"/>
        <w:ind w:firstLine="1"/>
      </w:pPr>
      <w:r w:rsidRPr="00A56FBD">
        <w:t>Aus mikrobiologischen Gründen sind die rekonstituierte Lösung und die Infusionslösung mit Tuznue sofort zu verwenden. Nach Rekonstitution und Verdünnung ist das Präparat nicht zur Lagerung bestimmt, es sei denn, dies wurde unter kontrollierten und validierten aseptischen Bedingungen durchgeführt. Falls die Lösung nicht umgehend verwendet wird, liegen die Aufbewahrungsdauer und -bedingungen nach Anbruch in der Verantwortlichkeit des Anwenders.</w:t>
      </w:r>
    </w:p>
    <w:p w14:paraId="1996BB04" w14:textId="77777777" w:rsidR="00F230AC" w:rsidRPr="00A56FBD" w:rsidRDefault="00F230AC" w:rsidP="003D5B64">
      <w:pPr>
        <w:pStyle w:val="BodyText"/>
        <w:ind w:firstLine="1"/>
      </w:pPr>
    </w:p>
    <w:p w14:paraId="1996BB05" w14:textId="7E0A9C1C" w:rsidR="00F230AC" w:rsidRPr="00A56FBD" w:rsidRDefault="001301E8" w:rsidP="003D5B64">
      <w:pPr>
        <w:pStyle w:val="BodyText"/>
        <w:ind w:hanging="1"/>
      </w:pPr>
      <w:r w:rsidRPr="00A56FBD">
        <w:t>Für Rekonstitution und Verdünnung sollte ein geeignetes aseptisches Verfahren angewendet werden. Vorsicht ist notwendig, um die Sterilität der zubereiteten Lösungen sicherzustellen. Da das Arzneimittel keine antimikrobiellen Konservierungsstoffe oder bakteriostatischen Substanzen enthält, muss eine aseptische Vorgehensweise beachtet werden.</w:t>
      </w:r>
    </w:p>
    <w:p w14:paraId="1996BB06" w14:textId="77777777" w:rsidR="00C61382" w:rsidRPr="00A56FBD" w:rsidRDefault="00C61382" w:rsidP="003D5B64">
      <w:pPr>
        <w:pStyle w:val="BodyText"/>
        <w:ind w:hanging="1"/>
      </w:pPr>
    </w:p>
    <w:p w14:paraId="1996BB07" w14:textId="5716BB44" w:rsidR="00C61382" w:rsidRPr="00A56FBD" w:rsidRDefault="00505A2B" w:rsidP="003D5B64">
      <w:pPr>
        <w:pStyle w:val="BodyText"/>
        <w:ind w:hanging="1"/>
        <w:rPr>
          <w:u w:val="single"/>
        </w:rPr>
      </w:pPr>
      <w:r w:rsidRPr="00A56FBD">
        <w:rPr>
          <w:u w:val="single"/>
        </w:rPr>
        <w:t>Aseptische Zubereitung, Handhabung und Aufbewahrung:</w:t>
      </w:r>
    </w:p>
    <w:p w14:paraId="1996BB08" w14:textId="77777777" w:rsidR="00C61382" w:rsidRPr="00A56FBD" w:rsidRDefault="00C61382" w:rsidP="003D5B64">
      <w:pPr>
        <w:pStyle w:val="BodyText"/>
        <w:ind w:hanging="1"/>
        <w:rPr>
          <w:u w:val="single"/>
        </w:rPr>
      </w:pPr>
    </w:p>
    <w:p w14:paraId="1996BB09" w14:textId="21889236" w:rsidR="00C61382" w:rsidRPr="00A56FBD" w:rsidRDefault="00505A2B" w:rsidP="003D5B64">
      <w:pPr>
        <w:pStyle w:val="BodyText"/>
        <w:ind w:hanging="1"/>
      </w:pPr>
      <w:r w:rsidRPr="00A56FBD">
        <w:t>Bei der Vorbereitung der Infusion muss eine aseptische Handhabung sichergestellt werden. Die Zubereitung muss:</w:t>
      </w:r>
    </w:p>
    <w:p w14:paraId="1996BB0A" w14:textId="77777777" w:rsidR="00C61382" w:rsidRPr="00A56FBD" w:rsidRDefault="00C61382" w:rsidP="003D5B64">
      <w:pPr>
        <w:pStyle w:val="BodyText"/>
        <w:ind w:hanging="1"/>
      </w:pPr>
    </w:p>
    <w:p w14:paraId="1996BB0B" w14:textId="0E486475" w:rsidR="00C61382" w:rsidRPr="00A56FBD" w:rsidRDefault="00AD00C1" w:rsidP="003D5B64">
      <w:pPr>
        <w:pStyle w:val="BodyText"/>
        <w:numPr>
          <w:ilvl w:val="0"/>
          <w:numId w:val="59"/>
        </w:numPr>
        <w:ind w:left="432" w:hanging="432"/>
      </w:pPr>
      <w:r w:rsidRPr="00A56FBD">
        <w:t>von geschulten Mitarbeitern entsprechend den Regeln der guten Praxis, insbesondere in Bezug auf die aseptische Zubereitung von Parenteralia, durchgeführt werden.</w:t>
      </w:r>
    </w:p>
    <w:p w14:paraId="1996BB0C" w14:textId="69B5F5A2" w:rsidR="00C61382" w:rsidRPr="00A56FBD" w:rsidRDefault="00AD00C1" w:rsidP="003D5B64">
      <w:pPr>
        <w:pStyle w:val="BodyText"/>
        <w:numPr>
          <w:ilvl w:val="0"/>
          <w:numId w:val="59"/>
        </w:numPr>
        <w:ind w:left="432" w:hanging="432"/>
      </w:pPr>
      <w:r w:rsidRPr="00A56FBD">
        <w:t>unter Anwendung von Standard-Vorsichtsmaßnahmen für die sichere Handhabung intravenöser Substanzen unter einem Laminar Airflow Abzug oder an einer biologischen Sicherheitswerkbank erfolgen.</w:t>
      </w:r>
    </w:p>
    <w:p w14:paraId="1996BB0D" w14:textId="48CF7FCA" w:rsidR="00C61382" w:rsidRPr="00A56FBD" w:rsidRDefault="00AD00C1" w:rsidP="003D5B64">
      <w:pPr>
        <w:pStyle w:val="BodyText"/>
        <w:numPr>
          <w:ilvl w:val="0"/>
          <w:numId w:val="59"/>
        </w:numPr>
        <w:ind w:left="432" w:hanging="432"/>
      </w:pPr>
      <w:r w:rsidRPr="00A56FBD">
        <w:t>gefolgt werden von der adäquaten Aufbewahrung der zubereiteten Lösung zur intravenösen Infusion, um die Aufrechterhaltung der aseptischen Bedingungen sicherzustellen.</w:t>
      </w:r>
    </w:p>
    <w:p w14:paraId="1996BB0E" w14:textId="77777777" w:rsidR="008F43F3" w:rsidRPr="00A56FBD" w:rsidRDefault="008F43F3" w:rsidP="003D5B64">
      <w:pPr>
        <w:pStyle w:val="BodyText"/>
        <w:ind w:hanging="1"/>
      </w:pPr>
    </w:p>
    <w:p w14:paraId="1996BB0F" w14:textId="6E8C7B6B" w:rsidR="00DD32EF" w:rsidRPr="00A56FBD" w:rsidRDefault="00466507" w:rsidP="003D5B64">
      <w:pPr>
        <w:pStyle w:val="BodyText"/>
        <w:ind w:hanging="1"/>
      </w:pPr>
      <w:r w:rsidRPr="00A56FBD">
        <w:t>Tuznue</w:t>
      </w:r>
      <w:r w:rsidR="00805FB0" w:rsidRPr="00A56FBD">
        <w:t xml:space="preserve"> </w:t>
      </w:r>
      <w:r w:rsidRPr="00A56FBD">
        <w:t>sollte während der Rekonstitution vorsichtig gehandhabt werden. Falls während der Rekonstitution oder durch Schütteln des rekonstituierten Tuznue übermäßige Schaumbildung auftritt, kann dies zu Problemen hinsichtlich der Menge Tuznue führen, die der Durchstechflasche entnommen werden kann.</w:t>
      </w:r>
    </w:p>
    <w:p w14:paraId="1996BB10" w14:textId="77777777" w:rsidR="00DD32EF" w:rsidRPr="00A56FBD" w:rsidRDefault="00DD32EF" w:rsidP="003D5B64">
      <w:pPr>
        <w:pStyle w:val="BodyText"/>
        <w:ind w:hanging="1"/>
      </w:pPr>
    </w:p>
    <w:p w14:paraId="1996BB11" w14:textId="0F6DE548" w:rsidR="00B71E05" w:rsidRPr="00A56FBD" w:rsidRDefault="00D72A28" w:rsidP="003D5B64">
      <w:pPr>
        <w:pStyle w:val="BodyText"/>
        <w:ind w:hanging="1"/>
        <w:rPr>
          <w:u w:val="single"/>
        </w:rPr>
      </w:pPr>
      <w:r w:rsidRPr="00A56FBD">
        <w:rPr>
          <w:u w:val="single"/>
        </w:rPr>
        <w:t>Tuznue</w:t>
      </w:r>
      <w:r w:rsidR="00F83889" w:rsidRPr="00A56FBD">
        <w:rPr>
          <w:u w:val="single"/>
        </w:rPr>
        <w:t xml:space="preserve"> 150 mg</w:t>
      </w:r>
      <w:r w:rsidR="00D1505D" w:rsidRPr="00A56FBD">
        <w:rPr>
          <w:u w:val="single"/>
        </w:rPr>
        <w:t xml:space="preserve"> Pulver für ein Konzentrat zur Herstellung einer Infusionslösung</w:t>
      </w:r>
    </w:p>
    <w:p w14:paraId="1996BB12" w14:textId="77777777" w:rsidR="00B71E05" w:rsidRPr="00A56FBD" w:rsidRDefault="00B71E05" w:rsidP="003D5B64">
      <w:pPr>
        <w:pStyle w:val="BodyText"/>
        <w:ind w:hanging="1"/>
      </w:pPr>
    </w:p>
    <w:p w14:paraId="1996BB13" w14:textId="52B71E46" w:rsidR="00B61084" w:rsidRPr="00A56FBD" w:rsidRDefault="008140C0" w:rsidP="003D5B64">
      <w:pPr>
        <w:pStyle w:val="BodyText"/>
        <w:ind w:hanging="1"/>
      </w:pPr>
      <w:r w:rsidRPr="00A56FBD">
        <w:t>Es sollte ein geeignetes aseptisches Verfahren angewendet werden. Jede Durchstechflasche mit 150</w:t>
      </w:r>
      <w:r w:rsidR="00886403" w:rsidRPr="00A56FBD">
        <w:t> </w:t>
      </w:r>
      <w:r w:rsidRPr="00A56FBD">
        <w:t>mg Tuznue wird mit 7,2 mL sterilem Wasser für Injektionszwecke (nicht mitgeliefert) rekonstituiert. Der Gebrauch anderer Lösungsmittel zur Rekonstitution sollte vermieden werden. Es ergibt sich 7,4 mL Lösung zur einmaligen Anwendung, die ungefähr 21 mg/mL Trastuzumab enthält. Ein Volumenüberschuss von 4 % gewährleistet, dass jeder Durchstechflasche die angegebene Menge von 150 mg entnommen werden kann.</w:t>
      </w:r>
    </w:p>
    <w:p w14:paraId="1996BB14" w14:textId="77777777" w:rsidR="00B71E05" w:rsidRPr="00A56FBD" w:rsidRDefault="00B71E05" w:rsidP="003D5B64">
      <w:pPr>
        <w:pStyle w:val="BodyText"/>
        <w:ind w:hanging="1"/>
      </w:pPr>
    </w:p>
    <w:p w14:paraId="1996BB15" w14:textId="26C3F281" w:rsidR="00B71E05" w:rsidRPr="00A56FBD" w:rsidRDefault="00D72A28" w:rsidP="003D5B64">
      <w:pPr>
        <w:pStyle w:val="BodyText"/>
        <w:keepNext/>
        <w:rPr>
          <w:u w:val="single"/>
        </w:rPr>
      </w:pPr>
      <w:r w:rsidRPr="00A56FBD">
        <w:rPr>
          <w:u w:val="single"/>
        </w:rPr>
        <w:t>Tuznue</w:t>
      </w:r>
      <w:r w:rsidR="00F83889" w:rsidRPr="00A56FBD">
        <w:rPr>
          <w:u w:val="single"/>
        </w:rPr>
        <w:t xml:space="preserve"> 420 mg </w:t>
      </w:r>
      <w:r w:rsidR="00D1505D" w:rsidRPr="00A56FBD">
        <w:rPr>
          <w:u w:val="single"/>
        </w:rPr>
        <w:t>Pulver für ein Konzentrat zur Herstellung einer Infusionslösung</w:t>
      </w:r>
    </w:p>
    <w:p w14:paraId="1996BB16" w14:textId="77777777" w:rsidR="00B71E05" w:rsidRPr="00A56FBD" w:rsidRDefault="00B71E05" w:rsidP="003D5B64">
      <w:pPr>
        <w:pStyle w:val="BodyText"/>
        <w:keepNext/>
      </w:pPr>
    </w:p>
    <w:p w14:paraId="1996BB17" w14:textId="6F73A5B5" w:rsidR="00B71E05" w:rsidRPr="00A56FBD" w:rsidRDefault="004A0425" w:rsidP="003D5B64">
      <w:pPr>
        <w:pStyle w:val="BodyText"/>
        <w:ind w:hanging="1"/>
      </w:pPr>
      <w:r w:rsidRPr="00A56FBD">
        <w:t>Es sollte ein geeignetes aseptisches Verfahren angewendet werden. Jede Durchstechflasche mit 420</w:t>
      </w:r>
      <w:r w:rsidR="00886403" w:rsidRPr="00A56FBD">
        <w:t> </w:t>
      </w:r>
      <w:r w:rsidRPr="00A56FBD">
        <w:t>mg Tuznue wird mit 20 mL sterilem Wasser für Injektionszwecke (nicht mitgeliefert) rekonstituiert. Die Anwendung anderer Lösungsmittel zur Rekonstitution sollte vermieden werden. Es ergibt sich 21 mL Lösung zur einmaligen Anwendung, die ungefähr 21 mg/mL Trastuzumab enthält. Ein Volumenüberschuss von 4,8 % gewährleistet, dass jeder Durchstechflasche die angegebene Menge von 420 mg entnommen werden kann.</w:t>
      </w:r>
    </w:p>
    <w:p w14:paraId="1996BB18" w14:textId="77777777" w:rsidR="00B71E05" w:rsidRPr="00A56FBD" w:rsidRDefault="00B71E05" w:rsidP="003D5B64">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547"/>
        <w:gridCol w:w="567"/>
        <w:gridCol w:w="3118"/>
        <w:gridCol w:w="567"/>
        <w:gridCol w:w="2271"/>
      </w:tblGrid>
      <w:tr w:rsidR="00762991" w:rsidRPr="00A56FBD" w14:paraId="1996BB1E" w14:textId="77777777" w:rsidTr="003C1954">
        <w:trPr>
          <w:trHeight w:val="283"/>
        </w:trPr>
        <w:tc>
          <w:tcPr>
            <w:tcW w:w="2547" w:type="dxa"/>
          </w:tcPr>
          <w:p w14:paraId="1996BB19" w14:textId="640B1245" w:rsidR="003B7C0F" w:rsidRPr="00A56FBD" w:rsidRDefault="00D72A28" w:rsidP="003D5B64">
            <w:pPr>
              <w:pStyle w:val="BodyText"/>
            </w:pPr>
            <w:r w:rsidRPr="00A56FBD">
              <w:t>Tuznue</w:t>
            </w:r>
            <w:r w:rsidR="00926F1E" w:rsidRPr="00A56FBD">
              <w:t>- Durchstechflasche</w:t>
            </w:r>
          </w:p>
        </w:tc>
        <w:tc>
          <w:tcPr>
            <w:tcW w:w="567" w:type="dxa"/>
          </w:tcPr>
          <w:p w14:paraId="1996BB1A" w14:textId="77777777" w:rsidR="003B7C0F" w:rsidRPr="00A56FBD" w:rsidRDefault="003B7C0F" w:rsidP="003D5B64">
            <w:pPr>
              <w:pStyle w:val="BodyText"/>
            </w:pPr>
          </w:p>
        </w:tc>
        <w:tc>
          <w:tcPr>
            <w:tcW w:w="3118" w:type="dxa"/>
          </w:tcPr>
          <w:p w14:paraId="1996BB1B" w14:textId="71CE555F" w:rsidR="003B7C0F" w:rsidRPr="00A56FBD" w:rsidRDefault="00926F1E" w:rsidP="003D5B64">
            <w:pPr>
              <w:pStyle w:val="BodyText"/>
            </w:pPr>
            <w:r w:rsidRPr="00A56FBD">
              <w:t>Menge an sterilem Wasser für Injektionszwecke</w:t>
            </w:r>
          </w:p>
        </w:tc>
        <w:tc>
          <w:tcPr>
            <w:tcW w:w="567" w:type="dxa"/>
          </w:tcPr>
          <w:p w14:paraId="1996BB1C" w14:textId="77777777" w:rsidR="003B7C0F" w:rsidRPr="00A56FBD" w:rsidRDefault="003B7C0F" w:rsidP="003D5B64">
            <w:pPr>
              <w:pStyle w:val="BodyText"/>
            </w:pPr>
          </w:p>
        </w:tc>
        <w:tc>
          <w:tcPr>
            <w:tcW w:w="2271" w:type="dxa"/>
          </w:tcPr>
          <w:p w14:paraId="1996BB1D" w14:textId="00B37948" w:rsidR="003B7C0F" w:rsidRPr="00A56FBD" w:rsidRDefault="00926F1E" w:rsidP="003D5B64">
            <w:pPr>
              <w:pStyle w:val="BodyText"/>
            </w:pPr>
            <w:r w:rsidRPr="00A56FBD">
              <w:t>Endkonzentration</w:t>
            </w:r>
          </w:p>
        </w:tc>
      </w:tr>
      <w:tr w:rsidR="00762991" w:rsidRPr="00A56FBD" w14:paraId="1996BB24" w14:textId="77777777" w:rsidTr="003C1954">
        <w:trPr>
          <w:trHeight w:val="283"/>
        </w:trPr>
        <w:tc>
          <w:tcPr>
            <w:tcW w:w="2547" w:type="dxa"/>
          </w:tcPr>
          <w:p w14:paraId="1996BB1F" w14:textId="659A69E3" w:rsidR="003B7C0F" w:rsidRPr="00A56FBD" w:rsidRDefault="00F83889" w:rsidP="003D5B64">
            <w:pPr>
              <w:pStyle w:val="BodyText"/>
            </w:pPr>
            <w:r w:rsidRPr="00A56FBD">
              <w:t>150 mg</w:t>
            </w:r>
            <w:r w:rsidR="00926F1E" w:rsidRPr="00A56FBD">
              <w:t>- Durchstechflasche</w:t>
            </w:r>
          </w:p>
        </w:tc>
        <w:tc>
          <w:tcPr>
            <w:tcW w:w="567" w:type="dxa"/>
            <w:vAlign w:val="center"/>
          </w:tcPr>
          <w:p w14:paraId="1996BB20" w14:textId="77777777" w:rsidR="003B7C0F" w:rsidRPr="00A56FBD" w:rsidRDefault="00F83889" w:rsidP="003D5B64">
            <w:pPr>
              <w:pStyle w:val="BodyText"/>
              <w:jc w:val="center"/>
            </w:pPr>
            <w:r w:rsidRPr="00A56FBD">
              <w:t>+</w:t>
            </w:r>
          </w:p>
        </w:tc>
        <w:tc>
          <w:tcPr>
            <w:tcW w:w="3118" w:type="dxa"/>
          </w:tcPr>
          <w:p w14:paraId="1996BB21" w14:textId="45ADE92D" w:rsidR="003B7C0F" w:rsidRPr="00A56FBD" w:rsidRDefault="00F83889" w:rsidP="003D5B64">
            <w:pPr>
              <w:pStyle w:val="BodyText"/>
            </w:pPr>
            <w:r w:rsidRPr="00A56FBD">
              <w:t>7</w:t>
            </w:r>
            <w:r w:rsidR="00926F1E" w:rsidRPr="00A56FBD">
              <w:t>,</w:t>
            </w:r>
            <w:r w:rsidRPr="00A56FBD">
              <w:t>2 mL</w:t>
            </w:r>
          </w:p>
        </w:tc>
        <w:tc>
          <w:tcPr>
            <w:tcW w:w="567" w:type="dxa"/>
            <w:vAlign w:val="center"/>
          </w:tcPr>
          <w:p w14:paraId="1996BB22" w14:textId="77777777" w:rsidR="003B7C0F" w:rsidRPr="00A56FBD" w:rsidRDefault="00F83889" w:rsidP="003D5B64">
            <w:pPr>
              <w:pStyle w:val="BodyText"/>
              <w:jc w:val="center"/>
            </w:pPr>
            <w:r w:rsidRPr="00A56FBD">
              <w:t>=</w:t>
            </w:r>
          </w:p>
        </w:tc>
        <w:tc>
          <w:tcPr>
            <w:tcW w:w="2271" w:type="dxa"/>
          </w:tcPr>
          <w:p w14:paraId="1996BB23" w14:textId="77777777" w:rsidR="003B7C0F" w:rsidRPr="00A56FBD" w:rsidRDefault="00F83889" w:rsidP="003D5B64">
            <w:pPr>
              <w:pStyle w:val="BodyText"/>
            </w:pPr>
            <w:r w:rsidRPr="00A56FBD">
              <w:t>21 mg/mL</w:t>
            </w:r>
          </w:p>
        </w:tc>
      </w:tr>
      <w:tr w:rsidR="00762991" w:rsidRPr="00A56FBD" w14:paraId="1996BB2A" w14:textId="77777777" w:rsidTr="003C1954">
        <w:trPr>
          <w:trHeight w:val="283"/>
        </w:trPr>
        <w:tc>
          <w:tcPr>
            <w:tcW w:w="2547" w:type="dxa"/>
          </w:tcPr>
          <w:p w14:paraId="1996BB25" w14:textId="06AF582F" w:rsidR="003B7C0F" w:rsidRPr="00A56FBD" w:rsidRDefault="00F83889" w:rsidP="003D5B64">
            <w:pPr>
              <w:pStyle w:val="BodyText"/>
            </w:pPr>
            <w:r w:rsidRPr="00A56FBD">
              <w:t>420 mg</w:t>
            </w:r>
            <w:r w:rsidR="00926F1E" w:rsidRPr="00A56FBD">
              <w:t>- Durchstechflasche</w:t>
            </w:r>
          </w:p>
        </w:tc>
        <w:tc>
          <w:tcPr>
            <w:tcW w:w="567" w:type="dxa"/>
            <w:vAlign w:val="center"/>
          </w:tcPr>
          <w:p w14:paraId="1996BB26" w14:textId="77777777" w:rsidR="003B7C0F" w:rsidRPr="00A56FBD" w:rsidRDefault="00F83889" w:rsidP="003D5B64">
            <w:pPr>
              <w:pStyle w:val="BodyText"/>
              <w:jc w:val="center"/>
            </w:pPr>
            <w:r w:rsidRPr="00A56FBD">
              <w:t>+</w:t>
            </w:r>
          </w:p>
        </w:tc>
        <w:tc>
          <w:tcPr>
            <w:tcW w:w="3118" w:type="dxa"/>
          </w:tcPr>
          <w:p w14:paraId="1996BB27" w14:textId="77777777" w:rsidR="003B7C0F" w:rsidRPr="00A56FBD" w:rsidRDefault="00F83889" w:rsidP="003D5B64">
            <w:pPr>
              <w:pStyle w:val="BodyText"/>
            </w:pPr>
            <w:r w:rsidRPr="00A56FBD">
              <w:t>20 mL</w:t>
            </w:r>
          </w:p>
        </w:tc>
        <w:tc>
          <w:tcPr>
            <w:tcW w:w="567" w:type="dxa"/>
            <w:vAlign w:val="center"/>
          </w:tcPr>
          <w:p w14:paraId="1996BB28" w14:textId="77777777" w:rsidR="003B7C0F" w:rsidRPr="00A56FBD" w:rsidRDefault="00F83889" w:rsidP="003D5B64">
            <w:pPr>
              <w:pStyle w:val="BodyText"/>
              <w:jc w:val="center"/>
            </w:pPr>
            <w:r w:rsidRPr="00A56FBD">
              <w:t>=</w:t>
            </w:r>
          </w:p>
        </w:tc>
        <w:tc>
          <w:tcPr>
            <w:tcW w:w="2271" w:type="dxa"/>
          </w:tcPr>
          <w:p w14:paraId="1996BB29" w14:textId="77777777" w:rsidR="003B7C0F" w:rsidRPr="00A56FBD" w:rsidRDefault="00F83889" w:rsidP="003D5B64">
            <w:pPr>
              <w:pStyle w:val="BodyText"/>
            </w:pPr>
            <w:r w:rsidRPr="00A56FBD">
              <w:t>21 mg/mL</w:t>
            </w:r>
          </w:p>
        </w:tc>
      </w:tr>
    </w:tbl>
    <w:p w14:paraId="1996BB2B" w14:textId="77777777" w:rsidR="007E1E80" w:rsidRPr="00A56FBD" w:rsidRDefault="007E1E80" w:rsidP="003D5B64">
      <w:pPr>
        <w:pStyle w:val="BodyText"/>
        <w:ind w:hanging="1"/>
      </w:pPr>
    </w:p>
    <w:p w14:paraId="1996BB2C" w14:textId="481565C0" w:rsidR="00F43F10" w:rsidRPr="00A56FBD" w:rsidRDefault="006B554A" w:rsidP="003D5B64">
      <w:pPr>
        <w:pStyle w:val="BodyText"/>
        <w:rPr>
          <w:u w:val="single"/>
        </w:rPr>
      </w:pPr>
      <w:r w:rsidRPr="00A56FBD">
        <w:rPr>
          <w:u w:val="single"/>
        </w:rPr>
        <w:t>Anweisungen zur Rekonstitution:</w:t>
      </w:r>
    </w:p>
    <w:p w14:paraId="1996BB2D" w14:textId="77777777" w:rsidR="00E71B9B" w:rsidRPr="00A56FBD" w:rsidRDefault="00E71B9B" w:rsidP="003D5B64">
      <w:pPr>
        <w:pStyle w:val="BodyText"/>
      </w:pPr>
    </w:p>
    <w:p w14:paraId="1996BB2E" w14:textId="4FA0AFF9" w:rsidR="00E71B9B" w:rsidRPr="00A56FBD" w:rsidRDefault="00267358" w:rsidP="003D5B64">
      <w:pPr>
        <w:pStyle w:val="ListParagraph"/>
        <w:numPr>
          <w:ilvl w:val="0"/>
          <w:numId w:val="54"/>
        </w:numPr>
        <w:tabs>
          <w:tab w:val="left" w:pos="781"/>
        </w:tabs>
        <w:ind w:left="562" w:hanging="562"/>
      </w:pPr>
      <w:r w:rsidRPr="00A56FBD">
        <w:t>Verwenden Sie eine sterile Spritze und injizieren Sie langsam die entsprechende Menge an sterilem Wasser für Injektionszwecke (wie oben angegeben; nicht mitgeliefert) in die Durchstechflasche mit lyophilisiertem Tuznue, wobei Sie den Strahl auf den Lyophilisat-Kuchen richten.</w:t>
      </w:r>
    </w:p>
    <w:p w14:paraId="1996BB2F" w14:textId="77777777" w:rsidR="00E71B9B" w:rsidRPr="00A56FBD" w:rsidRDefault="00E71B9B" w:rsidP="003D5B64">
      <w:pPr>
        <w:pStyle w:val="ListParagraph"/>
        <w:tabs>
          <w:tab w:val="left" w:pos="779"/>
        </w:tabs>
        <w:ind w:left="562" w:firstLine="0"/>
      </w:pPr>
    </w:p>
    <w:p w14:paraId="1996BB30" w14:textId="31271A45" w:rsidR="00F43F10" w:rsidRPr="00A56FBD" w:rsidRDefault="00B65741" w:rsidP="003D5B64">
      <w:pPr>
        <w:pStyle w:val="ListParagraph"/>
        <w:numPr>
          <w:ilvl w:val="0"/>
          <w:numId w:val="54"/>
        </w:numPr>
        <w:tabs>
          <w:tab w:val="left" w:pos="781"/>
        </w:tabs>
        <w:ind w:left="562" w:hanging="562"/>
      </w:pPr>
      <w:r w:rsidRPr="00A56FBD">
        <w:t>Schwenken Sie die Durchstechflasche vorsichtig, um die Rekonstitution zu erreichen. NICHT SCHÜTTELN!</w:t>
      </w:r>
    </w:p>
    <w:p w14:paraId="1996BB31" w14:textId="77777777" w:rsidR="00F43F10" w:rsidRPr="00A56FBD" w:rsidRDefault="00F43F10" w:rsidP="003D5B64">
      <w:pPr>
        <w:pStyle w:val="BodyText"/>
      </w:pPr>
    </w:p>
    <w:p w14:paraId="1996BB32" w14:textId="06E73F50" w:rsidR="00E74244" w:rsidRPr="00A56FBD" w:rsidRDefault="00815271" w:rsidP="003D5B64">
      <w:pPr>
        <w:pStyle w:val="BodyText"/>
      </w:pPr>
      <w:r w:rsidRPr="00A56FBD">
        <w:t>Leichtes Schäumen durch die Rekonstitution ist nicht ungewöhnlich. Lassen Sie die Durchstechflasche für etwa 5 Minuten ruhig stehen. Das rekonstituierte Tuznue ergibt eine farblose bis schwach gelbliche durchsichtige Lösung und sollte praktisch frei von sichtbaren Partikeln sein.</w:t>
      </w:r>
    </w:p>
    <w:p w14:paraId="1996BB33" w14:textId="77777777" w:rsidR="000F6267" w:rsidRPr="00A56FBD" w:rsidRDefault="000F6267" w:rsidP="003D5B64">
      <w:pPr>
        <w:pStyle w:val="BodyText"/>
      </w:pPr>
    </w:p>
    <w:p w14:paraId="1996BB34" w14:textId="4604C96B" w:rsidR="000F6267" w:rsidRPr="00A56FBD" w:rsidRDefault="00541D2E" w:rsidP="003D5B64">
      <w:pPr>
        <w:pStyle w:val="BodyText"/>
        <w:rPr>
          <w:u w:val="single"/>
        </w:rPr>
      </w:pPr>
      <w:r w:rsidRPr="00A56FBD">
        <w:rPr>
          <w:u w:val="single"/>
        </w:rPr>
        <w:t>Anweisungen zur aseptischen Verdünnung der rekonstituierten Lösung</w:t>
      </w:r>
      <w:r w:rsidR="00F83889" w:rsidRPr="00A56FBD">
        <w:rPr>
          <w:u w:val="single"/>
        </w:rPr>
        <w:t>:</w:t>
      </w:r>
    </w:p>
    <w:p w14:paraId="1996BB35" w14:textId="77777777" w:rsidR="00F43F10" w:rsidRPr="00A56FBD" w:rsidRDefault="00F43F10" w:rsidP="003D5B64">
      <w:pPr>
        <w:pStyle w:val="BodyText"/>
      </w:pPr>
    </w:p>
    <w:p w14:paraId="1996BB36" w14:textId="31E2E39E" w:rsidR="00F43F10" w:rsidRPr="00A56FBD" w:rsidRDefault="0026647F" w:rsidP="003D5B64">
      <w:pPr>
        <w:pStyle w:val="BodyText"/>
      </w:pPr>
      <w:r w:rsidRPr="00A56FBD">
        <w:t>Bestimmen Sie das erforderliche Volumen:</w:t>
      </w:r>
    </w:p>
    <w:p w14:paraId="1996BB37" w14:textId="77777777" w:rsidR="00E71B9B" w:rsidRPr="00A56FBD" w:rsidRDefault="00E71B9B" w:rsidP="003D5B64">
      <w:pPr>
        <w:pStyle w:val="BodyText"/>
      </w:pPr>
    </w:p>
    <w:p w14:paraId="1996BB38" w14:textId="306D46FD" w:rsidR="00E71B9B" w:rsidRPr="00A56FBD" w:rsidRDefault="0026647F" w:rsidP="003D5B64">
      <w:pPr>
        <w:pStyle w:val="ListParagraph"/>
        <w:numPr>
          <w:ilvl w:val="0"/>
          <w:numId w:val="55"/>
        </w:numPr>
        <w:tabs>
          <w:tab w:val="left" w:pos="1260"/>
        </w:tabs>
        <w:ind w:left="562" w:hanging="562"/>
      </w:pPr>
      <w:r w:rsidRPr="00A56FBD">
        <w:t>auf der Basis der Initialdosis von 4 mg Trastuzumab/kg Körpergewicht oder der weiteren wöchentlichen Dosis von 2 mg Trastuzumab/kg Körpergewicht:</w:t>
      </w:r>
    </w:p>
    <w:p w14:paraId="1996BB39" w14:textId="77777777" w:rsidR="00E71B9B" w:rsidRPr="00A56FBD" w:rsidRDefault="00E71B9B" w:rsidP="003D5B64"/>
    <w:tbl>
      <w:tblPr>
        <w:tblStyle w:val="TableGrid"/>
        <w:tblW w:w="48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7084"/>
      </w:tblGrid>
      <w:tr w:rsidR="00762991" w:rsidRPr="00A56FBD" w14:paraId="1996BB3D" w14:textId="77777777" w:rsidTr="00C578C3">
        <w:trPr>
          <w:jc w:val="center"/>
        </w:trPr>
        <w:tc>
          <w:tcPr>
            <w:tcW w:w="786" w:type="pct"/>
            <w:vMerge w:val="restart"/>
            <w:vAlign w:val="center"/>
          </w:tcPr>
          <w:p w14:paraId="1996BB3A" w14:textId="54D797F1" w:rsidR="00922276" w:rsidRPr="00A56FBD" w:rsidRDefault="0056418D" w:rsidP="003D5B64">
            <w:pPr>
              <w:jc w:val="center"/>
            </w:pPr>
            <w:r w:rsidRPr="00A56FBD">
              <w:rPr>
                <w:b/>
                <w:bCs/>
              </w:rPr>
              <w:t>Volumen</w:t>
            </w:r>
            <w:r w:rsidR="00F83889" w:rsidRPr="00A56FBD">
              <w:t xml:space="preserve"> (mL)</w:t>
            </w:r>
          </w:p>
        </w:tc>
        <w:tc>
          <w:tcPr>
            <w:tcW w:w="176" w:type="pct"/>
            <w:vMerge w:val="restart"/>
            <w:vAlign w:val="center"/>
          </w:tcPr>
          <w:p w14:paraId="1996BB3B" w14:textId="77777777" w:rsidR="00922276" w:rsidRPr="00A56FBD" w:rsidRDefault="00F83889" w:rsidP="003D5B64">
            <w:pPr>
              <w:jc w:val="center"/>
            </w:pPr>
            <w:r w:rsidRPr="00A56FBD">
              <w:t>=</w:t>
            </w:r>
          </w:p>
        </w:tc>
        <w:tc>
          <w:tcPr>
            <w:tcW w:w="4039" w:type="pct"/>
            <w:tcBorders>
              <w:bottom w:val="single" w:sz="4" w:space="0" w:color="auto"/>
            </w:tcBorders>
            <w:vAlign w:val="center"/>
          </w:tcPr>
          <w:p w14:paraId="1996BB3C" w14:textId="420190E1" w:rsidR="00922276" w:rsidRPr="00A56FBD" w:rsidRDefault="0056418D" w:rsidP="003D5B64">
            <w:pPr>
              <w:jc w:val="center"/>
            </w:pPr>
            <w:r w:rsidRPr="00A56FBD">
              <w:rPr>
                <w:b/>
                <w:bCs/>
              </w:rPr>
              <w:t>Körpergewicht</w:t>
            </w:r>
            <w:r w:rsidR="00F83889" w:rsidRPr="00A56FBD">
              <w:t xml:space="preserve"> (kg) × </w:t>
            </w:r>
            <w:r w:rsidRPr="00A56FBD">
              <w:rPr>
                <w:b/>
                <w:bCs/>
              </w:rPr>
              <w:t>Dosis</w:t>
            </w:r>
            <w:r w:rsidR="00F83889" w:rsidRPr="00A56FBD">
              <w:t xml:space="preserve"> (</w:t>
            </w:r>
            <w:r w:rsidR="00F83889" w:rsidRPr="00A56FBD">
              <w:rPr>
                <w:b/>
                <w:bCs/>
              </w:rPr>
              <w:t>4</w:t>
            </w:r>
            <w:r w:rsidR="00F83889" w:rsidRPr="00A56FBD">
              <w:t xml:space="preserve"> mg/kg </w:t>
            </w:r>
            <w:r w:rsidR="00A35BD1" w:rsidRPr="00A56FBD">
              <w:t>initial oder</w:t>
            </w:r>
            <w:r w:rsidR="00F83889" w:rsidRPr="00A56FBD">
              <w:t xml:space="preserve"> </w:t>
            </w:r>
            <w:r w:rsidR="00F83889" w:rsidRPr="00A56FBD">
              <w:rPr>
                <w:b/>
                <w:bCs/>
              </w:rPr>
              <w:t>2</w:t>
            </w:r>
            <w:r w:rsidR="00F83889" w:rsidRPr="00A56FBD">
              <w:t xml:space="preserve"> mg/kg </w:t>
            </w:r>
            <w:r w:rsidR="00A35BD1" w:rsidRPr="00A56FBD">
              <w:t>bei weiteren Dosen</w:t>
            </w:r>
            <w:r w:rsidR="00F83889" w:rsidRPr="00A56FBD">
              <w:t>)</w:t>
            </w:r>
          </w:p>
        </w:tc>
      </w:tr>
      <w:tr w:rsidR="00762991" w:rsidRPr="00A56FBD" w14:paraId="1996BB41" w14:textId="77777777" w:rsidTr="00C578C3">
        <w:trPr>
          <w:jc w:val="center"/>
        </w:trPr>
        <w:tc>
          <w:tcPr>
            <w:tcW w:w="786" w:type="pct"/>
            <w:vMerge/>
            <w:vAlign w:val="center"/>
          </w:tcPr>
          <w:p w14:paraId="1996BB3E" w14:textId="77777777" w:rsidR="00922276" w:rsidRPr="00A56FBD" w:rsidRDefault="00922276" w:rsidP="003D5B64">
            <w:pPr>
              <w:jc w:val="center"/>
            </w:pPr>
          </w:p>
        </w:tc>
        <w:tc>
          <w:tcPr>
            <w:tcW w:w="176" w:type="pct"/>
            <w:vMerge/>
            <w:vAlign w:val="center"/>
          </w:tcPr>
          <w:p w14:paraId="1996BB3F" w14:textId="77777777" w:rsidR="00922276" w:rsidRPr="00A56FBD" w:rsidRDefault="00922276" w:rsidP="003D5B64">
            <w:pPr>
              <w:jc w:val="center"/>
            </w:pPr>
          </w:p>
        </w:tc>
        <w:tc>
          <w:tcPr>
            <w:tcW w:w="4039" w:type="pct"/>
            <w:tcBorders>
              <w:top w:val="single" w:sz="4" w:space="0" w:color="auto"/>
            </w:tcBorders>
            <w:vAlign w:val="center"/>
          </w:tcPr>
          <w:p w14:paraId="1996BB40" w14:textId="7DF7F3CC" w:rsidR="00922276" w:rsidRPr="00A56FBD" w:rsidRDefault="00F83889" w:rsidP="003D5B64">
            <w:pPr>
              <w:jc w:val="center"/>
            </w:pPr>
            <w:r w:rsidRPr="00A56FBD">
              <w:rPr>
                <w:b/>
                <w:bCs/>
              </w:rPr>
              <w:t>21</w:t>
            </w:r>
            <w:r w:rsidRPr="00A56FBD">
              <w:t xml:space="preserve"> (mg/mL, </w:t>
            </w:r>
            <w:r w:rsidR="00A35BD1" w:rsidRPr="00A56FBD">
              <w:t>Konzentration der rekonstituierten Lösung</w:t>
            </w:r>
            <w:r w:rsidRPr="00A56FBD">
              <w:t>)</w:t>
            </w:r>
          </w:p>
        </w:tc>
      </w:tr>
    </w:tbl>
    <w:p w14:paraId="1996BB42" w14:textId="77777777" w:rsidR="00922276" w:rsidRPr="00A56FBD" w:rsidRDefault="00922276" w:rsidP="003D5B64"/>
    <w:p w14:paraId="1996BB43" w14:textId="4E79C396" w:rsidR="00F43F10" w:rsidRPr="00A56FBD" w:rsidRDefault="0056418D" w:rsidP="003D5B64">
      <w:pPr>
        <w:pStyle w:val="BodyText"/>
        <w:numPr>
          <w:ilvl w:val="0"/>
          <w:numId w:val="55"/>
        </w:numPr>
        <w:tabs>
          <w:tab w:val="left" w:pos="1260"/>
        </w:tabs>
        <w:ind w:left="562" w:hanging="562"/>
      </w:pPr>
      <w:r w:rsidRPr="00A56FBD">
        <w:t>auf der Basis der Initialdosis von 8 mg Trastuzumab/kg Körpergewicht oder der weiteren 3-wöchentlichen Dosis von 6 mg Trastuzumab/kg Körpergewicht:</w:t>
      </w:r>
    </w:p>
    <w:p w14:paraId="1996BB44" w14:textId="77777777" w:rsidR="00E71B9B" w:rsidRPr="00A56FBD" w:rsidRDefault="00E71B9B" w:rsidP="003D5B64">
      <w:pPr>
        <w:pStyle w:val="BodyText"/>
        <w:tabs>
          <w:tab w:val="left" w:pos="1260"/>
        </w:tabs>
      </w:pPr>
    </w:p>
    <w:tbl>
      <w:tblPr>
        <w:tblStyle w:val="TableGrid"/>
        <w:tblW w:w="48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7084"/>
      </w:tblGrid>
      <w:tr w:rsidR="00762991" w:rsidRPr="00A56FBD" w14:paraId="1996BB48" w14:textId="77777777" w:rsidTr="00C578C3">
        <w:trPr>
          <w:jc w:val="center"/>
        </w:trPr>
        <w:tc>
          <w:tcPr>
            <w:tcW w:w="786" w:type="pct"/>
            <w:vMerge w:val="restart"/>
            <w:vAlign w:val="center"/>
          </w:tcPr>
          <w:p w14:paraId="1996BB45" w14:textId="05232F82" w:rsidR="00922276" w:rsidRPr="00A56FBD" w:rsidRDefault="0056418D" w:rsidP="003D5B64">
            <w:pPr>
              <w:jc w:val="center"/>
            </w:pPr>
            <w:r w:rsidRPr="00A56FBD">
              <w:rPr>
                <w:b/>
                <w:bCs/>
              </w:rPr>
              <w:t>Volumen</w:t>
            </w:r>
            <w:r w:rsidR="00F83889" w:rsidRPr="00A56FBD">
              <w:t xml:space="preserve"> (mL)</w:t>
            </w:r>
          </w:p>
        </w:tc>
        <w:tc>
          <w:tcPr>
            <w:tcW w:w="176" w:type="pct"/>
            <w:vMerge w:val="restart"/>
            <w:vAlign w:val="center"/>
          </w:tcPr>
          <w:p w14:paraId="1996BB46" w14:textId="77777777" w:rsidR="00922276" w:rsidRPr="00A56FBD" w:rsidRDefault="00F83889" w:rsidP="003D5B64">
            <w:pPr>
              <w:jc w:val="center"/>
            </w:pPr>
            <w:r w:rsidRPr="00A56FBD">
              <w:t>=</w:t>
            </w:r>
          </w:p>
        </w:tc>
        <w:tc>
          <w:tcPr>
            <w:tcW w:w="4039" w:type="pct"/>
            <w:tcBorders>
              <w:bottom w:val="single" w:sz="4" w:space="0" w:color="auto"/>
            </w:tcBorders>
            <w:vAlign w:val="center"/>
          </w:tcPr>
          <w:p w14:paraId="1996BB47" w14:textId="722C6F09" w:rsidR="00922276" w:rsidRPr="00A56FBD" w:rsidRDefault="0056418D" w:rsidP="003D5B64">
            <w:pPr>
              <w:jc w:val="center"/>
            </w:pPr>
            <w:r w:rsidRPr="00A56FBD">
              <w:rPr>
                <w:b/>
                <w:bCs/>
              </w:rPr>
              <w:t>Körpergewicht</w:t>
            </w:r>
            <w:r w:rsidR="00F83889" w:rsidRPr="00A56FBD">
              <w:t xml:space="preserve"> (kg) × </w:t>
            </w:r>
            <w:r w:rsidRPr="00A56FBD">
              <w:rPr>
                <w:b/>
                <w:bCs/>
              </w:rPr>
              <w:t>Dosis</w:t>
            </w:r>
            <w:r w:rsidR="00F83889" w:rsidRPr="00A56FBD">
              <w:t xml:space="preserve"> (</w:t>
            </w:r>
            <w:r w:rsidR="00F83889" w:rsidRPr="00A56FBD">
              <w:rPr>
                <w:b/>
                <w:bCs/>
              </w:rPr>
              <w:t>8</w:t>
            </w:r>
            <w:r w:rsidR="00F83889" w:rsidRPr="00A56FBD">
              <w:t xml:space="preserve"> mg/kg </w:t>
            </w:r>
            <w:r w:rsidR="00A35BD1" w:rsidRPr="00A56FBD">
              <w:t>initial oder</w:t>
            </w:r>
            <w:r w:rsidR="00F83889" w:rsidRPr="00A56FBD">
              <w:t xml:space="preserve"> </w:t>
            </w:r>
            <w:r w:rsidR="00F83889" w:rsidRPr="00A56FBD">
              <w:rPr>
                <w:b/>
                <w:bCs/>
              </w:rPr>
              <w:t>6</w:t>
            </w:r>
            <w:r w:rsidR="00F83889" w:rsidRPr="00A56FBD">
              <w:t xml:space="preserve"> mg/kg </w:t>
            </w:r>
            <w:r w:rsidR="00A35BD1" w:rsidRPr="00A56FBD">
              <w:t>bei weiteren Dosen</w:t>
            </w:r>
            <w:r w:rsidR="00F83889" w:rsidRPr="00A56FBD">
              <w:t>)</w:t>
            </w:r>
          </w:p>
        </w:tc>
      </w:tr>
      <w:tr w:rsidR="00762991" w:rsidRPr="00A56FBD" w14:paraId="1996BB4C" w14:textId="77777777" w:rsidTr="00C578C3">
        <w:trPr>
          <w:jc w:val="center"/>
        </w:trPr>
        <w:tc>
          <w:tcPr>
            <w:tcW w:w="786" w:type="pct"/>
            <w:vMerge/>
            <w:vAlign w:val="center"/>
          </w:tcPr>
          <w:p w14:paraId="1996BB49" w14:textId="77777777" w:rsidR="00922276" w:rsidRPr="00A56FBD" w:rsidRDefault="00922276" w:rsidP="003D5B64">
            <w:pPr>
              <w:jc w:val="center"/>
            </w:pPr>
          </w:p>
        </w:tc>
        <w:tc>
          <w:tcPr>
            <w:tcW w:w="176" w:type="pct"/>
            <w:vMerge/>
            <w:vAlign w:val="center"/>
          </w:tcPr>
          <w:p w14:paraId="1996BB4A" w14:textId="77777777" w:rsidR="00922276" w:rsidRPr="00A56FBD" w:rsidRDefault="00922276" w:rsidP="003D5B64">
            <w:pPr>
              <w:jc w:val="center"/>
            </w:pPr>
          </w:p>
        </w:tc>
        <w:tc>
          <w:tcPr>
            <w:tcW w:w="4039" w:type="pct"/>
            <w:tcBorders>
              <w:top w:val="single" w:sz="4" w:space="0" w:color="auto"/>
            </w:tcBorders>
            <w:vAlign w:val="center"/>
          </w:tcPr>
          <w:p w14:paraId="1996BB4B" w14:textId="2552C473" w:rsidR="00922276" w:rsidRPr="00A56FBD" w:rsidRDefault="00F83889" w:rsidP="003D5B64">
            <w:pPr>
              <w:jc w:val="center"/>
            </w:pPr>
            <w:r w:rsidRPr="00A56FBD">
              <w:rPr>
                <w:b/>
                <w:bCs/>
              </w:rPr>
              <w:t>21</w:t>
            </w:r>
            <w:r w:rsidRPr="00A56FBD">
              <w:t xml:space="preserve"> (mg/mL, </w:t>
            </w:r>
            <w:r w:rsidR="00A35BD1" w:rsidRPr="00A56FBD">
              <w:t>Konzentration der rekonstituierten Lösung</w:t>
            </w:r>
            <w:r w:rsidRPr="00A56FBD">
              <w:t>)</w:t>
            </w:r>
          </w:p>
        </w:tc>
      </w:tr>
    </w:tbl>
    <w:p w14:paraId="1996BB4D" w14:textId="77777777" w:rsidR="00922276" w:rsidRPr="00A56FBD" w:rsidRDefault="00922276" w:rsidP="003D5B64">
      <w:pPr>
        <w:pStyle w:val="BodyText"/>
        <w:tabs>
          <w:tab w:val="left" w:pos="1260"/>
        </w:tabs>
      </w:pPr>
    </w:p>
    <w:p w14:paraId="0D8A8874" w14:textId="2ECAA3D4" w:rsidR="003D5B64" w:rsidRPr="007B7F44" w:rsidRDefault="00A32DA2">
      <w:pPr>
        <w:pStyle w:val="BodyText"/>
        <w:ind w:hanging="1"/>
      </w:pPr>
      <w:r w:rsidRPr="00A56FBD">
        <w:t>Es sollte eine entsprechende Menge der rekonstituierten Lösung unter Verwendung einer sterilen Nadel und Spritze aus der Durchstechflasche entnommen und einem Infusionsbeutel aus Polypropylen mit 250 mL einer 0,9%igen Natriumchloridlösung zugefügt werden. Keine Glukoselösung verwenden. Der Beutel sollte vorsichtig umgedreht werden, um die Lösung ohne Schaumbildung zu vermischen. Parenterale Lösungen sind vor Verabreichung durch Sichtprüfung auf Schwebepartikel und Verfärbung zu untersuchen.</w:t>
      </w:r>
      <w:r w:rsidR="00F83889" w:rsidRPr="00A56FBD">
        <w:t xml:space="preserve"> </w:t>
      </w:r>
      <w:r w:rsidR="007B7F44" w:rsidRPr="00A56FBD">
        <w:t>Nach der Zubereitung sollte die Infusion umgehend verwendet werden. Bei Verdünnung unter aseptischen Bedingungen kann sie für 24 Stunden bei Temperaturen bis 30 °C aufbewahrt werden.</w:t>
      </w:r>
    </w:p>
    <w:sectPr w:rsidR="003D5B64" w:rsidRPr="007B7F44" w:rsidSect="000C73D6">
      <w:footerReference w:type="default" r:id="rId19"/>
      <w:type w:val="nextColumn"/>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31B6" w14:textId="77777777" w:rsidR="00F52891" w:rsidRPr="00FE3A25" w:rsidRDefault="00F52891">
      <w:r w:rsidRPr="00FE3A25">
        <w:separator/>
      </w:r>
    </w:p>
  </w:endnote>
  <w:endnote w:type="continuationSeparator" w:id="0">
    <w:p w14:paraId="6AA2449E" w14:textId="77777777" w:rsidR="00F52891" w:rsidRPr="00FE3A25" w:rsidRDefault="00F52891">
      <w:r w:rsidRPr="00FE3A25">
        <w:continuationSeparator/>
      </w:r>
    </w:p>
  </w:endnote>
  <w:endnote w:type="continuationNotice" w:id="1">
    <w:p w14:paraId="27FFE24E" w14:textId="77777777" w:rsidR="00F52891" w:rsidRPr="00FE3A25" w:rsidRDefault="00F52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FE3A25" w:rsidRDefault="00F83889" w:rsidP="00A61BB5">
        <w:pPr>
          <w:pStyle w:val="Footer"/>
          <w:jc w:val="center"/>
          <w:rPr>
            <w:rFonts w:ascii="Arial" w:hAnsi="Arial" w:cs="Arial"/>
            <w:sz w:val="16"/>
            <w:szCs w:val="16"/>
          </w:rPr>
        </w:pPr>
        <w:r w:rsidRPr="00FE3A25">
          <w:rPr>
            <w:rFonts w:ascii="Arial" w:hAnsi="Arial" w:cs="Arial"/>
            <w:sz w:val="16"/>
            <w:szCs w:val="16"/>
          </w:rPr>
          <w:fldChar w:fldCharType="begin"/>
        </w:r>
        <w:r w:rsidRPr="00FE3A25">
          <w:rPr>
            <w:rFonts w:ascii="Arial" w:hAnsi="Arial" w:cs="Arial"/>
            <w:sz w:val="16"/>
            <w:szCs w:val="16"/>
          </w:rPr>
          <w:instrText xml:space="preserve"> PAGE   \* MERGEFORMAT </w:instrText>
        </w:r>
        <w:r w:rsidRPr="00FE3A25">
          <w:rPr>
            <w:rFonts w:ascii="Arial" w:hAnsi="Arial" w:cs="Arial"/>
            <w:sz w:val="16"/>
            <w:szCs w:val="16"/>
          </w:rPr>
          <w:fldChar w:fldCharType="separate"/>
        </w:r>
        <w:r w:rsidRPr="00FE3A25">
          <w:rPr>
            <w:rFonts w:ascii="Arial" w:hAnsi="Arial" w:cs="Arial"/>
            <w:sz w:val="16"/>
            <w:szCs w:val="16"/>
          </w:rPr>
          <w:t>51</w:t>
        </w:r>
        <w:r w:rsidRPr="00FE3A2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36F1" w14:textId="77777777" w:rsidR="00F52891" w:rsidRPr="00FE3A25" w:rsidRDefault="00F52891">
      <w:r w:rsidRPr="00FE3A25">
        <w:separator/>
      </w:r>
    </w:p>
  </w:footnote>
  <w:footnote w:type="continuationSeparator" w:id="0">
    <w:p w14:paraId="68C9FFBD" w14:textId="77777777" w:rsidR="00F52891" w:rsidRPr="00FE3A25" w:rsidRDefault="00F52891">
      <w:r w:rsidRPr="00FE3A25">
        <w:continuationSeparator/>
      </w:r>
    </w:p>
  </w:footnote>
  <w:footnote w:type="continuationNotice" w:id="1">
    <w:p w14:paraId="43615AA8" w14:textId="77777777" w:rsidR="00F52891" w:rsidRPr="00FE3A25" w:rsidRDefault="00F528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954946450">
    <w:abstractNumId w:val="56"/>
  </w:num>
  <w:num w:numId="2" w16cid:durableId="1487621576">
    <w:abstractNumId w:val="16"/>
  </w:num>
  <w:num w:numId="3" w16cid:durableId="419763225">
    <w:abstractNumId w:val="44"/>
  </w:num>
  <w:num w:numId="4" w16cid:durableId="1933270509">
    <w:abstractNumId w:val="8"/>
  </w:num>
  <w:num w:numId="5" w16cid:durableId="1122378152">
    <w:abstractNumId w:val="54"/>
  </w:num>
  <w:num w:numId="6" w16cid:durableId="1099788431">
    <w:abstractNumId w:val="50"/>
  </w:num>
  <w:num w:numId="7" w16cid:durableId="342516588">
    <w:abstractNumId w:val="4"/>
  </w:num>
  <w:num w:numId="8" w16cid:durableId="431702290">
    <w:abstractNumId w:val="22"/>
  </w:num>
  <w:num w:numId="9" w16cid:durableId="1000813872">
    <w:abstractNumId w:val="18"/>
  </w:num>
  <w:num w:numId="10" w16cid:durableId="1816875953">
    <w:abstractNumId w:val="58"/>
  </w:num>
  <w:num w:numId="11" w16cid:durableId="1264418043">
    <w:abstractNumId w:val="0"/>
  </w:num>
  <w:num w:numId="12" w16cid:durableId="93211987">
    <w:abstractNumId w:val="49"/>
  </w:num>
  <w:num w:numId="13" w16cid:durableId="582570159">
    <w:abstractNumId w:val="26"/>
  </w:num>
  <w:num w:numId="14" w16cid:durableId="78446618">
    <w:abstractNumId w:val="37"/>
  </w:num>
  <w:num w:numId="15" w16cid:durableId="1960453466">
    <w:abstractNumId w:val="12"/>
  </w:num>
  <w:num w:numId="16" w16cid:durableId="201678122">
    <w:abstractNumId w:val="41"/>
  </w:num>
  <w:num w:numId="17" w16cid:durableId="823159107">
    <w:abstractNumId w:val="9"/>
  </w:num>
  <w:num w:numId="18" w16cid:durableId="1336805395">
    <w:abstractNumId w:val="43"/>
  </w:num>
  <w:num w:numId="19" w16cid:durableId="1956709860">
    <w:abstractNumId w:val="53"/>
  </w:num>
  <w:num w:numId="20" w16cid:durableId="1254317272">
    <w:abstractNumId w:val="48"/>
  </w:num>
  <w:num w:numId="21" w16cid:durableId="1670060650">
    <w:abstractNumId w:val="13"/>
  </w:num>
  <w:num w:numId="22" w16cid:durableId="1764253702">
    <w:abstractNumId w:val="15"/>
  </w:num>
  <w:num w:numId="23" w16cid:durableId="1820146278">
    <w:abstractNumId w:val="10"/>
  </w:num>
  <w:num w:numId="24" w16cid:durableId="1233271906">
    <w:abstractNumId w:val="21"/>
  </w:num>
  <w:num w:numId="25" w16cid:durableId="529689850">
    <w:abstractNumId w:val="51"/>
  </w:num>
  <w:num w:numId="26" w16cid:durableId="1779717356">
    <w:abstractNumId w:val="23"/>
  </w:num>
  <w:num w:numId="27" w16cid:durableId="762998280">
    <w:abstractNumId w:val="2"/>
  </w:num>
  <w:num w:numId="28" w16cid:durableId="578179417">
    <w:abstractNumId w:val="31"/>
  </w:num>
  <w:num w:numId="29" w16cid:durableId="191504708">
    <w:abstractNumId w:val="3"/>
  </w:num>
  <w:num w:numId="30" w16cid:durableId="298849146">
    <w:abstractNumId w:val="42"/>
  </w:num>
  <w:num w:numId="31" w16cid:durableId="2120098989">
    <w:abstractNumId w:val="47"/>
  </w:num>
  <w:num w:numId="32" w16cid:durableId="2135513140">
    <w:abstractNumId w:val="39"/>
  </w:num>
  <w:num w:numId="33" w16cid:durableId="533353061">
    <w:abstractNumId w:val="57"/>
  </w:num>
  <w:num w:numId="34" w16cid:durableId="169495062">
    <w:abstractNumId w:val="52"/>
  </w:num>
  <w:num w:numId="35" w16cid:durableId="1747611406">
    <w:abstractNumId w:val="19"/>
  </w:num>
  <w:num w:numId="36" w16cid:durableId="1446728894">
    <w:abstractNumId w:val="17"/>
  </w:num>
  <w:num w:numId="37" w16cid:durableId="1465272036">
    <w:abstractNumId w:val="30"/>
  </w:num>
  <w:num w:numId="38" w16cid:durableId="1882278418">
    <w:abstractNumId w:val="24"/>
  </w:num>
  <w:num w:numId="39" w16cid:durableId="147675210">
    <w:abstractNumId w:val="40"/>
  </w:num>
  <w:num w:numId="40" w16cid:durableId="2067027304">
    <w:abstractNumId w:val="38"/>
  </w:num>
  <w:num w:numId="41" w16cid:durableId="1593781522">
    <w:abstractNumId w:val="6"/>
  </w:num>
  <w:num w:numId="42" w16cid:durableId="1240796872">
    <w:abstractNumId w:val="20"/>
  </w:num>
  <w:num w:numId="43" w16cid:durableId="207493496">
    <w:abstractNumId w:val="36"/>
  </w:num>
  <w:num w:numId="44" w16cid:durableId="1326972970">
    <w:abstractNumId w:val="32"/>
  </w:num>
  <w:num w:numId="45" w16cid:durableId="81880022">
    <w:abstractNumId w:val="34"/>
  </w:num>
  <w:num w:numId="46" w16cid:durableId="1792935068">
    <w:abstractNumId w:val="25"/>
  </w:num>
  <w:num w:numId="47" w16cid:durableId="883912219">
    <w:abstractNumId w:val="7"/>
  </w:num>
  <w:num w:numId="48" w16cid:durableId="4793779">
    <w:abstractNumId w:val="45"/>
  </w:num>
  <w:num w:numId="49" w16cid:durableId="478766306">
    <w:abstractNumId w:val="5"/>
  </w:num>
  <w:num w:numId="50" w16cid:durableId="1314214421">
    <w:abstractNumId w:val="28"/>
  </w:num>
  <w:num w:numId="51" w16cid:durableId="154733521">
    <w:abstractNumId w:val="33"/>
  </w:num>
  <w:num w:numId="52" w16cid:durableId="2045324949">
    <w:abstractNumId w:val="55"/>
  </w:num>
  <w:num w:numId="53" w16cid:durableId="747576623">
    <w:abstractNumId w:val="27"/>
  </w:num>
  <w:num w:numId="54" w16cid:durableId="1308315406">
    <w:abstractNumId w:val="35"/>
  </w:num>
  <w:num w:numId="55" w16cid:durableId="481892719">
    <w:abstractNumId w:val="46"/>
  </w:num>
  <w:num w:numId="56" w16cid:durableId="741490197">
    <w:abstractNumId w:val="29"/>
  </w:num>
  <w:num w:numId="57" w16cid:durableId="1232277493">
    <w:abstractNumId w:val="1"/>
  </w:num>
  <w:num w:numId="58" w16cid:durableId="1289049934">
    <w:abstractNumId w:val="14"/>
  </w:num>
  <w:num w:numId="59" w16cid:durableId="2099790533">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362A"/>
    <w:rsid w:val="00003AEF"/>
    <w:rsid w:val="00003EC6"/>
    <w:rsid w:val="00005701"/>
    <w:rsid w:val="00007528"/>
    <w:rsid w:val="000113BC"/>
    <w:rsid w:val="0001164F"/>
    <w:rsid w:val="0001350F"/>
    <w:rsid w:val="00014496"/>
    <w:rsid w:val="00014869"/>
    <w:rsid w:val="000150D3"/>
    <w:rsid w:val="000166C1"/>
    <w:rsid w:val="00017CB4"/>
    <w:rsid w:val="00017EB1"/>
    <w:rsid w:val="0002006B"/>
    <w:rsid w:val="00020AE8"/>
    <w:rsid w:val="000212BB"/>
    <w:rsid w:val="000224D2"/>
    <w:rsid w:val="00023150"/>
    <w:rsid w:val="00023A2C"/>
    <w:rsid w:val="00024699"/>
    <w:rsid w:val="00024C24"/>
    <w:rsid w:val="00025460"/>
    <w:rsid w:val="00025C9D"/>
    <w:rsid w:val="00025EBE"/>
    <w:rsid w:val="00026A4E"/>
    <w:rsid w:val="00026BF2"/>
    <w:rsid w:val="000271F6"/>
    <w:rsid w:val="00030445"/>
    <w:rsid w:val="000318C7"/>
    <w:rsid w:val="00031CA5"/>
    <w:rsid w:val="00033D26"/>
    <w:rsid w:val="00033FDB"/>
    <w:rsid w:val="000344F6"/>
    <w:rsid w:val="000357B9"/>
    <w:rsid w:val="000367CE"/>
    <w:rsid w:val="00037543"/>
    <w:rsid w:val="000376A3"/>
    <w:rsid w:val="000376DE"/>
    <w:rsid w:val="00042263"/>
    <w:rsid w:val="00042790"/>
    <w:rsid w:val="00042F77"/>
    <w:rsid w:val="000431EE"/>
    <w:rsid w:val="00043505"/>
    <w:rsid w:val="00043C70"/>
    <w:rsid w:val="00043E88"/>
    <w:rsid w:val="00044042"/>
    <w:rsid w:val="000443DD"/>
    <w:rsid w:val="00046CFD"/>
    <w:rsid w:val="000474D2"/>
    <w:rsid w:val="000477E7"/>
    <w:rsid w:val="000479C5"/>
    <w:rsid w:val="000505DA"/>
    <w:rsid w:val="00050DFD"/>
    <w:rsid w:val="00052F83"/>
    <w:rsid w:val="000534DC"/>
    <w:rsid w:val="00053809"/>
    <w:rsid w:val="000538C5"/>
    <w:rsid w:val="00053914"/>
    <w:rsid w:val="00054756"/>
    <w:rsid w:val="00054D9A"/>
    <w:rsid w:val="000556C8"/>
    <w:rsid w:val="0005576F"/>
    <w:rsid w:val="00056003"/>
    <w:rsid w:val="000560C5"/>
    <w:rsid w:val="00056C49"/>
    <w:rsid w:val="00056FE0"/>
    <w:rsid w:val="00057549"/>
    <w:rsid w:val="00060090"/>
    <w:rsid w:val="000603C8"/>
    <w:rsid w:val="000608A4"/>
    <w:rsid w:val="00060AA1"/>
    <w:rsid w:val="00061FEE"/>
    <w:rsid w:val="000623C0"/>
    <w:rsid w:val="00062662"/>
    <w:rsid w:val="00062C16"/>
    <w:rsid w:val="000631FD"/>
    <w:rsid w:val="00063649"/>
    <w:rsid w:val="000643D3"/>
    <w:rsid w:val="00067B16"/>
    <w:rsid w:val="00067D47"/>
    <w:rsid w:val="000709EB"/>
    <w:rsid w:val="00071F8A"/>
    <w:rsid w:val="0007356C"/>
    <w:rsid w:val="00073CA0"/>
    <w:rsid w:val="00073E04"/>
    <w:rsid w:val="0007401B"/>
    <w:rsid w:val="000743C8"/>
    <w:rsid w:val="00074E94"/>
    <w:rsid w:val="000757B2"/>
    <w:rsid w:val="0007628D"/>
    <w:rsid w:val="00076E2C"/>
    <w:rsid w:val="00077226"/>
    <w:rsid w:val="00080E3A"/>
    <w:rsid w:val="00081DAB"/>
    <w:rsid w:val="00081DFE"/>
    <w:rsid w:val="000836FE"/>
    <w:rsid w:val="00083CEE"/>
    <w:rsid w:val="000878D3"/>
    <w:rsid w:val="000908CA"/>
    <w:rsid w:val="00090D95"/>
    <w:rsid w:val="00092829"/>
    <w:rsid w:val="00092B09"/>
    <w:rsid w:val="0009351E"/>
    <w:rsid w:val="00093604"/>
    <w:rsid w:val="000944DF"/>
    <w:rsid w:val="0009479A"/>
    <w:rsid w:val="00094AD6"/>
    <w:rsid w:val="00094E0E"/>
    <w:rsid w:val="00095D61"/>
    <w:rsid w:val="00095E44"/>
    <w:rsid w:val="00096D8D"/>
    <w:rsid w:val="00096FB2"/>
    <w:rsid w:val="0009755A"/>
    <w:rsid w:val="000A0945"/>
    <w:rsid w:val="000A1232"/>
    <w:rsid w:val="000A14AC"/>
    <w:rsid w:val="000A1544"/>
    <w:rsid w:val="000A1EFE"/>
    <w:rsid w:val="000A2204"/>
    <w:rsid w:val="000A30E5"/>
    <w:rsid w:val="000A40D0"/>
    <w:rsid w:val="000A5333"/>
    <w:rsid w:val="000B0097"/>
    <w:rsid w:val="000B101F"/>
    <w:rsid w:val="000B1F4B"/>
    <w:rsid w:val="000B21EA"/>
    <w:rsid w:val="000B2C27"/>
    <w:rsid w:val="000B2F27"/>
    <w:rsid w:val="000B2F58"/>
    <w:rsid w:val="000B37A8"/>
    <w:rsid w:val="000B4957"/>
    <w:rsid w:val="000B51D9"/>
    <w:rsid w:val="000B6DD7"/>
    <w:rsid w:val="000C03FB"/>
    <w:rsid w:val="000C12D1"/>
    <w:rsid w:val="000C1BD8"/>
    <w:rsid w:val="000C1DA2"/>
    <w:rsid w:val="000C1EA5"/>
    <w:rsid w:val="000C2715"/>
    <w:rsid w:val="000C308F"/>
    <w:rsid w:val="000C3DF7"/>
    <w:rsid w:val="000C50D3"/>
    <w:rsid w:val="000C5A4E"/>
    <w:rsid w:val="000C635D"/>
    <w:rsid w:val="000C73D6"/>
    <w:rsid w:val="000C7F49"/>
    <w:rsid w:val="000D199A"/>
    <w:rsid w:val="000D1AEE"/>
    <w:rsid w:val="000D1F4F"/>
    <w:rsid w:val="000D35BF"/>
    <w:rsid w:val="000D3657"/>
    <w:rsid w:val="000D4D07"/>
    <w:rsid w:val="000D53F0"/>
    <w:rsid w:val="000D5E7E"/>
    <w:rsid w:val="000D7155"/>
    <w:rsid w:val="000D7535"/>
    <w:rsid w:val="000E165D"/>
    <w:rsid w:val="000E1BAF"/>
    <w:rsid w:val="000E1FCD"/>
    <w:rsid w:val="000E223E"/>
    <w:rsid w:val="000E2491"/>
    <w:rsid w:val="000E2603"/>
    <w:rsid w:val="000E2EA9"/>
    <w:rsid w:val="000E2F6B"/>
    <w:rsid w:val="000E3412"/>
    <w:rsid w:val="000E46A3"/>
    <w:rsid w:val="000E4881"/>
    <w:rsid w:val="000E4E88"/>
    <w:rsid w:val="000E5320"/>
    <w:rsid w:val="000E5726"/>
    <w:rsid w:val="000E65ED"/>
    <w:rsid w:val="000E6C94"/>
    <w:rsid w:val="000F1BB2"/>
    <w:rsid w:val="000F217A"/>
    <w:rsid w:val="000F35AE"/>
    <w:rsid w:val="000F3EE6"/>
    <w:rsid w:val="000F3F94"/>
    <w:rsid w:val="000F479E"/>
    <w:rsid w:val="000F5235"/>
    <w:rsid w:val="000F5B21"/>
    <w:rsid w:val="000F6267"/>
    <w:rsid w:val="000F65F8"/>
    <w:rsid w:val="000F7661"/>
    <w:rsid w:val="000F7AA8"/>
    <w:rsid w:val="00101F71"/>
    <w:rsid w:val="00103501"/>
    <w:rsid w:val="001039E6"/>
    <w:rsid w:val="00103B2D"/>
    <w:rsid w:val="00103CD2"/>
    <w:rsid w:val="00104061"/>
    <w:rsid w:val="00104ADE"/>
    <w:rsid w:val="001050B2"/>
    <w:rsid w:val="00107186"/>
    <w:rsid w:val="00107236"/>
    <w:rsid w:val="001074B3"/>
    <w:rsid w:val="001101A2"/>
    <w:rsid w:val="001106F7"/>
    <w:rsid w:val="001108A9"/>
    <w:rsid w:val="001111FD"/>
    <w:rsid w:val="00112EDA"/>
    <w:rsid w:val="00114174"/>
    <w:rsid w:val="00114265"/>
    <w:rsid w:val="0011628B"/>
    <w:rsid w:val="001166A6"/>
    <w:rsid w:val="00117B07"/>
    <w:rsid w:val="00117B4A"/>
    <w:rsid w:val="00117C1D"/>
    <w:rsid w:val="00121335"/>
    <w:rsid w:val="00121A1A"/>
    <w:rsid w:val="00122C34"/>
    <w:rsid w:val="00123688"/>
    <w:rsid w:val="001238EE"/>
    <w:rsid w:val="001244A7"/>
    <w:rsid w:val="0012478A"/>
    <w:rsid w:val="00125F26"/>
    <w:rsid w:val="00127296"/>
    <w:rsid w:val="00127F47"/>
    <w:rsid w:val="001301E8"/>
    <w:rsid w:val="0013193F"/>
    <w:rsid w:val="00132321"/>
    <w:rsid w:val="001327E5"/>
    <w:rsid w:val="00133572"/>
    <w:rsid w:val="00134E4A"/>
    <w:rsid w:val="001364FB"/>
    <w:rsid w:val="001365F2"/>
    <w:rsid w:val="00136A45"/>
    <w:rsid w:val="00136D7A"/>
    <w:rsid w:val="001374C5"/>
    <w:rsid w:val="001378BE"/>
    <w:rsid w:val="00140FBA"/>
    <w:rsid w:val="00141470"/>
    <w:rsid w:val="00141540"/>
    <w:rsid w:val="00141F4A"/>
    <w:rsid w:val="00143595"/>
    <w:rsid w:val="001449DF"/>
    <w:rsid w:val="0014569B"/>
    <w:rsid w:val="0014661C"/>
    <w:rsid w:val="001470E0"/>
    <w:rsid w:val="00150060"/>
    <w:rsid w:val="001502D0"/>
    <w:rsid w:val="00152893"/>
    <w:rsid w:val="001534A9"/>
    <w:rsid w:val="001539A9"/>
    <w:rsid w:val="00154C69"/>
    <w:rsid w:val="0015704C"/>
    <w:rsid w:val="00157895"/>
    <w:rsid w:val="00157E7E"/>
    <w:rsid w:val="00161701"/>
    <w:rsid w:val="00161E87"/>
    <w:rsid w:val="001635D2"/>
    <w:rsid w:val="00163A4D"/>
    <w:rsid w:val="001642DE"/>
    <w:rsid w:val="00164A5B"/>
    <w:rsid w:val="0016566C"/>
    <w:rsid w:val="00165DBD"/>
    <w:rsid w:val="0016607F"/>
    <w:rsid w:val="001701E9"/>
    <w:rsid w:val="001727F0"/>
    <w:rsid w:val="00172B06"/>
    <w:rsid w:val="0017347E"/>
    <w:rsid w:val="0017350B"/>
    <w:rsid w:val="00173F63"/>
    <w:rsid w:val="00174737"/>
    <w:rsid w:val="00174946"/>
    <w:rsid w:val="001752D8"/>
    <w:rsid w:val="00175931"/>
    <w:rsid w:val="00175E9C"/>
    <w:rsid w:val="00176B25"/>
    <w:rsid w:val="00176C97"/>
    <w:rsid w:val="00176FE7"/>
    <w:rsid w:val="00177237"/>
    <w:rsid w:val="0017795A"/>
    <w:rsid w:val="00180226"/>
    <w:rsid w:val="001806E4"/>
    <w:rsid w:val="00181164"/>
    <w:rsid w:val="00181222"/>
    <w:rsid w:val="0018214A"/>
    <w:rsid w:val="0018238B"/>
    <w:rsid w:val="00183352"/>
    <w:rsid w:val="00183419"/>
    <w:rsid w:val="0018394A"/>
    <w:rsid w:val="0018414F"/>
    <w:rsid w:val="00184DCC"/>
    <w:rsid w:val="0018563C"/>
    <w:rsid w:val="00186A9D"/>
    <w:rsid w:val="001874A6"/>
    <w:rsid w:val="0018765B"/>
    <w:rsid w:val="001904AE"/>
    <w:rsid w:val="00190913"/>
    <w:rsid w:val="00191D80"/>
    <w:rsid w:val="00191EB0"/>
    <w:rsid w:val="0019236A"/>
    <w:rsid w:val="00193B21"/>
    <w:rsid w:val="00193DD3"/>
    <w:rsid w:val="001948AA"/>
    <w:rsid w:val="00195F65"/>
    <w:rsid w:val="00196515"/>
    <w:rsid w:val="00196892"/>
    <w:rsid w:val="001974B4"/>
    <w:rsid w:val="001A07E2"/>
    <w:rsid w:val="001A0A5D"/>
    <w:rsid w:val="001A0C72"/>
    <w:rsid w:val="001A2018"/>
    <w:rsid w:val="001A29BD"/>
    <w:rsid w:val="001A32DF"/>
    <w:rsid w:val="001A4937"/>
    <w:rsid w:val="001A56F1"/>
    <w:rsid w:val="001A5D0E"/>
    <w:rsid w:val="001A5F1C"/>
    <w:rsid w:val="001B01C8"/>
    <w:rsid w:val="001B0B52"/>
    <w:rsid w:val="001B13F6"/>
    <w:rsid w:val="001B1747"/>
    <w:rsid w:val="001B1883"/>
    <w:rsid w:val="001B1DBF"/>
    <w:rsid w:val="001B2D44"/>
    <w:rsid w:val="001B2F38"/>
    <w:rsid w:val="001B3785"/>
    <w:rsid w:val="001B5013"/>
    <w:rsid w:val="001B6FDB"/>
    <w:rsid w:val="001B7400"/>
    <w:rsid w:val="001B752A"/>
    <w:rsid w:val="001B7A2B"/>
    <w:rsid w:val="001C12FB"/>
    <w:rsid w:val="001C17F8"/>
    <w:rsid w:val="001C2DB4"/>
    <w:rsid w:val="001C3228"/>
    <w:rsid w:val="001C35E9"/>
    <w:rsid w:val="001C3648"/>
    <w:rsid w:val="001C36BD"/>
    <w:rsid w:val="001C3733"/>
    <w:rsid w:val="001C3A0F"/>
    <w:rsid w:val="001C4474"/>
    <w:rsid w:val="001C49B3"/>
    <w:rsid w:val="001C5B30"/>
    <w:rsid w:val="001D0DE7"/>
    <w:rsid w:val="001D14FA"/>
    <w:rsid w:val="001D1A26"/>
    <w:rsid w:val="001D1F8D"/>
    <w:rsid w:val="001D2953"/>
    <w:rsid w:val="001D36EC"/>
    <w:rsid w:val="001D3C05"/>
    <w:rsid w:val="001D44AC"/>
    <w:rsid w:val="001D6AF4"/>
    <w:rsid w:val="001D7495"/>
    <w:rsid w:val="001E0CC1"/>
    <w:rsid w:val="001E1C10"/>
    <w:rsid w:val="001E363E"/>
    <w:rsid w:val="001E3CC0"/>
    <w:rsid w:val="001E3F7A"/>
    <w:rsid w:val="001E49D5"/>
    <w:rsid w:val="001E4BAF"/>
    <w:rsid w:val="001E778C"/>
    <w:rsid w:val="001E77C3"/>
    <w:rsid w:val="001F00EB"/>
    <w:rsid w:val="001F090B"/>
    <w:rsid w:val="001F180A"/>
    <w:rsid w:val="001F1A28"/>
    <w:rsid w:val="001F1AD0"/>
    <w:rsid w:val="001F1F31"/>
    <w:rsid w:val="001F35E8"/>
    <w:rsid w:val="001F4014"/>
    <w:rsid w:val="001F445E"/>
    <w:rsid w:val="001F4643"/>
    <w:rsid w:val="001F6423"/>
    <w:rsid w:val="001F7E0C"/>
    <w:rsid w:val="00201213"/>
    <w:rsid w:val="0020165E"/>
    <w:rsid w:val="00201777"/>
    <w:rsid w:val="00202696"/>
    <w:rsid w:val="0020272E"/>
    <w:rsid w:val="00202E50"/>
    <w:rsid w:val="0020487F"/>
    <w:rsid w:val="00204AAB"/>
    <w:rsid w:val="00205180"/>
    <w:rsid w:val="002051D2"/>
    <w:rsid w:val="00205C1E"/>
    <w:rsid w:val="002063F3"/>
    <w:rsid w:val="00207DB6"/>
    <w:rsid w:val="00207E76"/>
    <w:rsid w:val="00207F81"/>
    <w:rsid w:val="002104DE"/>
    <w:rsid w:val="002109F4"/>
    <w:rsid w:val="00210EE0"/>
    <w:rsid w:val="00211FDA"/>
    <w:rsid w:val="002128D0"/>
    <w:rsid w:val="0021358E"/>
    <w:rsid w:val="00213792"/>
    <w:rsid w:val="00213A8B"/>
    <w:rsid w:val="00215FDA"/>
    <w:rsid w:val="002160C2"/>
    <w:rsid w:val="00217204"/>
    <w:rsid w:val="00217BDC"/>
    <w:rsid w:val="00217CF7"/>
    <w:rsid w:val="00220750"/>
    <w:rsid w:val="00220E48"/>
    <w:rsid w:val="0022180C"/>
    <w:rsid w:val="00222BB9"/>
    <w:rsid w:val="00224FE8"/>
    <w:rsid w:val="002258D6"/>
    <w:rsid w:val="00225EB0"/>
    <w:rsid w:val="002265D1"/>
    <w:rsid w:val="002266C2"/>
    <w:rsid w:val="002274FB"/>
    <w:rsid w:val="002300E7"/>
    <w:rsid w:val="00230430"/>
    <w:rsid w:val="002309D2"/>
    <w:rsid w:val="00231B61"/>
    <w:rsid w:val="0023315B"/>
    <w:rsid w:val="00233EED"/>
    <w:rsid w:val="002347FE"/>
    <w:rsid w:val="002353D0"/>
    <w:rsid w:val="002360D3"/>
    <w:rsid w:val="00236B1A"/>
    <w:rsid w:val="0024178D"/>
    <w:rsid w:val="00242C60"/>
    <w:rsid w:val="00242E48"/>
    <w:rsid w:val="0024392B"/>
    <w:rsid w:val="002446E1"/>
    <w:rsid w:val="00244867"/>
    <w:rsid w:val="002450C6"/>
    <w:rsid w:val="0024547F"/>
    <w:rsid w:val="00245DCF"/>
    <w:rsid w:val="00246404"/>
    <w:rsid w:val="00246523"/>
    <w:rsid w:val="00246C65"/>
    <w:rsid w:val="00246EF4"/>
    <w:rsid w:val="00246FF2"/>
    <w:rsid w:val="0024721F"/>
    <w:rsid w:val="0025017A"/>
    <w:rsid w:val="00251A10"/>
    <w:rsid w:val="00251F08"/>
    <w:rsid w:val="002520D7"/>
    <w:rsid w:val="00252293"/>
    <w:rsid w:val="00252BFF"/>
    <w:rsid w:val="0025349D"/>
    <w:rsid w:val="00253732"/>
    <w:rsid w:val="002542A8"/>
    <w:rsid w:val="00254D57"/>
    <w:rsid w:val="00255135"/>
    <w:rsid w:val="00255E13"/>
    <w:rsid w:val="002563A5"/>
    <w:rsid w:val="00256878"/>
    <w:rsid w:val="00257A03"/>
    <w:rsid w:val="00260A11"/>
    <w:rsid w:val="002612B2"/>
    <w:rsid w:val="0026169A"/>
    <w:rsid w:val="00262763"/>
    <w:rsid w:val="002643AD"/>
    <w:rsid w:val="00264BEA"/>
    <w:rsid w:val="0026647F"/>
    <w:rsid w:val="002667F5"/>
    <w:rsid w:val="00267358"/>
    <w:rsid w:val="00267850"/>
    <w:rsid w:val="00270F0F"/>
    <w:rsid w:val="00271032"/>
    <w:rsid w:val="00271CBD"/>
    <w:rsid w:val="002733B1"/>
    <w:rsid w:val="00273E3E"/>
    <w:rsid w:val="00274147"/>
    <w:rsid w:val="00274315"/>
    <w:rsid w:val="00274525"/>
    <w:rsid w:val="0027465D"/>
    <w:rsid w:val="00275189"/>
    <w:rsid w:val="002756DC"/>
    <w:rsid w:val="002757A7"/>
    <w:rsid w:val="00276412"/>
    <w:rsid w:val="00276437"/>
    <w:rsid w:val="002772E8"/>
    <w:rsid w:val="00277D8A"/>
    <w:rsid w:val="00280053"/>
    <w:rsid w:val="0028063F"/>
    <w:rsid w:val="00280740"/>
    <w:rsid w:val="00280F9E"/>
    <w:rsid w:val="00281B91"/>
    <w:rsid w:val="00283B02"/>
    <w:rsid w:val="00283C5D"/>
    <w:rsid w:val="002841D0"/>
    <w:rsid w:val="002844B0"/>
    <w:rsid w:val="00285AAB"/>
    <w:rsid w:val="00286322"/>
    <w:rsid w:val="00286657"/>
    <w:rsid w:val="002918F6"/>
    <w:rsid w:val="00292272"/>
    <w:rsid w:val="00292D4C"/>
    <w:rsid w:val="00292FA5"/>
    <w:rsid w:val="00293AAC"/>
    <w:rsid w:val="00294C7E"/>
    <w:rsid w:val="00296B03"/>
    <w:rsid w:val="00296C1F"/>
    <w:rsid w:val="002A0B4D"/>
    <w:rsid w:val="002A1542"/>
    <w:rsid w:val="002A2C28"/>
    <w:rsid w:val="002A41E3"/>
    <w:rsid w:val="002A41E6"/>
    <w:rsid w:val="002A44C8"/>
    <w:rsid w:val="002A545A"/>
    <w:rsid w:val="002A55CE"/>
    <w:rsid w:val="002A5E48"/>
    <w:rsid w:val="002A618D"/>
    <w:rsid w:val="002B0059"/>
    <w:rsid w:val="002B0455"/>
    <w:rsid w:val="002B1AE6"/>
    <w:rsid w:val="002B261C"/>
    <w:rsid w:val="002B2BEE"/>
    <w:rsid w:val="002B35C5"/>
    <w:rsid w:val="002B3648"/>
    <w:rsid w:val="002B3935"/>
    <w:rsid w:val="002B406A"/>
    <w:rsid w:val="002B41D4"/>
    <w:rsid w:val="002B504D"/>
    <w:rsid w:val="002B543F"/>
    <w:rsid w:val="002B5495"/>
    <w:rsid w:val="002B5668"/>
    <w:rsid w:val="002B5A7F"/>
    <w:rsid w:val="002B5F1B"/>
    <w:rsid w:val="002B6165"/>
    <w:rsid w:val="002B7D73"/>
    <w:rsid w:val="002C0026"/>
    <w:rsid w:val="002C06E3"/>
    <w:rsid w:val="002C0801"/>
    <w:rsid w:val="002C145F"/>
    <w:rsid w:val="002C22B0"/>
    <w:rsid w:val="002C31B3"/>
    <w:rsid w:val="002C33B3"/>
    <w:rsid w:val="002C44B0"/>
    <w:rsid w:val="002C4E07"/>
    <w:rsid w:val="002C50C9"/>
    <w:rsid w:val="002C5343"/>
    <w:rsid w:val="002D0586"/>
    <w:rsid w:val="002D0866"/>
    <w:rsid w:val="002D0ABB"/>
    <w:rsid w:val="002D1023"/>
    <w:rsid w:val="002D1459"/>
    <w:rsid w:val="002D1470"/>
    <w:rsid w:val="002D21CF"/>
    <w:rsid w:val="002D2CA6"/>
    <w:rsid w:val="002D3705"/>
    <w:rsid w:val="002D3DB7"/>
    <w:rsid w:val="002D4705"/>
    <w:rsid w:val="002D4B14"/>
    <w:rsid w:val="002D4C6B"/>
    <w:rsid w:val="002D5B65"/>
    <w:rsid w:val="002D6396"/>
    <w:rsid w:val="002D792D"/>
    <w:rsid w:val="002D7E5E"/>
    <w:rsid w:val="002E0689"/>
    <w:rsid w:val="002E07BA"/>
    <w:rsid w:val="002E07EF"/>
    <w:rsid w:val="002E0D06"/>
    <w:rsid w:val="002E1810"/>
    <w:rsid w:val="002E2A09"/>
    <w:rsid w:val="002E3EFF"/>
    <w:rsid w:val="002E40D3"/>
    <w:rsid w:val="002E4292"/>
    <w:rsid w:val="002E4425"/>
    <w:rsid w:val="002E4BB1"/>
    <w:rsid w:val="002E4E94"/>
    <w:rsid w:val="002E59F2"/>
    <w:rsid w:val="002E67CD"/>
    <w:rsid w:val="002E7418"/>
    <w:rsid w:val="002F152E"/>
    <w:rsid w:val="002F1F28"/>
    <w:rsid w:val="002F3F1F"/>
    <w:rsid w:val="002F4378"/>
    <w:rsid w:val="002F43CA"/>
    <w:rsid w:val="002F4539"/>
    <w:rsid w:val="002F57AA"/>
    <w:rsid w:val="002F67C2"/>
    <w:rsid w:val="002F6EF7"/>
    <w:rsid w:val="002F714C"/>
    <w:rsid w:val="002F7484"/>
    <w:rsid w:val="002F77BF"/>
    <w:rsid w:val="0030027F"/>
    <w:rsid w:val="003004A2"/>
    <w:rsid w:val="003015A3"/>
    <w:rsid w:val="00301F82"/>
    <w:rsid w:val="00301FA8"/>
    <w:rsid w:val="00302708"/>
    <w:rsid w:val="003036D8"/>
    <w:rsid w:val="00303DD5"/>
    <w:rsid w:val="00305839"/>
    <w:rsid w:val="00307325"/>
    <w:rsid w:val="00307B74"/>
    <w:rsid w:val="00310764"/>
    <w:rsid w:val="00311BFD"/>
    <w:rsid w:val="00312163"/>
    <w:rsid w:val="003129DE"/>
    <w:rsid w:val="0031327C"/>
    <w:rsid w:val="00314634"/>
    <w:rsid w:val="00314718"/>
    <w:rsid w:val="0031488A"/>
    <w:rsid w:val="00315FA9"/>
    <w:rsid w:val="003175E1"/>
    <w:rsid w:val="003178D6"/>
    <w:rsid w:val="00320203"/>
    <w:rsid w:val="00320E36"/>
    <w:rsid w:val="00322002"/>
    <w:rsid w:val="00322375"/>
    <w:rsid w:val="00322460"/>
    <w:rsid w:val="003237FE"/>
    <w:rsid w:val="003247B0"/>
    <w:rsid w:val="0032516B"/>
    <w:rsid w:val="0032562F"/>
    <w:rsid w:val="00325E81"/>
    <w:rsid w:val="003264B2"/>
    <w:rsid w:val="00326948"/>
    <w:rsid w:val="00327052"/>
    <w:rsid w:val="0032740C"/>
    <w:rsid w:val="003277BA"/>
    <w:rsid w:val="00327890"/>
    <w:rsid w:val="0032793C"/>
    <w:rsid w:val="0033257C"/>
    <w:rsid w:val="003325C2"/>
    <w:rsid w:val="00333255"/>
    <w:rsid w:val="0033335F"/>
    <w:rsid w:val="00333658"/>
    <w:rsid w:val="00333B26"/>
    <w:rsid w:val="0033486D"/>
    <w:rsid w:val="00335228"/>
    <w:rsid w:val="003367C4"/>
    <w:rsid w:val="00336CC1"/>
    <w:rsid w:val="00336D8E"/>
    <w:rsid w:val="003376B3"/>
    <w:rsid w:val="00342DBA"/>
    <w:rsid w:val="00344052"/>
    <w:rsid w:val="00345F79"/>
    <w:rsid w:val="00345F9C"/>
    <w:rsid w:val="0034629E"/>
    <w:rsid w:val="003468EE"/>
    <w:rsid w:val="00346C59"/>
    <w:rsid w:val="00347776"/>
    <w:rsid w:val="00347F8B"/>
    <w:rsid w:val="00350274"/>
    <w:rsid w:val="00351687"/>
    <w:rsid w:val="00351A91"/>
    <w:rsid w:val="003520C4"/>
    <w:rsid w:val="003533AE"/>
    <w:rsid w:val="00353F1B"/>
    <w:rsid w:val="00354546"/>
    <w:rsid w:val="0035477C"/>
    <w:rsid w:val="00355E14"/>
    <w:rsid w:val="003573D3"/>
    <w:rsid w:val="00357C5E"/>
    <w:rsid w:val="003608BD"/>
    <w:rsid w:val="00361280"/>
    <w:rsid w:val="00361484"/>
    <w:rsid w:val="003615F1"/>
    <w:rsid w:val="00361A6E"/>
    <w:rsid w:val="00361EF6"/>
    <w:rsid w:val="003626AF"/>
    <w:rsid w:val="00363D7F"/>
    <w:rsid w:val="00364D66"/>
    <w:rsid w:val="0036655E"/>
    <w:rsid w:val="00366959"/>
    <w:rsid w:val="003673F5"/>
    <w:rsid w:val="00367C66"/>
    <w:rsid w:val="00367C9C"/>
    <w:rsid w:val="003700B2"/>
    <w:rsid w:val="003705AA"/>
    <w:rsid w:val="0037152A"/>
    <w:rsid w:val="003718FF"/>
    <w:rsid w:val="0037233D"/>
    <w:rsid w:val="003736EF"/>
    <w:rsid w:val="003737E3"/>
    <w:rsid w:val="00376B33"/>
    <w:rsid w:val="00376E4F"/>
    <w:rsid w:val="003802D1"/>
    <w:rsid w:val="00380A1A"/>
    <w:rsid w:val="00380D80"/>
    <w:rsid w:val="00381029"/>
    <w:rsid w:val="0038500E"/>
    <w:rsid w:val="0038761D"/>
    <w:rsid w:val="00387DD1"/>
    <w:rsid w:val="003906F8"/>
    <w:rsid w:val="00391F8A"/>
    <w:rsid w:val="003935EE"/>
    <w:rsid w:val="00393EE9"/>
    <w:rsid w:val="0039408A"/>
    <w:rsid w:val="003945F5"/>
    <w:rsid w:val="00394DE0"/>
    <w:rsid w:val="00395BEF"/>
    <w:rsid w:val="0039673D"/>
    <w:rsid w:val="003968DA"/>
    <w:rsid w:val="003975DA"/>
    <w:rsid w:val="003975FD"/>
    <w:rsid w:val="00397732"/>
    <w:rsid w:val="00397893"/>
    <w:rsid w:val="00397971"/>
    <w:rsid w:val="003A178B"/>
    <w:rsid w:val="003A2407"/>
    <w:rsid w:val="003A2CF0"/>
    <w:rsid w:val="003A33D3"/>
    <w:rsid w:val="003A3852"/>
    <w:rsid w:val="003A3880"/>
    <w:rsid w:val="003A485D"/>
    <w:rsid w:val="003A4B52"/>
    <w:rsid w:val="003A5BC5"/>
    <w:rsid w:val="003A5D55"/>
    <w:rsid w:val="003A6956"/>
    <w:rsid w:val="003A75E6"/>
    <w:rsid w:val="003B008A"/>
    <w:rsid w:val="003B255B"/>
    <w:rsid w:val="003B2D24"/>
    <w:rsid w:val="003B3317"/>
    <w:rsid w:val="003B3A80"/>
    <w:rsid w:val="003B3AA5"/>
    <w:rsid w:val="003B3F1C"/>
    <w:rsid w:val="003B4B2F"/>
    <w:rsid w:val="003B4C50"/>
    <w:rsid w:val="003B52D4"/>
    <w:rsid w:val="003B70CB"/>
    <w:rsid w:val="003B7C0F"/>
    <w:rsid w:val="003C1954"/>
    <w:rsid w:val="003C1CA5"/>
    <w:rsid w:val="003C1EC7"/>
    <w:rsid w:val="003C2256"/>
    <w:rsid w:val="003C31B7"/>
    <w:rsid w:val="003C38CC"/>
    <w:rsid w:val="003C3D8E"/>
    <w:rsid w:val="003C43AD"/>
    <w:rsid w:val="003C45B8"/>
    <w:rsid w:val="003C5E61"/>
    <w:rsid w:val="003C64A0"/>
    <w:rsid w:val="003C659C"/>
    <w:rsid w:val="003C6F0B"/>
    <w:rsid w:val="003C7618"/>
    <w:rsid w:val="003C7BA3"/>
    <w:rsid w:val="003C7F4E"/>
    <w:rsid w:val="003D1CC3"/>
    <w:rsid w:val="003D2FD4"/>
    <w:rsid w:val="003D3642"/>
    <w:rsid w:val="003D4892"/>
    <w:rsid w:val="003D4A62"/>
    <w:rsid w:val="003D4E9C"/>
    <w:rsid w:val="003D5B64"/>
    <w:rsid w:val="003D5EE8"/>
    <w:rsid w:val="003D78DF"/>
    <w:rsid w:val="003D7ABA"/>
    <w:rsid w:val="003E0C8F"/>
    <w:rsid w:val="003E0D78"/>
    <w:rsid w:val="003E1CB1"/>
    <w:rsid w:val="003E2421"/>
    <w:rsid w:val="003E300A"/>
    <w:rsid w:val="003E39B3"/>
    <w:rsid w:val="003E3A1D"/>
    <w:rsid w:val="003E3B12"/>
    <w:rsid w:val="003E4387"/>
    <w:rsid w:val="003E455C"/>
    <w:rsid w:val="003E4588"/>
    <w:rsid w:val="003E4846"/>
    <w:rsid w:val="003E5CDE"/>
    <w:rsid w:val="003E619B"/>
    <w:rsid w:val="003E62F9"/>
    <w:rsid w:val="003E6ACE"/>
    <w:rsid w:val="003E6CA0"/>
    <w:rsid w:val="003F10B6"/>
    <w:rsid w:val="003F192A"/>
    <w:rsid w:val="003F1D02"/>
    <w:rsid w:val="003F1F41"/>
    <w:rsid w:val="003F2A79"/>
    <w:rsid w:val="003F2FDE"/>
    <w:rsid w:val="003F330B"/>
    <w:rsid w:val="003F4F42"/>
    <w:rsid w:val="003F5483"/>
    <w:rsid w:val="003F58B9"/>
    <w:rsid w:val="003F6B99"/>
    <w:rsid w:val="003F6FDF"/>
    <w:rsid w:val="003F701B"/>
    <w:rsid w:val="003F725B"/>
    <w:rsid w:val="003F7290"/>
    <w:rsid w:val="004016F5"/>
    <w:rsid w:val="0040201C"/>
    <w:rsid w:val="004045AA"/>
    <w:rsid w:val="004045D0"/>
    <w:rsid w:val="0040549A"/>
    <w:rsid w:val="00405CC9"/>
    <w:rsid w:val="0040711E"/>
    <w:rsid w:val="00407CB1"/>
    <w:rsid w:val="00407D67"/>
    <w:rsid w:val="00412450"/>
    <w:rsid w:val="0041284A"/>
    <w:rsid w:val="004138DE"/>
    <w:rsid w:val="00413B39"/>
    <w:rsid w:val="00414B2F"/>
    <w:rsid w:val="00415192"/>
    <w:rsid w:val="004154EB"/>
    <w:rsid w:val="00415E58"/>
    <w:rsid w:val="00416231"/>
    <w:rsid w:val="004165BC"/>
    <w:rsid w:val="004208AB"/>
    <w:rsid w:val="004219EF"/>
    <w:rsid w:val="00421A72"/>
    <w:rsid w:val="00424348"/>
    <w:rsid w:val="004245CA"/>
    <w:rsid w:val="00426259"/>
    <w:rsid w:val="0042631D"/>
    <w:rsid w:val="00426CD9"/>
    <w:rsid w:val="00427E64"/>
    <w:rsid w:val="00430CBD"/>
    <w:rsid w:val="00430FEB"/>
    <w:rsid w:val="004310EE"/>
    <w:rsid w:val="00431FCC"/>
    <w:rsid w:val="00433677"/>
    <w:rsid w:val="00433804"/>
    <w:rsid w:val="004340D5"/>
    <w:rsid w:val="00434880"/>
    <w:rsid w:val="00434A21"/>
    <w:rsid w:val="00434B66"/>
    <w:rsid w:val="0043526D"/>
    <w:rsid w:val="004357FB"/>
    <w:rsid w:val="0044063A"/>
    <w:rsid w:val="004412B0"/>
    <w:rsid w:val="004429C9"/>
    <w:rsid w:val="00442ABA"/>
    <w:rsid w:val="00444A8F"/>
    <w:rsid w:val="00444B3B"/>
    <w:rsid w:val="00445108"/>
    <w:rsid w:val="00445D36"/>
    <w:rsid w:val="004460E9"/>
    <w:rsid w:val="00447282"/>
    <w:rsid w:val="004478D4"/>
    <w:rsid w:val="00447B6F"/>
    <w:rsid w:val="00450BA1"/>
    <w:rsid w:val="00452C2E"/>
    <w:rsid w:val="00453623"/>
    <w:rsid w:val="00453C11"/>
    <w:rsid w:val="004557B0"/>
    <w:rsid w:val="00457946"/>
    <w:rsid w:val="00457D8B"/>
    <w:rsid w:val="00460A17"/>
    <w:rsid w:val="0046120A"/>
    <w:rsid w:val="00461D8C"/>
    <w:rsid w:val="00462F79"/>
    <w:rsid w:val="00463438"/>
    <w:rsid w:val="00463ECE"/>
    <w:rsid w:val="004640E9"/>
    <w:rsid w:val="0046516C"/>
    <w:rsid w:val="00465310"/>
    <w:rsid w:val="00465388"/>
    <w:rsid w:val="00465FEA"/>
    <w:rsid w:val="00466507"/>
    <w:rsid w:val="00466C3B"/>
    <w:rsid w:val="004677C9"/>
    <w:rsid w:val="004677F8"/>
    <w:rsid w:val="004709A1"/>
    <w:rsid w:val="00470CB5"/>
    <w:rsid w:val="004717C1"/>
    <w:rsid w:val="00471C1B"/>
    <w:rsid w:val="00471EAB"/>
    <w:rsid w:val="004723EE"/>
    <w:rsid w:val="00475061"/>
    <w:rsid w:val="00475A92"/>
    <w:rsid w:val="0047737C"/>
    <w:rsid w:val="00477BB9"/>
    <w:rsid w:val="004804BB"/>
    <w:rsid w:val="00480524"/>
    <w:rsid w:val="0048137E"/>
    <w:rsid w:val="004822F8"/>
    <w:rsid w:val="0048255A"/>
    <w:rsid w:val="00484BCF"/>
    <w:rsid w:val="00485790"/>
    <w:rsid w:val="004859EE"/>
    <w:rsid w:val="00486CBD"/>
    <w:rsid w:val="00487366"/>
    <w:rsid w:val="004873E4"/>
    <w:rsid w:val="00487DC6"/>
    <w:rsid w:val="004905C4"/>
    <w:rsid w:val="0049072C"/>
    <w:rsid w:val="00490FD1"/>
    <w:rsid w:val="00491AD2"/>
    <w:rsid w:val="0049224B"/>
    <w:rsid w:val="004928C2"/>
    <w:rsid w:val="004928D2"/>
    <w:rsid w:val="004935C0"/>
    <w:rsid w:val="00493B43"/>
    <w:rsid w:val="00493BB6"/>
    <w:rsid w:val="00494E66"/>
    <w:rsid w:val="00494EB1"/>
    <w:rsid w:val="004959D0"/>
    <w:rsid w:val="004961E8"/>
    <w:rsid w:val="00496414"/>
    <w:rsid w:val="00496D16"/>
    <w:rsid w:val="00497A38"/>
    <w:rsid w:val="004A0425"/>
    <w:rsid w:val="004A1651"/>
    <w:rsid w:val="004A45BD"/>
    <w:rsid w:val="004A4656"/>
    <w:rsid w:val="004A5782"/>
    <w:rsid w:val="004A6383"/>
    <w:rsid w:val="004A65F8"/>
    <w:rsid w:val="004A6B4F"/>
    <w:rsid w:val="004A74BD"/>
    <w:rsid w:val="004A77B0"/>
    <w:rsid w:val="004A7E3F"/>
    <w:rsid w:val="004B05F5"/>
    <w:rsid w:val="004B08A9"/>
    <w:rsid w:val="004B1CED"/>
    <w:rsid w:val="004B34A7"/>
    <w:rsid w:val="004B3B06"/>
    <w:rsid w:val="004B3ED5"/>
    <w:rsid w:val="004B434D"/>
    <w:rsid w:val="004B4643"/>
    <w:rsid w:val="004B4827"/>
    <w:rsid w:val="004B4903"/>
    <w:rsid w:val="004B7400"/>
    <w:rsid w:val="004B7F67"/>
    <w:rsid w:val="004B7FBB"/>
    <w:rsid w:val="004C007F"/>
    <w:rsid w:val="004C0462"/>
    <w:rsid w:val="004C06BE"/>
    <w:rsid w:val="004C0938"/>
    <w:rsid w:val="004C1994"/>
    <w:rsid w:val="004C2BBB"/>
    <w:rsid w:val="004C3602"/>
    <w:rsid w:val="004C56DD"/>
    <w:rsid w:val="004C640C"/>
    <w:rsid w:val="004C70FC"/>
    <w:rsid w:val="004C7503"/>
    <w:rsid w:val="004D022C"/>
    <w:rsid w:val="004D2675"/>
    <w:rsid w:val="004D4080"/>
    <w:rsid w:val="004E05FD"/>
    <w:rsid w:val="004E1A0D"/>
    <w:rsid w:val="004E23F5"/>
    <w:rsid w:val="004E2BFF"/>
    <w:rsid w:val="004E5418"/>
    <w:rsid w:val="004E5C78"/>
    <w:rsid w:val="004E63E5"/>
    <w:rsid w:val="004E6A47"/>
    <w:rsid w:val="004E6B76"/>
    <w:rsid w:val="004F0F23"/>
    <w:rsid w:val="004F1437"/>
    <w:rsid w:val="004F1B0D"/>
    <w:rsid w:val="004F3540"/>
    <w:rsid w:val="004F45C6"/>
    <w:rsid w:val="004F4FE2"/>
    <w:rsid w:val="004F5243"/>
    <w:rsid w:val="004F52DB"/>
    <w:rsid w:val="004F5624"/>
    <w:rsid w:val="004F5DA4"/>
    <w:rsid w:val="004F62B2"/>
    <w:rsid w:val="004F6424"/>
    <w:rsid w:val="004F681F"/>
    <w:rsid w:val="00500CAC"/>
    <w:rsid w:val="005034F4"/>
    <w:rsid w:val="00503684"/>
    <w:rsid w:val="005040CD"/>
    <w:rsid w:val="00504229"/>
    <w:rsid w:val="00504AD9"/>
    <w:rsid w:val="00505229"/>
    <w:rsid w:val="00505A2B"/>
    <w:rsid w:val="00505CD9"/>
    <w:rsid w:val="00505EEF"/>
    <w:rsid w:val="005069CF"/>
    <w:rsid w:val="005073E3"/>
    <w:rsid w:val="005076D3"/>
    <w:rsid w:val="00507F98"/>
    <w:rsid w:val="005100DE"/>
    <w:rsid w:val="005108A3"/>
    <w:rsid w:val="00510DB5"/>
    <w:rsid w:val="00510F6E"/>
    <w:rsid w:val="00511422"/>
    <w:rsid w:val="005118AE"/>
    <w:rsid w:val="00511DB2"/>
    <w:rsid w:val="0051212F"/>
    <w:rsid w:val="00514C64"/>
    <w:rsid w:val="0051570F"/>
    <w:rsid w:val="0051587A"/>
    <w:rsid w:val="005158FA"/>
    <w:rsid w:val="005169AD"/>
    <w:rsid w:val="00516D49"/>
    <w:rsid w:val="0051787A"/>
    <w:rsid w:val="005208B9"/>
    <w:rsid w:val="0052211E"/>
    <w:rsid w:val="005221F0"/>
    <w:rsid w:val="005238AA"/>
    <w:rsid w:val="00523DC6"/>
    <w:rsid w:val="00524807"/>
    <w:rsid w:val="005252FE"/>
    <w:rsid w:val="005257A1"/>
    <w:rsid w:val="00525FF9"/>
    <w:rsid w:val="00527793"/>
    <w:rsid w:val="005301D0"/>
    <w:rsid w:val="0053023E"/>
    <w:rsid w:val="005311D3"/>
    <w:rsid w:val="00532010"/>
    <w:rsid w:val="00532C41"/>
    <w:rsid w:val="00532D3F"/>
    <w:rsid w:val="00533238"/>
    <w:rsid w:val="0053386D"/>
    <w:rsid w:val="00534700"/>
    <w:rsid w:val="0053791F"/>
    <w:rsid w:val="00541A83"/>
    <w:rsid w:val="00541BFA"/>
    <w:rsid w:val="00541D2E"/>
    <w:rsid w:val="00541E6A"/>
    <w:rsid w:val="00542274"/>
    <w:rsid w:val="00542B49"/>
    <w:rsid w:val="005440AC"/>
    <w:rsid w:val="005448F7"/>
    <w:rsid w:val="00546622"/>
    <w:rsid w:val="00547155"/>
    <w:rsid w:val="00547538"/>
    <w:rsid w:val="00551EAD"/>
    <w:rsid w:val="00551F98"/>
    <w:rsid w:val="005523DA"/>
    <w:rsid w:val="005525D6"/>
    <w:rsid w:val="0055372D"/>
    <w:rsid w:val="00553BFA"/>
    <w:rsid w:val="005547AA"/>
    <w:rsid w:val="00554D05"/>
    <w:rsid w:val="0055596B"/>
    <w:rsid w:val="00556041"/>
    <w:rsid w:val="005563C0"/>
    <w:rsid w:val="0055646D"/>
    <w:rsid w:val="005574AA"/>
    <w:rsid w:val="0056077E"/>
    <w:rsid w:val="00560EDA"/>
    <w:rsid w:val="00561956"/>
    <w:rsid w:val="00561EE9"/>
    <w:rsid w:val="005629EE"/>
    <w:rsid w:val="00563EF4"/>
    <w:rsid w:val="00563F3E"/>
    <w:rsid w:val="0056418D"/>
    <w:rsid w:val="005648FA"/>
    <w:rsid w:val="00564D50"/>
    <w:rsid w:val="00567346"/>
    <w:rsid w:val="005713F4"/>
    <w:rsid w:val="0057371B"/>
    <w:rsid w:val="00575EB8"/>
    <w:rsid w:val="0057613A"/>
    <w:rsid w:val="00576A7F"/>
    <w:rsid w:val="00576BBD"/>
    <w:rsid w:val="0058024F"/>
    <w:rsid w:val="005811ED"/>
    <w:rsid w:val="00581507"/>
    <w:rsid w:val="00582A9B"/>
    <w:rsid w:val="005832AB"/>
    <w:rsid w:val="0058437C"/>
    <w:rsid w:val="0058485B"/>
    <w:rsid w:val="00585FA9"/>
    <w:rsid w:val="005862EF"/>
    <w:rsid w:val="00587384"/>
    <w:rsid w:val="00587667"/>
    <w:rsid w:val="0058799E"/>
    <w:rsid w:val="005901F2"/>
    <w:rsid w:val="0059141A"/>
    <w:rsid w:val="00592E9A"/>
    <w:rsid w:val="005935F4"/>
    <w:rsid w:val="00593604"/>
    <w:rsid w:val="00593E0A"/>
    <w:rsid w:val="0059409C"/>
    <w:rsid w:val="00594961"/>
    <w:rsid w:val="005971B0"/>
    <w:rsid w:val="005A0F71"/>
    <w:rsid w:val="005A1376"/>
    <w:rsid w:val="005A1424"/>
    <w:rsid w:val="005A167F"/>
    <w:rsid w:val="005A17E2"/>
    <w:rsid w:val="005A2188"/>
    <w:rsid w:val="005A346E"/>
    <w:rsid w:val="005A6899"/>
    <w:rsid w:val="005A68A5"/>
    <w:rsid w:val="005A73CF"/>
    <w:rsid w:val="005A7872"/>
    <w:rsid w:val="005A7FC4"/>
    <w:rsid w:val="005B16A3"/>
    <w:rsid w:val="005B3BE0"/>
    <w:rsid w:val="005B3EB1"/>
    <w:rsid w:val="005B3F6F"/>
    <w:rsid w:val="005B4900"/>
    <w:rsid w:val="005B65D6"/>
    <w:rsid w:val="005B6862"/>
    <w:rsid w:val="005B6D6B"/>
    <w:rsid w:val="005B798B"/>
    <w:rsid w:val="005C038A"/>
    <w:rsid w:val="005C03AD"/>
    <w:rsid w:val="005C0C8C"/>
    <w:rsid w:val="005C1FAE"/>
    <w:rsid w:val="005C2914"/>
    <w:rsid w:val="005C39E8"/>
    <w:rsid w:val="005C52CF"/>
    <w:rsid w:val="005C5660"/>
    <w:rsid w:val="005C5E0C"/>
    <w:rsid w:val="005C71E4"/>
    <w:rsid w:val="005C72E3"/>
    <w:rsid w:val="005D0ECB"/>
    <w:rsid w:val="005D10C3"/>
    <w:rsid w:val="005D11B2"/>
    <w:rsid w:val="005D3D5D"/>
    <w:rsid w:val="005D4B68"/>
    <w:rsid w:val="005D5456"/>
    <w:rsid w:val="005D5C75"/>
    <w:rsid w:val="005E11C1"/>
    <w:rsid w:val="005E1EA8"/>
    <w:rsid w:val="005E2563"/>
    <w:rsid w:val="005E394C"/>
    <w:rsid w:val="005E42BF"/>
    <w:rsid w:val="005E4E70"/>
    <w:rsid w:val="005E65BB"/>
    <w:rsid w:val="005E6DC0"/>
    <w:rsid w:val="005F09B5"/>
    <w:rsid w:val="005F0DA0"/>
    <w:rsid w:val="005F1D14"/>
    <w:rsid w:val="005F2767"/>
    <w:rsid w:val="005F3085"/>
    <w:rsid w:val="005F34CB"/>
    <w:rsid w:val="005F4790"/>
    <w:rsid w:val="005F4798"/>
    <w:rsid w:val="005F4914"/>
    <w:rsid w:val="005F4E67"/>
    <w:rsid w:val="005F62B7"/>
    <w:rsid w:val="005F67FC"/>
    <w:rsid w:val="005F6869"/>
    <w:rsid w:val="005F6BB9"/>
    <w:rsid w:val="005F6EFA"/>
    <w:rsid w:val="005F77F0"/>
    <w:rsid w:val="00601101"/>
    <w:rsid w:val="00601B12"/>
    <w:rsid w:val="00603148"/>
    <w:rsid w:val="006032A5"/>
    <w:rsid w:val="0060449D"/>
    <w:rsid w:val="00604A26"/>
    <w:rsid w:val="00606842"/>
    <w:rsid w:val="00606A91"/>
    <w:rsid w:val="00606FC7"/>
    <w:rsid w:val="00607B97"/>
    <w:rsid w:val="00610456"/>
    <w:rsid w:val="00611091"/>
    <w:rsid w:val="00611473"/>
    <w:rsid w:val="00611B36"/>
    <w:rsid w:val="00613A34"/>
    <w:rsid w:val="00614FEE"/>
    <w:rsid w:val="00615ADA"/>
    <w:rsid w:val="00617751"/>
    <w:rsid w:val="00620479"/>
    <w:rsid w:val="00620EBD"/>
    <w:rsid w:val="006211A5"/>
    <w:rsid w:val="006221CD"/>
    <w:rsid w:val="00622220"/>
    <w:rsid w:val="00624851"/>
    <w:rsid w:val="00624E92"/>
    <w:rsid w:val="006266A9"/>
    <w:rsid w:val="00630426"/>
    <w:rsid w:val="006308B7"/>
    <w:rsid w:val="00630BE0"/>
    <w:rsid w:val="00630F8E"/>
    <w:rsid w:val="006316C1"/>
    <w:rsid w:val="00631ED4"/>
    <w:rsid w:val="006325C0"/>
    <w:rsid w:val="006328C3"/>
    <w:rsid w:val="00633BC7"/>
    <w:rsid w:val="00633DD5"/>
    <w:rsid w:val="006340E6"/>
    <w:rsid w:val="00635648"/>
    <w:rsid w:val="00635AC7"/>
    <w:rsid w:val="00635BD4"/>
    <w:rsid w:val="00635E9C"/>
    <w:rsid w:val="00636463"/>
    <w:rsid w:val="0063753F"/>
    <w:rsid w:val="00637B41"/>
    <w:rsid w:val="00637BB3"/>
    <w:rsid w:val="0064050C"/>
    <w:rsid w:val="006414EE"/>
    <w:rsid w:val="00642524"/>
    <w:rsid w:val="00642D0A"/>
    <w:rsid w:val="00645A1A"/>
    <w:rsid w:val="0064630E"/>
    <w:rsid w:val="00646AA7"/>
    <w:rsid w:val="00646FE1"/>
    <w:rsid w:val="00647075"/>
    <w:rsid w:val="00651173"/>
    <w:rsid w:val="00651480"/>
    <w:rsid w:val="006524F3"/>
    <w:rsid w:val="00654381"/>
    <w:rsid w:val="0065581D"/>
    <w:rsid w:val="00655C2F"/>
    <w:rsid w:val="00657F22"/>
    <w:rsid w:val="00660403"/>
    <w:rsid w:val="006605F6"/>
    <w:rsid w:val="00661140"/>
    <w:rsid w:val="006618F5"/>
    <w:rsid w:val="00662B1F"/>
    <w:rsid w:val="0066430D"/>
    <w:rsid w:val="006645C6"/>
    <w:rsid w:val="00664815"/>
    <w:rsid w:val="006671BF"/>
    <w:rsid w:val="00667FC0"/>
    <w:rsid w:val="00667FE4"/>
    <w:rsid w:val="00670B3D"/>
    <w:rsid w:val="006710DD"/>
    <w:rsid w:val="00671900"/>
    <w:rsid w:val="006719EB"/>
    <w:rsid w:val="00671FC9"/>
    <w:rsid w:val="00672162"/>
    <w:rsid w:val="00672FA9"/>
    <w:rsid w:val="00673200"/>
    <w:rsid w:val="0067444C"/>
    <w:rsid w:val="00674492"/>
    <w:rsid w:val="00674890"/>
    <w:rsid w:val="0067501E"/>
    <w:rsid w:val="00675269"/>
    <w:rsid w:val="00675315"/>
    <w:rsid w:val="00676FB2"/>
    <w:rsid w:val="006773D2"/>
    <w:rsid w:val="006775BD"/>
    <w:rsid w:val="00677993"/>
    <w:rsid w:val="00680581"/>
    <w:rsid w:val="00680894"/>
    <w:rsid w:val="00680A56"/>
    <w:rsid w:val="00681A41"/>
    <w:rsid w:val="00681C29"/>
    <w:rsid w:val="006821B2"/>
    <w:rsid w:val="0068361C"/>
    <w:rsid w:val="006838C0"/>
    <w:rsid w:val="00684BBE"/>
    <w:rsid w:val="00685856"/>
    <w:rsid w:val="00685901"/>
    <w:rsid w:val="00685BB9"/>
    <w:rsid w:val="0068758F"/>
    <w:rsid w:val="00687E06"/>
    <w:rsid w:val="00690127"/>
    <w:rsid w:val="00691BFF"/>
    <w:rsid w:val="0069384D"/>
    <w:rsid w:val="006938A6"/>
    <w:rsid w:val="00693E13"/>
    <w:rsid w:val="006943F1"/>
    <w:rsid w:val="00694702"/>
    <w:rsid w:val="00694D02"/>
    <w:rsid w:val="006953C1"/>
    <w:rsid w:val="00696119"/>
    <w:rsid w:val="00696EB2"/>
    <w:rsid w:val="006972F5"/>
    <w:rsid w:val="0069741A"/>
    <w:rsid w:val="006A08F6"/>
    <w:rsid w:val="006A0DEA"/>
    <w:rsid w:val="006A16E9"/>
    <w:rsid w:val="006A2F18"/>
    <w:rsid w:val="006A5450"/>
    <w:rsid w:val="006A5A24"/>
    <w:rsid w:val="006A72B6"/>
    <w:rsid w:val="006B0199"/>
    <w:rsid w:val="006B0A32"/>
    <w:rsid w:val="006B0BD8"/>
    <w:rsid w:val="006B19D7"/>
    <w:rsid w:val="006B4557"/>
    <w:rsid w:val="006B554A"/>
    <w:rsid w:val="006B5699"/>
    <w:rsid w:val="006B7A11"/>
    <w:rsid w:val="006C0251"/>
    <w:rsid w:val="006C0320"/>
    <w:rsid w:val="006C1462"/>
    <w:rsid w:val="006C2B9A"/>
    <w:rsid w:val="006C2E4A"/>
    <w:rsid w:val="006C37B5"/>
    <w:rsid w:val="006C39BB"/>
    <w:rsid w:val="006C4502"/>
    <w:rsid w:val="006C6114"/>
    <w:rsid w:val="006C6DA6"/>
    <w:rsid w:val="006C7D4E"/>
    <w:rsid w:val="006D0B39"/>
    <w:rsid w:val="006D2288"/>
    <w:rsid w:val="006D306A"/>
    <w:rsid w:val="006D3EC7"/>
    <w:rsid w:val="006D4464"/>
    <w:rsid w:val="006D55B2"/>
    <w:rsid w:val="006D5E91"/>
    <w:rsid w:val="006D7E87"/>
    <w:rsid w:val="006E0554"/>
    <w:rsid w:val="006E07AE"/>
    <w:rsid w:val="006E115F"/>
    <w:rsid w:val="006E14E6"/>
    <w:rsid w:val="006E1AEE"/>
    <w:rsid w:val="006E277B"/>
    <w:rsid w:val="006E2F52"/>
    <w:rsid w:val="006E2FA3"/>
    <w:rsid w:val="006E32A9"/>
    <w:rsid w:val="006E3B9C"/>
    <w:rsid w:val="006E51A2"/>
    <w:rsid w:val="006E6315"/>
    <w:rsid w:val="006F0DE2"/>
    <w:rsid w:val="006F11BD"/>
    <w:rsid w:val="006F25B4"/>
    <w:rsid w:val="006F32C7"/>
    <w:rsid w:val="006F3392"/>
    <w:rsid w:val="006F3495"/>
    <w:rsid w:val="006F417D"/>
    <w:rsid w:val="006F43A2"/>
    <w:rsid w:val="006F460B"/>
    <w:rsid w:val="006F5C83"/>
    <w:rsid w:val="006F67CC"/>
    <w:rsid w:val="006F6B89"/>
    <w:rsid w:val="00700B6F"/>
    <w:rsid w:val="007010AD"/>
    <w:rsid w:val="00701C2D"/>
    <w:rsid w:val="00701DE8"/>
    <w:rsid w:val="00702162"/>
    <w:rsid w:val="007032E2"/>
    <w:rsid w:val="00703599"/>
    <w:rsid w:val="00703930"/>
    <w:rsid w:val="00704399"/>
    <w:rsid w:val="0070610E"/>
    <w:rsid w:val="00707759"/>
    <w:rsid w:val="00710081"/>
    <w:rsid w:val="00710B0D"/>
    <w:rsid w:val="0071115B"/>
    <w:rsid w:val="007119C3"/>
    <w:rsid w:val="00711AC7"/>
    <w:rsid w:val="007122AD"/>
    <w:rsid w:val="00713368"/>
    <w:rsid w:val="00713CB5"/>
    <w:rsid w:val="00714E3F"/>
    <w:rsid w:val="0071558B"/>
    <w:rsid w:val="00716775"/>
    <w:rsid w:val="007172A2"/>
    <w:rsid w:val="0071776A"/>
    <w:rsid w:val="00721189"/>
    <w:rsid w:val="007221C3"/>
    <w:rsid w:val="007227E4"/>
    <w:rsid w:val="00722F2C"/>
    <w:rsid w:val="00722F9F"/>
    <w:rsid w:val="007231D9"/>
    <w:rsid w:val="00724622"/>
    <w:rsid w:val="007254D1"/>
    <w:rsid w:val="00725B32"/>
    <w:rsid w:val="00725B3C"/>
    <w:rsid w:val="0072654F"/>
    <w:rsid w:val="00731D14"/>
    <w:rsid w:val="007324EF"/>
    <w:rsid w:val="007326D7"/>
    <w:rsid w:val="00733D54"/>
    <w:rsid w:val="00734B83"/>
    <w:rsid w:val="00734CEE"/>
    <w:rsid w:val="00736A4F"/>
    <w:rsid w:val="00737753"/>
    <w:rsid w:val="00737768"/>
    <w:rsid w:val="00737C65"/>
    <w:rsid w:val="00737D7C"/>
    <w:rsid w:val="00737FFA"/>
    <w:rsid w:val="007406EE"/>
    <w:rsid w:val="00740BB8"/>
    <w:rsid w:val="00740CE9"/>
    <w:rsid w:val="00742316"/>
    <w:rsid w:val="007428E3"/>
    <w:rsid w:val="00742B4D"/>
    <w:rsid w:val="0074394E"/>
    <w:rsid w:val="00743C0E"/>
    <w:rsid w:val="0074422D"/>
    <w:rsid w:val="00745893"/>
    <w:rsid w:val="00745D0E"/>
    <w:rsid w:val="00750D0A"/>
    <w:rsid w:val="007512B3"/>
    <w:rsid w:val="00751D93"/>
    <w:rsid w:val="0075216A"/>
    <w:rsid w:val="00752300"/>
    <w:rsid w:val="0075282C"/>
    <w:rsid w:val="00753B6C"/>
    <w:rsid w:val="00753BF5"/>
    <w:rsid w:val="007546F8"/>
    <w:rsid w:val="007551F8"/>
    <w:rsid w:val="0075579B"/>
    <w:rsid w:val="00755BAB"/>
    <w:rsid w:val="0076080E"/>
    <w:rsid w:val="007621C8"/>
    <w:rsid w:val="00762991"/>
    <w:rsid w:val="00762EE8"/>
    <w:rsid w:val="00763E36"/>
    <w:rsid w:val="0076411D"/>
    <w:rsid w:val="00766E52"/>
    <w:rsid w:val="007670F8"/>
    <w:rsid w:val="007671D4"/>
    <w:rsid w:val="00770A85"/>
    <w:rsid w:val="00772D77"/>
    <w:rsid w:val="00773DC9"/>
    <w:rsid w:val="00775308"/>
    <w:rsid w:val="0077572E"/>
    <w:rsid w:val="00776351"/>
    <w:rsid w:val="00777A99"/>
    <w:rsid w:val="00777BE4"/>
    <w:rsid w:val="0078031B"/>
    <w:rsid w:val="00784F44"/>
    <w:rsid w:val="007856BA"/>
    <w:rsid w:val="00785A9A"/>
    <w:rsid w:val="00786672"/>
    <w:rsid w:val="007870BF"/>
    <w:rsid w:val="007872CF"/>
    <w:rsid w:val="007877C7"/>
    <w:rsid w:val="00787EED"/>
    <w:rsid w:val="0079201C"/>
    <w:rsid w:val="00792BDB"/>
    <w:rsid w:val="00792DE8"/>
    <w:rsid w:val="0079307F"/>
    <w:rsid w:val="007940C5"/>
    <w:rsid w:val="007947C4"/>
    <w:rsid w:val="00795812"/>
    <w:rsid w:val="00795CE1"/>
    <w:rsid w:val="007965A2"/>
    <w:rsid w:val="00796DFD"/>
    <w:rsid w:val="007A0646"/>
    <w:rsid w:val="007A06AC"/>
    <w:rsid w:val="007A1B2F"/>
    <w:rsid w:val="007A1E7F"/>
    <w:rsid w:val="007A2B84"/>
    <w:rsid w:val="007A4636"/>
    <w:rsid w:val="007A47AC"/>
    <w:rsid w:val="007A4D0E"/>
    <w:rsid w:val="007A5719"/>
    <w:rsid w:val="007A5808"/>
    <w:rsid w:val="007A6925"/>
    <w:rsid w:val="007A7377"/>
    <w:rsid w:val="007A7423"/>
    <w:rsid w:val="007A78C8"/>
    <w:rsid w:val="007B1014"/>
    <w:rsid w:val="007B103F"/>
    <w:rsid w:val="007B1484"/>
    <w:rsid w:val="007B1A10"/>
    <w:rsid w:val="007B31AB"/>
    <w:rsid w:val="007B3268"/>
    <w:rsid w:val="007B37F1"/>
    <w:rsid w:val="007B42D3"/>
    <w:rsid w:val="007B46D9"/>
    <w:rsid w:val="007B6659"/>
    <w:rsid w:val="007B6C39"/>
    <w:rsid w:val="007B76AB"/>
    <w:rsid w:val="007B7DBD"/>
    <w:rsid w:val="007B7F24"/>
    <w:rsid w:val="007B7F44"/>
    <w:rsid w:val="007C0952"/>
    <w:rsid w:val="007C09EA"/>
    <w:rsid w:val="007C1C48"/>
    <w:rsid w:val="007C264B"/>
    <w:rsid w:val="007C3483"/>
    <w:rsid w:val="007C3D25"/>
    <w:rsid w:val="007C45D3"/>
    <w:rsid w:val="007C46C0"/>
    <w:rsid w:val="007C597B"/>
    <w:rsid w:val="007C732D"/>
    <w:rsid w:val="007C760C"/>
    <w:rsid w:val="007C79C5"/>
    <w:rsid w:val="007D02C9"/>
    <w:rsid w:val="007D08FD"/>
    <w:rsid w:val="007D1584"/>
    <w:rsid w:val="007D2044"/>
    <w:rsid w:val="007D261C"/>
    <w:rsid w:val="007D26ED"/>
    <w:rsid w:val="007D3B10"/>
    <w:rsid w:val="007D4F33"/>
    <w:rsid w:val="007D4F86"/>
    <w:rsid w:val="007D554B"/>
    <w:rsid w:val="007D5B27"/>
    <w:rsid w:val="007D65C7"/>
    <w:rsid w:val="007D6DAB"/>
    <w:rsid w:val="007D74D2"/>
    <w:rsid w:val="007D79B5"/>
    <w:rsid w:val="007E1E80"/>
    <w:rsid w:val="007E2334"/>
    <w:rsid w:val="007E23CE"/>
    <w:rsid w:val="007E2CE7"/>
    <w:rsid w:val="007E43D0"/>
    <w:rsid w:val="007E480A"/>
    <w:rsid w:val="007E4F00"/>
    <w:rsid w:val="007E51AD"/>
    <w:rsid w:val="007E54F8"/>
    <w:rsid w:val="007E5987"/>
    <w:rsid w:val="007E5BD8"/>
    <w:rsid w:val="007E61E8"/>
    <w:rsid w:val="007E7BF9"/>
    <w:rsid w:val="007E7CF5"/>
    <w:rsid w:val="007F02BC"/>
    <w:rsid w:val="007F1C3C"/>
    <w:rsid w:val="007F1D17"/>
    <w:rsid w:val="007F1E75"/>
    <w:rsid w:val="007F1F87"/>
    <w:rsid w:val="007F20D7"/>
    <w:rsid w:val="007F2DEA"/>
    <w:rsid w:val="007F2E65"/>
    <w:rsid w:val="007F43BA"/>
    <w:rsid w:val="007F45D1"/>
    <w:rsid w:val="007F483D"/>
    <w:rsid w:val="007F5BD0"/>
    <w:rsid w:val="007F64BE"/>
    <w:rsid w:val="007F6DC3"/>
    <w:rsid w:val="008006B4"/>
    <w:rsid w:val="00801196"/>
    <w:rsid w:val="008015B6"/>
    <w:rsid w:val="00802151"/>
    <w:rsid w:val="00802D3C"/>
    <w:rsid w:val="00803251"/>
    <w:rsid w:val="00803FD4"/>
    <w:rsid w:val="0080481C"/>
    <w:rsid w:val="00804C54"/>
    <w:rsid w:val="008051E4"/>
    <w:rsid w:val="008056DD"/>
    <w:rsid w:val="00805FB0"/>
    <w:rsid w:val="0081104C"/>
    <w:rsid w:val="00811426"/>
    <w:rsid w:val="008121F2"/>
    <w:rsid w:val="008122E5"/>
    <w:rsid w:val="00812D16"/>
    <w:rsid w:val="008140C0"/>
    <w:rsid w:val="00815271"/>
    <w:rsid w:val="00815314"/>
    <w:rsid w:val="00816C51"/>
    <w:rsid w:val="00817112"/>
    <w:rsid w:val="00820772"/>
    <w:rsid w:val="00820BB2"/>
    <w:rsid w:val="00820F6A"/>
    <w:rsid w:val="00821865"/>
    <w:rsid w:val="008218C5"/>
    <w:rsid w:val="00821B7C"/>
    <w:rsid w:val="008225EB"/>
    <w:rsid w:val="00822C39"/>
    <w:rsid w:val="00822E17"/>
    <w:rsid w:val="0082327D"/>
    <w:rsid w:val="0082433D"/>
    <w:rsid w:val="008248ED"/>
    <w:rsid w:val="00826509"/>
    <w:rsid w:val="00826AB9"/>
    <w:rsid w:val="008272D8"/>
    <w:rsid w:val="00827BE4"/>
    <w:rsid w:val="00830120"/>
    <w:rsid w:val="008318B6"/>
    <w:rsid w:val="00833351"/>
    <w:rsid w:val="0083354D"/>
    <w:rsid w:val="008343DE"/>
    <w:rsid w:val="00834B60"/>
    <w:rsid w:val="0083561B"/>
    <w:rsid w:val="00836C7C"/>
    <w:rsid w:val="00836E3B"/>
    <w:rsid w:val="00837D78"/>
    <w:rsid w:val="0084048C"/>
    <w:rsid w:val="00840D79"/>
    <w:rsid w:val="0084252E"/>
    <w:rsid w:val="00842939"/>
    <w:rsid w:val="00842A21"/>
    <w:rsid w:val="00842A9A"/>
    <w:rsid w:val="008449B2"/>
    <w:rsid w:val="008457C5"/>
    <w:rsid w:val="00845DAD"/>
    <w:rsid w:val="00846827"/>
    <w:rsid w:val="00851377"/>
    <w:rsid w:val="0085437C"/>
    <w:rsid w:val="00854B2F"/>
    <w:rsid w:val="00855481"/>
    <w:rsid w:val="00855A1D"/>
    <w:rsid w:val="0085623B"/>
    <w:rsid w:val="00856354"/>
    <w:rsid w:val="008563F9"/>
    <w:rsid w:val="008568E1"/>
    <w:rsid w:val="00856BE5"/>
    <w:rsid w:val="00856BE9"/>
    <w:rsid w:val="00857376"/>
    <w:rsid w:val="008578F8"/>
    <w:rsid w:val="00860566"/>
    <w:rsid w:val="00860DEB"/>
    <w:rsid w:val="0086129A"/>
    <w:rsid w:val="0086165C"/>
    <w:rsid w:val="00861B26"/>
    <w:rsid w:val="00862EED"/>
    <w:rsid w:val="008643FC"/>
    <w:rsid w:val="008649B9"/>
    <w:rsid w:val="00864FDB"/>
    <w:rsid w:val="0086784F"/>
    <w:rsid w:val="00867C08"/>
    <w:rsid w:val="00870394"/>
    <w:rsid w:val="0087073B"/>
    <w:rsid w:val="00871CDE"/>
    <w:rsid w:val="00872BFD"/>
    <w:rsid w:val="00873967"/>
    <w:rsid w:val="008743BB"/>
    <w:rsid w:val="00876C35"/>
    <w:rsid w:val="008770D4"/>
    <w:rsid w:val="008800E5"/>
    <w:rsid w:val="00880EAF"/>
    <w:rsid w:val="0088127F"/>
    <w:rsid w:val="008815EF"/>
    <w:rsid w:val="00881DC7"/>
    <w:rsid w:val="00882C9A"/>
    <w:rsid w:val="00882DB0"/>
    <w:rsid w:val="00883ED5"/>
    <w:rsid w:val="008840DD"/>
    <w:rsid w:val="00884C14"/>
    <w:rsid w:val="00884D35"/>
    <w:rsid w:val="00885273"/>
    <w:rsid w:val="00885F2C"/>
    <w:rsid w:val="00886386"/>
    <w:rsid w:val="00886403"/>
    <w:rsid w:val="0088701C"/>
    <w:rsid w:val="008909D5"/>
    <w:rsid w:val="00892459"/>
    <w:rsid w:val="00892742"/>
    <w:rsid w:val="008929AA"/>
    <w:rsid w:val="00892AA5"/>
    <w:rsid w:val="0089499B"/>
    <w:rsid w:val="00894ACA"/>
    <w:rsid w:val="00894EC5"/>
    <w:rsid w:val="00895744"/>
    <w:rsid w:val="00895B01"/>
    <w:rsid w:val="00896307"/>
    <w:rsid w:val="00896357"/>
    <w:rsid w:val="00896658"/>
    <w:rsid w:val="008967B5"/>
    <w:rsid w:val="0089793F"/>
    <w:rsid w:val="008A03AC"/>
    <w:rsid w:val="008A0FFA"/>
    <w:rsid w:val="008A1008"/>
    <w:rsid w:val="008A305C"/>
    <w:rsid w:val="008A345A"/>
    <w:rsid w:val="008A3845"/>
    <w:rsid w:val="008A3DB9"/>
    <w:rsid w:val="008A4235"/>
    <w:rsid w:val="008A5874"/>
    <w:rsid w:val="008A6A5C"/>
    <w:rsid w:val="008A7316"/>
    <w:rsid w:val="008B0CEE"/>
    <w:rsid w:val="008B1CB3"/>
    <w:rsid w:val="008B2B51"/>
    <w:rsid w:val="008B3B35"/>
    <w:rsid w:val="008B4A1C"/>
    <w:rsid w:val="008B500A"/>
    <w:rsid w:val="008B61AB"/>
    <w:rsid w:val="008B6B80"/>
    <w:rsid w:val="008B6C69"/>
    <w:rsid w:val="008C090B"/>
    <w:rsid w:val="008C1610"/>
    <w:rsid w:val="008C2F1E"/>
    <w:rsid w:val="008C30E5"/>
    <w:rsid w:val="008C3B5B"/>
    <w:rsid w:val="008C409F"/>
    <w:rsid w:val="008C4858"/>
    <w:rsid w:val="008C602D"/>
    <w:rsid w:val="008C6BCC"/>
    <w:rsid w:val="008C72ED"/>
    <w:rsid w:val="008C7CB5"/>
    <w:rsid w:val="008D098D"/>
    <w:rsid w:val="008D135A"/>
    <w:rsid w:val="008D1668"/>
    <w:rsid w:val="008D2205"/>
    <w:rsid w:val="008D2331"/>
    <w:rsid w:val="008D347F"/>
    <w:rsid w:val="008D35AD"/>
    <w:rsid w:val="008D36CD"/>
    <w:rsid w:val="008D4380"/>
    <w:rsid w:val="008D47F4"/>
    <w:rsid w:val="008D48D1"/>
    <w:rsid w:val="008D587C"/>
    <w:rsid w:val="008D6BE8"/>
    <w:rsid w:val="008D7DC6"/>
    <w:rsid w:val="008E18C9"/>
    <w:rsid w:val="008E268A"/>
    <w:rsid w:val="008E27E9"/>
    <w:rsid w:val="008E300A"/>
    <w:rsid w:val="008E40AB"/>
    <w:rsid w:val="008E42DE"/>
    <w:rsid w:val="008E4BB2"/>
    <w:rsid w:val="008E55AF"/>
    <w:rsid w:val="008E7733"/>
    <w:rsid w:val="008F0339"/>
    <w:rsid w:val="008F1ED8"/>
    <w:rsid w:val="008F2C49"/>
    <w:rsid w:val="008F3018"/>
    <w:rsid w:val="008F36F0"/>
    <w:rsid w:val="008F43F3"/>
    <w:rsid w:val="008F46D2"/>
    <w:rsid w:val="008F4FA9"/>
    <w:rsid w:val="008F4FAD"/>
    <w:rsid w:val="008F6106"/>
    <w:rsid w:val="008F66BC"/>
    <w:rsid w:val="008F71EE"/>
    <w:rsid w:val="008F7CFF"/>
    <w:rsid w:val="008F7ED1"/>
    <w:rsid w:val="00901C8D"/>
    <w:rsid w:val="00902420"/>
    <w:rsid w:val="00902440"/>
    <w:rsid w:val="00902DCC"/>
    <w:rsid w:val="00904A4D"/>
    <w:rsid w:val="00904C5A"/>
    <w:rsid w:val="009050D8"/>
    <w:rsid w:val="00905643"/>
    <w:rsid w:val="00905EE9"/>
    <w:rsid w:val="00906563"/>
    <w:rsid w:val="009065F4"/>
    <w:rsid w:val="009075A7"/>
    <w:rsid w:val="00907DFB"/>
    <w:rsid w:val="00910624"/>
    <w:rsid w:val="00910D93"/>
    <w:rsid w:val="00910FBA"/>
    <w:rsid w:val="00911D39"/>
    <w:rsid w:val="00911E7F"/>
    <w:rsid w:val="00912320"/>
    <w:rsid w:val="00912B9F"/>
    <w:rsid w:val="00912C8C"/>
    <w:rsid w:val="00914067"/>
    <w:rsid w:val="00914C5F"/>
    <w:rsid w:val="00916FDB"/>
    <w:rsid w:val="00917C0F"/>
    <w:rsid w:val="00917E95"/>
    <w:rsid w:val="0092040E"/>
    <w:rsid w:val="009205A1"/>
    <w:rsid w:val="00920BF5"/>
    <w:rsid w:val="00920C6C"/>
    <w:rsid w:val="0092170E"/>
    <w:rsid w:val="00921897"/>
    <w:rsid w:val="00921C6D"/>
    <w:rsid w:val="00922276"/>
    <w:rsid w:val="009227D9"/>
    <w:rsid w:val="0092366D"/>
    <w:rsid w:val="00923BB1"/>
    <w:rsid w:val="00923C44"/>
    <w:rsid w:val="00924B55"/>
    <w:rsid w:val="00925104"/>
    <w:rsid w:val="00925662"/>
    <w:rsid w:val="00926F1E"/>
    <w:rsid w:val="00927791"/>
    <w:rsid w:val="009278E6"/>
    <w:rsid w:val="00927A16"/>
    <w:rsid w:val="00930607"/>
    <w:rsid w:val="00930D0A"/>
    <w:rsid w:val="00931563"/>
    <w:rsid w:val="009329BA"/>
    <w:rsid w:val="0093304D"/>
    <w:rsid w:val="00933561"/>
    <w:rsid w:val="00934D63"/>
    <w:rsid w:val="00934E99"/>
    <w:rsid w:val="00936939"/>
    <w:rsid w:val="00936B5A"/>
    <w:rsid w:val="00936B66"/>
    <w:rsid w:val="0094053B"/>
    <w:rsid w:val="00942040"/>
    <w:rsid w:val="00942476"/>
    <w:rsid w:val="00942543"/>
    <w:rsid w:val="00942910"/>
    <w:rsid w:val="00942C9F"/>
    <w:rsid w:val="00943F98"/>
    <w:rsid w:val="009445F2"/>
    <w:rsid w:val="00944680"/>
    <w:rsid w:val="0094542C"/>
    <w:rsid w:val="00945631"/>
    <w:rsid w:val="00947549"/>
    <w:rsid w:val="00947CF3"/>
    <w:rsid w:val="00950969"/>
    <w:rsid w:val="00950C3F"/>
    <w:rsid w:val="00950E16"/>
    <w:rsid w:val="009511EB"/>
    <w:rsid w:val="009520D2"/>
    <w:rsid w:val="00953E72"/>
    <w:rsid w:val="009568F3"/>
    <w:rsid w:val="0095793C"/>
    <w:rsid w:val="00960A21"/>
    <w:rsid w:val="00960B5A"/>
    <w:rsid w:val="0096111E"/>
    <w:rsid w:val="00961125"/>
    <w:rsid w:val="0096116A"/>
    <w:rsid w:val="00961851"/>
    <w:rsid w:val="009623D8"/>
    <w:rsid w:val="00962692"/>
    <w:rsid w:val="00963362"/>
    <w:rsid w:val="00963BD1"/>
    <w:rsid w:val="00964B4E"/>
    <w:rsid w:val="0096642D"/>
    <w:rsid w:val="00966B1F"/>
    <w:rsid w:val="00967927"/>
    <w:rsid w:val="00967943"/>
    <w:rsid w:val="00970A7E"/>
    <w:rsid w:val="0097116E"/>
    <w:rsid w:val="009717E2"/>
    <w:rsid w:val="00973118"/>
    <w:rsid w:val="00973E38"/>
    <w:rsid w:val="00974518"/>
    <w:rsid w:val="009764C3"/>
    <w:rsid w:val="00976E57"/>
    <w:rsid w:val="009806E8"/>
    <w:rsid w:val="00980FE0"/>
    <w:rsid w:val="0098100C"/>
    <w:rsid w:val="009838C1"/>
    <w:rsid w:val="00983AF3"/>
    <w:rsid w:val="00983BF6"/>
    <w:rsid w:val="00985F8B"/>
    <w:rsid w:val="00986CCE"/>
    <w:rsid w:val="00986DF4"/>
    <w:rsid w:val="00990B70"/>
    <w:rsid w:val="00990C3B"/>
    <w:rsid w:val="00990ED1"/>
    <w:rsid w:val="009918A2"/>
    <w:rsid w:val="00991CBD"/>
    <w:rsid w:val="009921E6"/>
    <w:rsid w:val="009928B7"/>
    <w:rsid w:val="0099321A"/>
    <w:rsid w:val="0099330E"/>
    <w:rsid w:val="009943C4"/>
    <w:rsid w:val="009947E8"/>
    <w:rsid w:val="009960B7"/>
    <w:rsid w:val="009961D7"/>
    <w:rsid w:val="009965F4"/>
    <w:rsid w:val="00996F08"/>
    <w:rsid w:val="009972FE"/>
    <w:rsid w:val="00997EE7"/>
    <w:rsid w:val="009A1B22"/>
    <w:rsid w:val="009A2DF9"/>
    <w:rsid w:val="009A519E"/>
    <w:rsid w:val="009A58D8"/>
    <w:rsid w:val="009A64A6"/>
    <w:rsid w:val="009A7458"/>
    <w:rsid w:val="009A7CD3"/>
    <w:rsid w:val="009B0360"/>
    <w:rsid w:val="009B0BC8"/>
    <w:rsid w:val="009B0C79"/>
    <w:rsid w:val="009B0EDE"/>
    <w:rsid w:val="009B132E"/>
    <w:rsid w:val="009B23CC"/>
    <w:rsid w:val="009B483D"/>
    <w:rsid w:val="009B536C"/>
    <w:rsid w:val="009B5C19"/>
    <w:rsid w:val="009B5C37"/>
    <w:rsid w:val="009B6241"/>
    <w:rsid w:val="009B6496"/>
    <w:rsid w:val="009B6568"/>
    <w:rsid w:val="009B784A"/>
    <w:rsid w:val="009C01DA"/>
    <w:rsid w:val="009C1528"/>
    <w:rsid w:val="009C20CC"/>
    <w:rsid w:val="009C2BDF"/>
    <w:rsid w:val="009C3558"/>
    <w:rsid w:val="009C44E9"/>
    <w:rsid w:val="009C4F33"/>
    <w:rsid w:val="009C562E"/>
    <w:rsid w:val="009C5E44"/>
    <w:rsid w:val="009C6730"/>
    <w:rsid w:val="009C7073"/>
    <w:rsid w:val="009C7531"/>
    <w:rsid w:val="009D10E1"/>
    <w:rsid w:val="009D220C"/>
    <w:rsid w:val="009D221F"/>
    <w:rsid w:val="009D2D78"/>
    <w:rsid w:val="009D37D5"/>
    <w:rsid w:val="009D3B83"/>
    <w:rsid w:val="009D5612"/>
    <w:rsid w:val="009D69B7"/>
    <w:rsid w:val="009D7C58"/>
    <w:rsid w:val="009E09F0"/>
    <w:rsid w:val="009E19E8"/>
    <w:rsid w:val="009E20CA"/>
    <w:rsid w:val="009E377C"/>
    <w:rsid w:val="009E411C"/>
    <w:rsid w:val="009E458A"/>
    <w:rsid w:val="009E5316"/>
    <w:rsid w:val="009E57D8"/>
    <w:rsid w:val="009E5B47"/>
    <w:rsid w:val="009E5D7C"/>
    <w:rsid w:val="009E5DFC"/>
    <w:rsid w:val="009E6FCF"/>
    <w:rsid w:val="009F1789"/>
    <w:rsid w:val="009F2E3B"/>
    <w:rsid w:val="009F3633"/>
    <w:rsid w:val="009F36D2"/>
    <w:rsid w:val="009F3743"/>
    <w:rsid w:val="009F39E9"/>
    <w:rsid w:val="009F3B05"/>
    <w:rsid w:val="009F3B6B"/>
    <w:rsid w:val="009F410C"/>
    <w:rsid w:val="009F4504"/>
    <w:rsid w:val="009F4653"/>
    <w:rsid w:val="009F502C"/>
    <w:rsid w:val="009F603B"/>
    <w:rsid w:val="009F6640"/>
    <w:rsid w:val="009F6987"/>
    <w:rsid w:val="009F720F"/>
    <w:rsid w:val="00A010E7"/>
    <w:rsid w:val="00A0172D"/>
    <w:rsid w:val="00A017B9"/>
    <w:rsid w:val="00A01A17"/>
    <w:rsid w:val="00A01A60"/>
    <w:rsid w:val="00A03D43"/>
    <w:rsid w:val="00A05498"/>
    <w:rsid w:val="00A056F8"/>
    <w:rsid w:val="00A05876"/>
    <w:rsid w:val="00A06E6E"/>
    <w:rsid w:val="00A076F9"/>
    <w:rsid w:val="00A07997"/>
    <w:rsid w:val="00A07F87"/>
    <w:rsid w:val="00A10794"/>
    <w:rsid w:val="00A134A4"/>
    <w:rsid w:val="00A13659"/>
    <w:rsid w:val="00A13B2B"/>
    <w:rsid w:val="00A144D6"/>
    <w:rsid w:val="00A14872"/>
    <w:rsid w:val="00A1637F"/>
    <w:rsid w:val="00A16D03"/>
    <w:rsid w:val="00A170B9"/>
    <w:rsid w:val="00A206ED"/>
    <w:rsid w:val="00A20806"/>
    <w:rsid w:val="00A2094B"/>
    <w:rsid w:val="00A20C7F"/>
    <w:rsid w:val="00A216E9"/>
    <w:rsid w:val="00A21D41"/>
    <w:rsid w:val="00A22DBA"/>
    <w:rsid w:val="00A2329D"/>
    <w:rsid w:val="00A23DB9"/>
    <w:rsid w:val="00A24686"/>
    <w:rsid w:val="00A2490E"/>
    <w:rsid w:val="00A25442"/>
    <w:rsid w:val="00A25539"/>
    <w:rsid w:val="00A25AB0"/>
    <w:rsid w:val="00A25B4B"/>
    <w:rsid w:val="00A25BFF"/>
    <w:rsid w:val="00A26648"/>
    <w:rsid w:val="00A26F79"/>
    <w:rsid w:val="00A26F8F"/>
    <w:rsid w:val="00A2707B"/>
    <w:rsid w:val="00A27522"/>
    <w:rsid w:val="00A30568"/>
    <w:rsid w:val="00A30EB1"/>
    <w:rsid w:val="00A3136F"/>
    <w:rsid w:val="00A32DA2"/>
    <w:rsid w:val="00A33611"/>
    <w:rsid w:val="00A339D4"/>
    <w:rsid w:val="00A344B5"/>
    <w:rsid w:val="00A34D0C"/>
    <w:rsid w:val="00A34D76"/>
    <w:rsid w:val="00A34E6B"/>
    <w:rsid w:val="00A3502B"/>
    <w:rsid w:val="00A35125"/>
    <w:rsid w:val="00A35BD1"/>
    <w:rsid w:val="00A365D0"/>
    <w:rsid w:val="00A37747"/>
    <w:rsid w:val="00A37D5D"/>
    <w:rsid w:val="00A402B8"/>
    <w:rsid w:val="00A4043E"/>
    <w:rsid w:val="00A40913"/>
    <w:rsid w:val="00A43785"/>
    <w:rsid w:val="00A437D9"/>
    <w:rsid w:val="00A43C16"/>
    <w:rsid w:val="00A43FF6"/>
    <w:rsid w:val="00A44395"/>
    <w:rsid w:val="00A443A6"/>
    <w:rsid w:val="00A45A1A"/>
    <w:rsid w:val="00A45E61"/>
    <w:rsid w:val="00A4782C"/>
    <w:rsid w:val="00A47F32"/>
    <w:rsid w:val="00A51692"/>
    <w:rsid w:val="00A53220"/>
    <w:rsid w:val="00A538E6"/>
    <w:rsid w:val="00A54514"/>
    <w:rsid w:val="00A54B5F"/>
    <w:rsid w:val="00A56102"/>
    <w:rsid w:val="00A56800"/>
    <w:rsid w:val="00A56D7E"/>
    <w:rsid w:val="00A56F9A"/>
    <w:rsid w:val="00A56FBD"/>
    <w:rsid w:val="00A57404"/>
    <w:rsid w:val="00A575BD"/>
    <w:rsid w:val="00A60EEC"/>
    <w:rsid w:val="00A60FE2"/>
    <w:rsid w:val="00A61BB5"/>
    <w:rsid w:val="00A62526"/>
    <w:rsid w:val="00A6299E"/>
    <w:rsid w:val="00A630BA"/>
    <w:rsid w:val="00A630F8"/>
    <w:rsid w:val="00A63531"/>
    <w:rsid w:val="00A63B83"/>
    <w:rsid w:val="00A63C16"/>
    <w:rsid w:val="00A63DEB"/>
    <w:rsid w:val="00A643C6"/>
    <w:rsid w:val="00A65BD9"/>
    <w:rsid w:val="00A66718"/>
    <w:rsid w:val="00A669A5"/>
    <w:rsid w:val="00A671EF"/>
    <w:rsid w:val="00A7037C"/>
    <w:rsid w:val="00A70B31"/>
    <w:rsid w:val="00A71FDE"/>
    <w:rsid w:val="00A73A74"/>
    <w:rsid w:val="00A745B5"/>
    <w:rsid w:val="00A757D8"/>
    <w:rsid w:val="00A759FE"/>
    <w:rsid w:val="00A75CF1"/>
    <w:rsid w:val="00A75F98"/>
    <w:rsid w:val="00A75FE1"/>
    <w:rsid w:val="00A768CE"/>
    <w:rsid w:val="00A76D67"/>
    <w:rsid w:val="00A77562"/>
    <w:rsid w:val="00A776B8"/>
    <w:rsid w:val="00A8086F"/>
    <w:rsid w:val="00A80BE6"/>
    <w:rsid w:val="00A81EB6"/>
    <w:rsid w:val="00A82DE9"/>
    <w:rsid w:val="00A837AC"/>
    <w:rsid w:val="00A837FE"/>
    <w:rsid w:val="00A8452A"/>
    <w:rsid w:val="00A85357"/>
    <w:rsid w:val="00A856B8"/>
    <w:rsid w:val="00A86A99"/>
    <w:rsid w:val="00A86EC4"/>
    <w:rsid w:val="00A871E5"/>
    <w:rsid w:val="00A87FD3"/>
    <w:rsid w:val="00A902DD"/>
    <w:rsid w:val="00A90D99"/>
    <w:rsid w:val="00A91617"/>
    <w:rsid w:val="00A9381C"/>
    <w:rsid w:val="00A93C1C"/>
    <w:rsid w:val="00A93CE9"/>
    <w:rsid w:val="00A953F8"/>
    <w:rsid w:val="00A95D22"/>
    <w:rsid w:val="00A96173"/>
    <w:rsid w:val="00A96FA8"/>
    <w:rsid w:val="00A9767A"/>
    <w:rsid w:val="00A9770A"/>
    <w:rsid w:val="00AA0A43"/>
    <w:rsid w:val="00AA0DD3"/>
    <w:rsid w:val="00AA11A3"/>
    <w:rsid w:val="00AA1C07"/>
    <w:rsid w:val="00AA21F5"/>
    <w:rsid w:val="00AA22BC"/>
    <w:rsid w:val="00AA31B3"/>
    <w:rsid w:val="00AA3688"/>
    <w:rsid w:val="00AA4006"/>
    <w:rsid w:val="00AA45A8"/>
    <w:rsid w:val="00AA4713"/>
    <w:rsid w:val="00AA5558"/>
    <w:rsid w:val="00AA5887"/>
    <w:rsid w:val="00AA691D"/>
    <w:rsid w:val="00AA6B7D"/>
    <w:rsid w:val="00AB03FC"/>
    <w:rsid w:val="00AB0C34"/>
    <w:rsid w:val="00AB0E4D"/>
    <w:rsid w:val="00AB19F8"/>
    <w:rsid w:val="00AB2A61"/>
    <w:rsid w:val="00AB364E"/>
    <w:rsid w:val="00AB3A12"/>
    <w:rsid w:val="00AB43B0"/>
    <w:rsid w:val="00AB4AEE"/>
    <w:rsid w:val="00AB5A8D"/>
    <w:rsid w:val="00AB615D"/>
    <w:rsid w:val="00AB6642"/>
    <w:rsid w:val="00AB6B96"/>
    <w:rsid w:val="00AB7D4B"/>
    <w:rsid w:val="00AC06A1"/>
    <w:rsid w:val="00AC0E78"/>
    <w:rsid w:val="00AC26A9"/>
    <w:rsid w:val="00AC27C8"/>
    <w:rsid w:val="00AC2EFE"/>
    <w:rsid w:val="00AC3930"/>
    <w:rsid w:val="00AC3AB1"/>
    <w:rsid w:val="00AC51C1"/>
    <w:rsid w:val="00AC6151"/>
    <w:rsid w:val="00AC68C6"/>
    <w:rsid w:val="00AC7612"/>
    <w:rsid w:val="00AC79C1"/>
    <w:rsid w:val="00AC7CA4"/>
    <w:rsid w:val="00AD00C1"/>
    <w:rsid w:val="00AD0DE2"/>
    <w:rsid w:val="00AD0FEF"/>
    <w:rsid w:val="00AD2488"/>
    <w:rsid w:val="00AD3B46"/>
    <w:rsid w:val="00AD493B"/>
    <w:rsid w:val="00AD4A64"/>
    <w:rsid w:val="00AD4D4E"/>
    <w:rsid w:val="00AD598F"/>
    <w:rsid w:val="00AD6D09"/>
    <w:rsid w:val="00AD7E45"/>
    <w:rsid w:val="00AE03B3"/>
    <w:rsid w:val="00AE07DA"/>
    <w:rsid w:val="00AE098E"/>
    <w:rsid w:val="00AE0BBA"/>
    <w:rsid w:val="00AE1743"/>
    <w:rsid w:val="00AE2291"/>
    <w:rsid w:val="00AE25C8"/>
    <w:rsid w:val="00AE288B"/>
    <w:rsid w:val="00AE364F"/>
    <w:rsid w:val="00AE4003"/>
    <w:rsid w:val="00AE4113"/>
    <w:rsid w:val="00AE4380"/>
    <w:rsid w:val="00AE45A3"/>
    <w:rsid w:val="00AE4FAC"/>
    <w:rsid w:val="00AE5525"/>
    <w:rsid w:val="00AE6381"/>
    <w:rsid w:val="00AE656F"/>
    <w:rsid w:val="00AE7D78"/>
    <w:rsid w:val="00AF0BA9"/>
    <w:rsid w:val="00AF19DF"/>
    <w:rsid w:val="00AF31E6"/>
    <w:rsid w:val="00AF38CA"/>
    <w:rsid w:val="00AF41F6"/>
    <w:rsid w:val="00AF438E"/>
    <w:rsid w:val="00AF45CA"/>
    <w:rsid w:val="00AF5CEE"/>
    <w:rsid w:val="00AF7158"/>
    <w:rsid w:val="00AF7506"/>
    <w:rsid w:val="00B007DD"/>
    <w:rsid w:val="00B00955"/>
    <w:rsid w:val="00B0098A"/>
    <w:rsid w:val="00B01016"/>
    <w:rsid w:val="00B0146E"/>
    <w:rsid w:val="00B016B2"/>
    <w:rsid w:val="00B02160"/>
    <w:rsid w:val="00B027CB"/>
    <w:rsid w:val="00B0352B"/>
    <w:rsid w:val="00B042EF"/>
    <w:rsid w:val="00B049A1"/>
    <w:rsid w:val="00B05C47"/>
    <w:rsid w:val="00B06C04"/>
    <w:rsid w:val="00B073E6"/>
    <w:rsid w:val="00B074F8"/>
    <w:rsid w:val="00B07A9B"/>
    <w:rsid w:val="00B07E65"/>
    <w:rsid w:val="00B10029"/>
    <w:rsid w:val="00B10F86"/>
    <w:rsid w:val="00B11629"/>
    <w:rsid w:val="00B11A3D"/>
    <w:rsid w:val="00B121B0"/>
    <w:rsid w:val="00B12263"/>
    <w:rsid w:val="00B13B87"/>
    <w:rsid w:val="00B143DC"/>
    <w:rsid w:val="00B16C2C"/>
    <w:rsid w:val="00B16EE3"/>
    <w:rsid w:val="00B16EE9"/>
    <w:rsid w:val="00B17ADA"/>
    <w:rsid w:val="00B17FAB"/>
    <w:rsid w:val="00B21BE7"/>
    <w:rsid w:val="00B223D3"/>
    <w:rsid w:val="00B22C5F"/>
    <w:rsid w:val="00B22DD4"/>
    <w:rsid w:val="00B22F59"/>
    <w:rsid w:val="00B23687"/>
    <w:rsid w:val="00B25710"/>
    <w:rsid w:val="00B279CD"/>
    <w:rsid w:val="00B279D9"/>
    <w:rsid w:val="00B27B03"/>
    <w:rsid w:val="00B30BA6"/>
    <w:rsid w:val="00B3125E"/>
    <w:rsid w:val="00B31A21"/>
    <w:rsid w:val="00B31B62"/>
    <w:rsid w:val="00B3208E"/>
    <w:rsid w:val="00B33711"/>
    <w:rsid w:val="00B34889"/>
    <w:rsid w:val="00B34D6E"/>
    <w:rsid w:val="00B36651"/>
    <w:rsid w:val="00B36983"/>
    <w:rsid w:val="00B37550"/>
    <w:rsid w:val="00B3779E"/>
    <w:rsid w:val="00B402C6"/>
    <w:rsid w:val="00B41DC1"/>
    <w:rsid w:val="00B42C0B"/>
    <w:rsid w:val="00B42F69"/>
    <w:rsid w:val="00B439C7"/>
    <w:rsid w:val="00B43C5F"/>
    <w:rsid w:val="00B4509E"/>
    <w:rsid w:val="00B45CE2"/>
    <w:rsid w:val="00B46EC7"/>
    <w:rsid w:val="00B47432"/>
    <w:rsid w:val="00B50A91"/>
    <w:rsid w:val="00B5160B"/>
    <w:rsid w:val="00B51761"/>
    <w:rsid w:val="00B51871"/>
    <w:rsid w:val="00B52022"/>
    <w:rsid w:val="00B52187"/>
    <w:rsid w:val="00B5286E"/>
    <w:rsid w:val="00B54691"/>
    <w:rsid w:val="00B56D63"/>
    <w:rsid w:val="00B575B1"/>
    <w:rsid w:val="00B60CCD"/>
    <w:rsid w:val="00B61084"/>
    <w:rsid w:val="00B6266E"/>
    <w:rsid w:val="00B62854"/>
    <w:rsid w:val="00B62EF1"/>
    <w:rsid w:val="00B62F83"/>
    <w:rsid w:val="00B63A73"/>
    <w:rsid w:val="00B640CC"/>
    <w:rsid w:val="00B6429C"/>
    <w:rsid w:val="00B645B6"/>
    <w:rsid w:val="00B646F4"/>
    <w:rsid w:val="00B64B2F"/>
    <w:rsid w:val="00B65741"/>
    <w:rsid w:val="00B667BF"/>
    <w:rsid w:val="00B66875"/>
    <w:rsid w:val="00B66C3E"/>
    <w:rsid w:val="00B674D6"/>
    <w:rsid w:val="00B6785F"/>
    <w:rsid w:val="00B6797D"/>
    <w:rsid w:val="00B7092F"/>
    <w:rsid w:val="00B709F9"/>
    <w:rsid w:val="00B71E05"/>
    <w:rsid w:val="00B7245B"/>
    <w:rsid w:val="00B727F0"/>
    <w:rsid w:val="00B72CEA"/>
    <w:rsid w:val="00B735B8"/>
    <w:rsid w:val="00B73F56"/>
    <w:rsid w:val="00B74850"/>
    <w:rsid w:val="00B74858"/>
    <w:rsid w:val="00B752EB"/>
    <w:rsid w:val="00B756D1"/>
    <w:rsid w:val="00B7657B"/>
    <w:rsid w:val="00B76604"/>
    <w:rsid w:val="00B77703"/>
    <w:rsid w:val="00B77BE4"/>
    <w:rsid w:val="00B80224"/>
    <w:rsid w:val="00B806EB"/>
    <w:rsid w:val="00B80ED6"/>
    <w:rsid w:val="00B812BE"/>
    <w:rsid w:val="00B813D5"/>
    <w:rsid w:val="00B8151B"/>
    <w:rsid w:val="00B8258D"/>
    <w:rsid w:val="00B825B4"/>
    <w:rsid w:val="00B82798"/>
    <w:rsid w:val="00B837D4"/>
    <w:rsid w:val="00B841A3"/>
    <w:rsid w:val="00B84E7E"/>
    <w:rsid w:val="00B86608"/>
    <w:rsid w:val="00B87026"/>
    <w:rsid w:val="00B87847"/>
    <w:rsid w:val="00B90477"/>
    <w:rsid w:val="00B9187E"/>
    <w:rsid w:val="00B927C6"/>
    <w:rsid w:val="00B92AA5"/>
    <w:rsid w:val="00B93904"/>
    <w:rsid w:val="00B939FD"/>
    <w:rsid w:val="00B955FE"/>
    <w:rsid w:val="00B96744"/>
    <w:rsid w:val="00B974C1"/>
    <w:rsid w:val="00B974CD"/>
    <w:rsid w:val="00B97A44"/>
    <w:rsid w:val="00B97F32"/>
    <w:rsid w:val="00BA0B9F"/>
    <w:rsid w:val="00BA2B9C"/>
    <w:rsid w:val="00BA3287"/>
    <w:rsid w:val="00BA6419"/>
    <w:rsid w:val="00BA6550"/>
    <w:rsid w:val="00BA74BE"/>
    <w:rsid w:val="00BB1FB0"/>
    <w:rsid w:val="00BB3642"/>
    <w:rsid w:val="00BB41B6"/>
    <w:rsid w:val="00BB4A3B"/>
    <w:rsid w:val="00BB59F6"/>
    <w:rsid w:val="00BB5EF0"/>
    <w:rsid w:val="00BB64B3"/>
    <w:rsid w:val="00BB66AB"/>
    <w:rsid w:val="00BB70C9"/>
    <w:rsid w:val="00BB7BBA"/>
    <w:rsid w:val="00BB7D8A"/>
    <w:rsid w:val="00BC0AD6"/>
    <w:rsid w:val="00BC122E"/>
    <w:rsid w:val="00BC19DA"/>
    <w:rsid w:val="00BC1CCE"/>
    <w:rsid w:val="00BC2920"/>
    <w:rsid w:val="00BC3584"/>
    <w:rsid w:val="00BC3E9C"/>
    <w:rsid w:val="00BC5838"/>
    <w:rsid w:val="00BC5A7B"/>
    <w:rsid w:val="00BC6DC2"/>
    <w:rsid w:val="00BD032B"/>
    <w:rsid w:val="00BD034C"/>
    <w:rsid w:val="00BD0804"/>
    <w:rsid w:val="00BD0E2E"/>
    <w:rsid w:val="00BD148D"/>
    <w:rsid w:val="00BD1596"/>
    <w:rsid w:val="00BE232B"/>
    <w:rsid w:val="00BE298C"/>
    <w:rsid w:val="00BE3151"/>
    <w:rsid w:val="00BE412D"/>
    <w:rsid w:val="00BE442D"/>
    <w:rsid w:val="00BE4ED6"/>
    <w:rsid w:val="00BE54F3"/>
    <w:rsid w:val="00BE5F67"/>
    <w:rsid w:val="00BE671E"/>
    <w:rsid w:val="00BE7920"/>
    <w:rsid w:val="00BF0C22"/>
    <w:rsid w:val="00BF16AF"/>
    <w:rsid w:val="00BF1E46"/>
    <w:rsid w:val="00BF2A3A"/>
    <w:rsid w:val="00BF2CD1"/>
    <w:rsid w:val="00BF2DCC"/>
    <w:rsid w:val="00BF39D3"/>
    <w:rsid w:val="00BF3C67"/>
    <w:rsid w:val="00BF4541"/>
    <w:rsid w:val="00BF4B6A"/>
    <w:rsid w:val="00BF5135"/>
    <w:rsid w:val="00BF5898"/>
    <w:rsid w:val="00BF6BF8"/>
    <w:rsid w:val="00C00312"/>
    <w:rsid w:val="00C0049A"/>
    <w:rsid w:val="00C00828"/>
    <w:rsid w:val="00C009F5"/>
    <w:rsid w:val="00C01129"/>
    <w:rsid w:val="00C01DD9"/>
    <w:rsid w:val="00C02239"/>
    <w:rsid w:val="00C022E1"/>
    <w:rsid w:val="00C0398D"/>
    <w:rsid w:val="00C03C08"/>
    <w:rsid w:val="00C05065"/>
    <w:rsid w:val="00C05C3D"/>
    <w:rsid w:val="00C060BF"/>
    <w:rsid w:val="00C071AC"/>
    <w:rsid w:val="00C109A2"/>
    <w:rsid w:val="00C11707"/>
    <w:rsid w:val="00C11E4C"/>
    <w:rsid w:val="00C13776"/>
    <w:rsid w:val="00C13C45"/>
    <w:rsid w:val="00C1474F"/>
    <w:rsid w:val="00C14954"/>
    <w:rsid w:val="00C179B0"/>
    <w:rsid w:val="00C201CD"/>
    <w:rsid w:val="00C20245"/>
    <w:rsid w:val="00C2046C"/>
    <w:rsid w:val="00C2056B"/>
    <w:rsid w:val="00C206C2"/>
    <w:rsid w:val="00C20CA6"/>
    <w:rsid w:val="00C218DF"/>
    <w:rsid w:val="00C21AD6"/>
    <w:rsid w:val="00C22450"/>
    <w:rsid w:val="00C226F9"/>
    <w:rsid w:val="00C23398"/>
    <w:rsid w:val="00C23B23"/>
    <w:rsid w:val="00C2428B"/>
    <w:rsid w:val="00C24CA2"/>
    <w:rsid w:val="00C26865"/>
    <w:rsid w:val="00C26C22"/>
    <w:rsid w:val="00C27B03"/>
    <w:rsid w:val="00C27D98"/>
    <w:rsid w:val="00C3089B"/>
    <w:rsid w:val="00C31841"/>
    <w:rsid w:val="00C34B40"/>
    <w:rsid w:val="00C3523C"/>
    <w:rsid w:val="00C35836"/>
    <w:rsid w:val="00C35D5A"/>
    <w:rsid w:val="00C41CD3"/>
    <w:rsid w:val="00C43438"/>
    <w:rsid w:val="00C44264"/>
    <w:rsid w:val="00C46251"/>
    <w:rsid w:val="00C47012"/>
    <w:rsid w:val="00C4790F"/>
    <w:rsid w:val="00C47FC0"/>
    <w:rsid w:val="00C514DD"/>
    <w:rsid w:val="00C5189F"/>
    <w:rsid w:val="00C51D3E"/>
    <w:rsid w:val="00C51DEE"/>
    <w:rsid w:val="00C528CC"/>
    <w:rsid w:val="00C53ABD"/>
    <w:rsid w:val="00C53AD3"/>
    <w:rsid w:val="00C53C94"/>
    <w:rsid w:val="00C54778"/>
    <w:rsid w:val="00C57741"/>
    <w:rsid w:val="00C578C3"/>
    <w:rsid w:val="00C6009F"/>
    <w:rsid w:val="00C6074F"/>
    <w:rsid w:val="00C60E28"/>
    <w:rsid w:val="00C610D4"/>
    <w:rsid w:val="00C61382"/>
    <w:rsid w:val="00C616B4"/>
    <w:rsid w:val="00C61FB8"/>
    <w:rsid w:val="00C62227"/>
    <w:rsid w:val="00C62568"/>
    <w:rsid w:val="00C6296C"/>
    <w:rsid w:val="00C6363F"/>
    <w:rsid w:val="00C639BC"/>
    <w:rsid w:val="00C63D3E"/>
    <w:rsid w:val="00C64143"/>
    <w:rsid w:val="00C6434D"/>
    <w:rsid w:val="00C652E5"/>
    <w:rsid w:val="00C655B5"/>
    <w:rsid w:val="00C65967"/>
    <w:rsid w:val="00C65E83"/>
    <w:rsid w:val="00C67446"/>
    <w:rsid w:val="00C70962"/>
    <w:rsid w:val="00C70E6E"/>
    <w:rsid w:val="00C71674"/>
    <w:rsid w:val="00C72A30"/>
    <w:rsid w:val="00C733F7"/>
    <w:rsid w:val="00C73485"/>
    <w:rsid w:val="00C75119"/>
    <w:rsid w:val="00C759A5"/>
    <w:rsid w:val="00C75C94"/>
    <w:rsid w:val="00C76037"/>
    <w:rsid w:val="00C7697F"/>
    <w:rsid w:val="00C7716A"/>
    <w:rsid w:val="00C80655"/>
    <w:rsid w:val="00C8136C"/>
    <w:rsid w:val="00C82774"/>
    <w:rsid w:val="00C82FAC"/>
    <w:rsid w:val="00C82FFA"/>
    <w:rsid w:val="00C836B5"/>
    <w:rsid w:val="00C84032"/>
    <w:rsid w:val="00C846D9"/>
    <w:rsid w:val="00C84A1B"/>
    <w:rsid w:val="00C85521"/>
    <w:rsid w:val="00C856C0"/>
    <w:rsid w:val="00C85973"/>
    <w:rsid w:val="00C86298"/>
    <w:rsid w:val="00C863EE"/>
    <w:rsid w:val="00C868BE"/>
    <w:rsid w:val="00C87138"/>
    <w:rsid w:val="00C87522"/>
    <w:rsid w:val="00C87D97"/>
    <w:rsid w:val="00C90370"/>
    <w:rsid w:val="00C911B6"/>
    <w:rsid w:val="00C92646"/>
    <w:rsid w:val="00C92D33"/>
    <w:rsid w:val="00C9316A"/>
    <w:rsid w:val="00C93727"/>
    <w:rsid w:val="00C937E7"/>
    <w:rsid w:val="00C93912"/>
    <w:rsid w:val="00C93B5E"/>
    <w:rsid w:val="00C956ED"/>
    <w:rsid w:val="00C95D8D"/>
    <w:rsid w:val="00C965E2"/>
    <w:rsid w:val="00C97C7F"/>
    <w:rsid w:val="00CA1304"/>
    <w:rsid w:val="00CA2283"/>
    <w:rsid w:val="00CA2AEF"/>
    <w:rsid w:val="00CA2CA3"/>
    <w:rsid w:val="00CA325F"/>
    <w:rsid w:val="00CA33B8"/>
    <w:rsid w:val="00CA518A"/>
    <w:rsid w:val="00CA6BE3"/>
    <w:rsid w:val="00CA6DD8"/>
    <w:rsid w:val="00CA719E"/>
    <w:rsid w:val="00CA7603"/>
    <w:rsid w:val="00CB0B2E"/>
    <w:rsid w:val="00CB1582"/>
    <w:rsid w:val="00CB22B7"/>
    <w:rsid w:val="00CB29A7"/>
    <w:rsid w:val="00CB2BB3"/>
    <w:rsid w:val="00CB31DA"/>
    <w:rsid w:val="00CB3567"/>
    <w:rsid w:val="00CB3BCC"/>
    <w:rsid w:val="00CB4F19"/>
    <w:rsid w:val="00CB5032"/>
    <w:rsid w:val="00CB5E26"/>
    <w:rsid w:val="00CB7DF6"/>
    <w:rsid w:val="00CC1B1B"/>
    <w:rsid w:val="00CC2708"/>
    <w:rsid w:val="00CC303F"/>
    <w:rsid w:val="00CC3473"/>
    <w:rsid w:val="00CC3C96"/>
    <w:rsid w:val="00CC4DBE"/>
    <w:rsid w:val="00CC6A04"/>
    <w:rsid w:val="00CD077C"/>
    <w:rsid w:val="00CD1713"/>
    <w:rsid w:val="00CD342A"/>
    <w:rsid w:val="00CD3940"/>
    <w:rsid w:val="00CD498F"/>
    <w:rsid w:val="00CD55CB"/>
    <w:rsid w:val="00CD60F2"/>
    <w:rsid w:val="00CD6E64"/>
    <w:rsid w:val="00CE2F14"/>
    <w:rsid w:val="00CE4C8B"/>
    <w:rsid w:val="00CE4FBF"/>
    <w:rsid w:val="00CE52B8"/>
    <w:rsid w:val="00CE52BC"/>
    <w:rsid w:val="00CE6A0B"/>
    <w:rsid w:val="00CE7BF6"/>
    <w:rsid w:val="00CF01A7"/>
    <w:rsid w:val="00CF0950"/>
    <w:rsid w:val="00CF1EB8"/>
    <w:rsid w:val="00CF3A12"/>
    <w:rsid w:val="00CF3B07"/>
    <w:rsid w:val="00CF434B"/>
    <w:rsid w:val="00CF4C13"/>
    <w:rsid w:val="00CF508E"/>
    <w:rsid w:val="00CF52E8"/>
    <w:rsid w:val="00CF62E0"/>
    <w:rsid w:val="00CF6384"/>
    <w:rsid w:val="00CF6902"/>
    <w:rsid w:val="00CF76CC"/>
    <w:rsid w:val="00D00674"/>
    <w:rsid w:val="00D01BE2"/>
    <w:rsid w:val="00D029E3"/>
    <w:rsid w:val="00D02B8F"/>
    <w:rsid w:val="00D032B1"/>
    <w:rsid w:val="00D033F0"/>
    <w:rsid w:val="00D0401F"/>
    <w:rsid w:val="00D044E7"/>
    <w:rsid w:val="00D05029"/>
    <w:rsid w:val="00D055C5"/>
    <w:rsid w:val="00D06E88"/>
    <w:rsid w:val="00D10665"/>
    <w:rsid w:val="00D10928"/>
    <w:rsid w:val="00D11F90"/>
    <w:rsid w:val="00D13527"/>
    <w:rsid w:val="00D1505D"/>
    <w:rsid w:val="00D15494"/>
    <w:rsid w:val="00D15E4E"/>
    <w:rsid w:val="00D15F70"/>
    <w:rsid w:val="00D1755F"/>
    <w:rsid w:val="00D17601"/>
    <w:rsid w:val="00D17925"/>
    <w:rsid w:val="00D20D6E"/>
    <w:rsid w:val="00D210A5"/>
    <w:rsid w:val="00D21300"/>
    <w:rsid w:val="00D215B8"/>
    <w:rsid w:val="00D2192C"/>
    <w:rsid w:val="00D22F7B"/>
    <w:rsid w:val="00D230DC"/>
    <w:rsid w:val="00D24C71"/>
    <w:rsid w:val="00D2583E"/>
    <w:rsid w:val="00D26017"/>
    <w:rsid w:val="00D26C9A"/>
    <w:rsid w:val="00D27F62"/>
    <w:rsid w:val="00D303E8"/>
    <w:rsid w:val="00D30447"/>
    <w:rsid w:val="00D30920"/>
    <w:rsid w:val="00D30A4B"/>
    <w:rsid w:val="00D31BA6"/>
    <w:rsid w:val="00D323DB"/>
    <w:rsid w:val="00D335E1"/>
    <w:rsid w:val="00D34B88"/>
    <w:rsid w:val="00D34E87"/>
    <w:rsid w:val="00D352FC"/>
    <w:rsid w:val="00D3545E"/>
    <w:rsid w:val="00D35FEA"/>
    <w:rsid w:val="00D366E4"/>
    <w:rsid w:val="00D423AC"/>
    <w:rsid w:val="00D42B53"/>
    <w:rsid w:val="00D44600"/>
    <w:rsid w:val="00D44B15"/>
    <w:rsid w:val="00D44DC6"/>
    <w:rsid w:val="00D44E43"/>
    <w:rsid w:val="00D45216"/>
    <w:rsid w:val="00D45747"/>
    <w:rsid w:val="00D4678D"/>
    <w:rsid w:val="00D476EA"/>
    <w:rsid w:val="00D47C33"/>
    <w:rsid w:val="00D47FDC"/>
    <w:rsid w:val="00D50526"/>
    <w:rsid w:val="00D514E5"/>
    <w:rsid w:val="00D53119"/>
    <w:rsid w:val="00D5311C"/>
    <w:rsid w:val="00D53249"/>
    <w:rsid w:val="00D53589"/>
    <w:rsid w:val="00D539D5"/>
    <w:rsid w:val="00D5411A"/>
    <w:rsid w:val="00D543C3"/>
    <w:rsid w:val="00D54493"/>
    <w:rsid w:val="00D544D5"/>
    <w:rsid w:val="00D55A42"/>
    <w:rsid w:val="00D571FE"/>
    <w:rsid w:val="00D5748A"/>
    <w:rsid w:val="00D57897"/>
    <w:rsid w:val="00D602DE"/>
    <w:rsid w:val="00D6096A"/>
    <w:rsid w:val="00D60ABE"/>
    <w:rsid w:val="00D60CE5"/>
    <w:rsid w:val="00D61811"/>
    <w:rsid w:val="00D61D7A"/>
    <w:rsid w:val="00D629C8"/>
    <w:rsid w:val="00D63F9F"/>
    <w:rsid w:val="00D646D3"/>
    <w:rsid w:val="00D662F2"/>
    <w:rsid w:val="00D665D5"/>
    <w:rsid w:val="00D665F1"/>
    <w:rsid w:val="00D6711E"/>
    <w:rsid w:val="00D71E8E"/>
    <w:rsid w:val="00D72A28"/>
    <w:rsid w:val="00D72B24"/>
    <w:rsid w:val="00D730D4"/>
    <w:rsid w:val="00D73B08"/>
    <w:rsid w:val="00D74055"/>
    <w:rsid w:val="00D74C2D"/>
    <w:rsid w:val="00D80127"/>
    <w:rsid w:val="00D801FF"/>
    <w:rsid w:val="00D804E2"/>
    <w:rsid w:val="00D805D1"/>
    <w:rsid w:val="00D81E13"/>
    <w:rsid w:val="00D81FB3"/>
    <w:rsid w:val="00D82514"/>
    <w:rsid w:val="00D82B6D"/>
    <w:rsid w:val="00D82FD7"/>
    <w:rsid w:val="00D840E0"/>
    <w:rsid w:val="00D84FA6"/>
    <w:rsid w:val="00D8520B"/>
    <w:rsid w:val="00D85C5F"/>
    <w:rsid w:val="00D85ECC"/>
    <w:rsid w:val="00D864C7"/>
    <w:rsid w:val="00D86EB7"/>
    <w:rsid w:val="00D87920"/>
    <w:rsid w:val="00D9033E"/>
    <w:rsid w:val="00D9158A"/>
    <w:rsid w:val="00D915C2"/>
    <w:rsid w:val="00D91E9F"/>
    <w:rsid w:val="00D92025"/>
    <w:rsid w:val="00D9204D"/>
    <w:rsid w:val="00D92B5E"/>
    <w:rsid w:val="00D93388"/>
    <w:rsid w:val="00D93CFF"/>
    <w:rsid w:val="00D95457"/>
    <w:rsid w:val="00D95DFB"/>
    <w:rsid w:val="00D9613B"/>
    <w:rsid w:val="00D97434"/>
    <w:rsid w:val="00D9799F"/>
    <w:rsid w:val="00D97A7B"/>
    <w:rsid w:val="00DA1259"/>
    <w:rsid w:val="00DA1AAD"/>
    <w:rsid w:val="00DA1E08"/>
    <w:rsid w:val="00DA301E"/>
    <w:rsid w:val="00DA4A52"/>
    <w:rsid w:val="00DA4FBC"/>
    <w:rsid w:val="00DA61B9"/>
    <w:rsid w:val="00DA6C26"/>
    <w:rsid w:val="00DA7457"/>
    <w:rsid w:val="00DA7870"/>
    <w:rsid w:val="00DA7F17"/>
    <w:rsid w:val="00DB1083"/>
    <w:rsid w:val="00DB1B31"/>
    <w:rsid w:val="00DB1E15"/>
    <w:rsid w:val="00DB2995"/>
    <w:rsid w:val="00DB2ED0"/>
    <w:rsid w:val="00DB350D"/>
    <w:rsid w:val="00DB38F0"/>
    <w:rsid w:val="00DB3D86"/>
    <w:rsid w:val="00DB3EE8"/>
    <w:rsid w:val="00DB42A4"/>
    <w:rsid w:val="00DB4701"/>
    <w:rsid w:val="00DB4E76"/>
    <w:rsid w:val="00DB59C0"/>
    <w:rsid w:val="00DC0146"/>
    <w:rsid w:val="00DC03EE"/>
    <w:rsid w:val="00DC36B8"/>
    <w:rsid w:val="00DC5286"/>
    <w:rsid w:val="00DC53F2"/>
    <w:rsid w:val="00DC6B01"/>
    <w:rsid w:val="00DC7797"/>
    <w:rsid w:val="00DC7E53"/>
    <w:rsid w:val="00DD00C0"/>
    <w:rsid w:val="00DD078A"/>
    <w:rsid w:val="00DD0F32"/>
    <w:rsid w:val="00DD1737"/>
    <w:rsid w:val="00DD1E5A"/>
    <w:rsid w:val="00DD27D9"/>
    <w:rsid w:val="00DD32EF"/>
    <w:rsid w:val="00DD34E1"/>
    <w:rsid w:val="00DD437B"/>
    <w:rsid w:val="00DD44D5"/>
    <w:rsid w:val="00DD45E7"/>
    <w:rsid w:val="00DD6097"/>
    <w:rsid w:val="00DD71F6"/>
    <w:rsid w:val="00DD7667"/>
    <w:rsid w:val="00DD777C"/>
    <w:rsid w:val="00DD79D1"/>
    <w:rsid w:val="00DE0D2F"/>
    <w:rsid w:val="00DE0D75"/>
    <w:rsid w:val="00DE0DCA"/>
    <w:rsid w:val="00DE19EB"/>
    <w:rsid w:val="00DE1B91"/>
    <w:rsid w:val="00DE1CCE"/>
    <w:rsid w:val="00DE28F0"/>
    <w:rsid w:val="00DE31A7"/>
    <w:rsid w:val="00DE3523"/>
    <w:rsid w:val="00DE43B0"/>
    <w:rsid w:val="00DE4718"/>
    <w:rsid w:val="00DE48A5"/>
    <w:rsid w:val="00DE4B7C"/>
    <w:rsid w:val="00DE5B0F"/>
    <w:rsid w:val="00DF0BB2"/>
    <w:rsid w:val="00DF0EA0"/>
    <w:rsid w:val="00DF0FB8"/>
    <w:rsid w:val="00DF0FE3"/>
    <w:rsid w:val="00DF2743"/>
    <w:rsid w:val="00DF2CB1"/>
    <w:rsid w:val="00DF3838"/>
    <w:rsid w:val="00DF3A02"/>
    <w:rsid w:val="00DF69F9"/>
    <w:rsid w:val="00DF7394"/>
    <w:rsid w:val="00DF77CF"/>
    <w:rsid w:val="00DF7C47"/>
    <w:rsid w:val="00E0073A"/>
    <w:rsid w:val="00E02579"/>
    <w:rsid w:val="00E027FA"/>
    <w:rsid w:val="00E02B50"/>
    <w:rsid w:val="00E045D0"/>
    <w:rsid w:val="00E04915"/>
    <w:rsid w:val="00E04B3F"/>
    <w:rsid w:val="00E051AE"/>
    <w:rsid w:val="00E05ECD"/>
    <w:rsid w:val="00E060C1"/>
    <w:rsid w:val="00E06562"/>
    <w:rsid w:val="00E06B1E"/>
    <w:rsid w:val="00E07787"/>
    <w:rsid w:val="00E10AAF"/>
    <w:rsid w:val="00E11D49"/>
    <w:rsid w:val="00E12618"/>
    <w:rsid w:val="00E12B57"/>
    <w:rsid w:val="00E13711"/>
    <w:rsid w:val="00E13B73"/>
    <w:rsid w:val="00E147D5"/>
    <w:rsid w:val="00E14C0E"/>
    <w:rsid w:val="00E16642"/>
    <w:rsid w:val="00E1787C"/>
    <w:rsid w:val="00E20C77"/>
    <w:rsid w:val="00E21CC8"/>
    <w:rsid w:val="00E2249E"/>
    <w:rsid w:val="00E22B76"/>
    <w:rsid w:val="00E234F1"/>
    <w:rsid w:val="00E241ED"/>
    <w:rsid w:val="00E245B2"/>
    <w:rsid w:val="00E24BF1"/>
    <w:rsid w:val="00E24C44"/>
    <w:rsid w:val="00E24E3A"/>
    <w:rsid w:val="00E25326"/>
    <w:rsid w:val="00E25AF8"/>
    <w:rsid w:val="00E26C55"/>
    <w:rsid w:val="00E26F6C"/>
    <w:rsid w:val="00E277ED"/>
    <w:rsid w:val="00E27E05"/>
    <w:rsid w:val="00E30BFE"/>
    <w:rsid w:val="00E31BD0"/>
    <w:rsid w:val="00E3285F"/>
    <w:rsid w:val="00E3338F"/>
    <w:rsid w:val="00E33E7C"/>
    <w:rsid w:val="00E34CA3"/>
    <w:rsid w:val="00E35C4A"/>
    <w:rsid w:val="00E37A0F"/>
    <w:rsid w:val="00E37DA6"/>
    <w:rsid w:val="00E37FE3"/>
    <w:rsid w:val="00E40EB7"/>
    <w:rsid w:val="00E40F19"/>
    <w:rsid w:val="00E41132"/>
    <w:rsid w:val="00E418DA"/>
    <w:rsid w:val="00E41987"/>
    <w:rsid w:val="00E427D3"/>
    <w:rsid w:val="00E43AAA"/>
    <w:rsid w:val="00E4440B"/>
    <w:rsid w:val="00E44A30"/>
    <w:rsid w:val="00E44C62"/>
    <w:rsid w:val="00E452D5"/>
    <w:rsid w:val="00E46F10"/>
    <w:rsid w:val="00E50267"/>
    <w:rsid w:val="00E51299"/>
    <w:rsid w:val="00E52148"/>
    <w:rsid w:val="00E537F3"/>
    <w:rsid w:val="00E5387C"/>
    <w:rsid w:val="00E541F4"/>
    <w:rsid w:val="00E54EF2"/>
    <w:rsid w:val="00E5547C"/>
    <w:rsid w:val="00E56A7D"/>
    <w:rsid w:val="00E56B40"/>
    <w:rsid w:val="00E571D2"/>
    <w:rsid w:val="00E574BE"/>
    <w:rsid w:val="00E60DC5"/>
    <w:rsid w:val="00E6275A"/>
    <w:rsid w:val="00E62D89"/>
    <w:rsid w:val="00E63559"/>
    <w:rsid w:val="00E6447A"/>
    <w:rsid w:val="00E67180"/>
    <w:rsid w:val="00E6741E"/>
    <w:rsid w:val="00E676E2"/>
    <w:rsid w:val="00E67FDF"/>
    <w:rsid w:val="00E71B9B"/>
    <w:rsid w:val="00E72EE4"/>
    <w:rsid w:val="00E74244"/>
    <w:rsid w:val="00E74FA5"/>
    <w:rsid w:val="00E756A8"/>
    <w:rsid w:val="00E76032"/>
    <w:rsid w:val="00E768F2"/>
    <w:rsid w:val="00E77E9E"/>
    <w:rsid w:val="00E80860"/>
    <w:rsid w:val="00E8171D"/>
    <w:rsid w:val="00E81D18"/>
    <w:rsid w:val="00E81DED"/>
    <w:rsid w:val="00E82316"/>
    <w:rsid w:val="00E825B3"/>
    <w:rsid w:val="00E827D5"/>
    <w:rsid w:val="00E83A4B"/>
    <w:rsid w:val="00E849DE"/>
    <w:rsid w:val="00E8543D"/>
    <w:rsid w:val="00E85948"/>
    <w:rsid w:val="00E86536"/>
    <w:rsid w:val="00E879EC"/>
    <w:rsid w:val="00E90937"/>
    <w:rsid w:val="00E91291"/>
    <w:rsid w:val="00E9167E"/>
    <w:rsid w:val="00E91E80"/>
    <w:rsid w:val="00E922A4"/>
    <w:rsid w:val="00E925CE"/>
    <w:rsid w:val="00E93555"/>
    <w:rsid w:val="00E93F3F"/>
    <w:rsid w:val="00E94065"/>
    <w:rsid w:val="00E952D3"/>
    <w:rsid w:val="00E956C7"/>
    <w:rsid w:val="00E96524"/>
    <w:rsid w:val="00E967CB"/>
    <w:rsid w:val="00EA05D9"/>
    <w:rsid w:val="00EA1104"/>
    <w:rsid w:val="00EA2D04"/>
    <w:rsid w:val="00EA2D7C"/>
    <w:rsid w:val="00EA3DFB"/>
    <w:rsid w:val="00EA5257"/>
    <w:rsid w:val="00EA59B6"/>
    <w:rsid w:val="00EA6BA7"/>
    <w:rsid w:val="00EA7111"/>
    <w:rsid w:val="00EA7415"/>
    <w:rsid w:val="00EA77A0"/>
    <w:rsid w:val="00EB0433"/>
    <w:rsid w:val="00EB0D52"/>
    <w:rsid w:val="00EB1B8B"/>
    <w:rsid w:val="00EB249E"/>
    <w:rsid w:val="00EB24EC"/>
    <w:rsid w:val="00EB275D"/>
    <w:rsid w:val="00EB3C54"/>
    <w:rsid w:val="00EB3EAF"/>
    <w:rsid w:val="00EB455C"/>
    <w:rsid w:val="00EB4951"/>
    <w:rsid w:val="00EB5112"/>
    <w:rsid w:val="00EB595B"/>
    <w:rsid w:val="00EB6295"/>
    <w:rsid w:val="00EB6AD0"/>
    <w:rsid w:val="00EB7B68"/>
    <w:rsid w:val="00EC098E"/>
    <w:rsid w:val="00EC0AB4"/>
    <w:rsid w:val="00EC0BCB"/>
    <w:rsid w:val="00EC0E71"/>
    <w:rsid w:val="00EC2996"/>
    <w:rsid w:val="00EC4C1F"/>
    <w:rsid w:val="00EC671E"/>
    <w:rsid w:val="00ED1746"/>
    <w:rsid w:val="00ED1F48"/>
    <w:rsid w:val="00ED3059"/>
    <w:rsid w:val="00ED487F"/>
    <w:rsid w:val="00ED613A"/>
    <w:rsid w:val="00ED64D7"/>
    <w:rsid w:val="00ED65EC"/>
    <w:rsid w:val="00ED69BB"/>
    <w:rsid w:val="00ED6CFA"/>
    <w:rsid w:val="00ED6D53"/>
    <w:rsid w:val="00ED6E96"/>
    <w:rsid w:val="00EE029C"/>
    <w:rsid w:val="00EE0B8D"/>
    <w:rsid w:val="00EE10D0"/>
    <w:rsid w:val="00EE14F3"/>
    <w:rsid w:val="00EE1855"/>
    <w:rsid w:val="00EE1E1F"/>
    <w:rsid w:val="00EE2B16"/>
    <w:rsid w:val="00EE2B68"/>
    <w:rsid w:val="00EE3733"/>
    <w:rsid w:val="00EE395E"/>
    <w:rsid w:val="00EE4BD3"/>
    <w:rsid w:val="00EE5EC2"/>
    <w:rsid w:val="00EE68D1"/>
    <w:rsid w:val="00EE6D70"/>
    <w:rsid w:val="00EF1386"/>
    <w:rsid w:val="00EF2491"/>
    <w:rsid w:val="00EF256B"/>
    <w:rsid w:val="00EF2C57"/>
    <w:rsid w:val="00EF3B37"/>
    <w:rsid w:val="00EF3B3D"/>
    <w:rsid w:val="00EF4E0C"/>
    <w:rsid w:val="00EF5277"/>
    <w:rsid w:val="00EF5CAD"/>
    <w:rsid w:val="00EF611F"/>
    <w:rsid w:val="00EF76E1"/>
    <w:rsid w:val="00EF7873"/>
    <w:rsid w:val="00F017EE"/>
    <w:rsid w:val="00F01C6D"/>
    <w:rsid w:val="00F023DB"/>
    <w:rsid w:val="00F029AF"/>
    <w:rsid w:val="00F029B4"/>
    <w:rsid w:val="00F0329E"/>
    <w:rsid w:val="00F04099"/>
    <w:rsid w:val="00F04FAA"/>
    <w:rsid w:val="00F05B66"/>
    <w:rsid w:val="00F1030E"/>
    <w:rsid w:val="00F10925"/>
    <w:rsid w:val="00F10DA4"/>
    <w:rsid w:val="00F12F6C"/>
    <w:rsid w:val="00F13DAE"/>
    <w:rsid w:val="00F1543A"/>
    <w:rsid w:val="00F157D8"/>
    <w:rsid w:val="00F17FD1"/>
    <w:rsid w:val="00F201AD"/>
    <w:rsid w:val="00F21481"/>
    <w:rsid w:val="00F21B21"/>
    <w:rsid w:val="00F21D63"/>
    <w:rsid w:val="00F21FDE"/>
    <w:rsid w:val="00F222BB"/>
    <w:rsid w:val="00F230AC"/>
    <w:rsid w:val="00F24374"/>
    <w:rsid w:val="00F2491A"/>
    <w:rsid w:val="00F24EF6"/>
    <w:rsid w:val="00F254E4"/>
    <w:rsid w:val="00F256CC"/>
    <w:rsid w:val="00F26AAB"/>
    <w:rsid w:val="00F26C49"/>
    <w:rsid w:val="00F26F5D"/>
    <w:rsid w:val="00F3050E"/>
    <w:rsid w:val="00F3332C"/>
    <w:rsid w:val="00F3381E"/>
    <w:rsid w:val="00F342B4"/>
    <w:rsid w:val="00F347F2"/>
    <w:rsid w:val="00F34C92"/>
    <w:rsid w:val="00F35612"/>
    <w:rsid w:val="00F35D19"/>
    <w:rsid w:val="00F364F7"/>
    <w:rsid w:val="00F36C4B"/>
    <w:rsid w:val="00F377AE"/>
    <w:rsid w:val="00F41269"/>
    <w:rsid w:val="00F41319"/>
    <w:rsid w:val="00F43129"/>
    <w:rsid w:val="00F43F10"/>
    <w:rsid w:val="00F44338"/>
    <w:rsid w:val="00F44B13"/>
    <w:rsid w:val="00F44B3E"/>
    <w:rsid w:val="00F45BE7"/>
    <w:rsid w:val="00F45F09"/>
    <w:rsid w:val="00F463D7"/>
    <w:rsid w:val="00F468AD"/>
    <w:rsid w:val="00F50163"/>
    <w:rsid w:val="00F50302"/>
    <w:rsid w:val="00F50C50"/>
    <w:rsid w:val="00F510E2"/>
    <w:rsid w:val="00F515F1"/>
    <w:rsid w:val="00F5273A"/>
    <w:rsid w:val="00F52891"/>
    <w:rsid w:val="00F52BE7"/>
    <w:rsid w:val="00F52D6B"/>
    <w:rsid w:val="00F52E18"/>
    <w:rsid w:val="00F535E2"/>
    <w:rsid w:val="00F53853"/>
    <w:rsid w:val="00F53F83"/>
    <w:rsid w:val="00F54516"/>
    <w:rsid w:val="00F546FB"/>
    <w:rsid w:val="00F54748"/>
    <w:rsid w:val="00F55335"/>
    <w:rsid w:val="00F55CF7"/>
    <w:rsid w:val="00F55E26"/>
    <w:rsid w:val="00F57D1C"/>
    <w:rsid w:val="00F6077A"/>
    <w:rsid w:val="00F6086A"/>
    <w:rsid w:val="00F6169B"/>
    <w:rsid w:val="00F62824"/>
    <w:rsid w:val="00F62D7C"/>
    <w:rsid w:val="00F634C8"/>
    <w:rsid w:val="00F638E5"/>
    <w:rsid w:val="00F6605E"/>
    <w:rsid w:val="00F66203"/>
    <w:rsid w:val="00F67155"/>
    <w:rsid w:val="00F7058F"/>
    <w:rsid w:val="00F70D21"/>
    <w:rsid w:val="00F70FEF"/>
    <w:rsid w:val="00F73F06"/>
    <w:rsid w:val="00F73FF1"/>
    <w:rsid w:val="00F74F3A"/>
    <w:rsid w:val="00F75C02"/>
    <w:rsid w:val="00F7785F"/>
    <w:rsid w:val="00F778D0"/>
    <w:rsid w:val="00F77B70"/>
    <w:rsid w:val="00F77ECB"/>
    <w:rsid w:val="00F80602"/>
    <w:rsid w:val="00F817A0"/>
    <w:rsid w:val="00F81936"/>
    <w:rsid w:val="00F81BF8"/>
    <w:rsid w:val="00F81E47"/>
    <w:rsid w:val="00F81FFC"/>
    <w:rsid w:val="00F824EF"/>
    <w:rsid w:val="00F83889"/>
    <w:rsid w:val="00F84408"/>
    <w:rsid w:val="00F8593F"/>
    <w:rsid w:val="00F860A7"/>
    <w:rsid w:val="00F86474"/>
    <w:rsid w:val="00F865FA"/>
    <w:rsid w:val="00F868B4"/>
    <w:rsid w:val="00F8730A"/>
    <w:rsid w:val="00F87512"/>
    <w:rsid w:val="00F9016F"/>
    <w:rsid w:val="00F904E7"/>
    <w:rsid w:val="00F90601"/>
    <w:rsid w:val="00F93703"/>
    <w:rsid w:val="00F93F2D"/>
    <w:rsid w:val="00F9594C"/>
    <w:rsid w:val="00F9665A"/>
    <w:rsid w:val="00F972B8"/>
    <w:rsid w:val="00F97BA7"/>
    <w:rsid w:val="00FA0BDF"/>
    <w:rsid w:val="00FA17EE"/>
    <w:rsid w:val="00FA2637"/>
    <w:rsid w:val="00FA29CE"/>
    <w:rsid w:val="00FA617D"/>
    <w:rsid w:val="00FA6287"/>
    <w:rsid w:val="00FA76E9"/>
    <w:rsid w:val="00FA78FD"/>
    <w:rsid w:val="00FB035B"/>
    <w:rsid w:val="00FB11BE"/>
    <w:rsid w:val="00FB1357"/>
    <w:rsid w:val="00FB1799"/>
    <w:rsid w:val="00FB1B56"/>
    <w:rsid w:val="00FB27F1"/>
    <w:rsid w:val="00FB2C66"/>
    <w:rsid w:val="00FB4990"/>
    <w:rsid w:val="00FB4C6F"/>
    <w:rsid w:val="00FB5E00"/>
    <w:rsid w:val="00FB7B8F"/>
    <w:rsid w:val="00FC10C5"/>
    <w:rsid w:val="00FC1C35"/>
    <w:rsid w:val="00FC4AE3"/>
    <w:rsid w:val="00FC4C61"/>
    <w:rsid w:val="00FC5521"/>
    <w:rsid w:val="00FC5E76"/>
    <w:rsid w:val="00FC69CF"/>
    <w:rsid w:val="00FC7214"/>
    <w:rsid w:val="00FC7FB3"/>
    <w:rsid w:val="00FD058F"/>
    <w:rsid w:val="00FD0B70"/>
    <w:rsid w:val="00FD0FF9"/>
    <w:rsid w:val="00FD11B8"/>
    <w:rsid w:val="00FD1440"/>
    <w:rsid w:val="00FD1489"/>
    <w:rsid w:val="00FD1494"/>
    <w:rsid w:val="00FD17D7"/>
    <w:rsid w:val="00FD2044"/>
    <w:rsid w:val="00FD2DA9"/>
    <w:rsid w:val="00FD35FA"/>
    <w:rsid w:val="00FD552B"/>
    <w:rsid w:val="00FD5846"/>
    <w:rsid w:val="00FD59F1"/>
    <w:rsid w:val="00FD66A4"/>
    <w:rsid w:val="00FD6FE2"/>
    <w:rsid w:val="00FD74CB"/>
    <w:rsid w:val="00FD7543"/>
    <w:rsid w:val="00FD78D8"/>
    <w:rsid w:val="00FD7BF5"/>
    <w:rsid w:val="00FE11FA"/>
    <w:rsid w:val="00FE185C"/>
    <w:rsid w:val="00FE1BD0"/>
    <w:rsid w:val="00FE30B1"/>
    <w:rsid w:val="00FE3A25"/>
    <w:rsid w:val="00FE3C5F"/>
    <w:rsid w:val="00FE401B"/>
    <w:rsid w:val="00FE4705"/>
    <w:rsid w:val="00FE557C"/>
    <w:rsid w:val="00FF1534"/>
    <w:rsid w:val="00FF4B71"/>
    <w:rsid w:val="00FF4C3A"/>
    <w:rsid w:val="00FF5E3B"/>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525D6"/>
    <w:rPr>
      <w:rFonts w:ascii="Times New Roman" w:eastAsia="Times New Roman" w:hAnsi="Times New Roman" w:cs="Times New Roman"/>
      <w:lang w:val="de-DE"/>
    </w:rPr>
  </w:style>
  <w:style w:type="paragraph" w:styleId="Heading1">
    <w:name w:val="heading 1"/>
    <w:basedOn w:val="Normal"/>
    <w:link w:val="Heading1Char"/>
    <w:uiPriority w:val="1"/>
    <w:qFormat/>
    <w:rsid w:val="00942476"/>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942476"/>
    <w:rPr>
      <w:rFonts w:ascii="Times New Roman" w:eastAsia="Times New Roman" w:hAnsi="Times New Roman" w:cs="Times New Roman"/>
      <w:b/>
      <w:bCs/>
      <w:lang w:val="de-DE"/>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AB3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EMADOC-1700519818-2514291</_dlc_DocId>
    <_dlc_DocIdUrl xmlns="a034c160-bfb7-45f5-8632-2eb7e0508071">
      <Url>https://euema.sharepoint.com/sites/CRM/_layouts/15/DocIdRedir.aspx?ID=EMADOC-1700519818-2514291</Url>
      <Description>EMADOC-1700519818-2514291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Katarina Klumpp"/>
    <f:field ref="FSCFOLIO_1_1001_FieldCurrentDate" text="13.08.2024 14:40"/>
    <f:field ref="objvalidfrom" date="" text="" edit="true"/>
    <f:field ref="objvalidto" date="" text="" edit="true"/>
    <f:field ref="FSCFOLIO_1_1001_FieldReleasedVersionDate" text=""/>
    <f:field ref="FSCFOLIO_1_1001_FieldReleasedVersionNr" text=""/>
    <f:field ref="CCAPRECONFIG_15_1001_Objektname" text="Tuznue - Product Information - DE_PEI-comments" edit="true"/>
    <f:field ref="DEPRECONFIG_15_1001_Objektname" text="Tuznue - Product Information - DE_PEI-comments" edit="true"/>
    <f:field ref="objname" text="Tuznue - Product Information - DE_PEI-comments" edit="true"/>
    <f:field ref="objsubject" text="" edit="true"/>
    <f:field ref="objcreatedby" text="Klumpp, Katarina"/>
    <f:field ref="objcreatedat" date="2024-07-30T15:42:03" text="30.07.2024 15:42:03"/>
    <f:field ref="objchangedby" text="Klumpp, Katarina"/>
    <f:field ref="objmodifiedat" date="2024-08-13T14:39:25" text="13.08.2024 14:39:25"/>
    <f:field ref="objprimaryrelated__0_objname" text="feedback FG" edit="true"/>
    <f:field ref="objprimaryrelated__0_objsubject" text="" edit="true"/>
    <f:field ref="objprimaryrelated__0_objcreatedby" text="Westphal, Dominique"/>
    <f:field ref="objprimaryrelated__0_objcreatedat" date="2024-07-29T11:08:28" text="29.07.2024 11:08:28"/>
    <f:field ref="objprimaryrelated__0_objchangedby" text="Klumpp, Katarina"/>
    <f:field ref="objprimaryrelated__0_objmodifiedat" date="2024-08-07T13:16:45" text="07.08.2024 13:16:4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D6AA33-A6CC-41E5-BD89-F78C6CFEDDE5}">
  <ds:schemaRefs>
    <ds:schemaRef ds:uri="http://schemas.openxmlformats.org/officeDocument/2006/bibliography"/>
  </ds:schemaRefs>
</ds:datastoreItem>
</file>

<file path=customXml/itemProps2.xml><?xml version="1.0" encoding="utf-8"?>
<ds:datastoreItem xmlns:ds="http://schemas.openxmlformats.org/officeDocument/2006/customXml" ds:itemID="{E939F028-5628-4D89-8505-69BB65A1D7FF}">
  <ds:schemaRefs>
    <ds:schemaRef ds:uri="http://schemas.microsoft.com/office/2006/metadata/properties"/>
    <ds:schemaRef ds:uri="http://schemas.microsoft.com/office/infopath/2007/PartnerControls"/>
    <ds:schemaRef ds:uri="856dd977-5561-4031-9d6b-b2809bca48df"/>
    <ds:schemaRef ds:uri="2c732b01-2124-4d61-aed9-b5670482db69"/>
  </ds:schemaRefs>
</ds:datastoreItem>
</file>

<file path=customXml/itemProps3.xml><?xml version="1.0" encoding="utf-8"?>
<ds:datastoreItem xmlns:ds="http://schemas.openxmlformats.org/officeDocument/2006/customXml" ds:itemID="{D3BDDB8B-8FD6-4C70-90F0-5CE649003717}">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3165495-728F-4A4B-A117-F216095C48B2}"/>
</file>

<file path=customXml/itemProps6.xml><?xml version="1.0" encoding="utf-8"?>
<ds:datastoreItem xmlns:ds="http://schemas.openxmlformats.org/officeDocument/2006/customXml" ds:itemID="{D7DBF715-4BA3-43B7-AAA2-A8609729C4EB}"/>
</file>

<file path=docProps/app.xml><?xml version="1.0" encoding="utf-8"?>
<Properties xmlns="http://schemas.openxmlformats.org/officeDocument/2006/extended-properties" xmlns:vt="http://schemas.openxmlformats.org/officeDocument/2006/docPropsVTypes">
  <Template>Normal.dotm</Template>
  <TotalTime>0</TotalTime>
  <Pages>58</Pages>
  <Words>20009</Words>
  <Characters>114056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2025-09-19T06:54:00Z</dcterms:created>
  <dcterms:modified xsi:type="dcterms:W3CDTF">2025-10-07T08:25:00Z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CAPRECONFIG@15.1001:Additional3">
    <vt:lpwstr/>
  </property>
  <property fmtid="{D5CDD505-2E9C-101B-9397-08002B2CF9AE}" pid="3" name="FSC#BFARMPEICFG@15.1700:AddrMiddleName">
    <vt:lpwstr/>
  </property>
  <property fmtid="{D5CDD505-2E9C-101B-9397-08002B2CF9AE}" pid="4" name="FSC#ATSTATECFG@1.1001:DepartmentUID">
    <vt:lpwstr/>
  </property>
  <property fmtid="{D5CDD505-2E9C-101B-9397-08002B2CF9AE}" pid="5" name="FSC#BFARMPEICFG@15.1700:1stAddrCity">
    <vt:lpwstr/>
  </property>
  <property fmtid="{D5CDD505-2E9C-101B-9397-08002B2CF9AE}" pid="6" name="MSIP_Label_503f6870-8cd0-455e-9544-ac69fe858a10_Name">
    <vt:lpwstr>503f6870-8cd0-455e-9544-ac69fe858a10</vt:lpwstr>
  </property>
  <property fmtid="{D5CDD505-2E9C-101B-9397-08002B2CF9AE}" pid="7" name="FSC#CCAPRECONFIG@15.1001:AddrNachgestellter_Titel">
    <vt:lpwstr/>
  </property>
  <property fmtid="{D5CDD505-2E9C-101B-9397-08002B2CF9AE}" pid="8" name="FSC#LOCAL@2220.100:LastFinalSignFileAt">
    <vt:lpwstr/>
  </property>
  <property fmtid="{D5CDD505-2E9C-101B-9397-08002B2CF9AE}" pid="9" name="FSC#BFARMPEICFG@15.1700:DocumentName">
    <vt:lpwstr/>
  </property>
  <property fmtid="{D5CDD505-2E9C-101B-9397-08002B2CF9AE}" pid="10" name="FSC#BFARMPEICFG@15.1700:ProcResponsibleMail">
    <vt:lpwstr/>
  </property>
  <property fmtid="{D5CDD505-2E9C-101B-9397-08002B2CF9AE}" pid="11" name="FSC#BFARMPEICFG@15.1700:AddrSuffix2">
    <vt:lpwstr/>
  </property>
  <property fmtid="{D5CDD505-2E9C-101B-9397-08002B2CF9AE}" pid="12" name="FSC#COOELAK@1.1001:ExternalDate">
    <vt:lpwstr/>
  </property>
  <property fmtid="{D5CDD505-2E9C-101B-9397-08002B2CF9AE}" pid="13" name="FSC#COOELAK@1.1001:ProcessResponsible">
    <vt:lpwstr/>
  </property>
  <property fmtid="{D5CDD505-2E9C-101B-9397-08002B2CF9AE}" pid="14" name="FSC#PEICFG@15.1700:ReporterName">
    <vt:lpwstr/>
  </property>
  <property fmtid="{D5CDD505-2E9C-101B-9397-08002B2CF9AE}" pid="15" name="FSC#PEICFG@15.1700:AllENRMedicalDesc">
    <vt:lpwstr/>
  </property>
  <property fmtid="{D5CDD505-2E9C-101B-9397-08002B2CF9AE}" pid="16" name="FSC#COOELAK@1.1001:CreatedAt">
    <vt:lpwstr>30.07.2024</vt:lpwstr>
  </property>
  <property fmtid="{D5CDD505-2E9C-101B-9397-08002B2CF9AE}" pid="17" name="FSC#PEICFG@15.1700:INN">
    <vt:lpwstr/>
  </property>
  <property fmtid="{D5CDD505-2E9C-101B-9397-08002B2CF9AE}" pid="18" name="FSC#BFARMPEICFG@15.1700:OrgZIP">
    <vt:lpwstr/>
  </property>
  <property fmtid="{D5CDD505-2E9C-101B-9397-08002B2CF9AE}" pid="19" name="FSC#COOELAK@1.1001:IncomingSubject">
    <vt:lpwstr/>
  </property>
  <property fmtid="{D5CDD505-2E9C-101B-9397-08002B2CF9AE}" pid="20" name="FSC#ATSTATECFG@1.1001:SubfileDate">
    <vt:lpwstr/>
  </property>
  <property fmtid="{D5CDD505-2E9C-101B-9397-08002B2CF9AE}" pid="21" name="FSC#BFARMPEICFG@15.1700:Author">
    <vt:lpwstr/>
  </property>
  <property fmtid="{D5CDD505-2E9C-101B-9397-08002B2CF9AE}" pid="22" name="FSC#COOELAK@1.1001:FileRefBarCode">
    <vt:lpwstr>**</vt:lpwstr>
  </property>
  <property fmtid="{D5CDD505-2E9C-101B-9397-08002B2CF9AE}" pid="23" name="FSC#ATSTATECFG@1.1001:BankAccountBIC">
    <vt:lpwstr/>
  </property>
  <property fmtid="{D5CDD505-2E9C-101B-9397-08002B2CF9AE}" pid="24" name="FSC#FSCGOVDE@1.1001:SignFinalVersionAt">
    <vt:lpwstr/>
  </property>
  <property fmtid="{D5CDD505-2E9C-101B-9397-08002B2CF9AE}" pid="25" name="FSC#LOCAL@2220.100:LastFinalSignDocumentAt">
    <vt:lpwstr/>
  </property>
  <property fmtid="{D5CDD505-2E9C-101B-9397-08002B2CF9AE}" pid="26" name="FSC#BFARMPEICFG@15.1700:OwnerSurname">
    <vt:lpwstr/>
  </property>
  <property fmtid="{D5CDD505-2E9C-101B-9397-08002B2CF9AE}" pid="27" name="FSC#BFARMPEICFG@15.1700:1stAddrSalutation">
    <vt:lpwstr/>
  </property>
  <property fmtid="{D5CDD505-2E9C-101B-9397-08002B2CF9AE}" pid="28" name="FSC#COOELAK@1.1001:OU">
    <vt:lpwstr>IMG 2 (Fachgebiet IMG 2 - Bewertung Qualität Immunologie)</vt:lpwstr>
  </property>
  <property fmtid="{D5CDD505-2E9C-101B-9397-08002B2CF9AE}" pid="29" name="FSC#COOELAK@1.1001:ApproverSurName">
    <vt:lpwstr/>
  </property>
  <property fmtid="{D5CDD505-2E9C-101B-9397-08002B2CF9AE}" pid="30" name="MSIP_Label_503f6870-8cd0-455e-9544-ac69fe858a10_Enabled">
    <vt:lpwstr>true</vt:lpwstr>
  </property>
  <property fmtid="{D5CDD505-2E9C-101B-9397-08002B2CF9AE}" pid="31" name="FSC#BFARMPEICFG@15.1700:AuthorPhone">
    <vt:lpwstr/>
  </property>
  <property fmtid="{D5CDD505-2E9C-101B-9397-08002B2CF9AE}" pid="32" name="FSC#BFARMPEICFG@15.1700:AddrNote">
    <vt:lpwstr/>
  </property>
  <property fmtid="{D5CDD505-2E9C-101B-9397-08002B2CF9AE}" pid="33" name="FSC#CCAPRECONFIG@15.1001:AddrStock">
    <vt:lpwstr/>
  </property>
  <property fmtid="{D5CDD505-2E9C-101B-9397-08002B2CF9AE}" pid="34" name="FSC#CCAPRECONFIG@15.1001:AddrFunktionsbezeichnung">
    <vt:lpwstr/>
  </property>
  <property fmtid="{D5CDD505-2E9C-101B-9397-08002B2CF9AE}" pid="35" name="FSC#COOELAK@1.1001:ProcessResponsibleMail">
    <vt:lpwstr/>
  </property>
  <property fmtid="{D5CDD505-2E9C-101B-9397-08002B2CF9AE}" pid="36" name="FSC#LOCAL@2220.100:ApplDocProjectTitle">
    <vt:lpwstr/>
  </property>
  <property fmtid="{D5CDD505-2E9C-101B-9397-08002B2CF9AE}" pid="37" name="FSC#CCAPRECONFIG@15.1001:AddrName_Zeile_3">
    <vt:lpwstr/>
  </property>
  <property fmtid="{D5CDD505-2E9C-101B-9397-08002B2CF9AE}" pid="38" name="FSC#LOCAL@2220.100:applbusinessto">
    <vt:lpwstr/>
  </property>
  <property fmtid="{D5CDD505-2E9C-101B-9397-08002B2CF9AE}" pid="39" name="FSC#BFARMPEICFG@15.1700:OEHeadPhone">
    <vt:lpwstr/>
  </property>
  <property fmtid="{D5CDD505-2E9C-101B-9397-08002B2CF9AE}" pid="40" name="FSC#COOELAK@1.1001:IncomingNumber">
    <vt:lpwstr/>
  </property>
  <property fmtid="{D5CDD505-2E9C-101B-9397-08002B2CF9AE}" pid="41" name="FSC#CCAPRECONFIG@15.1001:AddrVorname">
    <vt:lpwstr/>
  </property>
  <property fmtid="{D5CDD505-2E9C-101B-9397-08002B2CF9AE}" pid="42" name="FSC#CCAPRECONFIG@15.1001:Additional5">
    <vt:lpwstr/>
  </property>
  <property fmtid="{D5CDD505-2E9C-101B-9397-08002B2CF9AE}" pid="43" name="FSC#BFARMPEICFG@15.1700:IncomingDate">
    <vt:lpwstr/>
  </property>
  <property fmtid="{D5CDD505-2E9C-101B-9397-08002B2CF9AE}" pid="44" name="FSC#COOELAK@1.1001:ProcessResponsiblePhone">
    <vt:lpwstr/>
  </property>
  <property fmtid="{D5CDD505-2E9C-101B-9397-08002B2CF9AE}" pid="45" name="FSC#CCAPRECONFIG@15.1001:AddrFax">
    <vt:lpwstr/>
  </property>
  <property fmtid="{D5CDD505-2E9C-101B-9397-08002B2CF9AE}" pid="46" name="FSC#LOCAL@2220.100:LastSignApproveApplicationAt">
    <vt:lpwstr/>
  </property>
  <property fmtid="{D5CDD505-2E9C-101B-9397-08002B2CF9AE}" pid="47" name="FSC#BFARMPEICFG@15.1700:AddrOrgName">
    <vt:lpwstr/>
  </property>
  <property fmtid="{D5CDD505-2E9C-101B-9397-08002B2CF9AE}" pid="48" name="FSC#COOELAK@1.1001:CurrentUserEmail">
    <vt:lpwstr>Katarina.Klumpp@pei.de</vt:lpwstr>
  </property>
  <property fmtid="{D5CDD505-2E9C-101B-9397-08002B2CF9AE}" pid="49" name="FSC#CCAPRECONFIG@15.1001:AddrTitel">
    <vt:lpwstr/>
  </property>
  <property fmtid="{D5CDD505-2E9C-101B-9397-08002B2CF9AE}" pid="50" name="FSC#LOCAL@2220.100:employee_group_fd">
    <vt:lpwstr/>
  </property>
  <property fmtid="{D5CDD505-2E9C-101B-9397-08002B2CF9AE}" pid="51" name="FSC#PEICFG@15.1700:ApplDocTripTo">
    <vt:lpwstr/>
  </property>
  <property fmtid="{D5CDD505-2E9C-101B-9397-08002B2CF9AE}" pid="52" name="FSC#BFARMPEICFG@15.1700:OwnerPhone">
    <vt:lpwstr/>
  </property>
  <property fmtid="{D5CDD505-2E9C-101B-9397-08002B2CF9AE}" pid="53" name="FSC#BFARMPEICFG@15.1700:ProcedureShortDescription">
    <vt:lpwstr/>
  </property>
  <property fmtid="{D5CDD505-2E9C-101B-9397-08002B2CF9AE}" pid="54" name="FSC#ELAKGOV@1.1001:PersonalSubjSalutation">
    <vt:lpwstr/>
  </property>
  <property fmtid="{D5CDD505-2E9C-101B-9397-08002B2CF9AE}" pid="55" name="FSC#ATSTATECFG@1.1001:ApprovedSignature">
    <vt:lpwstr/>
  </property>
  <property fmtid="{D5CDD505-2E9C-101B-9397-08002B2CF9AE}" pid="56" name="FSC#PEICFG@15.1700:FirstENRDosageForm">
    <vt:lpwstr/>
  </property>
  <property fmtid="{D5CDD505-2E9C-101B-9397-08002B2CF9AE}" pid="57" name="FSC#PEICFG@15.1700:PeerName">
    <vt:lpwstr/>
  </property>
  <property fmtid="{D5CDD505-2E9C-101B-9397-08002B2CF9AE}" pid="58" name="FSC#CCAPRECONFIG@15.1001:AddrLand">
    <vt:lpwstr/>
  </property>
  <property fmtid="{D5CDD505-2E9C-101B-9397-08002B2CF9AE}" pid="59" name="FSC#LOCAL@2220.100:LastSignApproveApplicationRestricted">
    <vt:lpwstr/>
  </property>
  <property fmtid="{D5CDD505-2E9C-101B-9397-08002B2CF9AE}" pid="60" name="FSC#LOCAL@2220.100:FirstSignAcceptdraftFileAt">
    <vt:lpwstr/>
  </property>
  <property fmtid="{D5CDD505-2E9C-101B-9397-08002B2CF9AE}" pid="61" name="FSC#PEICFG@15.1700:ApplDocThirdPartyCosts">
    <vt:lpwstr/>
  </property>
  <property fmtid="{D5CDD505-2E9C-101B-9397-08002B2CF9AE}" pid="62" name="FSC#ATSTATECFG@1.1001:BankAccountID">
    <vt:lpwstr/>
  </property>
  <property fmtid="{D5CDD505-2E9C-101B-9397-08002B2CF9AE}" pid="63" name="FSC#LOCAL@2220.100:qm_file_generated_at">
    <vt:lpwstr>30.07.2024</vt:lpwstr>
  </property>
  <property fmtid="{D5CDD505-2E9C-101B-9397-08002B2CF9AE}" pid="64" name="FSC#LOCAL@2220.100:qm_register">
    <vt:lpwstr/>
  </property>
  <property fmtid="{D5CDD505-2E9C-101B-9397-08002B2CF9AE}" pid="65" name="FSC#DEPRECONFIG@15.1001:AuthorFax">
    <vt:lpwstr/>
  </property>
  <property fmtid="{D5CDD505-2E9C-101B-9397-08002B2CF9AE}" pid="66" name="FSC#CCAPRECONFIG@15.1001:AddrBerufstitel">
    <vt:lpwstr/>
  </property>
  <property fmtid="{D5CDD505-2E9C-101B-9397-08002B2CF9AE}" pid="67" name="FSC#LOCAL@2220.100:1staddrOrgNameProcedure">
    <vt:lpwstr/>
  </property>
  <property fmtid="{D5CDD505-2E9C-101B-9397-08002B2CF9AE}" pid="68" name="FSC#CCAPRECONFIG@15.1001:AddrKategorie">
    <vt:lpwstr/>
  </property>
  <property fmtid="{D5CDD505-2E9C-101B-9397-08002B2CF9AE}" pid="69" name="FSC#LOCAL@2220.100:LastFinalSignDocumentUserTel">
    <vt:lpwstr/>
  </property>
  <property fmtid="{D5CDD505-2E9C-101B-9397-08002B2CF9AE}" pid="70" name="FSC#CCAPRECONFIG@15.1001:AddrStiege">
    <vt:lpwstr/>
  </property>
  <property fmtid="{D5CDD505-2E9C-101B-9397-08002B2CF9AE}" pid="71" name="FSC#LOCAL@2220.100:employee_leader">
    <vt:lpwstr/>
  </property>
  <property fmtid="{D5CDD505-2E9C-101B-9397-08002B2CF9AE}" pid="72" name="FSC#BFARMPEICFG@15.1700:CreatedAtEN">
    <vt:lpwstr/>
  </property>
  <property fmtid="{D5CDD505-2E9C-101B-9397-08002B2CF9AE}" pid="73" name="FSC#CCAPRECONFIG@15.1001:AddrHausnummer">
    <vt:lpwstr/>
  </property>
  <property fmtid="{D5CDD505-2E9C-101B-9397-08002B2CF9AE}" pid="74" name="FSC#LOCAL@2220.100:trainingisinhouse">
    <vt:lpwstr/>
  </property>
  <property fmtid="{D5CDD505-2E9C-101B-9397-08002B2CF9AE}" pid="75" name="FSC#LOCAL@2220.100:qm_CountFinalSignDocument">
    <vt:lpwstr>0</vt:lpwstr>
  </property>
  <property fmtid="{D5CDD505-2E9C-101B-9397-08002B2CF9AE}" pid="76" name="FSC#PEICFG@15.1700:ApplDocBusinessPhone">
    <vt:lpwstr/>
  </property>
  <property fmtid="{D5CDD505-2E9C-101B-9397-08002B2CF9AE}" pid="77" name="FSC#BFARMPEICFG@15.1700:1stAddrDivision">
    <vt:lpwstr/>
  </property>
  <property fmtid="{D5CDD505-2E9C-101B-9397-08002B2CF9AE}" pid="78" name="FSC#PEICFG@15.1700:FirstENRBaseModeNumber">
    <vt:lpwstr/>
  </property>
  <property fmtid="{D5CDD505-2E9C-101B-9397-08002B2CF9AE}" pid="79" name="FSC#BFARMPEICFG@15.1700:1stAddrName">
    <vt:lpwstr/>
  </property>
  <property fmtid="{D5CDD505-2E9C-101B-9397-08002B2CF9AE}" pid="80" name="FSC#BFARMPEICFG@15.1700:1stAddrAddition">
    <vt:lpwstr/>
  </property>
  <property fmtid="{D5CDD505-2E9C-101B-9397-08002B2CF9AE}" pid="81" name="FSC#BFARMPEICFG@15.1700:AddrCountry">
    <vt:lpwstr/>
  </property>
  <property fmtid="{D5CDD505-2E9C-101B-9397-08002B2CF9AE}" pid="82" name="FSC#BFARMPEICFG@15.1700:OrgCity">
    <vt:lpwstr/>
  </property>
  <property fmtid="{D5CDD505-2E9C-101B-9397-08002B2CF9AE}" pid="83" name="FSC#LOCAL@2220.100:qm_document_type_fd">
    <vt:lpwstr/>
  </property>
  <property fmtid="{D5CDD505-2E9C-101B-9397-08002B2CF9AE}" pid="84" name="FSC#LOCAL@2220.100:1stAddrTitleProcedure">
    <vt:lpwstr/>
  </property>
  <property fmtid="{D5CDD505-2E9C-101B-9397-08002B2CF9AE}" pid="85" name="FSC#CCAPRECONFIG@15.1001:AddrTelefonnummer">
    <vt:lpwstr/>
  </property>
  <property fmtid="{D5CDD505-2E9C-101B-9397-08002B2CF9AE}" pid="86" name="FSC#CCAPRECONFIG@15.1001:AddrEmail">
    <vt:lpwstr/>
  </property>
  <property fmtid="{D5CDD505-2E9C-101B-9397-08002B2CF9AE}" pid="87" name="FSC#BFARMPEICFG@15.1700:HandoutList">
    <vt:lpwstr/>
  </property>
  <property fmtid="{D5CDD505-2E9C-101B-9397-08002B2CF9AE}" pid="88" name="FSC#BFARMPEICFG@15.1700:OrgBankAccID">
    <vt:lpwstr/>
  </property>
  <property fmtid="{D5CDD505-2E9C-101B-9397-08002B2CF9AE}" pid="89" name="FSC#BFARMPEICFG@15.1700:1stAddrTitle">
    <vt:lpwstr/>
  </property>
  <property fmtid="{D5CDD505-2E9C-101B-9397-08002B2CF9AE}" pid="90" name="FSC#ELAKGOV@1.1001:PersonalSubjAddress">
    <vt:lpwstr/>
  </property>
  <property fmtid="{D5CDD505-2E9C-101B-9397-08002B2CF9AE}" pid="91" name="FSC#CCAPRECONFIG@15.1001:AddrzH">
    <vt:lpwstr/>
  </property>
  <property fmtid="{D5CDD505-2E9C-101B-9397-08002B2CF9AE}" pid="92" name="FSC#BFARMPEICFG@15.1700:ProcResponsibleFax">
    <vt:lpwstr/>
  </property>
  <property fmtid="{D5CDD505-2E9C-101B-9397-08002B2CF9AE}" pid="93" name="FSC#COOELAK@1.1001:CurrentUserRolePos">
    <vt:lpwstr>Bearbeiter/in</vt:lpwstr>
  </property>
  <property fmtid="{D5CDD505-2E9C-101B-9397-08002B2CF9AE}" pid="94" name="FSC#CCAPRECONFIG@15.1001:AddrTuer">
    <vt:lpwstr/>
  </property>
  <property fmtid="{D5CDD505-2E9C-101B-9397-08002B2CF9AE}" pid="95" name="FSC#PEICFG@15.1700:CVMPName">
    <vt:lpwstr>Esther Werner</vt:lpwstr>
  </property>
  <property fmtid="{D5CDD505-2E9C-101B-9397-08002B2CF9AE}" pid="96" name="FSC#PEICFG@15.1700:ApplDocTripDestination">
    <vt:lpwstr/>
  </property>
  <property fmtid="{D5CDD505-2E9C-101B-9397-08002B2CF9AE}" pid="97" name="FSC#COOELAK@1.1001:DispatchedAt">
    <vt:lpwstr/>
  </property>
  <property fmtid="{D5CDD505-2E9C-101B-9397-08002B2CF9AE}" pid="98" name="FSC#LOCAL@2220.100:applbusinessfrom">
    <vt:lpwstr/>
  </property>
  <property fmtid="{D5CDD505-2E9C-101B-9397-08002B2CF9AE}" pid="99" name="FSC#PEICFG@15.1700:CoReporterCountry">
    <vt:lpwstr/>
  </property>
  <property fmtid="{D5CDD505-2E9C-101B-9397-08002B2CF9AE}" pid="100" name="FSC#BFARMPEICFG@15.1700:1stAddrNote">
    <vt:lpwstr/>
  </property>
  <property fmtid="{D5CDD505-2E9C-101B-9397-08002B2CF9AE}" pid="101" name="FSC#CCAPRECONFIGG@15.1001:DepartmentWebsite">
    <vt:lpwstr/>
  </property>
  <property fmtid="{D5CDD505-2E9C-101B-9397-08002B2CF9AE}" pid="102" name="FSC#PEICFG@15.1700:ReporterCountry">
    <vt:lpwstr/>
  </property>
  <property fmtid="{D5CDD505-2E9C-101B-9397-08002B2CF9AE}" pid="103" name="FSC#CCAPRECONFIG@15.1001:AddrNachname">
    <vt:lpwstr/>
  </property>
  <property fmtid="{D5CDD505-2E9C-101B-9397-08002B2CF9AE}" pid="104" name="FSC#FSCGOVDE@1.1001:ProcedureSubject">
    <vt:lpwstr/>
  </property>
  <property fmtid="{D5CDD505-2E9C-101B-9397-08002B2CF9AE}" pid="105" name="FSC#LOCAL@2220.100:DeliveryDateFirstIncoming">
    <vt:lpwstr/>
  </property>
  <property fmtid="{D5CDD505-2E9C-101B-9397-08002B2CF9AE}" pid="106" name="FSC#BFARMPEICFG@15.1700:AddrUserAbbreviation">
    <vt:lpwstr/>
  </property>
  <property fmtid="{D5CDD505-2E9C-101B-9397-08002B2CF9AE}" pid="107" name="FSC#PEICFG@15.1700:ApplDocGroup">
    <vt:lpwstr/>
  </property>
  <property fmtid="{D5CDD505-2E9C-101B-9397-08002B2CF9AE}" pid="108" name="FSC#BFARMPEICFG@15.1700:CreatedAt">
    <vt:lpwstr/>
  </property>
  <property fmtid="{D5CDD505-2E9C-101B-9397-08002B2CF9AE}" pid="109" name="FSC#COOSYSTEM@1.1:Container">
    <vt:lpwstr>COO.2220.100.8.4959314</vt:lpwstr>
  </property>
  <property fmtid="{D5CDD505-2E9C-101B-9397-08002B2CF9AE}" pid="110" name="FSC#LOCAL@2220.100:trainee_is_handicaped">
    <vt:lpwstr/>
  </property>
  <property fmtid="{D5CDD505-2E9C-101B-9397-08002B2CF9AE}" pid="111" name="FSC#PEICFG@15.1700:RoleInApprovalProcess">
    <vt:lpwstr/>
  </property>
  <property fmtid="{D5CDD505-2E9C-101B-9397-08002B2CF9AE}" pid="112" name="FSC#PEICFG@15.1700:ApplDocIsBusinessCar">
    <vt:lpwstr/>
  </property>
  <property fmtid="{D5CDD505-2E9C-101B-9397-08002B2CF9AE}" pid="113" name="FSC#BFARMPEICFG@15.1700:CreatedAtDE">
    <vt:lpwstr/>
  </property>
  <property fmtid="{D5CDD505-2E9C-101B-9397-08002B2CF9AE}" pid="114" name="FSC#BFARMPEICFG@15.1700:OrgShortName">
    <vt:lpwstr/>
  </property>
  <property fmtid="{D5CDD505-2E9C-101B-9397-08002B2CF9AE}" pid="115" name="FSC#BFARMPEICFG@15.1700:OrgPostboxDeliver">
    <vt:lpwstr/>
  </property>
  <property fmtid="{D5CDD505-2E9C-101B-9397-08002B2CF9AE}" pid="116" name="FSC#CCAPRECONFIG@15.1001:AddrAnrede">
    <vt:lpwstr/>
  </property>
  <property fmtid="{D5CDD505-2E9C-101B-9397-08002B2CF9AE}" pid="117" name="FSC#LOCAL@2220.100:LastSignApproveApplicationRestrictedAt">
    <vt:lpwstr/>
  </property>
  <property fmtid="{D5CDD505-2E9C-101B-9397-08002B2CF9AE}" pid="118" name="FSC#LOCAL@2220.100:LastSignProcedure">
    <vt:lpwstr/>
  </property>
  <property fmtid="{D5CDD505-2E9C-101B-9397-08002B2CF9AE}" pid="119" name="FSC#PEICFG@15.1700:ApplDocApplicant">
    <vt:lpwstr/>
  </property>
  <property fmtid="{D5CDD505-2E9C-101B-9397-08002B2CF9AE}" pid="120" name="FSC#PEICFG@15.1700:ApplDocIsRepresentCommittee">
    <vt:lpwstr/>
  </property>
  <property fmtid="{D5CDD505-2E9C-101B-9397-08002B2CF9AE}" pid="121" name="FSC#FSCGOVDE@1.1001:SignFinalVersionBy">
    <vt:lpwstr/>
  </property>
  <property fmtid="{D5CDD505-2E9C-101B-9397-08002B2CF9AE}" pid="122" name="FSC#LOCAL@2220.100:qm_id_comment">
    <vt:lpwstr/>
  </property>
  <property fmtid="{D5CDD505-2E9C-101B-9397-08002B2CF9AE}" pid="123" name="FSC#LOCAL@2220.100:Cooadress">
    <vt:lpwstr>COO.2220.100.8.4959314</vt:lpwstr>
  </property>
  <property fmtid="{D5CDD505-2E9C-101B-9397-08002B2CF9AE}" pid="124" name="FSC#PEICFG@15.1700:CHMPName">
    <vt:lpwstr>Jan Müller-Berghaus</vt:lpwstr>
  </property>
  <property fmtid="{D5CDD505-2E9C-101B-9397-08002B2CF9AE}" pid="125" name="FSC#LOCAL@2220.100:qm_doc_generated_at">
    <vt:lpwstr/>
  </property>
  <property fmtid="{D5CDD505-2E9C-101B-9397-08002B2CF9AE}" pid="126" name="FSC#ATSTATECFG@1.1001:Agent">
    <vt:lpwstr/>
  </property>
  <property fmtid="{D5CDD505-2E9C-101B-9397-08002B2CF9AE}" pid="127" name="FSC#ATSTATECFG@1.1001:BankInstitute">
    <vt:lpwstr/>
  </property>
  <property fmtid="{D5CDD505-2E9C-101B-9397-08002B2CF9AE}" pid="128" name="FSC#LOCAL@2220.100:employee_entry">
    <vt:lpwstr/>
  </property>
  <property fmtid="{D5CDD505-2E9C-101B-9397-08002B2CF9AE}" pid="129" name="FSC#PEICFG@15.1700:ApplDocBusinessFrom">
    <vt:lpwstr/>
  </property>
  <property fmtid="{D5CDD505-2E9C-101B-9397-08002B2CF9AE}" pid="130" name="FSC#BFARMPEICFG@15.1700:AddrBirthDate">
    <vt:lpwstr/>
  </property>
  <property fmtid="{D5CDD505-2E9C-101B-9397-08002B2CF9AE}" pid="131" name="FSC#LOCAL@2220.100:qm_objreleasedat">
    <vt:lpwstr/>
  </property>
  <property fmtid="{D5CDD505-2E9C-101B-9397-08002B2CF9AE}" pid="132" name="FSC#BFARMPEICFG@15.1700:FirstFinalSignProcedure">
    <vt:lpwstr/>
  </property>
  <property fmtid="{D5CDD505-2E9C-101B-9397-08002B2CF9AE}" pid="133" name="FSC#BFARMPEICFG@15.1700:1stAddrState">
    <vt:lpwstr/>
  </property>
  <property fmtid="{D5CDD505-2E9C-101B-9397-08002B2CF9AE}" pid="134" name="MediaServiceImageTags">
    <vt:lpwstr/>
  </property>
  <property fmtid="{D5CDD505-2E9C-101B-9397-08002B2CF9AE}" pid="135" name="FSC#CCAPRECONFIG@15.1001:AddrOrt">
    <vt:lpwstr/>
  </property>
  <property fmtid="{D5CDD505-2E9C-101B-9397-08002B2CF9AE}" pid="136" name="FSC#BFARMPEICFG@15.1700:AddrZipCode">
    <vt:lpwstr/>
  </property>
  <property fmtid="{D5CDD505-2E9C-101B-9397-08002B2CF9AE}" pid="137" name="FSC#LOCAL@2220.100:FirstFinalSignFileAt">
    <vt:lpwstr/>
  </property>
  <property fmtid="{D5CDD505-2E9C-101B-9397-08002B2CF9AE}" pid="138" name="FSC#PEICFG@15.1700:ApplDocTravelPurpose">
    <vt:lpwstr/>
  </property>
  <property fmtid="{D5CDD505-2E9C-101B-9397-08002B2CF9AE}" pid="139" name="FSC#BFARMPEICFG@15.1700:OrgBankAccBank">
    <vt:lpwstr/>
  </property>
  <property fmtid="{D5CDD505-2E9C-101B-9397-08002B2CF9AE}" pid="140" name="FSC#BFARMPEICFG@15.1700:OrgWWW">
    <vt:lpwstr/>
  </property>
  <property fmtid="{D5CDD505-2E9C-101B-9397-08002B2CF9AE}" pid="141" name="FSC#COOELAK@1.1001:Priority">
    <vt:lpwstr> ()</vt:lpwstr>
  </property>
  <property fmtid="{D5CDD505-2E9C-101B-9397-08002B2CF9AE}" pid="142" name="FSC#COOELAK@1.1001:RefBarCode">
    <vt:lpwstr/>
  </property>
  <property fmtid="{D5CDD505-2E9C-101B-9397-08002B2CF9AE}" pid="143" name="FSC#ATSTATECFG@1.1001:BankName">
    <vt:lpwstr/>
  </property>
  <property fmtid="{D5CDD505-2E9C-101B-9397-08002B2CF9AE}" pid="144" name="FSC#FSCGOVDE@1.1001:ProcedureReference">
    <vt:lpwstr/>
  </property>
  <property fmtid="{D5CDD505-2E9C-101B-9397-08002B2CF9AE}" pid="145" name="ContentTypeId">
    <vt:lpwstr>0x0101000DA6AD19014FF648A49316945EE786F90200176DED4FF78CD74995F64A0F46B59E48</vt:lpwstr>
  </property>
  <property fmtid="{D5CDD505-2E9C-101B-9397-08002B2CF9AE}" pid="146" name="FSC#ATSTATECFG@1.1001:DepartmentCountry">
    <vt:lpwstr/>
  </property>
  <property fmtid="{D5CDD505-2E9C-101B-9397-08002B2CF9AE}" pid="147" name="FSC#LOCAL@2220.100:LastFinalSignAcepAt_leader">
    <vt:lpwstr>N/A - kein bekannter Leiter im VBS</vt:lpwstr>
  </property>
  <property fmtid="{D5CDD505-2E9C-101B-9397-08002B2CF9AE}" pid="148" name="FSC#ELAKGOV@1.1001:PersonalSubjSurName">
    <vt:lpwstr/>
  </property>
  <property fmtid="{D5CDD505-2E9C-101B-9397-08002B2CF9AE}" pid="149" name="FSC#PEICFG@15.1700:ApplDocFirstname">
    <vt:lpwstr/>
  </property>
  <property fmtid="{D5CDD505-2E9C-101B-9397-08002B2CF9AE}" pid="150" name="FSC#COOELAK@1.1001:ApproverTitle">
    <vt:lpwstr/>
  </property>
  <property fmtid="{D5CDD505-2E9C-101B-9397-08002B2CF9AE}" pid="151" name="FSC#PEICFG@15.1700:FirstENRPackageSize">
    <vt:lpwstr/>
  </property>
  <property fmtid="{D5CDD505-2E9C-101B-9397-08002B2CF9AE}" pid="152" name="FSC#BFARMPEICFG@15.1700:AddrBusinessUnit">
    <vt:lpwstr/>
  </property>
  <property fmtid="{D5CDD505-2E9C-101B-9397-08002B2CF9AE}" pid="153" name="FSC#COOELAK@1.1001:FileRefOrdinal">
    <vt:lpwstr/>
  </property>
  <property fmtid="{D5CDD505-2E9C-101B-9397-08002B2CF9AE}" pid="154" name="FSC#PEICFG@15.1700:ApplDocApplicationState">
    <vt:lpwstr/>
  </property>
  <property fmtid="{D5CDD505-2E9C-101B-9397-08002B2CF9AE}" pid="155" name="FSC#ATSTATECFG@1.1001:Office">
    <vt:lpwstr/>
  </property>
  <property fmtid="{D5CDD505-2E9C-101B-9397-08002B2CF9AE}" pid="156" name="FSC#CCAPRECONFIG@15.1001:AddrAbschriftsbemerkung">
    <vt:lpwstr/>
  </property>
  <property fmtid="{D5CDD505-2E9C-101B-9397-08002B2CF9AE}" pid="157" name="FSC#CCAPRECONFIG@15.1001:AddrAdresse">
    <vt:lpwstr/>
  </property>
  <property fmtid="{D5CDD505-2E9C-101B-9397-08002B2CF9AE}" pid="158" name="FSC#ATSTATECFG@1.1001:DepartmentStreet">
    <vt:lpwstr/>
  </property>
  <property fmtid="{D5CDD505-2E9C-101B-9397-08002B2CF9AE}" pid="159" name="FSC#LOCAL@2220.100:ApplDocTrainingID">
    <vt:lpwstr/>
  </property>
  <property fmtid="{D5CDD505-2E9C-101B-9397-08002B2CF9AE}" pid="160" name="FSC#LOCAL@2220.100:necessaryprocure">
    <vt:lpwstr/>
  </property>
  <property fmtid="{D5CDD505-2E9C-101B-9397-08002B2CF9AE}" pid="161" name="FSC#PEICFG@15.1700:ApplDocBusinessTo">
    <vt:lpwstr/>
  </property>
  <property fmtid="{D5CDD505-2E9C-101B-9397-08002B2CF9AE}" pid="162" name="FSC#DEPRECONFIG@15.1001:AuthorTelephone">
    <vt:lpwstr>+49 6103 77 3852</vt:lpwstr>
  </property>
  <property fmtid="{D5CDD505-2E9C-101B-9397-08002B2CF9AE}" pid="163" name="FSC#PEICFG@15.1700:ApplDocSponsor">
    <vt:lpwstr/>
  </property>
  <property fmtid="{D5CDD505-2E9C-101B-9397-08002B2CF9AE}" pid="164" name="FSC#LOCAL@2220.100:applisthirdparty_form">
    <vt:lpwstr/>
  </property>
  <property fmtid="{D5CDD505-2E9C-101B-9397-08002B2CF9AE}" pid="165" name="FSC#PEICFG@15.1700:ApplDocIsTrainee">
    <vt:lpwstr/>
  </property>
  <property fmtid="{D5CDD505-2E9C-101B-9397-08002B2CF9AE}" pid="166" name="FSC#BFARMPEICFG@15.1700:ProcResponsibleName">
    <vt:lpwstr/>
  </property>
  <property fmtid="{D5CDD505-2E9C-101B-9397-08002B2CF9AE}" pid="167" name="FSC#FSCGOVDE@1.1001:ProcedureRefBarCode">
    <vt:lpwstr/>
  </property>
  <property fmtid="{D5CDD505-2E9C-101B-9397-08002B2CF9AE}" pid="168" name="FSC#LOCAL@2220.100:LastFinalSignAcepAt_head">
    <vt:lpwstr/>
  </property>
  <property fmtid="{D5CDD505-2E9C-101B-9397-08002B2CF9AE}" pid="169" name="FSC#PEICFG@15.1700:ApplDocAccountingState">
    <vt:lpwstr/>
  </property>
  <property fmtid="{D5CDD505-2E9C-101B-9397-08002B2CF9AE}" pid="170" name="FSC#PEICFG@15.1700:ApplDocTripCosts">
    <vt:lpwstr/>
  </property>
  <property fmtid="{D5CDD505-2E9C-101B-9397-08002B2CF9AE}" pid="171" name="FSC#BFARMPEICFG@15.1700:OwnerFax">
    <vt:lpwstr/>
  </property>
  <property fmtid="{D5CDD505-2E9C-101B-9397-08002B2CF9AE}" pid="172" name="FSC#BFARMPEICFG@15.1700:AddrCity">
    <vt:lpwstr/>
  </property>
  <property fmtid="{D5CDD505-2E9C-101B-9397-08002B2CF9AE}" pid="173" name="FSC#LOCAL@2220.100:LastSignProcedureOE">
    <vt:lpwstr/>
  </property>
  <property fmtid="{D5CDD505-2E9C-101B-9397-08002B2CF9AE}" pid="174" name="FSC#LOCAL@2220.100:employee_new">
    <vt:lpwstr/>
  </property>
  <property fmtid="{D5CDD505-2E9C-101B-9397-08002B2CF9AE}" pid="175" name="FSC#LOCAL@2220.100:1stAddrFirstnameProcedure">
    <vt:lpwstr/>
  </property>
  <property fmtid="{D5CDD505-2E9C-101B-9397-08002B2CF9AE}" pid="176" name="FSC#PEICFG@15.1700:AllENRNumbers">
    <vt:lpwstr/>
  </property>
  <property fmtid="{D5CDD505-2E9C-101B-9397-08002B2CF9AE}" pid="177" name="FSC#BFARMPEICFG@15.1700:OrgZIPDeliver">
    <vt:lpwstr/>
  </property>
  <property fmtid="{D5CDD505-2E9C-101B-9397-08002B2CF9AE}" pid="178" name="FSC#COOELAK@1.1001:ProcessResponsibleFax">
    <vt:lpwstr/>
  </property>
  <property fmtid="{D5CDD505-2E9C-101B-9397-08002B2CF9AE}" pid="179" name="FSC#CCAPRECONFIG@15.1001:AddrGeschlecht">
    <vt:lpwstr/>
  </property>
  <property fmtid="{D5CDD505-2E9C-101B-9397-08002B2CF9AE}" pid="180" name="MSIP_Label_503f6870-8cd0-455e-9544-ac69fe858a10_ContentBits">
    <vt:lpwstr>2</vt:lpwstr>
  </property>
  <property fmtid="{D5CDD505-2E9C-101B-9397-08002B2CF9AE}" pid="181" name="FSC#LOCAL@2220.100:LastFinalInitialAt">
    <vt:lpwstr/>
  </property>
  <property fmtid="{D5CDD505-2E9C-101B-9397-08002B2CF9AE}" pid="182" name="FSC#PEICFG@15.1700:AdmissionDate">
    <vt:lpwstr/>
  </property>
  <property fmtid="{D5CDD505-2E9C-101B-9397-08002B2CF9AE}" pid="183" name="FSC#BFARMPEICFG@15.1700:ProcedureFileReference">
    <vt:lpwstr/>
  </property>
  <property fmtid="{D5CDD505-2E9C-101B-9397-08002B2CF9AE}" pid="184" name="FSC#COOELAK@1.1001:Subject">
    <vt:lpwstr/>
  </property>
  <property fmtid="{D5CDD505-2E9C-101B-9397-08002B2CF9AE}" pid="185" name="FSC#CCAPRECONFIG@15.1001:AddrSozialversicherungsnummer">
    <vt:lpwstr/>
  </property>
  <property fmtid="{D5CDD505-2E9C-101B-9397-08002B2CF9AE}" pid="186" name="FSC#COOELAK@1.1001:OfficeHours">
    <vt:lpwstr/>
  </property>
  <property fmtid="{D5CDD505-2E9C-101B-9397-08002B2CF9AE}" pid="187" name="FSC#LOCAL@2220.100:1stAddrNameProcedure">
    <vt:lpwstr/>
  </property>
  <property fmtid="{D5CDD505-2E9C-101B-9397-08002B2CF9AE}" pid="188" name="FSC#BFARMPEICFG@15.1700:OrgPhone">
    <vt:lpwstr/>
  </property>
  <property fmtid="{D5CDD505-2E9C-101B-9397-08002B2CF9AE}" pid="189" name="FSC#BFARMPEICFG@15.1700:OrgBankAccBIC">
    <vt:lpwstr/>
  </property>
  <property fmtid="{D5CDD505-2E9C-101B-9397-08002B2CF9AE}" pid="190" name="FSC#BFARMPEICFG@15.1700:1stAddrEmail">
    <vt:lpwstr/>
  </property>
  <property fmtid="{D5CDD505-2E9C-101B-9397-08002B2CF9AE}" pid="191" name="FSC#LOCAL@2220.100:qm_override_fd">
    <vt:lpwstr/>
  </property>
  <property fmtid="{D5CDD505-2E9C-101B-9397-08002B2CF9AE}" pid="192" name="FSC#BFARMPEICFG@15.1700:AddrEMail">
    <vt:lpwstr/>
  </property>
  <property fmtid="{D5CDD505-2E9C-101B-9397-08002B2CF9AE}" pid="193" name="FSC#COOELAK@1.1001:ObjBarCode">
    <vt:lpwstr>*COO.2220.100.8.4959314*</vt:lpwstr>
  </property>
  <property fmtid="{D5CDD505-2E9C-101B-9397-08002B2CF9AE}" pid="194" name="FSC#LOCAL@2220.100:LastFinalSignAcep">
    <vt:lpwstr/>
  </property>
  <property fmtid="{D5CDD505-2E9C-101B-9397-08002B2CF9AE}" pid="195" name="FSC#LOCAL@2220.100:LastFinalSignAcep_leader">
    <vt:lpwstr/>
  </property>
  <property fmtid="{D5CDD505-2E9C-101B-9397-08002B2CF9AE}" pid="196" name="FSC#LOCAL@2220.100:tripfrom">
    <vt:lpwstr/>
  </property>
  <property fmtid="{D5CDD505-2E9C-101B-9397-08002B2CF9AE}" pid="197" name="FSC#LOCAL@2220.100:producer">
    <vt:lpwstr/>
  </property>
  <property fmtid="{D5CDD505-2E9C-101B-9397-08002B2CF9AE}" pid="198" name="FSC#BFARMPEICFG@15.1700:OrgStreetDeliver">
    <vt:lpwstr/>
  </property>
  <property fmtid="{D5CDD505-2E9C-101B-9397-08002B2CF9AE}" pid="199" name="FSC#COOELAK@1.1001:SettlementApprovedAt">
    <vt:lpwstr/>
  </property>
  <property fmtid="{D5CDD505-2E9C-101B-9397-08002B2CF9AE}" pid="200" name="FSC#BFARMPEICFG@15.1700:ProcedureParticipants">
    <vt:lpwstr/>
  </property>
  <property fmtid="{D5CDD505-2E9C-101B-9397-08002B2CF9AE}" pid="201" name="FSC#CCAPRECONFIG@15.1001:AddrGeburtstag">
    <vt:lpwstr/>
  </property>
  <property fmtid="{D5CDD505-2E9C-101B-9397-08002B2CF9AE}" pid="202" name="FSC#COOELAK@1.1001:ApproverFirstName">
    <vt:lpwstr/>
  </property>
  <property fmtid="{D5CDD505-2E9C-101B-9397-08002B2CF9AE}" pid="203" name="FSC#LOCAL@2220.100:ApplDocIsTrainee">
    <vt:lpwstr/>
  </property>
  <property fmtid="{D5CDD505-2E9C-101B-9397-08002B2CF9AE}" pid="204" name="FSC#PEICFG@15.1700:LastFinalVersionSigner">
    <vt:lpwstr/>
  </property>
  <property fmtid="{D5CDD505-2E9C-101B-9397-08002B2CF9AE}" pid="205" name="FSC#ATSTATECFG@1.1001:Clause">
    <vt:lpwstr/>
  </property>
  <property fmtid="{D5CDD505-2E9C-101B-9397-08002B2CF9AE}" pid="206" name="FSC#LOCAL@2220.100:qm_creator_fd">
    <vt:lpwstr/>
  </property>
  <property fmtid="{D5CDD505-2E9C-101B-9397-08002B2CF9AE}" pid="207" name="FSC#ATSTATECFG@1.1001:DepartmentZipCode">
    <vt:lpwstr/>
  </property>
  <property fmtid="{D5CDD505-2E9C-101B-9397-08002B2CF9AE}" pid="208" name="FSC#ATSTATECFG@1.1001:DepartmentCity">
    <vt:lpwstr/>
  </property>
  <property fmtid="{D5CDD505-2E9C-101B-9397-08002B2CF9AE}" pid="209" name="FSC#CCAPRECONFIG@15.1001:AddrZiel">
    <vt:lpwstr/>
  </property>
  <property fmtid="{D5CDD505-2E9C-101B-9397-08002B2CF9AE}" pid="210" name="FSC#COOELAK@1.1001:replyreference">
    <vt:lpwstr/>
  </property>
  <property fmtid="{D5CDD505-2E9C-101B-9397-08002B2CF9AE}" pid="211" name="FSC#BFARMPEICFG@15.1700:AttachmentCount">
    <vt:lpwstr>0</vt:lpwstr>
  </property>
  <property fmtid="{D5CDD505-2E9C-101B-9397-08002B2CF9AE}" pid="212" name="FSC#COOELAK@1.1001:BaseNumber">
    <vt:lpwstr/>
  </property>
  <property fmtid="{D5CDD505-2E9C-101B-9397-08002B2CF9AE}" pid="213" name="FSC#LOCAL@2220.100:ApplDocTrainingcost">
    <vt:lpwstr/>
  </property>
  <property fmtid="{D5CDD505-2E9C-101B-9397-08002B2CF9AE}" pid="214" name="FSC#BFARMPEICFG@15.1700:FirstFinalSignProcedureDate">
    <vt:lpwstr/>
  </property>
  <property fmtid="{D5CDD505-2E9C-101B-9397-08002B2CF9AE}" pid="215" name="FSC#BFARMPEICFG@15.1700:DocumentShortDescription">
    <vt:lpwstr/>
  </property>
  <property fmtid="{D5CDD505-2E9C-101B-9397-08002B2CF9AE}" pid="216" name="FSC#BFARMPEICFG@15.1700:OrgBankAccSendTo">
    <vt:lpwstr/>
  </property>
  <property fmtid="{D5CDD505-2E9C-101B-9397-08002B2CF9AE}" pid="217" name="FSC#CCAPRECONFIG@15.1001:Additional1">
    <vt:lpwstr/>
  </property>
  <property fmtid="{D5CDD505-2E9C-101B-9397-08002B2CF9AE}" pid="218" name="FSC#DEPRECONFIG@15.1001:AuthorOE">
    <vt:lpwstr>IMG 2 (Fachgebiet IMG 2 - Bewertung Qualität Immunologie)</vt:lpwstr>
  </property>
  <property fmtid="{D5CDD505-2E9C-101B-9397-08002B2CF9AE}" pid="219" name="FSC#LOCAL@2220.100:qm_instruction_type_fd">
    <vt:lpwstr/>
  </property>
  <property fmtid="{D5CDD505-2E9C-101B-9397-08002B2CF9AE}" pid="220" name="FSC#BFARMPEICFG@15.1700:OEHead">
    <vt:lpwstr/>
  </property>
  <property fmtid="{D5CDD505-2E9C-101B-9397-08002B2CF9AE}" pid="221" name="FSC#BFARMPEICFG@15.1700:OrgName">
    <vt:lpwstr/>
  </property>
  <property fmtid="{D5CDD505-2E9C-101B-9397-08002B2CF9AE}" pid="222" name="FSC#COOELAK@1.1001:FileRefOULong">
    <vt:lpwstr/>
  </property>
  <property fmtid="{D5CDD505-2E9C-101B-9397-08002B2CF9AE}" pid="223" name="FSC#LOCAL@2220.100:ProcResponsibleGroupFullName">
    <vt:lpwstr/>
  </property>
  <property fmtid="{D5CDD505-2E9C-101B-9397-08002B2CF9AE}" pid="224" name="FSC#BFARMPEICFG@15.1700:AuthorSurname">
    <vt:lpwstr/>
  </property>
  <property fmtid="{D5CDD505-2E9C-101B-9397-08002B2CF9AE}" pid="225" name="FSC#BFARMPEICFG@15.1700:1stAddrCountry">
    <vt:lpwstr/>
  </property>
  <property fmtid="{D5CDD505-2E9C-101B-9397-08002B2CF9AE}" pid="226" name="FSC#CCAPRECONFIG@15.1001:AddrPostleitzahl">
    <vt:lpwstr/>
  </property>
  <property fmtid="{D5CDD505-2E9C-101B-9397-08002B2CF9AE}" pid="227" name="FSC#CCAPRECONFIG@15.1001:AddrOrganisationskurzname">
    <vt:lpwstr/>
  </property>
  <property fmtid="{D5CDD505-2E9C-101B-9397-08002B2CF9AE}" pid="228" name="FSC#FSCFOLIO@1.1001:docpropproject">
    <vt:lpwstr/>
  </property>
  <property fmtid="{D5CDD505-2E9C-101B-9397-08002B2CF9AE}" pid="229" name="FSC#BFARMPEICFG@15.1700:OrgBankAccAccount">
    <vt:lpwstr/>
  </property>
  <property fmtid="{D5CDD505-2E9C-101B-9397-08002B2CF9AE}" pid="230" name="FSC#ATSTATECFG@1.1001:DepartmentDVR">
    <vt:lpwstr/>
  </property>
  <property fmtid="{D5CDD505-2E9C-101B-9397-08002B2CF9AE}" pid="231" name="FSC#LOCAL@2220.100:LastFinalSignDocumentUserMail">
    <vt:lpwstr/>
  </property>
  <property fmtid="{D5CDD505-2E9C-101B-9397-08002B2CF9AE}" pid="232" name="FSC#LOCAL@2220.100:LastFinalSignDocumentOE">
    <vt:lpwstr/>
  </property>
  <property fmtid="{D5CDD505-2E9C-101B-9397-08002B2CF9AE}" pid="233" name="FSC#LOCAL@2220.100:qm_check_fd">
    <vt:lpwstr/>
  </property>
  <property fmtid="{D5CDD505-2E9C-101B-9397-08002B2CF9AE}" pid="234" name="FSC#BFARMPEICFG@15.1700:AuthorCCMail">
    <vt:lpwstr/>
  </property>
  <property fmtid="{D5CDD505-2E9C-101B-9397-08002B2CF9AE}" pid="235" name="FSC#COOELAK@1.1001:ApprovedAt">
    <vt:lpwstr/>
  </property>
  <property fmtid="{D5CDD505-2E9C-101B-9397-08002B2CF9AE}" pid="236" name="FSC#BFARMPEICFG@15.1700:OEShortName">
    <vt:lpwstr/>
  </property>
  <property fmtid="{D5CDD505-2E9C-101B-9397-08002B2CF9AE}" pid="237" name="FSC#LOCAL@2220.100:LastFinalSignDocument">
    <vt:lpwstr/>
  </property>
  <property fmtid="{D5CDD505-2E9C-101B-9397-08002B2CF9AE}" pid="238" name="FSC#LOCAL@2220.100:ProcResponsibleGrLongname">
    <vt:lpwstr/>
  </property>
  <property fmtid="{D5CDD505-2E9C-101B-9397-08002B2CF9AE}" pid="239" name="FSC#LOCAL@2220.100:designation">
    <vt:lpwstr/>
  </property>
  <property fmtid="{D5CDD505-2E9C-101B-9397-08002B2CF9AE}" pid="240" name="FSC#BFARMPEICFG@15.1700:DocumentFileReference">
    <vt:lpwstr/>
  </property>
  <property fmtid="{D5CDD505-2E9C-101B-9397-08002B2CF9AE}" pid="241" name="FSC#COOELAK@1.1001:OwnerFaxExtension">
    <vt:lpwstr/>
  </property>
  <property fmtid="{D5CDD505-2E9C-101B-9397-08002B2CF9AE}" pid="242" name="FSC#CCAPRECONFIG@15.1001:AddrFirmenbuchnummer">
    <vt:lpwstr/>
  </property>
  <property fmtid="{D5CDD505-2E9C-101B-9397-08002B2CF9AE}" pid="243" name="FSC#PEICFG@15.1700:PeerCountry">
    <vt:lpwstr/>
  </property>
  <property fmtid="{D5CDD505-2E9C-101B-9397-08002B2CF9AE}" pid="244" name="FSC#BFARMPEICFG@15.1700:AuthorFax">
    <vt:lpwstr/>
  </property>
  <property fmtid="{D5CDD505-2E9C-101B-9397-08002B2CF9AE}" pid="245" name="FSC#CCAPRECONFIG@15.1001:AddrPostalischeAdresse">
    <vt:lpwstr/>
  </property>
  <property fmtid="{D5CDD505-2E9C-101B-9397-08002B2CF9AE}" pid="246" name="FSC#LOCAL@2220.100:employee_group">
    <vt:lpwstr/>
  </property>
  <property fmtid="{D5CDD505-2E9C-101B-9397-08002B2CF9AE}" pid="247" name="FSC#BFARMPEICFG@15.1700:AddrCopyText">
    <vt:lpwstr/>
  </property>
  <property fmtid="{D5CDD505-2E9C-101B-9397-08002B2CF9AE}" pid="248" name="FSC#BFARMPEICFG@15.1700:1stAddrOrgnameShort">
    <vt:lpwstr/>
  </property>
  <property fmtid="{D5CDD505-2E9C-101B-9397-08002B2CF9AE}" pid="249" name="FSC#DEPRECONFIG@15.1001:AuthorSalution">
    <vt:lpwstr>Frau</vt:lpwstr>
  </property>
  <property fmtid="{D5CDD505-2E9C-101B-9397-08002B2CF9AE}" pid="250" name="MSIP_Label_503f6870-8cd0-455e-9544-ac69fe858a10_SiteId">
    <vt:lpwstr>bc9dc15c-61bc-4f03-b60b-e5b6d8922839</vt:lpwstr>
  </property>
  <property fmtid="{D5CDD505-2E9C-101B-9397-08002B2CF9AE}" pid="251" name="FSC#BFARMPEICFG@15.1700:OrgCityDeliver">
    <vt:lpwstr/>
  </property>
  <property fmtid="{D5CDD505-2E9C-101B-9397-08002B2CF9AE}" pid="252" name="FSC#ATSTATECFG@1.1001:DepartmentEmail">
    <vt:lpwstr/>
  </property>
  <property fmtid="{D5CDD505-2E9C-101B-9397-08002B2CF9AE}" pid="253" name="FSC#CCAPRECONFIGG@15.1001:DepartmentON">
    <vt:lpwstr/>
  </property>
  <property fmtid="{D5CDD505-2E9C-101B-9397-08002B2CF9AE}" pid="254" name="FSC#PEICFG@15.1700:FirstENRLicenceNumber">
    <vt:lpwstr/>
  </property>
  <property fmtid="{D5CDD505-2E9C-101B-9397-08002B2CF9AE}" pid="255" name="FSC#BFARMPEICFG@15.1700:OutgoingReporters">
    <vt:lpwstr/>
  </property>
  <property fmtid="{D5CDD505-2E9C-101B-9397-08002B2CF9AE}" pid="256" name="FSC#CCAPRECONFIG@15.1001:Additional2">
    <vt:lpwstr/>
  </property>
  <property fmtid="{D5CDD505-2E9C-101B-9397-08002B2CF9AE}" pid="257" name="MSIP_Label_503f6870-8cd0-455e-9544-ac69fe858a10_Method">
    <vt:lpwstr>Privileged</vt:lpwstr>
  </property>
  <property fmtid="{D5CDD505-2E9C-101B-9397-08002B2CF9AE}" pid="258" name="FSC#BFARMPEICFG@15.1700:OrgNote">
    <vt:lpwstr/>
  </property>
  <property fmtid="{D5CDD505-2E9C-101B-9397-08002B2CF9AE}" pid="259" name="FSC#BFARMPEICFG@15.1700:AddrTransMedia">
    <vt:lpwstr/>
  </property>
  <property fmtid="{D5CDD505-2E9C-101B-9397-08002B2CF9AE}" pid="260" name="FSC#COOELAK@1.1001:FileRefYear">
    <vt:lpwstr/>
  </property>
  <property fmtid="{D5CDD505-2E9C-101B-9397-08002B2CF9AE}" pid="261" name="FSC#ATSTATECFG@1.1001:BankAccount">
    <vt:lpwstr/>
  </property>
  <property fmtid="{D5CDD505-2E9C-101B-9397-08002B2CF9AE}" pid="262" name="FSC#COOELAK@1.1001:DispatchedBy">
    <vt:lpwstr/>
  </property>
  <property fmtid="{D5CDD505-2E9C-101B-9397-08002B2CF9AE}" pid="263" name="FSC#BFARMPEICFG@15.1700:1stAddrMiddlename">
    <vt:lpwstr/>
  </property>
  <property fmtid="{D5CDD505-2E9C-101B-9397-08002B2CF9AE}" pid="264" name="FSC#BFARMPEICFG@15.1700:AddrSalutation">
    <vt:lpwstr/>
  </property>
  <property fmtid="{D5CDD505-2E9C-101B-9397-08002B2CF9AE}" pid="265" name="FSC#COOELAK@1.1001:Owner">
    <vt:lpwstr>Dr. Steffen Groß</vt:lpwstr>
  </property>
  <property fmtid="{D5CDD505-2E9C-101B-9397-08002B2CF9AE}" pid="266" name="FSC#BFARMPEICFG@15.1700:ProcedureName">
    <vt:lpwstr/>
  </property>
  <property fmtid="{D5CDD505-2E9C-101B-9397-08002B2CF9AE}" pid="267" name="FSC#ATSTATECFG@1.1001:SubfileSubject">
    <vt:lpwstr/>
  </property>
  <property fmtid="{D5CDD505-2E9C-101B-9397-08002B2CF9AE}" pid="268" name="FSC#CCAPRECONFIG@15.1001:AddrOrganisationsname">
    <vt:lpwstr/>
  </property>
  <property fmtid="{D5CDD505-2E9C-101B-9397-08002B2CF9AE}" pid="269" name="FSC#DEPRECONFIG@15.1001:AuthorTitle">
    <vt:lpwstr/>
  </property>
  <property fmtid="{D5CDD505-2E9C-101B-9397-08002B2CF9AE}" pid="270" name="FSC#LOCAL@2220.100:ApplicationTravellerOU">
    <vt:lpwstr/>
  </property>
  <property fmtid="{D5CDD505-2E9C-101B-9397-08002B2CF9AE}" pid="271" name="FSC#PEICFG@15.1700:FirstENRMedicalDesc">
    <vt:lpwstr/>
  </property>
  <property fmtid="{D5CDD505-2E9C-101B-9397-08002B2CF9AE}" pid="272" name="FSC#BFARMPEICFG@15.1700:Subject">
    <vt:lpwstr/>
  </property>
  <property fmtid="{D5CDD505-2E9C-101B-9397-08002B2CF9AE}" pid="273" name="FSC#ATSTATECFG@1.1001:AgentPhone">
    <vt:lpwstr/>
  </property>
  <property fmtid="{D5CDD505-2E9C-101B-9397-08002B2CF9AE}" pid="274" name="FSC#LOCAL@2220.100:ApplicationTravellerTitle">
    <vt:lpwstr/>
  </property>
  <property fmtid="{D5CDD505-2E9C-101B-9397-08002B2CF9AE}" pid="275" name="FSC#BFARMPEICFG@15.1700:OrgBankAccIBAN">
    <vt:lpwstr/>
  </property>
  <property fmtid="{D5CDD505-2E9C-101B-9397-08002B2CF9AE}" pid="276" name="FSC#BFARMPEICFG@15.1700:AddrSuffix1">
    <vt:lpwstr/>
  </property>
  <property fmtid="{D5CDD505-2E9C-101B-9397-08002B2CF9AE}" pid="277" name="FSC#CCAPRECONFIG@15.1001:AddrRechtsform">
    <vt:lpwstr/>
  </property>
  <property fmtid="{D5CDD505-2E9C-101B-9397-08002B2CF9AE}" pid="278" name="FSC#LOCAL@2220.100:LastFinalSignAcepAt">
    <vt:lpwstr/>
  </property>
  <property fmtid="{D5CDD505-2E9C-101B-9397-08002B2CF9AE}" pid="279" name="FSC#LOCAL@2220.100:model">
    <vt:lpwstr/>
  </property>
  <property fmtid="{D5CDD505-2E9C-101B-9397-08002B2CF9AE}" pid="280" name="FSC#BFARMPEICFG@15.1700:AuthorMail">
    <vt:lpwstr/>
  </property>
  <property fmtid="{D5CDD505-2E9C-101B-9397-08002B2CF9AE}" pid="281" name="FSC#DEPRECONFIG@15.1001:ProcedureTitle">
    <vt:lpwstr/>
  </property>
  <property fmtid="{D5CDD505-2E9C-101B-9397-08002B2CF9AE}" pid="282" name="FSC#LOCAL@2220.100:applprocurecost">
    <vt:lpwstr/>
  </property>
  <property fmtid="{D5CDD505-2E9C-101B-9397-08002B2CF9AE}" pid="283" name="FSC#BFARMPEICFG@15.1700:ForeignNrFirstIncoming">
    <vt:lpwstr/>
  </property>
  <property fmtid="{D5CDD505-2E9C-101B-9397-08002B2CF9AE}" pid="284" name="FSC#ELAKGOV@1.1001:PersonalSubjGender">
    <vt:lpwstr/>
  </property>
  <property fmtid="{D5CDD505-2E9C-101B-9397-08002B2CF9AE}" pid="285" name="FSC#BFARMPEICFG@15.1700:AddrDispClass">
    <vt:lpwstr/>
  </property>
  <property fmtid="{D5CDD505-2E9C-101B-9397-08002B2CF9AE}" pid="286" name="FSC#BFARMPEICFG@15.1700:AddrOrgShortName">
    <vt:lpwstr/>
  </property>
  <property fmtid="{D5CDD505-2E9C-101B-9397-08002B2CF9AE}" pid="287" name="FSC#ATSTATECFG@1.1001:BankAccountIBAN">
    <vt:lpwstr/>
  </property>
  <property fmtid="{D5CDD505-2E9C-101B-9397-08002B2CF9AE}" pid="288" name="FSC#DEPRECONFIG@15.1001:AuthorName">
    <vt:lpwstr>Katarina Klumpp</vt:lpwstr>
  </property>
  <property fmtid="{D5CDD505-2E9C-101B-9397-08002B2CF9AE}" pid="289" name="FSC#PEICFG@15.1700:AllENRLicenceNumbers">
    <vt:lpwstr/>
  </property>
  <property fmtid="{D5CDD505-2E9C-101B-9397-08002B2CF9AE}" pid="290" name="FSC#PEICFG@15.1700:CoReporterName">
    <vt:lpwstr/>
  </property>
  <property fmtid="{D5CDD505-2E9C-101B-9397-08002B2CF9AE}" pid="291" name="FSC#ELAKGOV@1.1001:PersonalSubjFirstName">
    <vt:lpwstr/>
  </property>
  <property fmtid="{D5CDD505-2E9C-101B-9397-08002B2CF9AE}" pid="292" name="FSC#COOELAK@1.1001:FileRefOU">
    <vt:lpwstr/>
  </property>
  <property fmtid="{D5CDD505-2E9C-101B-9397-08002B2CF9AE}" pid="293" name="FSC#FSCGOVDE@1.1001:DocumentSubj">
    <vt:lpwstr/>
  </property>
  <property fmtid="{D5CDD505-2E9C-101B-9397-08002B2CF9AE}" pid="294" name="FSC#BFARMPEICFG@15.1700:AddrFirstname">
    <vt:lpwstr/>
  </property>
  <property fmtid="{D5CDD505-2E9C-101B-9397-08002B2CF9AE}" pid="295" name="FSC#FSCGOVDE@1.1001:FileAddSubj">
    <vt:lpwstr/>
  </property>
  <property fmtid="{D5CDD505-2E9C-101B-9397-08002B2CF9AE}" pid="296" name="FSC#BFARMPEICFG@15.1700:AddrName">
    <vt:lpwstr/>
  </property>
  <property fmtid="{D5CDD505-2E9C-101B-9397-08002B2CF9AE}" pid="297" name="FSC#PEICFG@15.1700:ApplDocSurname">
    <vt:lpwstr/>
  </property>
  <property fmtid="{D5CDD505-2E9C-101B-9397-08002B2CF9AE}" pid="298" name="FSC#BFARMPEICFG@15.1700:1stAddrStreet">
    <vt:lpwstr/>
  </property>
  <property fmtid="{D5CDD505-2E9C-101B-9397-08002B2CF9AE}" pid="299" name="FSC#COOELAK@1.1001:ObjectAddressees">
    <vt:lpwstr/>
  </property>
  <property fmtid="{D5CDD505-2E9C-101B-9397-08002B2CF9AE}" pid="300" name="FSC#LOCAL@2220.100:LastSignApproveApplication">
    <vt:lpwstr/>
  </property>
  <property fmtid="{D5CDD505-2E9C-101B-9397-08002B2CF9AE}" pid="301" name="FSC#LOCAL@2220.100:LastSignDocument">
    <vt:lpwstr/>
  </property>
  <property fmtid="{D5CDD505-2E9C-101B-9397-08002B2CF9AE}" pid="302" name="FSC#PEICFG@15.1700:FirstENRModeNumber">
    <vt:lpwstr/>
  </property>
  <property fmtid="{D5CDD505-2E9C-101B-9397-08002B2CF9AE}" pid="303" name="FSC#CCAPRECONFIG@15.1001:AddrName_Zeile_2">
    <vt:lpwstr/>
  </property>
  <property fmtid="{D5CDD505-2E9C-101B-9397-08002B2CF9AE}" pid="304" name="FSC#CCAPRECONFIG@15.1001:Additional4">
    <vt:lpwstr/>
  </property>
  <property fmtid="{D5CDD505-2E9C-101B-9397-08002B2CF9AE}" pid="305" name="FSC#LOCAL@2220.100:qm_objactreleasedat_interndoc">
    <vt:lpwstr/>
  </property>
  <property fmtid="{D5CDD505-2E9C-101B-9397-08002B2CF9AE}" pid="306" name="FSC#FSCGOVDE@1.1001:FileRel">
    <vt:lpwstr/>
  </property>
  <property fmtid="{D5CDD505-2E9C-101B-9397-08002B2CF9AE}" pid="307" name="FSC#FSCGOVDE@1.1001:FileRefOUEmail">
    <vt:lpwstr/>
  </property>
  <property fmtid="{D5CDD505-2E9C-101B-9397-08002B2CF9AE}" pid="308" name="FSC#LOCAL@2220.100:Initial_Feedback">
    <vt:lpwstr/>
  </property>
  <property fmtid="{D5CDD505-2E9C-101B-9397-08002B2CF9AE}" pid="309" name="FSC#BFARMPEICFG@15.1700:AddrAlternativeDesc">
    <vt:lpwstr/>
  </property>
  <property fmtid="{D5CDD505-2E9C-101B-9397-08002B2CF9AE}" pid="310" name="FSC#LOCAL@2220.100:qm_2LastFinalSignFileAt">
    <vt:lpwstr/>
  </property>
  <property fmtid="{D5CDD505-2E9C-101B-9397-08002B2CF9AE}" pid="311" name="FSC#BFARMPEICFG@15.1700:1stAddrFirstname">
    <vt:lpwstr/>
  </property>
  <property fmtid="{D5CDD505-2E9C-101B-9397-08002B2CF9AE}" pid="312" name="FSC#BFARMPEICFG@15.1700:ProcResponsiblePhone">
    <vt:lpwstr/>
  </property>
  <property fmtid="{D5CDD505-2E9C-101B-9397-08002B2CF9AE}" pid="313" name="FSC#BFARMPEICFG@15.1700:AddrTitle">
    <vt:lpwstr/>
  </property>
  <property fmtid="{D5CDD505-2E9C-101B-9397-08002B2CF9AE}" pid="314" name="MSIP_Label_503f6870-8cd0-455e-9544-ac69fe858a10_ActionId">
    <vt:lpwstr>6b34aca8-5a74-47d5-aacc-1ca61fe8562b</vt:lpwstr>
  </property>
  <property fmtid="{D5CDD505-2E9C-101B-9397-08002B2CF9AE}" pid="315" name="FSC#BFARMPEICFG@15.1700:1stAddrOrgnameAlt">
    <vt:lpwstr/>
  </property>
  <property fmtid="{D5CDD505-2E9C-101B-9397-08002B2CF9AE}" pid="316" name="FSC#COOELAK@1.1001:OwnerExtension">
    <vt:lpwstr>+49 6103 77 2059</vt:lpwstr>
  </property>
  <property fmtid="{D5CDD505-2E9C-101B-9397-08002B2CF9AE}" pid="317" name="FSC#FSCGOVDE@1.1001:FileSubject">
    <vt:lpwstr/>
  </property>
  <property fmtid="{D5CDD505-2E9C-101B-9397-08002B2CF9AE}" pid="318" name="FSC#LOCAL@2220.100:1stAddrSalutationProcedure">
    <vt:lpwstr/>
  </property>
  <property fmtid="{D5CDD505-2E9C-101B-9397-08002B2CF9AE}" pid="319" name="FSC#BFARMPEICFG@15.1700:AddrGender">
    <vt:lpwstr/>
  </property>
  <property fmtid="{D5CDD505-2E9C-101B-9397-08002B2CF9AE}" pid="320" name="MSIP_Label_503f6870-8cd0-455e-9544-ac69fe858a10_SetDate">
    <vt:lpwstr>2024-05-14T13:58:34Z</vt:lpwstr>
  </property>
  <property fmtid="{D5CDD505-2E9C-101B-9397-08002B2CF9AE}" pid="321" name="FSC#CCAPRECONFIG@15.1001:AddrStrasse">
    <vt:lpwstr/>
  </property>
  <property fmtid="{D5CDD505-2E9C-101B-9397-08002B2CF9AE}" pid="322" name="FSC#COOELAK@1.1001:ExternalRef">
    <vt:lpwstr/>
  </property>
  <property fmtid="{D5CDD505-2E9C-101B-9397-08002B2CF9AE}" pid="323" name="FSC#LOCAL@2220.100:FirstSignAcceptdraftFile">
    <vt:lpwstr/>
  </property>
  <property fmtid="{D5CDD505-2E9C-101B-9397-08002B2CF9AE}" pid="324" name="FSC#PEICFG@15.1700:ApplDocBusinessMail">
    <vt:lpwstr/>
  </property>
  <property fmtid="{D5CDD505-2E9C-101B-9397-08002B2CF9AE}" pid="325" name="FSC#BFARMPEICFG@15.1700:AddrStreet">
    <vt:lpwstr/>
  </property>
  <property fmtid="{D5CDD505-2E9C-101B-9397-08002B2CF9AE}" pid="326" name="FSC#LOCAL@2220.100:qm_document_key_old_fd">
    <vt:lpwstr/>
  </property>
  <property fmtid="{D5CDD505-2E9C-101B-9397-08002B2CF9AE}" pid="327" name="FSC#DEPRECONFIG@15.1001:DocumentTitle">
    <vt:lpwstr/>
  </property>
  <property fmtid="{D5CDD505-2E9C-101B-9397-08002B2CF9AE}" pid="328" name="FSC#LOCAL@2220.100:applistraininggov">
    <vt:lpwstr/>
  </property>
  <property fmtid="{D5CDD505-2E9C-101B-9397-08002B2CF9AE}" pid="329" name="FSC#LOCAL@2220.100:training_company">
    <vt:lpwstr/>
  </property>
  <property fmtid="{D5CDD505-2E9C-101B-9397-08002B2CF9AE}" pid="330" name="FSC#BFARMPEICFG@15.1700:ProcResponsibleGroup">
    <vt:lpwstr/>
  </property>
  <property fmtid="{D5CDD505-2E9C-101B-9397-08002B2CF9AE}" pid="331" name="FSC#COOELAK@1.1001:Department">
    <vt:lpwstr>IMG 2 (Fachgebiet IMG 2 - Bewertung Qualität Immunologie)</vt:lpwstr>
  </property>
  <property fmtid="{D5CDD505-2E9C-101B-9397-08002B2CF9AE}" pid="332" name="FSC#LOCAL@2220.100:responsible_leader">
    <vt:lpwstr/>
  </property>
  <property fmtid="{D5CDD505-2E9C-101B-9397-08002B2CF9AE}" pid="333" name="FSC#PEICFG@15.1700:DrugName">
    <vt:lpwstr/>
  </property>
  <property fmtid="{D5CDD505-2E9C-101B-9397-08002B2CF9AE}" pid="334" name="FSC#BFARMPEICFG@15.1700:AddrState">
    <vt:lpwstr/>
  </property>
  <property fmtid="{D5CDD505-2E9C-101B-9397-08002B2CF9AE}" pid="335" name="FSC#COOELAK@1.1001:ApprovedBy">
    <vt:lpwstr/>
  </property>
  <property fmtid="{D5CDD505-2E9C-101B-9397-08002B2CF9AE}" pid="336" name="FSC#COOELAK@1.1001:FileReference">
    <vt:lpwstr/>
  </property>
  <property fmtid="{D5CDD505-2E9C-101B-9397-08002B2CF9AE}" pid="337" name="FSC#LOCAL@2220.100:employee_endofprobation">
    <vt:lpwstr/>
  </property>
  <property fmtid="{D5CDD505-2E9C-101B-9397-08002B2CF9AE}" pid="338" name="FSC#BFARMPEICFG@15.1700:1stAddrOrgname">
    <vt:lpwstr/>
  </property>
  <property fmtid="{D5CDD505-2E9C-101B-9397-08002B2CF9AE}" pid="339" name="FSC#COOELAK@1.1001:Organization">
    <vt:lpwstr/>
  </property>
  <property fmtid="{D5CDD505-2E9C-101B-9397-08002B2CF9AE}" pid="340" name="FSC#BFARMPEICFG@15.1700:1stAddrZIPCode">
    <vt:lpwstr/>
  </property>
  <property fmtid="{D5CDD505-2E9C-101B-9397-08002B2CF9AE}" pid="341" name="FSC#BFARMPEICFG@15.1700:AddrAddition">
    <vt:lpwstr/>
  </property>
  <property fmtid="{D5CDD505-2E9C-101B-9397-08002B2CF9AE}" pid="342" name="FSC#BFARMPEICFG@15.1700:AddrCat">
    <vt:lpwstr/>
  </property>
  <property fmtid="{D5CDD505-2E9C-101B-9397-08002B2CF9AE}" pid="343" name="FSC#LOCAL@2220.100:tripto">
    <vt:lpwstr/>
  </property>
  <property fmtid="{D5CDD505-2E9C-101B-9397-08002B2CF9AE}" pid="344" name="FSC#LOCAL@2220.100:applisthirdparty">
    <vt:lpwstr/>
  </property>
  <property fmtid="{D5CDD505-2E9C-101B-9397-08002B2CF9AE}" pid="345" name="FSC#ATSTATECFG@1.1001:BankAccountOwner">
    <vt:lpwstr/>
  </property>
  <property fmtid="{D5CDD505-2E9C-101B-9397-08002B2CF9AE}" pid="346" name="FSC#DEPRECONFIG@15.1001:AuthorMail">
    <vt:lpwstr>Katarina.Klumpp@pei.de</vt:lpwstr>
  </property>
  <property fmtid="{D5CDD505-2E9C-101B-9397-08002B2CF9AE}" pid="347" name="FSC#ATSTATECFG@1.1001:DepartmentFax">
    <vt:lpwstr/>
  </property>
  <property fmtid="{D5CDD505-2E9C-101B-9397-08002B2CF9AE}" pid="348" name="FSC#CCAPRECONFIG@15.1001:AddrPostfach">
    <vt:lpwstr/>
  </property>
  <property fmtid="{D5CDD505-2E9C-101B-9397-08002B2CF9AE}" pid="349" name="FSC#BFARMPEICFG@15.1700:OwnerMail">
    <vt:lpwstr/>
  </property>
  <property fmtid="{D5CDD505-2E9C-101B-9397-08002B2CF9AE}" pid="350" name="FSC#BFARMPEICFG@15.1700:OrgStreet">
    <vt:lpwstr/>
  </property>
  <property fmtid="{D5CDD505-2E9C-101B-9397-08002B2CF9AE}" pid="351" name="FSC#BFARMPEICFG@15.1700:OrgFax">
    <vt:lpwstr/>
  </property>
  <property fmtid="{D5CDD505-2E9C-101B-9397-08002B2CF9AE}" pid="352" name="FSC#ATSTATECFG@1.1001:SubfileReference">
    <vt:lpwstr/>
  </property>
  <property fmtid="{D5CDD505-2E9C-101B-9397-08002B2CF9AE}" pid="353" name="FSC#LOCAL@2220.100:LastFinalSignAcep_head">
    <vt:lpwstr/>
  </property>
  <property fmtid="{D5CDD505-2E9C-101B-9397-08002B2CF9AE}" pid="354" name="FSC#PEICFG@15.1700:ApplDocTripFrom">
    <vt:lpwstr/>
  </property>
  <property fmtid="{D5CDD505-2E9C-101B-9397-08002B2CF9AE}" pid="355" name="_dlc_DocIdItemGuid">
    <vt:lpwstr>bb79b610-f03e-4f40-b350-afea23b8979c</vt:lpwstr>
  </property>
</Properties>
</file>